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112" w:tblpY="-492"/>
        <w:tblW w:w="988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0"/>
        <w:gridCol w:w="4111"/>
        <w:gridCol w:w="2126"/>
        <w:gridCol w:w="1666"/>
      </w:tblGrid>
      <w:tr w:rsidR="00B22B53" w:rsidRPr="006D4EA0" w14:paraId="75297DB3" w14:textId="77777777" w:rsidTr="00697482">
        <w:trPr>
          <w:cantSplit/>
          <w:trHeight w:val="1134"/>
        </w:trPr>
        <w:tc>
          <w:tcPr>
            <w:tcW w:w="1980" w:type="dxa"/>
          </w:tcPr>
          <w:p w14:paraId="5091ECAD" w14:textId="77777777" w:rsidR="00B22B53" w:rsidRPr="006D4EA0" w:rsidRDefault="00B22B53" w:rsidP="00697482">
            <w:pPr>
              <w:tabs>
                <w:tab w:val="clear" w:pos="1191"/>
                <w:tab w:val="clear" w:pos="1588"/>
                <w:tab w:val="clear" w:pos="1985"/>
              </w:tabs>
              <w:spacing w:after="40"/>
              <w:ind w:left="34"/>
              <w:rPr>
                <w:b/>
                <w:bCs/>
                <w:sz w:val="32"/>
                <w:szCs w:val="32"/>
              </w:rPr>
            </w:pPr>
            <w:r>
              <w:rPr>
                <w:noProof/>
                <w:sz w:val="32"/>
                <w:szCs w:val="32"/>
              </w:rPr>
              <w:drawing>
                <wp:inline distT="0" distB="0" distL="0" distR="0" wp14:anchorId="0BB1E0F3" wp14:editId="25ED6EC3">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0931846A" w14:textId="77777777" w:rsidR="00B22B53" w:rsidRDefault="00B22B53" w:rsidP="00697482">
            <w:pPr>
              <w:tabs>
                <w:tab w:val="clear" w:pos="1191"/>
                <w:tab w:val="clear" w:pos="1588"/>
                <w:tab w:val="clear" w:pos="1985"/>
              </w:tabs>
              <w:spacing w:before="240" w:after="120"/>
              <w:ind w:left="34"/>
              <w:rPr>
                <w:b/>
                <w:bCs/>
                <w:sz w:val="32"/>
                <w:szCs w:val="32"/>
              </w:rPr>
            </w:pPr>
            <w:r w:rsidRPr="006D4EA0">
              <w:rPr>
                <w:b/>
                <w:bCs/>
                <w:sz w:val="32"/>
                <w:szCs w:val="32"/>
              </w:rPr>
              <w:t xml:space="preserve">TDAG Working Group </w:t>
            </w:r>
            <w:r w:rsidRPr="006D4EA0">
              <w:rPr>
                <w:b/>
                <w:bCs/>
                <w:sz w:val="32"/>
                <w:szCs w:val="32"/>
              </w:rPr>
              <w:br/>
            </w:r>
            <w:r w:rsidRPr="001C2DD2">
              <w:rPr>
                <w:b/>
                <w:bCs/>
                <w:sz w:val="32"/>
                <w:szCs w:val="32"/>
              </w:rPr>
              <w:t>on ITU-D Prioritie</w:t>
            </w:r>
            <w:r>
              <w:rPr>
                <w:b/>
                <w:bCs/>
                <w:sz w:val="32"/>
                <w:szCs w:val="32"/>
              </w:rPr>
              <w:t xml:space="preserve">s </w:t>
            </w:r>
            <w:r w:rsidRPr="006D4EA0">
              <w:rPr>
                <w:b/>
                <w:bCs/>
                <w:sz w:val="32"/>
                <w:szCs w:val="32"/>
              </w:rPr>
              <w:t>(TDAG-WG-</w:t>
            </w:r>
            <w:r>
              <w:rPr>
                <w:b/>
                <w:bCs/>
                <w:sz w:val="32"/>
                <w:szCs w:val="32"/>
              </w:rPr>
              <w:t>ITUDP</w:t>
            </w:r>
            <w:r w:rsidRPr="006D4EA0">
              <w:rPr>
                <w:b/>
                <w:bCs/>
                <w:sz w:val="32"/>
                <w:szCs w:val="32"/>
              </w:rPr>
              <w:t>)</w:t>
            </w:r>
          </w:p>
          <w:p w14:paraId="4BB188A2" w14:textId="77777777" w:rsidR="00B22B53" w:rsidRPr="006D4EA0" w:rsidRDefault="00B22B53" w:rsidP="00697482">
            <w:pPr>
              <w:tabs>
                <w:tab w:val="clear" w:pos="1191"/>
                <w:tab w:val="clear" w:pos="1588"/>
                <w:tab w:val="clear" w:pos="1985"/>
              </w:tabs>
              <w:spacing w:before="240" w:after="120"/>
              <w:ind w:left="34"/>
              <w:rPr>
                <w:rFonts w:ascii="Verdana" w:hAnsi="Verdana"/>
                <w:sz w:val="28"/>
                <w:szCs w:val="28"/>
              </w:rPr>
            </w:pPr>
            <w:r>
              <w:rPr>
                <w:b/>
                <w:bCs/>
                <w:sz w:val="26"/>
                <w:szCs w:val="26"/>
              </w:rPr>
              <w:t>5th Meeting, Hybrid</w:t>
            </w:r>
            <w:r w:rsidRPr="006D4EA0">
              <w:rPr>
                <w:b/>
                <w:bCs/>
                <w:sz w:val="26"/>
                <w:szCs w:val="26"/>
              </w:rPr>
              <w:t xml:space="preserve">, </w:t>
            </w:r>
            <w:r>
              <w:rPr>
                <w:b/>
                <w:bCs/>
                <w:sz w:val="26"/>
                <w:szCs w:val="26"/>
              </w:rPr>
              <w:t>14 May 2025</w:t>
            </w:r>
          </w:p>
        </w:tc>
        <w:tc>
          <w:tcPr>
            <w:tcW w:w="1666" w:type="dxa"/>
          </w:tcPr>
          <w:p w14:paraId="74D39C8B" w14:textId="77777777" w:rsidR="00B22B53" w:rsidRPr="006D4EA0" w:rsidRDefault="00B22B53" w:rsidP="00697482">
            <w:pPr>
              <w:spacing w:after="120"/>
              <w:ind w:right="142"/>
              <w:jc w:val="right"/>
            </w:pPr>
            <w:r w:rsidRPr="006D4EA0">
              <w:rPr>
                <w:noProof/>
                <w:lang w:val="fr-FR" w:eastAsia="fr-FR"/>
              </w:rPr>
              <w:drawing>
                <wp:inline distT="0" distB="0" distL="0" distR="0" wp14:anchorId="65A33A71" wp14:editId="4205E707">
                  <wp:extent cx="712470" cy="785495"/>
                  <wp:effectExtent l="0" t="0" r="0" b="0"/>
                  <wp:docPr id="1207089138" name="Picture 120708913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22B53" w:rsidRPr="006D4EA0" w14:paraId="6E6E58BF" w14:textId="77777777" w:rsidTr="00697482">
        <w:trPr>
          <w:cantSplit/>
        </w:trPr>
        <w:tc>
          <w:tcPr>
            <w:tcW w:w="6091" w:type="dxa"/>
            <w:gridSpan w:val="2"/>
            <w:tcBorders>
              <w:top w:val="single" w:sz="12" w:space="0" w:color="auto"/>
            </w:tcBorders>
          </w:tcPr>
          <w:p w14:paraId="53C829F2" w14:textId="77777777" w:rsidR="00B22B53" w:rsidRPr="006D4EA0" w:rsidRDefault="00B22B53" w:rsidP="00697482">
            <w:pPr>
              <w:spacing w:before="0"/>
              <w:rPr>
                <w:rFonts w:cs="Arial"/>
                <w:b/>
                <w:bCs/>
                <w:sz w:val="20"/>
              </w:rPr>
            </w:pPr>
          </w:p>
        </w:tc>
        <w:tc>
          <w:tcPr>
            <w:tcW w:w="3792" w:type="dxa"/>
            <w:gridSpan w:val="2"/>
            <w:tcBorders>
              <w:top w:val="single" w:sz="12" w:space="0" w:color="auto"/>
            </w:tcBorders>
          </w:tcPr>
          <w:p w14:paraId="40FE14BC" w14:textId="77777777" w:rsidR="00B22B53" w:rsidRPr="006D4EA0" w:rsidRDefault="00B22B53" w:rsidP="00697482">
            <w:pPr>
              <w:spacing w:before="0"/>
              <w:rPr>
                <w:b/>
                <w:bCs/>
                <w:sz w:val="20"/>
              </w:rPr>
            </w:pPr>
          </w:p>
        </w:tc>
      </w:tr>
      <w:tr w:rsidR="00B22B53" w:rsidRPr="00BE6AC0" w14:paraId="6A3CFDB1" w14:textId="77777777" w:rsidTr="00697482">
        <w:trPr>
          <w:cantSplit/>
        </w:trPr>
        <w:tc>
          <w:tcPr>
            <w:tcW w:w="6091" w:type="dxa"/>
            <w:gridSpan w:val="2"/>
          </w:tcPr>
          <w:p w14:paraId="1A4F792C" w14:textId="77777777" w:rsidR="00B22B53" w:rsidRPr="006D4EA0" w:rsidRDefault="00B22B53" w:rsidP="00697482">
            <w:pPr>
              <w:pStyle w:val="Committee"/>
              <w:spacing w:before="0"/>
              <w:rPr>
                <w:b w:val="0"/>
                <w:szCs w:val="24"/>
              </w:rPr>
            </w:pPr>
          </w:p>
        </w:tc>
        <w:tc>
          <w:tcPr>
            <w:tcW w:w="3792" w:type="dxa"/>
            <w:gridSpan w:val="2"/>
          </w:tcPr>
          <w:p w14:paraId="75E8421B" w14:textId="65B28F14" w:rsidR="00B22B53" w:rsidRPr="00973A23" w:rsidRDefault="00B22B53" w:rsidP="00697482">
            <w:pPr>
              <w:spacing w:before="0"/>
              <w:jc w:val="both"/>
              <w:rPr>
                <w:bCs/>
                <w:szCs w:val="24"/>
                <w:lang w:val="pt-BR"/>
              </w:rPr>
            </w:pPr>
            <w:r w:rsidRPr="00973A23">
              <w:rPr>
                <w:b/>
                <w:bCs/>
                <w:lang w:val="pt-BR"/>
              </w:rPr>
              <w:t>Document TDAG-WG-ITUDP/</w:t>
            </w:r>
            <w:r w:rsidR="00BE6AC0">
              <w:rPr>
                <w:b/>
                <w:bCs/>
                <w:lang w:val="pt-BR"/>
              </w:rPr>
              <w:t>21</w:t>
            </w:r>
            <w:r w:rsidRPr="00973A23">
              <w:rPr>
                <w:b/>
                <w:bCs/>
                <w:lang w:val="pt-BR"/>
              </w:rPr>
              <w:t>-E</w:t>
            </w:r>
          </w:p>
        </w:tc>
      </w:tr>
      <w:tr w:rsidR="00B22B53" w:rsidRPr="006D4EA0" w14:paraId="4072EB27" w14:textId="77777777" w:rsidTr="00697482">
        <w:trPr>
          <w:cantSplit/>
        </w:trPr>
        <w:tc>
          <w:tcPr>
            <w:tcW w:w="6091" w:type="dxa"/>
            <w:gridSpan w:val="2"/>
          </w:tcPr>
          <w:p w14:paraId="40DD611E" w14:textId="77777777" w:rsidR="00B22B53" w:rsidRPr="00973A23" w:rsidRDefault="00B22B53" w:rsidP="00697482">
            <w:pPr>
              <w:spacing w:before="0"/>
              <w:rPr>
                <w:b/>
                <w:bCs/>
                <w:smallCaps/>
                <w:szCs w:val="24"/>
                <w:lang w:val="pt-BR"/>
              </w:rPr>
            </w:pPr>
          </w:p>
        </w:tc>
        <w:tc>
          <w:tcPr>
            <w:tcW w:w="3792" w:type="dxa"/>
            <w:gridSpan w:val="2"/>
          </w:tcPr>
          <w:p w14:paraId="07E3925F" w14:textId="52475228" w:rsidR="00B22B53" w:rsidRPr="006D4EA0" w:rsidRDefault="0007169E" w:rsidP="00697482">
            <w:pPr>
              <w:spacing w:before="0"/>
              <w:rPr>
                <w:b/>
                <w:szCs w:val="24"/>
              </w:rPr>
            </w:pPr>
            <w:r>
              <w:rPr>
                <w:b/>
                <w:bCs/>
                <w:szCs w:val="28"/>
              </w:rPr>
              <w:t>1</w:t>
            </w:r>
            <w:r w:rsidR="00973A23">
              <w:rPr>
                <w:b/>
                <w:bCs/>
                <w:szCs w:val="28"/>
              </w:rPr>
              <w:t>4</w:t>
            </w:r>
            <w:r w:rsidR="00B22B53">
              <w:rPr>
                <w:b/>
                <w:bCs/>
                <w:szCs w:val="28"/>
              </w:rPr>
              <w:t xml:space="preserve"> May 2025 </w:t>
            </w:r>
          </w:p>
        </w:tc>
      </w:tr>
      <w:tr w:rsidR="00B22B53" w:rsidRPr="006D4EA0" w14:paraId="463ABD65" w14:textId="77777777" w:rsidTr="00697482">
        <w:trPr>
          <w:cantSplit/>
        </w:trPr>
        <w:tc>
          <w:tcPr>
            <w:tcW w:w="6091" w:type="dxa"/>
            <w:gridSpan w:val="2"/>
          </w:tcPr>
          <w:p w14:paraId="13B40A31" w14:textId="77777777" w:rsidR="00B22B53" w:rsidRPr="006D4EA0" w:rsidRDefault="00B22B53" w:rsidP="00697482">
            <w:pPr>
              <w:spacing w:before="0"/>
              <w:rPr>
                <w:b/>
                <w:bCs/>
                <w:smallCaps/>
                <w:szCs w:val="24"/>
              </w:rPr>
            </w:pPr>
          </w:p>
        </w:tc>
        <w:tc>
          <w:tcPr>
            <w:tcW w:w="3792" w:type="dxa"/>
            <w:gridSpan w:val="2"/>
          </w:tcPr>
          <w:p w14:paraId="7CF7B72A" w14:textId="77777777" w:rsidR="00B22B53" w:rsidRPr="006D4EA0" w:rsidRDefault="00B22B53" w:rsidP="00697482">
            <w:pPr>
              <w:spacing w:before="0"/>
              <w:rPr>
                <w:szCs w:val="24"/>
              </w:rPr>
            </w:pPr>
            <w:r w:rsidRPr="006D4EA0">
              <w:rPr>
                <w:b/>
              </w:rPr>
              <w:t>English only</w:t>
            </w:r>
          </w:p>
        </w:tc>
      </w:tr>
      <w:tr w:rsidR="00A61BB5" w:rsidRPr="006D4EA0" w14:paraId="091C3728" w14:textId="77777777" w:rsidTr="00CB4D6E">
        <w:trPr>
          <w:cantSplit/>
          <w:trHeight w:val="852"/>
        </w:trPr>
        <w:tc>
          <w:tcPr>
            <w:tcW w:w="9883" w:type="dxa"/>
            <w:gridSpan w:val="4"/>
            <w:vAlign w:val="center"/>
          </w:tcPr>
          <w:p w14:paraId="1F47307F" w14:textId="4EA83D64" w:rsidR="00A61BB5" w:rsidRPr="006D4EA0" w:rsidRDefault="00AA2E27" w:rsidP="00A61BB5">
            <w:pPr>
              <w:pStyle w:val="Source"/>
            </w:pPr>
            <w:r w:rsidRPr="00AA2E27">
              <w:t>Chair, TDAG-WG-ITUDP</w:t>
            </w:r>
          </w:p>
        </w:tc>
      </w:tr>
      <w:tr w:rsidR="00A61BB5" w:rsidRPr="006D4EA0" w14:paraId="3AA4674E" w14:textId="77777777" w:rsidTr="00746C49">
        <w:trPr>
          <w:cantSplit/>
        </w:trPr>
        <w:tc>
          <w:tcPr>
            <w:tcW w:w="9883" w:type="dxa"/>
            <w:gridSpan w:val="4"/>
          </w:tcPr>
          <w:p w14:paraId="1A7CA3CB" w14:textId="60C69904" w:rsidR="00A61BB5" w:rsidRPr="006D4EA0" w:rsidRDefault="00BE6AC0" w:rsidP="00A61BB5">
            <w:pPr>
              <w:pStyle w:val="Title1"/>
              <w:rPr>
                <w:rFonts w:cs="Times New Roman"/>
                <w:bCs/>
              </w:rPr>
            </w:pPr>
            <w:r w:rsidRPr="00BE6AC0">
              <w:rPr>
                <w:rFonts w:cs="Times New Roman"/>
                <w:bCs/>
              </w:rPr>
              <w:t>Draft Working Document on ITU-D Priorities</w:t>
            </w:r>
          </w:p>
        </w:tc>
      </w:tr>
      <w:tr w:rsidR="00143ECF" w:rsidRPr="006D4EA0" w14:paraId="1069F531" w14:textId="77777777" w:rsidTr="00746C49">
        <w:trPr>
          <w:cantSplit/>
        </w:trPr>
        <w:tc>
          <w:tcPr>
            <w:tcW w:w="9883" w:type="dxa"/>
            <w:gridSpan w:val="4"/>
            <w:tcBorders>
              <w:bottom w:val="single" w:sz="4" w:space="0" w:color="auto"/>
            </w:tcBorders>
          </w:tcPr>
          <w:p w14:paraId="506D6935" w14:textId="77777777" w:rsidR="00143ECF" w:rsidRPr="00BE6AC0" w:rsidRDefault="00143ECF" w:rsidP="00746C49">
            <w:pPr>
              <w:pStyle w:val="Title1"/>
              <w:spacing w:after="0"/>
              <w:rPr>
                <w:rFonts w:cs="Times New Roman"/>
                <w:bCs/>
              </w:rPr>
            </w:pPr>
          </w:p>
        </w:tc>
      </w:tr>
    </w:tbl>
    <w:p w14:paraId="28B553DF" w14:textId="7EE309FF" w:rsidR="00D17E1F" w:rsidRDefault="00D17E1F">
      <w:pPr>
        <w:tabs>
          <w:tab w:val="clear" w:pos="794"/>
          <w:tab w:val="clear" w:pos="1191"/>
          <w:tab w:val="clear" w:pos="1588"/>
          <w:tab w:val="clear" w:pos="1985"/>
        </w:tabs>
        <w:overflowPunct/>
        <w:autoSpaceDE/>
        <w:autoSpaceDN/>
        <w:adjustRightInd/>
        <w:spacing w:before="0"/>
        <w:textAlignment w:val="auto"/>
        <w:rPr>
          <w:lang w:val="en-US"/>
        </w:rPr>
      </w:pPr>
      <w:bookmarkStart w:id="0" w:name="Proposal"/>
      <w:bookmarkEnd w:id="0"/>
    </w:p>
    <w:p w14:paraId="12B6E108" w14:textId="77777777" w:rsidR="002D65B9" w:rsidRPr="00E47403" w:rsidRDefault="002D65B9" w:rsidP="00DE563F">
      <w:pPr>
        <w:pStyle w:val="Heading2"/>
        <w:numPr>
          <w:ilvl w:val="0"/>
          <w:numId w:val="2"/>
        </w:numPr>
        <w:tabs>
          <w:tab w:val="clear" w:pos="794"/>
          <w:tab w:val="left" w:pos="793"/>
        </w:tabs>
        <w:spacing w:before="120" w:after="120"/>
        <w:rPr>
          <w:rFonts w:cstheme="minorHAnsi"/>
          <w:szCs w:val="24"/>
        </w:rPr>
      </w:pPr>
      <w:r w:rsidRPr="00E47403">
        <w:rPr>
          <w:rFonts w:cstheme="minorHAnsi"/>
          <w:szCs w:val="24"/>
        </w:rPr>
        <w:t>Introduction</w:t>
      </w:r>
    </w:p>
    <w:p w14:paraId="528EFCD0" w14:textId="77777777" w:rsidR="00E47403" w:rsidRPr="00E47403" w:rsidRDefault="00E47403" w:rsidP="00E47403">
      <w:pPr>
        <w:spacing w:after="120"/>
        <w:rPr>
          <w:rFonts w:cstheme="minorHAnsi"/>
          <w:szCs w:val="24"/>
        </w:rPr>
      </w:pPr>
      <w:r w:rsidRPr="00E47403">
        <w:rPr>
          <w:rFonts w:cstheme="minorHAnsi"/>
          <w:szCs w:val="24"/>
        </w:rPr>
        <w:t xml:space="preserve">The Baku Action Plan describes the ITU-D priorities, scope of activities, associated outcomes and outputs for the period 2026-2029 and includes key performance indicators (KPIs). </w:t>
      </w:r>
    </w:p>
    <w:p w14:paraId="52858650" w14:textId="77777777" w:rsidR="00E47403" w:rsidRPr="00E47403" w:rsidRDefault="00E47403" w:rsidP="00E47403">
      <w:pPr>
        <w:spacing w:after="120"/>
        <w:rPr>
          <w:rFonts w:cstheme="minorHAnsi"/>
          <w:szCs w:val="24"/>
        </w:rPr>
      </w:pPr>
      <w:r w:rsidRPr="00E47403">
        <w:rPr>
          <w:rFonts w:cstheme="minorHAnsi"/>
          <w:szCs w:val="24"/>
        </w:rPr>
        <w:t>The ITU-D action plan may be updated or modified by the TDAG to reflect the ITU strategic plan, changes in the telecommunications/ICTs environment and/or as a result of the performance evaluation to be conducted each year.</w:t>
      </w:r>
    </w:p>
    <w:p w14:paraId="677E813A" w14:textId="77777777" w:rsidR="00E47403" w:rsidRPr="00E47403" w:rsidRDefault="00E47403" w:rsidP="00E47403">
      <w:pPr>
        <w:spacing w:after="120"/>
        <w:rPr>
          <w:rFonts w:cstheme="minorHAnsi"/>
          <w:szCs w:val="24"/>
        </w:rPr>
      </w:pPr>
      <w:r w:rsidRPr="00E47403">
        <w:rPr>
          <w:rFonts w:cstheme="minorHAnsi"/>
          <w:szCs w:val="24"/>
        </w:rPr>
        <w:t>This Action Plan is also the basis for the annual ITU-D rolling operational plan and serves as an implementation framework as it provides a description on how to achieve the priorities and objectives of ITU-D, as identified by its membership at the WTDC. These priorities are based on ITU-D's core competencies and expertise and are closely linked to and aligned with the priorities and objectives identified by the larger development plans/initiatives of the United Nations SDGs, the ITU strategic plan and the WSIS Plan of Action. In particular, they all share a common vision of achieving sustainable development by leveraging the opportunities of digital tools and ICTs.</w:t>
      </w:r>
    </w:p>
    <w:p w14:paraId="7B3089EC" w14:textId="77777777" w:rsidR="00E47403" w:rsidRPr="00E47403" w:rsidRDefault="00E47403" w:rsidP="00E47403">
      <w:pPr>
        <w:spacing w:after="120"/>
        <w:rPr>
          <w:rFonts w:cstheme="minorHAnsi"/>
          <w:szCs w:val="24"/>
        </w:rPr>
      </w:pPr>
      <w:r w:rsidRPr="00E47403">
        <w:rPr>
          <w:rFonts w:cstheme="minorHAnsi"/>
          <w:szCs w:val="24"/>
        </w:rPr>
        <w:t>The ITU-D outputs (products and services) and corresponding KPIs are further elaborated in the ITU-D operational plan, taking into account the experience gained in implementing the Kigali Action Plan.</w:t>
      </w:r>
    </w:p>
    <w:p w14:paraId="10282C9B" w14:textId="77777777" w:rsidR="00E47403" w:rsidRPr="00E47403" w:rsidRDefault="00E47403" w:rsidP="00E47403">
      <w:pPr>
        <w:spacing w:after="120"/>
        <w:rPr>
          <w:rFonts w:cstheme="minorHAnsi"/>
          <w:szCs w:val="24"/>
        </w:rPr>
      </w:pPr>
      <w:del w:id="1" w:author="TUNZI, Florence" w:date="2025-05-14T08:15:00Z" w16du:dateUtc="2025-05-14T06:15:00Z">
        <w:r w:rsidRPr="00E47403" w:rsidDel="00C42D26">
          <w:rPr>
            <w:rFonts w:cstheme="minorHAnsi"/>
            <w:szCs w:val="24"/>
          </w:rPr>
          <w:delText xml:space="preserve">[ </w:delText>
        </w:r>
        <w:r w:rsidRPr="00E47403" w:rsidDel="00C42D26">
          <w:rPr>
            <w:rFonts w:cstheme="minorHAnsi"/>
            <w:szCs w:val="24"/>
            <w:highlight w:val="yellow"/>
          </w:rPr>
          <w:delText>NEW</w:delText>
        </w:r>
      </w:del>
    </w:p>
    <w:p w14:paraId="7043F22C" w14:textId="77777777" w:rsidR="00E47403" w:rsidRPr="00E47403" w:rsidRDefault="00E47403" w:rsidP="00DE563F">
      <w:pPr>
        <w:pStyle w:val="Heading2"/>
        <w:numPr>
          <w:ilvl w:val="1"/>
          <w:numId w:val="2"/>
        </w:numPr>
        <w:tabs>
          <w:tab w:val="clear" w:pos="794"/>
          <w:tab w:val="left" w:pos="793"/>
        </w:tabs>
        <w:spacing w:before="120" w:after="120"/>
        <w:ind w:left="431" w:hanging="431"/>
        <w:rPr>
          <w:rFonts w:cstheme="minorHAnsi"/>
          <w:szCs w:val="24"/>
        </w:rPr>
      </w:pPr>
      <w:r w:rsidRPr="00E47403">
        <w:rPr>
          <w:rFonts w:cstheme="minorHAnsi"/>
          <w:szCs w:val="24"/>
        </w:rPr>
        <w:t xml:space="preserve"> Alignment with the ITU strategic framework </w:t>
      </w:r>
    </w:p>
    <w:p w14:paraId="79AE8734" w14:textId="77777777" w:rsidR="00E47403" w:rsidRPr="00E47403" w:rsidRDefault="00E47403" w:rsidP="00E47403">
      <w:pPr>
        <w:pStyle w:val="BodyText"/>
        <w:spacing w:before="120" w:after="120"/>
        <w:ind w:right="109"/>
        <w:rPr>
          <w:rFonts w:asciiTheme="minorHAnsi" w:hAnsiTheme="minorHAnsi" w:cstheme="minorHAnsi"/>
          <w:sz w:val="24"/>
          <w:szCs w:val="24"/>
        </w:rPr>
      </w:pPr>
      <w:r w:rsidRPr="00E47403">
        <w:rPr>
          <w:rFonts w:asciiTheme="minorHAnsi" w:hAnsiTheme="minorHAnsi" w:cstheme="minorHAnsi"/>
          <w:sz w:val="24"/>
          <w:szCs w:val="24"/>
        </w:rPr>
        <w:t>The</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model</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followed</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in</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the</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Action</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Plan</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seeks</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move</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towards</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greater</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alignment</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with the overall RBM structure with the framework envisioned in the ITU strategic plan</w:t>
      </w:r>
      <w:r w:rsidRPr="00E47403">
        <w:rPr>
          <w:rFonts w:asciiTheme="minorHAnsi" w:hAnsiTheme="minorHAnsi" w:cstheme="minorHAnsi"/>
          <w:spacing w:val="40"/>
          <w:sz w:val="24"/>
          <w:szCs w:val="24"/>
        </w:rPr>
        <w:t xml:space="preserve"> </w:t>
      </w:r>
      <w:r w:rsidRPr="00E47403">
        <w:rPr>
          <w:rFonts w:asciiTheme="minorHAnsi" w:hAnsiTheme="minorHAnsi" w:cstheme="minorHAnsi"/>
          <w:sz w:val="24"/>
          <w:szCs w:val="24"/>
        </w:rPr>
        <w:t>for 2024-2027. This RBM model applies an increased client-driven approach to the thematic</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priorities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defined</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by</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the</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ITU strategic plan</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enhance</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ITU-D’s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efficiency</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in</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focusing products,</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support</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results</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along</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these</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strategic</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pathways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towards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the</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 xml:space="preserve">longer-term </w:t>
      </w:r>
      <w:r w:rsidRPr="00E47403">
        <w:rPr>
          <w:rFonts w:asciiTheme="minorHAnsi" w:hAnsiTheme="minorHAnsi" w:cstheme="minorHAnsi"/>
          <w:spacing w:val="-2"/>
          <w:sz w:val="24"/>
          <w:szCs w:val="24"/>
        </w:rPr>
        <w:t>goals</w:t>
      </w:r>
    </w:p>
    <w:p w14:paraId="3785D498" w14:textId="77777777" w:rsidR="00E47403" w:rsidRPr="00E47403" w:rsidRDefault="00E47403" w:rsidP="00E47403">
      <w:pPr>
        <w:pStyle w:val="BodyText"/>
        <w:spacing w:before="120" w:after="120"/>
        <w:ind w:right="109"/>
        <w:rPr>
          <w:rFonts w:asciiTheme="minorHAnsi" w:hAnsiTheme="minorHAnsi" w:cstheme="minorHAnsi"/>
          <w:sz w:val="24"/>
          <w:szCs w:val="24"/>
        </w:rPr>
      </w:pPr>
      <w:r w:rsidRPr="00E47403">
        <w:rPr>
          <w:rFonts w:asciiTheme="minorHAnsi" w:hAnsiTheme="minorHAnsi" w:cstheme="minorHAnsi"/>
          <w:sz w:val="24"/>
          <w:szCs w:val="24"/>
        </w:rPr>
        <w:t>This</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RBM</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model</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will</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serve</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as</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the</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framework</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for</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future planning</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evaluation,</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enforcing</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a</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common</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structure</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between</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strategic</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operational</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plans.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This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will</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include</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increased</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integration</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of</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ITU</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United</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Nations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 xml:space="preserve">statistics </w:t>
      </w:r>
      <w:r w:rsidRPr="00E47403">
        <w:rPr>
          <w:rFonts w:asciiTheme="minorHAnsi" w:hAnsiTheme="minorHAnsi" w:cstheme="minorHAnsi"/>
          <w:spacing w:val="-2"/>
          <w:sz w:val="24"/>
          <w:szCs w:val="24"/>
        </w:rPr>
        <w:t>and</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indicators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to</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enhance</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the</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evidence-driven</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approach</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to</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lastRenderedPageBreak/>
        <w:t>country</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needs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analysis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 xml:space="preserve">and </w:t>
      </w:r>
      <w:r w:rsidRPr="00E47403">
        <w:rPr>
          <w:rFonts w:asciiTheme="minorHAnsi" w:hAnsiTheme="minorHAnsi" w:cstheme="minorHAnsi"/>
          <w:sz w:val="24"/>
          <w:szCs w:val="24"/>
        </w:rPr>
        <w:t>planning. It will allow BDT to be more agile in adapting technical support and service offering to evolving trends and changing needs of members.</w:t>
      </w:r>
    </w:p>
    <w:p w14:paraId="0C97DA6B" w14:textId="77777777" w:rsidR="00E47403" w:rsidDel="00C42D26" w:rsidRDefault="00E47403" w:rsidP="00E47403">
      <w:pPr>
        <w:pStyle w:val="BodyText"/>
        <w:spacing w:before="120" w:after="120"/>
        <w:ind w:right="109"/>
        <w:rPr>
          <w:del w:id="2" w:author="TUNZI, Florence" w:date="2025-05-14T08:15:00Z" w16du:dateUtc="2025-05-14T06:15:00Z"/>
          <w:rFonts w:asciiTheme="minorHAnsi" w:hAnsiTheme="minorHAnsi" w:cstheme="minorHAnsi"/>
          <w:sz w:val="24"/>
          <w:szCs w:val="24"/>
        </w:rPr>
      </w:pPr>
      <w:r w:rsidRPr="00E47403">
        <w:rPr>
          <w:rFonts w:asciiTheme="minorHAnsi" w:hAnsiTheme="minorHAnsi" w:cstheme="minorHAnsi"/>
          <w:sz w:val="24"/>
          <w:szCs w:val="24"/>
        </w:rPr>
        <w:t>To</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further</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guide</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coherent</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programmatic</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focus</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in</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delivery</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of</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the</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mandate</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at</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all</w:t>
      </w:r>
      <w:r w:rsidRPr="00E47403">
        <w:rPr>
          <w:rFonts w:asciiTheme="minorHAnsi" w:hAnsiTheme="minorHAnsi" w:cstheme="minorHAnsi"/>
          <w:spacing w:val="-5"/>
          <w:sz w:val="24"/>
          <w:szCs w:val="24"/>
        </w:rPr>
        <w:t xml:space="preserve"> </w:t>
      </w:r>
      <w:r w:rsidRPr="00E47403">
        <w:rPr>
          <w:rFonts w:asciiTheme="minorHAnsi" w:hAnsiTheme="minorHAnsi" w:cstheme="minorHAnsi"/>
          <w:sz w:val="24"/>
          <w:szCs w:val="24"/>
        </w:rPr>
        <w:t>levels and through ITU's regional presence, the ITU-D framework is designed for full regional level</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synchronization</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of</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RBM,</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thematic</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priorities,</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operational</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planning,</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sequenced technical</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support</w:t>
      </w:r>
      <w:r w:rsidRPr="00E47403">
        <w:rPr>
          <w:rFonts w:asciiTheme="minorHAnsi" w:hAnsiTheme="minorHAnsi" w:cstheme="minorHAnsi"/>
          <w:spacing w:val="-12"/>
          <w:sz w:val="24"/>
          <w:szCs w:val="24"/>
        </w:rPr>
        <w:t xml:space="preserve"> </w:t>
      </w:r>
      <w:r w:rsidRPr="00E47403">
        <w:rPr>
          <w:rFonts w:asciiTheme="minorHAnsi" w:hAnsiTheme="minorHAnsi" w:cstheme="minorHAnsi"/>
          <w:sz w:val="24"/>
          <w:szCs w:val="24"/>
        </w:rPr>
        <w:t>offerings</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portfolio</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performance</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assessments.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This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will</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also</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help regions</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strategically</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match</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BDT</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technical</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support</w:t>
      </w:r>
      <w:r w:rsidRPr="00E47403">
        <w:rPr>
          <w:rFonts w:asciiTheme="minorHAnsi" w:hAnsiTheme="minorHAnsi" w:cstheme="minorHAnsi"/>
          <w:spacing w:val="-9"/>
          <w:sz w:val="24"/>
          <w:szCs w:val="24"/>
        </w:rPr>
        <w:t xml:space="preserve"> </w:t>
      </w:r>
      <w:r w:rsidRPr="00E47403">
        <w:rPr>
          <w:rFonts w:asciiTheme="minorHAnsi" w:hAnsiTheme="minorHAnsi" w:cstheme="minorHAnsi"/>
          <w:sz w:val="24"/>
          <w:szCs w:val="24"/>
        </w:rPr>
        <w:t>according</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each</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of</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the</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regional initiatives and specific local trends, while also maintaining alignment with the global vision and mission defined in the ITU strategic plan.</w:t>
      </w:r>
    </w:p>
    <w:p w14:paraId="2439AB0E" w14:textId="05D131B3" w:rsidR="00E47403" w:rsidRPr="00E47403" w:rsidRDefault="00E47403" w:rsidP="00E47403">
      <w:pPr>
        <w:pStyle w:val="BodyText"/>
        <w:spacing w:before="120" w:after="120"/>
        <w:ind w:right="109"/>
        <w:rPr>
          <w:rFonts w:asciiTheme="minorHAnsi" w:hAnsiTheme="minorHAnsi" w:cstheme="minorHAnsi"/>
          <w:sz w:val="24"/>
          <w:szCs w:val="24"/>
        </w:rPr>
      </w:pPr>
      <w:del w:id="3" w:author="TUNZI, Florence" w:date="2025-05-14T08:15:00Z" w16du:dateUtc="2025-05-14T06:15:00Z">
        <w:r w:rsidDel="00C42D26">
          <w:rPr>
            <w:rFonts w:asciiTheme="minorHAnsi" w:hAnsiTheme="minorHAnsi" w:cstheme="minorHAnsi"/>
            <w:sz w:val="24"/>
            <w:szCs w:val="24"/>
          </w:rPr>
          <w:delText>…</w:delText>
        </w:r>
        <w:r w:rsidRPr="00E47403" w:rsidDel="00C42D26">
          <w:rPr>
            <w:rFonts w:asciiTheme="minorHAnsi" w:hAnsiTheme="minorHAnsi" w:cstheme="minorHAnsi"/>
            <w:sz w:val="24"/>
            <w:szCs w:val="24"/>
          </w:rPr>
          <w:delText>]</w:delText>
        </w:r>
      </w:del>
    </w:p>
    <w:p w14:paraId="3D254FE8" w14:textId="77777777" w:rsidR="00E47403" w:rsidRPr="00E47403" w:rsidRDefault="00E47403" w:rsidP="00DE563F">
      <w:pPr>
        <w:pStyle w:val="Heading2"/>
        <w:numPr>
          <w:ilvl w:val="0"/>
          <w:numId w:val="2"/>
        </w:numPr>
        <w:tabs>
          <w:tab w:val="clear" w:pos="794"/>
          <w:tab w:val="left" w:pos="793"/>
        </w:tabs>
        <w:spacing w:before="120" w:after="120"/>
        <w:rPr>
          <w:rFonts w:cstheme="minorHAnsi"/>
          <w:szCs w:val="24"/>
        </w:rPr>
      </w:pPr>
      <w:r w:rsidRPr="00E47403">
        <w:rPr>
          <w:rFonts w:cstheme="minorHAnsi"/>
          <w:szCs w:val="24"/>
        </w:rPr>
        <w:t>Terminology</w:t>
      </w:r>
    </w:p>
    <w:p w14:paraId="5B773D1D" w14:textId="77777777" w:rsidR="00E47403" w:rsidRPr="00E47403" w:rsidRDefault="00E47403" w:rsidP="00E47403">
      <w:pPr>
        <w:spacing w:after="120"/>
        <w:rPr>
          <w:rFonts w:cstheme="minorHAnsi"/>
          <w:b/>
          <w:szCs w:val="24"/>
          <w:u w:val="single"/>
        </w:rPr>
      </w:pPr>
      <w:r w:rsidRPr="00E47403">
        <w:rPr>
          <w:rFonts w:cstheme="minorHAnsi"/>
          <w:b/>
          <w:szCs w:val="24"/>
          <w:u w:val="single"/>
        </w:rPr>
        <w:t>Results-based management</w:t>
      </w:r>
    </w:p>
    <w:p w14:paraId="08706678" w14:textId="77777777" w:rsidR="00E47403" w:rsidRPr="00E47403" w:rsidRDefault="00E47403" w:rsidP="00E47403">
      <w:pPr>
        <w:spacing w:after="120"/>
        <w:rPr>
          <w:rFonts w:cstheme="minorHAnsi"/>
          <w:szCs w:val="24"/>
        </w:rPr>
      </w:pPr>
      <w:r w:rsidRPr="00E47403">
        <w:rPr>
          <w:rFonts w:cstheme="minorHAnsi"/>
          <w:szCs w:val="24"/>
        </w:rPr>
        <w:t>Results-based management (RBM) is a management strategy by which all actors, contributing directly or indirectly to achieving a set of results, ensure that their processes, products and services contribute to the achievement of desired results (outputs, outcomes and higher-level goals or impact). The actors in turn use information and evidence on actual results to inform decision-making on the design, resourcing and delivery of programmes and activities, as well as for accountability and reporting.</w:t>
      </w:r>
    </w:p>
    <w:p w14:paraId="5B17B068" w14:textId="77777777" w:rsidR="00E47403" w:rsidRPr="00E47403" w:rsidRDefault="00E47403" w:rsidP="00E47403">
      <w:pPr>
        <w:spacing w:after="120"/>
        <w:rPr>
          <w:rFonts w:cstheme="minorHAnsi"/>
          <w:b/>
          <w:szCs w:val="24"/>
          <w:u w:val="single"/>
        </w:rPr>
      </w:pPr>
      <w:r w:rsidRPr="00E47403">
        <w:rPr>
          <w:rFonts w:cstheme="minorHAnsi"/>
          <w:b/>
          <w:szCs w:val="24"/>
          <w:u w:val="single"/>
        </w:rPr>
        <w:t>ITU-D priorities</w:t>
      </w:r>
    </w:p>
    <w:p w14:paraId="36D76311" w14:textId="77777777" w:rsidR="00E47403" w:rsidRPr="00E47403" w:rsidRDefault="00E47403" w:rsidP="00E47403">
      <w:pPr>
        <w:spacing w:after="120"/>
        <w:rPr>
          <w:rFonts w:cstheme="minorHAnsi"/>
          <w:szCs w:val="24"/>
        </w:rPr>
      </w:pPr>
      <w:r w:rsidRPr="00E47403">
        <w:rPr>
          <w:rFonts w:cstheme="minorHAnsi"/>
          <w:szCs w:val="24"/>
        </w:rPr>
        <w:t>ITU-D priorities are listed in the Baku Action Plan to facilitate delivery of the ITU-D mandate and to give guidance to BDT for the next planning cycle on what ITU-D aims to achieve, in line with the overall RBM approach and the strategic goals and thematic priorities of the Union.</w:t>
      </w:r>
    </w:p>
    <w:p w14:paraId="0000627D" w14:textId="77777777" w:rsidR="00E47403" w:rsidRPr="00E47403" w:rsidRDefault="00E47403" w:rsidP="00E47403">
      <w:pPr>
        <w:spacing w:after="120"/>
        <w:rPr>
          <w:rFonts w:cstheme="minorHAnsi"/>
          <w:b/>
          <w:szCs w:val="24"/>
          <w:u w:val="single"/>
        </w:rPr>
      </w:pPr>
      <w:r w:rsidRPr="00E47403">
        <w:rPr>
          <w:rFonts w:cstheme="minorHAnsi"/>
          <w:b/>
          <w:szCs w:val="24"/>
          <w:u w:val="single"/>
        </w:rPr>
        <w:t>Enablers</w:t>
      </w:r>
    </w:p>
    <w:p w14:paraId="29CF0AB0" w14:textId="77777777" w:rsidR="00E47403" w:rsidRPr="00E47403" w:rsidRDefault="00E47403" w:rsidP="00E47403">
      <w:pPr>
        <w:spacing w:after="120"/>
        <w:rPr>
          <w:rFonts w:cstheme="minorHAnsi"/>
          <w:szCs w:val="24"/>
        </w:rPr>
      </w:pPr>
      <w:r w:rsidRPr="00E47403">
        <w:rPr>
          <w:rFonts w:cstheme="minorHAnsi"/>
          <w:szCs w:val="24"/>
        </w:rPr>
        <w:t>The ITU Strategic Plan for 2024-2027 defines ''enablers" as ways of working that allow the Union to deliver on its goals and priorities more effectively and efficiently. They reflect the Union's values of efficiency, transparency and accountability, openness, universality and neutrality, human-centric, service-orientation and a focus on results. To achieve this, ITU leverages its key strengths and addresses its weaknesses so that it can support its membership.</w:t>
      </w:r>
    </w:p>
    <w:p w14:paraId="06D9BB0A" w14:textId="77777777" w:rsidR="00E47403" w:rsidRPr="00E47403" w:rsidRDefault="00E47403" w:rsidP="00E47403">
      <w:pPr>
        <w:spacing w:after="120"/>
        <w:rPr>
          <w:rFonts w:cstheme="minorHAnsi"/>
          <w:b/>
          <w:szCs w:val="24"/>
          <w:u w:val="single"/>
        </w:rPr>
      </w:pPr>
      <w:r w:rsidRPr="00E47403">
        <w:rPr>
          <w:rFonts w:cstheme="minorHAnsi"/>
          <w:b/>
          <w:szCs w:val="24"/>
          <w:u w:val="single"/>
        </w:rPr>
        <w:t>Results</w:t>
      </w:r>
    </w:p>
    <w:p w14:paraId="69E91944" w14:textId="77777777" w:rsidR="00E47403" w:rsidRPr="00E47403" w:rsidRDefault="00E47403" w:rsidP="00E47403">
      <w:pPr>
        <w:spacing w:after="120"/>
        <w:rPr>
          <w:rFonts w:cstheme="minorHAnsi"/>
          <w:szCs w:val="24"/>
        </w:rPr>
      </w:pPr>
      <w:r w:rsidRPr="00E47403">
        <w:rPr>
          <w:rFonts w:cstheme="minorHAnsi"/>
          <w:szCs w:val="24"/>
        </w:rPr>
        <w:t>Results are changes in state or condition that derive from a cause-and-effect relationship. There are three types of such changes – outputs, outcomes and impact – that can be set in motion by a development intervention. The changes can be intended or unintended, positive and/or negative.</w:t>
      </w:r>
    </w:p>
    <w:p w14:paraId="2E7B2D1B" w14:textId="77777777" w:rsidR="00E47403" w:rsidRPr="00E47403" w:rsidRDefault="00E47403" w:rsidP="00E47403">
      <w:pPr>
        <w:spacing w:after="120"/>
        <w:rPr>
          <w:rFonts w:cstheme="minorHAnsi"/>
          <w:b/>
          <w:szCs w:val="24"/>
          <w:u w:val="single"/>
        </w:rPr>
      </w:pPr>
      <w:r w:rsidRPr="00E47403">
        <w:rPr>
          <w:rFonts w:cstheme="minorHAnsi"/>
          <w:b/>
          <w:szCs w:val="24"/>
          <w:u w:val="single"/>
        </w:rPr>
        <w:t>Outcomes</w:t>
      </w:r>
    </w:p>
    <w:p w14:paraId="467E31C3" w14:textId="77777777" w:rsidR="00E47403" w:rsidRPr="00E47403" w:rsidRDefault="00E47403" w:rsidP="00E47403">
      <w:pPr>
        <w:spacing w:after="120"/>
        <w:rPr>
          <w:rFonts w:cstheme="minorHAnsi"/>
          <w:szCs w:val="24"/>
        </w:rPr>
      </w:pPr>
      <w:r w:rsidRPr="00E47403">
        <w:rPr>
          <w:rFonts w:cstheme="minorHAnsi"/>
          <w:szCs w:val="24"/>
        </w:rPr>
        <w:t xml:space="preserve">Outcomes represent changes in the institutional and behavioural capacities for development conditions that occur between the completion of outputs and the achievement of goals. </w:t>
      </w:r>
    </w:p>
    <w:p w14:paraId="7247CE38" w14:textId="77777777" w:rsidR="00E47403" w:rsidRPr="00E47403" w:rsidRDefault="00E47403" w:rsidP="00E47403">
      <w:pPr>
        <w:spacing w:after="120"/>
        <w:rPr>
          <w:rFonts w:cstheme="minorHAnsi"/>
          <w:szCs w:val="24"/>
        </w:rPr>
      </w:pPr>
      <w:r w:rsidRPr="00E47403">
        <w:rPr>
          <w:rFonts w:cstheme="minorHAnsi"/>
          <w:szCs w:val="24"/>
        </w:rPr>
        <w:t>Outcomes relate to changes in institutional performance or behaviour among individuals or groups, and their achievement depends critically on the commitment and actions of stakeholders, as well as on results to be achieved by governments.</w:t>
      </w:r>
    </w:p>
    <w:p w14:paraId="47BF2604" w14:textId="77777777" w:rsidR="00E47403" w:rsidRPr="00E47403" w:rsidRDefault="00E47403" w:rsidP="00E47403">
      <w:pPr>
        <w:spacing w:after="120"/>
        <w:rPr>
          <w:rFonts w:cstheme="minorHAnsi"/>
          <w:b/>
          <w:szCs w:val="24"/>
          <w:u w:val="single"/>
        </w:rPr>
      </w:pPr>
      <w:r w:rsidRPr="00E47403">
        <w:rPr>
          <w:rFonts w:cstheme="minorHAnsi"/>
          <w:b/>
          <w:szCs w:val="24"/>
          <w:u w:val="single"/>
        </w:rPr>
        <w:t>Outputs</w:t>
      </w:r>
    </w:p>
    <w:p w14:paraId="0B22420C" w14:textId="77777777" w:rsidR="00E47403" w:rsidRPr="00E47403" w:rsidRDefault="00E47403" w:rsidP="00E47403">
      <w:pPr>
        <w:spacing w:after="120"/>
        <w:rPr>
          <w:rFonts w:cstheme="minorHAnsi"/>
          <w:szCs w:val="24"/>
        </w:rPr>
      </w:pPr>
      <w:r w:rsidRPr="00E47403">
        <w:rPr>
          <w:rFonts w:cstheme="minorHAnsi"/>
          <w:szCs w:val="24"/>
        </w:rPr>
        <w:t xml:space="preserve">Outputs are changes in skills or abilities and capacities of individuals or institutions, or the availability of new products and services that result from the completion of activities within a </w:t>
      </w:r>
      <w:r w:rsidRPr="00E47403">
        <w:rPr>
          <w:rFonts w:cstheme="minorHAnsi"/>
          <w:szCs w:val="24"/>
        </w:rPr>
        <w:lastRenderedPageBreak/>
        <w:t xml:space="preserve">development intervention </w:t>
      </w:r>
      <w:r w:rsidRPr="00E47403">
        <w:rPr>
          <w:rFonts w:cstheme="minorHAnsi"/>
          <w:i/>
          <w:szCs w:val="24"/>
        </w:rPr>
        <w:t>within the control of the organization</w:t>
      </w:r>
      <w:r w:rsidRPr="00E47403">
        <w:rPr>
          <w:rFonts w:cstheme="minorHAnsi"/>
          <w:szCs w:val="24"/>
        </w:rPr>
        <w:t>. They are achieved with the resources provided and within the period specified in the ITU-D operational plan.</w:t>
      </w:r>
    </w:p>
    <w:p w14:paraId="3C4C6AA0" w14:textId="77777777" w:rsidR="00E47403" w:rsidRPr="00E47403" w:rsidRDefault="00E47403" w:rsidP="00E47403">
      <w:pPr>
        <w:spacing w:after="120"/>
        <w:rPr>
          <w:rFonts w:cstheme="minorHAnsi"/>
          <w:szCs w:val="24"/>
        </w:rPr>
      </w:pPr>
      <w:r w:rsidRPr="00E47403">
        <w:rPr>
          <w:rFonts w:cstheme="minorHAnsi"/>
          <w:szCs w:val="24"/>
        </w:rPr>
        <w:t>The ITU-D action plan indicates that "outputs" are the specialized "products and services" offered within the mandate of ITU-D as defined by Article 21 of the ITU Constitution, including, among others, capacity building and dissemination of ITU expertise and knowledge. The ITU-D outputs are further elaborated in the ITU-D operational plan.</w:t>
      </w:r>
    </w:p>
    <w:p w14:paraId="5AA352AA" w14:textId="77777777" w:rsidR="00E47403" w:rsidRPr="00E47403" w:rsidRDefault="00E47403" w:rsidP="00E47403">
      <w:pPr>
        <w:spacing w:after="120"/>
        <w:rPr>
          <w:rFonts w:cstheme="minorHAnsi"/>
          <w:b/>
          <w:szCs w:val="24"/>
          <w:u w:val="single"/>
        </w:rPr>
      </w:pPr>
      <w:r w:rsidRPr="00E47403">
        <w:rPr>
          <w:rFonts w:cstheme="minorHAnsi"/>
          <w:b/>
          <w:szCs w:val="24"/>
          <w:u w:val="single"/>
        </w:rPr>
        <w:t>Impact</w:t>
      </w:r>
    </w:p>
    <w:p w14:paraId="46A73C18" w14:textId="77777777" w:rsidR="00E47403" w:rsidRPr="00E47403" w:rsidRDefault="00E47403" w:rsidP="00E47403">
      <w:pPr>
        <w:spacing w:after="120"/>
        <w:rPr>
          <w:rFonts w:cstheme="minorHAnsi"/>
          <w:szCs w:val="24"/>
        </w:rPr>
      </w:pPr>
      <w:r w:rsidRPr="00E47403">
        <w:rPr>
          <w:rFonts w:cstheme="minorHAnsi"/>
          <w:szCs w:val="24"/>
        </w:rPr>
        <w:t>Impact implies changes in people's lives. This might include changes in knowledge, skill, behavior, health or living conditions for children, adults, families or communities. Such changes are positive or negative long-term effects on identifiable population groups produced by a development intervention, directly or indirectly, intended or unintended. These effects can be economic, socio-cultural, institutional, environmental, technological or of other types.</w:t>
      </w:r>
    </w:p>
    <w:p w14:paraId="18B9339F" w14:textId="6AA48057" w:rsidR="00E47403" w:rsidRPr="00E47403" w:rsidRDefault="00E47403" w:rsidP="00E47403">
      <w:pPr>
        <w:spacing w:after="120"/>
        <w:rPr>
          <w:rFonts w:cstheme="minorHAnsi"/>
          <w:b/>
          <w:szCs w:val="24"/>
          <w:u w:val="single"/>
        </w:rPr>
      </w:pPr>
      <w:r w:rsidRPr="00E47403">
        <w:rPr>
          <w:rFonts w:cstheme="minorHAnsi"/>
          <w:b/>
          <w:szCs w:val="24"/>
          <w:u w:val="single"/>
        </w:rPr>
        <w:t>Key performance indicators</w:t>
      </w:r>
    </w:p>
    <w:p w14:paraId="13FE1881" w14:textId="77777777" w:rsidR="00E47403" w:rsidRPr="00E47403" w:rsidRDefault="00E47403" w:rsidP="00E47403">
      <w:pPr>
        <w:spacing w:after="120"/>
        <w:rPr>
          <w:ins w:id="4" w:author="Teddy Woodhouse" w:date="2025-05-09T16:18:00Z"/>
          <w:rFonts w:cstheme="minorHAnsi"/>
          <w:szCs w:val="24"/>
        </w:rPr>
      </w:pPr>
      <w:r w:rsidRPr="00E47403">
        <w:rPr>
          <w:rFonts w:cstheme="minorHAnsi"/>
          <w:szCs w:val="24"/>
        </w:rPr>
        <w:t>Key performance indicators (KPIs)</w:t>
      </w:r>
      <w:del w:id="5" w:author="TUNZI, Florence" w:date="2025-05-14T08:33:00Z" w16du:dateUtc="2025-05-14T06:33:00Z">
        <w:r w:rsidRPr="00E47403" w:rsidDel="00C43AD5">
          <w:rPr>
            <w:rFonts w:cstheme="minorHAnsi"/>
            <w:szCs w:val="24"/>
          </w:rPr>
          <w:delText xml:space="preserve"> </w:delText>
        </w:r>
      </w:del>
      <w:ins w:id="6" w:author="Teddy Woodhouse" w:date="2025-05-09T17:35:00Z">
        <w:del w:id="7" w:author="TUNZI, Florence" w:date="2025-05-14T08:33:00Z" w16du:dateUtc="2025-05-14T06:33:00Z">
          <w:r w:rsidRPr="00E47403" w:rsidDel="00C43AD5">
            <w:rPr>
              <w:rFonts w:cstheme="minorHAnsi"/>
              <w:szCs w:val="24"/>
            </w:rPr>
            <w:delText xml:space="preserve">and related targets </w:delText>
          </w:r>
        </w:del>
      </w:ins>
      <w:r w:rsidRPr="00E47403">
        <w:rPr>
          <w:rFonts w:cstheme="minorHAnsi"/>
          <w:szCs w:val="24"/>
        </w:rPr>
        <w:t>associated with the Baku Action Plan and the ITU-D operational plan enable Member States to monitor the progress and impact of the implementation of the above-mentioned plans, including ITU-D priorities.</w:t>
      </w:r>
    </w:p>
    <w:p w14:paraId="15FEDA1E" w14:textId="1FFC417B" w:rsidR="00E47403" w:rsidRPr="00E47403" w:rsidRDefault="00E47403" w:rsidP="00E47403">
      <w:pPr>
        <w:spacing w:after="120"/>
        <w:rPr>
          <w:rFonts w:cstheme="minorHAnsi"/>
          <w:szCs w:val="24"/>
        </w:rPr>
      </w:pPr>
      <w:ins w:id="8" w:author="Teddy Woodhouse" w:date="2025-05-09T16:18:00Z">
        <w:r w:rsidRPr="00E47403">
          <w:rPr>
            <w:rFonts w:cstheme="minorHAnsi"/>
            <w:szCs w:val="24"/>
          </w:rPr>
          <w:t xml:space="preserve">In addition to global KPIs, monitoring and evaluation of the Baku Action Plan should include disaggregation where important and where it enables a fuller understanding of a critical issue. For example, disaggregation by LDCs, LLDCs, and SIDS and by region within those categories can reveal disparities that might be hidden within a singular global KPI. </w:t>
        </w:r>
      </w:ins>
      <w:ins w:id="9" w:author="TUNZI, Florence" w:date="2025-05-14T08:40:00Z" w16du:dateUtc="2025-05-14T06:40:00Z">
        <w:r w:rsidR="00550CC9">
          <w:rPr>
            <w:rFonts w:cstheme="minorHAnsi"/>
            <w:szCs w:val="24"/>
          </w:rPr>
          <w:t>[</w:t>
        </w:r>
      </w:ins>
      <w:ins w:id="10" w:author="Teddy Woodhouse" w:date="2025-05-09T16:18:00Z">
        <w:r w:rsidRPr="00E47403">
          <w:rPr>
            <w:rFonts w:cstheme="minorHAnsi"/>
            <w:szCs w:val="24"/>
          </w:rPr>
          <w:t>The same logic applies to disaggregation of KPIs based on data that come from the population.</w:t>
        </w:r>
      </w:ins>
      <w:ins w:id="11" w:author="TUNZI, Florence" w:date="2025-05-14T08:40:00Z" w16du:dateUtc="2025-05-14T06:40:00Z">
        <w:r w:rsidR="00550CC9">
          <w:rPr>
            <w:rFonts w:cstheme="minorHAnsi"/>
            <w:szCs w:val="24"/>
          </w:rPr>
          <w:t>]</w:t>
        </w:r>
      </w:ins>
    </w:p>
    <w:p w14:paraId="6D026EC9" w14:textId="77777777" w:rsidR="00E47403" w:rsidRPr="00E47403" w:rsidRDefault="00E47403" w:rsidP="00E47403">
      <w:pPr>
        <w:spacing w:after="120"/>
        <w:rPr>
          <w:rFonts w:cstheme="minorHAnsi"/>
          <w:b/>
          <w:szCs w:val="24"/>
          <w:u w:val="single"/>
        </w:rPr>
      </w:pPr>
      <w:r w:rsidRPr="00E47403">
        <w:rPr>
          <w:rFonts w:cstheme="minorHAnsi"/>
          <w:b/>
          <w:szCs w:val="24"/>
          <w:u w:val="single"/>
        </w:rPr>
        <w:t>ITU-D operational plan</w:t>
      </w:r>
    </w:p>
    <w:p w14:paraId="11611693" w14:textId="77777777" w:rsidR="00E47403" w:rsidRPr="00E47403" w:rsidRDefault="00E47403" w:rsidP="00E47403">
      <w:pPr>
        <w:spacing w:after="120"/>
        <w:rPr>
          <w:rFonts w:cstheme="minorHAnsi"/>
          <w:szCs w:val="24"/>
        </w:rPr>
      </w:pPr>
      <w:r w:rsidRPr="00E47403">
        <w:rPr>
          <w:rFonts w:cstheme="minorHAnsi"/>
          <w:szCs w:val="24"/>
        </w:rPr>
        <w:t>ITU-D operational plan is prepared on a yearly basis by the BDT in consultation with the Telecommunication Development Advisory Group (TDAG) in accordance with the ITU-D action plan and the strategic and financial plans of the Union. It includes the detailed plan of activities for the subsequent year and a forecast for the following three-year period for ITU-D. The ITU Council reviews and approves the four-year rolling ITU-D operational plan.</w:t>
      </w:r>
    </w:p>
    <w:p w14:paraId="54ABBB20" w14:textId="77777777" w:rsidR="00E47403" w:rsidRPr="00E47403" w:rsidRDefault="00E47403" w:rsidP="00E47403">
      <w:pPr>
        <w:spacing w:after="120"/>
        <w:rPr>
          <w:rFonts w:cstheme="minorHAnsi"/>
          <w:b/>
          <w:szCs w:val="24"/>
          <w:u w:val="single"/>
        </w:rPr>
      </w:pPr>
      <w:r w:rsidRPr="00E47403">
        <w:rPr>
          <w:rFonts w:cstheme="minorHAnsi"/>
          <w:b/>
          <w:szCs w:val="24"/>
          <w:u w:val="single"/>
        </w:rPr>
        <w:t>Regional initiatives and other projects</w:t>
      </w:r>
    </w:p>
    <w:p w14:paraId="5B369D87" w14:textId="77777777" w:rsidR="00E47403" w:rsidRPr="00E47403" w:rsidRDefault="00E47403" w:rsidP="00E47403">
      <w:pPr>
        <w:spacing w:after="120"/>
        <w:rPr>
          <w:rFonts w:cstheme="minorHAnsi"/>
          <w:szCs w:val="24"/>
        </w:rPr>
      </w:pPr>
      <w:r w:rsidRPr="00E47403">
        <w:rPr>
          <w:rFonts w:cstheme="minorHAnsi"/>
          <w:szCs w:val="24"/>
        </w:rPr>
        <w:t>Regional initiatives are intended to address specific telecommunications/ICTs priority areas, through partnerships and resource mobilization to implement projects. Under each regional initiative, projects are proposed, developed and implemented to meet the region's needs. The products and services to be developed through regional initiatives, in order to achieve related objectives and outcomes under the ITU-D contribution to the ITU strategic plan, will be identified in relevant project documents.</w:t>
      </w:r>
    </w:p>
    <w:p w14:paraId="59463B41" w14:textId="77777777" w:rsidR="00E47403" w:rsidRPr="00E47403" w:rsidRDefault="00E47403" w:rsidP="00E47403">
      <w:pPr>
        <w:spacing w:after="120"/>
        <w:rPr>
          <w:rFonts w:cstheme="minorHAnsi"/>
          <w:szCs w:val="24"/>
        </w:rPr>
      </w:pPr>
      <w:r w:rsidRPr="00E47403">
        <w:rPr>
          <w:rFonts w:cstheme="minorHAnsi"/>
          <w:szCs w:val="24"/>
        </w:rPr>
        <w:t>In fulfilling the Union's dual responsibility as a United Nations specialized agency and executing agency for implementing projects under the United Nations development system or other funding arrangements so as to facilitate and enhance telecommunications/ICTs development, ITU-D offers, organizes and coordinates technical cooperation assistance through regional initiatives and projects.</w:t>
      </w:r>
    </w:p>
    <w:p w14:paraId="765C0613" w14:textId="77777777" w:rsidR="00E47403" w:rsidRPr="00E47403" w:rsidRDefault="00E47403" w:rsidP="00E47403">
      <w:pPr>
        <w:keepNext/>
        <w:spacing w:after="120"/>
        <w:rPr>
          <w:rFonts w:cstheme="minorHAnsi"/>
          <w:b/>
          <w:szCs w:val="24"/>
          <w:u w:val="single"/>
        </w:rPr>
      </w:pPr>
      <w:r w:rsidRPr="00E47403">
        <w:rPr>
          <w:rFonts w:cstheme="minorHAnsi"/>
          <w:b/>
          <w:szCs w:val="24"/>
          <w:u w:val="single"/>
        </w:rPr>
        <w:t>Partnerships</w:t>
      </w:r>
    </w:p>
    <w:p w14:paraId="43620276" w14:textId="77777777" w:rsidR="00E47403" w:rsidRPr="00E47403" w:rsidRDefault="00E47403" w:rsidP="00E47403">
      <w:pPr>
        <w:spacing w:after="120"/>
        <w:rPr>
          <w:rFonts w:cstheme="minorHAnsi"/>
          <w:szCs w:val="24"/>
        </w:rPr>
      </w:pPr>
      <w:r w:rsidRPr="00E47403">
        <w:rPr>
          <w:rFonts w:cstheme="minorHAnsi"/>
          <w:szCs w:val="24"/>
        </w:rPr>
        <w:t xml:space="preserve">BDT will continue to develop partnerships with a wide range of stakeholders, including other United Nations agencies and regional telecommunication organizations, to mobilize resources </w:t>
      </w:r>
      <w:r w:rsidRPr="00E47403">
        <w:rPr>
          <w:rFonts w:cstheme="minorHAnsi"/>
          <w:szCs w:val="24"/>
        </w:rPr>
        <w:lastRenderedPageBreak/>
        <w:t>from funding agencies, international financial institutions, ITU Member States and ITU-D Sector Members and other relevant partners. In executing projects, available local and regional expertise should be taken into account.</w:t>
      </w:r>
    </w:p>
    <w:p w14:paraId="3C254AB9" w14:textId="77777777" w:rsidR="00E47403" w:rsidRPr="00E47403" w:rsidRDefault="00E47403" w:rsidP="00DE563F">
      <w:pPr>
        <w:pStyle w:val="Heading2"/>
        <w:numPr>
          <w:ilvl w:val="0"/>
          <w:numId w:val="2"/>
        </w:numPr>
        <w:spacing w:before="120" w:after="120"/>
        <w:rPr>
          <w:rFonts w:cstheme="minorHAnsi"/>
          <w:szCs w:val="24"/>
        </w:rPr>
      </w:pPr>
      <w:r w:rsidRPr="00E47403">
        <w:rPr>
          <w:rFonts w:cstheme="minorHAnsi"/>
          <w:szCs w:val="24"/>
        </w:rPr>
        <w:t>ITU-D priorities, outcomes, outputs and enablers</w:t>
      </w:r>
    </w:p>
    <w:p w14:paraId="7DB07471" w14:textId="77777777" w:rsidR="00E47403" w:rsidRPr="00E47403" w:rsidRDefault="00E47403" w:rsidP="00DE563F">
      <w:pPr>
        <w:pStyle w:val="Heading2"/>
        <w:numPr>
          <w:ilvl w:val="1"/>
          <w:numId w:val="2"/>
        </w:numPr>
        <w:tabs>
          <w:tab w:val="clear" w:pos="794"/>
          <w:tab w:val="left" w:pos="793"/>
        </w:tabs>
        <w:spacing w:before="120" w:after="120"/>
        <w:ind w:left="431" w:hanging="431"/>
        <w:rPr>
          <w:rFonts w:cstheme="minorHAnsi"/>
          <w:szCs w:val="24"/>
        </w:rPr>
      </w:pPr>
      <w:r w:rsidRPr="00E47403">
        <w:rPr>
          <w:rFonts w:cstheme="minorHAnsi"/>
          <w:szCs w:val="24"/>
        </w:rPr>
        <w:t>Structure of the Baku Action Plan</w:t>
      </w:r>
    </w:p>
    <w:p w14:paraId="75702010" w14:textId="77777777" w:rsidR="00E47403" w:rsidRPr="00E47403" w:rsidRDefault="00E47403" w:rsidP="00E47403">
      <w:pPr>
        <w:widowControl w:val="0"/>
        <w:pBdr>
          <w:top w:val="nil"/>
          <w:left w:val="nil"/>
          <w:bottom w:val="nil"/>
          <w:right w:val="nil"/>
          <w:between w:val="nil"/>
        </w:pBdr>
        <w:spacing w:after="120"/>
        <w:ind w:right="110"/>
        <w:rPr>
          <w:rFonts w:cstheme="minorHAnsi"/>
          <w:color w:val="000000"/>
          <w:szCs w:val="24"/>
        </w:rPr>
      </w:pPr>
      <w:r w:rsidRPr="00E47403">
        <w:rPr>
          <w:rFonts w:cstheme="minorHAnsi"/>
          <w:color w:val="000000"/>
          <w:szCs w:val="24"/>
        </w:rPr>
        <w:t xml:space="preserve">The Baku Action Plan follows an RBM framework based on the ITU-D priorities identified as key work areas that will support the achievement of the ITU strategic plan for 2024-2027. </w:t>
      </w:r>
    </w:p>
    <w:p w14:paraId="698B0051" w14:textId="1ED4E63A" w:rsidR="00E47403" w:rsidRPr="00E47403" w:rsidRDefault="00E47403" w:rsidP="00E47403">
      <w:pPr>
        <w:widowControl w:val="0"/>
        <w:pBdr>
          <w:top w:val="nil"/>
          <w:left w:val="nil"/>
          <w:bottom w:val="nil"/>
          <w:right w:val="nil"/>
          <w:between w:val="nil"/>
        </w:pBdr>
        <w:spacing w:after="120"/>
        <w:ind w:right="110"/>
        <w:rPr>
          <w:rFonts w:cstheme="minorHAnsi"/>
          <w:color w:val="000000"/>
          <w:szCs w:val="24"/>
        </w:rPr>
      </w:pPr>
      <w:r w:rsidRPr="00E47403">
        <w:rPr>
          <w:rFonts w:cstheme="minorHAnsi"/>
          <w:color w:val="000000"/>
          <w:szCs w:val="24"/>
        </w:rPr>
        <w:t xml:space="preserve">[ </w:t>
      </w:r>
      <w:r w:rsidRPr="00E47403">
        <w:rPr>
          <w:rFonts w:cstheme="minorHAnsi"/>
          <w:color w:val="000000"/>
          <w:szCs w:val="24"/>
          <w:highlight w:val="yellow"/>
        </w:rPr>
        <w:t>NEW</w:t>
      </w:r>
      <w:r w:rsidRPr="00E47403">
        <w:rPr>
          <w:rFonts w:cstheme="minorHAnsi"/>
          <w:color w:val="000000"/>
          <w:szCs w:val="24"/>
        </w:rPr>
        <w:t xml:space="preserve"> Figure 1 shows the structure of the proposed Baku Action Plan and Priorities contributing to the ITU strategic plan.</w:t>
      </w:r>
    </w:p>
    <w:p w14:paraId="41713EBB" w14:textId="6B2F9B60" w:rsidR="00973A23" w:rsidRPr="00973A23" w:rsidRDefault="00E47403" w:rsidP="00C63860">
      <w:pPr>
        <w:widowControl w:val="0"/>
        <w:pBdr>
          <w:top w:val="nil"/>
          <w:left w:val="nil"/>
          <w:bottom w:val="nil"/>
          <w:right w:val="nil"/>
          <w:between w:val="nil"/>
        </w:pBdr>
        <w:spacing w:after="120"/>
        <w:ind w:right="110"/>
        <w:rPr>
          <w:rFonts w:cstheme="minorHAnsi"/>
          <w:color w:val="000000"/>
          <w:szCs w:val="24"/>
        </w:rPr>
      </w:pPr>
      <w:commentRangeStart w:id="12"/>
      <w:commentRangeEnd w:id="12"/>
      <w:r w:rsidRPr="00E47403">
        <w:rPr>
          <w:rStyle w:val="CommentReference"/>
          <w:rFonts w:cstheme="minorHAnsi"/>
          <w:sz w:val="24"/>
          <w:szCs w:val="24"/>
        </w:rPr>
        <w:commentReference w:id="12"/>
      </w:r>
      <w:r w:rsidR="00973A23" w:rsidRPr="00973A23">
        <w:rPr>
          <w:rFonts w:cstheme="minorHAnsi"/>
          <w:noProof/>
          <w:color w:val="000000"/>
          <w:szCs w:val="24"/>
        </w:rPr>
        <w:drawing>
          <wp:inline distT="0" distB="0" distL="0" distR="0" wp14:anchorId="6DADD92B" wp14:editId="146EECA6">
            <wp:extent cx="6120765" cy="3434715"/>
            <wp:effectExtent l="0" t="0" r="0" b="0"/>
            <wp:docPr id="109838886" name="Picture 2"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8886" name="Picture 2" descr="A screenshot of a computer screen&#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434715"/>
                    </a:xfrm>
                    <a:prstGeom prst="rect">
                      <a:avLst/>
                    </a:prstGeom>
                    <a:noFill/>
                    <a:ln>
                      <a:noFill/>
                    </a:ln>
                  </pic:spPr>
                </pic:pic>
              </a:graphicData>
            </a:graphic>
          </wp:inline>
        </w:drawing>
      </w:r>
    </w:p>
    <w:p w14:paraId="1B821429" w14:textId="17C5AD69" w:rsidR="00E47403" w:rsidRPr="00E47403" w:rsidRDefault="00E47403" w:rsidP="00E47403">
      <w:pPr>
        <w:widowControl w:val="0"/>
        <w:pBdr>
          <w:top w:val="nil"/>
          <w:left w:val="nil"/>
          <w:bottom w:val="nil"/>
          <w:right w:val="nil"/>
          <w:between w:val="nil"/>
        </w:pBdr>
        <w:spacing w:after="120"/>
        <w:ind w:right="110"/>
        <w:rPr>
          <w:rFonts w:cstheme="minorHAnsi"/>
          <w:color w:val="000000"/>
          <w:szCs w:val="24"/>
        </w:rPr>
      </w:pPr>
      <w:r>
        <w:rPr>
          <w:rFonts w:cstheme="minorHAnsi"/>
          <w:color w:val="000000"/>
          <w:szCs w:val="24"/>
        </w:rPr>
        <w:t>…</w:t>
      </w:r>
      <w:r w:rsidRPr="00E47403">
        <w:rPr>
          <w:rFonts w:cstheme="minorHAnsi"/>
          <w:color w:val="000000"/>
          <w:szCs w:val="24"/>
        </w:rPr>
        <w:t>]</w:t>
      </w:r>
    </w:p>
    <w:p w14:paraId="684C341F" w14:textId="77777777" w:rsidR="00E47403" w:rsidRPr="00E47403" w:rsidRDefault="00E47403" w:rsidP="00DE563F">
      <w:pPr>
        <w:pStyle w:val="Heading2"/>
        <w:numPr>
          <w:ilvl w:val="1"/>
          <w:numId w:val="2"/>
        </w:numPr>
        <w:tabs>
          <w:tab w:val="clear" w:pos="794"/>
          <w:tab w:val="left" w:pos="793"/>
        </w:tabs>
        <w:spacing w:before="120" w:after="120"/>
        <w:ind w:left="431" w:hanging="431"/>
        <w:rPr>
          <w:rFonts w:cstheme="minorHAnsi"/>
          <w:szCs w:val="24"/>
        </w:rPr>
      </w:pPr>
      <w:r w:rsidRPr="00E47403">
        <w:rPr>
          <w:rFonts w:cstheme="minorHAnsi"/>
          <w:szCs w:val="24"/>
        </w:rPr>
        <w:t>ITU-D priorities</w:t>
      </w:r>
    </w:p>
    <w:p w14:paraId="4E787130" w14:textId="77777777" w:rsidR="00E47403" w:rsidRPr="00E47403" w:rsidRDefault="00E47403" w:rsidP="00E47403">
      <w:pPr>
        <w:spacing w:after="120"/>
        <w:rPr>
          <w:rFonts w:cstheme="minorHAnsi"/>
          <w:b/>
          <w:szCs w:val="24"/>
          <w:u w:val="single"/>
        </w:rPr>
      </w:pPr>
      <w:r w:rsidRPr="00E47403">
        <w:rPr>
          <w:rFonts w:cstheme="minorHAnsi"/>
          <w:b/>
          <w:szCs w:val="24"/>
          <w:u w:val="single"/>
        </w:rPr>
        <w:t>Affordable connectivity</w:t>
      </w:r>
    </w:p>
    <w:p w14:paraId="7D9B15CD" w14:textId="090D1EA9" w:rsidR="00E47403" w:rsidRPr="00E47403" w:rsidRDefault="00E47403" w:rsidP="00E47403">
      <w:pPr>
        <w:spacing w:after="120"/>
        <w:rPr>
          <w:rFonts w:cstheme="minorHAnsi"/>
          <w:i/>
          <w:color w:val="000000"/>
          <w:szCs w:val="24"/>
        </w:rPr>
      </w:pPr>
      <w:r w:rsidRPr="00E47403">
        <w:rPr>
          <w:rFonts w:cstheme="minorHAnsi"/>
          <w:szCs w:val="24"/>
        </w:rPr>
        <w:t xml:space="preserve">This priority seeks to foster access to telecommunications/ICTs, including the Internet, digital communication services, </w:t>
      </w:r>
      <w:ins w:id="13" w:author="TUNZI, Florence" w:date="2025-05-14T09:41:00Z">
        <w:r w:rsidR="00973A23" w:rsidRPr="00973A23">
          <w:rPr>
            <w:rFonts w:cstheme="minorHAnsi"/>
            <w:szCs w:val="24"/>
          </w:rPr>
          <w:t xml:space="preserve">[space based infrastructure in advancing universal connectivity for sustainable development] </w:t>
        </w:r>
      </w:ins>
      <w:r w:rsidRPr="00E47403">
        <w:rPr>
          <w:rFonts w:cstheme="minorHAnsi"/>
          <w:szCs w:val="24"/>
        </w:rPr>
        <w:t xml:space="preserve">broadband, voice services and such devices—at a cost that is reasonable and sustainable for individuals or households, relative to their income, without causing financial hardship. Under this priority, BDT will continue providing assistance to Member States in the development of telecommunications/ICTs infrastructure and services, expanding broadband access and coverage, and ensuring emergency telecommunications and disaster risk resilience. </w:t>
      </w:r>
    </w:p>
    <w:p w14:paraId="41A051BC" w14:textId="12B5FDA1" w:rsidR="00E47403" w:rsidRPr="00E47403" w:rsidRDefault="00E47403" w:rsidP="00C63860">
      <w:pPr>
        <w:keepNext/>
        <w:widowControl w:val="0"/>
        <w:pBdr>
          <w:top w:val="nil"/>
          <w:left w:val="nil"/>
          <w:bottom w:val="nil"/>
          <w:right w:val="nil"/>
          <w:between w:val="nil"/>
        </w:pBdr>
        <w:spacing w:after="120"/>
        <w:ind w:right="108"/>
        <w:rPr>
          <w:rFonts w:cstheme="minorHAnsi"/>
          <w:i/>
          <w:color w:val="000000"/>
          <w:szCs w:val="24"/>
        </w:rPr>
      </w:pPr>
      <w:r w:rsidRPr="00E47403">
        <w:rPr>
          <w:rFonts w:cstheme="minorHAnsi"/>
          <w:iCs/>
          <w:color w:val="000000"/>
          <w:szCs w:val="24"/>
          <w:highlight w:val="yellow"/>
        </w:rPr>
        <w:lastRenderedPageBreak/>
        <w:t>[ NEW</w:t>
      </w:r>
      <w:r w:rsidRPr="00E47403">
        <w:rPr>
          <w:rFonts w:cstheme="minorHAnsi"/>
          <w:i/>
          <w:color w:val="000000"/>
          <w:szCs w:val="24"/>
        </w:rPr>
        <w:t xml:space="preserve"> Outcomes and Key Performance Indictors (KPIs) </w:t>
      </w:r>
    </w:p>
    <w:tbl>
      <w:tblPr>
        <w:tblStyle w:val="GridTable4-Accent1"/>
        <w:tblW w:w="5000" w:type="pct"/>
        <w:jc w:val="center"/>
        <w:tblLook w:val="04A0" w:firstRow="1" w:lastRow="0" w:firstColumn="1" w:lastColumn="0" w:noHBand="0" w:noVBand="1"/>
      </w:tblPr>
      <w:tblGrid>
        <w:gridCol w:w="4824"/>
        <w:gridCol w:w="4805"/>
      </w:tblGrid>
      <w:tr w:rsidR="00E47403" w:rsidRPr="00E47403" w14:paraId="7AA25860" w14:textId="77777777" w:rsidTr="00E4740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15" w:type="dxa"/>
          </w:tcPr>
          <w:p w14:paraId="3E6C614E" w14:textId="77777777" w:rsidR="00E47403" w:rsidRPr="00E47403" w:rsidRDefault="00E47403" w:rsidP="00E47403">
            <w:pPr>
              <w:spacing w:before="40" w:after="40"/>
              <w:rPr>
                <w:rFonts w:cstheme="minorHAnsi"/>
                <w:sz w:val="22"/>
              </w:rPr>
            </w:pPr>
            <w:r w:rsidRPr="00E47403">
              <w:rPr>
                <w:rFonts w:cstheme="minorHAnsi"/>
                <w:sz w:val="22"/>
              </w:rPr>
              <w:t>Outcomes</w:t>
            </w:r>
          </w:p>
        </w:tc>
        <w:tc>
          <w:tcPr>
            <w:tcW w:w="4796" w:type="dxa"/>
          </w:tcPr>
          <w:p w14:paraId="5EDDB62A" w14:textId="77777777" w:rsidR="00E47403" w:rsidRPr="00E47403" w:rsidRDefault="00E47403" w:rsidP="00E47403">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2"/>
              </w:rPr>
            </w:pPr>
            <w:r w:rsidRPr="00E47403">
              <w:rPr>
                <w:rFonts w:cstheme="minorHAnsi"/>
                <w:sz w:val="22"/>
              </w:rPr>
              <w:t>KPIs</w:t>
            </w:r>
            <w:ins w:id="14" w:author="Teddy Woodhouse" w:date="2025-05-09T16:15:00Z">
              <w:r w:rsidRPr="00C63860">
                <w:rPr>
                  <w:rStyle w:val="FootnoteReference"/>
                  <w:rFonts w:cstheme="minorHAnsi"/>
                  <w:sz w:val="22"/>
                </w:rPr>
                <w:footnoteReference w:id="2"/>
              </w:r>
            </w:ins>
          </w:p>
        </w:tc>
      </w:tr>
      <w:tr w:rsidR="00E47403" w:rsidRPr="00E47403" w14:paraId="220DCC6B" w14:textId="77777777" w:rsidTr="00E474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5" w:type="dxa"/>
            <w:vMerge w:val="restart"/>
          </w:tcPr>
          <w:p w14:paraId="41254307" w14:textId="77777777" w:rsidR="00E47403" w:rsidRPr="00E47403" w:rsidRDefault="00E47403" w:rsidP="00E47403">
            <w:pPr>
              <w:spacing w:before="40" w:after="40"/>
              <w:rPr>
                <w:rFonts w:cstheme="minorHAnsi"/>
                <w:b w:val="0"/>
                <w:bCs w:val="0"/>
                <w:sz w:val="22"/>
              </w:rPr>
            </w:pPr>
            <w:r w:rsidRPr="00E47403">
              <w:rPr>
                <w:rFonts w:cstheme="minorHAnsi"/>
                <w:b w:val="0"/>
                <w:bCs w:val="0"/>
                <w:sz w:val="22"/>
              </w:rPr>
              <w:t>Improved broadband connectivity in developing countries, least developed countries (LDCs), small island developing states (SIDS) and landlocked developing countries (LLDCs), countries with economies in transition and countries with specific needs</w:t>
            </w:r>
          </w:p>
        </w:tc>
        <w:tc>
          <w:tcPr>
            <w:tcW w:w="4796" w:type="dxa"/>
          </w:tcPr>
          <w:p w14:paraId="4D89299A"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r w:rsidRPr="00E47403">
              <w:rPr>
                <w:rFonts w:cstheme="minorHAnsi"/>
                <w:sz w:val="22"/>
              </w:rPr>
              <w:t>Number of countries with broadband plans [Disaggregated LDCs), (LLDCs), (SIDS]</w:t>
            </w:r>
          </w:p>
        </w:tc>
      </w:tr>
      <w:tr w:rsidR="00E47403" w:rsidRPr="00E47403" w14:paraId="5C73C04A" w14:textId="77777777" w:rsidTr="00E47403">
        <w:trPr>
          <w:trHeight w:val="300"/>
          <w:jc w:val="center"/>
          <w:ins w:id="18" w:author="Teddy Woodhouse" w:date="2025-05-09T12:31:00Z"/>
        </w:trPr>
        <w:tc>
          <w:tcPr>
            <w:cnfStyle w:val="001000000000" w:firstRow="0" w:lastRow="0" w:firstColumn="1" w:lastColumn="0" w:oddVBand="0" w:evenVBand="0" w:oddHBand="0" w:evenHBand="0" w:firstRowFirstColumn="0" w:firstRowLastColumn="0" w:lastRowFirstColumn="0" w:lastRowLastColumn="0"/>
            <w:tcW w:w="4815" w:type="dxa"/>
            <w:vMerge/>
          </w:tcPr>
          <w:p w14:paraId="0667E5B0" w14:textId="77777777" w:rsidR="00E47403" w:rsidRPr="00E47403" w:rsidRDefault="00E47403" w:rsidP="00E47403">
            <w:pPr>
              <w:spacing w:before="40" w:after="40"/>
              <w:rPr>
                <w:rFonts w:cstheme="minorHAnsi"/>
                <w:sz w:val="22"/>
              </w:rPr>
            </w:pPr>
          </w:p>
        </w:tc>
        <w:tc>
          <w:tcPr>
            <w:tcW w:w="4796" w:type="dxa"/>
          </w:tcPr>
          <w:p w14:paraId="5AE348FC" w14:textId="6C209146"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rPr>
            </w:pPr>
            <w:ins w:id="19" w:author="Teddy Woodhouse" w:date="2025-05-09T12:31:00Z">
              <w:del w:id="20" w:author="TUNZI, Florence" w:date="2025-05-14T09:15:00Z" w16du:dateUtc="2025-05-14T07:15:00Z">
                <w:r w:rsidRPr="00E47403" w:rsidDel="0081792C">
                  <w:rPr>
                    <w:rFonts w:cstheme="minorHAnsi"/>
                    <w:sz w:val="22"/>
                  </w:rPr>
                  <w:delText>Percentage of individuals using the Internet</w:delText>
                </w:r>
              </w:del>
            </w:ins>
          </w:p>
        </w:tc>
      </w:tr>
      <w:tr w:rsidR="00E47403" w:rsidRPr="00E47403" w14:paraId="0AF920C0" w14:textId="77777777" w:rsidTr="00E47403">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815" w:type="dxa"/>
            <w:vMerge w:val="restart"/>
          </w:tcPr>
          <w:p w14:paraId="5FA4C16E" w14:textId="77777777" w:rsidR="00E47403" w:rsidRPr="00E47403" w:rsidRDefault="00E47403" w:rsidP="00E47403">
            <w:pPr>
              <w:spacing w:before="40" w:after="40"/>
              <w:rPr>
                <w:rFonts w:cstheme="minorHAnsi"/>
                <w:b w:val="0"/>
                <w:bCs w:val="0"/>
                <w:sz w:val="22"/>
              </w:rPr>
            </w:pPr>
            <w:r w:rsidRPr="00E47403">
              <w:rPr>
                <w:rFonts w:cstheme="minorHAnsi"/>
                <w:b w:val="0"/>
                <w:bCs w:val="0"/>
                <w:sz w:val="22"/>
              </w:rPr>
              <w:t>Improved telecommunication/ICT infrastructure and service, in particular broadband coverage</w:t>
            </w:r>
          </w:p>
        </w:tc>
        <w:tc>
          <w:tcPr>
            <w:tcW w:w="4796" w:type="dxa"/>
          </w:tcPr>
          <w:p w14:paraId="4E9D7E0A" w14:textId="011BEF4F"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r w:rsidRPr="00E47403">
              <w:rPr>
                <w:rFonts w:cstheme="minorHAnsi"/>
                <w:sz w:val="22"/>
              </w:rPr>
              <w:t xml:space="preserve">Percentage of countries with available data where at least 90 per cent of the population is </w:t>
            </w:r>
            <w:commentRangeStart w:id="21"/>
            <w:r w:rsidRPr="00E47403">
              <w:rPr>
                <w:rFonts w:cstheme="minorHAnsi"/>
                <w:sz w:val="22"/>
              </w:rPr>
              <w:t>covered by 3G network or higher</w:t>
            </w:r>
            <w:commentRangeEnd w:id="21"/>
            <w:r w:rsidRPr="00E47403">
              <w:rPr>
                <w:rStyle w:val="CommentReference"/>
                <w:rFonts w:cstheme="minorHAnsi"/>
                <w:sz w:val="22"/>
                <w:szCs w:val="22"/>
              </w:rPr>
              <w:commentReference w:id="21"/>
            </w:r>
            <w:r w:rsidRPr="00E47403">
              <w:rPr>
                <w:rFonts w:cstheme="minorHAnsi"/>
                <w:sz w:val="22"/>
              </w:rPr>
              <w:t>. [Disaggregated LDCs, LLDCs, SIDS, All countries]</w:t>
            </w:r>
          </w:p>
        </w:tc>
      </w:tr>
      <w:tr w:rsidR="00E47403" w:rsidRPr="00E47403" w14:paraId="026DB46A" w14:textId="77777777" w:rsidTr="00E47403">
        <w:trPr>
          <w:trHeight w:val="300"/>
          <w:jc w:val="center"/>
          <w:ins w:id="22" w:author="Teddy Woodhouse" w:date="2025-05-09T12:32:00Z"/>
        </w:trPr>
        <w:tc>
          <w:tcPr>
            <w:cnfStyle w:val="001000000000" w:firstRow="0" w:lastRow="0" w:firstColumn="1" w:lastColumn="0" w:oddVBand="0" w:evenVBand="0" w:oddHBand="0" w:evenHBand="0" w:firstRowFirstColumn="0" w:firstRowLastColumn="0" w:lastRowFirstColumn="0" w:lastRowLastColumn="0"/>
            <w:tcW w:w="4815" w:type="dxa"/>
            <w:vMerge/>
          </w:tcPr>
          <w:p w14:paraId="126A146F" w14:textId="77777777" w:rsidR="00E47403" w:rsidRPr="00E47403" w:rsidRDefault="00E47403" w:rsidP="00E47403">
            <w:pPr>
              <w:spacing w:before="40" w:after="40"/>
              <w:rPr>
                <w:rFonts w:cstheme="minorHAnsi"/>
                <w:sz w:val="22"/>
              </w:rPr>
            </w:pPr>
          </w:p>
        </w:tc>
        <w:tc>
          <w:tcPr>
            <w:tcW w:w="4796" w:type="dxa"/>
          </w:tcPr>
          <w:p w14:paraId="0A9EA006" w14:textId="446BE576"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rPr>
            </w:pPr>
            <w:ins w:id="23" w:author="Teddy Woodhouse" w:date="2025-05-09T12:32:00Z">
              <w:del w:id="24" w:author="TUNZI, Florence" w:date="2025-05-14T09:15:00Z" w16du:dateUtc="2025-05-14T07:15:00Z">
                <w:r w:rsidRPr="00E47403" w:rsidDel="0081792C">
                  <w:rPr>
                    <w:rFonts w:cstheme="minorHAnsi"/>
                    <w:sz w:val="22"/>
                  </w:rPr>
                  <w:delText xml:space="preserve">Percentage of countries with entry-level mobile broadband data basket available at no more than </w:delText>
                </w:r>
              </w:del>
              <w:del w:id="25" w:author="TUNZI, Florence" w:date="2025-05-14T09:16:00Z" w16du:dateUtc="2025-05-14T07:16:00Z">
                <w:r w:rsidRPr="00E47403" w:rsidDel="0081792C">
                  <w:rPr>
                    <w:rFonts w:cstheme="minorHAnsi"/>
                    <w:sz w:val="22"/>
                  </w:rPr>
                  <w:delText>2% GNI per capita</w:delText>
                </w:r>
              </w:del>
            </w:ins>
          </w:p>
        </w:tc>
      </w:tr>
      <w:tr w:rsidR="00E47403" w:rsidRPr="00E47403" w14:paraId="19F744B2" w14:textId="77777777" w:rsidTr="00E47403">
        <w:trPr>
          <w:cnfStyle w:val="000000100000" w:firstRow="0" w:lastRow="0" w:firstColumn="0" w:lastColumn="0" w:oddVBand="0" w:evenVBand="0" w:oddHBand="1" w:evenHBand="0" w:firstRowFirstColumn="0" w:firstRowLastColumn="0" w:lastRowFirstColumn="0" w:lastRowLastColumn="0"/>
          <w:trHeight w:val="300"/>
          <w:jc w:val="center"/>
          <w:ins w:id="26" w:author="Teddy Woodhouse" w:date="2025-05-09T12:32:00Z"/>
        </w:trPr>
        <w:tc>
          <w:tcPr>
            <w:cnfStyle w:val="001000000000" w:firstRow="0" w:lastRow="0" w:firstColumn="1" w:lastColumn="0" w:oddVBand="0" w:evenVBand="0" w:oddHBand="0" w:evenHBand="0" w:firstRowFirstColumn="0" w:firstRowLastColumn="0" w:lastRowFirstColumn="0" w:lastRowLastColumn="0"/>
            <w:tcW w:w="4815" w:type="dxa"/>
            <w:vMerge/>
          </w:tcPr>
          <w:p w14:paraId="45AEFCC2" w14:textId="77777777" w:rsidR="00E47403" w:rsidRPr="00E47403" w:rsidRDefault="00E47403" w:rsidP="00E47403">
            <w:pPr>
              <w:spacing w:before="40" w:after="40"/>
              <w:rPr>
                <w:rFonts w:cstheme="minorHAnsi"/>
                <w:sz w:val="22"/>
              </w:rPr>
            </w:pPr>
          </w:p>
        </w:tc>
        <w:tc>
          <w:tcPr>
            <w:tcW w:w="4796" w:type="dxa"/>
          </w:tcPr>
          <w:p w14:paraId="6523656F" w14:textId="402705D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ins w:id="27" w:author="Teddy Woodhouse" w:date="2025-05-09T12:32:00Z">
              <w:del w:id="28" w:author="TUNZI, Florence" w:date="2025-05-14T09:16:00Z" w16du:dateUtc="2025-05-14T07:16:00Z">
                <w:r w:rsidRPr="00E47403" w:rsidDel="0081792C">
                  <w:rPr>
                    <w:rFonts w:cstheme="minorHAnsi"/>
                    <w:sz w:val="22"/>
                  </w:rPr>
                  <w:delText>Percentage of countries with entry-level fixed broadband data basket available at no more than 2% GNI per capita</w:delText>
                </w:r>
              </w:del>
            </w:ins>
          </w:p>
        </w:tc>
      </w:tr>
      <w:tr w:rsidR="00E47403" w:rsidRPr="00E47403" w14:paraId="30824D17" w14:textId="77777777" w:rsidTr="00E47403">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3E130D52" w14:textId="77777777" w:rsidR="00E47403" w:rsidRPr="00E47403" w:rsidRDefault="00E47403" w:rsidP="00E47403">
            <w:pPr>
              <w:spacing w:before="40" w:after="40"/>
              <w:rPr>
                <w:rFonts w:cstheme="minorHAnsi"/>
                <w:b w:val="0"/>
                <w:bCs w:val="0"/>
                <w:sz w:val="22"/>
              </w:rPr>
            </w:pPr>
            <w:r w:rsidRPr="00E47403">
              <w:rPr>
                <w:rFonts w:cstheme="minorHAnsi"/>
                <w:b w:val="0"/>
                <w:bCs w:val="0"/>
                <w:sz w:val="22"/>
              </w:rPr>
              <w:t>Strengthened capacity of Member States to use telecommunications/ICTs for disaster risk reduction and management, to ensure availability of emergency telecommunications</w:t>
            </w:r>
          </w:p>
        </w:tc>
        <w:tc>
          <w:tcPr>
            <w:tcW w:w="4796" w:type="dxa"/>
          </w:tcPr>
          <w:p w14:paraId="7BF2E684"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rPr>
            </w:pPr>
            <w:r w:rsidRPr="00E47403">
              <w:rPr>
                <w:rFonts w:cstheme="minorHAnsi"/>
                <w:sz w:val="22"/>
              </w:rPr>
              <w:t>Number of countries with a national emergency telecommunication plan as part of their national disaster risk reduction strategies.</w:t>
            </w:r>
          </w:p>
        </w:tc>
      </w:tr>
    </w:tbl>
    <w:p w14:paraId="165B6D41" w14:textId="77777777" w:rsidR="00E47403" w:rsidRPr="00E47403" w:rsidRDefault="00E47403" w:rsidP="00E47403">
      <w:pPr>
        <w:spacing w:after="120"/>
        <w:rPr>
          <w:rFonts w:cstheme="minorHAnsi"/>
          <w:b/>
          <w:szCs w:val="24"/>
          <w:u w:val="single"/>
        </w:rPr>
      </w:pPr>
      <w:r w:rsidRPr="00E47403">
        <w:rPr>
          <w:rFonts w:cstheme="minorHAnsi"/>
          <w:b/>
          <w:szCs w:val="24"/>
          <w:u w:val="single"/>
        </w:rPr>
        <w:t xml:space="preserve">Digital transformation </w:t>
      </w:r>
    </w:p>
    <w:p w14:paraId="4C7B15A1" w14:textId="77777777" w:rsidR="00E47403" w:rsidRPr="00E47403" w:rsidRDefault="00E47403" w:rsidP="00E47403">
      <w:pPr>
        <w:spacing w:after="120"/>
        <w:rPr>
          <w:rFonts w:cstheme="minorHAnsi"/>
          <w:szCs w:val="24"/>
        </w:rPr>
      </w:pPr>
      <w:r w:rsidRPr="00E47403">
        <w:rPr>
          <w:rFonts w:cstheme="minorHAnsi"/>
          <w:szCs w:val="24"/>
        </w:rPr>
        <w:t>The focus of this priority is to foster the development and use of telecommunications/ICTs, as well as applications and services, to close the digital divide and empower people and societies for sustainable development.</w:t>
      </w:r>
    </w:p>
    <w:p w14:paraId="28F9921D" w14:textId="77777777" w:rsidR="00E47403" w:rsidRPr="00E47403" w:rsidRDefault="00E47403" w:rsidP="00E47403">
      <w:pPr>
        <w:spacing w:after="120"/>
        <w:rPr>
          <w:rFonts w:cstheme="minorHAnsi"/>
          <w:szCs w:val="24"/>
        </w:rPr>
      </w:pPr>
      <w:r w:rsidRPr="00E47403">
        <w:rPr>
          <w:rFonts w:cstheme="minorHAnsi"/>
          <w:szCs w:val="24"/>
        </w:rPr>
        <w:t xml:space="preserve">The priority will identify new approaches that engage Member States and other stakeholders in digital transformation, including start-ups, SMEs, entrepreneurships, public-private partnerships (PPPs), and the public and private sectors to support integration of ICT innovation and national development agendas while identifying needs and delivering initiatives at a national level. </w:t>
      </w:r>
    </w:p>
    <w:p w14:paraId="09672719" w14:textId="77777777" w:rsidR="00E47403" w:rsidRPr="00E47403" w:rsidRDefault="00E47403" w:rsidP="00E47403">
      <w:pPr>
        <w:spacing w:after="120"/>
        <w:rPr>
          <w:rFonts w:cstheme="minorHAnsi"/>
          <w:szCs w:val="24"/>
        </w:rPr>
      </w:pPr>
      <w:r w:rsidRPr="00E47403">
        <w:rPr>
          <w:rFonts w:cstheme="minorHAnsi"/>
          <w:szCs w:val="24"/>
        </w:rPr>
        <w:t>Recognizing that telecommunications/ICTs come with risks, challenges and opportunities for the environment, ITU will continue to support the use of telecommunications/ICTs for monitoring, mitigating and adapting to climate change, facilitating digital solutions for energy efficiency and reduced carbon emissions and protecting human health and the environment from e-waste. The environmental lens addressing climate change and integrating environmental sustainability considerations is instrumental to promote sustainable digital transformation, also in line with the Strategy for Sustainability Management in the United Nations System 2020-2030.</w:t>
      </w:r>
    </w:p>
    <w:p w14:paraId="04F85B4E" w14:textId="6FB7B513" w:rsidR="00E47403" w:rsidRPr="00E47403" w:rsidRDefault="00E47403" w:rsidP="00C63860">
      <w:pPr>
        <w:keepNext/>
        <w:keepLines/>
        <w:widowControl w:val="0"/>
        <w:pBdr>
          <w:top w:val="nil"/>
          <w:left w:val="nil"/>
          <w:bottom w:val="nil"/>
          <w:right w:val="nil"/>
          <w:between w:val="nil"/>
        </w:pBdr>
        <w:spacing w:after="120"/>
        <w:ind w:right="109"/>
        <w:rPr>
          <w:rFonts w:cstheme="minorHAnsi"/>
          <w:i/>
          <w:color w:val="000000"/>
          <w:szCs w:val="24"/>
        </w:rPr>
      </w:pPr>
      <w:r w:rsidRPr="00E47403">
        <w:rPr>
          <w:rFonts w:cstheme="minorHAnsi"/>
          <w:iCs/>
          <w:color w:val="000000"/>
          <w:szCs w:val="24"/>
          <w:highlight w:val="yellow"/>
        </w:rPr>
        <w:lastRenderedPageBreak/>
        <w:t>[ NEW</w:t>
      </w:r>
      <w:r w:rsidR="00636E3B">
        <w:rPr>
          <w:rFonts w:cstheme="minorHAnsi"/>
          <w:iCs/>
          <w:color w:val="000000"/>
          <w:szCs w:val="24"/>
        </w:rPr>
        <w:t xml:space="preserve"> </w:t>
      </w:r>
      <w:r w:rsidRPr="00E47403">
        <w:rPr>
          <w:rFonts w:cstheme="minorHAnsi"/>
          <w:i/>
          <w:color w:val="000000"/>
          <w:szCs w:val="24"/>
        </w:rPr>
        <w:t xml:space="preserve">Outcomes and Key Performance Indictors (KPIs) </w:t>
      </w:r>
    </w:p>
    <w:tbl>
      <w:tblPr>
        <w:tblStyle w:val="GridTable4-Accent1"/>
        <w:tblW w:w="5000" w:type="pct"/>
        <w:jc w:val="center"/>
        <w:tblLook w:val="04A0" w:firstRow="1" w:lastRow="0" w:firstColumn="1" w:lastColumn="0" w:noHBand="0" w:noVBand="1"/>
      </w:tblPr>
      <w:tblGrid>
        <w:gridCol w:w="5117"/>
        <w:gridCol w:w="4512"/>
      </w:tblGrid>
      <w:tr w:rsidR="00E47403" w:rsidRPr="00E47403" w14:paraId="7A132072" w14:textId="77777777" w:rsidTr="00E474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14:paraId="46D36FE4" w14:textId="77777777" w:rsidR="00E47403" w:rsidRPr="00E47403" w:rsidRDefault="00E47403" w:rsidP="00C63860">
            <w:pPr>
              <w:keepNext/>
              <w:keepLines/>
              <w:spacing w:before="40" w:after="40"/>
              <w:rPr>
                <w:rFonts w:cstheme="minorHAnsi"/>
                <w:sz w:val="22"/>
              </w:rPr>
            </w:pPr>
            <w:r w:rsidRPr="00E47403">
              <w:rPr>
                <w:rFonts w:cstheme="minorHAnsi"/>
                <w:sz w:val="22"/>
              </w:rPr>
              <w:t>Outcomes</w:t>
            </w:r>
          </w:p>
        </w:tc>
        <w:tc>
          <w:tcPr>
            <w:tcW w:w="4674" w:type="dxa"/>
          </w:tcPr>
          <w:p w14:paraId="38784C47" w14:textId="77777777" w:rsidR="00E47403" w:rsidRPr="00E47403" w:rsidRDefault="00E47403" w:rsidP="00C63860">
            <w:pPr>
              <w:keepNext/>
              <w:keepLines/>
              <w:spacing w:before="40" w:after="40"/>
              <w:cnfStyle w:val="100000000000" w:firstRow="1" w:lastRow="0" w:firstColumn="0" w:lastColumn="0" w:oddVBand="0" w:evenVBand="0" w:oddHBand="0" w:evenHBand="0" w:firstRowFirstColumn="0" w:firstRowLastColumn="0" w:lastRowFirstColumn="0" w:lastRowLastColumn="0"/>
              <w:rPr>
                <w:rFonts w:cstheme="minorHAnsi"/>
                <w:sz w:val="22"/>
              </w:rPr>
            </w:pPr>
            <w:r w:rsidRPr="00E47403">
              <w:rPr>
                <w:rFonts w:cstheme="minorHAnsi"/>
                <w:sz w:val="22"/>
              </w:rPr>
              <w:t>KPIs</w:t>
            </w:r>
            <w:ins w:id="29" w:author="Teddy Woodhouse" w:date="2025-05-09T16:19:00Z">
              <w:r w:rsidRPr="00E47403">
                <w:rPr>
                  <w:rStyle w:val="FootnoteReference"/>
                  <w:rFonts w:cstheme="minorHAnsi"/>
                  <w:sz w:val="22"/>
                </w:rPr>
                <w:footnoteReference w:id="3"/>
              </w:r>
            </w:ins>
          </w:p>
        </w:tc>
      </w:tr>
      <w:tr w:rsidR="00E47403" w:rsidRPr="00E47403" w14:paraId="093CAE17" w14:textId="77777777" w:rsidTr="00E474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14:paraId="4AD0C1C1" w14:textId="77777777" w:rsidR="00E47403" w:rsidRPr="00E47403" w:rsidRDefault="00E47403" w:rsidP="00C63860">
            <w:pPr>
              <w:keepNext/>
              <w:keepLines/>
              <w:spacing w:before="40" w:after="40"/>
              <w:rPr>
                <w:rFonts w:cstheme="minorHAnsi"/>
                <w:b w:val="0"/>
                <w:bCs w:val="0"/>
                <w:sz w:val="22"/>
              </w:rPr>
            </w:pPr>
            <w:r w:rsidRPr="00E47403">
              <w:rPr>
                <w:rFonts w:cstheme="minorHAnsi"/>
                <w:b w:val="0"/>
                <w:bCs w:val="0"/>
                <w:sz w:val="22"/>
              </w:rPr>
              <w:t>Enhanced capacity to accelerate digital transformation and sustainable development through the use of new and emerging telecommunications/ICTs and services</w:t>
            </w:r>
          </w:p>
        </w:tc>
        <w:tc>
          <w:tcPr>
            <w:tcW w:w="4674" w:type="dxa"/>
          </w:tcPr>
          <w:p w14:paraId="45A5EB32" w14:textId="77777777" w:rsidR="00E47403" w:rsidRPr="00E47403" w:rsidRDefault="00E47403" w:rsidP="00C63860">
            <w:pPr>
              <w:keepNext/>
              <w:keepLines/>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r w:rsidRPr="00E47403">
              <w:rPr>
                <w:rFonts w:cstheme="minorHAnsi"/>
                <w:sz w:val="22"/>
              </w:rPr>
              <w:t>Number of countries having adopted a digital sectoral strategy at the national level.</w:t>
            </w:r>
          </w:p>
        </w:tc>
      </w:tr>
      <w:tr w:rsidR="00E47403" w:rsidRPr="00E47403" w14:paraId="4CAF4EA4" w14:textId="77777777" w:rsidTr="00E47403">
        <w:trPr>
          <w:trHeight w:val="578"/>
          <w:jc w:val="center"/>
        </w:trPr>
        <w:tc>
          <w:tcPr>
            <w:cnfStyle w:val="001000000000" w:firstRow="0" w:lastRow="0" w:firstColumn="1" w:lastColumn="0" w:oddVBand="0" w:evenVBand="0" w:oddHBand="0" w:evenHBand="0" w:firstRowFirstColumn="0" w:firstRowLastColumn="0" w:lastRowFirstColumn="0" w:lastRowLastColumn="0"/>
            <w:tcW w:w="5244" w:type="dxa"/>
          </w:tcPr>
          <w:p w14:paraId="77EF626C" w14:textId="77777777" w:rsidR="00E47403" w:rsidRPr="00E47403" w:rsidRDefault="00E47403" w:rsidP="00E47403">
            <w:pPr>
              <w:spacing w:before="40" w:after="40"/>
              <w:rPr>
                <w:rFonts w:cstheme="minorHAnsi"/>
                <w:b w:val="0"/>
                <w:bCs w:val="0"/>
                <w:sz w:val="22"/>
              </w:rPr>
            </w:pPr>
            <w:r w:rsidRPr="00E47403">
              <w:rPr>
                <w:rFonts w:cstheme="minorHAnsi"/>
                <w:b w:val="0"/>
                <w:bCs w:val="0"/>
                <w:sz w:val="22"/>
              </w:rPr>
              <w:t xml:space="preserve">Enhanced human and institutional capacity of the ITU membership in telecommunications/ICTs to foster digital transformation </w:t>
            </w:r>
          </w:p>
        </w:tc>
        <w:tc>
          <w:tcPr>
            <w:tcW w:w="4674" w:type="dxa"/>
            <w:vMerge w:val="restart"/>
          </w:tcPr>
          <w:p w14:paraId="359FC0AC"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rPr>
            </w:pPr>
            <w:r w:rsidRPr="00E47403">
              <w:rPr>
                <w:rFonts w:cstheme="minorHAnsi"/>
                <w:sz w:val="22"/>
              </w:rPr>
              <w:t>Number of countries having adopted innovation strategies and initiatives.</w:t>
            </w:r>
          </w:p>
        </w:tc>
      </w:tr>
      <w:tr w:rsidR="00E47403" w:rsidRPr="00E47403" w14:paraId="16EA0572" w14:textId="77777777" w:rsidTr="00E474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4" w:type="dxa"/>
          </w:tcPr>
          <w:p w14:paraId="7C68C057" w14:textId="77777777" w:rsidR="00E47403" w:rsidRPr="00E47403" w:rsidRDefault="00E47403" w:rsidP="00E47403">
            <w:pPr>
              <w:spacing w:before="40" w:after="40"/>
              <w:rPr>
                <w:rFonts w:cstheme="minorHAnsi"/>
                <w:b w:val="0"/>
                <w:bCs w:val="0"/>
                <w:sz w:val="22"/>
              </w:rPr>
            </w:pPr>
            <w:r w:rsidRPr="00E47403">
              <w:rPr>
                <w:rFonts w:cstheme="minorHAnsi"/>
                <w:b w:val="0"/>
                <w:bCs w:val="0"/>
                <w:sz w:val="22"/>
              </w:rPr>
              <w:t xml:space="preserve">Strengthened capacity to develop and integrate telecommunication/ICT innovation and digitalization in national development agendas </w:t>
            </w:r>
          </w:p>
        </w:tc>
        <w:tc>
          <w:tcPr>
            <w:tcW w:w="4674" w:type="dxa"/>
            <w:vMerge/>
          </w:tcPr>
          <w:p w14:paraId="59A7D6D8"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E47403" w:rsidRPr="00E47403" w14:paraId="62810C1A" w14:textId="77777777" w:rsidTr="00E47403">
        <w:trPr>
          <w:jc w:val="center"/>
        </w:trPr>
        <w:tc>
          <w:tcPr>
            <w:cnfStyle w:val="001000000000" w:firstRow="0" w:lastRow="0" w:firstColumn="1" w:lastColumn="0" w:oddVBand="0" w:evenVBand="0" w:oddHBand="0" w:evenHBand="0" w:firstRowFirstColumn="0" w:firstRowLastColumn="0" w:lastRowFirstColumn="0" w:lastRowLastColumn="0"/>
            <w:tcW w:w="5244" w:type="dxa"/>
          </w:tcPr>
          <w:p w14:paraId="2ADFAC40" w14:textId="77777777" w:rsidR="00E47403" w:rsidRPr="00E47403" w:rsidRDefault="00E47403" w:rsidP="00E47403">
            <w:pPr>
              <w:spacing w:before="40" w:after="40"/>
              <w:rPr>
                <w:rFonts w:cstheme="minorHAnsi"/>
                <w:b w:val="0"/>
                <w:bCs w:val="0"/>
                <w:sz w:val="22"/>
              </w:rPr>
            </w:pPr>
            <w:r w:rsidRPr="00E47403">
              <w:rPr>
                <w:rFonts w:cstheme="minorHAnsi"/>
                <w:b w:val="0"/>
                <w:bCs w:val="0"/>
                <w:sz w:val="22"/>
              </w:rPr>
              <w:t xml:space="preserve">Enhanced capacity to develop telecommunication/ICT strategies and solutions on climate-change adaptation and mitigation and the use of green/renewable energy </w:t>
            </w:r>
          </w:p>
        </w:tc>
        <w:tc>
          <w:tcPr>
            <w:tcW w:w="4674" w:type="dxa"/>
          </w:tcPr>
          <w:p w14:paraId="61DFD1D0"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i/>
                <w:iCs/>
                <w:sz w:val="22"/>
              </w:rPr>
            </w:pPr>
            <w:r w:rsidRPr="00E47403">
              <w:rPr>
                <w:rFonts w:cstheme="minorHAnsi"/>
                <w:sz w:val="22"/>
              </w:rPr>
              <w:t>Number of countries having adopted an e-waste policy, legislation or regulation at national level.</w:t>
            </w:r>
          </w:p>
        </w:tc>
      </w:tr>
    </w:tbl>
    <w:p w14:paraId="0BBA1EBC" w14:textId="77777777" w:rsidR="00E47403" w:rsidRPr="00E47403" w:rsidRDefault="00E47403" w:rsidP="00E47403">
      <w:pPr>
        <w:spacing w:after="120"/>
        <w:rPr>
          <w:rFonts w:cstheme="minorHAnsi"/>
          <w:bCs/>
          <w:szCs w:val="24"/>
        </w:rPr>
      </w:pPr>
      <w:r w:rsidRPr="00E47403">
        <w:rPr>
          <w:rFonts w:cstheme="minorHAnsi"/>
          <w:bCs/>
          <w:szCs w:val="24"/>
        </w:rPr>
        <w:t>…]</w:t>
      </w:r>
    </w:p>
    <w:p w14:paraId="7E39CB3D" w14:textId="77777777" w:rsidR="00E47403" w:rsidRPr="00E47403" w:rsidRDefault="00E47403" w:rsidP="00E47403">
      <w:pPr>
        <w:spacing w:after="120"/>
        <w:rPr>
          <w:rFonts w:cstheme="minorHAnsi"/>
          <w:b/>
          <w:szCs w:val="24"/>
          <w:u w:val="single"/>
        </w:rPr>
      </w:pPr>
      <w:r w:rsidRPr="00E47403">
        <w:rPr>
          <w:rFonts w:cstheme="minorHAnsi"/>
          <w:b/>
          <w:szCs w:val="24"/>
          <w:u w:val="single"/>
        </w:rPr>
        <w:t xml:space="preserve">Enabling policy and regulatory environment </w:t>
      </w:r>
    </w:p>
    <w:p w14:paraId="0A36E52A" w14:textId="6C9D46BF" w:rsidR="00E47403" w:rsidRPr="00E47403" w:rsidRDefault="00E47403" w:rsidP="00E47403">
      <w:pPr>
        <w:spacing w:after="120"/>
        <w:rPr>
          <w:ins w:id="31" w:author="Teddy Woodhouse" w:date="2025-05-09T10:27:00Z"/>
          <w:rFonts w:cstheme="minorHAnsi"/>
          <w:szCs w:val="24"/>
        </w:rPr>
      </w:pPr>
      <w:r w:rsidRPr="00E47403">
        <w:rPr>
          <w:rFonts w:cstheme="minorHAnsi"/>
          <w:szCs w:val="24"/>
        </w:rPr>
        <w:t>The focus of this priority is to foster an enabling policy and regulatory environment conducive to sustainable telecommunication/ICT development and data-driven decision making, encouraging investment in infrastructure and ICTs</w:t>
      </w:r>
      <w:ins w:id="32" w:author="TUNZI, Florence" w:date="2025-05-14T09:18:00Z" w16du:dateUtc="2025-05-14T07:18:00Z">
        <w:r w:rsidR="00BA4CAC">
          <w:rPr>
            <w:rFonts w:cstheme="minorHAnsi"/>
            <w:szCs w:val="24"/>
          </w:rPr>
          <w:t>, and development of inclusive policy and regulatory approach that enable</w:t>
        </w:r>
      </w:ins>
      <w:ins w:id="33" w:author="TUNZI, Florence" w:date="2025-05-14T09:21:00Z" w16du:dateUtc="2025-05-14T07:21:00Z">
        <w:r w:rsidR="00BA4CAC">
          <w:rPr>
            <w:rFonts w:cstheme="minorHAnsi"/>
            <w:szCs w:val="24"/>
          </w:rPr>
          <w:t xml:space="preserve"> </w:t>
        </w:r>
      </w:ins>
      <w:ins w:id="34" w:author="TUNZI, Florence" w:date="2025-05-14T09:27:00Z" w16du:dateUtc="2025-05-14T07:27:00Z">
        <w:r w:rsidR="005170B7">
          <w:rPr>
            <w:rFonts w:cstheme="minorHAnsi"/>
            <w:szCs w:val="24"/>
          </w:rPr>
          <w:t>[</w:t>
        </w:r>
      </w:ins>
      <w:ins w:id="35" w:author="TUNZI, Florence" w:date="2025-05-14T09:21:00Z" w16du:dateUtc="2025-05-14T07:21:00Z">
        <w:r w:rsidR="00BA4CAC">
          <w:rPr>
            <w:rFonts w:cstheme="minorHAnsi"/>
            <w:szCs w:val="24"/>
          </w:rPr>
          <w:t xml:space="preserve">new </w:t>
        </w:r>
      </w:ins>
      <w:ins w:id="36" w:author="TUNZI, Florence" w:date="2025-05-14T09:22:00Z" w16du:dateUtc="2025-05-14T07:22:00Z">
        <w:r w:rsidR="00BA4CAC">
          <w:rPr>
            <w:rFonts w:cstheme="minorHAnsi"/>
            <w:szCs w:val="24"/>
          </w:rPr>
          <w:t xml:space="preserve">economic </w:t>
        </w:r>
      </w:ins>
      <w:ins w:id="37" w:author="TUNZI, Florence" w:date="2025-05-14T09:21:00Z" w16du:dateUtc="2025-05-14T07:21:00Z">
        <w:r w:rsidR="00BA4CAC">
          <w:rPr>
            <w:rFonts w:cstheme="minorHAnsi"/>
            <w:szCs w:val="24"/>
          </w:rPr>
          <w:t>models of investment</w:t>
        </w:r>
      </w:ins>
      <w:ins w:id="38" w:author="TUNZI, Florence" w:date="2025-05-14T09:27:00Z" w16du:dateUtc="2025-05-14T07:27:00Z">
        <w:r w:rsidR="005170B7">
          <w:rPr>
            <w:rFonts w:cstheme="minorHAnsi"/>
            <w:szCs w:val="24"/>
          </w:rPr>
          <w:t>]</w:t>
        </w:r>
      </w:ins>
      <w:ins w:id="39" w:author="TUNZI, Florence" w:date="2025-05-14T09:18:00Z" w16du:dateUtc="2025-05-14T07:18:00Z">
        <w:r w:rsidR="00BA4CAC">
          <w:rPr>
            <w:rFonts w:cstheme="minorHAnsi"/>
            <w:szCs w:val="24"/>
          </w:rPr>
          <w:t>, wide collaboration and</w:t>
        </w:r>
      </w:ins>
      <w:ins w:id="40" w:author="TUNZI, Florence" w:date="2025-05-14T09:19:00Z" w16du:dateUtc="2025-05-14T07:19:00Z">
        <w:r w:rsidR="00BA4CAC">
          <w:rPr>
            <w:rFonts w:cstheme="minorHAnsi"/>
            <w:szCs w:val="24"/>
          </w:rPr>
          <w:t xml:space="preserve"> long-term digital growth</w:t>
        </w:r>
      </w:ins>
      <w:r w:rsidRPr="00E47403">
        <w:rPr>
          <w:rFonts w:cstheme="minorHAnsi"/>
          <w:szCs w:val="24"/>
        </w:rPr>
        <w:t xml:space="preserve"> and increased adoption of telecommunications/ ICTs. </w:t>
      </w:r>
    </w:p>
    <w:p w14:paraId="7702356D" w14:textId="77777777" w:rsidR="00E47403" w:rsidRPr="00E47403" w:rsidRDefault="00E47403" w:rsidP="00E47403">
      <w:pPr>
        <w:spacing w:after="120"/>
        <w:rPr>
          <w:rFonts w:cstheme="minorHAnsi"/>
          <w:szCs w:val="24"/>
        </w:rPr>
      </w:pPr>
      <w:ins w:id="41" w:author="Teddy Woodhouse" w:date="2025-05-09T10:27:00Z">
        <w:r w:rsidRPr="00E47403">
          <w:rPr>
            <w:rFonts w:cstheme="minorHAnsi"/>
            <w:szCs w:val="24"/>
          </w:rPr>
          <w:t xml:space="preserve">This work will emphasise the important responsibility of governments and regulators to steward an enabling environment for investment, innovation, and adoption of telecommunications/ICTs. The resilience of this environment relies on agile and capable </w:t>
        </w:r>
      </w:ins>
      <w:ins w:id="42" w:author="Teddy Woodhouse" w:date="2025-05-09T16:21:00Z">
        <w:r w:rsidRPr="00E47403">
          <w:rPr>
            <w:rFonts w:cstheme="minorHAnsi"/>
            <w:szCs w:val="24"/>
          </w:rPr>
          <w:t xml:space="preserve">administrations and </w:t>
        </w:r>
      </w:ins>
      <w:ins w:id="43" w:author="Teddy Woodhouse" w:date="2025-05-09T10:27:00Z">
        <w:r w:rsidRPr="00E47403">
          <w:rPr>
            <w:rFonts w:cstheme="minorHAnsi"/>
            <w:szCs w:val="24"/>
          </w:rPr>
          <w:t>regulators, empowered in their autonomy to take evidence-based decisions that enable a variety of business models, to adapt to innovations</w:t>
        </w:r>
      </w:ins>
      <w:ins w:id="44" w:author="Teddy Woodhouse" w:date="2025-05-09T16:22:00Z">
        <w:r w:rsidRPr="00E47403">
          <w:rPr>
            <w:rFonts w:cstheme="minorHAnsi"/>
            <w:szCs w:val="24"/>
          </w:rPr>
          <w:t>, emerging technologies,</w:t>
        </w:r>
      </w:ins>
      <w:ins w:id="45" w:author="Teddy Woodhouse" w:date="2025-05-09T10:27:00Z">
        <w:r w:rsidRPr="00E47403">
          <w:rPr>
            <w:rFonts w:cstheme="minorHAnsi"/>
            <w:szCs w:val="24"/>
          </w:rPr>
          <w:t xml:space="preserve"> and new opportunities, and to defend consumers’ interest in the market and empower all consumers within it. In addition, this work will support principles of transparency and accountability within policy and regulation that includes the perspectives of all stakeholders in their development and will explore models of collaborative regulation, where appropriate.</w:t>
        </w:r>
      </w:ins>
    </w:p>
    <w:p w14:paraId="2AC88724" w14:textId="6D0C38EC" w:rsidR="00E47403" w:rsidRPr="00E47403" w:rsidRDefault="00E47403" w:rsidP="00E47403">
      <w:pPr>
        <w:widowControl w:val="0"/>
        <w:pBdr>
          <w:top w:val="nil"/>
          <w:left w:val="nil"/>
          <w:bottom w:val="nil"/>
          <w:right w:val="nil"/>
          <w:between w:val="nil"/>
        </w:pBdr>
        <w:spacing w:after="120"/>
        <w:ind w:right="109"/>
        <w:rPr>
          <w:rFonts w:cstheme="minorHAnsi"/>
          <w:i/>
          <w:color w:val="000000"/>
          <w:szCs w:val="24"/>
        </w:rPr>
      </w:pPr>
      <w:r w:rsidRPr="00E47403">
        <w:rPr>
          <w:rFonts w:cstheme="minorHAnsi"/>
          <w:iCs/>
          <w:color w:val="000000"/>
          <w:szCs w:val="24"/>
          <w:highlight w:val="yellow"/>
        </w:rPr>
        <w:t>[ NEW</w:t>
      </w:r>
      <w:r w:rsidRPr="00E47403">
        <w:rPr>
          <w:rFonts w:cstheme="minorHAnsi"/>
          <w:iCs/>
          <w:color w:val="000000"/>
          <w:szCs w:val="24"/>
        </w:rPr>
        <w:t xml:space="preserve"> </w:t>
      </w:r>
      <w:r w:rsidRPr="00E47403">
        <w:rPr>
          <w:rFonts w:cstheme="minorHAnsi"/>
          <w:i/>
          <w:color w:val="000000"/>
          <w:szCs w:val="24"/>
        </w:rPr>
        <w:t xml:space="preserve">Outcomes and Key Performance Indictors (KPIs) </w:t>
      </w:r>
    </w:p>
    <w:tbl>
      <w:tblPr>
        <w:tblStyle w:val="GridTable4-Accent1"/>
        <w:tblW w:w="5000" w:type="pct"/>
        <w:jc w:val="center"/>
        <w:tblLook w:val="04A0" w:firstRow="1" w:lastRow="0" w:firstColumn="1" w:lastColumn="0" w:noHBand="0" w:noVBand="1"/>
      </w:tblPr>
      <w:tblGrid>
        <w:gridCol w:w="4884"/>
        <w:gridCol w:w="4745"/>
      </w:tblGrid>
      <w:tr w:rsidR="00E47403" w:rsidRPr="00E47403" w14:paraId="582CB359" w14:textId="77777777" w:rsidTr="00C6386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84" w:type="dxa"/>
          </w:tcPr>
          <w:p w14:paraId="0124996E" w14:textId="77777777" w:rsidR="00E47403" w:rsidRPr="00E47403" w:rsidRDefault="00E47403" w:rsidP="00E47403">
            <w:pPr>
              <w:spacing w:before="40" w:after="40"/>
              <w:rPr>
                <w:rFonts w:cstheme="minorHAnsi"/>
                <w:sz w:val="22"/>
              </w:rPr>
            </w:pPr>
            <w:r w:rsidRPr="00E47403">
              <w:rPr>
                <w:rFonts w:cstheme="minorHAnsi"/>
                <w:sz w:val="22"/>
              </w:rPr>
              <w:t>Outcomes</w:t>
            </w:r>
          </w:p>
        </w:tc>
        <w:tc>
          <w:tcPr>
            <w:tcW w:w="4745" w:type="dxa"/>
          </w:tcPr>
          <w:p w14:paraId="741EAF01" w14:textId="77777777" w:rsidR="00E47403" w:rsidRPr="00E47403" w:rsidRDefault="00E47403" w:rsidP="00E47403">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2"/>
              </w:rPr>
            </w:pPr>
            <w:r w:rsidRPr="00E47403">
              <w:rPr>
                <w:rFonts w:cstheme="minorHAnsi"/>
                <w:sz w:val="22"/>
              </w:rPr>
              <w:t>KPIs</w:t>
            </w:r>
            <w:ins w:id="46" w:author="Teddy Woodhouse" w:date="2025-05-09T16:23:00Z">
              <w:r w:rsidRPr="00E47403">
                <w:rPr>
                  <w:rStyle w:val="FootnoteReference"/>
                  <w:rFonts w:cstheme="minorHAnsi"/>
                  <w:sz w:val="22"/>
                </w:rPr>
                <w:footnoteReference w:id="4"/>
              </w:r>
            </w:ins>
          </w:p>
        </w:tc>
      </w:tr>
      <w:tr w:rsidR="00E47403" w:rsidRPr="00E47403" w14:paraId="0326D5C5" w14:textId="77777777" w:rsidTr="00C63860">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884" w:type="dxa"/>
          </w:tcPr>
          <w:p w14:paraId="45E9379F" w14:textId="77777777" w:rsidR="00E47403" w:rsidRPr="00E47403" w:rsidRDefault="00E47403" w:rsidP="00E47403">
            <w:pPr>
              <w:spacing w:before="40" w:after="40"/>
              <w:rPr>
                <w:rFonts w:cstheme="minorHAnsi"/>
                <w:b w:val="0"/>
                <w:bCs w:val="0"/>
                <w:color w:val="404040" w:themeColor="text1" w:themeTint="BF"/>
                <w:sz w:val="22"/>
              </w:rPr>
            </w:pPr>
            <w:r w:rsidRPr="00E47403">
              <w:rPr>
                <w:rFonts w:cstheme="minorHAnsi"/>
                <w:b w:val="0"/>
                <w:bCs w:val="0"/>
                <w:sz w:val="22"/>
              </w:rPr>
              <w:t xml:space="preserve">Strengthened capacity of Member States to enhance their telecommunication/ICT policy, legal and regulatory frameworks conducive to sustainable development and digital transformation </w:t>
            </w:r>
          </w:p>
        </w:tc>
        <w:tc>
          <w:tcPr>
            <w:tcW w:w="4745" w:type="dxa"/>
          </w:tcPr>
          <w:p w14:paraId="1F07A3E2"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r w:rsidRPr="00E47403">
              <w:rPr>
                <w:rFonts w:cstheme="minorHAnsi"/>
                <w:color w:val="000000" w:themeColor="text1"/>
                <w:sz w:val="22"/>
              </w:rPr>
              <w:t>Number of countries advancing to the next generation of regulation (G1-G4) and/or to a higher level of preparedness for the digital transformation (G5</w:t>
            </w:r>
          </w:p>
        </w:tc>
      </w:tr>
      <w:tr w:rsidR="00E47403" w:rsidRPr="00E47403" w14:paraId="3916012C" w14:textId="77777777" w:rsidTr="00C63860">
        <w:trPr>
          <w:jc w:val="center"/>
        </w:trPr>
        <w:tc>
          <w:tcPr>
            <w:cnfStyle w:val="001000000000" w:firstRow="0" w:lastRow="0" w:firstColumn="1" w:lastColumn="0" w:oddVBand="0" w:evenVBand="0" w:oddHBand="0" w:evenHBand="0" w:firstRowFirstColumn="0" w:firstRowLastColumn="0" w:lastRowFirstColumn="0" w:lastRowLastColumn="0"/>
            <w:tcW w:w="4884" w:type="dxa"/>
            <w:vMerge w:val="restart"/>
          </w:tcPr>
          <w:p w14:paraId="03E390AE" w14:textId="77777777" w:rsidR="00E47403" w:rsidRPr="00E47403" w:rsidRDefault="00E47403" w:rsidP="00E47403">
            <w:pPr>
              <w:spacing w:before="40" w:after="40"/>
              <w:rPr>
                <w:rFonts w:cstheme="minorHAnsi"/>
                <w:b w:val="0"/>
                <w:bCs w:val="0"/>
                <w:color w:val="404040" w:themeColor="text1" w:themeTint="BF"/>
                <w:sz w:val="22"/>
              </w:rPr>
            </w:pPr>
            <w:r w:rsidRPr="00E47403">
              <w:rPr>
                <w:rFonts w:cstheme="minorHAnsi"/>
                <w:b w:val="0"/>
                <w:bCs w:val="0"/>
                <w:sz w:val="22"/>
              </w:rPr>
              <w:t xml:space="preserve">Strengthened capacity of Member States to produce and collect high quality, internationally comparable statistics which reflect developments and trends in telecommunications/ICT, empowered </w:t>
            </w:r>
            <w:r w:rsidRPr="00E47403">
              <w:rPr>
                <w:rFonts w:cstheme="minorHAnsi"/>
                <w:b w:val="0"/>
                <w:bCs w:val="0"/>
                <w:sz w:val="22"/>
              </w:rPr>
              <w:lastRenderedPageBreak/>
              <w:t>by new and emerging technologies and services, based on agreed standards and methodologies</w:t>
            </w:r>
          </w:p>
        </w:tc>
        <w:tc>
          <w:tcPr>
            <w:tcW w:w="4745" w:type="dxa"/>
          </w:tcPr>
          <w:p w14:paraId="4C3219D6"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i/>
                <w:iCs/>
                <w:color w:val="1259AD"/>
                <w:sz w:val="22"/>
              </w:rPr>
            </w:pPr>
            <w:r w:rsidRPr="00E47403">
              <w:rPr>
                <w:rFonts w:cstheme="minorHAnsi"/>
                <w:color w:val="000000" w:themeColor="text1"/>
                <w:sz w:val="22"/>
              </w:rPr>
              <w:lastRenderedPageBreak/>
              <w:t xml:space="preserve">Percentage of Member States that submitted valid data no older than two years for at least 80 per cent of the indicators of the ITU World Telecommunication Indicators short </w:t>
            </w:r>
            <w:r w:rsidRPr="00E47403">
              <w:rPr>
                <w:rFonts w:cstheme="minorHAnsi"/>
                <w:color w:val="000000" w:themeColor="text1"/>
                <w:sz w:val="22"/>
              </w:rPr>
              <w:lastRenderedPageBreak/>
              <w:t>questionnaire.</w:t>
            </w:r>
          </w:p>
        </w:tc>
      </w:tr>
      <w:tr w:rsidR="00E47403" w:rsidRPr="00E47403" w14:paraId="3B7D3666" w14:textId="77777777" w:rsidTr="00C638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84" w:type="dxa"/>
            <w:vMerge/>
          </w:tcPr>
          <w:p w14:paraId="1C37C8C2" w14:textId="77777777" w:rsidR="00E47403" w:rsidRPr="00E47403" w:rsidRDefault="00E47403" w:rsidP="00E47403">
            <w:pPr>
              <w:spacing w:before="40" w:after="40"/>
              <w:rPr>
                <w:rFonts w:cstheme="minorHAnsi"/>
                <w:b w:val="0"/>
                <w:bCs w:val="0"/>
                <w:sz w:val="22"/>
              </w:rPr>
            </w:pPr>
          </w:p>
        </w:tc>
        <w:tc>
          <w:tcPr>
            <w:tcW w:w="4745" w:type="dxa"/>
          </w:tcPr>
          <w:p w14:paraId="231D70CD"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r w:rsidRPr="00E47403">
              <w:rPr>
                <w:rFonts w:cstheme="minorHAnsi"/>
                <w:color w:val="000000" w:themeColor="text1"/>
                <w:sz w:val="22"/>
              </w:rPr>
              <w:t>Percentage of Member States submitting valid data no older than three years for at least 80 per cent of the indicators for the ITU’s household questionnaire</w:t>
            </w:r>
          </w:p>
        </w:tc>
      </w:tr>
      <w:tr w:rsidR="00E47403" w:rsidRPr="00E47403" w14:paraId="36F836EC" w14:textId="77777777" w:rsidTr="00C63860">
        <w:trPr>
          <w:jc w:val="center"/>
        </w:trPr>
        <w:tc>
          <w:tcPr>
            <w:cnfStyle w:val="001000000000" w:firstRow="0" w:lastRow="0" w:firstColumn="1" w:lastColumn="0" w:oddVBand="0" w:evenVBand="0" w:oddHBand="0" w:evenHBand="0" w:firstRowFirstColumn="0" w:firstRowLastColumn="0" w:lastRowFirstColumn="0" w:lastRowLastColumn="0"/>
            <w:tcW w:w="4884" w:type="dxa"/>
            <w:vMerge/>
          </w:tcPr>
          <w:p w14:paraId="4D9CBD4C" w14:textId="77777777" w:rsidR="00E47403" w:rsidRPr="00E47403" w:rsidRDefault="00E47403" w:rsidP="00E47403">
            <w:pPr>
              <w:spacing w:before="40" w:after="40"/>
              <w:rPr>
                <w:rFonts w:cstheme="minorHAnsi"/>
                <w:b w:val="0"/>
                <w:bCs w:val="0"/>
                <w:sz w:val="22"/>
              </w:rPr>
            </w:pPr>
          </w:p>
        </w:tc>
        <w:tc>
          <w:tcPr>
            <w:tcW w:w="4745" w:type="dxa"/>
          </w:tcPr>
          <w:p w14:paraId="1116E913"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rPr>
            </w:pPr>
            <w:r w:rsidRPr="00E47403">
              <w:rPr>
                <w:rFonts w:cstheme="minorHAnsi"/>
                <w:color w:val="000000" w:themeColor="text1"/>
                <w:sz w:val="22"/>
              </w:rPr>
              <w:t>Percentage of Member States that submitted valid gender disaggregated data no older than three years for the indicator ‘Share of individuals using the Internet’.</w:t>
            </w:r>
          </w:p>
        </w:tc>
      </w:tr>
      <w:tr w:rsidR="00E47403" w:rsidRPr="00E47403" w14:paraId="029C2994" w14:textId="77777777" w:rsidTr="00C638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84" w:type="dxa"/>
            <w:vMerge/>
          </w:tcPr>
          <w:p w14:paraId="6B5FDE56" w14:textId="77777777" w:rsidR="00E47403" w:rsidRPr="00E47403" w:rsidRDefault="00E47403" w:rsidP="00E47403">
            <w:pPr>
              <w:spacing w:before="40" w:after="40"/>
              <w:rPr>
                <w:rFonts w:cstheme="minorHAnsi"/>
                <w:b w:val="0"/>
                <w:bCs w:val="0"/>
                <w:sz w:val="22"/>
              </w:rPr>
            </w:pPr>
          </w:p>
        </w:tc>
        <w:tc>
          <w:tcPr>
            <w:tcW w:w="4745" w:type="dxa"/>
          </w:tcPr>
          <w:p w14:paraId="57E18AF1"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r w:rsidRPr="00E47403">
              <w:rPr>
                <w:rFonts w:cstheme="minorHAnsi"/>
                <w:color w:val="000000" w:themeColor="text1"/>
                <w:sz w:val="22"/>
              </w:rPr>
              <w:t>Percentage of Member States that submitted valid location disaggregated data (rural/urban) no older than three years for the indicator ‘share of individuals using the Internet’.</w:t>
            </w:r>
          </w:p>
        </w:tc>
      </w:tr>
      <w:tr w:rsidR="00E47403" w:rsidRPr="00E47403" w14:paraId="3CDF9D5B" w14:textId="77777777" w:rsidTr="00C63860">
        <w:trPr>
          <w:jc w:val="center"/>
        </w:trPr>
        <w:tc>
          <w:tcPr>
            <w:cnfStyle w:val="001000000000" w:firstRow="0" w:lastRow="0" w:firstColumn="1" w:lastColumn="0" w:oddVBand="0" w:evenVBand="0" w:oddHBand="0" w:evenHBand="0" w:firstRowFirstColumn="0" w:firstRowLastColumn="0" w:lastRowFirstColumn="0" w:lastRowLastColumn="0"/>
            <w:tcW w:w="4884" w:type="dxa"/>
            <w:vMerge/>
          </w:tcPr>
          <w:p w14:paraId="3BF3C711" w14:textId="77777777" w:rsidR="00E47403" w:rsidRPr="00E47403" w:rsidRDefault="00E47403" w:rsidP="00E47403">
            <w:pPr>
              <w:spacing w:before="40" w:after="40"/>
              <w:rPr>
                <w:rFonts w:cstheme="minorHAnsi"/>
                <w:b w:val="0"/>
                <w:bCs w:val="0"/>
                <w:sz w:val="22"/>
              </w:rPr>
            </w:pPr>
          </w:p>
        </w:tc>
        <w:tc>
          <w:tcPr>
            <w:tcW w:w="4745" w:type="dxa"/>
          </w:tcPr>
          <w:p w14:paraId="1228A8C7"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rPr>
            </w:pPr>
            <w:r w:rsidRPr="00E47403">
              <w:rPr>
                <w:rFonts w:cstheme="minorHAnsi"/>
                <w:color w:val="000000" w:themeColor="text1"/>
                <w:sz w:val="22"/>
              </w:rPr>
              <w:t>Percentage of Member States that submitted valid data no older than three years for at least five of the information and communication technologies (ICTs) skills listed in the questionnaire.</w:t>
            </w:r>
          </w:p>
        </w:tc>
      </w:tr>
    </w:tbl>
    <w:p w14:paraId="653656CE" w14:textId="77777777" w:rsidR="00E47403" w:rsidRPr="00E47403" w:rsidRDefault="00E47403" w:rsidP="00E47403">
      <w:pPr>
        <w:widowControl w:val="0"/>
        <w:pBdr>
          <w:top w:val="nil"/>
          <w:left w:val="nil"/>
          <w:bottom w:val="nil"/>
          <w:right w:val="nil"/>
          <w:between w:val="nil"/>
        </w:pBdr>
        <w:spacing w:after="120"/>
        <w:ind w:right="109"/>
        <w:rPr>
          <w:rFonts w:cstheme="minorHAnsi"/>
          <w:iCs/>
          <w:color w:val="000000"/>
          <w:szCs w:val="24"/>
        </w:rPr>
      </w:pPr>
      <w:r w:rsidRPr="00E47403">
        <w:rPr>
          <w:rFonts w:cstheme="minorHAnsi"/>
          <w:iCs/>
          <w:color w:val="000000"/>
          <w:szCs w:val="24"/>
        </w:rPr>
        <w:t>…]</w:t>
      </w:r>
    </w:p>
    <w:p w14:paraId="70AD129F" w14:textId="77777777" w:rsidR="00E47403" w:rsidRPr="00E47403" w:rsidRDefault="00E47403" w:rsidP="00E47403">
      <w:pPr>
        <w:spacing w:after="120"/>
        <w:rPr>
          <w:rFonts w:cstheme="minorHAnsi"/>
          <w:b/>
          <w:szCs w:val="24"/>
          <w:u w:val="single"/>
        </w:rPr>
      </w:pPr>
      <w:r w:rsidRPr="00E47403">
        <w:rPr>
          <w:rFonts w:cstheme="minorHAnsi"/>
          <w:b/>
          <w:szCs w:val="24"/>
          <w:u w:val="single"/>
        </w:rPr>
        <w:t>Resource Mobilization and International Cooperation</w:t>
      </w:r>
    </w:p>
    <w:p w14:paraId="3AB04C48" w14:textId="77777777" w:rsidR="00E47403" w:rsidRPr="00E47403" w:rsidRDefault="00E47403" w:rsidP="00E47403">
      <w:pPr>
        <w:spacing w:after="120"/>
        <w:rPr>
          <w:ins w:id="48" w:author="Teddy Woodhouse" w:date="2025-05-09T13:27:00Z"/>
          <w:rFonts w:cstheme="minorHAnsi"/>
          <w:szCs w:val="24"/>
        </w:rPr>
      </w:pPr>
      <w:r w:rsidRPr="00E47403">
        <w:rPr>
          <w:rFonts w:cstheme="minorHAnsi"/>
          <w:szCs w:val="24"/>
        </w:rPr>
        <w:t xml:space="preserve">The focus of this priority is on mobilizing and attracting resources </w:t>
      </w:r>
      <w:ins w:id="49" w:author="Teddy Woodhouse" w:date="2025-05-09T10:27:00Z">
        <w:r w:rsidRPr="00E47403">
          <w:rPr>
            <w:rFonts w:cstheme="minorHAnsi"/>
            <w:szCs w:val="24"/>
          </w:rPr>
          <w:t xml:space="preserve">for developing countries </w:t>
        </w:r>
      </w:ins>
      <w:ins w:id="50" w:author="Teddy Woodhouse" w:date="2025-05-09T10:28:00Z">
        <w:r w:rsidRPr="00E47403">
          <w:rPr>
            <w:rFonts w:cstheme="minorHAnsi"/>
            <w:szCs w:val="24"/>
          </w:rPr>
          <w:t xml:space="preserve">in responding to their respective needs with localised solutions </w:t>
        </w:r>
      </w:ins>
      <w:r w:rsidRPr="00E47403">
        <w:rPr>
          <w:rFonts w:cstheme="minorHAnsi"/>
          <w:szCs w:val="24"/>
        </w:rPr>
        <w:t xml:space="preserve">and fostering international cooperation on telecommunication/ICT development issues. In this process, the </w:t>
      </w:r>
      <w:ins w:id="51" w:author="Teddy Woodhouse" w:date="2025-05-09T10:28:00Z">
        <w:r w:rsidRPr="00E47403">
          <w:rPr>
            <w:rFonts w:cstheme="minorHAnsi"/>
            <w:szCs w:val="24"/>
          </w:rPr>
          <w:t xml:space="preserve">varying and specific </w:t>
        </w:r>
      </w:ins>
      <w:r w:rsidRPr="00E47403">
        <w:rPr>
          <w:rFonts w:cstheme="minorHAnsi"/>
          <w:szCs w:val="24"/>
        </w:rPr>
        <w:t>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186B3D00" w14:textId="77777777" w:rsidR="00E47403" w:rsidRPr="00E47403" w:rsidRDefault="00E47403" w:rsidP="00E47403">
      <w:pPr>
        <w:spacing w:after="120"/>
        <w:rPr>
          <w:ins w:id="52" w:author="Teddy Woodhouse" w:date="2025-05-09T16:22:00Z"/>
          <w:rFonts w:cstheme="minorHAnsi"/>
          <w:szCs w:val="24"/>
        </w:rPr>
      </w:pPr>
      <w:ins w:id="53" w:author="Teddy Woodhouse" w:date="2025-05-09T16:22:00Z">
        <w:r w:rsidRPr="00E47403">
          <w:rPr>
            <w:rFonts w:cstheme="minorHAnsi"/>
            <w:szCs w:val="24"/>
          </w:rPr>
          <w:t xml:space="preserve">Additionally, funding requirements do not always account for the specific economic realities and development priorities of these countries, limiting their ability to participate in/undertake critical digital development projects. Additionally, challenges such as limited access to technical expertise, insufficient local data for project assessments, and heavy reliance on external parties further complicate efforts to qualify for funding. </w:t>
        </w:r>
      </w:ins>
    </w:p>
    <w:p w14:paraId="650FF07B" w14:textId="77777777" w:rsidR="00E47403" w:rsidRPr="00E47403" w:rsidDel="00A03DA9" w:rsidRDefault="00E47403" w:rsidP="00E47403">
      <w:pPr>
        <w:spacing w:after="120"/>
        <w:rPr>
          <w:del w:id="54" w:author="Teddy Woodhouse" w:date="2025-05-09T16:22:00Z"/>
          <w:rFonts w:cstheme="minorHAnsi"/>
          <w:szCs w:val="24"/>
        </w:rPr>
      </w:pPr>
      <w:ins w:id="55" w:author="Teddy Woodhouse" w:date="2025-05-09T16:22:00Z">
        <w:r w:rsidRPr="00E47403">
          <w:rPr>
            <w:rFonts w:cstheme="minorHAnsi"/>
            <w:szCs w:val="24"/>
          </w:rPr>
          <w:t xml:space="preserve">To address these gaps so that there is broad access and so developing countries have equal opportunities to participate in/benefit from resource mobilisation efforts, it is crucial to explore innovative partnerships, adopt practical and adaptable requirements, and ensure transparency regarding the factors considered by different funding mechanisms. Targeted capacity-building initiatives should also be pursued to strengthen the ability of these countries to understand and meet funding requirements, effectively manage allocated resources, navigate funding processes, and independently maintain and scale initiatives after initial </w:t>
        </w:r>
      </w:ins>
      <w:ins w:id="56" w:author="Teddy Woodhouse" w:date="2025-05-09T16:26:00Z">
        <w:r w:rsidRPr="00E47403">
          <w:rPr>
            <w:rFonts w:cstheme="minorHAnsi"/>
            <w:szCs w:val="24"/>
          </w:rPr>
          <w:t>implementation</w:t>
        </w:r>
      </w:ins>
      <w:ins w:id="57" w:author="Teddy Woodhouse" w:date="2025-05-09T16:22:00Z">
        <w:r w:rsidRPr="00E47403">
          <w:rPr>
            <w:rFonts w:cstheme="minorHAnsi"/>
            <w:szCs w:val="24"/>
          </w:rPr>
          <w:t>.</w:t>
        </w:r>
      </w:ins>
    </w:p>
    <w:p w14:paraId="2F898377" w14:textId="77777777" w:rsidR="00E47403" w:rsidRPr="00E47403" w:rsidRDefault="00E47403" w:rsidP="00E47403">
      <w:pPr>
        <w:spacing w:after="120"/>
        <w:rPr>
          <w:rFonts w:cstheme="minorHAnsi"/>
          <w:szCs w:val="24"/>
        </w:rPr>
      </w:pPr>
      <w:r w:rsidRPr="00E47403">
        <w:rPr>
          <w:rFonts w:cstheme="minorHAnsi"/>
          <w:szCs w:val="24"/>
        </w:rPr>
        <w:t>ITU also recognizes the importance of cultivating strategic partnerships with United Nations agencies and other organizations, including standardization bodies, to enhance cooperation for addressing challenges across the telecommunications/ICTs sector towards the delivery of the WSIS Action Lines and achievement of the 2030 SDGs.</w:t>
      </w:r>
      <w:ins w:id="58" w:author="Teddy Woodhouse" w:date="2025-05-09T10:28:00Z">
        <w:r w:rsidRPr="00E47403">
          <w:rPr>
            <w:rFonts w:cstheme="minorHAnsi"/>
            <w:szCs w:val="24"/>
          </w:rPr>
          <w:t xml:space="preserve"> These partnerships enable the sustainability of the ITU’s work and expands its potential impact by focusing on its mandate as the UN’s specialised </w:t>
        </w:r>
        <w:r w:rsidRPr="00E47403">
          <w:rPr>
            <w:rFonts w:cstheme="minorHAnsi"/>
            <w:szCs w:val="24"/>
          </w:rPr>
          <w:lastRenderedPageBreak/>
          <w:t>agency for telecommunications/ICTs while respecting the work and competencies of other agencies.</w:t>
        </w:r>
      </w:ins>
    </w:p>
    <w:p w14:paraId="49852B78" w14:textId="2DAC9CDB" w:rsidR="00E47403" w:rsidRPr="00E47403" w:rsidRDefault="00E47403" w:rsidP="00E47403">
      <w:pPr>
        <w:widowControl w:val="0"/>
        <w:pBdr>
          <w:top w:val="nil"/>
          <w:left w:val="nil"/>
          <w:bottom w:val="nil"/>
          <w:right w:val="nil"/>
          <w:between w:val="nil"/>
        </w:pBdr>
        <w:spacing w:after="120"/>
        <w:ind w:right="109"/>
        <w:rPr>
          <w:rFonts w:cstheme="minorHAnsi"/>
          <w:i/>
          <w:color w:val="000000"/>
          <w:szCs w:val="24"/>
        </w:rPr>
      </w:pPr>
      <w:r w:rsidRPr="00E47403">
        <w:rPr>
          <w:rFonts w:cstheme="minorHAnsi"/>
          <w:iCs/>
          <w:color w:val="000000"/>
          <w:szCs w:val="24"/>
        </w:rPr>
        <w:t xml:space="preserve">[ </w:t>
      </w:r>
      <w:r w:rsidRPr="00E47403">
        <w:rPr>
          <w:rFonts w:cstheme="minorHAnsi"/>
          <w:iCs/>
          <w:color w:val="000000"/>
          <w:szCs w:val="24"/>
          <w:highlight w:val="yellow"/>
        </w:rPr>
        <w:t>NEW</w:t>
      </w:r>
      <w:r w:rsidRPr="00E47403">
        <w:rPr>
          <w:rFonts w:cstheme="minorHAnsi"/>
          <w:iCs/>
          <w:color w:val="000000"/>
          <w:szCs w:val="24"/>
        </w:rPr>
        <w:t xml:space="preserve"> </w:t>
      </w:r>
      <w:r w:rsidRPr="00E47403">
        <w:rPr>
          <w:rFonts w:cstheme="minorHAnsi"/>
          <w:i/>
          <w:color w:val="000000"/>
          <w:szCs w:val="24"/>
        </w:rPr>
        <w:t>Outcomes and Key Performance Indictors (KPIs)</w:t>
      </w:r>
    </w:p>
    <w:tbl>
      <w:tblPr>
        <w:tblStyle w:val="GridTable4-Accent1"/>
        <w:tblW w:w="5000" w:type="pct"/>
        <w:jc w:val="center"/>
        <w:tblLook w:val="04A0" w:firstRow="1" w:lastRow="0" w:firstColumn="1" w:lastColumn="0" w:noHBand="0" w:noVBand="1"/>
      </w:tblPr>
      <w:tblGrid>
        <w:gridCol w:w="5248"/>
        <w:gridCol w:w="4381"/>
      </w:tblGrid>
      <w:tr w:rsidR="00E47403" w:rsidRPr="00E47403" w14:paraId="6A8871F8" w14:textId="77777777" w:rsidTr="00E4740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25" w:type="dxa"/>
          </w:tcPr>
          <w:p w14:paraId="14E18020" w14:textId="77777777" w:rsidR="00E47403" w:rsidRPr="00E47403" w:rsidRDefault="00E47403" w:rsidP="00E47403">
            <w:pPr>
              <w:spacing w:before="40" w:after="40"/>
              <w:rPr>
                <w:rFonts w:cstheme="minorHAnsi"/>
                <w:sz w:val="22"/>
              </w:rPr>
            </w:pPr>
            <w:r w:rsidRPr="00E47403">
              <w:rPr>
                <w:rFonts w:cstheme="minorHAnsi"/>
                <w:sz w:val="22"/>
              </w:rPr>
              <w:t>Outcomes</w:t>
            </w:r>
          </w:p>
        </w:tc>
        <w:tc>
          <w:tcPr>
            <w:tcW w:w="4451" w:type="dxa"/>
          </w:tcPr>
          <w:p w14:paraId="29FD03D3" w14:textId="77777777" w:rsidR="00E47403" w:rsidRPr="00E47403" w:rsidRDefault="00E47403" w:rsidP="00E47403">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2"/>
              </w:rPr>
            </w:pPr>
            <w:r w:rsidRPr="00E47403">
              <w:rPr>
                <w:rFonts w:cstheme="minorHAnsi"/>
                <w:sz w:val="22"/>
              </w:rPr>
              <w:t>KPIs</w:t>
            </w:r>
            <w:ins w:id="59" w:author="Teddy Woodhouse" w:date="2025-05-09T16:24:00Z">
              <w:r w:rsidRPr="00E47403">
                <w:rPr>
                  <w:rStyle w:val="FootnoteReference"/>
                  <w:rFonts w:cstheme="minorHAnsi"/>
                  <w:sz w:val="22"/>
                </w:rPr>
                <w:footnoteReference w:id="5"/>
              </w:r>
            </w:ins>
          </w:p>
        </w:tc>
      </w:tr>
      <w:tr w:rsidR="00E47403" w:rsidRPr="00E47403" w14:paraId="3459092C" w14:textId="77777777" w:rsidTr="00E4740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25" w:type="dxa"/>
          </w:tcPr>
          <w:p w14:paraId="0F891967" w14:textId="77777777" w:rsidR="00E47403" w:rsidRPr="00E47403" w:rsidRDefault="00E47403" w:rsidP="00E47403">
            <w:pPr>
              <w:spacing w:before="40" w:after="40"/>
              <w:rPr>
                <w:rFonts w:cstheme="minorHAnsi"/>
                <w:sz w:val="22"/>
              </w:rPr>
            </w:pPr>
            <w:r w:rsidRPr="00E47403">
              <w:rPr>
                <w:rFonts w:cstheme="minorHAnsi"/>
                <w:b w:val="0"/>
                <w:bCs w:val="0"/>
                <w:sz w:val="22"/>
              </w:rPr>
              <w:t>Strengthened resource-mobilization strategy through cooperation with international and regional financial and development institutions</w:t>
            </w:r>
          </w:p>
        </w:tc>
        <w:tc>
          <w:tcPr>
            <w:tcW w:w="4451" w:type="dxa"/>
          </w:tcPr>
          <w:p w14:paraId="19A043E3"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ins w:id="61" w:author="Teddy Woodhouse" w:date="2025-05-09T12:54:00Z">
              <w:r w:rsidRPr="00E47403">
                <w:rPr>
                  <w:rFonts w:cstheme="minorHAnsi"/>
                  <w:sz w:val="22"/>
                </w:rPr>
                <w:t>Total Project Funds raised</w:t>
              </w:r>
            </w:ins>
          </w:p>
        </w:tc>
      </w:tr>
      <w:tr w:rsidR="00E47403" w:rsidRPr="00E47403" w14:paraId="0E45AEB3" w14:textId="77777777" w:rsidTr="00E47403">
        <w:trPr>
          <w:trHeight w:val="300"/>
          <w:jc w:val="center"/>
        </w:trPr>
        <w:tc>
          <w:tcPr>
            <w:cnfStyle w:val="001000000000" w:firstRow="0" w:lastRow="0" w:firstColumn="1" w:lastColumn="0" w:oddVBand="0" w:evenVBand="0" w:oddHBand="0" w:evenHBand="0" w:firstRowFirstColumn="0" w:firstRowLastColumn="0" w:lastRowFirstColumn="0" w:lastRowLastColumn="0"/>
            <w:tcW w:w="5325" w:type="dxa"/>
          </w:tcPr>
          <w:p w14:paraId="56C1AF2E" w14:textId="77777777" w:rsidR="00E47403" w:rsidRPr="00E47403" w:rsidRDefault="00E47403" w:rsidP="00E47403">
            <w:pPr>
              <w:spacing w:before="40" w:after="40"/>
              <w:rPr>
                <w:rFonts w:cstheme="minorHAnsi"/>
                <w:b w:val="0"/>
                <w:bCs w:val="0"/>
                <w:sz w:val="22"/>
              </w:rPr>
            </w:pPr>
          </w:p>
        </w:tc>
        <w:tc>
          <w:tcPr>
            <w:tcW w:w="4451" w:type="dxa"/>
          </w:tcPr>
          <w:p w14:paraId="5F6A5B84"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rPr>
            </w:pPr>
            <w:ins w:id="62" w:author="Teddy Woodhouse" w:date="2025-05-09T12:53:00Z">
              <w:r w:rsidRPr="00E47403">
                <w:rPr>
                  <w:rFonts w:cstheme="minorHAnsi"/>
                  <w:sz w:val="22"/>
                </w:rPr>
                <w:t xml:space="preserve">Ratio of internal/external sources for </w:t>
              </w:r>
            </w:ins>
            <w:ins w:id="63" w:author="Teddy Woodhouse" w:date="2025-05-09T12:54:00Z">
              <w:r w:rsidRPr="00E47403">
                <w:rPr>
                  <w:rFonts w:cstheme="minorHAnsi"/>
                  <w:sz w:val="22"/>
                </w:rPr>
                <w:t>Project Funds</w:t>
              </w:r>
            </w:ins>
          </w:p>
        </w:tc>
      </w:tr>
      <w:tr w:rsidR="00E47403" w:rsidRPr="00E47403" w14:paraId="6EA081E3" w14:textId="77777777" w:rsidTr="00E4740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25" w:type="dxa"/>
          </w:tcPr>
          <w:p w14:paraId="224BB10B" w14:textId="77777777" w:rsidR="00E47403" w:rsidRPr="00E47403" w:rsidRDefault="00E47403" w:rsidP="00E47403">
            <w:pPr>
              <w:spacing w:before="40" w:after="40"/>
              <w:rPr>
                <w:rFonts w:cstheme="minorHAnsi"/>
                <w:b w:val="0"/>
                <w:bCs w:val="0"/>
                <w:sz w:val="22"/>
              </w:rPr>
            </w:pPr>
          </w:p>
        </w:tc>
        <w:tc>
          <w:tcPr>
            <w:tcW w:w="4451" w:type="dxa"/>
          </w:tcPr>
          <w:p w14:paraId="4CD3A652"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rPr>
            </w:pPr>
            <w:ins w:id="64" w:author="Teddy Woodhouse" w:date="2025-05-09T12:53:00Z">
              <w:r w:rsidRPr="00E47403">
                <w:rPr>
                  <w:rFonts w:cstheme="minorHAnsi"/>
                  <w:sz w:val="22"/>
                </w:rPr>
                <w:t>Total number of contributing partners to ITU-D Projects</w:t>
              </w:r>
            </w:ins>
          </w:p>
        </w:tc>
      </w:tr>
      <w:tr w:rsidR="00E47403" w:rsidRPr="00E47403" w14:paraId="577B179D" w14:textId="77777777" w:rsidTr="00C63860">
        <w:trPr>
          <w:trHeight w:val="484"/>
          <w:jc w:val="center"/>
        </w:trPr>
        <w:tc>
          <w:tcPr>
            <w:cnfStyle w:val="001000000000" w:firstRow="0" w:lastRow="0" w:firstColumn="1" w:lastColumn="0" w:oddVBand="0" w:evenVBand="0" w:oddHBand="0" w:evenHBand="0" w:firstRowFirstColumn="0" w:firstRowLastColumn="0" w:lastRowFirstColumn="0" w:lastRowLastColumn="0"/>
            <w:tcW w:w="5325" w:type="dxa"/>
          </w:tcPr>
          <w:p w14:paraId="1EA3C319" w14:textId="77777777" w:rsidR="00E47403" w:rsidRPr="00E47403" w:rsidRDefault="00E47403" w:rsidP="00E47403">
            <w:pPr>
              <w:spacing w:before="40" w:after="40"/>
              <w:rPr>
                <w:rFonts w:cstheme="minorHAnsi"/>
                <w:b w:val="0"/>
                <w:bCs w:val="0"/>
                <w:sz w:val="22"/>
              </w:rPr>
            </w:pPr>
          </w:p>
        </w:tc>
        <w:tc>
          <w:tcPr>
            <w:tcW w:w="4451" w:type="dxa"/>
            <w:vMerge w:val="restart"/>
          </w:tcPr>
          <w:p w14:paraId="0B8063A3"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rPr>
            </w:pPr>
            <w:r w:rsidRPr="00E47403">
              <w:rPr>
                <w:rFonts w:cstheme="minorHAnsi"/>
                <w:sz w:val="22"/>
              </w:rPr>
              <w:t>Number of ICT development agreements signed between ITU and partners to support implementation of the WTDC Action Plan.</w:t>
            </w:r>
          </w:p>
        </w:tc>
      </w:tr>
      <w:tr w:rsidR="00E47403" w:rsidRPr="00E47403" w14:paraId="05ADA9DC" w14:textId="77777777" w:rsidTr="00C6386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25" w:type="dxa"/>
          </w:tcPr>
          <w:p w14:paraId="2845D31B" w14:textId="77777777" w:rsidR="00E47403" w:rsidRPr="00E47403" w:rsidRDefault="00E47403" w:rsidP="00E47403">
            <w:pPr>
              <w:spacing w:before="40" w:after="40"/>
              <w:rPr>
                <w:rFonts w:cstheme="minorHAnsi"/>
                <w:b w:val="0"/>
                <w:bCs w:val="0"/>
                <w:sz w:val="22"/>
              </w:rPr>
            </w:pPr>
            <w:r w:rsidRPr="00E47403">
              <w:rPr>
                <w:rFonts w:cstheme="minorHAnsi"/>
                <w:b w:val="0"/>
                <w:bCs w:val="0"/>
                <w:sz w:val="22"/>
              </w:rPr>
              <w:t>Strengthened United Nations-wide joint planning, collaboration and cooperation and with financial and development institutions at the international and regional levels on achieving the 2030 SDGs related to telecommunication/ICT development matters.</w:t>
            </w:r>
          </w:p>
        </w:tc>
        <w:tc>
          <w:tcPr>
            <w:tcW w:w="4451" w:type="dxa"/>
            <w:vMerge/>
          </w:tcPr>
          <w:p w14:paraId="19C069F5"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sz w:val="22"/>
              </w:rPr>
            </w:pPr>
          </w:p>
        </w:tc>
      </w:tr>
    </w:tbl>
    <w:p w14:paraId="725A05D4" w14:textId="77777777" w:rsidR="00E47403" w:rsidRPr="00E47403" w:rsidRDefault="00E47403" w:rsidP="00E47403">
      <w:pPr>
        <w:widowControl w:val="0"/>
        <w:pBdr>
          <w:top w:val="nil"/>
          <w:left w:val="nil"/>
          <w:bottom w:val="nil"/>
          <w:right w:val="nil"/>
          <w:between w:val="nil"/>
        </w:pBdr>
        <w:spacing w:after="120"/>
        <w:ind w:right="109"/>
        <w:rPr>
          <w:rFonts w:cstheme="minorHAnsi"/>
          <w:iCs/>
          <w:color w:val="000000"/>
          <w:szCs w:val="24"/>
        </w:rPr>
      </w:pPr>
      <w:r w:rsidRPr="00E47403">
        <w:rPr>
          <w:rFonts w:cstheme="minorHAnsi"/>
          <w:iCs/>
          <w:color w:val="000000"/>
          <w:szCs w:val="24"/>
        </w:rPr>
        <w:t>…]</w:t>
      </w:r>
    </w:p>
    <w:p w14:paraId="029E9CF7" w14:textId="77777777" w:rsidR="00E47403" w:rsidRPr="00E47403" w:rsidRDefault="00E47403" w:rsidP="00E47403">
      <w:pPr>
        <w:spacing w:after="120"/>
        <w:rPr>
          <w:rFonts w:cstheme="minorHAnsi"/>
          <w:b/>
          <w:szCs w:val="24"/>
          <w:u w:val="single"/>
        </w:rPr>
      </w:pPr>
      <w:r w:rsidRPr="00E47403">
        <w:rPr>
          <w:rFonts w:cstheme="minorHAnsi"/>
          <w:b/>
          <w:szCs w:val="24"/>
          <w:u w:val="single"/>
        </w:rPr>
        <w:t>Inclusive, safe and secure telecommunications/ICTs for sustainable development</w:t>
      </w:r>
    </w:p>
    <w:p w14:paraId="19F86874" w14:textId="77777777" w:rsidR="00E47403" w:rsidRPr="00E47403" w:rsidRDefault="00E47403" w:rsidP="00E47403">
      <w:pPr>
        <w:spacing w:after="120"/>
        <w:rPr>
          <w:rFonts w:cstheme="minorHAnsi"/>
          <w:szCs w:val="24"/>
        </w:rPr>
      </w:pPr>
      <w:r w:rsidRPr="00E47403">
        <w:rPr>
          <w:rFonts w:cstheme="minorHAnsi"/>
          <w:szCs w:val="24"/>
        </w:rPr>
        <w:t>The focus of this priority is on providing support for Member States to achieve secure telecommunications/ICTs for digital development, ensuring safe and meaningful telecommunications/ICTs access for all. Specifically, the priority tackles and addresses challenges related to building confidence and security in the use of ICTs, while fostering inclusion on its use, specifically in relation to of women, youth, persons with disabilities and persons with specific needs as well as providing tailored support to Least Developed Countries (LDCs), Landlocked Developing Countries (LLDCs), and Small Island Developing States (SIDS).</w:t>
      </w:r>
    </w:p>
    <w:p w14:paraId="69CBF0E0" w14:textId="1B709AFA" w:rsidR="00E47403" w:rsidRPr="00E47403" w:rsidRDefault="00E47403" w:rsidP="00E47403">
      <w:pPr>
        <w:widowControl w:val="0"/>
        <w:pBdr>
          <w:top w:val="nil"/>
          <w:left w:val="nil"/>
          <w:bottom w:val="nil"/>
          <w:right w:val="nil"/>
          <w:between w:val="nil"/>
        </w:pBdr>
        <w:spacing w:after="120"/>
        <w:ind w:right="109"/>
        <w:rPr>
          <w:rFonts w:cstheme="minorHAnsi"/>
          <w:i/>
          <w:color w:val="000000"/>
          <w:szCs w:val="24"/>
        </w:rPr>
      </w:pPr>
      <w:r w:rsidRPr="00E47403">
        <w:rPr>
          <w:rFonts w:cstheme="minorHAnsi"/>
          <w:iCs/>
          <w:color w:val="000000"/>
          <w:szCs w:val="24"/>
        </w:rPr>
        <w:t xml:space="preserve">[ </w:t>
      </w:r>
      <w:r w:rsidRPr="00E47403">
        <w:rPr>
          <w:rFonts w:cstheme="minorHAnsi"/>
          <w:iCs/>
          <w:color w:val="000000"/>
          <w:szCs w:val="24"/>
          <w:highlight w:val="yellow"/>
        </w:rPr>
        <w:t>NEW</w:t>
      </w:r>
      <w:r w:rsidRPr="00E47403">
        <w:rPr>
          <w:rFonts w:cstheme="minorHAnsi"/>
          <w:iCs/>
          <w:color w:val="000000"/>
          <w:szCs w:val="24"/>
        </w:rPr>
        <w:t xml:space="preserve"> </w:t>
      </w:r>
      <w:r w:rsidRPr="00E47403">
        <w:rPr>
          <w:rFonts w:cstheme="minorHAnsi"/>
          <w:i/>
          <w:color w:val="000000"/>
          <w:szCs w:val="24"/>
        </w:rPr>
        <w:t xml:space="preserve">Outcomes and Key Performance Indictors (KPIs) </w:t>
      </w:r>
    </w:p>
    <w:tbl>
      <w:tblPr>
        <w:tblStyle w:val="GridTable4-Accent1"/>
        <w:tblW w:w="5000" w:type="pct"/>
        <w:jc w:val="center"/>
        <w:tblLook w:val="04A0" w:firstRow="1" w:lastRow="0" w:firstColumn="1" w:lastColumn="0" w:noHBand="0" w:noVBand="1"/>
      </w:tblPr>
      <w:tblGrid>
        <w:gridCol w:w="5250"/>
        <w:gridCol w:w="4379"/>
      </w:tblGrid>
      <w:tr w:rsidR="00E47403" w:rsidRPr="00E47403" w14:paraId="4B93803B" w14:textId="77777777" w:rsidTr="00E474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tcPr>
          <w:p w14:paraId="4FE49DD6" w14:textId="77777777" w:rsidR="00E47403" w:rsidRPr="00E47403" w:rsidRDefault="00E47403" w:rsidP="00E47403">
            <w:pPr>
              <w:spacing w:before="40" w:after="40"/>
              <w:rPr>
                <w:rFonts w:cstheme="minorHAnsi"/>
                <w:sz w:val="22"/>
              </w:rPr>
            </w:pPr>
            <w:r w:rsidRPr="00E47403">
              <w:rPr>
                <w:rFonts w:cstheme="minorHAnsi"/>
                <w:sz w:val="22"/>
              </w:rPr>
              <w:t>Outcomes</w:t>
            </w:r>
          </w:p>
        </w:tc>
        <w:tc>
          <w:tcPr>
            <w:tcW w:w="4253" w:type="dxa"/>
          </w:tcPr>
          <w:p w14:paraId="1087FA21" w14:textId="77777777" w:rsidR="00E47403" w:rsidRPr="00E47403" w:rsidRDefault="00E47403" w:rsidP="00E47403">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2"/>
              </w:rPr>
            </w:pPr>
            <w:r w:rsidRPr="00E47403">
              <w:rPr>
                <w:rFonts w:cstheme="minorHAnsi"/>
                <w:sz w:val="22"/>
              </w:rPr>
              <w:t>KPIs</w:t>
            </w:r>
            <w:ins w:id="65" w:author="Teddy Woodhouse" w:date="2025-05-09T16:24:00Z">
              <w:r w:rsidRPr="00E47403">
                <w:rPr>
                  <w:rStyle w:val="FootnoteReference"/>
                  <w:rFonts w:cstheme="minorHAnsi"/>
                  <w:sz w:val="22"/>
                </w:rPr>
                <w:footnoteReference w:id="6"/>
              </w:r>
            </w:ins>
          </w:p>
        </w:tc>
      </w:tr>
      <w:tr w:rsidR="00E47403" w:rsidRPr="00E47403" w14:paraId="125930CD" w14:textId="77777777" w:rsidTr="00E474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tcPr>
          <w:p w14:paraId="74AB32C5" w14:textId="77777777" w:rsidR="00E47403" w:rsidRPr="00E47403" w:rsidRDefault="00E47403" w:rsidP="00E47403">
            <w:pPr>
              <w:spacing w:before="40" w:after="40"/>
              <w:rPr>
                <w:rFonts w:cstheme="minorHAnsi"/>
                <w:b w:val="0"/>
                <w:bCs w:val="0"/>
                <w:color w:val="404040" w:themeColor="text1" w:themeTint="BF"/>
                <w:sz w:val="22"/>
              </w:rPr>
            </w:pPr>
            <w:r w:rsidRPr="00E47403">
              <w:rPr>
                <w:rFonts w:cstheme="minorHAnsi"/>
                <w:b w:val="0"/>
                <w:bCs w:val="0"/>
                <w:sz w:val="22"/>
              </w:rPr>
              <w:t>Increased literacy and awareness of cybersecurity issues, including online Child Protection</w:t>
            </w:r>
          </w:p>
        </w:tc>
        <w:tc>
          <w:tcPr>
            <w:tcW w:w="4253" w:type="dxa"/>
          </w:tcPr>
          <w:p w14:paraId="66C79983"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1259AD"/>
                <w:sz w:val="22"/>
              </w:rPr>
            </w:pPr>
            <w:r w:rsidRPr="00E47403">
              <w:rPr>
                <w:rFonts w:cstheme="minorHAnsi"/>
                <w:color w:val="000000" w:themeColor="text1"/>
                <w:sz w:val="22"/>
              </w:rPr>
              <w:t>Number of countries having adopted cybersecurity strategies in their national development agenda.</w:t>
            </w:r>
          </w:p>
        </w:tc>
      </w:tr>
      <w:tr w:rsidR="00E47403" w:rsidRPr="00E47403" w14:paraId="0A31D55A" w14:textId="77777777" w:rsidTr="00E47403">
        <w:trPr>
          <w:trHeight w:val="578"/>
          <w:jc w:val="center"/>
        </w:trPr>
        <w:tc>
          <w:tcPr>
            <w:cnfStyle w:val="001000000000" w:firstRow="0" w:lastRow="0" w:firstColumn="1" w:lastColumn="0" w:oddVBand="0" w:evenVBand="0" w:oddHBand="0" w:evenHBand="0" w:firstRowFirstColumn="0" w:firstRowLastColumn="0" w:lastRowFirstColumn="0" w:lastRowLastColumn="0"/>
            <w:tcW w:w="5098" w:type="dxa"/>
          </w:tcPr>
          <w:p w14:paraId="02B1E5C5" w14:textId="77777777" w:rsidR="00E47403" w:rsidRPr="00E47403" w:rsidRDefault="00E47403" w:rsidP="00E47403">
            <w:pPr>
              <w:spacing w:before="40" w:after="40"/>
              <w:rPr>
                <w:rFonts w:cstheme="minorHAnsi"/>
                <w:b w:val="0"/>
                <w:bCs w:val="0"/>
                <w:color w:val="404040" w:themeColor="text1" w:themeTint="BF"/>
                <w:sz w:val="22"/>
              </w:rPr>
            </w:pPr>
            <w:r w:rsidRPr="00E47403">
              <w:rPr>
                <w:rFonts w:cstheme="minorHAnsi"/>
                <w:b w:val="0"/>
                <w:bCs w:val="0"/>
                <w:sz w:val="22"/>
              </w:rPr>
              <w:t>Enhanced capacity of Member States to develop national cybersecurity strategies and CIRTs</w:t>
            </w:r>
          </w:p>
        </w:tc>
        <w:tc>
          <w:tcPr>
            <w:tcW w:w="4253" w:type="dxa"/>
          </w:tcPr>
          <w:p w14:paraId="7DC85A01"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rPr>
            </w:pPr>
            <w:r w:rsidRPr="00E47403">
              <w:rPr>
                <w:rFonts w:cstheme="minorHAnsi"/>
                <w:color w:val="000000" w:themeColor="text1"/>
                <w:sz w:val="22"/>
              </w:rPr>
              <w:t>Number of countries with a computer incident response team (CIRT).</w:t>
            </w:r>
          </w:p>
        </w:tc>
      </w:tr>
      <w:tr w:rsidR="00E47403" w:rsidRPr="00E47403" w14:paraId="64C0AC09" w14:textId="77777777" w:rsidTr="00E47403">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098" w:type="dxa"/>
          </w:tcPr>
          <w:p w14:paraId="34D280FD" w14:textId="77777777" w:rsidR="00E47403" w:rsidRPr="00E47403" w:rsidRDefault="00E47403" w:rsidP="00E47403">
            <w:pPr>
              <w:spacing w:before="40" w:after="40"/>
              <w:rPr>
                <w:rFonts w:cstheme="minorHAnsi"/>
                <w:b w:val="0"/>
                <w:sz w:val="22"/>
              </w:rPr>
            </w:pPr>
            <w:commentRangeStart w:id="67"/>
            <w:del w:id="68" w:author="Teddy Woodhouse" w:date="2025-05-09T12:43:00Z">
              <w:r w:rsidRPr="00E47403">
                <w:rPr>
                  <w:rFonts w:cstheme="minorHAnsi"/>
                  <w:b w:val="0"/>
                  <w:sz w:val="22"/>
                </w:rPr>
                <w:delText>Strengthened partnerships to adequately resource and support capacity building and cybersecurity activities</w:delText>
              </w:r>
            </w:del>
            <w:commentRangeEnd w:id="67"/>
            <w:r w:rsidRPr="00E47403">
              <w:rPr>
                <w:rStyle w:val="CommentReference"/>
                <w:rFonts w:cstheme="minorHAnsi"/>
                <w:sz w:val="22"/>
                <w:szCs w:val="22"/>
              </w:rPr>
              <w:commentReference w:id="67"/>
            </w:r>
          </w:p>
        </w:tc>
        <w:tc>
          <w:tcPr>
            <w:tcW w:w="4253" w:type="dxa"/>
          </w:tcPr>
          <w:p w14:paraId="0AAB3298"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rPr>
            </w:pPr>
            <w:commentRangeStart w:id="69"/>
            <w:del w:id="70" w:author="Teddy Woodhouse" w:date="2025-05-09T12:43:00Z">
              <w:r w:rsidRPr="00E47403">
                <w:rPr>
                  <w:rFonts w:cstheme="minorHAnsi"/>
                  <w:color w:val="000000" w:themeColor="text1"/>
                  <w:sz w:val="22"/>
                </w:rPr>
                <w:delText>Number of Member States increasing commitment to cybersecurity measured through the Global Cybersecurity Index (GCI).</w:delText>
              </w:r>
            </w:del>
            <w:commentRangeEnd w:id="69"/>
            <w:r w:rsidRPr="00E47403">
              <w:rPr>
                <w:rStyle w:val="CommentReference"/>
                <w:rFonts w:cstheme="minorHAnsi"/>
                <w:sz w:val="22"/>
                <w:szCs w:val="22"/>
              </w:rPr>
              <w:commentReference w:id="69"/>
            </w:r>
          </w:p>
        </w:tc>
      </w:tr>
      <w:tr w:rsidR="00E47403" w:rsidRPr="00E47403" w14:paraId="288836F3" w14:textId="77777777" w:rsidTr="00E47403">
        <w:trPr>
          <w:trHeight w:val="578"/>
          <w:jc w:val="center"/>
          <w:ins w:id="71" w:author="Teddy Woodhouse" w:date="2025-05-09T17:39:00Z"/>
        </w:trPr>
        <w:tc>
          <w:tcPr>
            <w:cnfStyle w:val="001000000000" w:firstRow="0" w:lastRow="0" w:firstColumn="1" w:lastColumn="0" w:oddVBand="0" w:evenVBand="0" w:oddHBand="0" w:evenHBand="0" w:firstRowFirstColumn="0" w:firstRowLastColumn="0" w:lastRowFirstColumn="0" w:lastRowLastColumn="0"/>
            <w:tcW w:w="5098" w:type="dxa"/>
            <w:vMerge w:val="restart"/>
          </w:tcPr>
          <w:p w14:paraId="4E94C5A9" w14:textId="77777777" w:rsidR="00E47403" w:rsidRPr="00E47403" w:rsidRDefault="00E47403" w:rsidP="00E47403">
            <w:pPr>
              <w:spacing w:before="40" w:after="40"/>
              <w:rPr>
                <w:ins w:id="72" w:author="Teddy Woodhouse" w:date="2025-05-09T17:39:00Z"/>
                <w:rFonts w:cstheme="minorHAnsi"/>
                <w:b w:val="0"/>
                <w:bCs w:val="0"/>
                <w:sz w:val="22"/>
              </w:rPr>
            </w:pPr>
            <w:r w:rsidRPr="00E47403">
              <w:rPr>
                <w:rFonts w:cstheme="minorHAnsi"/>
                <w:b w:val="0"/>
                <w:bCs w:val="0"/>
                <w:sz w:val="22"/>
              </w:rPr>
              <w:t xml:space="preserve">Increased </w:t>
            </w:r>
            <w:del w:id="73" w:author="Teddy Woodhouse" w:date="2025-05-09T12:52:00Z">
              <w:r w:rsidRPr="00E47403" w:rsidDel="7D5D37B8">
                <w:rPr>
                  <w:rFonts w:cstheme="minorHAnsi"/>
                  <w:b w:val="0"/>
                  <w:bCs w:val="0"/>
                  <w:sz w:val="22"/>
                </w:rPr>
                <w:delText>secured online services, including</w:delText>
              </w:r>
            </w:del>
            <w:r w:rsidRPr="00E47403">
              <w:rPr>
                <w:rFonts w:cstheme="minorHAnsi"/>
                <w:b w:val="0"/>
                <w:bCs w:val="0"/>
                <w:sz w:val="22"/>
              </w:rPr>
              <w:t xml:space="preserve"> child online protection</w:t>
            </w:r>
          </w:p>
        </w:tc>
        <w:tc>
          <w:tcPr>
            <w:tcW w:w="4253" w:type="dxa"/>
          </w:tcPr>
          <w:p w14:paraId="3C6FCFEB"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ins w:id="74" w:author="Teddy Woodhouse" w:date="2025-05-09T17:39:00Z"/>
                <w:rFonts w:cstheme="minorHAnsi"/>
                <w:color w:val="000000" w:themeColor="text1"/>
                <w:sz w:val="22"/>
              </w:rPr>
            </w:pPr>
            <w:ins w:id="75" w:author="Teddy Woodhouse" w:date="2025-05-09T17:39:00Z">
              <w:r w:rsidRPr="00E47403">
                <w:rPr>
                  <w:rFonts w:cstheme="minorHAnsi"/>
                  <w:color w:val="000000" w:themeColor="text1"/>
                  <w:sz w:val="22"/>
                </w:rPr>
                <w:t>Number of countries with a child online protection</w:t>
              </w:r>
            </w:ins>
            <w:ins w:id="76" w:author="Teddy Woodhouse" w:date="2025-05-09T17:40:00Z">
              <w:r w:rsidRPr="00E47403">
                <w:rPr>
                  <w:rFonts w:cstheme="minorHAnsi"/>
                  <w:color w:val="000000" w:themeColor="text1"/>
                  <w:sz w:val="22"/>
                </w:rPr>
                <w:t xml:space="preserve"> policy/strategy.</w:t>
              </w:r>
            </w:ins>
          </w:p>
        </w:tc>
      </w:tr>
      <w:tr w:rsidR="00E47403" w:rsidRPr="00E47403" w14:paraId="0EDF4CC5" w14:textId="77777777" w:rsidTr="00E47403">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098" w:type="dxa"/>
            <w:vMerge/>
          </w:tcPr>
          <w:p w14:paraId="0CB0D42F" w14:textId="77777777" w:rsidR="00E47403" w:rsidRPr="00E47403" w:rsidRDefault="00E47403" w:rsidP="00E47403">
            <w:pPr>
              <w:spacing w:before="40" w:after="40"/>
              <w:rPr>
                <w:rFonts w:cstheme="minorHAnsi"/>
                <w:b w:val="0"/>
                <w:bCs w:val="0"/>
                <w:sz w:val="22"/>
              </w:rPr>
            </w:pPr>
          </w:p>
        </w:tc>
        <w:tc>
          <w:tcPr>
            <w:tcW w:w="4253" w:type="dxa"/>
          </w:tcPr>
          <w:p w14:paraId="76C8C29F" w14:textId="77777777" w:rsidR="00E47403" w:rsidRPr="00E47403" w:rsidRDefault="00E47403" w:rsidP="00E47403">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rPr>
            </w:pPr>
            <w:r w:rsidRPr="00E47403">
              <w:rPr>
                <w:rFonts w:cstheme="minorHAnsi"/>
                <w:color w:val="000000" w:themeColor="text1"/>
                <w:sz w:val="22"/>
              </w:rPr>
              <w:t>Number of countries with online child support systems identified (e.g., helplines, referral systems).</w:t>
            </w:r>
          </w:p>
        </w:tc>
      </w:tr>
      <w:tr w:rsidR="00E47403" w:rsidRPr="00E47403" w14:paraId="25892013" w14:textId="77777777" w:rsidTr="00E47403">
        <w:trPr>
          <w:trHeight w:val="578"/>
          <w:jc w:val="center"/>
        </w:trPr>
        <w:tc>
          <w:tcPr>
            <w:cnfStyle w:val="001000000000" w:firstRow="0" w:lastRow="0" w:firstColumn="1" w:lastColumn="0" w:oddVBand="0" w:evenVBand="0" w:oddHBand="0" w:evenHBand="0" w:firstRowFirstColumn="0" w:firstRowLastColumn="0" w:lastRowFirstColumn="0" w:lastRowLastColumn="0"/>
            <w:tcW w:w="5098" w:type="dxa"/>
          </w:tcPr>
          <w:p w14:paraId="2790D08C" w14:textId="77777777" w:rsidR="00E47403" w:rsidRPr="00E47403" w:rsidRDefault="00E47403" w:rsidP="00E47403">
            <w:pPr>
              <w:spacing w:before="40" w:after="40"/>
              <w:rPr>
                <w:rFonts w:cstheme="minorHAnsi"/>
                <w:b w:val="0"/>
                <w:bCs w:val="0"/>
                <w:sz w:val="22"/>
              </w:rPr>
            </w:pPr>
            <w:r w:rsidRPr="00E47403">
              <w:rPr>
                <w:rFonts w:cstheme="minorHAnsi"/>
                <w:b w:val="0"/>
                <w:bCs w:val="0"/>
                <w:sz w:val="22"/>
              </w:rPr>
              <w:t>Strengthened capacity of the ITU membership to develop strategies, policies and practices for digital inclusion and equity, in particular for the empowerment of women and girls, persons with disability</w:t>
            </w:r>
          </w:p>
        </w:tc>
        <w:tc>
          <w:tcPr>
            <w:tcW w:w="4253" w:type="dxa"/>
          </w:tcPr>
          <w:p w14:paraId="799D606D" w14:textId="77777777" w:rsidR="00E47403" w:rsidRPr="00E47403" w:rsidRDefault="00E47403" w:rsidP="00E47403">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rPr>
            </w:pPr>
            <w:r w:rsidRPr="00E47403">
              <w:rPr>
                <w:rFonts w:cstheme="minorHAnsi"/>
                <w:sz w:val="22"/>
              </w:rPr>
              <w:t>Number of countries having developed a digital inclusion policy and strategy at national level</w:t>
            </w:r>
          </w:p>
        </w:tc>
      </w:tr>
    </w:tbl>
    <w:p w14:paraId="18A030BA" w14:textId="7E7DA71E" w:rsidR="00E47403" w:rsidRPr="00E47403" w:rsidRDefault="00E47403" w:rsidP="00E47403">
      <w:pPr>
        <w:widowControl w:val="0"/>
        <w:pBdr>
          <w:top w:val="nil"/>
          <w:left w:val="nil"/>
          <w:bottom w:val="nil"/>
          <w:right w:val="nil"/>
          <w:between w:val="nil"/>
        </w:pBdr>
        <w:spacing w:after="120"/>
        <w:ind w:right="109"/>
        <w:rPr>
          <w:rFonts w:cstheme="minorHAnsi"/>
          <w:iCs/>
          <w:color w:val="000000"/>
          <w:szCs w:val="24"/>
        </w:rPr>
      </w:pPr>
      <w:r w:rsidRPr="00E47403">
        <w:rPr>
          <w:rFonts w:cstheme="minorHAnsi"/>
          <w:i/>
          <w:color w:val="000000"/>
          <w:szCs w:val="24"/>
        </w:rPr>
        <w:t>…</w:t>
      </w:r>
      <w:r w:rsidRPr="00E47403">
        <w:rPr>
          <w:rFonts w:cstheme="minorHAnsi"/>
          <w:iCs/>
          <w:color w:val="000000"/>
          <w:szCs w:val="24"/>
        </w:rPr>
        <w:t>]</w:t>
      </w:r>
    </w:p>
    <w:p w14:paraId="547A0F69" w14:textId="77777777" w:rsidR="00E47403" w:rsidRPr="00E47403" w:rsidRDefault="00E47403" w:rsidP="00DE563F">
      <w:pPr>
        <w:pStyle w:val="Heading2"/>
        <w:numPr>
          <w:ilvl w:val="1"/>
          <w:numId w:val="2"/>
        </w:numPr>
        <w:tabs>
          <w:tab w:val="clear" w:pos="794"/>
          <w:tab w:val="left" w:pos="793"/>
        </w:tabs>
        <w:spacing w:before="120" w:after="120"/>
        <w:ind w:left="431" w:hanging="431"/>
        <w:rPr>
          <w:rFonts w:cstheme="minorHAnsi"/>
          <w:szCs w:val="24"/>
        </w:rPr>
      </w:pPr>
      <w:r w:rsidRPr="00E47403">
        <w:rPr>
          <w:rFonts w:cstheme="minorHAnsi"/>
          <w:szCs w:val="24"/>
        </w:rPr>
        <w:t xml:space="preserve">Outputs </w:t>
      </w:r>
    </w:p>
    <w:p w14:paraId="69ADFFB1" w14:textId="77777777" w:rsidR="00E47403" w:rsidRPr="00E47403" w:rsidRDefault="00E47403" w:rsidP="00E47403">
      <w:pPr>
        <w:spacing w:after="120"/>
        <w:rPr>
          <w:rFonts w:cstheme="minorHAnsi"/>
          <w:szCs w:val="24"/>
        </w:rPr>
      </w:pPr>
      <w:r w:rsidRPr="00E47403">
        <w:rPr>
          <w:rFonts w:cstheme="minorHAnsi"/>
          <w:szCs w:val="24"/>
        </w:rPr>
        <w:t>As per the definition provided, outputs are mainly products and services developed by the BDT, to be used to ensure the delivery of the ITU-D mandate at the national, regional and international level.</w:t>
      </w:r>
    </w:p>
    <w:p w14:paraId="53370D41" w14:textId="77777777" w:rsidR="00E47403" w:rsidRPr="00E47403" w:rsidRDefault="00E47403" w:rsidP="00E47403">
      <w:pPr>
        <w:spacing w:after="120"/>
        <w:rPr>
          <w:rFonts w:cstheme="minorHAnsi"/>
          <w:szCs w:val="24"/>
        </w:rPr>
      </w:pPr>
      <w:r w:rsidRPr="00E47403">
        <w:rPr>
          <w:rFonts w:cstheme="minorHAnsi"/>
          <w:szCs w:val="24"/>
        </w:rPr>
        <w:t xml:space="preserve">Outputs are inherently cross-cutting, covering all priorities. Below, the proposed list of outputs. </w:t>
      </w:r>
    </w:p>
    <w:p w14:paraId="02045C4C" w14:textId="77777777" w:rsidR="00E47403" w:rsidRPr="00E47403" w:rsidRDefault="00E47403" w:rsidP="00DE563F">
      <w:pPr>
        <w:widowControl w:val="0"/>
        <w:numPr>
          <w:ilvl w:val="0"/>
          <w:numId w:val="3"/>
        </w:numPr>
        <w:pBdr>
          <w:top w:val="nil"/>
          <w:left w:val="nil"/>
          <w:bottom w:val="nil"/>
          <w:right w:val="nil"/>
          <w:between w:val="nil"/>
        </w:pBdr>
        <w:tabs>
          <w:tab w:val="left" w:pos="1134"/>
          <w:tab w:val="left" w:pos="1871"/>
          <w:tab w:val="left" w:pos="2268"/>
        </w:tabs>
        <w:overflowPunct/>
        <w:autoSpaceDE/>
        <w:autoSpaceDN/>
        <w:adjustRightInd/>
        <w:spacing w:before="60" w:after="60"/>
        <w:ind w:left="357" w:hanging="357"/>
        <w:textAlignment w:val="auto"/>
        <w:rPr>
          <w:rFonts w:cstheme="minorHAnsi"/>
          <w:color w:val="000000"/>
          <w:szCs w:val="24"/>
        </w:rPr>
      </w:pPr>
      <w:r w:rsidRPr="00E47403">
        <w:rPr>
          <w:rFonts w:cstheme="minorHAnsi"/>
          <w:color w:val="000000"/>
          <w:szCs w:val="24"/>
        </w:rPr>
        <w:t>Model policies and strategies</w:t>
      </w:r>
    </w:p>
    <w:p w14:paraId="7C556F60" w14:textId="77777777" w:rsidR="00E47403" w:rsidRPr="00E47403" w:rsidRDefault="00E47403" w:rsidP="00DE563F">
      <w:pPr>
        <w:widowControl w:val="0"/>
        <w:numPr>
          <w:ilvl w:val="0"/>
          <w:numId w:val="3"/>
        </w:numPr>
        <w:pBdr>
          <w:top w:val="nil"/>
          <w:left w:val="nil"/>
          <w:bottom w:val="nil"/>
          <w:right w:val="nil"/>
          <w:between w:val="nil"/>
        </w:pBdr>
        <w:tabs>
          <w:tab w:val="left" w:pos="1134"/>
          <w:tab w:val="left" w:pos="1871"/>
          <w:tab w:val="left" w:pos="2268"/>
        </w:tabs>
        <w:overflowPunct/>
        <w:autoSpaceDE/>
        <w:autoSpaceDN/>
        <w:adjustRightInd/>
        <w:spacing w:before="60" w:after="60"/>
        <w:ind w:left="357" w:hanging="357"/>
        <w:textAlignment w:val="auto"/>
        <w:rPr>
          <w:rFonts w:cstheme="minorHAnsi"/>
          <w:color w:val="000000"/>
          <w:szCs w:val="24"/>
        </w:rPr>
      </w:pPr>
      <w:r w:rsidRPr="00E47403">
        <w:rPr>
          <w:rFonts w:cstheme="minorHAnsi"/>
          <w:color w:val="000000"/>
          <w:szCs w:val="24"/>
        </w:rPr>
        <w:t>Toolkits</w:t>
      </w:r>
    </w:p>
    <w:p w14:paraId="749EB6AD" w14:textId="77777777" w:rsidR="00E47403" w:rsidRPr="00E47403" w:rsidRDefault="00E47403" w:rsidP="00DE563F">
      <w:pPr>
        <w:widowControl w:val="0"/>
        <w:numPr>
          <w:ilvl w:val="0"/>
          <w:numId w:val="3"/>
        </w:numPr>
        <w:pBdr>
          <w:top w:val="nil"/>
          <w:left w:val="nil"/>
          <w:bottom w:val="nil"/>
          <w:right w:val="nil"/>
          <w:between w:val="nil"/>
        </w:pBdr>
        <w:tabs>
          <w:tab w:val="left" w:pos="1134"/>
          <w:tab w:val="left" w:pos="1871"/>
          <w:tab w:val="left" w:pos="2268"/>
        </w:tabs>
        <w:overflowPunct/>
        <w:autoSpaceDE/>
        <w:autoSpaceDN/>
        <w:adjustRightInd/>
        <w:spacing w:before="60" w:after="60"/>
        <w:ind w:left="357" w:hanging="357"/>
        <w:textAlignment w:val="auto"/>
        <w:rPr>
          <w:rFonts w:cstheme="minorHAnsi"/>
          <w:color w:val="000000"/>
          <w:szCs w:val="24"/>
        </w:rPr>
      </w:pPr>
      <w:r w:rsidRPr="00E47403">
        <w:rPr>
          <w:rFonts w:cstheme="minorHAnsi"/>
          <w:color w:val="000000"/>
          <w:szCs w:val="24"/>
        </w:rPr>
        <w:t>Convening platforms</w:t>
      </w:r>
    </w:p>
    <w:p w14:paraId="07D304E9" w14:textId="77777777" w:rsidR="00E47403" w:rsidRPr="00E47403" w:rsidRDefault="00E47403" w:rsidP="00DE563F">
      <w:pPr>
        <w:widowControl w:val="0"/>
        <w:numPr>
          <w:ilvl w:val="0"/>
          <w:numId w:val="3"/>
        </w:numPr>
        <w:pBdr>
          <w:top w:val="nil"/>
          <w:left w:val="nil"/>
          <w:bottom w:val="nil"/>
          <w:right w:val="nil"/>
          <w:between w:val="nil"/>
        </w:pBdr>
        <w:tabs>
          <w:tab w:val="left" w:pos="1134"/>
          <w:tab w:val="left" w:pos="1871"/>
          <w:tab w:val="left" w:pos="2268"/>
        </w:tabs>
        <w:overflowPunct/>
        <w:autoSpaceDE/>
        <w:autoSpaceDN/>
        <w:adjustRightInd/>
        <w:spacing w:before="60" w:after="60"/>
        <w:ind w:left="357" w:hanging="357"/>
        <w:textAlignment w:val="auto"/>
        <w:rPr>
          <w:rFonts w:cstheme="minorHAnsi"/>
          <w:color w:val="000000"/>
          <w:szCs w:val="24"/>
        </w:rPr>
      </w:pPr>
      <w:r w:rsidRPr="00E47403">
        <w:rPr>
          <w:rFonts w:cstheme="minorHAnsi"/>
          <w:color w:val="000000"/>
          <w:szCs w:val="24"/>
        </w:rPr>
        <w:t>Learning frameworks</w:t>
      </w:r>
    </w:p>
    <w:p w14:paraId="45700E13" w14:textId="7479F80C" w:rsidR="00E47403" w:rsidRPr="00E47403" w:rsidRDefault="00EB5618" w:rsidP="00DE563F">
      <w:pPr>
        <w:widowControl w:val="0"/>
        <w:numPr>
          <w:ilvl w:val="0"/>
          <w:numId w:val="3"/>
        </w:numPr>
        <w:pBdr>
          <w:top w:val="nil"/>
          <w:left w:val="nil"/>
          <w:bottom w:val="nil"/>
          <w:right w:val="nil"/>
          <w:between w:val="nil"/>
        </w:pBdr>
        <w:tabs>
          <w:tab w:val="left" w:pos="1134"/>
          <w:tab w:val="left" w:pos="1871"/>
          <w:tab w:val="left" w:pos="2268"/>
        </w:tabs>
        <w:overflowPunct/>
        <w:autoSpaceDE/>
        <w:autoSpaceDN/>
        <w:adjustRightInd/>
        <w:spacing w:before="60" w:after="60"/>
        <w:ind w:left="357" w:hanging="357"/>
        <w:textAlignment w:val="auto"/>
        <w:rPr>
          <w:rFonts w:cstheme="minorHAnsi"/>
          <w:color w:val="000000"/>
          <w:szCs w:val="24"/>
        </w:rPr>
      </w:pPr>
      <w:ins w:id="77" w:author="TUNZI, Florence" w:date="2025-05-14T11:26:00Z" w16du:dateUtc="2025-05-14T09:26:00Z">
        <w:r>
          <w:rPr>
            <w:rFonts w:cstheme="minorHAnsi"/>
            <w:color w:val="000000"/>
            <w:szCs w:val="24"/>
          </w:rPr>
          <w:t xml:space="preserve">Statistics </w:t>
        </w:r>
      </w:ins>
      <w:del w:id="78" w:author="TUNZI, Florence" w:date="2025-05-14T11:26:00Z" w16du:dateUtc="2025-05-14T09:26:00Z">
        <w:r w:rsidR="00E47403" w:rsidRPr="00E47403" w:rsidDel="00EB5618">
          <w:rPr>
            <w:rFonts w:cstheme="minorHAnsi"/>
            <w:color w:val="000000"/>
            <w:szCs w:val="24"/>
          </w:rPr>
          <w:delText>Provision of data</w:delText>
        </w:r>
      </w:del>
    </w:p>
    <w:p w14:paraId="76D8C7EA" w14:textId="77777777" w:rsidR="00E47403" w:rsidRPr="00E47403" w:rsidRDefault="00E47403" w:rsidP="00DE563F">
      <w:pPr>
        <w:widowControl w:val="0"/>
        <w:numPr>
          <w:ilvl w:val="0"/>
          <w:numId w:val="3"/>
        </w:numPr>
        <w:pBdr>
          <w:top w:val="nil"/>
          <w:left w:val="nil"/>
          <w:bottom w:val="nil"/>
          <w:right w:val="nil"/>
          <w:between w:val="nil"/>
        </w:pBdr>
        <w:tabs>
          <w:tab w:val="left" w:pos="1134"/>
          <w:tab w:val="left" w:pos="1871"/>
          <w:tab w:val="left" w:pos="2268"/>
        </w:tabs>
        <w:overflowPunct/>
        <w:autoSpaceDE/>
        <w:autoSpaceDN/>
        <w:adjustRightInd/>
        <w:spacing w:before="60" w:after="60"/>
        <w:ind w:left="357" w:hanging="357"/>
        <w:textAlignment w:val="auto"/>
        <w:rPr>
          <w:rFonts w:cstheme="minorHAnsi"/>
          <w:color w:val="000000"/>
          <w:szCs w:val="24"/>
        </w:rPr>
      </w:pPr>
      <w:r w:rsidRPr="00E47403">
        <w:rPr>
          <w:rFonts w:cstheme="minorHAnsi"/>
          <w:color w:val="000000"/>
          <w:szCs w:val="24"/>
        </w:rPr>
        <w:t>Technical interventions</w:t>
      </w:r>
    </w:p>
    <w:p w14:paraId="70F9E354" w14:textId="77777777" w:rsidR="00E47403" w:rsidRPr="00E47403" w:rsidRDefault="00E47403" w:rsidP="00E47403">
      <w:pPr>
        <w:widowControl w:val="0"/>
        <w:pBdr>
          <w:top w:val="nil"/>
          <w:left w:val="nil"/>
          <w:bottom w:val="nil"/>
          <w:right w:val="nil"/>
          <w:between w:val="nil"/>
        </w:pBdr>
        <w:tabs>
          <w:tab w:val="left" w:pos="1134"/>
          <w:tab w:val="left" w:pos="1871"/>
          <w:tab w:val="left" w:pos="2268"/>
        </w:tabs>
        <w:overflowPunct/>
        <w:autoSpaceDE/>
        <w:autoSpaceDN/>
        <w:adjustRightInd/>
        <w:spacing w:after="120"/>
        <w:textAlignment w:val="auto"/>
        <w:rPr>
          <w:rFonts w:cstheme="minorHAnsi"/>
          <w:color w:val="000000"/>
          <w:szCs w:val="24"/>
        </w:rPr>
      </w:pPr>
      <w:r w:rsidRPr="00E47403">
        <w:rPr>
          <w:rFonts w:cstheme="minorHAnsi"/>
          <w:color w:val="000000"/>
          <w:szCs w:val="24"/>
        </w:rPr>
        <w:t xml:space="preserve">[ </w:t>
      </w:r>
      <w:r w:rsidRPr="00E47403">
        <w:rPr>
          <w:rFonts w:cstheme="minorHAnsi"/>
          <w:color w:val="000000"/>
          <w:szCs w:val="24"/>
          <w:highlight w:val="yellow"/>
        </w:rPr>
        <w:t>NEW</w:t>
      </w:r>
      <w:r w:rsidRPr="00E47403">
        <w:rPr>
          <w:rFonts w:cstheme="minorHAnsi"/>
          <w:color w:val="000000"/>
          <w:szCs w:val="24"/>
        </w:rPr>
        <w:t xml:space="preserve"> </w:t>
      </w:r>
    </w:p>
    <w:p w14:paraId="3D930507" w14:textId="77777777" w:rsidR="00E47403" w:rsidRPr="00E47403" w:rsidRDefault="00E47403" w:rsidP="00DE563F">
      <w:pPr>
        <w:pStyle w:val="Heading2"/>
        <w:numPr>
          <w:ilvl w:val="1"/>
          <w:numId w:val="2"/>
        </w:numPr>
        <w:tabs>
          <w:tab w:val="clear" w:pos="794"/>
          <w:tab w:val="left" w:pos="793"/>
        </w:tabs>
        <w:spacing w:before="120" w:after="120"/>
        <w:ind w:left="431" w:hanging="431"/>
        <w:rPr>
          <w:rFonts w:cstheme="minorHAnsi"/>
          <w:szCs w:val="24"/>
        </w:rPr>
      </w:pPr>
      <w:r w:rsidRPr="00E47403">
        <w:rPr>
          <w:rFonts w:cstheme="minorHAnsi"/>
          <w:szCs w:val="24"/>
        </w:rPr>
        <w:t>Enabler</w:t>
      </w:r>
    </w:p>
    <w:p w14:paraId="4C34AC98" w14:textId="77777777" w:rsidR="00E47403" w:rsidRPr="00E47403" w:rsidRDefault="00E47403" w:rsidP="00E47403">
      <w:pPr>
        <w:spacing w:after="120"/>
        <w:rPr>
          <w:rFonts w:cstheme="minorHAnsi"/>
          <w:b/>
          <w:bCs/>
          <w:iCs/>
          <w:spacing w:val="-2"/>
          <w:szCs w:val="24"/>
        </w:rPr>
      </w:pPr>
      <w:r w:rsidRPr="00E47403">
        <w:rPr>
          <w:rFonts w:cstheme="minorHAnsi"/>
          <w:b/>
          <w:bCs/>
          <w:iCs/>
          <w:spacing w:val="-2"/>
          <w:szCs w:val="24"/>
        </w:rPr>
        <w:t>Organization Excellence</w:t>
      </w:r>
    </w:p>
    <w:p w14:paraId="1BCE0EE6" w14:textId="77777777" w:rsidR="00E47403" w:rsidRPr="00E47403" w:rsidRDefault="00E47403" w:rsidP="00E47403">
      <w:pPr>
        <w:pStyle w:val="BodyText"/>
        <w:spacing w:before="120" w:after="120"/>
        <w:ind w:right="108"/>
        <w:rPr>
          <w:rFonts w:asciiTheme="minorHAnsi" w:hAnsiTheme="minorHAnsi" w:cstheme="minorHAnsi"/>
          <w:spacing w:val="-11"/>
          <w:sz w:val="24"/>
          <w:szCs w:val="24"/>
        </w:rPr>
      </w:pPr>
      <w:r w:rsidRPr="00E47403">
        <w:rPr>
          <w:rFonts w:asciiTheme="minorHAnsi" w:hAnsiTheme="minorHAnsi" w:cstheme="minorHAnsi"/>
          <w:sz w:val="24"/>
          <w:szCs w:val="24"/>
        </w:rPr>
        <w:t>Enhancing</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operational</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efficiency</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effectiveness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enables</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ITU</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respond</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changes in</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the</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telecommunication/ICT</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landscape</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evolving</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membership</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needs, as well as enhanced understanding of local contexts and the ability to respond to countries' needs effectively.</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ITU,</w:t>
      </w:r>
      <w:r w:rsidRPr="00E47403">
        <w:rPr>
          <w:rFonts w:asciiTheme="minorHAnsi" w:hAnsiTheme="minorHAnsi" w:cstheme="minorHAnsi"/>
          <w:spacing w:val="-8"/>
          <w:sz w:val="24"/>
          <w:szCs w:val="24"/>
        </w:rPr>
        <w:t xml:space="preserve"> </w:t>
      </w:r>
      <w:r w:rsidRPr="00E47403">
        <w:rPr>
          <w:rFonts w:asciiTheme="minorHAnsi" w:hAnsiTheme="minorHAnsi" w:cstheme="minorHAnsi"/>
          <w:sz w:val="24"/>
          <w:szCs w:val="24"/>
        </w:rPr>
        <w:t>therefore, aims to improve internal processes including project management processes and implementation capabilities and accelerate decision-making</w:t>
      </w:r>
      <w:r w:rsidRPr="00E47403">
        <w:rPr>
          <w:rFonts w:asciiTheme="minorHAnsi" w:hAnsiTheme="minorHAnsi" w:cstheme="minorHAnsi"/>
          <w:spacing w:val="-1"/>
          <w:sz w:val="24"/>
          <w:szCs w:val="24"/>
        </w:rPr>
        <w:t xml:space="preserve"> </w:t>
      </w:r>
      <w:r w:rsidRPr="00E47403">
        <w:rPr>
          <w:rFonts w:asciiTheme="minorHAnsi" w:hAnsiTheme="minorHAnsi" w:cstheme="minorHAnsi"/>
          <w:sz w:val="24"/>
          <w:szCs w:val="24"/>
        </w:rPr>
        <w:t>by addressing operational inefficiencies and duplication, reflecting the values of transparency and</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accountability.</w:t>
      </w:r>
      <w:r w:rsidRPr="00E47403">
        <w:rPr>
          <w:rFonts w:asciiTheme="minorHAnsi" w:hAnsiTheme="minorHAnsi" w:cstheme="minorHAnsi"/>
          <w:spacing w:val="-11"/>
          <w:sz w:val="24"/>
          <w:szCs w:val="24"/>
        </w:rPr>
        <w:t xml:space="preserve"> </w:t>
      </w:r>
    </w:p>
    <w:p w14:paraId="4B1E5290" w14:textId="720937F4" w:rsidR="00E47403" w:rsidRPr="00E47403" w:rsidRDefault="00E47403" w:rsidP="00E47403">
      <w:pPr>
        <w:pStyle w:val="BodyText"/>
        <w:spacing w:before="120" w:after="120"/>
        <w:ind w:right="108"/>
        <w:rPr>
          <w:rFonts w:asciiTheme="minorHAnsi" w:hAnsiTheme="minorHAnsi" w:cstheme="minorHAnsi"/>
          <w:sz w:val="24"/>
          <w:szCs w:val="24"/>
        </w:rPr>
      </w:pPr>
      <w:r w:rsidRPr="00E47403">
        <w:rPr>
          <w:rFonts w:asciiTheme="minorHAnsi" w:hAnsiTheme="minorHAnsi" w:cstheme="minorHAnsi"/>
          <w:sz w:val="24"/>
          <w:szCs w:val="24"/>
        </w:rPr>
        <w:t>ITU</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also</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recognizes</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the</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need</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build</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operational</w:t>
      </w:r>
      <w:r w:rsidRPr="00E47403">
        <w:rPr>
          <w:rFonts w:asciiTheme="minorHAnsi" w:hAnsiTheme="minorHAnsi" w:cstheme="minorHAnsi"/>
          <w:spacing w:val="-11"/>
          <w:sz w:val="24"/>
          <w:szCs w:val="24"/>
        </w:rPr>
        <w:t xml:space="preserve"> </w:t>
      </w:r>
      <w:r w:rsidRPr="00E47403">
        <w:rPr>
          <w:rFonts w:asciiTheme="minorHAnsi" w:hAnsiTheme="minorHAnsi" w:cstheme="minorHAnsi"/>
          <w:sz w:val="24"/>
          <w:szCs w:val="24"/>
        </w:rPr>
        <w:t>effectiveness,</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 xml:space="preserve">by </w:t>
      </w:r>
      <w:r w:rsidRPr="00E47403">
        <w:rPr>
          <w:rFonts w:asciiTheme="minorHAnsi" w:hAnsiTheme="minorHAnsi" w:cstheme="minorHAnsi"/>
          <w:spacing w:val="-4"/>
          <w:sz w:val="24"/>
          <w:szCs w:val="24"/>
        </w:rPr>
        <w:t>increasing cross-functional synergies, encouraging internal innovation, providing consis</w:t>
      </w:r>
      <w:r w:rsidRPr="00E47403">
        <w:rPr>
          <w:rFonts w:asciiTheme="minorHAnsi" w:hAnsiTheme="minorHAnsi" w:cstheme="minorHAnsi"/>
          <w:spacing w:val="-2"/>
          <w:sz w:val="24"/>
          <w:szCs w:val="24"/>
        </w:rPr>
        <w:t>tent</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guidance</w:t>
      </w:r>
      <w:r w:rsidRPr="00E47403">
        <w:rPr>
          <w:rFonts w:asciiTheme="minorHAnsi" w:hAnsiTheme="minorHAnsi" w:cstheme="minorHAnsi"/>
          <w:spacing w:val="-8"/>
          <w:sz w:val="24"/>
          <w:szCs w:val="24"/>
        </w:rPr>
        <w:t xml:space="preserve"> </w:t>
      </w:r>
      <w:r w:rsidRPr="00E47403">
        <w:rPr>
          <w:rFonts w:asciiTheme="minorHAnsi" w:hAnsiTheme="minorHAnsi" w:cstheme="minorHAnsi"/>
          <w:spacing w:val="-2"/>
          <w:sz w:val="24"/>
          <w:szCs w:val="24"/>
        </w:rPr>
        <w:t>on</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the</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organization's</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scope</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and</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developing</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a</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stronger</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performance</w:t>
      </w:r>
      <w:r w:rsidRPr="00E47403">
        <w:rPr>
          <w:rFonts w:asciiTheme="minorHAnsi" w:hAnsiTheme="minorHAnsi" w:cstheme="minorHAnsi"/>
          <w:spacing w:val="-7"/>
          <w:sz w:val="24"/>
          <w:szCs w:val="24"/>
        </w:rPr>
        <w:t xml:space="preserve"> </w:t>
      </w:r>
      <w:r w:rsidRPr="00E47403">
        <w:rPr>
          <w:rFonts w:asciiTheme="minorHAnsi" w:hAnsiTheme="minorHAnsi" w:cstheme="minorHAnsi"/>
          <w:spacing w:val="-2"/>
          <w:sz w:val="24"/>
          <w:szCs w:val="24"/>
        </w:rPr>
        <w:t xml:space="preserve">and </w:t>
      </w:r>
      <w:r w:rsidRPr="00E47403">
        <w:rPr>
          <w:rFonts w:asciiTheme="minorHAnsi" w:hAnsiTheme="minorHAnsi" w:cstheme="minorHAnsi"/>
          <w:sz w:val="24"/>
          <w:szCs w:val="24"/>
        </w:rPr>
        <w:t>talent-management approach. To this end, the organization continue to</w:t>
      </w:r>
      <w:r w:rsidR="00636E3B">
        <w:rPr>
          <w:rFonts w:asciiTheme="minorHAnsi" w:hAnsiTheme="minorHAnsi" w:cstheme="minorHAnsi"/>
          <w:sz w:val="24"/>
          <w:szCs w:val="24"/>
        </w:rPr>
        <w:t xml:space="preserve"> </w:t>
      </w:r>
      <w:r w:rsidRPr="00E47403">
        <w:rPr>
          <w:rFonts w:asciiTheme="minorHAnsi" w:hAnsiTheme="minorHAnsi" w:cstheme="minorHAnsi"/>
          <w:sz w:val="24"/>
          <w:szCs w:val="24"/>
        </w:rPr>
        <w:t xml:space="preserve">implement a </w:t>
      </w:r>
      <w:r w:rsidRPr="00E47403">
        <w:rPr>
          <w:rFonts w:asciiTheme="minorHAnsi" w:hAnsiTheme="minorHAnsi" w:cstheme="minorHAnsi"/>
          <w:spacing w:val="-2"/>
          <w:sz w:val="24"/>
          <w:szCs w:val="24"/>
        </w:rPr>
        <w:t>transformation</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plan</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for</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culture</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and</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skills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based</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on</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four</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main</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tracks: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strategic</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 xml:space="preserve">planning, </w:t>
      </w:r>
      <w:r w:rsidRPr="00E47403">
        <w:rPr>
          <w:rFonts w:asciiTheme="minorHAnsi" w:hAnsiTheme="minorHAnsi" w:cstheme="minorHAnsi"/>
          <w:sz w:val="24"/>
          <w:szCs w:val="24"/>
        </w:rPr>
        <w:t>innovation including IT systems and support services and human resource management.</w:t>
      </w:r>
      <w:r w:rsidR="00636E3B">
        <w:rPr>
          <w:rFonts w:asciiTheme="minorHAnsi" w:hAnsiTheme="minorHAnsi" w:cstheme="minorHAnsi"/>
          <w:sz w:val="24"/>
          <w:szCs w:val="24"/>
        </w:rPr>
        <w:t xml:space="preserve"> </w:t>
      </w:r>
      <w:r w:rsidRPr="00E47403">
        <w:rPr>
          <w:rFonts w:asciiTheme="minorHAnsi" w:hAnsiTheme="minorHAnsi" w:cstheme="minorHAnsi"/>
          <w:sz w:val="24"/>
          <w:szCs w:val="24"/>
        </w:rPr>
        <w:t>Organization excellence includes among others:</w:t>
      </w:r>
    </w:p>
    <w:p w14:paraId="65524350" w14:textId="77777777" w:rsidR="00E47403" w:rsidRPr="00E47403" w:rsidRDefault="00E47403" w:rsidP="00DE563F">
      <w:pPr>
        <w:pStyle w:val="ListParagraph"/>
        <w:numPr>
          <w:ilvl w:val="0"/>
          <w:numId w:val="1"/>
        </w:numPr>
        <w:spacing w:after="120"/>
        <w:contextualSpacing w:val="0"/>
        <w:rPr>
          <w:rFonts w:cstheme="minorHAnsi"/>
          <w:b/>
          <w:bCs/>
          <w:iCs/>
          <w:spacing w:val="-2"/>
          <w:szCs w:val="24"/>
        </w:rPr>
      </w:pPr>
      <w:r w:rsidRPr="00E47403">
        <w:rPr>
          <w:rFonts w:cstheme="minorHAnsi"/>
          <w:b/>
          <w:bCs/>
          <w:iCs/>
          <w:spacing w:val="-2"/>
          <w:szCs w:val="24"/>
        </w:rPr>
        <w:t>Membership-driven</w:t>
      </w:r>
    </w:p>
    <w:p w14:paraId="1FED4E93" w14:textId="33C818DC" w:rsidR="00E47403" w:rsidRPr="00E47403" w:rsidRDefault="00E47403" w:rsidP="00E47403">
      <w:pPr>
        <w:pStyle w:val="BodyText"/>
        <w:spacing w:before="120" w:after="120"/>
        <w:ind w:left="360"/>
        <w:rPr>
          <w:rFonts w:asciiTheme="minorHAnsi" w:hAnsiTheme="minorHAnsi" w:cstheme="minorHAnsi"/>
          <w:spacing w:val="-10"/>
          <w:sz w:val="24"/>
          <w:szCs w:val="24"/>
        </w:rPr>
      </w:pPr>
      <w:r w:rsidRPr="00E47403">
        <w:rPr>
          <w:rFonts w:asciiTheme="minorHAnsi" w:hAnsiTheme="minorHAnsi" w:cstheme="minorHAnsi"/>
          <w:sz w:val="24"/>
          <w:szCs w:val="24"/>
        </w:rPr>
        <w:t>ITU</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will</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continue</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work</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as</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a</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membership-driven</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organization</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effectively</w:t>
      </w:r>
      <w:r w:rsidRPr="00E47403">
        <w:rPr>
          <w:rFonts w:asciiTheme="minorHAnsi" w:hAnsiTheme="minorHAnsi" w:cstheme="minorHAnsi"/>
          <w:spacing w:val="-7"/>
          <w:sz w:val="24"/>
          <w:szCs w:val="24"/>
        </w:rPr>
        <w:t xml:space="preserve"> </w:t>
      </w:r>
      <w:r w:rsidRPr="00E47403">
        <w:rPr>
          <w:rFonts w:asciiTheme="minorHAnsi" w:hAnsiTheme="minorHAnsi" w:cstheme="minorHAnsi"/>
          <w:sz w:val="24"/>
          <w:szCs w:val="24"/>
        </w:rPr>
        <w:t xml:space="preserve">support </w:t>
      </w:r>
      <w:r w:rsidRPr="00E47403">
        <w:rPr>
          <w:rFonts w:asciiTheme="minorHAnsi" w:hAnsiTheme="minorHAnsi" w:cstheme="minorHAnsi"/>
          <w:spacing w:val="-2"/>
          <w:sz w:val="24"/>
          <w:szCs w:val="24"/>
        </w:rPr>
        <w:t>and</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reflect</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the</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needs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of</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its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diverse</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members.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ITU</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recognizes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the</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needs</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of</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all</w:t>
      </w:r>
      <w:r w:rsidRPr="00E47403">
        <w:rPr>
          <w:rFonts w:asciiTheme="minorHAnsi" w:hAnsiTheme="minorHAnsi" w:cstheme="minorHAnsi"/>
          <w:spacing w:val="-4"/>
          <w:sz w:val="24"/>
          <w:szCs w:val="24"/>
        </w:rPr>
        <w:t xml:space="preserve"> </w:t>
      </w:r>
      <w:r w:rsidRPr="00E47403">
        <w:rPr>
          <w:rFonts w:asciiTheme="minorHAnsi" w:hAnsiTheme="minorHAnsi" w:cstheme="minorHAnsi"/>
          <w:spacing w:val="-2"/>
          <w:sz w:val="24"/>
          <w:szCs w:val="24"/>
        </w:rPr>
        <w:t xml:space="preserve">countries, </w:t>
      </w:r>
      <w:r w:rsidRPr="00E47403">
        <w:rPr>
          <w:rFonts w:asciiTheme="minorHAnsi" w:hAnsiTheme="minorHAnsi" w:cstheme="minorHAnsi"/>
          <w:sz w:val="24"/>
          <w:szCs w:val="24"/>
        </w:rPr>
        <w:t>in</w:t>
      </w:r>
      <w:r w:rsidRPr="00E47403">
        <w:rPr>
          <w:rFonts w:asciiTheme="minorHAnsi" w:hAnsiTheme="minorHAnsi" w:cstheme="minorHAnsi"/>
          <w:spacing w:val="-4"/>
          <w:sz w:val="24"/>
          <w:szCs w:val="24"/>
        </w:rPr>
        <w:t xml:space="preserve"> </w:t>
      </w:r>
      <w:r w:rsidRPr="00E47403">
        <w:rPr>
          <w:rFonts w:asciiTheme="minorHAnsi" w:hAnsiTheme="minorHAnsi" w:cstheme="minorHAnsi"/>
          <w:sz w:val="24"/>
          <w:szCs w:val="24"/>
        </w:rPr>
        <w:t>particular</w:t>
      </w:r>
      <w:r w:rsidRPr="00E47403">
        <w:rPr>
          <w:rFonts w:asciiTheme="minorHAnsi" w:hAnsiTheme="minorHAnsi" w:cstheme="minorHAnsi"/>
          <w:spacing w:val="-4"/>
          <w:sz w:val="24"/>
          <w:szCs w:val="24"/>
        </w:rPr>
        <w:t xml:space="preserve"> </w:t>
      </w:r>
      <w:r w:rsidRPr="00E47403">
        <w:rPr>
          <w:rFonts w:asciiTheme="minorHAnsi" w:hAnsiTheme="minorHAnsi" w:cstheme="minorHAnsi"/>
          <w:sz w:val="24"/>
          <w:szCs w:val="24"/>
        </w:rPr>
        <w:t>developing</w:t>
      </w:r>
      <w:r w:rsidRPr="00E47403">
        <w:rPr>
          <w:rFonts w:asciiTheme="minorHAnsi" w:hAnsiTheme="minorHAnsi" w:cstheme="minorHAnsi"/>
          <w:spacing w:val="-4"/>
          <w:sz w:val="24"/>
          <w:szCs w:val="24"/>
        </w:rPr>
        <w:t xml:space="preserve"> </w:t>
      </w:r>
      <w:r w:rsidRPr="00E47403">
        <w:rPr>
          <w:rFonts w:asciiTheme="minorHAnsi" w:hAnsiTheme="minorHAnsi" w:cstheme="minorHAnsi"/>
          <w:sz w:val="24"/>
          <w:szCs w:val="24"/>
        </w:rPr>
        <w:t>countries,</w:t>
      </w:r>
      <w:r w:rsidRPr="00E47403">
        <w:rPr>
          <w:rFonts w:asciiTheme="minorHAnsi" w:hAnsiTheme="minorHAnsi" w:cstheme="minorHAnsi"/>
          <w:spacing w:val="-4"/>
          <w:sz w:val="24"/>
          <w:szCs w:val="24"/>
        </w:rPr>
        <w:t xml:space="preserve"> </w:t>
      </w:r>
      <w:r w:rsidRPr="00E47403">
        <w:rPr>
          <w:rFonts w:asciiTheme="minorHAnsi" w:hAnsiTheme="minorHAnsi" w:cstheme="minorHAnsi"/>
          <w:sz w:val="24"/>
          <w:szCs w:val="24"/>
        </w:rPr>
        <w:t>including</w:t>
      </w:r>
      <w:r w:rsidRPr="00E47403">
        <w:rPr>
          <w:rFonts w:asciiTheme="minorHAnsi" w:hAnsiTheme="minorHAnsi" w:cstheme="minorHAnsi"/>
          <w:spacing w:val="-4"/>
          <w:sz w:val="24"/>
          <w:szCs w:val="24"/>
        </w:rPr>
        <w:t xml:space="preserve"> </w:t>
      </w:r>
      <w:r w:rsidRPr="00E47403">
        <w:rPr>
          <w:rFonts w:asciiTheme="minorHAnsi" w:hAnsiTheme="minorHAnsi" w:cstheme="minorHAnsi"/>
          <w:sz w:val="24"/>
          <w:szCs w:val="24"/>
        </w:rPr>
        <w:t>LDCs,</w:t>
      </w:r>
      <w:r w:rsidRPr="00E47403">
        <w:rPr>
          <w:rFonts w:asciiTheme="minorHAnsi" w:hAnsiTheme="minorHAnsi" w:cstheme="minorHAnsi"/>
          <w:spacing w:val="-4"/>
          <w:sz w:val="24"/>
          <w:szCs w:val="24"/>
        </w:rPr>
        <w:t xml:space="preserve"> </w:t>
      </w:r>
      <w:r w:rsidRPr="00E47403">
        <w:rPr>
          <w:rFonts w:asciiTheme="minorHAnsi" w:hAnsiTheme="minorHAnsi" w:cstheme="minorHAnsi"/>
          <w:sz w:val="24"/>
          <w:szCs w:val="24"/>
        </w:rPr>
        <w:t>SIDS,</w:t>
      </w:r>
      <w:r w:rsidRPr="00E47403">
        <w:rPr>
          <w:rFonts w:asciiTheme="minorHAnsi" w:hAnsiTheme="minorHAnsi" w:cstheme="minorHAnsi"/>
          <w:spacing w:val="-4"/>
          <w:sz w:val="24"/>
          <w:szCs w:val="24"/>
        </w:rPr>
        <w:t xml:space="preserve"> </w:t>
      </w:r>
      <w:r w:rsidRPr="00E47403">
        <w:rPr>
          <w:rFonts w:asciiTheme="minorHAnsi" w:hAnsiTheme="minorHAnsi" w:cstheme="minorHAnsi"/>
          <w:sz w:val="24"/>
          <w:szCs w:val="24"/>
        </w:rPr>
        <w:t>LLDCs</w:t>
      </w:r>
      <w:r w:rsidRPr="00E47403">
        <w:rPr>
          <w:rFonts w:asciiTheme="minorHAnsi" w:hAnsiTheme="minorHAnsi" w:cstheme="minorHAnsi"/>
          <w:spacing w:val="-4"/>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4"/>
          <w:sz w:val="24"/>
          <w:szCs w:val="24"/>
        </w:rPr>
        <w:t xml:space="preserve"> </w:t>
      </w:r>
      <w:r w:rsidRPr="00E47403">
        <w:rPr>
          <w:rFonts w:asciiTheme="minorHAnsi" w:hAnsiTheme="minorHAnsi" w:cstheme="minorHAnsi"/>
          <w:sz w:val="24"/>
          <w:szCs w:val="24"/>
        </w:rPr>
        <w:t xml:space="preserve">countries </w:t>
      </w:r>
      <w:r w:rsidRPr="00E47403">
        <w:rPr>
          <w:rFonts w:asciiTheme="minorHAnsi" w:hAnsiTheme="minorHAnsi" w:cstheme="minorHAnsi"/>
          <w:spacing w:val="-2"/>
          <w:sz w:val="24"/>
          <w:szCs w:val="24"/>
        </w:rPr>
        <w:t>with</w:t>
      </w:r>
      <w:r w:rsidRPr="00E47403">
        <w:rPr>
          <w:rFonts w:asciiTheme="minorHAnsi" w:hAnsiTheme="minorHAnsi" w:cstheme="minorHAnsi"/>
          <w:spacing w:val="-8"/>
          <w:sz w:val="24"/>
          <w:szCs w:val="24"/>
        </w:rPr>
        <w:t xml:space="preserve"> </w:t>
      </w:r>
      <w:r w:rsidRPr="00E47403">
        <w:rPr>
          <w:rFonts w:asciiTheme="minorHAnsi" w:hAnsiTheme="minorHAnsi" w:cstheme="minorHAnsi"/>
          <w:spacing w:val="-2"/>
          <w:sz w:val="24"/>
          <w:szCs w:val="24"/>
        </w:rPr>
        <w:t>economies</w:t>
      </w:r>
      <w:r w:rsidRPr="00E47403">
        <w:rPr>
          <w:rFonts w:asciiTheme="minorHAnsi" w:hAnsiTheme="minorHAnsi" w:cstheme="minorHAnsi"/>
          <w:spacing w:val="-8"/>
          <w:sz w:val="24"/>
          <w:szCs w:val="24"/>
        </w:rPr>
        <w:t xml:space="preserve"> </w:t>
      </w:r>
      <w:r w:rsidRPr="00E47403">
        <w:rPr>
          <w:rFonts w:asciiTheme="minorHAnsi" w:hAnsiTheme="minorHAnsi" w:cstheme="minorHAnsi"/>
          <w:spacing w:val="-2"/>
          <w:sz w:val="24"/>
          <w:szCs w:val="24"/>
        </w:rPr>
        <w:t>in</w:t>
      </w:r>
      <w:r w:rsidRPr="00E47403">
        <w:rPr>
          <w:rFonts w:asciiTheme="minorHAnsi" w:hAnsiTheme="minorHAnsi" w:cstheme="minorHAnsi"/>
          <w:spacing w:val="-8"/>
          <w:sz w:val="24"/>
          <w:szCs w:val="24"/>
        </w:rPr>
        <w:t xml:space="preserve"> </w:t>
      </w:r>
      <w:r w:rsidRPr="00E47403">
        <w:rPr>
          <w:rFonts w:asciiTheme="minorHAnsi" w:hAnsiTheme="minorHAnsi" w:cstheme="minorHAnsi"/>
          <w:spacing w:val="-2"/>
          <w:sz w:val="24"/>
          <w:szCs w:val="24"/>
        </w:rPr>
        <w:t>transition,</w:t>
      </w:r>
      <w:r w:rsidR="00636E3B">
        <w:rPr>
          <w:rFonts w:asciiTheme="minorHAnsi" w:hAnsiTheme="minorHAnsi" w:cstheme="minorHAnsi"/>
          <w:spacing w:val="-8"/>
          <w:sz w:val="24"/>
          <w:szCs w:val="24"/>
        </w:rPr>
        <w:t xml:space="preserve"> </w:t>
      </w:r>
      <w:r w:rsidRPr="00E47403">
        <w:rPr>
          <w:rFonts w:asciiTheme="minorHAnsi" w:hAnsiTheme="minorHAnsi" w:cstheme="minorHAnsi"/>
          <w:spacing w:val="-2"/>
          <w:sz w:val="24"/>
          <w:szCs w:val="24"/>
        </w:rPr>
        <w:t xml:space="preserve">which </w:t>
      </w:r>
      <w:r w:rsidRPr="00E47403">
        <w:rPr>
          <w:rFonts w:asciiTheme="minorHAnsi" w:hAnsiTheme="minorHAnsi" w:cstheme="minorHAnsi"/>
          <w:sz w:val="24"/>
          <w:szCs w:val="24"/>
        </w:rPr>
        <w:t>should</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be</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prioritized</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given</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due</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attention</w:t>
      </w:r>
    </w:p>
    <w:p w14:paraId="6DEC1034" w14:textId="77777777" w:rsidR="00E47403" w:rsidRPr="00E47403" w:rsidRDefault="00E47403" w:rsidP="00E47403">
      <w:pPr>
        <w:pStyle w:val="BodyText"/>
        <w:spacing w:before="120" w:after="120"/>
        <w:ind w:left="360"/>
        <w:rPr>
          <w:rFonts w:asciiTheme="minorHAnsi" w:hAnsiTheme="minorHAnsi" w:cstheme="minorHAnsi"/>
          <w:sz w:val="24"/>
          <w:szCs w:val="24"/>
        </w:rPr>
      </w:pPr>
      <w:r w:rsidRPr="00E47403">
        <w:rPr>
          <w:rFonts w:asciiTheme="minorHAnsi" w:hAnsiTheme="minorHAnsi" w:cstheme="minorHAnsi"/>
          <w:sz w:val="24"/>
          <w:szCs w:val="24"/>
        </w:rPr>
        <w:t>ITU</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will</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also</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work</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to</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deepen</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its</w:t>
      </w:r>
      <w:r w:rsidRPr="00E47403">
        <w:rPr>
          <w:rFonts w:asciiTheme="minorHAnsi" w:hAnsiTheme="minorHAnsi" w:cstheme="minorHAnsi"/>
          <w:spacing w:val="-10"/>
          <w:sz w:val="24"/>
          <w:szCs w:val="24"/>
        </w:rPr>
        <w:t xml:space="preserve"> </w:t>
      </w:r>
      <w:r w:rsidRPr="00E47403">
        <w:rPr>
          <w:rFonts w:asciiTheme="minorHAnsi" w:hAnsiTheme="minorHAnsi" w:cstheme="minorHAnsi"/>
          <w:sz w:val="24"/>
          <w:szCs w:val="24"/>
        </w:rPr>
        <w:t>engagement</w:t>
      </w:r>
      <w:r w:rsidRPr="00E47403">
        <w:rPr>
          <w:rFonts w:asciiTheme="minorHAnsi" w:hAnsiTheme="minorHAnsi" w:cstheme="minorHAnsi"/>
          <w:spacing w:val="-2"/>
          <w:sz w:val="24"/>
          <w:szCs w:val="24"/>
        </w:rPr>
        <w:t xml:space="preserve"> </w:t>
      </w:r>
      <w:r w:rsidRPr="00E47403">
        <w:rPr>
          <w:rFonts w:asciiTheme="minorHAnsi" w:hAnsiTheme="minorHAnsi" w:cstheme="minorHAnsi"/>
          <w:sz w:val="24"/>
          <w:szCs w:val="24"/>
        </w:rPr>
        <w:t>with</w:t>
      </w:r>
      <w:r w:rsidRPr="00E47403">
        <w:rPr>
          <w:rFonts w:asciiTheme="minorHAnsi" w:hAnsiTheme="minorHAnsi" w:cstheme="minorHAnsi"/>
          <w:spacing w:val="-2"/>
          <w:sz w:val="24"/>
          <w:szCs w:val="24"/>
        </w:rPr>
        <w:t xml:space="preserve"> </w:t>
      </w:r>
      <w:r w:rsidRPr="00E47403">
        <w:rPr>
          <w:rFonts w:asciiTheme="minorHAnsi" w:hAnsiTheme="minorHAnsi" w:cstheme="minorHAnsi"/>
          <w:sz w:val="24"/>
          <w:szCs w:val="24"/>
        </w:rPr>
        <w:t>representatives</w:t>
      </w:r>
      <w:r w:rsidRPr="00E47403">
        <w:rPr>
          <w:rFonts w:asciiTheme="minorHAnsi" w:hAnsiTheme="minorHAnsi" w:cstheme="minorHAnsi"/>
          <w:spacing w:val="-2"/>
          <w:sz w:val="24"/>
          <w:szCs w:val="24"/>
        </w:rPr>
        <w:t xml:space="preserve"> </w:t>
      </w:r>
      <w:r w:rsidRPr="00E47403">
        <w:rPr>
          <w:rFonts w:asciiTheme="minorHAnsi" w:hAnsiTheme="minorHAnsi" w:cstheme="minorHAnsi"/>
          <w:sz w:val="24"/>
          <w:szCs w:val="24"/>
        </w:rPr>
        <w:t>of</w:t>
      </w:r>
      <w:r w:rsidRPr="00E47403">
        <w:rPr>
          <w:rFonts w:asciiTheme="minorHAnsi" w:hAnsiTheme="minorHAnsi" w:cstheme="minorHAnsi"/>
          <w:spacing w:val="-2"/>
          <w:sz w:val="24"/>
          <w:szCs w:val="24"/>
        </w:rPr>
        <w:t xml:space="preserve"> </w:t>
      </w:r>
      <w:r w:rsidRPr="00E47403">
        <w:rPr>
          <w:rFonts w:asciiTheme="minorHAnsi" w:hAnsiTheme="minorHAnsi" w:cstheme="minorHAnsi"/>
          <w:sz w:val="24"/>
          <w:szCs w:val="24"/>
        </w:rPr>
        <w:t>the</w:t>
      </w:r>
      <w:r w:rsidRPr="00E47403">
        <w:rPr>
          <w:rFonts w:asciiTheme="minorHAnsi" w:hAnsiTheme="minorHAnsi" w:cstheme="minorHAnsi"/>
          <w:spacing w:val="-2"/>
          <w:sz w:val="24"/>
          <w:szCs w:val="24"/>
        </w:rPr>
        <w:t xml:space="preserve"> </w:t>
      </w:r>
      <w:r w:rsidRPr="00E47403">
        <w:rPr>
          <w:rFonts w:asciiTheme="minorHAnsi" w:hAnsiTheme="minorHAnsi" w:cstheme="minorHAnsi"/>
          <w:sz w:val="24"/>
          <w:szCs w:val="24"/>
        </w:rPr>
        <w:t>telecommunication/ICT</w:t>
      </w:r>
      <w:r w:rsidRPr="00E47403">
        <w:rPr>
          <w:rFonts w:asciiTheme="minorHAnsi" w:hAnsiTheme="minorHAnsi" w:cstheme="minorHAnsi"/>
          <w:spacing w:val="-2"/>
          <w:sz w:val="24"/>
          <w:szCs w:val="24"/>
        </w:rPr>
        <w:t xml:space="preserve"> </w:t>
      </w:r>
      <w:r w:rsidRPr="00E47403">
        <w:rPr>
          <w:rFonts w:asciiTheme="minorHAnsi" w:hAnsiTheme="minorHAnsi" w:cstheme="minorHAnsi"/>
          <w:sz w:val="24"/>
          <w:szCs w:val="24"/>
        </w:rPr>
        <w:t>and</w:t>
      </w:r>
      <w:r w:rsidRPr="00E47403">
        <w:rPr>
          <w:rFonts w:asciiTheme="minorHAnsi" w:hAnsiTheme="minorHAnsi" w:cstheme="minorHAnsi"/>
          <w:spacing w:val="-2"/>
          <w:sz w:val="24"/>
          <w:szCs w:val="24"/>
        </w:rPr>
        <w:t xml:space="preserve"> </w:t>
      </w:r>
      <w:r w:rsidRPr="00E47403">
        <w:rPr>
          <w:rFonts w:asciiTheme="minorHAnsi" w:hAnsiTheme="minorHAnsi" w:cstheme="minorHAnsi"/>
          <w:sz w:val="24"/>
          <w:szCs w:val="24"/>
        </w:rPr>
        <w:t>other</w:t>
      </w:r>
      <w:r w:rsidRPr="00E47403">
        <w:rPr>
          <w:rFonts w:asciiTheme="minorHAnsi" w:hAnsiTheme="minorHAnsi" w:cstheme="minorHAnsi"/>
          <w:spacing w:val="-2"/>
          <w:sz w:val="24"/>
          <w:szCs w:val="24"/>
        </w:rPr>
        <w:t xml:space="preserve"> </w:t>
      </w:r>
      <w:r w:rsidRPr="00E47403">
        <w:rPr>
          <w:rFonts w:asciiTheme="minorHAnsi" w:hAnsiTheme="minorHAnsi" w:cstheme="minorHAnsi"/>
          <w:sz w:val="24"/>
          <w:szCs w:val="24"/>
        </w:rPr>
        <w:t>industry</w:t>
      </w:r>
      <w:r w:rsidRPr="00E47403">
        <w:rPr>
          <w:rFonts w:asciiTheme="minorHAnsi" w:hAnsiTheme="minorHAnsi" w:cstheme="minorHAnsi"/>
          <w:spacing w:val="-2"/>
          <w:sz w:val="24"/>
          <w:szCs w:val="24"/>
        </w:rPr>
        <w:t xml:space="preserve"> </w:t>
      </w:r>
      <w:r w:rsidRPr="00E47403">
        <w:rPr>
          <w:rFonts w:asciiTheme="minorHAnsi" w:hAnsiTheme="minorHAnsi" w:cstheme="minorHAnsi"/>
          <w:sz w:val="24"/>
          <w:szCs w:val="24"/>
        </w:rPr>
        <w:t xml:space="preserve">sectors, to demonstrate ITU's value proposition in </w:t>
      </w:r>
      <w:r w:rsidRPr="00E47403">
        <w:rPr>
          <w:rFonts w:asciiTheme="minorHAnsi" w:hAnsiTheme="minorHAnsi" w:cstheme="minorHAnsi"/>
          <w:sz w:val="24"/>
          <w:szCs w:val="24"/>
        </w:rPr>
        <w:lastRenderedPageBreak/>
        <w:t>the context of the strategic goals</w:t>
      </w:r>
      <w:bookmarkStart w:id="79" w:name="3.4_Linkages"/>
      <w:bookmarkStart w:id="80" w:name="4_Implementation_of_ITU-D_priorities_and"/>
      <w:bookmarkStart w:id="81" w:name="4.1_Affordable_connectivity"/>
      <w:bookmarkStart w:id="82" w:name="4.2_Digital_transformation"/>
      <w:bookmarkStart w:id="83" w:name="4.3_Enabling_policy_and_regulatory_envir"/>
      <w:bookmarkStart w:id="84" w:name="4.4_Resource_mobilization_and_internatio"/>
      <w:bookmarkStart w:id="85" w:name="4.5_Inclusive_and_secure_telecommunicati"/>
      <w:bookmarkStart w:id="86" w:name="4.6_Desired_outcomes_related_to_enablers"/>
      <w:bookmarkEnd w:id="79"/>
      <w:bookmarkEnd w:id="80"/>
      <w:bookmarkEnd w:id="81"/>
      <w:bookmarkEnd w:id="82"/>
      <w:bookmarkEnd w:id="83"/>
      <w:bookmarkEnd w:id="84"/>
      <w:bookmarkEnd w:id="85"/>
      <w:bookmarkEnd w:id="86"/>
      <w:r w:rsidRPr="00E47403">
        <w:rPr>
          <w:rFonts w:asciiTheme="minorHAnsi" w:hAnsiTheme="minorHAnsi" w:cstheme="minorHAnsi"/>
          <w:sz w:val="24"/>
          <w:szCs w:val="24"/>
        </w:rPr>
        <w:t>.</w:t>
      </w:r>
    </w:p>
    <w:p w14:paraId="14367A94" w14:textId="77777777" w:rsidR="00E47403" w:rsidRPr="00E47403" w:rsidRDefault="00E47403" w:rsidP="00DE563F">
      <w:pPr>
        <w:pStyle w:val="ListParagraph"/>
        <w:numPr>
          <w:ilvl w:val="0"/>
          <w:numId w:val="1"/>
        </w:numPr>
        <w:spacing w:after="120"/>
        <w:contextualSpacing w:val="0"/>
        <w:rPr>
          <w:rFonts w:cstheme="minorHAnsi"/>
          <w:b/>
          <w:bCs/>
          <w:iCs/>
          <w:spacing w:val="-2"/>
          <w:szCs w:val="24"/>
        </w:rPr>
      </w:pPr>
      <w:r w:rsidRPr="00E47403">
        <w:rPr>
          <w:rFonts w:cstheme="minorHAnsi"/>
          <w:b/>
          <w:bCs/>
          <w:iCs/>
          <w:spacing w:val="-2"/>
          <w:szCs w:val="24"/>
        </w:rPr>
        <w:t>Regional Presence</w:t>
      </w:r>
    </w:p>
    <w:p w14:paraId="09093199" w14:textId="77777777" w:rsidR="00E47403" w:rsidRPr="00E47403" w:rsidRDefault="00E47403" w:rsidP="00E47403">
      <w:pPr>
        <w:pStyle w:val="BodyText"/>
        <w:spacing w:before="120" w:after="120"/>
        <w:ind w:left="360"/>
        <w:rPr>
          <w:rFonts w:asciiTheme="minorHAnsi" w:hAnsiTheme="minorHAnsi" w:cstheme="minorHAnsi"/>
          <w:sz w:val="24"/>
          <w:szCs w:val="24"/>
        </w:rPr>
      </w:pPr>
      <w:r w:rsidRPr="00E47403">
        <w:rPr>
          <w:rFonts w:asciiTheme="minorHAnsi" w:hAnsiTheme="minorHAnsi" w:cstheme="minorHAnsi"/>
          <w:sz w:val="24"/>
          <w:szCs w:val="24"/>
        </w:rPr>
        <w:t xml:space="preserve">As an extension of ITU as a whole, the regional presence plays a vital role in the achievement of ITU's mission, enhancing the Union's understanding of local contexts and its ability to respond to countries' needs effectively. </w:t>
      </w:r>
    </w:p>
    <w:p w14:paraId="40C0660A" w14:textId="77777777" w:rsidR="00E47403" w:rsidRPr="00E47403" w:rsidRDefault="00E47403" w:rsidP="00E47403">
      <w:pPr>
        <w:pStyle w:val="BodyText"/>
        <w:spacing w:before="120" w:after="120"/>
        <w:ind w:left="360"/>
        <w:rPr>
          <w:rFonts w:asciiTheme="minorHAnsi" w:hAnsiTheme="minorHAnsi" w:cstheme="minorHAnsi"/>
          <w:sz w:val="24"/>
          <w:szCs w:val="24"/>
        </w:rPr>
      </w:pPr>
      <w:r w:rsidRPr="00E47403">
        <w:rPr>
          <w:rFonts w:asciiTheme="minorHAnsi" w:hAnsiTheme="minorHAnsi" w:cstheme="minorHAnsi"/>
          <w:sz w:val="24"/>
          <w:szCs w:val="24"/>
        </w:rPr>
        <w:t>The regional presence will consolidate strategic planning at the level of each regional/area office, implementing programmes and initiatives that are consistent with and based on the Union's strategic goals and thematic priorities.</w:t>
      </w:r>
    </w:p>
    <w:p w14:paraId="301774F6" w14:textId="77777777" w:rsidR="00E47403" w:rsidRPr="00E47403" w:rsidRDefault="00E47403" w:rsidP="00E47403">
      <w:pPr>
        <w:pStyle w:val="BodyText"/>
        <w:spacing w:before="120" w:after="120"/>
        <w:ind w:left="360"/>
        <w:rPr>
          <w:rFonts w:asciiTheme="minorHAnsi" w:hAnsiTheme="minorHAnsi" w:cstheme="minorHAnsi"/>
          <w:sz w:val="24"/>
          <w:szCs w:val="24"/>
        </w:rPr>
      </w:pPr>
      <w:r w:rsidRPr="00E47403">
        <w:rPr>
          <w:rFonts w:asciiTheme="minorHAnsi" w:hAnsiTheme="minorHAnsi" w:cstheme="minorHAnsi"/>
          <w:sz w:val="24"/>
          <w:szCs w:val="24"/>
        </w:rPr>
        <w:t>The regional presence will strengthen ITU's position as a shaper/doer and enhance United Nations cooperation, to build enhanced regional opportunities and thereby reach more countries and define clearer, more impactful priorities for country-level engagements.</w:t>
      </w:r>
    </w:p>
    <w:p w14:paraId="0EEEC75B" w14:textId="77777777" w:rsidR="00E47403" w:rsidRPr="00E47403" w:rsidRDefault="00E47403" w:rsidP="00E47403">
      <w:pPr>
        <w:pStyle w:val="BodyText"/>
        <w:spacing w:before="120" w:after="120"/>
        <w:ind w:left="360"/>
        <w:rPr>
          <w:rFonts w:asciiTheme="minorHAnsi" w:hAnsiTheme="minorHAnsi" w:cstheme="minorHAnsi"/>
          <w:sz w:val="24"/>
          <w:szCs w:val="24"/>
        </w:rPr>
      </w:pPr>
      <w:r w:rsidRPr="00E47403">
        <w:rPr>
          <w:rFonts w:asciiTheme="minorHAnsi" w:hAnsiTheme="minorHAnsi" w:cstheme="minorHAnsi"/>
          <w:sz w:val="24"/>
          <w:szCs w:val="24"/>
        </w:rPr>
        <w:t>Efforts will also be made to strengthen capacity at the regional level to ensure the ability of the regional and area offices to implement the programmes and engagements determined based on the Union's strategic goals and thematic priorities.</w:t>
      </w:r>
    </w:p>
    <w:p w14:paraId="79629432" w14:textId="77777777" w:rsidR="00E47403" w:rsidRPr="00E47403" w:rsidRDefault="00E47403" w:rsidP="00DE563F">
      <w:pPr>
        <w:pStyle w:val="BodyText"/>
        <w:numPr>
          <w:ilvl w:val="0"/>
          <w:numId w:val="1"/>
        </w:numPr>
        <w:spacing w:before="120" w:after="120"/>
        <w:rPr>
          <w:rFonts w:asciiTheme="minorHAnsi" w:hAnsiTheme="minorHAnsi" w:cstheme="minorHAnsi"/>
          <w:b/>
          <w:bCs/>
          <w:sz w:val="24"/>
          <w:szCs w:val="24"/>
        </w:rPr>
      </w:pPr>
      <w:r w:rsidRPr="00E47403">
        <w:rPr>
          <w:rFonts w:asciiTheme="minorHAnsi" w:hAnsiTheme="minorHAnsi" w:cstheme="minorHAnsi"/>
          <w:b/>
          <w:bCs/>
          <w:sz w:val="24"/>
          <w:szCs w:val="24"/>
        </w:rPr>
        <w:t xml:space="preserve">Project Management </w:t>
      </w:r>
    </w:p>
    <w:p w14:paraId="55DC2D76" w14:textId="77777777" w:rsidR="00E47403" w:rsidRPr="00E47403" w:rsidRDefault="00E47403" w:rsidP="00E47403">
      <w:pPr>
        <w:pStyle w:val="BodyText"/>
        <w:spacing w:before="120" w:after="120"/>
        <w:ind w:left="360"/>
        <w:rPr>
          <w:rFonts w:asciiTheme="minorHAnsi" w:hAnsiTheme="minorHAnsi" w:cstheme="minorHAnsi"/>
          <w:sz w:val="24"/>
          <w:szCs w:val="24"/>
        </w:rPr>
      </w:pPr>
      <w:r w:rsidRPr="00E47403">
        <w:rPr>
          <w:rFonts w:asciiTheme="minorHAnsi" w:hAnsiTheme="minorHAnsi" w:cstheme="minorHAnsi"/>
          <w:sz w:val="24"/>
          <w:szCs w:val="24"/>
        </w:rPr>
        <w:t>In fulfilling ITU's dual responsibility as a United Nations specialized agency and executing agency for implementing telecommunication/ICT development projects under the United Nations development system or other funding arrangements, ITU</w:t>
      </w:r>
      <w:r w:rsidRPr="00E47403">
        <w:rPr>
          <w:rFonts w:ascii="Cambria Math" w:hAnsi="Cambria Math" w:cs="Cambria Math"/>
          <w:sz w:val="24"/>
          <w:szCs w:val="24"/>
        </w:rPr>
        <w:t>‑</w:t>
      </w:r>
      <w:r w:rsidRPr="00E47403">
        <w:rPr>
          <w:rFonts w:asciiTheme="minorHAnsi" w:hAnsiTheme="minorHAnsi" w:cstheme="minorHAnsi"/>
          <w:sz w:val="24"/>
          <w:szCs w:val="24"/>
        </w:rPr>
        <w:t>D offers, organizes and coordinates technical cooperation assistance through regional initiatives and projects.</w:t>
      </w:r>
    </w:p>
    <w:p w14:paraId="7AC8E5E6" w14:textId="77777777" w:rsidR="00E47403" w:rsidRPr="00E47403" w:rsidRDefault="00E47403" w:rsidP="00E47403">
      <w:pPr>
        <w:pStyle w:val="BodyText"/>
        <w:spacing w:before="120" w:after="120"/>
        <w:ind w:left="360"/>
        <w:rPr>
          <w:rFonts w:asciiTheme="minorHAnsi" w:hAnsiTheme="minorHAnsi" w:cstheme="minorHAnsi"/>
          <w:sz w:val="24"/>
          <w:szCs w:val="24"/>
        </w:rPr>
      </w:pPr>
      <w:r w:rsidRPr="00E47403">
        <w:rPr>
          <w:rFonts w:asciiTheme="minorHAnsi" w:hAnsiTheme="minorHAnsi" w:cstheme="minorHAnsi"/>
          <w:sz w:val="24"/>
          <w:szCs w:val="24"/>
        </w:rPr>
        <w:t xml:space="preserve">Strengthened project management capacity and implementation will ensure alignment with broader strategic plans and development outcomes, while introducing improved methods, tools, and practices to enhance the efficiency, effectiveness, and accountability of project planning, execution, monitoring, and completion. </w:t>
      </w:r>
    </w:p>
    <w:p w14:paraId="0828A730" w14:textId="77777777" w:rsidR="00E47403" w:rsidRPr="00E47403" w:rsidRDefault="00E47403" w:rsidP="00DE563F">
      <w:pPr>
        <w:pStyle w:val="BodyText"/>
        <w:numPr>
          <w:ilvl w:val="0"/>
          <w:numId w:val="1"/>
        </w:numPr>
        <w:spacing w:before="120" w:after="120"/>
        <w:rPr>
          <w:rFonts w:asciiTheme="minorHAnsi" w:hAnsiTheme="minorHAnsi" w:cstheme="minorHAnsi"/>
          <w:b/>
          <w:bCs/>
          <w:sz w:val="24"/>
          <w:szCs w:val="24"/>
        </w:rPr>
      </w:pPr>
      <w:r w:rsidRPr="00E47403">
        <w:rPr>
          <w:rFonts w:asciiTheme="minorHAnsi" w:hAnsiTheme="minorHAnsi" w:cstheme="minorHAnsi"/>
          <w:b/>
          <w:bCs/>
          <w:sz w:val="24"/>
          <w:szCs w:val="24"/>
        </w:rPr>
        <w:t xml:space="preserve">Support Services </w:t>
      </w:r>
    </w:p>
    <w:p w14:paraId="1AA28F04" w14:textId="77777777" w:rsidR="00E47403" w:rsidRPr="00E47403" w:rsidRDefault="00E47403" w:rsidP="00E47403">
      <w:pPr>
        <w:pStyle w:val="BodyText"/>
        <w:spacing w:before="120" w:after="120"/>
        <w:ind w:left="360"/>
        <w:rPr>
          <w:rFonts w:asciiTheme="minorHAnsi" w:hAnsiTheme="minorHAnsi" w:cstheme="minorHAnsi"/>
          <w:sz w:val="24"/>
          <w:szCs w:val="24"/>
          <w:lang w:val="en-GB"/>
        </w:rPr>
      </w:pPr>
      <w:r w:rsidRPr="00E47403">
        <w:rPr>
          <w:rFonts w:asciiTheme="minorHAnsi" w:hAnsiTheme="minorHAnsi" w:cstheme="minorHAnsi"/>
          <w:sz w:val="24"/>
          <w:szCs w:val="24"/>
          <w:lang w:val="en-GB"/>
        </w:rPr>
        <w:t>To ensure effective and efficient delivery of ITU-D’s mandate and programmatic work, essential administrative and operational functions will be prioritized. These foundational services enable smooth operations, enabling program teams to focus on delivering results. These services include among others:</w:t>
      </w:r>
    </w:p>
    <w:p w14:paraId="6955573B" w14:textId="77777777" w:rsidR="00E47403" w:rsidRPr="00E47403" w:rsidRDefault="00E47403" w:rsidP="00DE563F">
      <w:pPr>
        <w:pStyle w:val="BodyText"/>
        <w:numPr>
          <w:ilvl w:val="0"/>
          <w:numId w:val="4"/>
        </w:numPr>
        <w:spacing w:before="60" w:after="60"/>
        <w:ind w:left="714" w:hanging="357"/>
        <w:rPr>
          <w:rFonts w:asciiTheme="minorHAnsi" w:hAnsiTheme="minorHAnsi" w:cstheme="minorHAnsi"/>
          <w:sz w:val="24"/>
          <w:szCs w:val="24"/>
          <w:lang w:val="en-GB"/>
        </w:rPr>
      </w:pPr>
      <w:r w:rsidRPr="00E47403">
        <w:rPr>
          <w:rFonts w:asciiTheme="minorHAnsi" w:hAnsiTheme="minorHAnsi" w:cstheme="minorHAnsi"/>
          <w:sz w:val="24"/>
          <w:szCs w:val="24"/>
          <w:lang w:val="en-GB"/>
        </w:rPr>
        <w:t>Communications</w:t>
      </w:r>
    </w:p>
    <w:p w14:paraId="0A0056EB" w14:textId="77777777" w:rsidR="00E47403" w:rsidRPr="00E47403" w:rsidRDefault="00E47403" w:rsidP="00DE563F">
      <w:pPr>
        <w:pStyle w:val="BodyText"/>
        <w:numPr>
          <w:ilvl w:val="0"/>
          <w:numId w:val="4"/>
        </w:numPr>
        <w:spacing w:before="60" w:after="60"/>
        <w:ind w:left="714" w:hanging="357"/>
        <w:rPr>
          <w:rFonts w:asciiTheme="minorHAnsi" w:hAnsiTheme="minorHAnsi" w:cstheme="minorHAnsi"/>
          <w:sz w:val="24"/>
          <w:szCs w:val="24"/>
          <w:lang w:val="en-GB"/>
        </w:rPr>
      </w:pPr>
      <w:r w:rsidRPr="00E47403">
        <w:rPr>
          <w:rFonts w:asciiTheme="minorHAnsi" w:hAnsiTheme="minorHAnsi" w:cstheme="minorHAnsi"/>
          <w:sz w:val="24"/>
          <w:szCs w:val="24"/>
          <w:lang w:val="en-GB"/>
        </w:rPr>
        <w:t>Fellowships</w:t>
      </w:r>
    </w:p>
    <w:p w14:paraId="4A1318BD" w14:textId="77777777" w:rsidR="00E47403" w:rsidRPr="00E47403" w:rsidRDefault="00E47403" w:rsidP="00DE563F">
      <w:pPr>
        <w:pStyle w:val="BodyText"/>
        <w:numPr>
          <w:ilvl w:val="0"/>
          <w:numId w:val="4"/>
        </w:numPr>
        <w:spacing w:before="60" w:after="60"/>
        <w:ind w:left="714" w:hanging="357"/>
        <w:rPr>
          <w:rFonts w:asciiTheme="minorHAnsi" w:hAnsiTheme="minorHAnsi" w:cstheme="minorHAnsi"/>
          <w:sz w:val="24"/>
          <w:szCs w:val="24"/>
          <w:lang w:val="en-GB"/>
        </w:rPr>
      </w:pPr>
      <w:r w:rsidRPr="00E47403">
        <w:rPr>
          <w:rFonts w:asciiTheme="minorHAnsi" w:hAnsiTheme="minorHAnsi" w:cstheme="minorHAnsi"/>
          <w:sz w:val="24"/>
          <w:szCs w:val="24"/>
          <w:lang w:val="en-GB"/>
        </w:rPr>
        <w:t>Events support</w:t>
      </w:r>
    </w:p>
    <w:p w14:paraId="59A8DA4F" w14:textId="77777777" w:rsidR="00E47403" w:rsidRPr="00E47403" w:rsidRDefault="00E47403" w:rsidP="00DE563F">
      <w:pPr>
        <w:pStyle w:val="BodyText"/>
        <w:numPr>
          <w:ilvl w:val="0"/>
          <w:numId w:val="4"/>
        </w:numPr>
        <w:spacing w:before="60" w:after="60"/>
        <w:ind w:left="714" w:hanging="357"/>
        <w:rPr>
          <w:rFonts w:asciiTheme="minorHAnsi" w:hAnsiTheme="minorHAnsi" w:cstheme="minorHAnsi"/>
          <w:sz w:val="24"/>
          <w:szCs w:val="24"/>
          <w:lang w:val="en-GB"/>
        </w:rPr>
      </w:pPr>
      <w:r w:rsidRPr="00E47403">
        <w:rPr>
          <w:rFonts w:asciiTheme="minorHAnsi" w:hAnsiTheme="minorHAnsi" w:cstheme="minorHAnsi"/>
          <w:sz w:val="24"/>
          <w:szCs w:val="24"/>
          <w:lang w:val="en-GB"/>
        </w:rPr>
        <w:t xml:space="preserve">Document processing </w:t>
      </w:r>
    </w:p>
    <w:p w14:paraId="3DCBE5C3" w14:textId="77777777" w:rsidR="00E47403" w:rsidRPr="00E47403" w:rsidRDefault="00E47403" w:rsidP="00DE563F">
      <w:pPr>
        <w:pStyle w:val="BodyText"/>
        <w:numPr>
          <w:ilvl w:val="0"/>
          <w:numId w:val="4"/>
        </w:numPr>
        <w:spacing w:before="60" w:after="60"/>
        <w:ind w:left="714" w:hanging="357"/>
        <w:rPr>
          <w:rFonts w:asciiTheme="minorHAnsi" w:hAnsiTheme="minorHAnsi" w:cstheme="minorHAnsi"/>
          <w:sz w:val="24"/>
          <w:szCs w:val="24"/>
          <w:lang w:val="en-GB"/>
        </w:rPr>
      </w:pPr>
      <w:r w:rsidRPr="00E47403">
        <w:rPr>
          <w:rFonts w:asciiTheme="minorHAnsi" w:hAnsiTheme="minorHAnsi" w:cstheme="minorHAnsi"/>
          <w:sz w:val="24"/>
          <w:szCs w:val="24"/>
          <w:lang w:val="en-GB"/>
        </w:rPr>
        <w:t xml:space="preserve">Performance monitoring and reporting </w:t>
      </w:r>
    </w:p>
    <w:p w14:paraId="523A343E" w14:textId="77777777" w:rsidR="00E47403" w:rsidRPr="00E47403" w:rsidRDefault="00E47403" w:rsidP="00DE563F">
      <w:pPr>
        <w:pStyle w:val="BodyText"/>
        <w:numPr>
          <w:ilvl w:val="0"/>
          <w:numId w:val="4"/>
        </w:numPr>
        <w:spacing w:before="60" w:after="60"/>
        <w:ind w:left="714" w:hanging="357"/>
        <w:rPr>
          <w:rFonts w:asciiTheme="minorHAnsi" w:hAnsiTheme="minorHAnsi" w:cstheme="minorHAnsi"/>
          <w:sz w:val="24"/>
          <w:szCs w:val="24"/>
          <w:lang w:val="en-GB"/>
        </w:rPr>
      </w:pPr>
      <w:r w:rsidRPr="00E47403">
        <w:rPr>
          <w:rFonts w:asciiTheme="minorHAnsi" w:hAnsiTheme="minorHAnsi" w:cstheme="minorHAnsi"/>
          <w:sz w:val="24"/>
          <w:szCs w:val="24"/>
          <w:lang w:val="en-GB"/>
        </w:rPr>
        <w:t xml:space="preserve">HR and Budget support </w:t>
      </w:r>
    </w:p>
    <w:p w14:paraId="55C75F08" w14:textId="77777777" w:rsidR="00CB69C0" w:rsidRDefault="00E47403" w:rsidP="00DE563F">
      <w:pPr>
        <w:pStyle w:val="BodyText"/>
        <w:numPr>
          <w:ilvl w:val="0"/>
          <w:numId w:val="4"/>
        </w:numPr>
        <w:spacing w:before="60" w:after="60"/>
        <w:ind w:left="714" w:hanging="357"/>
        <w:rPr>
          <w:rFonts w:asciiTheme="minorHAnsi" w:hAnsiTheme="minorHAnsi" w:cstheme="minorHAnsi"/>
          <w:sz w:val="24"/>
          <w:szCs w:val="24"/>
        </w:rPr>
      </w:pPr>
      <w:r w:rsidRPr="00E47403">
        <w:rPr>
          <w:rFonts w:asciiTheme="minorHAnsi" w:hAnsiTheme="minorHAnsi" w:cstheme="minorHAnsi"/>
          <w:sz w:val="24"/>
          <w:szCs w:val="24"/>
        </w:rPr>
        <w:t>Overall coordination</w:t>
      </w:r>
    </w:p>
    <w:p w14:paraId="1DF31687" w14:textId="13BF6443" w:rsidR="00E47403" w:rsidRPr="00E47403" w:rsidRDefault="00CB69C0" w:rsidP="00CB69C0">
      <w:pPr>
        <w:pStyle w:val="BodyText"/>
        <w:spacing w:before="60" w:after="60"/>
        <w:rPr>
          <w:rFonts w:asciiTheme="minorHAnsi" w:hAnsiTheme="minorHAnsi" w:cstheme="minorHAnsi"/>
          <w:sz w:val="24"/>
          <w:szCs w:val="24"/>
        </w:rPr>
      </w:pPr>
      <w:r>
        <w:rPr>
          <w:rFonts w:asciiTheme="minorHAnsi" w:hAnsiTheme="minorHAnsi" w:cstheme="minorHAnsi"/>
          <w:sz w:val="24"/>
          <w:szCs w:val="24"/>
        </w:rPr>
        <w:t>…</w:t>
      </w:r>
      <w:r w:rsidR="00E47403" w:rsidRPr="00E47403">
        <w:rPr>
          <w:rFonts w:asciiTheme="minorHAnsi" w:hAnsiTheme="minorHAnsi" w:cstheme="minorHAnsi"/>
          <w:b/>
          <w:bCs/>
          <w:sz w:val="24"/>
          <w:szCs w:val="24"/>
        </w:rPr>
        <w:t>]</w:t>
      </w:r>
    </w:p>
    <w:p w14:paraId="3F31F43B" w14:textId="77777777" w:rsidR="00E47403" w:rsidRPr="00E47403" w:rsidRDefault="00E47403" w:rsidP="00DE563F">
      <w:pPr>
        <w:pStyle w:val="Heading2"/>
        <w:numPr>
          <w:ilvl w:val="0"/>
          <w:numId w:val="2"/>
        </w:numPr>
        <w:tabs>
          <w:tab w:val="clear" w:pos="794"/>
          <w:tab w:val="left" w:pos="793"/>
        </w:tabs>
        <w:spacing w:before="120" w:after="120"/>
        <w:rPr>
          <w:rFonts w:cstheme="minorHAnsi"/>
          <w:szCs w:val="24"/>
        </w:rPr>
      </w:pPr>
      <w:r w:rsidRPr="00E47403">
        <w:rPr>
          <w:rFonts w:cstheme="minorHAnsi"/>
          <w:szCs w:val="24"/>
        </w:rPr>
        <w:t>Regional initiatives</w:t>
      </w:r>
    </w:p>
    <w:p w14:paraId="7A7343BC" w14:textId="2C837D0A" w:rsidR="00E47403" w:rsidRPr="00E47403" w:rsidRDefault="00E47403" w:rsidP="00E47403">
      <w:pPr>
        <w:spacing w:after="120"/>
        <w:rPr>
          <w:rFonts w:cstheme="minorHAnsi"/>
          <w:szCs w:val="24"/>
        </w:rPr>
      </w:pPr>
      <w:r w:rsidRPr="00E47403">
        <w:rPr>
          <w:rFonts w:cstheme="minorHAnsi"/>
          <w:szCs w:val="24"/>
        </w:rPr>
        <w:t>To be added later</w:t>
      </w:r>
      <w:r w:rsidR="00CB69C0">
        <w:rPr>
          <w:rFonts w:cstheme="minorHAnsi"/>
          <w:szCs w:val="24"/>
        </w:rPr>
        <w:t>.</w:t>
      </w:r>
    </w:p>
    <w:p w14:paraId="32FA8E5D" w14:textId="77777777" w:rsidR="00E47403" w:rsidRPr="00E47403" w:rsidRDefault="00E47403" w:rsidP="00DE563F">
      <w:pPr>
        <w:pStyle w:val="Heading2"/>
        <w:numPr>
          <w:ilvl w:val="0"/>
          <w:numId w:val="2"/>
        </w:numPr>
        <w:tabs>
          <w:tab w:val="clear" w:pos="794"/>
          <w:tab w:val="left" w:pos="793"/>
        </w:tabs>
        <w:spacing w:before="120" w:after="120"/>
        <w:rPr>
          <w:rFonts w:cstheme="minorHAnsi"/>
          <w:szCs w:val="24"/>
        </w:rPr>
      </w:pPr>
      <w:r w:rsidRPr="00E47403">
        <w:rPr>
          <w:rFonts w:cstheme="minorHAnsi"/>
          <w:szCs w:val="24"/>
        </w:rPr>
        <w:lastRenderedPageBreak/>
        <w:t>Resolutions</w:t>
      </w:r>
    </w:p>
    <w:p w14:paraId="5134646B" w14:textId="775C5706" w:rsidR="00E47403" w:rsidRPr="00E47403" w:rsidRDefault="00E47403" w:rsidP="00E47403">
      <w:pPr>
        <w:spacing w:after="120"/>
        <w:rPr>
          <w:rFonts w:cstheme="minorHAnsi"/>
          <w:szCs w:val="24"/>
        </w:rPr>
      </w:pPr>
      <w:r w:rsidRPr="00E47403">
        <w:rPr>
          <w:rFonts w:cstheme="minorHAnsi"/>
          <w:szCs w:val="24"/>
        </w:rPr>
        <w:t>To be added once agreed at WTDC</w:t>
      </w:r>
      <w:r w:rsidR="00CB69C0">
        <w:rPr>
          <w:rFonts w:cstheme="minorHAnsi"/>
          <w:szCs w:val="24"/>
        </w:rPr>
        <w:t>.</w:t>
      </w:r>
    </w:p>
    <w:p w14:paraId="61FD4685" w14:textId="77777777" w:rsidR="00E47403" w:rsidRPr="00E47403" w:rsidRDefault="00E47403" w:rsidP="00DE563F">
      <w:pPr>
        <w:pStyle w:val="Heading2"/>
        <w:numPr>
          <w:ilvl w:val="0"/>
          <w:numId w:val="2"/>
        </w:numPr>
        <w:tabs>
          <w:tab w:val="clear" w:pos="794"/>
          <w:tab w:val="left" w:pos="793"/>
        </w:tabs>
        <w:spacing w:before="120" w:after="120"/>
        <w:rPr>
          <w:rFonts w:cstheme="minorHAnsi"/>
          <w:szCs w:val="24"/>
        </w:rPr>
      </w:pPr>
      <w:r w:rsidRPr="00E47403">
        <w:rPr>
          <w:rFonts w:cstheme="minorHAnsi"/>
          <w:szCs w:val="24"/>
        </w:rPr>
        <w:t>Study groups</w:t>
      </w:r>
    </w:p>
    <w:p w14:paraId="4C873A80" w14:textId="0FB03E8D" w:rsidR="00E47403" w:rsidRPr="00E47403" w:rsidRDefault="00E47403" w:rsidP="00E47403">
      <w:pPr>
        <w:spacing w:after="120"/>
        <w:rPr>
          <w:rFonts w:cstheme="minorHAnsi"/>
          <w:szCs w:val="24"/>
        </w:rPr>
      </w:pPr>
      <w:r w:rsidRPr="00E47403">
        <w:rPr>
          <w:rFonts w:cstheme="minorHAnsi"/>
          <w:szCs w:val="24"/>
        </w:rPr>
        <w:t>To be added once agreed at WTDC</w:t>
      </w:r>
      <w:r w:rsidR="00CB69C0">
        <w:rPr>
          <w:rFonts w:cstheme="minorHAnsi"/>
          <w:szCs w:val="24"/>
        </w:rPr>
        <w:t>.</w:t>
      </w:r>
    </w:p>
    <w:p w14:paraId="7ADC26B3" w14:textId="77777777" w:rsidR="00E47403" w:rsidRPr="00E47403" w:rsidRDefault="00E47403" w:rsidP="00DE563F">
      <w:pPr>
        <w:pStyle w:val="Heading2"/>
        <w:numPr>
          <w:ilvl w:val="0"/>
          <w:numId w:val="2"/>
        </w:numPr>
        <w:tabs>
          <w:tab w:val="clear" w:pos="794"/>
          <w:tab w:val="left" w:pos="793"/>
        </w:tabs>
        <w:spacing w:before="120" w:after="120"/>
        <w:rPr>
          <w:rFonts w:cstheme="minorHAnsi"/>
          <w:szCs w:val="24"/>
        </w:rPr>
      </w:pPr>
      <w:r w:rsidRPr="00E47403">
        <w:rPr>
          <w:rFonts w:cstheme="minorHAnsi"/>
          <w:szCs w:val="24"/>
        </w:rPr>
        <w:t>Linkages and mapping</w:t>
      </w:r>
    </w:p>
    <w:p w14:paraId="6AC597F0" w14:textId="1E391A3C" w:rsidR="00E47403" w:rsidRPr="00E47403" w:rsidRDefault="00E47403" w:rsidP="00E47403">
      <w:pPr>
        <w:spacing w:after="120"/>
        <w:rPr>
          <w:rFonts w:cstheme="minorHAnsi"/>
          <w:szCs w:val="24"/>
        </w:rPr>
      </w:pPr>
      <w:bookmarkStart w:id="87" w:name="w6n3fzxakkw1" w:colFirst="0" w:colLast="0"/>
      <w:bookmarkStart w:id="88" w:name="b9f761cx3ete" w:colFirst="0" w:colLast="0"/>
      <w:bookmarkEnd w:id="87"/>
      <w:bookmarkEnd w:id="88"/>
      <w:r w:rsidRPr="00E47403">
        <w:rPr>
          <w:rFonts w:cstheme="minorHAnsi"/>
          <w:szCs w:val="24"/>
        </w:rPr>
        <w:t>To be developed once all the relevant elements are in place</w:t>
      </w:r>
      <w:r w:rsidR="00CB69C0">
        <w:rPr>
          <w:rFonts w:cstheme="minorHAnsi"/>
          <w:szCs w:val="24"/>
        </w:rPr>
        <w:t>.</w:t>
      </w:r>
    </w:p>
    <w:p w14:paraId="69139BA1" w14:textId="57D4EA47" w:rsidR="00DF0C8C" w:rsidRPr="00F32F0F" w:rsidRDefault="00DF0C8C" w:rsidP="0007169E">
      <w:pPr>
        <w:spacing w:after="120"/>
        <w:jc w:val="center"/>
        <w:rPr>
          <w:rFonts w:cstheme="minorHAnsi"/>
          <w:szCs w:val="24"/>
          <w:lang w:val="en-US"/>
        </w:rPr>
      </w:pPr>
      <w:r w:rsidRPr="00F32F0F">
        <w:rPr>
          <w:rFonts w:cstheme="minorHAnsi"/>
          <w:szCs w:val="24"/>
          <w:lang w:val="en-US"/>
        </w:rPr>
        <w:t>________________</w:t>
      </w:r>
    </w:p>
    <w:sectPr w:rsidR="00DF0C8C" w:rsidRPr="00F32F0F" w:rsidSect="0016102F">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Teddy Woodhouse" w:date="2025-05-09T13:56:00Z" w:initials="TW">
    <w:p w14:paraId="4EF2EA5F" w14:textId="77777777" w:rsidR="00E47403" w:rsidRDefault="00E47403" w:rsidP="00E47403">
      <w:pPr>
        <w:pStyle w:val="CommentText"/>
      </w:pPr>
      <w:r>
        <w:rPr>
          <w:rStyle w:val="CommentReference"/>
        </w:rPr>
        <w:annotationRef/>
      </w:r>
      <w:r w:rsidRPr="6F6D8C5C">
        <w:t>Suggest adding "innovation and agility" within "Enabling policy and regulatory environment" Priority</w:t>
      </w:r>
    </w:p>
  </w:comment>
  <w:comment w:id="21" w:author="Teddy Woodhouse" w:date="2025-05-09T10:22:00Z" w:initials="TW">
    <w:p w14:paraId="58161534" w14:textId="77777777" w:rsidR="00E47403" w:rsidRDefault="00E47403" w:rsidP="00E47403">
      <w:pPr>
        <w:pStyle w:val="CommentText"/>
      </w:pPr>
      <w:r>
        <w:rPr>
          <w:rStyle w:val="CommentReference"/>
        </w:rPr>
        <w:annotationRef/>
      </w:r>
      <w:r>
        <w:t>Is this ambitious enough? Per ITU Facts &amp; Figures, globally, 96% of the world’s population is already covered by 3G networks. Potentially aim for 90% 4G coverage in rural areas (with disagg. by LDCs, LLDCs, SIDS, all countries)</w:t>
      </w:r>
    </w:p>
  </w:comment>
  <w:comment w:id="67" w:author="Teddy Woodhouse" w:date="2025-05-09T13:40:00Z" w:initials="TW">
    <w:p w14:paraId="62384BCC" w14:textId="77777777" w:rsidR="00E47403" w:rsidRDefault="00E47403" w:rsidP="00E47403">
      <w:pPr>
        <w:pStyle w:val="CommentText"/>
      </w:pPr>
      <w:r>
        <w:rPr>
          <w:rStyle w:val="CommentReference"/>
        </w:rPr>
        <w:annotationRef/>
      </w:r>
      <w:r w:rsidRPr="0A75FC2B">
        <w:t>This is relevant to (and already covered by) Resource Mobilization above</w:t>
      </w:r>
    </w:p>
  </w:comment>
  <w:comment w:id="69" w:author="Teddy Woodhouse" w:date="2025-05-09T13:43:00Z" w:initials="TW">
    <w:p w14:paraId="24C0BE22" w14:textId="77777777" w:rsidR="00E47403" w:rsidRDefault="00E47403" w:rsidP="00E47403">
      <w:pPr>
        <w:pStyle w:val="CommentText"/>
      </w:pPr>
      <w:r>
        <w:rPr>
          <w:rStyle w:val="CommentReference"/>
        </w:rPr>
        <w:annotationRef/>
      </w:r>
      <w:r w:rsidRPr="4AA81C15">
        <w:t>Please clarify or strike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F2EA5F" w15:done="0"/>
  <w15:commentEx w15:paraId="58161534" w15:done="0"/>
  <w15:commentEx w15:paraId="62384BCC" w15:done="0"/>
  <w15:commentEx w15:paraId="24C0B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0A789D" w16cex:dateUtc="2025-05-09T12:56:00Z"/>
  <w16cex:commentExtensible w16cex:durableId="7E290BED" w16cex:dateUtc="2025-05-09T09:22:00Z"/>
  <w16cex:commentExtensible w16cex:durableId="3353E557" w16cex:dateUtc="2025-05-09T12:40:00Z"/>
  <w16cex:commentExtensible w16cex:durableId="1D07EA32" w16cex:dateUtc="2025-05-09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F2EA5F" w16cid:durableId="040A789D"/>
  <w16cid:commentId w16cid:paraId="58161534" w16cid:durableId="7E290BED"/>
  <w16cid:commentId w16cid:paraId="62384BCC" w16cid:durableId="3353E557"/>
  <w16cid:commentId w16cid:paraId="24C0BE22" w16cid:durableId="1D07EA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4A0E" w14:textId="77777777" w:rsidR="00360397" w:rsidRDefault="00360397">
      <w:r>
        <w:separator/>
      </w:r>
    </w:p>
  </w:endnote>
  <w:endnote w:type="continuationSeparator" w:id="0">
    <w:p w14:paraId="14C47D01" w14:textId="77777777" w:rsidR="00360397" w:rsidRDefault="00360397">
      <w:r>
        <w:continuationSeparator/>
      </w:r>
    </w:p>
  </w:endnote>
  <w:endnote w:type="continuationNotice" w:id="1">
    <w:p w14:paraId="7C7CB728" w14:textId="77777777" w:rsidR="00360397" w:rsidRDefault="003603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Layout w:type="fixed"/>
      <w:tblLook w:val="04A0" w:firstRow="1" w:lastRow="0" w:firstColumn="1" w:lastColumn="0" w:noHBand="0" w:noVBand="1"/>
    </w:tblPr>
    <w:tblGrid>
      <w:gridCol w:w="1526"/>
      <w:gridCol w:w="2410"/>
      <w:gridCol w:w="5987"/>
    </w:tblGrid>
    <w:tr w:rsidR="00BF37CA" w:rsidRPr="00BE03F6" w14:paraId="77FA2E5E" w14:textId="77777777" w:rsidTr="00583A08">
      <w:tc>
        <w:tcPr>
          <w:tcW w:w="1526" w:type="dxa"/>
          <w:shd w:val="clear" w:color="auto" w:fill="auto"/>
        </w:tcPr>
        <w:p w14:paraId="4C9E3B5B" w14:textId="77777777" w:rsidR="00BF37CA" w:rsidRPr="00BE03F6" w:rsidRDefault="00BF37CA" w:rsidP="00BF37CA">
          <w:pPr>
            <w:pStyle w:val="FirstFooter"/>
            <w:tabs>
              <w:tab w:val="left" w:pos="1559"/>
              <w:tab w:val="left" w:pos="3828"/>
            </w:tabs>
            <w:rPr>
              <w:sz w:val="18"/>
              <w:szCs w:val="18"/>
            </w:rPr>
          </w:pPr>
          <w:r w:rsidRPr="00BE03F6">
            <w:rPr>
              <w:sz w:val="18"/>
              <w:szCs w:val="18"/>
              <w:lang w:val="en-US"/>
            </w:rPr>
            <w:t>Contact:</w:t>
          </w:r>
        </w:p>
      </w:tc>
      <w:tc>
        <w:tcPr>
          <w:tcW w:w="2410" w:type="dxa"/>
          <w:shd w:val="clear" w:color="auto" w:fill="auto"/>
        </w:tcPr>
        <w:p w14:paraId="6D57F171" w14:textId="77777777" w:rsidR="00BF37CA" w:rsidRPr="00BE03F6" w:rsidRDefault="00BF37CA" w:rsidP="00BF37CA">
          <w:pPr>
            <w:pStyle w:val="FirstFooter"/>
            <w:tabs>
              <w:tab w:val="left" w:pos="2302"/>
            </w:tabs>
            <w:ind w:left="2302" w:hanging="2302"/>
            <w:rPr>
              <w:sz w:val="18"/>
              <w:szCs w:val="18"/>
              <w:lang w:val="en-US"/>
            </w:rPr>
          </w:pPr>
          <w:r w:rsidRPr="00BE03F6">
            <w:rPr>
              <w:sz w:val="18"/>
              <w:szCs w:val="18"/>
              <w:lang w:val="en-US"/>
            </w:rPr>
            <w:t xml:space="preserve">Name/Organization/Entity: </w:t>
          </w:r>
        </w:p>
      </w:tc>
      <w:tc>
        <w:tcPr>
          <w:tcW w:w="5987" w:type="dxa"/>
        </w:tcPr>
        <w:p w14:paraId="61D65EA8" w14:textId="77777777" w:rsidR="00BF37CA" w:rsidRPr="00BE03F6" w:rsidRDefault="00BF37CA" w:rsidP="00BF37CA">
          <w:pPr>
            <w:pStyle w:val="FirstFooter"/>
            <w:tabs>
              <w:tab w:val="left" w:pos="2302"/>
            </w:tabs>
            <w:rPr>
              <w:sz w:val="18"/>
              <w:szCs w:val="18"/>
              <w:lang w:val="pt-BR"/>
            </w:rPr>
          </w:pPr>
          <w:r w:rsidRPr="00BE03F6">
            <w:rPr>
              <w:sz w:val="18"/>
              <w:szCs w:val="18"/>
              <w:lang w:val="en-GB"/>
            </w:rPr>
            <w:t>Ms Inga Rimkevičienė, Chair, TDAG Working Group on ITU-D Priorities, Communications Regulatory Authority, Lithuania</w:t>
          </w:r>
        </w:p>
      </w:tc>
      <w:bookmarkStart w:id="91" w:name="OrgName"/>
      <w:bookmarkEnd w:id="91"/>
    </w:tr>
    <w:tr w:rsidR="00BF37CA" w:rsidRPr="00BE03F6" w14:paraId="101E50EC" w14:textId="77777777" w:rsidTr="00583A08">
      <w:trPr>
        <w:trHeight w:val="50"/>
      </w:trPr>
      <w:tc>
        <w:tcPr>
          <w:tcW w:w="1526" w:type="dxa"/>
          <w:shd w:val="clear" w:color="auto" w:fill="auto"/>
        </w:tcPr>
        <w:p w14:paraId="53D1B619" w14:textId="77777777" w:rsidR="00BF37CA" w:rsidRPr="00BE03F6" w:rsidRDefault="00BF37CA" w:rsidP="00BF37CA">
          <w:pPr>
            <w:pStyle w:val="FirstFooter"/>
            <w:tabs>
              <w:tab w:val="left" w:pos="1559"/>
              <w:tab w:val="left" w:pos="3828"/>
            </w:tabs>
            <w:rPr>
              <w:sz w:val="18"/>
              <w:szCs w:val="18"/>
              <w:lang w:val="pt-BR"/>
            </w:rPr>
          </w:pPr>
        </w:p>
      </w:tc>
      <w:tc>
        <w:tcPr>
          <w:tcW w:w="2410" w:type="dxa"/>
          <w:shd w:val="clear" w:color="auto" w:fill="auto"/>
        </w:tcPr>
        <w:p w14:paraId="2F43B0EE" w14:textId="77777777" w:rsidR="00BF37CA" w:rsidRPr="00BE03F6" w:rsidRDefault="00BF37CA" w:rsidP="00BF37CA">
          <w:pPr>
            <w:pStyle w:val="FirstFooter"/>
            <w:tabs>
              <w:tab w:val="left" w:pos="2302"/>
            </w:tabs>
            <w:ind w:left="2302" w:hanging="2302"/>
            <w:rPr>
              <w:sz w:val="18"/>
              <w:szCs w:val="18"/>
              <w:lang w:val="en-US"/>
            </w:rPr>
          </w:pPr>
          <w:r w:rsidRPr="00BE03F6">
            <w:rPr>
              <w:sz w:val="18"/>
              <w:szCs w:val="18"/>
              <w:lang w:val="en-US"/>
            </w:rPr>
            <w:t xml:space="preserve">Phone number: </w:t>
          </w:r>
        </w:p>
      </w:tc>
      <w:tc>
        <w:tcPr>
          <w:tcW w:w="5987" w:type="dxa"/>
        </w:tcPr>
        <w:p w14:paraId="52E757C0" w14:textId="77777777" w:rsidR="00BF37CA" w:rsidRPr="00BE03F6" w:rsidRDefault="00BF37CA" w:rsidP="00BF37CA">
          <w:pPr>
            <w:pStyle w:val="FirstFooter"/>
            <w:tabs>
              <w:tab w:val="left" w:pos="2302"/>
            </w:tabs>
            <w:rPr>
              <w:sz w:val="18"/>
              <w:szCs w:val="18"/>
              <w:lang w:val="en-GB"/>
            </w:rPr>
          </w:pPr>
          <w:r w:rsidRPr="00BE03F6">
            <w:rPr>
              <w:sz w:val="18"/>
              <w:szCs w:val="18"/>
              <w:lang w:val="en-GB"/>
            </w:rPr>
            <w:t>n/a</w:t>
          </w:r>
        </w:p>
      </w:tc>
    </w:tr>
    <w:tr w:rsidR="00BF37CA" w:rsidRPr="00793586" w14:paraId="703278CE" w14:textId="77777777" w:rsidTr="00583A08">
      <w:tc>
        <w:tcPr>
          <w:tcW w:w="1526" w:type="dxa"/>
          <w:shd w:val="clear" w:color="auto" w:fill="auto"/>
        </w:tcPr>
        <w:p w14:paraId="76131DFC" w14:textId="77777777" w:rsidR="00BF37CA" w:rsidRPr="00BE03F6" w:rsidRDefault="00BF37CA" w:rsidP="00BF37CA">
          <w:pPr>
            <w:pStyle w:val="FirstFooter"/>
            <w:tabs>
              <w:tab w:val="left" w:pos="1559"/>
              <w:tab w:val="left" w:pos="3828"/>
            </w:tabs>
            <w:rPr>
              <w:sz w:val="18"/>
              <w:szCs w:val="18"/>
              <w:lang w:val="en-US"/>
            </w:rPr>
          </w:pPr>
        </w:p>
      </w:tc>
      <w:tc>
        <w:tcPr>
          <w:tcW w:w="2410" w:type="dxa"/>
          <w:shd w:val="clear" w:color="auto" w:fill="auto"/>
        </w:tcPr>
        <w:p w14:paraId="56724BD9" w14:textId="77777777" w:rsidR="00BF37CA" w:rsidRPr="00BE03F6" w:rsidRDefault="00BF37CA" w:rsidP="00BF37CA">
          <w:pPr>
            <w:pStyle w:val="FirstFooter"/>
            <w:tabs>
              <w:tab w:val="left" w:pos="2302"/>
            </w:tabs>
            <w:rPr>
              <w:sz w:val="18"/>
              <w:szCs w:val="18"/>
              <w:lang w:val="en-US"/>
            </w:rPr>
          </w:pPr>
          <w:r w:rsidRPr="00BE03F6">
            <w:rPr>
              <w:sz w:val="18"/>
              <w:szCs w:val="18"/>
              <w:lang w:val="en-US"/>
            </w:rPr>
            <w:t>E-mail:</w:t>
          </w:r>
        </w:p>
      </w:tc>
      <w:tc>
        <w:tcPr>
          <w:tcW w:w="5987" w:type="dxa"/>
        </w:tcPr>
        <w:p w14:paraId="79D4B50C" w14:textId="77777777" w:rsidR="00BF37CA" w:rsidRPr="00793586" w:rsidRDefault="00BF37CA" w:rsidP="00BF37CA">
          <w:pPr>
            <w:pStyle w:val="FirstFooter"/>
            <w:tabs>
              <w:tab w:val="left" w:pos="2302"/>
            </w:tabs>
            <w:rPr>
              <w:sz w:val="18"/>
              <w:szCs w:val="18"/>
              <w:lang w:val="en-US"/>
            </w:rPr>
          </w:pPr>
          <w:hyperlink r:id="rId1" w:history="1">
            <w:r w:rsidRPr="0038057A">
              <w:rPr>
                <w:rStyle w:val="Hyperlink"/>
                <w:sz w:val="18"/>
                <w:szCs w:val="18"/>
                <w:lang w:val="en-US"/>
              </w:rPr>
              <w:t>inga.rimkeviciene@rrt.lt</w:t>
            </w:r>
          </w:hyperlink>
        </w:p>
      </w:tc>
      <w:bookmarkStart w:id="92" w:name="Email"/>
      <w:bookmarkEnd w:id="92"/>
    </w:tr>
  </w:tbl>
  <w:p w14:paraId="40A321D0" w14:textId="19B70CC0" w:rsidR="00721657" w:rsidRPr="00BF37CA" w:rsidRDefault="00721657" w:rsidP="00B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DFCB4" w14:textId="77777777" w:rsidR="00360397" w:rsidRDefault="00360397">
      <w:r>
        <w:t>____________________</w:t>
      </w:r>
    </w:p>
  </w:footnote>
  <w:footnote w:type="continuationSeparator" w:id="0">
    <w:p w14:paraId="1C4F739C" w14:textId="77777777" w:rsidR="00360397" w:rsidRDefault="00360397">
      <w:r>
        <w:continuationSeparator/>
      </w:r>
    </w:p>
  </w:footnote>
  <w:footnote w:type="continuationNotice" w:id="1">
    <w:p w14:paraId="02B003FF" w14:textId="77777777" w:rsidR="00360397" w:rsidRDefault="00360397">
      <w:pPr>
        <w:spacing w:before="0"/>
      </w:pPr>
    </w:p>
  </w:footnote>
  <w:footnote w:id="2">
    <w:p w14:paraId="114ADCD8" w14:textId="77777777" w:rsidR="00E47403" w:rsidRPr="00E47403" w:rsidRDefault="00E47403" w:rsidP="00C63860">
      <w:pPr>
        <w:pStyle w:val="FootnoteText"/>
        <w:spacing w:before="0"/>
        <w:rPr>
          <w:sz w:val="20"/>
        </w:rPr>
      </w:pPr>
      <w:ins w:id="15" w:author="Teddy Woodhouse" w:date="2025-05-09T16:15:00Z">
        <w:r w:rsidRPr="00E47403">
          <w:rPr>
            <w:rStyle w:val="FootnoteReference"/>
            <w:sz w:val="20"/>
          </w:rPr>
          <w:footnoteRef/>
        </w:r>
        <w:r w:rsidRPr="00E47403">
          <w:rPr>
            <w:sz w:val="20"/>
          </w:rPr>
          <w:t xml:space="preserve"> </w:t>
        </w:r>
      </w:ins>
      <w:ins w:id="16" w:author="Teddy Woodhouse" w:date="2025-05-09T16:18:00Z">
        <w:r w:rsidRPr="00E47403">
          <w:rPr>
            <w:sz w:val="20"/>
          </w:rPr>
          <w:t xml:space="preserve">Note the importance of disaggregation of KPIs, </w:t>
        </w:r>
      </w:ins>
      <w:ins w:id="17" w:author="Teddy Woodhouse" w:date="2025-05-09T16:19:00Z">
        <w:r w:rsidRPr="00E47403">
          <w:rPr>
            <w:i/>
            <w:iCs/>
            <w:sz w:val="20"/>
          </w:rPr>
          <w:t>Section 2 Terminology</w:t>
        </w:r>
        <w:r w:rsidRPr="00E47403">
          <w:rPr>
            <w:sz w:val="20"/>
          </w:rPr>
          <w:t>.</w:t>
        </w:r>
      </w:ins>
    </w:p>
  </w:footnote>
  <w:footnote w:id="3">
    <w:p w14:paraId="000710AE" w14:textId="77777777" w:rsidR="00E47403" w:rsidRPr="00E47403" w:rsidRDefault="00E47403" w:rsidP="00C63860">
      <w:pPr>
        <w:pStyle w:val="FootnoteText"/>
        <w:spacing w:before="0"/>
        <w:rPr>
          <w:sz w:val="20"/>
        </w:rPr>
      </w:pPr>
      <w:ins w:id="30" w:author="Teddy Woodhouse" w:date="2025-05-09T16:19:00Z">
        <w:r w:rsidRPr="00E47403">
          <w:rPr>
            <w:rStyle w:val="FootnoteReference"/>
            <w:sz w:val="20"/>
          </w:rPr>
          <w:footnoteRef/>
        </w:r>
        <w:r w:rsidRPr="00E47403">
          <w:rPr>
            <w:sz w:val="20"/>
          </w:rPr>
          <w:t xml:space="preserve"> Note the importance of disaggregation of KPIs, </w:t>
        </w:r>
        <w:r w:rsidRPr="00E47403">
          <w:rPr>
            <w:i/>
            <w:iCs/>
            <w:sz w:val="20"/>
          </w:rPr>
          <w:t>Section 2 Terminology</w:t>
        </w:r>
        <w:r w:rsidRPr="00E47403">
          <w:rPr>
            <w:sz w:val="20"/>
          </w:rPr>
          <w:t>.</w:t>
        </w:r>
      </w:ins>
    </w:p>
  </w:footnote>
  <w:footnote w:id="4">
    <w:p w14:paraId="2A179E42" w14:textId="77777777" w:rsidR="00E47403" w:rsidRPr="00E47403" w:rsidRDefault="00E47403" w:rsidP="00C63860">
      <w:pPr>
        <w:pStyle w:val="FootnoteText"/>
        <w:spacing w:before="0"/>
        <w:rPr>
          <w:sz w:val="20"/>
        </w:rPr>
      </w:pPr>
      <w:ins w:id="47" w:author="Teddy Woodhouse" w:date="2025-05-09T16:23:00Z">
        <w:r w:rsidRPr="00E47403">
          <w:rPr>
            <w:rStyle w:val="FootnoteReference"/>
            <w:sz w:val="20"/>
          </w:rPr>
          <w:footnoteRef/>
        </w:r>
        <w:r w:rsidRPr="00E47403">
          <w:rPr>
            <w:sz w:val="20"/>
          </w:rPr>
          <w:t xml:space="preserve"> Note the importance of disaggregation of KPIs, </w:t>
        </w:r>
        <w:r w:rsidRPr="00E47403">
          <w:rPr>
            <w:i/>
            <w:iCs/>
            <w:sz w:val="20"/>
          </w:rPr>
          <w:t>Section 2 Terminology</w:t>
        </w:r>
        <w:r w:rsidRPr="00E47403">
          <w:rPr>
            <w:sz w:val="20"/>
          </w:rPr>
          <w:t>.</w:t>
        </w:r>
      </w:ins>
    </w:p>
  </w:footnote>
  <w:footnote w:id="5">
    <w:p w14:paraId="671F028C" w14:textId="77777777" w:rsidR="00E47403" w:rsidRPr="00E47403" w:rsidRDefault="00E47403" w:rsidP="00C63860">
      <w:pPr>
        <w:pStyle w:val="FootnoteText"/>
        <w:spacing w:before="0"/>
        <w:rPr>
          <w:sz w:val="20"/>
        </w:rPr>
      </w:pPr>
      <w:ins w:id="60" w:author="Teddy Woodhouse" w:date="2025-05-09T16:24:00Z">
        <w:r w:rsidRPr="00E47403">
          <w:rPr>
            <w:rStyle w:val="FootnoteReference"/>
            <w:sz w:val="20"/>
          </w:rPr>
          <w:footnoteRef/>
        </w:r>
        <w:r w:rsidRPr="00E47403">
          <w:rPr>
            <w:sz w:val="20"/>
          </w:rPr>
          <w:t xml:space="preserve"> Note the importance of disaggregation of KPIs, </w:t>
        </w:r>
        <w:r w:rsidRPr="00E47403">
          <w:rPr>
            <w:i/>
            <w:iCs/>
            <w:sz w:val="20"/>
          </w:rPr>
          <w:t>Section 2 Terminology</w:t>
        </w:r>
        <w:r w:rsidRPr="00E47403">
          <w:rPr>
            <w:sz w:val="20"/>
          </w:rPr>
          <w:t>.</w:t>
        </w:r>
      </w:ins>
    </w:p>
  </w:footnote>
  <w:footnote w:id="6">
    <w:p w14:paraId="2BB1A1A8" w14:textId="77777777" w:rsidR="00E47403" w:rsidRPr="00E47403" w:rsidRDefault="00E47403" w:rsidP="00C63860">
      <w:pPr>
        <w:pStyle w:val="FootnoteText"/>
        <w:spacing w:before="0"/>
        <w:rPr>
          <w:sz w:val="20"/>
        </w:rPr>
      </w:pPr>
      <w:ins w:id="66" w:author="Teddy Woodhouse" w:date="2025-05-09T16:24:00Z">
        <w:r w:rsidRPr="00E47403">
          <w:rPr>
            <w:rStyle w:val="FootnoteReference"/>
            <w:sz w:val="20"/>
          </w:rPr>
          <w:footnoteRef/>
        </w:r>
        <w:r w:rsidRPr="00E47403">
          <w:rPr>
            <w:sz w:val="20"/>
          </w:rPr>
          <w:t xml:space="preserve"> Note the importance of disaggregation of KPIs, </w:t>
        </w:r>
        <w:r w:rsidRPr="00E47403">
          <w:rPr>
            <w:i/>
            <w:iCs/>
            <w:sz w:val="20"/>
          </w:rPr>
          <w:t>Section 2 Terminology</w:t>
        </w:r>
        <w:r w:rsidRPr="00E47403">
          <w:rPr>
            <w:sz w:val="20"/>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0898" w14:textId="5D0DD608" w:rsidR="005B2F8B" w:rsidRPr="00BE6AC0" w:rsidRDefault="003334A3" w:rsidP="005B1C8F">
    <w:pPr>
      <w:tabs>
        <w:tab w:val="clear" w:pos="794"/>
        <w:tab w:val="clear" w:pos="1191"/>
        <w:tab w:val="clear" w:pos="1588"/>
        <w:tab w:val="clear" w:pos="1985"/>
        <w:tab w:val="center" w:pos="4820"/>
        <w:tab w:val="right" w:pos="9639"/>
      </w:tabs>
      <w:ind w:right="1"/>
      <w:rPr>
        <w:lang w:val="pt-BR"/>
      </w:rPr>
    </w:pPr>
    <w:r w:rsidRPr="00972BCD">
      <w:rPr>
        <w:sz w:val="22"/>
        <w:szCs w:val="22"/>
      </w:rPr>
      <w:tab/>
    </w:r>
    <w:r w:rsidRPr="00BE6AC0">
      <w:rPr>
        <w:sz w:val="22"/>
        <w:szCs w:val="22"/>
        <w:lang w:val="pt-BR"/>
      </w:rPr>
      <w:t>TDAG-WG-ITUDP/</w:t>
    </w:r>
    <w:r w:rsidR="00BE6AC0">
      <w:rPr>
        <w:sz w:val="22"/>
        <w:szCs w:val="22"/>
        <w:lang w:val="pt-BR"/>
      </w:rPr>
      <w:t>21-E</w:t>
    </w:r>
    <w:r w:rsidRPr="00BE6AC0">
      <w:rPr>
        <w:sz w:val="22"/>
        <w:szCs w:val="22"/>
        <w:lang w:val="pt-BR"/>
      </w:rPr>
      <w:tab/>
      <w:t xml:space="preserve">Page </w:t>
    </w:r>
    <w:r w:rsidRPr="006D4EA0">
      <w:rPr>
        <w:sz w:val="22"/>
        <w:szCs w:val="22"/>
      </w:rPr>
      <w:fldChar w:fldCharType="begin"/>
    </w:r>
    <w:r w:rsidRPr="00244A80">
      <w:rPr>
        <w:sz w:val="22"/>
        <w:szCs w:val="22"/>
        <w:lang w:val="pt-BR"/>
        <w:rPrChange w:id="89" w:author="TUNZI, Florence" w:date="2025-05-14T09:46:00Z" w16du:dateUtc="2025-05-14T07:46:00Z">
          <w:rPr>
            <w:sz w:val="22"/>
            <w:szCs w:val="22"/>
            <w:lang w:val="de-CH"/>
          </w:rPr>
        </w:rPrChange>
      </w:rPr>
      <w:instrText xml:space="preserve"> PAGE </w:instrText>
    </w:r>
    <w:r w:rsidRPr="006D4EA0">
      <w:rPr>
        <w:sz w:val="22"/>
        <w:szCs w:val="22"/>
      </w:rPr>
      <w:fldChar w:fldCharType="separate"/>
    </w:r>
    <w:r w:rsidRPr="00244A80">
      <w:rPr>
        <w:sz w:val="22"/>
        <w:szCs w:val="22"/>
        <w:lang w:val="pt-BR"/>
        <w:rPrChange w:id="90" w:author="TUNZI, Florence" w:date="2025-05-14T09:46:00Z" w16du:dateUtc="2025-05-14T07:46:00Z">
          <w:rPr>
            <w:sz w:val="22"/>
            <w:szCs w:val="22"/>
            <w:lang w:val="fr-FR"/>
          </w:rPr>
        </w:rPrChange>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90515"/>
    <w:multiLevelType w:val="hybridMultilevel"/>
    <w:tmpl w:val="87D454F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5863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504CFC"/>
    <w:multiLevelType w:val="multilevel"/>
    <w:tmpl w:val="19040C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0703C05"/>
    <w:multiLevelType w:val="hybridMultilevel"/>
    <w:tmpl w:val="47EEDC2E"/>
    <w:lvl w:ilvl="0" w:tplc="93E6492E">
      <w:start w:val="1"/>
      <w:numFmt w:val="bullet"/>
      <w:lvlText w:val=""/>
      <w:lvlJc w:val="left"/>
      <w:pPr>
        <w:ind w:left="1080" w:hanging="360"/>
      </w:pPr>
      <w:rPr>
        <w:rFonts w:ascii="Symbol" w:hAnsi="Symbol" w:hint="default"/>
        <w:color w:val="41404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358163835">
    <w:abstractNumId w:val="0"/>
  </w:num>
  <w:num w:numId="2" w16cid:durableId="433789184">
    <w:abstractNumId w:val="1"/>
  </w:num>
  <w:num w:numId="3" w16cid:durableId="595480711">
    <w:abstractNumId w:val="2"/>
  </w:num>
  <w:num w:numId="4" w16cid:durableId="137049223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NZI, Florence">
    <w15:presenceInfo w15:providerId="AD" w15:userId="S::florence.tunzi@itu.int::6c609799-8943-4d9f-b3a4-f0628daba763"/>
  </w15:person>
  <w15:person w15:author="Teddy Woodhouse">
    <w15:presenceInfo w15:providerId="AD" w15:userId="S::Teddy.Woodhouse@ofcom.org.uk::3e7e86e8-7ca4-4dfd-93e5-4a1536dc7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095"/>
    <w:rsid w:val="00002716"/>
    <w:rsid w:val="0000370E"/>
    <w:rsid w:val="00003C43"/>
    <w:rsid w:val="00005791"/>
    <w:rsid w:val="00006441"/>
    <w:rsid w:val="00007994"/>
    <w:rsid w:val="00010827"/>
    <w:rsid w:val="00015089"/>
    <w:rsid w:val="00021196"/>
    <w:rsid w:val="00024B63"/>
    <w:rsid w:val="0002520B"/>
    <w:rsid w:val="00025D57"/>
    <w:rsid w:val="00030397"/>
    <w:rsid w:val="000336CC"/>
    <w:rsid w:val="000340B8"/>
    <w:rsid w:val="00035372"/>
    <w:rsid w:val="00037A9E"/>
    <w:rsid w:val="00037F91"/>
    <w:rsid w:val="00045254"/>
    <w:rsid w:val="000539F1"/>
    <w:rsid w:val="000542ED"/>
    <w:rsid w:val="00054747"/>
    <w:rsid w:val="0005552C"/>
    <w:rsid w:val="00055A2A"/>
    <w:rsid w:val="000615C1"/>
    <w:rsid w:val="00061675"/>
    <w:rsid w:val="00066ED1"/>
    <w:rsid w:val="0007169E"/>
    <w:rsid w:val="000743AA"/>
    <w:rsid w:val="00080C61"/>
    <w:rsid w:val="000822E6"/>
    <w:rsid w:val="0008780E"/>
    <w:rsid w:val="0009076F"/>
    <w:rsid w:val="0009225C"/>
    <w:rsid w:val="00093D78"/>
    <w:rsid w:val="00095046"/>
    <w:rsid w:val="000A17C4"/>
    <w:rsid w:val="000A36A4"/>
    <w:rsid w:val="000A5B77"/>
    <w:rsid w:val="000A7F79"/>
    <w:rsid w:val="000B04B3"/>
    <w:rsid w:val="000B1FEB"/>
    <w:rsid w:val="000B2352"/>
    <w:rsid w:val="000B2B73"/>
    <w:rsid w:val="000B70BF"/>
    <w:rsid w:val="000B79AF"/>
    <w:rsid w:val="000C0BDF"/>
    <w:rsid w:val="000C5A64"/>
    <w:rsid w:val="000C6646"/>
    <w:rsid w:val="000C6BEE"/>
    <w:rsid w:val="000C7B84"/>
    <w:rsid w:val="000C7E5D"/>
    <w:rsid w:val="000D261B"/>
    <w:rsid w:val="000D3C31"/>
    <w:rsid w:val="000D58A3"/>
    <w:rsid w:val="000D74D0"/>
    <w:rsid w:val="000E08D1"/>
    <w:rsid w:val="000E3ED4"/>
    <w:rsid w:val="000E3F9C"/>
    <w:rsid w:val="000E4270"/>
    <w:rsid w:val="000E7A72"/>
    <w:rsid w:val="000F0660"/>
    <w:rsid w:val="000F1550"/>
    <w:rsid w:val="000F251B"/>
    <w:rsid w:val="000F45CC"/>
    <w:rsid w:val="000F5FE8"/>
    <w:rsid w:val="000F6644"/>
    <w:rsid w:val="000F72E6"/>
    <w:rsid w:val="00100833"/>
    <w:rsid w:val="00102F72"/>
    <w:rsid w:val="00105332"/>
    <w:rsid w:val="00107E85"/>
    <w:rsid w:val="00111802"/>
    <w:rsid w:val="00111FAA"/>
    <w:rsid w:val="00113EE8"/>
    <w:rsid w:val="0011455A"/>
    <w:rsid w:val="00114A65"/>
    <w:rsid w:val="0011774B"/>
    <w:rsid w:val="00121053"/>
    <w:rsid w:val="001239A2"/>
    <w:rsid w:val="00125A03"/>
    <w:rsid w:val="00133061"/>
    <w:rsid w:val="0013591E"/>
    <w:rsid w:val="00137BD8"/>
    <w:rsid w:val="00141699"/>
    <w:rsid w:val="00143ECF"/>
    <w:rsid w:val="00147000"/>
    <w:rsid w:val="001471BD"/>
    <w:rsid w:val="0015355E"/>
    <w:rsid w:val="0016102F"/>
    <w:rsid w:val="001615B5"/>
    <w:rsid w:val="00161AA3"/>
    <w:rsid w:val="00163091"/>
    <w:rsid w:val="001633EB"/>
    <w:rsid w:val="001645CB"/>
    <w:rsid w:val="00165227"/>
    <w:rsid w:val="00166305"/>
    <w:rsid w:val="00167545"/>
    <w:rsid w:val="001703C6"/>
    <w:rsid w:val="001727A0"/>
    <w:rsid w:val="00173781"/>
    <w:rsid w:val="00173AB1"/>
    <w:rsid w:val="00175ADF"/>
    <w:rsid w:val="00175CAE"/>
    <w:rsid w:val="001828DB"/>
    <w:rsid w:val="001847F0"/>
    <w:rsid w:val="001850FE"/>
    <w:rsid w:val="00185135"/>
    <w:rsid w:val="0019037C"/>
    <w:rsid w:val="001905A9"/>
    <w:rsid w:val="00191273"/>
    <w:rsid w:val="001921F5"/>
    <w:rsid w:val="001942A7"/>
    <w:rsid w:val="0019587B"/>
    <w:rsid w:val="00196531"/>
    <w:rsid w:val="001A163D"/>
    <w:rsid w:val="001A3F01"/>
    <w:rsid w:val="001A441E"/>
    <w:rsid w:val="001A51D4"/>
    <w:rsid w:val="001A6733"/>
    <w:rsid w:val="001A6DA5"/>
    <w:rsid w:val="001A7096"/>
    <w:rsid w:val="001B2550"/>
    <w:rsid w:val="001B357F"/>
    <w:rsid w:val="001B3A6E"/>
    <w:rsid w:val="001B57E3"/>
    <w:rsid w:val="001C3444"/>
    <w:rsid w:val="001C3702"/>
    <w:rsid w:val="001C4592"/>
    <w:rsid w:val="001C4656"/>
    <w:rsid w:val="001C46BC"/>
    <w:rsid w:val="001D1E06"/>
    <w:rsid w:val="001D5D56"/>
    <w:rsid w:val="001E0F10"/>
    <w:rsid w:val="001E2DE1"/>
    <w:rsid w:val="001F031E"/>
    <w:rsid w:val="001F23E6"/>
    <w:rsid w:val="001F4238"/>
    <w:rsid w:val="00200A38"/>
    <w:rsid w:val="00200A46"/>
    <w:rsid w:val="00200CE9"/>
    <w:rsid w:val="0020760C"/>
    <w:rsid w:val="00211B6F"/>
    <w:rsid w:val="00217CC3"/>
    <w:rsid w:val="00220AB6"/>
    <w:rsid w:val="0022120F"/>
    <w:rsid w:val="00226E76"/>
    <w:rsid w:val="0022754A"/>
    <w:rsid w:val="0023126C"/>
    <w:rsid w:val="002316BB"/>
    <w:rsid w:val="002327EE"/>
    <w:rsid w:val="00236560"/>
    <w:rsid w:val="0023662E"/>
    <w:rsid w:val="00244A80"/>
    <w:rsid w:val="00245D0F"/>
    <w:rsid w:val="00251A1A"/>
    <w:rsid w:val="00252392"/>
    <w:rsid w:val="002548C3"/>
    <w:rsid w:val="00256F50"/>
    <w:rsid w:val="00257ACD"/>
    <w:rsid w:val="00262908"/>
    <w:rsid w:val="002629ED"/>
    <w:rsid w:val="002650F4"/>
    <w:rsid w:val="002715FD"/>
    <w:rsid w:val="00273659"/>
    <w:rsid w:val="002770B1"/>
    <w:rsid w:val="00285B33"/>
    <w:rsid w:val="00285E01"/>
    <w:rsid w:val="00287A3C"/>
    <w:rsid w:val="002908CD"/>
    <w:rsid w:val="002A008D"/>
    <w:rsid w:val="002A2FC6"/>
    <w:rsid w:val="002A726B"/>
    <w:rsid w:val="002A7452"/>
    <w:rsid w:val="002B2ABE"/>
    <w:rsid w:val="002B304C"/>
    <w:rsid w:val="002B3389"/>
    <w:rsid w:val="002B6069"/>
    <w:rsid w:val="002B7365"/>
    <w:rsid w:val="002C1EC7"/>
    <w:rsid w:val="002C3015"/>
    <w:rsid w:val="002C4342"/>
    <w:rsid w:val="002C588E"/>
    <w:rsid w:val="002C7EA3"/>
    <w:rsid w:val="002D20AE"/>
    <w:rsid w:val="002D5E7A"/>
    <w:rsid w:val="002D65B9"/>
    <w:rsid w:val="002D6C61"/>
    <w:rsid w:val="002E2104"/>
    <w:rsid w:val="002E2897"/>
    <w:rsid w:val="002E2C3B"/>
    <w:rsid w:val="002E2DAC"/>
    <w:rsid w:val="002E4264"/>
    <w:rsid w:val="002E456B"/>
    <w:rsid w:val="002E4B91"/>
    <w:rsid w:val="002E59D8"/>
    <w:rsid w:val="002E6963"/>
    <w:rsid w:val="002E6F8F"/>
    <w:rsid w:val="002E712E"/>
    <w:rsid w:val="002F00A3"/>
    <w:rsid w:val="002F05D8"/>
    <w:rsid w:val="002F2DE0"/>
    <w:rsid w:val="002F5E25"/>
    <w:rsid w:val="00301BA6"/>
    <w:rsid w:val="0030353C"/>
    <w:rsid w:val="00306749"/>
    <w:rsid w:val="00307769"/>
    <w:rsid w:val="00311E50"/>
    <w:rsid w:val="003125C3"/>
    <w:rsid w:val="00312AE6"/>
    <w:rsid w:val="00316D70"/>
    <w:rsid w:val="00317D1A"/>
    <w:rsid w:val="00320452"/>
    <w:rsid w:val="003211FF"/>
    <w:rsid w:val="003242AB"/>
    <w:rsid w:val="003264E6"/>
    <w:rsid w:val="00326DC5"/>
    <w:rsid w:val="00327247"/>
    <w:rsid w:val="00327A9D"/>
    <w:rsid w:val="00327E8C"/>
    <w:rsid w:val="0033130E"/>
    <w:rsid w:val="0033269C"/>
    <w:rsid w:val="00333025"/>
    <w:rsid w:val="00333422"/>
    <w:rsid w:val="003334A3"/>
    <w:rsid w:val="00344B4C"/>
    <w:rsid w:val="00351C79"/>
    <w:rsid w:val="00352F65"/>
    <w:rsid w:val="0035407D"/>
    <w:rsid w:val="0035516C"/>
    <w:rsid w:val="00355A4C"/>
    <w:rsid w:val="00360397"/>
    <w:rsid w:val="003604FB"/>
    <w:rsid w:val="00360B73"/>
    <w:rsid w:val="00372931"/>
    <w:rsid w:val="0037718B"/>
    <w:rsid w:val="00380B71"/>
    <w:rsid w:val="0038365A"/>
    <w:rsid w:val="00383B83"/>
    <w:rsid w:val="00384660"/>
    <w:rsid w:val="00386A89"/>
    <w:rsid w:val="0039648E"/>
    <w:rsid w:val="003A5AFE"/>
    <w:rsid w:val="003A5D5F"/>
    <w:rsid w:val="003A7FFE"/>
    <w:rsid w:val="003B0A63"/>
    <w:rsid w:val="003B163B"/>
    <w:rsid w:val="003B3B7F"/>
    <w:rsid w:val="003B50E1"/>
    <w:rsid w:val="003B7660"/>
    <w:rsid w:val="003C0B64"/>
    <w:rsid w:val="003C1746"/>
    <w:rsid w:val="003C2AA9"/>
    <w:rsid w:val="003C58BF"/>
    <w:rsid w:val="003D0AED"/>
    <w:rsid w:val="003D3A70"/>
    <w:rsid w:val="003D3C73"/>
    <w:rsid w:val="003D451D"/>
    <w:rsid w:val="003D5620"/>
    <w:rsid w:val="003E42D6"/>
    <w:rsid w:val="003E6435"/>
    <w:rsid w:val="003F1346"/>
    <w:rsid w:val="003F22B9"/>
    <w:rsid w:val="003F2DD8"/>
    <w:rsid w:val="003F3F2D"/>
    <w:rsid w:val="003F50B2"/>
    <w:rsid w:val="00400CCF"/>
    <w:rsid w:val="00401BFF"/>
    <w:rsid w:val="00404424"/>
    <w:rsid w:val="004071E3"/>
    <w:rsid w:val="00410C65"/>
    <w:rsid w:val="0041156B"/>
    <w:rsid w:val="004122C5"/>
    <w:rsid w:val="00412E07"/>
    <w:rsid w:val="00413B78"/>
    <w:rsid w:val="004146FD"/>
    <w:rsid w:val="00415F05"/>
    <w:rsid w:val="00416DDE"/>
    <w:rsid w:val="00427022"/>
    <w:rsid w:val="0043214D"/>
    <w:rsid w:val="00436B05"/>
    <w:rsid w:val="004407DC"/>
    <w:rsid w:val="0044411E"/>
    <w:rsid w:val="00444C35"/>
    <w:rsid w:val="00453435"/>
    <w:rsid w:val="00456D7E"/>
    <w:rsid w:val="004573D4"/>
    <w:rsid w:val="00460089"/>
    <w:rsid w:val="00465632"/>
    <w:rsid w:val="00466398"/>
    <w:rsid w:val="00467D4B"/>
    <w:rsid w:val="004712A4"/>
    <w:rsid w:val="0047306D"/>
    <w:rsid w:val="00473791"/>
    <w:rsid w:val="0047542C"/>
    <w:rsid w:val="004759E4"/>
    <w:rsid w:val="00476E48"/>
    <w:rsid w:val="00476EBE"/>
    <w:rsid w:val="00481DE9"/>
    <w:rsid w:val="00484637"/>
    <w:rsid w:val="00486EF8"/>
    <w:rsid w:val="00487332"/>
    <w:rsid w:val="0049128B"/>
    <w:rsid w:val="00491F47"/>
    <w:rsid w:val="00493023"/>
    <w:rsid w:val="00493B49"/>
    <w:rsid w:val="00494D61"/>
    <w:rsid w:val="00495501"/>
    <w:rsid w:val="00496D02"/>
    <w:rsid w:val="004A070A"/>
    <w:rsid w:val="004A0CA1"/>
    <w:rsid w:val="004A0CC7"/>
    <w:rsid w:val="004A196D"/>
    <w:rsid w:val="004A320E"/>
    <w:rsid w:val="004A40C1"/>
    <w:rsid w:val="004A4C78"/>
    <w:rsid w:val="004A4E85"/>
    <w:rsid w:val="004A4E9C"/>
    <w:rsid w:val="004A6625"/>
    <w:rsid w:val="004A703B"/>
    <w:rsid w:val="004B1A3C"/>
    <w:rsid w:val="004B1FD6"/>
    <w:rsid w:val="004B3608"/>
    <w:rsid w:val="004B3DE1"/>
    <w:rsid w:val="004B7575"/>
    <w:rsid w:val="004D2CC3"/>
    <w:rsid w:val="004D35CB"/>
    <w:rsid w:val="004D4BFF"/>
    <w:rsid w:val="004D52D3"/>
    <w:rsid w:val="004D7596"/>
    <w:rsid w:val="004D7DAB"/>
    <w:rsid w:val="004D7E7B"/>
    <w:rsid w:val="004E20E5"/>
    <w:rsid w:val="004E64EA"/>
    <w:rsid w:val="004E7106"/>
    <w:rsid w:val="004E7828"/>
    <w:rsid w:val="004F1805"/>
    <w:rsid w:val="004F3CF9"/>
    <w:rsid w:val="004F46AA"/>
    <w:rsid w:val="004F48F2"/>
    <w:rsid w:val="004F6A70"/>
    <w:rsid w:val="004F7B4D"/>
    <w:rsid w:val="00500799"/>
    <w:rsid w:val="00500AD7"/>
    <w:rsid w:val="00502ABF"/>
    <w:rsid w:val="00504DB0"/>
    <w:rsid w:val="00505A21"/>
    <w:rsid w:val="00505D4C"/>
    <w:rsid w:val="005062CD"/>
    <w:rsid w:val="005078A4"/>
    <w:rsid w:val="00507C35"/>
    <w:rsid w:val="00510735"/>
    <w:rsid w:val="00513424"/>
    <w:rsid w:val="00514D2F"/>
    <w:rsid w:val="005170B7"/>
    <w:rsid w:val="005200FC"/>
    <w:rsid w:val="005230FD"/>
    <w:rsid w:val="005250A0"/>
    <w:rsid w:val="00525A1A"/>
    <w:rsid w:val="005269BF"/>
    <w:rsid w:val="00530C66"/>
    <w:rsid w:val="00533CDD"/>
    <w:rsid w:val="00541A79"/>
    <w:rsid w:val="00543691"/>
    <w:rsid w:val="0054420E"/>
    <w:rsid w:val="00544D1B"/>
    <w:rsid w:val="00544D44"/>
    <w:rsid w:val="00545DC0"/>
    <w:rsid w:val="00545F6C"/>
    <w:rsid w:val="005477D9"/>
    <w:rsid w:val="00550CC9"/>
    <w:rsid w:val="00550E15"/>
    <w:rsid w:val="0055720C"/>
    <w:rsid w:val="00561796"/>
    <w:rsid w:val="005632DD"/>
    <w:rsid w:val="00563F4A"/>
    <w:rsid w:val="0056423B"/>
    <w:rsid w:val="00566BDC"/>
    <w:rsid w:val="00572362"/>
    <w:rsid w:val="00573424"/>
    <w:rsid w:val="0057402F"/>
    <w:rsid w:val="00574783"/>
    <w:rsid w:val="00581653"/>
    <w:rsid w:val="0058324A"/>
    <w:rsid w:val="005849D6"/>
    <w:rsid w:val="00585367"/>
    <w:rsid w:val="005871A1"/>
    <w:rsid w:val="0058737E"/>
    <w:rsid w:val="00591593"/>
    <w:rsid w:val="00591928"/>
    <w:rsid w:val="00592518"/>
    <w:rsid w:val="00592E87"/>
    <w:rsid w:val="0059420B"/>
    <w:rsid w:val="00594C4D"/>
    <w:rsid w:val="005954DA"/>
    <w:rsid w:val="005A03B8"/>
    <w:rsid w:val="005A1635"/>
    <w:rsid w:val="005A1857"/>
    <w:rsid w:val="005A33B0"/>
    <w:rsid w:val="005A38BA"/>
    <w:rsid w:val="005A406D"/>
    <w:rsid w:val="005A4AB8"/>
    <w:rsid w:val="005A6D94"/>
    <w:rsid w:val="005B1C8F"/>
    <w:rsid w:val="005B2F8B"/>
    <w:rsid w:val="005C2DC2"/>
    <w:rsid w:val="005C304A"/>
    <w:rsid w:val="005C3D69"/>
    <w:rsid w:val="005C7C51"/>
    <w:rsid w:val="005C7C98"/>
    <w:rsid w:val="005D2C3A"/>
    <w:rsid w:val="005D3B56"/>
    <w:rsid w:val="005D55A4"/>
    <w:rsid w:val="005D57C8"/>
    <w:rsid w:val="005D617F"/>
    <w:rsid w:val="005D66BF"/>
    <w:rsid w:val="005D7761"/>
    <w:rsid w:val="005E0278"/>
    <w:rsid w:val="005E0804"/>
    <w:rsid w:val="005E090D"/>
    <w:rsid w:val="005E3CA0"/>
    <w:rsid w:val="005E44B1"/>
    <w:rsid w:val="005E67B0"/>
    <w:rsid w:val="005E7047"/>
    <w:rsid w:val="005E70E9"/>
    <w:rsid w:val="005E777F"/>
    <w:rsid w:val="005E7A2F"/>
    <w:rsid w:val="005F1CA7"/>
    <w:rsid w:val="005F43DD"/>
    <w:rsid w:val="005F51A9"/>
    <w:rsid w:val="005F6200"/>
    <w:rsid w:val="005F6BE1"/>
    <w:rsid w:val="005F7416"/>
    <w:rsid w:val="00600C11"/>
    <w:rsid w:val="00604D17"/>
    <w:rsid w:val="00606B89"/>
    <w:rsid w:val="00607A69"/>
    <w:rsid w:val="006107C8"/>
    <w:rsid w:val="006109D6"/>
    <w:rsid w:val="00611EAF"/>
    <w:rsid w:val="00623F30"/>
    <w:rsid w:val="00625FB8"/>
    <w:rsid w:val="006261BD"/>
    <w:rsid w:val="006321C4"/>
    <w:rsid w:val="00632552"/>
    <w:rsid w:val="006343E3"/>
    <w:rsid w:val="006355E0"/>
    <w:rsid w:val="00635EDB"/>
    <w:rsid w:val="006363B8"/>
    <w:rsid w:val="00636E3B"/>
    <w:rsid w:val="00642C3C"/>
    <w:rsid w:val="0064550A"/>
    <w:rsid w:val="006472DB"/>
    <w:rsid w:val="0064734E"/>
    <w:rsid w:val="0065004C"/>
    <w:rsid w:val="00650137"/>
    <w:rsid w:val="006509D7"/>
    <w:rsid w:val="0065147E"/>
    <w:rsid w:val="00651CE8"/>
    <w:rsid w:val="00653EDE"/>
    <w:rsid w:val="0065521B"/>
    <w:rsid w:val="006578F6"/>
    <w:rsid w:val="00671EF6"/>
    <w:rsid w:val="0067205B"/>
    <w:rsid w:val="00674655"/>
    <w:rsid w:val="006748F8"/>
    <w:rsid w:val="00675069"/>
    <w:rsid w:val="006776B2"/>
    <w:rsid w:val="00680489"/>
    <w:rsid w:val="00683C32"/>
    <w:rsid w:val="00690BB2"/>
    <w:rsid w:val="00691579"/>
    <w:rsid w:val="00693D09"/>
    <w:rsid w:val="006964E0"/>
    <w:rsid w:val="006965ED"/>
    <w:rsid w:val="00697482"/>
    <w:rsid w:val="006A6549"/>
    <w:rsid w:val="006A7710"/>
    <w:rsid w:val="006A7A61"/>
    <w:rsid w:val="006B08AC"/>
    <w:rsid w:val="006B189B"/>
    <w:rsid w:val="006B1E59"/>
    <w:rsid w:val="006B2FFB"/>
    <w:rsid w:val="006B70B5"/>
    <w:rsid w:val="006C075B"/>
    <w:rsid w:val="006C10A2"/>
    <w:rsid w:val="006C17FA"/>
    <w:rsid w:val="006C1BE9"/>
    <w:rsid w:val="006C1F18"/>
    <w:rsid w:val="006C320C"/>
    <w:rsid w:val="006D14D2"/>
    <w:rsid w:val="006D35CA"/>
    <w:rsid w:val="006D40D5"/>
    <w:rsid w:val="006D418A"/>
    <w:rsid w:val="006D4EA0"/>
    <w:rsid w:val="006D5C7C"/>
    <w:rsid w:val="006D779D"/>
    <w:rsid w:val="006E7F54"/>
    <w:rsid w:val="006F009A"/>
    <w:rsid w:val="006F24AF"/>
    <w:rsid w:val="006F3D93"/>
    <w:rsid w:val="007019B1"/>
    <w:rsid w:val="007056C4"/>
    <w:rsid w:val="007119B5"/>
    <w:rsid w:val="0071703D"/>
    <w:rsid w:val="00720EF1"/>
    <w:rsid w:val="00721657"/>
    <w:rsid w:val="00726AD2"/>
    <w:rsid w:val="007279A8"/>
    <w:rsid w:val="00727B1A"/>
    <w:rsid w:val="00735D24"/>
    <w:rsid w:val="00741337"/>
    <w:rsid w:val="00741A78"/>
    <w:rsid w:val="00742644"/>
    <w:rsid w:val="0074377F"/>
    <w:rsid w:val="007439F8"/>
    <w:rsid w:val="00746C49"/>
    <w:rsid w:val="00750792"/>
    <w:rsid w:val="00750956"/>
    <w:rsid w:val="00750D33"/>
    <w:rsid w:val="00751BF2"/>
    <w:rsid w:val="00752258"/>
    <w:rsid w:val="007529E1"/>
    <w:rsid w:val="00752BD7"/>
    <w:rsid w:val="00754F1B"/>
    <w:rsid w:val="00755EF4"/>
    <w:rsid w:val="00760801"/>
    <w:rsid w:val="0076272A"/>
    <w:rsid w:val="00762880"/>
    <w:rsid w:val="00762AD6"/>
    <w:rsid w:val="00762E02"/>
    <w:rsid w:val="0076509F"/>
    <w:rsid w:val="00767C9C"/>
    <w:rsid w:val="00770927"/>
    <w:rsid w:val="00770E4A"/>
    <w:rsid w:val="00772290"/>
    <w:rsid w:val="00775CD4"/>
    <w:rsid w:val="00777265"/>
    <w:rsid w:val="007805E7"/>
    <w:rsid w:val="0078222A"/>
    <w:rsid w:val="00784202"/>
    <w:rsid w:val="00785E52"/>
    <w:rsid w:val="00787D48"/>
    <w:rsid w:val="0079038F"/>
    <w:rsid w:val="00793586"/>
    <w:rsid w:val="00793627"/>
    <w:rsid w:val="00793AA8"/>
    <w:rsid w:val="00795294"/>
    <w:rsid w:val="00795ED2"/>
    <w:rsid w:val="00796678"/>
    <w:rsid w:val="007A2F3A"/>
    <w:rsid w:val="007A4E50"/>
    <w:rsid w:val="007B18A7"/>
    <w:rsid w:val="007B250E"/>
    <w:rsid w:val="007C0D74"/>
    <w:rsid w:val="007C27FC"/>
    <w:rsid w:val="007C51FF"/>
    <w:rsid w:val="007D04C9"/>
    <w:rsid w:val="007D0965"/>
    <w:rsid w:val="007D0A5D"/>
    <w:rsid w:val="007D0F3B"/>
    <w:rsid w:val="007D3471"/>
    <w:rsid w:val="007D4ABD"/>
    <w:rsid w:val="007D50E4"/>
    <w:rsid w:val="007E11BE"/>
    <w:rsid w:val="007E2DC5"/>
    <w:rsid w:val="007F1CC7"/>
    <w:rsid w:val="007F6596"/>
    <w:rsid w:val="00800576"/>
    <w:rsid w:val="00801C4D"/>
    <w:rsid w:val="008027AC"/>
    <w:rsid w:val="008028CE"/>
    <w:rsid w:val="00802CED"/>
    <w:rsid w:val="0080332E"/>
    <w:rsid w:val="008141E0"/>
    <w:rsid w:val="0081575A"/>
    <w:rsid w:val="00816037"/>
    <w:rsid w:val="00816EE1"/>
    <w:rsid w:val="00816F88"/>
    <w:rsid w:val="0081792C"/>
    <w:rsid w:val="00821996"/>
    <w:rsid w:val="00822323"/>
    <w:rsid w:val="00823162"/>
    <w:rsid w:val="00826A3E"/>
    <w:rsid w:val="00826C01"/>
    <w:rsid w:val="00827BC6"/>
    <w:rsid w:val="008300AD"/>
    <w:rsid w:val="00833024"/>
    <w:rsid w:val="008366A3"/>
    <w:rsid w:val="008419B1"/>
    <w:rsid w:val="00842B3D"/>
    <w:rsid w:val="00844A56"/>
    <w:rsid w:val="00845B11"/>
    <w:rsid w:val="0084615E"/>
    <w:rsid w:val="00846A08"/>
    <w:rsid w:val="00851C32"/>
    <w:rsid w:val="00852081"/>
    <w:rsid w:val="00853297"/>
    <w:rsid w:val="00853FBC"/>
    <w:rsid w:val="0085511C"/>
    <w:rsid w:val="00856758"/>
    <w:rsid w:val="00857158"/>
    <w:rsid w:val="00862ADE"/>
    <w:rsid w:val="0087055B"/>
    <w:rsid w:val="00872B6E"/>
    <w:rsid w:val="00874DFD"/>
    <w:rsid w:val="00874E9C"/>
    <w:rsid w:val="00876D57"/>
    <w:rsid w:val="008802F9"/>
    <w:rsid w:val="00880E68"/>
    <w:rsid w:val="00883086"/>
    <w:rsid w:val="008879FD"/>
    <w:rsid w:val="00890B1C"/>
    <w:rsid w:val="00892008"/>
    <w:rsid w:val="00894C37"/>
    <w:rsid w:val="008A00EA"/>
    <w:rsid w:val="008A172C"/>
    <w:rsid w:val="008A3F93"/>
    <w:rsid w:val="008A6236"/>
    <w:rsid w:val="008A6E1C"/>
    <w:rsid w:val="008A6EF4"/>
    <w:rsid w:val="008A72FD"/>
    <w:rsid w:val="008B152A"/>
    <w:rsid w:val="008B2EDF"/>
    <w:rsid w:val="008B47C7"/>
    <w:rsid w:val="008B54CB"/>
    <w:rsid w:val="008B5A3D"/>
    <w:rsid w:val="008C4010"/>
    <w:rsid w:val="008C4FDF"/>
    <w:rsid w:val="008C6B1F"/>
    <w:rsid w:val="008C6B2B"/>
    <w:rsid w:val="008C7B24"/>
    <w:rsid w:val="008D5E4F"/>
    <w:rsid w:val="008D7F78"/>
    <w:rsid w:val="008E0B7B"/>
    <w:rsid w:val="008E34F0"/>
    <w:rsid w:val="008E3DF2"/>
    <w:rsid w:val="008E43E7"/>
    <w:rsid w:val="008F14F5"/>
    <w:rsid w:val="008F1DC4"/>
    <w:rsid w:val="008F560C"/>
    <w:rsid w:val="008F71C1"/>
    <w:rsid w:val="008F7E60"/>
    <w:rsid w:val="00902D41"/>
    <w:rsid w:val="00902F49"/>
    <w:rsid w:val="00904230"/>
    <w:rsid w:val="00906981"/>
    <w:rsid w:val="00914004"/>
    <w:rsid w:val="00920BD9"/>
    <w:rsid w:val="009215F0"/>
    <w:rsid w:val="00922EC1"/>
    <w:rsid w:val="00923CF1"/>
    <w:rsid w:val="009258AE"/>
    <w:rsid w:val="009301F1"/>
    <w:rsid w:val="009307DF"/>
    <w:rsid w:val="009359B8"/>
    <w:rsid w:val="00935FF0"/>
    <w:rsid w:val="00940A16"/>
    <w:rsid w:val="00942220"/>
    <w:rsid w:val="009431F8"/>
    <w:rsid w:val="009432C3"/>
    <w:rsid w:val="0094498A"/>
    <w:rsid w:val="00947A35"/>
    <w:rsid w:val="00952667"/>
    <w:rsid w:val="0096201B"/>
    <w:rsid w:val="00962081"/>
    <w:rsid w:val="009669EA"/>
    <w:rsid w:val="00966CB5"/>
    <w:rsid w:val="00967BB2"/>
    <w:rsid w:val="00972531"/>
    <w:rsid w:val="00973A23"/>
    <w:rsid w:val="0097441D"/>
    <w:rsid w:val="00975786"/>
    <w:rsid w:val="009817FE"/>
    <w:rsid w:val="00981CB7"/>
    <w:rsid w:val="0098267D"/>
    <w:rsid w:val="00983E1F"/>
    <w:rsid w:val="009842AD"/>
    <w:rsid w:val="009939E6"/>
    <w:rsid w:val="00993F46"/>
    <w:rsid w:val="00994056"/>
    <w:rsid w:val="009970E9"/>
    <w:rsid w:val="00997358"/>
    <w:rsid w:val="009A13EB"/>
    <w:rsid w:val="009A452B"/>
    <w:rsid w:val="009A71E7"/>
    <w:rsid w:val="009B050C"/>
    <w:rsid w:val="009B087F"/>
    <w:rsid w:val="009B08E5"/>
    <w:rsid w:val="009B2AF4"/>
    <w:rsid w:val="009B6E67"/>
    <w:rsid w:val="009C110B"/>
    <w:rsid w:val="009C3C2F"/>
    <w:rsid w:val="009C47CA"/>
    <w:rsid w:val="009C5441"/>
    <w:rsid w:val="009C5A87"/>
    <w:rsid w:val="009C6419"/>
    <w:rsid w:val="009D119F"/>
    <w:rsid w:val="009D2AF4"/>
    <w:rsid w:val="009D49A2"/>
    <w:rsid w:val="009D5735"/>
    <w:rsid w:val="009D596A"/>
    <w:rsid w:val="009E118E"/>
    <w:rsid w:val="009F0B53"/>
    <w:rsid w:val="009F3940"/>
    <w:rsid w:val="009F3EB2"/>
    <w:rsid w:val="009F6EB1"/>
    <w:rsid w:val="00A11D05"/>
    <w:rsid w:val="00A13162"/>
    <w:rsid w:val="00A1381D"/>
    <w:rsid w:val="00A17A1C"/>
    <w:rsid w:val="00A20267"/>
    <w:rsid w:val="00A24691"/>
    <w:rsid w:val="00A2763E"/>
    <w:rsid w:val="00A3158C"/>
    <w:rsid w:val="00A32B56"/>
    <w:rsid w:val="00A32DF3"/>
    <w:rsid w:val="00A33E32"/>
    <w:rsid w:val="00A35093"/>
    <w:rsid w:val="00A35E20"/>
    <w:rsid w:val="00A36F6D"/>
    <w:rsid w:val="00A4102F"/>
    <w:rsid w:val="00A41403"/>
    <w:rsid w:val="00A43279"/>
    <w:rsid w:val="00A45956"/>
    <w:rsid w:val="00A5009B"/>
    <w:rsid w:val="00A50CA0"/>
    <w:rsid w:val="00A5197D"/>
    <w:rsid w:val="00A525CC"/>
    <w:rsid w:val="00A53E7C"/>
    <w:rsid w:val="00A55091"/>
    <w:rsid w:val="00A60087"/>
    <w:rsid w:val="00A61226"/>
    <w:rsid w:val="00A61BB5"/>
    <w:rsid w:val="00A702B0"/>
    <w:rsid w:val="00A705E8"/>
    <w:rsid w:val="00A721F4"/>
    <w:rsid w:val="00A73680"/>
    <w:rsid w:val="00A8050B"/>
    <w:rsid w:val="00A81A36"/>
    <w:rsid w:val="00A85E81"/>
    <w:rsid w:val="00A9392C"/>
    <w:rsid w:val="00A9462B"/>
    <w:rsid w:val="00A95A87"/>
    <w:rsid w:val="00A97D59"/>
    <w:rsid w:val="00AA2104"/>
    <w:rsid w:val="00AA2E27"/>
    <w:rsid w:val="00AA3740"/>
    <w:rsid w:val="00AA3E09"/>
    <w:rsid w:val="00AA4BEF"/>
    <w:rsid w:val="00AB12C6"/>
    <w:rsid w:val="00AB1659"/>
    <w:rsid w:val="00AB478C"/>
    <w:rsid w:val="00AB4962"/>
    <w:rsid w:val="00AB6D81"/>
    <w:rsid w:val="00AB71C9"/>
    <w:rsid w:val="00AB734E"/>
    <w:rsid w:val="00AB740F"/>
    <w:rsid w:val="00AC5138"/>
    <w:rsid w:val="00AC6F14"/>
    <w:rsid w:val="00AC7221"/>
    <w:rsid w:val="00AD2A4D"/>
    <w:rsid w:val="00AD3359"/>
    <w:rsid w:val="00AD4677"/>
    <w:rsid w:val="00AD7B75"/>
    <w:rsid w:val="00AE5961"/>
    <w:rsid w:val="00AF0745"/>
    <w:rsid w:val="00AF17BE"/>
    <w:rsid w:val="00AF4971"/>
    <w:rsid w:val="00AF5276"/>
    <w:rsid w:val="00AF742A"/>
    <w:rsid w:val="00AF7C86"/>
    <w:rsid w:val="00B00E7A"/>
    <w:rsid w:val="00B01046"/>
    <w:rsid w:val="00B04935"/>
    <w:rsid w:val="00B07E2E"/>
    <w:rsid w:val="00B10385"/>
    <w:rsid w:val="00B17865"/>
    <w:rsid w:val="00B20327"/>
    <w:rsid w:val="00B223E4"/>
    <w:rsid w:val="00B227A9"/>
    <w:rsid w:val="00B22B53"/>
    <w:rsid w:val="00B260C9"/>
    <w:rsid w:val="00B27C65"/>
    <w:rsid w:val="00B310F9"/>
    <w:rsid w:val="00B3435E"/>
    <w:rsid w:val="00B37866"/>
    <w:rsid w:val="00B37D12"/>
    <w:rsid w:val="00B412FB"/>
    <w:rsid w:val="00B42E1B"/>
    <w:rsid w:val="00B43178"/>
    <w:rsid w:val="00B43422"/>
    <w:rsid w:val="00B4576B"/>
    <w:rsid w:val="00B46350"/>
    <w:rsid w:val="00B46DF3"/>
    <w:rsid w:val="00B47ACD"/>
    <w:rsid w:val="00B5794F"/>
    <w:rsid w:val="00B57CFA"/>
    <w:rsid w:val="00B6160A"/>
    <w:rsid w:val="00B61CA5"/>
    <w:rsid w:val="00B64698"/>
    <w:rsid w:val="00B648C7"/>
    <w:rsid w:val="00B662F5"/>
    <w:rsid w:val="00B66E8F"/>
    <w:rsid w:val="00B80157"/>
    <w:rsid w:val="00B83D5E"/>
    <w:rsid w:val="00B8460A"/>
    <w:rsid w:val="00B8650D"/>
    <w:rsid w:val="00B879B4"/>
    <w:rsid w:val="00B90F07"/>
    <w:rsid w:val="00B92541"/>
    <w:rsid w:val="00B952DC"/>
    <w:rsid w:val="00B957F8"/>
    <w:rsid w:val="00B97BB9"/>
    <w:rsid w:val="00BA0009"/>
    <w:rsid w:val="00BA0CB2"/>
    <w:rsid w:val="00BA1011"/>
    <w:rsid w:val="00BA1336"/>
    <w:rsid w:val="00BA4CAC"/>
    <w:rsid w:val="00BB02B5"/>
    <w:rsid w:val="00BB1863"/>
    <w:rsid w:val="00BB25EE"/>
    <w:rsid w:val="00BB363A"/>
    <w:rsid w:val="00BC10A0"/>
    <w:rsid w:val="00BC1114"/>
    <w:rsid w:val="00BC5007"/>
    <w:rsid w:val="00BC5AC8"/>
    <w:rsid w:val="00BC7BA2"/>
    <w:rsid w:val="00BD36CD"/>
    <w:rsid w:val="00BD426B"/>
    <w:rsid w:val="00BD79F0"/>
    <w:rsid w:val="00BE03F6"/>
    <w:rsid w:val="00BE0CCF"/>
    <w:rsid w:val="00BE2B4D"/>
    <w:rsid w:val="00BE63E7"/>
    <w:rsid w:val="00BE6AC0"/>
    <w:rsid w:val="00BF37CA"/>
    <w:rsid w:val="00C015F8"/>
    <w:rsid w:val="00C02C2A"/>
    <w:rsid w:val="00C05556"/>
    <w:rsid w:val="00C062D2"/>
    <w:rsid w:val="00C07E26"/>
    <w:rsid w:val="00C1011C"/>
    <w:rsid w:val="00C11F39"/>
    <w:rsid w:val="00C12F94"/>
    <w:rsid w:val="00C156C8"/>
    <w:rsid w:val="00C177C5"/>
    <w:rsid w:val="00C31D88"/>
    <w:rsid w:val="00C33B44"/>
    <w:rsid w:val="00C34EC3"/>
    <w:rsid w:val="00C37433"/>
    <w:rsid w:val="00C37A78"/>
    <w:rsid w:val="00C4038C"/>
    <w:rsid w:val="00C406F6"/>
    <w:rsid w:val="00C4218E"/>
    <w:rsid w:val="00C42BA2"/>
    <w:rsid w:val="00C42D26"/>
    <w:rsid w:val="00C43AD5"/>
    <w:rsid w:val="00C43D91"/>
    <w:rsid w:val="00C43F5B"/>
    <w:rsid w:val="00C44066"/>
    <w:rsid w:val="00C446E0"/>
    <w:rsid w:val="00C44E13"/>
    <w:rsid w:val="00C55827"/>
    <w:rsid w:val="00C60A41"/>
    <w:rsid w:val="00C61DEE"/>
    <w:rsid w:val="00C62DE8"/>
    <w:rsid w:val="00C62DFB"/>
    <w:rsid w:val="00C6308E"/>
    <w:rsid w:val="00C630E6"/>
    <w:rsid w:val="00C63812"/>
    <w:rsid w:val="00C63860"/>
    <w:rsid w:val="00C64AF3"/>
    <w:rsid w:val="00C6591A"/>
    <w:rsid w:val="00C65E56"/>
    <w:rsid w:val="00C66F4D"/>
    <w:rsid w:val="00C67BB5"/>
    <w:rsid w:val="00C702C7"/>
    <w:rsid w:val="00C7169E"/>
    <w:rsid w:val="00C716D8"/>
    <w:rsid w:val="00C7172E"/>
    <w:rsid w:val="00C72713"/>
    <w:rsid w:val="00C8012B"/>
    <w:rsid w:val="00C848EF"/>
    <w:rsid w:val="00C86600"/>
    <w:rsid w:val="00C86F5E"/>
    <w:rsid w:val="00C87506"/>
    <w:rsid w:val="00C87BCA"/>
    <w:rsid w:val="00C87EED"/>
    <w:rsid w:val="00C94506"/>
    <w:rsid w:val="00C954BC"/>
    <w:rsid w:val="00CA0496"/>
    <w:rsid w:val="00CA1F0B"/>
    <w:rsid w:val="00CA3EF0"/>
    <w:rsid w:val="00CA5F78"/>
    <w:rsid w:val="00CA634D"/>
    <w:rsid w:val="00CB110F"/>
    <w:rsid w:val="00CB2A2E"/>
    <w:rsid w:val="00CB338A"/>
    <w:rsid w:val="00CB5267"/>
    <w:rsid w:val="00CB69C0"/>
    <w:rsid w:val="00CB79C5"/>
    <w:rsid w:val="00CC0272"/>
    <w:rsid w:val="00CC411F"/>
    <w:rsid w:val="00CC4B75"/>
    <w:rsid w:val="00CC6809"/>
    <w:rsid w:val="00CC732E"/>
    <w:rsid w:val="00CC74C4"/>
    <w:rsid w:val="00CD2A0B"/>
    <w:rsid w:val="00CD2FCD"/>
    <w:rsid w:val="00CD6EF1"/>
    <w:rsid w:val="00CD7207"/>
    <w:rsid w:val="00CE0422"/>
    <w:rsid w:val="00CE0DBE"/>
    <w:rsid w:val="00CE3A8B"/>
    <w:rsid w:val="00CE5E4D"/>
    <w:rsid w:val="00CF02C4"/>
    <w:rsid w:val="00CF167F"/>
    <w:rsid w:val="00CF696E"/>
    <w:rsid w:val="00CF72E5"/>
    <w:rsid w:val="00D00F2F"/>
    <w:rsid w:val="00D00FD4"/>
    <w:rsid w:val="00D013EE"/>
    <w:rsid w:val="00D01F3D"/>
    <w:rsid w:val="00D01F54"/>
    <w:rsid w:val="00D021D8"/>
    <w:rsid w:val="00D040F7"/>
    <w:rsid w:val="00D04A76"/>
    <w:rsid w:val="00D10FC7"/>
    <w:rsid w:val="00D12E67"/>
    <w:rsid w:val="00D13300"/>
    <w:rsid w:val="00D14051"/>
    <w:rsid w:val="00D1519F"/>
    <w:rsid w:val="00D1703C"/>
    <w:rsid w:val="00D17E1F"/>
    <w:rsid w:val="00D20E99"/>
    <w:rsid w:val="00D21C83"/>
    <w:rsid w:val="00D22552"/>
    <w:rsid w:val="00D27E5C"/>
    <w:rsid w:val="00D326A6"/>
    <w:rsid w:val="00D35BDD"/>
    <w:rsid w:val="00D379FF"/>
    <w:rsid w:val="00D41425"/>
    <w:rsid w:val="00D4250E"/>
    <w:rsid w:val="00D43110"/>
    <w:rsid w:val="00D46117"/>
    <w:rsid w:val="00D46357"/>
    <w:rsid w:val="00D51620"/>
    <w:rsid w:val="00D56315"/>
    <w:rsid w:val="00D574FB"/>
    <w:rsid w:val="00D62B4E"/>
    <w:rsid w:val="00D63006"/>
    <w:rsid w:val="00D671F3"/>
    <w:rsid w:val="00D72301"/>
    <w:rsid w:val="00D73343"/>
    <w:rsid w:val="00D810B2"/>
    <w:rsid w:val="00D839B2"/>
    <w:rsid w:val="00D8742D"/>
    <w:rsid w:val="00D901B7"/>
    <w:rsid w:val="00D911DE"/>
    <w:rsid w:val="00D91B97"/>
    <w:rsid w:val="00D92172"/>
    <w:rsid w:val="00D92B37"/>
    <w:rsid w:val="00D93ACC"/>
    <w:rsid w:val="00D93C08"/>
    <w:rsid w:val="00D9522D"/>
    <w:rsid w:val="00D95DAC"/>
    <w:rsid w:val="00DA0B53"/>
    <w:rsid w:val="00DA4A66"/>
    <w:rsid w:val="00DB1171"/>
    <w:rsid w:val="00DB1519"/>
    <w:rsid w:val="00DB2840"/>
    <w:rsid w:val="00DB7364"/>
    <w:rsid w:val="00DC1BD3"/>
    <w:rsid w:val="00DC2C1A"/>
    <w:rsid w:val="00DD66B4"/>
    <w:rsid w:val="00DD7335"/>
    <w:rsid w:val="00DD76BA"/>
    <w:rsid w:val="00DE1972"/>
    <w:rsid w:val="00DE1C2B"/>
    <w:rsid w:val="00DE27AB"/>
    <w:rsid w:val="00DE3E15"/>
    <w:rsid w:val="00DE563F"/>
    <w:rsid w:val="00DE646B"/>
    <w:rsid w:val="00DE6C4C"/>
    <w:rsid w:val="00DF0C8C"/>
    <w:rsid w:val="00DF130B"/>
    <w:rsid w:val="00DF2AB3"/>
    <w:rsid w:val="00DF7250"/>
    <w:rsid w:val="00E00CAA"/>
    <w:rsid w:val="00E03EBF"/>
    <w:rsid w:val="00E05209"/>
    <w:rsid w:val="00E05AC1"/>
    <w:rsid w:val="00E06F4B"/>
    <w:rsid w:val="00E10476"/>
    <w:rsid w:val="00E11BCF"/>
    <w:rsid w:val="00E12311"/>
    <w:rsid w:val="00E1356C"/>
    <w:rsid w:val="00E145C6"/>
    <w:rsid w:val="00E17CEC"/>
    <w:rsid w:val="00E2161C"/>
    <w:rsid w:val="00E2258E"/>
    <w:rsid w:val="00E23AEE"/>
    <w:rsid w:val="00E258DF"/>
    <w:rsid w:val="00E260C2"/>
    <w:rsid w:val="00E276F0"/>
    <w:rsid w:val="00E32596"/>
    <w:rsid w:val="00E368F7"/>
    <w:rsid w:val="00E36B10"/>
    <w:rsid w:val="00E36EB8"/>
    <w:rsid w:val="00E37FB8"/>
    <w:rsid w:val="00E40B07"/>
    <w:rsid w:val="00E42326"/>
    <w:rsid w:val="00E42438"/>
    <w:rsid w:val="00E43544"/>
    <w:rsid w:val="00E44D89"/>
    <w:rsid w:val="00E4727D"/>
    <w:rsid w:val="00E47403"/>
    <w:rsid w:val="00E477EA"/>
    <w:rsid w:val="00E512F9"/>
    <w:rsid w:val="00E55807"/>
    <w:rsid w:val="00E55BD9"/>
    <w:rsid w:val="00E60B98"/>
    <w:rsid w:val="00E63B14"/>
    <w:rsid w:val="00E65CA0"/>
    <w:rsid w:val="00E67438"/>
    <w:rsid w:val="00E67E01"/>
    <w:rsid w:val="00E707E5"/>
    <w:rsid w:val="00E70D9F"/>
    <w:rsid w:val="00E753B0"/>
    <w:rsid w:val="00E83810"/>
    <w:rsid w:val="00E84872"/>
    <w:rsid w:val="00E86933"/>
    <w:rsid w:val="00E9605B"/>
    <w:rsid w:val="00E97298"/>
    <w:rsid w:val="00E97753"/>
    <w:rsid w:val="00E97BC8"/>
    <w:rsid w:val="00EA0C51"/>
    <w:rsid w:val="00EA1D65"/>
    <w:rsid w:val="00EA269E"/>
    <w:rsid w:val="00EA749D"/>
    <w:rsid w:val="00EA7DE7"/>
    <w:rsid w:val="00EB0BB9"/>
    <w:rsid w:val="00EB219B"/>
    <w:rsid w:val="00EB38F5"/>
    <w:rsid w:val="00EB3C07"/>
    <w:rsid w:val="00EB3F38"/>
    <w:rsid w:val="00EB5618"/>
    <w:rsid w:val="00EB79C8"/>
    <w:rsid w:val="00EB7A8A"/>
    <w:rsid w:val="00EC3707"/>
    <w:rsid w:val="00EC6FED"/>
    <w:rsid w:val="00EC7C8C"/>
    <w:rsid w:val="00EC7F3B"/>
    <w:rsid w:val="00ED4501"/>
    <w:rsid w:val="00ED467A"/>
    <w:rsid w:val="00ED5299"/>
    <w:rsid w:val="00EE3A64"/>
    <w:rsid w:val="00EE5067"/>
    <w:rsid w:val="00EE50E5"/>
    <w:rsid w:val="00EF01CF"/>
    <w:rsid w:val="00EF7EE9"/>
    <w:rsid w:val="00F011B8"/>
    <w:rsid w:val="00F02297"/>
    <w:rsid w:val="00F03590"/>
    <w:rsid w:val="00F03622"/>
    <w:rsid w:val="00F07360"/>
    <w:rsid w:val="00F077FD"/>
    <w:rsid w:val="00F1567A"/>
    <w:rsid w:val="00F17381"/>
    <w:rsid w:val="00F204F3"/>
    <w:rsid w:val="00F218AB"/>
    <w:rsid w:val="00F22ECE"/>
    <w:rsid w:val="00F235FC"/>
    <w:rsid w:val="00F238B3"/>
    <w:rsid w:val="00F2470C"/>
    <w:rsid w:val="00F24FED"/>
    <w:rsid w:val="00F25586"/>
    <w:rsid w:val="00F25DB8"/>
    <w:rsid w:val="00F2651D"/>
    <w:rsid w:val="00F27362"/>
    <w:rsid w:val="00F31498"/>
    <w:rsid w:val="00F32C44"/>
    <w:rsid w:val="00F32F0F"/>
    <w:rsid w:val="00F32FEF"/>
    <w:rsid w:val="00F357CD"/>
    <w:rsid w:val="00F40674"/>
    <w:rsid w:val="00F41B1C"/>
    <w:rsid w:val="00F42E13"/>
    <w:rsid w:val="00F42F1C"/>
    <w:rsid w:val="00F43B44"/>
    <w:rsid w:val="00F440E5"/>
    <w:rsid w:val="00F448F6"/>
    <w:rsid w:val="00F4637E"/>
    <w:rsid w:val="00F46B1D"/>
    <w:rsid w:val="00F51298"/>
    <w:rsid w:val="00F52741"/>
    <w:rsid w:val="00F538CB"/>
    <w:rsid w:val="00F53D8A"/>
    <w:rsid w:val="00F54F77"/>
    <w:rsid w:val="00F6071E"/>
    <w:rsid w:val="00F626F7"/>
    <w:rsid w:val="00F63FC8"/>
    <w:rsid w:val="00F65139"/>
    <w:rsid w:val="00F67F99"/>
    <w:rsid w:val="00F71120"/>
    <w:rsid w:val="00F736F9"/>
    <w:rsid w:val="00F73833"/>
    <w:rsid w:val="00F84341"/>
    <w:rsid w:val="00F86DEB"/>
    <w:rsid w:val="00F91918"/>
    <w:rsid w:val="00F9211C"/>
    <w:rsid w:val="00F93E63"/>
    <w:rsid w:val="00F9467B"/>
    <w:rsid w:val="00F95640"/>
    <w:rsid w:val="00FA095D"/>
    <w:rsid w:val="00FA3883"/>
    <w:rsid w:val="00FA4F8A"/>
    <w:rsid w:val="00FA558D"/>
    <w:rsid w:val="00FA69CA"/>
    <w:rsid w:val="00FA6C8B"/>
    <w:rsid w:val="00FA6CDA"/>
    <w:rsid w:val="00FA7C89"/>
    <w:rsid w:val="00FB4139"/>
    <w:rsid w:val="00FB43FB"/>
    <w:rsid w:val="00FB476E"/>
    <w:rsid w:val="00FC0D90"/>
    <w:rsid w:val="00FC7AC5"/>
    <w:rsid w:val="00FC7BD7"/>
    <w:rsid w:val="00FC7D8C"/>
    <w:rsid w:val="00FD0AA0"/>
    <w:rsid w:val="00FD3980"/>
    <w:rsid w:val="00FD431E"/>
    <w:rsid w:val="00FD5A2C"/>
    <w:rsid w:val="00FD7033"/>
    <w:rsid w:val="00FE0D47"/>
    <w:rsid w:val="00FE1D5C"/>
    <w:rsid w:val="00FE2C80"/>
    <w:rsid w:val="00FE2F8B"/>
    <w:rsid w:val="00FE3669"/>
    <w:rsid w:val="00FE4B33"/>
    <w:rsid w:val="00FE5204"/>
    <w:rsid w:val="00FE6833"/>
    <w:rsid w:val="00FF0C00"/>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1"/>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795ED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D467A"/>
    <w:rPr>
      <w:color w:val="605E5C"/>
      <w:shd w:val="clear" w:color="auto" w:fill="E1DFDD"/>
    </w:rPr>
  </w:style>
  <w:style w:type="paragraph" w:customStyle="1" w:styleId="gmail-msolistparagraph">
    <w:name w:val="gmail-msolistparagraph"/>
    <w:basedOn w:val="Normal"/>
    <w:rsid w:val="002E71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paragraph" w:styleId="Revision">
    <w:name w:val="Revision"/>
    <w:hidden/>
    <w:uiPriority w:val="99"/>
    <w:semiHidden/>
    <w:rsid w:val="005D66BF"/>
    <w:rPr>
      <w:rFonts w:asciiTheme="minorHAnsi" w:hAnsiTheme="minorHAnsi"/>
      <w:sz w:val="24"/>
      <w:lang w:val="en-GB" w:eastAsia="en-US"/>
    </w:rPr>
  </w:style>
  <w:style w:type="paragraph" w:styleId="BodyText">
    <w:name w:val="Body Text"/>
    <w:basedOn w:val="Normal"/>
    <w:link w:val="BodyTextChar"/>
    <w:uiPriority w:val="1"/>
    <w:qFormat/>
    <w:rsid w:val="00F538CB"/>
    <w:pPr>
      <w:widowControl w:val="0"/>
      <w:tabs>
        <w:tab w:val="clear" w:pos="794"/>
        <w:tab w:val="clear" w:pos="1191"/>
        <w:tab w:val="clear" w:pos="1588"/>
        <w:tab w:val="clear" w:pos="1985"/>
      </w:tabs>
      <w:overflowPunct/>
      <w:adjustRightInd/>
      <w:spacing w:before="0"/>
      <w:textAlignment w:val="auto"/>
    </w:pPr>
    <w:rPr>
      <w:rFonts w:ascii="Calibri Light" w:eastAsia="Calibri Light" w:hAnsi="Calibri Light" w:cs="Calibri Light"/>
      <w:sz w:val="20"/>
      <w:lang w:val="en-US"/>
    </w:rPr>
  </w:style>
  <w:style w:type="character" w:customStyle="1" w:styleId="BodyTextChar">
    <w:name w:val="Body Text Char"/>
    <w:basedOn w:val="DefaultParagraphFont"/>
    <w:link w:val="BodyText"/>
    <w:uiPriority w:val="1"/>
    <w:rsid w:val="00F538CB"/>
    <w:rPr>
      <w:rFonts w:ascii="Calibri Light" w:eastAsia="Calibri Light" w:hAnsi="Calibri Light" w:cs="Calibri Light"/>
      <w:lang w:eastAsia="en-US"/>
    </w:rPr>
  </w:style>
  <w:style w:type="table" w:styleId="GridTable4-Accent1">
    <w:name w:val="Grid Table 4 Accent 1"/>
    <w:basedOn w:val="TableNormal"/>
    <w:uiPriority w:val="49"/>
    <w:rsid w:val="00E145C6"/>
    <w:pPr>
      <w:widowControl w:val="0"/>
      <w:autoSpaceDE w:val="0"/>
      <w:autoSpaceDN w:val="0"/>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semiHidden/>
    <w:unhideWhenUsed/>
    <w:rsid w:val="00B227A9"/>
    <w:pPr>
      <w:spacing w:before="0"/>
    </w:pPr>
    <w:rPr>
      <w:sz w:val="20"/>
    </w:rPr>
  </w:style>
  <w:style w:type="character" w:customStyle="1" w:styleId="EndnoteTextChar">
    <w:name w:val="Endnote Text Char"/>
    <w:basedOn w:val="DefaultParagraphFont"/>
    <w:link w:val="EndnoteText"/>
    <w:semiHidden/>
    <w:rsid w:val="00B227A9"/>
    <w:rPr>
      <w:rFonts w:asciiTheme="minorHAnsi" w:hAnsiTheme="minorHAnsi"/>
      <w:lang w:val="en-GB" w:eastAsia="en-US"/>
    </w:rPr>
  </w:style>
  <w:style w:type="character" w:styleId="CommentReference">
    <w:name w:val="annotation reference"/>
    <w:basedOn w:val="DefaultParagraphFont"/>
    <w:semiHidden/>
    <w:unhideWhenUsed/>
    <w:rsid w:val="006321C4"/>
    <w:rPr>
      <w:sz w:val="16"/>
      <w:szCs w:val="16"/>
    </w:rPr>
  </w:style>
  <w:style w:type="paragraph" w:styleId="CommentText">
    <w:name w:val="annotation text"/>
    <w:basedOn w:val="Normal"/>
    <w:link w:val="CommentTextChar"/>
    <w:unhideWhenUsed/>
    <w:rsid w:val="006321C4"/>
    <w:rPr>
      <w:sz w:val="20"/>
    </w:rPr>
  </w:style>
  <w:style w:type="character" w:customStyle="1" w:styleId="CommentTextChar">
    <w:name w:val="Comment Text Char"/>
    <w:basedOn w:val="DefaultParagraphFont"/>
    <w:link w:val="CommentText"/>
    <w:rsid w:val="006321C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321C4"/>
    <w:rPr>
      <w:b/>
      <w:bCs/>
    </w:rPr>
  </w:style>
  <w:style w:type="character" w:customStyle="1" w:styleId="CommentSubjectChar">
    <w:name w:val="Comment Subject Char"/>
    <w:basedOn w:val="CommentTextChar"/>
    <w:link w:val="CommentSubject"/>
    <w:semiHidden/>
    <w:rsid w:val="006321C4"/>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1580">
      <w:bodyDiv w:val="1"/>
      <w:marLeft w:val="0"/>
      <w:marRight w:val="0"/>
      <w:marTop w:val="0"/>
      <w:marBottom w:val="0"/>
      <w:divBdr>
        <w:top w:val="none" w:sz="0" w:space="0" w:color="auto"/>
        <w:left w:val="none" w:sz="0" w:space="0" w:color="auto"/>
        <w:bottom w:val="none" w:sz="0" w:space="0" w:color="auto"/>
        <w:right w:val="none" w:sz="0" w:space="0" w:color="auto"/>
      </w:divBdr>
    </w:div>
    <w:div w:id="186915100">
      <w:bodyDiv w:val="1"/>
      <w:marLeft w:val="0"/>
      <w:marRight w:val="0"/>
      <w:marTop w:val="0"/>
      <w:marBottom w:val="0"/>
      <w:divBdr>
        <w:top w:val="none" w:sz="0" w:space="0" w:color="auto"/>
        <w:left w:val="none" w:sz="0" w:space="0" w:color="auto"/>
        <w:bottom w:val="none" w:sz="0" w:space="0" w:color="auto"/>
        <w:right w:val="none" w:sz="0" w:space="0" w:color="auto"/>
      </w:divBdr>
    </w:div>
    <w:div w:id="276300307">
      <w:bodyDiv w:val="1"/>
      <w:marLeft w:val="0"/>
      <w:marRight w:val="0"/>
      <w:marTop w:val="0"/>
      <w:marBottom w:val="0"/>
      <w:divBdr>
        <w:top w:val="none" w:sz="0" w:space="0" w:color="auto"/>
        <w:left w:val="none" w:sz="0" w:space="0" w:color="auto"/>
        <w:bottom w:val="none" w:sz="0" w:space="0" w:color="auto"/>
        <w:right w:val="none" w:sz="0" w:space="0" w:color="auto"/>
      </w:divBdr>
    </w:div>
    <w:div w:id="287590255">
      <w:bodyDiv w:val="1"/>
      <w:marLeft w:val="0"/>
      <w:marRight w:val="0"/>
      <w:marTop w:val="0"/>
      <w:marBottom w:val="0"/>
      <w:divBdr>
        <w:top w:val="none" w:sz="0" w:space="0" w:color="auto"/>
        <w:left w:val="none" w:sz="0" w:space="0" w:color="auto"/>
        <w:bottom w:val="none" w:sz="0" w:space="0" w:color="auto"/>
        <w:right w:val="none" w:sz="0" w:space="0" w:color="auto"/>
      </w:divBdr>
    </w:div>
    <w:div w:id="307131975">
      <w:bodyDiv w:val="1"/>
      <w:marLeft w:val="0"/>
      <w:marRight w:val="0"/>
      <w:marTop w:val="0"/>
      <w:marBottom w:val="0"/>
      <w:divBdr>
        <w:top w:val="none" w:sz="0" w:space="0" w:color="auto"/>
        <w:left w:val="none" w:sz="0" w:space="0" w:color="auto"/>
        <w:bottom w:val="none" w:sz="0" w:space="0" w:color="auto"/>
        <w:right w:val="none" w:sz="0" w:space="0" w:color="auto"/>
      </w:divBdr>
    </w:div>
    <w:div w:id="370375233">
      <w:bodyDiv w:val="1"/>
      <w:marLeft w:val="0"/>
      <w:marRight w:val="0"/>
      <w:marTop w:val="0"/>
      <w:marBottom w:val="0"/>
      <w:divBdr>
        <w:top w:val="none" w:sz="0" w:space="0" w:color="auto"/>
        <w:left w:val="none" w:sz="0" w:space="0" w:color="auto"/>
        <w:bottom w:val="none" w:sz="0" w:space="0" w:color="auto"/>
        <w:right w:val="none" w:sz="0" w:space="0" w:color="auto"/>
      </w:divBdr>
    </w:div>
    <w:div w:id="422192685">
      <w:bodyDiv w:val="1"/>
      <w:marLeft w:val="0"/>
      <w:marRight w:val="0"/>
      <w:marTop w:val="0"/>
      <w:marBottom w:val="0"/>
      <w:divBdr>
        <w:top w:val="none" w:sz="0" w:space="0" w:color="auto"/>
        <w:left w:val="none" w:sz="0" w:space="0" w:color="auto"/>
        <w:bottom w:val="none" w:sz="0" w:space="0" w:color="auto"/>
        <w:right w:val="none" w:sz="0" w:space="0" w:color="auto"/>
      </w:divBdr>
    </w:div>
    <w:div w:id="436484591">
      <w:bodyDiv w:val="1"/>
      <w:marLeft w:val="0"/>
      <w:marRight w:val="0"/>
      <w:marTop w:val="0"/>
      <w:marBottom w:val="0"/>
      <w:divBdr>
        <w:top w:val="none" w:sz="0" w:space="0" w:color="auto"/>
        <w:left w:val="none" w:sz="0" w:space="0" w:color="auto"/>
        <w:bottom w:val="none" w:sz="0" w:space="0" w:color="auto"/>
        <w:right w:val="none" w:sz="0" w:space="0" w:color="auto"/>
      </w:divBdr>
    </w:div>
    <w:div w:id="533420311">
      <w:bodyDiv w:val="1"/>
      <w:marLeft w:val="0"/>
      <w:marRight w:val="0"/>
      <w:marTop w:val="0"/>
      <w:marBottom w:val="0"/>
      <w:divBdr>
        <w:top w:val="none" w:sz="0" w:space="0" w:color="auto"/>
        <w:left w:val="none" w:sz="0" w:space="0" w:color="auto"/>
        <w:bottom w:val="none" w:sz="0" w:space="0" w:color="auto"/>
        <w:right w:val="none" w:sz="0" w:space="0" w:color="auto"/>
      </w:divBdr>
    </w:div>
    <w:div w:id="533738303">
      <w:bodyDiv w:val="1"/>
      <w:marLeft w:val="0"/>
      <w:marRight w:val="0"/>
      <w:marTop w:val="0"/>
      <w:marBottom w:val="0"/>
      <w:divBdr>
        <w:top w:val="none" w:sz="0" w:space="0" w:color="auto"/>
        <w:left w:val="none" w:sz="0" w:space="0" w:color="auto"/>
        <w:bottom w:val="none" w:sz="0" w:space="0" w:color="auto"/>
        <w:right w:val="none" w:sz="0" w:space="0" w:color="auto"/>
      </w:divBdr>
      <w:divsChild>
        <w:div w:id="690763954">
          <w:marLeft w:val="0"/>
          <w:marRight w:val="0"/>
          <w:marTop w:val="0"/>
          <w:marBottom w:val="0"/>
          <w:divBdr>
            <w:top w:val="none" w:sz="0" w:space="0" w:color="auto"/>
            <w:left w:val="none" w:sz="0" w:space="0" w:color="auto"/>
            <w:bottom w:val="none" w:sz="0" w:space="0" w:color="auto"/>
            <w:right w:val="none" w:sz="0" w:space="0" w:color="auto"/>
          </w:divBdr>
        </w:div>
        <w:div w:id="780343800">
          <w:marLeft w:val="0"/>
          <w:marRight w:val="0"/>
          <w:marTop w:val="0"/>
          <w:marBottom w:val="0"/>
          <w:divBdr>
            <w:top w:val="none" w:sz="0" w:space="0" w:color="auto"/>
            <w:left w:val="none" w:sz="0" w:space="0" w:color="auto"/>
            <w:bottom w:val="none" w:sz="0" w:space="0" w:color="auto"/>
            <w:right w:val="none" w:sz="0" w:space="0" w:color="auto"/>
          </w:divBdr>
        </w:div>
        <w:div w:id="1527253041">
          <w:marLeft w:val="0"/>
          <w:marRight w:val="0"/>
          <w:marTop w:val="0"/>
          <w:marBottom w:val="0"/>
          <w:divBdr>
            <w:top w:val="none" w:sz="0" w:space="0" w:color="auto"/>
            <w:left w:val="none" w:sz="0" w:space="0" w:color="auto"/>
            <w:bottom w:val="none" w:sz="0" w:space="0" w:color="auto"/>
            <w:right w:val="none" w:sz="0" w:space="0" w:color="auto"/>
          </w:divBdr>
        </w:div>
        <w:div w:id="1438481123">
          <w:marLeft w:val="0"/>
          <w:marRight w:val="0"/>
          <w:marTop w:val="0"/>
          <w:marBottom w:val="0"/>
          <w:divBdr>
            <w:top w:val="none" w:sz="0" w:space="0" w:color="auto"/>
            <w:left w:val="none" w:sz="0" w:space="0" w:color="auto"/>
            <w:bottom w:val="none" w:sz="0" w:space="0" w:color="auto"/>
            <w:right w:val="none" w:sz="0" w:space="0" w:color="auto"/>
          </w:divBdr>
        </w:div>
        <w:div w:id="1561986186">
          <w:marLeft w:val="0"/>
          <w:marRight w:val="0"/>
          <w:marTop w:val="0"/>
          <w:marBottom w:val="0"/>
          <w:divBdr>
            <w:top w:val="none" w:sz="0" w:space="0" w:color="auto"/>
            <w:left w:val="none" w:sz="0" w:space="0" w:color="auto"/>
            <w:bottom w:val="none" w:sz="0" w:space="0" w:color="auto"/>
            <w:right w:val="none" w:sz="0" w:space="0" w:color="auto"/>
          </w:divBdr>
        </w:div>
        <w:div w:id="460922161">
          <w:marLeft w:val="0"/>
          <w:marRight w:val="0"/>
          <w:marTop w:val="0"/>
          <w:marBottom w:val="0"/>
          <w:divBdr>
            <w:top w:val="none" w:sz="0" w:space="0" w:color="auto"/>
            <w:left w:val="none" w:sz="0" w:space="0" w:color="auto"/>
            <w:bottom w:val="none" w:sz="0" w:space="0" w:color="auto"/>
            <w:right w:val="none" w:sz="0" w:space="0" w:color="auto"/>
          </w:divBdr>
        </w:div>
        <w:div w:id="160319261">
          <w:marLeft w:val="0"/>
          <w:marRight w:val="0"/>
          <w:marTop w:val="0"/>
          <w:marBottom w:val="0"/>
          <w:divBdr>
            <w:top w:val="none" w:sz="0" w:space="0" w:color="auto"/>
            <w:left w:val="none" w:sz="0" w:space="0" w:color="auto"/>
            <w:bottom w:val="none" w:sz="0" w:space="0" w:color="auto"/>
            <w:right w:val="none" w:sz="0" w:space="0" w:color="auto"/>
          </w:divBdr>
        </w:div>
        <w:div w:id="1077478946">
          <w:marLeft w:val="0"/>
          <w:marRight w:val="0"/>
          <w:marTop w:val="0"/>
          <w:marBottom w:val="0"/>
          <w:divBdr>
            <w:top w:val="none" w:sz="0" w:space="0" w:color="auto"/>
            <w:left w:val="none" w:sz="0" w:space="0" w:color="auto"/>
            <w:bottom w:val="none" w:sz="0" w:space="0" w:color="auto"/>
            <w:right w:val="none" w:sz="0" w:space="0" w:color="auto"/>
          </w:divBdr>
        </w:div>
        <w:div w:id="1289386437">
          <w:marLeft w:val="0"/>
          <w:marRight w:val="0"/>
          <w:marTop w:val="0"/>
          <w:marBottom w:val="0"/>
          <w:divBdr>
            <w:top w:val="none" w:sz="0" w:space="0" w:color="auto"/>
            <w:left w:val="none" w:sz="0" w:space="0" w:color="auto"/>
            <w:bottom w:val="none" w:sz="0" w:space="0" w:color="auto"/>
            <w:right w:val="none" w:sz="0" w:space="0" w:color="auto"/>
          </w:divBdr>
        </w:div>
      </w:divsChild>
    </w:div>
    <w:div w:id="560214859">
      <w:bodyDiv w:val="1"/>
      <w:marLeft w:val="0"/>
      <w:marRight w:val="0"/>
      <w:marTop w:val="0"/>
      <w:marBottom w:val="0"/>
      <w:divBdr>
        <w:top w:val="none" w:sz="0" w:space="0" w:color="auto"/>
        <w:left w:val="none" w:sz="0" w:space="0" w:color="auto"/>
        <w:bottom w:val="none" w:sz="0" w:space="0" w:color="auto"/>
        <w:right w:val="none" w:sz="0" w:space="0" w:color="auto"/>
      </w:divBdr>
      <w:divsChild>
        <w:div w:id="310840308">
          <w:marLeft w:val="0"/>
          <w:marRight w:val="0"/>
          <w:marTop w:val="0"/>
          <w:marBottom w:val="0"/>
          <w:divBdr>
            <w:top w:val="none" w:sz="0" w:space="0" w:color="242424"/>
            <w:left w:val="none" w:sz="0" w:space="0" w:color="242424"/>
            <w:bottom w:val="none" w:sz="0" w:space="0" w:color="242424"/>
            <w:right w:val="none" w:sz="0" w:space="0" w:color="242424"/>
          </w:divBdr>
        </w:div>
      </w:divsChild>
    </w:div>
    <w:div w:id="577984039">
      <w:bodyDiv w:val="1"/>
      <w:marLeft w:val="0"/>
      <w:marRight w:val="0"/>
      <w:marTop w:val="0"/>
      <w:marBottom w:val="0"/>
      <w:divBdr>
        <w:top w:val="none" w:sz="0" w:space="0" w:color="auto"/>
        <w:left w:val="none" w:sz="0" w:space="0" w:color="auto"/>
        <w:bottom w:val="none" w:sz="0" w:space="0" w:color="auto"/>
        <w:right w:val="none" w:sz="0" w:space="0" w:color="auto"/>
      </w:divBdr>
      <w:divsChild>
        <w:div w:id="1014065920">
          <w:marLeft w:val="0"/>
          <w:marRight w:val="0"/>
          <w:marTop w:val="0"/>
          <w:marBottom w:val="0"/>
          <w:divBdr>
            <w:top w:val="none" w:sz="0" w:space="0" w:color="auto"/>
            <w:left w:val="none" w:sz="0" w:space="0" w:color="auto"/>
            <w:bottom w:val="none" w:sz="0" w:space="0" w:color="auto"/>
            <w:right w:val="none" w:sz="0" w:space="0" w:color="auto"/>
          </w:divBdr>
        </w:div>
        <w:div w:id="204948043">
          <w:marLeft w:val="0"/>
          <w:marRight w:val="0"/>
          <w:marTop w:val="0"/>
          <w:marBottom w:val="0"/>
          <w:divBdr>
            <w:top w:val="none" w:sz="0" w:space="0" w:color="auto"/>
            <w:left w:val="none" w:sz="0" w:space="0" w:color="auto"/>
            <w:bottom w:val="none" w:sz="0" w:space="0" w:color="auto"/>
            <w:right w:val="none" w:sz="0" w:space="0" w:color="auto"/>
          </w:divBdr>
        </w:div>
        <w:div w:id="1308782517">
          <w:marLeft w:val="0"/>
          <w:marRight w:val="0"/>
          <w:marTop w:val="0"/>
          <w:marBottom w:val="0"/>
          <w:divBdr>
            <w:top w:val="none" w:sz="0" w:space="0" w:color="auto"/>
            <w:left w:val="none" w:sz="0" w:space="0" w:color="auto"/>
            <w:bottom w:val="none" w:sz="0" w:space="0" w:color="auto"/>
            <w:right w:val="none" w:sz="0" w:space="0" w:color="auto"/>
          </w:divBdr>
        </w:div>
        <w:div w:id="478956686">
          <w:marLeft w:val="0"/>
          <w:marRight w:val="0"/>
          <w:marTop w:val="0"/>
          <w:marBottom w:val="0"/>
          <w:divBdr>
            <w:top w:val="none" w:sz="0" w:space="0" w:color="auto"/>
            <w:left w:val="none" w:sz="0" w:space="0" w:color="auto"/>
            <w:bottom w:val="none" w:sz="0" w:space="0" w:color="auto"/>
            <w:right w:val="none" w:sz="0" w:space="0" w:color="auto"/>
          </w:divBdr>
        </w:div>
        <w:div w:id="1920669990">
          <w:marLeft w:val="0"/>
          <w:marRight w:val="0"/>
          <w:marTop w:val="0"/>
          <w:marBottom w:val="0"/>
          <w:divBdr>
            <w:top w:val="none" w:sz="0" w:space="0" w:color="auto"/>
            <w:left w:val="none" w:sz="0" w:space="0" w:color="auto"/>
            <w:bottom w:val="none" w:sz="0" w:space="0" w:color="auto"/>
            <w:right w:val="none" w:sz="0" w:space="0" w:color="auto"/>
          </w:divBdr>
        </w:div>
        <w:div w:id="1371493935">
          <w:marLeft w:val="0"/>
          <w:marRight w:val="0"/>
          <w:marTop w:val="0"/>
          <w:marBottom w:val="0"/>
          <w:divBdr>
            <w:top w:val="none" w:sz="0" w:space="0" w:color="auto"/>
            <w:left w:val="none" w:sz="0" w:space="0" w:color="auto"/>
            <w:bottom w:val="none" w:sz="0" w:space="0" w:color="auto"/>
            <w:right w:val="none" w:sz="0" w:space="0" w:color="auto"/>
          </w:divBdr>
        </w:div>
        <w:div w:id="387073345">
          <w:marLeft w:val="0"/>
          <w:marRight w:val="0"/>
          <w:marTop w:val="0"/>
          <w:marBottom w:val="0"/>
          <w:divBdr>
            <w:top w:val="none" w:sz="0" w:space="0" w:color="auto"/>
            <w:left w:val="none" w:sz="0" w:space="0" w:color="auto"/>
            <w:bottom w:val="none" w:sz="0" w:space="0" w:color="auto"/>
            <w:right w:val="none" w:sz="0" w:space="0" w:color="auto"/>
          </w:divBdr>
        </w:div>
        <w:div w:id="1778211252">
          <w:marLeft w:val="0"/>
          <w:marRight w:val="0"/>
          <w:marTop w:val="0"/>
          <w:marBottom w:val="0"/>
          <w:divBdr>
            <w:top w:val="none" w:sz="0" w:space="0" w:color="auto"/>
            <w:left w:val="none" w:sz="0" w:space="0" w:color="auto"/>
            <w:bottom w:val="none" w:sz="0" w:space="0" w:color="auto"/>
            <w:right w:val="none" w:sz="0" w:space="0" w:color="auto"/>
          </w:divBdr>
        </w:div>
        <w:div w:id="1661039461">
          <w:marLeft w:val="0"/>
          <w:marRight w:val="0"/>
          <w:marTop w:val="0"/>
          <w:marBottom w:val="0"/>
          <w:divBdr>
            <w:top w:val="none" w:sz="0" w:space="0" w:color="auto"/>
            <w:left w:val="none" w:sz="0" w:space="0" w:color="auto"/>
            <w:bottom w:val="none" w:sz="0" w:space="0" w:color="auto"/>
            <w:right w:val="none" w:sz="0" w:space="0" w:color="auto"/>
          </w:divBdr>
        </w:div>
      </w:divsChild>
    </w:div>
    <w:div w:id="712845095">
      <w:bodyDiv w:val="1"/>
      <w:marLeft w:val="0"/>
      <w:marRight w:val="0"/>
      <w:marTop w:val="0"/>
      <w:marBottom w:val="0"/>
      <w:divBdr>
        <w:top w:val="none" w:sz="0" w:space="0" w:color="auto"/>
        <w:left w:val="none" w:sz="0" w:space="0" w:color="auto"/>
        <w:bottom w:val="none" w:sz="0" w:space="0" w:color="auto"/>
        <w:right w:val="none" w:sz="0" w:space="0" w:color="auto"/>
      </w:divBdr>
    </w:div>
    <w:div w:id="722293013">
      <w:bodyDiv w:val="1"/>
      <w:marLeft w:val="0"/>
      <w:marRight w:val="0"/>
      <w:marTop w:val="0"/>
      <w:marBottom w:val="0"/>
      <w:divBdr>
        <w:top w:val="none" w:sz="0" w:space="0" w:color="auto"/>
        <w:left w:val="none" w:sz="0" w:space="0" w:color="auto"/>
        <w:bottom w:val="none" w:sz="0" w:space="0" w:color="auto"/>
        <w:right w:val="none" w:sz="0" w:space="0" w:color="auto"/>
      </w:divBdr>
    </w:div>
    <w:div w:id="723408498">
      <w:bodyDiv w:val="1"/>
      <w:marLeft w:val="0"/>
      <w:marRight w:val="0"/>
      <w:marTop w:val="0"/>
      <w:marBottom w:val="0"/>
      <w:divBdr>
        <w:top w:val="none" w:sz="0" w:space="0" w:color="auto"/>
        <w:left w:val="none" w:sz="0" w:space="0" w:color="auto"/>
        <w:bottom w:val="none" w:sz="0" w:space="0" w:color="auto"/>
        <w:right w:val="none" w:sz="0" w:space="0" w:color="auto"/>
      </w:divBdr>
    </w:div>
    <w:div w:id="800656837">
      <w:bodyDiv w:val="1"/>
      <w:marLeft w:val="0"/>
      <w:marRight w:val="0"/>
      <w:marTop w:val="0"/>
      <w:marBottom w:val="0"/>
      <w:divBdr>
        <w:top w:val="none" w:sz="0" w:space="0" w:color="auto"/>
        <w:left w:val="none" w:sz="0" w:space="0" w:color="auto"/>
        <w:bottom w:val="none" w:sz="0" w:space="0" w:color="auto"/>
        <w:right w:val="none" w:sz="0" w:space="0" w:color="auto"/>
      </w:divBdr>
    </w:div>
    <w:div w:id="818032271">
      <w:bodyDiv w:val="1"/>
      <w:marLeft w:val="0"/>
      <w:marRight w:val="0"/>
      <w:marTop w:val="0"/>
      <w:marBottom w:val="0"/>
      <w:divBdr>
        <w:top w:val="none" w:sz="0" w:space="0" w:color="auto"/>
        <w:left w:val="none" w:sz="0" w:space="0" w:color="auto"/>
        <w:bottom w:val="none" w:sz="0" w:space="0" w:color="auto"/>
        <w:right w:val="none" w:sz="0" w:space="0" w:color="auto"/>
      </w:divBdr>
    </w:div>
    <w:div w:id="829062608">
      <w:bodyDiv w:val="1"/>
      <w:marLeft w:val="0"/>
      <w:marRight w:val="0"/>
      <w:marTop w:val="0"/>
      <w:marBottom w:val="0"/>
      <w:divBdr>
        <w:top w:val="none" w:sz="0" w:space="0" w:color="auto"/>
        <w:left w:val="none" w:sz="0" w:space="0" w:color="auto"/>
        <w:bottom w:val="none" w:sz="0" w:space="0" w:color="auto"/>
        <w:right w:val="none" w:sz="0" w:space="0" w:color="auto"/>
      </w:divBdr>
    </w:div>
    <w:div w:id="835271266">
      <w:bodyDiv w:val="1"/>
      <w:marLeft w:val="0"/>
      <w:marRight w:val="0"/>
      <w:marTop w:val="0"/>
      <w:marBottom w:val="0"/>
      <w:divBdr>
        <w:top w:val="none" w:sz="0" w:space="0" w:color="auto"/>
        <w:left w:val="none" w:sz="0" w:space="0" w:color="auto"/>
        <w:bottom w:val="none" w:sz="0" w:space="0" w:color="auto"/>
        <w:right w:val="none" w:sz="0" w:space="0" w:color="auto"/>
      </w:divBdr>
    </w:div>
    <w:div w:id="845558075">
      <w:bodyDiv w:val="1"/>
      <w:marLeft w:val="0"/>
      <w:marRight w:val="0"/>
      <w:marTop w:val="0"/>
      <w:marBottom w:val="0"/>
      <w:divBdr>
        <w:top w:val="none" w:sz="0" w:space="0" w:color="auto"/>
        <w:left w:val="none" w:sz="0" w:space="0" w:color="auto"/>
        <w:bottom w:val="none" w:sz="0" w:space="0" w:color="auto"/>
        <w:right w:val="none" w:sz="0" w:space="0" w:color="auto"/>
      </w:divBdr>
    </w:div>
    <w:div w:id="996954243">
      <w:bodyDiv w:val="1"/>
      <w:marLeft w:val="0"/>
      <w:marRight w:val="0"/>
      <w:marTop w:val="0"/>
      <w:marBottom w:val="0"/>
      <w:divBdr>
        <w:top w:val="none" w:sz="0" w:space="0" w:color="auto"/>
        <w:left w:val="none" w:sz="0" w:space="0" w:color="auto"/>
        <w:bottom w:val="none" w:sz="0" w:space="0" w:color="auto"/>
        <w:right w:val="none" w:sz="0" w:space="0" w:color="auto"/>
      </w:divBdr>
    </w:div>
    <w:div w:id="1065880279">
      <w:bodyDiv w:val="1"/>
      <w:marLeft w:val="0"/>
      <w:marRight w:val="0"/>
      <w:marTop w:val="0"/>
      <w:marBottom w:val="0"/>
      <w:divBdr>
        <w:top w:val="none" w:sz="0" w:space="0" w:color="auto"/>
        <w:left w:val="none" w:sz="0" w:space="0" w:color="auto"/>
        <w:bottom w:val="none" w:sz="0" w:space="0" w:color="auto"/>
        <w:right w:val="none" w:sz="0" w:space="0" w:color="auto"/>
      </w:divBdr>
    </w:div>
    <w:div w:id="1206871019">
      <w:bodyDiv w:val="1"/>
      <w:marLeft w:val="0"/>
      <w:marRight w:val="0"/>
      <w:marTop w:val="0"/>
      <w:marBottom w:val="0"/>
      <w:divBdr>
        <w:top w:val="none" w:sz="0" w:space="0" w:color="auto"/>
        <w:left w:val="none" w:sz="0" w:space="0" w:color="auto"/>
        <w:bottom w:val="none" w:sz="0" w:space="0" w:color="auto"/>
        <w:right w:val="none" w:sz="0" w:space="0" w:color="auto"/>
      </w:divBdr>
    </w:div>
    <w:div w:id="1219585121">
      <w:bodyDiv w:val="1"/>
      <w:marLeft w:val="0"/>
      <w:marRight w:val="0"/>
      <w:marTop w:val="0"/>
      <w:marBottom w:val="0"/>
      <w:divBdr>
        <w:top w:val="none" w:sz="0" w:space="0" w:color="auto"/>
        <w:left w:val="none" w:sz="0" w:space="0" w:color="auto"/>
        <w:bottom w:val="none" w:sz="0" w:space="0" w:color="auto"/>
        <w:right w:val="none" w:sz="0" w:space="0" w:color="auto"/>
      </w:divBdr>
    </w:div>
    <w:div w:id="1229027447">
      <w:bodyDiv w:val="1"/>
      <w:marLeft w:val="0"/>
      <w:marRight w:val="0"/>
      <w:marTop w:val="0"/>
      <w:marBottom w:val="0"/>
      <w:divBdr>
        <w:top w:val="none" w:sz="0" w:space="0" w:color="auto"/>
        <w:left w:val="none" w:sz="0" w:space="0" w:color="auto"/>
        <w:bottom w:val="none" w:sz="0" w:space="0" w:color="auto"/>
        <w:right w:val="none" w:sz="0" w:space="0" w:color="auto"/>
      </w:divBdr>
    </w:div>
    <w:div w:id="1321808877">
      <w:bodyDiv w:val="1"/>
      <w:marLeft w:val="0"/>
      <w:marRight w:val="0"/>
      <w:marTop w:val="0"/>
      <w:marBottom w:val="0"/>
      <w:divBdr>
        <w:top w:val="none" w:sz="0" w:space="0" w:color="auto"/>
        <w:left w:val="none" w:sz="0" w:space="0" w:color="auto"/>
        <w:bottom w:val="none" w:sz="0" w:space="0" w:color="auto"/>
        <w:right w:val="none" w:sz="0" w:space="0" w:color="auto"/>
      </w:divBdr>
    </w:div>
    <w:div w:id="1324776208">
      <w:bodyDiv w:val="1"/>
      <w:marLeft w:val="0"/>
      <w:marRight w:val="0"/>
      <w:marTop w:val="0"/>
      <w:marBottom w:val="0"/>
      <w:divBdr>
        <w:top w:val="none" w:sz="0" w:space="0" w:color="auto"/>
        <w:left w:val="none" w:sz="0" w:space="0" w:color="auto"/>
        <w:bottom w:val="none" w:sz="0" w:space="0" w:color="auto"/>
        <w:right w:val="none" w:sz="0" w:space="0" w:color="auto"/>
      </w:divBdr>
    </w:div>
    <w:div w:id="1405878683">
      <w:bodyDiv w:val="1"/>
      <w:marLeft w:val="0"/>
      <w:marRight w:val="0"/>
      <w:marTop w:val="0"/>
      <w:marBottom w:val="0"/>
      <w:divBdr>
        <w:top w:val="none" w:sz="0" w:space="0" w:color="auto"/>
        <w:left w:val="none" w:sz="0" w:space="0" w:color="auto"/>
        <w:bottom w:val="none" w:sz="0" w:space="0" w:color="auto"/>
        <w:right w:val="none" w:sz="0" w:space="0" w:color="auto"/>
      </w:divBdr>
    </w:div>
    <w:div w:id="1447117683">
      <w:bodyDiv w:val="1"/>
      <w:marLeft w:val="0"/>
      <w:marRight w:val="0"/>
      <w:marTop w:val="0"/>
      <w:marBottom w:val="0"/>
      <w:divBdr>
        <w:top w:val="none" w:sz="0" w:space="0" w:color="auto"/>
        <w:left w:val="none" w:sz="0" w:space="0" w:color="auto"/>
        <w:bottom w:val="none" w:sz="0" w:space="0" w:color="auto"/>
        <w:right w:val="none" w:sz="0" w:space="0" w:color="auto"/>
      </w:divBdr>
    </w:div>
    <w:div w:id="1456145223">
      <w:bodyDiv w:val="1"/>
      <w:marLeft w:val="0"/>
      <w:marRight w:val="0"/>
      <w:marTop w:val="0"/>
      <w:marBottom w:val="0"/>
      <w:divBdr>
        <w:top w:val="none" w:sz="0" w:space="0" w:color="auto"/>
        <w:left w:val="none" w:sz="0" w:space="0" w:color="auto"/>
        <w:bottom w:val="none" w:sz="0" w:space="0" w:color="auto"/>
        <w:right w:val="none" w:sz="0" w:space="0" w:color="auto"/>
      </w:divBdr>
    </w:div>
    <w:div w:id="1495873628">
      <w:bodyDiv w:val="1"/>
      <w:marLeft w:val="0"/>
      <w:marRight w:val="0"/>
      <w:marTop w:val="0"/>
      <w:marBottom w:val="0"/>
      <w:divBdr>
        <w:top w:val="none" w:sz="0" w:space="0" w:color="auto"/>
        <w:left w:val="none" w:sz="0" w:space="0" w:color="auto"/>
        <w:bottom w:val="none" w:sz="0" w:space="0" w:color="auto"/>
        <w:right w:val="none" w:sz="0" w:space="0" w:color="auto"/>
      </w:divBdr>
      <w:divsChild>
        <w:div w:id="1734228845">
          <w:marLeft w:val="0"/>
          <w:marRight w:val="0"/>
          <w:marTop w:val="0"/>
          <w:marBottom w:val="0"/>
          <w:divBdr>
            <w:top w:val="none" w:sz="0" w:space="0" w:color="242424"/>
            <w:left w:val="none" w:sz="0" w:space="0" w:color="242424"/>
            <w:bottom w:val="none" w:sz="0" w:space="0" w:color="242424"/>
            <w:right w:val="none" w:sz="0" w:space="0" w:color="242424"/>
          </w:divBdr>
        </w:div>
      </w:divsChild>
    </w:div>
    <w:div w:id="1503857212">
      <w:bodyDiv w:val="1"/>
      <w:marLeft w:val="0"/>
      <w:marRight w:val="0"/>
      <w:marTop w:val="0"/>
      <w:marBottom w:val="0"/>
      <w:divBdr>
        <w:top w:val="none" w:sz="0" w:space="0" w:color="auto"/>
        <w:left w:val="none" w:sz="0" w:space="0" w:color="auto"/>
        <w:bottom w:val="none" w:sz="0" w:space="0" w:color="auto"/>
        <w:right w:val="none" w:sz="0" w:space="0" w:color="auto"/>
      </w:divBdr>
    </w:div>
    <w:div w:id="1577393950">
      <w:bodyDiv w:val="1"/>
      <w:marLeft w:val="0"/>
      <w:marRight w:val="0"/>
      <w:marTop w:val="0"/>
      <w:marBottom w:val="0"/>
      <w:divBdr>
        <w:top w:val="none" w:sz="0" w:space="0" w:color="auto"/>
        <w:left w:val="none" w:sz="0" w:space="0" w:color="auto"/>
        <w:bottom w:val="none" w:sz="0" w:space="0" w:color="auto"/>
        <w:right w:val="none" w:sz="0" w:space="0" w:color="auto"/>
      </w:divBdr>
    </w:div>
    <w:div w:id="1615287848">
      <w:bodyDiv w:val="1"/>
      <w:marLeft w:val="0"/>
      <w:marRight w:val="0"/>
      <w:marTop w:val="0"/>
      <w:marBottom w:val="0"/>
      <w:divBdr>
        <w:top w:val="none" w:sz="0" w:space="0" w:color="auto"/>
        <w:left w:val="none" w:sz="0" w:space="0" w:color="auto"/>
        <w:bottom w:val="none" w:sz="0" w:space="0" w:color="auto"/>
        <w:right w:val="none" w:sz="0" w:space="0" w:color="auto"/>
      </w:divBdr>
    </w:div>
    <w:div w:id="1625231617">
      <w:bodyDiv w:val="1"/>
      <w:marLeft w:val="0"/>
      <w:marRight w:val="0"/>
      <w:marTop w:val="0"/>
      <w:marBottom w:val="0"/>
      <w:divBdr>
        <w:top w:val="none" w:sz="0" w:space="0" w:color="auto"/>
        <w:left w:val="none" w:sz="0" w:space="0" w:color="auto"/>
        <w:bottom w:val="none" w:sz="0" w:space="0" w:color="auto"/>
        <w:right w:val="none" w:sz="0" w:space="0" w:color="auto"/>
      </w:divBdr>
    </w:div>
    <w:div w:id="1671639251">
      <w:bodyDiv w:val="1"/>
      <w:marLeft w:val="0"/>
      <w:marRight w:val="0"/>
      <w:marTop w:val="0"/>
      <w:marBottom w:val="0"/>
      <w:divBdr>
        <w:top w:val="none" w:sz="0" w:space="0" w:color="auto"/>
        <w:left w:val="none" w:sz="0" w:space="0" w:color="auto"/>
        <w:bottom w:val="none" w:sz="0" w:space="0" w:color="auto"/>
        <w:right w:val="none" w:sz="0" w:space="0" w:color="auto"/>
      </w:divBdr>
    </w:div>
    <w:div w:id="1677421586">
      <w:bodyDiv w:val="1"/>
      <w:marLeft w:val="0"/>
      <w:marRight w:val="0"/>
      <w:marTop w:val="0"/>
      <w:marBottom w:val="0"/>
      <w:divBdr>
        <w:top w:val="none" w:sz="0" w:space="0" w:color="auto"/>
        <w:left w:val="none" w:sz="0" w:space="0" w:color="auto"/>
        <w:bottom w:val="none" w:sz="0" w:space="0" w:color="auto"/>
        <w:right w:val="none" w:sz="0" w:space="0" w:color="auto"/>
      </w:divBdr>
    </w:div>
    <w:div w:id="1695040363">
      <w:bodyDiv w:val="1"/>
      <w:marLeft w:val="0"/>
      <w:marRight w:val="0"/>
      <w:marTop w:val="0"/>
      <w:marBottom w:val="0"/>
      <w:divBdr>
        <w:top w:val="none" w:sz="0" w:space="0" w:color="auto"/>
        <w:left w:val="none" w:sz="0" w:space="0" w:color="auto"/>
        <w:bottom w:val="none" w:sz="0" w:space="0" w:color="auto"/>
        <w:right w:val="none" w:sz="0" w:space="0" w:color="auto"/>
      </w:divBdr>
    </w:div>
    <w:div w:id="1724519566">
      <w:bodyDiv w:val="1"/>
      <w:marLeft w:val="0"/>
      <w:marRight w:val="0"/>
      <w:marTop w:val="0"/>
      <w:marBottom w:val="0"/>
      <w:divBdr>
        <w:top w:val="none" w:sz="0" w:space="0" w:color="auto"/>
        <w:left w:val="none" w:sz="0" w:space="0" w:color="auto"/>
        <w:bottom w:val="none" w:sz="0" w:space="0" w:color="auto"/>
        <w:right w:val="none" w:sz="0" w:space="0" w:color="auto"/>
      </w:divBdr>
    </w:div>
    <w:div w:id="1896818480">
      <w:bodyDiv w:val="1"/>
      <w:marLeft w:val="0"/>
      <w:marRight w:val="0"/>
      <w:marTop w:val="0"/>
      <w:marBottom w:val="0"/>
      <w:divBdr>
        <w:top w:val="none" w:sz="0" w:space="0" w:color="auto"/>
        <w:left w:val="none" w:sz="0" w:space="0" w:color="auto"/>
        <w:bottom w:val="none" w:sz="0" w:space="0" w:color="auto"/>
        <w:right w:val="none" w:sz="0" w:space="0" w:color="auto"/>
      </w:divBdr>
    </w:div>
    <w:div w:id="1907106436">
      <w:bodyDiv w:val="1"/>
      <w:marLeft w:val="0"/>
      <w:marRight w:val="0"/>
      <w:marTop w:val="0"/>
      <w:marBottom w:val="0"/>
      <w:divBdr>
        <w:top w:val="none" w:sz="0" w:space="0" w:color="auto"/>
        <w:left w:val="none" w:sz="0" w:space="0" w:color="auto"/>
        <w:bottom w:val="none" w:sz="0" w:space="0" w:color="auto"/>
        <w:right w:val="none" w:sz="0" w:space="0" w:color="auto"/>
      </w:divBdr>
    </w:div>
    <w:div w:id="1972633606">
      <w:bodyDiv w:val="1"/>
      <w:marLeft w:val="0"/>
      <w:marRight w:val="0"/>
      <w:marTop w:val="0"/>
      <w:marBottom w:val="0"/>
      <w:divBdr>
        <w:top w:val="none" w:sz="0" w:space="0" w:color="auto"/>
        <w:left w:val="none" w:sz="0" w:space="0" w:color="auto"/>
        <w:bottom w:val="none" w:sz="0" w:space="0" w:color="auto"/>
        <w:right w:val="none" w:sz="0" w:space="0" w:color="auto"/>
      </w:divBdr>
    </w:div>
    <w:div w:id="1988197877">
      <w:bodyDiv w:val="1"/>
      <w:marLeft w:val="0"/>
      <w:marRight w:val="0"/>
      <w:marTop w:val="0"/>
      <w:marBottom w:val="0"/>
      <w:divBdr>
        <w:top w:val="none" w:sz="0" w:space="0" w:color="auto"/>
        <w:left w:val="none" w:sz="0" w:space="0" w:color="auto"/>
        <w:bottom w:val="none" w:sz="0" w:space="0" w:color="auto"/>
        <w:right w:val="none" w:sz="0" w:space="0" w:color="auto"/>
      </w:divBdr>
    </w:div>
    <w:div w:id="1993561533">
      <w:bodyDiv w:val="1"/>
      <w:marLeft w:val="0"/>
      <w:marRight w:val="0"/>
      <w:marTop w:val="0"/>
      <w:marBottom w:val="0"/>
      <w:divBdr>
        <w:top w:val="none" w:sz="0" w:space="0" w:color="auto"/>
        <w:left w:val="none" w:sz="0" w:space="0" w:color="auto"/>
        <w:bottom w:val="none" w:sz="0" w:space="0" w:color="auto"/>
        <w:right w:val="none" w:sz="0" w:space="0" w:color="auto"/>
      </w:divBdr>
    </w:div>
    <w:div w:id="1994944547">
      <w:bodyDiv w:val="1"/>
      <w:marLeft w:val="0"/>
      <w:marRight w:val="0"/>
      <w:marTop w:val="0"/>
      <w:marBottom w:val="0"/>
      <w:divBdr>
        <w:top w:val="none" w:sz="0" w:space="0" w:color="auto"/>
        <w:left w:val="none" w:sz="0" w:space="0" w:color="auto"/>
        <w:bottom w:val="none" w:sz="0" w:space="0" w:color="auto"/>
        <w:right w:val="none" w:sz="0" w:space="0" w:color="auto"/>
      </w:divBdr>
    </w:div>
    <w:div w:id="20866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8CD6AB50-4140-4BD5-AF00-048CEFAEBE30}">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71DD9DC8-CE69-490B-9E81-C132F5D1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A4658-B3BF-44C6-8D5C-BA7CA2DA6E56}">
  <ds:schemaRefs>
    <ds:schemaRef ds:uri="http://schemas.microsoft.com/office/2006/metadata/properties"/>
    <ds:schemaRef ds:uri="http://schemas.microsoft.com/office/infopath/2007/PartnerControls"/>
    <ds:schemaRef ds:uri="d4ea696a-cca3-460b-a983-57ac2621983a"/>
    <ds:schemaRef ds:uri="29399490-13b9-4c73-b71e-403b715b75a7"/>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3454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10</cp:revision>
  <cp:lastPrinted>2014-11-04T09:22:00Z</cp:lastPrinted>
  <dcterms:created xsi:type="dcterms:W3CDTF">2025-05-14T15:03:00Z</dcterms:created>
  <dcterms:modified xsi:type="dcterms:W3CDTF">2025-05-14T15:08:00Z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0x010100E6D76106C0699043BAEC233347507970</vt:lpwstr>
  </property>
</Properties>
</file>