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90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3955"/>
        <w:gridCol w:w="14"/>
        <w:gridCol w:w="2268"/>
        <w:gridCol w:w="1666"/>
        <w:gridCol w:w="12"/>
      </w:tblGrid>
      <w:tr w:rsidR="009B4F93" w:rsidRPr="006D4EA0" w14:paraId="3F0E9EC4" w14:textId="77777777" w:rsidTr="00BA6D88">
        <w:trPr>
          <w:gridAfter w:val="1"/>
          <w:wAfter w:w="12" w:type="dxa"/>
          <w:cantSplit/>
          <w:trHeight w:val="1134"/>
        </w:trPr>
        <w:tc>
          <w:tcPr>
            <w:tcW w:w="1985" w:type="dxa"/>
          </w:tcPr>
          <w:p w14:paraId="608690F1" w14:textId="41EAD928" w:rsidR="009B4F93" w:rsidRPr="006D4EA0" w:rsidRDefault="00BA6D88" w:rsidP="00D0510E">
            <w:pPr>
              <w:tabs>
                <w:tab w:val="clear" w:pos="1191"/>
                <w:tab w:val="clear" w:pos="1588"/>
                <w:tab w:val="clear" w:pos="1985"/>
              </w:tabs>
              <w:spacing w:after="40"/>
              <w:ind w:left="34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99998B0" wp14:editId="04DCDD9D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3"/>
          </w:tcPr>
          <w:p w14:paraId="3C8796CE" w14:textId="77777777" w:rsidR="009B4F93" w:rsidRDefault="009B4F93" w:rsidP="00D0510E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b/>
                <w:bCs/>
                <w:sz w:val="32"/>
                <w:szCs w:val="32"/>
              </w:rPr>
            </w:pPr>
            <w:r w:rsidRPr="006D4EA0">
              <w:rPr>
                <w:b/>
                <w:bCs/>
                <w:sz w:val="32"/>
                <w:szCs w:val="32"/>
              </w:rPr>
              <w:t xml:space="preserve">TDAG Working Group </w:t>
            </w:r>
            <w:r w:rsidRPr="006D4EA0">
              <w:rPr>
                <w:b/>
                <w:bCs/>
                <w:sz w:val="32"/>
                <w:szCs w:val="32"/>
              </w:rPr>
              <w:br/>
            </w:r>
            <w:r w:rsidRPr="00B44BBE">
              <w:rPr>
                <w:b/>
                <w:bCs/>
                <w:sz w:val="32"/>
                <w:szCs w:val="32"/>
              </w:rPr>
              <w:t>on the Declaratio</w:t>
            </w:r>
            <w:r>
              <w:rPr>
                <w:b/>
                <w:bCs/>
                <w:sz w:val="32"/>
                <w:szCs w:val="32"/>
              </w:rPr>
              <w:t xml:space="preserve">n </w:t>
            </w:r>
            <w:r w:rsidRPr="006D4EA0">
              <w:rPr>
                <w:b/>
                <w:bCs/>
                <w:sz w:val="32"/>
                <w:szCs w:val="32"/>
              </w:rPr>
              <w:t>(TDAG-WG-</w:t>
            </w:r>
            <w:r>
              <w:rPr>
                <w:b/>
                <w:bCs/>
                <w:sz w:val="32"/>
                <w:szCs w:val="32"/>
              </w:rPr>
              <w:t>DEC</w:t>
            </w:r>
            <w:r w:rsidRPr="006D4EA0">
              <w:rPr>
                <w:b/>
                <w:bCs/>
                <w:sz w:val="32"/>
                <w:szCs w:val="32"/>
              </w:rPr>
              <w:t>)</w:t>
            </w:r>
          </w:p>
          <w:p w14:paraId="5F5F590A" w14:textId="24F18D7F" w:rsidR="009B4F93" w:rsidRPr="006D4EA0" w:rsidRDefault="009B4F93" w:rsidP="00D0510E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4th Meeting, </w:t>
            </w:r>
            <w:r w:rsidR="00BB723A">
              <w:rPr>
                <w:b/>
                <w:bCs/>
                <w:sz w:val="26"/>
                <w:szCs w:val="26"/>
              </w:rPr>
              <w:t>V</w:t>
            </w:r>
            <w:r w:rsidRPr="00E878C3">
              <w:rPr>
                <w:b/>
                <w:bCs/>
                <w:sz w:val="26"/>
                <w:szCs w:val="26"/>
              </w:rPr>
              <w:t xml:space="preserve">irtual, 15 </w:t>
            </w:r>
            <w:r w:rsidR="001C45E7">
              <w:rPr>
                <w:b/>
                <w:bCs/>
                <w:sz w:val="26"/>
                <w:szCs w:val="26"/>
              </w:rPr>
              <w:t xml:space="preserve">Avril </w:t>
            </w:r>
            <w:r w:rsidRPr="00E878C3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666" w:type="dxa"/>
          </w:tcPr>
          <w:p w14:paraId="67E7B4C4" w14:textId="0F52E4CC" w:rsidR="009B4F93" w:rsidRPr="006D4EA0" w:rsidRDefault="009B4F93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36087F">
        <w:trPr>
          <w:gridAfter w:val="1"/>
          <w:wAfter w:w="12" w:type="dxa"/>
          <w:cantSplit/>
        </w:trPr>
        <w:tc>
          <w:tcPr>
            <w:tcW w:w="5954" w:type="dxa"/>
            <w:gridSpan w:val="3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934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706440" w:rsidRPr="00A025FF" w14:paraId="7B96545F" w14:textId="77777777" w:rsidTr="00774F90">
        <w:trPr>
          <w:cantSplit/>
        </w:trPr>
        <w:tc>
          <w:tcPr>
            <w:tcW w:w="5940" w:type="dxa"/>
            <w:gridSpan w:val="2"/>
          </w:tcPr>
          <w:p w14:paraId="65956FD3" w14:textId="77777777" w:rsidR="00706440" w:rsidRPr="006D4EA0" w:rsidRDefault="00706440" w:rsidP="00706440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960" w:type="dxa"/>
            <w:gridSpan w:val="4"/>
          </w:tcPr>
          <w:p w14:paraId="30EFD39F" w14:textId="3BCA9749" w:rsidR="00706440" w:rsidRPr="00553CFD" w:rsidRDefault="00011561" w:rsidP="00706440">
            <w:pPr>
              <w:spacing w:before="0"/>
              <w:rPr>
                <w:b/>
                <w:bCs/>
                <w:szCs w:val="24"/>
                <w:lang w:val="pt-PT"/>
              </w:rPr>
            </w:pPr>
            <w:bookmarkStart w:id="0" w:name="Original"/>
            <w:bookmarkEnd w:id="0"/>
            <w:r w:rsidRPr="00553CFD">
              <w:rPr>
                <w:b/>
                <w:bCs/>
                <w:szCs w:val="24"/>
                <w:lang w:val="pt-PT"/>
              </w:rPr>
              <w:t>Document TDAG-WG-DEC/</w:t>
            </w:r>
            <w:r w:rsidR="0068103F">
              <w:rPr>
                <w:b/>
                <w:bCs/>
                <w:szCs w:val="24"/>
                <w:lang w:val="pt-PT"/>
              </w:rPr>
              <w:t>14</w:t>
            </w:r>
            <w:r w:rsidRPr="00BC5720">
              <w:rPr>
                <w:b/>
                <w:bCs/>
                <w:szCs w:val="24"/>
                <w:lang w:val="pt-PT"/>
              </w:rPr>
              <w:t>-</w:t>
            </w:r>
            <w:r w:rsidRPr="00553CFD">
              <w:rPr>
                <w:b/>
                <w:bCs/>
                <w:szCs w:val="24"/>
                <w:lang w:val="pt-PT"/>
              </w:rPr>
              <w:t>E</w:t>
            </w:r>
          </w:p>
        </w:tc>
      </w:tr>
      <w:tr w:rsidR="00011561" w:rsidRPr="00011561" w14:paraId="4A10C40C" w14:textId="77777777" w:rsidTr="00774F90">
        <w:trPr>
          <w:cantSplit/>
        </w:trPr>
        <w:tc>
          <w:tcPr>
            <w:tcW w:w="5940" w:type="dxa"/>
            <w:gridSpan w:val="2"/>
          </w:tcPr>
          <w:p w14:paraId="1DCA6D0D" w14:textId="77777777" w:rsidR="00011561" w:rsidRPr="00553CFD" w:rsidRDefault="00011561" w:rsidP="00706440">
            <w:pPr>
              <w:spacing w:before="0"/>
              <w:rPr>
                <w:b/>
                <w:bCs/>
                <w:smallCaps/>
                <w:szCs w:val="24"/>
                <w:lang w:val="pt-PT"/>
              </w:rPr>
            </w:pPr>
          </w:p>
        </w:tc>
        <w:tc>
          <w:tcPr>
            <w:tcW w:w="3960" w:type="dxa"/>
            <w:gridSpan w:val="4"/>
          </w:tcPr>
          <w:p w14:paraId="79C65DFE" w14:textId="78371D41" w:rsidR="00011561" w:rsidRPr="00011561" w:rsidRDefault="006F08BB" w:rsidP="00706440">
            <w:pPr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</w:t>
            </w:r>
            <w:r w:rsidR="00871382">
              <w:rPr>
                <w:b/>
                <w:lang w:val="fr-FR"/>
              </w:rPr>
              <w:t xml:space="preserve"> April 2025</w:t>
            </w:r>
          </w:p>
        </w:tc>
      </w:tr>
      <w:tr w:rsidR="00011561" w:rsidRPr="006D4EA0" w14:paraId="3780CED3" w14:textId="77777777" w:rsidTr="00774F90">
        <w:trPr>
          <w:cantSplit/>
        </w:trPr>
        <w:tc>
          <w:tcPr>
            <w:tcW w:w="5940" w:type="dxa"/>
            <w:gridSpan w:val="2"/>
          </w:tcPr>
          <w:p w14:paraId="159DD758" w14:textId="77777777" w:rsidR="00011561" w:rsidRPr="00011561" w:rsidRDefault="00011561" w:rsidP="00706440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960" w:type="dxa"/>
            <w:gridSpan w:val="4"/>
          </w:tcPr>
          <w:p w14:paraId="635B0FFA" w14:textId="0E325C21" w:rsidR="00011561" w:rsidRPr="00011561" w:rsidRDefault="00011561" w:rsidP="00706440">
            <w:pPr>
              <w:spacing w:before="0"/>
              <w:rPr>
                <w:b/>
              </w:rPr>
            </w:pPr>
            <w:r w:rsidRPr="00011561">
              <w:rPr>
                <w:b/>
              </w:rPr>
              <w:t>English only</w:t>
            </w:r>
          </w:p>
        </w:tc>
      </w:tr>
      <w:tr w:rsidR="00A13162" w:rsidRPr="006D4EA0" w14:paraId="31656E31" w14:textId="77777777" w:rsidTr="00774F90">
        <w:trPr>
          <w:gridAfter w:val="1"/>
          <w:wAfter w:w="12" w:type="dxa"/>
          <w:cantSplit/>
          <w:trHeight w:val="852"/>
        </w:trPr>
        <w:tc>
          <w:tcPr>
            <w:tcW w:w="9888" w:type="dxa"/>
            <w:gridSpan w:val="5"/>
          </w:tcPr>
          <w:p w14:paraId="512FCA01" w14:textId="02920E42" w:rsidR="00A13162" w:rsidRPr="00BD71F8" w:rsidRDefault="00900B22" w:rsidP="0030353C">
            <w:pPr>
              <w:pStyle w:val="Source"/>
              <w:rPr>
                <w:sz w:val="24"/>
                <w:szCs w:val="24"/>
                <w:lang w:val="fr-CH"/>
              </w:rPr>
            </w:pPr>
            <w:bookmarkStart w:id="1" w:name="Source"/>
            <w:bookmarkEnd w:id="1"/>
            <w:r w:rsidRPr="00040299">
              <w:rPr>
                <w:szCs w:val="28"/>
              </w:rPr>
              <w:t xml:space="preserve">Chair, </w:t>
            </w:r>
            <w:r w:rsidR="005803E8" w:rsidRPr="00040299">
              <w:rPr>
                <w:szCs w:val="28"/>
              </w:rPr>
              <w:t>TDAG-WG-DEC</w:t>
            </w:r>
          </w:p>
        </w:tc>
      </w:tr>
      <w:tr w:rsidR="00AC6F14" w:rsidRPr="006D4EA0" w14:paraId="2CBD3A36" w14:textId="77777777" w:rsidTr="00774F90">
        <w:trPr>
          <w:gridAfter w:val="1"/>
          <w:wAfter w:w="12" w:type="dxa"/>
          <w:cantSplit/>
        </w:trPr>
        <w:tc>
          <w:tcPr>
            <w:tcW w:w="9888" w:type="dxa"/>
            <w:gridSpan w:val="5"/>
          </w:tcPr>
          <w:p w14:paraId="1B4121DF" w14:textId="6AF2497B" w:rsidR="00AC6F14" w:rsidRPr="003923DE" w:rsidRDefault="00E7696B" w:rsidP="00750D53">
            <w:pPr>
              <w:pStyle w:val="Title1"/>
              <w:rPr>
                <w:rFonts w:cs="Times New Roman"/>
                <w:bCs/>
                <w:sz w:val="24"/>
                <w:szCs w:val="24"/>
              </w:rPr>
            </w:pPr>
            <w:bookmarkStart w:id="2" w:name="Title"/>
            <w:bookmarkEnd w:id="2"/>
            <w:r>
              <w:rPr>
                <w:rFonts w:cs="Times New Roman"/>
                <w:bCs/>
                <w:szCs w:val="28"/>
              </w:rPr>
              <w:t>Second r</w:t>
            </w:r>
            <w:r w:rsidR="0069463E">
              <w:rPr>
                <w:rFonts w:cs="Times New Roman"/>
                <w:bCs/>
                <w:szCs w:val="28"/>
              </w:rPr>
              <w:t xml:space="preserve">evised </w:t>
            </w:r>
            <w:r w:rsidR="005F7299">
              <w:rPr>
                <w:rFonts w:cs="Times New Roman"/>
                <w:bCs/>
                <w:szCs w:val="28"/>
              </w:rPr>
              <w:t>d</w:t>
            </w:r>
            <w:r w:rsidR="00405F65" w:rsidRPr="003923DE">
              <w:rPr>
                <w:rFonts w:cs="Times New Roman"/>
                <w:bCs/>
                <w:szCs w:val="28"/>
              </w:rPr>
              <w:t xml:space="preserve">raft </w:t>
            </w:r>
            <w:r w:rsidR="00184C6D" w:rsidRPr="00A57F38">
              <w:rPr>
                <w:rFonts w:cs="Times New Roman"/>
                <w:bCs/>
                <w:szCs w:val="28"/>
              </w:rPr>
              <w:t>proposal</w:t>
            </w:r>
            <w:r w:rsidR="00184C6D" w:rsidRPr="003923DE">
              <w:rPr>
                <w:rFonts w:cs="Times New Roman"/>
                <w:bCs/>
                <w:szCs w:val="28"/>
              </w:rPr>
              <w:t xml:space="preserve"> </w:t>
            </w:r>
            <w:r w:rsidR="0035613D" w:rsidRPr="003923DE">
              <w:rPr>
                <w:rFonts w:cs="Times New Roman"/>
                <w:bCs/>
                <w:szCs w:val="28"/>
              </w:rPr>
              <w:t>for</w:t>
            </w:r>
            <w:r w:rsidR="004B0848" w:rsidRPr="003923DE">
              <w:rPr>
                <w:rFonts w:cs="Times New Roman"/>
                <w:bCs/>
                <w:szCs w:val="28"/>
              </w:rPr>
              <w:t xml:space="preserve"> </w:t>
            </w:r>
            <w:r w:rsidR="00750D53" w:rsidRPr="003923DE">
              <w:rPr>
                <w:rFonts w:cs="Times New Roman"/>
                <w:bCs/>
                <w:szCs w:val="28"/>
              </w:rPr>
              <w:t xml:space="preserve">the </w:t>
            </w:r>
            <w:r w:rsidR="00EE7276" w:rsidRPr="003923DE">
              <w:rPr>
                <w:rFonts w:cs="Times New Roman"/>
                <w:bCs/>
                <w:szCs w:val="28"/>
              </w:rPr>
              <w:t xml:space="preserve">Baku </w:t>
            </w:r>
            <w:r w:rsidR="00750D53" w:rsidRPr="003923DE">
              <w:rPr>
                <w:rFonts w:cs="Times New Roman"/>
                <w:bCs/>
                <w:szCs w:val="28"/>
              </w:rPr>
              <w:t>Declaration</w:t>
            </w:r>
            <w:r w:rsidR="00EE7276" w:rsidRPr="003923DE">
              <w:rPr>
                <w:rFonts w:cs="Times New Roman"/>
                <w:bCs/>
                <w:szCs w:val="28"/>
              </w:rPr>
              <w:t xml:space="preserve"> 2025</w:t>
            </w:r>
          </w:p>
        </w:tc>
      </w:tr>
      <w:tr w:rsidR="00A721F4" w:rsidRPr="006D4EA0" w14:paraId="23A30231" w14:textId="77777777" w:rsidTr="00774F90">
        <w:trPr>
          <w:gridAfter w:val="1"/>
          <w:wAfter w:w="12" w:type="dxa"/>
          <w:cantSplit/>
        </w:trPr>
        <w:tc>
          <w:tcPr>
            <w:tcW w:w="9888" w:type="dxa"/>
            <w:gridSpan w:val="5"/>
            <w:tcBorders>
              <w:bottom w:val="single" w:sz="4" w:space="0" w:color="auto"/>
            </w:tcBorders>
          </w:tcPr>
          <w:p w14:paraId="726EE70E" w14:textId="77777777" w:rsidR="00A721F4" w:rsidRPr="003923DE" w:rsidRDefault="00A721F4" w:rsidP="0030353C"/>
        </w:tc>
      </w:tr>
      <w:tr w:rsidR="00A721F4" w:rsidRPr="006D4EA0" w14:paraId="590033C8" w14:textId="77777777" w:rsidTr="00774F90">
        <w:trPr>
          <w:gridAfter w:val="1"/>
          <w:wAfter w:w="12" w:type="dxa"/>
          <w:cantSplit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040" w14:textId="77777777" w:rsidR="00A721F4" w:rsidRPr="006D4EA0" w:rsidRDefault="00A721F4" w:rsidP="006F08BB">
            <w:pPr>
              <w:spacing w:after="120"/>
              <w:rPr>
                <w:b/>
                <w:bCs/>
                <w:szCs w:val="24"/>
              </w:rPr>
            </w:pPr>
            <w:r w:rsidRPr="006D4EA0">
              <w:rPr>
                <w:b/>
                <w:bCs/>
                <w:szCs w:val="24"/>
              </w:rPr>
              <w:t>Summary:</w:t>
            </w:r>
          </w:p>
          <w:p w14:paraId="570DAB27" w14:textId="7B071762" w:rsidR="006D1A56" w:rsidRDefault="006D1A56" w:rsidP="006F08BB">
            <w:pPr>
              <w:spacing w:after="120"/>
              <w:rPr>
                <w:lang w:val="en-US"/>
              </w:rPr>
            </w:pPr>
            <w:r w:rsidRPr="006D1A56">
              <w:t xml:space="preserve">This document presents the zero draft of the Baku Declaration 2025, prepared by the TDAG-WG-DEC Chair and revised based on discussions from the </w:t>
            </w:r>
            <w:r w:rsidR="00871382">
              <w:t xml:space="preserve">fourth </w:t>
            </w:r>
            <w:r w:rsidRPr="006D1A56">
              <w:t>TDAG-WG-DEC meeting, incorporating suggested revisions and general comments from participants.</w:t>
            </w:r>
          </w:p>
          <w:p w14:paraId="32A00CB9" w14:textId="560EB190" w:rsidR="00441B07" w:rsidRPr="00B74C5F" w:rsidRDefault="00702D88" w:rsidP="006F08BB">
            <w:pPr>
              <w:spacing w:after="12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Th</w:t>
            </w:r>
            <w:r w:rsidR="0038364F">
              <w:rPr>
                <w:lang w:val="en-US"/>
              </w:rPr>
              <w:t>is</w:t>
            </w:r>
            <w:r>
              <w:rPr>
                <w:lang w:val="en-US"/>
              </w:rPr>
              <w:t xml:space="preserve"> revised draft </w:t>
            </w:r>
            <w:r w:rsidR="00E17385">
              <w:rPr>
                <w:lang w:val="en-US"/>
              </w:rPr>
              <w:t xml:space="preserve">proposal </w:t>
            </w:r>
            <w:r>
              <w:rPr>
                <w:lang w:val="en-US"/>
              </w:rPr>
              <w:t xml:space="preserve">will be further discussed at the </w:t>
            </w:r>
            <w:r w:rsidR="006D1A56" w:rsidRPr="006D1A56">
              <w:t>TDAG-WG-DEC</w:t>
            </w:r>
            <w:r w:rsidR="006D1A56">
              <w:rPr>
                <w:lang w:val="en-US"/>
              </w:rPr>
              <w:t xml:space="preserve"> </w:t>
            </w:r>
            <w:r w:rsidR="00E7696B">
              <w:rPr>
                <w:lang w:val="en-US"/>
              </w:rPr>
              <w:t xml:space="preserve">fifth </w:t>
            </w:r>
            <w:r w:rsidR="008D12AD">
              <w:rPr>
                <w:lang w:val="en-US"/>
              </w:rPr>
              <w:t>meeting</w:t>
            </w:r>
            <w:r w:rsidR="00AF34D6" w:rsidRPr="00170DC4">
              <w:rPr>
                <w:lang w:val="en-US"/>
              </w:rPr>
              <w:t>.</w:t>
            </w:r>
          </w:p>
          <w:p w14:paraId="76A1C541" w14:textId="77777777" w:rsidR="00A721F4" w:rsidRPr="006D4EA0" w:rsidRDefault="00A721F4" w:rsidP="006F08BB">
            <w:pPr>
              <w:spacing w:after="120"/>
              <w:rPr>
                <w:b/>
                <w:bCs/>
                <w:szCs w:val="24"/>
              </w:rPr>
            </w:pPr>
            <w:r w:rsidRPr="006D4EA0">
              <w:rPr>
                <w:b/>
                <w:bCs/>
              </w:rPr>
              <w:t>Action required:</w:t>
            </w:r>
          </w:p>
          <w:p w14:paraId="371956FC" w14:textId="4E4993A8" w:rsidR="00A721F4" w:rsidRPr="006D4EA0" w:rsidRDefault="00EE1822" w:rsidP="006F08BB">
            <w:pPr>
              <w:spacing w:after="120"/>
              <w:rPr>
                <w:szCs w:val="24"/>
              </w:rPr>
            </w:pPr>
            <w:r>
              <w:t xml:space="preserve">For </w:t>
            </w:r>
            <w:r w:rsidR="00E815A2">
              <w:t>discussion</w:t>
            </w:r>
            <w:r w:rsidR="005904A8">
              <w:t>.</w:t>
            </w:r>
            <w:r w:rsidR="007B7342">
              <w:t xml:space="preserve"> </w:t>
            </w:r>
          </w:p>
          <w:p w14:paraId="622ACB80" w14:textId="77777777" w:rsidR="00A721F4" w:rsidRPr="006D4EA0" w:rsidRDefault="00A721F4" w:rsidP="006F08BB">
            <w:pPr>
              <w:spacing w:after="120"/>
              <w:rPr>
                <w:b/>
                <w:bCs/>
                <w:szCs w:val="24"/>
              </w:rPr>
            </w:pPr>
            <w:r w:rsidRPr="006D4EA0">
              <w:rPr>
                <w:b/>
                <w:bCs/>
                <w:szCs w:val="24"/>
              </w:rPr>
              <w:t>References:</w:t>
            </w:r>
          </w:p>
          <w:p w14:paraId="0BD86FBF" w14:textId="4A69C50C" w:rsidR="00AB58EE" w:rsidRDefault="005B3586" w:rsidP="006F08BB">
            <w:pPr>
              <w:spacing w:after="120"/>
            </w:pPr>
            <w:r>
              <w:t xml:space="preserve">Chair’s original draft proposal </w:t>
            </w:r>
            <w:r w:rsidR="009C72EA">
              <w:t>(</w:t>
            </w:r>
            <w:hyperlink r:id="rId12" w:history="1">
              <w:r w:rsidR="00AB58EE" w:rsidRPr="007E7BE5">
                <w:rPr>
                  <w:rStyle w:val="Hyperlink"/>
                  <w:rFonts w:cstheme="minorHAnsi"/>
                  <w:szCs w:val="24"/>
                  <w:lang w:val="en-US"/>
                </w:rPr>
                <w:t xml:space="preserve">Document </w:t>
              </w:r>
              <w:r w:rsidR="009C72EA">
                <w:rPr>
                  <w:rStyle w:val="Hyperlink"/>
                  <w:rFonts w:cstheme="minorHAnsi"/>
                  <w:szCs w:val="24"/>
                  <w:lang w:val="en-US"/>
                </w:rPr>
                <w:t>TDAG-WG-DEC</w:t>
              </w:r>
              <w:r w:rsidR="0000670F">
                <w:rPr>
                  <w:rStyle w:val="Hyperlink"/>
                  <w:rFonts w:cstheme="minorHAnsi"/>
                  <w:szCs w:val="24"/>
                  <w:lang w:val="en-US"/>
                </w:rPr>
                <w:t>/</w:t>
              </w:r>
              <w:r w:rsidR="00AB58EE" w:rsidRPr="007E7BE5">
                <w:rPr>
                  <w:rStyle w:val="Hyperlink"/>
                  <w:rFonts w:cstheme="minorHAnsi"/>
                  <w:szCs w:val="24"/>
                  <w:lang w:val="en-US"/>
                </w:rPr>
                <w:t>9</w:t>
              </w:r>
            </w:hyperlink>
            <w:r w:rsidR="00A9698A">
              <w:t>, 19 February 2025)</w:t>
            </w:r>
          </w:p>
          <w:p w14:paraId="25124263" w14:textId="2B5A02D7" w:rsidR="00753D66" w:rsidRDefault="0000670F" w:rsidP="006F08BB">
            <w:pPr>
              <w:spacing w:after="120"/>
            </w:pPr>
            <w:r w:rsidRPr="008641C5">
              <w:t>Revised draft annotated outline of the Baku Declaration 2025</w:t>
            </w:r>
            <w:r>
              <w:t xml:space="preserve"> (</w:t>
            </w:r>
            <w:hyperlink r:id="rId13" w:history="1">
              <w:r w:rsidR="00753D66" w:rsidRPr="00753D66">
                <w:rPr>
                  <w:rStyle w:val="Hyperlink"/>
                </w:rPr>
                <w:t xml:space="preserve">Document </w:t>
              </w:r>
              <w:r w:rsidRPr="0000670F">
                <w:rPr>
                  <w:rStyle w:val="Hyperlink"/>
                </w:rPr>
                <w:t>TDAG-WG-DEC/</w:t>
              </w:r>
              <w:r w:rsidR="00753D66" w:rsidRPr="00753D66">
                <w:rPr>
                  <w:rStyle w:val="Hyperlink"/>
                </w:rPr>
                <w:t>7</w:t>
              </w:r>
            </w:hyperlink>
            <w:r w:rsidR="008641C5">
              <w:t xml:space="preserve">, </w:t>
            </w:r>
            <w:r w:rsidR="0066080F">
              <w:t>13</w:t>
            </w:r>
            <w:r w:rsidR="00EA6015">
              <w:t> </w:t>
            </w:r>
            <w:r w:rsidR="0066080F">
              <w:t>December 2024)</w:t>
            </w:r>
          </w:p>
          <w:p w14:paraId="1F6B7F16" w14:textId="7D43809E" w:rsidR="00871382" w:rsidRPr="00753D66" w:rsidRDefault="00871382" w:rsidP="006F08BB">
            <w:pPr>
              <w:spacing w:after="120"/>
            </w:pPr>
            <w:r>
              <w:rPr>
                <w:bCs/>
                <w:szCs w:val="28"/>
              </w:rPr>
              <w:t>Revised and annotated d</w:t>
            </w:r>
            <w:r w:rsidRPr="003923DE">
              <w:rPr>
                <w:bCs/>
                <w:szCs w:val="28"/>
              </w:rPr>
              <w:t xml:space="preserve">raft </w:t>
            </w:r>
            <w:r w:rsidRPr="00A57F38">
              <w:rPr>
                <w:bCs/>
                <w:szCs w:val="28"/>
              </w:rPr>
              <w:t>proposal</w:t>
            </w:r>
            <w:r w:rsidRPr="003923DE">
              <w:rPr>
                <w:bCs/>
                <w:szCs w:val="28"/>
              </w:rPr>
              <w:t xml:space="preserve"> for the Baku Declaration 2025</w:t>
            </w:r>
            <w:r>
              <w:rPr>
                <w:bCs/>
                <w:szCs w:val="28"/>
              </w:rPr>
              <w:t xml:space="preserve"> (</w:t>
            </w:r>
            <w:hyperlink r:id="rId14" w:history="1">
              <w:r w:rsidRPr="00871382">
                <w:rPr>
                  <w:rStyle w:val="Hyperlink"/>
                  <w:bCs/>
                  <w:szCs w:val="28"/>
                </w:rPr>
                <w:t>Document TDAG-WG-DEC/12, 27 March 2025</w:t>
              </w:r>
            </w:hyperlink>
            <w:r>
              <w:rPr>
                <w:bCs/>
                <w:szCs w:val="28"/>
              </w:rPr>
              <w:t>)</w:t>
            </w:r>
          </w:p>
          <w:p w14:paraId="11E4955D" w14:textId="5655DE72" w:rsidR="001A51DE" w:rsidRPr="00753D66" w:rsidRDefault="0000670F" w:rsidP="006F08BB">
            <w:pPr>
              <w:spacing w:after="120"/>
              <w:rPr>
                <w:rFonts w:cstheme="minorHAnsi"/>
                <w:szCs w:val="24"/>
              </w:rPr>
            </w:pPr>
            <w:r w:rsidRPr="0066080F">
              <w:rPr>
                <w:rFonts w:cstheme="minorHAnsi"/>
                <w:szCs w:val="24"/>
              </w:rPr>
              <w:t>Mapping of the Kigali Declaration core topics and new and emerging issues</w:t>
            </w:r>
            <w:r>
              <w:t xml:space="preserve"> (</w:t>
            </w:r>
            <w:hyperlink r:id="rId15" w:history="1">
              <w:r w:rsidR="001A51DE" w:rsidRPr="00753D66">
                <w:rPr>
                  <w:rStyle w:val="Hyperlink"/>
                  <w:rFonts w:cstheme="minorHAnsi"/>
                  <w:szCs w:val="24"/>
                </w:rPr>
                <w:t xml:space="preserve">Document </w:t>
              </w:r>
              <w:hyperlink r:id="rId16" w:history="1">
                <w:r w:rsidR="000B6906" w:rsidRPr="00BC09E6">
                  <w:rPr>
                    <w:rStyle w:val="Hyperlink"/>
                    <w:szCs w:val="24"/>
                  </w:rPr>
                  <w:t>TDAG-WG-DEC/INF/</w:t>
                </w:r>
              </w:hyperlink>
              <w:r w:rsidR="001A51DE" w:rsidRPr="00753D66">
                <w:rPr>
                  <w:rStyle w:val="Hyperlink"/>
                  <w:rFonts w:cstheme="minorHAnsi"/>
                  <w:szCs w:val="24"/>
                </w:rPr>
                <w:t>1</w:t>
              </w:r>
            </w:hyperlink>
            <w:r w:rsidR="0066080F">
              <w:rPr>
                <w:rFonts w:cstheme="minorHAnsi"/>
                <w:szCs w:val="24"/>
              </w:rPr>
              <w:t xml:space="preserve">, 27 November 2024) </w:t>
            </w:r>
          </w:p>
          <w:p w14:paraId="52BBFC36" w14:textId="6B48C123" w:rsidR="00A721F4" w:rsidRPr="00753D66" w:rsidRDefault="00EE1822" w:rsidP="006F08BB">
            <w:pPr>
              <w:spacing w:after="120"/>
              <w:rPr>
                <w:rStyle w:val="Hyperlink"/>
              </w:rPr>
            </w:pPr>
            <w:r w:rsidRPr="00753D66">
              <w:t xml:space="preserve">Terms of Reference of TDAG-WG-DEC: </w:t>
            </w:r>
            <w:hyperlink r:id="rId17" w:history="1">
              <w:bookmarkStart w:id="3" w:name="_Hlk176772997"/>
              <w:r w:rsidRPr="00753D66">
                <w:rPr>
                  <w:rStyle w:val="Hyperlink"/>
                </w:rPr>
                <w:t>TDAG-24/DT/4</w:t>
              </w:r>
              <w:bookmarkEnd w:id="3"/>
            </w:hyperlink>
          </w:p>
          <w:p w14:paraId="1ECDD20E" w14:textId="611F4395" w:rsidR="00EC1159" w:rsidRPr="00EE1822" w:rsidRDefault="00EC1159" w:rsidP="006F08BB">
            <w:pPr>
              <w:spacing w:after="120"/>
            </w:pPr>
            <w:hyperlink r:id="rId18" w:history="1">
              <w:r w:rsidRPr="00753D66">
                <w:rPr>
                  <w:rStyle w:val="Hyperlink"/>
                </w:rPr>
                <w:t>Website</w:t>
              </w:r>
              <w:r w:rsidR="00653DED" w:rsidRPr="00753D66">
                <w:rPr>
                  <w:rStyle w:val="Hyperlink"/>
                </w:rPr>
                <w:t xml:space="preserve"> of TDAG-WG-DEC</w:t>
              </w:r>
            </w:hyperlink>
            <w:r w:rsidRPr="00653DED">
              <w:t xml:space="preserve"> </w:t>
            </w:r>
          </w:p>
        </w:tc>
      </w:tr>
    </w:tbl>
    <w:p w14:paraId="72F5CF96" w14:textId="77777777" w:rsidR="00923CF1" w:rsidRPr="006D4EA0" w:rsidRDefault="00923CF1" w:rsidP="00935FF0"/>
    <w:p w14:paraId="5B29B2A3" w14:textId="77777777" w:rsidR="00923CF1" w:rsidRPr="006D4EA0" w:rsidRDefault="00923C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6D4EA0">
        <w:br w:type="page"/>
      </w:r>
    </w:p>
    <w:p w14:paraId="37A2FF20" w14:textId="28905781" w:rsidR="00F103F3" w:rsidRPr="005904A8" w:rsidRDefault="00074A5D" w:rsidP="00741526">
      <w:pPr>
        <w:pStyle w:val="Heading2"/>
        <w:numPr>
          <w:ilvl w:val="0"/>
          <w:numId w:val="5"/>
        </w:numPr>
        <w:spacing w:before="120" w:after="120"/>
        <w:rPr>
          <w:rFonts w:cstheme="minorHAnsi"/>
          <w:szCs w:val="24"/>
        </w:rPr>
      </w:pPr>
      <w:bookmarkStart w:id="4" w:name="_Hlk193369252"/>
      <w:r w:rsidRPr="005904A8">
        <w:rPr>
          <w:rFonts w:cstheme="minorHAnsi"/>
          <w:szCs w:val="24"/>
        </w:rPr>
        <w:lastRenderedPageBreak/>
        <w:t>Introduction</w:t>
      </w:r>
    </w:p>
    <w:p w14:paraId="1F1A5FBE" w14:textId="0DB8B476" w:rsidR="003F06E9" w:rsidRDefault="003F06E9" w:rsidP="00BD71F8">
      <w:pPr>
        <w:spacing w:after="120"/>
        <w:jc w:val="both"/>
        <w:rPr>
          <w:lang w:val="en-US"/>
        </w:rPr>
      </w:pPr>
      <w:r w:rsidRPr="003F06E9">
        <w:t>Under the mandate of the TDAG-WG-DEC and building on the</w:t>
      </w:r>
      <w:r w:rsidR="0018798F">
        <w:t>ir</w:t>
      </w:r>
      <w:r w:rsidRPr="003F06E9">
        <w:t xml:space="preserve"> first </w:t>
      </w:r>
      <w:r w:rsidR="00871382">
        <w:t>three</w:t>
      </w:r>
      <w:r w:rsidR="00871382" w:rsidRPr="003F06E9">
        <w:t xml:space="preserve"> </w:t>
      </w:r>
      <w:r w:rsidRPr="003F06E9">
        <w:t xml:space="preserve">meetings and informal consultations, the Chair prepared a </w:t>
      </w:r>
      <w:r w:rsidR="00871382">
        <w:t xml:space="preserve">revised </w:t>
      </w:r>
      <w:r w:rsidR="00D76D2E">
        <w:t xml:space="preserve">and annotated </w:t>
      </w:r>
      <w:r w:rsidRPr="003F06E9">
        <w:t xml:space="preserve">draft proposal for discussion at the </w:t>
      </w:r>
      <w:r w:rsidR="00871382">
        <w:t>fourth</w:t>
      </w:r>
      <w:r w:rsidR="00871382" w:rsidRPr="003F06E9">
        <w:t xml:space="preserve"> </w:t>
      </w:r>
      <w:r w:rsidRPr="003F06E9">
        <w:t>meeting of the group (</w:t>
      </w:r>
      <w:hyperlink r:id="rId19" w:history="1">
        <w:r w:rsidR="00871382" w:rsidRPr="00871382">
          <w:rPr>
            <w:rStyle w:val="Hyperlink"/>
          </w:rPr>
          <w:t xml:space="preserve">document </w:t>
        </w:r>
        <w:r w:rsidR="00871382" w:rsidRPr="00871382">
          <w:rPr>
            <w:rStyle w:val="Hyperlink"/>
            <w:rFonts w:cstheme="minorHAnsi"/>
            <w:szCs w:val="24"/>
            <w:lang w:val="en-US"/>
          </w:rPr>
          <w:t>12</w:t>
        </w:r>
      </w:hyperlink>
      <w:r w:rsidRPr="003F06E9">
        <w:t xml:space="preserve">). This draft was informed by </w:t>
      </w:r>
      <w:r w:rsidR="0018798F" w:rsidRPr="00170DC4">
        <w:rPr>
          <w:rFonts w:cstheme="minorHAnsi"/>
          <w:szCs w:val="24"/>
        </w:rPr>
        <w:t xml:space="preserve">discussions </w:t>
      </w:r>
      <w:r w:rsidRPr="003F06E9">
        <w:t xml:space="preserve">within the TDAG Working Groups on </w:t>
      </w:r>
      <w:r w:rsidR="002F11FA" w:rsidRPr="003F06E9">
        <w:t xml:space="preserve">the Declaration </w:t>
      </w:r>
      <w:r w:rsidR="002F11FA">
        <w:t xml:space="preserve">and </w:t>
      </w:r>
      <w:r w:rsidRPr="003F06E9">
        <w:t xml:space="preserve">ITU-D </w:t>
      </w:r>
      <w:r w:rsidR="0018798F">
        <w:t>P</w:t>
      </w:r>
      <w:r w:rsidRPr="003F06E9">
        <w:t>riorities. It was developed from the annotated outline (</w:t>
      </w:r>
      <w:hyperlink r:id="rId20" w:history="1">
        <w:r w:rsidR="0018798F" w:rsidRPr="00753D66">
          <w:rPr>
            <w:rStyle w:val="Hyperlink"/>
          </w:rPr>
          <w:t>Document 7</w:t>
        </w:r>
      </w:hyperlink>
      <w:r w:rsidRPr="003F06E9">
        <w:t>) based on a mapping of themes in the Kigali Declaration and insights from recent major international conferences (</w:t>
      </w:r>
      <w:hyperlink r:id="rId21" w:history="1">
        <w:r w:rsidR="00140A6B" w:rsidRPr="00753D66">
          <w:rPr>
            <w:rStyle w:val="Hyperlink"/>
            <w:rFonts w:cstheme="minorHAnsi"/>
            <w:szCs w:val="24"/>
          </w:rPr>
          <w:t>Information Document 1</w:t>
        </w:r>
      </w:hyperlink>
      <w:r w:rsidRPr="003F06E9">
        <w:t>).</w:t>
      </w:r>
    </w:p>
    <w:p w14:paraId="4D5578E6" w14:textId="39101022" w:rsidR="00663C8B" w:rsidRPr="00663C8B" w:rsidRDefault="00663C8B" w:rsidP="00663C8B">
      <w:pPr>
        <w:spacing w:after="120"/>
        <w:jc w:val="both"/>
        <w:rPr>
          <w:rFonts w:cstheme="minorHAnsi"/>
          <w:szCs w:val="24"/>
        </w:rPr>
      </w:pPr>
      <w:r w:rsidRPr="00663C8B">
        <w:rPr>
          <w:rFonts w:cstheme="minorHAnsi"/>
          <w:szCs w:val="24"/>
        </w:rPr>
        <w:t xml:space="preserve">During the </w:t>
      </w:r>
      <w:r w:rsidR="00871382">
        <w:rPr>
          <w:rFonts w:cstheme="minorHAnsi"/>
          <w:szCs w:val="24"/>
        </w:rPr>
        <w:t>fourth</w:t>
      </w:r>
      <w:r w:rsidR="00871382" w:rsidRPr="00663C8B">
        <w:rPr>
          <w:rFonts w:cstheme="minorHAnsi"/>
          <w:szCs w:val="24"/>
        </w:rPr>
        <w:t xml:space="preserve"> </w:t>
      </w:r>
      <w:r w:rsidRPr="00663C8B">
        <w:rPr>
          <w:rFonts w:cstheme="minorHAnsi"/>
          <w:szCs w:val="24"/>
        </w:rPr>
        <w:t xml:space="preserve">TDAG-WG-DEC meeting, participants provided comments and suggested revisions to the Chair’s draft proposal, which are reflected in Section 2 of this document. </w:t>
      </w:r>
      <w:r w:rsidRPr="00E7696B">
        <w:rPr>
          <w:rFonts w:cstheme="minorHAnsi"/>
          <w:szCs w:val="24"/>
        </w:rPr>
        <w:t xml:space="preserve">The discussion will continue at the group’s </w:t>
      </w:r>
      <w:r w:rsidR="00871382" w:rsidRPr="00E7696B">
        <w:rPr>
          <w:rFonts w:cstheme="minorHAnsi"/>
          <w:szCs w:val="24"/>
        </w:rPr>
        <w:t xml:space="preserve">fifth </w:t>
      </w:r>
      <w:r w:rsidRPr="00E7696B">
        <w:rPr>
          <w:rFonts w:cstheme="minorHAnsi"/>
          <w:szCs w:val="24"/>
        </w:rPr>
        <w:t>meeting</w:t>
      </w:r>
      <w:r w:rsidR="001901A4" w:rsidRPr="00E7696B">
        <w:rPr>
          <w:rFonts w:cstheme="minorHAnsi"/>
          <w:szCs w:val="24"/>
        </w:rPr>
        <w:t xml:space="preserve"> during TDAG-25</w:t>
      </w:r>
      <w:r w:rsidRPr="00E7696B">
        <w:rPr>
          <w:rFonts w:cstheme="minorHAnsi"/>
          <w:szCs w:val="24"/>
        </w:rPr>
        <w:t>, where additional inputs will also be considered.</w:t>
      </w:r>
    </w:p>
    <w:p w14:paraId="3337999D" w14:textId="37DDEB8C" w:rsidR="00BD62E3" w:rsidRPr="005904A8" w:rsidRDefault="00123F9A" w:rsidP="00B41DAF">
      <w:pPr>
        <w:spacing w:after="120"/>
        <w:jc w:val="both"/>
        <w:rPr>
          <w:rFonts w:cstheme="minorHAnsi"/>
          <w:szCs w:val="24"/>
        </w:rPr>
      </w:pPr>
      <w:r w:rsidRPr="005904A8">
        <w:rPr>
          <w:rFonts w:cstheme="minorHAnsi"/>
          <w:szCs w:val="24"/>
        </w:rPr>
        <w:t xml:space="preserve">The </w:t>
      </w:r>
      <w:r w:rsidR="001B1984">
        <w:rPr>
          <w:rFonts w:cstheme="minorHAnsi"/>
          <w:szCs w:val="24"/>
        </w:rPr>
        <w:t xml:space="preserve">final </w:t>
      </w:r>
      <w:r w:rsidR="00C40809" w:rsidRPr="005904A8">
        <w:rPr>
          <w:rFonts w:cstheme="minorHAnsi"/>
          <w:szCs w:val="24"/>
        </w:rPr>
        <w:t>amended</w:t>
      </w:r>
      <w:r w:rsidRPr="005904A8">
        <w:rPr>
          <w:rFonts w:cstheme="minorHAnsi"/>
          <w:szCs w:val="24"/>
        </w:rPr>
        <w:t xml:space="preserve"> </w:t>
      </w:r>
      <w:r w:rsidR="00003C95" w:rsidRPr="005904A8">
        <w:rPr>
          <w:rFonts w:cstheme="minorHAnsi"/>
          <w:szCs w:val="24"/>
        </w:rPr>
        <w:t>draft</w:t>
      </w:r>
      <w:r w:rsidRPr="005904A8">
        <w:rPr>
          <w:rFonts w:cstheme="minorHAnsi"/>
          <w:szCs w:val="24"/>
        </w:rPr>
        <w:t xml:space="preserve"> of the </w:t>
      </w:r>
      <w:r w:rsidR="00003C95" w:rsidRPr="005904A8">
        <w:rPr>
          <w:rFonts w:cstheme="minorHAnsi"/>
          <w:szCs w:val="24"/>
        </w:rPr>
        <w:t>Declaration</w:t>
      </w:r>
      <w:r w:rsidRPr="005904A8">
        <w:rPr>
          <w:rFonts w:cstheme="minorHAnsi"/>
          <w:szCs w:val="24"/>
        </w:rPr>
        <w:t xml:space="preserve"> agreed by </w:t>
      </w:r>
      <w:r w:rsidR="00D52B2D">
        <w:rPr>
          <w:rFonts w:cstheme="minorHAnsi"/>
          <w:szCs w:val="24"/>
        </w:rPr>
        <w:t>TDAG-WG-DEC</w:t>
      </w:r>
      <w:r w:rsidR="000A3C56" w:rsidRPr="005904A8">
        <w:rPr>
          <w:rFonts w:cstheme="minorHAnsi"/>
          <w:szCs w:val="24"/>
        </w:rPr>
        <w:t xml:space="preserve"> </w:t>
      </w:r>
      <w:r w:rsidR="00123640" w:rsidRPr="005904A8">
        <w:rPr>
          <w:rFonts w:cstheme="minorHAnsi"/>
          <w:szCs w:val="24"/>
        </w:rPr>
        <w:t xml:space="preserve">will </w:t>
      </w:r>
      <w:r w:rsidR="00074A5D" w:rsidRPr="005904A8">
        <w:rPr>
          <w:rFonts w:cstheme="minorHAnsi"/>
          <w:szCs w:val="24"/>
        </w:rPr>
        <w:t>be submitted for further consideration by TDAG-2</w:t>
      </w:r>
      <w:r w:rsidR="00B14D8D" w:rsidRPr="005904A8">
        <w:rPr>
          <w:rFonts w:cstheme="minorHAnsi"/>
          <w:szCs w:val="24"/>
        </w:rPr>
        <w:t>5</w:t>
      </w:r>
      <w:r w:rsidR="00CD53C3">
        <w:rPr>
          <w:rFonts w:cstheme="minorHAnsi"/>
          <w:szCs w:val="24"/>
        </w:rPr>
        <w:t xml:space="preserve"> </w:t>
      </w:r>
      <w:r w:rsidR="00074A5D" w:rsidRPr="005904A8">
        <w:rPr>
          <w:rFonts w:cstheme="minorHAnsi"/>
          <w:szCs w:val="24"/>
        </w:rPr>
        <w:t>and possible submission as input to WTDC</w:t>
      </w:r>
      <w:r w:rsidR="00C40809" w:rsidRPr="005904A8">
        <w:rPr>
          <w:rFonts w:cstheme="minorHAnsi"/>
          <w:szCs w:val="24"/>
        </w:rPr>
        <w:t>,</w:t>
      </w:r>
      <w:r w:rsidR="00074A5D" w:rsidRPr="005904A8">
        <w:rPr>
          <w:rFonts w:cstheme="minorHAnsi"/>
          <w:szCs w:val="24"/>
        </w:rPr>
        <w:t xml:space="preserve"> where it will be finalized and </w:t>
      </w:r>
      <w:r w:rsidR="00B14D8D" w:rsidRPr="005904A8">
        <w:rPr>
          <w:rFonts w:cstheme="minorHAnsi"/>
          <w:szCs w:val="24"/>
        </w:rPr>
        <w:t xml:space="preserve">the final </w:t>
      </w:r>
      <w:r w:rsidR="00612C5D" w:rsidRPr="005904A8">
        <w:rPr>
          <w:rFonts w:cstheme="minorHAnsi"/>
          <w:szCs w:val="24"/>
        </w:rPr>
        <w:t xml:space="preserve">Baku Declaration </w:t>
      </w:r>
      <w:r w:rsidR="00074A5D" w:rsidRPr="005904A8">
        <w:rPr>
          <w:rFonts w:cstheme="minorHAnsi"/>
          <w:szCs w:val="24"/>
        </w:rPr>
        <w:t>adopted.</w:t>
      </w:r>
    </w:p>
    <w:p w14:paraId="0E03A73C" w14:textId="1F60949C" w:rsidR="0081252B" w:rsidRPr="005904A8" w:rsidRDefault="00197CE7" w:rsidP="00741526">
      <w:pPr>
        <w:pStyle w:val="ListParagraph"/>
        <w:numPr>
          <w:ilvl w:val="0"/>
          <w:numId w:val="5"/>
        </w:numPr>
        <w:spacing w:after="120"/>
        <w:contextualSpacing w:val="0"/>
        <w:rPr>
          <w:rFonts w:cstheme="minorHAnsi"/>
          <w:b/>
          <w:bCs/>
          <w:szCs w:val="24"/>
          <w:lang w:val="en-US"/>
        </w:rPr>
      </w:pPr>
      <w:r w:rsidRPr="005904A8">
        <w:rPr>
          <w:rFonts w:cstheme="minorHAnsi"/>
          <w:b/>
          <w:bCs/>
          <w:szCs w:val="24"/>
          <w:lang w:val="en-US"/>
        </w:rPr>
        <w:t xml:space="preserve">Draft Baku Declaration </w:t>
      </w:r>
    </w:p>
    <w:p w14:paraId="051EB4FF" w14:textId="3B474A7D" w:rsidR="001A01D2" w:rsidRPr="005904A8" w:rsidRDefault="00FD67CE" w:rsidP="003A6BE2">
      <w:pPr>
        <w:spacing w:after="120"/>
        <w:jc w:val="both"/>
        <w:rPr>
          <w:rFonts w:cstheme="minorHAnsi"/>
          <w:szCs w:val="24"/>
        </w:rPr>
      </w:pPr>
      <w:bookmarkStart w:id="5" w:name="_Hlk196207963"/>
      <w:r w:rsidRPr="005904A8">
        <w:rPr>
          <w:rFonts w:cstheme="minorHAnsi"/>
          <w:szCs w:val="24"/>
        </w:rPr>
        <w:t xml:space="preserve">We, the </w:t>
      </w:r>
      <w:r w:rsidR="0034385A" w:rsidRPr="005904A8">
        <w:rPr>
          <w:rFonts w:cstheme="minorHAnsi"/>
          <w:szCs w:val="24"/>
        </w:rPr>
        <w:t xml:space="preserve">representatives of ITU Member States </w:t>
      </w:r>
      <w:r w:rsidRPr="005904A8">
        <w:rPr>
          <w:rFonts w:cstheme="minorHAnsi"/>
          <w:szCs w:val="24"/>
        </w:rPr>
        <w:t>endorse the present Declaration at the</w:t>
      </w:r>
      <w:r w:rsidR="001A01D2" w:rsidRPr="005904A8">
        <w:rPr>
          <w:rFonts w:cstheme="minorHAnsi"/>
          <w:szCs w:val="24"/>
        </w:rPr>
        <w:t xml:space="preserve"> nin</w:t>
      </w:r>
      <w:r w:rsidRPr="005904A8">
        <w:rPr>
          <w:rFonts w:cstheme="minorHAnsi"/>
          <w:szCs w:val="24"/>
        </w:rPr>
        <w:t>th World Telecommunication Development Conference</w:t>
      </w:r>
      <w:r w:rsidR="0024108C" w:rsidRPr="005904A8">
        <w:rPr>
          <w:rFonts w:cstheme="minorHAnsi"/>
          <w:szCs w:val="24"/>
        </w:rPr>
        <w:t xml:space="preserve"> (WTDC-25)</w:t>
      </w:r>
      <w:r w:rsidRPr="005904A8">
        <w:rPr>
          <w:rFonts w:cstheme="minorHAnsi"/>
          <w:szCs w:val="24"/>
        </w:rPr>
        <w:t xml:space="preserve">, which took place in </w:t>
      </w:r>
      <w:r w:rsidR="00B620DA" w:rsidRPr="005904A8">
        <w:rPr>
          <w:rFonts w:cstheme="minorHAnsi"/>
          <w:szCs w:val="24"/>
        </w:rPr>
        <w:t xml:space="preserve">Baku, </w:t>
      </w:r>
      <w:r w:rsidR="007773A8" w:rsidRPr="005904A8">
        <w:rPr>
          <w:rFonts w:cstheme="minorHAnsi"/>
          <w:szCs w:val="24"/>
        </w:rPr>
        <w:t xml:space="preserve">Republic of </w:t>
      </w:r>
      <w:r w:rsidR="00B620DA" w:rsidRPr="005904A8">
        <w:rPr>
          <w:rFonts w:cstheme="minorHAnsi"/>
          <w:szCs w:val="24"/>
        </w:rPr>
        <w:t xml:space="preserve">Azerbaijan from 17 to 28 November 2025 </w:t>
      </w:r>
      <w:r w:rsidRPr="005904A8">
        <w:rPr>
          <w:rFonts w:cstheme="minorHAnsi"/>
          <w:szCs w:val="24"/>
        </w:rPr>
        <w:t>under the theme ’</w:t>
      </w:r>
      <w:r w:rsidR="001A01D2" w:rsidRPr="005904A8">
        <w:rPr>
          <w:rFonts w:cstheme="minorHAnsi"/>
          <w:szCs w:val="24"/>
        </w:rPr>
        <w:t>Universal, meaningful and affordable connectivity for an inclusive and sustainable digital future’.</w:t>
      </w:r>
    </w:p>
    <w:p w14:paraId="06A1E7D7" w14:textId="6DAE619D" w:rsidR="001A01D2" w:rsidRPr="005904A8" w:rsidRDefault="00CA5AB4" w:rsidP="003A6BE2">
      <w:pPr>
        <w:spacing w:after="120"/>
        <w:jc w:val="both"/>
        <w:rPr>
          <w:rFonts w:cstheme="minorHAnsi"/>
          <w:b/>
          <w:bCs/>
          <w:szCs w:val="24"/>
        </w:rPr>
      </w:pPr>
      <w:r w:rsidRPr="005904A8">
        <w:rPr>
          <w:rFonts w:cstheme="minorHAnsi"/>
          <w:szCs w:val="24"/>
        </w:rPr>
        <w:t xml:space="preserve">We reaffirm our unwavering commitment to the global development community and to advancing our shared objective of </w:t>
      </w:r>
      <w:r w:rsidR="000946AA" w:rsidRPr="005904A8">
        <w:rPr>
          <w:rFonts w:cstheme="minorHAnsi"/>
          <w:szCs w:val="24"/>
        </w:rPr>
        <w:t>driv</w:t>
      </w:r>
      <w:r w:rsidR="004222F5" w:rsidRPr="005904A8">
        <w:rPr>
          <w:rFonts w:cstheme="minorHAnsi"/>
          <w:szCs w:val="24"/>
        </w:rPr>
        <w:t>ing</w:t>
      </w:r>
      <w:r w:rsidR="000946AA" w:rsidRPr="005904A8">
        <w:rPr>
          <w:rFonts w:cstheme="minorHAnsi"/>
          <w:szCs w:val="24"/>
        </w:rPr>
        <w:t xml:space="preserve"> </w:t>
      </w:r>
      <w:r w:rsidR="004222F5" w:rsidRPr="005904A8">
        <w:rPr>
          <w:rFonts w:cstheme="minorHAnsi"/>
          <w:szCs w:val="24"/>
        </w:rPr>
        <w:t xml:space="preserve">sustainable and equitable digital </w:t>
      </w:r>
      <w:r w:rsidR="009C2228" w:rsidRPr="005904A8">
        <w:rPr>
          <w:rFonts w:cstheme="minorHAnsi"/>
          <w:szCs w:val="24"/>
        </w:rPr>
        <w:t>transformation</w:t>
      </w:r>
      <w:r w:rsidR="004222F5" w:rsidRPr="005904A8">
        <w:rPr>
          <w:rFonts w:cstheme="minorHAnsi"/>
          <w:szCs w:val="24"/>
        </w:rPr>
        <w:t xml:space="preserve"> </w:t>
      </w:r>
      <w:r w:rsidR="008322B0" w:rsidRPr="005904A8">
        <w:rPr>
          <w:rFonts w:cstheme="minorHAnsi"/>
          <w:szCs w:val="24"/>
        </w:rPr>
        <w:t xml:space="preserve">and inclusive growth </w:t>
      </w:r>
      <w:r w:rsidR="000946AA" w:rsidRPr="005904A8">
        <w:rPr>
          <w:rFonts w:cstheme="minorHAnsi"/>
          <w:szCs w:val="24"/>
        </w:rPr>
        <w:t>globally</w:t>
      </w:r>
      <w:r w:rsidR="00856010" w:rsidRPr="005904A8">
        <w:rPr>
          <w:rFonts w:cstheme="minorHAnsi"/>
          <w:szCs w:val="24"/>
        </w:rPr>
        <w:t xml:space="preserve">, building on the outcomes of </w:t>
      </w:r>
      <w:r w:rsidR="0024108C" w:rsidRPr="005904A8">
        <w:rPr>
          <w:rFonts w:cstheme="minorHAnsi"/>
          <w:szCs w:val="24"/>
        </w:rPr>
        <w:t xml:space="preserve">WTDC-25 and recent </w:t>
      </w:r>
      <w:r w:rsidR="00443166">
        <w:rPr>
          <w:rFonts w:cstheme="minorHAnsi"/>
          <w:szCs w:val="24"/>
        </w:rPr>
        <w:t>United Nations</w:t>
      </w:r>
      <w:r w:rsidR="00443166" w:rsidRPr="005904A8">
        <w:rPr>
          <w:rFonts w:cstheme="minorHAnsi"/>
          <w:szCs w:val="24"/>
        </w:rPr>
        <w:t xml:space="preserve"> </w:t>
      </w:r>
      <w:r w:rsidR="0024108C" w:rsidRPr="005904A8">
        <w:rPr>
          <w:rFonts w:cstheme="minorHAnsi"/>
          <w:szCs w:val="24"/>
        </w:rPr>
        <w:t xml:space="preserve">processes </w:t>
      </w:r>
      <w:r w:rsidR="009E506B" w:rsidRPr="005904A8">
        <w:rPr>
          <w:rFonts w:cstheme="minorHAnsi"/>
          <w:szCs w:val="24"/>
        </w:rPr>
        <w:t>and conferences</w:t>
      </w:r>
      <w:r w:rsidR="00D13D88" w:rsidRPr="005904A8">
        <w:rPr>
          <w:rFonts w:cstheme="minorHAnsi"/>
          <w:szCs w:val="24"/>
        </w:rPr>
        <w:t xml:space="preserve"> </w:t>
      </w:r>
      <w:r w:rsidR="008D2AD6" w:rsidRPr="005904A8">
        <w:rPr>
          <w:rFonts w:cstheme="minorHAnsi"/>
          <w:szCs w:val="24"/>
        </w:rPr>
        <w:t>as well as the 2030 Agenda</w:t>
      </w:r>
      <w:r w:rsidR="00F31201" w:rsidRPr="005904A8">
        <w:rPr>
          <w:rFonts w:cstheme="minorHAnsi"/>
          <w:szCs w:val="24"/>
        </w:rPr>
        <w:t xml:space="preserve"> for Sustainable Development</w:t>
      </w:r>
      <w:r w:rsidR="00443166">
        <w:rPr>
          <w:rFonts w:cstheme="minorHAnsi"/>
          <w:szCs w:val="24"/>
        </w:rPr>
        <w:t xml:space="preserve"> and the Sustainable Development Goals (SDGs)</w:t>
      </w:r>
      <w:r w:rsidR="00482500" w:rsidRPr="005904A8">
        <w:rPr>
          <w:rFonts w:cstheme="minorHAnsi"/>
          <w:szCs w:val="24"/>
        </w:rPr>
        <w:t>.</w:t>
      </w:r>
    </w:p>
    <w:p w14:paraId="04A691FF" w14:textId="23E26058" w:rsidR="00166EED" w:rsidRPr="005904A8" w:rsidRDefault="00790C75" w:rsidP="003A6BE2">
      <w:pPr>
        <w:spacing w:after="120"/>
        <w:jc w:val="both"/>
        <w:rPr>
          <w:rFonts w:cstheme="minorHAnsi"/>
          <w:szCs w:val="24"/>
        </w:rPr>
      </w:pPr>
      <w:r w:rsidRPr="005904A8">
        <w:rPr>
          <w:rFonts w:cstheme="minorHAnsi"/>
          <w:szCs w:val="24"/>
        </w:rPr>
        <w:t xml:space="preserve">We </w:t>
      </w:r>
      <w:r w:rsidR="005201B0" w:rsidRPr="005904A8">
        <w:rPr>
          <w:rFonts w:cstheme="minorHAnsi"/>
          <w:szCs w:val="24"/>
        </w:rPr>
        <w:t>recognize</w:t>
      </w:r>
      <w:r w:rsidRPr="005904A8">
        <w:rPr>
          <w:rFonts w:cstheme="minorHAnsi"/>
          <w:szCs w:val="24"/>
        </w:rPr>
        <w:t xml:space="preserve"> the </w:t>
      </w:r>
      <w:r w:rsidR="001F4BCA" w:rsidRPr="005904A8">
        <w:rPr>
          <w:rFonts w:cstheme="minorHAnsi"/>
          <w:szCs w:val="24"/>
        </w:rPr>
        <w:t xml:space="preserve">tremendous </w:t>
      </w:r>
      <w:r w:rsidR="00F31201" w:rsidRPr="005904A8">
        <w:rPr>
          <w:rFonts w:cstheme="minorHAnsi"/>
          <w:szCs w:val="24"/>
        </w:rPr>
        <w:t xml:space="preserve">progress </w:t>
      </w:r>
      <w:r w:rsidR="001F4BCA" w:rsidRPr="005904A8">
        <w:rPr>
          <w:rFonts w:cstheme="minorHAnsi"/>
          <w:szCs w:val="24"/>
        </w:rPr>
        <w:t xml:space="preserve">made in </w:t>
      </w:r>
      <w:r w:rsidRPr="005904A8">
        <w:rPr>
          <w:rFonts w:cstheme="minorHAnsi"/>
          <w:szCs w:val="24"/>
        </w:rPr>
        <w:t xml:space="preserve">advancing </w:t>
      </w:r>
      <w:r w:rsidR="00AE4691" w:rsidRPr="005904A8">
        <w:rPr>
          <w:rFonts w:cstheme="minorHAnsi"/>
          <w:szCs w:val="24"/>
        </w:rPr>
        <w:t xml:space="preserve">ICT and </w:t>
      </w:r>
      <w:r w:rsidRPr="005904A8">
        <w:rPr>
          <w:rFonts w:cstheme="minorHAnsi"/>
          <w:szCs w:val="24"/>
        </w:rPr>
        <w:t xml:space="preserve">digital </w:t>
      </w:r>
      <w:r w:rsidR="00B67D28" w:rsidRPr="005904A8">
        <w:rPr>
          <w:rFonts w:cstheme="minorHAnsi"/>
          <w:szCs w:val="24"/>
        </w:rPr>
        <w:t>development</w:t>
      </w:r>
      <w:r w:rsidRPr="005904A8">
        <w:rPr>
          <w:rFonts w:cstheme="minorHAnsi"/>
          <w:szCs w:val="24"/>
        </w:rPr>
        <w:t xml:space="preserve"> </w:t>
      </w:r>
      <w:r w:rsidR="00DA287D" w:rsidRPr="005904A8">
        <w:rPr>
          <w:rFonts w:cstheme="minorHAnsi"/>
          <w:szCs w:val="24"/>
        </w:rPr>
        <w:t>across</w:t>
      </w:r>
      <w:r w:rsidR="007D6233" w:rsidRPr="005904A8">
        <w:rPr>
          <w:rFonts w:cstheme="minorHAnsi"/>
          <w:szCs w:val="24"/>
        </w:rPr>
        <w:t xml:space="preserve"> all regions</w:t>
      </w:r>
      <w:r w:rsidR="00025473" w:rsidRPr="005904A8">
        <w:rPr>
          <w:rFonts w:cstheme="minorHAnsi"/>
          <w:szCs w:val="24"/>
        </w:rPr>
        <w:t xml:space="preserve">; however </w:t>
      </w:r>
      <w:r w:rsidRPr="005904A8">
        <w:rPr>
          <w:rFonts w:cstheme="minorHAnsi"/>
          <w:szCs w:val="24"/>
        </w:rPr>
        <w:t xml:space="preserve">persistent challenges and disparities </w:t>
      </w:r>
      <w:r w:rsidR="00025473" w:rsidRPr="005904A8">
        <w:rPr>
          <w:rFonts w:cstheme="minorHAnsi"/>
          <w:szCs w:val="24"/>
        </w:rPr>
        <w:t xml:space="preserve">continue to </w:t>
      </w:r>
      <w:r w:rsidRPr="005904A8">
        <w:rPr>
          <w:rFonts w:cstheme="minorHAnsi"/>
          <w:szCs w:val="24"/>
        </w:rPr>
        <w:t xml:space="preserve">hinder universal, meaningful and affordable connectivity, </w:t>
      </w:r>
      <w:ins w:id="6" w:author="Sadushaj, Donis" w:date="2025-04-15T13:46:00Z" w16du:dateUtc="2025-04-15T11:46:00Z">
        <w:r w:rsidR="0004064B" w:rsidRPr="00891B62">
          <w:rPr>
            <w:rFonts w:cstheme="minorHAnsi"/>
            <w:szCs w:val="24"/>
          </w:rPr>
          <w:t>within countries and across countries</w:t>
        </w:r>
        <w:r w:rsidR="0004064B">
          <w:rPr>
            <w:rFonts w:cstheme="minorHAnsi"/>
            <w:szCs w:val="24"/>
          </w:rPr>
          <w:t xml:space="preserve">, </w:t>
        </w:r>
      </w:ins>
      <w:r w:rsidRPr="005904A8">
        <w:rPr>
          <w:rFonts w:cstheme="minorHAnsi"/>
          <w:szCs w:val="24"/>
        </w:rPr>
        <w:t>particularly in developing countries</w:t>
      </w:r>
      <w:ins w:id="7" w:author="Sadushaj, Donis" w:date="2025-04-15T16:20:00Z" w16du:dateUtc="2025-04-15T14:20:00Z">
        <w:r w:rsidR="003F11B6">
          <w:rPr>
            <w:rFonts w:cstheme="minorHAnsi"/>
            <w:szCs w:val="24"/>
          </w:rPr>
          <w:t>,</w:t>
        </w:r>
      </w:ins>
      <w:ins w:id="8" w:author="Sadushaj, Donis" w:date="2025-04-15T16:21:00Z" w16du:dateUtc="2025-04-15T14:21:00Z">
        <w:r w:rsidR="003F11B6">
          <w:rPr>
            <w:rFonts w:cstheme="minorHAnsi"/>
            <w:szCs w:val="24"/>
          </w:rPr>
          <w:t xml:space="preserve"> </w:t>
        </w:r>
        <w:r w:rsidR="003F11B6" w:rsidRPr="00E7696B">
          <w:rPr>
            <w:rFonts w:cstheme="minorHAnsi"/>
            <w:szCs w:val="24"/>
          </w:rPr>
          <w:t>least developed countries (LDCs), landlocked developing countries (LLDCs), and small island developing states (SIDS)</w:t>
        </w:r>
      </w:ins>
      <w:r w:rsidR="00E024E9" w:rsidRPr="00E7696B">
        <w:rPr>
          <w:rFonts w:cstheme="minorHAnsi"/>
          <w:szCs w:val="24"/>
        </w:rPr>
        <w:t>.</w:t>
      </w:r>
      <w:r w:rsidR="00E024E9" w:rsidRPr="005904A8">
        <w:rPr>
          <w:rFonts w:cstheme="minorHAnsi"/>
          <w:szCs w:val="24"/>
        </w:rPr>
        <w:t xml:space="preserve"> We therefore</w:t>
      </w:r>
      <w:r w:rsidRPr="005904A8">
        <w:rPr>
          <w:rFonts w:cstheme="minorHAnsi"/>
          <w:szCs w:val="24"/>
        </w:rPr>
        <w:t xml:space="preserve"> </w:t>
      </w:r>
      <w:r w:rsidR="00642BE1" w:rsidRPr="005904A8">
        <w:rPr>
          <w:rFonts w:cstheme="minorHAnsi"/>
          <w:szCs w:val="24"/>
        </w:rPr>
        <w:t xml:space="preserve">remain resolved </w:t>
      </w:r>
      <w:r w:rsidRPr="005904A8">
        <w:rPr>
          <w:rFonts w:cstheme="minorHAnsi"/>
          <w:szCs w:val="24"/>
        </w:rPr>
        <w:t xml:space="preserve">to address these through enhanced international cooperation and </w:t>
      </w:r>
      <w:r w:rsidR="00BB6AB7" w:rsidRPr="005904A8">
        <w:rPr>
          <w:rFonts w:cstheme="minorHAnsi"/>
          <w:szCs w:val="24"/>
        </w:rPr>
        <w:t>continued</w:t>
      </w:r>
      <w:r w:rsidR="00B338BE" w:rsidRPr="005904A8">
        <w:rPr>
          <w:rFonts w:cstheme="minorHAnsi"/>
          <w:szCs w:val="24"/>
        </w:rPr>
        <w:t xml:space="preserve"> </w:t>
      </w:r>
      <w:r w:rsidR="00020BDC" w:rsidRPr="005904A8">
        <w:rPr>
          <w:rFonts w:cstheme="minorHAnsi"/>
          <w:szCs w:val="24"/>
        </w:rPr>
        <w:t>engagement in</w:t>
      </w:r>
      <w:r w:rsidR="00E21D78" w:rsidRPr="005904A8">
        <w:rPr>
          <w:rFonts w:cstheme="minorHAnsi"/>
          <w:szCs w:val="24"/>
        </w:rPr>
        <w:t xml:space="preserve"> the work of the ITU Telecommunication Development </w:t>
      </w:r>
      <w:r w:rsidR="00723E87" w:rsidRPr="005904A8">
        <w:rPr>
          <w:rFonts w:cstheme="minorHAnsi"/>
          <w:szCs w:val="24"/>
        </w:rPr>
        <w:t>Sector</w:t>
      </w:r>
      <w:r w:rsidRPr="005904A8">
        <w:rPr>
          <w:rFonts w:cstheme="minorHAnsi"/>
          <w:szCs w:val="24"/>
        </w:rPr>
        <w:t>.</w:t>
      </w:r>
    </w:p>
    <w:p w14:paraId="48B5F77F" w14:textId="529F12BB" w:rsidR="00DE79D4" w:rsidRPr="005904A8" w:rsidRDefault="00FF21A6" w:rsidP="003A6BE2">
      <w:pPr>
        <w:spacing w:after="120"/>
        <w:jc w:val="both"/>
        <w:rPr>
          <w:rFonts w:cstheme="minorHAnsi"/>
          <w:szCs w:val="24"/>
        </w:rPr>
      </w:pPr>
      <w:r w:rsidRPr="005904A8">
        <w:rPr>
          <w:rFonts w:cstheme="minorHAnsi"/>
          <w:szCs w:val="24"/>
        </w:rPr>
        <w:t xml:space="preserve">Mindful of the challenges and opportunities </w:t>
      </w:r>
      <w:r w:rsidR="000B166A" w:rsidRPr="005904A8">
        <w:rPr>
          <w:rFonts w:cstheme="minorHAnsi"/>
          <w:szCs w:val="24"/>
        </w:rPr>
        <w:t>of digital transformation</w:t>
      </w:r>
      <w:r w:rsidR="00A82052" w:rsidRPr="005904A8">
        <w:rPr>
          <w:rFonts w:cstheme="minorHAnsi"/>
          <w:szCs w:val="24"/>
        </w:rPr>
        <w:t>, we declare the following</w:t>
      </w:r>
      <w:r w:rsidR="0085633C" w:rsidRPr="005904A8">
        <w:rPr>
          <w:rFonts w:cstheme="minorHAnsi"/>
          <w:szCs w:val="24"/>
        </w:rPr>
        <w:t>:</w:t>
      </w:r>
    </w:p>
    <w:p w14:paraId="374C0032" w14:textId="0D7E7E73" w:rsidR="008150A2" w:rsidRDefault="00CE7805" w:rsidP="003A6BE2">
      <w:pPr>
        <w:pStyle w:val="ListParagraph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</w:t>
      </w:r>
      <w:r w:rsidR="003F5D55" w:rsidRPr="005904A8">
        <w:rPr>
          <w:rFonts w:cstheme="minorHAnsi"/>
          <w:b/>
          <w:bCs/>
          <w:szCs w:val="24"/>
        </w:rPr>
        <w:t xml:space="preserve">are </w:t>
      </w:r>
      <w:r w:rsidR="003B3D11" w:rsidRPr="005904A8">
        <w:rPr>
          <w:rFonts w:cstheme="minorHAnsi"/>
          <w:b/>
          <w:bCs/>
          <w:szCs w:val="24"/>
        </w:rPr>
        <w:t>cognizant</w:t>
      </w:r>
      <w:r w:rsidR="003F5D55" w:rsidRPr="005904A8">
        <w:rPr>
          <w:rFonts w:cstheme="minorHAnsi"/>
          <w:b/>
          <w:bCs/>
          <w:szCs w:val="24"/>
        </w:rPr>
        <w:t xml:space="preserve"> </w:t>
      </w:r>
      <w:r w:rsidRPr="005904A8">
        <w:rPr>
          <w:rFonts w:cstheme="minorHAnsi"/>
          <w:b/>
          <w:bCs/>
          <w:szCs w:val="24"/>
        </w:rPr>
        <w:t xml:space="preserve">that </w:t>
      </w:r>
      <w:r w:rsidR="006B7402">
        <w:rPr>
          <w:rFonts w:cstheme="minorHAnsi"/>
          <w:b/>
          <w:bCs/>
          <w:szCs w:val="24"/>
        </w:rPr>
        <w:t>telecommunication/ICT</w:t>
      </w:r>
      <w:r w:rsidR="00936E91">
        <w:rPr>
          <w:rFonts w:cstheme="minorHAnsi"/>
          <w:b/>
          <w:bCs/>
          <w:szCs w:val="24"/>
        </w:rPr>
        <w:t>s, new</w:t>
      </w:r>
      <w:r w:rsidR="00793168" w:rsidRPr="005904A8">
        <w:rPr>
          <w:rFonts w:cstheme="minorHAnsi"/>
          <w:b/>
          <w:bCs/>
          <w:szCs w:val="24"/>
        </w:rPr>
        <w:t xml:space="preserve"> and emerging </w:t>
      </w:r>
      <w:r w:rsidR="000B4874" w:rsidRPr="005904A8">
        <w:rPr>
          <w:rFonts w:cstheme="minorHAnsi"/>
          <w:b/>
          <w:bCs/>
          <w:szCs w:val="24"/>
        </w:rPr>
        <w:t>technologies</w:t>
      </w:r>
      <w:r w:rsidR="00FD60E6" w:rsidRPr="005904A8">
        <w:rPr>
          <w:rFonts w:cstheme="minorHAnsi"/>
          <w:b/>
          <w:bCs/>
          <w:szCs w:val="24"/>
        </w:rPr>
        <w:t xml:space="preserve"> are</w:t>
      </w:r>
      <w:r w:rsidR="000B4874" w:rsidRPr="005904A8">
        <w:rPr>
          <w:rFonts w:cstheme="minorHAnsi"/>
          <w:b/>
          <w:bCs/>
          <w:szCs w:val="24"/>
        </w:rPr>
        <w:t xml:space="preserve"> </w:t>
      </w:r>
      <w:r w:rsidR="008322B0" w:rsidRPr="005904A8">
        <w:rPr>
          <w:rFonts w:cstheme="minorHAnsi"/>
          <w:b/>
          <w:bCs/>
          <w:szCs w:val="24"/>
        </w:rPr>
        <w:t>drivers</w:t>
      </w:r>
      <w:r w:rsidR="000B4874" w:rsidRPr="005904A8">
        <w:rPr>
          <w:rFonts w:cstheme="minorHAnsi"/>
          <w:b/>
          <w:bCs/>
          <w:szCs w:val="24"/>
        </w:rPr>
        <w:t xml:space="preserve"> </w:t>
      </w:r>
      <w:r w:rsidR="00FD60E6" w:rsidRPr="005904A8">
        <w:rPr>
          <w:rFonts w:cstheme="minorHAnsi"/>
          <w:b/>
          <w:bCs/>
          <w:szCs w:val="24"/>
        </w:rPr>
        <w:t xml:space="preserve">of </w:t>
      </w:r>
      <w:r w:rsidR="000513DA" w:rsidRPr="005904A8">
        <w:rPr>
          <w:rFonts w:cstheme="minorHAnsi"/>
          <w:b/>
          <w:bCs/>
          <w:szCs w:val="24"/>
        </w:rPr>
        <w:t>economic prosperity</w:t>
      </w:r>
      <w:r w:rsidR="008322B0" w:rsidRPr="005904A8">
        <w:rPr>
          <w:rFonts w:cstheme="minorHAnsi"/>
          <w:b/>
          <w:bCs/>
          <w:szCs w:val="24"/>
        </w:rPr>
        <w:t xml:space="preserve"> and</w:t>
      </w:r>
      <w:r w:rsidR="000513DA" w:rsidRPr="005904A8">
        <w:rPr>
          <w:rFonts w:cstheme="minorHAnsi"/>
          <w:b/>
          <w:bCs/>
          <w:szCs w:val="24"/>
        </w:rPr>
        <w:t xml:space="preserve"> sustainable development</w:t>
      </w:r>
      <w:r w:rsidR="006D7D95" w:rsidRPr="005904A8">
        <w:rPr>
          <w:rFonts w:cstheme="minorHAnsi"/>
          <w:b/>
          <w:bCs/>
          <w:szCs w:val="24"/>
        </w:rPr>
        <w:t xml:space="preserve"> across national</w:t>
      </w:r>
      <w:r w:rsidR="00F31201" w:rsidRPr="005904A8">
        <w:rPr>
          <w:rFonts w:cstheme="minorHAnsi"/>
          <w:b/>
          <w:bCs/>
          <w:szCs w:val="24"/>
        </w:rPr>
        <w:t xml:space="preserve">, </w:t>
      </w:r>
      <w:r w:rsidR="006D7D95" w:rsidRPr="005904A8">
        <w:rPr>
          <w:rFonts w:cstheme="minorHAnsi"/>
          <w:b/>
          <w:bCs/>
          <w:szCs w:val="24"/>
        </w:rPr>
        <w:t>regional</w:t>
      </w:r>
      <w:r w:rsidR="00F31201" w:rsidRPr="005904A8">
        <w:rPr>
          <w:rFonts w:cstheme="minorHAnsi"/>
          <w:b/>
          <w:bCs/>
          <w:szCs w:val="24"/>
        </w:rPr>
        <w:t>, and global</w:t>
      </w:r>
      <w:r w:rsidR="006D7D95" w:rsidRPr="005904A8">
        <w:rPr>
          <w:rFonts w:cstheme="minorHAnsi"/>
          <w:b/>
          <w:bCs/>
          <w:szCs w:val="24"/>
        </w:rPr>
        <w:t xml:space="preserve"> digital ecosystems</w:t>
      </w:r>
      <w:r w:rsidR="00391D01" w:rsidRPr="005904A8">
        <w:rPr>
          <w:rFonts w:cstheme="minorHAnsi"/>
          <w:b/>
          <w:bCs/>
          <w:szCs w:val="24"/>
        </w:rPr>
        <w:t>.</w:t>
      </w:r>
      <w:r w:rsidR="00391D01" w:rsidRPr="005904A8">
        <w:rPr>
          <w:rFonts w:cstheme="minorHAnsi"/>
          <w:szCs w:val="24"/>
        </w:rPr>
        <w:t xml:space="preserve"> Universal and meaningful connectivity stands as a critical priority </w:t>
      </w:r>
      <w:r w:rsidR="005E4E13" w:rsidRPr="005904A8">
        <w:rPr>
          <w:rFonts w:cstheme="minorHAnsi"/>
          <w:szCs w:val="24"/>
        </w:rPr>
        <w:t xml:space="preserve">towards the achievement of </w:t>
      </w:r>
      <w:r w:rsidR="003B3D11" w:rsidRPr="005904A8">
        <w:rPr>
          <w:rFonts w:cstheme="minorHAnsi"/>
          <w:szCs w:val="24"/>
        </w:rPr>
        <w:t>all</w:t>
      </w:r>
      <w:r w:rsidR="005E4E13" w:rsidRPr="005904A8">
        <w:rPr>
          <w:rFonts w:cstheme="minorHAnsi"/>
          <w:szCs w:val="24"/>
        </w:rPr>
        <w:t xml:space="preserve"> SDGs. </w:t>
      </w:r>
      <w:r w:rsidR="00F31201" w:rsidRPr="005904A8">
        <w:rPr>
          <w:rFonts w:cstheme="minorHAnsi"/>
          <w:szCs w:val="24"/>
        </w:rPr>
        <w:t>N</w:t>
      </w:r>
      <w:r w:rsidR="00546E25" w:rsidRPr="005904A8">
        <w:rPr>
          <w:rFonts w:cstheme="minorHAnsi"/>
          <w:szCs w:val="24"/>
        </w:rPr>
        <w:t>etworks</w:t>
      </w:r>
      <w:r w:rsidR="00F31201" w:rsidRPr="005904A8">
        <w:rPr>
          <w:rFonts w:cstheme="minorHAnsi"/>
          <w:szCs w:val="24"/>
        </w:rPr>
        <w:t xml:space="preserve">, </w:t>
      </w:r>
      <w:r w:rsidR="00546E25" w:rsidRPr="005904A8">
        <w:rPr>
          <w:rFonts w:cstheme="minorHAnsi"/>
          <w:szCs w:val="24"/>
        </w:rPr>
        <w:t>platforms</w:t>
      </w:r>
      <w:r w:rsidR="00F31201" w:rsidRPr="005904A8">
        <w:rPr>
          <w:rFonts w:cstheme="minorHAnsi"/>
          <w:szCs w:val="24"/>
        </w:rPr>
        <w:t>, tools, data, and digital innovation</w:t>
      </w:r>
      <w:r w:rsidR="00A072F8" w:rsidRPr="005904A8">
        <w:rPr>
          <w:rFonts w:cstheme="minorHAnsi"/>
          <w:szCs w:val="24"/>
        </w:rPr>
        <w:t xml:space="preserve"> create opportunities for </w:t>
      </w:r>
      <w:r w:rsidR="00906FA5" w:rsidRPr="005904A8">
        <w:rPr>
          <w:rFonts w:cstheme="minorHAnsi"/>
          <w:szCs w:val="24"/>
        </w:rPr>
        <w:t xml:space="preserve">enhancing </w:t>
      </w:r>
      <w:r w:rsidR="00CC0EA5" w:rsidRPr="005904A8">
        <w:rPr>
          <w:rFonts w:cstheme="minorHAnsi"/>
          <w:szCs w:val="24"/>
        </w:rPr>
        <w:t xml:space="preserve">governance, </w:t>
      </w:r>
      <w:r w:rsidR="00FE5C5F" w:rsidRPr="005904A8">
        <w:rPr>
          <w:rFonts w:cstheme="minorHAnsi"/>
          <w:szCs w:val="24"/>
        </w:rPr>
        <w:t xml:space="preserve">supporting </w:t>
      </w:r>
      <w:r w:rsidR="00CC0EA5" w:rsidRPr="005904A8">
        <w:rPr>
          <w:rFonts w:cstheme="minorHAnsi"/>
          <w:szCs w:val="24"/>
        </w:rPr>
        <w:t>entrepreneurship and</w:t>
      </w:r>
      <w:r w:rsidR="00FE5C5F" w:rsidRPr="005904A8">
        <w:rPr>
          <w:rFonts w:cstheme="minorHAnsi"/>
          <w:szCs w:val="24"/>
        </w:rPr>
        <w:t xml:space="preserve"> improving</w:t>
      </w:r>
      <w:r w:rsidR="00CC0EA5" w:rsidRPr="005904A8">
        <w:rPr>
          <w:rFonts w:cstheme="minorHAnsi"/>
          <w:szCs w:val="24"/>
        </w:rPr>
        <w:t xml:space="preserve"> livelihoods</w:t>
      </w:r>
      <w:r w:rsidR="00EC06CF" w:rsidRPr="005904A8">
        <w:rPr>
          <w:rFonts w:cstheme="minorHAnsi"/>
          <w:szCs w:val="24"/>
        </w:rPr>
        <w:t xml:space="preserve">. </w:t>
      </w:r>
      <w:r w:rsidR="004660E2" w:rsidRPr="005904A8">
        <w:rPr>
          <w:rFonts w:cstheme="minorHAnsi"/>
          <w:szCs w:val="24"/>
        </w:rPr>
        <w:t xml:space="preserve">Digital inclusion for youth is especially important for unlocking opportunities </w:t>
      </w:r>
      <w:r w:rsidR="005655F1" w:rsidRPr="005904A8">
        <w:rPr>
          <w:rFonts w:cstheme="minorHAnsi"/>
          <w:szCs w:val="24"/>
        </w:rPr>
        <w:t xml:space="preserve">for learning </w:t>
      </w:r>
      <w:r w:rsidR="004660E2" w:rsidRPr="005904A8">
        <w:rPr>
          <w:rFonts w:cstheme="minorHAnsi"/>
          <w:szCs w:val="24"/>
        </w:rPr>
        <w:t xml:space="preserve">and civic </w:t>
      </w:r>
      <w:r w:rsidR="00925BD8" w:rsidRPr="005904A8">
        <w:rPr>
          <w:rFonts w:cstheme="minorHAnsi"/>
          <w:szCs w:val="24"/>
        </w:rPr>
        <w:t>participation</w:t>
      </w:r>
      <w:r w:rsidR="005655F1" w:rsidRPr="005904A8">
        <w:rPr>
          <w:rFonts w:cstheme="minorHAnsi"/>
          <w:szCs w:val="24"/>
        </w:rPr>
        <w:t xml:space="preserve"> and </w:t>
      </w:r>
      <w:r w:rsidR="00EC06CF" w:rsidRPr="005904A8">
        <w:rPr>
          <w:rFonts w:cstheme="minorHAnsi"/>
          <w:szCs w:val="24"/>
        </w:rPr>
        <w:t>preparing youth for future employment in the digital economy</w:t>
      </w:r>
      <w:r w:rsidR="004660E2" w:rsidRPr="005904A8">
        <w:rPr>
          <w:rFonts w:cstheme="minorHAnsi"/>
          <w:szCs w:val="24"/>
        </w:rPr>
        <w:t>.</w:t>
      </w:r>
    </w:p>
    <w:bookmarkEnd w:id="4"/>
    <w:p w14:paraId="37E36A88" w14:textId="22656FB2" w:rsidR="008150A2" w:rsidRPr="009A1B29" w:rsidRDefault="00B10646" w:rsidP="00F34189">
      <w:pPr>
        <w:pStyle w:val="ListParagraph"/>
        <w:numPr>
          <w:ilvl w:val="0"/>
          <w:numId w:val="19"/>
        </w:numPr>
        <w:spacing w:after="120"/>
        <w:contextualSpacing w:val="0"/>
        <w:jc w:val="both"/>
        <w:rPr>
          <w:rFonts w:cstheme="minorHAnsi"/>
          <w:szCs w:val="24"/>
        </w:rPr>
      </w:pPr>
      <w:r w:rsidRPr="009A1B29">
        <w:rPr>
          <w:rFonts w:cstheme="minorHAnsi"/>
          <w:b/>
          <w:bCs/>
          <w:szCs w:val="24"/>
        </w:rPr>
        <w:t>We are deeply con</w:t>
      </w:r>
      <w:r w:rsidR="009F626D" w:rsidRPr="009A1B29">
        <w:rPr>
          <w:rFonts w:cstheme="minorHAnsi"/>
          <w:b/>
          <w:bCs/>
          <w:szCs w:val="24"/>
        </w:rPr>
        <w:t xml:space="preserve">cerned that </w:t>
      </w:r>
      <w:r w:rsidR="00CE7805" w:rsidRPr="009A1B29">
        <w:rPr>
          <w:rFonts w:cstheme="minorHAnsi"/>
          <w:b/>
          <w:bCs/>
          <w:szCs w:val="24"/>
        </w:rPr>
        <w:t>t</w:t>
      </w:r>
      <w:r w:rsidR="009E20DF" w:rsidRPr="009A1B29">
        <w:rPr>
          <w:rFonts w:cstheme="minorHAnsi"/>
          <w:b/>
          <w:bCs/>
          <w:szCs w:val="24"/>
        </w:rPr>
        <w:t xml:space="preserve">he digital world remains inaccessible for </w:t>
      </w:r>
      <w:r w:rsidR="00C81688" w:rsidRPr="009A1B29">
        <w:rPr>
          <w:rFonts w:cstheme="minorHAnsi"/>
          <w:b/>
          <w:bCs/>
          <w:szCs w:val="24"/>
        </w:rPr>
        <w:t>one-third of the global population</w:t>
      </w:r>
      <w:r w:rsidR="009E20DF" w:rsidRPr="009A1B29">
        <w:rPr>
          <w:rFonts w:cstheme="minorHAnsi"/>
          <w:szCs w:val="24"/>
        </w:rPr>
        <w:t xml:space="preserve"> and those who </w:t>
      </w:r>
      <w:del w:id="9" w:author="Sadushaj, Donis" w:date="2025-04-15T14:06:00Z" w16du:dateUtc="2025-04-15T12:06:00Z">
        <w:r w:rsidR="009E20DF" w:rsidRPr="009A1B29" w:rsidDel="009A1B29">
          <w:rPr>
            <w:rFonts w:cstheme="minorHAnsi"/>
            <w:szCs w:val="24"/>
          </w:rPr>
          <w:delText xml:space="preserve">have never connected online </w:delText>
        </w:r>
      </w:del>
      <w:ins w:id="10" w:author="Sadushaj, Donis" w:date="2025-04-15T14:06:00Z" w16du:dateUtc="2025-04-15T12:06:00Z">
        <w:r w:rsidR="009A1B29" w:rsidRPr="009A1B29">
          <w:rPr>
            <w:rFonts w:cstheme="minorHAnsi"/>
            <w:szCs w:val="24"/>
          </w:rPr>
          <w:t>remain</w:t>
        </w:r>
      </w:ins>
      <w:ins w:id="11" w:author="Maddens, Sofie" w:date="2025-04-22T09:04:00Z" w16du:dateUtc="2025-04-22T07:04:00Z">
        <w:r w:rsidR="00E7696B">
          <w:rPr>
            <w:rFonts w:cstheme="minorHAnsi"/>
            <w:szCs w:val="24"/>
          </w:rPr>
          <w:t xml:space="preserve"> </w:t>
        </w:r>
      </w:ins>
      <w:ins w:id="12" w:author="Sadushaj, Donis" w:date="2025-04-15T14:06:00Z" w16du:dateUtc="2025-04-15T12:06:00Z">
        <w:r w:rsidR="009A1B29" w:rsidRPr="009A1B29">
          <w:rPr>
            <w:rFonts w:cstheme="minorHAnsi"/>
            <w:szCs w:val="24"/>
          </w:rPr>
          <w:t>o</w:t>
        </w:r>
      </w:ins>
      <w:ins w:id="13" w:author="Sadushaj, Donis" w:date="2025-04-15T14:08:00Z" w16du:dateUtc="2025-04-15T12:08:00Z">
        <w:r w:rsidR="009A1B29" w:rsidRPr="009A1B29">
          <w:rPr>
            <w:rFonts w:cstheme="minorHAnsi"/>
            <w:szCs w:val="24"/>
          </w:rPr>
          <w:t>ffline</w:t>
        </w:r>
      </w:ins>
      <w:ins w:id="14" w:author="Sadushaj, Donis" w:date="2025-04-15T14:06:00Z" w16du:dateUtc="2025-04-15T12:06:00Z">
        <w:r w:rsidR="009A1B29" w:rsidRPr="009A1B29">
          <w:rPr>
            <w:rFonts w:cstheme="minorHAnsi"/>
            <w:szCs w:val="24"/>
          </w:rPr>
          <w:t xml:space="preserve"> </w:t>
        </w:r>
      </w:ins>
      <w:r w:rsidR="009E20DF" w:rsidRPr="009A1B29">
        <w:rPr>
          <w:rFonts w:cstheme="minorHAnsi"/>
          <w:szCs w:val="24"/>
        </w:rPr>
        <w:t>are disproportionately concentrated in developing</w:t>
      </w:r>
      <w:r w:rsidR="005C4E05" w:rsidRPr="009A1B29">
        <w:rPr>
          <w:rFonts w:cstheme="minorHAnsi"/>
          <w:szCs w:val="24"/>
        </w:rPr>
        <w:t xml:space="preserve"> countries</w:t>
      </w:r>
      <w:r w:rsidR="007947C2" w:rsidRPr="009A1B29">
        <w:rPr>
          <w:rFonts w:cstheme="minorHAnsi"/>
          <w:szCs w:val="24"/>
        </w:rPr>
        <w:t>, including</w:t>
      </w:r>
      <w:r w:rsidR="009E20DF" w:rsidRPr="009A1B29">
        <w:rPr>
          <w:rFonts w:cstheme="minorHAnsi"/>
          <w:szCs w:val="24"/>
        </w:rPr>
        <w:t xml:space="preserve"> </w:t>
      </w:r>
      <w:del w:id="15" w:author="Sadushaj, Donis" w:date="2025-04-15T16:22:00Z" w16du:dateUtc="2025-04-15T14:22:00Z">
        <w:r w:rsidR="009E20DF" w:rsidRPr="0068103F" w:rsidDel="003F11B6">
          <w:rPr>
            <w:rFonts w:cstheme="minorHAnsi"/>
            <w:szCs w:val="24"/>
          </w:rPr>
          <w:delText>least developed countries</w:delText>
        </w:r>
        <w:r w:rsidR="007947C2" w:rsidRPr="009A1B29" w:rsidDel="003F11B6">
          <w:rPr>
            <w:rFonts w:cstheme="minorHAnsi"/>
            <w:szCs w:val="24"/>
          </w:rPr>
          <w:delText xml:space="preserve"> (</w:delText>
        </w:r>
      </w:del>
      <w:r w:rsidR="007947C2" w:rsidRPr="009A1B29">
        <w:rPr>
          <w:rFonts w:cstheme="minorHAnsi"/>
          <w:szCs w:val="24"/>
        </w:rPr>
        <w:t>LDCs</w:t>
      </w:r>
      <w:del w:id="16" w:author="Sadushaj, Donis" w:date="2025-04-15T16:22:00Z" w16du:dateUtc="2025-04-15T14:22:00Z">
        <w:r w:rsidR="007947C2" w:rsidRPr="009A1B29" w:rsidDel="003F11B6">
          <w:rPr>
            <w:rFonts w:cstheme="minorHAnsi"/>
            <w:szCs w:val="24"/>
          </w:rPr>
          <w:delText>)</w:delText>
        </w:r>
      </w:del>
      <w:ins w:id="17" w:author="Sadushaj, Donis" w:date="2025-04-15T14:15:00Z" w16du:dateUtc="2025-04-15T12:15:00Z">
        <w:r w:rsidR="0010374A">
          <w:rPr>
            <w:rFonts w:cstheme="minorHAnsi"/>
            <w:szCs w:val="24"/>
          </w:rPr>
          <w:t>,</w:t>
        </w:r>
      </w:ins>
      <w:ins w:id="18" w:author="Sadushaj, Donis" w:date="2025-04-15T16:22:00Z" w16du:dateUtc="2025-04-15T14:22:00Z">
        <w:r w:rsidR="003F11B6">
          <w:rPr>
            <w:rFonts w:cstheme="minorHAnsi"/>
            <w:szCs w:val="24"/>
          </w:rPr>
          <w:t xml:space="preserve"> </w:t>
        </w:r>
      </w:ins>
      <w:ins w:id="19" w:author="Sadushaj, Donis" w:date="2025-04-15T14:15:00Z" w16du:dateUtc="2025-04-15T12:15:00Z">
        <w:r w:rsidR="0010374A">
          <w:rPr>
            <w:rFonts w:cstheme="minorHAnsi"/>
            <w:szCs w:val="24"/>
          </w:rPr>
          <w:t xml:space="preserve">LLDCs, and </w:t>
        </w:r>
      </w:ins>
      <w:ins w:id="20" w:author="Sadushaj, Donis" w:date="2025-04-15T14:16:00Z" w16du:dateUtc="2025-04-15T12:16:00Z">
        <w:r w:rsidR="0010374A">
          <w:rPr>
            <w:rFonts w:cstheme="minorHAnsi"/>
            <w:szCs w:val="24"/>
          </w:rPr>
          <w:t>SIDS</w:t>
        </w:r>
      </w:ins>
      <w:r w:rsidR="009E20DF" w:rsidRPr="009A1B29">
        <w:rPr>
          <w:rFonts w:cstheme="minorHAnsi"/>
          <w:szCs w:val="24"/>
        </w:rPr>
        <w:t xml:space="preserve">. </w:t>
      </w:r>
      <w:r w:rsidR="00C81688" w:rsidRPr="009A1B29">
        <w:rPr>
          <w:rFonts w:cstheme="minorHAnsi"/>
          <w:szCs w:val="24"/>
        </w:rPr>
        <w:t>D</w:t>
      </w:r>
      <w:r w:rsidR="009E20DF" w:rsidRPr="009A1B29">
        <w:rPr>
          <w:rFonts w:cstheme="minorHAnsi"/>
          <w:szCs w:val="24"/>
        </w:rPr>
        <w:t>igital divide</w:t>
      </w:r>
      <w:r w:rsidR="00C81688" w:rsidRPr="009A1B29">
        <w:rPr>
          <w:rFonts w:cstheme="minorHAnsi"/>
          <w:szCs w:val="24"/>
        </w:rPr>
        <w:t>s</w:t>
      </w:r>
      <w:r w:rsidR="00887BFD" w:rsidRPr="009A1B29">
        <w:rPr>
          <w:rFonts w:cstheme="minorHAnsi"/>
          <w:szCs w:val="24"/>
        </w:rPr>
        <w:t xml:space="preserve">, </w:t>
      </w:r>
      <w:r w:rsidR="00D7409C" w:rsidRPr="009A1B29">
        <w:rPr>
          <w:rFonts w:cstheme="minorHAnsi"/>
          <w:szCs w:val="24"/>
        </w:rPr>
        <w:t>such as</w:t>
      </w:r>
      <w:r w:rsidR="00887BFD" w:rsidRPr="009A1B29">
        <w:rPr>
          <w:rFonts w:cstheme="minorHAnsi"/>
          <w:szCs w:val="24"/>
        </w:rPr>
        <w:t xml:space="preserve"> </w:t>
      </w:r>
      <w:r w:rsidR="002E395B" w:rsidRPr="009A1B29">
        <w:rPr>
          <w:rFonts w:cstheme="minorHAnsi"/>
          <w:szCs w:val="24"/>
        </w:rPr>
        <w:t>limited</w:t>
      </w:r>
      <w:r w:rsidR="00887BFD" w:rsidRPr="009A1B29">
        <w:rPr>
          <w:rFonts w:cstheme="minorHAnsi"/>
          <w:szCs w:val="24"/>
        </w:rPr>
        <w:t xml:space="preserve"> access </w:t>
      </w:r>
      <w:r w:rsidR="00887BFD" w:rsidRPr="009A1B29">
        <w:rPr>
          <w:rFonts w:cstheme="minorHAnsi"/>
          <w:szCs w:val="24"/>
        </w:rPr>
        <w:lastRenderedPageBreak/>
        <w:t xml:space="preserve">to broadband networks, </w:t>
      </w:r>
      <w:r w:rsidR="009E20DF" w:rsidRPr="009A1B29">
        <w:rPr>
          <w:rFonts w:cstheme="minorHAnsi"/>
          <w:szCs w:val="24"/>
        </w:rPr>
        <w:t>persist in rural areas, across income</w:t>
      </w:r>
      <w:r w:rsidR="00C81688" w:rsidRPr="009A1B29">
        <w:rPr>
          <w:rFonts w:cstheme="minorHAnsi"/>
          <w:szCs w:val="24"/>
        </w:rPr>
        <w:t>,</w:t>
      </w:r>
      <w:r w:rsidR="009E20DF" w:rsidRPr="009A1B29">
        <w:rPr>
          <w:rFonts w:cstheme="minorHAnsi"/>
          <w:szCs w:val="24"/>
        </w:rPr>
        <w:t xml:space="preserve"> gender and age groups</w:t>
      </w:r>
      <w:r w:rsidR="00C81688" w:rsidRPr="009A1B29">
        <w:rPr>
          <w:rFonts w:cstheme="minorHAnsi"/>
          <w:szCs w:val="24"/>
        </w:rPr>
        <w:t xml:space="preserve"> and</w:t>
      </w:r>
      <w:r w:rsidR="009E20DF" w:rsidRPr="009A1B29">
        <w:rPr>
          <w:rFonts w:cstheme="minorHAnsi"/>
          <w:szCs w:val="24"/>
        </w:rPr>
        <w:t xml:space="preserve"> for vulnerable groups such as </w:t>
      </w:r>
      <w:r w:rsidR="005266D0" w:rsidRPr="009A1B29">
        <w:rPr>
          <w:rFonts w:cstheme="minorHAnsi"/>
          <w:szCs w:val="24"/>
        </w:rPr>
        <w:t>persons</w:t>
      </w:r>
      <w:r w:rsidR="009E20DF" w:rsidRPr="009A1B29">
        <w:rPr>
          <w:rFonts w:cstheme="minorHAnsi"/>
          <w:szCs w:val="24"/>
        </w:rPr>
        <w:t xml:space="preserve"> with disabilities. </w:t>
      </w:r>
      <w:r w:rsidR="00262AF5" w:rsidRPr="009A1B29">
        <w:rPr>
          <w:rFonts w:cstheme="minorHAnsi"/>
          <w:szCs w:val="24"/>
        </w:rPr>
        <w:t>A</w:t>
      </w:r>
      <w:r w:rsidR="009E20DF" w:rsidRPr="009A1B29">
        <w:rPr>
          <w:rFonts w:cstheme="minorHAnsi"/>
          <w:szCs w:val="24"/>
        </w:rPr>
        <w:t>mong th</w:t>
      </w:r>
      <w:r w:rsidR="00EE686C" w:rsidRPr="009A1B29">
        <w:rPr>
          <w:rFonts w:cstheme="minorHAnsi"/>
          <w:szCs w:val="24"/>
        </w:rPr>
        <w:t>ose</w:t>
      </w:r>
      <w:r w:rsidR="009E20DF" w:rsidRPr="009A1B29">
        <w:rPr>
          <w:rFonts w:cstheme="minorHAnsi"/>
          <w:szCs w:val="24"/>
        </w:rPr>
        <w:t xml:space="preserve"> </w:t>
      </w:r>
      <w:del w:id="21" w:author="Sadushaj, Donis" w:date="2025-04-15T14:06:00Z" w16du:dateUtc="2025-04-15T12:06:00Z">
        <w:r w:rsidR="009E20DF" w:rsidRPr="009A1B29" w:rsidDel="009A1B29">
          <w:rPr>
            <w:rFonts w:cstheme="minorHAnsi"/>
            <w:szCs w:val="24"/>
          </w:rPr>
          <w:delText>connected</w:delText>
        </w:r>
      </w:del>
      <w:ins w:id="22" w:author="Sadushaj, Donis" w:date="2025-04-15T14:06:00Z" w16du:dateUtc="2025-04-15T12:06:00Z">
        <w:r w:rsidR="009A1B29" w:rsidRPr="009A1B29">
          <w:rPr>
            <w:rFonts w:cstheme="minorHAnsi"/>
            <w:szCs w:val="24"/>
          </w:rPr>
          <w:t>that are covered by broadband networks, there is a vast ‘’usage gap’’ determined by barrier</w:t>
        </w:r>
      </w:ins>
      <w:ins w:id="23" w:author="Sadushaj, Donis" w:date="2025-04-15T14:07:00Z" w16du:dateUtc="2025-04-15T12:07:00Z">
        <w:r w:rsidR="009A1B29" w:rsidRPr="009A1B29">
          <w:rPr>
            <w:rFonts w:cstheme="minorHAnsi"/>
            <w:szCs w:val="24"/>
          </w:rPr>
          <w:t>s such as limited</w:t>
        </w:r>
      </w:ins>
      <w:del w:id="24" w:author="Sadushaj, Donis" w:date="2025-04-15T14:07:00Z" w16du:dateUtc="2025-04-15T12:07:00Z">
        <w:r w:rsidR="00262AF5" w:rsidRPr="009A1B29" w:rsidDel="009A1B29">
          <w:rPr>
            <w:rFonts w:cstheme="minorHAnsi"/>
            <w:szCs w:val="24"/>
          </w:rPr>
          <w:delText>,</w:delText>
        </w:r>
      </w:del>
      <w:r w:rsidR="00262AF5" w:rsidRPr="009A1B29">
        <w:rPr>
          <w:rFonts w:cstheme="minorHAnsi"/>
          <w:szCs w:val="24"/>
        </w:rPr>
        <w:t xml:space="preserve"> </w:t>
      </w:r>
      <w:r w:rsidR="0054703B" w:rsidRPr="009A1B29">
        <w:rPr>
          <w:rFonts w:cstheme="minorHAnsi"/>
          <w:szCs w:val="24"/>
        </w:rPr>
        <w:t xml:space="preserve">affordability </w:t>
      </w:r>
      <w:r w:rsidR="0002605A" w:rsidRPr="009A1B29">
        <w:rPr>
          <w:rFonts w:cstheme="minorHAnsi"/>
          <w:szCs w:val="24"/>
        </w:rPr>
        <w:t xml:space="preserve">and accessibility </w:t>
      </w:r>
      <w:r w:rsidR="0054703B" w:rsidRPr="009A1B29">
        <w:rPr>
          <w:rFonts w:cstheme="minorHAnsi"/>
          <w:szCs w:val="24"/>
        </w:rPr>
        <w:t xml:space="preserve">of digital services and </w:t>
      </w:r>
      <w:ins w:id="25" w:author="Sadushaj, Donis" w:date="2025-04-15T14:07:00Z" w16du:dateUtc="2025-04-15T12:07:00Z">
        <w:r w:rsidR="009A1B29" w:rsidRPr="009A1B29">
          <w:rPr>
            <w:rFonts w:cstheme="minorHAnsi"/>
            <w:szCs w:val="24"/>
          </w:rPr>
          <w:t xml:space="preserve">internet-enabled </w:t>
        </w:r>
      </w:ins>
      <w:r w:rsidR="0054703B" w:rsidRPr="009A1B29">
        <w:rPr>
          <w:rFonts w:cstheme="minorHAnsi"/>
          <w:szCs w:val="24"/>
        </w:rPr>
        <w:t>devices</w:t>
      </w:r>
      <w:r w:rsidR="007B3878" w:rsidRPr="009A1B29">
        <w:rPr>
          <w:rFonts w:cstheme="minorHAnsi"/>
          <w:szCs w:val="24"/>
        </w:rPr>
        <w:t xml:space="preserve">, </w:t>
      </w:r>
      <w:ins w:id="26" w:author="Sadushaj, Donis" w:date="2025-04-15T14:07:00Z" w16du:dateUtc="2025-04-15T12:07:00Z">
        <w:r w:rsidR="009A1B29" w:rsidRPr="009A1B29">
          <w:rPr>
            <w:rFonts w:cstheme="minorHAnsi"/>
            <w:szCs w:val="24"/>
          </w:rPr>
          <w:t xml:space="preserve">lack of </w:t>
        </w:r>
      </w:ins>
      <w:r w:rsidR="007B3878" w:rsidRPr="009A1B29">
        <w:rPr>
          <w:rFonts w:cstheme="minorHAnsi"/>
          <w:szCs w:val="24"/>
        </w:rPr>
        <w:t xml:space="preserve">digital skills and </w:t>
      </w:r>
      <w:ins w:id="27" w:author="Sadushaj, Donis" w:date="2025-04-15T14:07:00Z" w16du:dateUtc="2025-04-15T12:07:00Z">
        <w:r w:rsidR="009A1B29" w:rsidRPr="009A1B29">
          <w:rPr>
            <w:rFonts w:cstheme="minorHAnsi"/>
            <w:szCs w:val="24"/>
          </w:rPr>
          <w:t xml:space="preserve">challenges to a </w:t>
        </w:r>
      </w:ins>
      <w:r w:rsidR="00B51919" w:rsidRPr="009A1B29">
        <w:rPr>
          <w:rFonts w:cstheme="minorHAnsi"/>
          <w:szCs w:val="24"/>
        </w:rPr>
        <w:t>rel</w:t>
      </w:r>
      <w:r w:rsidR="00B51919" w:rsidRPr="00E7696B">
        <w:rPr>
          <w:rFonts w:cstheme="minorHAnsi"/>
          <w:szCs w:val="24"/>
        </w:rPr>
        <w:t xml:space="preserve">iable, </w:t>
      </w:r>
      <w:ins w:id="28" w:author="Sadushaj, Donis" w:date="2025-04-15T16:04:00Z" w16du:dateUtc="2025-04-15T14:04:00Z">
        <w:r w:rsidR="00891B62" w:rsidRPr="0068103F">
          <w:rPr>
            <w:rFonts w:cstheme="minorHAnsi"/>
            <w:szCs w:val="24"/>
          </w:rPr>
          <w:t>safe and</w:t>
        </w:r>
        <w:r w:rsidR="00891B62" w:rsidRPr="00E7696B">
          <w:rPr>
            <w:rFonts w:cstheme="minorHAnsi"/>
            <w:szCs w:val="24"/>
          </w:rPr>
          <w:t xml:space="preserve"> </w:t>
        </w:r>
      </w:ins>
      <w:r w:rsidR="00B51919" w:rsidRPr="00E7696B">
        <w:rPr>
          <w:rFonts w:cstheme="minorHAnsi"/>
          <w:szCs w:val="24"/>
        </w:rPr>
        <w:t xml:space="preserve">secure </w:t>
      </w:r>
      <w:r w:rsidR="00452BCD" w:rsidRPr="00E7696B">
        <w:rPr>
          <w:rFonts w:cstheme="minorHAnsi"/>
          <w:szCs w:val="24"/>
        </w:rPr>
        <w:t>online</w:t>
      </w:r>
      <w:r w:rsidR="00452BCD" w:rsidRPr="009A1B29">
        <w:rPr>
          <w:rFonts w:cstheme="minorHAnsi"/>
          <w:szCs w:val="24"/>
        </w:rPr>
        <w:t xml:space="preserve"> experience</w:t>
      </w:r>
      <w:del w:id="29" w:author="Sadushaj, Donis" w:date="2025-04-15T14:07:00Z" w16du:dateUtc="2025-04-15T12:07:00Z">
        <w:r w:rsidR="00452BCD" w:rsidRPr="009A1B29" w:rsidDel="009A1B29">
          <w:rPr>
            <w:rFonts w:cstheme="minorHAnsi"/>
            <w:szCs w:val="24"/>
          </w:rPr>
          <w:delText xml:space="preserve"> remain as </w:delText>
        </w:r>
        <w:r w:rsidR="0018409C" w:rsidRPr="009A1B29" w:rsidDel="009A1B29">
          <w:rPr>
            <w:rFonts w:cstheme="minorHAnsi"/>
            <w:szCs w:val="24"/>
          </w:rPr>
          <w:delText>key barriers to</w:delText>
        </w:r>
        <w:r w:rsidR="001377D8" w:rsidRPr="009A1B29" w:rsidDel="009A1B29">
          <w:rPr>
            <w:rFonts w:cstheme="minorHAnsi"/>
            <w:szCs w:val="24"/>
          </w:rPr>
          <w:delText xml:space="preserve"> </w:delText>
        </w:r>
        <w:r w:rsidR="0018409C" w:rsidRPr="009A1B29" w:rsidDel="009A1B29">
          <w:rPr>
            <w:rFonts w:cstheme="minorHAnsi"/>
            <w:szCs w:val="24"/>
          </w:rPr>
          <w:delText xml:space="preserve">digital </w:delText>
        </w:r>
        <w:r w:rsidR="006945D1" w:rsidRPr="009A1B29" w:rsidDel="009A1B29">
          <w:rPr>
            <w:rFonts w:cstheme="minorHAnsi"/>
            <w:szCs w:val="24"/>
          </w:rPr>
          <w:delText>inclusion</w:delText>
        </w:r>
      </w:del>
      <w:r w:rsidR="006D7D95" w:rsidRPr="009A1B29">
        <w:rPr>
          <w:rFonts w:cstheme="minorHAnsi"/>
          <w:szCs w:val="24"/>
        </w:rPr>
        <w:t>.</w:t>
      </w:r>
    </w:p>
    <w:p w14:paraId="7E208C93" w14:textId="0CAE290D" w:rsidR="008150A2" w:rsidRDefault="003338AB" w:rsidP="0068103F">
      <w:pPr>
        <w:pStyle w:val="ListParagraph"/>
        <w:spacing w:before="240" w:after="120"/>
        <w:contextualSpacing w:val="0"/>
        <w:jc w:val="both"/>
        <w:rPr>
          <w:rFonts w:cstheme="minorHAnsi"/>
          <w:szCs w:val="24"/>
        </w:rPr>
      </w:pPr>
      <w:ins w:id="30" w:author="Sadushaj, Donis" w:date="2025-04-15T15:36:00Z" w16du:dateUtc="2025-04-15T13:36:00Z">
        <w:r>
          <w:rPr>
            <w:rFonts w:cstheme="minorHAnsi"/>
            <w:b/>
            <w:bCs/>
            <w:szCs w:val="24"/>
          </w:rPr>
          <w:t>i</w:t>
        </w:r>
      </w:ins>
      <w:ins w:id="31" w:author="Sadushaj, Donis" w:date="2025-04-15T14:10:00Z" w16du:dateUtc="2025-04-15T12:10:00Z">
        <w:r w:rsidR="009A1B29">
          <w:rPr>
            <w:rFonts w:cstheme="minorHAnsi"/>
            <w:b/>
            <w:bCs/>
            <w:szCs w:val="24"/>
          </w:rPr>
          <w:t xml:space="preserve">ii. </w:t>
        </w:r>
      </w:ins>
      <w:r w:rsidR="009F626D" w:rsidRPr="003346EA">
        <w:rPr>
          <w:rFonts w:cstheme="minorHAnsi"/>
          <w:b/>
          <w:bCs/>
          <w:szCs w:val="24"/>
        </w:rPr>
        <w:t>We acknowledge that</w:t>
      </w:r>
      <w:r w:rsidR="00DE1D10" w:rsidRPr="003346EA">
        <w:rPr>
          <w:rFonts w:cstheme="minorHAnsi"/>
          <w:b/>
          <w:bCs/>
          <w:szCs w:val="24"/>
        </w:rPr>
        <w:t xml:space="preserve"> a</w:t>
      </w:r>
      <w:r w:rsidR="00267A66" w:rsidRPr="003346EA">
        <w:rPr>
          <w:rFonts w:cstheme="minorHAnsi"/>
          <w:b/>
          <w:bCs/>
          <w:szCs w:val="24"/>
        </w:rPr>
        <w:t>t the backdrop of global challenges</w:t>
      </w:r>
      <w:r w:rsidR="00B061F6" w:rsidRPr="003346EA">
        <w:rPr>
          <w:rFonts w:cstheme="minorHAnsi"/>
          <w:b/>
          <w:bCs/>
          <w:szCs w:val="24"/>
        </w:rPr>
        <w:t xml:space="preserve">, rapid technology developments present unprecedented opportunities for </w:t>
      </w:r>
      <w:r w:rsidR="00A45DAF" w:rsidRPr="003346EA">
        <w:rPr>
          <w:rFonts w:cstheme="minorHAnsi"/>
          <w:b/>
          <w:bCs/>
          <w:szCs w:val="24"/>
        </w:rPr>
        <w:t xml:space="preserve">building </w:t>
      </w:r>
      <w:r w:rsidR="007D1F3E" w:rsidRPr="003346EA">
        <w:rPr>
          <w:rFonts w:cstheme="minorHAnsi"/>
          <w:b/>
          <w:bCs/>
          <w:szCs w:val="24"/>
        </w:rPr>
        <w:t xml:space="preserve">economic and </w:t>
      </w:r>
      <w:r w:rsidR="00E12B48" w:rsidRPr="003346EA">
        <w:rPr>
          <w:rFonts w:cstheme="minorHAnsi"/>
          <w:b/>
          <w:bCs/>
          <w:szCs w:val="24"/>
        </w:rPr>
        <w:t>ecological</w:t>
      </w:r>
      <w:r w:rsidR="007D1F3E" w:rsidRPr="003346EA">
        <w:rPr>
          <w:rFonts w:cstheme="minorHAnsi"/>
          <w:b/>
          <w:bCs/>
          <w:szCs w:val="24"/>
        </w:rPr>
        <w:t xml:space="preserve"> resilience</w:t>
      </w:r>
      <w:r w:rsidR="0061774D" w:rsidRPr="003346EA">
        <w:rPr>
          <w:rFonts w:cstheme="minorHAnsi"/>
          <w:b/>
          <w:bCs/>
          <w:szCs w:val="24"/>
        </w:rPr>
        <w:t>.</w:t>
      </w:r>
      <w:r w:rsidR="0061774D" w:rsidRPr="003346EA">
        <w:rPr>
          <w:rFonts w:cstheme="minorHAnsi"/>
          <w:szCs w:val="24"/>
        </w:rPr>
        <w:t xml:space="preserve"> </w:t>
      </w:r>
      <w:r w:rsidR="00267A66" w:rsidRPr="003346EA">
        <w:rPr>
          <w:rFonts w:cstheme="minorHAnsi"/>
          <w:szCs w:val="24"/>
        </w:rPr>
        <w:t>Climate change</w:t>
      </w:r>
      <w:r w:rsidR="0077336E" w:rsidRPr="003346EA">
        <w:rPr>
          <w:rFonts w:cstheme="minorHAnsi"/>
          <w:szCs w:val="24"/>
        </w:rPr>
        <w:t>,</w:t>
      </w:r>
      <w:r w:rsidR="00267A66" w:rsidRPr="003346EA">
        <w:rPr>
          <w:rFonts w:cstheme="minorHAnsi"/>
          <w:szCs w:val="24"/>
        </w:rPr>
        <w:t xml:space="preserve"> </w:t>
      </w:r>
      <w:r w:rsidR="0077336E" w:rsidRPr="003346EA">
        <w:rPr>
          <w:rFonts w:cstheme="minorHAnsi"/>
          <w:szCs w:val="24"/>
        </w:rPr>
        <w:t>natural hazards</w:t>
      </w:r>
      <w:r w:rsidR="00EE686C" w:rsidRPr="003346EA">
        <w:rPr>
          <w:rFonts w:cstheme="minorHAnsi"/>
          <w:szCs w:val="24"/>
        </w:rPr>
        <w:t>,</w:t>
      </w:r>
      <w:r w:rsidR="003D03F6" w:rsidRPr="003346EA">
        <w:rPr>
          <w:rFonts w:cstheme="minorHAnsi"/>
          <w:szCs w:val="24"/>
        </w:rPr>
        <w:t xml:space="preserve"> </w:t>
      </w:r>
      <w:r w:rsidR="004F15CA" w:rsidRPr="003346EA">
        <w:rPr>
          <w:rFonts w:cstheme="minorHAnsi"/>
          <w:szCs w:val="24"/>
        </w:rPr>
        <w:t xml:space="preserve">economic </w:t>
      </w:r>
      <w:r w:rsidR="007333B5" w:rsidRPr="003346EA">
        <w:rPr>
          <w:rFonts w:cstheme="minorHAnsi"/>
          <w:szCs w:val="24"/>
        </w:rPr>
        <w:t>downturns</w:t>
      </w:r>
      <w:r w:rsidR="00902FD9" w:rsidRPr="003346EA">
        <w:rPr>
          <w:rFonts w:cstheme="minorHAnsi"/>
          <w:szCs w:val="24"/>
        </w:rPr>
        <w:t>,</w:t>
      </w:r>
      <w:r w:rsidR="00EE686C" w:rsidRPr="003346EA">
        <w:rPr>
          <w:rFonts w:cstheme="minorHAnsi"/>
          <w:szCs w:val="24"/>
        </w:rPr>
        <w:t xml:space="preserve"> energy </w:t>
      </w:r>
      <w:r w:rsidR="009E1313" w:rsidRPr="003346EA">
        <w:rPr>
          <w:rFonts w:cstheme="minorHAnsi"/>
          <w:szCs w:val="24"/>
        </w:rPr>
        <w:t>transition issue</w:t>
      </w:r>
      <w:ins w:id="32" w:author="Lozanova, Youlia" w:date="2025-03-11T14:55:00Z" w16du:dateUtc="2025-03-11T13:55:00Z">
        <w:r w:rsidR="0030083D">
          <w:rPr>
            <w:rFonts w:cstheme="minorHAnsi"/>
            <w:szCs w:val="24"/>
          </w:rPr>
          <w:t>s</w:t>
        </w:r>
      </w:ins>
      <w:r w:rsidR="009E1313" w:rsidRPr="003346EA">
        <w:rPr>
          <w:rFonts w:cstheme="minorHAnsi"/>
          <w:szCs w:val="24"/>
        </w:rPr>
        <w:t xml:space="preserve"> and </w:t>
      </w:r>
      <w:r w:rsidR="001A1A41" w:rsidRPr="003346EA">
        <w:rPr>
          <w:rFonts w:cstheme="minorHAnsi"/>
          <w:szCs w:val="24"/>
        </w:rPr>
        <w:t>supply challenges</w:t>
      </w:r>
      <w:r w:rsidR="004F15CA" w:rsidRPr="003346EA">
        <w:rPr>
          <w:rFonts w:cstheme="minorHAnsi"/>
          <w:szCs w:val="24"/>
        </w:rPr>
        <w:t xml:space="preserve"> </w:t>
      </w:r>
      <w:r w:rsidR="0061774D" w:rsidRPr="003346EA">
        <w:rPr>
          <w:rFonts w:cstheme="minorHAnsi"/>
          <w:szCs w:val="24"/>
        </w:rPr>
        <w:t>ha</w:t>
      </w:r>
      <w:r w:rsidR="004F15CA" w:rsidRPr="003346EA">
        <w:rPr>
          <w:rFonts w:cstheme="minorHAnsi"/>
          <w:szCs w:val="24"/>
        </w:rPr>
        <w:t>ve</w:t>
      </w:r>
      <w:r w:rsidR="0061774D" w:rsidRPr="003346EA">
        <w:rPr>
          <w:rFonts w:cstheme="minorHAnsi"/>
          <w:szCs w:val="24"/>
        </w:rPr>
        <w:t xml:space="preserve"> </w:t>
      </w:r>
      <w:r w:rsidR="00267A66" w:rsidRPr="003346EA">
        <w:rPr>
          <w:rFonts w:cstheme="minorHAnsi"/>
          <w:szCs w:val="24"/>
        </w:rPr>
        <w:t>adverse impacts that are disproportionately felt by developing countries</w:t>
      </w:r>
      <w:r w:rsidR="00CD151D" w:rsidRPr="003346EA">
        <w:rPr>
          <w:rFonts w:cstheme="minorHAnsi"/>
          <w:szCs w:val="24"/>
        </w:rPr>
        <w:t xml:space="preserve">, </w:t>
      </w:r>
      <w:r w:rsidR="00263F48">
        <w:rPr>
          <w:rFonts w:cstheme="minorHAnsi"/>
          <w:szCs w:val="24"/>
        </w:rPr>
        <w:t>particularly</w:t>
      </w:r>
      <w:r w:rsidR="00CD151D" w:rsidRPr="003346EA">
        <w:rPr>
          <w:rFonts w:cstheme="minorHAnsi"/>
          <w:szCs w:val="24"/>
        </w:rPr>
        <w:t xml:space="preserve"> LDCs,</w:t>
      </w:r>
      <w:ins w:id="33" w:author="Maddens, Sofie" w:date="2025-04-22T08:56:00Z" w16du:dateUtc="2025-04-22T06:56:00Z">
        <w:r w:rsidR="00E7696B">
          <w:rPr>
            <w:rFonts w:cstheme="minorHAnsi"/>
            <w:szCs w:val="24"/>
          </w:rPr>
          <w:t xml:space="preserve"> </w:t>
        </w:r>
      </w:ins>
      <w:del w:id="34" w:author="Maddens, Sofie" w:date="2025-04-22T08:56:00Z" w16du:dateUtc="2025-04-22T06:56:00Z">
        <w:r w:rsidR="00CD151D" w:rsidRPr="003346EA" w:rsidDel="00E7696B">
          <w:rPr>
            <w:rFonts w:cstheme="minorHAnsi"/>
            <w:szCs w:val="24"/>
          </w:rPr>
          <w:delText xml:space="preserve"> </w:delText>
        </w:r>
      </w:del>
      <w:del w:id="35" w:author="Sadushaj, Donis" w:date="2025-04-15T16:08:00Z" w16du:dateUtc="2025-04-15T14:08:00Z">
        <w:r w:rsidR="005D7958" w:rsidRPr="00E7696B" w:rsidDel="00891B62">
          <w:rPr>
            <w:rFonts w:cstheme="minorHAnsi"/>
            <w:szCs w:val="24"/>
          </w:rPr>
          <w:delText>landlocked developing countries (</w:delText>
        </w:r>
      </w:del>
      <w:r w:rsidR="005D7958" w:rsidRPr="00E7696B">
        <w:rPr>
          <w:rFonts w:cstheme="minorHAnsi"/>
          <w:szCs w:val="24"/>
        </w:rPr>
        <w:t>LLDCs</w:t>
      </w:r>
      <w:ins w:id="36" w:author="Sadushaj, Donis" w:date="2025-04-15T16:08:00Z" w16du:dateUtc="2025-04-15T14:08:00Z">
        <w:r w:rsidR="00891B62" w:rsidRPr="00E7696B">
          <w:rPr>
            <w:rFonts w:cstheme="minorHAnsi"/>
            <w:szCs w:val="24"/>
          </w:rPr>
          <w:t>,</w:t>
        </w:r>
      </w:ins>
      <w:r w:rsidR="00E7696B" w:rsidRPr="0068103F">
        <w:rPr>
          <w:rFonts w:cstheme="minorHAnsi"/>
          <w:szCs w:val="24"/>
        </w:rPr>
        <w:t xml:space="preserve"> and </w:t>
      </w:r>
      <w:del w:id="37" w:author="Sadushaj, Donis" w:date="2025-04-15T16:08:00Z" w16du:dateUtc="2025-04-15T14:08:00Z">
        <w:r w:rsidR="005D7958" w:rsidRPr="00E7696B" w:rsidDel="00891B62">
          <w:rPr>
            <w:rFonts w:cstheme="minorHAnsi"/>
            <w:szCs w:val="24"/>
          </w:rPr>
          <w:delText>) and small island developing states (</w:delText>
        </w:r>
      </w:del>
      <w:r w:rsidR="005D7958" w:rsidRPr="00E7696B">
        <w:rPr>
          <w:rFonts w:cstheme="minorHAnsi"/>
          <w:szCs w:val="24"/>
        </w:rPr>
        <w:t>SIDS</w:t>
      </w:r>
      <w:del w:id="38" w:author="Sadushaj, Donis" w:date="2025-04-15T16:08:00Z" w16du:dateUtc="2025-04-15T14:08:00Z">
        <w:r w:rsidR="005D7958" w:rsidRPr="003346EA" w:rsidDel="00891B62">
          <w:rPr>
            <w:rFonts w:cstheme="minorHAnsi"/>
            <w:szCs w:val="24"/>
          </w:rPr>
          <w:delText>)</w:delText>
        </w:r>
      </w:del>
      <w:r w:rsidR="0077336E" w:rsidRPr="003346EA">
        <w:rPr>
          <w:rFonts w:cstheme="minorHAnsi"/>
          <w:szCs w:val="24"/>
        </w:rPr>
        <w:t xml:space="preserve">. </w:t>
      </w:r>
      <w:r w:rsidR="000956A9" w:rsidRPr="003346EA">
        <w:rPr>
          <w:rFonts w:cstheme="minorHAnsi"/>
          <w:szCs w:val="24"/>
        </w:rPr>
        <w:t>These challenges risk impeding inclusive and sustainable digital transformation, further deepening inequalities.</w:t>
      </w:r>
      <w:r w:rsidR="00E41DA5" w:rsidRPr="003346EA">
        <w:rPr>
          <w:rFonts w:cstheme="minorHAnsi"/>
          <w:szCs w:val="24"/>
        </w:rPr>
        <w:t xml:space="preserve"> </w:t>
      </w:r>
    </w:p>
    <w:p w14:paraId="33119BCA" w14:textId="2410A192" w:rsidR="008150A2" w:rsidRPr="003346EA" w:rsidRDefault="0010374A" w:rsidP="0068103F">
      <w:pPr>
        <w:pStyle w:val="ListParagraph"/>
        <w:spacing w:before="240" w:after="120"/>
        <w:contextualSpacing w:val="0"/>
        <w:jc w:val="both"/>
        <w:rPr>
          <w:rFonts w:cstheme="minorHAnsi"/>
          <w:szCs w:val="24"/>
        </w:rPr>
      </w:pPr>
      <w:ins w:id="39" w:author="Sadushaj, Donis" w:date="2025-04-15T14:17:00Z" w16du:dateUtc="2025-04-15T12:17:00Z">
        <w:r>
          <w:rPr>
            <w:rFonts w:cstheme="minorHAnsi"/>
            <w:szCs w:val="24"/>
          </w:rPr>
          <w:t xml:space="preserve">iv. </w:t>
        </w:r>
      </w:ins>
      <w:r w:rsidR="002E6542" w:rsidRPr="003346EA">
        <w:rPr>
          <w:rFonts w:cstheme="minorHAnsi"/>
          <w:szCs w:val="24"/>
        </w:rPr>
        <w:t xml:space="preserve">Guided by the principles of </w:t>
      </w:r>
      <w:r w:rsidR="00625DB7" w:rsidRPr="003346EA">
        <w:rPr>
          <w:rFonts w:cstheme="minorHAnsi"/>
          <w:szCs w:val="24"/>
        </w:rPr>
        <w:t xml:space="preserve">shared responsibility, solidarity and equity, </w:t>
      </w:r>
      <w:r w:rsidR="00625DB7" w:rsidRPr="003346EA">
        <w:rPr>
          <w:rFonts w:cstheme="minorHAnsi"/>
          <w:b/>
          <w:bCs/>
          <w:szCs w:val="24"/>
        </w:rPr>
        <w:t xml:space="preserve">we </w:t>
      </w:r>
      <w:r w:rsidR="00B23755" w:rsidRPr="003346EA">
        <w:rPr>
          <w:rFonts w:cstheme="minorHAnsi"/>
          <w:b/>
          <w:bCs/>
          <w:szCs w:val="24"/>
        </w:rPr>
        <w:t>urge</w:t>
      </w:r>
      <w:r w:rsidR="00186013" w:rsidRPr="003346EA">
        <w:rPr>
          <w:rFonts w:cstheme="minorHAnsi"/>
          <w:b/>
          <w:bCs/>
          <w:szCs w:val="24"/>
        </w:rPr>
        <w:t xml:space="preserve"> for </w:t>
      </w:r>
      <w:r w:rsidR="00E87B19" w:rsidRPr="003346EA">
        <w:rPr>
          <w:rFonts w:cstheme="minorHAnsi"/>
          <w:b/>
          <w:bCs/>
          <w:szCs w:val="24"/>
        </w:rPr>
        <w:t>multi-stakeholder catalytic action</w:t>
      </w:r>
      <w:r w:rsidR="00FD243B" w:rsidRPr="003346EA">
        <w:rPr>
          <w:rFonts w:cstheme="minorHAnsi"/>
          <w:b/>
          <w:bCs/>
          <w:szCs w:val="24"/>
        </w:rPr>
        <w:t>s</w:t>
      </w:r>
      <w:r w:rsidR="00FA31DE" w:rsidRPr="003346EA">
        <w:rPr>
          <w:rFonts w:cstheme="minorHAnsi"/>
          <w:b/>
          <w:bCs/>
          <w:szCs w:val="24"/>
        </w:rPr>
        <w:t xml:space="preserve"> driven by </w:t>
      </w:r>
      <w:r w:rsidR="00186013" w:rsidRPr="003346EA">
        <w:rPr>
          <w:rFonts w:cstheme="minorHAnsi"/>
          <w:b/>
          <w:bCs/>
          <w:szCs w:val="24"/>
        </w:rPr>
        <w:t>collaborati</w:t>
      </w:r>
      <w:r w:rsidR="00BA5A9C" w:rsidRPr="003346EA">
        <w:rPr>
          <w:rFonts w:cstheme="minorHAnsi"/>
          <w:b/>
          <w:bCs/>
          <w:szCs w:val="24"/>
        </w:rPr>
        <w:t>on</w:t>
      </w:r>
      <w:r w:rsidR="00186013" w:rsidRPr="003346EA">
        <w:rPr>
          <w:rFonts w:cstheme="minorHAnsi"/>
          <w:szCs w:val="24"/>
        </w:rPr>
        <w:t xml:space="preserve"> among governments, the private sector</w:t>
      </w:r>
      <w:r w:rsidR="00355489">
        <w:rPr>
          <w:rFonts w:cstheme="minorHAnsi"/>
          <w:szCs w:val="24"/>
        </w:rPr>
        <w:t>, academia,</w:t>
      </w:r>
      <w:r w:rsidR="00186013" w:rsidRPr="003346EA">
        <w:rPr>
          <w:rFonts w:cstheme="minorHAnsi"/>
          <w:szCs w:val="24"/>
        </w:rPr>
        <w:t xml:space="preserve"> civil society</w:t>
      </w:r>
      <w:r w:rsidR="00C93B0B" w:rsidRPr="003346EA">
        <w:rPr>
          <w:rFonts w:cstheme="minorHAnsi"/>
          <w:szCs w:val="24"/>
        </w:rPr>
        <w:t xml:space="preserve"> </w:t>
      </w:r>
      <w:r w:rsidR="00355489">
        <w:rPr>
          <w:rFonts w:cstheme="minorHAnsi"/>
          <w:szCs w:val="24"/>
        </w:rPr>
        <w:t xml:space="preserve">and other relevant stakeholders </w:t>
      </w:r>
      <w:r w:rsidR="00ED5B2A" w:rsidRPr="003346EA">
        <w:rPr>
          <w:rFonts w:cstheme="minorHAnsi"/>
          <w:szCs w:val="24"/>
        </w:rPr>
        <w:t xml:space="preserve">both regionally and globally </w:t>
      </w:r>
      <w:r w:rsidR="00C93B0B" w:rsidRPr="003346EA">
        <w:rPr>
          <w:rFonts w:cstheme="minorHAnsi"/>
          <w:szCs w:val="24"/>
        </w:rPr>
        <w:t xml:space="preserve">to multiply the impact of development </w:t>
      </w:r>
      <w:r w:rsidR="003E7E12" w:rsidRPr="003346EA">
        <w:rPr>
          <w:rFonts w:cstheme="minorHAnsi"/>
          <w:szCs w:val="24"/>
        </w:rPr>
        <w:t>partnerships and assistance</w:t>
      </w:r>
      <w:r w:rsidR="00E87B19" w:rsidRPr="003346EA">
        <w:rPr>
          <w:rFonts w:cstheme="minorHAnsi"/>
          <w:szCs w:val="24"/>
        </w:rPr>
        <w:t xml:space="preserve"> and achieve our shared objectives</w:t>
      </w:r>
      <w:r w:rsidR="008A2A3B" w:rsidRPr="003346EA">
        <w:rPr>
          <w:rFonts w:cstheme="minorHAnsi"/>
          <w:szCs w:val="24"/>
        </w:rPr>
        <w:t xml:space="preserve">. </w:t>
      </w:r>
    </w:p>
    <w:p w14:paraId="7066596A" w14:textId="6DFE23F2" w:rsidR="008A2A3B" w:rsidRDefault="0010374A" w:rsidP="0068103F">
      <w:pPr>
        <w:pStyle w:val="ListParagraph"/>
        <w:spacing w:before="240" w:after="120"/>
        <w:contextualSpacing w:val="0"/>
        <w:jc w:val="both"/>
        <w:rPr>
          <w:rFonts w:cstheme="minorHAnsi"/>
          <w:szCs w:val="24"/>
        </w:rPr>
      </w:pPr>
      <w:ins w:id="40" w:author="Sadushaj, Donis" w:date="2025-04-15T14:18:00Z" w16du:dateUtc="2025-04-15T12:18:00Z">
        <w:r>
          <w:rPr>
            <w:rFonts w:cstheme="minorHAnsi"/>
            <w:b/>
            <w:bCs/>
            <w:szCs w:val="24"/>
          </w:rPr>
          <w:t xml:space="preserve">v. </w:t>
        </w:r>
      </w:ins>
      <w:r w:rsidR="003018DE" w:rsidRPr="005904A8">
        <w:rPr>
          <w:rFonts w:cstheme="minorHAnsi"/>
          <w:b/>
          <w:bCs/>
          <w:szCs w:val="24"/>
        </w:rPr>
        <w:t xml:space="preserve">We </w:t>
      </w:r>
      <w:r w:rsidR="00FD243B" w:rsidRPr="005904A8">
        <w:rPr>
          <w:rFonts w:cstheme="minorHAnsi"/>
          <w:b/>
          <w:bCs/>
          <w:szCs w:val="24"/>
        </w:rPr>
        <w:t>re</w:t>
      </w:r>
      <w:r w:rsidR="003018DE" w:rsidRPr="005904A8">
        <w:rPr>
          <w:rFonts w:cstheme="minorHAnsi"/>
          <w:b/>
          <w:bCs/>
          <w:szCs w:val="24"/>
        </w:rPr>
        <w:t xml:space="preserve">affirm the </w:t>
      </w:r>
      <w:r w:rsidR="003018DE" w:rsidRPr="003346EA">
        <w:rPr>
          <w:rFonts w:cstheme="minorHAnsi"/>
          <w:b/>
          <w:bCs/>
          <w:szCs w:val="24"/>
        </w:rPr>
        <w:t>importance of leaving no one behind in digital transformation</w:t>
      </w:r>
      <w:r w:rsidR="00EC3F76" w:rsidRPr="003346EA">
        <w:rPr>
          <w:rFonts w:cstheme="minorHAnsi"/>
          <w:b/>
          <w:bCs/>
          <w:szCs w:val="24"/>
        </w:rPr>
        <w:t>.</w:t>
      </w:r>
      <w:r w:rsidR="00EC3F76" w:rsidRPr="003346EA">
        <w:rPr>
          <w:rFonts w:cstheme="minorHAnsi"/>
          <w:szCs w:val="24"/>
        </w:rPr>
        <w:t xml:space="preserve"> </w:t>
      </w:r>
      <w:r w:rsidR="008A2A3B" w:rsidRPr="003346EA">
        <w:rPr>
          <w:rFonts w:cstheme="minorHAnsi"/>
          <w:szCs w:val="24"/>
        </w:rPr>
        <w:t>It is</w:t>
      </w:r>
      <w:r w:rsidR="00EC3F76" w:rsidRPr="003346EA">
        <w:rPr>
          <w:rFonts w:cstheme="minorHAnsi"/>
          <w:szCs w:val="24"/>
        </w:rPr>
        <w:t xml:space="preserve"> therefore</w:t>
      </w:r>
      <w:r w:rsidR="008A2A3B" w:rsidRPr="003346EA">
        <w:rPr>
          <w:rFonts w:cstheme="minorHAnsi"/>
          <w:szCs w:val="24"/>
        </w:rPr>
        <w:t xml:space="preserve"> </w:t>
      </w:r>
      <w:r w:rsidR="00BB5FB0" w:rsidRPr="003346EA">
        <w:rPr>
          <w:rFonts w:cstheme="minorHAnsi"/>
          <w:szCs w:val="24"/>
        </w:rPr>
        <w:t>necessary</w:t>
      </w:r>
      <w:r w:rsidR="008A2A3B" w:rsidRPr="003346EA">
        <w:rPr>
          <w:rFonts w:cstheme="minorHAnsi"/>
          <w:szCs w:val="24"/>
        </w:rPr>
        <w:t xml:space="preserve"> to urgently and systematically address </w:t>
      </w:r>
      <w:r w:rsidR="00EC3F76" w:rsidRPr="003346EA">
        <w:rPr>
          <w:rFonts w:cstheme="minorHAnsi"/>
          <w:szCs w:val="24"/>
        </w:rPr>
        <w:t>equality</w:t>
      </w:r>
      <w:r w:rsidR="008A7343" w:rsidRPr="003346EA">
        <w:rPr>
          <w:rFonts w:cstheme="minorHAnsi"/>
          <w:szCs w:val="24"/>
        </w:rPr>
        <w:t xml:space="preserve"> and </w:t>
      </w:r>
      <w:r w:rsidR="00FC4A92">
        <w:rPr>
          <w:rFonts w:cstheme="minorHAnsi"/>
          <w:szCs w:val="24"/>
        </w:rPr>
        <w:t xml:space="preserve">ensure </w:t>
      </w:r>
      <w:r w:rsidR="008A7343" w:rsidRPr="003346EA">
        <w:rPr>
          <w:rFonts w:cstheme="minorHAnsi"/>
          <w:szCs w:val="24"/>
        </w:rPr>
        <w:t>equal</w:t>
      </w:r>
      <w:r w:rsidR="00ED5B2A" w:rsidRPr="003346EA">
        <w:rPr>
          <w:rFonts w:cstheme="minorHAnsi"/>
          <w:szCs w:val="24"/>
        </w:rPr>
        <w:t xml:space="preserve"> opportunities for </w:t>
      </w:r>
      <w:r w:rsidR="008A7343" w:rsidRPr="003346EA">
        <w:rPr>
          <w:rFonts w:cstheme="minorHAnsi"/>
          <w:szCs w:val="24"/>
        </w:rPr>
        <w:t>all</w:t>
      </w:r>
      <w:r w:rsidR="00ED5B2A" w:rsidRPr="003346EA">
        <w:rPr>
          <w:rFonts w:cstheme="minorHAnsi"/>
          <w:szCs w:val="24"/>
        </w:rPr>
        <w:t>,</w:t>
      </w:r>
      <w:r w:rsidR="00546A43" w:rsidRPr="003346EA">
        <w:rPr>
          <w:rFonts w:cstheme="minorHAnsi"/>
          <w:szCs w:val="24"/>
        </w:rPr>
        <w:t xml:space="preserve"> </w:t>
      </w:r>
      <w:r w:rsidR="00FC4A92">
        <w:rPr>
          <w:rFonts w:cstheme="minorHAnsi"/>
          <w:szCs w:val="24"/>
        </w:rPr>
        <w:t>while promoting</w:t>
      </w:r>
      <w:r w:rsidR="00EE5667" w:rsidRPr="005904A8">
        <w:rPr>
          <w:rFonts w:cstheme="minorHAnsi"/>
          <w:szCs w:val="24"/>
        </w:rPr>
        <w:t xml:space="preserve"> broad</w:t>
      </w:r>
      <w:r w:rsidR="00EC3F76" w:rsidRPr="005904A8">
        <w:rPr>
          <w:rFonts w:cstheme="minorHAnsi"/>
          <w:szCs w:val="24"/>
        </w:rPr>
        <w:t xml:space="preserve"> </w:t>
      </w:r>
      <w:r w:rsidR="004D066D" w:rsidRPr="005904A8">
        <w:rPr>
          <w:rFonts w:cstheme="minorHAnsi"/>
          <w:szCs w:val="24"/>
        </w:rPr>
        <w:t>digital inclusion</w:t>
      </w:r>
      <w:r w:rsidR="00EE5667" w:rsidRPr="005904A8">
        <w:rPr>
          <w:rFonts w:cstheme="minorHAnsi"/>
          <w:szCs w:val="24"/>
        </w:rPr>
        <w:t xml:space="preserve"> </w:t>
      </w:r>
      <w:r w:rsidR="00850096" w:rsidRPr="005904A8">
        <w:rPr>
          <w:rFonts w:cstheme="minorHAnsi"/>
          <w:szCs w:val="24"/>
        </w:rPr>
        <w:t xml:space="preserve">through holistic and </w:t>
      </w:r>
      <w:r w:rsidR="008F068F" w:rsidRPr="005904A8">
        <w:rPr>
          <w:rFonts w:cstheme="minorHAnsi"/>
          <w:szCs w:val="24"/>
        </w:rPr>
        <w:t>adaptive policies</w:t>
      </w:r>
      <w:r w:rsidR="00110119" w:rsidRPr="005904A8">
        <w:rPr>
          <w:rFonts w:cstheme="minorHAnsi"/>
          <w:szCs w:val="24"/>
        </w:rPr>
        <w:t xml:space="preserve"> and</w:t>
      </w:r>
      <w:r w:rsidR="008F068F" w:rsidRPr="005904A8">
        <w:rPr>
          <w:rFonts w:cstheme="minorHAnsi"/>
          <w:szCs w:val="24"/>
        </w:rPr>
        <w:t xml:space="preserve"> </w:t>
      </w:r>
      <w:r w:rsidR="00110119" w:rsidRPr="005904A8">
        <w:rPr>
          <w:rFonts w:cstheme="minorHAnsi"/>
          <w:szCs w:val="24"/>
        </w:rPr>
        <w:t xml:space="preserve">targeted </w:t>
      </w:r>
      <w:r w:rsidR="008F068F" w:rsidRPr="005904A8">
        <w:rPr>
          <w:rFonts w:cstheme="minorHAnsi"/>
          <w:szCs w:val="24"/>
        </w:rPr>
        <w:t>ecosystem initiatives</w:t>
      </w:r>
      <w:del w:id="41" w:author="Sadushaj, Donis" w:date="2025-04-15T14:20:00Z" w16du:dateUtc="2025-04-15T12:20:00Z">
        <w:r w:rsidR="00215348" w:rsidRPr="005904A8" w:rsidDel="0010374A">
          <w:rPr>
            <w:rFonts w:cstheme="minorHAnsi"/>
            <w:szCs w:val="24"/>
          </w:rPr>
          <w:delText xml:space="preserve"> </w:delText>
        </w:r>
        <w:r w:rsidR="00215348" w:rsidRPr="00722C11" w:rsidDel="0010374A">
          <w:rPr>
            <w:rFonts w:cstheme="minorHAnsi"/>
            <w:szCs w:val="24"/>
          </w:rPr>
          <w:delText>and the use of</w:delText>
        </w:r>
        <w:r w:rsidR="005E6FD6" w:rsidRPr="00722C11" w:rsidDel="0010374A">
          <w:rPr>
            <w:rFonts w:cstheme="minorHAnsi"/>
            <w:szCs w:val="24"/>
          </w:rPr>
          <w:delText xml:space="preserve"> intersectionality approaches</w:delText>
        </w:r>
      </w:del>
      <w:r w:rsidR="002D5E70" w:rsidRPr="005904A8">
        <w:rPr>
          <w:rFonts w:cstheme="minorHAnsi"/>
          <w:szCs w:val="24"/>
        </w:rPr>
        <w:t>.</w:t>
      </w:r>
      <w:r w:rsidR="008A2A3B" w:rsidRPr="005904A8">
        <w:rPr>
          <w:rFonts w:cstheme="minorHAnsi"/>
          <w:szCs w:val="24"/>
        </w:rPr>
        <w:t xml:space="preserve"> </w:t>
      </w:r>
    </w:p>
    <w:p w14:paraId="3F429214" w14:textId="34500771" w:rsidR="00BE1914" w:rsidRPr="005904A8" w:rsidRDefault="008B4D5B" w:rsidP="004500D5">
      <w:pPr>
        <w:spacing w:after="120"/>
        <w:jc w:val="both"/>
        <w:rPr>
          <w:rFonts w:cstheme="minorHAnsi"/>
          <w:i/>
          <w:iCs/>
          <w:szCs w:val="24"/>
        </w:rPr>
      </w:pPr>
      <w:r w:rsidRPr="005904A8">
        <w:rPr>
          <w:rFonts w:cstheme="minorHAnsi"/>
          <w:szCs w:val="24"/>
        </w:rPr>
        <w:t>Laying the foundation for concerted collective action during the 2026-2029 development cycle</w:t>
      </w:r>
      <w:r w:rsidR="00456E47" w:rsidRPr="005904A8">
        <w:rPr>
          <w:rFonts w:cstheme="minorHAnsi"/>
          <w:szCs w:val="24"/>
        </w:rPr>
        <w:t>, we commit to</w:t>
      </w:r>
      <w:r w:rsidR="00A3066F" w:rsidRPr="005904A8">
        <w:rPr>
          <w:rFonts w:cstheme="minorHAnsi"/>
          <w:szCs w:val="24"/>
        </w:rPr>
        <w:t xml:space="preserve"> the following</w:t>
      </w:r>
      <w:r w:rsidR="00456E47" w:rsidRPr="005904A8">
        <w:rPr>
          <w:rFonts w:cstheme="minorHAnsi"/>
          <w:szCs w:val="24"/>
        </w:rPr>
        <w:t xml:space="preserve">: </w:t>
      </w:r>
    </w:p>
    <w:p w14:paraId="7675D057" w14:textId="6EA24994" w:rsidR="00DA337E" w:rsidRPr="004A0F1F" w:rsidRDefault="00B46F60" w:rsidP="004500D5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will support the advancement of universal and meaningful connectivity, </w:t>
      </w:r>
      <w:r w:rsidRPr="005904A8">
        <w:rPr>
          <w:b/>
          <w:bCs/>
        </w:rPr>
        <w:t xml:space="preserve">which includes accessible, affordable, high-quality, </w:t>
      </w:r>
      <w:ins w:id="42" w:author="Sadushaj, Donis" w:date="2025-04-15T14:21:00Z" w16du:dateUtc="2025-04-15T12:21:00Z">
        <w:r w:rsidR="00F0529D">
          <w:rPr>
            <w:b/>
            <w:bCs/>
          </w:rPr>
          <w:t>resilient</w:t>
        </w:r>
      </w:ins>
      <w:ins w:id="43" w:author="Sadushaj, Donis" w:date="2025-04-15T14:22:00Z" w16du:dateUtc="2025-04-15T12:22:00Z">
        <w:r w:rsidR="00F0529D">
          <w:rPr>
            <w:b/>
            <w:bCs/>
          </w:rPr>
          <w:t xml:space="preserve">, </w:t>
        </w:r>
      </w:ins>
      <w:r w:rsidRPr="00E7696B">
        <w:rPr>
          <w:b/>
          <w:bCs/>
        </w:rPr>
        <w:t>interoperable</w:t>
      </w:r>
      <w:r w:rsidR="00553CFD" w:rsidRPr="00E7696B">
        <w:rPr>
          <w:b/>
          <w:bCs/>
        </w:rPr>
        <w:t xml:space="preserve"> and</w:t>
      </w:r>
      <w:ins w:id="44" w:author="Sadushaj, Donis" w:date="2025-04-15T16:05:00Z" w16du:dateUtc="2025-04-15T14:05:00Z">
        <w:r w:rsidR="00891B62" w:rsidRPr="00E7696B">
          <w:rPr>
            <w:b/>
            <w:bCs/>
          </w:rPr>
          <w:t xml:space="preserve"> safe and</w:t>
        </w:r>
      </w:ins>
      <w:r w:rsidR="00B8332E" w:rsidRPr="005904A8">
        <w:rPr>
          <w:b/>
          <w:bCs/>
        </w:rPr>
        <w:t xml:space="preserve"> secure</w:t>
      </w:r>
      <w:r w:rsidRPr="005904A8">
        <w:rPr>
          <w:b/>
          <w:bCs/>
        </w:rPr>
        <w:t xml:space="preserve"> telecommunication/ICT and digital infrastructures, </w:t>
      </w:r>
      <w:r w:rsidR="00FC77D7" w:rsidRPr="005904A8">
        <w:rPr>
          <w:b/>
          <w:bCs/>
        </w:rPr>
        <w:t xml:space="preserve">devices, </w:t>
      </w:r>
      <w:r w:rsidRPr="005904A8">
        <w:rPr>
          <w:b/>
          <w:bCs/>
        </w:rPr>
        <w:t xml:space="preserve">services and applications. </w:t>
      </w:r>
      <w:r w:rsidRPr="005904A8">
        <w:rPr>
          <w:rFonts w:cs="MyriadPro-Light"/>
          <w:lang w:val="en-US"/>
        </w:rPr>
        <w:t xml:space="preserve">Building extensive energy and digital infrastructure </w:t>
      </w:r>
      <w:r w:rsidRPr="005904A8">
        <w:rPr>
          <w:rStyle w:val="ui-provider"/>
        </w:rPr>
        <w:t>such as for high-speed fibre backbones and last-mile connectivity solutions using a mix of technologies</w:t>
      </w:r>
      <w:r w:rsidRPr="005904A8">
        <w:rPr>
          <w:rFonts w:cs="MyriadPro-Light"/>
          <w:lang w:val="en-US"/>
        </w:rPr>
        <w:t xml:space="preserve"> is crucial to bridge development gaps. Robust infrastructure promotes</w:t>
      </w:r>
      <w:ins w:id="45" w:author="Sadushaj, Donis" w:date="2025-04-15T14:28:00Z" w16du:dateUtc="2025-04-15T12:28:00Z">
        <w:r w:rsidR="00F0529D">
          <w:rPr>
            <w:rFonts w:cs="MyriadPro-Light"/>
            <w:lang w:val="en-US"/>
          </w:rPr>
          <w:t xml:space="preserve"> economi</w:t>
        </w:r>
      </w:ins>
      <w:ins w:id="46" w:author="Sadushaj, Donis" w:date="2025-04-15T14:29:00Z" w16du:dateUtc="2025-04-15T12:29:00Z">
        <w:r w:rsidR="00F0529D">
          <w:rPr>
            <w:rFonts w:cs="MyriadPro-Light"/>
            <w:lang w:val="en-US"/>
          </w:rPr>
          <w:t>es of scale, new opportunities, and</w:t>
        </w:r>
      </w:ins>
      <w:ins w:id="47" w:author="Maddens, Sofie" w:date="2025-04-22T08:54:00Z" w16du:dateUtc="2025-04-22T06:54:00Z">
        <w:r w:rsidR="00F34189">
          <w:rPr>
            <w:rFonts w:cs="MyriadPro-Light"/>
            <w:lang w:val="en-US"/>
          </w:rPr>
          <w:t xml:space="preserve"> </w:t>
        </w:r>
      </w:ins>
      <w:del w:id="48" w:author="Sadushaj, Donis" w:date="2025-04-15T14:24:00Z" w16du:dateUtc="2025-04-15T12:24:00Z">
        <w:r w:rsidRPr="005904A8" w:rsidDel="00F0529D">
          <w:rPr>
            <w:rFonts w:cs="MyriadPro-Light"/>
            <w:lang w:val="en-US"/>
          </w:rPr>
          <w:delText xml:space="preserve"> trade</w:delText>
        </w:r>
      </w:del>
      <w:ins w:id="49" w:author="Sadushaj, Donis" w:date="2025-04-15T14:24:00Z" w16du:dateUtc="2025-04-15T12:24:00Z">
        <w:r w:rsidR="00F0529D">
          <w:rPr>
            <w:rFonts w:cs="MyriadPro-Light"/>
            <w:lang w:val="en-US"/>
          </w:rPr>
          <w:t>sustainable development</w:t>
        </w:r>
      </w:ins>
      <w:ins w:id="50" w:author="Sadushaj, Donis" w:date="2025-04-15T14:29:00Z" w16du:dateUtc="2025-04-15T12:29:00Z">
        <w:r w:rsidR="00F0529D">
          <w:rPr>
            <w:rFonts w:cs="MyriadPro-Light"/>
            <w:lang w:val="en-US"/>
          </w:rPr>
          <w:t>.</w:t>
        </w:r>
      </w:ins>
      <w:del w:id="51" w:author="Sadushaj, Donis" w:date="2025-04-15T14:29:00Z" w16du:dateUtc="2025-04-15T12:29:00Z">
        <w:r w:rsidRPr="005904A8" w:rsidDel="00F0529D">
          <w:rPr>
            <w:rFonts w:cs="MyriadPro-Light"/>
            <w:lang w:val="en-US"/>
          </w:rPr>
          <w:delText xml:space="preserve">, economies of scale and new </w:delText>
        </w:r>
      </w:del>
      <w:del w:id="52" w:author="Sadushaj, Donis" w:date="2025-04-15T14:24:00Z" w16du:dateUtc="2025-04-15T12:24:00Z">
        <w:r w:rsidRPr="005904A8" w:rsidDel="00F0529D">
          <w:rPr>
            <w:rFonts w:cs="MyriadPro-Light"/>
            <w:lang w:val="en-US"/>
          </w:rPr>
          <w:delText xml:space="preserve">business </w:delText>
        </w:r>
      </w:del>
      <w:del w:id="53" w:author="Sadushaj, Donis" w:date="2025-04-15T14:29:00Z" w16du:dateUtc="2025-04-15T12:29:00Z">
        <w:r w:rsidRPr="005904A8" w:rsidDel="00F0529D">
          <w:rPr>
            <w:rFonts w:cs="MyriadPro-Light"/>
            <w:lang w:val="en-US"/>
          </w:rPr>
          <w:delText>opportunities</w:delText>
        </w:r>
      </w:del>
      <w:ins w:id="54" w:author="Maddens, Sofie" w:date="2025-04-22T08:54:00Z" w16du:dateUtc="2025-04-22T06:54:00Z">
        <w:r w:rsidR="00F34189">
          <w:rPr>
            <w:rFonts w:cs="MyriadPro-Light"/>
            <w:lang w:val="en-US"/>
          </w:rPr>
          <w:t xml:space="preserve"> </w:t>
        </w:r>
      </w:ins>
      <w:r w:rsidRPr="005904A8">
        <w:t xml:space="preserve">Beyond the economic benefits, digital public infrastructures and digital public goods are </w:t>
      </w:r>
      <w:ins w:id="55" w:author="Sadushaj, Donis" w:date="2025-04-15T14:31:00Z" w16du:dateUtc="2025-04-15T12:31:00Z">
        <w:r w:rsidR="00F0529D">
          <w:t xml:space="preserve">among others, </w:t>
        </w:r>
      </w:ins>
      <w:r w:rsidRPr="005904A8">
        <w:t>a strategic investment that create</w:t>
      </w:r>
      <w:ins w:id="56" w:author="Lozanova, Youlia" w:date="2025-03-11T14:55:00Z" w16du:dateUtc="2025-03-11T13:55:00Z">
        <w:r w:rsidR="00C13615">
          <w:t>s</w:t>
        </w:r>
      </w:ins>
      <w:r w:rsidRPr="005904A8">
        <w:t xml:space="preserve"> positive spill-over effects across society in terms of education, health, gender equality and inclusion</w:t>
      </w:r>
      <w:ins w:id="57" w:author="Lozanova, Youlia" w:date="2025-03-11T14:17:00Z" w16du:dateUtc="2025-03-11T13:17:00Z">
        <w:del w:id="58" w:author="Sadushaj, Donis" w:date="2025-04-15T14:31:00Z" w16du:dateUtc="2025-04-15T12:31:00Z">
          <w:r w:rsidR="00413D7D" w:rsidDel="00F0529D">
            <w:delText>, among others</w:delText>
          </w:r>
        </w:del>
      </w:ins>
      <w:r w:rsidRPr="005904A8">
        <w:t xml:space="preserve">. </w:t>
      </w:r>
    </w:p>
    <w:p w14:paraId="648ECAAB" w14:textId="77777777" w:rsidR="00DA337E" w:rsidRDefault="00FC30E6" w:rsidP="008B2D1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120"/>
        <w:ind w:left="7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underscore the importance of investment in and funding for environmentally sustainable infrastructure, e-waste and circular economy projects, clean and renewable energy and green technologies </w:t>
      </w:r>
      <w:r w:rsidRPr="005904A8">
        <w:rPr>
          <w:rFonts w:cstheme="minorHAnsi"/>
          <w:szCs w:val="24"/>
        </w:rPr>
        <w:t>to support inclusive, long-term economic growth while reducing carbon emissions, enhancing energy security and using digital technology. Supported by robust data collection and monitoring, these efforts will play a role in climate change mitigation, adaptation and climate-resilient digital development. Moreover,</w:t>
      </w:r>
      <w:r w:rsidRPr="005904A8">
        <w:rPr>
          <w:rFonts w:cstheme="minorHAnsi"/>
          <w:b/>
          <w:bCs/>
          <w:szCs w:val="24"/>
        </w:rPr>
        <w:t xml:space="preserve"> we believe that a well-integrated, multi-channel approach to emergency communications </w:t>
      </w:r>
      <w:r w:rsidRPr="005904A8">
        <w:rPr>
          <w:rFonts w:cstheme="minorHAnsi"/>
          <w:szCs w:val="24"/>
        </w:rPr>
        <w:t>– including mobile early warning systems – is essential to ensuring that universal connectivity enables effective and timely outreach to all people at risk of natural hazards.</w:t>
      </w:r>
    </w:p>
    <w:p w14:paraId="3A793CAC" w14:textId="6CF12FD7" w:rsidR="00DA337E" w:rsidRPr="005904A8" w:rsidRDefault="009D549B" w:rsidP="004500D5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1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>We call upon all stakeholders to adopt human-centric, risk-informed and ethical approaches to digital transformation and emerging technologies.</w:t>
      </w:r>
      <w:r w:rsidRPr="005904A8">
        <w:rPr>
          <w:rFonts w:cstheme="minorHAnsi"/>
          <w:szCs w:val="24"/>
        </w:rPr>
        <w:t xml:space="preserve"> </w:t>
      </w:r>
      <w:r w:rsidR="00293CC0" w:rsidRPr="005904A8">
        <w:t xml:space="preserve">We will advocate for the </w:t>
      </w:r>
      <w:r w:rsidR="00545981" w:rsidRPr="005904A8">
        <w:lastRenderedPageBreak/>
        <w:t>development</w:t>
      </w:r>
      <w:r w:rsidR="00293CC0" w:rsidRPr="005904A8">
        <w:t xml:space="preserve"> of </w:t>
      </w:r>
      <w:r w:rsidR="00EB7A4E" w:rsidRPr="005904A8">
        <w:t>adaptive</w:t>
      </w:r>
      <w:r w:rsidR="002F588E" w:rsidRPr="005904A8">
        <w:t xml:space="preserve"> and </w:t>
      </w:r>
      <w:ins w:id="59" w:author="Sadushaj, Donis" w:date="2025-04-15T14:43:00Z" w16du:dateUtc="2025-04-15T12:43:00Z">
        <w:r w:rsidR="001531C3">
          <w:t xml:space="preserve">appropriate </w:t>
        </w:r>
      </w:ins>
      <w:del w:id="60" w:author="Sadushaj, Donis" w:date="2025-04-15T14:43:00Z" w16du:dateUtc="2025-04-15T12:43:00Z">
        <w:r w:rsidR="002F588E" w:rsidRPr="005904A8" w:rsidDel="001531C3">
          <w:delText>well-aligned</w:delText>
        </w:r>
        <w:r w:rsidR="00293CC0" w:rsidRPr="005904A8" w:rsidDel="001531C3">
          <w:delText xml:space="preserve"> </w:delText>
        </w:r>
      </w:del>
      <w:r w:rsidR="00293CC0" w:rsidRPr="005904A8">
        <w:t xml:space="preserve">frameworks </w:t>
      </w:r>
      <w:r w:rsidR="007D0D5C" w:rsidRPr="005904A8">
        <w:t xml:space="preserve">for </w:t>
      </w:r>
      <w:r w:rsidR="00405F98" w:rsidRPr="005904A8">
        <w:t xml:space="preserve">ICT </w:t>
      </w:r>
      <w:r w:rsidR="007D0D5C" w:rsidRPr="005904A8">
        <w:t>and digital market</w:t>
      </w:r>
      <w:r w:rsidR="00B2098A" w:rsidRPr="005904A8">
        <w:t>s</w:t>
      </w:r>
      <w:r w:rsidR="00405F98" w:rsidRPr="005904A8">
        <w:t xml:space="preserve"> and emerging technologies governance</w:t>
      </w:r>
      <w:r w:rsidR="00652DEC" w:rsidRPr="005904A8">
        <w:t xml:space="preserve">. </w:t>
      </w:r>
      <w:r w:rsidR="006759A6" w:rsidRPr="005904A8">
        <w:t xml:space="preserve">Digital transformation </w:t>
      </w:r>
      <w:r w:rsidR="0072365E" w:rsidRPr="005904A8">
        <w:t xml:space="preserve">requires </w:t>
      </w:r>
      <w:r w:rsidR="00257B14" w:rsidRPr="005904A8">
        <w:t xml:space="preserve">a new level-playing field, </w:t>
      </w:r>
      <w:r w:rsidR="0072365E" w:rsidRPr="005904A8">
        <w:t>i</w:t>
      </w:r>
      <w:r w:rsidR="00293CC0" w:rsidRPr="005904A8">
        <w:t>ncreas</w:t>
      </w:r>
      <w:r w:rsidR="00652DEC" w:rsidRPr="005904A8">
        <w:t>ed</w:t>
      </w:r>
      <w:r w:rsidR="00293CC0" w:rsidRPr="005904A8">
        <w:t xml:space="preserve"> investment flows </w:t>
      </w:r>
      <w:r w:rsidR="009C127A" w:rsidRPr="005904A8">
        <w:t xml:space="preserve">and </w:t>
      </w:r>
      <w:r w:rsidR="006E456F" w:rsidRPr="005904A8">
        <w:t xml:space="preserve">guardrails for </w:t>
      </w:r>
      <w:r w:rsidR="009C127A" w:rsidRPr="005904A8">
        <w:t xml:space="preserve">responsible </w:t>
      </w:r>
      <w:r w:rsidR="00A75AFA" w:rsidRPr="005904A8">
        <w:t xml:space="preserve">and </w:t>
      </w:r>
      <w:r w:rsidR="004777C2" w:rsidRPr="005904A8">
        <w:t>sustainable</w:t>
      </w:r>
      <w:del w:id="61" w:author="Sadushaj, Donis" w:date="2025-04-15T14:52:00Z" w16du:dateUtc="2025-04-15T12:52:00Z">
        <w:r w:rsidR="004777C2" w:rsidRPr="005904A8" w:rsidDel="0066492E">
          <w:delText xml:space="preserve"> </w:delText>
        </w:r>
      </w:del>
      <w:ins w:id="62" w:author="Sadushaj, Donis" w:date="2025-04-15T14:48:00Z" w16du:dateUtc="2025-04-15T12:48:00Z">
        <w:r w:rsidR="001531C3">
          <w:t xml:space="preserve"> emerging</w:t>
        </w:r>
      </w:ins>
      <w:ins w:id="63" w:author="Sadushaj, Donis" w:date="2025-04-15T14:51:00Z" w16du:dateUtc="2025-04-15T12:51:00Z">
        <w:r w:rsidR="001531C3">
          <w:t>, terrestrial and space</w:t>
        </w:r>
      </w:ins>
      <w:ins w:id="64" w:author="Sadushaj, Donis" w:date="2025-04-15T14:48:00Z" w16du:dateUtc="2025-04-15T12:48:00Z">
        <w:r w:rsidR="001531C3">
          <w:t xml:space="preserve"> </w:t>
        </w:r>
      </w:ins>
      <w:del w:id="65" w:author="Sadushaj, Donis" w:date="2025-04-15T14:48:00Z" w16du:dateUtc="2025-04-15T12:48:00Z">
        <w:r w:rsidR="00293CC0" w:rsidRPr="005904A8" w:rsidDel="001531C3">
          <w:delText xml:space="preserve">digital, emerging and space </w:delText>
        </w:r>
      </w:del>
      <w:r w:rsidR="00293CC0" w:rsidRPr="005904A8">
        <w:t>technology development.</w:t>
      </w:r>
      <w:r w:rsidR="004367EC" w:rsidRPr="005904A8">
        <w:t xml:space="preserve"> </w:t>
      </w:r>
      <w:r w:rsidR="00F00645" w:rsidRPr="005904A8">
        <w:t>An adequate policy response to rapid technological transformation requires strengthened institutional capabilities, agile and collaborative governance and the mainstreaming of evidence-based decision-making.</w:t>
      </w:r>
      <w:r w:rsidR="002246E1" w:rsidRPr="005904A8">
        <w:t xml:space="preserve"> </w:t>
      </w:r>
    </w:p>
    <w:p w14:paraId="6E3C90E1" w14:textId="0601F327" w:rsidR="00DA337E" w:rsidRDefault="00EB7823" w:rsidP="004500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szCs w:val="24"/>
        </w:rPr>
        <w:t>To</w:t>
      </w:r>
      <w:r w:rsidRPr="005904A8">
        <w:rPr>
          <w:rFonts w:cstheme="minorHAnsi"/>
          <w:b/>
          <w:bCs/>
          <w:szCs w:val="24"/>
        </w:rPr>
        <w:t xml:space="preserve"> </w:t>
      </w:r>
      <w:r w:rsidR="008249E4" w:rsidRPr="005904A8">
        <w:rPr>
          <w:rFonts w:cstheme="minorHAnsi"/>
          <w:szCs w:val="24"/>
        </w:rPr>
        <w:t xml:space="preserve">strengthen both national policy </w:t>
      </w:r>
      <w:ins w:id="66" w:author="Sadushaj, Donis" w:date="2025-04-15T14:45:00Z" w16du:dateUtc="2025-04-15T12:45:00Z">
        <w:r w:rsidR="001531C3">
          <w:rPr>
            <w:rFonts w:cstheme="minorHAnsi"/>
            <w:szCs w:val="24"/>
          </w:rPr>
          <w:t xml:space="preserve">and regulatory </w:t>
        </w:r>
      </w:ins>
      <w:r w:rsidR="008249E4" w:rsidRPr="005904A8">
        <w:rPr>
          <w:rFonts w:cstheme="minorHAnsi"/>
          <w:szCs w:val="24"/>
        </w:rPr>
        <w:t>frameworks and implementation capabilities,</w:t>
      </w:r>
      <w:r w:rsidR="008249E4" w:rsidRPr="005904A8">
        <w:rPr>
          <w:rFonts w:cstheme="minorHAnsi"/>
          <w:b/>
          <w:bCs/>
          <w:szCs w:val="24"/>
        </w:rPr>
        <w:t xml:space="preserve"> w</w:t>
      </w:r>
      <w:r w:rsidR="00827CE0" w:rsidRPr="005904A8">
        <w:rPr>
          <w:rFonts w:cstheme="minorHAnsi"/>
          <w:b/>
          <w:bCs/>
          <w:szCs w:val="24"/>
        </w:rPr>
        <w:t>e will foster human</w:t>
      </w:r>
      <w:r w:rsidR="009A2929" w:rsidRPr="005904A8">
        <w:rPr>
          <w:rFonts w:cstheme="minorHAnsi"/>
          <w:b/>
          <w:bCs/>
          <w:szCs w:val="24"/>
        </w:rPr>
        <w:t xml:space="preserve"> and</w:t>
      </w:r>
      <w:r w:rsidR="00827CE0" w:rsidRPr="005904A8">
        <w:rPr>
          <w:rFonts w:cstheme="minorHAnsi"/>
          <w:b/>
          <w:bCs/>
          <w:szCs w:val="24"/>
        </w:rPr>
        <w:t xml:space="preserve"> institutional capacity</w:t>
      </w:r>
      <w:ins w:id="67" w:author="Lozanova, Youlia" w:date="2025-03-11T14:54:00Z" w16du:dateUtc="2025-03-11T13:54:00Z">
        <w:r w:rsidR="00937184">
          <w:rPr>
            <w:rFonts w:cstheme="minorHAnsi"/>
            <w:b/>
            <w:bCs/>
            <w:szCs w:val="24"/>
          </w:rPr>
          <w:t>-</w:t>
        </w:r>
      </w:ins>
      <w:r w:rsidR="00827CE0" w:rsidRPr="005904A8">
        <w:rPr>
          <w:rFonts w:cstheme="minorHAnsi"/>
          <w:b/>
          <w:bCs/>
          <w:szCs w:val="24"/>
        </w:rPr>
        <w:t xml:space="preserve">building initiatives across all ITU-D </w:t>
      </w:r>
      <w:r w:rsidR="0022216F" w:rsidRPr="005904A8">
        <w:rPr>
          <w:rFonts w:cstheme="minorHAnsi"/>
          <w:b/>
          <w:bCs/>
          <w:szCs w:val="24"/>
        </w:rPr>
        <w:t>P</w:t>
      </w:r>
      <w:r w:rsidR="00827CE0" w:rsidRPr="005904A8">
        <w:rPr>
          <w:rFonts w:cstheme="minorHAnsi"/>
          <w:b/>
          <w:bCs/>
          <w:szCs w:val="24"/>
        </w:rPr>
        <w:t>riorit</w:t>
      </w:r>
      <w:r w:rsidR="0022216F" w:rsidRPr="005904A8">
        <w:rPr>
          <w:rFonts w:cstheme="minorHAnsi"/>
          <w:b/>
          <w:bCs/>
          <w:szCs w:val="24"/>
        </w:rPr>
        <w:t>ie</w:t>
      </w:r>
      <w:r w:rsidR="00827CE0" w:rsidRPr="005904A8">
        <w:rPr>
          <w:rFonts w:cstheme="minorHAnsi"/>
          <w:b/>
          <w:bCs/>
          <w:szCs w:val="24"/>
        </w:rPr>
        <w:t>s</w:t>
      </w:r>
      <w:r w:rsidR="008249E4" w:rsidRPr="005904A8">
        <w:rPr>
          <w:rFonts w:cstheme="minorHAnsi"/>
          <w:b/>
          <w:bCs/>
          <w:szCs w:val="24"/>
        </w:rPr>
        <w:t xml:space="preserve">. Key areas of focus </w:t>
      </w:r>
      <w:r w:rsidR="00086951" w:rsidRPr="005904A8">
        <w:rPr>
          <w:rFonts w:cstheme="minorHAnsi"/>
          <w:b/>
          <w:bCs/>
          <w:szCs w:val="24"/>
        </w:rPr>
        <w:t xml:space="preserve">remain </w:t>
      </w:r>
      <w:r w:rsidR="00086951" w:rsidRPr="005904A8">
        <w:rPr>
          <w:rFonts w:cstheme="minorHAnsi"/>
          <w:szCs w:val="24"/>
        </w:rPr>
        <w:t>upskilling governments</w:t>
      </w:r>
      <w:ins w:id="68" w:author="Sadushaj, Donis" w:date="2025-04-15T14:43:00Z" w16du:dateUtc="2025-04-15T12:43:00Z">
        <w:r w:rsidR="001531C3">
          <w:rPr>
            <w:rFonts w:cstheme="minorHAnsi"/>
            <w:szCs w:val="24"/>
          </w:rPr>
          <w:t>, regulators</w:t>
        </w:r>
      </w:ins>
      <w:r w:rsidR="00086951" w:rsidRPr="005904A8">
        <w:rPr>
          <w:rFonts w:cstheme="minorHAnsi"/>
          <w:szCs w:val="24"/>
        </w:rPr>
        <w:t xml:space="preserve"> and key national and regional stakeholders, building</w:t>
      </w:r>
      <w:r w:rsidR="009673DA" w:rsidRPr="005904A8">
        <w:rPr>
          <w:rFonts w:cstheme="minorHAnsi"/>
          <w:szCs w:val="24"/>
        </w:rPr>
        <w:t xml:space="preserve"> national</w:t>
      </w:r>
      <w:r w:rsidR="00CE369E" w:rsidRPr="005904A8">
        <w:rPr>
          <w:rFonts w:cstheme="minorHAnsi"/>
          <w:szCs w:val="24"/>
        </w:rPr>
        <w:t xml:space="preserve"> </w:t>
      </w:r>
      <w:r w:rsidR="006D2E01" w:rsidRPr="005904A8">
        <w:rPr>
          <w:rFonts w:cstheme="minorHAnsi"/>
          <w:szCs w:val="24"/>
        </w:rPr>
        <w:t>ICT data and statistics capacities</w:t>
      </w:r>
      <w:r w:rsidR="00640BB2" w:rsidRPr="005904A8">
        <w:rPr>
          <w:rFonts w:cstheme="minorHAnsi"/>
          <w:szCs w:val="24"/>
        </w:rPr>
        <w:t xml:space="preserve"> and </w:t>
      </w:r>
      <w:r w:rsidR="005122CE" w:rsidRPr="005904A8">
        <w:rPr>
          <w:rFonts w:cstheme="minorHAnsi"/>
          <w:szCs w:val="24"/>
        </w:rPr>
        <w:t xml:space="preserve">cybersecurity </w:t>
      </w:r>
      <w:r w:rsidR="00E8644E" w:rsidRPr="005904A8">
        <w:rPr>
          <w:rFonts w:cstheme="minorHAnsi"/>
          <w:szCs w:val="24"/>
        </w:rPr>
        <w:t>resilience</w:t>
      </w:r>
      <w:r w:rsidR="00902DC8" w:rsidRPr="005904A8">
        <w:rPr>
          <w:rFonts w:cstheme="minorHAnsi"/>
          <w:szCs w:val="24"/>
        </w:rPr>
        <w:t>.</w:t>
      </w:r>
      <w:r w:rsidR="002B2232" w:rsidRPr="005904A8">
        <w:rPr>
          <w:rFonts w:cstheme="minorHAnsi"/>
          <w:szCs w:val="24"/>
        </w:rPr>
        <w:t xml:space="preserve"> </w:t>
      </w:r>
    </w:p>
    <w:p w14:paraId="0A95AE0A" w14:textId="77777777" w:rsidR="00DA337E" w:rsidRPr="005904A8" w:rsidRDefault="00387C0F" w:rsidP="004500D5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120"/>
        <w:jc w:val="both"/>
        <w:textAlignment w:val="auto"/>
        <w:rPr>
          <w:rFonts w:cstheme="minorHAnsi"/>
          <w:szCs w:val="24"/>
        </w:rPr>
      </w:pPr>
      <w:r w:rsidRPr="005904A8">
        <w:rPr>
          <w:b/>
          <w:bCs/>
        </w:rPr>
        <w:t xml:space="preserve">We recognize the need to fast-track investment in science, technology and innovation, </w:t>
      </w:r>
      <w:r w:rsidRPr="005904A8">
        <w:rPr>
          <w:rFonts w:cstheme="minorHAnsi"/>
          <w:b/>
          <w:bCs/>
          <w:szCs w:val="24"/>
        </w:rPr>
        <w:t>acknowledging that</w:t>
      </w:r>
      <w:r w:rsidRPr="005904A8">
        <w:rPr>
          <w:b/>
          <w:bCs/>
        </w:rPr>
        <w:t xml:space="preserve"> digital innovation ecosystems are </w:t>
      </w:r>
      <w:r w:rsidRPr="005904A8">
        <w:rPr>
          <w:rFonts w:cstheme="minorHAnsi"/>
          <w:b/>
          <w:bCs/>
          <w:szCs w:val="24"/>
        </w:rPr>
        <w:t xml:space="preserve">essential </w:t>
      </w:r>
      <w:r w:rsidRPr="005904A8">
        <w:rPr>
          <w:b/>
          <w:bCs/>
        </w:rPr>
        <w:t>to re-energizing economies</w:t>
      </w:r>
      <w:r w:rsidR="005D5AD2" w:rsidRPr="005904A8">
        <w:rPr>
          <w:b/>
          <w:bCs/>
        </w:rPr>
        <w:t>,</w:t>
      </w:r>
      <w:r w:rsidRPr="005904A8">
        <w:rPr>
          <w:b/>
          <w:bCs/>
        </w:rPr>
        <w:t xml:space="preserve"> supporting structural transformation</w:t>
      </w:r>
      <w:r w:rsidR="005D5AD2" w:rsidRPr="005904A8">
        <w:rPr>
          <w:b/>
          <w:bCs/>
        </w:rPr>
        <w:t xml:space="preserve"> and </w:t>
      </w:r>
      <w:r w:rsidR="00EC7CDB" w:rsidRPr="005904A8">
        <w:rPr>
          <w:b/>
          <w:bCs/>
        </w:rPr>
        <w:t>addressing critical sustainability challenges</w:t>
      </w:r>
      <w:r w:rsidRPr="005904A8">
        <w:rPr>
          <w:b/>
          <w:bCs/>
        </w:rPr>
        <w:t>.</w:t>
      </w:r>
      <w:r w:rsidRPr="005904A8">
        <w:t xml:space="preserve"> A</w:t>
      </w:r>
      <w:r w:rsidRPr="005904A8">
        <w:rPr>
          <w:rFonts w:cstheme="minorHAnsi"/>
          <w:szCs w:val="24"/>
        </w:rPr>
        <w:t xml:space="preserve"> strategic approach to creating enabling policy and business environments is necessary to scale digital innovation</w:t>
      </w:r>
      <w:r w:rsidR="008A03C7" w:rsidRPr="005904A8">
        <w:rPr>
          <w:rFonts w:cstheme="minorHAnsi"/>
          <w:szCs w:val="24"/>
        </w:rPr>
        <w:t xml:space="preserve">, entrepreneurship </w:t>
      </w:r>
      <w:r w:rsidRPr="005904A8">
        <w:rPr>
          <w:rFonts w:cstheme="minorHAnsi"/>
          <w:szCs w:val="24"/>
        </w:rPr>
        <w:t>and</w:t>
      </w:r>
      <w:r w:rsidR="008A03C7" w:rsidRPr="005904A8">
        <w:rPr>
          <w:rFonts w:cstheme="minorHAnsi"/>
          <w:szCs w:val="24"/>
        </w:rPr>
        <w:t xml:space="preserve"> </w:t>
      </w:r>
      <w:r w:rsidR="009933F5" w:rsidRPr="005904A8">
        <w:rPr>
          <w:rFonts w:cstheme="minorHAnsi"/>
          <w:szCs w:val="24"/>
        </w:rPr>
        <w:t xml:space="preserve">the </w:t>
      </w:r>
      <w:r w:rsidR="008A03C7" w:rsidRPr="005904A8">
        <w:rPr>
          <w:rFonts w:cstheme="minorHAnsi"/>
          <w:szCs w:val="24"/>
        </w:rPr>
        <w:t>digitization of economies</w:t>
      </w:r>
      <w:r w:rsidRPr="005904A8">
        <w:rPr>
          <w:rFonts w:cstheme="minorHAnsi"/>
          <w:szCs w:val="24"/>
        </w:rPr>
        <w:t>.</w:t>
      </w:r>
      <w:r w:rsidRPr="005904A8">
        <w:rPr>
          <w:rFonts w:cstheme="minorHAnsi"/>
          <w:i/>
          <w:iCs/>
          <w:szCs w:val="24"/>
        </w:rPr>
        <w:t xml:space="preserve"> </w:t>
      </w:r>
      <w:r w:rsidRPr="005904A8">
        <w:t xml:space="preserve">Strengthening </w:t>
      </w:r>
      <w:r w:rsidR="00A87DDA" w:rsidRPr="005904A8">
        <w:t xml:space="preserve">digital and </w:t>
      </w:r>
      <w:r w:rsidRPr="005904A8">
        <w:t xml:space="preserve">innovation capacities across sectors and government can </w:t>
      </w:r>
      <w:r w:rsidR="00FE4D52" w:rsidRPr="005904A8">
        <w:t>improve</w:t>
      </w:r>
      <w:r w:rsidRPr="005904A8">
        <w:t xml:space="preserve"> productivity, </w:t>
      </w:r>
      <w:r w:rsidR="009D40AB" w:rsidRPr="005904A8">
        <w:t xml:space="preserve">economic </w:t>
      </w:r>
      <w:r w:rsidRPr="005904A8">
        <w:t>diversification and competitiveness of national industries</w:t>
      </w:r>
      <w:r w:rsidR="00671CB6" w:rsidRPr="005904A8">
        <w:t>,</w:t>
      </w:r>
      <w:r w:rsidRPr="005904A8">
        <w:t xml:space="preserve"> </w:t>
      </w:r>
      <w:r w:rsidR="00671CB6" w:rsidRPr="005904A8">
        <w:rPr>
          <w:rFonts w:cstheme="minorHAnsi"/>
          <w:szCs w:val="24"/>
        </w:rPr>
        <w:t>promot</w:t>
      </w:r>
      <w:r w:rsidR="009D40AB" w:rsidRPr="005904A8">
        <w:rPr>
          <w:rFonts w:cstheme="minorHAnsi"/>
          <w:szCs w:val="24"/>
        </w:rPr>
        <w:t>ing</w:t>
      </w:r>
      <w:r w:rsidR="00671CB6" w:rsidRPr="005904A8">
        <w:rPr>
          <w:rFonts w:cstheme="minorHAnsi"/>
          <w:szCs w:val="24"/>
        </w:rPr>
        <w:t xml:space="preserve"> equitable participation of all countries in the global digital economy</w:t>
      </w:r>
      <w:r w:rsidR="00671CB6" w:rsidRPr="005904A8">
        <w:t xml:space="preserve"> </w:t>
      </w:r>
      <w:r w:rsidRPr="005904A8">
        <w:t xml:space="preserve">and the achievement of SDGs. </w:t>
      </w:r>
    </w:p>
    <w:p w14:paraId="7D7E82C4" w14:textId="75E0AA36" w:rsidR="00DA337E" w:rsidRPr="005904A8" w:rsidRDefault="005B7232" w:rsidP="004500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</w:t>
      </w:r>
      <w:r w:rsidR="0039397D" w:rsidRPr="005904A8">
        <w:rPr>
          <w:rFonts w:cstheme="minorHAnsi"/>
          <w:b/>
          <w:bCs/>
          <w:szCs w:val="24"/>
        </w:rPr>
        <w:t>pledge to</w:t>
      </w:r>
      <w:r w:rsidRPr="005904A8">
        <w:rPr>
          <w:rFonts w:cstheme="minorHAnsi"/>
          <w:b/>
          <w:bCs/>
          <w:szCs w:val="24"/>
        </w:rPr>
        <w:t xml:space="preserve"> support d</w:t>
      </w:r>
      <w:r w:rsidR="00B00988" w:rsidRPr="005904A8">
        <w:rPr>
          <w:rFonts w:cstheme="minorHAnsi"/>
          <w:b/>
          <w:bCs/>
          <w:szCs w:val="24"/>
        </w:rPr>
        <w:t xml:space="preserve">igital skills development initiatives for diverse demographics to ensure that </w:t>
      </w:r>
      <w:r w:rsidR="00E37159" w:rsidRPr="005904A8">
        <w:rPr>
          <w:rFonts w:cstheme="minorHAnsi"/>
          <w:b/>
          <w:bCs/>
          <w:szCs w:val="24"/>
        </w:rPr>
        <w:t xml:space="preserve">all </w:t>
      </w:r>
      <w:r w:rsidR="00B00988" w:rsidRPr="005904A8">
        <w:rPr>
          <w:rFonts w:cstheme="minorHAnsi"/>
          <w:b/>
          <w:bCs/>
          <w:szCs w:val="24"/>
        </w:rPr>
        <w:t xml:space="preserve">people have the abilities needed to </w:t>
      </w:r>
      <w:r w:rsidR="0039397D" w:rsidRPr="005904A8">
        <w:rPr>
          <w:rFonts w:cstheme="minorHAnsi"/>
          <w:b/>
          <w:bCs/>
          <w:szCs w:val="24"/>
        </w:rPr>
        <w:t>engage effectively</w:t>
      </w:r>
      <w:r w:rsidR="00B00988" w:rsidRPr="005904A8">
        <w:rPr>
          <w:rFonts w:cstheme="minorHAnsi"/>
          <w:b/>
          <w:bCs/>
          <w:szCs w:val="24"/>
        </w:rPr>
        <w:t xml:space="preserve"> in the digital economy</w:t>
      </w:r>
      <w:r w:rsidR="00C857FB" w:rsidRPr="005904A8">
        <w:rPr>
          <w:rFonts w:cstheme="minorHAnsi"/>
          <w:b/>
          <w:bCs/>
          <w:szCs w:val="24"/>
        </w:rPr>
        <w:t xml:space="preserve">, </w:t>
      </w:r>
      <w:r w:rsidR="00C857FB" w:rsidRPr="005904A8">
        <w:t>reducing inequalities</w:t>
      </w:r>
      <w:r w:rsidR="00B00988" w:rsidRPr="005904A8">
        <w:rPr>
          <w:rFonts w:cstheme="minorHAnsi"/>
          <w:b/>
          <w:bCs/>
          <w:szCs w:val="24"/>
        </w:rPr>
        <w:t>.</w:t>
      </w:r>
      <w:r w:rsidR="004F53CA" w:rsidRPr="005904A8">
        <w:rPr>
          <w:rFonts w:cstheme="minorHAnsi"/>
          <w:szCs w:val="24"/>
        </w:rPr>
        <w:t xml:space="preserve"> </w:t>
      </w:r>
      <w:r w:rsidR="005546C3" w:rsidRPr="005904A8">
        <w:rPr>
          <w:rFonts w:cstheme="minorHAnsi"/>
          <w:szCs w:val="24"/>
        </w:rPr>
        <w:t xml:space="preserve">Such initiatives may </w:t>
      </w:r>
      <w:r w:rsidR="0039397D" w:rsidRPr="005904A8">
        <w:rPr>
          <w:rFonts w:cstheme="minorHAnsi"/>
          <w:szCs w:val="24"/>
        </w:rPr>
        <w:t>include</w:t>
      </w:r>
      <w:r w:rsidR="000E524F" w:rsidRPr="005904A8">
        <w:rPr>
          <w:rFonts w:cstheme="minorHAnsi"/>
          <w:szCs w:val="24"/>
        </w:rPr>
        <w:t xml:space="preserve"> digital skills </w:t>
      </w:r>
      <w:r w:rsidR="007D25AF" w:rsidRPr="005904A8">
        <w:rPr>
          <w:rFonts w:cstheme="minorHAnsi"/>
          <w:szCs w:val="24"/>
        </w:rPr>
        <w:t xml:space="preserve">development </w:t>
      </w:r>
      <w:r w:rsidR="004C1C80" w:rsidRPr="005904A8">
        <w:rPr>
          <w:rFonts w:cstheme="minorHAnsi"/>
          <w:szCs w:val="24"/>
        </w:rPr>
        <w:t xml:space="preserve">centres and </w:t>
      </w:r>
      <w:r w:rsidR="001C3129" w:rsidRPr="005904A8">
        <w:rPr>
          <w:rFonts w:cstheme="minorHAnsi"/>
          <w:szCs w:val="24"/>
        </w:rPr>
        <w:t xml:space="preserve">training, </w:t>
      </w:r>
      <w:r w:rsidR="000E524F" w:rsidRPr="005904A8">
        <w:rPr>
          <w:rFonts w:cstheme="minorHAnsi"/>
          <w:szCs w:val="24"/>
        </w:rPr>
        <w:t>specialized</w:t>
      </w:r>
      <w:r w:rsidR="005546C3" w:rsidRPr="005904A8">
        <w:rPr>
          <w:rFonts w:cstheme="minorHAnsi"/>
          <w:szCs w:val="24"/>
        </w:rPr>
        <w:t xml:space="preserve"> </w:t>
      </w:r>
      <w:r w:rsidR="001C3129" w:rsidRPr="005904A8">
        <w:rPr>
          <w:rFonts w:cstheme="minorHAnsi"/>
          <w:szCs w:val="24"/>
        </w:rPr>
        <w:t>capacity</w:t>
      </w:r>
      <w:ins w:id="69" w:author="Lozanova, Youlia" w:date="2025-03-11T14:52:00Z" w16du:dateUtc="2025-03-11T13:52:00Z">
        <w:r w:rsidR="00336134">
          <w:rPr>
            <w:rFonts w:cstheme="minorHAnsi"/>
            <w:szCs w:val="24"/>
          </w:rPr>
          <w:t>-</w:t>
        </w:r>
      </w:ins>
      <w:r w:rsidR="001C3129" w:rsidRPr="005904A8">
        <w:rPr>
          <w:rFonts w:cstheme="minorHAnsi"/>
          <w:szCs w:val="24"/>
        </w:rPr>
        <w:t>building</w:t>
      </w:r>
      <w:r w:rsidR="008A03BC" w:rsidRPr="005904A8">
        <w:t xml:space="preserve"> programmes and</w:t>
      </w:r>
      <w:r w:rsidR="00B00988" w:rsidRPr="005904A8">
        <w:t xml:space="preserve"> knowledge transfer initiatives </w:t>
      </w:r>
      <w:r w:rsidR="001C3129" w:rsidRPr="005904A8">
        <w:t xml:space="preserve">that assist </w:t>
      </w:r>
      <w:r w:rsidR="008A03BC" w:rsidRPr="005904A8">
        <w:t>governments,</w:t>
      </w:r>
      <w:r w:rsidR="00B00988" w:rsidRPr="005904A8">
        <w:t xml:space="preserve"> businesses and entrepreneurs</w:t>
      </w:r>
      <w:r w:rsidR="00971735" w:rsidRPr="005904A8">
        <w:t xml:space="preserve"> to engage with digital technologies and </w:t>
      </w:r>
      <w:r w:rsidR="00B049BE" w:rsidRPr="005904A8">
        <w:t>support</w:t>
      </w:r>
      <w:r w:rsidR="00C00A15" w:rsidRPr="005904A8">
        <w:t xml:space="preserve"> </w:t>
      </w:r>
      <w:r w:rsidR="00B049BE" w:rsidRPr="005904A8">
        <w:t>value creation</w:t>
      </w:r>
      <w:r w:rsidR="00B00988" w:rsidRPr="005904A8">
        <w:t xml:space="preserve">. </w:t>
      </w:r>
      <w:r w:rsidR="0080622B" w:rsidRPr="005904A8">
        <w:t>National and regional innovation centr</w:t>
      </w:r>
      <w:r w:rsidR="00795EF9" w:rsidRPr="005904A8">
        <w:t>e</w:t>
      </w:r>
      <w:r w:rsidR="0080622B" w:rsidRPr="005904A8">
        <w:t xml:space="preserve">s </w:t>
      </w:r>
      <w:r w:rsidR="00850268" w:rsidRPr="005904A8">
        <w:t>can be further leveraged as</w:t>
      </w:r>
      <w:r w:rsidR="0080622B" w:rsidRPr="005904A8">
        <w:t xml:space="preserve"> institutional capacity</w:t>
      </w:r>
      <w:r w:rsidR="009E3D2C">
        <w:t>-</w:t>
      </w:r>
      <w:r w:rsidR="0080622B" w:rsidRPr="005904A8">
        <w:t xml:space="preserve">building </w:t>
      </w:r>
      <w:r w:rsidR="00680141" w:rsidRPr="005904A8">
        <w:t>mechanisms</w:t>
      </w:r>
      <w:r w:rsidR="0080622B" w:rsidRPr="005904A8">
        <w:t xml:space="preserve"> </w:t>
      </w:r>
      <w:r w:rsidR="00801CC1" w:rsidRPr="005904A8">
        <w:t>for</w:t>
      </w:r>
      <w:r w:rsidR="0080622B" w:rsidRPr="005904A8">
        <w:t xml:space="preserve"> research, training, co-creation on </w:t>
      </w:r>
      <w:r w:rsidR="00487C59" w:rsidRPr="005904A8">
        <w:t>specific</w:t>
      </w:r>
      <w:r w:rsidR="0080622B" w:rsidRPr="005904A8">
        <w:t xml:space="preserve"> problems and the incubation of </w:t>
      </w:r>
      <w:r w:rsidR="00A37A06" w:rsidRPr="005904A8">
        <w:t>agile</w:t>
      </w:r>
      <w:r w:rsidR="0080622B" w:rsidRPr="005904A8">
        <w:t xml:space="preserve"> solutions</w:t>
      </w:r>
      <w:r w:rsidR="00850268" w:rsidRPr="005904A8">
        <w:t xml:space="preserve"> by governments and ecosystem stakeholders</w:t>
      </w:r>
      <w:r w:rsidR="0080622B" w:rsidRPr="005904A8">
        <w:t xml:space="preserve">. </w:t>
      </w:r>
    </w:p>
    <w:p w14:paraId="7E7DCEAE" w14:textId="369B0F4F" w:rsidR="00D96399" w:rsidRPr="005904A8" w:rsidRDefault="00A81A0C" w:rsidP="004500D5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>We will c</w:t>
      </w:r>
      <w:r w:rsidR="00795E0A" w:rsidRPr="005904A8">
        <w:rPr>
          <w:rFonts w:cstheme="minorHAnsi"/>
          <w:b/>
          <w:bCs/>
          <w:szCs w:val="24"/>
        </w:rPr>
        <w:t>reate synergies</w:t>
      </w:r>
      <w:r w:rsidR="00BA4E29" w:rsidRPr="005904A8">
        <w:rPr>
          <w:rFonts w:cstheme="minorHAnsi"/>
          <w:b/>
          <w:bCs/>
          <w:szCs w:val="24"/>
        </w:rPr>
        <w:t>, strengthen collaboration</w:t>
      </w:r>
      <w:r w:rsidR="003725FA" w:rsidRPr="005904A8">
        <w:rPr>
          <w:rFonts w:cstheme="minorHAnsi"/>
          <w:b/>
          <w:bCs/>
          <w:szCs w:val="24"/>
        </w:rPr>
        <w:t xml:space="preserve"> and</w:t>
      </w:r>
      <w:r w:rsidR="00DF4D1B" w:rsidRPr="005904A8">
        <w:rPr>
          <w:rFonts w:cstheme="minorHAnsi"/>
          <w:b/>
          <w:bCs/>
          <w:szCs w:val="24"/>
        </w:rPr>
        <w:t xml:space="preserve"> </w:t>
      </w:r>
      <w:r w:rsidR="00E62889" w:rsidRPr="005904A8">
        <w:rPr>
          <w:rFonts w:cstheme="minorHAnsi"/>
          <w:b/>
          <w:bCs/>
          <w:szCs w:val="24"/>
        </w:rPr>
        <w:t>uphold</w:t>
      </w:r>
      <w:r w:rsidR="00513CF0" w:rsidRPr="005904A8">
        <w:rPr>
          <w:rFonts w:cstheme="minorHAnsi"/>
          <w:b/>
          <w:bCs/>
          <w:szCs w:val="24"/>
        </w:rPr>
        <w:t xml:space="preserve"> </w:t>
      </w:r>
      <w:r w:rsidR="00E62889" w:rsidRPr="005904A8">
        <w:rPr>
          <w:rFonts w:cstheme="minorHAnsi"/>
          <w:b/>
          <w:bCs/>
          <w:szCs w:val="24"/>
        </w:rPr>
        <w:t>existing</w:t>
      </w:r>
      <w:r w:rsidR="00513CF0" w:rsidRPr="005904A8">
        <w:rPr>
          <w:rFonts w:cstheme="minorHAnsi"/>
          <w:b/>
          <w:bCs/>
          <w:szCs w:val="24"/>
        </w:rPr>
        <w:t xml:space="preserve"> commitment</w:t>
      </w:r>
      <w:r w:rsidR="00AC2BA8" w:rsidRPr="005904A8">
        <w:rPr>
          <w:rFonts w:cstheme="minorHAnsi"/>
          <w:b/>
          <w:bCs/>
          <w:szCs w:val="24"/>
        </w:rPr>
        <w:t>s</w:t>
      </w:r>
      <w:r w:rsidR="00795E0A" w:rsidRPr="005904A8">
        <w:rPr>
          <w:rFonts w:cstheme="minorHAnsi"/>
          <w:b/>
          <w:bCs/>
          <w:szCs w:val="24"/>
        </w:rPr>
        <w:t xml:space="preserve"> </w:t>
      </w:r>
      <w:r w:rsidR="003725FA" w:rsidRPr="005904A8">
        <w:rPr>
          <w:rFonts w:cstheme="minorHAnsi"/>
          <w:b/>
          <w:bCs/>
          <w:szCs w:val="24"/>
        </w:rPr>
        <w:t>while</w:t>
      </w:r>
      <w:r w:rsidR="00795E0A" w:rsidRPr="005904A8">
        <w:rPr>
          <w:rFonts w:cstheme="minorHAnsi"/>
          <w:b/>
          <w:bCs/>
          <w:szCs w:val="24"/>
        </w:rPr>
        <w:t xml:space="preserve"> </w:t>
      </w:r>
      <w:r w:rsidR="000C69E3" w:rsidRPr="005904A8">
        <w:rPr>
          <w:rFonts w:cstheme="minorHAnsi"/>
          <w:b/>
          <w:bCs/>
          <w:szCs w:val="24"/>
        </w:rPr>
        <w:t>build</w:t>
      </w:r>
      <w:r w:rsidR="003725FA" w:rsidRPr="005904A8">
        <w:rPr>
          <w:rFonts w:cstheme="minorHAnsi"/>
          <w:b/>
          <w:bCs/>
          <w:szCs w:val="24"/>
        </w:rPr>
        <w:t>ing</w:t>
      </w:r>
      <w:r w:rsidR="00DB4587" w:rsidRPr="005904A8">
        <w:rPr>
          <w:rFonts w:cstheme="minorHAnsi"/>
          <w:b/>
          <w:bCs/>
          <w:szCs w:val="24"/>
        </w:rPr>
        <w:t xml:space="preserve"> </w:t>
      </w:r>
      <w:r w:rsidR="007B7B6E" w:rsidRPr="005904A8">
        <w:rPr>
          <w:rFonts w:cstheme="minorHAnsi"/>
          <w:b/>
          <w:bCs/>
          <w:szCs w:val="24"/>
        </w:rPr>
        <w:t>inclusive global and regional</w:t>
      </w:r>
      <w:r w:rsidR="00DB4587" w:rsidRPr="005904A8">
        <w:rPr>
          <w:rFonts w:cstheme="minorHAnsi"/>
          <w:b/>
          <w:bCs/>
          <w:szCs w:val="24"/>
        </w:rPr>
        <w:t xml:space="preserve"> partnerships between public and private sectors, international funding agencies and other stakeholders</w:t>
      </w:r>
      <w:r w:rsidR="00DB4587" w:rsidRPr="005904A8">
        <w:rPr>
          <w:rFonts w:cstheme="minorHAnsi"/>
          <w:szCs w:val="24"/>
        </w:rPr>
        <w:t xml:space="preserve"> </w:t>
      </w:r>
      <w:r w:rsidR="00A0351A" w:rsidRPr="005904A8">
        <w:rPr>
          <w:rFonts w:cstheme="minorHAnsi"/>
          <w:szCs w:val="24"/>
        </w:rPr>
        <w:t xml:space="preserve">to pool resources, knowledge and </w:t>
      </w:r>
      <w:r w:rsidR="00AB51E8" w:rsidRPr="005904A8">
        <w:rPr>
          <w:rFonts w:cstheme="minorHAnsi"/>
          <w:szCs w:val="24"/>
        </w:rPr>
        <w:t>good practice</w:t>
      </w:r>
      <w:r w:rsidR="00A0351A" w:rsidRPr="005904A8">
        <w:rPr>
          <w:rFonts w:cstheme="minorHAnsi"/>
          <w:szCs w:val="24"/>
        </w:rPr>
        <w:t>s across sta</w:t>
      </w:r>
      <w:r w:rsidR="00EF5600" w:rsidRPr="005904A8">
        <w:rPr>
          <w:rFonts w:cstheme="minorHAnsi"/>
          <w:szCs w:val="24"/>
        </w:rPr>
        <w:t>keholder groups and regions.</w:t>
      </w:r>
      <w:r w:rsidR="00AC2E6B" w:rsidRPr="005904A8">
        <w:rPr>
          <w:rFonts w:cstheme="minorHAnsi"/>
          <w:szCs w:val="24"/>
        </w:rPr>
        <w:t xml:space="preserve"> </w:t>
      </w:r>
      <w:r w:rsidR="007C5A94" w:rsidRPr="005904A8">
        <w:rPr>
          <w:rFonts w:cstheme="minorHAnsi"/>
          <w:b/>
          <w:bCs/>
          <w:szCs w:val="24"/>
        </w:rPr>
        <w:t>We will</w:t>
      </w:r>
      <w:r w:rsidR="00E2697E" w:rsidRPr="005904A8">
        <w:rPr>
          <w:rFonts w:cstheme="minorHAnsi"/>
          <w:b/>
          <w:bCs/>
          <w:szCs w:val="24"/>
        </w:rPr>
        <w:t xml:space="preserve"> further</w:t>
      </w:r>
      <w:r w:rsidR="007C5A94" w:rsidRPr="005904A8">
        <w:rPr>
          <w:rFonts w:cstheme="minorHAnsi"/>
          <w:b/>
          <w:bCs/>
          <w:szCs w:val="24"/>
        </w:rPr>
        <w:t xml:space="preserve"> leverage </w:t>
      </w:r>
      <w:r w:rsidR="004F4D15">
        <w:rPr>
          <w:rFonts w:cstheme="minorHAnsi"/>
          <w:b/>
          <w:bCs/>
          <w:szCs w:val="24"/>
        </w:rPr>
        <w:t>regional</w:t>
      </w:r>
      <w:r w:rsidR="00C54F22">
        <w:rPr>
          <w:rFonts w:cstheme="minorHAnsi"/>
          <w:b/>
          <w:bCs/>
          <w:szCs w:val="24"/>
        </w:rPr>
        <w:t>,</w:t>
      </w:r>
      <w:r w:rsidR="004F4D15">
        <w:rPr>
          <w:rFonts w:cstheme="minorHAnsi"/>
          <w:b/>
          <w:bCs/>
          <w:szCs w:val="24"/>
        </w:rPr>
        <w:t xml:space="preserve"> international</w:t>
      </w:r>
      <w:r w:rsidR="004D5E1A">
        <w:rPr>
          <w:rFonts w:cstheme="minorHAnsi"/>
          <w:b/>
          <w:bCs/>
          <w:szCs w:val="24"/>
        </w:rPr>
        <w:t>,</w:t>
      </w:r>
      <w:r w:rsidR="004F4D15">
        <w:rPr>
          <w:rFonts w:cstheme="minorHAnsi"/>
          <w:b/>
          <w:bCs/>
          <w:szCs w:val="24"/>
        </w:rPr>
        <w:t xml:space="preserve"> </w:t>
      </w:r>
      <w:r w:rsidR="001F11DD" w:rsidRPr="005904A8">
        <w:rPr>
          <w:rFonts w:cstheme="minorHAnsi"/>
          <w:b/>
          <w:bCs/>
          <w:szCs w:val="24"/>
        </w:rPr>
        <w:t>South-South and Triangular Cooperation</w:t>
      </w:r>
      <w:r w:rsidR="001F11DD" w:rsidRPr="005904A8">
        <w:rPr>
          <w:rFonts w:cstheme="minorHAnsi"/>
          <w:szCs w:val="24"/>
        </w:rPr>
        <w:t xml:space="preserve"> </w:t>
      </w:r>
      <w:r w:rsidR="007C5A94" w:rsidRPr="005904A8">
        <w:rPr>
          <w:rFonts w:cstheme="minorHAnsi"/>
          <w:szCs w:val="24"/>
        </w:rPr>
        <w:t>as</w:t>
      </w:r>
      <w:r w:rsidR="001F11DD" w:rsidRPr="005904A8">
        <w:rPr>
          <w:rFonts w:cstheme="minorHAnsi"/>
          <w:szCs w:val="24"/>
        </w:rPr>
        <w:t xml:space="preserve"> means to accelerate the speed and scale of action</w:t>
      </w:r>
      <w:r w:rsidR="00B80895" w:rsidRPr="005904A8">
        <w:rPr>
          <w:rFonts w:cstheme="minorHAnsi"/>
          <w:szCs w:val="24"/>
        </w:rPr>
        <w:t xml:space="preserve"> across the UN development system</w:t>
      </w:r>
      <w:r w:rsidR="005D70C0" w:rsidRPr="005904A8">
        <w:rPr>
          <w:rFonts w:cstheme="minorHAnsi"/>
          <w:szCs w:val="24"/>
        </w:rPr>
        <w:t xml:space="preserve"> and partners</w:t>
      </w:r>
      <w:r w:rsidR="00060CDD" w:rsidRPr="005904A8">
        <w:rPr>
          <w:rFonts w:cstheme="minorHAnsi"/>
          <w:szCs w:val="24"/>
        </w:rPr>
        <w:t xml:space="preserve"> along with nationally designed and led initiatives </w:t>
      </w:r>
      <w:r w:rsidR="001F11DD" w:rsidRPr="005904A8">
        <w:rPr>
          <w:rFonts w:cstheme="minorHAnsi"/>
          <w:szCs w:val="24"/>
        </w:rPr>
        <w:t xml:space="preserve">towards the achievement of </w:t>
      </w:r>
      <w:r w:rsidR="005D70C0" w:rsidRPr="005904A8">
        <w:rPr>
          <w:rFonts w:cstheme="minorHAnsi"/>
          <w:szCs w:val="24"/>
        </w:rPr>
        <w:t>SDG</w:t>
      </w:r>
      <w:r w:rsidR="001F11DD" w:rsidRPr="005904A8">
        <w:rPr>
          <w:rFonts w:cstheme="minorHAnsi"/>
          <w:szCs w:val="24"/>
        </w:rPr>
        <w:t>s</w:t>
      </w:r>
      <w:r w:rsidR="005D70C0" w:rsidRPr="005904A8">
        <w:rPr>
          <w:rFonts w:cstheme="minorHAnsi"/>
          <w:szCs w:val="24"/>
        </w:rPr>
        <w:t>.</w:t>
      </w:r>
    </w:p>
    <w:p w14:paraId="14F1F017" w14:textId="6CF9CD02" w:rsidR="00D96399" w:rsidRPr="005904A8" w:rsidRDefault="003A1D27" w:rsidP="004500D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ind w:left="720"/>
        <w:jc w:val="both"/>
        <w:textAlignment w:val="auto"/>
        <w:rPr>
          <w:rFonts w:cstheme="minorHAnsi"/>
          <w:szCs w:val="24"/>
        </w:rPr>
      </w:pPr>
      <w:r w:rsidRPr="005904A8">
        <w:rPr>
          <w:rFonts w:cs="MyriadPro-Light"/>
          <w:b/>
          <w:bCs/>
          <w:lang w:val="en-US"/>
        </w:rPr>
        <w:t>Together with</w:t>
      </w:r>
      <w:r w:rsidR="009E58BD" w:rsidRPr="005904A8">
        <w:rPr>
          <w:rFonts w:cs="MyriadPro-Light"/>
          <w:b/>
          <w:bCs/>
          <w:lang w:val="en-US"/>
        </w:rPr>
        <w:t xml:space="preserve"> regional telecommunication organization</w:t>
      </w:r>
      <w:r w:rsidR="00BA31C5" w:rsidRPr="005904A8">
        <w:rPr>
          <w:rFonts w:cs="MyriadPro-Light"/>
          <w:b/>
          <w:bCs/>
          <w:lang w:val="en-US"/>
        </w:rPr>
        <w:t>, regulatory associations</w:t>
      </w:r>
      <w:r w:rsidR="006420BF" w:rsidRPr="005904A8">
        <w:rPr>
          <w:rFonts w:cs="MyriadPro-Light"/>
          <w:b/>
          <w:bCs/>
          <w:lang w:val="en-US"/>
        </w:rPr>
        <w:t xml:space="preserve"> and other partners</w:t>
      </w:r>
      <w:r w:rsidRPr="005904A8">
        <w:rPr>
          <w:rFonts w:cs="MyriadPro-Light"/>
          <w:b/>
          <w:bCs/>
          <w:lang w:val="en-US"/>
        </w:rPr>
        <w:t>, we will support</w:t>
      </w:r>
      <w:r w:rsidR="009E58BD" w:rsidRPr="005904A8">
        <w:rPr>
          <w:rFonts w:cs="MyriadPro-Light"/>
          <w:b/>
          <w:bCs/>
          <w:lang w:val="en-US"/>
        </w:rPr>
        <w:t xml:space="preserve"> </w:t>
      </w:r>
      <w:r w:rsidR="009348AC" w:rsidRPr="005904A8">
        <w:rPr>
          <w:rFonts w:cs="MyriadPro-Light"/>
          <w:b/>
          <w:bCs/>
          <w:lang w:val="en-US"/>
        </w:rPr>
        <w:t>the harmonization of regulatory regimes</w:t>
      </w:r>
      <w:r w:rsidR="009348AC" w:rsidRPr="005904A8">
        <w:rPr>
          <w:rFonts w:cs="MyriadPro-Light"/>
          <w:lang w:val="en-US"/>
        </w:rPr>
        <w:t xml:space="preserve"> in key areas </w:t>
      </w:r>
      <w:r w:rsidR="0044686C" w:rsidRPr="005904A8">
        <w:rPr>
          <w:rFonts w:cs="MyriadPro-Light"/>
          <w:lang w:val="en-US"/>
        </w:rPr>
        <w:t>driving</w:t>
      </w:r>
      <w:r w:rsidR="009348AC" w:rsidRPr="005904A8">
        <w:rPr>
          <w:rFonts w:cs="MyriadPro-Light"/>
          <w:lang w:val="en-US"/>
        </w:rPr>
        <w:t xml:space="preserve"> digital transformation to </w:t>
      </w:r>
      <w:r w:rsidR="0044686C" w:rsidRPr="005904A8">
        <w:rPr>
          <w:rFonts w:cs="MyriadPro-Light"/>
          <w:lang w:val="en-US"/>
        </w:rPr>
        <w:t>enable</w:t>
      </w:r>
      <w:r w:rsidR="009348AC" w:rsidRPr="005904A8">
        <w:rPr>
          <w:rFonts w:cs="MyriadPro-Light"/>
          <w:lang w:val="en-US"/>
        </w:rPr>
        <w:t xml:space="preserve"> coordinated response to cross-border issues</w:t>
      </w:r>
      <w:r w:rsidR="00FE5A85" w:rsidRPr="005904A8">
        <w:rPr>
          <w:rFonts w:cs="MyriadPro-Light"/>
          <w:lang w:val="en-US"/>
        </w:rPr>
        <w:t xml:space="preserve"> and </w:t>
      </w:r>
      <w:r w:rsidR="00FE5A85" w:rsidRPr="005904A8">
        <w:rPr>
          <w:rFonts w:cs="MyriadPro-Light"/>
        </w:rPr>
        <w:t xml:space="preserve">enhance regional connectivity, market integration and sustainable digital </w:t>
      </w:r>
      <w:r w:rsidR="00A126F5" w:rsidRPr="005904A8">
        <w:rPr>
          <w:rFonts w:cs="MyriadPro-Light"/>
        </w:rPr>
        <w:t>transformation</w:t>
      </w:r>
      <w:r w:rsidR="00303FD1" w:rsidRPr="005904A8">
        <w:rPr>
          <w:rFonts w:cs="MyriadPro-Light"/>
          <w:lang w:val="en-US"/>
        </w:rPr>
        <w:t xml:space="preserve">. </w:t>
      </w:r>
    </w:p>
    <w:p w14:paraId="6095D55A" w14:textId="6FB1CAF5" w:rsidR="002A0555" w:rsidRPr="005904A8" w:rsidRDefault="00020B67" w:rsidP="004500D5">
      <w:pPr>
        <w:numPr>
          <w:ilvl w:val="0"/>
          <w:numId w:val="10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both"/>
        <w:textAlignment w:val="auto"/>
        <w:rPr>
          <w:rFonts w:cstheme="minorHAnsi"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will strive to address the </w:t>
      </w:r>
      <w:r w:rsidR="005C68B8" w:rsidRPr="005904A8">
        <w:rPr>
          <w:rFonts w:cstheme="minorHAnsi"/>
          <w:b/>
          <w:bCs/>
          <w:szCs w:val="24"/>
        </w:rPr>
        <w:t xml:space="preserve">special challenges facing </w:t>
      </w:r>
      <w:r w:rsidR="00196929">
        <w:rPr>
          <w:rFonts w:cstheme="minorHAnsi"/>
          <w:b/>
          <w:bCs/>
          <w:szCs w:val="24"/>
        </w:rPr>
        <w:t>developing</w:t>
      </w:r>
      <w:r w:rsidR="005C68B8" w:rsidRPr="005904A8">
        <w:rPr>
          <w:rFonts w:cstheme="minorHAnsi"/>
          <w:b/>
          <w:bCs/>
          <w:szCs w:val="24"/>
        </w:rPr>
        <w:t xml:space="preserve"> countries</w:t>
      </w:r>
      <w:ins w:id="70" w:author="Lozanova, Youlia" w:date="2025-03-05T15:44:00Z" w16du:dateUtc="2025-03-05T14:44:00Z">
        <w:r w:rsidR="00196929">
          <w:rPr>
            <w:rFonts w:cstheme="minorHAnsi"/>
            <w:b/>
            <w:bCs/>
            <w:szCs w:val="24"/>
          </w:rPr>
          <w:t>,</w:t>
        </w:r>
      </w:ins>
      <w:r w:rsidR="005C68B8" w:rsidRPr="005904A8">
        <w:rPr>
          <w:rFonts w:cstheme="minorHAnsi"/>
          <w:szCs w:val="24"/>
        </w:rPr>
        <w:t xml:space="preserve"> in particular </w:t>
      </w:r>
      <w:r w:rsidR="00994FE1" w:rsidRPr="005904A8">
        <w:rPr>
          <w:rFonts w:cstheme="minorHAnsi"/>
          <w:szCs w:val="24"/>
        </w:rPr>
        <w:t>LDCs</w:t>
      </w:r>
      <w:r w:rsidR="005C68B8" w:rsidRPr="005904A8">
        <w:rPr>
          <w:rFonts w:cstheme="minorHAnsi"/>
          <w:szCs w:val="24"/>
        </w:rPr>
        <w:t xml:space="preserve">, </w:t>
      </w:r>
      <w:r w:rsidR="00994FE1" w:rsidRPr="005904A8">
        <w:rPr>
          <w:rFonts w:cstheme="minorHAnsi"/>
          <w:szCs w:val="24"/>
        </w:rPr>
        <w:t>LLDCs</w:t>
      </w:r>
      <w:r w:rsidR="005C68B8" w:rsidRPr="005904A8">
        <w:rPr>
          <w:rFonts w:cstheme="minorHAnsi"/>
          <w:szCs w:val="24"/>
        </w:rPr>
        <w:t xml:space="preserve">, </w:t>
      </w:r>
      <w:r w:rsidR="00994FE1" w:rsidRPr="005904A8">
        <w:rPr>
          <w:rFonts w:cstheme="minorHAnsi"/>
          <w:szCs w:val="24"/>
        </w:rPr>
        <w:t>SIDS</w:t>
      </w:r>
      <w:r w:rsidR="005C68B8" w:rsidRPr="005904A8">
        <w:rPr>
          <w:rFonts w:cstheme="minorHAnsi"/>
          <w:szCs w:val="24"/>
        </w:rPr>
        <w:t xml:space="preserve"> and </w:t>
      </w:r>
      <w:r w:rsidR="00B36DD2" w:rsidRPr="005904A8">
        <w:rPr>
          <w:rFonts w:cstheme="minorHAnsi"/>
          <w:szCs w:val="24"/>
        </w:rPr>
        <w:t>c</w:t>
      </w:r>
      <w:r w:rsidR="00905A9F" w:rsidRPr="005904A8">
        <w:rPr>
          <w:rFonts w:cstheme="minorHAnsi"/>
          <w:szCs w:val="24"/>
        </w:rPr>
        <w:t>ountries with special needs</w:t>
      </w:r>
      <w:ins w:id="71" w:author="Lozanova, Youlia" w:date="2025-03-05T15:44:00Z" w16du:dateUtc="2025-03-05T14:44:00Z">
        <w:r w:rsidR="00196929">
          <w:rPr>
            <w:rFonts w:cstheme="minorHAnsi"/>
            <w:szCs w:val="24"/>
          </w:rPr>
          <w:t>,</w:t>
        </w:r>
      </w:ins>
      <w:r w:rsidR="00905A9F" w:rsidRPr="005904A8">
        <w:rPr>
          <w:rFonts w:cstheme="minorHAnsi"/>
          <w:szCs w:val="24"/>
        </w:rPr>
        <w:t xml:space="preserve"> </w:t>
      </w:r>
      <w:r w:rsidR="00F914F6" w:rsidRPr="005904A8">
        <w:rPr>
          <w:rFonts w:cstheme="minorHAnsi"/>
          <w:szCs w:val="24"/>
        </w:rPr>
        <w:t>through tailored technical assistance</w:t>
      </w:r>
      <w:r w:rsidR="00994FE1" w:rsidRPr="005904A8">
        <w:rPr>
          <w:rFonts w:cstheme="minorHAnsi"/>
          <w:szCs w:val="24"/>
        </w:rPr>
        <w:t>,</w:t>
      </w:r>
      <w:r w:rsidR="00F914F6" w:rsidRPr="005904A8">
        <w:rPr>
          <w:rFonts w:cstheme="minorHAnsi"/>
          <w:szCs w:val="24"/>
        </w:rPr>
        <w:t xml:space="preserve"> resource mobilization</w:t>
      </w:r>
      <w:r w:rsidR="00994FE1" w:rsidRPr="005904A8">
        <w:rPr>
          <w:rFonts w:cstheme="minorHAnsi"/>
          <w:szCs w:val="24"/>
        </w:rPr>
        <w:t>,</w:t>
      </w:r>
      <w:r w:rsidR="00F914F6" w:rsidRPr="005904A8">
        <w:rPr>
          <w:rFonts w:cstheme="minorHAnsi"/>
          <w:szCs w:val="24"/>
        </w:rPr>
        <w:t xml:space="preserve"> impact-driven projects </w:t>
      </w:r>
      <w:r w:rsidR="001E13CA" w:rsidRPr="005904A8">
        <w:rPr>
          <w:rFonts w:cstheme="minorHAnsi"/>
          <w:szCs w:val="24"/>
        </w:rPr>
        <w:t xml:space="preserve">and </w:t>
      </w:r>
      <w:r w:rsidR="00994FE1" w:rsidRPr="005904A8">
        <w:rPr>
          <w:rFonts w:cstheme="minorHAnsi"/>
          <w:szCs w:val="24"/>
        </w:rPr>
        <w:t>matchmaking</w:t>
      </w:r>
      <w:r w:rsidR="004D6603" w:rsidRPr="005904A8">
        <w:rPr>
          <w:rFonts w:cstheme="minorHAnsi"/>
          <w:szCs w:val="24"/>
        </w:rPr>
        <w:t xml:space="preserve"> </w:t>
      </w:r>
    </w:p>
    <w:p w14:paraId="4016F75D" w14:textId="6A0F4B12" w:rsidR="00DD21DD" w:rsidRPr="005904A8" w:rsidRDefault="00DD21DD" w:rsidP="004500D5">
      <w:pPr>
        <w:spacing w:after="120"/>
        <w:jc w:val="both"/>
        <w:rPr>
          <w:rFonts w:cstheme="minorHAnsi"/>
          <w:szCs w:val="24"/>
        </w:rPr>
      </w:pPr>
      <w:r w:rsidRPr="005904A8">
        <w:rPr>
          <w:rFonts w:cstheme="minorHAnsi"/>
          <w:szCs w:val="24"/>
        </w:rPr>
        <w:lastRenderedPageBreak/>
        <w:t xml:space="preserve">We welcome the </w:t>
      </w:r>
      <w:r w:rsidR="004E2E95" w:rsidRPr="005904A8">
        <w:rPr>
          <w:rFonts w:cstheme="minorHAnsi"/>
          <w:szCs w:val="24"/>
        </w:rPr>
        <w:t>steadfast</w:t>
      </w:r>
      <w:r w:rsidR="00E90D2B" w:rsidRPr="005904A8">
        <w:rPr>
          <w:rFonts w:cstheme="minorHAnsi"/>
          <w:szCs w:val="24"/>
        </w:rPr>
        <w:t xml:space="preserve"> efforts of the </w:t>
      </w:r>
      <w:r w:rsidR="00977A4E" w:rsidRPr="005904A8">
        <w:rPr>
          <w:rFonts w:cstheme="minorHAnsi"/>
          <w:szCs w:val="24"/>
        </w:rPr>
        <w:t xml:space="preserve">ITU Telecommunication Development </w:t>
      </w:r>
      <w:r w:rsidR="005640A5" w:rsidRPr="005904A8">
        <w:rPr>
          <w:rFonts w:cstheme="minorHAnsi"/>
          <w:szCs w:val="24"/>
        </w:rPr>
        <w:t>Sector</w:t>
      </w:r>
      <w:r w:rsidR="00977A4E" w:rsidRPr="005904A8">
        <w:rPr>
          <w:rFonts w:cstheme="minorHAnsi"/>
          <w:szCs w:val="24"/>
        </w:rPr>
        <w:t xml:space="preserve"> and </w:t>
      </w:r>
      <w:r w:rsidR="002D6ED7" w:rsidRPr="005904A8">
        <w:rPr>
          <w:rFonts w:cstheme="minorHAnsi"/>
          <w:szCs w:val="24"/>
        </w:rPr>
        <w:t xml:space="preserve">its contribution </w:t>
      </w:r>
      <w:r w:rsidR="00437C6B" w:rsidRPr="005904A8">
        <w:rPr>
          <w:rFonts w:cstheme="minorHAnsi"/>
          <w:szCs w:val="24"/>
        </w:rPr>
        <w:t xml:space="preserve">towards </w:t>
      </w:r>
      <w:r w:rsidR="002D6ED7" w:rsidRPr="005904A8">
        <w:rPr>
          <w:rFonts w:cstheme="minorHAnsi"/>
          <w:szCs w:val="24"/>
        </w:rPr>
        <w:t xml:space="preserve">building an inclusive and sustainable digital future </w:t>
      </w:r>
      <w:r w:rsidR="00E22216" w:rsidRPr="005904A8">
        <w:rPr>
          <w:rFonts w:cstheme="minorHAnsi"/>
          <w:szCs w:val="24"/>
        </w:rPr>
        <w:t xml:space="preserve">for all. </w:t>
      </w:r>
    </w:p>
    <w:p w14:paraId="4EF440C2" w14:textId="32D5A9FD" w:rsidR="00986BDC" w:rsidRDefault="000C20D5" w:rsidP="004500D5">
      <w:pPr>
        <w:spacing w:after="120"/>
        <w:jc w:val="both"/>
        <w:rPr>
          <w:rFonts w:cstheme="minorHAnsi"/>
          <w:b/>
          <w:bCs/>
          <w:szCs w:val="24"/>
        </w:rPr>
      </w:pPr>
      <w:r w:rsidRPr="005904A8">
        <w:rPr>
          <w:rFonts w:cstheme="minorHAnsi"/>
          <w:b/>
          <w:bCs/>
          <w:szCs w:val="24"/>
        </w:rPr>
        <w:t xml:space="preserve">We </w:t>
      </w:r>
      <w:r w:rsidR="006C601B" w:rsidRPr="005904A8">
        <w:rPr>
          <w:rFonts w:cstheme="minorHAnsi"/>
          <w:b/>
          <w:bCs/>
          <w:szCs w:val="24"/>
        </w:rPr>
        <w:t>further commit</w:t>
      </w:r>
      <w:r w:rsidRPr="005904A8">
        <w:rPr>
          <w:rFonts w:cstheme="minorHAnsi"/>
          <w:b/>
          <w:bCs/>
          <w:szCs w:val="24"/>
        </w:rPr>
        <w:t xml:space="preserve"> to </w:t>
      </w:r>
      <w:r w:rsidR="008A4BB1" w:rsidRPr="005904A8">
        <w:rPr>
          <w:rFonts w:cstheme="minorHAnsi"/>
          <w:b/>
          <w:bCs/>
          <w:szCs w:val="24"/>
        </w:rPr>
        <w:t>amplify</w:t>
      </w:r>
      <w:r w:rsidR="00E9154F">
        <w:rPr>
          <w:rFonts w:cstheme="minorHAnsi"/>
          <w:b/>
          <w:bCs/>
          <w:szCs w:val="24"/>
        </w:rPr>
        <w:t>ing</w:t>
      </w:r>
      <w:r w:rsidR="00BC7909" w:rsidRPr="005904A8">
        <w:rPr>
          <w:rFonts w:cstheme="minorHAnsi"/>
          <w:b/>
          <w:bCs/>
          <w:szCs w:val="24"/>
        </w:rPr>
        <w:t xml:space="preserve"> the impact</w:t>
      </w:r>
      <w:r w:rsidRPr="005904A8">
        <w:rPr>
          <w:rFonts w:cstheme="minorHAnsi"/>
          <w:b/>
          <w:bCs/>
          <w:szCs w:val="24"/>
        </w:rPr>
        <w:t xml:space="preserve"> of </w:t>
      </w:r>
      <w:r w:rsidR="00177603" w:rsidRPr="005904A8">
        <w:rPr>
          <w:rFonts w:cstheme="minorHAnsi"/>
          <w:b/>
          <w:bCs/>
          <w:szCs w:val="24"/>
        </w:rPr>
        <w:t xml:space="preserve">the </w:t>
      </w:r>
      <w:r w:rsidR="008A4BB1" w:rsidRPr="005904A8">
        <w:rPr>
          <w:rFonts w:cstheme="minorHAnsi"/>
          <w:b/>
          <w:bCs/>
          <w:szCs w:val="24"/>
        </w:rPr>
        <w:t xml:space="preserve">work of the </w:t>
      </w:r>
      <w:r w:rsidR="005640A5" w:rsidRPr="005904A8">
        <w:rPr>
          <w:rFonts w:cstheme="minorHAnsi"/>
          <w:b/>
          <w:bCs/>
          <w:szCs w:val="24"/>
        </w:rPr>
        <w:t>Sector</w:t>
      </w:r>
      <w:r w:rsidRPr="005904A8">
        <w:rPr>
          <w:rFonts w:cstheme="minorHAnsi"/>
          <w:b/>
          <w:bCs/>
          <w:szCs w:val="24"/>
        </w:rPr>
        <w:t xml:space="preserve"> </w:t>
      </w:r>
      <w:r w:rsidR="006C601B" w:rsidRPr="005904A8">
        <w:rPr>
          <w:rFonts w:cstheme="minorHAnsi"/>
          <w:b/>
          <w:bCs/>
          <w:szCs w:val="24"/>
        </w:rPr>
        <w:t xml:space="preserve">to accelerate </w:t>
      </w:r>
      <w:r w:rsidR="00625BA1" w:rsidRPr="005904A8">
        <w:rPr>
          <w:rFonts w:cstheme="minorHAnsi"/>
          <w:b/>
          <w:bCs/>
          <w:szCs w:val="24"/>
        </w:rPr>
        <w:t xml:space="preserve">global digital development </w:t>
      </w:r>
      <w:r w:rsidRPr="005904A8">
        <w:rPr>
          <w:rFonts w:cstheme="minorHAnsi"/>
          <w:b/>
          <w:bCs/>
          <w:szCs w:val="24"/>
        </w:rPr>
        <w:t xml:space="preserve">and </w:t>
      </w:r>
      <w:r w:rsidR="001F4994" w:rsidRPr="005904A8">
        <w:rPr>
          <w:rFonts w:cstheme="minorHAnsi"/>
          <w:b/>
          <w:bCs/>
          <w:szCs w:val="24"/>
        </w:rPr>
        <w:t>call upon Member States</w:t>
      </w:r>
      <w:r w:rsidR="00DF3DAB" w:rsidRPr="005904A8">
        <w:rPr>
          <w:rFonts w:cstheme="minorHAnsi"/>
          <w:b/>
          <w:bCs/>
          <w:szCs w:val="24"/>
        </w:rPr>
        <w:t>, development partners and the private sector</w:t>
      </w:r>
      <w:r w:rsidR="001F4994" w:rsidRPr="005904A8">
        <w:rPr>
          <w:rFonts w:cstheme="minorHAnsi"/>
          <w:b/>
          <w:bCs/>
          <w:szCs w:val="24"/>
        </w:rPr>
        <w:t xml:space="preserve"> </w:t>
      </w:r>
      <w:r w:rsidR="00CB1D4B" w:rsidRPr="005904A8">
        <w:rPr>
          <w:rFonts w:cstheme="minorHAnsi"/>
          <w:b/>
          <w:bCs/>
          <w:szCs w:val="24"/>
        </w:rPr>
        <w:t>to</w:t>
      </w:r>
      <w:r w:rsidR="001F4994" w:rsidRPr="005904A8">
        <w:rPr>
          <w:rFonts w:cstheme="minorHAnsi"/>
          <w:b/>
          <w:bCs/>
          <w:szCs w:val="24"/>
        </w:rPr>
        <w:t xml:space="preserve"> </w:t>
      </w:r>
      <w:r w:rsidR="00BA5E36" w:rsidRPr="005904A8">
        <w:rPr>
          <w:rFonts w:cstheme="minorHAnsi"/>
          <w:b/>
          <w:bCs/>
          <w:szCs w:val="24"/>
        </w:rPr>
        <w:t>scale up</w:t>
      </w:r>
      <w:r w:rsidR="00CB1D4B" w:rsidRPr="005904A8">
        <w:rPr>
          <w:rFonts w:cstheme="minorHAnsi"/>
          <w:b/>
          <w:bCs/>
          <w:szCs w:val="24"/>
        </w:rPr>
        <w:t xml:space="preserve"> </w:t>
      </w:r>
      <w:r w:rsidR="00986BDC" w:rsidRPr="005904A8">
        <w:rPr>
          <w:rFonts w:cstheme="minorHAnsi"/>
          <w:b/>
          <w:bCs/>
          <w:szCs w:val="24"/>
        </w:rPr>
        <w:t xml:space="preserve">relevant programmes and initiatives </w:t>
      </w:r>
      <w:r w:rsidR="007C7BCF" w:rsidRPr="005904A8">
        <w:rPr>
          <w:rFonts w:cstheme="minorHAnsi"/>
          <w:b/>
          <w:bCs/>
          <w:szCs w:val="24"/>
        </w:rPr>
        <w:t xml:space="preserve">while prioritizing the needs of </w:t>
      </w:r>
      <w:r w:rsidR="00196929">
        <w:rPr>
          <w:rFonts w:cstheme="minorHAnsi"/>
          <w:b/>
          <w:bCs/>
          <w:szCs w:val="24"/>
        </w:rPr>
        <w:t>developing</w:t>
      </w:r>
      <w:r w:rsidR="007C7BCF" w:rsidRPr="005904A8">
        <w:rPr>
          <w:rFonts w:cstheme="minorHAnsi"/>
          <w:b/>
          <w:bCs/>
          <w:szCs w:val="24"/>
        </w:rPr>
        <w:t xml:space="preserve"> countries</w:t>
      </w:r>
      <w:ins w:id="72" w:author="Sadushaj, Donis" w:date="2025-04-15T16:18:00Z" w16du:dateUtc="2025-04-15T14:18:00Z">
        <w:r w:rsidR="003F11B6" w:rsidRPr="00E7696B">
          <w:rPr>
            <w:rFonts w:cstheme="minorHAnsi"/>
            <w:b/>
            <w:bCs/>
            <w:szCs w:val="24"/>
          </w:rPr>
          <w:t xml:space="preserve">, </w:t>
        </w:r>
      </w:ins>
      <w:ins w:id="73" w:author="Maddens, Sofie" w:date="2025-04-22T10:08:00Z" w16du:dateUtc="2025-04-22T08:08:00Z">
        <w:r w:rsidR="00D76D2E">
          <w:rPr>
            <w:rFonts w:cstheme="minorHAnsi"/>
            <w:b/>
            <w:bCs/>
            <w:szCs w:val="24"/>
          </w:rPr>
          <w:t xml:space="preserve"> particularly </w:t>
        </w:r>
      </w:ins>
      <w:ins w:id="74" w:author="Sadushaj, Donis" w:date="2025-04-15T16:18:00Z" w16du:dateUtc="2025-04-15T14:18:00Z">
        <w:r w:rsidR="003F11B6" w:rsidRPr="00E7696B">
          <w:rPr>
            <w:rFonts w:cstheme="minorHAnsi"/>
            <w:b/>
            <w:bCs/>
            <w:szCs w:val="24"/>
          </w:rPr>
          <w:t>LDCs, LLDCs, and SIDS</w:t>
        </w:r>
      </w:ins>
      <w:r w:rsidR="007C7BCF" w:rsidRPr="005904A8">
        <w:rPr>
          <w:rFonts w:cstheme="minorHAnsi"/>
          <w:b/>
          <w:bCs/>
          <w:szCs w:val="24"/>
        </w:rPr>
        <w:t xml:space="preserve"> </w:t>
      </w:r>
      <w:r w:rsidR="00986BDC" w:rsidRPr="005904A8">
        <w:rPr>
          <w:rFonts w:cstheme="minorHAnsi"/>
          <w:b/>
          <w:bCs/>
          <w:szCs w:val="24"/>
        </w:rPr>
        <w:t>for the full and rapid implementation of the Baku Action Plan,</w:t>
      </w:r>
      <w:r w:rsidR="00893035">
        <w:rPr>
          <w:rFonts w:cstheme="minorHAnsi"/>
          <w:b/>
          <w:bCs/>
          <w:szCs w:val="24"/>
        </w:rPr>
        <w:t xml:space="preserve"> </w:t>
      </w:r>
      <w:r w:rsidR="00DA65CE">
        <w:rPr>
          <w:rFonts w:cstheme="minorHAnsi"/>
          <w:b/>
          <w:bCs/>
          <w:szCs w:val="24"/>
        </w:rPr>
        <w:t>Regional Initiatives</w:t>
      </w:r>
      <w:r w:rsidR="00B10C3A">
        <w:rPr>
          <w:rFonts w:cstheme="minorHAnsi"/>
          <w:b/>
          <w:bCs/>
          <w:szCs w:val="24"/>
        </w:rPr>
        <w:t>,</w:t>
      </w:r>
      <w:r w:rsidR="00986BDC" w:rsidRPr="005904A8">
        <w:rPr>
          <w:rFonts w:cstheme="minorHAnsi"/>
          <w:b/>
          <w:bCs/>
          <w:szCs w:val="24"/>
        </w:rPr>
        <w:t xml:space="preserve"> and WTDC Resolutions</w:t>
      </w:r>
      <w:r w:rsidR="00F86130">
        <w:rPr>
          <w:rFonts w:cstheme="minorHAnsi"/>
          <w:b/>
          <w:bCs/>
          <w:szCs w:val="24"/>
        </w:rPr>
        <w:t>,</w:t>
      </w:r>
      <w:r w:rsidR="00744723">
        <w:rPr>
          <w:rFonts w:cstheme="minorHAnsi"/>
          <w:b/>
          <w:bCs/>
          <w:szCs w:val="24"/>
        </w:rPr>
        <w:t xml:space="preserve"> a</w:t>
      </w:r>
      <w:r w:rsidR="008D2551">
        <w:rPr>
          <w:rFonts w:cstheme="minorHAnsi"/>
          <w:b/>
          <w:bCs/>
          <w:szCs w:val="24"/>
        </w:rPr>
        <w:t>s well as</w:t>
      </w:r>
      <w:r w:rsidR="00744723">
        <w:rPr>
          <w:rFonts w:cstheme="minorHAnsi"/>
          <w:b/>
          <w:bCs/>
          <w:szCs w:val="24"/>
        </w:rPr>
        <w:t xml:space="preserve"> </w:t>
      </w:r>
      <w:r w:rsidR="00744723" w:rsidRPr="003346EA">
        <w:rPr>
          <w:rFonts w:cstheme="minorHAnsi"/>
          <w:b/>
          <w:bCs/>
          <w:szCs w:val="24"/>
        </w:rPr>
        <w:t xml:space="preserve">the </w:t>
      </w:r>
      <w:r w:rsidR="00C8038C" w:rsidRPr="003346EA">
        <w:rPr>
          <w:rFonts w:cstheme="minorHAnsi"/>
          <w:b/>
          <w:bCs/>
          <w:szCs w:val="24"/>
        </w:rPr>
        <w:t xml:space="preserve">advancement of the commitments </w:t>
      </w:r>
      <w:r w:rsidR="00744723" w:rsidRPr="003346EA">
        <w:rPr>
          <w:rFonts w:cstheme="minorHAnsi"/>
          <w:b/>
          <w:bCs/>
          <w:szCs w:val="24"/>
        </w:rPr>
        <w:t>of the Baku Declaration</w:t>
      </w:r>
      <w:r w:rsidR="00986BDC" w:rsidRPr="003346EA">
        <w:rPr>
          <w:rFonts w:cstheme="minorHAnsi"/>
          <w:b/>
          <w:bCs/>
          <w:szCs w:val="24"/>
        </w:rPr>
        <w:t>.</w:t>
      </w:r>
    </w:p>
    <w:p w14:paraId="6F9C7ACD" w14:textId="3DF41322" w:rsidR="00913805" w:rsidRDefault="003C58BF" w:rsidP="00EC2B53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rFonts w:cstheme="minorHAnsi"/>
          <w:szCs w:val="24"/>
        </w:rPr>
      </w:pPr>
      <w:bookmarkStart w:id="75" w:name="Proposal"/>
      <w:bookmarkEnd w:id="5"/>
      <w:bookmarkEnd w:id="75"/>
      <w:r w:rsidRPr="00741526">
        <w:rPr>
          <w:rFonts w:cstheme="minorHAnsi"/>
          <w:szCs w:val="24"/>
        </w:rPr>
        <w:t>_____________</w:t>
      </w:r>
      <w:r w:rsidR="004122C5" w:rsidRPr="00741526">
        <w:rPr>
          <w:rFonts w:cstheme="minorHAnsi"/>
          <w:szCs w:val="24"/>
        </w:rPr>
        <w:t>_</w:t>
      </w:r>
      <w:r w:rsidR="00922EC1" w:rsidRPr="00741526">
        <w:rPr>
          <w:rFonts w:cstheme="minorHAnsi"/>
          <w:szCs w:val="24"/>
        </w:rPr>
        <w:t>_</w:t>
      </w:r>
    </w:p>
    <w:sectPr w:rsidR="00913805" w:rsidSect="008C7A35">
      <w:headerReference w:type="default" r:id="rId22"/>
      <w:footerReference w:type="first" r:id="rId2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FCB8" w14:textId="77777777" w:rsidR="00CE3FC1" w:rsidRDefault="00CE3FC1">
      <w:r>
        <w:separator/>
      </w:r>
    </w:p>
  </w:endnote>
  <w:endnote w:type="continuationSeparator" w:id="0">
    <w:p w14:paraId="1BCE8BF8" w14:textId="77777777" w:rsidR="00CE3FC1" w:rsidRDefault="00CE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8" w:type="dxa"/>
      <w:tblLayout w:type="fixed"/>
      <w:tblLook w:val="04A0" w:firstRow="1" w:lastRow="0" w:firstColumn="1" w:lastColumn="0" w:noHBand="0" w:noVBand="1"/>
    </w:tblPr>
    <w:tblGrid>
      <w:gridCol w:w="1332"/>
      <w:gridCol w:w="2496"/>
      <w:gridCol w:w="6350"/>
    </w:tblGrid>
    <w:tr w:rsidR="008B6EC2" w:rsidRPr="00040299" w14:paraId="695D1810" w14:textId="77777777" w:rsidTr="0036087F">
      <w:trPr>
        <w:trHeight w:val="243"/>
      </w:trPr>
      <w:tc>
        <w:tcPr>
          <w:tcW w:w="1332" w:type="dxa"/>
          <w:tcBorders>
            <w:top w:val="single" w:sz="4" w:space="0" w:color="000000"/>
          </w:tcBorders>
          <w:shd w:val="clear" w:color="auto" w:fill="auto"/>
        </w:tcPr>
        <w:p w14:paraId="746E5A61" w14:textId="77777777" w:rsidR="008B6EC2" w:rsidRPr="00040299" w:rsidRDefault="008B6EC2" w:rsidP="0004029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04029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96" w:type="dxa"/>
          <w:tcBorders>
            <w:top w:val="single" w:sz="4" w:space="0" w:color="000000"/>
          </w:tcBorders>
          <w:shd w:val="clear" w:color="auto" w:fill="auto"/>
        </w:tcPr>
        <w:p w14:paraId="488E41E2" w14:textId="22C5CE50" w:rsidR="008B6EC2" w:rsidRPr="00040299" w:rsidRDefault="008B6EC2" w:rsidP="0004029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GB"/>
            </w:rPr>
          </w:pPr>
          <w:r w:rsidRPr="00040299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6350" w:type="dxa"/>
          <w:tcBorders>
            <w:top w:val="single" w:sz="4" w:space="0" w:color="000000"/>
          </w:tcBorders>
        </w:tcPr>
        <w:p w14:paraId="148264AE" w14:textId="5ABE1585" w:rsidR="008B6EC2" w:rsidRPr="00040299" w:rsidRDefault="00655D42" w:rsidP="00040299">
          <w:pPr>
            <w:pStyle w:val="FirstFooter"/>
            <w:tabs>
              <w:tab w:val="left" w:pos="2302"/>
            </w:tabs>
            <w:rPr>
              <w:sz w:val="18"/>
              <w:szCs w:val="18"/>
              <w:lang w:val="en-GB"/>
            </w:rPr>
          </w:pPr>
          <w:r w:rsidRPr="00040299">
            <w:rPr>
              <w:sz w:val="18"/>
              <w:szCs w:val="18"/>
              <w:lang w:val="en-GB"/>
            </w:rPr>
            <w:t xml:space="preserve">Mr </w:t>
          </w:r>
          <w:r w:rsidR="008B6EC2" w:rsidRPr="00040299">
            <w:rPr>
              <w:sz w:val="18"/>
              <w:szCs w:val="18"/>
              <w:lang w:val="en-GB"/>
            </w:rPr>
            <w:t>Abdulkarim Oloyede, Nigeria Chair, TDAG-WG-DEC</w:t>
          </w:r>
        </w:p>
      </w:tc>
      <w:bookmarkStart w:id="76" w:name="OrgName"/>
      <w:bookmarkEnd w:id="76"/>
    </w:tr>
    <w:tr w:rsidR="008B6EC2" w:rsidRPr="00040299" w14:paraId="61167678" w14:textId="77777777" w:rsidTr="0036087F">
      <w:trPr>
        <w:trHeight w:val="276"/>
      </w:trPr>
      <w:tc>
        <w:tcPr>
          <w:tcW w:w="1332" w:type="dxa"/>
          <w:shd w:val="clear" w:color="auto" w:fill="auto"/>
        </w:tcPr>
        <w:p w14:paraId="33710823" w14:textId="77777777" w:rsidR="008B6EC2" w:rsidRPr="00040299" w:rsidRDefault="008B6EC2" w:rsidP="0004029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GB"/>
            </w:rPr>
          </w:pPr>
        </w:p>
      </w:tc>
      <w:tc>
        <w:tcPr>
          <w:tcW w:w="2496" w:type="dxa"/>
          <w:shd w:val="clear" w:color="auto" w:fill="auto"/>
        </w:tcPr>
        <w:p w14:paraId="1251F6E4" w14:textId="272DBBD5" w:rsidR="008B6EC2" w:rsidRPr="00040299" w:rsidRDefault="008B6EC2" w:rsidP="0004029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040299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6350" w:type="dxa"/>
        </w:tcPr>
        <w:p w14:paraId="6D7949F0" w14:textId="7CB137BE" w:rsidR="008B6EC2" w:rsidRPr="00040299" w:rsidRDefault="00040299" w:rsidP="0004029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040299">
            <w:rPr>
              <w:sz w:val="18"/>
              <w:szCs w:val="18"/>
              <w:lang w:val="en-US"/>
            </w:rPr>
            <w:t>n/a</w:t>
          </w:r>
        </w:p>
      </w:tc>
      <w:bookmarkStart w:id="77" w:name="PhoneNo"/>
      <w:bookmarkEnd w:id="77"/>
    </w:tr>
    <w:tr w:rsidR="008B6EC2" w:rsidRPr="00040299" w14:paraId="0299A231" w14:textId="77777777" w:rsidTr="0036087F">
      <w:trPr>
        <w:trHeight w:val="276"/>
      </w:trPr>
      <w:tc>
        <w:tcPr>
          <w:tcW w:w="1332" w:type="dxa"/>
          <w:shd w:val="clear" w:color="auto" w:fill="auto"/>
        </w:tcPr>
        <w:p w14:paraId="35CBC438" w14:textId="77777777" w:rsidR="008B6EC2" w:rsidRPr="00040299" w:rsidRDefault="008B6EC2" w:rsidP="0004029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96" w:type="dxa"/>
          <w:shd w:val="clear" w:color="auto" w:fill="auto"/>
        </w:tcPr>
        <w:p w14:paraId="65335E06" w14:textId="2521387B" w:rsidR="008B6EC2" w:rsidRPr="00040299" w:rsidRDefault="008B6EC2" w:rsidP="0004029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040299">
            <w:rPr>
              <w:sz w:val="18"/>
              <w:szCs w:val="18"/>
              <w:lang w:val="en-US"/>
            </w:rPr>
            <w:t>E-mail:</w:t>
          </w:r>
        </w:p>
      </w:tc>
      <w:tc>
        <w:tcPr>
          <w:tcW w:w="6350" w:type="dxa"/>
        </w:tcPr>
        <w:p w14:paraId="7EAB0988" w14:textId="413F198F" w:rsidR="008B6EC2" w:rsidRPr="00040299" w:rsidRDefault="008B6EC2" w:rsidP="0004029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040299">
              <w:rPr>
                <w:rStyle w:val="Hyperlink"/>
                <w:sz w:val="18"/>
                <w:szCs w:val="18"/>
                <w:lang w:val="en-GB"/>
              </w:rPr>
              <w:t>oloyede.aa@unilorin.edu.ng</w:t>
            </w:r>
          </w:hyperlink>
          <w:r w:rsidR="00040299" w:rsidRPr="00040299">
            <w:rPr>
              <w:rStyle w:val="Hyperlink"/>
              <w:sz w:val="18"/>
              <w:szCs w:val="18"/>
              <w:lang w:val="en-GB"/>
            </w:rPr>
            <w:t xml:space="preserve">, </w:t>
          </w:r>
          <w:hyperlink r:id="rId2" w:history="1">
            <w:r w:rsidRPr="00040299">
              <w:rPr>
                <w:rStyle w:val="Hyperlink"/>
                <w:sz w:val="18"/>
                <w:szCs w:val="18"/>
                <w:lang w:val="en-GB"/>
              </w:rPr>
              <w:t>TDAG-WG-DEC@lists.itu.int</w:t>
            </w:r>
          </w:hyperlink>
        </w:p>
      </w:tc>
      <w:bookmarkStart w:id="78" w:name="Email"/>
      <w:bookmarkEnd w:id="78"/>
    </w:tr>
  </w:tbl>
  <w:p w14:paraId="40A321D0" w14:textId="1C276101" w:rsidR="00721657" w:rsidRPr="00040299" w:rsidRDefault="00721657" w:rsidP="00040299">
    <w:pPr>
      <w:pStyle w:val="Footer"/>
      <w:spacing w:before="40"/>
      <w:jc w:val="cen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157" w14:textId="77777777" w:rsidR="00CE3FC1" w:rsidRDefault="00CE3FC1">
      <w:r>
        <w:t>____________________</w:t>
      </w:r>
    </w:p>
  </w:footnote>
  <w:footnote w:type="continuationSeparator" w:id="0">
    <w:p w14:paraId="441B1AD1" w14:textId="77777777" w:rsidR="00CE3FC1" w:rsidRDefault="00CE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66026A23" w:rsidR="00721657" w:rsidRPr="00900B22" w:rsidRDefault="00A525CC" w:rsidP="008E608B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lang w:val="pt-PT"/>
      </w:rPr>
    </w:pPr>
    <w:r w:rsidRPr="00972BCD">
      <w:rPr>
        <w:sz w:val="22"/>
        <w:szCs w:val="22"/>
      </w:rPr>
      <w:tab/>
    </w:r>
    <w:r w:rsidR="006022D1" w:rsidRPr="006022D1">
      <w:rPr>
        <w:sz w:val="22"/>
        <w:szCs w:val="22"/>
        <w:lang w:val="de-CH"/>
      </w:rPr>
      <w:t>TDAG-WG-</w:t>
    </w:r>
    <w:r w:rsidR="00CF3288">
      <w:rPr>
        <w:sz w:val="22"/>
        <w:szCs w:val="22"/>
        <w:lang w:val="de-CH"/>
      </w:rPr>
      <w:t>DEC</w:t>
    </w:r>
    <w:r w:rsidRPr="006D4EA0">
      <w:rPr>
        <w:sz w:val="22"/>
        <w:szCs w:val="22"/>
        <w:lang w:val="de-CH"/>
      </w:rPr>
      <w:t>/</w:t>
    </w:r>
    <w:r w:rsidR="001B3835">
      <w:rPr>
        <w:sz w:val="22"/>
        <w:szCs w:val="22"/>
        <w:lang w:val="de-CH"/>
      </w:rPr>
      <w:t>1</w:t>
    </w:r>
    <w:r w:rsidR="006F08BB">
      <w:rPr>
        <w:sz w:val="22"/>
        <w:szCs w:val="22"/>
        <w:lang w:val="de-CH"/>
      </w:rPr>
      <w:t>4</w:t>
    </w:r>
    <w:r w:rsidRPr="006D4EA0">
      <w:rPr>
        <w:sz w:val="22"/>
        <w:szCs w:val="22"/>
        <w:lang w:val="de-CH"/>
      </w:rPr>
      <w:t>-E</w:t>
    </w:r>
    <w:r w:rsidRPr="006D4EA0">
      <w:rPr>
        <w:sz w:val="22"/>
        <w:szCs w:val="22"/>
        <w:lang w:val="de-CH"/>
      </w:rPr>
      <w:tab/>
      <w:t xml:space="preserve">Page </w:t>
    </w:r>
    <w:r w:rsidRPr="006D4EA0">
      <w:rPr>
        <w:sz w:val="22"/>
        <w:szCs w:val="22"/>
      </w:rPr>
      <w:fldChar w:fldCharType="begin"/>
    </w:r>
    <w:r w:rsidRPr="006D4EA0">
      <w:rPr>
        <w:sz w:val="22"/>
        <w:szCs w:val="22"/>
        <w:lang w:val="de-CH"/>
      </w:rPr>
      <w:instrText xml:space="preserve"> PAGE </w:instrText>
    </w:r>
    <w:r w:rsidRPr="006D4EA0">
      <w:rPr>
        <w:sz w:val="22"/>
        <w:szCs w:val="22"/>
      </w:rPr>
      <w:fldChar w:fldCharType="separate"/>
    </w:r>
    <w:r w:rsidR="004D7DAB" w:rsidRPr="006D4EA0">
      <w:rPr>
        <w:noProof/>
        <w:sz w:val="22"/>
        <w:szCs w:val="22"/>
        <w:lang w:val="de-CH"/>
      </w:rPr>
      <w:t>2</w:t>
    </w:r>
    <w:r w:rsidRPr="006D4EA0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C07"/>
    <w:multiLevelType w:val="hybridMultilevel"/>
    <w:tmpl w:val="871A8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FE7"/>
    <w:multiLevelType w:val="hybridMultilevel"/>
    <w:tmpl w:val="6896DD06"/>
    <w:lvl w:ilvl="0" w:tplc="B220E55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611E"/>
    <w:multiLevelType w:val="hybridMultilevel"/>
    <w:tmpl w:val="BF28D880"/>
    <w:lvl w:ilvl="0" w:tplc="D10AE4B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92A6888"/>
    <w:multiLevelType w:val="hybridMultilevel"/>
    <w:tmpl w:val="B108F92C"/>
    <w:lvl w:ilvl="0" w:tplc="886E49E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A6F"/>
    <w:multiLevelType w:val="hybridMultilevel"/>
    <w:tmpl w:val="7E7868F2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E342D"/>
    <w:multiLevelType w:val="hybridMultilevel"/>
    <w:tmpl w:val="EEA003B2"/>
    <w:lvl w:ilvl="0" w:tplc="F39678D0">
      <w:start w:val="1"/>
      <w:numFmt w:val="decimal"/>
      <w:lvlText w:val="%1."/>
      <w:lvlJc w:val="left"/>
      <w:pPr>
        <w:ind w:left="1150" w:hanging="790"/>
      </w:pPr>
      <w:rPr>
        <w:rFonts w:hint="default"/>
      </w:rPr>
    </w:lvl>
    <w:lvl w:ilvl="1" w:tplc="C63C85F8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8234A"/>
    <w:multiLevelType w:val="hybridMultilevel"/>
    <w:tmpl w:val="527A730C"/>
    <w:lvl w:ilvl="0" w:tplc="FBEAE5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B1FDB"/>
    <w:multiLevelType w:val="hybridMultilevel"/>
    <w:tmpl w:val="7E1A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08C"/>
    <w:multiLevelType w:val="hybridMultilevel"/>
    <w:tmpl w:val="F5C64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01D4B"/>
    <w:multiLevelType w:val="hybridMultilevel"/>
    <w:tmpl w:val="FF5ACB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221B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D51ED1"/>
    <w:multiLevelType w:val="multilevel"/>
    <w:tmpl w:val="C09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C223CFE"/>
    <w:multiLevelType w:val="hybridMultilevel"/>
    <w:tmpl w:val="7E7868F2"/>
    <w:lvl w:ilvl="0" w:tplc="7BE8D23A">
      <w:start w:val="1"/>
      <w:numFmt w:val="lowerRoman"/>
      <w:lvlText w:val="%1."/>
      <w:lvlJc w:val="right"/>
      <w:pPr>
        <w:ind w:left="720" w:hanging="360"/>
      </w:pPr>
      <w:rPr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5094"/>
    <w:multiLevelType w:val="hybridMultilevel"/>
    <w:tmpl w:val="4104988E"/>
    <w:lvl w:ilvl="0" w:tplc="0D863060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58564FD"/>
    <w:multiLevelType w:val="hybridMultilevel"/>
    <w:tmpl w:val="DC02F4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632D76"/>
    <w:multiLevelType w:val="hybridMultilevel"/>
    <w:tmpl w:val="98B02E44"/>
    <w:lvl w:ilvl="0" w:tplc="5BB2180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54D26"/>
    <w:multiLevelType w:val="hybridMultilevel"/>
    <w:tmpl w:val="D264CC42"/>
    <w:lvl w:ilvl="0" w:tplc="BB5C3C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37DC692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27E88A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EC09E3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80257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8B64054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D8945EC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B4522AD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94C0F7C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8" w15:restartNumberingAfterBreak="0">
    <w:nsid w:val="797D0A34"/>
    <w:multiLevelType w:val="hybridMultilevel"/>
    <w:tmpl w:val="3944383E"/>
    <w:lvl w:ilvl="0" w:tplc="C63C85F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D67D0"/>
    <w:multiLevelType w:val="hybridMultilevel"/>
    <w:tmpl w:val="79263CB4"/>
    <w:lvl w:ilvl="0" w:tplc="4D1A3AB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  <w:i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43808767">
    <w:abstractNumId w:val="12"/>
  </w:num>
  <w:num w:numId="2" w16cid:durableId="2125734600">
    <w:abstractNumId w:val="0"/>
  </w:num>
  <w:num w:numId="3" w16cid:durableId="1142650624">
    <w:abstractNumId w:val="5"/>
  </w:num>
  <w:num w:numId="4" w16cid:durableId="1089428365">
    <w:abstractNumId w:val="18"/>
  </w:num>
  <w:num w:numId="5" w16cid:durableId="1928807470">
    <w:abstractNumId w:val="10"/>
  </w:num>
  <w:num w:numId="6" w16cid:durableId="1150057306">
    <w:abstractNumId w:val="8"/>
  </w:num>
  <w:num w:numId="7" w16cid:durableId="1745639214">
    <w:abstractNumId w:val="9"/>
  </w:num>
  <w:num w:numId="8" w16cid:durableId="942036747">
    <w:abstractNumId w:val="14"/>
  </w:num>
  <w:num w:numId="9" w16cid:durableId="158935361">
    <w:abstractNumId w:val="2"/>
  </w:num>
  <w:num w:numId="10" w16cid:durableId="56980065">
    <w:abstractNumId w:val="6"/>
  </w:num>
  <w:num w:numId="11" w16cid:durableId="1939478760">
    <w:abstractNumId w:val="19"/>
  </w:num>
  <w:num w:numId="12" w16cid:durableId="1728843044">
    <w:abstractNumId w:val="11"/>
  </w:num>
  <w:num w:numId="13" w16cid:durableId="2034963902">
    <w:abstractNumId w:val="17"/>
  </w:num>
  <w:num w:numId="14" w16cid:durableId="585503519">
    <w:abstractNumId w:val="3"/>
  </w:num>
  <w:num w:numId="15" w16cid:durableId="408507399">
    <w:abstractNumId w:val="1"/>
  </w:num>
  <w:num w:numId="16" w16cid:durableId="808059866">
    <w:abstractNumId w:val="15"/>
  </w:num>
  <w:num w:numId="17" w16cid:durableId="751582733">
    <w:abstractNumId w:val="7"/>
  </w:num>
  <w:num w:numId="18" w16cid:durableId="229273424">
    <w:abstractNumId w:val="16"/>
  </w:num>
  <w:num w:numId="19" w16cid:durableId="835339000">
    <w:abstractNumId w:val="13"/>
  </w:num>
  <w:num w:numId="20" w16cid:durableId="15221586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dushaj, Donis">
    <w15:presenceInfo w15:providerId="AD" w15:userId="S::donis.sadushaj@itu.int::c5786fbc-ca3b-4ab9-b9d0-21ec081664de"/>
  </w15:person>
  <w15:person w15:author="Maddens, Sofie">
    <w15:presenceInfo w15:providerId="AD" w15:userId="S::sofie.maddens@itu.int::ba7d7ed8-deb7-423a-8287-1bc28534fd39"/>
  </w15:person>
  <w15:person w15:author="Lozanova, Youlia">
    <w15:presenceInfo w15:providerId="AD" w15:userId="S::youlia.lozanova@itu.int::c7c92f72-f371-4cb8-842d-dff8a4b818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1545"/>
    <w:rsid w:val="00002716"/>
    <w:rsid w:val="00002B34"/>
    <w:rsid w:val="00003C43"/>
    <w:rsid w:val="00003C95"/>
    <w:rsid w:val="0000517F"/>
    <w:rsid w:val="00005791"/>
    <w:rsid w:val="00006377"/>
    <w:rsid w:val="0000670F"/>
    <w:rsid w:val="00007768"/>
    <w:rsid w:val="00010827"/>
    <w:rsid w:val="00011561"/>
    <w:rsid w:val="000116F8"/>
    <w:rsid w:val="000117CD"/>
    <w:rsid w:val="000148A7"/>
    <w:rsid w:val="00015089"/>
    <w:rsid w:val="000167AF"/>
    <w:rsid w:val="00020B67"/>
    <w:rsid w:val="00020BDC"/>
    <w:rsid w:val="00021196"/>
    <w:rsid w:val="00021579"/>
    <w:rsid w:val="000220D1"/>
    <w:rsid w:val="0002520B"/>
    <w:rsid w:val="00025473"/>
    <w:rsid w:val="00025FDA"/>
    <w:rsid w:val="0002605A"/>
    <w:rsid w:val="00026105"/>
    <w:rsid w:val="00026487"/>
    <w:rsid w:val="00027651"/>
    <w:rsid w:val="00027E77"/>
    <w:rsid w:val="00030397"/>
    <w:rsid w:val="00031723"/>
    <w:rsid w:val="0003286A"/>
    <w:rsid w:val="00033890"/>
    <w:rsid w:val="00034EAE"/>
    <w:rsid w:val="00037A9E"/>
    <w:rsid w:val="00037F91"/>
    <w:rsid w:val="00040299"/>
    <w:rsid w:val="000403B8"/>
    <w:rsid w:val="0004064B"/>
    <w:rsid w:val="0004170F"/>
    <w:rsid w:val="00043C01"/>
    <w:rsid w:val="00044970"/>
    <w:rsid w:val="00045218"/>
    <w:rsid w:val="00050219"/>
    <w:rsid w:val="000513DA"/>
    <w:rsid w:val="00053994"/>
    <w:rsid w:val="000539F1"/>
    <w:rsid w:val="00054747"/>
    <w:rsid w:val="00054F30"/>
    <w:rsid w:val="00055A2A"/>
    <w:rsid w:val="00055EF4"/>
    <w:rsid w:val="00057623"/>
    <w:rsid w:val="000609F4"/>
    <w:rsid w:val="00060CDD"/>
    <w:rsid w:val="000615C1"/>
    <w:rsid w:val="00061675"/>
    <w:rsid w:val="00062837"/>
    <w:rsid w:val="00066663"/>
    <w:rsid w:val="000731F8"/>
    <w:rsid w:val="00073E58"/>
    <w:rsid w:val="00073EC3"/>
    <w:rsid w:val="000743AA"/>
    <w:rsid w:val="00074A5D"/>
    <w:rsid w:val="00077E0B"/>
    <w:rsid w:val="00083301"/>
    <w:rsid w:val="00084254"/>
    <w:rsid w:val="00084E29"/>
    <w:rsid w:val="00085258"/>
    <w:rsid w:val="00086876"/>
    <w:rsid w:val="00086951"/>
    <w:rsid w:val="00086CAD"/>
    <w:rsid w:val="00087463"/>
    <w:rsid w:val="0009076F"/>
    <w:rsid w:val="0009147E"/>
    <w:rsid w:val="0009225C"/>
    <w:rsid w:val="000946AA"/>
    <w:rsid w:val="000949F5"/>
    <w:rsid w:val="000956A9"/>
    <w:rsid w:val="000A15DB"/>
    <w:rsid w:val="000A17C4"/>
    <w:rsid w:val="000A24AE"/>
    <w:rsid w:val="000A36A4"/>
    <w:rsid w:val="000A3C56"/>
    <w:rsid w:val="000A412A"/>
    <w:rsid w:val="000A6A55"/>
    <w:rsid w:val="000B166A"/>
    <w:rsid w:val="000B2352"/>
    <w:rsid w:val="000B2F61"/>
    <w:rsid w:val="000B3A54"/>
    <w:rsid w:val="000B4874"/>
    <w:rsid w:val="000B5FBD"/>
    <w:rsid w:val="000B6906"/>
    <w:rsid w:val="000C05C0"/>
    <w:rsid w:val="000C1079"/>
    <w:rsid w:val="000C1B19"/>
    <w:rsid w:val="000C1DA9"/>
    <w:rsid w:val="000C20D5"/>
    <w:rsid w:val="000C2559"/>
    <w:rsid w:val="000C2AAC"/>
    <w:rsid w:val="000C3140"/>
    <w:rsid w:val="000C47BC"/>
    <w:rsid w:val="000C5968"/>
    <w:rsid w:val="000C69E3"/>
    <w:rsid w:val="000C6BEE"/>
    <w:rsid w:val="000C7B84"/>
    <w:rsid w:val="000D09FE"/>
    <w:rsid w:val="000D261B"/>
    <w:rsid w:val="000D35B4"/>
    <w:rsid w:val="000D58A3"/>
    <w:rsid w:val="000D5CDA"/>
    <w:rsid w:val="000E20E6"/>
    <w:rsid w:val="000E39A5"/>
    <w:rsid w:val="000E3ED4"/>
    <w:rsid w:val="000E3F9C"/>
    <w:rsid w:val="000E432F"/>
    <w:rsid w:val="000E524F"/>
    <w:rsid w:val="000F1550"/>
    <w:rsid w:val="000F251B"/>
    <w:rsid w:val="000F27AE"/>
    <w:rsid w:val="000F5BA7"/>
    <w:rsid w:val="000F5FE8"/>
    <w:rsid w:val="000F6644"/>
    <w:rsid w:val="000F6C63"/>
    <w:rsid w:val="000F70AE"/>
    <w:rsid w:val="000F7294"/>
    <w:rsid w:val="001001EE"/>
    <w:rsid w:val="00100833"/>
    <w:rsid w:val="00100B37"/>
    <w:rsid w:val="00102C33"/>
    <w:rsid w:val="00102F72"/>
    <w:rsid w:val="0010374A"/>
    <w:rsid w:val="00103F0D"/>
    <w:rsid w:val="0010532D"/>
    <w:rsid w:val="00106357"/>
    <w:rsid w:val="00106EFD"/>
    <w:rsid w:val="00107E85"/>
    <w:rsid w:val="00110119"/>
    <w:rsid w:val="00110DA8"/>
    <w:rsid w:val="00110FDE"/>
    <w:rsid w:val="00111269"/>
    <w:rsid w:val="00113336"/>
    <w:rsid w:val="00113EE8"/>
    <w:rsid w:val="0011455A"/>
    <w:rsid w:val="00114A65"/>
    <w:rsid w:val="0011553D"/>
    <w:rsid w:val="001200B6"/>
    <w:rsid w:val="001205ED"/>
    <w:rsid w:val="001215B9"/>
    <w:rsid w:val="00121E46"/>
    <w:rsid w:val="001220ED"/>
    <w:rsid w:val="00123640"/>
    <w:rsid w:val="00123F9A"/>
    <w:rsid w:val="001244AE"/>
    <w:rsid w:val="00125578"/>
    <w:rsid w:val="00126170"/>
    <w:rsid w:val="00130683"/>
    <w:rsid w:val="0013149A"/>
    <w:rsid w:val="00131F55"/>
    <w:rsid w:val="00133061"/>
    <w:rsid w:val="00134DBC"/>
    <w:rsid w:val="00135129"/>
    <w:rsid w:val="0013591E"/>
    <w:rsid w:val="00135F77"/>
    <w:rsid w:val="001377D8"/>
    <w:rsid w:val="001405D8"/>
    <w:rsid w:val="00140A6B"/>
    <w:rsid w:val="00141699"/>
    <w:rsid w:val="00142F70"/>
    <w:rsid w:val="00145B6C"/>
    <w:rsid w:val="001460DA"/>
    <w:rsid w:val="00146238"/>
    <w:rsid w:val="00147000"/>
    <w:rsid w:val="00147781"/>
    <w:rsid w:val="00151076"/>
    <w:rsid w:val="001531C3"/>
    <w:rsid w:val="001540DD"/>
    <w:rsid w:val="001552D7"/>
    <w:rsid w:val="00156074"/>
    <w:rsid w:val="00157678"/>
    <w:rsid w:val="00161BCB"/>
    <w:rsid w:val="00162B39"/>
    <w:rsid w:val="00163091"/>
    <w:rsid w:val="001641F3"/>
    <w:rsid w:val="0016440C"/>
    <w:rsid w:val="001645CB"/>
    <w:rsid w:val="00164730"/>
    <w:rsid w:val="0016606F"/>
    <w:rsid w:val="00166305"/>
    <w:rsid w:val="00166EED"/>
    <w:rsid w:val="00167545"/>
    <w:rsid w:val="001703C6"/>
    <w:rsid w:val="00170DC4"/>
    <w:rsid w:val="0017132E"/>
    <w:rsid w:val="00171F65"/>
    <w:rsid w:val="001721F1"/>
    <w:rsid w:val="00173781"/>
    <w:rsid w:val="00173E35"/>
    <w:rsid w:val="00175ADF"/>
    <w:rsid w:val="00175CAE"/>
    <w:rsid w:val="0017620E"/>
    <w:rsid w:val="00177603"/>
    <w:rsid w:val="001776CA"/>
    <w:rsid w:val="00180A50"/>
    <w:rsid w:val="00180B7C"/>
    <w:rsid w:val="00182143"/>
    <w:rsid w:val="001824C6"/>
    <w:rsid w:val="001828DB"/>
    <w:rsid w:val="001833A0"/>
    <w:rsid w:val="0018369F"/>
    <w:rsid w:val="0018409C"/>
    <w:rsid w:val="00184C6D"/>
    <w:rsid w:val="001850FE"/>
    <w:rsid w:val="00185135"/>
    <w:rsid w:val="00185DB1"/>
    <w:rsid w:val="00186013"/>
    <w:rsid w:val="00186024"/>
    <w:rsid w:val="0018625C"/>
    <w:rsid w:val="001865FE"/>
    <w:rsid w:val="0018798F"/>
    <w:rsid w:val="001901A4"/>
    <w:rsid w:val="0019037C"/>
    <w:rsid w:val="001905A9"/>
    <w:rsid w:val="00190BC4"/>
    <w:rsid w:val="0019120C"/>
    <w:rsid w:val="00191273"/>
    <w:rsid w:val="00192161"/>
    <w:rsid w:val="0019303F"/>
    <w:rsid w:val="001933DA"/>
    <w:rsid w:val="00194140"/>
    <w:rsid w:val="001942A7"/>
    <w:rsid w:val="001956F5"/>
    <w:rsid w:val="0019587B"/>
    <w:rsid w:val="00196929"/>
    <w:rsid w:val="00197CE7"/>
    <w:rsid w:val="001A011A"/>
    <w:rsid w:val="001A01D2"/>
    <w:rsid w:val="001A0DC8"/>
    <w:rsid w:val="001A163D"/>
    <w:rsid w:val="001A1A41"/>
    <w:rsid w:val="001A1A84"/>
    <w:rsid w:val="001A441E"/>
    <w:rsid w:val="001A4AC4"/>
    <w:rsid w:val="001A4AEE"/>
    <w:rsid w:val="001A4F3A"/>
    <w:rsid w:val="001A51DE"/>
    <w:rsid w:val="001A62EF"/>
    <w:rsid w:val="001A6733"/>
    <w:rsid w:val="001A6A06"/>
    <w:rsid w:val="001B066B"/>
    <w:rsid w:val="001B0828"/>
    <w:rsid w:val="001B14C1"/>
    <w:rsid w:val="001B1984"/>
    <w:rsid w:val="001B1EB9"/>
    <w:rsid w:val="001B2BC9"/>
    <w:rsid w:val="001B357F"/>
    <w:rsid w:val="001B3835"/>
    <w:rsid w:val="001B3D11"/>
    <w:rsid w:val="001B43EB"/>
    <w:rsid w:val="001B4D46"/>
    <w:rsid w:val="001B4FC3"/>
    <w:rsid w:val="001B5708"/>
    <w:rsid w:val="001B5EA5"/>
    <w:rsid w:val="001B6930"/>
    <w:rsid w:val="001B7825"/>
    <w:rsid w:val="001C02B0"/>
    <w:rsid w:val="001C182F"/>
    <w:rsid w:val="001C3129"/>
    <w:rsid w:val="001C3444"/>
    <w:rsid w:val="001C3702"/>
    <w:rsid w:val="001C45E7"/>
    <w:rsid w:val="001C4656"/>
    <w:rsid w:val="001C46BC"/>
    <w:rsid w:val="001C4FC7"/>
    <w:rsid w:val="001C5BBA"/>
    <w:rsid w:val="001C5F7D"/>
    <w:rsid w:val="001C6752"/>
    <w:rsid w:val="001D00B6"/>
    <w:rsid w:val="001D0A5C"/>
    <w:rsid w:val="001D0BA9"/>
    <w:rsid w:val="001D10DC"/>
    <w:rsid w:val="001D1E06"/>
    <w:rsid w:val="001D223A"/>
    <w:rsid w:val="001D3DF7"/>
    <w:rsid w:val="001D4292"/>
    <w:rsid w:val="001D5379"/>
    <w:rsid w:val="001D58C0"/>
    <w:rsid w:val="001D725A"/>
    <w:rsid w:val="001E00EA"/>
    <w:rsid w:val="001E063F"/>
    <w:rsid w:val="001E0B58"/>
    <w:rsid w:val="001E0BD7"/>
    <w:rsid w:val="001E13CA"/>
    <w:rsid w:val="001E20AB"/>
    <w:rsid w:val="001E24BE"/>
    <w:rsid w:val="001E2EFD"/>
    <w:rsid w:val="001E70A5"/>
    <w:rsid w:val="001E765F"/>
    <w:rsid w:val="001E7989"/>
    <w:rsid w:val="001E7BDE"/>
    <w:rsid w:val="001E7EF7"/>
    <w:rsid w:val="001F067C"/>
    <w:rsid w:val="001F11DD"/>
    <w:rsid w:val="001F13DE"/>
    <w:rsid w:val="001F23E6"/>
    <w:rsid w:val="001F3049"/>
    <w:rsid w:val="001F3C47"/>
    <w:rsid w:val="001F3D32"/>
    <w:rsid w:val="001F40D8"/>
    <w:rsid w:val="001F4238"/>
    <w:rsid w:val="001F4994"/>
    <w:rsid w:val="001F4BCA"/>
    <w:rsid w:val="001F6434"/>
    <w:rsid w:val="00200A38"/>
    <w:rsid w:val="00200A46"/>
    <w:rsid w:val="00200FDB"/>
    <w:rsid w:val="00201F22"/>
    <w:rsid w:val="00203DD4"/>
    <w:rsid w:val="00210230"/>
    <w:rsid w:val="00210597"/>
    <w:rsid w:val="00211026"/>
    <w:rsid w:val="00211B6F"/>
    <w:rsid w:val="00211B7B"/>
    <w:rsid w:val="002124FB"/>
    <w:rsid w:val="00213763"/>
    <w:rsid w:val="00213D32"/>
    <w:rsid w:val="00215348"/>
    <w:rsid w:val="00215395"/>
    <w:rsid w:val="00216B98"/>
    <w:rsid w:val="00217CC3"/>
    <w:rsid w:val="00220A8A"/>
    <w:rsid w:val="00220AB6"/>
    <w:rsid w:val="0022120F"/>
    <w:rsid w:val="002216B0"/>
    <w:rsid w:val="0022216F"/>
    <w:rsid w:val="0022372F"/>
    <w:rsid w:val="002246E1"/>
    <w:rsid w:val="00224CF4"/>
    <w:rsid w:val="0022754A"/>
    <w:rsid w:val="00227FEA"/>
    <w:rsid w:val="002303EE"/>
    <w:rsid w:val="0023093C"/>
    <w:rsid w:val="00230C24"/>
    <w:rsid w:val="00231F79"/>
    <w:rsid w:val="00232DAB"/>
    <w:rsid w:val="002330FD"/>
    <w:rsid w:val="002353FC"/>
    <w:rsid w:val="00236560"/>
    <w:rsid w:val="0023662E"/>
    <w:rsid w:val="00236F60"/>
    <w:rsid w:val="002372F6"/>
    <w:rsid w:val="00240A2A"/>
    <w:rsid w:val="0024108C"/>
    <w:rsid w:val="0024211F"/>
    <w:rsid w:val="00243093"/>
    <w:rsid w:val="00243B42"/>
    <w:rsid w:val="00244589"/>
    <w:rsid w:val="00245125"/>
    <w:rsid w:val="00245D0F"/>
    <w:rsid w:val="00246E07"/>
    <w:rsid w:val="00250924"/>
    <w:rsid w:val="002525D5"/>
    <w:rsid w:val="00253F25"/>
    <w:rsid w:val="002548C3"/>
    <w:rsid w:val="00254B3B"/>
    <w:rsid w:val="0025596E"/>
    <w:rsid w:val="00255E74"/>
    <w:rsid w:val="00257195"/>
    <w:rsid w:val="00257769"/>
    <w:rsid w:val="00257ACD"/>
    <w:rsid w:val="00257B14"/>
    <w:rsid w:val="00257EB8"/>
    <w:rsid w:val="0026255B"/>
    <w:rsid w:val="00262908"/>
    <w:rsid w:val="00262AF5"/>
    <w:rsid w:val="00263F48"/>
    <w:rsid w:val="00264992"/>
    <w:rsid w:val="002650F4"/>
    <w:rsid w:val="00267A66"/>
    <w:rsid w:val="00270C88"/>
    <w:rsid w:val="002715FD"/>
    <w:rsid w:val="002759BB"/>
    <w:rsid w:val="00276472"/>
    <w:rsid w:val="002770B1"/>
    <w:rsid w:val="00285B33"/>
    <w:rsid w:val="00285E5E"/>
    <w:rsid w:val="00287A3C"/>
    <w:rsid w:val="002936A8"/>
    <w:rsid w:val="00293CC0"/>
    <w:rsid w:val="00296327"/>
    <w:rsid w:val="00297386"/>
    <w:rsid w:val="002A0555"/>
    <w:rsid w:val="002A1B9E"/>
    <w:rsid w:val="002A2FC6"/>
    <w:rsid w:val="002A4DA1"/>
    <w:rsid w:val="002A5F34"/>
    <w:rsid w:val="002B2232"/>
    <w:rsid w:val="002B2259"/>
    <w:rsid w:val="002B2C5F"/>
    <w:rsid w:val="002B2CCD"/>
    <w:rsid w:val="002B3127"/>
    <w:rsid w:val="002B5935"/>
    <w:rsid w:val="002C0495"/>
    <w:rsid w:val="002C14FD"/>
    <w:rsid w:val="002C1EC7"/>
    <w:rsid w:val="002C3015"/>
    <w:rsid w:val="002C35A9"/>
    <w:rsid w:val="002C3C06"/>
    <w:rsid w:val="002C4342"/>
    <w:rsid w:val="002C7EA3"/>
    <w:rsid w:val="002D1254"/>
    <w:rsid w:val="002D20AE"/>
    <w:rsid w:val="002D223D"/>
    <w:rsid w:val="002D302C"/>
    <w:rsid w:val="002D353C"/>
    <w:rsid w:val="002D3FB7"/>
    <w:rsid w:val="002D4329"/>
    <w:rsid w:val="002D4AE1"/>
    <w:rsid w:val="002D4F27"/>
    <w:rsid w:val="002D5E70"/>
    <w:rsid w:val="002D6C61"/>
    <w:rsid w:val="002D6ED7"/>
    <w:rsid w:val="002E2104"/>
    <w:rsid w:val="002E2253"/>
    <w:rsid w:val="002E2DAC"/>
    <w:rsid w:val="002E351B"/>
    <w:rsid w:val="002E395B"/>
    <w:rsid w:val="002E5FBB"/>
    <w:rsid w:val="002E6542"/>
    <w:rsid w:val="002E6963"/>
    <w:rsid w:val="002E6CF2"/>
    <w:rsid w:val="002E6F8F"/>
    <w:rsid w:val="002E7DC5"/>
    <w:rsid w:val="002F05D8"/>
    <w:rsid w:val="002F11FA"/>
    <w:rsid w:val="002F2DE0"/>
    <w:rsid w:val="002F56A9"/>
    <w:rsid w:val="002F588E"/>
    <w:rsid w:val="002F592F"/>
    <w:rsid w:val="002F5E25"/>
    <w:rsid w:val="002F7040"/>
    <w:rsid w:val="0030083D"/>
    <w:rsid w:val="003018DE"/>
    <w:rsid w:val="003018F8"/>
    <w:rsid w:val="0030353C"/>
    <w:rsid w:val="00303FD1"/>
    <w:rsid w:val="00304C8F"/>
    <w:rsid w:val="00304E67"/>
    <w:rsid w:val="0030514B"/>
    <w:rsid w:val="003057CE"/>
    <w:rsid w:val="003062E4"/>
    <w:rsid w:val="00306F46"/>
    <w:rsid w:val="0030759D"/>
    <w:rsid w:val="00307769"/>
    <w:rsid w:val="0030791B"/>
    <w:rsid w:val="00307945"/>
    <w:rsid w:val="00310EB2"/>
    <w:rsid w:val="00311707"/>
    <w:rsid w:val="003125C3"/>
    <w:rsid w:val="00312AE6"/>
    <w:rsid w:val="00313058"/>
    <w:rsid w:val="003158E1"/>
    <w:rsid w:val="00315D5E"/>
    <w:rsid w:val="00317D1A"/>
    <w:rsid w:val="00320792"/>
    <w:rsid w:val="003211FF"/>
    <w:rsid w:val="003225F7"/>
    <w:rsid w:val="00323ABF"/>
    <w:rsid w:val="003242AB"/>
    <w:rsid w:val="00324BE7"/>
    <w:rsid w:val="00327247"/>
    <w:rsid w:val="00327681"/>
    <w:rsid w:val="00327A9D"/>
    <w:rsid w:val="0033130E"/>
    <w:rsid w:val="003318CC"/>
    <w:rsid w:val="003323DF"/>
    <w:rsid w:val="0033269C"/>
    <w:rsid w:val="00332B25"/>
    <w:rsid w:val="00333836"/>
    <w:rsid w:val="003338AB"/>
    <w:rsid w:val="003346EA"/>
    <w:rsid w:val="00334A6A"/>
    <w:rsid w:val="00336134"/>
    <w:rsid w:val="003371C0"/>
    <w:rsid w:val="00337960"/>
    <w:rsid w:val="00340E63"/>
    <w:rsid w:val="003416B7"/>
    <w:rsid w:val="0034385A"/>
    <w:rsid w:val="00343A24"/>
    <w:rsid w:val="003451EC"/>
    <w:rsid w:val="00346185"/>
    <w:rsid w:val="00346BFF"/>
    <w:rsid w:val="00347414"/>
    <w:rsid w:val="0035054D"/>
    <w:rsid w:val="003516CF"/>
    <w:rsid w:val="00351C79"/>
    <w:rsid w:val="003523C5"/>
    <w:rsid w:val="003523F9"/>
    <w:rsid w:val="003527B5"/>
    <w:rsid w:val="00352C05"/>
    <w:rsid w:val="00353E5D"/>
    <w:rsid w:val="0035466C"/>
    <w:rsid w:val="00354AFD"/>
    <w:rsid w:val="0035516C"/>
    <w:rsid w:val="00355489"/>
    <w:rsid w:val="003559FE"/>
    <w:rsid w:val="00355A4C"/>
    <w:rsid w:val="0035613D"/>
    <w:rsid w:val="00356C14"/>
    <w:rsid w:val="00357714"/>
    <w:rsid w:val="003604FB"/>
    <w:rsid w:val="0036087F"/>
    <w:rsid w:val="00360B73"/>
    <w:rsid w:val="003613AE"/>
    <w:rsid w:val="00361846"/>
    <w:rsid w:val="00363727"/>
    <w:rsid w:val="00366139"/>
    <w:rsid w:val="00366427"/>
    <w:rsid w:val="003704A0"/>
    <w:rsid w:val="00371329"/>
    <w:rsid w:val="00372585"/>
    <w:rsid w:val="003725FA"/>
    <w:rsid w:val="003744AE"/>
    <w:rsid w:val="00375990"/>
    <w:rsid w:val="00375C0E"/>
    <w:rsid w:val="00380B05"/>
    <w:rsid w:val="00380B71"/>
    <w:rsid w:val="0038175F"/>
    <w:rsid w:val="0038364F"/>
    <w:rsid w:val="0038365A"/>
    <w:rsid w:val="00386285"/>
    <w:rsid w:val="00386A89"/>
    <w:rsid w:val="00387C0F"/>
    <w:rsid w:val="00390FA1"/>
    <w:rsid w:val="00391D01"/>
    <w:rsid w:val="003921CD"/>
    <w:rsid w:val="003923DE"/>
    <w:rsid w:val="003933C5"/>
    <w:rsid w:val="0039397D"/>
    <w:rsid w:val="00394B3E"/>
    <w:rsid w:val="0039648E"/>
    <w:rsid w:val="003A1D27"/>
    <w:rsid w:val="003A2C0B"/>
    <w:rsid w:val="003A4F05"/>
    <w:rsid w:val="003A5AFE"/>
    <w:rsid w:val="003A5D5F"/>
    <w:rsid w:val="003A69D4"/>
    <w:rsid w:val="003A6A81"/>
    <w:rsid w:val="003A6BE2"/>
    <w:rsid w:val="003A7829"/>
    <w:rsid w:val="003A7860"/>
    <w:rsid w:val="003A7FFE"/>
    <w:rsid w:val="003B0A63"/>
    <w:rsid w:val="003B363A"/>
    <w:rsid w:val="003B3D11"/>
    <w:rsid w:val="003B45AE"/>
    <w:rsid w:val="003B4A96"/>
    <w:rsid w:val="003B50E1"/>
    <w:rsid w:val="003B594D"/>
    <w:rsid w:val="003B7B6F"/>
    <w:rsid w:val="003C1746"/>
    <w:rsid w:val="003C2AA9"/>
    <w:rsid w:val="003C36DE"/>
    <w:rsid w:val="003C37DF"/>
    <w:rsid w:val="003C3876"/>
    <w:rsid w:val="003C3A02"/>
    <w:rsid w:val="003C58BF"/>
    <w:rsid w:val="003D03F6"/>
    <w:rsid w:val="003D1ED8"/>
    <w:rsid w:val="003D43DB"/>
    <w:rsid w:val="003D451D"/>
    <w:rsid w:val="003D46DC"/>
    <w:rsid w:val="003D4ECB"/>
    <w:rsid w:val="003D5A34"/>
    <w:rsid w:val="003D666C"/>
    <w:rsid w:val="003D6F79"/>
    <w:rsid w:val="003E1CC7"/>
    <w:rsid w:val="003E4E2A"/>
    <w:rsid w:val="003E6C4C"/>
    <w:rsid w:val="003E7900"/>
    <w:rsid w:val="003E7E12"/>
    <w:rsid w:val="003F05BE"/>
    <w:rsid w:val="003F06E9"/>
    <w:rsid w:val="003F0E86"/>
    <w:rsid w:val="003F11B6"/>
    <w:rsid w:val="003F2906"/>
    <w:rsid w:val="003F2DD8"/>
    <w:rsid w:val="003F3BB2"/>
    <w:rsid w:val="003F3F2D"/>
    <w:rsid w:val="003F4DBE"/>
    <w:rsid w:val="003F50B2"/>
    <w:rsid w:val="003F5D55"/>
    <w:rsid w:val="003F6766"/>
    <w:rsid w:val="00400A44"/>
    <w:rsid w:val="00400CCF"/>
    <w:rsid w:val="00401BFF"/>
    <w:rsid w:val="004023FB"/>
    <w:rsid w:val="00402DF7"/>
    <w:rsid w:val="00404424"/>
    <w:rsid w:val="004057E3"/>
    <w:rsid w:val="00405F65"/>
    <w:rsid w:val="00405F98"/>
    <w:rsid w:val="00406BBA"/>
    <w:rsid w:val="00410374"/>
    <w:rsid w:val="0041119A"/>
    <w:rsid w:val="0041156B"/>
    <w:rsid w:val="00411E3D"/>
    <w:rsid w:val="00411E8A"/>
    <w:rsid w:val="004122C5"/>
    <w:rsid w:val="00413095"/>
    <w:rsid w:val="00413508"/>
    <w:rsid w:val="00413522"/>
    <w:rsid w:val="00413B78"/>
    <w:rsid w:val="00413D7D"/>
    <w:rsid w:val="004146FD"/>
    <w:rsid w:val="00415662"/>
    <w:rsid w:val="00416DDE"/>
    <w:rsid w:val="004222F5"/>
    <w:rsid w:val="0042333F"/>
    <w:rsid w:val="004236F0"/>
    <w:rsid w:val="00424689"/>
    <w:rsid w:val="00424DFE"/>
    <w:rsid w:val="00424F48"/>
    <w:rsid w:val="00426317"/>
    <w:rsid w:val="00426686"/>
    <w:rsid w:val="00427003"/>
    <w:rsid w:val="0042719F"/>
    <w:rsid w:val="0042783E"/>
    <w:rsid w:val="00427F63"/>
    <w:rsid w:val="00430492"/>
    <w:rsid w:val="004335D3"/>
    <w:rsid w:val="00435D60"/>
    <w:rsid w:val="004367EC"/>
    <w:rsid w:val="00436F9B"/>
    <w:rsid w:val="00437C6B"/>
    <w:rsid w:val="004404E6"/>
    <w:rsid w:val="00440E3B"/>
    <w:rsid w:val="004417A8"/>
    <w:rsid w:val="00441B07"/>
    <w:rsid w:val="00443166"/>
    <w:rsid w:val="00443BFF"/>
    <w:rsid w:val="0044411E"/>
    <w:rsid w:val="0044468B"/>
    <w:rsid w:val="00444EB4"/>
    <w:rsid w:val="0044686C"/>
    <w:rsid w:val="00446DA4"/>
    <w:rsid w:val="004500D5"/>
    <w:rsid w:val="00450B69"/>
    <w:rsid w:val="00452BCD"/>
    <w:rsid w:val="00453435"/>
    <w:rsid w:val="00456E46"/>
    <w:rsid w:val="00456E47"/>
    <w:rsid w:val="00460089"/>
    <w:rsid w:val="0046055E"/>
    <w:rsid w:val="00460C12"/>
    <w:rsid w:val="00462A31"/>
    <w:rsid w:val="00463486"/>
    <w:rsid w:val="0046546E"/>
    <w:rsid w:val="004660E2"/>
    <w:rsid w:val="00466341"/>
    <w:rsid w:val="00466398"/>
    <w:rsid w:val="00467963"/>
    <w:rsid w:val="00470617"/>
    <w:rsid w:val="00470D68"/>
    <w:rsid w:val="004712A4"/>
    <w:rsid w:val="0047306D"/>
    <w:rsid w:val="004734E0"/>
    <w:rsid w:val="00473791"/>
    <w:rsid w:val="00475EC8"/>
    <w:rsid w:val="00476E48"/>
    <w:rsid w:val="004777C2"/>
    <w:rsid w:val="00481855"/>
    <w:rsid w:val="00481DE9"/>
    <w:rsid w:val="00482500"/>
    <w:rsid w:val="00482D27"/>
    <w:rsid w:val="0048709B"/>
    <w:rsid w:val="00487C59"/>
    <w:rsid w:val="00487EBF"/>
    <w:rsid w:val="004901B9"/>
    <w:rsid w:val="0049128B"/>
    <w:rsid w:val="004918C3"/>
    <w:rsid w:val="00492621"/>
    <w:rsid w:val="00493B49"/>
    <w:rsid w:val="00495501"/>
    <w:rsid w:val="00495C3F"/>
    <w:rsid w:val="00496A59"/>
    <w:rsid w:val="004A070A"/>
    <w:rsid w:val="004A0F1F"/>
    <w:rsid w:val="004A10D5"/>
    <w:rsid w:val="004A320E"/>
    <w:rsid w:val="004A4333"/>
    <w:rsid w:val="004A4622"/>
    <w:rsid w:val="004A4B91"/>
    <w:rsid w:val="004A4E9C"/>
    <w:rsid w:val="004A5217"/>
    <w:rsid w:val="004A69E2"/>
    <w:rsid w:val="004A79EE"/>
    <w:rsid w:val="004B0848"/>
    <w:rsid w:val="004B09CA"/>
    <w:rsid w:val="004B1A3C"/>
    <w:rsid w:val="004B222F"/>
    <w:rsid w:val="004B29CE"/>
    <w:rsid w:val="004B3469"/>
    <w:rsid w:val="004B6F07"/>
    <w:rsid w:val="004B723E"/>
    <w:rsid w:val="004B796D"/>
    <w:rsid w:val="004C1C80"/>
    <w:rsid w:val="004C254D"/>
    <w:rsid w:val="004C30DC"/>
    <w:rsid w:val="004D066D"/>
    <w:rsid w:val="004D2CC3"/>
    <w:rsid w:val="004D35CB"/>
    <w:rsid w:val="004D4665"/>
    <w:rsid w:val="004D5E1A"/>
    <w:rsid w:val="004D5EF3"/>
    <w:rsid w:val="004D6603"/>
    <w:rsid w:val="004D6DD6"/>
    <w:rsid w:val="004D70F3"/>
    <w:rsid w:val="004D7DAB"/>
    <w:rsid w:val="004E1E71"/>
    <w:rsid w:val="004E20E5"/>
    <w:rsid w:val="004E293B"/>
    <w:rsid w:val="004E2E95"/>
    <w:rsid w:val="004E409F"/>
    <w:rsid w:val="004E5F84"/>
    <w:rsid w:val="004E64EA"/>
    <w:rsid w:val="004E7828"/>
    <w:rsid w:val="004F09A9"/>
    <w:rsid w:val="004F15CA"/>
    <w:rsid w:val="004F2657"/>
    <w:rsid w:val="004F269A"/>
    <w:rsid w:val="004F46AA"/>
    <w:rsid w:val="004F4A52"/>
    <w:rsid w:val="004F4D15"/>
    <w:rsid w:val="004F53CA"/>
    <w:rsid w:val="004F6A70"/>
    <w:rsid w:val="00500AD7"/>
    <w:rsid w:val="0050107C"/>
    <w:rsid w:val="00502ABF"/>
    <w:rsid w:val="00504DB0"/>
    <w:rsid w:val="005078A4"/>
    <w:rsid w:val="00507C35"/>
    <w:rsid w:val="00510735"/>
    <w:rsid w:val="005122CE"/>
    <w:rsid w:val="005129DD"/>
    <w:rsid w:val="00513C88"/>
    <w:rsid w:val="00513CF0"/>
    <w:rsid w:val="005145EF"/>
    <w:rsid w:val="00514D2F"/>
    <w:rsid w:val="00515661"/>
    <w:rsid w:val="00516230"/>
    <w:rsid w:val="00516739"/>
    <w:rsid w:val="005201B0"/>
    <w:rsid w:val="00521B55"/>
    <w:rsid w:val="00522ECE"/>
    <w:rsid w:val="00525253"/>
    <w:rsid w:val="00525810"/>
    <w:rsid w:val="0052592D"/>
    <w:rsid w:val="005266D0"/>
    <w:rsid w:val="00526DA3"/>
    <w:rsid w:val="00536BAC"/>
    <w:rsid w:val="0053735B"/>
    <w:rsid w:val="005430CB"/>
    <w:rsid w:val="0054363B"/>
    <w:rsid w:val="00543749"/>
    <w:rsid w:val="0054420E"/>
    <w:rsid w:val="00544D1B"/>
    <w:rsid w:val="00545981"/>
    <w:rsid w:val="00545DC0"/>
    <w:rsid w:val="00545F6C"/>
    <w:rsid w:val="00546A43"/>
    <w:rsid w:val="00546E25"/>
    <w:rsid w:val="00546FD8"/>
    <w:rsid w:val="0054703B"/>
    <w:rsid w:val="005477D9"/>
    <w:rsid w:val="00550931"/>
    <w:rsid w:val="00550E0C"/>
    <w:rsid w:val="00551C23"/>
    <w:rsid w:val="00552296"/>
    <w:rsid w:val="00552383"/>
    <w:rsid w:val="00552844"/>
    <w:rsid w:val="00552979"/>
    <w:rsid w:val="00553CFD"/>
    <w:rsid w:val="005546C3"/>
    <w:rsid w:val="005562B2"/>
    <w:rsid w:val="00556A2D"/>
    <w:rsid w:val="0055720C"/>
    <w:rsid w:val="00557E02"/>
    <w:rsid w:val="00560928"/>
    <w:rsid w:val="00560C8B"/>
    <w:rsid w:val="00561796"/>
    <w:rsid w:val="005632DD"/>
    <w:rsid w:val="00563F4A"/>
    <w:rsid w:val="005640A5"/>
    <w:rsid w:val="0056423B"/>
    <w:rsid w:val="005655E1"/>
    <w:rsid w:val="005655F1"/>
    <w:rsid w:val="00566485"/>
    <w:rsid w:val="00566BDC"/>
    <w:rsid w:val="005671F1"/>
    <w:rsid w:val="00571EBD"/>
    <w:rsid w:val="00572274"/>
    <w:rsid w:val="00572C9D"/>
    <w:rsid w:val="00573424"/>
    <w:rsid w:val="00573BF1"/>
    <w:rsid w:val="0057402F"/>
    <w:rsid w:val="00574195"/>
    <w:rsid w:val="00574D16"/>
    <w:rsid w:val="00580002"/>
    <w:rsid w:val="005803E8"/>
    <w:rsid w:val="00580F81"/>
    <w:rsid w:val="00581653"/>
    <w:rsid w:val="00582D0B"/>
    <w:rsid w:val="00582F33"/>
    <w:rsid w:val="005849D6"/>
    <w:rsid w:val="00585367"/>
    <w:rsid w:val="005871A1"/>
    <w:rsid w:val="0058737E"/>
    <w:rsid w:val="005904A8"/>
    <w:rsid w:val="0059071A"/>
    <w:rsid w:val="00590ABB"/>
    <w:rsid w:val="00590C98"/>
    <w:rsid w:val="00591296"/>
    <w:rsid w:val="00592518"/>
    <w:rsid w:val="00592E87"/>
    <w:rsid w:val="0059420B"/>
    <w:rsid w:val="00594C4D"/>
    <w:rsid w:val="00595F37"/>
    <w:rsid w:val="005A0035"/>
    <w:rsid w:val="005A04A0"/>
    <w:rsid w:val="005A0E8B"/>
    <w:rsid w:val="005A1964"/>
    <w:rsid w:val="005A33B0"/>
    <w:rsid w:val="005A3AEE"/>
    <w:rsid w:val="005A406D"/>
    <w:rsid w:val="005A4AB8"/>
    <w:rsid w:val="005A4F29"/>
    <w:rsid w:val="005A6629"/>
    <w:rsid w:val="005B3064"/>
    <w:rsid w:val="005B3586"/>
    <w:rsid w:val="005B4AF6"/>
    <w:rsid w:val="005B50B9"/>
    <w:rsid w:val="005B55BA"/>
    <w:rsid w:val="005B6791"/>
    <w:rsid w:val="005B6814"/>
    <w:rsid w:val="005B7232"/>
    <w:rsid w:val="005B7930"/>
    <w:rsid w:val="005B7F24"/>
    <w:rsid w:val="005C2266"/>
    <w:rsid w:val="005C2DC2"/>
    <w:rsid w:val="005C304A"/>
    <w:rsid w:val="005C3D69"/>
    <w:rsid w:val="005C4E05"/>
    <w:rsid w:val="005C68B8"/>
    <w:rsid w:val="005C7C98"/>
    <w:rsid w:val="005D0BDD"/>
    <w:rsid w:val="005D2C3A"/>
    <w:rsid w:val="005D3650"/>
    <w:rsid w:val="005D46B6"/>
    <w:rsid w:val="005D55A4"/>
    <w:rsid w:val="005D567B"/>
    <w:rsid w:val="005D56FE"/>
    <w:rsid w:val="005D57C8"/>
    <w:rsid w:val="005D5AD2"/>
    <w:rsid w:val="005D6202"/>
    <w:rsid w:val="005D62D7"/>
    <w:rsid w:val="005D7040"/>
    <w:rsid w:val="005D70C0"/>
    <w:rsid w:val="005D7761"/>
    <w:rsid w:val="005D7958"/>
    <w:rsid w:val="005E0278"/>
    <w:rsid w:val="005E090D"/>
    <w:rsid w:val="005E0E6A"/>
    <w:rsid w:val="005E1EDB"/>
    <w:rsid w:val="005E2938"/>
    <w:rsid w:val="005E2BE4"/>
    <w:rsid w:val="005E3236"/>
    <w:rsid w:val="005E33B6"/>
    <w:rsid w:val="005E391D"/>
    <w:rsid w:val="005E3CA0"/>
    <w:rsid w:val="005E44B1"/>
    <w:rsid w:val="005E4658"/>
    <w:rsid w:val="005E4E13"/>
    <w:rsid w:val="005E5408"/>
    <w:rsid w:val="005E67B0"/>
    <w:rsid w:val="005E6FD6"/>
    <w:rsid w:val="005E7047"/>
    <w:rsid w:val="005E777F"/>
    <w:rsid w:val="005F1930"/>
    <w:rsid w:val="005F1CA7"/>
    <w:rsid w:val="005F43DD"/>
    <w:rsid w:val="005F51A9"/>
    <w:rsid w:val="005F58AA"/>
    <w:rsid w:val="005F5FAC"/>
    <w:rsid w:val="005F6BE1"/>
    <w:rsid w:val="005F7299"/>
    <w:rsid w:val="005F7416"/>
    <w:rsid w:val="005F787A"/>
    <w:rsid w:val="006003C6"/>
    <w:rsid w:val="00600C11"/>
    <w:rsid w:val="006022D1"/>
    <w:rsid w:val="00602F0B"/>
    <w:rsid w:val="00603C57"/>
    <w:rsid w:val="006043AE"/>
    <w:rsid w:val="006060A7"/>
    <w:rsid w:val="0060679D"/>
    <w:rsid w:val="00606B89"/>
    <w:rsid w:val="00606CD3"/>
    <w:rsid w:val="00610AA2"/>
    <w:rsid w:val="00611EAF"/>
    <w:rsid w:val="00612C5D"/>
    <w:rsid w:val="0061774D"/>
    <w:rsid w:val="006179F5"/>
    <w:rsid w:val="006205D5"/>
    <w:rsid w:val="006217F0"/>
    <w:rsid w:val="006231B1"/>
    <w:rsid w:val="00623F30"/>
    <w:rsid w:val="00624372"/>
    <w:rsid w:val="00624B44"/>
    <w:rsid w:val="00624EB2"/>
    <w:rsid w:val="00625BA1"/>
    <w:rsid w:val="00625DB7"/>
    <w:rsid w:val="00625FB8"/>
    <w:rsid w:val="006261BD"/>
    <w:rsid w:val="00626C97"/>
    <w:rsid w:val="00631565"/>
    <w:rsid w:val="0063221E"/>
    <w:rsid w:val="00632883"/>
    <w:rsid w:val="00633576"/>
    <w:rsid w:val="0063465A"/>
    <w:rsid w:val="00634D76"/>
    <w:rsid w:val="00635EDB"/>
    <w:rsid w:val="00636119"/>
    <w:rsid w:val="00640BB2"/>
    <w:rsid w:val="0064123C"/>
    <w:rsid w:val="006420BF"/>
    <w:rsid w:val="0064252A"/>
    <w:rsid w:val="00642BE1"/>
    <w:rsid w:val="00642C3C"/>
    <w:rsid w:val="00643DA7"/>
    <w:rsid w:val="0064697D"/>
    <w:rsid w:val="0064734E"/>
    <w:rsid w:val="00647AFD"/>
    <w:rsid w:val="00647B5F"/>
    <w:rsid w:val="00650137"/>
    <w:rsid w:val="006509D7"/>
    <w:rsid w:val="00651027"/>
    <w:rsid w:val="00651630"/>
    <w:rsid w:val="00651CE8"/>
    <w:rsid w:val="00652DEC"/>
    <w:rsid w:val="00653DED"/>
    <w:rsid w:val="0065521B"/>
    <w:rsid w:val="00655BC8"/>
    <w:rsid w:val="00655D42"/>
    <w:rsid w:val="0066080F"/>
    <w:rsid w:val="00660E85"/>
    <w:rsid w:val="00663C84"/>
    <w:rsid w:val="00663C8B"/>
    <w:rsid w:val="0066492E"/>
    <w:rsid w:val="00670023"/>
    <w:rsid w:val="00671CB6"/>
    <w:rsid w:val="00671EF6"/>
    <w:rsid w:val="0067205B"/>
    <w:rsid w:val="0067336C"/>
    <w:rsid w:val="006748F8"/>
    <w:rsid w:val="00674C26"/>
    <w:rsid w:val="006759A6"/>
    <w:rsid w:val="00675DB9"/>
    <w:rsid w:val="00680123"/>
    <w:rsid w:val="00680141"/>
    <w:rsid w:val="0068044C"/>
    <w:rsid w:val="00680489"/>
    <w:rsid w:val="0068103F"/>
    <w:rsid w:val="00681151"/>
    <w:rsid w:val="006822BB"/>
    <w:rsid w:val="00683C32"/>
    <w:rsid w:val="006844D6"/>
    <w:rsid w:val="00685E46"/>
    <w:rsid w:val="006860C4"/>
    <w:rsid w:val="00690BB2"/>
    <w:rsid w:val="006921E6"/>
    <w:rsid w:val="006927D1"/>
    <w:rsid w:val="00692EEF"/>
    <w:rsid w:val="00693D09"/>
    <w:rsid w:val="006945D1"/>
    <w:rsid w:val="0069463E"/>
    <w:rsid w:val="00694BF4"/>
    <w:rsid w:val="0069537D"/>
    <w:rsid w:val="0069549E"/>
    <w:rsid w:val="00697A51"/>
    <w:rsid w:val="006A0017"/>
    <w:rsid w:val="006A088A"/>
    <w:rsid w:val="006A22F7"/>
    <w:rsid w:val="006A5C4E"/>
    <w:rsid w:val="006A6549"/>
    <w:rsid w:val="006A7710"/>
    <w:rsid w:val="006A7A61"/>
    <w:rsid w:val="006B0F14"/>
    <w:rsid w:val="006B1E59"/>
    <w:rsid w:val="006B2FFB"/>
    <w:rsid w:val="006B7402"/>
    <w:rsid w:val="006C075B"/>
    <w:rsid w:val="006C0F3F"/>
    <w:rsid w:val="006C10A2"/>
    <w:rsid w:val="006C1F18"/>
    <w:rsid w:val="006C3EB7"/>
    <w:rsid w:val="006C4C6C"/>
    <w:rsid w:val="006C56BB"/>
    <w:rsid w:val="006C58BA"/>
    <w:rsid w:val="006C601B"/>
    <w:rsid w:val="006D057E"/>
    <w:rsid w:val="006D0D65"/>
    <w:rsid w:val="006D1A56"/>
    <w:rsid w:val="006D2E01"/>
    <w:rsid w:val="006D40D5"/>
    <w:rsid w:val="006D47A6"/>
    <w:rsid w:val="006D4EA0"/>
    <w:rsid w:val="006D54A8"/>
    <w:rsid w:val="006D5893"/>
    <w:rsid w:val="006D6F29"/>
    <w:rsid w:val="006D7D95"/>
    <w:rsid w:val="006E0151"/>
    <w:rsid w:val="006E346E"/>
    <w:rsid w:val="006E456F"/>
    <w:rsid w:val="006F009A"/>
    <w:rsid w:val="006F08BB"/>
    <w:rsid w:val="006F14B8"/>
    <w:rsid w:val="006F24AF"/>
    <w:rsid w:val="006F285C"/>
    <w:rsid w:val="006F2A75"/>
    <w:rsid w:val="006F2FBB"/>
    <w:rsid w:val="006F32DD"/>
    <w:rsid w:val="006F3824"/>
    <w:rsid w:val="006F39A6"/>
    <w:rsid w:val="006F3D93"/>
    <w:rsid w:val="006F61DB"/>
    <w:rsid w:val="00700FBB"/>
    <w:rsid w:val="00701869"/>
    <w:rsid w:val="007019B1"/>
    <w:rsid w:val="00701D01"/>
    <w:rsid w:val="00701D21"/>
    <w:rsid w:val="00702D88"/>
    <w:rsid w:val="007030BF"/>
    <w:rsid w:val="007046ED"/>
    <w:rsid w:val="00706440"/>
    <w:rsid w:val="0071213F"/>
    <w:rsid w:val="0071703D"/>
    <w:rsid w:val="00717283"/>
    <w:rsid w:val="00717FEE"/>
    <w:rsid w:val="00720181"/>
    <w:rsid w:val="00721657"/>
    <w:rsid w:val="00722BF2"/>
    <w:rsid w:val="00722C11"/>
    <w:rsid w:val="00723119"/>
    <w:rsid w:val="0072315F"/>
    <w:rsid w:val="0072365E"/>
    <w:rsid w:val="00723B63"/>
    <w:rsid w:val="00723BF1"/>
    <w:rsid w:val="00723E87"/>
    <w:rsid w:val="007277D5"/>
    <w:rsid w:val="007279A8"/>
    <w:rsid w:val="00727B1A"/>
    <w:rsid w:val="007326E1"/>
    <w:rsid w:val="007333B5"/>
    <w:rsid w:val="00733525"/>
    <w:rsid w:val="00733A53"/>
    <w:rsid w:val="00734DD9"/>
    <w:rsid w:val="00735BEB"/>
    <w:rsid w:val="007375C1"/>
    <w:rsid w:val="00740033"/>
    <w:rsid w:val="0074073F"/>
    <w:rsid w:val="00741337"/>
    <w:rsid w:val="00741526"/>
    <w:rsid w:val="00743375"/>
    <w:rsid w:val="00743F70"/>
    <w:rsid w:val="00744723"/>
    <w:rsid w:val="007450D5"/>
    <w:rsid w:val="00745A77"/>
    <w:rsid w:val="00745AAA"/>
    <w:rsid w:val="00746517"/>
    <w:rsid w:val="007465F8"/>
    <w:rsid w:val="00750D53"/>
    <w:rsid w:val="00752258"/>
    <w:rsid w:val="007529E1"/>
    <w:rsid w:val="00752B2E"/>
    <w:rsid w:val="00752CF4"/>
    <w:rsid w:val="007536C2"/>
    <w:rsid w:val="00753D66"/>
    <w:rsid w:val="0075572B"/>
    <w:rsid w:val="00755BE7"/>
    <w:rsid w:val="00756083"/>
    <w:rsid w:val="00761025"/>
    <w:rsid w:val="007621A1"/>
    <w:rsid w:val="0076272A"/>
    <w:rsid w:val="00762880"/>
    <w:rsid w:val="00762AD6"/>
    <w:rsid w:val="00762E02"/>
    <w:rsid w:val="007644A4"/>
    <w:rsid w:val="007649F4"/>
    <w:rsid w:val="007659B7"/>
    <w:rsid w:val="0076667A"/>
    <w:rsid w:val="007666F8"/>
    <w:rsid w:val="00767154"/>
    <w:rsid w:val="0077054D"/>
    <w:rsid w:val="007716D7"/>
    <w:rsid w:val="00772290"/>
    <w:rsid w:val="0077336E"/>
    <w:rsid w:val="00773EC1"/>
    <w:rsid w:val="00774867"/>
    <w:rsid w:val="00774F90"/>
    <w:rsid w:val="00777265"/>
    <w:rsid w:val="007773A8"/>
    <w:rsid w:val="0077761A"/>
    <w:rsid w:val="007805E7"/>
    <w:rsid w:val="0078222A"/>
    <w:rsid w:val="00784700"/>
    <w:rsid w:val="00785640"/>
    <w:rsid w:val="00787D48"/>
    <w:rsid w:val="00790C75"/>
    <w:rsid w:val="00791CF4"/>
    <w:rsid w:val="00793168"/>
    <w:rsid w:val="007947C2"/>
    <w:rsid w:val="00795294"/>
    <w:rsid w:val="00795DCC"/>
    <w:rsid w:val="00795E0A"/>
    <w:rsid w:val="00795EF9"/>
    <w:rsid w:val="00797525"/>
    <w:rsid w:val="00797EFF"/>
    <w:rsid w:val="007A032A"/>
    <w:rsid w:val="007A4E50"/>
    <w:rsid w:val="007A4EBB"/>
    <w:rsid w:val="007A6183"/>
    <w:rsid w:val="007A7E3E"/>
    <w:rsid w:val="007B0924"/>
    <w:rsid w:val="007B158C"/>
    <w:rsid w:val="007B18A7"/>
    <w:rsid w:val="007B2223"/>
    <w:rsid w:val="007B2306"/>
    <w:rsid w:val="007B250E"/>
    <w:rsid w:val="007B3297"/>
    <w:rsid w:val="007B355F"/>
    <w:rsid w:val="007B3878"/>
    <w:rsid w:val="007B6973"/>
    <w:rsid w:val="007B70E7"/>
    <w:rsid w:val="007B71DE"/>
    <w:rsid w:val="007B7342"/>
    <w:rsid w:val="007B7B6E"/>
    <w:rsid w:val="007B7C44"/>
    <w:rsid w:val="007C0366"/>
    <w:rsid w:val="007C1985"/>
    <w:rsid w:val="007C27FC"/>
    <w:rsid w:val="007C40AD"/>
    <w:rsid w:val="007C51FF"/>
    <w:rsid w:val="007C5A94"/>
    <w:rsid w:val="007C6335"/>
    <w:rsid w:val="007C6F3D"/>
    <w:rsid w:val="007C78E9"/>
    <w:rsid w:val="007C7BCF"/>
    <w:rsid w:val="007D0D5C"/>
    <w:rsid w:val="007D0E47"/>
    <w:rsid w:val="007D1F3E"/>
    <w:rsid w:val="007D25AF"/>
    <w:rsid w:val="007D50E4"/>
    <w:rsid w:val="007D6233"/>
    <w:rsid w:val="007D74BA"/>
    <w:rsid w:val="007D7511"/>
    <w:rsid w:val="007D7E65"/>
    <w:rsid w:val="007E024B"/>
    <w:rsid w:val="007E2586"/>
    <w:rsid w:val="007E2CBD"/>
    <w:rsid w:val="007E2D53"/>
    <w:rsid w:val="007E2DC5"/>
    <w:rsid w:val="007E3026"/>
    <w:rsid w:val="007E3325"/>
    <w:rsid w:val="007E62F1"/>
    <w:rsid w:val="007E63EC"/>
    <w:rsid w:val="007E6BDC"/>
    <w:rsid w:val="007E7BE5"/>
    <w:rsid w:val="007E7DD2"/>
    <w:rsid w:val="007F0DA3"/>
    <w:rsid w:val="007F125B"/>
    <w:rsid w:val="007F1CC7"/>
    <w:rsid w:val="007F3322"/>
    <w:rsid w:val="007F4192"/>
    <w:rsid w:val="007F4E8A"/>
    <w:rsid w:val="00801CC1"/>
    <w:rsid w:val="0080204F"/>
    <w:rsid w:val="0080246E"/>
    <w:rsid w:val="0080257C"/>
    <w:rsid w:val="008027AC"/>
    <w:rsid w:val="008028CE"/>
    <w:rsid w:val="00802C69"/>
    <w:rsid w:val="008032F6"/>
    <w:rsid w:val="0080332E"/>
    <w:rsid w:val="00804758"/>
    <w:rsid w:val="0080490E"/>
    <w:rsid w:val="00805CC9"/>
    <w:rsid w:val="0080622B"/>
    <w:rsid w:val="00810DBF"/>
    <w:rsid w:val="0081252B"/>
    <w:rsid w:val="008141E0"/>
    <w:rsid w:val="008150A2"/>
    <w:rsid w:val="00815F3F"/>
    <w:rsid w:val="00816EE1"/>
    <w:rsid w:val="00816F88"/>
    <w:rsid w:val="0081748E"/>
    <w:rsid w:val="008205BB"/>
    <w:rsid w:val="00821996"/>
    <w:rsid w:val="00822323"/>
    <w:rsid w:val="008249E4"/>
    <w:rsid w:val="008261DF"/>
    <w:rsid w:val="00826A3E"/>
    <w:rsid w:val="00827400"/>
    <w:rsid w:val="0082770A"/>
    <w:rsid w:val="00827BC6"/>
    <w:rsid w:val="00827CE0"/>
    <w:rsid w:val="008300AD"/>
    <w:rsid w:val="00830C4A"/>
    <w:rsid w:val="008322B0"/>
    <w:rsid w:val="00832896"/>
    <w:rsid w:val="00832A00"/>
    <w:rsid w:val="00833024"/>
    <w:rsid w:val="00837C2B"/>
    <w:rsid w:val="0084062B"/>
    <w:rsid w:val="008419B1"/>
    <w:rsid w:val="00842311"/>
    <w:rsid w:val="00842F8F"/>
    <w:rsid w:val="00844954"/>
    <w:rsid w:val="00844A56"/>
    <w:rsid w:val="00845B11"/>
    <w:rsid w:val="00850096"/>
    <w:rsid w:val="00850268"/>
    <w:rsid w:val="00851943"/>
    <w:rsid w:val="00852081"/>
    <w:rsid w:val="008528D8"/>
    <w:rsid w:val="008542DE"/>
    <w:rsid w:val="00854AD6"/>
    <w:rsid w:val="00856010"/>
    <w:rsid w:val="0085627C"/>
    <w:rsid w:val="0085633C"/>
    <w:rsid w:val="00863911"/>
    <w:rsid w:val="008641C5"/>
    <w:rsid w:val="008644CE"/>
    <w:rsid w:val="00867355"/>
    <w:rsid w:val="00871382"/>
    <w:rsid w:val="008726FD"/>
    <w:rsid w:val="00872B6E"/>
    <w:rsid w:val="00874A17"/>
    <w:rsid w:val="00874DFD"/>
    <w:rsid w:val="00875651"/>
    <w:rsid w:val="0087675E"/>
    <w:rsid w:val="00877844"/>
    <w:rsid w:val="00877C1F"/>
    <w:rsid w:val="008802F9"/>
    <w:rsid w:val="0088146A"/>
    <w:rsid w:val="00881B9C"/>
    <w:rsid w:val="008827E6"/>
    <w:rsid w:val="00882CC5"/>
    <w:rsid w:val="00882F70"/>
    <w:rsid w:val="00883086"/>
    <w:rsid w:val="00883DE4"/>
    <w:rsid w:val="0088409B"/>
    <w:rsid w:val="00885572"/>
    <w:rsid w:val="008879FD"/>
    <w:rsid w:val="00887BFD"/>
    <w:rsid w:val="008902C0"/>
    <w:rsid w:val="00891B62"/>
    <w:rsid w:val="00893035"/>
    <w:rsid w:val="00894C37"/>
    <w:rsid w:val="008956FF"/>
    <w:rsid w:val="008967C0"/>
    <w:rsid w:val="00897CFC"/>
    <w:rsid w:val="008A00EA"/>
    <w:rsid w:val="008A03BC"/>
    <w:rsid w:val="008A03C7"/>
    <w:rsid w:val="008A1779"/>
    <w:rsid w:val="008A1BD2"/>
    <w:rsid w:val="008A2340"/>
    <w:rsid w:val="008A26C6"/>
    <w:rsid w:val="008A2A3B"/>
    <w:rsid w:val="008A3F93"/>
    <w:rsid w:val="008A4707"/>
    <w:rsid w:val="008A4BB1"/>
    <w:rsid w:val="008A53B3"/>
    <w:rsid w:val="008A6236"/>
    <w:rsid w:val="008A6267"/>
    <w:rsid w:val="008A6E1C"/>
    <w:rsid w:val="008A72FD"/>
    <w:rsid w:val="008A7343"/>
    <w:rsid w:val="008B2D19"/>
    <w:rsid w:val="008B2EDF"/>
    <w:rsid w:val="008B47C7"/>
    <w:rsid w:val="008B4D5B"/>
    <w:rsid w:val="008B4EB3"/>
    <w:rsid w:val="008B54CB"/>
    <w:rsid w:val="008B5950"/>
    <w:rsid w:val="008B5A3D"/>
    <w:rsid w:val="008B6814"/>
    <w:rsid w:val="008B6D28"/>
    <w:rsid w:val="008B6EC2"/>
    <w:rsid w:val="008B7136"/>
    <w:rsid w:val="008C2DCB"/>
    <w:rsid w:val="008C395C"/>
    <w:rsid w:val="008C4010"/>
    <w:rsid w:val="008C46BB"/>
    <w:rsid w:val="008C4FDF"/>
    <w:rsid w:val="008C5CF9"/>
    <w:rsid w:val="008C6B1F"/>
    <w:rsid w:val="008C7721"/>
    <w:rsid w:val="008C7A35"/>
    <w:rsid w:val="008D12AD"/>
    <w:rsid w:val="008D2551"/>
    <w:rsid w:val="008D2AD6"/>
    <w:rsid w:val="008D2B14"/>
    <w:rsid w:val="008D50F0"/>
    <w:rsid w:val="008D5E4F"/>
    <w:rsid w:val="008D6073"/>
    <w:rsid w:val="008E11AD"/>
    <w:rsid w:val="008E1C34"/>
    <w:rsid w:val="008E34F0"/>
    <w:rsid w:val="008E40CE"/>
    <w:rsid w:val="008E544A"/>
    <w:rsid w:val="008E5C8C"/>
    <w:rsid w:val="008E608B"/>
    <w:rsid w:val="008E737B"/>
    <w:rsid w:val="008E7F83"/>
    <w:rsid w:val="008F068F"/>
    <w:rsid w:val="008F14F5"/>
    <w:rsid w:val="008F6887"/>
    <w:rsid w:val="008F71C1"/>
    <w:rsid w:val="008F78DF"/>
    <w:rsid w:val="0090067A"/>
    <w:rsid w:val="00900ABD"/>
    <w:rsid w:val="00900B22"/>
    <w:rsid w:val="00900BA7"/>
    <w:rsid w:val="00902D41"/>
    <w:rsid w:val="00902DC8"/>
    <w:rsid w:val="00902F49"/>
    <w:rsid w:val="00902FD9"/>
    <w:rsid w:val="0090318F"/>
    <w:rsid w:val="00904230"/>
    <w:rsid w:val="00905A9F"/>
    <w:rsid w:val="00906008"/>
    <w:rsid w:val="00906102"/>
    <w:rsid w:val="00906FA5"/>
    <w:rsid w:val="0090751A"/>
    <w:rsid w:val="009077A7"/>
    <w:rsid w:val="009127ED"/>
    <w:rsid w:val="009136DD"/>
    <w:rsid w:val="00913805"/>
    <w:rsid w:val="00913828"/>
    <w:rsid w:val="00914004"/>
    <w:rsid w:val="00916F91"/>
    <w:rsid w:val="00917422"/>
    <w:rsid w:val="00921BBB"/>
    <w:rsid w:val="009221E5"/>
    <w:rsid w:val="00922EC1"/>
    <w:rsid w:val="00923CF1"/>
    <w:rsid w:val="009251A8"/>
    <w:rsid w:val="00925BD8"/>
    <w:rsid w:val="009301F1"/>
    <w:rsid w:val="009307DF"/>
    <w:rsid w:val="0093098A"/>
    <w:rsid w:val="00931613"/>
    <w:rsid w:val="009348AC"/>
    <w:rsid w:val="009359B8"/>
    <w:rsid w:val="00935FF0"/>
    <w:rsid w:val="00936E91"/>
    <w:rsid w:val="00937184"/>
    <w:rsid w:val="00937D13"/>
    <w:rsid w:val="00940399"/>
    <w:rsid w:val="00941FED"/>
    <w:rsid w:val="009431F8"/>
    <w:rsid w:val="009455D7"/>
    <w:rsid w:val="00945D0E"/>
    <w:rsid w:val="00947788"/>
    <w:rsid w:val="00947A35"/>
    <w:rsid w:val="00947C68"/>
    <w:rsid w:val="00951DCB"/>
    <w:rsid w:val="00952667"/>
    <w:rsid w:val="00956015"/>
    <w:rsid w:val="00957266"/>
    <w:rsid w:val="0096201B"/>
    <w:rsid w:val="00962081"/>
    <w:rsid w:val="009623FD"/>
    <w:rsid w:val="0096604C"/>
    <w:rsid w:val="00966CB5"/>
    <w:rsid w:val="009673DA"/>
    <w:rsid w:val="0096750E"/>
    <w:rsid w:val="00970C1A"/>
    <w:rsid w:val="00970F63"/>
    <w:rsid w:val="00971735"/>
    <w:rsid w:val="00971BB3"/>
    <w:rsid w:val="00971BFF"/>
    <w:rsid w:val="00972D46"/>
    <w:rsid w:val="00973717"/>
    <w:rsid w:val="00975786"/>
    <w:rsid w:val="00977146"/>
    <w:rsid w:val="00977A4E"/>
    <w:rsid w:val="00980B8D"/>
    <w:rsid w:val="00980F26"/>
    <w:rsid w:val="00981AD3"/>
    <w:rsid w:val="00981CB7"/>
    <w:rsid w:val="00983E1F"/>
    <w:rsid w:val="009842AD"/>
    <w:rsid w:val="009845E3"/>
    <w:rsid w:val="00984955"/>
    <w:rsid w:val="00986BDC"/>
    <w:rsid w:val="00990993"/>
    <w:rsid w:val="00990A8C"/>
    <w:rsid w:val="00991FDD"/>
    <w:rsid w:val="009933F5"/>
    <w:rsid w:val="00993F46"/>
    <w:rsid w:val="00994689"/>
    <w:rsid w:val="00994D56"/>
    <w:rsid w:val="00994D97"/>
    <w:rsid w:val="00994FE1"/>
    <w:rsid w:val="00997358"/>
    <w:rsid w:val="00997441"/>
    <w:rsid w:val="009A1B29"/>
    <w:rsid w:val="009A2929"/>
    <w:rsid w:val="009A29C1"/>
    <w:rsid w:val="009A452B"/>
    <w:rsid w:val="009B050C"/>
    <w:rsid w:val="009B087F"/>
    <w:rsid w:val="009B2AF4"/>
    <w:rsid w:val="009B31D2"/>
    <w:rsid w:val="009B3FCE"/>
    <w:rsid w:val="009B4A97"/>
    <w:rsid w:val="009B4F93"/>
    <w:rsid w:val="009B70E0"/>
    <w:rsid w:val="009B7BDB"/>
    <w:rsid w:val="009C08E8"/>
    <w:rsid w:val="009C110B"/>
    <w:rsid w:val="009C1231"/>
    <w:rsid w:val="009C127A"/>
    <w:rsid w:val="009C2228"/>
    <w:rsid w:val="009C43CE"/>
    <w:rsid w:val="009C5441"/>
    <w:rsid w:val="009C5C25"/>
    <w:rsid w:val="009C72EA"/>
    <w:rsid w:val="009C7C03"/>
    <w:rsid w:val="009D119F"/>
    <w:rsid w:val="009D12CB"/>
    <w:rsid w:val="009D2D3E"/>
    <w:rsid w:val="009D40AB"/>
    <w:rsid w:val="009D49A2"/>
    <w:rsid w:val="009D549B"/>
    <w:rsid w:val="009D5B2E"/>
    <w:rsid w:val="009D61A1"/>
    <w:rsid w:val="009D61B3"/>
    <w:rsid w:val="009D7258"/>
    <w:rsid w:val="009D792D"/>
    <w:rsid w:val="009E1313"/>
    <w:rsid w:val="009E1F44"/>
    <w:rsid w:val="009E20DF"/>
    <w:rsid w:val="009E27D3"/>
    <w:rsid w:val="009E2C9A"/>
    <w:rsid w:val="009E3D2C"/>
    <w:rsid w:val="009E4834"/>
    <w:rsid w:val="009E506B"/>
    <w:rsid w:val="009E5375"/>
    <w:rsid w:val="009E58BD"/>
    <w:rsid w:val="009F046F"/>
    <w:rsid w:val="009F1B89"/>
    <w:rsid w:val="009F2FC2"/>
    <w:rsid w:val="009F2FFC"/>
    <w:rsid w:val="009F3940"/>
    <w:rsid w:val="009F3D87"/>
    <w:rsid w:val="009F3EB2"/>
    <w:rsid w:val="009F500D"/>
    <w:rsid w:val="009F5FD8"/>
    <w:rsid w:val="009F626D"/>
    <w:rsid w:val="009F6EB1"/>
    <w:rsid w:val="009F74C5"/>
    <w:rsid w:val="00A00AE2"/>
    <w:rsid w:val="00A00DDC"/>
    <w:rsid w:val="00A01DA3"/>
    <w:rsid w:val="00A025FF"/>
    <w:rsid w:val="00A033ED"/>
    <w:rsid w:val="00A0351A"/>
    <w:rsid w:val="00A05757"/>
    <w:rsid w:val="00A05CAF"/>
    <w:rsid w:val="00A0635E"/>
    <w:rsid w:val="00A067BB"/>
    <w:rsid w:val="00A072F8"/>
    <w:rsid w:val="00A107ED"/>
    <w:rsid w:val="00A11D05"/>
    <w:rsid w:val="00A11EEB"/>
    <w:rsid w:val="00A126F5"/>
    <w:rsid w:val="00A13162"/>
    <w:rsid w:val="00A1648F"/>
    <w:rsid w:val="00A17862"/>
    <w:rsid w:val="00A20267"/>
    <w:rsid w:val="00A21378"/>
    <w:rsid w:val="00A25558"/>
    <w:rsid w:val="00A26009"/>
    <w:rsid w:val="00A26E82"/>
    <w:rsid w:val="00A3066F"/>
    <w:rsid w:val="00A3158C"/>
    <w:rsid w:val="00A32DF3"/>
    <w:rsid w:val="00A33E32"/>
    <w:rsid w:val="00A33E59"/>
    <w:rsid w:val="00A3518B"/>
    <w:rsid w:val="00A35E20"/>
    <w:rsid w:val="00A36F6D"/>
    <w:rsid w:val="00A371FC"/>
    <w:rsid w:val="00A37A06"/>
    <w:rsid w:val="00A418F1"/>
    <w:rsid w:val="00A41DDA"/>
    <w:rsid w:val="00A42209"/>
    <w:rsid w:val="00A44FD0"/>
    <w:rsid w:val="00A45DAF"/>
    <w:rsid w:val="00A45DD0"/>
    <w:rsid w:val="00A46ADE"/>
    <w:rsid w:val="00A50CA0"/>
    <w:rsid w:val="00A525CC"/>
    <w:rsid w:val="00A52E31"/>
    <w:rsid w:val="00A53DD0"/>
    <w:rsid w:val="00A53E7C"/>
    <w:rsid w:val="00A54AD8"/>
    <w:rsid w:val="00A55C58"/>
    <w:rsid w:val="00A56FAD"/>
    <w:rsid w:val="00A57F38"/>
    <w:rsid w:val="00A60087"/>
    <w:rsid w:val="00A60E80"/>
    <w:rsid w:val="00A63FDE"/>
    <w:rsid w:val="00A65CC2"/>
    <w:rsid w:val="00A665ED"/>
    <w:rsid w:val="00A702B0"/>
    <w:rsid w:val="00A705E8"/>
    <w:rsid w:val="00A721F4"/>
    <w:rsid w:val="00A7336A"/>
    <w:rsid w:val="00A7362A"/>
    <w:rsid w:val="00A75AFA"/>
    <w:rsid w:val="00A76278"/>
    <w:rsid w:val="00A77BEA"/>
    <w:rsid w:val="00A80B54"/>
    <w:rsid w:val="00A81A0C"/>
    <w:rsid w:val="00A82052"/>
    <w:rsid w:val="00A839D1"/>
    <w:rsid w:val="00A8560E"/>
    <w:rsid w:val="00A87A6D"/>
    <w:rsid w:val="00A87DDA"/>
    <w:rsid w:val="00A9188C"/>
    <w:rsid w:val="00A921BB"/>
    <w:rsid w:val="00A9392C"/>
    <w:rsid w:val="00A9462B"/>
    <w:rsid w:val="00A94C98"/>
    <w:rsid w:val="00A96547"/>
    <w:rsid w:val="00A9698A"/>
    <w:rsid w:val="00A97D59"/>
    <w:rsid w:val="00AA0898"/>
    <w:rsid w:val="00AA27C6"/>
    <w:rsid w:val="00AA34A8"/>
    <w:rsid w:val="00AA3E09"/>
    <w:rsid w:val="00AA4894"/>
    <w:rsid w:val="00AA4BEF"/>
    <w:rsid w:val="00AA4BF3"/>
    <w:rsid w:val="00AA5878"/>
    <w:rsid w:val="00AA60A3"/>
    <w:rsid w:val="00AB0A28"/>
    <w:rsid w:val="00AB1659"/>
    <w:rsid w:val="00AB40F5"/>
    <w:rsid w:val="00AB46D9"/>
    <w:rsid w:val="00AB4962"/>
    <w:rsid w:val="00AB51E8"/>
    <w:rsid w:val="00AB58EE"/>
    <w:rsid w:val="00AB734E"/>
    <w:rsid w:val="00AB740F"/>
    <w:rsid w:val="00AC263B"/>
    <w:rsid w:val="00AC2BA8"/>
    <w:rsid w:val="00AC2C99"/>
    <w:rsid w:val="00AC2E6B"/>
    <w:rsid w:val="00AC41CE"/>
    <w:rsid w:val="00AC47B5"/>
    <w:rsid w:val="00AC6F14"/>
    <w:rsid w:val="00AC7221"/>
    <w:rsid w:val="00AC7ACD"/>
    <w:rsid w:val="00AD224A"/>
    <w:rsid w:val="00AD31A1"/>
    <w:rsid w:val="00AD4677"/>
    <w:rsid w:val="00AD6803"/>
    <w:rsid w:val="00AE4691"/>
    <w:rsid w:val="00AE53B9"/>
    <w:rsid w:val="00AE5961"/>
    <w:rsid w:val="00AE6302"/>
    <w:rsid w:val="00AF0745"/>
    <w:rsid w:val="00AF16EC"/>
    <w:rsid w:val="00AF34D6"/>
    <w:rsid w:val="00AF378E"/>
    <w:rsid w:val="00AF4971"/>
    <w:rsid w:val="00AF4B66"/>
    <w:rsid w:val="00AF5177"/>
    <w:rsid w:val="00AF5276"/>
    <w:rsid w:val="00AF7C86"/>
    <w:rsid w:val="00B00239"/>
    <w:rsid w:val="00B00988"/>
    <w:rsid w:val="00B01046"/>
    <w:rsid w:val="00B049BE"/>
    <w:rsid w:val="00B050F0"/>
    <w:rsid w:val="00B05EBE"/>
    <w:rsid w:val="00B061F6"/>
    <w:rsid w:val="00B10554"/>
    <w:rsid w:val="00B10646"/>
    <w:rsid w:val="00B10C3A"/>
    <w:rsid w:val="00B11FA1"/>
    <w:rsid w:val="00B141DA"/>
    <w:rsid w:val="00B143A4"/>
    <w:rsid w:val="00B14D8D"/>
    <w:rsid w:val="00B155F3"/>
    <w:rsid w:val="00B1646D"/>
    <w:rsid w:val="00B16558"/>
    <w:rsid w:val="00B16F4D"/>
    <w:rsid w:val="00B2098A"/>
    <w:rsid w:val="00B21307"/>
    <w:rsid w:val="00B23755"/>
    <w:rsid w:val="00B23836"/>
    <w:rsid w:val="00B25CC7"/>
    <w:rsid w:val="00B27B57"/>
    <w:rsid w:val="00B310F9"/>
    <w:rsid w:val="00B31467"/>
    <w:rsid w:val="00B33147"/>
    <w:rsid w:val="00B338BE"/>
    <w:rsid w:val="00B338EA"/>
    <w:rsid w:val="00B359C5"/>
    <w:rsid w:val="00B36230"/>
    <w:rsid w:val="00B36DD2"/>
    <w:rsid w:val="00B36E68"/>
    <w:rsid w:val="00B37866"/>
    <w:rsid w:val="00B404D2"/>
    <w:rsid w:val="00B405F9"/>
    <w:rsid w:val="00B40716"/>
    <w:rsid w:val="00B412FB"/>
    <w:rsid w:val="00B41DAF"/>
    <w:rsid w:val="00B42489"/>
    <w:rsid w:val="00B44BBE"/>
    <w:rsid w:val="00B4576B"/>
    <w:rsid w:val="00B46350"/>
    <w:rsid w:val="00B46DF3"/>
    <w:rsid w:val="00B46F60"/>
    <w:rsid w:val="00B47D41"/>
    <w:rsid w:val="00B51919"/>
    <w:rsid w:val="00B51F7E"/>
    <w:rsid w:val="00B553C6"/>
    <w:rsid w:val="00B56F63"/>
    <w:rsid w:val="00B570D4"/>
    <w:rsid w:val="00B5794F"/>
    <w:rsid w:val="00B620DA"/>
    <w:rsid w:val="00B62665"/>
    <w:rsid w:val="00B62DF9"/>
    <w:rsid w:val="00B63F2E"/>
    <w:rsid w:val="00B648C7"/>
    <w:rsid w:val="00B6508D"/>
    <w:rsid w:val="00B656EC"/>
    <w:rsid w:val="00B659D5"/>
    <w:rsid w:val="00B6660C"/>
    <w:rsid w:val="00B66E8F"/>
    <w:rsid w:val="00B6759E"/>
    <w:rsid w:val="00B67B15"/>
    <w:rsid w:val="00B67D28"/>
    <w:rsid w:val="00B71C6F"/>
    <w:rsid w:val="00B71FD1"/>
    <w:rsid w:val="00B73B30"/>
    <w:rsid w:val="00B7457D"/>
    <w:rsid w:val="00B74C5F"/>
    <w:rsid w:val="00B80157"/>
    <w:rsid w:val="00B80895"/>
    <w:rsid w:val="00B813A5"/>
    <w:rsid w:val="00B813F0"/>
    <w:rsid w:val="00B81DCD"/>
    <w:rsid w:val="00B82776"/>
    <w:rsid w:val="00B8332E"/>
    <w:rsid w:val="00B839D8"/>
    <w:rsid w:val="00B83D5E"/>
    <w:rsid w:val="00B8460A"/>
    <w:rsid w:val="00B8650D"/>
    <w:rsid w:val="00B879B4"/>
    <w:rsid w:val="00B87ED1"/>
    <w:rsid w:val="00B90F07"/>
    <w:rsid w:val="00B91062"/>
    <w:rsid w:val="00B9130A"/>
    <w:rsid w:val="00B92AB5"/>
    <w:rsid w:val="00B93EF5"/>
    <w:rsid w:val="00B93FF6"/>
    <w:rsid w:val="00B964C3"/>
    <w:rsid w:val="00B97BB9"/>
    <w:rsid w:val="00BA0009"/>
    <w:rsid w:val="00BA0B4F"/>
    <w:rsid w:val="00BA1451"/>
    <w:rsid w:val="00BA1EDE"/>
    <w:rsid w:val="00BA31C5"/>
    <w:rsid w:val="00BA4E29"/>
    <w:rsid w:val="00BA5A9C"/>
    <w:rsid w:val="00BA5E36"/>
    <w:rsid w:val="00BA6AF1"/>
    <w:rsid w:val="00BA6D68"/>
    <w:rsid w:val="00BA6D88"/>
    <w:rsid w:val="00BB02B5"/>
    <w:rsid w:val="00BB1863"/>
    <w:rsid w:val="00BB1DAA"/>
    <w:rsid w:val="00BB2346"/>
    <w:rsid w:val="00BB25EE"/>
    <w:rsid w:val="00BB363A"/>
    <w:rsid w:val="00BB4F64"/>
    <w:rsid w:val="00BB5FB0"/>
    <w:rsid w:val="00BB6AB7"/>
    <w:rsid w:val="00BB723A"/>
    <w:rsid w:val="00BB763D"/>
    <w:rsid w:val="00BC0DC8"/>
    <w:rsid w:val="00BC10A0"/>
    <w:rsid w:val="00BC1D5E"/>
    <w:rsid w:val="00BC272D"/>
    <w:rsid w:val="00BC4425"/>
    <w:rsid w:val="00BC5720"/>
    <w:rsid w:val="00BC6EE9"/>
    <w:rsid w:val="00BC78A0"/>
    <w:rsid w:val="00BC7909"/>
    <w:rsid w:val="00BC7BA2"/>
    <w:rsid w:val="00BD21F6"/>
    <w:rsid w:val="00BD39FA"/>
    <w:rsid w:val="00BD426B"/>
    <w:rsid w:val="00BD5225"/>
    <w:rsid w:val="00BD5831"/>
    <w:rsid w:val="00BD62E3"/>
    <w:rsid w:val="00BD71F8"/>
    <w:rsid w:val="00BD79F0"/>
    <w:rsid w:val="00BD7B2E"/>
    <w:rsid w:val="00BE149C"/>
    <w:rsid w:val="00BE1914"/>
    <w:rsid w:val="00BE1B0F"/>
    <w:rsid w:val="00BE1C8A"/>
    <w:rsid w:val="00BE24DE"/>
    <w:rsid w:val="00BE2B4D"/>
    <w:rsid w:val="00BE2C47"/>
    <w:rsid w:val="00BE482E"/>
    <w:rsid w:val="00BE6847"/>
    <w:rsid w:val="00BF271B"/>
    <w:rsid w:val="00BF3133"/>
    <w:rsid w:val="00BF3E0F"/>
    <w:rsid w:val="00BF481C"/>
    <w:rsid w:val="00BF74BB"/>
    <w:rsid w:val="00C0088F"/>
    <w:rsid w:val="00C00974"/>
    <w:rsid w:val="00C00A15"/>
    <w:rsid w:val="00C014C0"/>
    <w:rsid w:val="00C015F8"/>
    <w:rsid w:val="00C02415"/>
    <w:rsid w:val="00C02C2A"/>
    <w:rsid w:val="00C04922"/>
    <w:rsid w:val="00C07A9C"/>
    <w:rsid w:val="00C07E26"/>
    <w:rsid w:val="00C1011C"/>
    <w:rsid w:val="00C112F8"/>
    <w:rsid w:val="00C11937"/>
    <w:rsid w:val="00C1230A"/>
    <w:rsid w:val="00C123C8"/>
    <w:rsid w:val="00C12F94"/>
    <w:rsid w:val="00C13615"/>
    <w:rsid w:val="00C144F5"/>
    <w:rsid w:val="00C17263"/>
    <w:rsid w:val="00C177C5"/>
    <w:rsid w:val="00C17F58"/>
    <w:rsid w:val="00C244A5"/>
    <w:rsid w:val="00C25AFF"/>
    <w:rsid w:val="00C26E0D"/>
    <w:rsid w:val="00C27623"/>
    <w:rsid w:val="00C315EC"/>
    <w:rsid w:val="00C34EC3"/>
    <w:rsid w:val="00C4038C"/>
    <w:rsid w:val="00C40809"/>
    <w:rsid w:val="00C40BC1"/>
    <w:rsid w:val="00C41620"/>
    <w:rsid w:val="00C4183A"/>
    <w:rsid w:val="00C41C45"/>
    <w:rsid w:val="00C42BA2"/>
    <w:rsid w:val="00C432C3"/>
    <w:rsid w:val="00C44066"/>
    <w:rsid w:val="00C44E13"/>
    <w:rsid w:val="00C44F13"/>
    <w:rsid w:val="00C5033F"/>
    <w:rsid w:val="00C50751"/>
    <w:rsid w:val="00C51320"/>
    <w:rsid w:val="00C51E2A"/>
    <w:rsid w:val="00C53BFD"/>
    <w:rsid w:val="00C546E7"/>
    <w:rsid w:val="00C54AA8"/>
    <w:rsid w:val="00C54F22"/>
    <w:rsid w:val="00C55924"/>
    <w:rsid w:val="00C55DE6"/>
    <w:rsid w:val="00C574A9"/>
    <w:rsid w:val="00C60A41"/>
    <w:rsid w:val="00C62DE8"/>
    <w:rsid w:val="00C62DFB"/>
    <w:rsid w:val="00C630E6"/>
    <w:rsid w:val="00C63812"/>
    <w:rsid w:val="00C64AF3"/>
    <w:rsid w:val="00C64F98"/>
    <w:rsid w:val="00C66F4D"/>
    <w:rsid w:val="00C67BB5"/>
    <w:rsid w:val="00C7257C"/>
    <w:rsid w:val="00C72713"/>
    <w:rsid w:val="00C74F09"/>
    <w:rsid w:val="00C80190"/>
    <w:rsid w:val="00C8038C"/>
    <w:rsid w:val="00C81432"/>
    <w:rsid w:val="00C81688"/>
    <w:rsid w:val="00C81CDF"/>
    <w:rsid w:val="00C82315"/>
    <w:rsid w:val="00C82FF2"/>
    <w:rsid w:val="00C848EF"/>
    <w:rsid w:val="00C857FB"/>
    <w:rsid w:val="00C86600"/>
    <w:rsid w:val="00C86772"/>
    <w:rsid w:val="00C87BCA"/>
    <w:rsid w:val="00C87EED"/>
    <w:rsid w:val="00C930A0"/>
    <w:rsid w:val="00C93B0B"/>
    <w:rsid w:val="00C94506"/>
    <w:rsid w:val="00C954BC"/>
    <w:rsid w:val="00C96E52"/>
    <w:rsid w:val="00C979D0"/>
    <w:rsid w:val="00CA0DBE"/>
    <w:rsid w:val="00CA168E"/>
    <w:rsid w:val="00CA18F9"/>
    <w:rsid w:val="00CA1F0B"/>
    <w:rsid w:val="00CA5AB4"/>
    <w:rsid w:val="00CB052E"/>
    <w:rsid w:val="00CB110F"/>
    <w:rsid w:val="00CB1D4B"/>
    <w:rsid w:val="00CB2A2E"/>
    <w:rsid w:val="00CB338A"/>
    <w:rsid w:val="00CB52B4"/>
    <w:rsid w:val="00CB79C5"/>
    <w:rsid w:val="00CC0EA5"/>
    <w:rsid w:val="00CC13AB"/>
    <w:rsid w:val="00CC347B"/>
    <w:rsid w:val="00CC411F"/>
    <w:rsid w:val="00CC4B75"/>
    <w:rsid w:val="00CC6660"/>
    <w:rsid w:val="00CC732E"/>
    <w:rsid w:val="00CD0182"/>
    <w:rsid w:val="00CD151D"/>
    <w:rsid w:val="00CD1B63"/>
    <w:rsid w:val="00CD255D"/>
    <w:rsid w:val="00CD2A98"/>
    <w:rsid w:val="00CD2FCD"/>
    <w:rsid w:val="00CD34DF"/>
    <w:rsid w:val="00CD396B"/>
    <w:rsid w:val="00CD53C3"/>
    <w:rsid w:val="00CD6B0B"/>
    <w:rsid w:val="00CD7207"/>
    <w:rsid w:val="00CE0422"/>
    <w:rsid w:val="00CE0DBE"/>
    <w:rsid w:val="00CE18D8"/>
    <w:rsid w:val="00CE262D"/>
    <w:rsid w:val="00CE369E"/>
    <w:rsid w:val="00CE3FC1"/>
    <w:rsid w:val="00CE5E4D"/>
    <w:rsid w:val="00CE7805"/>
    <w:rsid w:val="00CF02C4"/>
    <w:rsid w:val="00CF0438"/>
    <w:rsid w:val="00CF0D78"/>
    <w:rsid w:val="00CF1476"/>
    <w:rsid w:val="00CF167F"/>
    <w:rsid w:val="00CF3288"/>
    <w:rsid w:val="00CF34E3"/>
    <w:rsid w:val="00CF35C0"/>
    <w:rsid w:val="00CF469C"/>
    <w:rsid w:val="00CF7259"/>
    <w:rsid w:val="00CF72E5"/>
    <w:rsid w:val="00D013EE"/>
    <w:rsid w:val="00D019B6"/>
    <w:rsid w:val="00D019C6"/>
    <w:rsid w:val="00D01F54"/>
    <w:rsid w:val="00D02FFA"/>
    <w:rsid w:val="00D040F7"/>
    <w:rsid w:val="00D04A76"/>
    <w:rsid w:val="00D0510E"/>
    <w:rsid w:val="00D05655"/>
    <w:rsid w:val="00D06607"/>
    <w:rsid w:val="00D06739"/>
    <w:rsid w:val="00D07E2B"/>
    <w:rsid w:val="00D10FC7"/>
    <w:rsid w:val="00D13D88"/>
    <w:rsid w:val="00D1519F"/>
    <w:rsid w:val="00D15C37"/>
    <w:rsid w:val="00D15ECE"/>
    <w:rsid w:val="00D165FC"/>
    <w:rsid w:val="00D1703C"/>
    <w:rsid w:val="00D20E99"/>
    <w:rsid w:val="00D216D9"/>
    <w:rsid w:val="00D21C83"/>
    <w:rsid w:val="00D227EB"/>
    <w:rsid w:val="00D23E42"/>
    <w:rsid w:val="00D259A5"/>
    <w:rsid w:val="00D260B3"/>
    <w:rsid w:val="00D271D0"/>
    <w:rsid w:val="00D27F2B"/>
    <w:rsid w:val="00D30C2D"/>
    <w:rsid w:val="00D32F26"/>
    <w:rsid w:val="00D342DD"/>
    <w:rsid w:val="00D34CBE"/>
    <w:rsid w:val="00D35BDD"/>
    <w:rsid w:val="00D3711A"/>
    <w:rsid w:val="00D41390"/>
    <w:rsid w:val="00D429FB"/>
    <w:rsid w:val="00D42BF7"/>
    <w:rsid w:val="00D44706"/>
    <w:rsid w:val="00D4489F"/>
    <w:rsid w:val="00D44BB2"/>
    <w:rsid w:val="00D45599"/>
    <w:rsid w:val="00D4674F"/>
    <w:rsid w:val="00D47846"/>
    <w:rsid w:val="00D47B80"/>
    <w:rsid w:val="00D52B2D"/>
    <w:rsid w:val="00D540A1"/>
    <w:rsid w:val="00D5643A"/>
    <w:rsid w:val="00D56D25"/>
    <w:rsid w:val="00D577B9"/>
    <w:rsid w:val="00D57850"/>
    <w:rsid w:val="00D57EF4"/>
    <w:rsid w:val="00D62898"/>
    <w:rsid w:val="00D63006"/>
    <w:rsid w:val="00D6313E"/>
    <w:rsid w:val="00D65371"/>
    <w:rsid w:val="00D71B98"/>
    <w:rsid w:val="00D72301"/>
    <w:rsid w:val="00D7409C"/>
    <w:rsid w:val="00D74105"/>
    <w:rsid w:val="00D74C19"/>
    <w:rsid w:val="00D75ED5"/>
    <w:rsid w:val="00D767B4"/>
    <w:rsid w:val="00D76D2E"/>
    <w:rsid w:val="00D816DC"/>
    <w:rsid w:val="00D82312"/>
    <w:rsid w:val="00D82C95"/>
    <w:rsid w:val="00D85400"/>
    <w:rsid w:val="00D8787A"/>
    <w:rsid w:val="00D911DE"/>
    <w:rsid w:val="00D917AA"/>
    <w:rsid w:val="00D91B97"/>
    <w:rsid w:val="00D92E97"/>
    <w:rsid w:val="00D93ACC"/>
    <w:rsid w:val="00D93C08"/>
    <w:rsid w:val="00D95DAC"/>
    <w:rsid w:val="00D96399"/>
    <w:rsid w:val="00DA00F6"/>
    <w:rsid w:val="00DA049B"/>
    <w:rsid w:val="00DA0B53"/>
    <w:rsid w:val="00DA287D"/>
    <w:rsid w:val="00DA2EF9"/>
    <w:rsid w:val="00DA3223"/>
    <w:rsid w:val="00DA337E"/>
    <w:rsid w:val="00DA4017"/>
    <w:rsid w:val="00DA456E"/>
    <w:rsid w:val="00DA568C"/>
    <w:rsid w:val="00DA65CE"/>
    <w:rsid w:val="00DA67AA"/>
    <w:rsid w:val="00DA6813"/>
    <w:rsid w:val="00DA7565"/>
    <w:rsid w:val="00DA7E11"/>
    <w:rsid w:val="00DB1171"/>
    <w:rsid w:val="00DB1519"/>
    <w:rsid w:val="00DB229F"/>
    <w:rsid w:val="00DB2840"/>
    <w:rsid w:val="00DB4587"/>
    <w:rsid w:val="00DB516B"/>
    <w:rsid w:val="00DB620F"/>
    <w:rsid w:val="00DB7057"/>
    <w:rsid w:val="00DB7254"/>
    <w:rsid w:val="00DB7A34"/>
    <w:rsid w:val="00DC1342"/>
    <w:rsid w:val="00DC1BD3"/>
    <w:rsid w:val="00DC29CC"/>
    <w:rsid w:val="00DC2B12"/>
    <w:rsid w:val="00DC2C1A"/>
    <w:rsid w:val="00DC30D2"/>
    <w:rsid w:val="00DC3375"/>
    <w:rsid w:val="00DC4849"/>
    <w:rsid w:val="00DC5442"/>
    <w:rsid w:val="00DD21DD"/>
    <w:rsid w:val="00DD4EE9"/>
    <w:rsid w:val="00DD66B4"/>
    <w:rsid w:val="00DE1972"/>
    <w:rsid w:val="00DE1D10"/>
    <w:rsid w:val="00DE1D83"/>
    <w:rsid w:val="00DE2044"/>
    <w:rsid w:val="00DE2054"/>
    <w:rsid w:val="00DE27AB"/>
    <w:rsid w:val="00DE4226"/>
    <w:rsid w:val="00DE4E2A"/>
    <w:rsid w:val="00DE53E1"/>
    <w:rsid w:val="00DE545D"/>
    <w:rsid w:val="00DE57DF"/>
    <w:rsid w:val="00DE74DD"/>
    <w:rsid w:val="00DE79D4"/>
    <w:rsid w:val="00DF1F83"/>
    <w:rsid w:val="00DF2AB3"/>
    <w:rsid w:val="00DF2D79"/>
    <w:rsid w:val="00DF3458"/>
    <w:rsid w:val="00DF3DAB"/>
    <w:rsid w:val="00DF468E"/>
    <w:rsid w:val="00DF4D1B"/>
    <w:rsid w:val="00DF66A1"/>
    <w:rsid w:val="00DF7250"/>
    <w:rsid w:val="00DF7726"/>
    <w:rsid w:val="00DF7F7E"/>
    <w:rsid w:val="00E005B4"/>
    <w:rsid w:val="00E00CAA"/>
    <w:rsid w:val="00E01B56"/>
    <w:rsid w:val="00E01C0B"/>
    <w:rsid w:val="00E024E9"/>
    <w:rsid w:val="00E037A4"/>
    <w:rsid w:val="00E03EBF"/>
    <w:rsid w:val="00E04309"/>
    <w:rsid w:val="00E05209"/>
    <w:rsid w:val="00E05883"/>
    <w:rsid w:val="00E05AC1"/>
    <w:rsid w:val="00E0706E"/>
    <w:rsid w:val="00E11BCF"/>
    <w:rsid w:val="00E12B48"/>
    <w:rsid w:val="00E13FE0"/>
    <w:rsid w:val="00E143CD"/>
    <w:rsid w:val="00E15418"/>
    <w:rsid w:val="00E17385"/>
    <w:rsid w:val="00E206AD"/>
    <w:rsid w:val="00E21D78"/>
    <w:rsid w:val="00E2219D"/>
    <w:rsid w:val="00E22216"/>
    <w:rsid w:val="00E22486"/>
    <w:rsid w:val="00E2258E"/>
    <w:rsid w:val="00E25DA3"/>
    <w:rsid w:val="00E260C2"/>
    <w:rsid w:val="00E26115"/>
    <w:rsid w:val="00E26635"/>
    <w:rsid w:val="00E2697E"/>
    <w:rsid w:val="00E27591"/>
    <w:rsid w:val="00E32596"/>
    <w:rsid w:val="00E3312E"/>
    <w:rsid w:val="00E340E0"/>
    <w:rsid w:val="00E34429"/>
    <w:rsid w:val="00E3589B"/>
    <w:rsid w:val="00E368F7"/>
    <w:rsid w:val="00E36D83"/>
    <w:rsid w:val="00E36EB8"/>
    <w:rsid w:val="00E37159"/>
    <w:rsid w:val="00E37FB8"/>
    <w:rsid w:val="00E40B07"/>
    <w:rsid w:val="00E41C08"/>
    <w:rsid w:val="00E41DA5"/>
    <w:rsid w:val="00E42326"/>
    <w:rsid w:val="00E43544"/>
    <w:rsid w:val="00E44D89"/>
    <w:rsid w:val="00E46B48"/>
    <w:rsid w:val="00E477EA"/>
    <w:rsid w:val="00E50849"/>
    <w:rsid w:val="00E5146A"/>
    <w:rsid w:val="00E515AA"/>
    <w:rsid w:val="00E54BE3"/>
    <w:rsid w:val="00E55807"/>
    <w:rsid w:val="00E56ED1"/>
    <w:rsid w:val="00E57382"/>
    <w:rsid w:val="00E60CD5"/>
    <w:rsid w:val="00E62889"/>
    <w:rsid w:val="00E63B14"/>
    <w:rsid w:val="00E64523"/>
    <w:rsid w:val="00E65CA0"/>
    <w:rsid w:val="00E6698F"/>
    <w:rsid w:val="00E66CD7"/>
    <w:rsid w:val="00E70D9F"/>
    <w:rsid w:val="00E71FCD"/>
    <w:rsid w:val="00E740A8"/>
    <w:rsid w:val="00E7696B"/>
    <w:rsid w:val="00E7735D"/>
    <w:rsid w:val="00E8092E"/>
    <w:rsid w:val="00E81103"/>
    <w:rsid w:val="00E815A2"/>
    <w:rsid w:val="00E820F4"/>
    <w:rsid w:val="00E83351"/>
    <w:rsid w:val="00E83810"/>
    <w:rsid w:val="00E8644E"/>
    <w:rsid w:val="00E86933"/>
    <w:rsid w:val="00E878C3"/>
    <w:rsid w:val="00E87B19"/>
    <w:rsid w:val="00E90D2B"/>
    <w:rsid w:val="00E9154F"/>
    <w:rsid w:val="00E921AF"/>
    <w:rsid w:val="00E92D2A"/>
    <w:rsid w:val="00E93A07"/>
    <w:rsid w:val="00E945E1"/>
    <w:rsid w:val="00E95AEE"/>
    <w:rsid w:val="00E9605B"/>
    <w:rsid w:val="00E97298"/>
    <w:rsid w:val="00E97753"/>
    <w:rsid w:val="00EA02B8"/>
    <w:rsid w:val="00EA05F6"/>
    <w:rsid w:val="00EA0C51"/>
    <w:rsid w:val="00EA3121"/>
    <w:rsid w:val="00EA4990"/>
    <w:rsid w:val="00EA4BEC"/>
    <w:rsid w:val="00EA59AA"/>
    <w:rsid w:val="00EA6015"/>
    <w:rsid w:val="00EA6460"/>
    <w:rsid w:val="00EA7116"/>
    <w:rsid w:val="00EA7DE7"/>
    <w:rsid w:val="00EB2598"/>
    <w:rsid w:val="00EB3462"/>
    <w:rsid w:val="00EB6C39"/>
    <w:rsid w:val="00EB7823"/>
    <w:rsid w:val="00EB7A4E"/>
    <w:rsid w:val="00EB7A8A"/>
    <w:rsid w:val="00EC06CF"/>
    <w:rsid w:val="00EC08EE"/>
    <w:rsid w:val="00EC0E37"/>
    <w:rsid w:val="00EC0E4D"/>
    <w:rsid w:val="00EC1159"/>
    <w:rsid w:val="00EC26DD"/>
    <w:rsid w:val="00EC2B53"/>
    <w:rsid w:val="00EC3F76"/>
    <w:rsid w:val="00EC6FED"/>
    <w:rsid w:val="00EC7063"/>
    <w:rsid w:val="00EC7BEF"/>
    <w:rsid w:val="00EC7CDB"/>
    <w:rsid w:val="00EC7F3B"/>
    <w:rsid w:val="00ED02BD"/>
    <w:rsid w:val="00ED123D"/>
    <w:rsid w:val="00ED34F5"/>
    <w:rsid w:val="00ED3DE3"/>
    <w:rsid w:val="00ED512E"/>
    <w:rsid w:val="00ED5299"/>
    <w:rsid w:val="00ED5B2A"/>
    <w:rsid w:val="00ED6379"/>
    <w:rsid w:val="00ED6964"/>
    <w:rsid w:val="00ED7108"/>
    <w:rsid w:val="00EE03C3"/>
    <w:rsid w:val="00EE1822"/>
    <w:rsid w:val="00EE3A64"/>
    <w:rsid w:val="00EE50E5"/>
    <w:rsid w:val="00EE5667"/>
    <w:rsid w:val="00EE686C"/>
    <w:rsid w:val="00EE7276"/>
    <w:rsid w:val="00EE7590"/>
    <w:rsid w:val="00EF01CF"/>
    <w:rsid w:val="00EF10E4"/>
    <w:rsid w:val="00EF1C0B"/>
    <w:rsid w:val="00EF2581"/>
    <w:rsid w:val="00EF5600"/>
    <w:rsid w:val="00EF5CA7"/>
    <w:rsid w:val="00EF60C7"/>
    <w:rsid w:val="00EF6235"/>
    <w:rsid w:val="00EF626A"/>
    <w:rsid w:val="00F001B6"/>
    <w:rsid w:val="00F00645"/>
    <w:rsid w:val="00F011E8"/>
    <w:rsid w:val="00F02432"/>
    <w:rsid w:val="00F03590"/>
    <w:rsid w:val="00F03622"/>
    <w:rsid w:val="00F0529D"/>
    <w:rsid w:val="00F077FD"/>
    <w:rsid w:val="00F07934"/>
    <w:rsid w:val="00F07D39"/>
    <w:rsid w:val="00F103F3"/>
    <w:rsid w:val="00F12D7F"/>
    <w:rsid w:val="00F204F3"/>
    <w:rsid w:val="00F20713"/>
    <w:rsid w:val="00F20848"/>
    <w:rsid w:val="00F218AB"/>
    <w:rsid w:val="00F23607"/>
    <w:rsid w:val="00F238B3"/>
    <w:rsid w:val="00F24924"/>
    <w:rsid w:val="00F24FED"/>
    <w:rsid w:val="00F25586"/>
    <w:rsid w:val="00F259FC"/>
    <w:rsid w:val="00F2651D"/>
    <w:rsid w:val="00F27362"/>
    <w:rsid w:val="00F31201"/>
    <w:rsid w:val="00F31498"/>
    <w:rsid w:val="00F315FA"/>
    <w:rsid w:val="00F31DFF"/>
    <w:rsid w:val="00F32FEF"/>
    <w:rsid w:val="00F34189"/>
    <w:rsid w:val="00F36ED6"/>
    <w:rsid w:val="00F41B1C"/>
    <w:rsid w:val="00F42793"/>
    <w:rsid w:val="00F42874"/>
    <w:rsid w:val="00F42E13"/>
    <w:rsid w:val="00F42F1C"/>
    <w:rsid w:val="00F431DB"/>
    <w:rsid w:val="00F43573"/>
    <w:rsid w:val="00F43850"/>
    <w:rsid w:val="00F43B44"/>
    <w:rsid w:val="00F440E5"/>
    <w:rsid w:val="00F443A4"/>
    <w:rsid w:val="00F4470B"/>
    <w:rsid w:val="00F448F6"/>
    <w:rsid w:val="00F44959"/>
    <w:rsid w:val="00F4507D"/>
    <w:rsid w:val="00F4590E"/>
    <w:rsid w:val="00F465D3"/>
    <w:rsid w:val="00F46E11"/>
    <w:rsid w:val="00F473E7"/>
    <w:rsid w:val="00F5059C"/>
    <w:rsid w:val="00F52741"/>
    <w:rsid w:val="00F53634"/>
    <w:rsid w:val="00F539F7"/>
    <w:rsid w:val="00F53D8A"/>
    <w:rsid w:val="00F5403F"/>
    <w:rsid w:val="00F54835"/>
    <w:rsid w:val="00F610A5"/>
    <w:rsid w:val="00F62116"/>
    <w:rsid w:val="00F62404"/>
    <w:rsid w:val="00F626F7"/>
    <w:rsid w:val="00F63549"/>
    <w:rsid w:val="00F64C7D"/>
    <w:rsid w:val="00F64E67"/>
    <w:rsid w:val="00F659BB"/>
    <w:rsid w:val="00F67193"/>
    <w:rsid w:val="00F7148F"/>
    <w:rsid w:val="00F736F9"/>
    <w:rsid w:val="00F73833"/>
    <w:rsid w:val="00F74444"/>
    <w:rsid w:val="00F74887"/>
    <w:rsid w:val="00F7514A"/>
    <w:rsid w:val="00F75DDD"/>
    <w:rsid w:val="00F76543"/>
    <w:rsid w:val="00F801BC"/>
    <w:rsid w:val="00F8233A"/>
    <w:rsid w:val="00F8272B"/>
    <w:rsid w:val="00F86130"/>
    <w:rsid w:val="00F861ED"/>
    <w:rsid w:val="00F865B8"/>
    <w:rsid w:val="00F870D2"/>
    <w:rsid w:val="00F871C5"/>
    <w:rsid w:val="00F90257"/>
    <w:rsid w:val="00F905B5"/>
    <w:rsid w:val="00F909AA"/>
    <w:rsid w:val="00F914F6"/>
    <w:rsid w:val="00F9211C"/>
    <w:rsid w:val="00F923AE"/>
    <w:rsid w:val="00F92AEC"/>
    <w:rsid w:val="00F93159"/>
    <w:rsid w:val="00F9343B"/>
    <w:rsid w:val="00F94927"/>
    <w:rsid w:val="00F9592B"/>
    <w:rsid w:val="00FA01B3"/>
    <w:rsid w:val="00FA0398"/>
    <w:rsid w:val="00FA095D"/>
    <w:rsid w:val="00FA31DE"/>
    <w:rsid w:val="00FA4C82"/>
    <w:rsid w:val="00FA5B79"/>
    <w:rsid w:val="00FA67C6"/>
    <w:rsid w:val="00FA6C8B"/>
    <w:rsid w:val="00FA6CDA"/>
    <w:rsid w:val="00FA6F42"/>
    <w:rsid w:val="00FA7C89"/>
    <w:rsid w:val="00FA7EF3"/>
    <w:rsid w:val="00FB0C0E"/>
    <w:rsid w:val="00FB4139"/>
    <w:rsid w:val="00FB43C8"/>
    <w:rsid w:val="00FB476E"/>
    <w:rsid w:val="00FB5F62"/>
    <w:rsid w:val="00FC0573"/>
    <w:rsid w:val="00FC0A7A"/>
    <w:rsid w:val="00FC0D90"/>
    <w:rsid w:val="00FC30E6"/>
    <w:rsid w:val="00FC4A92"/>
    <w:rsid w:val="00FC5323"/>
    <w:rsid w:val="00FC636A"/>
    <w:rsid w:val="00FC6BF0"/>
    <w:rsid w:val="00FC6D0B"/>
    <w:rsid w:val="00FC77D7"/>
    <w:rsid w:val="00FC7D8C"/>
    <w:rsid w:val="00FD130A"/>
    <w:rsid w:val="00FD1FC7"/>
    <w:rsid w:val="00FD243B"/>
    <w:rsid w:val="00FD2E58"/>
    <w:rsid w:val="00FD3980"/>
    <w:rsid w:val="00FD3CB6"/>
    <w:rsid w:val="00FD431E"/>
    <w:rsid w:val="00FD43D6"/>
    <w:rsid w:val="00FD5A2C"/>
    <w:rsid w:val="00FD5A65"/>
    <w:rsid w:val="00FD60E6"/>
    <w:rsid w:val="00FD67CE"/>
    <w:rsid w:val="00FD7DC5"/>
    <w:rsid w:val="00FE0D47"/>
    <w:rsid w:val="00FE1C05"/>
    <w:rsid w:val="00FE1D5C"/>
    <w:rsid w:val="00FE2F8B"/>
    <w:rsid w:val="00FE3669"/>
    <w:rsid w:val="00FE36C5"/>
    <w:rsid w:val="00FE4A31"/>
    <w:rsid w:val="00FE4D52"/>
    <w:rsid w:val="00FE5204"/>
    <w:rsid w:val="00FE55E9"/>
    <w:rsid w:val="00FE5A85"/>
    <w:rsid w:val="00FE5C5F"/>
    <w:rsid w:val="00FE67AF"/>
    <w:rsid w:val="00FE6ED8"/>
    <w:rsid w:val="00FE7C07"/>
    <w:rsid w:val="00FF03EB"/>
    <w:rsid w:val="00FF21A6"/>
    <w:rsid w:val="00FF287F"/>
    <w:rsid w:val="00FF31FA"/>
    <w:rsid w:val="00FF546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AC299301-9481-47EB-A2AE-1B6DC9C5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76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D63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63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D6379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6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6379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C0088F"/>
    <w:rPr>
      <w:rFonts w:asciiTheme="minorHAnsi" w:hAnsiTheme="minorHAnsi"/>
      <w:sz w:val="24"/>
      <w:lang w:val="en-GB" w:eastAsia="en-US"/>
    </w:rPr>
  </w:style>
  <w:style w:type="character" w:customStyle="1" w:styleId="ui-provider">
    <w:name w:val="ui-provider"/>
    <w:basedOn w:val="DefaultParagraphFont"/>
    <w:rsid w:val="003A6A81"/>
  </w:style>
  <w:style w:type="paragraph" w:customStyle="1" w:styleId="pf0">
    <w:name w:val="pf0"/>
    <w:basedOn w:val="Normal"/>
    <w:rsid w:val="006C3E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6C3EB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C3EB7"/>
    <w:rPr>
      <w:rFonts w:ascii="Segoe UI" w:hAnsi="Segoe UI" w:cs="Segoe UI" w:hint="default"/>
      <w:color w:val="1F1F1F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6C3EB7"/>
    <w:rPr>
      <w:rFonts w:ascii="Segoe UI" w:hAnsi="Segoe UI" w:cs="Segoe UI" w:hint="default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C3E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D22-TDAG.WG.DEC-C-0007/en" TargetMode="External"/><Relationship Id="rId18" Type="http://schemas.openxmlformats.org/officeDocument/2006/relationships/hyperlink" Target="https://www.itu.int/en/ITU-D/Conferences/TDAG/Pages/2024/TDAG_WG_DEC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.WG.DEC-INF-0001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22-TDAG.WG.DEC-C-0009/en" TargetMode="External"/><Relationship Id="rId17" Type="http://schemas.openxmlformats.org/officeDocument/2006/relationships/hyperlink" Target="https://www.itu.int/md/D22-TDAG31-240520-TD-0004/en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DEC-INF-0001/" TargetMode="External"/><Relationship Id="rId20" Type="http://schemas.openxmlformats.org/officeDocument/2006/relationships/hyperlink" Target="https://www.itu.int/md/D22-TDAG.WG.DEC-C-0007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md/D22-TDAG.WG.DEC-INF-0001/e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itu.int/md/meetingdoc.asp?lang=en&amp;parent=D22-TDAG.WG.DEC-C-0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meetingdoc.asp?lang=en&amp;parent=D22-TDAG.WG.DEC-C-0012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DAG-WG-DEC@lists.itu.int" TargetMode="External"/><Relationship Id="rId1" Type="http://schemas.openxmlformats.org/officeDocument/2006/relationships/hyperlink" Target="mailto:oloyede.aa@unilori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6106C0699043BAEC233347507970" ma:contentTypeVersion="17" ma:contentTypeDescription="Create a new document." ma:contentTypeScope="" ma:versionID="98dc16c74f77d92d1bb6cb4b0c3ae757">
  <xsd:schema xmlns:xsd="http://www.w3.org/2001/XMLSchema" xmlns:xs="http://www.w3.org/2001/XMLSchema" xmlns:p="http://schemas.microsoft.com/office/2006/metadata/properties" xmlns:ns2="28b57394-764b-4c95-9edc-f65ae3c1af13" xmlns:ns3="365cf670-b44e-4dbb-b1e7-5ca0e9f395b1" targetNamespace="http://schemas.microsoft.com/office/2006/metadata/properties" ma:root="true" ma:fieldsID="adfa0e3f5e5a423483900749a5d0d07a" ns2:_="" ns3:_="">
    <xsd:import namespace="28b57394-764b-4c95-9edc-f65ae3c1af13"/>
    <xsd:import namespace="365cf670-b44e-4dbb-b1e7-5ca0e9f39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7394-764b-4c95-9edc-f65ae3c1a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f670-b44e-4dbb-b1e7-5ca0e9f395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776fd9-5068-4ffa-87a4-e6b077caf2fb}" ma:internalName="TaxCatchAll" ma:showField="CatchAllData" ma:web="365cf670-b44e-4dbb-b1e7-5ca0e9f39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EAE31-7CC5-4472-8DEE-393CFC1C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7394-764b-4c95-9edc-f65ae3c1af13"/>
    <ds:schemaRef ds:uri="365cf670-b44e-4dbb-b1e7-5ca0e9f3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5</cp:revision>
  <cp:lastPrinted>2025-04-22T08:14:00Z</cp:lastPrinted>
  <dcterms:created xsi:type="dcterms:W3CDTF">2025-04-24T08:19:00Z</dcterms:created>
  <dcterms:modified xsi:type="dcterms:W3CDTF">2025-04-24T08:22:00Z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