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AA7C467" w:rsidR="0019303F" w:rsidRPr="006D4EA0" w:rsidRDefault="00D07D9B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43C05A71" w:rsidR="00307769" w:rsidRPr="006D4EA0" w:rsidRDefault="00263B1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3rd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77A9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January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9849CE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9E77955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0D241F">
              <w:rPr>
                <w:b/>
                <w:bCs/>
                <w:lang w:val="fr-FR"/>
              </w:rPr>
              <w:t>TDAG-ICG-GYS</w:t>
            </w:r>
            <w:r w:rsidRPr="006D4EA0">
              <w:rPr>
                <w:b/>
                <w:bCs/>
                <w:lang w:val="fr-FR"/>
              </w:rPr>
              <w:t>/</w:t>
            </w:r>
            <w:r w:rsidR="007D4B52">
              <w:rPr>
                <w:b/>
                <w:bCs/>
                <w:lang w:val="fr-FR"/>
              </w:rPr>
              <w:t>11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5010376E" w:rsidR="00706440" w:rsidRPr="006D4EA0" w:rsidRDefault="00263B19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7D4B52">
              <w:rPr>
                <w:b/>
                <w:bCs/>
                <w:szCs w:val="28"/>
              </w:rPr>
              <w:t>5</w:t>
            </w:r>
            <w:r w:rsidR="00706440" w:rsidRPr="006D4EA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January</w:t>
            </w:r>
            <w:r w:rsidR="00706440" w:rsidRPr="006D4EA0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D02A844" w:rsidR="00A13162" w:rsidRPr="006D4EA0" w:rsidRDefault="007D4B52" w:rsidP="0030353C">
            <w:pPr>
              <w:pStyle w:val="Source"/>
            </w:pPr>
            <w:bookmarkStart w:id="3" w:name="Source"/>
            <w:bookmarkEnd w:id="3"/>
            <w:r>
              <w:t>Telecommunication Development Bureau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BED3D16" w:rsidR="00AC6F14" w:rsidRPr="006D4EA0" w:rsidRDefault="00F66D45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Final</w:t>
            </w:r>
            <w:r w:rsidR="003B5256">
              <w:rPr>
                <w:rFonts w:cs="Times New Roman"/>
                <w:bCs/>
              </w:rPr>
              <w:t xml:space="preserve"> agenda and programme of the ITU Global Youth Summit 2025 (GYS-25)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7D4B52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1E7188C" w14:textId="17A678D5" w:rsidR="00EF0B3E" w:rsidRPr="00EF0B3E" w:rsidRDefault="003B5256" w:rsidP="00EF0B3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szCs w:val="24"/>
              </w:rPr>
            </w:pPr>
            <w:r>
              <w:t>Following discussions</w:t>
            </w:r>
            <w:r w:rsidR="00B23F67">
              <w:t xml:space="preserve"> among members</w:t>
            </w:r>
            <w:r>
              <w:t xml:space="preserve"> </w:t>
            </w:r>
            <w:r w:rsidR="00B3564D">
              <w:t>during</w:t>
            </w:r>
            <w:r>
              <w:t xml:space="preserve"> the second meeting of the </w:t>
            </w:r>
            <w:r w:rsidRPr="003B5256">
              <w:t>TDAG-ICG-GYS</w:t>
            </w:r>
            <w:r w:rsidR="000A6CDF">
              <w:t xml:space="preserve">, </w:t>
            </w:r>
            <w:r w:rsidR="00F84B3B">
              <w:t xml:space="preserve">the BDT Secretariat presents </w:t>
            </w:r>
            <w:r w:rsidR="00060A24">
              <w:t>the</w:t>
            </w:r>
            <w:r w:rsidR="006805FF">
              <w:t xml:space="preserve"> final</w:t>
            </w:r>
            <w:r w:rsidR="00060A24">
              <w:t xml:space="preserve"> agenda </w:t>
            </w:r>
            <w:r w:rsidR="00B3564D">
              <w:t xml:space="preserve">and programme </w:t>
            </w:r>
            <w:r w:rsidR="00060A24">
              <w:t>of the GYS-25</w:t>
            </w:r>
            <w:r w:rsidR="00B3564D">
              <w:t>. This document</w:t>
            </w:r>
            <w:r w:rsidR="00060A24">
              <w:t xml:space="preserve"> </w:t>
            </w:r>
            <w:r w:rsidR="002308E6">
              <w:t>mirrors Document</w:t>
            </w:r>
            <w:r w:rsidR="00EF0B3E" w:rsidRPr="00EF0B3E">
              <w:t xml:space="preserve"> TDAG-ICG-GYS/7</w:t>
            </w:r>
            <w:r w:rsidR="00EF0B3E">
              <w:t xml:space="preserve">, Annex 7, in which the title of session </w:t>
            </w:r>
            <w:r w:rsidR="00EF0B3E">
              <w:rPr>
                <w:rFonts w:cstheme="minorHAnsi"/>
                <w:szCs w:val="24"/>
              </w:rPr>
              <w:t>“</w:t>
            </w:r>
            <w:r w:rsidR="00EF0B3E" w:rsidRPr="00EF0B3E">
              <w:rPr>
                <w:rFonts w:cstheme="minorHAnsi"/>
                <w:szCs w:val="24"/>
              </w:rPr>
              <w:t>Workshop on Digital Empowerment and Female Leadership in ICTs</w:t>
            </w:r>
            <w:r w:rsidR="00EF0B3E">
              <w:rPr>
                <w:rFonts w:cstheme="minorHAnsi"/>
                <w:szCs w:val="24"/>
              </w:rPr>
              <w:t>” was adjusted to “</w:t>
            </w:r>
            <w:r w:rsidR="00EF0B3E" w:rsidRPr="00EF0B3E">
              <w:rPr>
                <w:rFonts w:cstheme="minorHAnsi"/>
                <w:szCs w:val="24"/>
              </w:rPr>
              <w:t xml:space="preserve">Workshop on </w:t>
            </w:r>
            <w:r w:rsidR="00EF0B3E">
              <w:rPr>
                <w:rFonts w:cstheme="minorHAnsi"/>
                <w:szCs w:val="24"/>
              </w:rPr>
              <w:t xml:space="preserve">Equal and Equitable </w:t>
            </w:r>
            <w:r w:rsidR="00EF0B3E" w:rsidRPr="00EF0B3E">
              <w:rPr>
                <w:rFonts w:cstheme="minorHAnsi"/>
                <w:szCs w:val="24"/>
              </w:rPr>
              <w:t xml:space="preserve">Digital Empowerment </w:t>
            </w:r>
            <w:r w:rsidR="002308E6">
              <w:rPr>
                <w:rFonts w:cstheme="minorHAnsi"/>
                <w:szCs w:val="24"/>
              </w:rPr>
              <w:t>–</w:t>
            </w:r>
            <w:r w:rsidR="00EF0B3E">
              <w:rPr>
                <w:rFonts w:cstheme="minorHAnsi"/>
                <w:szCs w:val="24"/>
              </w:rPr>
              <w:t xml:space="preserve"> </w:t>
            </w:r>
            <w:r w:rsidR="002308E6">
              <w:rPr>
                <w:rFonts w:cstheme="minorHAnsi"/>
                <w:szCs w:val="24"/>
              </w:rPr>
              <w:t xml:space="preserve">Women </w:t>
            </w:r>
            <w:r w:rsidR="00EF0B3E" w:rsidRPr="00EF0B3E">
              <w:rPr>
                <w:rFonts w:cstheme="minorHAnsi"/>
                <w:szCs w:val="24"/>
              </w:rPr>
              <w:t>Leadership in</w:t>
            </w:r>
            <w:r w:rsidR="002308E6">
              <w:rPr>
                <w:rFonts w:cstheme="minorHAnsi"/>
                <w:szCs w:val="24"/>
              </w:rPr>
              <w:t xml:space="preserve"> the</w:t>
            </w:r>
            <w:r w:rsidR="00EF0B3E" w:rsidRPr="00EF0B3E">
              <w:rPr>
                <w:rFonts w:cstheme="minorHAnsi"/>
                <w:szCs w:val="24"/>
              </w:rPr>
              <w:t xml:space="preserve"> ICT</w:t>
            </w:r>
            <w:r w:rsidR="002308E6">
              <w:rPr>
                <w:rFonts w:cstheme="minorHAnsi"/>
                <w:szCs w:val="24"/>
              </w:rPr>
              <w:t xml:space="preserve"> sector”</w:t>
            </w:r>
            <w:r w:rsidR="0051166B">
              <w:rPr>
                <w:rFonts w:cstheme="minorHAnsi"/>
                <w:szCs w:val="24"/>
              </w:rPr>
              <w:t xml:space="preserve"> to reflects these discussions</w:t>
            </w:r>
            <w:r w:rsidR="002308E6">
              <w:rPr>
                <w:rFonts w:cstheme="minorHAnsi"/>
                <w:szCs w:val="24"/>
              </w:rPr>
              <w:t>. No other modifica</w:t>
            </w:r>
            <w:r w:rsidR="008F05A5">
              <w:rPr>
                <w:rFonts w:cstheme="minorHAnsi"/>
                <w:szCs w:val="24"/>
              </w:rPr>
              <w:t>tions have been made</w:t>
            </w:r>
            <w:r w:rsidR="00F66DC6">
              <w:rPr>
                <w:rFonts w:cstheme="minorHAnsi"/>
                <w:szCs w:val="24"/>
              </w:rPr>
              <w:t>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0EB1B1B2" w14:textId="19C46580" w:rsidR="00F20542" w:rsidRDefault="00F20542" w:rsidP="00EA0C51">
            <w:pPr>
              <w:spacing w:after="120"/>
              <w:rPr>
                <w:rFonts w:eastAsiaTheme="minorEastAsia" w:cstheme="minorBidi"/>
              </w:rPr>
            </w:pPr>
            <w:r w:rsidRPr="00F20542">
              <w:rPr>
                <w:rFonts w:eastAsiaTheme="minorEastAsia" w:cstheme="minorBidi"/>
              </w:rPr>
              <w:t xml:space="preserve">The TDAG-ICG-GYS is invited to endorse the final agenda and programme </w:t>
            </w:r>
            <w:r>
              <w:rPr>
                <w:rFonts w:eastAsiaTheme="minorEastAsia" w:cstheme="minorBidi"/>
              </w:rPr>
              <w:t>of the</w:t>
            </w:r>
            <w:r w:rsidRPr="00F20542">
              <w:rPr>
                <w:rFonts w:eastAsiaTheme="minorEastAsia" w:cstheme="minorBidi"/>
              </w:rPr>
              <w:t xml:space="preserve"> GYS-25, which now fully addresses topics of interest to youth</w:t>
            </w:r>
            <w:r>
              <w:rPr>
                <w:rFonts w:eastAsiaTheme="minorEastAsia" w:cstheme="minorBidi"/>
              </w:rPr>
              <w:t xml:space="preserve"> identified in the regional consultations</w:t>
            </w:r>
            <w:r w:rsidR="00303636">
              <w:rPr>
                <w:rFonts w:eastAsiaTheme="minorEastAsia" w:cstheme="minorBidi"/>
              </w:rPr>
              <w:t xml:space="preserve"> (see </w:t>
            </w:r>
            <w:r w:rsidR="00303636" w:rsidRPr="000E5175">
              <w:t>Document TDAG-ICG-GYS/7</w:t>
            </w:r>
            <w:r w:rsidR="00303636">
              <w:rPr>
                <w:rFonts w:eastAsiaTheme="minorEastAsia" w:cstheme="minorBidi"/>
              </w:rPr>
              <w:t xml:space="preserve"> and annexes 1 to 6)</w:t>
            </w:r>
            <w:r w:rsidRPr="00F20542">
              <w:rPr>
                <w:rFonts w:eastAsiaTheme="minorEastAsia" w:cstheme="minorBidi"/>
              </w:rPr>
              <w:t xml:space="preserve"> and incorporates the discussions from the </w:t>
            </w:r>
            <w:r w:rsidR="00303636">
              <w:rPr>
                <w:rFonts w:eastAsiaTheme="minorEastAsia" w:cstheme="minorBidi"/>
              </w:rPr>
              <w:t>second meeting of the</w:t>
            </w:r>
            <w:r w:rsidRPr="00F20542">
              <w:rPr>
                <w:rFonts w:eastAsiaTheme="minorEastAsia" w:cstheme="minorBidi"/>
              </w:rPr>
              <w:t xml:space="preserve"> TDAG-ICG-GYS </w:t>
            </w:r>
            <w:r w:rsidR="00303636">
              <w:rPr>
                <w:rFonts w:eastAsiaTheme="minorEastAsia" w:cstheme="minorBidi"/>
              </w:rPr>
              <w:t xml:space="preserve">held on </w:t>
            </w:r>
            <w:r w:rsidR="00B74402">
              <w:rPr>
                <w:rFonts w:eastAsiaTheme="minorEastAsia" w:cstheme="minorBidi"/>
              </w:rPr>
              <w:t>6 December 2024.</w:t>
            </w:r>
          </w:p>
          <w:p w14:paraId="622ACB80" w14:textId="02804A5E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435D8FBF" w14:textId="649011E7" w:rsidR="00A721F4" w:rsidRDefault="00DE09DB" w:rsidP="00EA0C51">
            <w:pPr>
              <w:spacing w:after="120"/>
            </w:pPr>
            <w:r w:rsidRPr="000E5175">
              <w:t>Document TDAG-ICG-GYS/7</w:t>
            </w:r>
            <w:r w:rsidR="000E5175" w:rsidRPr="000E5175">
              <w:t>, Annex 1 AFR, Annex 2 AMS, Annex 3 ARB, Annex 4 ASP, Annex 5 CIS, Annex 6 EUR, and Annex 7</w:t>
            </w:r>
            <w:r w:rsidR="00B74402">
              <w:t>.</w:t>
            </w:r>
          </w:p>
          <w:p w14:paraId="1ECDD20E" w14:textId="44C0BD4F" w:rsidR="00C9306C" w:rsidRPr="009849CE" w:rsidRDefault="00E05E09" w:rsidP="00EA0C51">
            <w:pPr>
              <w:spacing w:after="120"/>
            </w:pPr>
            <w:r w:rsidRPr="009849CE">
              <w:t>Document TDAG-ICG-GYS/8</w:t>
            </w:r>
            <w:r w:rsidR="00B74402" w:rsidRPr="009849CE">
              <w:t>.</w:t>
            </w:r>
          </w:p>
        </w:tc>
      </w:tr>
    </w:tbl>
    <w:p w14:paraId="72F5CF96" w14:textId="77777777" w:rsidR="00923CF1" w:rsidRPr="009849CE" w:rsidRDefault="00923CF1" w:rsidP="00935FF0"/>
    <w:p w14:paraId="5B29B2A3" w14:textId="77777777" w:rsidR="00923CF1" w:rsidRPr="009849CE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849CE">
        <w:br w:type="page"/>
      </w:r>
    </w:p>
    <w:p w14:paraId="64C87D02" w14:textId="77777777" w:rsidR="00423EA3" w:rsidRPr="00596A37" w:rsidRDefault="00423EA3" w:rsidP="00423EA3">
      <w:pPr>
        <w:tabs>
          <w:tab w:val="clear" w:pos="794"/>
          <w:tab w:val="clear" w:pos="1191"/>
          <w:tab w:val="clear" w:pos="1588"/>
          <w:tab w:val="clear" w:pos="1985"/>
          <w:tab w:val="center" w:pos="4820"/>
          <w:tab w:val="right" w:pos="9639"/>
        </w:tabs>
        <w:spacing w:after="120"/>
        <w:ind w:right="1"/>
        <w:rPr>
          <w:rFonts w:cstheme="minorHAnsi"/>
          <w:b/>
          <w:bCs/>
          <w:szCs w:val="24"/>
        </w:rPr>
      </w:pPr>
      <w:r w:rsidRPr="00061B88">
        <w:rPr>
          <w:rFonts w:cstheme="minorHAnsi"/>
          <w:b/>
          <w:bCs/>
          <w:szCs w:val="24"/>
        </w:rPr>
        <w:lastRenderedPageBreak/>
        <w:t xml:space="preserve">Annex 7. </w:t>
      </w:r>
      <w:r w:rsidRPr="00596A37">
        <w:rPr>
          <w:rFonts w:cstheme="minorHAnsi"/>
          <w:b/>
          <w:bCs/>
          <w:szCs w:val="24"/>
        </w:rPr>
        <w:t>GYS-25 updated draft agenda and programme</w:t>
      </w:r>
    </w:p>
    <w:p w14:paraId="7A709AF4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sz w:val="24"/>
          <w:szCs w:val="24"/>
          <w:lang w:val="en-GB"/>
        </w:rPr>
      </w:pPr>
    </w:p>
    <w:p w14:paraId="4CF56BB1" w14:textId="77777777" w:rsidR="00423EA3" w:rsidRPr="00596A37" w:rsidRDefault="00423EA3" w:rsidP="00423EA3">
      <w:pPr>
        <w:pStyle w:val="NoSpacing"/>
        <w:spacing w:before="120" w:after="120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596A37">
        <w:rPr>
          <w:rFonts w:eastAsia="Calibri" w:cstheme="minorHAnsi"/>
          <w:b/>
          <w:bCs/>
          <w:sz w:val="24"/>
          <w:szCs w:val="24"/>
          <w:lang w:val="en-GB"/>
        </w:rPr>
        <w:t>ITU Global Youth Summit 2025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  <w:t>11-13 March 2025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  <w:t>Varadero, Cuba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</w:r>
      <w:r w:rsidRPr="00596A37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Draft Agenda and Programme </w:t>
      </w:r>
    </w:p>
    <w:p w14:paraId="7E313240" w14:textId="77777777" w:rsidR="00423EA3" w:rsidRPr="00596A37" w:rsidRDefault="00423EA3" w:rsidP="00423EA3">
      <w:pPr>
        <w:spacing w:after="120"/>
        <w:jc w:val="center"/>
        <w:rPr>
          <w:rFonts w:eastAsia="Calibri" w:cstheme="minorHAnsi"/>
          <w:b/>
          <w:bCs/>
          <w:szCs w:val="24"/>
        </w:rPr>
      </w:pPr>
    </w:p>
    <w:p w14:paraId="4061AFFF" w14:textId="77777777" w:rsidR="00423EA3" w:rsidRPr="00596A37" w:rsidRDefault="00423EA3" w:rsidP="00423EA3">
      <w:pPr>
        <w:spacing w:before="40" w:after="40"/>
        <w:rPr>
          <w:rFonts w:cstheme="minorHAnsi"/>
          <w:szCs w:val="24"/>
        </w:rPr>
      </w:pPr>
      <w:r w:rsidRPr="00596A37">
        <w:rPr>
          <w:rFonts w:eastAsia="Calibri" w:cstheme="minorHAnsi"/>
          <w:b/>
          <w:bCs/>
          <w:szCs w:val="24"/>
        </w:rPr>
        <w:t>Draft Agenda</w:t>
      </w:r>
    </w:p>
    <w:p w14:paraId="7EA98F17" w14:textId="77777777" w:rsidR="00423EA3" w:rsidRPr="00596A37" w:rsidRDefault="00423EA3" w:rsidP="00423EA3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11 March 2025</w:t>
      </w:r>
    </w:p>
    <w:p w14:paraId="49E3742B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Opening Ceremony</w:t>
      </w:r>
    </w:p>
    <w:p w14:paraId="35EC778E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Workshop on Digital Skills for Digital Jobs</w:t>
      </w:r>
    </w:p>
    <w:p w14:paraId="4BB34592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Partner Sessions (TBD)</w:t>
      </w:r>
    </w:p>
    <w:p w14:paraId="3780DAB7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b/>
          <w:i/>
          <w:szCs w:val="24"/>
        </w:rPr>
      </w:pPr>
      <w:r w:rsidRPr="00596A37">
        <w:rPr>
          <w:rFonts w:cstheme="minorHAnsi"/>
          <w:b/>
          <w:i/>
          <w:szCs w:val="24"/>
        </w:rPr>
        <w:t>Workshop on Cybersecurity</w:t>
      </w:r>
    </w:p>
    <w:p w14:paraId="65536ECD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Intersectional workshop on Ensuring E-Empowerment for ALL Youth: </w:t>
      </w:r>
      <w:r w:rsidRPr="00596A37">
        <w:rPr>
          <w:rFonts w:cstheme="minorHAnsi"/>
          <w:i/>
          <w:iCs/>
          <w:szCs w:val="24"/>
        </w:rPr>
        <w:t>Bridging the Gap in Education and Socio-Economic Opportunities for ALL Youth, Across Gender, Ability, Geographic Location</w:t>
      </w:r>
    </w:p>
    <w:p w14:paraId="4CCEA3E3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Dialogue on Youth as Agents of Change for Climate Action</w:t>
      </w:r>
    </w:p>
    <w:p w14:paraId="2E720725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eastAsia="Calibri" w:cstheme="minorHAnsi"/>
          <w:szCs w:val="24"/>
        </w:rPr>
        <w:t xml:space="preserve">Workshop on </w:t>
      </w:r>
      <w:r w:rsidRPr="00596A37">
        <w:rPr>
          <w:rFonts w:eastAsia="Calibri" w:cstheme="minorHAnsi"/>
          <w:i/>
          <w:iCs/>
          <w:szCs w:val="24"/>
        </w:rPr>
        <w:t>Living green: E-Waste</w:t>
      </w:r>
      <w:r w:rsidRPr="00596A37">
        <w:rPr>
          <w:rFonts w:eastAsia="Calibri" w:cstheme="minorHAnsi"/>
          <w:szCs w:val="24"/>
        </w:rPr>
        <w:t xml:space="preserve"> </w:t>
      </w:r>
    </w:p>
    <w:p w14:paraId="6788DB73" w14:textId="77777777" w:rsidR="00423EA3" w:rsidRPr="00596A37" w:rsidRDefault="00423EA3" w:rsidP="00423EA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Emerging Technologies: AI for Good Session</w:t>
      </w:r>
    </w:p>
    <w:p w14:paraId="0857AFC9" w14:textId="77777777" w:rsidR="00423EA3" w:rsidRPr="00596A37" w:rsidRDefault="00423EA3" w:rsidP="00423EA3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12 March 2025</w:t>
      </w:r>
    </w:p>
    <w:p w14:paraId="26FF5FCD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Intergenerational dialogue: ICTs for Good Health and Well-being</w:t>
      </w:r>
    </w:p>
    <w:p w14:paraId="2E0B14A4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Partner Sessions (TBD)</w:t>
      </w:r>
    </w:p>
    <w:p w14:paraId="7A2390E5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b/>
          <w:i/>
          <w:szCs w:val="24"/>
        </w:rPr>
      </w:pPr>
      <w:r w:rsidRPr="00596A37">
        <w:rPr>
          <w:rFonts w:cstheme="minorHAnsi"/>
          <w:b/>
          <w:i/>
          <w:szCs w:val="24"/>
        </w:rPr>
        <w:t>Workshop on Connectivity/Last-mile Connectivity</w:t>
      </w:r>
    </w:p>
    <w:p w14:paraId="417A9FAC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Guided Speed Networking and Partnership Session to Promote and Foster the Implementation of Youth-Led Projects and Activities </w:t>
      </w:r>
    </w:p>
    <w:p w14:paraId="184C5457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Workshop on equal and equitable access to, knowledge of and use of ICTs for youth, including for those from vulnerable groups </w:t>
      </w:r>
      <w:r w:rsidRPr="00596A37">
        <w:rPr>
          <w:rFonts w:cstheme="minorHAnsi"/>
          <w:i/>
          <w:iCs/>
          <w:szCs w:val="24"/>
        </w:rPr>
        <w:t>(rural and remote communities)</w:t>
      </w:r>
    </w:p>
    <w:p w14:paraId="434C52B1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Workshop on Innovation and Entrepreneurship for Youth Digital Development</w:t>
      </w:r>
    </w:p>
    <w:p w14:paraId="620D15E8" w14:textId="3637AC4B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Workshop on </w:t>
      </w:r>
      <w:ins w:id="5" w:author="Arana, Jenny" w:date="2025-01-15T14:36:00Z" w16du:dateUtc="2025-01-15T13:36:00Z">
        <w:r w:rsidR="00A604ED">
          <w:rPr>
            <w:rFonts w:cstheme="minorHAnsi"/>
            <w:szCs w:val="24"/>
          </w:rPr>
          <w:t xml:space="preserve">Equal and Equitable </w:t>
        </w:r>
      </w:ins>
      <w:r w:rsidRPr="00596A37">
        <w:rPr>
          <w:rFonts w:cstheme="minorHAnsi"/>
          <w:szCs w:val="24"/>
        </w:rPr>
        <w:t xml:space="preserve">Digital Empowerment </w:t>
      </w:r>
      <w:ins w:id="6" w:author="Arana, Jenny" w:date="2025-01-15T14:36:00Z" w16du:dateUtc="2025-01-15T13:36:00Z">
        <w:r w:rsidR="005F2A0C">
          <w:rPr>
            <w:rFonts w:cstheme="minorHAnsi"/>
            <w:szCs w:val="24"/>
          </w:rPr>
          <w:t xml:space="preserve">- </w:t>
        </w:r>
      </w:ins>
      <w:del w:id="7" w:author="Arana, Jenny" w:date="2025-01-15T14:36:00Z" w16du:dateUtc="2025-01-15T13:36:00Z">
        <w:r w:rsidRPr="00596A37" w:rsidDel="005F2A0C">
          <w:rPr>
            <w:rFonts w:cstheme="minorHAnsi"/>
            <w:szCs w:val="24"/>
          </w:rPr>
          <w:delText xml:space="preserve">and Female </w:delText>
        </w:r>
      </w:del>
      <w:ins w:id="8" w:author="Arana, Jenny" w:date="2025-01-15T14:36:00Z" w16du:dateUtc="2025-01-15T13:36:00Z">
        <w:r w:rsidR="005F2A0C">
          <w:rPr>
            <w:rFonts w:cstheme="minorHAnsi"/>
            <w:szCs w:val="24"/>
          </w:rPr>
          <w:t xml:space="preserve">Women </w:t>
        </w:r>
      </w:ins>
      <w:r w:rsidRPr="00596A37">
        <w:rPr>
          <w:rFonts w:cstheme="minorHAnsi"/>
          <w:szCs w:val="24"/>
        </w:rPr>
        <w:t>Leadership in</w:t>
      </w:r>
      <w:ins w:id="9" w:author="Arana, Jenny" w:date="2025-01-15T14:36:00Z" w16du:dateUtc="2025-01-15T13:36:00Z">
        <w:r w:rsidR="005F2A0C">
          <w:rPr>
            <w:rFonts w:cstheme="minorHAnsi"/>
            <w:szCs w:val="24"/>
          </w:rPr>
          <w:t xml:space="preserve"> the</w:t>
        </w:r>
      </w:ins>
      <w:r w:rsidRPr="00596A37">
        <w:rPr>
          <w:rFonts w:cstheme="minorHAnsi"/>
          <w:szCs w:val="24"/>
        </w:rPr>
        <w:t xml:space="preserve"> ICT</w:t>
      </w:r>
      <w:del w:id="10" w:author="Arana, Jenny" w:date="2025-01-15T14:36:00Z" w16du:dateUtc="2025-01-15T13:36:00Z">
        <w:r w:rsidRPr="00596A37" w:rsidDel="005F2A0C">
          <w:rPr>
            <w:rFonts w:cstheme="minorHAnsi"/>
            <w:szCs w:val="24"/>
          </w:rPr>
          <w:delText>s</w:delText>
        </w:r>
      </w:del>
      <w:ins w:id="11" w:author="Arana, Jenny" w:date="2025-01-15T14:36:00Z" w16du:dateUtc="2025-01-15T13:36:00Z">
        <w:r w:rsidR="005F2A0C">
          <w:rPr>
            <w:rFonts w:cstheme="minorHAnsi"/>
            <w:szCs w:val="24"/>
          </w:rPr>
          <w:t xml:space="preserve"> sector</w:t>
        </w:r>
      </w:ins>
    </w:p>
    <w:p w14:paraId="2B0E5BAB" w14:textId="0A629141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eastAsia="Calibri" w:cstheme="minorHAnsi"/>
          <w:szCs w:val="24"/>
        </w:rPr>
        <w:t>Guided Networking Session on Youth as Agents of Change</w:t>
      </w:r>
    </w:p>
    <w:p w14:paraId="60DF88A9" w14:textId="77777777" w:rsidR="00423EA3" w:rsidRPr="00596A37" w:rsidRDefault="00423EA3" w:rsidP="00423EA3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Outcome document finalization based on key messages/outcomes from Youth Summit</w:t>
      </w:r>
    </w:p>
    <w:p w14:paraId="7A8A978E" w14:textId="77777777" w:rsidR="00423EA3" w:rsidRPr="00596A37" w:rsidRDefault="00423EA3" w:rsidP="00423EA3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13 March 2025</w:t>
      </w:r>
    </w:p>
    <w:p w14:paraId="31E50C76" w14:textId="77777777" w:rsidR="00423EA3" w:rsidRPr="00596A37" w:rsidRDefault="00423EA3" w:rsidP="00423EA3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Workshop on Youth4Impact: </w:t>
      </w:r>
      <w:r w:rsidRPr="00596A37">
        <w:rPr>
          <w:rFonts w:cstheme="minorHAnsi"/>
          <w:i/>
          <w:iCs/>
          <w:szCs w:val="24"/>
        </w:rPr>
        <w:t>Forward oriented action: Expanding impact at international, regional, and community levels</w:t>
      </w:r>
      <w:r w:rsidRPr="00596A37">
        <w:rPr>
          <w:rFonts w:cstheme="minorHAnsi"/>
          <w:szCs w:val="24"/>
        </w:rPr>
        <w:t xml:space="preserve"> </w:t>
      </w:r>
    </w:p>
    <w:p w14:paraId="3B1BD7AB" w14:textId="77777777" w:rsidR="00423EA3" w:rsidRPr="00596A37" w:rsidRDefault="00423EA3" w:rsidP="00423EA3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Space for Global Dialogue: </w:t>
      </w:r>
      <w:r w:rsidRPr="00596A37">
        <w:rPr>
          <w:rFonts w:cstheme="minorHAnsi"/>
          <w:i/>
          <w:iCs/>
          <w:szCs w:val="24"/>
        </w:rPr>
        <w:t>Final Reflections on Youth Regional Priorities and Future Actions</w:t>
      </w:r>
    </w:p>
    <w:p w14:paraId="362D9BEE" w14:textId="77777777" w:rsidR="00423EA3" w:rsidRPr="00596A37" w:rsidRDefault="00423EA3" w:rsidP="00423EA3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Guided Reflection on Experience at ITU GYS and Final Networking Activities</w:t>
      </w:r>
    </w:p>
    <w:p w14:paraId="0EC3C704" w14:textId="77777777" w:rsidR="00423EA3" w:rsidRPr="00596A37" w:rsidRDefault="00423EA3" w:rsidP="00423EA3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Intergenerational dialogue: Presentation of Outcome Document to Policy and Decision Makers</w:t>
      </w:r>
    </w:p>
    <w:p w14:paraId="07B697DC" w14:textId="77777777" w:rsidR="00423EA3" w:rsidRPr="00596A37" w:rsidRDefault="00423EA3" w:rsidP="00423EA3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Closing Ceremony</w:t>
      </w:r>
    </w:p>
    <w:p w14:paraId="44A822DA" w14:textId="77777777" w:rsidR="00423EA3" w:rsidRPr="00596A37" w:rsidRDefault="00423EA3" w:rsidP="00C747B3">
      <w:pPr>
        <w:spacing w:after="120"/>
        <w:rPr>
          <w:rFonts w:eastAsia="Calibri" w:cstheme="minorHAnsi"/>
          <w:b/>
          <w:bCs/>
          <w:szCs w:val="24"/>
        </w:rPr>
      </w:pPr>
      <w:r w:rsidRPr="00596A37">
        <w:rPr>
          <w:rFonts w:eastAsia="Calibri" w:cstheme="minorHAnsi"/>
          <w:b/>
          <w:bCs/>
          <w:szCs w:val="24"/>
        </w:rPr>
        <w:lastRenderedPageBreak/>
        <w:t>Draft Programme</w:t>
      </w:r>
    </w:p>
    <w:p w14:paraId="014DD30D" w14:textId="77777777" w:rsidR="00423EA3" w:rsidRPr="00596A37" w:rsidRDefault="00423EA3" w:rsidP="00423EA3">
      <w:pPr>
        <w:pStyle w:val="NoSpacing"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Day 1 – 11 March 2025</w:t>
      </w:r>
    </w:p>
    <w:p w14:paraId="21A659A3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423EA3" w:rsidRPr="00596A37" w14:paraId="1C2EBF0C" w14:textId="77777777" w:rsidTr="00452A47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05C999BC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221B8645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14FAD368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758CFFCD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3D3E5AD0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4863EEE6" w14:textId="77777777" w:rsidR="00423EA3" w:rsidRPr="00596A37" w:rsidRDefault="00423EA3" w:rsidP="00423EA3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929"/>
        <w:gridCol w:w="2929"/>
        <w:gridCol w:w="2930"/>
      </w:tblGrid>
      <w:tr w:rsidR="00423EA3" w:rsidRPr="00596A37" w14:paraId="5AB84A6D" w14:textId="77777777" w:rsidTr="00452A47">
        <w:trPr>
          <w:trHeight w:val="300"/>
        </w:trPr>
        <w:tc>
          <w:tcPr>
            <w:tcW w:w="1419" w:type="dxa"/>
            <w:shd w:val="clear" w:color="auto" w:fill="FFFFFF" w:themeFill="background1"/>
          </w:tcPr>
          <w:p w14:paraId="3CD0C898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30AC3D4C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423EA3" w:rsidRPr="00596A37" w14:paraId="03007374" w14:textId="77777777" w:rsidTr="00452A47">
        <w:trPr>
          <w:trHeight w:val="593"/>
        </w:trPr>
        <w:tc>
          <w:tcPr>
            <w:tcW w:w="1419" w:type="dxa"/>
            <w:shd w:val="clear" w:color="auto" w:fill="FFFFFF" w:themeFill="background1"/>
          </w:tcPr>
          <w:p w14:paraId="6B0C0BD1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10h-11h15</w:t>
            </w:r>
          </w:p>
        </w:tc>
        <w:tc>
          <w:tcPr>
            <w:tcW w:w="8788" w:type="dxa"/>
            <w:gridSpan w:val="3"/>
            <w:shd w:val="clear" w:color="auto" w:fill="E5B8B7" w:themeFill="accent2" w:themeFillTint="66"/>
          </w:tcPr>
          <w:p w14:paraId="482E310F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 xml:space="preserve">Opening Ceremony </w:t>
            </w:r>
            <w:r w:rsidRPr="00596A37">
              <w:rPr>
                <w:rFonts w:eastAsia="Calibri" w:cstheme="minorHAnsi"/>
                <w:szCs w:val="24"/>
              </w:rPr>
              <w:t xml:space="preserve">  </w:t>
            </w:r>
          </w:p>
          <w:p w14:paraId="2F1CE816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423EA3" w:rsidRPr="00596A37" w14:paraId="34E85EF9" w14:textId="77777777" w:rsidTr="00452A47">
        <w:trPr>
          <w:trHeight w:val="716"/>
        </w:trPr>
        <w:tc>
          <w:tcPr>
            <w:tcW w:w="1419" w:type="dxa"/>
            <w:shd w:val="clear" w:color="auto" w:fill="FFFFFF" w:themeFill="background1"/>
          </w:tcPr>
          <w:p w14:paraId="4359EC5A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11h15-11h30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6BCD0FE9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 xml:space="preserve">GROUP PHOTO </w:t>
            </w:r>
            <w:r w:rsidRPr="00596A37">
              <w:rPr>
                <w:rFonts w:eastAsia="Calibri" w:cstheme="minorHAnsi"/>
                <w:szCs w:val="24"/>
              </w:rPr>
              <w:t>of Global Youth Summit Participants</w:t>
            </w:r>
          </w:p>
        </w:tc>
      </w:tr>
      <w:tr w:rsidR="00423EA3" w:rsidRPr="00596A37" w14:paraId="7BE91FA8" w14:textId="77777777" w:rsidTr="00452A47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51903DB7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259C655B" w14:textId="77777777" w:rsidR="00423EA3" w:rsidRPr="00596A37" w:rsidRDefault="00423EA3" w:rsidP="00452A4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szCs w:val="24"/>
              </w:rPr>
              <w:t xml:space="preserve"> for Networking Opportunities and Engaging with Youth Projects in the Exhibition Space</w:t>
            </w:r>
          </w:p>
        </w:tc>
      </w:tr>
      <w:tr w:rsidR="00423EA3" w:rsidRPr="00596A37" w14:paraId="2E5EB2B6" w14:textId="77777777" w:rsidTr="00452A47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39707ACD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12h-13h</w:t>
            </w:r>
          </w:p>
        </w:tc>
        <w:tc>
          <w:tcPr>
            <w:tcW w:w="2929" w:type="dxa"/>
            <w:shd w:val="clear" w:color="auto" w:fill="C2D69B" w:themeFill="accent3" w:themeFillTint="99"/>
          </w:tcPr>
          <w:p w14:paraId="2B23CD3C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  <w:tc>
          <w:tcPr>
            <w:tcW w:w="2929" w:type="dxa"/>
            <w:shd w:val="clear" w:color="auto" w:fill="B2A1C7" w:themeFill="accent4" w:themeFillTint="99"/>
          </w:tcPr>
          <w:p w14:paraId="17854A9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Workshop: Digital Skills for Digital Jobs</w:t>
            </w:r>
          </w:p>
        </w:tc>
        <w:tc>
          <w:tcPr>
            <w:tcW w:w="2930" w:type="dxa"/>
            <w:shd w:val="clear" w:color="auto" w:fill="92CDDC" w:themeFill="accent5" w:themeFillTint="99"/>
          </w:tcPr>
          <w:p w14:paraId="6F8A795C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i/>
                <w:szCs w:val="24"/>
              </w:rPr>
            </w:pPr>
            <w:r w:rsidRPr="00596A37">
              <w:rPr>
                <w:rFonts w:eastAsia="Calibri" w:cstheme="minorHAnsi"/>
                <w:b/>
                <w:i/>
                <w:szCs w:val="24"/>
              </w:rPr>
              <w:t>Workshop on Cybersecurity</w:t>
            </w:r>
          </w:p>
        </w:tc>
      </w:tr>
      <w:tr w:rsidR="00423EA3" w:rsidRPr="00596A37" w14:paraId="546E247D" w14:textId="77777777" w:rsidTr="00452A47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01FAC65D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0C9893E3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NETWORKING LUNCH</w:t>
            </w:r>
          </w:p>
        </w:tc>
      </w:tr>
    </w:tbl>
    <w:p w14:paraId="207AA2A6" w14:textId="77777777" w:rsidR="00423EA3" w:rsidRPr="00596A37" w:rsidRDefault="00423EA3" w:rsidP="00423EA3">
      <w:pPr>
        <w:pStyle w:val="NoSpacing"/>
        <w:spacing w:before="120" w:after="120"/>
        <w:jc w:val="center"/>
        <w:rPr>
          <w:rFonts w:eastAsia="Calibri" w:cstheme="minorHAnsi"/>
          <w:color w:val="4F81BD" w:themeColor="accent1"/>
          <w:sz w:val="24"/>
          <w:szCs w:val="24"/>
        </w:rPr>
      </w:pPr>
    </w:p>
    <w:p w14:paraId="1BBE7D4B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423EA3" w:rsidRPr="00596A37" w14:paraId="094DA0C1" w14:textId="77777777" w:rsidTr="00452A47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75D9688E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308D0646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2D367A7B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1E058C5D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55E690CB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021CB9E6" w14:textId="77777777" w:rsidR="00423EA3" w:rsidRPr="00596A37" w:rsidRDefault="00423EA3" w:rsidP="00423EA3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67"/>
        <w:gridCol w:w="2809"/>
        <w:gridCol w:w="2809"/>
        <w:gridCol w:w="3222"/>
      </w:tblGrid>
      <w:tr w:rsidR="00423EA3" w:rsidRPr="00596A37" w14:paraId="59383924" w14:textId="77777777" w:rsidTr="00452A47">
        <w:trPr>
          <w:trHeight w:val="300"/>
        </w:trPr>
        <w:tc>
          <w:tcPr>
            <w:tcW w:w="1367" w:type="dxa"/>
            <w:shd w:val="clear" w:color="auto" w:fill="FFFFFF" w:themeFill="background1"/>
          </w:tcPr>
          <w:p w14:paraId="23145F5C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840" w:type="dxa"/>
            <w:gridSpan w:val="3"/>
            <w:shd w:val="clear" w:color="auto" w:fill="FFFFFF" w:themeFill="background1"/>
          </w:tcPr>
          <w:p w14:paraId="5F9B05BE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Scheduled Items</w:t>
            </w:r>
          </w:p>
        </w:tc>
      </w:tr>
      <w:tr w:rsidR="00423EA3" w:rsidRPr="00596A37" w14:paraId="041A9082" w14:textId="77777777" w:rsidTr="00452A47">
        <w:trPr>
          <w:trHeight w:val="698"/>
        </w:trPr>
        <w:tc>
          <w:tcPr>
            <w:tcW w:w="1367" w:type="dxa"/>
            <w:shd w:val="clear" w:color="auto" w:fill="FFFFFF" w:themeFill="background1"/>
          </w:tcPr>
          <w:p w14:paraId="5CF5023A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14h-15h</w:t>
            </w:r>
          </w:p>
        </w:tc>
        <w:tc>
          <w:tcPr>
            <w:tcW w:w="8840" w:type="dxa"/>
            <w:gridSpan w:val="3"/>
            <w:shd w:val="clear" w:color="auto" w:fill="E5B8B7" w:themeFill="accent2" w:themeFillTint="66"/>
          </w:tcPr>
          <w:p w14:paraId="3E635758" w14:textId="77777777" w:rsidR="00423EA3" w:rsidRPr="00596A37" w:rsidRDefault="00423EA3" w:rsidP="00452A4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 xml:space="preserve">Ensuring E-Empowerment for ALL Youth: </w:t>
            </w:r>
            <w:r w:rsidRPr="00596A37">
              <w:rPr>
                <w:rFonts w:cstheme="minorHAnsi"/>
                <w:i/>
                <w:iCs/>
                <w:szCs w:val="24"/>
              </w:rPr>
              <w:t>Bridging the Gap in Education and Socio-Economic Opportunities for ALL Youth, Across Gender, Ability, Geographic Location</w:t>
            </w:r>
          </w:p>
        </w:tc>
      </w:tr>
      <w:tr w:rsidR="00423EA3" w:rsidRPr="00596A37" w14:paraId="484844B1" w14:textId="77777777" w:rsidTr="00452A47">
        <w:trPr>
          <w:trHeight w:val="675"/>
        </w:trPr>
        <w:tc>
          <w:tcPr>
            <w:tcW w:w="1367" w:type="dxa"/>
            <w:shd w:val="clear" w:color="auto" w:fill="FFFFFF" w:themeFill="background1"/>
          </w:tcPr>
          <w:p w14:paraId="0A266DEC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15h-15h30</w:t>
            </w:r>
          </w:p>
        </w:tc>
        <w:tc>
          <w:tcPr>
            <w:tcW w:w="8840" w:type="dxa"/>
            <w:gridSpan w:val="3"/>
            <w:shd w:val="clear" w:color="auto" w:fill="FFFFFF" w:themeFill="background1"/>
          </w:tcPr>
          <w:p w14:paraId="7F53AE07" w14:textId="77777777" w:rsidR="00423EA3" w:rsidRPr="00596A37" w:rsidRDefault="00423EA3" w:rsidP="00452A4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szCs w:val="24"/>
              </w:rPr>
              <w:t xml:space="preserve"> for Networking Opportunities and Engaging with Youth Projects in the Exhibition Space</w:t>
            </w:r>
          </w:p>
        </w:tc>
      </w:tr>
      <w:tr w:rsidR="00423EA3" w:rsidRPr="00596A37" w14:paraId="171BA6EB" w14:textId="77777777" w:rsidTr="00452A47">
        <w:trPr>
          <w:trHeight w:val="675"/>
        </w:trPr>
        <w:tc>
          <w:tcPr>
            <w:tcW w:w="1367" w:type="dxa"/>
            <w:shd w:val="clear" w:color="auto" w:fill="FFFFFF" w:themeFill="background1"/>
          </w:tcPr>
          <w:p w14:paraId="178027C6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15h30-16h30</w:t>
            </w:r>
          </w:p>
        </w:tc>
        <w:tc>
          <w:tcPr>
            <w:tcW w:w="2809" w:type="dxa"/>
            <w:shd w:val="clear" w:color="auto" w:fill="C2D69B" w:themeFill="accent3" w:themeFillTint="99"/>
          </w:tcPr>
          <w:p w14:paraId="2A8298DE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Living green: E-Waste </w:t>
            </w:r>
          </w:p>
        </w:tc>
        <w:tc>
          <w:tcPr>
            <w:tcW w:w="2809" w:type="dxa"/>
            <w:shd w:val="clear" w:color="auto" w:fill="B2A1C7" w:themeFill="accent4" w:themeFillTint="99"/>
          </w:tcPr>
          <w:p w14:paraId="6F2F507E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Youth-Led Dialogue on Youth as Agents of Change for Climate Action</w:t>
            </w:r>
          </w:p>
        </w:tc>
        <w:tc>
          <w:tcPr>
            <w:tcW w:w="3222" w:type="dxa"/>
            <w:shd w:val="clear" w:color="auto" w:fill="92CDDC" w:themeFill="accent5" w:themeFillTint="99"/>
          </w:tcPr>
          <w:p w14:paraId="052FD56F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</w:tr>
      <w:tr w:rsidR="00423EA3" w:rsidRPr="00596A37" w14:paraId="7C4C8A9D" w14:textId="77777777" w:rsidTr="00452A47">
        <w:trPr>
          <w:trHeight w:val="841"/>
        </w:trPr>
        <w:tc>
          <w:tcPr>
            <w:tcW w:w="1367" w:type="dxa"/>
            <w:shd w:val="clear" w:color="auto" w:fill="FFFFFF" w:themeFill="background1"/>
          </w:tcPr>
          <w:p w14:paraId="1ADF4390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16h30-17h30</w:t>
            </w:r>
          </w:p>
        </w:tc>
        <w:tc>
          <w:tcPr>
            <w:tcW w:w="8840" w:type="dxa"/>
            <w:gridSpan w:val="3"/>
            <w:shd w:val="clear" w:color="auto" w:fill="E5B8B7" w:themeFill="accent2" w:themeFillTint="66"/>
          </w:tcPr>
          <w:p w14:paraId="022FBC04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Emerging Technologies: AI for Good Session</w:t>
            </w:r>
          </w:p>
        </w:tc>
      </w:tr>
    </w:tbl>
    <w:p w14:paraId="1F6EACD7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73E96BA0" w14:textId="77777777" w:rsidR="00423EA3" w:rsidRPr="00596A37" w:rsidRDefault="00423EA3" w:rsidP="00423EA3">
      <w:pPr>
        <w:pStyle w:val="NoSpacing"/>
        <w:keepNext/>
        <w:keepLines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lastRenderedPageBreak/>
        <w:t>Day 2 – 12 March 2025</w:t>
      </w:r>
    </w:p>
    <w:p w14:paraId="5CD2C9D1" w14:textId="77777777" w:rsidR="00423EA3" w:rsidRPr="00596A37" w:rsidRDefault="00423EA3" w:rsidP="00423EA3">
      <w:pPr>
        <w:pStyle w:val="NoSpacing"/>
        <w:keepNext/>
        <w:keepLines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423EA3" w:rsidRPr="00596A37" w14:paraId="6192EDB0" w14:textId="77777777" w:rsidTr="00452A47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1D9537F6" w14:textId="77777777" w:rsidR="00423EA3" w:rsidRPr="00596A37" w:rsidRDefault="00423EA3" w:rsidP="00452A4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00909477" w14:textId="77777777" w:rsidR="00423EA3" w:rsidRPr="00596A37" w:rsidRDefault="00423EA3" w:rsidP="00452A4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459C4045" w14:textId="77777777" w:rsidR="00423EA3" w:rsidRPr="00596A37" w:rsidRDefault="00423EA3" w:rsidP="00452A4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165A62E6" w14:textId="77777777" w:rsidR="00423EA3" w:rsidRPr="00596A37" w:rsidRDefault="00423EA3" w:rsidP="00452A4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2490C99A" w14:textId="77777777" w:rsidR="00423EA3" w:rsidRPr="00596A37" w:rsidRDefault="00423EA3" w:rsidP="00452A4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5CB5637C" w14:textId="77777777" w:rsidR="00423EA3" w:rsidRPr="00596A37" w:rsidRDefault="00423EA3" w:rsidP="00423EA3">
      <w:pPr>
        <w:keepNext/>
        <w:keepLines/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3307"/>
        <w:gridCol w:w="2930"/>
      </w:tblGrid>
      <w:tr w:rsidR="00423EA3" w:rsidRPr="00596A37" w14:paraId="3BE22EB4" w14:textId="77777777" w:rsidTr="00452A47">
        <w:trPr>
          <w:trHeight w:val="300"/>
        </w:trPr>
        <w:tc>
          <w:tcPr>
            <w:tcW w:w="1419" w:type="dxa"/>
            <w:shd w:val="clear" w:color="auto" w:fill="FFFFFF" w:themeFill="background1"/>
          </w:tcPr>
          <w:p w14:paraId="35B67120" w14:textId="77777777" w:rsidR="00423EA3" w:rsidRPr="00596A37" w:rsidRDefault="00423EA3" w:rsidP="00452A47">
            <w:pPr>
              <w:keepNext/>
              <w:keepLines/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331EB3BD" w14:textId="77777777" w:rsidR="00423EA3" w:rsidRPr="00596A37" w:rsidRDefault="00423EA3" w:rsidP="00452A47">
            <w:pPr>
              <w:keepNext/>
              <w:keepLines/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423EA3" w:rsidRPr="00596A37" w14:paraId="0E85E275" w14:textId="77777777" w:rsidTr="00452A47">
        <w:trPr>
          <w:trHeight w:val="537"/>
        </w:trPr>
        <w:tc>
          <w:tcPr>
            <w:tcW w:w="1419" w:type="dxa"/>
            <w:shd w:val="clear" w:color="auto" w:fill="FFFFFF" w:themeFill="background1"/>
          </w:tcPr>
          <w:p w14:paraId="6F268F7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</w:t>
            </w:r>
          </w:p>
        </w:tc>
        <w:tc>
          <w:tcPr>
            <w:tcW w:w="8788" w:type="dxa"/>
            <w:gridSpan w:val="3"/>
            <w:shd w:val="clear" w:color="auto" w:fill="E5B8B7" w:themeFill="accent2" w:themeFillTint="66"/>
          </w:tcPr>
          <w:p w14:paraId="355A035F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Intergenerational Dialogue: ICTs for Good Health and Wellbeing (Telehealth, Safe Listening, mental health)</w:t>
            </w:r>
          </w:p>
          <w:p w14:paraId="5940303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423EA3" w:rsidRPr="00596A37" w14:paraId="0B6DF7C6" w14:textId="77777777" w:rsidTr="00452A47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414D526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11h-11h30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4E5E5610" w14:textId="77777777" w:rsidR="00423EA3" w:rsidRPr="00596A37" w:rsidRDefault="00423EA3" w:rsidP="00452A4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14188333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423EA3" w:rsidRPr="00596A37" w14:paraId="781188FB" w14:textId="77777777" w:rsidTr="00452A47">
        <w:trPr>
          <w:trHeight w:val="995"/>
        </w:trPr>
        <w:tc>
          <w:tcPr>
            <w:tcW w:w="1419" w:type="dxa"/>
            <w:shd w:val="clear" w:color="auto" w:fill="FFFFFF" w:themeFill="background1"/>
          </w:tcPr>
          <w:p w14:paraId="14C71BE8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11h30-12h30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358656DE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i/>
                <w:szCs w:val="24"/>
              </w:rPr>
            </w:pPr>
            <w:r w:rsidRPr="00596A37">
              <w:rPr>
                <w:rFonts w:eastAsia="Calibri" w:cstheme="minorHAnsi"/>
                <w:b/>
                <w:i/>
                <w:szCs w:val="24"/>
              </w:rPr>
              <w:t xml:space="preserve">Workshop on </w:t>
            </w:r>
            <w:r w:rsidRPr="00596A37">
              <w:rPr>
                <w:rFonts w:eastAsia="Calibri" w:cstheme="minorHAnsi"/>
                <w:szCs w:val="24"/>
              </w:rPr>
              <w:br/>
            </w:r>
            <w:r w:rsidRPr="00596A37">
              <w:rPr>
                <w:rFonts w:eastAsia="Calibri" w:cstheme="minorHAnsi"/>
                <w:b/>
                <w:i/>
                <w:szCs w:val="24"/>
              </w:rPr>
              <w:t>Connectivity/Last-mile Connectivity</w:t>
            </w:r>
          </w:p>
        </w:tc>
        <w:tc>
          <w:tcPr>
            <w:tcW w:w="3307" w:type="dxa"/>
            <w:shd w:val="clear" w:color="auto" w:fill="B2A1C7" w:themeFill="accent4" w:themeFillTint="99"/>
          </w:tcPr>
          <w:p w14:paraId="7DBF5657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Workshop Equal and Equitable e-Empowerment for youth including for those from vulnerable groups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(e.g. rural, remote communities)</w:t>
            </w:r>
          </w:p>
        </w:tc>
        <w:tc>
          <w:tcPr>
            <w:tcW w:w="2930" w:type="dxa"/>
            <w:shd w:val="clear" w:color="auto" w:fill="92CDDC" w:themeFill="accent5" w:themeFillTint="99"/>
          </w:tcPr>
          <w:p w14:paraId="306043B0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</w:tr>
      <w:tr w:rsidR="00423EA3" w:rsidRPr="00596A37" w14:paraId="38AAB224" w14:textId="77777777" w:rsidTr="00452A47">
        <w:trPr>
          <w:trHeight w:val="579"/>
        </w:trPr>
        <w:tc>
          <w:tcPr>
            <w:tcW w:w="1419" w:type="dxa"/>
            <w:shd w:val="clear" w:color="auto" w:fill="FFFFFF" w:themeFill="background1"/>
          </w:tcPr>
          <w:p w14:paraId="53C1016A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12h30-13h</w:t>
            </w:r>
          </w:p>
        </w:tc>
        <w:tc>
          <w:tcPr>
            <w:tcW w:w="8788" w:type="dxa"/>
            <w:gridSpan w:val="3"/>
            <w:shd w:val="clear" w:color="auto" w:fill="FABF8F" w:themeFill="accent6" w:themeFillTint="99"/>
          </w:tcPr>
          <w:p w14:paraId="2E601FA4" w14:textId="77777777" w:rsidR="00423EA3" w:rsidRPr="00596A37" w:rsidRDefault="00423EA3" w:rsidP="00452A4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>Guided Speed Networking and Partnership Session to Promote and Foster the Implementation of Youth-Led Projects and Activities</w:t>
            </w:r>
          </w:p>
        </w:tc>
      </w:tr>
      <w:tr w:rsidR="00423EA3" w:rsidRPr="00596A37" w14:paraId="03627A5C" w14:textId="77777777" w:rsidTr="00452A47">
        <w:trPr>
          <w:trHeight w:val="579"/>
        </w:trPr>
        <w:tc>
          <w:tcPr>
            <w:tcW w:w="1419" w:type="dxa"/>
            <w:shd w:val="clear" w:color="auto" w:fill="FFFFFF" w:themeFill="background1"/>
          </w:tcPr>
          <w:p w14:paraId="0780E79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7740935E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NETWORKING LUNCH</w:t>
            </w:r>
          </w:p>
        </w:tc>
      </w:tr>
    </w:tbl>
    <w:p w14:paraId="73FCBC9D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41DCBEC8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423EA3" w:rsidRPr="00596A37" w14:paraId="3061D4ED" w14:textId="77777777" w:rsidTr="00452A47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4C8FE04A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469C445C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73F75037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71CD432A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6A96A5C1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34324C95" w14:textId="77777777" w:rsidR="00423EA3" w:rsidRPr="00596A37" w:rsidRDefault="00423EA3" w:rsidP="00423EA3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70"/>
        <w:gridCol w:w="2808"/>
        <w:gridCol w:w="2808"/>
        <w:gridCol w:w="3163"/>
        <w:gridCol w:w="58"/>
      </w:tblGrid>
      <w:tr w:rsidR="00423EA3" w:rsidRPr="00596A37" w14:paraId="04875B81" w14:textId="77777777" w:rsidTr="00452A47">
        <w:trPr>
          <w:gridAfter w:val="1"/>
          <w:wAfter w:w="58" w:type="dxa"/>
          <w:trHeight w:val="300"/>
        </w:trPr>
        <w:tc>
          <w:tcPr>
            <w:tcW w:w="1370" w:type="dxa"/>
            <w:shd w:val="clear" w:color="auto" w:fill="FFFFFF" w:themeFill="background1"/>
          </w:tcPr>
          <w:p w14:paraId="08B0CAB9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79" w:type="dxa"/>
            <w:gridSpan w:val="3"/>
            <w:shd w:val="clear" w:color="auto" w:fill="FFFFFF" w:themeFill="background1"/>
          </w:tcPr>
          <w:p w14:paraId="015DBF7A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423EA3" w:rsidRPr="00596A37" w14:paraId="51A0BAD8" w14:textId="77777777" w:rsidTr="00452A47">
        <w:trPr>
          <w:gridAfter w:val="1"/>
          <w:wAfter w:w="58" w:type="dxa"/>
          <w:trHeight w:val="674"/>
        </w:trPr>
        <w:tc>
          <w:tcPr>
            <w:tcW w:w="1370" w:type="dxa"/>
            <w:shd w:val="clear" w:color="auto" w:fill="FFFFFF" w:themeFill="background1"/>
          </w:tcPr>
          <w:p w14:paraId="57CE0F79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14h-15h</w:t>
            </w:r>
          </w:p>
        </w:tc>
        <w:tc>
          <w:tcPr>
            <w:tcW w:w="8779" w:type="dxa"/>
            <w:gridSpan w:val="3"/>
            <w:shd w:val="clear" w:color="auto" w:fill="E5B8B7" w:themeFill="accent2" w:themeFillTint="66"/>
          </w:tcPr>
          <w:p w14:paraId="17346F5B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Youth Regional Priorities  </w:t>
            </w:r>
          </w:p>
        </w:tc>
      </w:tr>
      <w:tr w:rsidR="00423EA3" w:rsidRPr="00596A37" w14:paraId="31772CC9" w14:textId="77777777" w:rsidTr="00452A47">
        <w:trPr>
          <w:gridAfter w:val="1"/>
          <w:wAfter w:w="58" w:type="dxa"/>
          <w:trHeight w:val="675"/>
        </w:trPr>
        <w:tc>
          <w:tcPr>
            <w:tcW w:w="1370" w:type="dxa"/>
            <w:shd w:val="clear" w:color="auto" w:fill="FFFFFF" w:themeFill="background1"/>
          </w:tcPr>
          <w:p w14:paraId="1E2CC092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15h-15h30</w:t>
            </w:r>
          </w:p>
        </w:tc>
        <w:tc>
          <w:tcPr>
            <w:tcW w:w="8779" w:type="dxa"/>
            <w:gridSpan w:val="3"/>
            <w:shd w:val="clear" w:color="auto" w:fill="FFFFFF" w:themeFill="background1"/>
          </w:tcPr>
          <w:p w14:paraId="35E45B2F" w14:textId="77777777" w:rsidR="00423EA3" w:rsidRPr="00596A37" w:rsidRDefault="00423EA3" w:rsidP="00452A4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148AF21E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423EA3" w:rsidRPr="00596A37" w14:paraId="3A35D643" w14:textId="77777777" w:rsidTr="00452A47">
        <w:trPr>
          <w:gridAfter w:val="1"/>
          <w:wAfter w:w="58" w:type="dxa"/>
          <w:trHeight w:val="1309"/>
        </w:trPr>
        <w:tc>
          <w:tcPr>
            <w:tcW w:w="1370" w:type="dxa"/>
            <w:shd w:val="clear" w:color="auto" w:fill="FFFFFF" w:themeFill="background1"/>
          </w:tcPr>
          <w:p w14:paraId="43FDE439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15h30-16h30</w:t>
            </w:r>
          </w:p>
        </w:tc>
        <w:tc>
          <w:tcPr>
            <w:tcW w:w="2808" w:type="dxa"/>
            <w:shd w:val="clear" w:color="auto" w:fill="C2D69B" w:themeFill="accent3" w:themeFillTint="99"/>
          </w:tcPr>
          <w:p w14:paraId="7E294A4D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Workshop on </w:t>
            </w:r>
            <w:r w:rsidRPr="00596A37">
              <w:rPr>
                <w:rFonts w:eastAsia="Aptos" w:cstheme="minorHAnsi"/>
                <w:color w:val="000000" w:themeColor="text1"/>
                <w:szCs w:val="24"/>
              </w:rPr>
              <w:br/>
              <w:t xml:space="preserve">Innovation and entrepreneurship for </w:t>
            </w:r>
            <w:r w:rsidRPr="00596A37">
              <w:rPr>
                <w:rFonts w:eastAsia="Aptos" w:cstheme="minorHAnsi"/>
                <w:color w:val="000000" w:themeColor="text1"/>
                <w:szCs w:val="24"/>
              </w:rPr>
              <w:lastRenderedPageBreak/>
              <w:t>Youth Digital Development</w:t>
            </w:r>
          </w:p>
        </w:tc>
        <w:tc>
          <w:tcPr>
            <w:tcW w:w="2808" w:type="dxa"/>
            <w:shd w:val="clear" w:color="auto" w:fill="B2A1C7" w:themeFill="accent4" w:themeFillTint="99"/>
          </w:tcPr>
          <w:p w14:paraId="111465E2" w14:textId="5DAAD265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lastRenderedPageBreak/>
              <w:t xml:space="preserve">Workshop on </w:t>
            </w:r>
            <w:ins w:id="12" w:author="Arana, Jenny" w:date="2025-01-15T14:39:00Z" w16du:dateUtc="2025-01-15T13:39:00Z">
              <w:r w:rsidR="00182C23">
                <w:rPr>
                  <w:rFonts w:eastAsia="Aptos" w:cstheme="minorHAnsi"/>
                  <w:color w:val="000000" w:themeColor="text1"/>
                  <w:szCs w:val="24"/>
                </w:rPr>
                <w:t xml:space="preserve">Equal and Equitable </w:t>
              </w:r>
            </w:ins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Digital Empowerment </w:t>
            </w:r>
            <w:ins w:id="13" w:author="Arana, Jenny" w:date="2025-01-15T14:39:00Z" w16du:dateUtc="2025-01-15T13:39:00Z">
              <w:r w:rsidR="00182C23">
                <w:rPr>
                  <w:rFonts w:eastAsia="Aptos" w:cstheme="minorHAnsi"/>
                  <w:color w:val="000000" w:themeColor="text1"/>
                  <w:szCs w:val="24"/>
                </w:rPr>
                <w:t>-</w:t>
              </w:r>
            </w:ins>
            <w:del w:id="14" w:author="Arana, Jenny" w:date="2025-01-15T14:39:00Z" w16du:dateUtc="2025-01-15T13:39:00Z">
              <w:r w:rsidRPr="00596A37" w:rsidDel="00182C23">
                <w:rPr>
                  <w:rFonts w:eastAsia="Aptos" w:cstheme="minorHAnsi"/>
                  <w:color w:val="000000" w:themeColor="text1"/>
                  <w:szCs w:val="24"/>
                </w:rPr>
                <w:delText>and Female</w:delText>
              </w:r>
            </w:del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 </w:t>
            </w:r>
            <w:ins w:id="15" w:author="Arana, Jenny" w:date="2025-01-15T14:39:00Z" w16du:dateUtc="2025-01-15T13:39:00Z">
              <w:r w:rsidR="00182C23">
                <w:rPr>
                  <w:rFonts w:eastAsia="Aptos" w:cstheme="minorHAnsi"/>
                  <w:color w:val="000000" w:themeColor="text1"/>
                  <w:szCs w:val="24"/>
                </w:rPr>
                <w:t xml:space="preserve">Women </w:t>
              </w:r>
            </w:ins>
            <w:r w:rsidRPr="00596A37">
              <w:rPr>
                <w:rFonts w:eastAsia="Aptos" w:cstheme="minorHAnsi"/>
                <w:color w:val="000000" w:themeColor="text1"/>
                <w:szCs w:val="24"/>
              </w:rPr>
              <w:lastRenderedPageBreak/>
              <w:t>Leadership in</w:t>
            </w:r>
            <w:ins w:id="16" w:author="Arana, Jenny" w:date="2025-01-15T14:39:00Z" w16du:dateUtc="2025-01-15T13:39:00Z">
              <w:r w:rsidR="00182C23">
                <w:rPr>
                  <w:rFonts w:eastAsia="Aptos" w:cstheme="minorHAnsi"/>
                  <w:color w:val="000000" w:themeColor="text1"/>
                  <w:szCs w:val="24"/>
                </w:rPr>
                <w:t xml:space="preserve"> the</w:t>
              </w:r>
            </w:ins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 ICT</w:t>
            </w:r>
            <w:del w:id="17" w:author="Arana, Jenny" w:date="2025-01-15T14:39:00Z" w16du:dateUtc="2025-01-15T13:39:00Z">
              <w:r w:rsidRPr="00596A37" w:rsidDel="00182C23">
                <w:rPr>
                  <w:rFonts w:eastAsia="Aptos" w:cstheme="minorHAnsi"/>
                  <w:color w:val="000000" w:themeColor="text1"/>
                  <w:szCs w:val="24"/>
                </w:rPr>
                <w:delText>s</w:delText>
              </w:r>
            </w:del>
            <w:ins w:id="18" w:author="Arana, Jenny" w:date="2025-01-15T14:39:00Z" w16du:dateUtc="2025-01-15T13:39:00Z">
              <w:r w:rsidR="00182C23">
                <w:rPr>
                  <w:rFonts w:eastAsia="Aptos" w:cstheme="minorHAnsi"/>
                  <w:color w:val="000000" w:themeColor="text1"/>
                  <w:szCs w:val="24"/>
                </w:rPr>
                <w:t xml:space="preserve"> sector</w:t>
              </w:r>
            </w:ins>
          </w:p>
        </w:tc>
        <w:tc>
          <w:tcPr>
            <w:tcW w:w="3163" w:type="dxa"/>
            <w:shd w:val="clear" w:color="auto" w:fill="FABF8F" w:themeFill="accent6" w:themeFillTint="99"/>
          </w:tcPr>
          <w:p w14:paraId="569556F5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lastRenderedPageBreak/>
              <w:t>Guided Networking Session on Youth as Agents of Change</w:t>
            </w:r>
          </w:p>
        </w:tc>
      </w:tr>
      <w:tr w:rsidR="00423EA3" w:rsidRPr="00596A37" w14:paraId="655E09E4" w14:textId="77777777" w:rsidTr="00452A47">
        <w:trPr>
          <w:trHeight w:val="926"/>
        </w:trPr>
        <w:tc>
          <w:tcPr>
            <w:tcW w:w="1370" w:type="dxa"/>
            <w:shd w:val="clear" w:color="auto" w:fill="FFFFFF" w:themeFill="background1"/>
          </w:tcPr>
          <w:p w14:paraId="3E699956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16h30-17h30</w:t>
            </w:r>
          </w:p>
        </w:tc>
        <w:tc>
          <w:tcPr>
            <w:tcW w:w="8837" w:type="dxa"/>
            <w:gridSpan w:val="4"/>
            <w:shd w:val="clear" w:color="auto" w:fill="E5B8B7" w:themeFill="accent2" w:themeFillTint="66"/>
          </w:tcPr>
          <w:p w14:paraId="742C5FA4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Outcome Document Finalization Based on Key Messages/Outcomes from the ITU Global Youth Summit</w:t>
            </w:r>
          </w:p>
        </w:tc>
      </w:tr>
    </w:tbl>
    <w:p w14:paraId="63AE5EA5" w14:textId="77777777" w:rsidR="00423EA3" w:rsidRPr="00596A37" w:rsidRDefault="00423EA3" w:rsidP="00423EA3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3371D295" w14:textId="77777777" w:rsidR="00423EA3" w:rsidRPr="00596A37" w:rsidRDefault="00423EA3" w:rsidP="00423EA3">
      <w:pPr>
        <w:pStyle w:val="NoSpacing"/>
        <w:keepNext/>
        <w:keepLines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Day 3 – 13 March 2025</w:t>
      </w:r>
    </w:p>
    <w:p w14:paraId="30A87486" w14:textId="77777777" w:rsidR="00423EA3" w:rsidRPr="00596A37" w:rsidRDefault="00423EA3" w:rsidP="00423EA3">
      <w:pPr>
        <w:pStyle w:val="NoSpacing"/>
        <w:keepNext/>
        <w:keepLines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521"/>
        <w:gridCol w:w="2176"/>
        <w:gridCol w:w="2085"/>
        <w:gridCol w:w="1984"/>
      </w:tblGrid>
      <w:tr w:rsidR="00423EA3" w:rsidRPr="00596A37" w14:paraId="006A8C25" w14:textId="77777777" w:rsidTr="00452A47">
        <w:trPr>
          <w:trHeight w:val="300"/>
        </w:trPr>
        <w:tc>
          <w:tcPr>
            <w:tcW w:w="1301" w:type="dxa"/>
            <w:shd w:val="clear" w:color="auto" w:fill="E5B8B7" w:themeFill="accent2" w:themeFillTint="66"/>
          </w:tcPr>
          <w:p w14:paraId="498AFCB7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1" w:type="dxa"/>
            <w:shd w:val="clear" w:color="auto" w:fill="C2D69B" w:themeFill="accent3" w:themeFillTint="99"/>
          </w:tcPr>
          <w:p w14:paraId="740DCF9F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6" w:type="dxa"/>
            <w:shd w:val="clear" w:color="auto" w:fill="B2A1C7" w:themeFill="accent4" w:themeFillTint="99"/>
          </w:tcPr>
          <w:p w14:paraId="50E2EA1E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085" w:type="dxa"/>
            <w:shd w:val="clear" w:color="auto" w:fill="92CDDC" w:themeFill="accent5" w:themeFillTint="99"/>
          </w:tcPr>
          <w:p w14:paraId="2C3C5558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21A2DFA5" w14:textId="77777777" w:rsidR="00423EA3" w:rsidRPr="00596A37" w:rsidRDefault="00423EA3" w:rsidP="00452A4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128F1AB2" w14:textId="77777777" w:rsidR="00423EA3" w:rsidRPr="00596A37" w:rsidRDefault="00423EA3" w:rsidP="00423EA3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376"/>
        <w:gridCol w:w="2736"/>
        <w:gridCol w:w="2706"/>
        <w:gridCol w:w="3106"/>
      </w:tblGrid>
      <w:tr w:rsidR="00423EA3" w:rsidRPr="00596A37" w14:paraId="2B85A5BB" w14:textId="77777777" w:rsidTr="00452A47">
        <w:trPr>
          <w:trHeight w:val="300"/>
        </w:trPr>
        <w:tc>
          <w:tcPr>
            <w:tcW w:w="1376" w:type="dxa"/>
            <w:shd w:val="clear" w:color="auto" w:fill="FFFFFF" w:themeFill="background1"/>
          </w:tcPr>
          <w:p w14:paraId="16FFDB6F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7091FC36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423EA3" w:rsidRPr="00596A37" w14:paraId="15CB3A19" w14:textId="77777777" w:rsidTr="00452A47">
        <w:trPr>
          <w:trHeight w:val="2267"/>
        </w:trPr>
        <w:tc>
          <w:tcPr>
            <w:tcW w:w="1376" w:type="dxa"/>
            <w:shd w:val="clear" w:color="auto" w:fill="FFFFFF" w:themeFill="background1"/>
          </w:tcPr>
          <w:p w14:paraId="4133CDC7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</w:t>
            </w:r>
          </w:p>
          <w:p w14:paraId="7B6A12C5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2736" w:type="dxa"/>
            <w:shd w:val="clear" w:color="auto" w:fill="B2A1C7" w:themeFill="accent4" w:themeFillTint="99"/>
          </w:tcPr>
          <w:p w14:paraId="2F5F1AB6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Workshop on Youth4Impact: Forward oriented action: Expanding impact at international, regional, and community levels </w:t>
            </w:r>
          </w:p>
        </w:tc>
        <w:tc>
          <w:tcPr>
            <w:tcW w:w="2706" w:type="dxa"/>
            <w:shd w:val="clear" w:color="auto" w:fill="92CDDC" w:themeFill="accent5" w:themeFillTint="99"/>
          </w:tcPr>
          <w:p w14:paraId="6E90776E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Space for Global Dialogue: Final Reflections on Regional Priorities and future actions</w:t>
            </w:r>
          </w:p>
          <w:p w14:paraId="3742A375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  <w:tc>
          <w:tcPr>
            <w:tcW w:w="3106" w:type="dxa"/>
            <w:shd w:val="clear" w:color="auto" w:fill="FABF8F" w:themeFill="accent6" w:themeFillTint="99"/>
          </w:tcPr>
          <w:p w14:paraId="128599F2" w14:textId="77777777" w:rsidR="00423EA3" w:rsidRPr="00596A37" w:rsidRDefault="00423EA3" w:rsidP="00452A4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>Guided Reflection on experience at ITU GYS and Final Networking Activities</w:t>
            </w:r>
          </w:p>
          <w:p w14:paraId="2A6F959C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</w:tr>
      <w:tr w:rsidR="00423EA3" w:rsidRPr="00596A37" w14:paraId="2AD48314" w14:textId="77777777" w:rsidTr="00452A47">
        <w:trPr>
          <w:trHeight w:val="862"/>
        </w:trPr>
        <w:tc>
          <w:tcPr>
            <w:tcW w:w="1376" w:type="dxa"/>
            <w:shd w:val="clear" w:color="auto" w:fill="FFFFFF" w:themeFill="background1"/>
          </w:tcPr>
          <w:p w14:paraId="30807BF1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11h-11h30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4C1FA27E" w14:textId="77777777" w:rsidR="00423EA3" w:rsidRPr="00596A37" w:rsidRDefault="00423EA3" w:rsidP="00452A4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74A9A2B9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</w:tr>
      <w:tr w:rsidR="00423EA3" w:rsidRPr="00596A37" w14:paraId="5A5366FA" w14:textId="77777777" w:rsidTr="00452A47">
        <w:trPr>
          <w:trHeight w:val="1739"/>
        </w:trPr>
        <w:tc>
          <w:tcPr>
            <w:tcW w:w="1376" w:type="dxa"/>
            <w:shd w:val="clear" w:color="auto" w:fill="FFFFFF" w:themeFill="background1"/>
          </w:tcPr>
          <w:p w14:paraId="35B55116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11h30-12h45</w:t>
            </w:r>
          </w:p>
        </w:tc>
        <w:tc>
          <w:tcPr>
            <w:tcW w:w="8548" w:type="dxa"/>
            <w:gridSpan w:val="3"/>
            <w:shd w:val="clear" w:color="auto" w:fill="E5B8B7" w:themeFill="accent2" w:themeFillTint="66"/>
          </w:tcPr>
          <w:p w14:paraId="07F48306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Intergenerational Dialogue: Presentation of Outcome Document to Policy and Decision Makers </w:t>
            </w:r>
          </w:p>
          <w:p w14:paraId="4A534257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&amp;</w:t>
            </w:r>
          </w:p>
          <w:p w14:paraId="7724D02E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b/>
                <w:bCs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b/>
                <w:bCs/>
                <w:color w:val="000000" w:themeColor="text1"/>
                <w:szCs w:val="24"/>
              </w:rPr>
              <w:t>Closing Ceremony</w:t>
            </w:r>
          </w:p>
        </w:tc>
      </w:tr>
      <w:tr w:rsidR="00423EA3" w:rsidRPr="00596A37" w14:paraId="2AD77859" w14:textId="77777777" w:rsidTr="00452A47">
        <w:trPr>
          <w:trHeight w:val="742"/>
        </w:trPr>
        <w:tc>
          <w:tcPr>
            <w:tcW w:w="1376" w:type="dxa"/>
            <w:shd w:val="clear" w:color="auto" w:fill="FFFFFF" w:themeFill="background1"/>
          </w:tcPr>
          <w:p w14:paraId="4CA25ECF" w14:textId="77777777" w:rsidR="00423EA3" w:rsidRPr="00596A37" w:rsidRDefault="00423EA3" w:rsidP="00452A4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12h45-13h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0C1C0AD0" w14:textId="77777777" w:rsidR="00423EA3" w:rsidRPr="00596A37" w:rsidRDefault="00423EA3" w:rsidP="00452A47">
            <w:pPr>
              <w:spacing w:after="120"/>
              <w:rPr>
                <w:rFonts w:eastAsia="Aptos" w:cstheme="minorHAnsi"/>
                <w:b/>
                <w:bCs/>
                <w:i/>
                <w:iCs/>
                <w:color w:val="000000" w:themeColor="text1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GROUP PHOTO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of Global Youth Summit Participants</w:t>
            </w:r>
          </w:p>
        </w:tc>
      </w:tr>
    </w:tbl>
    <w:p w14:paraId="2730BD4F" w14:textId="77777777" w:rsidR="00423EA3" w:rsidRPr="00596A37" w:rsidRDefault="00423EA3" w:rsidP="00423EA3">
      <w:pPr>
        <w:pStyle w:val="NoSpacing"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END OF THE EVENT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9" w:name="Proposal"/>
      <w:bookmarkEnd w:id="19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51C3" w14:textId="77777777" w:rsidR="00D45A32" w:rsidRDefault="00D45A32">
      <w:r>
        <w:separator/>
      </w:r>
    </w:p>
  </w:endnote>
  <w:endnote w:type="continuationSeparator" w:id="0">
    <w:p w14:paraId="776727F4" w14:textId="77777777" w:rsidR="00D45A32" w:rsidRDefault="00D45A32">
      <w:r>
        <w:continuationSeparator/>
      </w:r>
    </w:p>
  </w:endnote>
  <w:endnote w:type="continuationNotice" w:id="1">
    <w:p w14:paraId="488ABEBC" w14:textId="77777777" w:rsidR="005061F2" w:rsidRDefault="005061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D4B52" w:rsidRPr="007D4B52" w14:paraId="695D1810" w14:textId="77777777" w:rsidTr="007D4B5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7D4B52" w:rsidRPr="007D4B52" w:rsidRDefault="007D4B52" w:rsidP="00A72B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D4B52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7D4B52" w:rsidRPr="007D4B52" w:rsidRDefault="007D4B52" w:rsidP="00A72B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7D4B52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808666C" w14:textId="132BB97A" w:rsidR="007D4B52" w:rsidRPr="007D4B52" w:rsidRDefault="007D4B52" w:rsidP="00A72B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7D4B52">
            <w:rPr>
              <w:sz w:val="18"/>
              <w:szCs w:val="18"/>
              <w:lang w:val="en-US"/>
            </w:rPr>
            <w:t>Ms</w:t>
          </w:r>
          <w:proofErr w:type="spellEnd"/>
          <w:r w:rsidRPr="007D4B52">
            <w:rPr>
              <w:sz w:val="18"/>
              <w:szCs w:val="18"/>
              <w:lang w:val="en-US"/>
            </w:rPr>
            <w:t xml:space="preserve"> Roxana Widmer-Iliescu, ITU/BDT/DKS/DI</w:t>
          </w:r>
        </w:p>
      </w:tc>
      <w:bookmarkStart w:id="20" w:name="OrgName"/>
      <w:bookmarkEnd w:id="20"/>
    </w:tr>
    <w:tr w:rsidR="007D4B52" w:rsidRPr="007D4B52" w14:paraId="61167678" w14:textId="77777777" w:rsidTr="007D4B52">
      <w:tc>
        <w:tcPr>
          <w:tcW w:w="1526" w:type="dxa"/>
          <w:shd w:val="clear" w:color="auto" w:fill="auto"/>
        </w:tcPr>
        <w:p w14:paraId="33710823" w14:textId="77777777" w:rsidR="007D4B52" w:rsidRPr="007D4B52" w:rsidRDefault="007D4B52" w:rsidP="00A72B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7D4B52" w:rsidRPr="007D4B52" w:rsidRDefault="007D4B52" w:rsidP="00A72B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D4B52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3D41863" w14:textId="0F7736B9" w:rsidR="007D4B52" w:rsidRPr="007D4B52" w:rsidRDefault="007D4B52" w:rsidP="00A72B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D4B52">
            <w:rPr>
              <w:sz w:val="18"/>
              <w:szCs w:val="18"/>
              <w:lang w:val="en-US"/>
            </w:rPr>
            <w:t>+41 22 730 5474</w:t>
          </w:r>
        </w:p>
      </w:tc>
      <w:bookmarkStart w:id="21" w:name="PhoneNo"/>
      <w:bookmarkEnd w:id="21"/>
    </w:tr>
    <w:tr w:rsidR="007D4B52" w:rsidRPr="007D4B52" w14:paraId="0299A231" w14:textId="77777777" w:rsidTr="007D4B52">
      <w:tc>
        <w:tcPr>
          <w:tcW w:w="1526" w:type="dxa"/>
          <w:shd w:val="clear" w:color="auto" w:fill="auto"/>
        </w:tcPr>
        <w:p w14:paraId="35CBC438" w14:textId="77777777" w:rsidR="007D4B52" w:rsidRPr="007D4B52" w:rsidRDefault="007D4B52" w:rsidP="00A72B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7D4B52" w:rsidRPr="007D4B52" w:rsidRDefault="007D4B52" w:rsidP="00A72B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D4B52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ECB1A42" w14:textId="0B5E1929" w:rsidR="007D4B52" w:rsidRPr="007D4B52" w:rsidRDefault="007D4B52" w:rsidP="00A72B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D4B52">
              <w:rPr>
                <w:rStyle w:val="Hyperlink"/>
                <w:sz w:val="18"/>
                <w:szCs w:val="18"/>
                <w:lang w:val="en-US"/>
              </w:rPr>
              <w:t>roxana.widmer-iliescu@itu.int</w:t>
            </w:r>
          </w:hyperlink>
        </w:p>
      </w:tc>
      <w:bookmarkStart w:id="22" w:name="Email"/>
      <w:bookmarkEnd w:id="22"/>
    </w:tr>
  </w:tbl>
  <w:p w14:paraId="40A321D0" w14:textId="1C276101" w:rsidR="00721657" w:rsidRPr="007D4B52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BD93" w14:textId="77777777" w:rsidR="00D45A32" w:rsidRDefault="00D45A32">
      <w:r>
        <w:t>____________________</w:t>
      </w:r>
    </w:p>
  </w:footnote>
  <w:footnote w:type="continuationSeparator" w:id="0">
    <w:p w14:paraId="509CEF57" w14:textId="77777777" w:rsidR="00D45A32" w:rsidRDefault="00D45A32">
      <w:r>
        <w:continuationSeparator/>
      </w:r>
    </w:p>
  </w:footnote>
  <w:footnote w:type="continuationNotice" w:id="1">
    <w:p w14:paraId="758A7253" w14:textId="77777777" w:rsidR="005061F2" w:rsidRDefault="005061F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3B09E9A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0D241F"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</w:t>
    </w:r>
    <w:r w:rsidR="007D4B52">
      <w:rPr>
        <w:sz w:val="22"/>
        <w:szCs w:val="22"/>
        <w:lang w:val="de-CH"/>
      </w:rPr>
      <w:t>11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65DE"/>
    <w:multiLevelType w:val="hybridMultilevel"/>
    <w:tmpl w:val="684CBD0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3B44A14"/>
    <w:multiLevelType w:val="hybridMultilevel"/>
    <w:tmpl w:val="464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41D769A"/>
    <w:multiLevelType w:val="hybridMultilevel"/>
    <w:tmpl w:val="A0D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08767">
    <w:abstractNumId w:val="2"/>
  </w:num>
  <w:num w:numId="2" w16cid:durableId="1702588909">
    <w:abstractNumId w:val="0"/>
  </w:num>
  <w:num w:numId="3" w16cid:durableId="651636815">
    <w:abstractNumId w:val="3"/>
  </w:num>
  <w:num w:numId="4" w16cid:durableId="2200206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ana, Jenny">
    <w15:presenceInfo w15:providerId="AD" w15:userId="S::jenny.arana@itu.int::8ebf2090-4330-4257-8808-6df71fef6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74"/>
    <w:rsid w:val="00015089"/>
    <w:rsid w:val="00021196"/>
    <w:rsid w:val="0002520B"/>
    <w:rsid w:val="00030397"/>
    <w:rsid w:val="000354DA"/>
    <w:rsid w:val="00037A9E"/>
    <w:rsid w:val="00037F91"/>
    <w:rsid w:val="00044970"/>
    <w:rsid w:val="000539F1"/>
    <w:rsid w:val="00054747"/>
    <w:rsid w:val="00055A2A"/>
    <w:rsid w:val="00060A24"/>
    <w:rsid w:val="000615C1"/>
    <w:rsid w:val="00061675"/>
    <w:rsid w:val="0006302D"/>
    <w:rsid w:val="0007322B"/>
    <w:rsid w:val="000743AA"/>
    <w:rsid w:val="0009076F"/>
    <w:rsid w:val="0009225C"/>
    <w:rsid w:val="000A17C4"/>
    <w:rsid w:val="000A36A4"/>
    <w:rsid w:val="000A6CDF"/>
    <w:rsid w:val="000B2352"/>
    <w:rsid w:val="000C6BEE"/>
    <w:rsid w:val="000C7B84"/>
    <w:rsid w:val="000D241F"/>
    <w:rsid w:val="000D261B"/>
    <w:rsid w:val="000D58A3"/>
    <w:rsid w:val="000E3ED4"/>
    <w:rsid w:val="000E3F9C"/>
    <w:rsid w:val="000E5175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2C23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8E6"/>
    <w:rsid w:val="00236560"/>
    <w:rsid w:val="0023662E"/>
    <w:rsid w:val="00245D0F"/>
    <w:rsid w:val="00246575"/>
    <w:rsid w:val="0025296D"/>
    <w:rsid w:val="002548C3"/>
    <w:rsid w:val="00257ACD"/>
    <w:rsid w:val="00262908"/>
    <w:rsid w:val="00263B19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1B80"/>
    <w:rsid w:val="002D20AE"/>
    <w:rsid w:val="002D223D"/>
    <w:rsid w:val="002D6C61"/>
    <w:rsid w:val="002E1365"/>
    <w:rsid w:val="002E2104"/>
    <w:rsid w:val="002E2DAC"/>
    <w:rsid w:val="002E6963"/>
    <w:rsid w:val="002E6F8F"/>
    <w:rsid w:val="002F05D8"/>
    <w:rsid w:val="002F2DE0"/>
    <w:rsid w:val="002F5E25"/>
    <w:rsid w:val="00300B0F"/>
    <w:rsid w:val="0030353C"/>
    <w:rsid w:val="0030363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A4B"/>
    <w:rsid w:val="00386A89"/>
    <w:rsid w:val="0039648E"/>
    <w:rsid w:val="003A5AFE"/>
    <w:rsid w:val="003A5D5F"/>
    <w:rsid w:val="003A7FFE"/>
    <w:rsid w:val="003B0A63"/>
    <w:rsid w:val="003B50E1"/>
    <w:rsid w:val="003B5256"/>
    <w:rsid w:val="003C1746"/>
    <w:rsid w:val="003C2AA9"/>
    <w:rsid w:val="003C3261"/>
    <w:rsid w:val="003C58BF"/>
    <w:rsid w:val="003D451D"/>
    <w:rsid w:val="003F2DD8"/>
    <w:rsid w:val="003F3F2D"/>
    <w:rsid w:val="003F50B2"/>
    <w:rsid w:val="003F7268"/>
    <w:rsid w:val="00400CCF"/>
    <w:rsid w:val="00401BFF"/>
    <w:rsid w:val="00404424"/>
    <w:rsid w:val="0041156B"/>
    <w:rsid w:val="004122C5"/>
    <w:rsid w:val="00413B78"/>
    <w:rsid w:val="004146FD"/>
    <w:rsid w:val="00416DDE"/>
    <w:rsid w:val="00423EA3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5406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61F2"/>
    <w:rsid w:val="005078A4"/>
    <w:rsid w:val="00507C35"/>
    <w:rsid w:val="00510735"/>
    <w:rsid w:val="0051166B"/>
    <w:rsid w:val="00514D2F"/>
    <w:rsid w:val="005265C3"/>
    <w:rsid w:val="0054420E"/>
    <w:rsid w:val="00544D1B"/>
    <w:rsid w:val="00545DC0"/>
    <w:rsid w:val="00545E3C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027A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A0C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05FF"/>
    <w:rsid w:val="00683C32"/>
    <w:rsid w:val="006860C4"/>
    <w:rsid w:val="00690BB2"/>
    <w:rsid w:val="00693D09"/>
    <w:rsid w:val="0069537D"/>
    <w:rsid w:val="006A6549"/>
    <w:rsid w:val="006A7710"/>
    <w:rsid w:val="006A7A61"/>
    <w:rsid w:val="006B1256"/>
    <w:rsid w:val="006B1E59"/>
    <w:rsid w:val="006B2FFB"/>
    <w:rsid w:val="006C075B"/>
    <w:rsid w:val="006C10A2"/>
    <w:rsid w:val="006C1F18"/>
    <w:rsid w:val="006D346E"/>
    <w:rsid w:val="006D40D5"/>
    <w:rsid w:val="006D4EA0"/>
    <w:rsid w:val="006F009A"/>
    <w:rsid w:val="006F24AF"/>
    <w:rsid w:val="006F3D93"/>
    <w:rsid w:val="007019B1"/>
    <w:rsid w:val="00706440"/>
    <w:rsid w:val="00713E25"/>
    <w:rsid w:val="0071703D"/>
    <w:rsid w:val="00721657"/>
    <w:rsid w:val="007279A8"/>
    <w:rsid w:val="00727B1A"/>
    <w:rsid w:val="00741337"/>
    <w:rsid w:val="00752258"/>
    <w:rsid w:val="007529E1"/>
    <w:rsid w:val="00753F59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7D48"/>
    <w:rsid w:val="00795294"/>
    <w:rsid w:val="007A4E50"/>
    <w:rsid w:val="007B18A7"/>
    <w:rsid w:val="007B250E"/>
    <w:rsid w:val="007C27FC"/>
    <w:rsid w:val="007C44AA"/>
    <w:rsid w:val="007C51FF"/>
    <w:rsid w:val="007D4B52"/>
    <w:rsid w:val="007D50E4"/>
    <w:rsid w:val="007E2DC5"/>
    <w:rsid w:val="007F1CC7"/>
    <w:rsid w:val="008027AC"/>
    <w:rsid w:val="008028CE"/>
    <w:rsid w:val="0080332E"/>
    <w:rsid w:val="00813D18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250E"/>
    <w:rsid w:val="00855A24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5E4F"/>
    <w:rsid w:val="008E34F0"/>
    <w:rsid w:val="008E6AF8"/>
    <w:rsid w:val="008F05A5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3483"/>
    <w:rsid w:val="0096201B"/>
    <w:rsid w:val="00962081"/>
    <w:rsid w:val="00965477"/>
    <w:rsid w:val="00966CB5"/>
    <w:rsid w:val="00975786"/>
    <w:rsid w:val="00981CB7"/>
    <w:rsid w:val="00983E1F"/>
    <w:rsid w:val="009842AD"/>
    <w:rsid w:val="009849CE"/>
    <w:rsid w:val="0099149C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5DDE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42C6"/>
    <w:rsid w:val="00A50CA0"/>
    <w:rsid w:val="00A525CC"/>
    <w:rsid w:val="00A53E7C"/>
    <w:rsid w:val="00A57FF0"/>
    <w:rsid w:val="00A60087"/>
    <w:rsid w:val="00A604ED"/>
    <w:rsid w:val="00A61092"/>
    <w:rsid w:val="00A702B0"/>
    <w:rsid w:val="00A705E8"/>
    <w:rsid w:val="00A721F4"/>
    <w:rsid w:val="00A72B3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1F9E"/>
    <w:rsid w:val="00B12F73"/>
    <w:rsid w:val="00B143A4"/>
    <w:rsid w:val="00B15843"/>
    <w:rsid w:val="00B20C83"/>
    <w:rsid w:val="00B23F67"/>
    <w:rsid w:val="00B25F26"/>
    <w:rsid w:val="00B310F9"/>
    <w:rsid w:val="00B3564D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4402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3B26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7B3"/>
    <w:rsid w:val="00C848EF"/>
    <w:rsid w:val="00C86600"/>
    <w:rsid w:val="00C87BCA"/>
    <w:rsid w:val="00C87EED"/>
    <w:rsid w:val="00C9306C"/>
    <w:rsid w:val="00C94506"/>
    <w:rsid w:val="00C954BC"/>
    <w:rsid w:val="00CA1F0B"/>
    <w:rsid w:val="00CA7344"/>
    <w:rsid w:val="00CB110F"/>
    <w:rsid w:val="00CB2A2E"/>
    <w:rsid w:val="00CB338A"/>
    <w:rsid w:val="00CB79C5"/>
    <w:rsid w:val="00CC411F"/>
    <w:rsid w:val="00CC4B75"/>
    <w:rsid w:val="00CC4BC3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D9B"/>
    <w:rsid w:val="00D07E2B"/>
    <w:rsid w:val="00D10FC7"/>
    <w:rsid w:val="00D1519F"/>
    <w:rsid w:val="00D1703C"/>
    <w:rsid w:val="00D20E99"/>
    <w:rsid w:val="00D21C83"/>
    <w:rsid w:val="00D35BDD"/>
    <w:rsid w:val="00D45A32"/>
    <w:rsid w:val="00D522E1"/>
    <w:rsid w:val="00D60ACF"/>
    <w:rsid w:val="00D63006"/>
    <w:rsid w:val="00D6358C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09DB"/>
    <w:rsid w:val="00DE1972"/>
    <w:rsid w:val="00DE27AB"/>
    <w:rsid w:val="00DF2AB3"/>
    <w:rsid w:val="00DF6305"/>
    <w:rsid w:val="00DF7250"/>
    <w:rsid w:val="00E00CAA"/>
    <w:rsid w:val="00E03EBF"/>
    <w:rsid w:val="00E05209"/>
    <w:rsid w:val="00E05AC1"/>
    <w:rsid w:val="00E05E09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D85"/>
    <w:rsid w:val="00EC7F3B"/>
    <w:rsid w:val="00ED5299"/>
    <w:rsid w:val="00EE3A64"/>
    <w:rsid w:val="00EE50E5"/>
    <w:rsid w:val="00EF01CF"/>
    <w:rsid w:val="00EF0B3E"/>
    <w:rsid w:val="00F03590"/>
    <w:rsid w:val="00F03622"/>
    <w:rsid w:val="00F077FD"/>
    <w:rsid w:val="00F204F3"/>
    <w:rsid w:val="00F20542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D45"/>
    <w:rsid w:val="00F66DC6"/>
    <w:rsid w:val="00F736F9"/>
    <w:rsid w:val="00F73833"/>
    <w:rsid w:val="00F84B3B"/>
    <w:rsid w:val="00F9211C"/>
    <w:rsid w:val="00F92646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,超??级链Ú,fL????,fL?级,超??级链,超?级链ïÈ,õ±?级链,õ±链ïÈ1,õ±???,超?级链Ú,’´?级链,’´????,’´??级链Ú,’´??级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23E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4ED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xana.widmer-iliesc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846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54</cp:revision>
  <cp:lastPrinted>2014-11-04T09:22:00Z</cp:lastPrinted>
  <dcterms:created xsi:type="dcterms:W3CDTF">2025-01-15T13:02:00Z</dcterms:created>
  <dcterms:modified xsi:type="dcterms:W3CDTF">2025-01-15T14:04:00Z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