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28A17" w14:textId="574978FF" w:rsidR="001A6337" w:rsidRPr="00D40570" w:rsidRDefault="001A6337" w:rsidP="005552F7">
      <w:pPr>
        <w:pStyle w:val="AnnexNo"/>
        <w:spacing w:before="120" w:after="120"/>
        <w:rPr>
          <w:rFonts w:cstheme="minorHAnsi"/>
          <w:szCs w:val="28"/>
        </w:rPr>
      </w:pPr>
      <w:bookmarkStart w:id="0" w:name="_Toc116556641"/>
      <w:bookmarkStart w:id="1" w:name="_Toc116557194"/>
      <w:bookmarkStart w:id="2" w:name="_Toc116636433"/>
      <w:r w:rsidRPr="00D40570">
        <w:rPr>
          <w:rFonts w:cstheme="minorHAnsi"/>
          <w:szCs w:val="28"/>
        </w:rPr>
        <w:t>Part V – ITU-D Study Questions and their terms of reference</w:t>
      </w:r>
    </w:p>
    <w:p w14:paraId="54288B91" w14:textId="17975B81" w:rsidR="001A6337" w:rsidRPr="00894C04" w:rsidRDefault="001A6337" w:rsidP="001A6337">
      <w:pPr>
        <w:tabs>
          <w:tab w:val="left" w:pos="720"/>
        </w:tabs>
        <w:overflowPunct/>
        <w:autoSpaceDE/>
        <w:spacing w:after="120"/>
        <w:jc w:val="left"/>
        <w:rPr>
          <w:rFonts w:cstheme="minorHAnsi"/>
          <w:b/>
          <w:bCs/>
          <w:szCs w:val="24"/>
          <w:lang w:eastAsia="en-GB"/>
        </w:rPr>
      </w:pPr>
      <w:r w:rsidRPr="00894C04">
        <w:rPr>
          <w:rFonts w:cstheme="minorHAnsi"/>
          <w:b/>
          <w:bCs/>
          <w:szCs w:val="24"/>
          <w:lang w:eastAsia="en-GB"/>
        </w:rPr>
        <w:t>Extracts of the WTDC Action Plan</w:t>
      </w:r>
      <w:r w:rsidRPr="00894C04">
        <w:rPr>
          <w:rStyle w:val="FootnoteReference"/>
          <w:rFonts w:cstheme="minorHAnsi"/>
          <w:b/>
          <w:bCs/>
          <w:sz w:val="24"/>
          <w:szCs w:val="24"/>
          <w:vertAlign w:val="superscript"/>
          <w:lang w:eastAsia="en-GB"/>
        </w:rPr>
        <w:footnoteReference w:id="2"/>
      </w:r>
      <w:r w:rsidRPr="00894C04">
        <w:rPr>
          <w:rFonts w:cstheme="minorHAnsi"/>
          <w:b/>
          <w:bCs/>
          <w:szCs w:val="24"/>
          <w:lang w:eastAsia="en-GB"/>
        </w:rPr>
        <w:t xml:space="preserve"> 2022 </w:t>
      </w:r>
    </w:p>
    <w:p w14:paraId="500E2145" w14:textId="77777777" w:rsidR="001A6337" w:rsidRPr="00894C04" w:rsidRDefault="001A6337" w:rsidP="001A6337">
      <w:pPr>
        <w:tabs>
          <w:tab w:val="left" w:pos="720"/>
        </w:tabs>
        <w:overflowPunct/>
        <w:autoSpaceDE/>
        <w:spacing w:after="120"/>
        <w:jc w:val="left"/>
        <w:rPr>
          <w:rFonts w:cstheme="minorHAnsi"/>
          <w:b/>
          <w:szCs w:val="24"/>
        </w:rPr>
      </w:pPr>
      <w:del w:id="3" w:author="TDAG WG-FSGQ Chair" w:date="2024-12-20T09:51:00Z">
        <w:r w:rsidRPr="00894C04">
          <w:rPr>
            <w:rFonts w:cstheme="minorHAnsi"/>
            <w:b/>
            <w:bCs/>
            <w:szCs w:val="24"/>
            <w:lang w:eastAsia="en-GB"/>
          </w:rPr>
          <w:delText>QUESTION 1/1 Strategies and policies for the deployment</w:delText>
        </w:r>
      </w:del>
      <w:ins w:id="4" w:author="TDAG WG-FSGQ Chair" w:date="2024-12-20T09:51:00Z">
        <w:r w:rsidRPr="00894C04">
          <w:rPr>
            <w:rFonts w:cstheme="minorHAnsi"/>
            <w:b/>
            <w:bCs/>
            <w:szCs w:val="24"/>
            <w:lang w:eastAsia="en-GB"/>
          </w:rPr>
          <w:t>QUESTION</w:t>
        </w:r>
      </w:ins>
      <w:r w:rsidRPr="00894C04">
        <w:rPr>
          <w:rFonts w:cstheme="minorHAnsi"/>
          <w:b/>
          <w:bCs/>
          <w:szCs w:val="24"/>
          <w:lang w:eastAsia="en-GB"/>
        </w:rPr>
        <w:t xml:space="preserve"> </w:t>
      </w:r>
      <w:ins w:id="5" w:author="TDAG WG-FSGQ Chair" w:date="2025-01-13T14:12:00Z">
        <w:r w:rsidRPr="00894C04">
          <w:rPr>
            <w:rFonts w:cstheme="minorHAnsi"/>
            <w:b/>
            <w:bCs/>
            <w:szCs w:val="24"/>
            <w:lang w:eastAsia="en-GB"/>
          </w:rPr>
          <w:t>A</w:t>
        </w:r>
      </w:ins>
      <w:r w:rsidRPr="00894C04">
        <w:rPr>
          <w:rFonts w:cstheme="minorHAnsi"/>
          <w:b/>
          <w:bCs/>
          <w:szCs w:val="24"/>
          <w:lang w:eastAsia="en-GB"/>
        </w:rPr>
        <w:t xml:space="preserve">/1 </w:t>
      </w:r>
      <w:ins w:id="6" w:author="TDAG WG-FSGQ Chair" w:date="2024-12-20T09:51:00Z">
        <w:del w:id="7" w:author="TDAG WG-FSGQ Chair - 6th meeting" w:date="2025-03-15T12:52:00Z" w16du:dateUtc="2025-03-15T11:52:00Z">
          <w:r w:rsidRPr="00894C04" w:rsidDel="004531D1">
            <w:rPr>
              <w:rFonts w:cstheme="minorHAnsi"/>
              <w:szCs w:val="24"/>
            </w:rPr>
            <w:delText>Deployment</w:delText>
          </w:r>
        </w:del>
      </w:ins>
      <w:del w:id="8" w:author="TDAG WG-FSGQ Chair - 6th meeting" w:date="2025-03-15T12:52:00Z" w16du:dateUtc="2025-03-15T11:52:00Z">
        <w:r w:rsidRPr="00894C04" w:rsidDel="004531D1">
          <w:rPr>
            <w:rFonts w:cstheme="minorHAnsi"/>
            <w:szCs w:val="24"/>
          </w:rPr>
          <w:delText xml:space="preserve"> of </w:delText>
        </w:r>
      </w:del>
      <w:ins w:id="9" w:author="TDAG WG-FSGQ Chair" w:date="2024-12-20T09:51:00Z">
        <w:del w:id="10" w:author="TDAG WG-FSGQ Chair - 6th meeting" w:date="2025-03-15T12:52:00Z" w16du:dateUtc="2025-03-15T11:52:00Z">
          <w:r w:rsidRPr="00894C04" w:rsidDel="004531D1">
            <w:rPr>
              <w:rFonts w:cstheme="minorHAnsi"/>
              <w:szCs w:val="24"/>
            </w:rPr>
            <w:delText>Telecommunications/ICTs including</w:delText>
          </w:r>
        </w:del>
      </w:ins>
      <w:ins w:id="11" w:author="TDAG WG-FSGQ Chair - 6th meeting" w:date="2025-03-15T12:52:00Z" w16du:dateUtc="2025-03-15T11:52:00Z">
        <w:r w:rsidRPr="00894C04">
          <w:rPr>
            <w:rFonts w:cstheme="minorHAnsi"/>
            <w:szCs w:val="24"/>
          </w:rPr>
          <w:t xml:space="preserve">Enabling policies and regulation </w:t>
        </w:r>
      </w:ins>
      <w:ins w:id="12" w:author="TDAG WG-FSGQ Chair-7th meeting" w:date="2025-04-20T10:38:00Z" w16du:dateUtc="2025-04-20T08:38:00Z">
        <w:r w:rsidRPr="00894C04">
          <w:rPr>
            <w:rFonts w:cstheme="minorHAnsi"/>
            <w:szCs w:val="24"/>
          </w:rPr>
          <w:t xml:space="preserve">to extend connectivity </w:t>
        </w:r>
      </w:ins>
      <w:ins w:id="13" w:author="TDAG WG-FSGQ Chair - 6th meeting" w:date="2025-03-15T12:52:00Z" w16du:dateUtc="2025-03-15T11:52:00Z">
        <w:del w:id="14" w:author="TDAG WG-FSGQ Chair-7th meeting" w:date="2025-04-20T10:38:00Z" w16du:dateUtc="2025-04-20T08:38:00Z">
          <w:r w:rsidRPr="00894C04" w:rsidDel="005E2FEE">
            <w:rPr>
              <w:rFonts w:cstheme="minorHAnsi"/>
              <w:szCs w:val="24"/>
            </w:rPr>
            <w:delText>for</w:delText>
          </w:r>
        </w:del>
      </w:ins>
      <w:ins w:id="15" w:author="TDAG WG-FSGQ Chair-7th meeting" w:date="2025-04-20T10:38:00Z" w16du:dateUtc="2025-04-20T08:38:00Z">
        <w:r w:rsidRPr="00894C04">
          <w:rPr>
            <w:rFonts w:cstheme="minorHAnsi"/>
            <w:szCs w:val="24"/>
          </w:rPr>
          <w:t>including</w:t>
        </w:r>
      </w:ins>
      <w:r w:rsidRPr="00894C04">
        <w:rPr>
          <w:rFonts w:cstheme="minorHAnsi"/>
          <w:szCs w:val="24"/>
        </w:rPr>
        <w:t xml:space="preserve"> broadband </w:t>
      </w:r>
      <w:del w:id="16" w:author="TDAG WG-FSGQ Chair - 6th meeting" w:date="2025-03-15T12:52:00Z" w16du:dateUtc="2025-03-15T11:52:00Z">
        <w:r w:rsidRPr="00894C04" w:rsidDel="004531D1">
          <w:rPr>
            <w:rFonts w:cstheme="minorHAnsi"/>
            <w:szCs w:val="24"/>
          </w:rPr>
          <w:delText>in developing countries</w:delText>
        </w:r>
      </w:del>
      <w:ins w:id="17" w:author="TDAG WG-FSGQ Chair - 6th meeting" w:date="2025-03-15T12:52:00Z" w16du:dateUtc="2025-03-15T11:52:00Z">
        <w:r w:rsidRPr="00894C04">
          <w:rPr>
            <w:rFonts w:cstheme="minorHAnsi"/>
            <w:szCs w:val="24"/>
          </w:rPr>
          <w:t>everywhere</w:t>
        </w:r>
      </w:ins>
      <w:ins w:id="18" w:author="TDAG WG-FSGQ Chair" w:date="2024-12-20T09:51:00Z">
        <w:r w:rsidRPr="00894C04">
          <w:rPr>
            <w:rFonts w:cstheme="minorHAnsi"/>
            <w:szCs w:val="24"/>
          </w:rPr>
          <w:t xml:space="preserve"> with focus on rural and remote areas</w:t>
        </w:r>
      </w:ins>
    </w:p>
    <w:p w14:paraId="4F362C2A" w14:textId="77777777" w:rsidR="001A6337" w:rsidRPr="00894C04" w:rsidRDefault="001A6337" w:rsidP="001A6337">
      <w:pPr>
        <w:tabs>
          <w:tab w:val="left" w:pos="720"/>
        </w:tabs>
        <w:overflowPunct/>
        <w:autoSpaceDE/>
        <w:spacing w:after="120"/>
        <w:jc w:val="left"/>
        <w:rPr>
          <w:rFonts w:cstheme="minorHAnsi"/>
          <w:b/>
          <w:szCs w:val="24"/>
        </w:rPr>
      </w:pPr>
      <w:r w:rsidRPr="00894C04">
        <w:rPr>
          <w:rFonts w:cstheme="minorHAnsi"/>
          <w:b/>
          <w:szCs w:val="24"/>
        </w:rPr>
        <w:t>1. Statement of the situation or problem</w:t>
      </w:r>
    </w:p>
    <w:p w14:paraId="6C49249E" w14:textId="77777777" w:rsidR="001A6337" w:rsidRPr="00894C04" w:rsidRDefault="001A6337" w:rsidP="001A6337">
      <w:pPr>
        <w:tabs>
          <w:tab w:val="left" w:pos="720"/>
        </w:tabs>
        <w:overflowPunct/>
        <w:autoSpaceDE/>
        <w:spacing w:after="120"/>
        <w:jc w:val="left"/>
        <w:rPr>
          <w:ins w:id="19" w:author="TDAG WG-FGQ Chair - Doc 21 from SG1 Coordinator" w:date="2025-01-31T14:27:00Z" w16du:dateUtc="2025-01-31T13:27:00Z"/>
          <w:rFonts w:cstheme="minorHAnsi"/>
          <w:color w:val="000000" w:themeColor="text1"/>
          <w:szCs w:val="24"/>
        </w:rPr>
      </w:pPr>
      <w:ins w:id="20" w:author="TDAG WG-FSGQ Chair" w:date="2024-12-20T09:51:00Z">
        <w:r w:rsidRPr="00894C04">
          <w:rPr>
            <w:rFonts w:cstheme="minorHAnsi"/>
            <w:color w:val="000000" w:themeColor="text1"/>
            <w:szCs w:val="24"/>
          </w:rPr>
          <w:t>In</w:t>
        </w:r>
        <w:r w:rsidRPr="00894C04">
          <w:rPr>
            <w:rFonts w:cstheme="minorHAnsi"/>
            <w:color w:val="000000" w:themeColor="text1"/>
            <w:spacing w:val="-1"/>
            <w:szCs w:val="24"/>
          </w:rPr>
          <w:t xml:space="preserve"> </w:t>
        </w:r>
        <w:r w:rsidRPr="00894C04">
          <w:rPr>
            <w:rFonts w:cstheme="minorHAnsi"/>
            <w:color w:val="000000" w:themeColor="text1"/>
            <w:szCs w:val="24"/>
          </w:rPr>
          <w:t>order</w:t>
        </w:r>
        <w:r w:rsidRPr="00894C04">
          <w:rPr>
            <w:rFonts w:cstheme="minorHAnsi"/>
            <w:color w:val="000000" w:themeColor="text1"/>
            <w:spacing w:val="-3"/>
            <w:szCs w:val="24"/>
          </w:rPr>
          <w:t xml:space="preserve"> </w:t>
        </w:r>
        <w:r w:rsidRPr="00894C04">
          <w:rPr>
            <w:rFonts w:cstheme="minorHAnsi"/>
            <w:color w:val="000000" w:themeColor="text1"/>
            <w:szCs w:val="24"/>
          </w:rPr>
          <w:t>to</w:t>
        </w:r>
        <w:r w:rsidRPr="00894C04">
          <w:rPr>
            <w:rFonts w:cstheme="minorHAnsi"/>
            <w:color w:val="000000" w:themeColor="text1"/>
            <w:spacing w:val="-1"/>
            <w:szCs w:val="24"/>
          </w:rPr>
          <w:t xml:space="preserve"> </w:t>
        </w:r>
        <w:r w:rsidRPr="00894C04">
          <w:rPr>
            <w:rFonts w:cstheme="minorHAnsi"/>
            <w:color w:val="000000" w:themeColor="text1"/>
            <w:szCs w:val="24"/>
          </w:rPr>
          <w:t>continue</w:t>
        </w:r>
        <w:r w:rsidRPr="00894C04">
          <w:rPr>
            <w:rFonts w:cstheme="minorHAnsi"/>
            <w:color w:val="000000" w:themeColor="text1"/>
            <w:spacing w:val="-1"/>
            <w:szCs w:val="24"/>
          </w:rPr>
          <w:t xml:space="preserve"> </w:t>
        </w:r>
        <w:r w:rsidRPr="00894C04">
          <w:rPr>
            <w:rFonts w:cstheme="minorHAnsi"/>
            <w:color w:val="000000" w:themeColor="text1"/>
            <w:szCs w:val="24"/>
          </w:rPr>
          <w:t>to</w:t>
        </w:r>
        <w:r w:rsidRPr="00894C04">
          <w:rPr>
            <w:rFonts w:cstheme="minorHAnsi"/>
            <w:color w:val="000000" w:themeColor="text1"/>
            <w:spacing w:val="-2"/>
            <w:szCs w:val="24"/>
          </w:rPr>
          <w:t xml:space="preserve"> </w:t>
        </w:r>
        <w:r w:rsidRPr="00894C04">
          <w:rPr>
            <w:rFonts w:cstheme="minorHAnsi"/>
            <w:color w:val="000000" w:themeColor="text1"/>
            <w:szCs w:val="24"/>
          </w:rPr>
          <w:t>contribute</w:t>
        </w:r>
        <w:r w:rsidRPr="00894C04">
          <w:rPr>
            <w:rFonts w:cstheme="minorHAnsi"/>
            <w:color w:val="000000" w:themeColor="text1"/>
            <w:spacing w:val="-3"/>
            <w:szCs w:val="24"/>
          </w:rPr>
          <w:t xml:space="preserve"> </w:t>
        </w:r>
        <w:r w:rsidRPr="00894C04">
          <w:rPr>
            <w:rFonts w:cstheme="minorHAnsi"/>
            <w:color w:val="000000" w:themeColor="text1"/>
            <w:szCs w:val="24"/>
          </w:rPr>
          <w:t>to</w:t>
        </w:r>
        <w:r w:rsidRPr="00894C04">
          <w:rPr>
            <w:rFonts w:cstheme="minorHAnsi"/>
            <w:color w:val="000000" w:themeColor="text1"/>
            <w:spacing w:val="-3"/>
            <w:szCs w:val="24"/>
          </w:rPr>
          <w:t xml:space="preserve"> </w:t>
        </w:r>
        <w:r w:rsidRPr="00894C04">
          <w:rPr>
            <w:rFonts w:cstheme="minorHAnsi"/>
            <w:color w:val="000000" w:themeColor="text1"/>
            <w:szCs w:val="24"/>
          </w:rPr>
          <w:t>the achievement of the</w:t>
        </w:r>
        <w:r w:rsidRPr="00894C04">
          <w:rPr>
            <w:rFonts w:cstheme="minorHAnsi"/>
            <w:color w:val="000000" w:themeColor="text1"/>
            <w:spacing w:val="-2"/>
            <w:szCs w:val="24"/>
          </w:rPr>
          <w:t xml:space="preserve"> </w:t>
        </w:r>
        <w:r w:rsidRPr="00894C04">
          <w:rPr>
            <w:rFonts w:cstheme="minorHAnsi"/>
            <w:color w:val="000000" w:themeColor="text1"/>
            <w:szCs w:val="24"/>
          </w:rPr>
          <w:t>objectives</w:t>
        </w:r>
        <w:r w:rsidRPr="00894C04">
          <w:rPr>
            <w:rFonts w:cstheme="minorHAnsi"/>
            <w:color w:val="000000" w:themeColor="text1"/>
            <w:spacing w:val="-2"/>
            <w:szCs w:val="24"/>
          </w:rPr>
          <w:t xml:space="preserve"> </w:t>
        </w:r>
        <w:r w:rsidRPr="00894C04">
          <w:rPr>
            <w:rFonts w:cstheme="minorHAnsi"/>
            <w:color w:val="000000" w:themeColor="text1"/>
            <w:szCs w:val="24"/>
          </w:rPr>
          <w:t>set</w:t>
        </w:r>
        <w:r w:rsidRPr="00894C04">
          <w:rPr>
            <w:rFonts w:cstheme="minorHAnsi"/>
            <w:color w:val="000000" w:themeColor="text1"/>
            <w:spacing w:val="-4"/>
            <w:szCs w:val="24"/>
          </w:rPr>
          <w:t xml:space="preserve"> </w:t>
        </w:r>
        <w:r w:rsidRPr="00894C04">
          <w:rPr>
            <w:rFonts w:cstheme="minorHAnsi"/>
            <w:color w:val="000000" w:themeColor="text1"/>
            <w:szCs w:val="24"/>
          </w:rPr>
          <w:t>by</w:t>
        </w:r>
        <w:r w:rsidRPr="00894C04">
          <w:rPr>
            <w:rFonts w:cstheme="minorHAnsi"/>
            <w:color w:val="000000" w:themeColor="text1"/>
            <w:spacing w:val="-2"/>
            <w:szCs w:val="24"/>
          </w:rPr>
          <w:t xml:space="preserve"> </w:t>
        </w:r>
        <w:r w:rsidRPr="00894C04">
          <w:rPr>
            <w:rFonts w:cstheme="minorHAnsi"/>
            <w:color w:val="000000" w:themeColor="text1"/>
            <w:szCs w:val="24"/>
          </w:rPr>
          <w:t>the</w:t>
        </w:r>
        <w:r w:rsidRPr="00894C04">
          <w:rPr>
            <w:rFonts w:cstheme="minorHAnsi"/>
            <w:color w:val="000000" w:themeColor="text1"/>
            <w:spacing w:val="-2"/>
            <w:szCs w:val="24"/>
          </w:rPr>
          <w:t xml:space="preserve"> </w:t>
        </w:r>
        <w:r w:rsidRPr="00894C04">
          <w:rPr>
            <w:rFonts w:cstheme="minorHAnsi"/>
            <w:color w:val="000000" w:themeColor="text1"/>
            <w:szCs w:val="24"/>
          </w:rPr>
          <w:t>Geneva</w:t>
        </w:r>
        <w:r w:rsidRPr="00894C04">
          <w:rPr>
            <w:rFonts w:cstheme="minorHAnsi"/>
            <w:color w:val="000000" w:themeColor="text1"/>
            <w:spacing w:val="-4"/>
            <w:szCs w:val="24"/>
          </w:rPr>
          <w:t xml:space="preserve"> </w:t>
        </w:r>
        <w:r w:rsidRPr="00894C04">
          <w:rPr>
            <w:rFonts w:cstheme="minorHAnsi"/>
            <w:color w:val="000000" w:themeColor="text1"/>
            <w:szCs w:val="24"/>
          </w:rPr>
          <w:t>Plan</w:t>
        </w:r>
        <w:r w:rsidRPr="00894C04">
          <w:rPr>
            <w:rFonts w:cstheme="minorHAnsi"/>
            <w:color w:val="000000" w:themeColor="text1"/>
            <w:spacing w:val="-3"/>
            <w:szCs w:val="24"/>
          </w:rPr>
          <w:t xml:space="preserve"> </w:t>
        </w:r>
        <w:r w:rsidRPr="00894C04">
          <w:rPr>
            <w:rFonts w:cstheme="minorHAnsi"/>
            <w:color w:val="000000" w:themeColor="text1"/>
            <w:szCs w:val="24"/>
          </w:rPr>
          <w:t>of</w:t>
        </w:r>
        <w:r w:rsidRPr="00894C04">
          <w:rPr>
            <w:rFonts w:cstheme="minorHAnsi"/>
            <w:color w:val="000000" w:themeColor="text1"/>
            <w:spacing w:val="-2"/>
            <w:szCs w:val="24"/>
          </w:rPr>
          <w:t xml:space="preserve"> </w:t>
        </w:r>
        <w:r w:rsidRPr="00894C04">
          <w:rPr>
            <w:rFonts w:cstheme="minorHAnsi"/>
            <w:color w:val="000000" w:themeColor="text1"/>
            <w:szCs w:val="24"/>
          </w:rPr>
          <w:t>Action</w:t>
        </w:r>
        <w:r w:rsidRPr="00894C04">
          <w:rPr>
            <w:rFonts w:cstheme="minorHAnsi"/>
            <w:color w:val="000000" w:themeColor="text1"/>
            <w:spacing w:val="-1"/>
            <w:szCs w:val="24"/>
          </w:rPr>
          <w:t xml:space="preserve"> </w:t>
        </w:r>
        <w:r w:rsidRPr="00894C04">
          <w:rPr>
            <w:rFonts w:cstheme="minorHAnsi"/>
            <w:color w:val="000000" w:themeColor="text1"/>
            <w:szCs w:val="24"/>
          </w:rPr>
          <w:t>of the World Summit on the Information Society (WSIS) and, as well as assist in the attainment</w:t>
        </w:r>
        <w:r w:rsidRPr="00894C04">
          <w:rPr>
            <w:rFonts w:cstheme="minorHAnsi"/>
            <w:color w:val="000000" w:themeColor="text1"/>
            <w:spacing w:val="-4"/>
            <w:szCs w:val="24"/>
          </w:rPr>
          <w:t xml:space="preserve"> </w:t>
        </w:r>
        <w:r w:rsidRPr="00894C04">
          <w:rPr>
            <w:rFonts w:cstheme="minorHAnsi"/>
            <w:color w:val="000000" w:themeColor="text1"/>
            <w:szCs w:val="24"/>
          </w:rPr>
          <w:t>of</w:t>
        </w:r>
        <w:r w:rsidRPr="00894C04">
          <w:rPr>
            <w:rFonts w:cstheme="minorHAnsi"/>
            <w:color w:val="000000" w:themeColor="text1"/>
            <w:spacing w:val="-3"/>
            <w:szCs w:val="24"/>
          </w:rPr>
          <w:t xml:space="preserve"> </w:t>
        </w:r>
        <w:r w:rsidRPr="00894C04">
          <w:rPr>
            <w:rFonts w:cstheme="minorHAnsi"/>
            <w:color w:val="000000" w:themeColor="text1"/>
            <w:szCs w:val="24"/>
          </w:rPr>
          <w:t>the</w:t>
        </w:r>
        <w:r w:rsidRPr="00894C04">
          <w:rPr>
            <w:rFonts w:cstheme="minorHAnsi"/>
            <w:color w:val="000000" w:themeColor="text1"/>
            <w:spacing w:val="-2"/>
            <w:szCs w:val="24"/>
          </w:rPr>
          <w:t xml:space="preserve"> </w:t>
        </w:r>
        <w:r w:rsidRPr="00894C04">
          <w:rPr>
            <w:rFonts w:cstheme="minorHAnsi"/>
            <w:color w:val="000000" w:themeColor="text1"/>
            <w:szCs w:val="24"/>
          </w:rPr>
          <w:t>Sustainable</w:t>
        </w:r>
        <w:r w:rsidRPr="00894C04">
          <w:rPr>
            <w:rFonts w:cstheme="minorHAnsi"/>
            <w:color w:val="000000" w:themeColor="text1"/>
            <w:spacing w:val="-5"/>
            <w:szCs w:val="24"/>
          </w:rPr>
          <w:t xml:space="preserve"> </w:t>
        </w:r>
        <w:r w:rsidRPr="00894C04">
          <w:rPr>
            <w:rFonts w:cstheme="minorHAnsi"/>
            <w:color w:val="000000" w:themeColor="text1"/>
            <w:szCs w:val="24"/>
          </w:rPr>
          <w:t>Development</w:t>
        </w:r>
        <w:r w:rsidRPr="00894C04">
          <w:rPr>
            <w:rFonts w:cstheme="minorHAnsi"/>
            <w:color w:val="000000" w:themeColor="text1"/>
            <w:spacing w:val="-3"/>
            <w:szCs w:val="24"/>
          </w:rPr>
          <w:t xml:space="preserve"> </w:t>
        </w:r>
        <w:r w:rsidRPr="00894C04">
          <w:rPr>
            <w:rFonts w:cstheme="minorHAnsi"/>
            <w:color w:val="000000" w:themeColor="text1"/>
            <w:szCs w:val="24"/>
          </w:rPr>
          <w:t>Goals</w:t>
        </w:r>
        <w:r w:rsidRPr="00894C04">
          <w:rPr>
            <w:rFonts w:cstheme="minorHAnsi"/>
            <w:color w:val="000000" w:themeColor="text1"/>
            <w:spacing w:val="-3"/>
            <w:szCs w:val="24"/>
          </w:rPr>
          <w:t xml:space="preserve"> </w:t>
        </w:r>
        <w:r w:rsidRPr="00894C04">
          <w:rPr>
            <w:rFonts w:cstheme="minorHAnsi"/>
            <w:color w:val="000000" w:themeColor="text1"/>
            <w:szCs w:val="24"/>
          </w:rPr>
          <w:t>(SDGs)</w:t>
        </w:r>
        <w:r w:rsidRPr="00894C04">
          <w:rPr>
            <w:rFonts w:cstheme="minorHAnsi"/>
            <w:color w:val="000000" w:themeColor="text1"/>
            <w:spacing w:val="-6"/>
            <w:szCs w:val="24"/>
          </w:rPr>
          <w:t xml:space="preserve"> </w:t>
        </w:r>
        <w:r w:rsidRPr="00894C04">
          <w:rPr>
            <w:rFonts w:cstheme="minorHAnsi"/>
            <w:color w:val="000000" w:themeColor="text1"/>
            <w:szCs w:val="24"/>
          </w:rPr>
          <w:t>,</w:t>
        </w:r>
        <w:r w:rsidRPr="00894C04">
          <w:rPr>
            <w:rFonts w:cstheme="minorHAnsi"/>
            <w:color w:val="000000" w:themeColor="text1"/>
            <w:spacing w:val="-5"/>
            <w:szCs w:val="24"/>
          </w:rPr>
          <w:t xml:space="preserve"> </w:t>
        </w:r>
        <w:r w:rsidRPr="00894C04">
          <w:rPr>
            <w:rFonts w:cstheme="minorHAnsi"/>
            <w:color w:val="000000" w:themeColor="text1"/>
            <w:szCs w:val="24"/>
          </w:rPr>
          <w:t>it is</w:t>
        </w:r>
        <w:r w:rsidRPr="00894C04">
          <w:rPr>
            <w:rFonts w:cstheme="minorHAnsi"/>
            <w:color w:val="000000" w:themeColor="text1"/>
            <w:spacing w:val="-1"/>
            <w:szCs w:val="24"/>
          </w:rPr>
          <w:t xml:space="preserve"> </w:t>
        </w:r>
        <w:r w:rsidRPr="00894C04">
          <w:rPr>
            <w:rFonts w:cstheme="minorHAnsi"/>
            <w:color w:val="000000" w:themeColor="text1"/>
            <w:szCs w:val="24"/>
          </w:rPr>
          <w:t>necessary</w:t>
        </w:r>
        <w:r w:rsidRPr="00894C04">
          <w:rPr>
            <w:rFonts w:cstheme="minorHAnsi"/>
            <w:color w:val="000000" w:themeColor="text1"/>
            <w:spacing w:val="-4"/>
            <w:szCs w:val="24"/>
          </w:rPr>
          <w:t xml:space="preserve"> </w:t>
        </w:r>
        <w:r w:rsidRPr="00894C04">
          <w:rPr>
            <w:rFonts w:cstheme="minorHAnsi"/>
            <w:color w:val="000000" w:themeColor="text1"/>
            <w:szCs w:val="24"/>
          </w:rPr>
          <w:t>to</w:t>
        </w:r>
        <w:r w:rsidRPr="00894C04">
          <w:rPr>
            <w:rFonts w:cstheme="minorHAnsi"/>
            <w:color w:val="000000" w:themeColor="text1"/>
            <w:spacing w:val="-1"/>
            <w:szCs w:val="24"/>
          </w:rPr>
          <w:t xml:space="preserve"> </w:t>
        </w:r>
        <w:r w:rsidRPr="00894C04">
          <w:rPr>
            <w:rFonts w:cstheme="minorHAnsi"/>
            <w:color w:val="000000" w:themeColor="text1"/>
            <w:szCs w:val="24"/>
          </w:rPr>
          <w:t>address</w:t>
        </w:r>
        <w:r w:rsidRPr="00894C04">
          <w:rPr>
            <w:rFonts w:cstheme="minorHAnsi"/>
            <w:color w:val="000000" w:themeColor="text1"/>
            <w:spacing w:val="-1"/>
            <w:szCs w:val="24"/>
          </w:rPr>
          <w:t xml:space="preserve"> </w:t>
        </w:r>
        <w:r w:rsidRPr="00894C04">
          <w:rPr>
            <w:rFonts w:cstheme="minorHAnsi"/>
            <w:color w:val="000000" w:themeColor="text1"/>
            <w:szCs w:val="24"/>
          </w:rPr>
          <w:t>the</w:t>
        </w:r>
        <w:r w:rsidRPr="00894C04">
          <w:rPr>
            <w:rFonts w:cstheme="minorHAnsi"/>
            <w:color w:val="000000" w:themeColor="text1"/>
            <w:spacing w:val="-1"/>
            <w:szCs w:val="24"/>
          </w:rPr>
          <w:t xml:space="preserve"> rural urban digital divide </w:t>
        </w:r>
        <w:r w:rsidRPr="00894C04">
          <w:rPr>
            <w:rFonts w:cstheme="minorHAnsi"/>
            <w:color w:val="000000" w:themeColor="text1"/>
            <w:szCs w:val="24"/>
          </w:rPr>
          <w:t>through digital</w:t>
        </w:r>
        <w:r w:rsidRPr="00894C04">
          <w:rPr>
            <w:rFonts w:cstheme="minorHAnsi"/>
            <w:color w:val="000000" w:themeColor="text1"/>
            <w:spacing w:val="-1"/>
            <w:szCs w:val="24"/>
          </w:rPr>
          <w:t xml:space="preserve"> </w:t>
        </w:r>
        <w:r w:rsidRPr="00894C04">
          <w:rPr>
            <w:rFonts w:cstheme="minorHAnsi"/>
            <w:color w:val="000000" w:themeColor="text1"/>
            <w:szCs w:val="24"/>
          </w:rPr>
          <w:t>infrastructure</w:t>
        </w:r>
        <w:r w:rsidRPr="00894C04">
          <w:rPr>
            <w:rFonts w:cstheme="minorHAnsi"/>
            <w:color w:val="000000" w:themeColor="text1"/>
            <w:spacing w:val="-3"/>
            <w:szCs w:val="24"/>
          </w:rPr>
          <w:t xml:space="preserve"> </w:t>
        </w:r>
        <w:r w:rsidRPr="00894C04">
          <w:rPr>
            <w:rFonts w:cstheme="minorHAnsi"/>
            <w:color w:val="000000" w:themeColor="text1"/>
            <w:szCs w:val="24"/>
          </w:rPr>
          <w:t>development coupled for access digital services for all in the rural and remote areas of developing countries</w:t>
        </w:r>
        <w:r w:rsidRPr="00894C04">
          <w:rPr>
            <w:rStyle w:val="FootnoteReference"/>
            <w:rFonts w:cstheme="minorHAnsi"/>
            <w:color w:val="000000" w:themeColor="text1"/>
            <w:sz w:val="24"/>
            <w:szCs w:val="24"/>
          </w:rPr>
          <w:footnoteReference w:id="3"/>
        </w:r>
        <w:r w:rsidRPr="00894C04">
          <w:rPr>
            <w:rFonts w:cstheme="minorHAnsi"/>
            <w:color w:val="000000" w:themeColor="text1"/>
            <w:position w:val="6"/>
            <w:szCs w:val="24"/>
          </w:rPr>
          <w:t xml:space="preserve"> </w:t>
        </w:r>
        <w:r w:rsidRPr="00894C04">
          <w:rPr>
            <w:rFonts w:cstheme="minorHAnsi"/>
            <w:color w:val="000000" w:themeColor="text1"/>
            <w:szCs w:val="24"/>
          </w:rPr>
          <w:t>, including LDCs, LLDCs and SIDS, where more than half of the world's population live. Solutions that involve both terrestrial and satellite broadband connectivity to support network technologies that enable the use of common broadband applications required by citizens for digital transformation is now priority</w:t>
        </w:r>
      </w:ins>
    </w:p>
    <w:p w14:paraId="4D0EA7AD" w14:textId="77777777" w:rsidR="001A6337" w:rsidRPr="00894C04" w:rsidRDefault="001A6337" w:rsidP="001A6337">
      <w:pPr>
        <w:tabs>
          <w:tab w:val="left" w:pos="720"/>
        </w:tabs>
        <w:overflowPunct/>
        <w:autoSpaceDE/>
        <w:spacing w:after="120"/>
        <w:jc w:val="left"/>
        <w:rPr>
          <w:rFonts w:cstheme="minorHAnsi"/>
          <w:szCs w:val="24"/>
          <w:lang w:eastAsia="en-GB"/>
        </w:rPr>
      </w:pPr>
      <w:r w:rsidRPr="00894C04">
        <w:rPr>
          <w:rFonts w:cstheme="minorHAnsi"/>
          <w:szCs w:val="24"/>
          <w:lang w:eastAsia="en-GB"/>
        </w:rPr>
        <w:t>According to ITU data, 20</w:t>
      </w:r>
      <w:ins w:id="22" w:author="TDAG WG-FSGQ Chair - Doc 21 from SG1 Coordinator" w:date="2025-01-31T23:20:00Z" w16du:dateUtc="2025-01-31T22:20:00Z">
        <w:r w:rsidRPr="00894C04">
          <w:rPr>
            <w:rFonts w:cstheme="minorHAnsi"/>
            <w:szCs w:val="24"/>
            <w:lang w:eastAsia="en-GB"/>
          </w:rPr>
          <w:t>24</w:t>
        </w:r>
      </w:ins>
      <w:del w:id="23" w:author="TDAG WG-FSGQ Chair - Doc 21 from SG1 Coordinator" w:date="2025-01-31T23:20:00Z" w16du:dateUtc="2025-01-31T22:20:00Z">
        <w:r w:rsidRPr="00894C04" w:rsidDel="000C5D4A">
          <w:rPr>
            <w:rFonts w:cstheme="minorHAnsi"/>
            <w:szCs w:val="24"/>
            <w:lang w:eastAsia="en-GB"/>
          </w:rPr>
          <w:delText>19</w:delText>
        </w:r>
      </w:del>
      <w:r w:rsidRPr="00894C04">
        <w:rPr>
          <w:rFonts w:cstheme="minorHAnsi"/>
          <w:szCs w:val="24"/>
          <w:lang w:eastAsia="en-GB"/>
        </w:rPr>
        <w:t xml:space="preserve"> marked the first full year when more than </w:t>
      </w:r>
      <w:del w:id="24" w:author="TDAG WG-FSGQ Chair - Doc 21 from SG1 Coordinator" w:date="2025-01-31T23:20:00Z" w16du:dateUtc="2025-01-31T22:20:00Z">
        <w:r w:rsidRPr="00894C04" w:rsidDel="000C5D4A">
          <w:rPr>
            <w:rFonts w:cstheme="minorHAnsi"/>
            <w:szCs w:val="24"/>
            <w:lang w:eastAsia="en-GB"/>
          </w:rPr>
          <w:delText>half</w:delText>
        </w:r>
      </w:del>
      <w:r w:rsidRPr="00894C04">
        <w:rPr>
          <w:rFonts w:cstheme="minorHAnsi"/>
          <w:szCs w:val="24"/>
          <w:lang w:eastAsia="en-GB"/>
        </w:rPr>
        <w:t xml:space="preserve"> </w:t>
      </w:r>
      <w:ins w:id="25" w:author="TDAG WG-FSGQ Chair - Doc 21 from SG1 Coordinator" w:date="2025-01-31T23:20:00Z" w16du:dateUtc="2025-01-31T22:20:00Z">
        <w:r w:rsidRPr="00894C04">
          <w:rPr>
            <w:rFonts w:cstheme="minorHAnsi"/>
            <w:szCs w:val="24"/>
            <w:lang w:eastAsia="en-GB"/>
          </w:rPr>
          <w:t xml:space="preserve">70% </w:t>
        </w:r>
      </w:ins>
      <w:r w:rsidRPr="00894C04">
        <w:rPr>
          <w:rFonts w:cstheme="minorHAnsi"/>
          <w:szCs w:val="24"/>
          <w:lang w:eastAsia="en-GB"/>
        </w:rPr>
        <w:t xml:space="preserve">of the world begun to participate in the global digital economy by logging onto the Internet. The latest ITU data show that some </w:t>
      </w:r>
      <w:del w:id="26" w:author="TDAG WG-FSGQ Chair - Doc 21 from SG1 Coordinator" w:date="2025-01-31T23:20:00Z" w16du:dateUtc="2025-01-31T22:20:00Z">
        <w:r w:rsidRPr="00894C04" w:rsidDel="000C5D4A">
          <w:rPr>
            <w:rFonts w:cstheme="minorHAnsi"/>
            <w:szCs w:val="24"/>
            <w:lang w:eastAsia="en-GB"/>
          </w:rPr>
          <w:delText xml:space="preserve">49 </w:delText>
        </w:r>
      </w:del>
      <w:ins w:id="27" w:author="TDAG WG-FSGQ Chair - Doc 21 from SG1 Coordinator" w:date="2025-01-31T23:20:00Z" w16du:dateUtc="2025-01-31T22:20:00Z">
        <w:r w:rsidRPr="00894C04">
          <w:rPr>
            <w:rFonts w:cstheme="minorHAnsi"/>
            <w:szCs w:val="24"/>
            <w:lang w:eastAsia="en-GB"/>
          </w:rPr>
          <w:t xml:space="preserve">30 </w:t>
        </w:r>
      </w:ins>
      <w:r w:rsidRPr="00894C04">
        <w:rPr>
          <w:rFonts w:cstheme="minorHAnsi"/>
          <w:szCs w:val="24"/>
          <w:lang w:eastAsia="en-GB"/>
        </w:rPr>
        <w:t>per cent of the world's population currently remain unconnected (ITU, 202</w:t>
      </w:r>
      <w:ins w:id="28" w:author="TDAG WG-FSGQ Chair - Doc 21 from SG1 Coordinator" w:date="2025-01-31T23:20:00Z" w16du:dateUtc="2025-01-31T22:20:00Z">
        <w:r w:rsidRPr="00894C04">
          <w:rPr>
            <w:rFonts w:cstheme="minorHAnsi"/>
            <w:szCs w:val="24"/>
            <w:lang w:eastAsia="en-GB"/>
          </w:rPr>
          <w:t>4</w:t>
        </w:r>
      </w:ins>
      <w:del w:id="29" w:author="TDAG WG-FSGQ Chair - Doc 21 from SG1 Coordinator" w:date="2025-01-31T23:20:00Z" w16du:dateUtc="2025-01-31T22:20:00Z">
        <w:r w:rsidRPr="00894C04" w:rsidDel="000C5D4A">
          <w:rPr>
            <w:rFonts w:cstheme="minorHAnsi"/>
            <w:szCs w:val="24"/>
            <w:lang w:eastAsia="en-GB"/>
          </w:rPr>
          <w:delText>0</w:delText>
        </w:r>
      </w:del>
      <w:r w:rsidRPr="00894C04">
        <w:rPr>
          <w:rFonts w:cstheme="minorHAnsi"/>
          <w:szCs w:val="24"/>
          <w:lang w:eastAsia="en-GB"/>
        </w:rPr>
        <w:t xml:space="preserve"> estimates). </w:t>
      </w:r>
    </w:p>
    <w:p w14:paraId="46436F70" w14:textId="77777777" w:rsidR="001A6337" w:rsidRPr="00894C04" w:rsidRDefault="001A6337" w:rsidP="001A6337">
      <w:pPr>
        <w:tabs>
          <w:tab w:val="left" w:pos="720"/>
        </w:tabs>
        <w:overflowPunct/>
        <w:autoSpaceDE/>
        <w:spacing w:after="120"/>
        <w:jc w:val="left"/>
        <w:rPr>
          <w:rFonts w:cstheme="minorHAnsi"/>
          <w:szCs w:val="24"/>
        </w:rPr>
      </w:pPr>
      <w:r w:rsidRPr="00894C04">
        <w:rPr>
          <w:rFonts w:cstheme="minorHAnsi"/>
          <w:szCs w:val="24"/>
        </w:rPr>
        <w:t xml:space="preserve">Broadband technologies </w:t>
      </w:r>
      <w:del w:id="30" w:author="TDAG WG-FSGQ Chair" w:date="2024-12-20T09:51:00Z">
        <w:r w:rsidRPr="00894C04">
          <w:rPr>
            <w:rFonts w:cstheme="minorHAnsi"/>
            <w:szCs w:val="24"/>
            <w:lang w:eastAsia="en-GB"/>
          </w:rPr>
          <w:delText>are fundamentally</w:delText>
        </w:r>
      </w:del>
      <w:ins w:id="31" w:author="TDAG WG-FSGQ Chair" w:date="2024-12-20T09:51:00Z">
        <w:r w:rsidRPr="00894C04">
          <w:rPr>
            <w:rFonts w:cstheme="minorHAnsi"/>
            <w:szCs w:val="24"/>
            <w:lang w:eastAsia="en-GB"/>
          </w:rPr>
          <w:t>has been</w:t>
        </w:r>
      </w:ins>
      <w:r w:rsidRPr="00894C04">
        <w:rPr>
          <w:rFonts w:cstheme="minorHAnsi"/>
          <w:szCs w:val="24"/>
        </w:rPr>
        <w:t xml:space="preserve"> transforming the way we live. Broadband infrastructure, applications and services offer important opportunities for boosting eco</w:t>
      </w:r>
      <w:r w:rsidRPr="00894C04">
        <w:rPr>
          <w:rFonts w:cstheme="minorHAnsi"/>
          <w:szCs w:val="24"/>
        </w:rPr>
        <w:softHyphen/>
        <w:t>nomic growth, enhancing communications, improving energy efficiency, safeguarding the planet and improving people's lives.</w:t>
      </w:r>
    </w:p>
    <w:p w14:paraId="2417027E" w14:textId="77777777" w:rsidR="001A6337" w:rsidRPr="00894C04" w:rsidRDefault="001A6337" w:rsidP="001A6337">
      <w:pPr>
        <w:tabs>
          <w:tab w:val="left" w:pos="720"/>
        </w:tabs>
        <w:overflowPunct/>
        <w:autoSpaceDE/>
        <w:spacing w:after="120"/>
        <w:jc w:val="left"/>
        <w:rPr>
          <w:rFonts w:cstheme="minorHAnsi"/>
          <w:szCs w:val="24"/>
        </w:rPr>
      </w:pPr>
      <w:r w:rsidRPr="00894C04">
        <w:rPr>
          <w:rFonts w:cstheme="minorHAnsi"/>
          <w:szCs w:val="24"/>
        </w:rPr>
        <w:t>Broadband access has had a significant impact on the world economy</w:t>
      </w:r>
      <w:ins w:id="32" w:author="TDAG WG-FSGQ Chair" w:date="2024-12-20T09:51:00Z">
        <w:r w:rsidRPr="00894C04">
          <w:rPr>
            <w:rFonts w:cstheme="minorHAnsi"/>
            <w:szCs w:val="24"/>
            <w:lang w:eastAsia="en-GB"/>
          </w:rPr>
          <w:t xml:space="preserve"> and is instrumental in providing meaningful connectivity to all.</w:t>
        </w:r>
      </w:ins>
      <w:r w:rsidRPr="00894C04">
        <w:rPr>
          <w:rFonts w:cstheme="minorHAnsi"/>
          <w:szCs w:val="24"/>
          <w:lang w:eastAsia="en-GB"/>
        </w:rPr>
        <w:t xml:space="preserve"> </w:t>
      </w:r>
      <w:r w:rsidRPr="00894C04">
        <w:rPr>
          <w:rFonts w:cstheme="minorHAnsi"/>
          <w:szCs w:val="24"/>
        </w:rPr>
        <w:t xml:space="preserve">Rapid evolution and new business opportunities are driving rapid but uneven growth in digital technologies. </w:t>
      </w:r>
    </w:p>
    <w:p w14:paraId="21C75758" w14:textId="77777777" w:rsidR="001A6337" w:rsidRPr="00894C04" w:rsidRDefault="001A6337" w:rsidP="001A6337">
      <w:pPr>
        <w:tabs>
          <w:tab w:val="left" w:pos="720"/>
        </w:tabs>
        <w:overflowPunct/>
        <w:autoSpaceDE/>
        <w:spacing w:after="120"/>
        <w:jc w:val="left"/>
        <w:rPr>
          <w:del w:id="33" w:author="TDAG WG-FSGQ Chair" w:date="2024-12-20T09:51:00Z"/>
          <w:rFonts w:cstheme="minorHAnsi"/>
          <w:szCs w:val="24"/>
          <w:lang w:eastAsia="en-GB"/>
        </w:rPr>
      </w:pPr>
      <w:del w:id="34" w:author="TDAG WG-FSGQ Chair" w:date="2024-12-20T09:51:00Z">
        <w:r w:rsidRPr="00894C04">
          <w:rPr>
            <w:rFonts w:cstheme="minorHAnsi"/>
            <w:szCs w:val="24"/>
            <w:lang w:eastAsia="en-GB"/>
          </w:rPr>
          <w:delText xml:space="preserve">1 ITU Statistics. </w:delText>
        </w:r>
        <w:r w:rsidRPr="00894C04">
          <w:rPr>
            <w:rFonts w:cstheme="minorHAnsi"/>
            <w:szCs w:val="24"/>
            <w:u w:val="single"/>
            <w:lang w:eastAsia="en-GB"/>
          </w:rPr>
          <w:delText xml:space="preserve">https:// datahub .itu .int/ </w:delText>
        </w:r>
        <w:r w:rsidRPr="00894C04">
          <w:rPr>
            <w:rFonts w:cstheme="minorHAnsi"/>
            <w:szCs w:val="24"/>
            <w:lang w:eastAsia="en-GB"/>
          </w:rPr>
          <w:delText>According to ITU data, 2019 marked the first full year when more than half the world begun to participate in the global digital economy by logging onto the Internet. The latest ITU data show that some 49 per cent of the world's population currently remain unconnected (ITU, 2020 estimates).2</w:delText>
        </w:r>
      </w:del>
    </w:p>
    <w:p w14:paraId="776E8DF4" w14:textId="77777777" w:rsidR="001A6337" w:rsidRPr="00894C04" w:rsidRDefault="001A6337" w:rsidP="001A6337">
      <w:pPr>
        <w:tabs>
          <w:tab w:val="left" w:pos="720"/>
        </w:tabs>
        <w:overflowPunct/>
        <w:autoSpaceDE/>
        <w:spacing w:after="120"/>
        <w:jc w:val="left"/>
        <w:rPr>
          <w:del w:id="35" w:author="TDAG WG-FSGQ Chair" w:date="2024-12-20T09:51:00Z"/>
          <w:rFonts w:cstheme="minorHAnsi"/>
          <w:szCs w:val="24"/>
          <w:lang w:eastAsia="en-GB"/>
        </w:rPr>
      </w:pPr>
      <w:del w:id="36" w:author="TDAG WG-FSGQ Chair" w:date="2024-12-20T09:51:00Z">
        <w:r w:rsidRPr="00894C04">
          <w:rPr>
            <w:rFonts w:cstheme="minorHAnsi"/>
            <w:szCs w:val="24"/>
            <w:lang w:eastAsia="en-GB"/>
          </w:rPr>
          <w:delText xml:space="preserve">2 ITU/UNESCO Broadband Commission for Sustainable Development. The State of Broadband: Broadband as a Foundation for Sustainable Development (September 2019). </w:delText>
        </w:r>
        <w:r w:rsidRPr="00894C04">
          <w:rPr>
            <w:rFonts w:cstheme="minorHAnsi"/>
            <w:szCs w:val="24"/>
            <w:u w:val="single"/>
            <w:lang w:eastAsia="en-GB"/>
          </w:rPr>
          <w:delText>https:// www .itu .int/ dms _pub/ itu -s/ opb/ pol/ S -POL -BROADBAND .20 -2019 -PDF -E .pdf</w:delText>
        </w:r>
      </w:del>
    </w:p>
    <w:p w14:paraId="6748B250" w14:textId="77777777" w:rsidR="001A6337" w:rsidRPr="00894C04" w:rsidRDefault="001A6337" w:rsidP="001A6337">
      <w:pPr>
        <w:tabs>
          <w:tab w:val="left" w:pos="720"/>
        </w:tabs>
        <w:overflowPunct/>
        <w:autoSpaceDE/>
        <w:spacing w:after="120"/>
        <w:jc w:val="left"/>
        <w:rPr>
          <w:del w:id="37" w:author="TDAG WG-FSGQ Chair" w:date="2024-12-20T09:51:00Z"/>
          <w:rFonts w:cstheme="minorHAnsi"/>
          <w:szCs w:val="24"/>
          <w:lang w:eastAsia="en-GB"/>
        </w:rPr>
      </w:pPr>
      <w:del w:id="38" w:author="TDAG WG-FSGQ Chair" w:date="2024-12-20T09:51:00Z">
        <w:r w:rsidRPr="00894C04">
          <w:rPr>
            <w:rFonts w:cstheme="minorHAnsi"/>
            <w:szCs w:val="24"/>
            <w:lang w:eastAsia="en-GB"/>
          </w:rPr>
          <w:delText>The coronavirus disease (COVID-19) pandemic has also restated the importance of diverse ICTs in ensuring connectivity, as illustrated by insights shared on the Reg4Covid platform.3</w:delText>
        </w:r>
      </w:del>
    </w:p>
    <w:p w14:paraId="6AED9DD2" w14:textId="77777777" w:rsidR="001A6337" w:rsidRPr="00894C04" w:rsidRDefault="001A6337" w:rsidP="001A6337">
      <w:pPr>
        <w:tabs>
          <w:tab w:val="left" w:pos="720"/>
        </w:tabs>
        <w:overflowPunct/>
        <w:autoSpaceDE/>
        <w:spacing w:after="120"/>
        <w:jc w:val="left"/>
        <w:rPr>
          <w:del w:id="39" w:author="TDAG WG-FSGQ Chair" w:date="2024-12-20T09:51:00Z"/>
          <w:rFonts w:cstheme="minorHAnsi"/>
          <w:szCs w:val="24"/>
          <w:lang w:eastAsia="en-GB"/>
        </w:rPr>
      </w:pPr>
      <w:del w:id="40" w:author="TDAG WG-FSGQ Chair" w:date="2024-12-20T09:51:00Z">
        <w:r w:rsidRPr="00894C04">
          <w:rPr>
            <w:rFonts w:cstheme="minorHAnsi"/>
            <w:szCs w:val="24"/>
            <w:lang w:eastAsia="en-GB"/>
          </w:rPr>
          <w:delText>3 ITU Reg4Covid.</w:delText>
        </w:r>
        <w:r w:rsidRPr="00894C04">
          <w:rPr>
            <w:rFonts w:cstheme="minorHAnsi"/>
            <w:szCs w:val="24"/>
            <w:u w:val="single"/>
            <w:lang w:eastAsia="en-GB"/>
          </w:rPr>
          <w:delText>https:// reg4covid .itu .int/ ?page _id = 59</w:delText>
        </w:r>
      </w:del>
    </w:p>
    <w:p w14:paraId="38CC7DAC" w14:textId="77777777" w:rsidR="001A6337" w:rsidRPr="00894C04" w:rsidRDefault="001A6337" w:rsidP="001A6337">
      <w:pPr>
        <w:tabs>
          <w:tab w:val="left" w:pos="720"/>
        </w:tabs>
        <w:overflowPunct/>
        <w:autoSpaceDE/>
        <w:spacing w:after="120"/>
        <w:jc w:val="left"/>
        <w:rPr>
          <w:del w:id="41" w:author="TDAG WG-FSGQ Chair" w:date="2024-12-20T09:51:00Z"/>
          <w:rFonts w:cstheme="minorHAnsi"/>
          <w:szCs w:val="24"/>
          <w:lang w:eastAsia="en-GB"/>
        </w:rPr>
      </w:pPr>
      <w:del w:id="42" w:author="TDAG WG-FSGQ Chair" w:date="2024-12-20T09:51:00Z">
        <w:r w:rsidRPr="00894C04">
          <w:rPr>
            <w:rFonts w:cstheme="minorHAnsi"/>
            <w:szCs w:val="24"/>
            <w:lang w:eastAsia="en-GB"/>
          </w:rPr>
          <w:delText>As noted in the report of the Chairman of Study Group 1 to the TDAG virtual meetings held from 2 to 5 June 20204</w:delText>
        </w:r>
      </w:del>
    </w:p>
    <w:p w14:paraId="17FDF70B" w14:textId="77777777" w:rsidR="001A6337" w:rsidRPr="00894C04" w:rsidRDefault="001A6337" w:rsidP="001A6337">
      <w:pPr>
        <w:tabs>
          <w:tab w:val="left" w:pos="720"/>
        </w:tabs>
        <w:overflowPunct/>
        <w:autoSpaceDE/>
        <w:spacing w:after="120"/>
        <w:jc w:val="left"/>
        <w:rPr>
          <w:del w:id="43" w:author="TDAG WG-FSGQ Chair" w:date="2024-12-20T09:51:00Z"/>
          <w:rFonts w:cstheme="minorHAnsi"/>
          <w:szCs w:val="24"/>
          <w:lang w:eastAsia="en-GB"/>
        </w:rPr>
      </w:pPr>
      <w:del w:id="44" w:author="TDAG WG-FSGQ Chair" w:date="2024-12-20T09:51:00Z">
        <w:r w:rsidRPr="00894C04">
          <w:rPr>
            <w:rFonts w:cstheme="minorHAnsi"/>
            <w:szCs w:val="24"/>
            <w:lang w:eastAsia="en-GB"/>
          </w:rPr>
          <w:lastRenderedPageBreak/>
          <w:delText xml:space="preserve">4 See Annex 8 to </w:delText>
        </w:r>
        <w:r w:rsidRPr="00894C04">
          <w:rPr>
            <w:rFonts w:cstheme="minorHAnsi"/>
            <w:szCs w:val="24"/>
            <w:u w:val="single"/>
            <w:lang w:eastAsia="en-GB"/>
          </w:rPr>
          <w:delText>Document TDAG-20/12(Rev.2)</w:delText>
        </w:r>
        <w:r w:rsidRPr="00894C04">
          <w:rPr>
            <w:rFonts w:cstheme="minorHAnsi"/>
            <w:szCs w:val="24"/>
            <w:lang w:eastAsia="en-GB"/>
          </w:rPr>
          <w:delText xml:space="preserve">., and recognized in several instances and reports of study Question 1/1 for the ITU-D study period 2018-2021, the Question has to continue for the next study period, and the topics of interest to be reflected in the next study period under the overall theme of strategies and policies for the deployment of broadband in developing countries5 </w:delText>
        </w:r>
      </w:del>
    </w:p>
    <w:p w14:paraId="04FB2662" w14:textId="77777777" w:rsidR="001A6337" w:rsidRPr="00894C04" w:rsidRDefault="001A6337" w:rsidP="001A6337">
      <w:pPr>
        <w:tabs>
          <w:tab w:val="left" w:pos="720"/>
        </w:tabs>
        <w:overflowPunct/>
        <w:autoSpaceDE/>
        <w:spacing w:after="120"/>
        <w:jc w:val="left"/>
        <w:rPr>
          <w:rFonts w:cstheme="minorHAnsi"/>
          <w:szCs w:val="24"/>
          <w:lang w:eastAsia="en-GB"/>
        </w:rPr>
      </w:pPr>
      <w:del w:id="45" w:author="TDAG WG-FSGQ Chair" w:date="2024-12-20T09:51:00Z">
        <w:r w:rsidRPr="00894C04">
          <w:rPr>
            <w:rFonts w:cstheme="minorHAnsi"/>
            <w:szCs w:val="24"/>
            <w:lang w:eastAsia="en-GB"/>
          </w:rPr>
          <w:delText>5 These include the least</w:delText>
        </w:r>
      </w:del>
      <w:ins w:id="46" w:author="TDAG WG-FSGQ Chair" w:date="2024-12-20T09:51:00Z">
        <w:r w:rsidRPr="00894C04">
          <w:rPr>
            <w:rFonts w:cstheme="minorHAnsi"/>
            <w:b/>
            <w:bCs/>
            <w:szCs w:val="24"/>
            <w:lang w:eastAsia="en-GB"/>
          </w:rPr>
          <w:t>Least</w:t>
        </w:r>
      </w:ins>
      <w:r w:rsidRPr="00894C04">
        <w:rPr>
          <w:rFonts w:cstheme="minorHAnsi"/>
          <w:b/>
          <w:szCs w:val="24"/>
        </w:rPr>
        <w:t xml:space="preserve"> developed countries, small island developing states, landlocked developing countries and countries with economies in transition</w:t>
      </w:r>
      <w:ins w:id="47" w:author="TDAG WG-FSGQ Chair" w:date="2024-12-20T09:51:00Z">
        <w:r w:rsidRPr="00894C04">
          <w:rPr>
            <w:rFonts w:cstheme="minorHAnsi"/>
            <w:b/>
            <w:bCs/>
            <w:szCs w:val="24"/>
            <w:lang w:eastAsia="en-GB"/>
          </w:rPr>
          <w:t xml:space="preserve"> needs in this regard include</w:t>
        </w:r>
      </w:ins>
      <w:r w:rsidRPr="00894C04">
        <w:rPr>
          <w:rFonts w:cstheme="minorHAnsi"/>
          <w:szCs w:val="24"/>
          <w:lang w:eastAsia="en-GB"/>
        </w:rPr>
        <w:t>:</w:t>
      </w:r>
    </w:p>
    <w:p w14:paraId="31FC38B9" w14:textId="77777777" w:rsidR="001A6337" w:rsidRPr="00894C04" w:rsidRDefault="001A6337" w:rsidP="001A6337">
      <w:pPr>
        <w:tabs>
          <w:tab w:val="left" w:pos="720"/>
        </w:tabs>
        <w:overflowPunct/>
        <w:autoSpaceDE/>
        <w:spacing w:after="120"/>
        <w:jc w:val="left"/>
        <w:rPr>
          <w:ins w:id="48" w:author="TDAG WG-FSGQ Chair" w:date="2025-01-15T23:08:00Z" w16du:dateUtc="2025-01-15T22:08:00Z"/>
          <w:rFonts w:cstheme="minorHAnsi"/>
          <w:szCs w:val="24"/>
        </w:rPr>
      </w:pPr>
      <w:r w:rsidRPr="00894C04">
        <w:rPr>
          <w:rFonts w:cstheme="minorHAnsi"/>
          <w:szCs w:val="24"/>
        </w:rPr>
        <w:t xml:space="preserve">– Policies, strategies and regulatory aspects of broadband </w:t>
      </w:r>
    </w:p>
    <w:p w14:paraId="3418D0BF" w14:textId="77777777" w:rsidR="001A6337" w:rsidRPr="00894C04" w:rsidRDefault="001A6337" w:rsidP="001A6337">
      <w:pPr>
        <w:tabs>
          <w:tab w:val="left" w:pos="720"/>
        </w:tabs>
        <w:overflowPunct/>
        <w:autoSpaceDE/>
        <w:spacing w:after="120"/>
        <w:jc w:val="left"/>
        <w:rPr>
          <w:rFonts w:cstheme="minorHAnsi"/>
          <w:szCs w:val="24"/>
        </w:rPr>
      </w:pPr>
      <w:r w:rsidRPr="00894C04">
        <w:rPr>
          <w:rFonts w:cstheme="minorHAnsi"/>
          <w:szCs w:val="24"/>
        </w:rPr>
        <w:t xml:space="preserve">– Analysing best practices of national broadband plans </w:t>
      </w:r>
    </w:p>
    <w:p w14:paraId="370D0A6D" w14:textId="77777777" w:rsidR="001A6337" w:rsidRPr="00894C04" w:rsidRDefault="001A6337" w:rsidP="001A6337">
      <w:pPr>
        <w:tabs>
          <w:tab w:val="left" w:pos="720"/>
        </w:tabs>
        <w:overflowPunct/>
        <w:autoSpaceDE/>
        <w:spacing w:after="120"/>
        <w:jc w:val="left"/>
        <w:rPr>
          <w:rFonts w:cstheme="minorHAnsi"/>
          <w:szCs w:val="24"/>
        </w:rPr>
      </w:pPr>
      <w:r w:rsidRPr="00894C04">
        <w:rPr>
          <w:rFonts w:cstheme="minorHAnsi"/>
          <w:szCs w:val="24"/>
        </w:rPr>
        <w:t>– Broadband access technologies</w:t>
      </w:r>
      <w:ins w:id="49" w:author="TDAG WG-FSGQ Chair" w:date="2025-01-15T23:09:00Z" w16du:dateUtc="2025-01-15T22:09:00Z">
        <w:r w:rsidRPr="00894C04">
          <w:rPr>
            <w:rFonts w:cstheme="minorHAnsi"/>
            <w:szCs w:val="24"/>
          </w:rPr>
          <w:t xml:space="preserve"> including wired/wireless terrestrial and non-terrestrial networks</w:t>
        </w:r>
      </w:ins>
    </w:p>
    <w:p w14:paraId="0A55C5AD" w14:textId="77777777" w:rsidR="001A6337" w:rsidRPr="00894C04" w:rsidRDefault="001A6337" w:rsidP="001A6337">
      <w:pPr>
        <w:tabs>
          <w:tab w:val="left" w:pos="720"/>
        </w:tabs>
        <w:overflowPunct/>
        <w:autoSpaceDE/>
        <w:spacing w:after="120"/>
        <w:jc w:val="left"/>
        <w:rPr>
          <w:rFonts w:cstheme="minorHAnsi"/>
          <w:szCs w:val="24"/>
        </w:rPr>
      </w:pPr>
      <w:r w:rsidRPr="00894C04">
        <w:rPr>
          <w:rFonts w:cstheme="minorHAnsi"/>
          <w:szCs w:val="24"/>
        </w:rPr>
        <w:t>– Financing and investment aspects of broadband</w:t>
      </w:r>
    </w:p>
    <w:p w14:paraId="178D3BAB" w14:textId="77777777" w:rsidR="001A6337" w:rsidRPr="00894C04" w:rsidRDefault="001A6337" w:rsidP="001A6337">
      <w:pPr>
        <w:tabs>
          <w:tab w:val="left" w:pos="720"/>
        </w:tabs>
        <w:overflowPunct/>
        <w:autoSpaceDE/>
        <w:spacing w:after="120"/>
        <w:jc w:val="left"/>
        <w:rPr>
          <w:del w:id="50" w:author="TDAG WG-FSGQ Chair" w:date="2024-12-20T09:51:00Z"/>
          <w:rFonts w:cstheme="minorHAnsi"/>
          <w:szCs w:val="24"/>
          <w:lang w:eastAsia="en-GB"/>
        </w:rPr>
      </w:pPr>
      <w:del w:id="51" w:author="TDAG WG-FSGQ Chair" w:date="2024-12-20T09:51:00Z">
        <w:r w:rsidRPr="00894C04">
          <w:rPr>
            <w:rFonts w:cstheme="minorHAnsi"/>
            <w:szCs w:val="24"/>
            <w:lang w:eastAsia="en-GB"/>
          </w:rPr>
          <w:delText>– Impact of COVID-19 and other pandemics on broadband networks</w:delText>
        </w:r>
      </w:del>
    </w:p>
    <w:p w14:paraId="2036BCFB" w14:textId="77777777" w:rsidR="001A6337" w:rsidRPr="00894C04" w:rsidRDefault="001A6337" w:rsidP="001A6337">
      <w:pPr>
        <w:tabs>
          <w:tab w:val="left" w:pos="720"/>
        </w:tabs>
        <w:overflowPunct/>
        <w:autoSpaceDE/>
        <w:spacing w:after="120"/>
        <w:jc w:val="left"/>
        <w:rPr>
          <w:rFonts w:cstheme="minorHAnsi"/>
          <w:szCs w:val="24"/>
        </w:rPr>
      </w:pPr>
      <w:r w:rsidRPr="00894C04">
        <w:rPr>
          <w:rFonts w:cstheme="minorHAnsi"/>
          <w:szCs w:val="24"/>
        </w:rPr>
        <w:t xml:space="preserve">– Digital </w:t>
      </w:r>
      <w:ins w:id="52" w:author="TDAG WG-FSGQ Chair" w:date="2024-12-20T09:51:00Z">
        <w:r w:rsidRPr="00894C04">
          <w:rPr>
            <w:rFonts w:cstheme="minorHAnsi"/>
            <w:szCs w:val="24"/>
            <w:lang w:eastAsia="en-GB"/>
          </w:rPr>
          <w:t xml:space="preserve">Infrastructure that is a required for inclusive digital </w:t>
        </w:r>
      </w:ins>
      <w:r w:rsidRPr="00894C04">
        <w:rPr>
          <w:rFonts w:cstheme="minorHAnsi"/>
          <w:szCs w:val="24"/>
        </w:rPr>
        <w:t xml:space="preserve">transformation </w:t>
      </w:r>
      <w:ins w:id="53" w:author="TDAG WG-FSGQ Chair" w:date="2025-01-15T23:09:00Z" w16du:dateUtc="2025-01-15T22:09:00Z">
        <w:r w:rsidRPr="00894C04">
          <w:rPr>
            <w:rFonts w:cstheme="minorHAnsi"/>
            <w:szCs w:val="24"/>
          </w:rPr>
          <w:t xml:space="preserve">with </w:t>
        </w:r>
        <w:r w:rsidRPr="00894C04">
          <w:rPr>
            <w:rFonts w:cstheme="minorHAnsi"/>
            <w:szCs w:val="24"/>
            <w:lang w:eastAsia="en-GB"/>
          </w:rPr>
          <w:t>consideration of c</w:t>
        </w:r>
        <w:r w:rsidRPr="00894C04">
          <w:rPr>
            <w:rFonts w:cstheme="minorHAnsi"/>
            <w:szCs w:val="24"/>
          </w:rPr>
          <w:t>o-deployment and sharing</w:t>
        </w:r>
      </w:ins>
      <w:r w:rsidRPr="00894C04">
        <w:rPr>
          <w:rFonts w:cstheme="minorHAnsi"/>
          <w:szCs w:val="24"/>
        </w:rPr>
        <w:t xml:space="preserve"> </w:t>
      </w:r>
      <w:del w:id="54" w:author="TDAG WG-FSGQ Chair" w:date="2025-01-15T23:13:00Z" w16du:dateUtc="2025-01-15T22:13:00Z">
        <w:r w:rsidRPr="00894C04" w:rsidDel="0045557D">
          <w:rPr>
            <w:rFonts w:cstheme="minorHAnsi"/>
            <w:szCs w:val="24"/>
          </w:rPr>
          <w:delText xml:space="preserve">Co-deployment and sharing of broadband infrastructure with other infrastructure networks </w:delText>
        </w:r>
      </w:del>
    </w:p>
    <w:p w14:paraId="6EFCA2F3" w14:textId="77777777" w:rsidR="001A6337" w:rsidRPr="00894C04" w:rsidRDefault="001A6337" w:rsidP="001A6337">
      <w:pPr>
        <w:pStyle w:val="BodyText"/>
        <w:adjustRightInd w:val="0"/>
        <w:spacing w:before="120" w:after="120"/>
        <w:ind w:right="149"/>
        <w:rPr>
          <w:ins w:id="55" w:author="TDAG WG-FSGQ Chair - Doc 21 from SG1 Coordinator" w:date="2025-01-31T23:34:00Z" w16du:dateUtc="2025-01-31T22:34:00Z"/>
          <w:rFonts w:asciiTheme="minorHAnsi" w:hAnsiTheme="minorHAnsi" w:cstheme="minorHAnsi"/>
          <w:color w:val="000000" w:themeColor="text1"/>
        </w:rPr>
      </w:pPr>
      <w:ins w:id="56" w:author="TDAG WG-FSGQ Chair" w:date="2024-12-20T09:51:00Z">
        <w:r w:rsidRPr="00894C04">
          <w:rPr>
            <w:rFonts w:asciiTheme="minorHAnsi" w:hAnsiTheme="minorHAnsi" w:cstheme="minorHAnsi"/>
            <w:color w:val="000000" w:themeColor="text1"/>
          </w:rPr>
          <w:t>It</w:t>
        </w:r>
        <w:r w:rsidRPr="00894C04">
          <w:rPr>
            <w:rFonts w:asciiTheme="minorHAnsi" w:hAnsiTheme="minorHAnsi" w:cstheme="minorHAnsi"/>
            <w:color w:val="000000" w:themeColor="text1"/>
            <w:spacing w:val="-2"/>
          </w:rPr>
          <w:t xml:space="preserve"> </w:t>
        </w:r>
        <w:r w:rsidRPr="00894C04">
          <w:rPr>
            <w:rFonts w:asciiTheme="minorHAnsi" w:hAnsiTheme="minorHAnsi" w:cstheme="minorHAnsi"/>
            <w:color w:val="000000" w:themeColor="text1"/>
          </w:rPr>
          <w:t>is</w:t>
        </w:r>
        <w:r w:rsidRPr="00894C04">
          <w:rPr>
            <w:rFonts w:asciiTheme="minorHAnsi" w:hAnsiTheme="minorHAnsi" w:cstheme="minorHAnsi"/>
            <w:color w:val="000000" w:themeColor="text1"/>
            <w:spacing w:val="-2"/>
          </w:rPr>
          <w:t xml:space="preserve"> </w:t>
        </w:r>
        <w:r w:rsidRPr="00894C04">
          <w:rPr>
            <w:rFonts w:asciiTheme="minorHAnsi" w:hAnsiTheme="minorHAnsi" w:cstheme="minorHAnsi"/>
            <w:color w:val="000000" w:themeColor="text1"/>
          </w:rPr>
          <w:t>also</w:t>
        </w:r>
        <w:r w:rsidRPr="00894C04">
          <w:rPr>
            <w:rFonts w:asciiTheme="minorHAnsi" w:hAnsiTheme="minorHAnsi" w:cstheme="minorHAnsi"/>
            <w:color w:val="000000" w:themeColor="text1"/>
            <w:spacing w:val="-4"/>
          </w:rPr>
          <w:t xml:space="preserve"> </w:t>
        </w:r>
        <w:r w:rsidRPr="00894C04">
          <w:rPr>
            <w:rFonts w:asciiTheme="minorHAnsi" w:hAnsiTheme="minorHAnsi" w:cstheme="minorHAnsi"/>
            <w:color w:val="000000" w:themeColor="text1"/>
          </w:rPr>
          <w:t>important</w:t>
        </w:r>
        <w:r w:rsidRPr="00894C04">
          <w:rPr>
            <w:rFonts w:asciiTheme="minorHAnsi" w:hAnsiTheme="minorHAnsi" w:cstheme="minorHAnsi"/>
            <w:color w:val="000000" w:themeColor="text1"/>
            <w:spacing w:val="-3"/>
          </w:rPr>
          <w:t xml:space="preserve"> </w:t>
        </w:r>
        <w:r w:rsidRPr="00894C04">
          <w:rPr>
            <w:rFonts w:asciiTheme="minorHAnsi" w:hAnsiTheme="minorHAnsi" w:cstheme="minorHAnsi"/>
            <w:color w:val="000000" w:themeColor="text1"/>
          </w:rPr>
          <w:t>to</w:t>
        </w:r>
        <w:r w:rsidRPr="00894C04">
          <w:rPr>
            <w:rFonts w:asciiTheme="minorHAnsi" w:hAnsiTheme="minorHAnsi" w:cstheme="minorHAnsi"/>
            <w:color w:val="000000" w:themeColor="text1"/>
            <w:spacing w:val="-4"/>
          </w:rPr>
          <w:t xml:space="preserve"> </w:t>
        </w:r>
        <w:r w:rsidRPr="00894C04">
          <w:rPr>
            <w:rFonts w:asciiTheme="minorHAnsi" w:hAnsiTheme="minorHAnsi" w:cstheme="minorHAnsi"/>
            <w:color w:val="000000" w:themeColor="text1"/>
          </w:rPr>
          <w:t>consider</w:t>
        </w:r>
        <w:r w:rsidRPr="00894C04">
          <w:rPr>
            <w:rFonts w:asciiTheme="minorHAnsi" w:hAnsiTheme="minorHAnsi" w:cstheme="minorHAnsi"/>
            <w:color w:val="000000" w:themeColor="text1"/>
            <w:spacing w:val="-3"/>
          </w:rPr>
          <w:t xml:space="preserve"> </w:t>
        </w:r>
        <w:r w:rsidRPr="00894C04">
          <w:rPr>
            <w:rFonts w:asciiTheme="minorHAnsi" w:hAnsiTheme="minorHAnsi" w:cstheme="minorHAnsi"/>
            <w:color w:val="000000" w:themeColor="text1"/>
          </w:rPr>
          <w:t>broadband</w:t>
        </w:r>
        <w:r w:rsidRPr="00894C04">
          <w:rPr>
            <w:rFonts w:asciiTheme="minorHAnsi" w:hAnsiTheme="minorHAnsi" w:cstheme="minorHAnsi"/>
            <w:color w:val="000000" w:themeColor="text1"/>
            <w:spacing w:val="-3"/>
          </w:rPr>
          <w:t xml:space="preserve"> </w:t>
        </w:r>
        <w:r w:rsidRPr="00894C04">
          <w:rPr>
            <w:rFonts w:asciiTheme="minorHAnsi" w:hAnsiTheme="minorHAnsi" w:cstheme="minorHAnsi"/>
            <w:color w:val="000000" w:themeColor="text1"/>
          </w:rPr>
          <w:t>demand</w:t>
        </w:r>
        <w:r w:rsidRPr="00894C04">
          <w:rPr>
            <w:rFonts w:asciiTheme="minorHAnsi" w:hAnsiTheme="minorHAnsi" w:cstheme="minorHAnsi"/>
            <w:color w:val="000000" w:themeColor="text1"/>
            <w:spacing w:val="-2"/>
          </w:rPr>
          <w:t xml:space="preserve"> </w:t>
        </w:r>
        <w:r w:rsidRPr="00894C04">
          <w:rPr>
            <w:rFonts w:asciiTheme="minorHAnsi" w:hAnsiTheme="minorHAnsi" w:cstheme="minorHAnsi"/>
            <w:color w:val="000000" w:themeColor="text1"/>
          </w:rPr>
          <w:t>creation</w:t>
        </w:r>
        <w:r w:rsidRPr="00894C04">
          <w:rPr>
            <w:rFonts w:asciiTheme="minorHAnsi" w:hAnsiTheme="minorHAnsi" w:cstheme="minorHAnsi"/>
            <w:color w:val="000000" w:themeColor="text1"/>
            <w:spacing w:val="-1"/>
          </w:rPr>
          <w:t xml:space="preserve"> </w:t>
        </w:r>
        <w:r w:rsidRPr="00894C04">
          <w:rPr>
            <w:rFonts w:asciiTheme="minorHAnsi" w:hAnsiTheme="minorHAnsi" w:cstheme="minorHAnsi"/>
            <w:color w:val="000000" w:themeColor="text1"/>
          </w:rPr>
          <w:t>and</w:t>
        </w:r>
        <w:r w:rsidRPr="00894C04">
          <w:rPr>
            <w:rFonts w:asciiTheme="minorHAnsi" w:hAnsiTheme="minorHAnsi" w:cstheme="minorHAnsi"/>
            <w:color w:val="000000" w:themeColor="text1"/>
            <w:spacing w:val="-3"/>
          </w:rPr>
          <w:t xml:space="preserve"> </w:t>
        </w:r>
        <w:r w:rsidRPr="00894C04">
          <w:rPr>
            <w:rFonts w:asciiTheme="minorHAnsi" w:hAnsiTheme="minorHAnsi" w:cstheme="minorHAnsi"/>
            <w:color w:val="000000" w:themeColor="text1"/>
          </w:rPr>
          <w:t>affordability</w:t>
        </w:r>
        <w:r w:rsidRPr="00894C04">
          <w:rPr>
            <w:rFonts w:asciiTheme="minorHAnsi" w:hAnsiTheme="minorHAnsi" w:cstheme="minorHAnsi"/>
            <w:color w:val="000000" w:themeColor="text1"/>
            <w:spacing w:val="-2"/>
          </w:rPr>
          <w:t xml:space="preserve"> </w:t>
        </w:r>
        <w:proofErr w:type="spellStart"/>
        <w:r w:rsidRPr="00894C04">
          <w:rPr>
            <w:rFonts w:asciiTheme="minorHAnsi" w:hAnsiTheme="minorHAnsi" w:cstheme="minorHAnsi"/>
            <w:color w:val="000000" w:themeColor="text1"/>
          </w:rPr>
          <w:t>programmes</w:t>
        </w:r>
        <w:proofErr w:type="spellEnd"/>
        <w:r w:rsidRPr="00894C04">
          <w:rPr>
            <w:rFonts w:asciiTheme="minorHAnsi" w:hAnsiTheme="minorHAnsi" w:cstheme="minorHAnsi"/>
            <w:color w:val="000000" w:themeColor="text1"/>
            <w:spacing w:val="-5"/>
          </w:rPr>
          <w:t xml:space="preserve"> </w:t>
        </w:r>
        <w:r w:rsidRPr="00894C04">
          <w:rPr>
            <w:rFonts w:asciiTheme="minorHAnsi" w:hAnsiTheme="minorHAnsi" w:cstheme="minorHAnsi"/>
            <w:color w:val="000000" w:themeColor="text1"/>
          </w:rPr>
          <w:t>for</w:t>
        </w:r>
        <w:r w:rsidRPr="00894C04">
          <w:rPr>
            <w:rFonts w:asciiTheme="minorHAnsi" w:hAnsiTheme="minorHAnsi" w:cstheme="minorHAnsi"/>
            <w:color w:val="000000" w:themeColor="text1"/>
            <w:spacing w:val="-3"/>
          </w:rPr>
          <w:t xml:space="preserve"> </w:t>
        </w:r>
        <w:r w:rsidRPr="00894C04">
          <w:rPr>
            <w:rFonts w:asciiTheme="minorHAnsi" w:hAnsiTheme="minorHAnsi" w:cstheme="minorHAnsi"/>
            <w:color w:val="000000" w:themeColor="text1"/>
          </w:rPr>
          <w:t>the adoption of broadband and</w:t>
        </w:r>
        <w:r w:rsidRPr="00894C04">
          <w:rPr>
            <w:rFonts w:asciiTheme="minorHAnsi" w:hAnsiTheme="minorHAnsi" w:cstheme="minorHAnsi"/>
            <w:color w:val="000000" w:themeColor="text1"/>
            <w:spacing w:val="-1"/>
          </w:rPr>
          <w:t xml:space="preserve"> </w:t>
        </w:r>
        <w:r w:rsidRPr="00894C04">
          <w:rPr>
            <w:rFonts w:asciiTheme="minorHAnsi" w:hAnsiTheme="minorHAnsi" w:cstheme="minorHAnsi"/>
            <w:color w:val="000000" w:themeColor="text1"/>
          </w:rPr>
          <w:t>e-services by people in rural and remote areas.</w:t>
        </w:r>
      </w:ins>
      <w:r w:rsidRPr="00894C04">
        <w:rPr>
          <w:rFonts w:asciiTheme="minorHAnsi" w:hAnsiTheme="minorHAnsi" w:cstheme="minorHAnsi"/>
          <w:color w:val="000000" w:themeColor="text1"/>
        </w:rPr>
        <w:t xml:space="preserve"> Government incentives, subsidies and other financing mechanisms are necessary. </w:t>
      </w:r>
      <w:ins w:id="57" w:author="TDAG WG-FSGQ Chair" w:date="2024-12-20T09:51:00Z">
        <w:r w:rsidRPr="00894C04">
          <w:rPr>
            <w:rFonts w:asciiTheme="minorHAnsi" w:hAnsiTheme="minorHAnsi" w:cstheme="minorHAnsi"/>
            <w:color w:val="000000" w:themeColor="text1"/>
          </w:rPr>
          <w:t>Work on the effective use of Universal Service Funds and best practices also needs to continue.</w:t>
        </w:r>
      </w:ins>
    </w:p>
    <w:p w14:paraId="6D044633" w14:textId="77777777" w:rsidR="001A6337" w:rsidRPr="00894C04" w:rsidRDefault="001A6337" w:rsidP="001A6337">
      <w:pPr>
        <w:keepNext/>
        <w:tabs>
          <w:tab w:val="left" w:pos="720"/>
        </w:tabs>
        <w:overflowPunct/>
        <w:autoSpaceDE/>
        <w:spacing w:after="120"/>
        <w:jc w:val="left"/>
        <w:rPr>
          <w:rFonts w:cstheme="minorHAnsi"/>
          <w:b/>
          <w:szCs w:val="24"/>
        </w:rPr>
      </w:pPr>
      <w:r w:rsidRPr="00894C04">
        <w:rPr>
          <w:rFonts w:cstheme="minorHAnsi"/>
          <w:b/>
          <w:szCs w:val="24"/>
        </w:rPr>
        <w:t>2. Question or issue for study</w:t>
      </w:r>
    </w:p>
    <w:p w14:paraId="58061188" w14:textId="77777777" w:rsidR="001A6337" w:rsidRPr="00894C04" w:rsidRDefault="001A6337" w:rsidP="001A6337">
      <w:pPr>
        <w:tabs>
          <w:tab w:val="left" w:pos="720"/>
        </w:tabs>
        <w:overflowPunct/>
        <w:autoSpaceDE/>
        <w:spacing w:after="120"/>
        <w:jc w:val="left"/>
        <w:rPr>
          <w:ins w:id="58" w:author="TDAG WG-FSGQ Chair" w:date="2024-12-20T09:51:00Z"/>
          <w:rFonts w:cstheme="minorHAnsi"/>
          <w:b/>
          <w:bCs/>
          <w:szCs w:val="24"/>
          <w:lang w:eastAsia="en-GB"/>
        </w:rPr>
      </w:pPr>
      <w:ins w:id="59" w:author="TDAG WG-FSGQ Chair" w:date="2024-12-20T09:51:00Z">
        <w:r w:rsidRPr="00894C04">
          <w:rPr>
            <w:rFonts w:cstheme="minorHAnsi"/>
            <w:color w:val="000000" w:themeColor="text1"/>
            <w:szCs w:val="24"/>
          </w:rPr>
          <w:t>It is important to update the study of broadband digital connectivity for rural and remote areas and to adapt and embrace social innovation and emerging technologies for rural inhabitants of developing countries, including LDCs, LLDCs and SIDSs, in respect of the following items</w:t>
        </w:r>
      </w:ins>
    </w:p>
    <w:p w14:paraId="7BDB63BF" w14:textId="77777777" w:rsidR="001A6337" w:rsidRPr="00894C04" w:rsidRDefault="001A6337" w:rsidP="001A6337">
      <w:pPr>
        <w:tabs>
          <w:tab w:val="left" w:pos="720"/>
        </w:tabs>
        <w:overflowPunct/>
        <w:autoSpaceDE/>
        <w:spacing w:after="120"/>
        <w:jc w:val="left"/>
        <w:rPr>
          <w:rFonts w:cstheme="minorHAnsi"/>
          <w:b/>
          <w:szCs w:val="24"/>
        </w:rPr>
      </w:pPr>
      <w:r w:rsidRPr="00894C04">
        <w:rPr>
          <w:rFonts w:cstheme="minorHAnsi"/>
          <w:b/>
          <w:szCs w:val="24"/>
        </w:rPr>
        <w:t xml:space="preserve">2.1 Continuing topics </w:t>
      </w:r>
      <w:ins w:id="60" w:author="TDAG WG-FSGQ Chair" w:date="2024-12-20T09:51:00Z">
        <w:r w:rsidRPr="00894C04">
          <w:rPr>
            <w:rFonts w:cstheme="minorHAnsi"/>
            <w:b/>
            <w:bCs/>
            <w:szCs w:val="24"/>
            <w:lang w:eastAsia="en-GB"/>
          </w:rPr>
          <w:t xml:space="preserve">to consider </w:t>
        </w:r>
      </w:ins>
      <w:r w:rsidRPr="00894C04">
        <w:rPr>
          <w:rFonts w:cstheme="minorHAnsi"/>
          <w:b/>
          <w:szCs w:val="24"/>
        </w:rPr>
        <w:t xml:space="preserve">from </w:t>
      </w:r>
      <w:ins w:id="61" w:author="TDAG WG-FSGQ Chair" w:date="2024-12-20T09:51:00Z">
        <w:r w:rsidRPr="00894C04">
          <w:rPr>
            <w:rFonts w:cstheme="minorHAnsi"/>
            <w:b/>
            <w:bCs/>
            <w:szCs w:val="24"/>
            <w:lang w:eastAsia="en-GB"/>
          </w:rPr>
          <w:t>Question 1/1 and Question 5/1 of 2021-2025</w:t>
        </w:r>
      </w:ins>
      <w:r w:rsidRPr="00894C04">
        <w:rPr>
          <w:rFonts w:cstheme="minorHAnsi"/>
          <w:b/>
          <w:szCs w:val="24"/>
        </w:rPr>
        <w:t xml:space="preserve"> study period</w:t>
      </w:r>
    </w:p>
    <w:p w14:paraId="2A8E9252"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ins w:id="62" w:author="TDAG WG-FGQ Chair - Doc 19 " w:date="2025-01-31T15:56:00Z" w16du:dateUtc="2025-01-31T14:56:00Z"/>
          <w:rFonts w:cstheme="minorHAnsi"/>
          <w:color w:val="000000" w:themeColor="text1"/>
          <w:szCs w:val="24"/>
        </w:rPr>
      </w:pPr>
      <w:ins w:id="63" w:author="TDAG WG-FSGQ Chair" w:date="2024-12-20T09:51:00Z">
        <w:r w:rsidRPr="00894C04">
          <w:rPr>
            <w:rFonts w:cstheme="minorHAnsi"/>
            <w:color w:val="000000" w:themeColor="text1"/>
            <w:szCs w:val="24"/>
          </w:rPr>
          <w:t>Techniques</w:t>
        </w:r>
      </w:ins>
      <w:r w:rsidRPr="00894C04">
        <w:rPr>
          <w:rFonts w:cstheme="minorHAnsi"/>
          <w:color w:val="000000" w:themeColor="text1"/>
          <w:szCs w:val="24"/>
        </w:rPr>
        <w:t xml:space="preserve"> </w:t>
      </w:r>
      <w:ins w:id="64" w:author="TDAG WG-FSGQ Chair" w:date="2024-12-20T12:21:00Z">
        <w:r w:rsidRPr="00894C04">
          <w:rPr>
            <w:rFonts w:cstheme="minorHAnsi"/>
            <w:color w:val="000000" w:themeColor="text1"/>
            <w:szCs w:val="24"/>
          </w:rPr>
          <w:t xml:space="preserve">and </w:t>
        </w:r>
      </w:ins>
      <w:ins w:id="65" w:author="TDAG WG-FSGQ Chair" w:date="2024-12-20T09:51:00Z">
        <w:r w:rsidRPr="00894C04">
          <w:rPr>
            <w:rFonts w:cstheme="minorHAnsi"/>
            <w:color w:val="000000" w:themeColor="text1"/>
            <w:szCs w:val="24"/>
          </w:rPr>
          <w:t>sustainable solutions</w:t>
        </w:r>
      </w:ins>
      <w:r w:rsidRPr="00894C04">
        <w:rPr>
          <w:rFonts w:cstheme="minorHAnsi"/>
          <w:color w:val="000000" w:themeColor="text1"/>
          <w:szCs w:val="24"/>
        </w:rPr>
        <w:t xml:space="preserve"> </w:t>
      </w:r>
      <w:ins w:id="66" w:author="TDAG WG-FSGQ Chair" w:date="2024-12-20T12:21:00Z">
        <w:r w:rsidRPr="00894C04">
          <w:rPr>
            <w:rFonts w:cstheme="minorHAnsi"/>
            <w:color w:val="000000" w:themeColor="text1"/>
            <w:szCs w:val="24"/>
          </w:rPr>
          <w:t>that</w:t>
        </w:r>
      </w:ins>
      <w:r w:rsidRPr="00894C04">
        <w:rPr>
          <w:rFonts w:cstheme="minorHAnsi"/>
          <w:color w:val="000000" w:themeColor="text1"/>
          <w:szCs w:val="24"/>
        </w:rPr>
        <w:t xml:space="preserve"> </w:t>
      </w:r>
      <w:ins w:id="67" w:author="TDAG WG-FSGQ Chair" w:date="2024-12-20T09:51:00Z">
        <w:r w:rsidRPr="00894C04">
          <w:rPr>
            <w:rFonts w:cstheme="minorHAnsi"/>
            <w:color w:val="000000" w:themeColor="text1"/>
            <w:szCs w:val="24"/>
          </w:rPr>
          <w:t>can impact on the provision of telecommunications/ICTs and availability o</w:t>
        </w:r>
      </w:ins>
      <w:ins w:id="68" w:author="TDAG WG-FSGQ Chair" w:date="2024-12-20T12:22:00Z">
        <w:r w:rsidRPr="00894C04">
          <w:rPr>
            <w:rFonts w:cstheme="minorHAnsi"/>
            <w:color w:val="000000" w:themeColor="text1"/>
            <w:szCs w:val="24"/>
          </w:rPr>
          <w:t xml:space="preserve">f broadband </w:t>
        </w:r>
      </w:ins>
      <w:ins w:id="69" w:author="TDAG WG-FSGQ Chair" w:date="2024-12-20T09:51:00Z">
        <w:r w:rsidRPr="00894C04">
          <w:rPr>
            <w:rFonts w:cstheme="minorHAnsi"/>
            <w:color w:val="000000" w:themeColor="text1"/>
            <w:szCs w:val="24"/>
          </w:rPr>
          <w:t xml:space="preserve">digital </w:t>
        </w:r>
      </w:ins>
      <w:ins w:id="70" w:author="TDAG WG-FSGQ Chair" w:date="2024-12-20T12:22:00Z">
        <w:r w:rsidRPr="00894C04">
          <w:rPr>
            <w:rFonts w:cstheme="minorHAnsi"/>
            <w:color w:val="000000" w:themeColor="text1"/>
            <w:szCs w:val="24"/>
          </w:rPr>
          <w:t xml:space="preserve">infrastructure </w:t>
        </w:r>
      </w:ins>
      <w:ins w:id="71" w:author="TDAG WG-FSGQ Chair" w:date="2024-12-20T09:51:00Z">
        <w:r w:rsidRPr="00894C04">
          <w:rPr>
            <w:rFonts w:cstheme="minorHAnsi"/>
            <w:color w:val="000000" w:themeColor="text1"/>
            <w:szCs w:val="24"/>
          </w:rPr>
          <w:t>in rural and remote areas, with emphasis on those that employ up-to-date technologies designed</w:t>
        </w:r>
        <w:r w:rsidRPr="00894C04">
          <w:rPr>
            <w:rFonts w:cstheme="minorHAnsi"/>
            <w:color w:val="000000" w:themeColor="text1"/>
            <w:spacing w:val="-5"/>
            <w:szCs w:val="24"/>
          </w:rPr>
          <w:t xml:space="preserve"> </w:t>
        </w:r>
        <w:r w:rsidRPr="00894C04">
          <w:rPr>
            <w:rFonts w:cstheme="minorHAnsi"/>
            <w:color w:val="000000" w:themeColor="text1"/>
            <w:szCs w:val="24"/>
          </w:rPr>
          <w:t>to</w:t>
        </w:r>
        <w:r w:rsidRPr="00894C04">
          <w:rPr>
            <w:rFonts w:cstheme="minorHAnsi"/>
            <w:color w:val="000000" w:themeColor="text1"/>
            <w:spacing w:val="-4"/>
            <w:szCs w:val="24"/>
          </w:rPr>
          <w:t xml:space="preserve"> </w:t>
        </w:r>
        <w:r w:rsidRPr="00894C04">
          <w:rPr>
            <w:rFonts w:cstheme="minorHAnsi"/>
            <w:color w:val="000000" w:themeColor="text1"/>
            <w:szCs w:val="24"/>
          </w:rPr>
          <w:t>lower</w:t>
        </w:r>
        <w:r w:rsidRPr="00894C04">
          <w:rPr>
            <w:rFonts w:cstheme="minorHAnsi"/>
            <w:color w:val="000000" w:themeColor="text1"/>
            <w:spacing w:val="-5"/>
            <w:szCs w:val="24"/>
          </w:rPr>
          <w:t xml:space="preserve"> </w:t>
        </w:r>
        <w:r w:rsidRPr="00894C04">
          <w:rPr>
            <w:rFonts w:cstheme="minorHAnsi"/>
            <w:color w:val="000000" w:themeColor="text1"/>
            <w:szCs w:val="24"/>
          </w:rPr>
          <w:t>infrastructure</w:t>
        </w:r>
        <w:r w:rsidRPr="00894C04">
          <w:rPr>
            <w:rFonts w:cstheme="minorHAnsi"/>
            <w:color w:val="000000" w:themeColor="text1"/>
            <w:spacing w:val="-4"/>
            <w:szCs w:val="24"/>
          </w:rPr>
          <w:t xml:space="preserve"> </w:t>
        </w:r>
        <w:r w:rsidRPr="00894C04">
          <w:rPr>
            <w:rFonts w:cstheme="minorHAnsi"/>
            <w:color w:val="000000" w:themeColor="text1"/>
            <w:szCs w:val="24"/>
          </w:rPr>
          <w:t>capital</w:t>
        </w:r>
        <w:r w:rsidRPr="00894C04">
          <w:rPr>
            <w:rFonts w:cstheme="minorHAnsi"/>
            <w:color w:val="000000" w:themeColor="text1"/>
            <w:spacing w:val="-5"/>
            <w:szCs w:val="24"/>
          </w:rPr>
          <w:t xml:space="preserve"> </w:t>
        </w:r>
        <w:r w:rsidRPr="00894C04">
          <w:rPr>
            <w:rFonts w:cstheme="minorHAnsi"/>
            <w:color w:val="000000" w:themeColor="text1"/>
            <w:szCs w:val="24"/>
          </w:rPr>
          <w:t>and</w:t>
        </w:r>
        <w:r w:rsidRPr="00894C04">
          <w:rPr>
            <w:rFonts w:cstheme="minorHAnsi"/>
            <w:color w:val="000000" w:themeColor="text1"/>
            <w:spacing w:val="-5"/>
            <w:szCs w:val="24"/>
          </w:rPr>
          <w:t xml:space="preserve"> </w:t>
        </w:r>
        <w:r w:rsidRPr="00894C04">
          <w:rPr>
            <w:rFonts w:cstheme="minorHAnsi"/>
            <w:color w:val="000000" w:themeColor="text1"/>
            <w:szCs w:val="24"/>
          </w:rPr>
          <w:t>operating</w:t>
        </w:r>
        <w:r w:rsidRPr="00894C04">
          <w:rPr>
            <w:rFonts w:cstheme="minorHAnsi"/>
            <w:color w:val="000000" w:themeColor="text1"/>
            <w:spacing w:val="-4"/>
            <w:szCs w:val="24"/>
          </w:rPr>
          <w:t xml:space="preserve"> </w:t>
        </w:r>
        <w:r w:rsidRPr="00894C04">
          <w:rPr>
            <w:rFonts w:cstheme="minorHAnsi"/>
            <w:color w:val="000000" w:themeColor="text1"/>
            <w:szCs w:val="24"/>
          </w:rPr>
          <w:t>costs and</w:t>
        </w:r>
        <w:r w:rsidRPr="00894C04">
          <w:rPr>
            <w:rFonts w:cstheme="minorHAnsi"/>
            <w:color w:val="000000" w:themeColor="text1"/>
            <w:spacing w:val="-5"/>
            <w:szCs w:val="24"/>
          </w:rPr>
          <w:t xml:space="preserve"> </w:t>
        </w:r>
        <w:r w:rsidRPr="00894C04">
          <w:rPr>
            <w:rFonts w:cstheme="minorHAnsi"/>
            <w:color w:val="000000" w:themeColor="text1"/>
            <w:szCs w:val="24"/>
          </w:rPr>
          <w:t>support</w:t>
        </w:r>
        <w:r w:rsidRPr="00894C04">
          <w:rPr>
            <w:rFonts w:cstheme="minorHAnsi"/>
            <w:color w:val="000000" w:themeColor="text1"/>
            <w:spacing w:val="-2"/>
            <w:szCs w:val="24"/>
          </w:rPr>
          <w:t xml:space="preserve"> </w:t>
        </w:r>
        <w:r w:rsidRPr="00894C04">
          <w:rPr>
            <w:rFonts w:cstheme="minorHAnsi"/>
            <w:color w:val="000000" w:themeColor="text1"/>
            <w:szCs w:val="24"/>
          </w:rPr>
          <w:t>convergence between services and applications.</w:t>
        </w:r>
      </w:ins>
    </w:p>
    <w:p w14:paraId="3A90180D"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ins w:id="72" w:author="TDAG WG-FSGQ Chair" w:date="2024-12-20T09:51:00Z"/>
          <w:rFonts w:cstheme="minorHAnsi"/>
          <w:color w:val="000000" w:themeColor="text1"/>
          <w:szCs w:val="24"/>
        </w:rPr>
      </w:pPr>
      <w:ins w:id="73" w:author="TDAG WG-FSGQ Chair" w:date="2024-12-20T09:51:00Z">
        <w:r w:rsidRPr="00894C04">
          <w:rPr>
            <w:rFonts w:cstheme="minorHAnsi"/>
            <w:color w:val="000000" w:themeColor="text1"/>
            <w:szCs w:val="24"/>
          </w:rPr>
          <w:t>Challenges</w:t>
        </w:r>
        <w:r w:rsidRPr="00894C04">
          <w:rPr>
            <w:rFonts w:cstheme="minorHAnsi"/>
            <w:color w:val="000000" w:themeColor="text1"/>
            <w:spacing w:val="-6"/>
            <w:szCs w:val="24"/>
          </w:rPr>
          <w:t xml:space="preserve"> </w:t>
        </w:r>
        <w:r w:rsidRPr="00894C04">
          <w:rPr>
            <w:rFonts w:cstheme="minorHAnsi"/>
            <w:color w:val="000000" w:themeColor="text1"/>
            <w:szCs w:val="24"/>
          </w:rPr>
          <w:t>in</w:t>
        </w:r>
        <w:r w:rsidRPr="00894C04">
          <w:rPr>
            <w:rFonts w:cstheme="minorHAnsi"/>
            <w:color w:val="000000" w:themeColor="text1"/>
            <w:spacing w:val="-3"/>
            <w:szCs w:val="24"/>
          </w:rPr>
          <w:t xml:space="preserve"> </w:t>
        </w:r>
        <w:r w:rsidRPr="00894C04">
          <w:rPr>
            <w:rFonts w:cstheme="minorHAnsi"/>
            <w:color w:val="000000" w:themeColor="text1"/>
            <w:szCs w:val="24"/>
          </w:rPr>
          <w:t>creating, building</w:t>
        </w:r>
        <w:r w:rsidRPr="00894C04">
          <w:rPr>
            <w:rFonts w:cstheme="minorHAnsi"/>
            <w:color w:val="000000" w:themeColor="text1"/>
            <w:spacing w:val="-6"/>
            <w:szCs w:val="24"/>
          </w:rPr>
          <w:t xml:space="preserve"> and deploying </w:t>
        </w:r>
        <w:r w:rsidRPr="00894C04">
          <w:rPr>
            <w:rFonts w:cstheme="minorHAnsi"/>
            <w:color w:val="000000" w:themeColor="text1"/>
            <w:szCs w:val="24"/>
          </w:rPr>
          <w:t>broadband</w:t>
        </w:r>
        <w:r w:rsidRPr="00894C04">
          <w:rPr>
            <w:rFonts w:cstheme="minorHAnsi"/>
            <w:color w:val="000000" w:themeColor="text1"/>
            <w:spacing w:val="-5"/>
            <w:szCs w:val="24"/>
          </w:rPr>
          <w:t xml:space="preserve"> </w:t>
        </w:r>
        <w:r w:rsidRPr="00894C04">
          <w:rPr>
            <w:rFonts w:cstheme="minorHAnsi"/>
            <w:color w:val="000000" w:themeColor="text1"/>
            <w:szCs w:val="24"/>
          </w:rPr>
          <w:t>digital infrastructure</w:t>
        </w:r>
        <w:r w:rsidRPr="00894C04">
          <w:rPr>
            <w:rFonts w:cstheme="minorHAnsi"/>
            <w:color w:val="000000" w:themeColor="text1"/>
            <w:spacing w:val="-3"/>
            <w:szCs w:val="24"/>
          </w:rPr>
          <w:t xml:space="preserve"> </w:t>
        </w:r>
        <w:r w:rsidRPr="00894C04">
          <w:rPr>
            <w:rFonts w:cstheme="minorHAnsi"/>
            <w:color w:val="000000" w:themeColor="text1"/>
            <w:szCs w:val="24"/>
          </w:rPr>
          <w:t>in</w:t>
        </w:r>
        <w:r w:rsidRPr="00894C04">
          <w:rPr>
            <w:rFonts w:cstheme="minorHAnsi"/>
            <w:color w:val="000000" w:themeColor="text1"/>
            <w:spacing w:val="-3"/>
            <w:szCs w:val="24"/>
          </w:rPr>
          <w:t xml:space="preserve"> </w:t>
        </w:r>
        <w:r w:rsidRPr="00894C04">
          <w:rPr>
            <w:rFonts w:cstheme="minorHAnsi"/>
            <w:color w:val="000000" w:themeColor="text1"/>
            <w:szCs w:val="24"/>
          </w:rPr>
          <w:t>rural</w:t>
        </w:r>
        <w:r w:rsidRPr="00894C04">
          <w:rPr>
            <w:rFonts w:cstheme="minorHAnsi"/>
            <w:color w:val="000000" w:themeColor="text1"/>
            <w:spacing w:val="-5"/>
            <w:szCs w:val="24"/>
          </w:rPr>
          <w:t xml:space="preserve"> </w:t>
        </w:r>
        <w:r w:rsidRPr="00894C04">
          <w:rPr>
            <w:rFonts w:cstheme="minorHAnsi"/>
            <w:color w:val="000000" w:themeColor="text1"/>
            <w:szCs w:val="24"/>
          </w:rPr>
          <w:t>and</w:t>
        </w:r>
        <w:r w:rsidRPr="00894C04">
          <w:rPr>
            <w:rFonts w:cstheme="minorHAnsi"/>
            <w:color w:val="000000" w:themeColor="text1"/>
            <w:spacing w:val="-6"/>
            <w:szCs w:val="24"/>
          </w:rPr>
          <w:t xml:space="preserve"> </w:t>
        </w:r>
        <w:r w:rsidRPr="00894C04">
          <w:rPr>
            <w:rFonts w:cstheme="minorHAnsi"/>
            <w:color w:val="000000" w:themeColor="text1"/>
            <w:szCs w:val="24"/>
          </w:rPr>
          <w:t xml:space="preserve">remote </w:t>
        </w:r>
        <w:r w:rsidRPr="00894C04">
          <w:rPr>
            <w:rFonts w:cstheme="minorHAnsi"/>
            <w:color w:val="000000" w:themeColor="text1"/>
            <w:spacing w:val="-2"/>
            <w:szCs w:val="24"/>
          </w:rPr>
          <w:t>areas.</w:t>
        </w:r>
      </w:ins>
    </w:p>
    <w:p w14:paraId="44F77068"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ins w:id="74" w:author="TDAG WG-FSGQ Chair" w:date="2024-12-20T09:51:00Z"/>
          <w:rFonts w:cstheme="minorHAnsi"/>
          <w:color w:val="000000" w:themeColor="text1"/>
          <w:szCs w:val="24"/>
        </w:rPr>
      </w:pPr>
      <w:ins w:id="75" w:author="TDAG WG-FSGQ Chair" w:date="2024-12-20T09:51:00Z">
        <w:r w:rsidRPr="00894C04">
          <w:rPr>
            <w:rFonts w:cstheme="minorHAnsi"/>
            <w:color w:val="000000" w:themeColor="text1"/>
            <w:szCs w:val="24"/>
          </w:rPr>
          <w:t>Needs</w:t>
        </w:r>
        <w:r w:rsidRPr="00894C04">
          <w:rPr>
            <w:rFonts w:cstheme="minorHAnsi"/>
            <w:color w:val="000000" w:themeColor="text1"/>
            <w:spacing w:val="-6"/>
            <w:szCs w:val="24"/>
          </w:rPr>
          <w:t xml:space="preserve"> </w:t>
        </w:r>
        <w:r w:rsidRPr="00894C04">
          <w:rPr>
            <w:rFonts w:cstheme="minorHAnsi"/>
            <w:color w:val="000000" w:themeColor="text1"/>
            <w:szCs w:val="24"/>
          </w:rPr>
          <w:t>and</w:t>
        </w:r>
        <w:r w:rsidRPr="00894C04">
          <w:rPr>
            <w:rFonts w:cstheme="minorHAnsi"/>
            <w:color w:val="000000" w:themeColor="text1"/>
            <w:spacing w:val="-5"/>
            <w:szCs w:val="24"/>
          </w:rPr>
          <w:t xml:space="preserve"> </w:t>
        </w:r>
        <w:r w:rsidRPr="00894C04">
          <w:rPr>
            <w:rFonts w:cstheme="minorHAnsi"/>
            <w:color w:val="000000" w:themeColor="text1"/>
            <w:szCs w:val="24"/>
          </w:rPr>
          <w:t>policies,</w:t>
        </w:r>
        <w:r w:rsidRPr="00894C04">
          <w:rPr>
            <w:rFonts w:cstheme="minorHAnsi"/>
            <w:color w:val="000000" w:themeColor="text1"/>
            <w:spacing w:val="-3"/>
            <w:szCs w:val="24"/>
          </w:rPr>
          <w:t xml:space="preserve"> </w:t>
        </w:r>
        <w:r w:rsidRPr="00894C04">
          <w:rPr>
            <w:rFonts w:cstheme="minorHAnsi"/>
            <w:color w:val="000000" w:themeColor="text1"/>
            <w:szCs w:val="24"/>
          </w:rPr>
          <w:t>mechanisms</w:t>
        </w:r>
        <w:r w:rsidRPr="00894C04">
          <w:rPr>
            <w:rFonts w:cstheme="minorHAnsi"/>
            <w:color w:val="000000" w:themeColor="text1"/>
            <w:spacing w:val="-3"/>
            <w:szCs w:val="24"/>
          </w:rPr>
          <w:t xml:space="preserve"> </w:t>
        </w:r>
        <w:r w:rsidRPr="00894C04">
          <w:rPr>
            <w:rFonts w:cstheme="minorHAnsi"/>
            <w:color w:val="000000" w:themeColor="text1"/>
            <w:szCs w:val="24"/>
          </w:rPr>
          <w:t>and</w:t>
        </w:r>
        <w:r w:rsidRPr="00894C04">
          <w:rPr>
            <w:rFonts w:cstheme="minorHAnsi"/>
            <w:color w:val="000000" w:themeColor="text1"/>
            <w:spacing w:val="-4"/>
            <w:szCs w:val="24"/>
          </w:rPr>
          <w:t xml:space="preserve"> </w:t>
        </w:r>
        <w:r w:rsidRPr="00894C04">
          <w:rPr>
            <w:rFonts w:cstheme="minorHAnsi"/>
            <w:color w:val="000000" w:themeColor="text1"/>
            <w:szCs w:val="24"/>
          </w:rPr>
          <w:t>regulatory</w:t>
        </w:r>
        <w:r w:rsidRPr="00894C04">
          <w:rPr>
            <w:rFonts w:cstheme="minorHAnsi"/>
            <w:color w:val="000000" w:themeColor="text1"/>
            <w:spacing w:val="-4"/>
            <w:szCs w:val="24"/>
          </w:rPr>
          <w:t xml:space="preserve"> </w:t>
        </w:r>
        <w:r w:rsidRPr="00894C04">
          <w:rPr>
            <w:rFonts w:cstheme="minorHAnsi"/>
            <w:color w:val="000000" w:themeColor="text1"/>
            <w:szCs w:val="24"/>
          </w:rPr>
          <w:t>initiatives</w:t>
        </w:r>
        <w:r w:rsidRPr="00894C04">
          <w:rPr>
            <w:rFonts w:cstheme="minorHAnsi"/>
            <w:color w:val="000000" w:themeColor="text1"/>
            <w:spacing w:val="-5"/>
            <w:szCs w:val="24"/>
          </w:rPr>
          <w:t xml:space="preserve"> </w:t>
        </w:r>
        <w:r w:rsidRPr="00894C04">
          <w:rPr>
            <w:rFonts w:cstheme="minorHAnsi"/>
            <w:color w:val="000000" w:themeColor="text1"/>
            <w:szCs w:val="24"/>
          </w:rPr>
          <w:t>to</w:t>
        </w:r>
        <w:r w:rsidRPr="00894C04">
          <w:rPr>
            <w:rFonts w:cstheme="minorHAnsi"/>
            <w:color w:val="000000" w:themeColor="text1"/>
            <w:spacing w:val="-2"/>
            <w:szCs w:val="24"/>
          </w:rPr>
          <w:t xml:space="preserve"> </w:t>
        </w:r>
        <w:r w:rsidRPr="00894C04">
          <w:rPr>
            <w:rFonts w:cstheme="minorHAnsi"/>
            <w:color w:val="000000" w:themeColor="text1"/>
            <w:szCs w:val="24"/>
          </w:rPr>
          <w:t>reduce</w:t>
        </w:r>
        <w:r w:rsidRPr="00894C04">
          <w:rPr>
            <w:rFonts w:cstheme="minorHAnsi"/>
            <w:color w:val="000000" w:themeColor="text1"/>
            <w:spacing w:val="-6"/>
            <w:szCs w:val="24"/>
          </w:rPr>
          <w:t xml:space="preserve"> </w:t>
        </w:r>
        <w:r w:rsidRPr="00894C04">
          <w:rPr>
            <w:rFonts w:cstheme="minorHAnsi"/>
            <w:color w:val="000000" w:themeColor="text1"/>
            <w:szCs w:val="24"/>
          </w:rPr>
          <w:t>the</w:t>
        </w:r>
        <w:r w:rsidRPr="00894C04">
          <w:rPr>
            <w:rFonts w:cstheme="minorHAnsi"/>
            <w:color w:val="000000" w:themeColor="text1"/>
            <w:spacing w:val="-4"/>
            <w:szCs w:val="24"/>
          </w:rPr>
          <w:t xml:space="preserve"> </w:t>
        </w:r>
        <w:r w:rsidRPr="00894C04">
          <w:rPr>
            <w:rFonts w:cstheme="minorHAnsi"/>
            <w:color w:val="000000" w:themeColor="text1"/>
            <w:szCs w:val="24"/>
          </w:rPr>
          <w:t>digital</w:t>
        </w:r>
        <w:r w:rsidRPr="00894C04">
          <w:rPr>
            <w:rFonts w:cstheme="minorHAnsi"/>
            <w:color w:val="000000" w:themeColor="text1"/>
            <w:spacing w:val="-4"/>
            <w:szCs w:val="24"/>
          </w:rPr>
          <w:t xml:space="preserve"> </w:t>
        </w:r>
        <w:r w:rsidRPr="00894C04">
          <w:rPr>
            <w:rFonts w:cstheme="minorHAnsi"/>
            <w:color w:val="000000" w:themeColor="text1"/>
            <w:szCs w:val="24"/>
          </w:rPr>
          <w:t>divide between rural and urban areas by increasing broadband digital access, including (1)m</w:t>
        </w:r>
        <w:r w:rsidRPr="00894C04">
          <w:rPr>
            <w:rFonts w:cstheme="minorHAnsi"/>
            <w:szCs w:val="24"/>
            <w:lang w:eastAsia="en-GB"/>
          </w:rPr>
          <w:t>ethodologies for the planning and implementation of migration to broadband technologies, taking into account existing networks, as appropriate (2) National digital policies, strategies and plans which seek to ensure that broadband is available to as wide a community of users as possible.</w:t>
        </w:r>
      </w:ins>
    </w:p>
    <w:p w14:paraId="63A01CC5"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ins w:id="76" w:author="TDAG WG-FSGQ Chair" w:date="2024-12-20T09:51:00Z"/>
          <w:rFonts w:cstheme="minorHAnsi"/>
          <w:color w:val="000000" w:themeColor="text1"/>
          <w:szCs w:val="24"/>
        </w:rPr>
      </w:pPr>
      <w:ins w:id="77" w:author="TDAG WG-FSGQ Chair" w:date="2024-12-20T09:51:00Z">
        <w:r w:rsidRPr="00894C04">
          <w:rPr>
            <w:rFonts w:cstheme="minorHAnsi"/>
            <w:color w:val="000000" w:themeColor="text1"/>
            <w:szCs w:val="24"/>
          </w:rPr>
          <w:t>Improvement of Quality of the services in rural and remote areas and with increased data traffic in broadband infrastructure (in collaboration with Q</w:t>
        </w:r>
      </w:ins>
      <w:ins w:id="78" w:author="TDAG WG-FSGQ Chair - 6th meeting" w:date="2025-03-15T12:56:00Z" w16du:dateUtc="2025-03-15T11:56:00Z">
        <w:r w:rsidRPr="00894C04">
          <w:rPr>
            <w:rFonts w:cstheme="minorHAnsi"/>
            <w:color w:val="000000" w:themeColor="text1"/>
            <w:szCs w:val="24"/>
          </w:rPr>
          <w:t xml:space="preserve">uestion </w:t>
        </w:r>
      </w:ins>
      <w:ins w:id="79" w:author="TDAG WG-FSGQ Chair" w:date="2024-12-20T09:51:00Z">
        <w:r w:rsidRPr="00894C04">
          <w:rPr>
            <w:rFonts w:cstheme="minorHAnsi"/>
            <w:color w:val="000000" w:themeColor="text1"/>
            <w:szCs w:val="24"/>
          </w:rPr>
          <w:t>4/1 and Q</w:t>
        </w:r>
      </w:ins>
      <w:ins w:id="80" w:author="TDAG WG-FSGQ Chair - 6th meeting" w:date="2025-03-15T12:56:00Z" w16du:dateUtc="2025-03-15T11:56:00Z">
        <w:r w:rsidRPr="00894C04">
          <w:rPr>
            <w:rFonts w:cstheme="minorHAnsi"/>
            <w:color w:val="000000" w:themeColor="text1"/>
            <w:szCs w:val="24"/>
          </w:rPr>
          <w:t>uestion B</w:t>
        </w:r>
      </w:ins>
      <w:ins w:id="81" w:author="TDAG WG-FSGQ Chair" w:date="2024-12-20T09:51:00Z">
        <w:del w:id="82" w:author="TDAG WG-FSGQ Chair - 6th meeting" w:date="2025-03-15T12:56:00Z" w16du:dateUtc="2025-03-15T11:56:00Z">
          <w:r w:rsidRPr="00894C04" w:rsidDel="00747747">
            <w:rPr>
              <w:rFonts w:cstheme="minorHAnsi"/>
              <w:color w:val="000000" w:themeColor="text1"/>
              <w:szCs w:val="24"/>
            </w:rPr>
            <w:delText>6</w:delText>
          </w:r>
        </w:del>
        <w:r w:rsidRPr="00894C04">
          <w:rPr>
            <w:rFonts w:cstheme="minorHAnsi"/>
            <w:color w:val="000000" w:themeColor="text1"/>
            <w:szCs w:val="24"/>
          </w:rPr>
          <w:t>/1</w:t>
        </w:r>
        <w:del w:id="83" w:author="TDAG WG-FSGQ Chair - 6th meeting" w:date="2025-03-15T12:56:00Z" w16du:dateUtc="2025-03-15T11:56:00Z">
          <w:r w:rsidRPr="00894C04" w:rsidDel="00747747">
            <w:rPr>
              <w:rFonts w:cstheme="minorHAnsi"/>
              <w:color w:val="000000" w:themeColor="text1"/>
              <w:szCs w:val="24"/>
            </w:rPr>
            <w:delText xml:space="preserve"> of 2021-2025 study period</w:delText>
          </w:r>
        </w:del>
        <w:r w:rsidRPr="00894C04">
          <w:rPr>
            <w:rFonts w:cstheme="minorHAnsi"/>
            <w:color w:val="000000" w:themeColor="text1"/>
            <w:szCs w:val="24"/>
          </w:rPr>
          <w:t>)</w:t>
        </w:r>
      </w:ins>
    </w:p>
    <w:p w14:paraId="107CAD5A"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ins w:id="84" w:author="TDAG WG-FSGQ Chair" w:date="2024-12-20T09:51:00Z">
        <w:r w:rsidRPr="00894C04">
          <w:rPr>
            <w:rFonts w:cstheme="minorHAnsi"/>
            <w:szCs w:val="24"/>
            <w:lang w:eastAsia="en-GB"/>
          </w:rPr>
          <w:t>Licensing approaches and b</w:t>
        </w:r>
        <w:r w:rsidRPr="00894C04">
          <w:rPr>
            <w:rFonts w:cstheme="minorHAnsi"/>
            <w:color w:val="000000" w:themeColor="text1"/>
            <w:szCs w:val="24"/>
          </w:rPr>
          <w:t>usiness models for sustainable</w:t>
        </w:r>
      </w:ins>
      <w:ins w:id="85" w:author="TDAG WG-FSGQ Chair" w:date="2024-12-20T12:23:00Z">
        <w:r w:rsidRPr="00894C04">
          <w:rPr>
            <w:rFonts w:cstheme="minorHAnsi"/>
            <w:color w:val="000000" w:themeColor="text1"/>
            <w:szCs w:val="24"/>
          </w:rPr>
          <w:t xml:space="preserve"> deployment</w:t>
        </w:r>
      </w:ins>
      <w:r w:rsidRPr="00894C04">
        <w:rPr>
          <w:rFonts w:cstheme="minorHAnsi"/>
          <w:color w:val="000000" w:themeColor="text1"/>
          <w:szCs w:val="24"/>
        </w:rPr>
        <w:t xml:space="preserve"> </w:t>
      </w:r>
      <w:ins w:id="86" w:author="TDAG WG-FSGQ Chair" w:date="2024-12-20T09:51:00Z">
        <w:r w:rsidRPr="00894C04">
          <w:rPr>
            <w:rFonts w:cstheme="minorHAnsi"/>
            <w:color w:val="000000" w:themeColor="text1"/>
            <w:szCs w:val="24"/>
          </w:rPr>
          <w:t>of network in rural and remote areas using new and emerging technologies.</w:t>
        </w:r>
        <w:r w:rsidRPr="00894C04">
          <w:rPr>
            <w:rFonts w:cstheme="minorHAnsi"/>
            <w:szCs w:val="24"/>
            <w:lang w:eastAsia="en-GB"/>
          </w:rPr>
          <w:t xml:space="preserve"> This would </w:t>
        </w:r>
      </w:ins>
      <w:ins w:id="87" w:author="TDAG WG-FSGQ Chair" w:date="2025-01-13T14:16:00Z">
        <w:r w:rsidRPr="00894C04">
          <w:rPr>
            <w:rFonts w:cstheme="minorHAnsi"/>
            <w:szCs w:val="24"/>
            <w:lang w:eastAsia="en-GB"/>
          </w:rPr>
          <w:t>be including</w:t>
        </w:r>
      </w:ins>
      <w:ins w:id="88" w:author="TDAG WG-FSGQ Chair" w:date="2024-12-20T09:51:00Z">
        <w:r w:rsidRPr="00894C04">
          <w:rPr>
            <w:rFonts w:cstheme="minorHAnsi"/>
            <w:szCs w:val="24"/>
            <w:lang w:eastAsia="en-GB"/>
          </w:rPr>
          <w:t xml:space="preserve"> consideration of public, private and public-private partnerships for investment</w:t>
        </w:r>
        <w:r w:rsidRPr="00894C04">
          <w:rPr>
            <w:rFonts w:cstheme="minorHAnsi"/>
            <w:color w:val="000000" w:themeColor="text1"/>
            <w:szCs w:val="24"/>
          </w:rPr>
          <w:t xml:space="preserve"> for broadband deployment at </w:t>
        </w:r>
        <w:r w:rsidRPr="00894C04">
          <w:rPr>
            <w:rFonts w:cstheme="minorHAnsi"/>
            <w:color w:val="000000" w:themeColor="text1"/>
            <w:szCs w:val="24"/>
          </w:rPr>
          <w:lastRenderedPageBreak/>
          <w:t xml:space="preserve">large with </w:t>
        </w:r>
        <w:r w:rsidRPr="00894C04">
          <w:rPr>
            <w:rFonts w:cstheme="minorHAnsi"/>
            <w:szCs w:val="24"/>
            <w:lang w:eastAsia="en-GB"/>
          </w:rPr>
          <w:t>more effective integration of</w:t>
        </w:r>
      </w:ins>
      <w:r w:rsidRPr="00894C04">
        <w:rPr>
          <w:rFonts w:cstheme="minorHAnsi"/>
          <w:szCs w:val="24"/>
          <w:lang w:eastAsia="en-GB"/>
        </w:rPr>
        <w:t xml:space="preserve"> </w:t>
      </w:r>
      <w:ins w:id="89" w:author="TDAG WG-FSGQ Chair" w:date="2024-12-20T09:51:00Z">
        <w:r w:rsidRPr="00894C04">
          <w:rPr>
            <w:rFonts w:cstheme="minorHAnsi"/>
            <w:szCs w:val="24"/>
            <w:lang w:eastAsia="en-GB"/>
          </w:rPr>
          <w:t>the use of terrestrial, satellite, backhaul and submarine telecommunication infrastructure.</w:t>
        </w:r>
      </w:ins>
    </w:p>
    <w:p w14:paraId="1A130BDF"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ins w:id="90" w:author="TDAG WG-FSGQ Chair" w:date="2024-12-20T09:51:00Z"/>
          <w:rFonts w:cstheme="minorHAnsi"/>
          <w:color w:val="000000" w:themeColor="text1"/>
          <w:szCs w:val="24"/>
        </w:rPr>
      </w:pPr>
      <w:ins w:id="91" w:author="TDAG WG-FSGQ Chair" w:date="2024-12-20T09:51:00Z">
        <w:r w:rsidRPr="00894C04">
          <w:rPr>
            <w:rFonts w:cstheme="minorHAnsi"/>
            <w:color w:val="000000" w:themeColor="text1"/>
            <w:szCs w:val="24"/>
          </w:rPr>
          <w:t>Local content development and relevant policies to tap on opportunities for and challenges to access to services in locally relevant languages for indigenous people and for people with specific needs.</w:t>
        </w:r>
      </w:ins>
    </w:p>
    <w:p w14:paraId="67BB2A00"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ins w:id="92" w:author="TDAG WG-FSGQ Chair" w:date="2024-12-20T09:51:00Z"/>
          <w:rFonts w:cstheme="minorHAnsi"/>
          <w:color w:val="000000" w:themeColor="text1"/>
          <w:szCs w:val="24"/>
        </w:rPr>
      </w:pPr>
      <w:ins w:id="93" w:author="TDAG WG-FSGQ Chair" w:date="2024-12-20T09:51:00Z">
        <w:r w:rsidRPr="00894C04">
          <w:rPr>
            <w:rFonts w:cstheme="minorHAnsi"/>
            <w:color w:val="000000" w:themeColor="text1"/>
            <w:szCs w:val="24"/>
          </w:rPr>
          <w:t xml:space="preserve">Affordability of services/devices </w:t>
        </w:r>
      </w:ins>
      <w:ins w:id="94" w:author="TDAG WG-FGQ Chair - Doc 21 from SG1 Coordinator" w:date="2025-01-31T14:25:00Z" w16du:dateUtc="2025-01-31T13:25:00Z">
        <w:r w:rsidRPr="00894C04">
          <w:rPr>
            <w:rFonts w:cstheme="minorHAnsi"/>
            <w:color w:val="000000" w:themeColor="text1"/>
            <w:szCs w:val="24"/>
          </w:rPr>
          <w:t xml:space="preserve">especially </w:t>
        </w:r>
      </w:ins>
      <w:ins w:id="95" w:author="TDAG WG-FSGQ Chair" w:date="2024-12-20T09:51:00Z">
        <w:r w:rsidRPr="00894C04">
          <w:rPr>
            <w:rFonts w:cstheme="minorHAnsi"/>
            <w:color w:val="000000" w:themeColor="text1"/>
            <w:szCs w:val="24"/>
          </w:rPr>
          <w:t>for rural users to adopt so as to fulfil their development needs (in collaboration with Q</w:t>
        </w:r>
      </w:ins>
      <w:ins w:id="96" w:author="TDAG WG-FSGQ Chair - 6th meeting" w:date="2025-03-15T12:56:00Z" w16du:dateUtc="2025-03-15T11:56:00Z">
        <w:r w:rsidRPr="00894C04">
          <w:rPr>
            <w:rFonts w:cstheme="minorHAnsi"/>
            <w:color w:val="000000" w:themeColor="text1"/>
            <w:szCs w:val="24"/>
          </w:rPr>
          <w:t xml:space="preserve">uestion </w:t>
        </w:r>
      </w:ins>
      <w:ins w:id="97" w:author="TDAG WG-FSGQ Chair" w:date="2024-12-20T09:51:00Z">
        <w:r w:rsidRPr="00894C04">
          <w:rPr>
            <w:rFonts w:cstheme="minorHAnsi"/>
            <w:color w:val="000000" w:themeColor="text1"/>
            <w:szCs w:val="24"/>
          </w:rPr>
          <w:t xml:space="preserve">4/1 </w:t>
        </w:r>
        <w:del w:id="98" w:author="TDAG WG-FGQ Chair - Doc 21 from SG1 Coordinator" w:date="2025-01-31T14:25:00Z" w16du:dateUtc="2025-01-31T13:25:00Z">
          <w:r w:rsidRPr="00894C04" w:rsidDel="002C1113">
            <w:rPr>
              <w:rFonts w:cstheme="minorHAnsi"/>
              <w:color w:val="000000" w:themeColor="text1"/>
              <w:szCs w:val="24"/>
            </w:rPr>
            <w:delText>of 2021-2025 study p</w:delText>
          </w:r>
        </w:del>
        <w:del w:id="99" w:author="TDAG WG-FGQ Chair - Doc 21 from SG1 Coordinator" w:date="2025-01-31T14:26:00Z" w16du:dateUtc="2025-01-31T13:26:00Z">
          <w:r w:rsidRPr="00894C04" w:rsidDel="002C1113">
            <w:rPr>
              <w:rFonts w:cstheme="minorHAnsi"/>
              <w:color w:val="000000" w:themeColor="text1"/>
              <w:szCs w:val="24"/>
            </w:rPr>
            <w:delText>eriod</w:delText>
          </w:r>
        </w:del>
        <w:r w:rsidRPr="00894C04">
          <w:rPr>
            <w:rFonts w:cstheme="minorHAnsi"/>
            <w:color w:val="000000" w:themeColor="text1"/>
            <w:szCs w:val="24"/>
          </w:rPr>
          <w:t>)</w:t>
        </w:r>
      </w:ins>
    </w:p>
    <w:p w14:paraId="1247207D" w14:textId="77777777" w:rsidR="001A6337" w:rsidRPr="00894C04" w:rsidRDefault="001A6337" w:rsidP="001A6337">
      <w:pPr>
        <w:pStyle w:val="ListParagraph"/>
        <w:widowControl w:val="0"/>
        <w:numPr>
          <w:ilvl w:val="0"/>
          <w:numId w:val="23"/>
        </w:numPr>
        <w:tabs>
          <w:tab w:val="clear" w:pos="1134"/>
          <w:tab w:val="clear" w:pos="1871"/>
          <w:tab w:val="clear" w:pos="2268"/>
          <w:tab w:val="left" w:pos="720"/>
          <w:tab w:val="left" w:pos="1284"/>
        </w:tabs>
        <w:overflowPunct/>
        <w:autoSpaceDE/>
        <w:spacing w:after="120"/>
        <w:ind w:left="357" w:hanging="357"/>
        <w:contextualSpacing w:val="0"/>
        <w:jc w:val="left"/>
        <w:rPr>
          <w:ins w:id="100" w:author="TDAG WG-FSGQ Chair" w:date="2024-12-20T09:51:00Z"/>
          <w:rFonts w:cstheme="minorHAnsi"/>
          <w:b/>
          <w:bCs/>
          <w:szCs w:val="24"/>
          <w:lang w:eastAsia="en-GB"/>
        </w:rPr>
      </w:pPr>
      <w:ins w:id="101" w:author="TDAG WG-FSGQ Chair" w:date="2024-12-20T09:51:00Z">
        <w:r w:rsidRPr="00894C04">
          <w:rPr>
            <w:rFonts w:cstheme="minorHAnsi"/>
            <w:color w:val="000000" w:themeColor="text1"/>
            <w:szCs w:val="24"/>
          </w:rPr>
          <w:t xml:space="preserve">Strategies to promote small and medium enterprises (SMEs), and complementary access and village connectivity networks, in accordance with national regulations, to provide telecommunication/ICTs services in rural and remote areas for promoting innovation and achieving national economic growth, in order to reduce the digital divide between rural and urban areas. </w:t>
        </w:r>
      </w:ins>
    </w:p>
    <w:p w14:paraId="4DB610C2" w14:textId="77777777" w:rsidR="001A6337" w:rsidRPr="00894C04" w:rsidRDefault="001A6337" w:rsidP="001A6337">
      <w:pPr>
        <w:pStyle w:val="ListParagraph"/>
        <w:widowControl w:val="0"/>
        <w:numPr>
          <w:ilvl w:val="0"/>
          <w:numId w:val="23"/>
        </w:numPr>
        <w:tabs>
          <w:tab w:val="clear" w:pos="1134"/>
          <w:tab w:val="clear" w:pos="1871"/>
          <w:tab w:val="clear" w:pos="2268"/>
          <w:tab w:val="left" w:pos="720"/>
          <w:tab w:val="left" w:pos="1284"/>
        </w:tabs>
        <w:overflowPunct/>
        <w:autoSpaceDE/>
        <w:spacing w:after="120"/>
        <w:ind w:left="357" w:hanging="357"/>
        <w:contextualSpacing w:val="0"/>
        <w:jc w:val="left"/>
        <w:rPr>
          <w:ins w:id="102" w:author="TDAG WG-FSGQ Chair" w:date="2024-12-20T12:18:00Z"/>
          <w:rFonts w:cstheme="minorHAnsi"/>
          <w:szCs w:val="24"/>
        </w:rPr>
      </w:pPr>
      <w:ins w:id="103" w:author="TDAG WG-FSGQ Chair" w:date="2024-12-20T09:51:00Z">
        <w:r w:rsidRPr="00894C04">
          <w:rPr>
            <w:rFonts w:cstheme="minorHAnsi"/>
            <w:szCs w:val="24"/>
            <w:lang w:eastAsia="en-GB"/>
          </w:rPr>
          <w:t>Cross</w:t>
        </w:r>
      </w:ins>
      <w:r w:rsidRPr="00894C04">
        <w:rPr>
          <w:rFonts w:cstheme="minorHAnsi"/>
          <w:szCs w:val="24"/>
        </w:rPr>
        <w:t>-border connectivity and challenges for small island developing states.</w:t>
      </w:r>
      <w:ins w:id="104" w:author="TDAG WG-FSGQ Chair" w:date="2024-12-20T09:51:00Z">
        <w:r w:rsidRPr="00894C04">
          <w:rPr>
            <w:rFonts w:cstheme="minorHAnsi"/>
            <w:szCs w:val="24"/>
            <w:lang w:eastAsia="en-GB"/>
          </w:rPr>
          <w:t xml:space="preserve"> </w:t>
        </w:r>
      </w:ins>
    </w:p>
    <w:p w14:paraId="5CADC8E7" w14:textId="77777777" w:rsidR="001A6337" w:rsidRPr="00894C04" w:rsidRDefault="001A6337" w:rsidP="001A6337">
      <w:pPr>
        <w:pStyle w:val="ListParagraph"/>
        <w:spacing w:after="120"/>
        <w:contextualSpacing w:val="0"/>
        <w:jc w:val="left"/>
        <w:rPr>
          <w:del w:id="105" w:author="TDAG WG-FSGQ Chair" w:date="2024-12-20T09:51:00Z"/>
          <w:rFonts w:cstheme="minorHAnsi"/>
          <w:szCs w:val="24"/>
          <w:lang w:eastAsia="en-GB"/>
        </w:rPr>
      </w:pPr>
      <w:r w:rsidRPr="00894C04">
        <w:rPr>
          <w:rFonts w:cstheme="minorHAnsi"/>
          <w:szCs w:val="24"/>
        </w:rPr>
        <w:t>The regulatory and market conditions necessary to promote deployment of broadband networks and services, including, as appropriate, the establishment of asymmetric regulation for operators with significant market power (SMP), such as local loop unbundling, if required, for such SMP operators, and organizational options for national regulatory authorities resulting from convergence.</w:t>
      </w:r>
    </w:p>
    <w:p w14:paraId="12012B60" w14:textId="77777777" w:rsidR="001A6337" w:rsidRPr="00894C04" w:rsidRDefault="001A6337" w:rsidP="001A6337">
      <w:pPr>
        <w:pStyle w:val="ListParagraph"/>
        <w:spacing w:after="120"/>
        <w:contextualSpacing w:val="0"/>
        <w:jc w:val="left"/>
        <w:rPr>
          <w:del w:id="106" w:author="TDAG WG-FSGQ Chair" w:date="2024-12-20T09:51:00Z"/>
          <w:rFonts w:cstheme="minorHAnsi"/>
          <w:szCs w:val="24"/>
          <w:lang w:eastAsia="en-GB"/>
        </w:rPr>
      </w:pPr>
      <w:del w:id="107" w:author="TDAG WG-FSGQ Chair" w:date="2024-12-20T09:51:00Z">
        <w:r w:rsidRPr="00894C04">
          <w:rPr>
            <w:rFonts w:cstheme="minorHAnsi"/>
            <w:szCs w:val="24"/>
            <w:lang w:eastAsia="en-GB"/>
          </w:rPr>
          <w:delText xml:space="preserve">4) Promoting incentives and an enabling regulatory environment for the investments required to meet the growing demand for access to the Internet generally, and bandwidth and infrastructure requirements in particular, for delivering affordable broadband services to meet development needs, including consideration of public, private and public-private partnerships for investment. </w:delText>
        </w:r>
      </w:del>
    </w:p>
    <w:p w14:paraId="51E9B31A" w14:textId="77777777" w:rsidR="001A6337" w:rsidRPr="00894C04" w:rsidRDefault="001A6337" w:rsidP="001A6337">
      <w:pPr>
        <w:pStyle w:val="ListParagraph"/>
        <w:spacing w:after="120"/>
        <w:contextualSpacing w:val="0"/>
        <w:jc w:val="left"/>
        <w:rPr>
          <w:del w:id="108" w:author="TDAG WG-FSGQ Chair" w:date="2024-12-20T09:51:00Z"/>
          <w:rFonts w:cstheme="minorHAnsi"/>
          <w:szCs w:val="24"/>
          <w:lang w:eastAsia="en-GB"/>
        </w:rPr>
      </w:pPr>
      <w:del w:id="109" w:author="TDAG WG-FSGQ Chair" w:date="2024-12-20T09:51:00Z">
        <w:r w:rsidRPr="00894C04">
          <w:rPr>
            <w:rFonts w:cstheme="minorHAnsi"/>
            <w:szCs w:val="24"/>
            <w:lang w:eastAsia="en-GB"/>
          </w:rPr>
          <w:delText>5) Methods and strategies influencing the effective deployment of wireline and wireless, including satellite, broadband access technologies, including backhaul considerations, for unserved and underserved populations in non-rural and urban areas.</w:delText>
        </w:r>
      </w:del>
    </w:p>
    <w:p w14:paraId="0D88D340" w14:textId="77777777" w:rsidR="001A6337" w:rsidRPr="00894C04" w:rsidRDefault="001A6337" w:rsidP="001A6337">
      <w:pPr>
        <w:pStyle w:val="ListParagraph"/>
        <w:spacing w:after="120"/>
        <w:contextualSpacing w:val="0"/>
        <w:jc w:val="left"/>
        <w:rPr>
          <w:del w:id="110" w:author="TDAG WG-FSGQ Chair" w:date="2024-12-20T09:51:00Z"/>
          <w:rFonts w:cstheme="minorHAnsi"/>
          <w:szCs w:val="24"/>
          <w:lang w:eastAsia="en-GB"/>
        </w:rPr>
      </w:pPr>
      <w:del w:id="111" w:author="TDAG WG-FSGQ Chair" w:date="2024-12-20T09:51:00Z">
        <w:r w:rsidRPr="00894C04">
          <w:rPr>
            <w:rFonts w:cstheme="minorHAnsi"/>
            <w:szCs w:val="24"/>
            <w:lang w:eastAsia="en-GB"/>
          </w:rPr>
          <w:delText>6) Methodologies for the planning and implementation of migration to broadband technologies, taking into account existing networks, as appropriate.</w:delText>
        </w:r>
      </w:del>
    </w:p>
    <w:p w14:paraId="551CF9D1" w14:textId="77777777" w:rsidR="001A6337" w:rsidRPr="00894C04" w:rsidRDefault="001A6337" w:rsidP="001A6337">
      <w:pPr>
        <w:pStyle w:val="ListParagraph"/>
        <w:spacing w:after="120"/>
        <w:contextualSpacing w:val="0"/>
        <w:jc w:val="left"/>
        <w:rPr>
          <w:del w:id="112" w:author="TDAG WG-FSGQ Chair" w:date="2024-12-20T09:51:00Z"/>
          <w:rFonts w:cstheme="minorHAnsi"/>
          <w:szCs w:val="24"/>
          <w:lang w:eastAsia="en-GB"/>
        </w:rPr>
      </w:pPr>
      <w:del w:id="113" w:author="TDAG WG-FSGQ Chair" w:date="2024-12-20T09:51:00Z">
        <w:r w:rsidRPr="00894C04">
          <w:rPr>
            <w:rFonts w:cstheme="minorHAnsi"/>
            <w:szCs w:val="24"/>
            <w:lang w:eastAsia="en-GB"/>
          </w:rPr>
          <w:delText>7) National digital policies, strategies and plans which seek to ensure that broadband is available to as wide a community of users as possible.</w:delText>
        </w:r>
      </w:del>
    </w:p>
    <w:p w14:paraId="53A8B046" w14:textId="77777777" w:rsidR="001A6337" w:rsidRPr="00894C04" w:rsidRDefault="001A6337" w:rsidP="001A6337">
      <w:pPr>
        <w:pStyle w:val="ListParagraph"/>
        <w:widowControl w:val="0"/>
        <w:numPr>
          <w:ilvl w:val="0"/>
          <w:numId w:val="23"/>
        </w:numPr>
        <w:tabs>
          <w:tab w:val="clear" w:pos="1134"/>
          <w:tab w:val="clear" w:pos="1871"/>
          <w:tab w:val="clear" w:pos="2268"/>
          <w:tab w:val="left" w:pos="720"/>
          <w:tab w:val="left" w:pos="1284"/>
        </w:tabs>
        <w:overflowPunct/>
        <w:autoSpaceDE/>
        <w:spacing w:after="120"/>
        <w:ind w:left="357" w:hanging="357"/>
        <w:contextualSpacing w:val="0"/>
        <w:jc w:val="left"/>
        <w:rPr>
          <w:rFonts w:cstheme="minorHAnsi"/>
          <w:szCs w:val="24"/>
        </w:rPr>
      </w:pPr>
      <w:del w:id="114" w:author="TDAG WG-FSGQ Chair" w:date="2024-12-20T09:51:00Z">
        <w:r w:rsidRPr="00894C04">
          <w:rPr>
            <w:rFonts w:cstheme="minorHAnsi"/>
            <w:szCs w:val="24"/>
            <w:lang w:eastAsia="en-GB"/>
          </w:rPr>
          <w:delText>8) Flexible</w:delText>
        </w:r>
      </w:del>
      <w:ins w:id="115" w:author="TDAG WG-FSGQ Chair" w:date="2024-12-20T09:51:00Z">
        <w:r w:rsidRPr="00894C04">
          <w:rPr>
            <w:rFonts w:cstheme="minorHAnsi"/>
            <w:szCs w:val="24"/>
            <w:lang w:eastAsia="en-GB"/>
          </w:rPr>
          <w:t xml:space="preserve"> This will also include considerations for (1) flexible</w:t>
        </w:r>
      </w:ins>
      <w:r w:rsidRPr="00894C04">
        <w:rPr>
          <w:rFonts w:cstheme="minorHAnsi"/>
          <w:szCs w:val="24"/>
        </w:rPr>
        <w:t>, transparent approaches to promoting robust competition in the provision of network access (in possible collaboration with Question 4/1</w:t>
      </w:r>
      <w:ins w:id="116" w:author="TDAG WG-FSGQ Chair" w:date="2024-12-20T09:51:00Z">
        <w:del w:id="117" w:author="TDAG WG-FSGQ Chair - 6th meeting" w:date="2025-03-15T12:57:00Z" w16du:dateUtc="2025-03-15T11:57:00Z">
          <w:r w:rsidRPr="00894C04" w:rsidDel="00747747">
            <w:rPr>
              <w:rFonts w:cstheme="minorHAnsi"/>
              <w:szCs w:val="24"/>
              <w:lang w:eastAsia="en-GB"/>
            </w:rPr>
            <w:delText xml:space="preserve"> </w:delText>
          </w:r>
          <w:r w:rsidRPr="00894C04" w:rsidDel="00747747">
            <w:rPr>
              <w:rFonts w:cstheme="minorHAnsi"/>
              <w:color w:val="000000" w:themeColor="text1"/>
              <w:szCs w:val="24"/>
            </w:rPr>
            <w:delText>of 2021-2025 study period</w:delText>
          </w:r>
        </w:del>
        <w:r w:rsidRPr="00894C04">
          <w:rPr>
            <w:rFonts w:cstheme="minorHAnsi"/>
            <w:color w:val="000000" w:themeColor="text1"/>
            <w:szCs w:val="24"/>
          </w:rPr>
          <w:t>) and (2) c</w:t>
        </w:r>
        <w:r w:rsidRPr="00894C04">
          <w:rPr>
            <w:rFonts w:cstheme="minorHAnsi"/>
            <w:szCs w:val="24"/>
            <w:lang w:eastAsia="en-GB"/>
          </w:rPr>
          <w:t>o-investment, co-location and co-deployment and sharing of broadband infrastructure with other infrastructure networks.</w:t>
        </w:r>
      </w:ins>
    </w:p>
    <w:p w14:paraId="097F561C" w14:textId="77777777" w:rsidR="001A6337" w:rsidRPr="00894C04" w:rsidRDefault="001A6337" w:rsidP="001A6337">
      <w:pPr>
        <w:tabs>
          <w:tab w:val="left" w:pos="720"/>
        </w:tabs>
        <w:overflowPunct/>
        <w:autoSpaceDE/>
        <w:spacing w:after="120"/>
        <w:jc w:val="left"/>
        <w:rPr>
          <w:del w:id="118" w:author="TDAG WG-FSGQ Chair" w:date="2024-12-20T09:51:00Z"/>
          <w:rFonts w:cstheme="minorHAnsi"/>
          <w:szCs w:val="24"/>
          <w:lang w:eastAsia="en-GB"/>
        </w:rPr>
      </w:pPr>
      <w:del w:id="119" w:author="TDAG WG-FSGQ Chair" w:date="2024-12-20T09:51:00Z">
        <w:r w:rsidRPr="00894C04">
          <w:rPr>
            <w:rFonts w:cstheme="minorHAnsi"/>
            <w:szCs w:val="24"/>
            <w:lang w:eastAsia="en-GB"/>
          </w:rPr>
          <w:delText>9) Co-investment and the co-location and shared use of infrastructure, including through active infrastructure-sharing (in possible collaboration with Question 4/1).</w:delText>
        </w:r>
      </w:del>
    </w:p>
    <w:p w14:paraId="75171A21" w14:textId="77777777" w:rsidR="001A6337" w:rsidRPr="00894C04" w:rsidRDefault="001A6337" w:rsidP="001A6337">
      <w:pPr>
        <w:tabs>
          <w:tab w:val="left" w:pos="720"/>
        </w:tabs>
        <w:overflowPunct/>
        <w:autoSpaceDE/>
        <w:spacing w:after="120"/>
        <w:jc w:val="left"/>
        <w:rPr>
          <w:del w:id="120" w:author="TDAG WG-FSGQ Chair" w:date="2024-12-20T09:51:00Z"/>
          <w:rFonts w:cstheme="minorHAnsi"/>
          <w:szCs w:val="24"/>
          <w:lang w:eastAsia="en-GB"/>
        </w:rPr>
      </w:pPr>
      <w:del w:id="121" w:author="TDAG WG-FSGQ Chair" w:date="2024-12-20T09:51:00Z">
        <w:r w:rsidRPr="00894C04">
          <w:rPr>
            <w:rFonts w:cstheme="minorHAnsi"/>
            <w:szCs w:val="24"/>
            <w:lang w:eastAsia="en-GB"/>
          </w:rPr>
          <w:delText>10) Licensing approaches and business models for promoting broadband network expansion that more effectively integrate the use of terrestrial, satellite, backhaul and submarine telecommunication infrastructure (in possible collaboration with Questions 4/1 and 5/1).</w:delText>
        </w:r>
      </w:del>
    </w:p>
    <w:p w14:paraId="12525967" w14:textId="77777777" w:rsidR="001A6337" w:rsidRPr="00894C04" w:rsidRDefault="001A6337" w:rsidP="001A6337">
      <w:pPr>
        <w:tabs>
          <w:tab w:val="left" w:pos="720"/>
        </w:tabs>
        <w:overflowPunct/>
        <w:autoSpaceDE/>
        <w:spacing w:after="120"/>
        <w:jc w:val="left"/>
        <w:rPr>
          <w:del w:id="122" w:author="TDAG WG-FSGQ Chair" w:date="2024-12-20T09:51:00Z"/>
          <w:rFonts w:cstheme="minorHAnsi"/>
          <w:szCs w:val="24"/>
          <w:lang w:eastAsia="en-GB"/>
        </w:rPr>
      </w:pPr>
      <w:del w:id="123" w:author="TDAG WG-FSGQ Chair" w:date="2024-12-20T09:51:00Z">
        <w:r w:rsidRPr="00894C04">
          <w:rPr>
            <w:rFonts w:cstheme="minorHAnsi"/>
            <w:szCs w:val="24"/>
            <w:lang w:eastAsia="en-GB"/>
          </w:rPr>
          <w:delText>11) Holistic universal access and service strategies and financing mechanisms, including universal service funds, for both network expansion and connectivity for unserved and underserved populations in non-rural and urban areas (in possible collaboration with Questions 4/1 and 5/1).</w:delText>
        </w:r>
      </w:del>
    </w:p>
    <w:p w14:paraId="7C3C902B" w14:textId="77777777" w:rsidR="001A6337" w:rsidRPr="00894C04" w:rsidRDefault="001A6337" w:rsidP="001A6337">
      <w:pPr>
        <w:keepNext/>
        <w:tabs>
          <w:tab w:val="left" w:pos="720"/>
        </w:tabs>
        <w:overflowPunct/>
        <w:autoSpaceDE/>
        <w:spacing w:after="120"/>
        <w:jc w:val="left"/>
        <w:rPr>
          <w:rFonts w:cstheme="minorHAnsi"/>
          <w:b/>
          <w:szCs w:val="24"/>
        </w:rPr>
      </w:pPr>
      <w:r w:rsidRPr="00894C04">
        <w:rPr>
          <w:rFonts w:cstheme="minorHAnsi"/>
          <w:b/>
          <w:szCs w:val="24"/>
        </w:rPr>
        <w:lastRenderedPageBreak/>
        <w:t>2.2 New topics for this study period</w:t>
      </w:r>
    </w:p>
    <w:p w14:paraId="03CBC567"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ins w:id="124" w:author="TDAG WG-FSGQ Chair" w:date="2024-12-20T09:51:00Z"/>
          <w:rFonts w:cstheme="minorHAnsi"/>
          <w:color w:val="000000" w:themeColor="text1"/>
          <w:szCs w:val="24"/>
        </w:rPr>
      </w:pPr>
      <w:ins w:id="125" w:author="TDAG WG-FSGQ Chair" w:date="2024-12-20T09:51:00Z">
        <w:r w:rsidRPr="00894C04">
          <w:rPr>
            <w:rFonts w:cstheme="minorHAnsi"/>
            <w:color w:val="000000" w:themeColor="text1"/>
            <w:szCs w:val="24"/>
          </w:rPr>
          <w:t>Harnessing the complementarity of Terrestrial and Non terrestrial networks</w:t>
        </w:r>
      </w:ins>
    </w:p>
    <w:p w14:paraId="3B60BC83"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ins w:id="126" w:author="TDAG WG-FSGQ Chair" w:date="2024-12-20T09:51:00Z">
        <w:r w:rsidRPr="00894C04">
          <w:rPr>
            <w:rFonts w:cstheme="minorHAnsi"/>
            <w:color w:val="000000" w:themeColor="text1"/>
            <w:szCs w:val="24"/>
          </w:rPr>
          <w:t>How Artificial intelligence can improve rural</w:t>
        </w:r>
      </w:ins>
      <w:ins w:id="127" w:author="TDAG WG-FSGQ Chair" w:date="2024-12-20T12:20:00Z">
        <w:r w:rsidRPr="00894C04">
          <w:rPr>
            <w:rFonts w:cstheme="minorHAnsi"/>
            <w:color w:val="000000" w:themeColor="text1"/>
            <w:szCs w:val="24"/>
          </w:rPr>
          <w:t xml:space="preserve"> infrastructure</w:t>
        </w:r>
      </w:ins>
      <w:r w:rsidRPr="00894C04">
        <w:rPr>
          <w:rFonts w:cstheme="minorHAnsi"/>
          <w:color w:val="000000" w:themeColor="text1"/>
          <w:szCs w:val="24"/>
        </w:rPr>
        <w:t xml:space="preserve"> </w:t>
      </w:r>
      <w:ins w:id="128" w:author="TDAG WG-FSGQ Chair" w:date="2024-12-20T09:51:00Z">
        <w:r w:rsidRPr="00894C04">
          <w:rPr>
            <w:rFonts w:cstheme="minorHAnsi"/>
            <w:color w:val="000000" w:themeColor="text1"/>
            <w:szCs w:val="24"/>
          </w:rPr>
          <w:t>and</w:t>
        </w:r>
      </w:ins>
      <w:ins w:id="129" w:author="TDAG WG-FSGQ Chair" w:date="2025-01-16T15:00:00Z" w16du:dateUtc="2025-01-16T14:00:00Z">
        <w:r w:rsidRPr="00894C04">
          <w:rPr>
            <w:rFonts w:cstheme="minorHAnsi"/>
            <w:color w:val="000000" w:themeColor="text1"/>
            <w:szCs w:val="24"/>
          </w:rPr>
          <w:t xml:space="preserve"> access</w:t>
        </w:r>
      </w:ins>
      <w:r w:rsidRPr="00894C04">
        <w:rPr>
          <w:rFonts w:cstheme="minorHAnsi"/>
          <w:color w:val="000000" w:themeColor="text1"/>
          <w:szCs w:val="24"/>
        </w:rPr>
        <w:t xml:space="preserve"> </w:t>
      </w:r>
      <w:ins w:id="130" w:author="TDAG WG-FSGQ Chair - 6th meeting" w:date="2025-03-15T12:54:00Z" w16du:dateUtc="2025-03-15T11:54:00Z">
        <w:r w:rsidRPr="00894C04">
          <w:rPr>
            <w:rFonts w:cstheme="minorHAnsi"/>
            <w:color w:val="000000" w:themeColor="text1"/>
            <w:szCs w:val="24"/>
          </w:rPr>
          <w:t>(in collaboration with Q</w:t>
        </w:r>
      </w:ins>
      <w:ins w:id="131" w:author="TDAG WG-FSGQ Chair - 6th meeting" w:date="2025-03-15T12:55:00Z" w16du:dateUtc="2025-03-15T11:55:00Z">
        <w:r w:rsidRPr="00894C04">
          <w:rPr>
            <w:rFonts w:cstheme="minorHAnsi"/>
            <w:color w:val="000000" w:themeColor="text1"/>
            <w:szCs w:val="24"/>
          </w:rPr>
          <w:t>uestion D/2)</w:t>
        </w:r>
      </w:ins>
      <w:ins w:id="132" w:author="TDAG WG-FSGQ Chair - 6th meeting" w:date="2025-03-15T12:54:00Z" w16du:dateUtc="2025-03-15T11:54:00Z">
        <w:r w:rsidRPr="00894C04">
          <w:rPr>
            <w:rFonts w:cstheme="minorHAnsi"/>
            <w:color w:val="000000" w:themeColor="text1"/>
            <w:szCs w:val="24"/>
          </w:rPr>
          <w:t xml:space="preserve"> </w:t>
        </w:r>
      </w:ins>
    </w:p>
    <w:p w14:paraId="092CBAFF"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894C04">
        <w:rPr>
          <w:rFonts w:cstheme="minorHAnsi"/>
          <w:color w:val="000000" w:themeColor="text1"/>
          <w:szCs w:val="24"/>
        </w:rPr>
        <w:t xml:space="preserve">The benefits of </w:t>
      </w:r>
      <w:ins w:id="133" w:author="TDAG WG-FSGQ Chair" w:date="2025-02-26T16:58:00Z" w16du:dateUtc="2025-02-26T15:58:00Z">
        <w:r w:rsidRPr="00894C04">
          <w:rPr>
            <w:rFonts w:cstheme="minorHAnsi"/>
            <w:color w:val="000000" w:themeColor="text1"/>
            <w:szCs w:val="24"/>
          </w:rPr>
          <w:t>artificial intelligence (</w:t>
        </w:r>
      </w:ins>
      <w:r w:rsidRPr="00894C04">
        <w:rPr>
          <w:rFonts w:cstheme="minorHAnsi"/>
          <w:color w:val="000000" w:themeColor="text1"/>
          <w:szCs w:val="24"/>
        </w:rPr>
        <w:t>AI</w:t>
      </w:r>
      <w:ins w:id="134" w:author="TDAG WG-FSGQ Chair" w:date="2025-02-26T16:58:00Z" w16du:dateUtc="2025-02-26T15:58:00Z">
        <w:r w:rsidRPr="00894C04">
          <w:rPr>
            <w:rFonts w:cstheme="minorHAnsi"/>
            <w:color w:val="000000" w:themeColor="text1"/>
            <w:szCs w:val="24"/>
          </w:rPr>
          <w:t>)</w:t>
        </w:r>
      </w:ins>
      <w:r w:rsidRPr="00894C04">
        <w:rPr>
          <w:rFonts w:cstheme="minorHAnsi"/>
          <w:color w:val="000000" w:themeColor="text1"/>
          <w:szCs w:val="24"/>
        </w:rPr>
        <w:t xml:space="preserve"> and challenges of AI Adoption in rural and remote areas</w:t>
      </w:r>
    </w:p>
    <w:p w14:paraId="140E6E1B"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ins w:id="135" w:author="TDAG WG-FGQ Chair - Doc 21 from SG1 Coordinator" w:date="2025-01-31T14:22:00Z" w16du:dateUtc="2025-01-31T13:22:00Z"/>
          <w:rFonts w:cstheme="minorHAnsi"/>
          <w:color w:val="000000" w:themeColor="text1"/>
          <w:szCs w:val="24"/>
          <w:rPrChange w:id="136" w:author="TDAG WG-FSGQ Chair" w:date="2025-02-26T16:52:00Z" w16du:dateUtc="2025-02-26T15:52:00Z">
            <w:rPr>
              <w:ins w:id="137" w:author="TDAG WG-FGQ Chair - Doc 21 from SG1 Coordinator" w:date="2025-01-31T14:22:00Z" w16du:dateUtc="2025-01-31T13:22:00Z"/>
              <w:rFonts w:cstheme="minorHAnsi"/>
              <w:color w:val="000000" w:themeColor="text1"/>
              <w:sz w:val="22"/>
              <w:szCs w:val="22"/>
            </w:rPr>
          </w:rPrChange>
        </w:rPr>
      </w:pPr>
      <w:r w:rsidRPr="00894C04">
        <w:rPr>
          <w:rFonts w:cstheme="minorHAnsi"/>
          <w:color w:val="000000" w:themeColor="text1"/>
          <w:szCs w:val="24"/>
        </w:rPr>
        <w:t>Harnessing AI to enhance digital literacy and skills in rural communities (in collaboration with Q</w:t>
      </w:r>
      <w:ins w:id="138" w:author="TDAG WG-FSGQ Chair - 6th meeting" w:date="2025-03-15T12:55:00Z" w16du:dateUtc="2025-03-15T11:55:00Z">
        <w:r w:rsidRPr="00894C04">
          <w:rPr>
            <w:rFonts w:cstheme="minorHAnsi"/>
            <w:color w:val="000000" w:themeColor="text1"/>
            <w:szCs w:val="24"/>
          </w:rPr>
          <w:t>uestion D</w:t>
        </w:r>
      </w:ins>
      <w:del w:id="139" w:author="TDAG WG-FSGQ Chair - 6th meeting" w:date="2025-03-15T12:55:00Z" w16du:dateUtc="2025-03-15T11:55:00Z">
        <w:r w:rsidRPr="00894C04" w:rsidDel="00747747">
          <w:rPr>
            <w:rFonts w:cstheme="minorHAnsi"/>
            <w:color w:val="000000" w:themeColor="text1"/>
            <w:szCs w:val="24"/>
            <w:rPrChange w:id="140" w:author="TDAG WG-FSGQ Chair" w:date="2025-02-26T16:52:00Z" w16du:dateUtc="2025-02-26T15:52:00Z">
              <w:rPr>
                <w:rFonts w:cstheme="minorHAnsi"/>
                <w:color w:val="000000" w:themeColor="text1"/>
                <w:sz w:val="22"/>
                <w:szCs w:val="22"/>
              </w:rPr>
            </w:rPrChange>
          </w:rPr>
          <w:delText>5</w:delText>
        </w:r>
      </w:del>
      <w:r w:rsidRPr="00894C04">
        <w:rPr>
          <w:rFonts w:cstheme="minorHAnsi"/>
          <w:color w:val="000000" w:themeColor="text1"/>
          <w:szCs w:val="24"/>
          <w:rPrChange w:id="141" w:author="TDAG WG-FSGQ Chair" w:date="2025-02-26T16:52:00Z" w16du:dateUtc="2025-02-26T15:52:00Z">
            <w:rPr>
              <w:rFonts w:cstheme="minorHAnsi"/>
              <w:color w:val="000000" w:themeColor="text1"/>
              <w:sz w:val="22"/>
              <w:szCs w:val="22"/>
            </w:rPr>
          </w:rPrChange>
        </w:rPr>
        <w:t>/2</w:t>
      </w:r>
      <w:del w:id="142" w:author="TDAG WG-FSGQ Chair - 6th meeting" w:date="2025-03-15T12:55:00Z" w16du:dateUtc="2025-03-15T11:55:00Z">
        <w:r w:rsidRPr="00894C04" w:rsidDel="00747747">
          <w:rPr>
            <w:rFonts w:cstheme="minorHAnsi"/>
            <w:szCs w:val="24"/>
            <w:rPrChange w:id="143" w:author="TDAG WG-FSGQ Chair" w:date="2025-02-26T16:52:00Z" w16du:dateUtc="2025-02-26T15:52:00Z">
              <w:rPr>
                <w:rFonts w:cstheme="minorHAnsi"/>
                <w:sz w:val="22"/>
                <w:szCs w:val="22"/>
              </w:rPr>
            </w:rPrChange>
          </w:rPr>
          <w:delText xml:space="preserve"> </w:delText>
        </w:r>
        <w:r w:rsidRPr="00894C04" w:rsidDel="00747747">
          <w:rPr>
            <w:rFonts w:cstheme="minorHAnsi"/>
            <w:color w:val="000000" w:themeColor="text1"/>
            <w:szCs w:val="24"/>
            <w:rPrChange w:id="144" w:author="TDAG WG-FSGQ Chair" w:date="2025-02-26T16:52:00Z" w16du:dateUtc="2025-02-26T15:52:00Z">
              <w:rPr>
                <w:rFonts w:cstheme="minorHAnsi"/>
                <w:color w:val="000000" w:themeColor="text1"/>
                <w:sz w:val="22"/>
                <w:szCs w:val="22"/>
              </w:rPr>
            </w:rPrChange>
          </w:rPr>
          <w:delText>of 2021-2025 study period</w:delText>
        </w:r>
      </w:del>
      <w:r w:rsidRPr="00894C04">
        <w:rPr>
          <w:rFonts w:cstheme="minorHAnsi"/>
          <w:color w:val="000000" w:themeColor="text1"/>
          <w:szCs w:val="24"/>
          <w:rPrChange w:id="145" w:author="TDAG WG-FSGQ Chair" w:date="2025-02-26T16:52:00Z" w16du:dateUtc="2025-02-26T15:52:00Z">
            <w:rPr>
              <w:rFonts w:cstheme="minorHAnsi"/>
              <w:color w:val="000000" w:themeColor="text1"/>
              <w:sz w:val="22"/>
              <w:szCs w:val="22"/>
            </w:rPr>
          </w:rPrChange>
        </w:rPr>
        <w:t>)</w:t>
      </w:r>
    </w:p>
    <w:p w14:paraId="08A2AE65"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ins w:id="146" w:author="TDAG WG-FGQ Chair - Doc 21 from SG1 Coordinator" w:date="2025-01-31T14:22:00Z" w16du:dateUtc="2025-01-31T13:22:00Z"/>
          <w:rFonts w:cstheme="minorHAnsi"/>
          <w:color w:val="000000" w:themeColor="text1"/>
          <w:szCs w:val="24"/>
        </w:rPr>
      </w:pPr>
      <w:ins w:id="147" w:author="TDAG WG-FGQ Chair - Doc 21 from SG1 Coordinator" w:date="2025-01-31T14:22:00Z" w16du:dateUtc="2025-01-31T13:22:00Z">
        <w:r w:rsidRPr="00894C04">
          <w:rPr>
            <w:rFonts w:eastAsia="Aptos" w:cstheme="minorHAnsi"/>
            <w:kern w:val="2"/>
            <w:szCs w:val="24"/>
            <w14:ligatures w14:val="standardContextual"/>
          </w:rPr>
          <w:t xml:space="preserve">Innovative solutions to deliver high-speed broadband connectivity. </w:t>
        </w:r>
      </w:ins>
    </w:p>
    <w:p w14:paraId="64090F16"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ins w:id="148" w:author="TDAG WG-FGQ Chair - Doc 21 from SG1 Coordinator" w:date="2025-01-31T14:22:00Z" w16du:dateUtc="2025-01-31T13:22:00Z"/>
          <w:rFonts w:cstheme="minorHAnsi"/>
          <w:color w:val="000000" w:themeColor="text1"/>
          <w:szCs w:val="24"/>
        </w:rPr>
      </w:pPr>
      <w:ins w:id="149" w:author="TDAG WG-FGQ Chair - Doc 21 from SG1 Coordinator" w:date="2025-01-31T14:22:00Z" w16du:dateUtc="2025-01-31T13:22:00Z">
        <w:r w:rsidRPr="00894C04">
          <w:rPr>
            <w:rFonts w:eastAsia="Aptos" w:cstheme="minorHAnsi"/>
            <w:kern w:val="2"/>
            <w:szCs w:val="24"/>
            <w14:ligatures w14:val="standardContextual"/>
          </w:rPr>
          <w:t>Pricing models and affordability strategies for satellite-based broadband</w:t>
        </w:r>
      </w:ins>
      <w:ins w:id="150" w:author="TDAG WG-FGQ Chair - Doc 21 from SG1 Coordinator" w:date="2025-01-31T14:31:00Z" w16du:dateUtc="2025-01-31T13:31:00Z">
        <w:r w:rsidRPr="00894C04">
          <w:rPr>
            <w:rFonts w:eastAsia="Aptos" w:cstheme="minorHAnsi"/>
            <w:kern w:val="2"/>
            <w:szCs w:val="24"/>
            <w14:ligatures w14:val="standardContextual"/>
          </w:rPr>
          <w:t xml:space="preserve"> (in collaboration with Q</w:t>
        </w:r>
      </w:ins>
      <w:ins w:id="151" w:author="TDAG WG-FSGQ Chair - 6th meeting" w:date="2025-03-15T12:58:00Z" w16du:dateUtc="2025-03-15T11:58:00Z">
        <w:r w:rsidRPr="00894C04">
          <w:rPr>
            <w:rFonts w:eastAsia="Aptos" w:cstheme="minorHAnsi"/>
            <w:kern w:val="2"/>
            <w:szCs w:val="24"/>
            <w14:ligatures w14:val="standardContextual"/>
          </w:rPr>
          <w:t xml:space="preserve">uestion </w:t>
        </w:r>
      </w:ins>
      <w:ins w:id="152" w:author="TDAG WG-FGQ Chair - Doc 21 from SG1 Coordinator" w:date="2025-01-31T14:31:00Z" w16du:dateUtc="2025-01-31T13:31:00Z">
        <w:r w:rsidRPr="00894C04">
          <w:rPr>
            <w:rFonts w:eastAsia="Aptos" w:cstheme="minorHAnsi"/>
            <w:kern w:val="2"/>
            <w:szCs w:val="24"/>
            <w14:ligatures w14:val="standardContextual"/>
          </w:rPr>
          <w:t>4/1)</w:t>
        </w:r>
      </w:ins>
    </w:p>
    <w:p w14:paraId="4A94BA40"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ins w:id="153" w:author="TDAG WG-FGQ Chair - Doc 21 from SG1 Coordinator" w:date="2025-01-31T14:34:00Z" w16du:dateUtc="2025-01-31T13:34:00Z"/>
          <w:rFonts w:cstheme="minorHAnsi"/>
          <w:color w:val="000000" w:themeColor="text1"/>
          <w:szCs w:val="24"/>
        </w:rPr>
      </w:pPr>
      <w:ins w:id="154" w:author="TDAG WG-FGQ Chair - Doc 21 from SG1 Coordinator" w:date="2025-01-31T14:22:00Z" w16du:dateUtc="2025-01-31T13:22:00Z">
        <w:r w:rsidRPr="00894C04">
          <w:rPr>
            <w:rFonts w:eastAsia="Aptos" w:cstheme="minorHAnsi"/>
            <w:kern w:val="2"/>
            <w:szCs w:val="24"/>
            <w14:ligatures w14:val="standardContextual"/>
          </w:rPr>
          <w:t>Innovative PPP models for financing infrastructure deployment and service delivery, Blended financing mechanisms and incentives, including multilateral development banks, relevant international organizations and other private sector</w:t>
        </w:r>
      </w:ins>
      <w:ins w:id="155" w:author="TDAG WG-FGQ Chair - Doc 21 from SG1 Coordinator" w:date="2025-01-31T14:31:00Z" w16du:dateUtc="2025-01-31T13:31:00Z">
        <w:r w:rsidRPr="00894C04">
          <w:rPr>
            <w:rFonts w:eastAsia="Aptos" w:cstheme="minorHAnsi"/>
            <w:kern w:val="2"/>
            <w:szCs w:val="24"/>
            <w14:ligatures w14:val="standardContextual"/>
          </w:rPr>
          <w:t xml:space="preserve"> (in collaboration with Q</w:t>
        </w:r>
      </w:ins>
      <w:ins w:id="156" w:author="TDAG WG-FSGQ Chair - 6th meeting" w:date="2025-03-15T12:59:00Z" w16du:dateUtc="2025-03-15T11:59:00Z">
        <w:r w:rsidRPr="00894C04">
          <w:rPr>
            <w:rFonts w:eastAsia="Aptos" w:cstheme="minorHAnsi"/>
            <w:kern w:val="2"/>
            <w:szCs w:val="24"/>
            <w14:ligatures w14:val="standardContextual"/>
          </w:rPr>
          <w:t xml:space="preserve">uestion </w:t>
        </w:r>
      </w:ins>
      <w:ins w:id="157" w:author="TDAG WG-FGQ Chair - Doc 21 from SG1 Coordinator" w:date="2025-01-31T14:31:00Z" w16du:dateUtc="2025-01-31T13:31:00Z">
        <w:r w:rsidRPr="00894C04">
          <w:rPr>
            <w:rFonts w:eastAsia="Aptos" w:cstheme="minorHAnsi"/>
            <w:kern w:val="2"/>
            <w:szCs w:val="24"/>
            <w14:ligatures w14:val="standardContextual"/>
          </w:rPr>
          <w:t>4/1)</w:t>
        </w:r>
      </w:ins>
    </w:p>
    <w:p w14:paraId="46B9FB5F"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ins w:id="158" w:author="TDAG WG-FGQ Chair - Doc 21 from SG1 Coordinator" w:date="2025-01-31T14:31:00Z" w16du:dateUtc="2025-01-31T13:31:00Z"/>
          <w:rFonts w:cstheme="minorHAnsi"/>
          <w:color w:val="000000" w:themeColor="text1"/>
          <w:szCs w:val="24"/>
        </w:rPr>
      </w:pPr>
      <w:ins w:id="159" w:author="TDAG WG-FGQ Chair - Doc 21 from SG1 Coordinator" w:date="2025-01-31T14:34:00Z" w16du:dateUtc="2025-01-31T13:34:00Z">
        <w:r w:rsidRPr="00894C04">
          <w:rPr>
            <w:rFonts w:cstheme="minorHAnsi"/>
            <w:color w:val="000000"/>
            <w:szCs w:val="24"/>
          </w:rPr>
          <w:t>Renewable energy sources and energy-efficient technologies for powering network infrastructure (in collaboration with Q</w:t>
        </w:r>
      </w:ins>
      <w:ins w:id="160" w:author="TDAG WG-FSGQ Chair - 6th meeting" w:date="2025-03-15T12:55:00Z" w16du:dateUtc="2025-03-15T11:55:00Z">
        <w:r w:rsidRPr="00894C04">
          <w:rPr>
            <w:rFonts w:cstheme="minorHAnsi"/>
            <w:color w:val="000000"/>
            <w:szCs w:val="24"/>
          </w:rPr>
          <w:t>uestion</w:t>
        </w:r>
      </w:ins>
      <w:ins w:id="161" w:author="TDAG WG-FSGQ Chair - 6th meeting" w:date="2025-03-15T12:56:00Z" w16du:dateUtc="2025-03-15T11:56:00Z">
        <w:r w:rsidRPr="00894C04">
          <w:rPr>
            <w:rFonts w:cstheme="minorHAnsi"/>
            <w:color w:val="000000"/>
            <w:szCs w:val="24"/>
          </w:rPr>
          <w:t xml:space="preserve"> </w:t>
        </w:r>
      </w:ins>
      <w:ins w:id="162" w:author="TDAG WG-FGQ Chair - Doc 21 from SG1 Coordinator" w:date="2025-01-31T14:34:00Z" w16du:dateUtc="2025-01-31T13:34:00Z">
        <w:r w:rsidRPr="00894C04">
          <w:rPr>
            <w:rFonts w:cstheme="minorHAnsi"/>
            <w:color w:val="000000"/>
            <w:szCs w:val="24"/>
          </w:rPr>
          <w:t>B/2)</w:t>
        </w:r>
      </w:ins>
    </w:p>
    <w:p w14:paraId="67ED4859" w14:textId="77777777" w:rsidR="001A6337" w:rsidRPr="00894C04" w:rsidRDefault="001A6337" w:rsidP="00DE2EDF">
      <w:pPr>
        <w:pStyle w:val="ListParagraph"/>
        <w:tabs>
          <w:tab w:val="clear" w:pos="1134"/>
          <w:tab w:val="clear" w:pos="1871"/>
          <w:tab w:val="clear" w:pos="2268"/>
        </w:tabs>
        <w:overflowPunct/>
        <w:autoSpaceDE/>
        <w:autoSpaceDN/>
        <w:spacing w:after="120"/>
        <w:contextualSpacing w:val="0"/>
        <w:jc w:val="center"/>
        <w:rPr>
          <w:rFonts w:eastAsia="Aptos" w:cstheme="minorHAnsi"/>
          <w:kern w:val="2"/>
          <w:szCs w:val="24"/>
          <w14:ligatures w14:val="standardContextual"/>
        </w:rPr>
      </w:pPr>
      <w:r w:rsidRPr="00894C04">
        <w:rPr>
          <w:rFonts w:eastAsia="Aptos" w:cstheme="minorHAnsi"/>
          <w:kern w:val="2"/>
          <w:szCs w:val="24"/>
          <w14:ligatures w14:val="standardContextual"/>
        </w:rPr>
        <w:t>____________</w:t>
      </w:r>
    </w:p>
    <w:p w14:paraId="14FD5A32" w14:textId="5E52FC9E" w:rsidR="001A6337" w:rsidRPr="00894C04" w:rsidRDefault="001A6337" w:rsidP="001A6337">
      <w:pPr>
        <w:tabs>
          <w:tab w:val="clear" w:pos="1134"/>
          <w:tab w:val="clear" w:pos="1871"/>
          <w:tab w:val="clear" w:pos="2268"/>
        </w:tabs>
        <w:overflowPunct/>
        <w:autoSpaceDE/>
        <w:autoSpaceDN/>
        <w:spacing w:after="120"/>
        <w:jc w:val="left"/>
        <w:rPr>
          <w:ins w:id="163" w:author="TDAG WG-FSGQ Chair" w:date="2025-01-15T23:11:00Z" w16du:dateUtc="2025-01-15T22:11:00Z"/>
          <w:rFonts w:eastAsia="Aptos" w:cstheme="minorHAnsi"/>
          <w:b/>
          <w:kern w:val="2"/>
          <w:szCs w:val="24"/>
          <w14:ligatures w14:val="standardContextual"/>
        </w:rPr>
      </w:pPr>
      <w:r w:rsidRPr="00894C04">
        <w:rPr>
          <w:rFonts w:eastAsia="Aptos" w:cstheme="minorHAnsi"/>
          <w:b/>
          <w:kern w:val="2"/>
          <w:szCs w:val="24"/>
          <w14:ligatures w14:val="standardContextual"/>
        </w:rPr>
        <w:t>QUESTION 2/</w:t>
      </w:r>
      <w:r w:rsidRPr="00894C04">
        <w:rPr>
          <w:rFonts w:eastAsia="Aptos" w:cstheme="minorHAnsi"/>
          <w:b/>
          <w:bCs/>
          <w:kern w:val="2"/>
          <w:szCs w:val="24"/>
          <w14:ligatures w14:val="standardContextual"/>
        </w:rPr>
        <w:t>1</w:t>
      </w:r>
      <w:r w:rsidRPr="00894C04">
        <w:rPr>
          <w:rFonts w:eastAsia="Aptos" w:cstheme="minorHAnsi"/>
          <w:b/>
          <w:kern w:val="2"/>
          <w:szCs w:val="24"/>
          <w14:ligatures w14:val="standardContextual"/>
        </w:rPr>
        <w:t xml:space="preserve"> </w:t>
      </w:r>
      <w:del w:id="164" w:author="TDAG WG-FSGQ Chair - 6th meeting" w:date="2025-03-15T13:02:00Z" w16du:dateUtc="2025-03-15T12:02:00Z">
        <w:r w:rsidRPr="00894C04" w:rsidDel="00747747">
          <w:rPr>
            <w:rFonts w:eastAsia="Aptos" w:cstheme="minorHAnsi"/>
            <w:b/>
            <w:kern w:val="2"/>
            <w:szCs w:val="24"/>
            <w14:ligatures w14:val="standardContextual"/>
          </w:rPr>
          <w:delText>Strategies,</w:delText>
        </w:r>
      </w:del>
      <w:ins w:id="165" w:author="TDAG WG-FSGQ Chair - 6th meeting" w:date="2025-03-15T13:02:00Z" w16du:dateUtc="2025-03-15T12:02:00Z">
        <w:r w:rsidRPr="00894C04">
          <w:rPr>
            <w:rFonts w:eastAsia="Aptos" w:cstheme="minorHAnsi"/>
            <w:b/>
            <w:kern w:val="2"/>
            <w:szCs w:val="24"/>
            <w14:ligatures w14:val="standardContextual"/>
          </w:rPr>
          <w:t>Enabling</w:t>
        </w:r>
      </w:ins>
      <w:r w:rsidRPr="00894C04">
        <w:rPr>
          <w:rFonts w:eastAsia="Aptos" w:cstheme="minorHAnsi"/>
          <w:b/>
          <w:kern w:val="2"/>
          <w:szCs w:val="24"/>
          <w14:ligatures w14:val="standardContextual"/>
        </w:rPr>
        <w:t xml:space="preserve"> policies</w:t>
      </w:r>
      <w:ins w:id="166" w:author="TDAG WG-FSGQ Chair - 6th meeting" w:date="2025-03-15T13:02:00Z" w16du:dateUtc="2025-03-15T12:02:00Z">
        <w:r w:rsidRPr="00894C04">
          <w:rPr>
            <w:rFonts w:eastAsia="Aptos" w:cstheme="minorHAnsi"/>
            <w:b/>
            <w:kern w:val="2"/>
            <w:szCs w:val="24"/>
            <w14:ligatures w14:val="standardContextual"/>
          </w:rPr>
          <w:t xml:space="preserve"> and </w:t>
        </w:r>
      </w:ins>
      <w:del w:id="167" w:author="TDAG WG-FSGQ Chair - 6th meeting" w:date="2025-03-15T13:02:00Z" w16du:dateUtc="2025-03-15T12:02:00Z">
        <w:r w:rsidRPr="00894C04" w:rsidDel="00747747">
          <w:rPr>
            <w:rFonts w:eastAsia="Aptos" w:cstheme="minorHAnsi"/>
            <w:b/>
            <w:kern w:val="2"/>
            <w:szCs w:val="24"/>
            <w14:ligatures w14:val="standardContextual"/>
          </w:rPr>
          <w:delText xml:space="preserve">, </w:delText>
        </w:r>
      </w:del>
      <w:r w:rsidRPr="00894C04">
        <w:rPr>
          <w:rFonts w:eastAsia="Aptos" w:cstheme="minorHAnsi"/>
          <w:b/>
          <w:kern w:val="2"/>
          <w:szCs w:val="24"/>
          <w14:ligatures w14:val="standardContextual"/>
        </w:rPr>
        <w:t xml:space="preserve">regulations </w:t>
      </w:r>
      <w:del w:id="168" w:author="TDAG WG-FSGQ Chair - 6th meeting" w:date="2025-03-15T13:02:00Z" w16du:dateUtc="2025-03-15T12:02:00Z">
        <w:r w:rsidRPr="00894C04" w:rsidDel="00747747">
          <w:rPr>
            <w:rFonts w:eastAsia="Aptos" w:cstheme="minorHAnsi"/>
            <w:b/>
            <w:kern w:val="2"/>
            <w:szCs w:val="24"/>
            <w14:ligatures w14:val="standardContextual"/>
          </w:rPr>
          <w:delText xml:space="preserve">and methods of migration to and </w:delText>
        </w:r>
      </w:del>
      <w:ins w:id="169" w:author="TDAG WG-FSGQ Chair - 6th meeting" w:date="2025-03-15T13:02:00Z" w16du:dateUtc="2025-03-15T12:02:00Z">
        <w:r w:rsidRPr="00894C04">
          <w:rPr>
            <w:rFonts w:eastAsia="Aptos" w:cstheme="minorHAnsi"/>
            <w:b/>
            <w:kern w:val="2"/>
            <w:szCs w:val="24"/>
            <w14:ligatures w14:val="standardContextual"/>
          </w:rPr>
          <w:t xml:space="preserve">for </w:t>
        </w:r>
      </w:ins>
      <w:r w:rsidRPr="00894C04">
        <w:rPr>
          <w:rFonts w:eastAsia="Aptos" w:cstheme="minorHAnsi"/>
          <w:b/>
          <w:kern w:val="2"/>
          <w:szCs w:val="24"/>
          <w14:ligatures w14:val="standardContextual"/>
        </w:rPr>
        <w:t>adopti</w:t>
      </w:r>
      <w:del w:id="170" w:author="TDAG WG-FSGQ Chair - 6th meeting" w:date="2025-03-15T13:02:00Z" w16du:dateUtc="2025-03-15T12:02:00Z">
        <w:r w:rsidRPr="00894C04" w:rsidDel="00747747">
          <w:rPr>
            <w:rFonts w:eastAsia="Aptos" w:cstheme="minorHAnsi"/>
            <w:b/>
            <w:kern w:val="2"/>
            <w:szCs w:val="24"/>
            <w14:ligatures w14:val="standardContextual"/>
          </w:rPr>
          <w:delText>o</w:delText>
        </w:r>
      </w:del>
      <w:r w:rsidRPr="00894C04">
        <w:rPr>
          <w:rFonts w:eastAsia="Aptos" w:cstheme="minorHAnsi"/>
          <w:b/>
          <w:kern w:val="2"/>
          <w:szCs w:val="24"/>
          <w14:ligatures w14:val="standardContextual"/>
        </w:rPr>
        <w:t>n</w:t>
      </w:r>
      <w:ins w:id="171" w:author="TDAG WG-FSGQ Chair - 6th meeting" w:date="2025-03-15T13:02:00Z" w16du:dateUtc="2025-03-15T12:02:00Z">
        <w:r w:rsidRPr="00894C04">
          <w:rPr>
            <w:rFonts w:eastAsia="Aptos" w:cstheme="minorHAnsi"/>
            <w:b/>
            <w:kern w:val="2"/>
            <w:szCs w:val="24"/>
            <w14:ligatures w14:val="standardContextual"/>
          </w:rPr>
          <w:t>g</w:t>
        </w:r>
      </w:ins>
      <w:del w:id="172" w:author="TDAG WG-FSGQ Chair - 6th meeting" w:date="2025-03-15T13:03:00Z" w16du:dateUtc="2025-03-15T12:03:00Z">
        <w:r w:rsidRPr="00894C04" w:rsidDel="00747747">
          <w:rPr>
            <w:rFonts w:eastAsia="Aptos" w:cstheme="minorHAnsi"/>
            <w:b/>
            <w:kern w:val="2"/>
            <w:szCs w:val="24"/>
            <w14:ligatures w14:val="standardContextual"/>
          </w:rPr>
          <w:delText xml:space="preserve"> of</w:delText>
        </w:r>
      </w:del>
      <w:r w:rsidRPr="00894C04">
        <w:rPr>
          <w:rFonts w:eastAsia="Aptos" w:cstheme="minorHAnsi"/>
          <w:b/>
          <w:kern w:val="2"/>
          <w:szCs w:val="24"/>
          <w14:ligatures w14:val="standardContextual"/>
        </w:rPr>
        <w:t xml:space="preserve"> digital technologies for </w:t>
      </w:r>
      <w:ins w:id="173" w:author="TDAG WG-FSGQ Chair - 6th meeting" w:date="2025-03-15T13:03:00Z" w16du:dateUtc="2025-03-15T12:03:00Z">
        <w:r w:rsidRPr="00894C04">
          <w:rPr>
            <w:rFonts w:eastAsia="Aptos" w:cstheme="minorHAnsi"/>
            <w:b/>
            <w:kern w:val="2"/>
            <w:szCs w:val="24"/>
            <w14:ligatures w14:val="standardContextual"/>
          </w:rPr>
          <w:t xml:space="preserve">content distribution </w:t>
        </w:r>
      </w:ins>
      <w:r w:rsidR="00444BD7" w:rsidRPr="00894C04">
        <w:rPr>
          <w:rFonts w:eastAsia="Aptos" w:cstheme="minorHAnsi"/>
          <w:b/>
          <w:kern w:val="2"/>
          <w:szCs w:val="24"/>
          <w14:ligatures w14:val="standardContextual"/>
        </w:rPr>
        <w:t xml:space="preserve">and </w:t>
      </w:r>
      <w:ins w:id="174" w:author="TDAG WG-FSGQ Chair - 6th meeting" w:date="2025-03-15T13:03:00Z" w16du:dateUtc="2025-03-15T12:03:00Z">
        <w:del w:id="175" w:author="TDAG WG-FSGQ Chair 7th meeting" w:date="2025-05-14T15:54:00Z" w16du:dateUtc="2025-05-14T13:54:00Z">
          <w:r w:rsidRPr="00894C04" w:rsidDel="002D0B76">
            <w:rPr>
              <w:rFonts w:eastAsia="Aptos" w:cstheme="minorHAnsi"/>
              <w:b/>
              <w:kern w:val="2"/>
              <w:szCs w:val="24"/>
              <w14:ligatures w14:val="standardContextual"/>
            </w:rPr>
            <w:delText xml:space="preserve">and </w:delText>
          </w:r>
        </w:del>
      </w:ins>
      <w:r w:rsidRPr="00894C04">
        <w:rPr>
          <w:rFonts w:eastAsia="Aptos" w:cstheme="minorHAnsi"/>
          <w:b/>
          <w:kern w:val="2"/>
          <w:szCs w:val="24"/>
          <w14:ligatures w14:val="standardContextual"/>
        </w:rPr>
        <w:t>broadcasting</w:t>
      </w:r>
      <w:del w:id="176" w:author="TDAG WG-FSGQ Chair - 6th meeting" w:date="2025-03-15T13:03:00Z" w16du:dateUtc="2025-03-15T12:03:00Z">
        <w:r w:rsidRPr="00894C04" w:rsidDel="00747747">
          <w:rPr>
            <w:rFonts w:eastAsia="Aptos" w:cstheme="minorHAnsi"/>
            <w:b/>
            <w:kern w:val="2"/>
            <w:szCs w:val="24"/>
            <w14:ligatures w14:val="standardContextual"/>
          </w:rPr>
          <w:delText xml:space="preserve">, including to provide new services for various environments </w:delText>
        </w:r>
      </w:del>
      <w:ins w:id="177" w:author="TDAG WG-FSGQ Chair 7th meeting" w:date="2025-05-14T15:54:00Z" w16du:dateUtc="2025-05-14T13:54:00Z">
        <w:r w:rsidR="002D0B76" w:rsidRPr="00894C04">
          <w:rPr>
            <w:rFonts w:eastAsia="Aptos" w:cstheme="minorHAnsi"/>
            <w:b/>
            <w:kern w:val="2"/>
            <w:szCs w:val="24"/>
            <w14:ligatures w14:val="standardContextual"/>
          </w:rPr>
          <w:t xml:space="preserve"> </w:t>
        </w:r>
      </w:ins>
      <w:ins w:id="178" w:author="TDAG WG-FSGQ Chair 7th meeting" w:date="2025-05-14T16:22:00Z" w16du:dateUtc="2025-05-14T14:22:00Z">
        <w:r w:rsidR="00444BD7" w:rsidRPr="00894C04">
          <w:rPr>
            <w:rFonts w:eastAsia="Aptos" w:cstheme="minorHAnsi"/>
            <w:b/>
            <w:kern w:val="2"/>
            <w:szCs w:val="24"/>
            <w14:ligatures w14:val="standardContextual"/>
          </w:rPr>
          <w:t xml:space="preserve"> </w:t>
        </w:r>
      </w:ins>
    </w:p>
    <w:p w14:paraId="5679FE2A"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 xml:space="preserve">1. Statement of the situation or problem </w:t>
      </w:r>
    </w:p>
    <w:p w14:paraId="4152C9EF" w14:textId="4B3AA132" w:rsidR="001A6337" w:rsidRPr="00894C04" w:rsidDel="002D0B76" w:rsidRDefault="001A6337" w:rsidP="001A6337">
      <w:pPr>
        <w:pStyle w:val="ListParagraph"/>
        <w:widowControl w:val="0"/>
        <w:numPr>
          <w:ilvl w:val="1"/>
          <w:numId w:val="51"/>
        </w:numPr>
        <w:tabs>
          <w:tab w:val="clear" w:pos="1134"/>
          <w:tab w:val="clear" w:pos="1871"/>
          <w:tab w:val="clear" w:pos="2268"/>
          <w:tab w:val="left" w:pos="1272"/>
        </w:tabs>
        <w:overflowPunct/>
        <w:spacing w:after="120"/>
        <w:ind w:right="302" w:firstLine="0"/>
        <w:contextualSpacing w:val="0"/>
        <w:jc w:val="left"/>
        <w:rPr>
          <w:del w:id="179" w:author="TDAG WG-FSGQ Chair 7th meeting" w:date="2025-05-14T15:59:00Z" w16du:dateUtc="2025-05-14T13:59:00Z"/>
          <w:rFonts w:cstheme="minorHAnsi"/>
          <w:szCs w:val="24"/>
        </w:rPr>
      </w:pPr>
      <w:del w:id="180" w:author="TDAG WG-FSGQ Chair 7th meeting" w:date="2025-05-14T15:59:00Z" w16du:dateUtc="2025-05-14T13:59:00Z">
        <w:r w:rsidRPr="00894C04" w:rsidDel="002D0B76">
          <w:rPr>
            <w:rFonts w:cstheme="minorHAnsi"/>
            <w:szCs w:val="24"/>
          </w:rPr>
          <w:delText xml:space="preserve">The migration to digital broadcasting technologies has been completed in some countries, while others are in the process of completing the transition. The final reports of the last study periods indicate that the transition results in a variety of strategies, plans and implementation actions that achieve a successful process to maximize the benefits. </w:delText>
        </w:r>
      </w:del>
    </w:p>
    <w:p w14:paraId="2019B596" w14:textId="77777777" w:rsidR="001A6337" w:rsidRPr="00894C04" w:rsidRDefault="001A6337" w:rsidP="001A6337">
      <w:pPr>
        <w:pStyle w:val="ListParagraph"/>
        <w:widowControl w:val="0"/>
        <w:numPr>
          <w:ilvl w:val="1"/>
          <w:numId w:val="51"/>
        </w:numPr>
        <w:tabs>
          <w:tab w:val="clear" w:pos="1134"/>
          <w:tab w:val="clear" w:pos="1871"/>
          <w:tab w:val="clear" w:pos="2268"/>
          <w:tab w:val="left" w:pos="1272"/>
        </w:tabs>
        <w:overflowPunct/>
        <w:spacing w:after="120"/>
        <w:ind w:right="302" w:firstLine="0"/>
        <w:contextualSpacing w:val="0"/>
        <w:jc w:val="left"/>
        <w:rPr>
          <w:rFonts w:cstheme="minorHAnsi"/>
          <w:szCs w:val="24"/>
          <w:rPrChange w:id="181" w:author="TDAG WG-FSGQ Chair" w:date="2025-02-01T00:01:00Z" w16du:dateUtc="2025-01-31T23:01:00Z">
            <w:rPr>
              <w:rFonts w:eastAsia="Aptos"/>
              <w:kern w:val="2"/>
              <w:sz w:val="22"/>
              <w14:ligatures w14:val="standardContextual"/>
            </w:rPr>
          </w:rPrChange>
        </w:rPr>
      </w:pPr>
      <w:r w:rsidRPr="00894C04">
        <w:rPr>
          <w:rFonts w:cstheme="minorHAnsi"/>
          <w:szCs w:val="24"/>
        </w:rPr>
        <w:t xml:space="preserve">The ITU Telecommunication Development Sector (ITU-D) can continue playing a role in helping Member States evaluate the technical and economic issues involved in the </w:t>
      </w:r>
      <w:ins w:id="182" w:author="TDAG WG-FGQ Chair - Doc 21 from SG1 Coordinator" w:date="2025-01-31T14:35:00Z" w16du:dateUtc="2025-01-31T13:35:00Z">
        <w:r w:rsidRPr="00894C04">
          <w:rPr>
            <w:rFonts w:cstheme="minorHAnsi"/>
            <w:szCs w:val="24"/>
          </w:rPr>
          <w:t>adoption and implementation of</w:t>
        </w:r>
      </w:ins>
      <w:del w:id="183" w:author="TDAG WG-FGQ Chair - Doc 21 from SG1 Coordinator" w:date="2025-01-31T14:35:00Z" w16du:dateUtc="2025-01-31T13:35:00Z">
        <w:r w:rsidRPr="00894C04" w:rsidDel="00124FFB">
          <w:rPr>
            <w:rFonts w:cstheme="minorHAnsi"/>
            <w:szCs w:val="24"/>
            <w:rPrChange w:id="184" w:author="TDAG WG-FSGQ Chair" w:date="2025-02-01T00:01:00Z" w16du:dateUtc="2025-01-31T23:01:00Z">
              <w:rPr>
                <w:rFonts w:eastAsia="Aptos"/>
                <w:kern w:val="2"/>
                <w:sz w:val="22"/>
                <w14:ligatures w14:val="standardContextual"/>
              </w:rPr>
            </w:rPrChange>
          </w:rPr>
          <w:delText>transition to</w:delText>
        </w:r>
      </w:del>
      <w:r w:rsidRPr="00894C04">
        <w:rPr>
          <w:rFonts w:cstheme="minorHAnsi"/>
          <w:szCs w:val="24"/>
          <w:rPrChange w:id="185" w:author="TDAG WG-FSGQ Chair" w:date="2025-02-01T00:01:00Z" w16du:dateUtc="2025-01-31T23:01:00Z">
            <w:rPr>
              <w:rFonts w:eastAsia="Aptos"/>
              <w:kern w:val="2"/>
              <w:sz w:val="22"/>
              <w14:ligatures w14:val="standardContextual"/>
            </w:rPr>
          </w:rPrChange>
        </w:rPr>
        <w:t xml:space="preserve"> digital technologies and services. On these matters, ITUD has been collaborating closely with both the ITU Radiocommunication (ITUR) and the ITU Telecommunication Standardization Sector (ITUT), thus avoiding duplication. </w:t>
      </w:r>
    </w:p>
    <w:p w14:paraId="1557F437" w14:textId="77777777" w:rsidR="001A6337" w:rsidRPr="00894C04" w:rsidRDefault="001A6337" w:rsidP="001A6337">
      <w:pPr>
        <w:pStyle w:val="ListParagraph"/>
        <w:widowControl w:val="0"/>
        <w:numPr>
          <w:ilvl w:val="1"/>
          <w:numId w:val="51"/>
        </w:numPr>
        <w:tabs>
          <w:tab w:val="clear" w:pos="1134"/>
          <w:tab w:val="clear" w:pos="1871"/>
          <w:tab w:val="clear" w:pos="2268"/>
          <w:tab w:val="left" w:pos="1272"/>
        </w:tabs>
        <w:overflowPunct/>
        <w:spacing w:after="120"/>
        <w:ind w:right="302" w:firstLine="0"/>
        <w:contextualSpacing w:val="0"/>
        <w:jc w:val="left"/>
        <w:rPr>
          <w:rFonts w:cstheme="minorHAnsi"/>
          <w:szCs w:val="24"/>
        </w:rPr>
      </w:pPr>
      <w:r w:rsidRPr="00894C04">
        <w:rPr>
          <w:rFonts w:cstheme="minorHAnsi"/>
          <w:szCs w:val="24"/>
          <w:rPrChange w:id="186" w:author="TDAG WG-FSGQ Chair" w:date="2025-02-01T00:01:00Z" w16du:dateUtc="2025-01-31T23:01:00Z">
            <w:rPr>
              <w:rFonts w:eastAsia="Aptos"/>
              <w:kern w:val="2"/>
              <w:sz w:val="22"/>
              <w14:ligatures w14:val="standardContextual"/>
            </w:rPr>
          </w:rPrChange>
        </w:rPr>
        <w:t xml:space="preserve">ITU has been working to analyse and identify best practices for the </w:t>
      </w:r>
      <w:ins w:id="187" w:author="TDAG WG-FGQ Chair - Doc 21 from SG1 Coordinator" w:date="2025-01-31T14:36:00Z" w16du:dateUtc="2025-01-31T13:36:00Z">
        <w:r w:rsidRPr="00894C04">
          <w:rPr>
            <w:rFonts w:cstheme="minorHAnsi"/>
            <w:szCs w:val="24"/>
          </w:rPr>
          <w:t xml:space="preserve">adoption and implementation of </w:t>
        </w:r>
      </w:ins>
      <w:del w:id="188" w:author="TDAG WG-FGQ Chair - Doc 21 from SG1 Coordinator" w:date="2025-01-31T14:36:00Z" w16du:dateUtc="2025-01-31T13:36:00Z">
        <w:r w:rsidRPr="00894C04" w:rsidDel="00124FFB">
          <w:rPr>
            <w:rFonts w:cstheme="minorHAnsi"/>
            <w:szCs w:val="24"/>
            <w:rPrChange w:id="189" w:author="TDAG WG-FSGQ Chair" w:date="2025-02-01T00:01:00Z" w16du:dateUtc="2025-01-31T23:01:00Z">
              <w:rPr>
                <w:rFonts w:eastAsia="Aptos"/>
                <w:kern w:val="2"/>
                <w:sz w:val="22"/>
                <w14:ligatures w14:val="standardContextual"/>
              </w:rPr>
            </w:rPrChange>
          </w:rPr>
          <w:delText xml:space="preserve">transition from analogue to </w:delText>
        </w:r>
      </w:del>
      <w:r w:rsidRPr="00894C04">
        <w:rPr>
          <w:rFonts w:cstheme="minorHAnsi"/>
          <w:szCs w:val="24"/>
          <w:rPrChange w:id="190" w:author="TDAG WG-FSGQ Chair" w:date="2025-02-01T00:01:00Z" w16du:dateUtc="2025-01-31T23:01:00Z">
            <w:rPr>
              <w:rFonts w:eastAsia="Aptos"/>
              <w:kern w:val="2"/>
              <w:sz w:val="22"/>
              <w14:ligatures w14:val="standardContextual"/>
            </w:rPr>
          </w:rPrChange>
        </w:rPr>
        <w:t>digital broadcasting</w:t>
      </w:r>
      <w:ins w:id="191" w:author="TDAG WG-FGQ Chair - Doc 21 from SG1 Coordinator" w:date="2025-01-31T14:37:00Z" w16du:dateUtc="2025-01-31T13:37:00Z">
        <w:r w:rsidRPr="00894C04">
          <w:rPr>
            <w:rFonts w:cstheme="minorHAnsi"/>
            <w:szCs w:val="24"/>
            <w:rPrChange w:id="192" w:author="TDAG WG-FSGQ Chair" w:date="2025-02-01T00:01:00Z" w16du:dateUtc="2025-01-31T23:01:00Z">
              <w:rPr>
                <w:rFonts w:eastAsia="Aptos"/>
                <w:kern w:val="2"/>
                <w:sz w:val="22"/>
                <w14:ligatures w14:val="standardContextual"/>
              </w:rPr>
            </w:rPrChange>
          </w:rPr>
          <w:t xml:space="preserve">, </w:t>
        </w:r>
        <w:r w:rsidRPr="00894C04">
          <w:rPr>
            <w:rFonts w:cstheme="minorHAnsi"/>
            <w:szCs w:val="24"/>
          </w:rPr>
          <w:t>including new and innovative systems.</w:t>
        </w:r>
      </w:ins>
      <w:r w:rsidRPr="00894C04">
        <w:rPr>
          <w:rFonts w:cstheme="minorHAnsi"/>
          <w:szCs w:val="24"/>
        </w:rPr>
        <w:t xml:space="preserve"> </w:t>
      </w:r>
      <w:del w:id="193" w:author="TDAG WG-FGQ Chair - Doc 21 from SG1 Coordinator" w:date="2025-01-31T14:37:00Z" w16du:dateUtc="2025-01-31T13:37:00Z">
        <w:r w:rsidRPr="00894C04" w:rsidDel="00124FFB">
          <w:rPr>
            <w:rFonts w:cstheme="minorHAnsi"/>
            <w:szCs w:val="24"/>
          </w:rPr>
          <w:delText>It is important to emphasize the report on ITU-D Question 11-3/2</w:delText>
        </w:r>
      </w:del>
      <w:ins w:id="194" w:author="TDAG WG-FSGQ Chair" w:date="2025-01-15T22:48:00Z" w16du:dateUtc="2025-01-15T21:48:00Z">
        <w:del w:id="195" w:author="TDAG WG-FGQ Chair - Doc 21 from SG1 Coordinator" w:date="2025-01-31T14:37:00Z" w16du:dateUtc="2025-01-31T13:37:00Z">
          <w:r w:rsidRPr="00894C04" w:rsidDel="00124FFB">
            <w:rPr>
              <w:rFonts w:cstheme="minorHAnsi"/>
              <w:szCs w:val="24"/>
            </w:rPr>
            <w:delText>2/1</w:delText>
          </w:r>
        </w:del>
      </w:ins>
      <w:del w:id="196" w:author="TDAG WG-FGQ Chair - Doc 21 from SG1 Coordinator" w:date="2025-01-31T14:37:00Z" w16du:dateUtc="2025-01-31T13:37:00Z">
        <w:r w:rsidRPr="00894C04" w:rsidDel="00124FFB">
          <w:rPr>
            <w:rFonts w:cstheme="minorHAnsi"/>
            <w:szCs w:val="24"/>
          </w:rPr>
          <w:delText xml:space="preserve"> for the 20</w:delText>
        </w:r>
      </w:del>
      <w:ins w:id="197" w:author="TDAG WG-FSGQ Chair" w:date="2025-01-15T22:48:00Z" w16du:dateUtc="2025-01-15T21:48:00Z">
        <w:del w:id="198" w:author="TDAG WG-FGQ Chair - Doc 21 from SG1 Coordinator" w:date="2025-01-31T14:37:00Z" w16du:dateUtc="2025-01-31T13:37:00Z">
          <w:r w:rsidRPr="00894C04" w:rsidDel="00124FFB">
            <w:rPr>
              <w:rFonts w:cstheme="minorHAnsi"/>
              <w:szCs w:val="24"/>
            </w:rPr>
            <w:delText>21</w:delText>
          </w:r>
        </w:del>
      </w:ins>
      <w:del w:id="199" w:author="TDAG WG-FGQ Chair - Doc 21 from SG1 Coordinator" w:date="2025-01-31T14:37:00Z" w16du:dateUtc="2025-01-31T13:37:00Z">
        <w:r w:rsidRPr="00894C04" w:rsidDel="00124FFB">
          <w:rPr>
            <w:rFonts w:cstheme="minorHAnsi"/>
            <w:szCs w:val="24"/>
          </w:rPr>
          <w:delText>10-20</w:delText>
        </w:r>
      </w:del>
      <w:ins w:id="200" w:author="TDAG WG-FSGQ Chair" w:date="2025-01-15T22:48:00Z" w16du:dateUtc="2025-01-15T21:48:00Z">
        <w:del w:id="201" w:author="TDAG WG-FGQ Chair - Doc 21 from SG1 Coordinator" w:date="2025-01-31T14:37:00Z" w16du:dateUtc="2025-01-31T13:37:00Z">
          <w:r w:rsidRPr="00894C04" w:rsidDel="00124FFB">
            <w:rPr>
              <w:rFonts w:cstheme="minorHAnsi"/>
              <w:szCs w:val="24"/>
            </w:rPr>
            <w:delText>25</w:delText>
          </w:r>
        </w:del>
      </w:ins>
      <w:del w:id="202" w:author="TDAG WG-FGQ Chair - Doc 21 from SG1 Coordinator" w:date="2025-01-31T14:37:00Z" w16du:dateUtc="2025-01-31T13:37:00Z">
        <w:r w:rsidRPr="00894C04" w:rsidDel="00124FFB">
          <w:rPr>
            <w:rFonts w:cstheme="minorHAnsi"/>
            <w:szCs w:val="24"/>
          </w:rPr>
          <w:delText xml:space="preserve">14 study period, which identifies public policies that should be applied as means for countries to be able to start the digital transition. </w:delText>
        </w:r>
      </w:del>
    </w:p>
    <w:p w14:paraId="6A40A8B6" w14:textId="77777777" w:rsidR="001A6337" w:rsidRPr="00894C04" w:rsidRDefault="001A6337" w:rsidP="001A6337">
      <w:pPr>
        <w:pStyle w:val="ListParagraph"/>
        <w:widowControl w:val="0"/>
        <w:numPr>
          <w:ilvl w:val="1"/>
          <w:numId w:val="51"/>
        </w:numPr>
        <w:tabs>
          <w:tab w:val="clear" w:pos="1134"/>
          <w:tab w:val="clear" w:pos="1871"/>
          <w:tab w:val="clear" w:pos="2268"/>
          <w:tab w:val="left" w:pos="1272"/>
        </w:tabs>
        <w:overflowPunct/>
        <w:spacing w:after="120"/>
        <w:ind w:right="302" w:firstLine="0"/>
        <w:contextualSpacing w:val="0"/>
        <w:jc w:val="left"/>
        <w:rPr>
          <w:rFonts w:cstheme="minorHAnsi"/>
          <w:szCs w:val="24"/>
        </w:rPr>
      </w:pPr>
      <w:r w:rsidRPr="00894C04">
        <w:rPr>
          <w:rFonts w:cstheme="minorHAnsi"/>
          <w:szCs w:val="24"/>
        </w:rPr>
        <w:t>In this context, the reports from the last study periods presented best practices that accelerate</w:t>
      </w:r>
      <w:r w:rsidRPr="00894C04">
        <w:rPr>
          <w:rFonts w:cstheme="minorHAnsi"/>
          <w:spacing w:val="-4"/>
          <w:szCs w:val="24"/>
        </w:rPr>
        <w:t xml:space="preserve"> </w:t>
      </w:r>
      <w:r w:rsidRPr="00894C04">
        <w:rPr>
          <w:rFonts w:cstheme="minorHAnsi"/>
          <w:szCs w:val="24"/>
        </w:rPr>
        <w:t>the</w:t>
      </w:r>
      <w:r w:rsidRPr="00894C04">
        <w:rPr>
          <w:rFonts w:cstheme="minorHAnsi"/>
          <w:spacing w:val="-4"/>
          <w:szCs w:val="24"/>
        </w:rPr>
        <w:t xml:space="preserve"> </w:t>
      </w:r>
      <w:r w:rsidRPr="00894C04">
        <w:rPr>
          <w:rFonts w:cstheme="minorHAnsi"/>
          <w:szCs w:val="24"/>
        </w:rPr>
        <w:t>transition</w:t>
      </w:r>
      <w:r w:rsidRPr="00894C04">
        <w:rPr>
          <w:rFonts w:cstheme="minorHAnsi"/>
          <w:spacing w:val="-5"/>
          <w:szCs w:val="24"/>
        </w:rPr>
        <w:t xml:space="preserve"> </w:t>
      </w:r>
      <w:r w:rsidRPr="00894C04">
        <w:rPr>
          <w:rFonts w:cstheme="minorHAnsi"/>
          <w:szCs w:val="24"/>
        </w:rPr>
        <w:t>and</w:t>
      </w:r>
      <w:r w:rsidRPr="00894C04">
        <w:rPr>
          <w:rFonts w:cstheme="minorHAnsi"/>
          <w:spacing w:val="-5"/>
          <w:szCs w:val="24"/>
        </w:rPr>
        <w:t xml:space="preserve"> </w:t>
      </w:r>
      <w:r w:rsidRPr="00894C04">
        <w:rPr>
          <w:rFonts w:cstheme="minorHAnsi"/>
          <w:szCs w:val="24"/>
        </w:rPr>
        <w:t>narrow</w:t>
      </w:r>
      <w:r w:rsidRPr="00894C04">
        <w:rPr>
          <w:rFonts w:cstheme="minorHAnsi"/>
          <w:spacing w:val="-4"/>
          <w:szCs w:val="24"/>
        </w:rPr>
        <w:t xml:space="preserve"> </w:t>
      </w:r>
      <w:r w:rsidRPr="00894C04">
        <w:rPr>
          <w:rFonts w:cstheme="minorHAnsi"/>
          <w:szCs w:val="24"/>
        </w:rPr>
        <w:t>the</w:t>
      </w:r>
      <w:r w:rsidRPr="00894C04">
        <w:rPr>
          <w:rFonts w:cstheme="minorHAnsi"/>
          <w:spacing w:val="-2"/>
          <w:szCs w:val="24"/>
        </w:rPr>
        <w:t xml:space="preserve"> </w:t>
      </w:r>
      <w:r w:rsidRPr="00894C04">
        <w:rPr>
          <w:rFonts w:cstheme="minorHAnsi"/>
          <w:szCs w:val="24"/>
        </w:rPr>
        <w:t>digital</w:t>
      </w:r>
      <w:r w:rsidRPr="00894C04">
        <w:rPr>
          <w:rFonts w:cstheme="minorHAnsi"/>
          <w:spacing w:val="-5"/>
          <w:szCs w:val="24"/>
        </w:rPr>
        <w:t xml:space="preserve"> </w:t>
      </w:r>
      <w:r w:rsidRPr="00894C04">
        <w:rPr>
          <w:rFonts w:cstheme="minorHAnsi"/>
          <w:szCs w:val="24"/>
        </w:rPr>
        <w:t>divide</w:t>
      </w:r>
      <w:r w:rsidRPr="00894C04">
        <w:rPr>
          <w:rFonts w:cstheme="minorHAnsi"/>
          <w:spacing w:val="-2"/>
          <w:szCs w:val="24"/>
        </w:rPr>
        <w:t xml:space="preserve"> </w:t>
      </w:r>
      <w:r w:rsidRPr="00894C04">
        <w:rPr>
          <w:rFonts w:cstheme="minorHAnsi"/>
          <w:szCs w:val="24"/>
        </w:rPr>
        <w:t>by</w:t>
      </w:r>
      <w:r w:rsidRPr="00894C04">
        <w:rPr>
          <w:rFonts w:cstheme="minorHAnsi"/>
          <w:spacing w:val="-6"/>
          <w:szCs w:val="24"/>
        </w:rPr>
        <w:t xml:space="preserve"> </w:t>
      </w:r>
      <w:r w:rsidRPr="00894C04">
        <w:rPr>
          <w:rFonts w:cstheme="minorHAnsi"/>
          <w:szCs w:val="24"/>
        </w:rPr>
        <w:t>deploying</w:t>
      </w:r>
      <w:r w:rsidRPr="00894C04">
        <w:rPr>
          <w:rFonts w:cstheme="minorHAnsi"/>
          <w:spacing w:val="-5"/>
          <w:szCs w:val="24"/>
        </w:rPr>
        <w:t xml:space="preserve"> </w:t>
      </w:r>
      <w:r w:rsidRPr="00894C04">
        <w:rPr>
          <w:rFonts w:cstheme="minorHAnsi"/>
          <w:szCs w:val="24"/>
        </w:rPr>
        <w:t>new</w:t>
      </w:r>
      <w:r w:rsidRPr="00894C04">
        <w:rPr>
          <w:rFonts w:cstheme="minorHAnsi"/>
          <w:spacing w:val="-5"/>
          <w:szCs w:val="24"/>
        </w:rPr>
        <w:t xml:space="preserve"> </w:t>
      </w:r>
      <w:r w:rsidRPr="00894C04">
        <w:rPr>
          <w:rFonts w:cstheme="minorHAnsi"/>
          <w:szCs w:val="24"/>
        </w:rPr>
        <w:t>services,</w:t>
      </w:r>
      <w:r w:rsidRPr="00894C04">
        <w:rPr>
          <w:rFonts w:cstheme="minorHAnsi"/>
          <w:spacing w:val="-2"/>
          <w:szCs w:val="24"/>
        </w:rPr>
        <w:t xml:space="preserve"> </w:t>
      </w:r>
      <w:r w:rsidRPr="00894C04">
        <w:rPr>
          <w:rFonts w:cstheme="minorHAnsi"/>
          <w:szCs w:val="24"/>
        </w:rPr>
        <w:t>communication strategies for public awareness on digital broadcasting, and radio spectrum issues related to the analogue switch-off process, among other case studies.</w:t>
      </w:r>
    </w:p>
    <w:p w14:paraId="4D9539F0" w14:textId="77777777" w:rsidR="001A6337" w:rsidRPr="00894C04" w:rsidRDefault="001A6337" w:rsidP="001A6337">
      <w:pPr>
        <w:pStyle w:val="ListParagraph"/>
        <w:widowControl w:val="0"/>
        <w:numPr>
          <w:ilvl w:val="1"/>
          <w:numId w:val="51"/>
        </w:numPr>
        <w:tabs>
          <w:tab w:val="clear" w:pos="1134"/>
          <w:tab w:val="clear" w:pos="1871"/>
          <w:tab w:val="clear" w:pos="2268"/>
          <w:tab w:val="left" w:pos="1273"/>
        </w:tabs>
        <w:overflowPunct/>
        <w:spacing w:after="120"/>
        <w:ind w:right="333" w:firstLine="0"/>
        <w:contextualSpacing w:val="0"/>
        <w:jc w:val="left"/>
        <w:rPr>
          <w:ins w:id="203" w:author="TDAG WG-FGQ Chair - Doc 21 from SG1 Coordinator" w:date="2025-01-31T14:40:00Z" w16du:dateUtc="2025-01-31T13:40:00Z"/>
          <w:rFonts w:cstheme="minorHAnsi"/>
          <w:szCs w:val="24"/>
        </w:rPr>
      </w:pPr>
      <w:r w:rsidRPr="00894C04">
        <w:rPr>
          <w:rFonts w:cstheme="minorHAnsi"/>
          <w:szCs w:val="24"/>
        </w:rPr>
        <w:t>It</w:t>
      </w:r>
      <w:r w:rsidRPr="00894C04">
        <w:rPr>
          <w:rFonts w:cstheme="minorHAnsi"/>
          <w:spacing w:val="-4"/>
          <w:szCs w:val="24"/>
        </w:rPr>
        <w:t xml:space="preserve"> </w:t>
      </w:r>
      <w:r w:rsidRPr="00894C04">
        <w:rPr>
          <w:rFonts w:cstheme="minorHAnsi"/>
          <w:szCs w:val="24"/>
        </w:rPr>
        <w:t>is</w:t>
      </w:r>
      <w:r w:rsidRPr="00894C04">
        <w:rPr>
          <w:rFonts w:cstheme="minorHAnsi"/>
          <w:spacing w:val="-4"/>
          <w:szCs w:val="24"/>
        </w:rPr>
        <w:t xml:space="preserve"> </w:t>
      </w:r>
      <w:r w:rsidRPr="00894C04">
        <w:rPr>
          <w:rFonts w:cstheme="minorHAnsi"/>
          <w:szCs w:val="24"/>
        </w:rPr>
        <w:t>also</w:t>
      </w:r>
      <w:r w:rsidRPr="00894C04">
        <w:rPr>
          <w:rFonts w:cstheme="minorHAnsi"/>
          <w:spacing w:val="-5"/>
          <w:szCs w:val="24"/>
        </w:rPr>
        <w:t xml:space="preserve"> </w:t>
      </w:r>
      <w:r w:rsidRPr="00894C04">
        <w:rPr>
          <w:rFonts w:cstheme="minorHAnsi"/>
          <w:szCs w:val="24"/>
        </w:rPr>
        <w:t>important</w:t>
      </w:r>
      <w:r w:rsidRPr="00894C04">
        <w:rPr>
          <w:rFonts w:cstheme="minorHAnsi"/>
          <w:spacing w:val="-4"/>
          <w:szCs w:val="24"/>
        </w:rPr>
        <w:t xml:space="preserve"> </w:t>
      </w:r>
      <w:r w:rsidRPr="00894C04">
        <w:rPr>
          <w:rFonts w:cstheme="minorHAnsi"/>
          <w:szCs w:val="24"/>
        </w:rPr>
        <w:t>to</w:t>
      </w:r>
      <w:r w:rsidRPr="00894C04">
        <w:rPr>
          <w:rFonts w:cstheme="minorHAnsi"/>
          <w:spacing w:val="-5"/>
          <w:szCs w:val="24"/>
        </w:rPr>
        <w:t xml:space="preserve"> </w:t>
      </w:r>
      <w:r w:rsidRPr="00894C04">
        <w:rPr>
          <w:rFonts w:cstheme="minorHAnsi"/>
          <w:szCs w:val="24"/>
        </w:rPr>
        <w:t>acknowledge</w:t>
      </w:r>
      <w:r w:rsidRPr="00894C04">
        <w:rPr>
          <w:rFonts w:cstheme="minorHAnsi"/>
          <w:spacing w:val="-4"/>
          <w:szCs w:val="24"/>
        </w:rPr>
        <w:t xml:space="preserve"> </w:t>
      </w:r>
      <w:r w:rsidRPr="00894C04">
        <w:rPr>
          <w:rFonts w:cstheme="minorHAnsi"/>
          <w:szCs w:val="24"/>
        </w:rPr>
        <w:t>the</w:t>
      </w:r>
      <w:r w:rsidRPr="00894C04">
        <w:rPr>
          <w:rFonts w:cstheme="minorHAnsi"/>
          <w:spacing w:val="-5"/>
          <w:szCs w:val="24"/>
        </w:rPr>
        <w:t xml:space="preserve"> </w:t>
      </w:r>
      <w:r w:rsidRPr="00894C04">
        <w:rPr>
          <w:rFonts w:cstheme="minorHAnsi"/>
          <w:szCs w:val="24"/>
        </w:rPr>
        <w:t>relationship</w:t>
      </w:r>
      <w:r w:rsidRPr="00894C04">
        <w:rPr>
          <w:rFonts w:cstheme="minorHAnsi"/>
          <w:spacing w:val="-5"/>
          <w:szCs w:val="24"/>
        </w:rPr>
        <w:t xml:space="preserve"> </w:t>
      </w:r>
      <w:r w:rsidRPr="00894C04">
        <w:rPr>
          <w:rFonts w:cstheme="minorHAnsi"/>
          <w:szCs w:val="24"/>
        </w:rPr>
        <w:t>between</w:t>
      </w:r>
      <w:r w:rsidRPr="00894C04">
        <w:rPr>
          <w:rFonts w:cstheme="minorHAnsi"/>
          <w:spacing w:val="-4"/>
          <w:szCs w:val="24"/>
        </w:rPr>
        <w:t xml:space="preserve"> </w:t>
      </w:r>
      <w:r w:rsidRPr="00894C04">
        <w:rPr>
          <w:rFonts w:cstheme="minorHAnsi"/>
          <w:szCs w:val="24"/>
        </w:rPr>
        <w:t>different</w:t>
      </w:r>
      <w:r w:rsidRPr="00894C04">
        <w:rPr>
          <w:rFonts w:cstheme="minorHAnsi"/>
          <w:spacing w:val="-4"/>
          <w:szCs w:val="24"/>
        </w:rPr>
        <w:t xml:space="preserve"> </w:t>
      </w:r>
      <w:r w:rsidRPr="00894C04">
        <w:rPr>
          <w:rFonts w:cstheme="minorHAnsi"/>
          <w:szCs w:val="24"/>
        </w:rPr>
        <w:lastRenderedPageBreak/>
        <w:t xml:space="preserve">environments, notably broadcasting and broadband, and the necessity to treat broadcasting in a more general manner and consider the relationship among the various networks which deliver audiovisual </w:t>
      </w:r>
      <w:r w:rsidRPr="00894C04">
        <w:rPr>
          <w:rFonts w:cstheme="minorHAnsi"/>
          <w:spacing w:val="-2"/>
          <w:szCs w:val="24"/>
        </w:rPr>
        <w:t>content</w:t>
      </w:r>
      <w:ins w:id="204" w:author="TDAG WG-FGQ Chair - Doc 21 from SG1 Coordinator" w:date="2025-01-31T14:40:00Z" w16du:dateUtc="2025-01-31T13:40:00Z">
        <w:r w:rsidRPr="00894C04">
          <w:rPr>
            <w:rFonts w:cstheme="minorHAnsi"/>
            <w:spacing w:val="-2"/>
            <w:szCs w:val="24"/>
          </w:rPr>
          <w:t xml:space="preserve">. </w:t>
        </w:r>
        <w:proofErr w:type="gramStart"/>
        <w:r w:rsidRPr="00894C04">
          <w:rPr>
            <w:rFonts w:cstheme="minorHAnsi"/>
            <w:spacing w:val="-2"/>
            <w:szCs w:val="24"/>
          </w:rPr>
          <w:t>As well as,</w:t>
        </w:r>
        <w:proofErr w:type="gramEnd"/>
        <w:r w:rsidRPr="00894C04">
          <w:rPr>
            <w:rFonts w:cstheme="minorHAnsi"/>
            <w:spacing w:val="-2"/>
            <w:szCs w:val="24"/>
          </w:rPr>
          <w:t xml:space="preserve"> the adoption and implementation of new and innovative broadcasting services and applications.</w:t>
        </w:r>
      </w:ins>
    </w:p>
    <w:p w14:paraId="70DC94A3" w14:textId="77777777" w:rsidR="001A6337" w:rsidRPr="00894C04" w:rsidRDefault="001A6337" w:rsidP="001A6337">
      <w:pPr>
        <w:pStyle w:val="ListParagraph"/>
        <w:widowControl w:val="0"/>
        <w:numPr>
          <w:ilvl w:val="1"/>
          <w:numId w:val="51"/>
        </w:numPr>
        <w:tabs>
          <w:tab w:val="clear" w:pos="1134"/>
          <w:tab w:val="clear" w:pos="1871"/>
          <w:tab w:val="clear" w:pos="2268"/>
          <w:tab w:val="left" w:pos="1273"/>
        </w:tabs>
        <w:overflowPunct/>
        <w:spacing w:after="120"/>
        <w:ind w:right="622" w:firstLine="0"/>
        <w:contextualSpacing w:val="0"/>
        <w:jc w:val="left"/>
        <w:rPr>
          <w:ins w:id="205" w:author="TDAG WG-FGQ Chair - Doc 21 from SG1 Coordinator" w:date="2025-01-31T14:40:00Z" w16du:dateUtc="2025-01-31T13:40:00Z"/>
          <w:rFonts w:cstheme="minorHAnsi"/>
          <w:szCs w:val="24"/>
        </w:rPr>
      </w:pPr>
      <w:r w:rsidRPr="00894C04">
        <w:rPr>
          <w:rFonts w:cstheme="minorHAnsi"/>
          <w:szCs w:val="24"/>
        </w:rPr>
        <w:t>Moreover,</w:t>
      </w:r>
      <w:r w:rsidRPr="00894C04">
        <w:rPr>
          <w:rFonts w:cstheme="minorHAnsi"/>
          <w:spacing w:val="-4"/>
          <w:szCs w:val="24"/>
        </w:rPr>
        <w:t xml:space="preserve"> </w:t>
      </w:r>
      <w:r w:rsidRPr="00894C04">
        <w:rPr>
          <w:rFonts w:cstheme="minorHAnsi"/>
          <w:szCs w:val="24"/>
        </w:rPr>
        <w:t>the</w:t>
      </w:r>
      <w:r w:rsidRPr="00894C04">
        <w:rPr>
          <w:rFonts w:cstheme="minorHAnsi"/>
          <w:spacing w:val="-5"/>
          <w:szCs w:val="24"/>
        </w:rPr>
        <w:t xml:space="preserve"> </w:t>
      </w:r>
      <w:r w:rsidRPr="00894C04">
        <w:rPr>
          <w:rFonts w:cstheme="minorHAnsi"/>
          <w:szCs w:val="24"/>
        </w:rPr>
        <w:t>broadcasting</w:t>
      </w:r>
      <w:r w:rsidRPr="00894C04">
        <w:rPr>
          <w:rFonts w:cstheme="minorHAnsi"/>
          <w:spacing w:val="-3"/>
          <w:szCs w:val="24"/>
        </w:rPr>
        <w:t xml:space="preserve"> </w:t>
      </w:r>
      <w:r w:rsidRPr="00894C04">
        <w:rPr>
          <w:rFonts w:cstheme="minorHAnsi"/>
          <w:szCs w:val="24"/>
        </w:rPr>
        <w:t>arena</w:t>
      </w:r>
      <w:r w:rsidRPr="00894C04">
        <w:rPr>
          <w:rFonts w:cstheme="minorHAnsi"/>
          <w:spacing w:val="-3"/>
          <w:szCs w:val="24"/>
        </w:rPr>
        <w:t xml:space="preserve"> </w:t>
      </w:r>
      <w:r w:rsidRPr="00894C04">
        <w:rPr>
          <w:rFonts w:cstheme="minorHAnsi"/>
          <w:szCs w:val="24"/>
        </w:rPr>
        <w:t>is</w:t>
      </w:r>
      <w:r w:rsidRPr="00894C04">
        <w:rPr>
          <w:rFonts w:cstheme="minorHAnsi"/>
          <w:spacing w:val="-6"/>
          <w:szCs w:val="24"/>
        </w:rPr>
        <w:t xml:space="preserve"> </w:t>
      </w:r>
      <w:r w:rsidRPr="00894C04">
        <w:rPr>
          <w:rFonts w:cstheme="minorHAnsi"/>
          <w:szCs w:val="24"/>
        </w:rPr>
        <w:t>changing</w:t>
      </w:r>
      <w:r w:rsidRPr="00894C04">
        <w:rPr>
          <w:rFonts w:cstheme="minorHAnsi"/>
          <w:spacing w:val="-3"/>
          <w:szCs w:val="24"/>
        </w:rPr>
        <w:t xml:space="preserve"> </w:t>
      </w:r>
      <w:r w:rsidRPr="00894C04">
        <w:rPr>
          <w:rFonts w:cstheme="minorHAnsi"/>
          <w:szCs w:val="24"/>
        </w:rPr>
        <w:t>and</w:t>
      </w:r>
      <w:r w:rsidRPr="00894C04">
        <w:rPr>
          <w:rFonts w:cstheme="minorHAnsi"/>
          <w:spacing w:val="-3"/>
          <w:szCs w:val="24"/>
        </w:rPr>
        <w:t xml:space="preserve"> </w:t>
      </w:r>
      <w:r w:rsidRPr="00894C04">
        <w:rPr>
          <w:rFonts w:cstheme="minorHAnsi"/>
          <w:szCs w:val="24"/>
        </w:rPr>
        <w:t>the</w:t>
      </w:r>
      <w:r w:rsidRPr="00894C04">
        <w:rPr>
          <w:rFonts w:cstheme="minorHAnsi"/>
          <w:spacing w:val="-4"/>
          <w:szCs w:val="24"/>
        </w:rPr>
        <w:t xml:space="preserve"> </w:t>
      </w:r>
      <w:r w:rsidRPr="00894C04">
        <w:rPr>
          <w:rFonts w:cstheme="minorHAnsi"/>
          <w:szCs w:val="24"/>
        </w:rPr>
        <w:t>offers</w:t>
      </w:r>
      <w:r w:rsidRPr="00894C04">
        <w:rPr>
          <w:rFonts w:cstheme="minorHAnsi"/>
          <w:spacing w:val="-5"/>
          <w:szCs w:val="24"/>
        </w:rPr>
        <w:t xml:space="preserve"> </w:t>
      </w:r>
      <w:r w:rsidRPr="00894C04">
        <w:rPr>
          <w:rFonts w:cstheme="minorHAnsi"/>
          <w:szCs w:val="24"/>
        </w:rPr>
        <w:t>to</w:t>
      </w:r>
      <w:r w:rsidRPr="00894C04">
        <w:rPr>
          <w:rFonts w:cstheme="minorHAnsi"/>
          <w:spacing w:val="-5"/>
          <w:szCs w:val="24"/>
        </w:rPr>
        <w:t xml:space="preserve"> </w:t>
      </w:r>
      <w:r w:rsidRPr="00894C04">
        <w:rPr>
          <w:rFonts w:cstheme="minorHAnsi"/>
          <w:szCs w:val="24"/>
        </w:rPr>
        <w:t>users</w:t>
      </w:r>
      <w:r w:rsidRPr="00894C04">
        <w:rPr>
          <w:rFonts w:cstheme="minorHAnsi"/>
          <w:spacing w:val="-5"/>
          <w:szCs w:val="24"/>
        </w:rPr>
        <w:t xml:space="preserve"> </w:t>
      </w:r>
      <w:r w:rsidRPr="00894C04">
        <w:rPr>
          <w:rFonts w:cstheme="minorHAnsi"/>
          <w:szCs w:val="24"/>
        </w:rPr>
        <w:t>are</w:t>
      </w:r>
      <w:r w:rsidRPr="00894C04">
        <w:rPr>
          <w:rFonts w:cstheme="minorHAnsi"/>
          <w:spacing w:val="-4"/>
          <w:szCs w:val="24"/>
        </w:rPr>
        <w:t xml:space="preserve"> </w:t>
      </w:r>
      <w:r w:rsidRPr="00894C04">
        <w:rPr>
          <w:rFonts w:cstheme="minorHAnsi"/>
          <w:szCs w:val="24"/>
        </w:rPr>
        <w:t>evolving. New experiences in accessing audiovisual content are being provided, and one of the consequences of these new offers is that users no longer have only the traditional media services/applications. They are instead starting to experience different ways of watching audiovisual content in their broadcasting services</w:t>
      </w:r>
      <w:ins w:id="206" w:author="TDAG WG-FGQ Chair - Doc 21 from SG1 Coordinator" w:date="2025-01-31T14:40:00Z" w16du:dateUtc="2025-01-31T13:40:00Z">
        <w:r w:rsidRPr="00894C04">
          <w:rPr>
            <w:rFonts w:cstheme="minorHAnsi"/>
            <w:szCs w:val="24"/>
          </w:rPr>
          <w:t xml:space="preserve">. It is important, in this context, to </w:t>
        </w:r>
        <w:proofErr w:type="spellStart"/>
        <w:r w:rsidRPr="00894C04">
          <w:rPr>
            <w:rFonts w:cstheme="minorHAnsi"/>
            <w:szCs w:val="24"/>
          </w:rPr>
          <w:t>analyze</w:t>
        </w:r>
        <w:proofErr w:type="spellEnd"/>
        <w:r w:rsidRPr="00894C04">
          <w:rPr>
            <w:rFonts w:cstheme="minorHAnsi"/>
            <w:szCs w:val="24"/>
          </w:rPr>
          <w:t xml:space="preserve"> other digital audiovisual service offers, and new and emerging broadcasting/audiovisual content distribution systems, services, and applications, including OTTs and other distribution platforms, such as satellite and cable networks, to assess the television landscape.</w:t>
        </w:r>
      </w:ins>
    </w:p>
    <w:p w14:paraId="593F12FF" w14:textId="77777777" w:rsidR="001A6337" w:rsidRPr="00894C04" w:rsidRDefault="001A6337" w:rsidP="001A6337">
      <w:pPr>
        <w:pStyle w:val="ListParagraph"/>
        <w:widowControl w:val="0"/>
        <w:numPr>
          <w:ilvl w:val="1"/>
          <w:numId w:val="51"/>
        </w:numPr>
        <w:tabs>
          <w:tab w:val="clear" w:pos="1134"/>
          <w:tab w:val="clear" w:pos="1871"/>
          <w:tab w:val="clear" w:pos="2268"/>
          <w:tab w:val="left" w:pos="1273"/>
        </w:tabs>
        <w:overflowPunct/>
        <w:spacing w:after="120"/>
        <w:ind w:right="251" w:firstLine="0"/>
        <w:contextualSpacing w:val="0"/>
        <w:jc w:val="left"/>
        <w:rPr>
          <w:rFonts w:cstheme="minorHAnsi"/>
          <w:szCs w:val="24"/>
        </w:rPr>
      </w:pPr>
      <w:r w:rsidRPr="00894C04">
        <w:rPr>
          <w:rFonts w:cstheme="minorHAnsi"/>
          <w:szCs w:val="24"/>
        </w:rPr>
        <w:t>Therefore,</w:t>
      </w:r>
      <w:r w:rsidRPr="00894C04">
        <w:rPr>
          <w:rFonts w:cstheme="minorHAnsi"/>
          <w:spacing w:val="-5"/>
          <w:szCs w:val="24"/>
        </w:rPr>
        <w:t xml:space="preserve"> </w:t>
      </w:r>
      <w:r w:rsidRPr="00894C04">
        <w:rPr>
          <w:rFonts w:cstheme="minorHAnsi"/>
          <w:szCs w:val="24"/>
        </w:rPr>
        <w:t>to</w:t>
      </w:r>
      <w:r w:rsidRPr="00894C04">
        <w:rPr>
          <w:rFonts w:cstheme="minorHAnsi"/>
          <w:spacing w:val="-4"/>
          <w:szCs w:val="24"/>
        </w:rPr>
        <w:t xml:space="preserve"> </w:t>
      </w:r>
      <w:r w:rsidRPr="00894C04">
        <w:rPr>
          <w:rFonts w:cstheme="minorHAnsi"/>
          <w:szCs w:val="24"/>
        </w:rPr>
        <w:t>implement</w:t>
      </w:r>
      <w:r w:rsidRPr="00894C04">
        <w:rPr>
          <w:rFonts w:cstheme="minorHAnsi"/>
          <w:spacing w:val="-5"/>
          <w:szCs w:val="24"/>
        </w:rPr>
        <w:t xml:space="preserve"> </w:t>
      </w:r>
      <w:r w:rsidRPr="00894C04">
        <w:rPr>
          <w:rFonts w:cstheme="minorHAnsi"/>
          <w:szCs w:val="24"/>
        </w:rPr>
        <w:t>new</w:t>
      </w:r>
      <w:r w:rsidRPr="00894C04">
        <w:rPr>
          <w:rFonts w:cstheme="minorHAnsi"/>
          <w:spacing w:val="-3"/>
          <w:szCs w:val="24"/>
        </w:rPr>
        <w:t xml:space="preserve"> </w:t>
      </w:r>
      <w:r w:rsidRPr="00894C04">
        <w:rPr>
          <w:rFonts w:cstheme="minorHAnsi"/>
          <w:szCs w:val="24"/>
        </w:rPr>
        <w:t>broadcasting</w:t>
      </w:r>
      <w:r w:rsidRPr="00894C04">
        <w:rPr>
          <w:rFonts w:cstheme="minorHAnsi"/>
          <w:spacing w:val="-7"/>
          <w:szCs w:val="24"/>
        </w:rPr>
        <w:t xml:space="preserve"> </w:t>
      </w:r>
      <w:r w:rsidRPr="00894C04">
        <w:rPr>
          <w:rFonts w:cstheme="minorHAnsi"/>
          <w:szCs w:val="24"/>
        </w:rPr>
        <w:t>technologies,</w:t>
      </w:r>
      <w:r w:rsidRPr="00894C04">
        <w:rPr>
          <w:rFonts w:cstheme="minorHAnsi"/>
          <w:spacing w:val="-4"/>
          <w:szCs w:val="24"/>
        </w:rPr>
        <w:t xml:space="preserve"> </w:t>
      </w:r>
      <w:r w:rsidRPr="00894C04">
        <w:rPr>
          <w:rFonts w:cstheme="minorHAnsi"/>
          <w:szCs w:val="24"/>
        </w:rPr>
        <w:t>services</w:t>
      </w:r>
      <w:r w:rsidRPr="00894C04">
        <w:rPr>
          <w:rFonts w:cstheme="minorHAnsi"/>
          <w:spacing w:val="-6"/>
          <w:szCs w:val="24"/>
        </w:rPr>
        <w:t xml:space="preserve"> </w:t>
      </w:r>
      <w:r w:rsidRPr="00894C04">
        <w:rPr>
          <w:rFonts w:cstheme="minorHAnsi"/>
          <w:szCs w:val="24"/>
        </w:rPr>
        <w:t>and</w:t>
      </w:r>
      <w:r w:rsidRPr="00894C04">
        <w:rPr>
          <w:rFonts w:cstheme="minorHAnsi"/>
          <w:spacing w:val="-5"/>
          <w:szCs w:val="24"/>
        </w:rPr>
        <w:t xml:space="preserve"> </w:t>
      </w:r>
      <w:r w:rsidRPr="00894C04">
        <w:rPr>
          <w:rFonts w:cstheme="minorHAnsi"/>
          <w:szCs w:val="24"/>
        </w:rPr>
        <w:t>applications</w:t>
      </w:r>
      <w:r w:rsidRPr="00894C04">
        <w:rPr>
          <w:rFonts w:cstheme="minorHAnsi"/>
          <w:spacing w:val="-4"/>
          <w:szCs w:val="24"/>
        </w:rPr>
        <w:t xml:space="preserve"> </w:t>
      </w:r>
      <w:r w:rsidRPr="00894C04">
        <w:rPr>
          <w:rFonts w:cstheme="minorHAnsi"/>
          <w:szCs w:val="24"/>
        </w:rPr>
        <w:t>in this new environment, which seems to be heading towards a global media strategy for service providers and not restricting the service offers to the traditional broadcasting market, it seems that</w:t>
      </w:r>
      <w:r w:rsidRPr="00894C04">
        <w:rPr>
          <w:rFonts w:cstheme="minorHAnsi"/>
          <w:spacing w:val="-2"/>
          <w:szCs w:val="24"/>
        </w:rPr>
        <w:t xml:space="preserve"> </w:t>
      </w:r>
      <w:r w:rsidRPr="00894C04">
        <w:rPr>
          <w:rFonts w:cstheme="minorHAnsi"/>
          <w:szCs w:val="24"/>
        </w:rPr>
        <w:t>consolidation,</w:t>
      </w:r>
      <w:r w:rsidRPr="00894C04">
        <w:rPr>
          <w:rFonts w:cstheme="minorHAnsi"/>
          <w:spacing w:val="-5"/>
          <w:szCs w:val="24"/>
        </w:rPr>
        <w:t xml:space="preserve"> </w:t>
      </w:r>
      <w:r w:rsidRPr="00894C04">
        <w:rPr>
          <w:rFonts w:cstheme="minorHAnsi"/>
          <w:szCs w:val="24"/>
        </w:rPr>
        <w:t>co-investment</w:t>
      </w:r>
      <w:r w:rsidRPr="00894C04">
        <w:rPr>
          <w:rFonts w:cstheme="minorHAnsi"/>
          <w:spacing w:val="-2"/>
          <w:szCs w:val="24"/>
        </w:rPr>
        <w:t xml:space="preserve"> </w:t>
      </w:r>
      <w:r w:rsidRPr="00894C04">
        <w:rPr>
          <w:rFonts w:cstheme="minorHAnsi"/>
          <w:szCs w:val="24"/>
        </w:rPr>
        <w:t>and</w:t>
      </w:r>
      <w:r w:rsidRPr="00894C04">
        <w:rPr>
          <w:rFonts w:cstheme="minorHAnsi"/>
          <w:spacing w:val="-4"/>
          <w:szCs w:val="24"/>
        </w:rPr>
        <w:t xml:space="preserve"> </w:t>
      </w:r>
      <w:r w:rsidRPr="00894C04">
        <w:rPr>
          <w:rFonts w:cstheme="minorHAnsi"/>
          <w:szCs w:val="24"/>
        </w:rPr>
        <w:t>infrastructure</w:t>
      </w:r>
      <w:r w:rsidRPr="00894C04">
        <w:rPr>
          <w:rFonts w:cstheme="minorHAnsi"/>
          <w:spacing w:val="-3"/>
          <w:szCs w:val="24"/>
        </w:rPr>
        <w:t xml:space="preserve"> </w:t>
      </w:r>
      <w:r w:rsidRPr="00894C04">
        <w:rPr>
          <w:rFonts w:cstheme="minorHAnsi"/>
          <w:szCs w:val="24"/>
        </w:rPr>
        <w:t>sharing</w:t>
      </w:r>
      <w:r w:rsidRPr="00894C04">
        <w:rPr>
          <w:rFonts w:cstheme="minorHAnsi"/>
          <w:spacing w:val="-5"/>
          <w:szCs w:val="24"/>
        </w:rPr>
        <w:t xml:space="preserve"> </w:t>
      </w:r>
      <w:r w:rsidRPr="00894C04">
        <w:rPr>
          <w:rFonts w:cstheme="minorHAnsi"/>
          <w:szCs w:val="24"/>
        </w:rPr>
        <w:t>are</w:t>
      </w:r>
      <w:r w:rsidRPr="00894C04">
        <w:rPr>
          <w:rFonts w:cstheme="minorHAnsi"/>
          <w:spacing w:val="-3"/>
          <w:szCs w:val="24"/>
        </w:rPr>
        <w:t xml:space="preserve"> </w:t>
      </w:r>
      <w:r w:rsidRPr="00894C04">
        <w:rPr>
          <w:rFonts w:cstheme="minorHAnsi"/>
          <w:szCs w:val="24"/>
        </w:rPr>
        <w:t>key</w:t>
      </w:r>
      <w:r w:rsidRPr="00894C04">
        <w:rPr>
          <w:rFonts w:cstheme="minorHAnsi"/>
          <w:spacing w:val="-2"/>
          <w:szCs w:val="24"/>
        </w:rPr>
        <w:t xml:space="preserve"> </w:t>
      </w:r>
      <w:r w:rsidRPr="00894C04">
        <w:rPr>
          <w:rFonts w:cstheme="minorHAnsi"/>
          <w:szCs w:val="24"/>
        </w:rPr>
        <w:t>trends</w:t>
      </w:r>
      <w:r w:rsidRPr="00894C04">
        <w:rPr>
          <w:rFonts w:cstheme="minorHAnsi"/>
          <w:spacing w:val="-3"/>
          <w:szCs w:val="24"/>
        </w:rPr>
        <w:t xml:space="preserve"> </w:t>
      </w:r>
      <w:r w:rsidRPr="00894C04">
        <w:rPr>
          <w:rFonts w:cstheme="minorHAnsi"/>
          <w:szCs w:val="24"/>
        </w:rPr>
        <w:t>to</w:t>
      </w:r>
      <w:r w:rsidRPr="00894C04">
        <w:rPr>
          <w:rFonts w:cstheme="minorHAnsi"/>
          <w:spacing w:val="-4"/>
          <w:szCs w:val="24"/>
        </w:rPr>
        <w:t xml:space="preserve"> </w:t>
      </w:r>
      <w:r w:rsidRPr="00894C04">
        <w:rPr>
          <w:rFonts w:cstheme="minorHAnsi"/>
          <w:szCs w:val="24"/>
        </w:rPr>
        <w:t>reduce</w:t>
      </w:r>
      <w:r w:rsidRPr="00894C04">
        <w:rPr>
          <w:rFonts w:cstheme="minorHAnsi"/>
          <w:spacing w:val="-3"/>
          <w:szCs w:val="24"/>
        </w:rPr>
        <w:t xml:space="preserve"> </w:t>
      </w:r>
      <w:r w:rsidRPr="00894C04">
        <w:rPr>
          <w:rFonts w:cstheme="minorHAnsi"/>
          <w:szCs w:val="24"/>
        </w:rPr>
        <w:t>costs</w:t>
      </w:r>
      <w:r w:rsidRPr="00894C04">
        <w:rPr>
          <w:rFonts w:cstheme="minorHAnsi"/>
          <w:spacing w:val="-6"/>
          <w:szCs w:val="24"/>
        </w:rPr>
        <w:t xml:space="preserve"> </w:t>
      </w:r>
      <w:r w:rsidRPr="00894C04">
        <w:rPr>
          <w:rFonts w:cstheme="minorHAnsi"/>
          <w:szCs w:val="24"/>
        </w:rPr>
        <w:t>and allow massive investments in network deployment and content delivery.</w:t>
      </w:r>
    </w:p>
    <w:p w14:paraId="63C89C1F" w14:textId="77777777" w:rsidR="001A6337" w:rsidRPr="00894C04" w:rsidRDefault="001A6337" w:rsidP="001A6337">
      <w:pPr>
        <w:pStyle w:val="ListParagraph"/>
        <w:widowControl w:val="0"/>
        <w:numPr>
          <w:ilvl w:val="1"/>
          <w:numId w:val="51"/>
        </w:numPr>
        <w:tabs>
          <w:tab w:val="clear" w:pos="1134"/>
          <w:tab w:val="clear" w:pos="1871"/>
          <w:tab w:val="clear" w:pos="2268"/>
          <w:tab w:val="left" w:pos="1273"/>
        </w:tabs>
        <w:overflowPunct/>
        <w:spacing w:after="120"/>
        <w:ind w:right="442" w:firstLine="0"/>
        <w:contextualSpacing w:val="0"/>
        <w:jc w:val="left"/>
        <w:rPr>
          <w:rFonts w:cstheme="minorHAnsi"/>
          <w:szCs w:val="24"/>
        </w:rPr>
      </w:pPr>
      <w:r w:rsidRPr="00894C04">
        <w:rPr>
          <w:rFonts w:cstheme="minorHAnsi"/>
          <w:szCs w:val="24"/>
        </w:rPr>
        <w:t>Bearing that in</w:t>
      </w:r>
      <w:r w:rsidRPr="00894C04">
        <w:rPr>
          <w:rFonts w:cstheme="minorHAnsi"/>
          <w:spacing w:val="-1"/>
          <w:szCs w:val="24"/>
        </w:rPr>
        <w:t xml:space="preserve"> </w:t>
      </w:r>
      <w:r w:rsidRPr="00894C04">
        <w:rPr>
          <w:rFonts w:cstheme="minorHAnsi"/>
          <w:szCs w:val="24"/>
        </w:rPr>
        <w:t>mind, it is</w:t>
      </w:r>
      <w:r w:rsidRPr="00894C04">
        <w:rPr>
          <w:rFonts w:cstheme="minorHAnsi"/>
          <w:spacing w:val="-3"/>
          <w:szCs w:val="24"/>
        </w:rPr>
        <w:t xml:space="preserve"> </w:t>
      </w:r>
      <w:r w:rsidRPr="00894C04">
        <w:rPr>
          <w:rFonts w:cstheme="minorHAnsi"/>
          <w:szCs w:val="24"/>
        </w:rPr>
        <w:t>beneficial</w:t>
      </w:r>
      <w:r w:rsidRPr="00894C04">
        <w:rPr>
          <w:rFonts w:cstheme="minorHAnsi"/>
          <w:spacing w:val="-2"/>
          <w:szCs w:val="24"/>
        </w:rPr>
        <w:t xml:space="preserve"> </w:t>
      </w:r>
      <w:r w:rsidRPr="00894C04">
        <w:rPr>
          <w:rFonts w:cstheme="minorHAnsi"/>
          <w:szCs w:val="24"/>
        </w:rPr>
        <w:t>to</w:t>
      </w:r>
      <w:r w:rsidRPr="00894C04">
        <w:rPr>
          <w:rFonts w:cstheme="minorHAnsi"/>
          <w:spacing w:val="-5"/>
          <w:szCs w:val="24"/>
        </w:rPr>
        <w:t xml:space="preserve"> </w:t>
      </w:r>
      <w:r w:rsidRPr="00894C04">
        <w:rPr>
          <w:rFonts w:cstheme="minorHAnsi"/>
          <w:szCs w:val="24"/>
        </w:rPr>
        <w:t>study</w:t>
      </w:r>
      <w:r w:rsidRPr="00894C04">
        <w:rPr>
          <w:rFonts w:cstheme="minorHAnsi"/>
          <w:spacing w:val="-2"/>
          <w:szCs w:val="24"/>
        </w:rPr>
        <w:t xml:space="preserve"> </w:t>
      </w:r>
      <w:r w:rsidRPr="00894C04">
        <w:rPr>
          <w:rFonts w:cstheme="minorHAnsi"/>
          <w:szCs w:val="24"/>
        </w:rPr>
        <w:t>broadcasting</w:t>
      </w:r>
      <w:r w:rsidRPr="00894C04">
        <w:rPr>
          <w:rFonts w:cstheme="minorHAnsi"/>
          <w:spacing w:val="-2"/>
          <w:szCs w:val="24"/>
        </w:rPr>
        <w:t xml:space="preserve"> </w:t>
      </w:r>
      <w:r w:rsidRPr="00894C04">
        <w:rPr>
          <w:rFonts w:cstheme="minorHAnsi"/>
          <w:szCs w:val="24"/>
        </w:rPr>
        <w:t>as a key infrastructure for delivering</w:t>
      </w:r>
      <w:r w:rsidRPr="00894C04">
        <w:rPr>
          <w:rFonts w:cstheme="minorHAnsi"/>
          <w:spacing w:val="-4"/>
          <w:szCs w:val="24"/>
        </w:rPr>
        <w:t xml:space="preserve"> </w:t>
      </w:r>
      <w:r w:rsidRPr="00894C04">
        <w:rPr>
          <w:rFonts w:cstheme="minorHAnsi"/>
          <w:szCs w:val="24"/>
        </w:rPr>
        <w:t>innovative</w:t>
      </w:r>
      <w:r w:rsidRPr="00894C04">
        <w:rPr>
          <w:rFonts w:cstheme="minorHAnsi"/>
          <w:spacing w:val="-4"/>
          <w:szCs w:val="24"/>
        </w:rPr>
        <w:t xml:space="preserve"> </w:t>
      </w:r>
      <w:r w:rsidRPr="00894C04">
        <w:rPr>
          <w:rFonts w:cstheme="minorHAnsi"/>
          <w:szCs w:val="24"/>
        </w:rPr>
        <w:t>applications</w:t>
      </w:r>
      <w:r w:rsidRPr="00894C04">
        <w:rPr>
          <w:rFonts w:cstheme="minorHAnsi"/>
          <w:spacing w:val="-4"/>
          <w:szCs w:val="24"/>
        </w:rPr>
        <w:t xml:space="preserve"> </w:t>
      </w:r>
      <w:r w:rsidRPr="00894C04">
        <w:rPr>
          <w:rFonts w:cstheme="minorHAnsi"/>
          <w:szCs w:val="24"/>
        </w:rPr>
        <w:t>and</w:t>
      </w:r>
      <w:r w:rsidRPr="00894C04">
        <w:rPr>
          <w:rFonts w:cstheme="minorHAnsi"/>
          <w:spacing w:val="-4"/>
          <w:szCs w:val="24"/>
        </w:rPr>
        <w:t xml:space="preserve"> </w:t>
      </w:r>
      <w:r w:rsidRPr="00894C04">
        <w:rPr>
          <w:rFonts w:cstheme="minorHAnsi"/>
          <w:szCs w:val="24"/>
        </w:rPr>
        <w:t>services</w:t>
      </w:r>
      <w:r w:rsidRPr="00894C04">
        <w:rPr>
          <w:rFonts w:cstheme="minorHAnsi"/>
          <w:spacing w:val="-4"/>
          <w:szCs w:val="24"/>
        </w:rPr>
        <w:t xml:space="preserve"> </w:t>
      </w:r>
      <w:r w:rsidRPr="00894C04">
        <w:rPr>
          <w:rFonts w:cstheme="minorHAnsi"/>
          <w:szCs w:val="24"/>
        </w:rPr>
        <w:t>when</w:t>
      </w:r>
      <w:r w:rsidRPr="00894C04">
        <w:rPr>
          <w:rFonts w:cstheme="minorHAnsi"/>
          <w:spacing w:val="-5"/>
          <w:szCs w:val="24"/>
        </w:rPr>
        <w:t xml:space="preserve"> </w:t>
      </w:r>
      <w:r w:rsidRPr="00894C04">
        <w:rPr>
          <w:rFonts w:cstheme="minorHAnsi"/>
          <w:szCs w:val="24"/>
        </w:rPr>
        <w:t>combined</w:t>
      </w:r>
      <w:r w:rsidRPr="00894C04">
        <w:rPr>
          <w:rFonts w:cstheme="minorHAnsi"/>
          <w:spacing w:val="-4"/>
          <w:szCs w:val="24"/>
        </w:rPr>
        <w:t xml:space="preserve"> </w:t>
      </w:r>
      <w:r w:rsidRPr="00894C04">
        <w:rPr>
          <w:rFonts w:cstheme="minorHAnsi"/>
          <w:szCs w:val="24"/>
        </w:rPr>
        <w:t>with</w:t>
      </w:r>
      <w:r w:rsidRPr="00894C04">
        <w:rPr>
          <w:rFonts w:cstheme="minorHAnsi"/>
          <w:spacing w:val="-5"/>
          <w:szCs w:val="24"/>
        </w:rPr>
        <w:t xml:space="preserve"> </w:t>
      </w:r>
      <w:r w:rsidRPr="00894C04">
        <w:rPr>
          <w:rFonts w:cstheme="minorHAnsi"/>
          <w:szCs w:val="24"/>
        </w:rPr>
        <w:t>other</w:t>
      </w:r>
      <w:r w:rsidRPr="00894C04">
        <w:rPr>
          <w:rFonts w:cstheme="minorHAnsi"/>
          <w:spacing w:val="-3"/>
          <w:szCs w:val="24"/>
        </w:rPr>
        <w:t xml:space="preserve"> </w:t>
      </w:r>
      <w:r w:rsidRPr="00894C04">
        <w:rPr>
          <w:rFonts w:cstheme="minorHAnsi"/>
          <w:szCs w:val="24"/>
        </w:rPr>
        <w:t>networks</w:t>
      </w:r>
      <w:r w:rsidRPr="00894C04">
        <w:rPr>
          <w:rFonts w:cstheme="minorHAnsi"/>
          <w:spacing w:val="-4"/>
          <w:szCs w:val="24"/>
        </w:rPr>
        <w:t xml:space="preserve"> </w:t>
      </w:r>
      <w:r w:rsidRPr="00894C04">
        <w:rPr>
          <w:rFonts w:cstheme="minorHAnsi"/>
          <w:szCs w:val="24"/>
        </w:rPr>
        <w:t>and</w:t>
      </w:r>
      <w:r w:rsidRPr="00894C04">
        <w:rPr>
          <w:rFonts w:cstheme="minorHAnsi"/>
          <w:spacing w:val="-5"/>
          <w:szCs w:val="24"/>
        </w:rPr>
        <w:t xml:space="preserve"> </w:t>
      </w:r>
      <w:r w:rsidRPr="00894C04">
        <w:rPr>
          <w:rFonts w:cstheme="minorHAnsi"/>
          <w:szCs w:val="24"/>
        </w:rPr>
        <w:t>service platforms. Additionally, it is important to consider these interactions from the regulatory, economic and technical points of view, so as to leverage the strengths of each network for the benefit of the users and to make available a more diverse range of services.</w:t>
      </w:r>
    </w:p>
    <w:p w14:paraId="221A4926" w14:textId="77777777" w:rsidR="001A6337" w:rsidRPr="00894C04" w:rsidRDefault="001A6337" w:rsidP="001A6337">
      <w:pPr>
        <w:pStyle w:val="ListParagraph"/>
        <w:widowControl w:val="0"/>
        <w:numPr>
          <w:ilvl w:val="1"/>
          <w:numId w:val="51"/>
        </w:numPr>
        <w:tabs>
          <w:tab w:val="clear" w:pos="1134"/>
          <w:tab w:val="clear" w:pos="1871"/>
          <w:tab w:val="clear" w:pos="2268"/>
          <w:tab w:val="left" w:pos="1273"/>
        </w:tabs>
        <w:overflowPunct/>
        <w:spacing w:after="120"/>
        <w:ind w:right="764" w:firstLine="0"/>
        <w:contextualSpacing w:val="0"/>
        <w:jc w:val="left"/>
        <w:rPr>
          <w:rFonts w:cstheme="minorHAnsi"/>
          <w:szCs w:val="24"/>
        </w:rPr>
      </w:pPr>
      <w:r w:rsidRPr="00894C04">
        <w:rPr>
          <w:rFonts w:cstheme="minorHAnsi"/>
          <w:szCs w:val="24"/>
        </w:rPr>
        <w:t>There have</w:t>
      </w:r>
      <w:r w:rsidRPr="00894C04">
        <w:rPr>
          <w:rFonts w:cstheme="minorHAnsi"/>
          <w:spacing w:val="-1"/>
          <w:szCs w:val="24"/>
        </w:rPr>
        <w:t xml:space="preserve"> </w:t>
      </w:r>
      <w:r w:rsidRPr="00894C04">
        <w:rPr>
          <w:rFonts w:cstheme="minorHAnsi"/>
          <w:szCs w:val="24"/>
        </w:rPr>
        <w:t>been developments of broadcasting</w:t>
      </w:r>
      <w:r w:rsidRPr="00894C04">
        <w:rPr>
          <w:rFonts w:cstheme="minorHAnsi"/>
          <w:spacing w:val="-3"/>
          <w:szCs w:val="24"/>
        </w:rPr>
        <w:t xml:space="preserve"> </w:t>
      </w:r>
      <w:r w:rsidRPr="00894C04">
        <w:rPr>
          <w:rFonts w:cstheme="minorHAnsi"/>
          <w:szCs w:val="24"/>
        </w:rPr>
        <w:t xml:space="preserve">systems </w:t>
      </w:r>
      <w:ins w:id="207" w:author="TDAG WG-FGQ Chair - Doc 21 from SG1 Coordinator" w:date="2025-01-31T14:45:00Z" w16du:dateUtc="2025-01-31T13:45:00Z">
        <w:r w:rsidRPr="00894C04">
          <w:rPr>
            <w:rFonts w:cstheme="minorHAnsi"/>
            <w:szCs w:val="24"/>
          </w:rPr>
          <w:t xml:space="preserve">and </w:t>
        </w:r>
        <w:r w:rsidRPr="00894C04">
          <w:rPr>
            <w:rFonts w:eastAsia="Aptos" w:cstheme="minorHAnsi"/>
            <w:kern w:val="2"/>
            <w:szCs w:val="24"/>
            <w14:ligatures w14:val="standardContextual"/>
          </w:rPr>
          <w:t xml:space="preserve">integration with ICT networks </w:t>
        </w:r>
      </w:ins>
      <w:r w:rsidRPr="00894C04">
        <w:rPr>
          <w:rFonts w:cstheme="minorHAnsi"/>
          <w:szCs w:val="24"/>
        </w:rPr>
        <w:t>using</w:t>
      </w:r>
      <w:r w:rsidRPr="00894C04">
        <w:rPr>
          <w:rFonts w:cstheme="minorHAnsi"/>
          <w:spacing w:val="-1"/>
          <w:szCs w:val="24"/>
        </w:rPr>
        <w:t xml:space="preserve"> </w:t>
      </w:r>
      <w:r w:rsidRPr="00894C04">
        <w:rPr>
          <w:rFonts w:cstheme="minorHAnsi"/>
          <w:szCs w:val="24"/>
        </w:rPr>
        <w:t>IP throughout the broadcasting</w:t>
      </w:r>
      <w:r w:rsidRPr="00894C04">
        <w:rPr>
          <w:rFonts w:cstheme="minorHAnsi"/>
          <w:spacing w:val="-4"/>
          <w:szCs w:val="24"/>
        </w:rPr>
        <w:t xml:space="preserve"> </w:t>
      </w:r>
      <w:proofErr w:type="gramStart"/>
      <w:r w:rsidRPr="00894C04">
        <w:rPr>
          <w:rFonts w:cstheme="minorHAnsi"/>
          <w:szCs w:val="24"/>
        </w:rPr>
        <w:t>chain,</w:t>
      </w:r>
      <w:ins w:id="208" w:author="TDAG WG-FGQ Chair - Doc 21 from SG1 Coordinator" w:date="2025-01-31T14:46:00Z" w16du:dateUtc="2025-01-31T13:46:00Z">
        <w:r w:rsidRPr="00894C04">
          <w:rPr>
            <w:rFonts w:cstheme="minorHAnsi"/>
            <w:spacing w:val="-6"/>
            <w:szCs w:val="24"/>
          </w:rPr>
          <w:t xml:space="preserve"> </w:t>
        </w:r>
        <w:r w:rsidRPr="00894C04">
          <w:rPr>
            <w:rFonts w:eastAsia="Aptos" w:cstheme="minorHAnsi"/>
            <w:kern w:val="2"/>
            <w:szCs w:val="24"/>
            <w14:ligatures w14:val="standardContextual"/>
          </w:rPr>
          <w:t>and</w:t>
        </w:r>
        <w:proofErr w:type="gramEnd"/>
        <w:r w:rsidRPr="00894C04">
          <w:rPr>
            <w:rFonts w:eastAsia="Aptos" w:cstheme="minorHAnsi"/>
            <w:kern w:val="2"/>
            <w:szCs w:val="24"/>
            <w14:ligatures w14:val="standardContextual"/>
          </w:rPr>
          <w:t xml:space="preserve"> using cellular networks for media transmission. Such developments and convergence between media and ICT sectors call for special consideration from policy, investment, and technology perspectives and open the door for a variety of services and applications.</w:t>
        </w:r>
      </w:ins>
      <w:del w:id="209" w:author="TDAG WG-FGQ Chair - Doc 21 from SG1 Coordinator" w:date="2025-01-31T14:46:00Z" w16du:dateUtc="2025-01-31T13:46:00Z">
        <w:r w:rsidRPr="00894C04" w:rsidDel="00275122">
          <w:rPr>
            <w:rFonts w:cstheme="minorHAnsi"/>
            <w:szCs w:val="24"/>
          </w:rPr>
          <w:delText>including</w:delText>
        </w:r>
        <w:r w:rsidRPr="00894C04" w:rsidDel="00275122">
          <w:rPr>
            <w:rFonts w:cstheme="minorHAnsi"/>
            <w:spacing w:val="-6"/>
            <w:szCs w:val="24"/>
          </w:rPr>
          <w:delText xml:space="preserve"> </w:delText>
        </w:r>
        <w:r w:rsidRPr="00894C04" w:rsidDel="00275122">
          <w:rPr>
            <w:rFonts w:cstheme="minorHAnsi"/>
            <w:szCs w:val="24"/>
          </w:rPr>
          <w:delText>the</w:delText>
        </w:r>
        <w:r w:rsidRPr="00894C04" w:rsidDel="00275122">
          <w:rPr>
            <w:rFonts w:cstheme="minorHAnsi"/>
            <w:spacing w:val="-6"/>
            <w:szCs w:val="24"/>
          </w:rPr>
          <w:delText xml:space="preserve"> </w:delText>
        </w:r>
        <w:r w:rsidRPr="00894C04" w:rsidDel="00275122">
          <w:rPr>
            <w:rFonts w:cstheme="minorHAnsi"/>
            <w:szCs w:val="24"/>
          </w:rPr>
          <w:delText>production,</w:delText>
        </w:r>
        <w:r w:rsidRPr="00894C04" w:rsidDel="00275122">
          <w:rPr>
            <w:rFonts w:cstheme="minorHAnsi"/>
            <w:spacing w:val="-4"/>
            <w:szCs w:val="24"/>
          </w:rPr>
          <w:delText xml:space="preserve"> </w:delText>
        </w:r>
        <w:r w:rsidRPr="00894C04" w:rsidDel="00275122">
          <w:rPr>
            <w:rFonts w:cstheme="minorHAnsi"/>
            <w:szCs w:val="24"/>
          </w:rPr>
          <w:delText>contribution</w:delText>
        </w:r>
        <w:r w:rsidRPr="00894C04" w:rsidDel="00275122">
          <w:rPr>
            <w:rFonts w:cstheme="minorHAnsi"/>
            <w:spacing w:val="-3"/>
            <w:szCs w:val="24"/>
          </w:rPr>
          <w:delText xml:space="preserve"> </w:delText>
        </w:r>
        <w:r w:rsidRPr="00894C04" w:rsidDel="00275122">
          <w:rPr>
            <w:rFonts w:cstheme="minorHAnsi"/>
            <w:szCs w:val="24"/>
          </w:rPr>
          <w:delText>and</w:delText>
        </w:r>
        <w:r w:rsidRPr="00894C04" w:rsidDel="00275122">
          <w:rPr>
            <w:rFonts w:cstheme="minorHAnsi"/>
            <w:spacing w:val="-4"/>
            <w:szCs w:val="24"/>
          </w:rPr>
          <w:delText xml:space="preserve"> </w:delText>
        </w:r>
        <w:r w:rsidRPr="00894C04" w:rsidDel="00275122">
          <w:rPr>
            <w:rFonts w:cstheme="minorHAnsi"/>
            <w:szCs w:val="24"/>
          </w:rPr>
          <w:delText>transmission</w:delText>
        </w:r>
        <w:r w:rsidRPr="00894C04" w:rsidDel="00275122">
          <w:rPr>
            <w:rFonts w:cstheme="minorHAnsi"/>
            <w:spacing w:val="-3"/>
            <w:szCs w:val="24"/>
          </w:rPr>
          <w:delText xml:space="preserve"> </w:delText>
        </w:r>
        <w:r w:rsidRPr="00894C04" w:rsidDel="00275122">
          <w:rPr>
            <w:rFonts w:cstheme="minorHAnsi"/>
            <w:szCs w:val="24"/>
          </w:rPr>
          <w:delText>parts,</w:delText>
        </w:r>
        <w:r w:rsidRPr="00894C04" w:rsidDel="00275122">
          <w:rPr>
            <w:rFonts w:cstheme="minorHAnsi"/>
            <w:spacing w:val="-4"/>
            <w:szCs w:val="24"/>
          </w:rPr>
          <w:delText xml:space="preserve"> </w:delText>
        </w:r>
        <w:r w:rsidRPr="00894C04" w:rsidDel="00275122">
          <w:rPr>
            <w:rFonts w:cstheme="minorHAnsi"/>
            <w:szCs w:val="24"/>
          </w:rPr>
          <w:delText>and</w:delText>
        </w:r>
        <w:r w:rsidRPr="00894C04" w:rsidDel="00275122">
          <w:rPr>
            <w:rFonts w:cstheme="minorHAnsi"/>
            <w:spacing w:val="-4"/>
            <w:szCs w:val="24"/>
          </w:rPr>
          <w:delText xml:space="preserve"> </w:delText>
        </w:r>
        <w:r w:rsidRPr="00894C04" w:rsidDel="00275122">
          <w:rPr>
            <w:rFonts w:cstheme="minorHAnsi"/>
            <w:szCs w:val="24"/>
          </w:rPr>
          <w:delText>these developments of IP-based technologies in these parts are progressing quite quickly.</w:delText>
        </w:r>
      </w:del>
    </w:p>
    <w:p w14:paraId="65750241" w14:textId="77777777" w:rsidR="001A6337" w:rsidRPr="00894C04" w:rsidRDefault="001A6337" w:rsidP="001A6337">
      <w:pPr>
        <w:pStyle w:val="ListParagraph"/>
        <w:widowControl w:val="0"/>
        <w:numPr>
          <w:ilvl w:val="1"/>
          <w:numId w:val="51"/>
        </w:numPr>
        <w:tabs>
          <w:tab w:val="clear" w:pos="1134"/>
          <w:tab w:val="clear" w:pos="1871"/>
          <w:tab w:val="clear" w:pos="2268"/>
          <w:tab w:val="left" w:pos="1273"/>
        </w:tabs>
        <w:overflowPunct/>
        <w:spacing w:after="120"/>
        <w:ind w:right="372" w:firstLine="0"/>
        <w:contextualSpacing w:val="0"/>
        <w:jc w:val="left"/>
        <w:rPr>
          <w:rFonts w:cstheme="minorHAnsi"/>
          <w:szCs w:val="24"/>
        </w:rPr>
      </w:pPr>
      <w:proofErr w:type="gramStart"/>
      <w:r w:rsidRPr="00894C04">
        <w:rPr>
          <w:rFonts w:cstheme="minorHAnsi"/>
          <w:szCs w:val="24"/>
        </w:rPr>
        <w:t>Taking</w:t>
      </w:r>
      <w:r w:rsidRPr="00894C04">
        <w:rPr>
          <w:rFonts w:cstheme="minorHAnsi"/>
          <w:spacing w:val="-4"/>
          <w:szCs w:val="24"/>
        </w:rPr>
        <w:t xml:space="preserve"> </w:t>
      </w:r>
      <w:r w:rsidRPr="00894C04">
        <w:rPr>
          <w:rFonts w:cstheme="minorHAnsi"/>
          <w:szCs w:val="24"/>
        </w:rPr>
        <w:t>into</w:t>
      </w:r>
      <w:r w:rsidRPr="00894C04">
        <w:rPr>
          <w:rFonts w:cstheme="minorHAnsi"/>
          <w:spacing w:val="-3"/>
          <w:szCs w:val="24"/>
        </w:rPr>
        <w:t xml:space="preserve"> </w:t>
      </w:r>
      <w:r w:rsidRPr="00894C04">
        <w:rPr>
          <w:rFonts w:cstheme="minorHAnsi"/>
          <w:szCs w:val="24"/>
        </w:rPr>
        <w:t>account</w:t>
      </w:r>
      <w:proofErr w:type="gramEnd"/>
      <w:r w:rsidRPr="00894C04">
        <w:rPr>
          <w:rFonts w:cstheme="minorHAnsi"/>
          <w:spacing w:val="-3"/>
          <w:szCs w:val="24"/>
        </w:rPr>
        <w:t xml:space="preserve"> </w:t>
      </w:r>
      <w:r w:rsidRPr="00894C04">
        <w:rPr>
          <w:rFonts w:cstheme="minorHAnsi"/>
          <w:szCs w:val="24"/>
        </w:rPr>
        <w:t>possible</w:t>
      </w:r>
      <w:r w:rsidRPr="00894C04">
        <w:rPr>
          <w:rFonts w:cstheme="minorHAnsi"/>
          <w:spacing w:val="-3"/>
          <w:szCs w:val="24"/>
        </w:rPr>
        <w:t xml:space="preserve"> </w:t>
      </w:r>
      <w:r w:rsidRPr="00894C04">
        <w:rPr>
          <w:rFonts w:cstheme="minorHAnsi"/>
          <w:szCs w:val="24"/>
        </w:rPr>
        <w:t>innovations</w:t>
      </w:r>
      <w:r w:rsidRPr="00894C04">
        <w:rPr>
          <w:rFonts w:cstheme="minorHAnsi"/>
          <w:spacing w:val="-4"/>
          <w:szCs w:val="24"/>
        </w:rPr>
        <w:t xml:space="preserve"> </w:t>
      </w:r>
      <w:r w:rsidRPr="00894C04">
        <w:rPr>
          <w:rFonts w:cstheme="minorHAnsi"/>
          <w:szCs w:val="24"/>
        </w:rPr>
        <w:t>for</w:t>
      </w:r>
      <w:r w:rsidRPr="00894C04">
        <w:rPr>
          <w:rFonts w:cstheme="minorHAnsi"/>
          <w:spacing w:val="-6"/>
          <w:szCs w:val="24"/>
        </w:rPr>
        <w:t xml:space="preserve"> </w:t>
      </w:r>
      <w:r w:rsidRPr="00894C04">
        <w:rPr>
          <w:rFonts w:cstheme="minorHAnsi"/>
          <w:szCs w:val="24"/>
        </w:rPr>
        <w:t>broadcasting</w:t>
      </w:r>
      <w:r w:rsidRPr="00894C04">
        <w:rPr>
          <w:rFonts w:cstheme="minorHAnsi"/>
          <w:spacing w:val="-6"/>
          <w:szCs w:val="24"/>
        </w:rPr>
        <w:t xml:space="preserve"> </w:t>
      </w:r>
      <w:r w:rsidRPr="00894C04">
        <w:rPr>
          <w:rFonts w:cstheme="minorHAnsi"/>
          <w:szCs w:val="24"/>
        </w:rPr>
        <w:t>in</w:t>
      </w:r>
      <w:r w:rsidRPr="00894C04">
        <w:rPr>
          <w:rFonts w:cstheme="minorHAnsi"/>
          <w:spacing w:val="-6"/>
          <w:szCs w:val="24"/>
        </w:rPr>
        <w:t xml:space="preserve"> </w:t>
      </w:r>
      <w:r w:rsidRPr="00894C04">
        <w:rPr>
          <w:rFonts w:cstheme="minorHAnsi"/>
          <w:szCs w:val="24"/>
        </w:rPr>
        <w:t>the</w:t>
      </w:r>
      <w:r w:rsidRPr="00894C04">
        <w:rPr>
          <w:rFonts w:cstheme="minorHAnsi"/>
          <w:spacing w:val="-3"/>
          <w:szCs w:val="24"/>
        </w:rPr>
        <w:t xml:space="preserve"> </w:t>
      </w:r>
      <w:r w:rsidRPr="00894C04">
        <w:rPr>
          <w:rFonts w:cstheme="minorHAnsi"/>
          <w:szCs w:val="24"/>
        </w:rPr>
        <w:t>UHF</w:t>
      </w:r>
      <w:r w:rsidRPr="00894C04">
        <w:rPr>
          <w:rFonts w:cstheme="minorHAnsi"/>
          <w:spacing w:val="-3"/>
          <w:szCs w:val="24"/>
        </w:rPr>
        <w:t xml:space="preserve"> </w:t>
      </w:r>
      <w:r w:rsidRPr="00894C04">
        <w:rPr>
          <w:rFonts w:cstheme="minorHAnsi"/>
          <w:szCs w:val="24"/>
        </w:rPr>
        <w:t>band,</w:t>
      </w:r>
      <w:r w:rsidRPr="00894C04">
        <w:rPr>
          <w:rFonts w:cstheme="minorHAnsi"/>
          <w:spacing w:val="-3"/>
          <w:szCs w:val="24"/>
        </w:rPr>
        <w:t xml:space="preserve"> </w:t>
      </w:r>
      <w:r w:rsidRPr="00894C04">
        <w:rPr>
          <w:rFonts w:cstheme="minorHAnsi"/>
          <w:szCs w:val="24"/>
        </w:rPr>
        <w:t xml:space="preserve">proposed by new systems like 5G Broadcast, ATSC3.0 and the expected new Brazilian second-generation system, </w:t>
      </w:r>
      <w:proofErr w:type="gramStart"/>
      <w:r w:rsidRPr="00894C04">
        <w:rPr>
          <w:rFonts w:cstheme="minorHAnsi"/>
          <w:szCs w:val="24"/>
        </w:rPr>
        <w:t>and also</w:t>
      </w:r>
      <w:proofErr w:type="gramEnd"/>
      <w:r w:rsidRPr="00894C04">
        <w:rPr>
          <w:rFonts w:cstheme="minorHAnsi"/>
          <w:szCs w:val="24"/>
        </w:rPr>
        <w:t xml:space="preserve"> with the use of VHF Band III for DAB or DTT, this could lead to new forms of broadcasting services and applications.</w:t>
      </w:r>
    </w:p>
    <w:p w14:paraId="3D81662E" w14:textId="77777777" w:rsidR="002D0B76" w:rsidRPr="00894C04" w:rsidRDefault="001A6337" w:rsidP="001A6337">
      <w:pPr>
        <w:pStyle w:val="ListParagraph"/>
        <w:widowControl w:val="0"/>
        <w:numPr>
          <w:ilvl w:val="1"/>
          <w:numId w:val="51"/>
        </w:numPr>
        <w:tabs>
          <w:tab w:val="clear" w:pos="1134"/>
          <w:tab w:val="clear" w:pos="1871"/>
          <w:tab w:val="clear" w:pos="2268"/>
          <w:tab w:val="left" w:pos="1273"/>
        </w:tabs>
        <w:overflowPunct/>
        <w:spacing w:after="120"/>
        <w:ind w:right="268" w:firstLine="0"/>
        <w:contextualSpacing w:val="0"/>
        <w:jc w:val="left"/>
        <w:rPr>
          <w:ins w:id="210" w:author="TDAG WG-FSGQ Chair 7th meeting" w:date="2025-05-14T15:59:00Z" w16du:dateUtc="2025-05-14T13:59:00Z"/>
          <w:rFonts w:cstheme="minorHAnsi"/>
          <w:szCs w:val="24"/>
        </w:rPr>
      </w:pPr>
      <w:r w:rsidRPr="00894C04">
        <w:rPr>
          <w:rFonts w:cstheme="minorHAnsi"/>
          <w:szCs w:val="24"/>
        </w:rPr>
        <w:t>The use of the "digital dividend" is an important issue and continues to be widely debated</w:t>
      </w:r>
      <w:r w:rsidRPr="00894C04">
        <w:rPr>
          <w:rFonts w:cstheme="minorHAnsi"/>
          <w:spacing w:val="-4"/>
          <w:szCs w:val="24"/>
        </w:rPr>
        <w:t xml:space="preserve"> </w:t>
      </w:r>
      <w:r w:rsidRPr="00894C04">
        <w:rPr>
          <w:rFonts w:cstheme="minorHAnsi"/>
          <w:szCs w:val="24"/>
        </w:rPr>
        <w:t>by</w:t>
      </w:r>
      <w:r w:rsidRPr="00894C04">
        <w:rPr>
          <w:rFonts w:cstheme="minorHAnsi"/>
          <w:spacing w:val="-5"/>
          <w:szCs w:val="24"/>
        </w:rPr>
        <w:t xml:space="preserve"> </w:t>
      </w:r>
      <w:r w:rsidRPr="00894C04">
        <w:rPr>
          <w:rFonts w:cstheme="minorHAnsi"/>
          <w:szCs w:val="24"/>
        </w:rPr>
        <w:t>broadcasters</w:t>
      </w:r>
      <w:r w:rsidRPr="00894C04">
        <w:rPr>
          <w:rFonts w:cstheme="minorHAnsi"/>
          <w:spacing w:val="-5"/>
          <w:szCs w:val="24"/>
        </w:rPr>
        <w:t xml:space="preserve"> </w:t>
      </w:r>
      <w:r w:rsidRPr="00894C04">
        <w:rPr>
          <w:rFonts w:cstheme="minorHAnsi"/>
          <w:szCs w:val="24"/>
        </w:rPr>
        <w:t>and</w:t>
      </w:r>
      <w:r w:rsidRPr="00894C04">
        <w:rPr>
          <w:rFonts w:cstheme="minorHAnsi"/>
          <w:spacing w:val="-4"/>
          <w:szCs w:val="24"/>
        </w:rPr>
        <w:t xml:space="preserve"> </w:t>
      </w:r>
      <w:r w:rsidRPr="00894C04">
        <w:rPr>
          <w:rFonts w:cstheme="minorHAnsi"/>
          <w:szCs w:val="24"/>
        </w:rPr>
        <w:t>operators</w:t>
      </w:r>
      <w:r w:rsidRPr="00894C04">
        <w:rPr>
          <w:rFonts w:cstheme="minorHAnsi"/>
          <w:spacing w:val="-2"/>
          <w:szCs w:val="24"/>
        </w:rPr>
        <w:t xml:space="preserve"> </w:t>
      </w:r>
      <w:r w:rsidRPr="00894C04">
        <w:rPr>
          <w:rFonts w:cstheme="minorHAnsi"/>
          <w:szCs w:val="24"/>
        </w:rPr>
        <w:t>of</w:t>
      </w:r>
      <w:r w:rsidRPr="00894C04">
        <w:rPr>
          <w:rFonts w:cstheme="minorHAnsi"/>
          <w:spacing w:val="-4"/>
          <w:szCs w:val="24"/>
        </w:rPr>
        <w:t xml:space="preserve"> </w:t>
      </w:r>
      <w:r w:rsidRPr="00894C04">
        <w:rPr>
          <w:rFonts w:cstheme="minorHAnsi"/>
          <w:szCs w:val="24"/>
        </w:rPr>
        <w:t>telecommunication</w:t>
      </w:r>
      <w:r w:rsidRPr="00894C04">
        <w:rPr>
          <w:rFonts w:cstheme="minorHAnsi"/>
          <w:spacing w:val="-3"/>
          <w:szCs w:val="24"/>
        </w:rPr>
        <w:t xml:space="preserve"> </w:t>
      </w:r>
      <w:r w:rsidRPr="00894C04">
        <w:rPr>
          <w:rFonts w:cstheme="minorHAnsi"/>
          <w:szCs w:val="24"/>
        </w:rPr>
        <w:t>and</w:t>
      </w:r>
      <w:r w:rsidRPr="00894C04">
        <w:rPr>
          <w:rFonts w:cstheme="minorHAnsi"/>
          <w:spacing w:val="-3"/>
          <w:szCs w:val="24"/>
        </w:rPr>
        <w:t xml:space="preserve"> </w:t>
      </w:r>
      <w:r w:rsidRPr="00894C04">
        <w:rPr>
          <w:rFonts w:cstheme="minorHAnsi"/>
          <w:szCs w:val="24"/>
        </w:rPr>
        <w:t>other</w:t>
      </w:r>
      <w:r w:rsidRPr="00894C04">
        <w:rPr>
          <w:rFonts w:cstheme="minorHAnsi"/>
          <w:spacing w:val="-3"/>
          <w:szCs w:val="24"/>
        </w:rPr>
        <w:t xml:space="preserve"> </w:t>
      </w:r>
      <w:r w:rsidRPr="00894C04">
        <w:rPr>
          <w:rFonts w:cstheme="minorHAnsi"/>
          <w:szCs w:val="24"/>
        </w:rPr>
        <w:t>services</w:t>
      </w:r>
      <w:r w:rsidRPr="00894C04">
        <w:rPr>
          <w:rFonts w:cstheme="minorHAnsi"/>
          <w:spacing w:val="-3"/>
          <w:szCs w:val="24"/>
        </w:rPr>
        <w:t xml:space="preserve"> </w:t>
      </w:r>
      <w:r w:rsidRPr="00894C04">
        <w:rPr>
          <w:rFonts w:cstheme="minorHAnsi"/>
          <w:szCs w:val="24"/>
        </w:rPr>
        <w:t>operating</w:t>
      </w:r>
      <w:r w:rsidRPr="00894C04">
        <w:rPr>
          <w:rFonts w:cstheme="minorHAnsi"/>
          <w:spacing w:val="-3"/>
          <w:szCs w:val="24"/>
        </w:rPr>
        <w:t xml:space="preserve"> </w:t>
      </w:r>
      <w:r w:rsidRPr="00894C04">
        <w:rPr>
          <w:rFonts w:cstheme="minorHAnsi"/>
          <w:szCs w:val="24"/>
        </w:rPr>
        <w:t>in</w:t>
      </w:r>
      <w:r w:rsidRPr="00894C04">
        <w:rPr>
          <w:rFonts w:cstheme="minorHAnsi"/>
          <w:spacing w:val="-2"/>
          <w:szCs w:val="24"/>
        </w:rPr>
        <w:t xml:space="preserve"> </w:t>
      </w:r>
      <w:r w:rsidRPr="00894C04">
        <w:rPr>
          <w:rFonts w:cstheme="minorHAnsi"/>
          <w:szCs w:val="24"/>
        </w:rPr>
        <w:t xml:space="preserve">the same frequency bands. </w:t>
      </w:r>
    </w:p>
    <w:p w14:paraId="54E47471" w14:textId="200B5047" w:rsidR="001A6337" w:rsidRPr="00894C04" w:rsidDel="002D0B76" w:rsidRDefault="001A6337" w:rsidP="001A6337">
      <w:pPr>
        <w:pStyle w:val="ListParagraph"/>
        <w:widowControl w:val="0"/>
        <w:numPr>
          <w:ilvl w:val="1"/>
          <w:numId w:val="51"/>
        </w:numPr>
        <w:tabs>
          <w:tab w:val="clear" w:pos="1134"/>
          <w:tab w:val="clear" w:pos="1871"/>
          <w:tab w:val="clear" w:pos="2268"/>
          <w:tab w:val="left" w:pos="1273"/>
        </w:tabs>
        <w:overflowPunct/>
        <w:spacing w:after="120"/>
        <w:ind w:right="268" w:firstLine="0"/>
        <w:contextualSpacing w:val="0"/>
        <w:jc w:val="left"/>
        <w:rPr>
          <w:del w:id="211" w:author="TDAG WG-FSGQ Chair 7th meeting" w:date="2025-05-14T16:00:00Z" w16du:dateUtc="2025-05-14T14:00:00Z"/>
          <w:rFonts w:cstheme="minorHAnsi"/>
          <w:szCs w:val="24"/>
        </w:rPr>
      </w:pPr>
      <w:del w:id="212" w:author="TDAG WG-FSGQ Chair 7th meeting" w:date="2025-05-14T16:00:00Z" w16du:dateUtc="2025-05-14T14:00:00Z">
        <w:r w:rsidRPr="00894C04" w:rsidDel="002D0B76">
          <w:rPr>
            <w:rFonts w:cstheme="minorHAnsi"/>
            <w:szCs w:val="24"/>
          </w:rPr>
          <w:delText>The role of the regulatory authorities in this regard is crucial to balancing the</w:delText>
        </w:r>
        <w:r w:rsidRPr="00894C04" w:rsidDel="002D0B76">
          <w:rPr>
            <w:rFonts w:cstheme="minorHAnsi"/>
            <w:spacing w:val="-1"/>
            <w:szCs w:val="24"/>
          </w:rPr>
          <w:delText xml:space="preserve"> </w:delText>
        </w:r>
        <w:r w:rsidRPr="00894C04" w:rsidDel="002D0B76">
          <w:rPr>
            <w:rFonts w:cstheme="minorHAnsi"/>
            <w:szCs w:val="24"/>
          </w:rPr>
          <w:delText>interests of users</w:delText>
        </w:r>
        <w:r w:rsidRPr="00894C04" w:rsidDel="002D0B76">
          <w:rPr>
            <w:rFonts w:cstheme="minorHAnsi"/>
            <w:spacing w:val="-1"/>
            <w:szCs w:val="24"/>
          </w:rPr>
          <w:delText xml:space="preserve"> </w:delText>
        </w:r>
        <w:r w:rsidRPr="00894C04" w:rsidDel="002D0B76">
          <w:rPr>
            <w:rFonts w:cstheme="minorHAnsi"/>
            <w:szCs w:val="24"/>
          </w:rPr>
          <w:delText>with the demands</w:delText>
        </w:r>
        <w:r w:rsidRPr="00894C04" w:rsidDel="002D0B76">
          <w:rPr>
            <w:rFonts w:cstheme="minorHAnsi"/>
            <w:spacing w:val="-2"/>
            <w:szCs w:val="24"/>
          </w:rPr>
          <w:delText xml:space="preserve"> </w:delText>
        </w:r>
        <w:r w:rsidRPr="00894C04" w:rsidDel="002D0B76">
          <w:rPr>
            <w:rFonts w:cstheme="minorHAnsi"/>
            <w:szCs w:val="24"/>
          </w:rPr>
          <w:delText>of growth in all branches of the</w:delText>
        </w:r>
        <w:r w:rsidRPr="00894C04" w:rsidDel="002D0B76">
          <w:rPr>
            <w:rFonts w:cstheme="minorHAnsi"/>
            <w:spacing w:val="-1"/>
            <w:szCs w:val="24"/>
          </w:rPr>
          <w:delText xml:space="preserve"> </w:delText>
        </w:r>
        <w:r w:rsidRPr="00894C04" w:rsidDel="002D0B76">
          <w:rPr>
            <w:rFonts w:cstheme="minorHAnsi"/>
            <w:szCs w:val="24"/>
          </w:rPr>
          <w:delText>industry. Furthermore, it appears that the availability of the digital dividend and its effective usage, for example, to bridge the digital divide and to provide new innovative broadcasting applications and services, is still a priority that needs to be addressed.</w:delText>
        </w:r>
      </w:del>
    </w:p>
    <w:p w14:paraId="5B54046A" w14:textId="45E583D6" w:rsidR="001A6337" w:rsidRPr="00894C04" w:rsidDel="002D0B76" w:rsidRDefault="001A6337" w:rsidP="001A6337">
      <w:pPr>
        <w:pStyle w:val="ListParagraph"/>
        <w:widowControl w:val="0"/>
        <w:numPr>
          <w:ilvl w:val="1"/>
          <w:numId w:val="51"/>
        </w:numPr>
        <w:tabs>
          <w:tab w:val="clear" w:pos="1134"/>
          <w:tab w:val="clear" w:pos="1871"/>
          <w:tab w:val="clear" w:pos="2268"/>
          <w:tab w:val="left" w:pos="1272"/>
        </w:tabs>
        <w:overflowPunct/>
        <w:spacing w:after="120"/>
        <w:ind w:right="225" w:firstLine="0"/>
        <w:contextualSpacing w:val="0"/>
        <w:jc w:val="left"/>
        <w:rPr>
          <w:del w:id="213" w:author="TDAG WG-FSGQ Chair 7th meeting" w:date="2025-05-14T16:00:00Z" w16du:dateUtc="2025-05-14T14:00:00Z"/>
          <w:rFonts w:cstheme="minorHAnsi"/>
          <w:szCs w:val="24"/>
        </w:rPr>
      </w:pPr>
      <w:del w:id="214" w:author="TDAG WG-FSGQ Chair 7th meeting" w:date="2025-05-14T16:00:00Z" w16du:dateUtc="2025-05-14T14:00:00Z">
        <w:r w:rsidRPr="00894C04" w:rsidDel="002D0B76">
          <w:rPr>
            <w:rFonts w:cstheme="minorHAnsi"/>
            <w:szCs w:val="24"/>
          </w:rPr>
          <w:delText>Other issues to consider are the studies from other ITU Sectors, especially taking into account the decisions of the World Radiocommunication Conferences (WRC-15, WRC-19</w:delText>
        </w:r>
      </w:del>
      <w:ins w:id="215" w:author="TDAG WG-FGQ Chair - Doc 21 from SG1 Coordinator" w:date="2025-01-31T14:48:00Z" w16du:dateUtc="2025-01-31T13:48:00Z">
        <w:del w:id="216" w:author="TDAG WG-FSGQ Chair 7th meeting" w:date="2025-05-14T16:00:00Z" w16du:dateUtc="2025-05-14T14:00:00Z">
          <w:r w:rsidRPr="00894C04" w:rsidDel="002D0B76">
            <w:rPr>
              <w:rFonts w:cstheme="minorHAnsi"/>
              <w:szCs w:val="24"/>
            </w:rPr>
            <w:delText xml:space="preserve"> </w:delText>
          </w:r>
          <w:r w:rsidRPr="00894C04" w:rsidDel="002D0B76">
            <w:rPr>
              <w:rFonts w:cstheme="minorHAnsi"/>
              <w:szCs w:val="24"/>
            </w:rPr>
            <w:lastRenderedPageBreak/>
            <w:delText>and WRC-23</w:delText>
          </w:r>
        </w:del>
      </w:ins>
      <w:del w:id="217" w:author="TDAG WG-FSGQ Chair 7th meeting" w:date="2025-05-14T16:00:00Z" w16du:dateUtc="2025-05-14T14:00:00Z">
        <w:r w:rsidRPr="00894C04" w:rsidDel="002D0B76">
          <w:rPr>
            <w:rFonts w:cstheme="minorHAnsi"/>
            <w:szCs w:val="24"/>
          </w:rPr>
          <w:delText>) on exploiting the digital dividend in the future. In this regard, it is relevant to consider maintaining study</w:delText>
        </w:r>
        <w:r w:rsidRPr="00894C04" w:rsidDel="002D0B76">
          <w:rPr>
            <w:rFonts w:cstheme="minorHAnsi"/>
            <w:spacing w:val="-5"/>
            <w:szCs w:val="24"/>
          </w:rPr>
          <w:delText xml:space="preserve"> </w:delText>
        </w:r>
        <w:r w:rsidRPr="00894C04" w:rsidDel="002D0B76">
          <w:rPr>
            <w:rFonts w:cstheme="minorHAnsi"/>
            <w:szCs w:val="24"/>
          </w:rPr>
          <w:delText>topics</w:delText>
        </w:r>
        <w:r w:rsidRPr="00894C04" w:rsidDel="002D0B76">
          <w:rPr>
            <w:rFonts w:cstheme="minorHAnsi"/>
            <w:spacing w:val="-3"/>
            <w:szCs w:val="24"/>
          </w:rPr>
          <w:delText xml:space="preserve"> </w:delText>
        </w:r>
        <w:r w:rsidRPr="00894C04" w:rsidDel="002D0B76">
          <w:rPr>
            <w:rFonts w:cstheme="minorHAnsi"/>
            <w:szCs w:val="24"/>
          </w:rPr>
          <w:delText>related</w:delText>
        </w:r>
        <w:r w:rsidRPr="00894C04" w:rsidDel="002D0B76">
          <w:rPr>
            <w:rFonts w:cstheme="minorHAnsi"/>
            <w:spacing w:val="-4"/>
            <w:szCs w:val="24"/>
          </w:rPr>
          <w:delText xml:space="preserve"> </w:delText>
        </w:r>
        <w:r w:rsidRPr="00894C04" w:rsidDel="002D0B76">
          <w:rPr>
            <w:rFonts w:cstheme="minorHAnsi"/>
            <w:szCs w:val="24"/>
          </w:rPr>
          <w:delText>to</w:delText>
        </w:r>
        <w:r w:rsidRPr="00894C04" w:rsidDel="002D0B76">
          <w:rPr>
            <w:rFonts w:cstheme="minorHAnsi"/>
            <w:spacing w:val="-3"/>
            <w:szCs w:val="24"/>
          </w:rPr>
          <w:delText xml:space="preserve"> </w:delText>
        </w:r>
        <w:r w:rsidRPr="00894C04" w:rsidDel="002D0B76">
          <w:rPr>
            <w:rFonts w:cstheme="minorHAnsi"/>
            <w:szCs w:val="24"/>
          </w:rPr>
          <w:delText>technical</w:delText>
        </w:r>
        <w:r w:rsidRPr="00894C04" w:rsidDel="002D0B76">
          <w:rPr>
            <w:rFonts w:cstheme="minorHAnsi"/>
            <w:spacing w:val="-2"/>
            <w:szCs w:val="24"/>
          </w:rPr>
          <w:delText xml:space="preserve"> </w:delText>
        </w:r>
        <w:r w:rsidRPr="00894C04" w:rsidDel="002D0B76">
          <w:rPr>
            <w:rFonts w:cstheme="minorHAnsi"/>
            <w:szCs w:val="24"/>
          </w:rPr>
          <w:delText>and</w:delText>
        </w:r>
        <w:r w:rsidRPr="00894C04" w:rsidDel="002D0B76">
          <w:rPr>
            <w:rFonts w:cstheme="minorHAnsi"/>
            <w:spacing w:val="-5"/>
            <w:szCs w:val="24"/>
          </w:rPr>
          <w:delText xml:space="preserve"> </w:delText>
        </w:r>
        <w:r w:rsidRPr="00894C04" w:rsidDel="002D0B76">
          <w:rPr>
            <w:rFonts w:cstheme="minorHAnsi"/>
            <w:szCs w:val="24"/>
          </w:rPr>
          <w:delText>economic</w:delText>
        </w:r>
        <w:r w:rsidRPr="00894C04" w:rsidDel="002D0B76">
          <w:rPr>
            <w:rFonts w:cstheme="minorHAnsi"/>
            <w:spacing w:val="-6"/>
            <w:szCs w:val="24"/>
          </w:rPr>
          <w:delText xml:space="preserve"> </w:delText>
        </w:r>
        <w:r w:rsidRPr="00894C04" w:rsidDel="002D0B76">
          <w:rPr>
            <w:rFonts w:cstheme="minorHAnsi"/>
            <w:szCs w:val="24"/>
          </w:rPr>
          <w:delText>aspects</w:delText>
        </w:r>
        <w:r w:rsidRPr="00894C04" w:rsidDel="002D0B76">
          <w:rPr>
            <w:rFonts w:cstheme="minorHAnsi"/>
            <w:spacing w:val="-3"/>
            <w:szCs w:val="24"/>
          </w:rPr>
          <w:delText xml:space="preserve"> </w:delText>
        </w:r>
        <w:r w:rsidRPr="00894C04" w:rsidDel="002D0B76">
          <w:rPr>
            <w:rFonts w:cstheme="minorHAnsi"/>
            <w:szCs w:val="24"/>
          </w:rPr>
          <w:delText>involved</w:delText>
        </w:r>
        <w:r w:rsidRPr="00894C04" w:rsidDel="002D0B76">
          <w:rPr>
            <w:rFonts w:cstheme="minorHAnsi"/>
            <w:spacing w:val="-3"/>
            <w:szCs w:val="24"/>
          </w:rPr>
          <w:delText xml:space="preserve"> </w:delText>
        </w:r>
        <w:r w:rsidRPr="00894C04" w:rsidDel="002D0B76">
          <w:rPr>
            <w:rFonts w:cstheme="minorHAnsi"/>
            <w:szCs w:val="24"/>
          </w:rPr>
          <w:delText>in</w:delText>
        </w:r>
        <w:r w:rsidRPr="00894C04" w:rsidDel="002D0B76">
          <w:rPr>
            <w:rFonts w:cstheme="minorHAnsi"/>
            <w:spacing w:val="-4"/>
            <w:szCs w:val="24"/>
          </w:rPr>
          <w:delText xml:space="preserve"> </w:delText>
        </w:r>
        <w:r w:rsidRPr="00894C04" w:rsidDel="002D0B76">
          <w:rPr>
            <w:rFonts w:cstheme="minorHAnsi"/>
            <w:szCs w:val="24"/>
          </w:rPr>
          <w:delText>the</w:delText>
        </w:r>
        <w:r w:rsidRPr="00894C04" w:rsidDel="002D0B76">
          <w:rPr>
            <w:rFonts w:cstheme="minorHAnsi"/>
            <w:spacing w:val="-4"/>
            <w:szCs w:val="24"/>
          </w:rPr>
          <w:delText xml:space="preserve"> </w:delText>
        </w:r>
        <w:r w:rsidRPr="00894C04" w:rsidDel="002D0B76">
          <w:rPr>
            <w:rFonts w:cstheme="minorHAnsi"/>
            <w:szCs w:val="24"/>
          </w:rPr>
          <w:delText>transition</w:delText>
        </w:r>
        <w:r w:rsidRPr="00894C04" w:rsidDel="002D0B76">
          <w:rPr>
            <w:rFonts w:cstheme="minorHAnsi"/>
            <w:spacing w:val="-4"/>
            <w:szCs w:val="24"/>
          </w:rPr>
          <w:delText xml:space="preserve"> </w:delText>
        </w:r>
        <w:r w:rsidRPr="00894C04" w:rsidDel="002D0B76">
          <w:rPr>
            <w:rFonts w:cstheme="minorHAnsi"/>
            <w:szCs w:val="24"/>
          </w:rPr>
          <w:delText>from</w:delText>
        </w:r>
        <w:r w:rsidRPr="00894C04" w:rsidDel="002D0B76">
          <w:rPr>
            <w:rFonts w:cstheme="minorHAnsi"/>
            <w:spacing w:val="-4"/>
            <w:szCs w:val="24"/>
          </w:rPr>
          <w:delText xml:space="preserve"> </w:delText>
        </w:r>
        <w:r w:rsidRPr="00894C04" w:rsidDel="002D0B76">
          <w:rPr>
            <w:rFonts w:cstheme="minorHAnsi"/>
            <w:szCs w:val="24"/>
          </w:rPr>
          <w:delText>analogue</w:delText>
        </w:r>
        <w:r w:rsidRPr="00894C04" w:rsidDel="002D0B76">
          <w:rPr>
            <w:rFonts w:cstheme="minorHAnsi"/>
            <w:spacing w:val="-4"/>
            <w:szCs w:val="24"/>
          </w:rPr>
          <w:delText xml:space="preserve"> </w:delText>
        </w:r>
        <w:r w:rsidRPr="00894C04" w:rsidDel="002D0B76">
          <w:rPr>
            <w:rFonts w:cstheme="minorHAnsi"/>
            <w:szCs w:val="24"/>
          </w:rPr>
          <w:delText>to digital broadcasting.</w:delText>
        </w:r>
      </w:del>
    </w:p>
    <w:p w14:paraId="413A4FE4" w14:textId="24F1A581" w:rsidR="001A6337" w:rsidRPr="00894C04" w:rsidRDefault="001A6337" w:rsidP="001A6337">
      <w:pPr>
        <w:pStyle w:val="ListParagraph"/>
        <w:widowControl w:val="0"/>
        <w:numPr>
          <w:ilvl w:val="1"/>
          <w:numId w:val="51"/>
        </w:numPr>
        <w:tabs>
          <w:tab w:val="clear" w:pos="1134"/>
          <w:tab w:val="clear" w:pos="1871"/>
          <w:tab w:val="clear" w:pos="2268"/>
          <w:tab w:val="left" w:pos="1272"/>
        </w:tabs>
        <w:overflowPunct/>
        <w:spacing w:after="120"/>
        <w:ind w:right="330" w:firstLine="0"/>
        <w:contextualSpacing w:val="0"/>
        <w:jc w:val="left"/>
        <w:rPr>
          <w:rFonts w:cstheme="minorHAnsi"/>
          <w:szCs w:val="24"/>
        </w:rPr>
      </w:pPr>
      <w:r w:rsidRPr="00894C04">
        <w:rPr>
          <w:rFonts w:cstheme="minorHAnsi"/>
          <w:szCs w:val="24"/>
        </w:rPr>
        <w:t>Finally, another important issue for the future of broadcasting is the emergence of new broadcasting</w:t>
      </w:r>
      <w:r w:rsidRPr="00894C04">
        <w:rPr>
          <w:rFonts w:cstheme="minorHAnsi"/>
          <w:spacing w:val="-2"/>
          <w:szCs w:val="24"/>
        </w:rPr>
        <w:t xml:space="preserve"> </w:t>
      </w:r>
      <w:r w:rsidRPr="00894C04">
        <w:rPr>
          <w:rFonts w:cstheme="minorHAnsi"/>
          <w:szCs w:val="24"/>
        </w:rPr>
        <w:t>technologies and standards that could</w:t>
      </w:r>
      <w:r w:rsidRPr="00894C04">
        <w:rPr>
          <w:rFonts w:cstheme="minorHAnsi"/>
          <w:spacing w:val="-1"/>
          <w:szCs w:val="24"/>
        </w:rPr>
        <w:t xml:space="preserve"> </w:t>
      </w:r>
      <w:r w:rsidRPr="00894C04">
        <w:rPr>
          <w:rFonts w:cstheme="minorHAnsi"/>
          <w:szCs w:val="24"/>
        </w:rPr>
        <w:t>be</w:t>
      </w:r>
      <w:r w:rsidRPr="00894C04">
        <w:rPr>
          <w:rFonts w:cstheme="minorHAnsi"/>
          <w:spacing w:val="-1"/>
          <w:szCs w:val="24"/>
        </w:rPr>
        <w:t xml:space="preserve"> </w:t>
      </w:r>
      <w:proofErr w:type="gramStart"/>
      <w:r w:rsidRPr="00894C04">
        <w:rPr>
          <w:rFonts w:cstheme="minorHAnsi"/>
          <w:szCs w:val="24"/>
        </w:rPr>
        <w:t>taken</w:t>
      </w:r>
      <w:r w:rsidRPr="00894C04">
        <w:rPr>
          <w:rFonts w:cstheme="minorHAnsi"/>
          <w:spacing w:val="-1"/>
          <w:szCs w:val="24"/>
        </w:rPr>
        <w:t xml:space="preserve"> </w:t>
      </w:r>
      <w:r w:rsidRPr="00894C04">
        <w:rPr>
          <w:rFonts w:cstheme="minorHAnsi"/>
          <w:szCs w:val="24"/>
        </w:rPr>
        <w:t>into account</w:t>
      </w:r>
      <w:proofErr w:type="gramEnd"/>
      <w:r w:rsidRPr="00894C04">
        <w:rPr>
          <w:rFonts w:cstheme="minorHAnsi"/>
          <w:spacing w:val="-1"/>
          <w:szCs w:val="24"/>
        </w:rPr>
        <w:t xml:space="preserve"> </w:t>
      </w:r>
      <w:r w:rsidRPr="00894C04">
        <w:rPr>
          <w:rFonts w:cstheme="minorHAnsi"/>
          <w:szCs w:val="24"/>
        </w:rPr>
        <w:t>when</w:t>
      </w:r>
      <w:r w:rsidRPr="00894C04">
        <w:rPr>
          <w:rFonts w:cstheme="minorHAnsi"/>
          <w:spacing w:val="-1"/>
          <w:szCs w:val="24"/>
        </w:rPr>
        <w:t xml:space="preserve"> </w:t>
      </w:r>
      <w:r w:rsidRPr="00894C04">
        <w:rPr>
          <w:rFonts w:cstheme="minorHAnsi"/>
          <w:szCs w:val="24"/>
        </w:rPr>
        <w:t>developing countries</w:t>
      </w:r>
      <w:r w:rsidRPr="00894C04">
        <w:rPr>
          <w:rStyle w:val="FootnoteReference"/>
          <w:rFonts w:cstheme="minorHAnsi"/>
          <w:sz w:val="24"/>
          <w:szCs w:val="24"/>
        </w:rPr>
        <w:footnoteReference w:id="4"/>
      </w:r>
      <w:r w:rsidRPr="00894C04">
        <w:rPr>
          <w:rFonts w:cstheme="minorHAnsi"/>
          <w:position w:val="6"/>
          <w:szCs w:val="24"/>
        </w:rPr>
        <w:t xml:space="preserve"> </w:t>
      </w:r>
      <w:r w:rsidRPr="00894C04">
        <w:rPr>
          <w:rFonts w:cstheme="minorHAnsi"/>
          <w:szCs w:val="24"/>
        </w:rPr>
        <w:t>are implementing the digital television transition</w:t>
      </w:r>
      <w:ins w:id="221" w:author="TDAG WG-FSGQ Chair 7th meeting" w:date="2025-05-14T16:00:00Z" w16du:dateUtc="2025-05-14T14:00:00Z">
        <w:r w:rsidR="002D0B76" w:rsidRPr="00894C04">
          <w:rPr>
            <w:rFonts w:cstheme="minorHAnsi"/>
            <w:szCs w:val="24"/>
          </w:rPr>
          <w:t xml:space="preserve"> </w:t>
        </w:r>
        <w:bookmarkStart w:id="222" w:name="_Hlk198132271"/>
        <w:r w:rsidR="002D0B76" w:rsidRPr="00894C04">
          <w:rPr>
            <w:rFonts w:cstheme="minorHAnsi"/>
            <w:szCs w:val="24"/>
          </w:rPr>
          <w:t>and other audiovisual content distribution platforms</w:t>
        </w:r>
      </w:ins>
      <w:bookmarkEnd w:id="222"/>
      <w:r w:rsidRPr="00894C04">
        <w:rPr>
          <w:rFonts w:cstheme="minorHAnsi"/>
          <w:szCs w:val="24"/>
        </w:rPr>
        <w:t>. At the same time, traditional broadcasting</w:t>
      </w:r>
      <w:r w:rsidRPr="00894C04">
        <w:rPr>
          <w:rFonts w:cstheme="minorHAnsi"/>
          <w:spacing w:val="-3"/>
          <w:szCs w:val="24"/>
        </w:rPr>
        <w:t xml:space="preserve"> </w:t>
      </w:r>
      <w:r w:rsidRPr="00894C04">
        <w:rPr>
          <w:rFonts w:cstheme="minorHAnsi"/>
          <w:szCs w:val="24"/>
        </w:rPr>
        <w:t>services,</w:t>
      </w:r>
      <w:r w:rsidRPr="00894C04">
        <w:rPr>
          <w:rFonts w:cstheme="minorHAnsi"/>
          <w:spacing w:val="-3"/>
          <w:szCs w:val="24"/>
        </w:rPr>
        <w:t xml:space="preserve"> </w:t>
      </w:r>
      <w:r w:rsidRPr="00894C04">
        <w:rPr>
          <w:rFonts w:cstheme="minorHAnsi"/>
          <w:szCs w:val="24"/>
        </w:rPr>
        <w:t>with</w:t>
      </w:r>
      <w:r w:rsidRPr="00894C04">
        <w:rPr>
          <w:rFonts w:cstheme="minorHAnsi"/>
          <w:spacing w:val="-4"/>
          <w:szCs w:val="24"/>
        </w:rPr>
        <w:t xml:space="preserve"> </w:t>
      </w:r>
      <w:r w:rsidRPr="00894C04">
        <w:rPr>
          <w:rFonts w:cstheme="minorHAnsi"/>
          <w:szCs w:val="24"/>
        </w:rPr>
        <w:t>or</w:t>
      </w:r>
      <w:r w:rsidRPr="00894C04">
        <w:rPr>
          <w:rFonts w:cstheme="minorHAnsi"/>
          <w:spacing w:val="-4"/>
          <w:szCs w:val="24"/>
        </w:rPr>
        <w:t xml:space="preserve"> </w:t>
      </w:r>
      <w:r w:rsidRPr="00894C04">
        <w:rPr>
          <w:rFonts w:cstheme="minorHAnsi"/>
          <w:szCs w:val="24"/>
        </w:rPr>
        <w:t>without</w:t>
      </w:r>
      <w:r w:rsidRPr="00894C04">
        <w:rPr>
          <w:rFonts w:cstheme="minorHAnsi"/>
          <w:spacing w:val="-4"/>
          <w:szCs w:val="24"/>
        </w:rPr>
        <w:t xml:space="preserve"> </w:t>
      </w:r>
      <w:r w:rsidRPr="00894C04">
        <w:rPr>
          <w:rFonts w:cstheme="minorHAnsi"/>
          <w:szCs w:val="24"/>
        </w:rPr>
        <w:t>the</w:t>
      </w:r>
      <w:r w:rsidRPr="00894C04">
        <w:rPr>
          <w:rFonts w:cstheme="minorHAnsi"/>
          <w:spacing w:val="-5"/>
          <w:szCs w:val="24"/>
        </w:rPr>
        <w:t xml:space="preserve"> </w:t>
      </w:r>
      <w:r w:rsidRPr="00894C04">
        <w:rPr>
          <w:rFonts w:cstheme="minorHAnsi"/>
          <w:szCs w:val="24"/>
        </w:rPr>
        <w:t>interaction</w:t>
      </w:r>
      <w:r w:rsidRPr="00894C04">
        <w:rPr>
          <w:rFonts w:cstheme="minorHAnsi"/>
          <w:spacing w:val="-3"/>
          <w:szCs w:val="24"/>
        </w:rPr>
        <w:t xml:space="preserve"> </w:t>
      </w:r>
      <w:r w:rsidRPr="00894C04">
        <w:rPr>
          <w:rFonts w:cstheme="minorHAnsi"/>
          <w:szCs w:val="24"/>
        </w:rPr>
        <w:t>with</w:t>
      </w:r>
      <w:r w:rsidRPr="00894C04">
        <w:rPr>
          <w:rFonts w:cstheme="minorHAnsi"/>
          <w:spacing w:val="-3"/>
          <w:szCs w:val="24"/>
        </w:rPr>
        <w:t xml:space="preserve"> </w:t>
      </w:r>
      <w:r w:rsidRPr="00894C04">
        <w:rPr>
          <w:rFonts w:cstheme="minorHAnsi"/>
          <w:szCs w:val="24"/>
        </w:rPr>
        <w:t>other</w:t>
      </w:r>
      <w:r w:rsidRPr="00894C04">
        <w:rPr>
          <w:rFonts w:cstheme="minorHAnsi"/>
          <w:spacing w:val="-5"/>
          <w:szCs w:val="24"/>
        </w:rPr>
        <w:t xml:space="preserve"> </w:t>
      </w:r>
      <w:r w:rsidRPr="00894C04">
        <w:rPr>
          <w:rFonts w:cstheme="minorHAnsi"/>
          <w:szCs w:val="24"/>
        </w:rPr>
        <w:t>platforms</w:t>
      </w:r>
      <w:r w:rsidRPr="00894C04">
        <w:rPr>
          <w:rFonts w:cstheme="minorHAnsi"/>
          <w:spacing w:val="-3"/>
          <w:szCs w:val="24"/>
        </w:rPr>
        <w:t xml:space="preserve"> </w:t>
      </w:r>
      <w:r w:rsidRPr="00894C04">
        <w:rPr>
          <w:rFonts w:cstheme="minorHAnsi"/>
          <w:szCs w:val="24"/>
        </w:rPr>
        <w:t>and</w:t>
      </w:r>
      <w:r w:rsidRPr="00894C04">
        <w:rPr>
          <w:rFonts w:cstheme="minorHAnsi"/>
          <w:spacing w:val="-5"/>
          <w:szCs w:val="24"/>
        </w:rPr>
        <w:t xml:space="preserve"> </w:t>
      </w:r>
      <w:r w:rsidRPr="00894C04">
        <w:rPr>
          <w:rFonts w:cstheme="minorHAnsi"/>
          <w:szCs w:val="24"/>
        </w:rPr>
        <w:t>networks,</w:t>
      </w:r>
      <w:r w:rsidRPr="00894C04">
        <w:rPr>
          <w:rFonts w:cstheme="minorHAnsi"/>
          <w:spacing w:val="-3"/>
          <w:szCs w:val="24"/>
        </w:rPr>
        <w:t xml:space="preserve"> </w:t>
      </w:r>
      <w:r w:rsidRPr="00894C04">
        <w:rPr>
          <w:rFonts w:cstheme="minorHAnsi"/>
          <w:szCs w:val="24"/>
        </w:rPr>
        <w:t>should also be considered.</w:t>
      </w:r>
    </w:p>
    <w:p w14:paraId="7517C18E"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 xml:space="preserve">2. Question or issue for study </w:t>
      </w:r>
    </w:p>
    <w:p w14:paraId="2B695BB9" w14:textId="77777777" w:rsidR="001A6337" w:rsidRPr="00894C04" w:rsidRDefault="001A6337" w:rsidP="001A6337">
      <w:pPr>
        <w:widowControl w:val="0"/>
        <w:overflowPunct/>
        <w:spacing w:after="120"/>
        <w:jc w:val="left"/>
        <w:rPr>
          <w:ins w:id="223" w:author="TDAG WG-FSGQ Chair" w:date="2024-12-20T09:51:00Z"/>
          <w:rFonts w:cstheme="minorHAnsi"/>
          <w:szCs w:val="24"/>
          <w:lang w:val="en-US" w:eastAsia="ko-KR"/>
        </w:rPr>
      </w:pPr>
      <w:del w:id="224" w:author="TDAG WG-FSGQ Chair" w:date="2024-12-20T12:25:00Z">
        <w:r w:rsidRPr="00894C04" w:rsidDel="00291B85">
          <w:rPr>
            <w:rFonts w:cstheme="minorHAnsi"/>
            <w:szCs w:val="24"/>
            <w:lang w:val="en-US"/>
          </w:rPr>
          <w:delText xml:space="preserve">The </w:delText>
        </w:r>
      </w:del>
      <w:ins w:id="225" w:author="TDAG WG-FSGQ Chair" w:date="2024-12-20T12:25:00Z">
        <w:r w:rsidRPr="00894C04">
          <w:rPr>
            <w:rFonts w:cstheme="minorHAnsi"/>
            <w:szCs w:val="24"/>
            <w:lang w:val="en-US"/>
          </w:rPr>
          <w:t xml:space="preserve">The </w:t>
        </w:r>
      </w:ins>
      <w:del w:id="226" w:author="TDAG WG-FSGQ Chair" w:date="2024-12-20T09:51:00Z">
        <w:r w:rsidRPr="00894C04">
          <w:rPr>
            <w:rFonts w:eastAsia="Aptos" w:cstheme="minorHAnsi"/>
            <w:kern w:val="2"/>
            <w:szCs w:val="24"/>
            <w14:ligatures w14:val="standardContextual"/>
          </w:rPr>
          <w:delText xml:space="preserve">Question will continue to cover </w:delText>
        </w:r>
      </w:del>
      <w:ins w:id="227" w:author="TDAG WG-FSGQ Chair" w:date="2024-12-20T09:51:00Z">
        <w:r w:rsidRPr="00894C04">
          <w:rPr>
            <w:rFonts w:cstheme="minorHAnsi"/>
            <w:szCs w:val="24"/>
            <w:lang w:val="en-US" w:eastAsia="ko-KR"/>
          </w:rPr>
          <w:t xml:space="preserve">focus </w:t>
        </w:r>
      </w:ins>
      <w:del w:id="228" w:author="TDAG WG-FSGQ Chair" w:date="2024-12-20T12:25:00Z">
        <w:r w:rsidRPr="00894C04" w:rsidDel="00291B85">
          <w:rPr>
            <w:rFonts w:cstheme="minorHAnsi"/>
            <w:szCs w:val="24"/>
            <w:lang w:val="en-US"/>
          </w:rPr>
          <w:delText xml:space="preserve">the </w:delText>
        </w:r>
      </w:del>
      <w:ins w:id="229" w:author="TDAG WG-FSGQ Chair" w:date="2024-12-20T12:25:00Z">
        <w:r w:rsidRPr="00894C04">
          <w:rPr>
            <w:rFonts w:cstheme="minorHAnsi"/>
            <w:szCs w:val="24"/>
            <w:lang w:val="en-US"/>
          </w:rPr>
          <w:t xml:space="preserve">of the </w:t>
        </w:r>
      </w:ins>
      <w:ins w:id="230" w:author="TDAG WG-FSGQ Chair" w:date="2024-12-20T12:19:00Z">
        <w:r w:rsidRPr="00894C04">
          <w:rPr>
            <w:rFonts w:cstheme="minorHAnsi"/>
            <w:szCs w:val="24"/>
            <w:lang w:val="en-US" w:eastAsia="ko-KR"/>
          </w:rPr>
          <w:t>Q</w:t>
        </w:r>
      </w:ins>
      <w:ins w:id="231" w:author="TDAG WG-FSGQ Chair" w:date="2024-12-20T09:51:00Z">
        <w:r w:rsidRPr="00894C04">
          <w:rPr>
            <w:rFonts w:cstheme="minorHAnsi"/>
            <w:szCs w:val="24"/>
            <w:lang w:val="en-US" w:eastAsia="ko-KR"/>
          </w:rPr>
          <w:t>uestion’s items</w:t>
        </w:r>
      </w:ins>
      <w:r w:rsidRPr="00894C04">
        <w:rPr>
          <w:rFonts w:cstheme="minorHAnsi"/>
          <w:szCs w:val="24"/>
          <w:lang w:val="en-US"/>
        </w:rPr>
        <w:t xml:space="preserve"> of </w:t>
      </w:r>
      <w:del w:id="232" w:author="TDAG WG-FSGQ Chair" w:date="2024-12-20T09:51:00Z">
        <w:r w:rsidRPr="00894C04">
          <w:rPr>
            <w:rFonts w:eastAsia="Aptos" w:cstheme="minorHAnsi"/>
            <w:kern w:val="2"/>
            <w:szCs w:val="24"/>
            <w14:ligatures w14:val="standardContextual"/>
          </w:rPr>
          <w:delText>possible revision of the Final Report</w:delText>
        </w:r>
      </w:del>
      <w:ins w:id="233" w:author="TDAG WG-FSGQ Chair" w:date="2024-12-20T09:51:00Z">
        <w:r w:rsidRPr="00894C04">
          <w:rPr>
            <w:rFonts w:cstheme="minorHAnsi"/>
            <w:szCs w:val="24"/>
            <w:lang w:val="en-US" w:eastAsia="ko-KR"/>
          </w:rPr>
          <w:t>study will be</w:t>
        </w:r>
      </w:ins>
      <w:r w:rsidRPr="00894C04">
        <w:rPr>
          <w:rFonts w:cstheme="minorHAnsi"/>
          <w:szCs w:val="24"/>
          <w:lang w:val="en-US"/>
        </w:rPr>
        <w:t xml:space="preserve"> on </w:t>
      </w:r>
      <w:del w:id="234" w:author="TDAG WG-FSGQ Chair" w:date="2024-12-20T09:51:00Z">
        <w:r w:rsidRPr="00894C04">
          <w:rPr>
            <w:rFonts w:eastAsia="Aptos" w:cstheme="minorHAnsi"/>
            <w:kern w:val="2"/>
            <w:szCs w:val="24"/>
            <w14:ligatures w14:val="standardContextual"/>
          </w:rPr>
          <w:delText xml:space="preserve">Question 2/1 for the ITU-D study period 2018-2021, </w:delText>
        </w:r>
      </w:del>
      <w:ins w:id="235" w:author="TDAG WG-FSGQ Chair" w:date="2024-12-20T09:51:00Z">
        <w:r w:rsidRPr="00894C04">
          <w:rPr>
            <w:rFonts w:cstheme="minorHAnsi"/>
            <w:szCs w:val="24"/>
            <w:lang w:val="en-US" w:eastAsia="ko-KR"/>
          </w:rPr>
          <w:t xml:space="preserve">new </w:t>
        </w:r>
      </w:ins>
      <w:r w:rsidRPr="00894C04">
        <w:rPr>
          <w:rFonts w:cstheme="minorHAnsi"/>
          <w:szCs w:val="24"/>
          <w:lang w:val="en-US"/>
        </w:rPr>
        <w:t xml:space="preserve">and </w:t>
      </w:r>
      <w:del w:id="236" w:author="TDAG WG-FSGQ Chair" w:date="2024-12-20T09:51:00Z">
        <w:r w:rsidRPr="00894C04">
          <w:rPr>
            <w:rFonts w:eastAsia="Aptos" w:cstheme="minorHAnsi"/>
            <w:kern w:val="2"/>
            <w:szCs w:val="24"/>
            <w14:ligatures w14:val="standardContextual"/>
          </w:rPr>
          <w:delText>new topics targeted at new deliverables for the ITU-D</w:delText>
        </w:r>
      </w:del>
      <w:ins w:id="237" w:author="TDAG WG-FSGQ Chair" w:date="2024-12-20T09:51:00Z">
        <w:r w:rsidRPr="00894C04">
          <w:rPr>
            <w:rFonts w:cstheme="minorHAnsi"/>
            <w:szCs w:val="24"/>
            <w:lang w:val="en-US" w:eastAsia="ko-KR"/>
          </w:rPr>
          <w:t>emerging broadcasting/audiovisual content distribution systems, services, and applications, including OTTs and other distribution platforms, such as satellite and cable networks</w:t>
        </w:r>
      </w:ins>
      <w:ins w:id="238" w:author="TDAG WG-FGQ Chair - Doc 21 from SG1 Coordinator" w:date="2025-01-31T14:49:00Z" w16du:dateUtc="2025-01-31T13:49:00Z">
        <w:r w:rsidRPr="00894C04">
          <w:rPr>
            <w:rFonts w:cstheme="minorHAnsi"/>
            <w:szCs w:val="24"/>
            <w:lang w:val="en-US" w:eastAsia="ko-KR"/>
          </w:rPr>
          <w:t xml:space="preserve">, </w:t>
        </w:r>
      </w:ins>
      <w:r w:rsidRPr="00894C04">
        <w:rPr>
          <w:rFonts w:cstheme="minorHAnsi"/>
          <w:szCs w:val="24"/>
        </w:rPr>
        <w:t>and new topics targeted at new deliverables</w:t>
      </w:r>
      <w:r w:rsidRPr="00894C04">
        <w:rPr>
          <w:rFonts w:cstheme="minorHAnsi"/>
          <w:spacing w:val="40"/>
          <w:szCs w:val="24"/>
        </w:rPr>
        <w:t xml:space="preserve"> </w:t>
      </w:r>
      <w:r w:rsidRPr="00894C04">
        <w:rPr>
          <w:rFonts w:cstheme="minorHAnsi"/>
          <w:szCs w:val="24"/>
        </w:rPr>
        <w:t>for</w:t>
      </w:r>
      <w:r w:rsidRPr="00894C04">
        <w:rPr>
          <w:rFonts w:cstheme="minorHAnsi"/>
          <w:spacing w:val="-4"/>
          <w:szCs w:val="24"/>
        </w:rPr>
        <w:t xml:space="preserve"> </w:t>
      </w:r>
      <w:r w:rsidRPr="00894C04">
        <w:rPr>
          <w:rFonts w:cstheme="minorHAnsi"/>
          <w:szCs w:val="24"/>
        </w:rPr>
        <w:t>the</w:t>
      </w:r>
      <w:r w:rsidRPr="00894C04">
        <w:rPr>
          <w:rFonts w:cstheme="minorHAnsi"/>
          <w:spacing w:val="-4"/>
          <w:szCs w:val="24"/>
        </w:rPr>
        <w:t xml:space="preserve"> </w:t>
      </w:r>
      <w:r w:rsidRPr="00894C04">
        <w:rPr>
          <w:rFonts w:cstheme="minorHAnsi"/>
          <w:szCs w:val="24"/>
        </w:rPr>
        <w:t>ITU-D</w:t>
      </w:r>
      <w:r w:rsidRPr="00894C04">
        <w:rPr>
          <w:rFonts w:cstheme="minorHAnsi"/>
          <w:spacing w:val="-2"/>
          <w:szCs w:val="24"/>
        </w:rPr>
        <w:t xml:space="preserve"> </w:t>
      </w:r>
      <w:r w:rsidRPr="00894C04">
        <w:rPr>
          <w:rFonts w:cstheme="minorHAnsi"/>
          <w:szCs w:val="24"/>
        </w:rPr>
        <w:t>study</w:t>
      </w:r>
      <w:r w:rsidRPr="00894C04">
        <w:rPr>
          <w:rFonts w:cstheme="minorHAnsi"/>
          <w:spacing w:val="-5"/>
          <w:szCs w:val="24"/>
        </w:rPr>
        <w:t xml:space="preserve"> </w:t>
      </w:r>
      <w:r w:rsidRPr="00894C04">
        <w:rPr>
          <w:rFonts w:cstheme="minorHAnsi"/>
          <w:szCs w:val="24"/>
        </w:rPr>
        <w:t>period</w:t>
      </w:r>
      <w:r w:rsidRPr="00894C04">
        <w:rPr>
          <w:rFonts w:cstheme="minorHAnsi"/>
          <w:spacing w:val="-2"/>
          <w:szCs w:val="24"/>
        </w:rPr>
        <w:t xml:space="preserve"> </w:t>
      </w:r>
      <w:ins w:id="239" w:author="TDAG WG-FGQ Chair - Doc 21 from SG1 Coordinator" w:date="2025-01-31T14:49:00Z" w16du:dateUtc="2025-01-31T13:49:00Z">
        <w:r w:rsidRPr="00894C04">
          <w:rPr>
            <w:rFonts w:cstheme="minorHAnsi"/>
            <w:szCs w:val="24"/>
          </w:rPr>
          <w:t>2026-2029</w:t>
        </w:r>
      </w:ins>
      <w:r w:rsidRPr="00894C04">
        <w:rPr>
          <w:rFonts w:cstheme="minorHAnsi"/>
          <w:szCs w:val="24"/>
        </w:rPr>
        <w:t>,</w:t>
      </w:r>
      <w:r w:rsidRPr="00894C04">
        <w:rPr>
          <w:rFonts w:cstheme="minorHAnsi"/>
          <w:spacing w:val="-2"/>
          <w:szCs w:val="24"/>
        </w:rPr>
        <w:t xml:space="preserve"> </w:t>
      </w:r>
      <w:r w:rsidRPr="00894C04">
        <w:rPr>
          <w:rFonts w:cstheme="minorHAnsi"/>
          <w:szCs w:val="24"/>
        </w:rPr>
        <w:t>as</w:t>
      </w:r>
      <w:r w:rsidRPr="00894C04">
        <w:rPr>
          <w:rFonts w:cstheme="minorHAnsi"/>
          <w:spacing w:val="-5"/>
          <w:szCs w:val="24"/>
        </w:rPr>
        <w:t xml:space="preserve"> </w:t>
      </w:r>
      <w:r w:rsidRPr="00894C04">
        <w:rPr>
          <w:rFonts w:cstheme="minorHAnsi"/>
          <w:szCs w:val="24"/>
        </w:rPr>
        <w:t>appropriate.</w:t>
      </w:r>
    </w:p>
    <w:p w14:paraId="03F09ADB" w14:textId="77777777" w:rsidR="001A6337" w:rsidRPr="00894C04" w:rsidRDefault="001A6337" w:rsidP="001A6337">
      <w:pPr>
        <w:widowControl w:val="0"/>
        <w:overflowPunct/>
        <w:spacing w:after="120"/>
        <w:jc w:val="left"/>
        <w:rPr>
          <w:ins w:id="240" w:author="TDAG WG-FSGQ Chair" w:date="2024-12-20T09:51:00Z"/>
          <w:rFonts w:cstheme="minorHAnsi"/>
          <w:szCs w:val="24"/>
          <w:lang w:val="en-US" w:eastAsia="ko-KR"/>
        </w:rPr>
      </w:pPr>
      <w:ins w:id="241" w:author="TDAG WG-FSGQ Chair" w:date="2024-12-20T09:51:00Z">
        <w:r w:rsidRPr="00894C04">
          <w:rPr>
            <w:rFonts w:cstheme="minorHAnsi"/>
            <w:szCs w:val="24"/>
            <w:lang w:val="en-US" w:eastAsia="ko-KR"/>
          </w:rPr>
          <w:t>Aggregate</w:t>
        </w:r>
      </w:ins>
      <w:r w:rsidRPr="00894C04">
        <w:rPr>
          <w:rFonts w:cstheme="minorHAnsi"/>
          <w:szCs w:val="24"/>
          <w:lang w:val="en-US"/>
        </w:rPr>
        <w:t xml:space="preserve"> </w:t>
      </w:r>
      <w:ins w:id="242" w:author="TDAG WG-FSGQ Chair" w:date="2024-12-20T12:25:00Z">
        <w:r w:rsidRPr="00894C04">
          <w:rPr>
            <w:rFonts w:cstheme="minorHAnsi"/>
            <w:szCs w:val="24"/>
            <w:lang w:val="en-US"/>
          </w:rPr>
          <w:t xml:space="preserve">study </w:t>
        </w:r>
      </w:ins>
      <w:del w:id="243" w:author="TDAG WG-FSGQ Chair" w:date="2024-12-20T09:51:00Z">
        <w:r w:rsidRPr="00894C04">
          <w:rPr>
            <w:rFonts w:eastAsia="Aptos" w:cstheme="minorHAnsi"/>
            <w:kern w:val="2"/>
            <w:szCs w:val="24"/>
            <w14:ligatures w14:val="standardContextual"/>
          </w:rPr>
          <w:delText xml:space="preserve">period 2022-2025, as appropriate. </w:delText>
        </w:r>
      </w:del>
      <w:ins w:id="244" w:author="TDAG WG-FSGQ Chair" w:date="2024-12-20T09:51:00Z">
        <w:r w:rsidRPr="00894C04">
          <w:rPr>
            <w:rFonts w:cstheme="minorHAnsi"/>
            <w:szCs w:val="24"/>
            <w:lang w:val="en-US" w:eastAsia="ko-KR"/>
          </w:rPr>
          <w:t>of spectrum planning, digital broadcasting and the usage of the digital dividend, to cover new topics and interests from developing countries</w:t>
        </w:r>
      </w:ins>
      <w:ins w:id="245" w:author="TDAG WG-FGQ Chair - Doc 21 from SG1 Coordinator" w:date="2025-01-31T14:50:00Z" w16du:dateUtc="2025-01-31T13:50:00Z">
        <w:r w:rsidRPr="00894C04">
          <w:rPr>
            <w:rFonts w:cstheme="minorHAnsi"/>
            <w:szCs w:val="24"/>
            <w:lang w:val="en-US" w:eastAsia="ko-KR"/>
          </w:rPr>
          <w:t xml:space="preserve"> will continue</w:t>
        </w:r>
      </w:ins>
      <w:ins w:id="246" w:author="TDAG WG-FSGQ Chair" w:date="2024-12-20T09:51:00Z">
        <w:r w:rsidRPr="00894C04">
          <w:rPr>
            <w:rFonts w:cstheme="minorHAnsi"/>
            <w:szCs w:val="24"/>
            <w:lang w:val="en-US" w:eastAsia="ko-KR"/>
          </w:rPr>
          <w:t>.</w:t>
        </w:r>
      </w:ins>
    </w:p>
    <w:p w14:paraId="40718472"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Studies under the Question will focus on the following issues: </w:t>
      </w:r>
    </w:p>
    <w:p w14:paraId="5DF2EECA" w14:textId="77777777" w:rsidR="001A6337" w:rsidRPr="00894C04" w:rsidRDefault="001A6337" w:rsidP="001A6337">
      <w:pPr>
        <w:tabs>
          <w:tab w:val="left" w:pos="720"/>
        </w:tabs>
        <w:overflowPunct/>
        <w:autoSpaceDE/>
        <w:spacing w:after="120"/>
        <w:jc w:val="left"/>
        <w:rPr>
          <w:ins w:id="247" w:author="TDAG WG-FSGQ Chair" w:date="2024-12-20T09:51:00Z"/>
          <w:rFonts w:cstheme="minorHAnsi"/>
          <w:b/>
          <w:bCs/>
          <w:szCs w:val="24"/>
          <w:lang w:eastAsia="en-GB"/>
        </w:rPr>
      </w:pPr>
      <w:ins w:id="248" w:author="TDAG WG-FSGQ Chair" w:date="2024-12-20T09:51:00Z">
        <w:r w:rsidRPr="00894C04">
          <w:rPr>
            <w:rFonts w:cstheme="minorHAnsi"/>
            <w:b/>
            <w:bCs/>
            <w:szCs w:val="24"/>
            <w:lang w:eastAsia="en-GB"/>
          </w:rPr>
          <w:t xml:space="preserve">2.1 Continuing topics to consider from Question </w:t>
        </w:r>
      </w:ins>
      <w:ins w:id="249" w:author="TDAG WG-FSGQ Chair" w:date="2025-01-15T23:25:00Z" w16du:dateUtc="2025-01-15T22:25:00Z">
        <w:r w:rsidRPr="00894C04">
          <w:rPr>
            <w:rFonts w:cstheme="minorHAnsi"/>
            <w:b/>
            <w:bCs/>
            <w:szCs w:val="24"/>
            <w:lang w:eastAsia="en-GB"/>
          </w:rPr>
          <w:t xml:space="preserve">2/1 </w:t>
        </w:r>
      </w:ins>
      <w:ins w:id="250" w:author="TDAG WG-FSGQ Chair" w:date="2025-01-15T23:26:00Z" w16du:dateUtc="2025-01-15T22:26:00Z">
        <w:r w:rsidRPr="00894C04">
          <w:rPr>
            <w:rFonts w:cstheme="minorHAnsi"/>
            <w:b/>
            <w:bCs/>
            <w:szCs w:val="24"/>
            <w:lang w:eastAsia="en-GB"/>
          </w:rPr>
          <w:t>of</w:t>
        </w:r>
      </w:ins>
      <w:r w:rsidRPr="00894C04">
        <w:rPr>
          <w:rFonts w:cstheme="minorHAnsi"/>
          <w:b/>
          <w:bCs/>
          <w:szCs w:val="24"/>
          <w:lang w:eastAsia="en-GB"/>
        </w:rPr>
        <w:t xml:space="preserve"> </w:t>
      </w:r>
      <w:ins w:id="251" w:author="TDAG WG-FSGQ Chair" w:date="2024-12-20T09:51:00Z">
        <w:r w:rsidRPr="00894C04">
          <w:rPr>
            <w:rFonts w:cstheme="minorHAnsi"/>
            <w:b/>
            <w:bCs/>
            <w:szCs w:val="24"/>
            <w:lang w:eastAsia="en-GB"/>
          </w:rPr>
          <w:t>2021-2025 study period</w:t>
        </w:r>
      </w:ins>
    </w:p>
    <w:p w14:paraId="142AAB13" w14:textId="77777777" w:rsidR="001A6337" w:rsidRPr="00894C04" w:rsidRDefault="001A6337" w:rsidP="001A6337">
      <w:pPr>
        <w:numPr>
          <w:ilvl w:val="0"/>
          <w:numId w:val="1"/>
        </w:num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Analysis of methods and issues for the </w:t>
      </w:r>
      <w:del w:id="252" w:author="TDAG WG-FGQ Chair - Doc 21 from SG1 Coordinator" w:date="2025-01-31T14:51:00Z" w16du:dateUtc="2025-01-31T13:51:00Z">
        <w:r w:rsidRPr="00894C04" w:rsidDel="00D14CC8">
          <w:rPr>
            <w:rFonts w:eastAsia="Aptos" w:cstheme="minorHAnsi"/>
            <w:kern w:val="2"/>
            <w:szCs w:val="24"/>
            <w14:ligatures w14:val="standardContextual"/>
          </w:rPr>
          <w:delText>transition from traditional</w:delText>
        </w:r>
      </w:del>
      <w:ins w:id="253" w:author="TDAG WG-FGQ Chair - Doc 21 from SG1 Coordinator" w:date="2025-01-31T14:51:00Z" w16du:dateUtc="2025-01-31T13:51:00Z">
        <w:r w:rsidRPr="00894C04">
          <w:rPr>
            <w:rFonts w:eastAsia="Aptos" w:cstheme="minorHAnsi"/>
            <w:kern w:val="2"/>
            <w:szCs w:val="24"/>
            <w14:ligatures w14:val="standardContextual"/>
          </w:rPr>
          <w:t>adoption and implementation of</w:t>
        </w:r>
      </w:ins>
      <w:r w:rsidRPr="00894C04">
        <w:rPr>
          <w:rFonts w:eastAsia="Aptos" w:cstheme="minorHAnsi"/>
          <w:kern w:val="2"/>
          <w:szCs w:val="24"/>
          <w14:ligatures w14:val="standardContextual"/>
        </w:rPr>
        <w:t xml:space="preserve"> digital broadcasting (sound and television)</w:t>
      </w:r>
      <w:del w:id="254" w:author="TDAG WG-FGQ Chair - Doc 21 from SG1 Coordinator" w:date="2025-01-31T14:51:00Z" w16du:dateUtc="2025-01-31T13:51:00Z">
        <w:r w:rsidRPr="00894C04" w:rsidDel="00D14CC8">
          <w:rPr>
            <w:rFonts w:eastAsia="Aptos" w:cstheme="minorHAnsi"/>
            <w:kern w:val="2"/>
            <w:szCs w:val="24"/>
            <w14:ligatures w14:val="standardContextual"/>
          </w:rPr>
          <w:delText xml:space="preserve"> to video-centric converged service provisioning</w:delText>
        </w:r>
      </w:del>
      <w:r w:rsidRPr="00894C04">
        <w:rPr>
          <w:rFonts w:eastAsia="Aptos" w:cstheme="minorHAnsi"/>
          <w:kern w:val="2"/>
          <w:szCs w:val="24"/>
          <w14:ligatures w14:val="standardContextual"/>
        </w:rPr>
        <w:t xml:space="preserve">, including the deployment of new services and applications, such as UHDTV, AR/VR, interactive applications, for consumers/viewers in various environments (in possible collaboration with Question </w:t>
      </w:r>
      <w:ins w:id="255" w:author="TDAG WG-FGQ Chair - Doc 21 from SG1 Coordinator" w:date="2025-01-31T14:52:00Z" w16du:dateUtc="2025-01-31T13:52:00Z">
        <w:r w:rsidRPr="00894C04">
          <w:rPr>
            <w:rFonts w:eastAsia="Aptos" w:cstheme="minorHAnsi"/>
            <w:kern w:val="2"/>
            <w:szCs w:val="24"/>
            <w14:ligatures w14:val="standardContextual"/>
          </w:rPr>
          <w:t>A</w:t>
        </w:r>
      </w:ins>
      <w:del w:id="256" w:author="TDAG WG-FGQ Chair - Doc 21 from SG1 Coordinator" w:date="2025-01-31T14:52:00Z" w16du:dateUtc="2025-01-31T13:52:00Z">
        <w:r w:rsidRPr="00894C04" w:rsidDel="00D14CC8">
          <w:rPr>
            <w:rFonts w:eastAsia="Aptos" w:cstheme="minorHAnsi"/>
            <w:kern w:val="2"/>
            <w:szCs w:val="24"/>
            <w14:ligatures w14:val="standardContextual"/>
          </w:rPr>
          <w:delText>2</w:delText>
        </w:r>
      </w:del>
      <w:r w:rsidRPr="00894C04">
        <w:rPr>
          <w:rFonts w:eastAsia="Aptos" w:cstheme="minorHAnsi"/>
          <w:kern w:val="2"/>
          <w:szCs w:val="24"/>
          <w14:ligatures w14:val="standardContextual"/>
        </w:rPr>
        <w:t>/2).</w:t>
      </w:r>
    </w:p>
    <w:p w14:paraId="43F1B319" w14:textId="77777777" w:rsidR="001A6337" w:rsidRPr="00894C04" w:rsidRDefault="001A6337" w:rsidP="001A6337">
      <w:pPr>
        <w:numPr>
          <w:ilvl w:val="0"/>
          <w:numId w:val="1"/>
        </w:num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Analysis of the effects for public broadcasting services in the developing countries of the rapid growth of traditional and online linear TV and video-on demand subscription services. </w:t>
      </w:r>
    </w:p>
    <w:p w14:paraId="2A708C97" w14:textId="77777777" w:rsidR="001A6337" w:rsidRPr="00894C04" w:rsidRDefault="001A6337" w:rsidP="001A6337">
      <w:pPr>
        <w:numPr>
          <w:ilvl w:val="0"/>
          <w:numId w:val="1"/>
        </w:num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National experiences on strategies for the introduction of new broadcasting technologies, </w:t>
      </w:r>
      <w:ins w:id="257" w:author="TDAG WG-FGQ Chair - Doc 21 from SG1 Coordinator" w:date="2025-01-31T14:51:00Z" w16du:dateUtc="2025-01-31T13:51:00Z">
        <w:r w:rsidRPr="00894C04">
          <w:rPr>
            <w:rFonts w:eastAsia="Aptos" w:cstheme="minorHAnsi"/>
            <w:kern w:val="2"/>
            <w:szCs w:val="24"/>
            <w14:ligatures w14:val="standardContextual"/>
          </w:rPr>
          <w:t xml:space="preserve">applications, </w:t>
        </w:r>
      </w:ins>
      <w:r w:rsidRPr="00894C04">
        <w:rPr>
          <w:rFonts w:eastAsia="Aptos" w:cstheme="minorHAnsi"/>
          <w:kern w:val="2"/>
          <w:szCs w:val="24"/>
          <w14:ligatures w14:val="standardContextual"/>
        </w:rPr>
        <w:t>emerging services and capabilities, including regulatory, economic</w:t>
      </w:r>
      <w:ins w:id="258" w:author="TDAG WG-FGQ Chair - Doc 21 from SG1 Coordinator" w:date="2025-01-31T14:53:00Z" w16du:dateUtc="2025-01-31T13:53:00Z">
        <w:r w:rsidRPr="00894C04">
          <w:rPr>
            <w:rFonts w:eastAsia="Aptos" w:cstheme="minorHAnsi"/>
            <w:kern w:val="2"/>
            <w:szCs w:val="24"/>
            <w14:ligatures w14:val="standardContextual"/>
          </w:rPr>
          <w:t>, financial</w:t>
        </w:r>
      </w:ins>
      <w:r w:rsidRPr="00894C04">
        <w:rPr>
          <w:rFonts w:eastAsia="Aptos" w:cstheme="minorHAnsi"/>
          <w:kern w:val="2"/>
          <w:szCs w:val="24"/>
          <w14:ligatures w14:val="standardContextual"/>
        </w:rPr>
        <w:t xml:space="preserve"> and technical aspects, reflecting the need for massive </w:t>
      </w:r>
      <w:ins w:id="259" w:author="TDAG WG-FGQ Chair - Doc 21 from SG1 Coordinator" w:date="2025-01-31T14:53:00Z" w16du:dateUtc="2025-01-31T13:53:00Z">
        <w:r w:rsidRPr="00894C04">
          <w:rPr>
            <w:rFonts w:eastAsia="Aptos" w:cstheme="minorHAnsi"/>
            <w:kern w:val="2"/>
            <w:szCs w:val="24"/>
            <w14:ligatures w14:val="standardContextual"/>
          </w:rPr>
          <w:t>cost of the impl</w:t>
        </w:r>
      </w:ins>
      <w:ins w:id="260" w:author="TDAG WG-FGQ Chair - Doc 21 from SG1 Coordinator" w:date="2025-01-31T14:54:00Z" w16du:dateUtc="2025-01-31T13:54:00Z">
        <w:r w:rsidRPr="00894C04">
          <w:rPr>
            <w:rFonts w:eastAsia="Aptos" w:cstheme="minorHAnsi"/>
            <w:kern w:val="2"/>
            <w:szCs w:val="24"/>
            <w14:ligatures w14:val="standardContextual"/>
          </w:rPr>
          <w:t xml:space="preserve">ementation and </w:t>
        </w:r>
      </w:ins>
      <w:r w:rsidRPr="00894C04">
        <w:rPr>
          <w:rFonts w:eastAsia="Aptos" w:cstheme="minorHAnsi"/>
          <w:kern w:val="2"/>
          <w:szCs w:val="24"/>
          <w14:ligatures w14:val="standardContextual"/>
        </w:rPr>
        <w:t xml:space="preserve">investments to cope with the ever-growing demand for video content (in possible collaboration with Questions </w:t>
      </w:r>
      <w:ins w:id="261" w:author="TDAG WG-FGQ Chair - Doc 21 from SG1 Coordinator" w:date="2025-01-31T14:52:00Z" w16du:dateUtc="2025-01-31T13:52:00Z">
        <w:r w:rsidRPr="00894C04">
          <w:rPr>
            <w:rFonts w:eastAsia="Aptos" w:cstheme="minorHAnsi"/>
            <w:kern w:val="2"/>
            <w:szCs w:val="24"/>
            <w14:ligatures w14:val="standardContextual"/>
          </w:rPr>
          <w:t>A</w:t>
        </w:r>
      </w:ins>
      <w:del w:id="262" w:author="TDAG WG-FGQ Chair - Doc 21 from SG1 Coordinator" w:date="2025-01-31T14:52:00Z" w16du:dateUtc="2025-01-31T13:52:00Z">
        <w:r w:rsidRPr="00894C04" w:rsidDel="00D14CC8">
          <w:rPr>
            <w:rFonts w:eastAsia="Aptos" w:cstheme="minorHAnsi"/>
            <w:kern w:val="2"/>
            <w:szCs w:val="24"/>
            <w14:ligatures w14:val="standardContextual"/>
          </w:rPr>
          <w:delText>2</w:delText>
        </w:r>
      </w:del>
      <w:r w:rsidRPr="00894C04">
        <w:rPr>
          <w:rFonts w:eastAsia="Aptos" w:cstheme="minorHAnsi"/>
          <w:kern w:val="2"/>
          <w:szCs w:val="24"/>
          <w14:ligatures w14:val="standardContextual"/>
        </w:rPr>
        <w:t>/2 and 4/1, where appropriate).</w:t>
      </w:r>
    </w:p>
    <w:p w14:paraId="3ACE53C6" w14:textId="77777777" w:rsidR="001A6337" w:rsidRPr="00894C04" w:rsidRDefault="001A6337" w:rsidP="001A6337">
      <w:pPr>
        <w:numPr>
          <w:ilvl w:val="0"/>
          <w:numId w:val="1"/>
        </w:num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Analysis of the development of broadcasting systems using IP-based technologies throughout the broadcasting chain, including the production, contribution and transmission parts. </w:t>
      </w:r>
    </w:p>
    <w:p w14:paraId="1870A162" w14:textId="77777777" w:rsidR="001A6337" w:rsidRPr="00894C04" w:rsidDel="00D14CC8" w:rsidRDefault="001A6337" w:rsidP="001A6337">
      <w:pPr>
        <w:numPr>
          <w:ilvl w:val="0"/>
          <w:numId w:val="1"/>
        </w:numPr>
        <w:tabs>
          <w:tab w:val="clear" w:pos="1134"/>
          <w:tab w:val="clear" w:pos="1871"/>
          <w:tab w:val="clear" w:pos="2268"/>
        </w:tabs>
        <w:overflowPunct/>
        <w:autoSpaceDE/>
        <w:autoSpaceDN/>
        <w:spacing w:after="120"/>
        <w:jc w:val="left"/>
        <w:rPr>
          <w:del w:id="263" w:author="TDAG WG-FGQ Chair - Doc 21 from SG1 Coordinator" w:date="2025-01-31T14:54:00Z" w16du:dateUtc="2025-01-31T13:54:00Z"/>
          <w:rFonts w:eastAsia="Aptos" w:cstheme="minorHAnsi"/>
          <w:kern w:val="2"/>
          <w:szCs w:val="24"/>
          <w14:ligatures w14:val="standardContextual"/>
          <w:rPrChange w:id="264" w:author="TDAG WG-FGQ Chair - Doc 21 from SG1 Coordinator" w:date="2025-01-31T14:54:00Z" w16du:dateUtc="2025-01-31T13:54:00Z">
            <w:rPr>
              <w:del w:id="265" w:author="TDAG WG-FGQ Chair - Doc 21 from SG1 Coordinator" w:date="2025-01-31T14:54:00Z" w16du:dateUtc="2025-01-31T13:54:00Z"/>
              <w:rFonts w:cstheme="minorHAnsi"/>
              <w:szCs w:val="24"/>
            </w:rPr>
          </w:rPrChange>
        </w:rPr>
      </w:pPr>
      <w:r w:rsidRPr="00894C04">
        <w:rPr>
          <w:rFonts w:eastAsia="Aptos" w:cstheme="minorHAnsi"/>
          <w:kern w:val="2"/>
          <w:szCs w:val="24"/>
          <w14:ligatures w14:val="standardContextual"/>
        </w:rPr>
        <w:t>Best practices and national experiences on spectrum-</w:t>
      </w:r>
      <w:ins w:id="266" w:author="TDAG WG-FGQ Chair - Doc 21 from SG1 Coordinator" w:date="2025-01-31T14:54:00Z" w16du:dateUtc="2025-01-31T13:54:00Z">
        <w:r w:rsidRPr="00894C04">
          <w:rPr>
            <w:rFonts w:cstheme="minorHAnsi"/>
            <w:szCs w:val="24"/>
          </w:rPr>
          <w:t xml:space="preserve"> including interference mitigation, the use of the digital dividend technical, regulatory and economic aspects, and other related spectrum management matters.</w:t>
        </w:r>
      </w:ins>
      <w:del w:id="267" w:author="TDAG WG-FGQ Chair - Doc 21 from SG1 Coordinator" w:date="2025-01-31T14:54:00Z" w16du:dateUtc="2025-01-31T13:54:00Z">
        <w:r w:rsidRPr="00894C04" w:rsidDel="00D14CC8">
          <w:rPr>
            <w:rFonts w:eastAsia="Aptos" w:cstheme="minorHAnsi"/>
            <w:kern w:val="2"/>
            <w:szCs w:val="24"/>
            <w14:ligatures w14:val="standardContextual"/>
          </w:rPr>
          <w:delText>planning activities related to the implementation of video-centric converged service providers.</w:delText>
        </w:r>
      </w:del>
    </w:p>
    <w:p w14:paraId="33EBE6E6" w14:textId="77777777" w:rsidR="001A6337" w:rsidRPr="00894C04" w:rsidRDefault="001A6337" w:rsidP="001A6337">
      <w:pPr>
        <w:numPr>
          <w:ilvl w:val="0"/>
          <w:numId w:val="1"/>
        </w:numPr>
        <w:tabs>
          <w:tab w:val="clear" w:pos="1134"/>
          <w:tab w:val="clear" w:pos="1871"/>
          <w:tab w:val="clear" w:pos="2268"/>
        </w:tabs>
        <w:overflowPunct/>
        <w:autoSpaceDE/>
        <w:autoSpaceDN/>
        <w:spacing w:after="120"/>
        <w:jc w:val="left"/>
        <w:rPr>
          <w:ins w:id="268" w:author="TDAG WG-FGQ Chair - Doc 21 from SG1 Coordinator" w:date="2025-01-31T14:54:00Z" w16du:dateUtc="2025-01-31T13:54:00Z"/>
          <w:rFonts w:eastAsia="Aptos" w:cstheme="minorHAnsi"/>
          <w:kern w:val="2"/>
          <w:szCs w:val="24"/>
          <w14:ligatures w14:val="standardContextual"/>
        </w:rPr>
      </w:pPr>
    </w:p>
    <w:p w14:paraId="7C05C52A" w14:textId="77777777" w:rsidR="001A6337" w:rsidRPr="00894C04" w:rsidDel="00D14CC8" w:rsidRDefault="001A6337" w:rsidP="001A6337">
      <w:pPr>
        <w:numPr>
          <w:ilvl w:val="0"/>
          <w:numId w:val="1"/>
        </w:numPr>
        <w:tabs>
          <w:tab w:val="clear" w:pos="1134"/>
          <w:tab w:val="clear" w:pos="1871"/>
          <w:tab w:val="clear" w:pos="2268"/>
        </w:tabs>
        <w:overflowPunct/>
        <w:autoSpaceDE/>
        <w:autoSpaceDN/>
        <w:spacing w:after="120"/>
        <w:jc w:val="left"/>
        <w:rPr>
          <w:del w:id="269" w:author="TDAG WG-FGQ Chair - Doc 21 from SG1 Coordinator" w:date="2025-01-31T14:56:00Z" w16du:dateUtc="2025-01-31T13:56:00Z"/>
          <w:rFonts w:eastAsia="Aptos" w:cstheme="minorHAnsi"/>
          <w:kern w:val="2"/>
          <w:szCs w:val="24"/>
          <w14:ligatures w14:val="standardContextual"/>
        </w:rPr>
      </w:pPr>
      <w:del w:id="270" w:author="TDAG WG-FGQ Chair - Doc 21 from SG1 Coordinator" w:date="2025-01-31T14:56:00Z" w16du:dateUtc="2025-01-31T13:56:00Z">
        <w:r w:rsidRPr="00894C04" w:rsidDel="00D14CC8">
          <w:rPr>
            <w:rFonts w:eastAsia="Aptos" w:cstheme="minorHAnsi"/>
            <w:kern w:val="2"/>
            <w:szCs w:val="24"/>
            <w14:ligatures w14:val="standardContextual"/>
          </w:rPr>
          <w:delText xml:space="preserve">National experiences on interference mitigation measures in the context of the transition scenarios. </w:delText>
        </w:r>
      </w:del>
    </w:p>
    <w:p w14:paraId="0469E4A2" w14:textId="77777777" w:rsidR="001A6337" w:rsidRPr="00894C04" w:rsidRDefault="001A6337" w:rsidP="001A6337">
      <w:pPr>
        <w:numPr>
          <w:ilvl w:val="0"/>
          <w:numId w:val="1"/>
        </w:num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Analysis of the gradual transition to digital sound broadcasting, study cases, sharing of experiences and strategies implemented, including the use of VHF Band III for DAB or DTT. </w:t>
      </w:r>
    </w:p>
    <w:p w14:paraId="6D74BE71" w14:textId="77777777" w:rsidR="001A6337" w:rsidRPr="00894C04" w:rsidRDefault="001A6337" w:rsidP="001A6337">
      <w:pPr>
        <w:numPr>
          <w:ilvl w:val="0"/>
          <w:numId w:val="1"/>
        </w:numPr>
        <w:tabs>
          <w:tab w:val="clear" w:pos="1134"/>
          <w:tab w:val="clear" w:pos="1871"/>
          <w:tab w:val="clear" w:pos="2268"/>
        </w:tabs>
        <w:overflowPunct/>
        <w:autoSpaceDE/>
        <w:autoSpaceDN/>
        <w:spacing w:after="120"/>
        <w:jc w:val="left"/>
        <w:rPr>
          <w:ins w:id="271" w:author="TDAG WG-FGQ Chair - Doc 21 from SG1 Coordinator" w:date="2025-01-31T14:56:00Z" w16du:dateUtc="2025-01-31T13:56:00Z"/>
          <w:rFonts w:eastAsia="Aptos" w:cstheme="minorHAnsi"/>
          <w:kern w:val="2"/>
          <w:szCs w:val="24"/>
          <w14:ligatures w14:val="standardContextual"/>
        </w:rPr>
      </w:pPr>
      <w:r w:rsidRPr="00894C04">
        <w:rPr>
          <w:rFonts w:eastAsia="Aptos" w:cstheme="minorHAnsi"/>
          <w:kern w:val="2"/>
          <w:szCs w:val="24"/>
          <w14:ligatures w14:val="standardContextual"/>
        </w:rPr>
        <w:t xml:space="preserve">Analysis of possible innovations for broadcasting in the UHF band, proposed by new systems for broadcasting, such as 5G Broadcast, ATSC3.0 and other next generation systems. </w:t>
      </w:r>
    </w:p>
    <w:p w14:paraId="32BAD99B" w14:textId="77777777" w:rsidR="001A6337" w:rsidRPr="00894C04" w:rsidDel="00D14CC8" w:rsidRDefault="001A6337" w:rsidP="001A6337">
      <w:pPr>
        <w:numPr>
          <w:ilvl w:val="0"/>
          <w:numId w:val="1"/>
        </w:numPr>
        <w:tabs>
          <w:tab w:val="clear" w:pos="1134"/>
          <w:tab w:val="clear" w:pos="1871"/>
          <w:tab w:val="clear" w:pos="2268"/>
        </w:tabs>
        <w:overflowPunct/>
        <w:autoSpaceDE/>
        <w:autoSpaceDN/>
        <w:spacing w:after="120"/>
        <w:jc w:val="left"/>
        <w:rPr>
          <w:del w:id="272" w:author="TDAG WG-FGQ Chair - Doc 21 from SG1 Coordinator" w:date="2025-01-31T14:56:00Z" w16du:dateUtc="2025-01-31T13:56:00Z"/>
          <w:rFonts w:eastAsia="Aptos" w:cstheme="minorHAnsi"/>
          <w:kern w:val="2"/>
          <w:szCs w:val="24"/>
          <w14:ligatures w14:val="standardContextual"/>
        </w:rPr>
      </w:pPr>
      <w:del w:id="273" w:author="TDAG WG-FGQ Chair - Doc 21 from SG1 Coordinator" w:date="2025-01-31T14:56:00Z" w16du:dateUtc="2025-01-31T13:56:00Z">
        <w:r w:rsidRPr="00894C04" w:rsidDel="00D14CC8">
          <w:rPr>
            <w:rFonts w:eastAsia="Aptos" w:cstheme="minorHAnsi"/>
            <w:kern w:val="2"/>
            <w:szCs w:val="24"/>
            <w14:ligatures w14:val="standardContextual"/>
          </w:rPr>
          <w:delText xml:space="preserve">Costs of the transition from traditional digital broadcasting (sound and television) to video-centric converged service providers, including sharing best practices on new innovative business models, derived from this transition, for the various players: broadcasters, operators, technology providers, Internet enterprises, manufacturers and distributors of receivers, and consumers, among others (in possible collaboration with Questions 4/1 and 2/2). </w:delText>
        </w:r>
      </w:del>
    </w:p>
    <w:p w14:paraId="453AE028" w14:textId="77777777" w:rsidR="001A6337" w:rsidRPr="00894C04" w:rsidDel="00D14CC8" w:rsidRDefault="001A6337" w:rsidP="001A6337">
      <w:pPr>
        <w:numPr>
          <w:ilvl w:val="0"/>
          <w:numId w:val="1"/>
        </w:numPr>
        <w:tabs>
          <w:tab w:val="clear" w:pos="1134"/>
          <w:tab w:val="clear" w:pos="1871"/>
          <w:tab w:val="clear" w:pos="2268"/>
        </w:tabs>
        <w:overflowPunct/>
        <w:autoSpaceDE/>
        <w:autoSpaceDN/>
        <w:spacing w:after="120"/>
        <w:jc w:val="left"/>
        <w:rPr>
          <w:del w:id="274" w:author="TDAG WG-FGQ Chair - Doc 21 from SG1 Coordinator" w:date="2025-01-31T14:56:00Z" w16du:dateUtc="2025-01-31T13:56:00Z"/>
          <w:rFonts w:eastAsia="Aptos" w:cstheme="minorHAnsi"/>
          <w:kern w:val="2"/>
          <w:szCs w:val="24"/>
          <w14:ligatures w14:val="standardContextual"/>
        </w:rPr>
      </w:pPr>
      <w:del w:id="275" w:author="TDAG WG-FGQ Chair - Doc 21 from SG1 Coordinator" w:date="2025-01-31T14:56:00Z" w16du:dateUtc="2025-01-31T13:56:00Z">
        <w:r w:rsidRPr="00894C04" w:rsidDel="00D14CC8">
          <w:rPr>
            <w:rFonts w:eastAsia="Aptos" w:cstheme="minorHAnsi"/>
            <w:kern w:val="2"/>
            <w:szCs w:val="24"/>
            <w14:ligatures w14:val="standardContextual"/>
          </w:rPr>
          <w:delText xml:space="preserve"> The use of the digital-dividend frequency bands resulting from the transition to terrestrial digital broadcasting (sound and television), including technical, regulatory and economic aspects, such as </w:delText>
        </w:r>
      </w:del>
    </w:p>
    <w:p w14:paraId="7EB637FE" w14:textId="77777777" w:rsidR="001A6337" w:rsidRPr="00894C04" w:rsidDel="00D14CC8" w:rsidRDefault="001A6337" w:rsidP="001A6337">
      <w:pPr>
        <w:tabs>
          <w:tab w:val="clear" w:pos="1134"/>
          <w:tab w:val="clear" w:pos="1871"/>
          <w:tab w:val="clear" w:pos="2268"/>
        </w:tabs>
        <w:overflowPunct/>
        <w:autoSpaceDE/>
        <w:autoSpaceDN/>
        <w:spacing w:after="120"/>
        <w:jc w:val="left"/>
        <w:rPr>
          <w:del w:id="276" w:author="TDAG WG-FGQ Chair - Doc 21 from SG1 Coordinator" w:date="2025-01-31T14:56:00Z" w16du:dateUtc="2025-01-31T13:56:00Z"/>
          <w:rFonts w:eastAsia="Aptos" w:cstheme="minorHAnsi"/>
          <w:kern w:val="2"/>
          <w:szCs w:val="24"/>
          <w14:ligatures w14:val="standardContextual"/>
        </w:rPr>
      </w:pPr>
      <w:del w:id="277" w:author="TDAG WG-FGQ Chair - Doc 21 from SG1 Coordinator" w:date="2025-01-31T14:56:00Z" w16du:dateUtc="2025-01-31T13:56:00Z">
        <w:r w:rsidRPr="00894C04" w:rsidDel="00D14CC8">
          <w:rPr>
            <w:rFonts w:eastAsia="Aptos" w:cstheme="minorHAnsi"/>
            <w:kern w:val="2"/>
            <w:szCs w:val="24"/>
            <w14:ligatures w14:val="standardContextual"/>
          </w:rPr>
          <w:delText xml:space="preserve">a) status of the use of the digital-dividend frequency bands; </w:delText>
        </w:r>
      </w:del>
    </w:p>
    <w:p w14:paraId="2F8F06D5" w14:textId="77777777" w:rsidR="001A6337" w:rsidRPr="00894C04" w:rsidDel="00D14CC8" w:rsidRDefault="001A6337" w:rsidP="001A6337">
      <w:pPr>
        <w:tabs>
          <w:tab w:val="clear" w:pos="1134"/>
          <w:tab w:val="clear" w:pos="1871"/>
          <w:tab w:val="clear" w:pos="2268"/>
        </w:tabs>
        <w:overflowPunct/>
        <w:autoSpaceDE/>
        <w:autoSpaceDN/>
        <w:spacing w:after="120"/>
        <w:jc w:val="left"/>
        <w:rPr>
          <w:del w:id="278" w:author="TDAG WG-FGQ Chair - Doc 21 from SG1 Coordinator" w:date="2025-01-31T14:56:00Z" w16du:dateUtc="2025-01-31T13:56:00Z"/>
          <w:rFonts w:eastAsia="Aptos" w:cstheme="minorHAnsi"/>
          <w:kern w:val="2"/>
          <w:szCs w:val="24"/>
          <w14:ligatures w14:val="standardContextual"/>
        </w:rPr>
      </w:pPr>
      <w:del w:id="279" w:author="TDAG WG-FGQ Chair - Doc 21 from SG1 Coordinator" w:date="2025-01-31T14:56:00Z" w16du:dateUtc="2025-01-31T13:56:00Z">
        <w:r w:rsidRPr="00894C04" w:rsidDel="00D14CC8">
          <w:rPr>
            <w:rFonts w:eastAsia="Aptos" w:cstheme="minorHAnsi"/>
            <w:kern w:val="2"/>
            <w:szCs w:val="24"/>
            <w14:ligatures w14:val="standardContextual"/>
          </w:rPr>
          <w:delText xml:space="preserve">b) sharing of the digital-dividend frequency bands; </w:delText>
        </w:r>
      </w:del>
    </w:p>
    <w:p w14:paraId="1D05E116" w14:textId="77777777" w:rsidR="001A6337" w:rsidRPr="00894C04" w:rsidDel="00D14CC8" w:rsidRDefault="001A6337" w:rsidP="001A6337">
      <w:pPr>
        <w:tabs>
          <w:tab w:val="clear" w:pos="1134"/>
          <w:tab w:val="clear" w:pos="1871"/>
          <w:tab w:val="clear" w:pos="2268"/>
        </w:tabs>
        <w:overflowPunct/>
        <w:autoSpaceDE/>
        <w:autoSpaceDN/>
        <w:spacing w:after="120"/>
        <w:jc w:val="left"/>
        <w:rPr>
          <w:del w:id="280" w:author="TDAG WG-FGQ Chair - Doc 21 from SG1 Coordinator" w:date="2025-01-31T14:56:00Z" w16du:dateUtc="2025-01-31T13:56:00Z"/>
          <w:rFonts w:eastAsia="Aptos" w:cstheme="minorHAnsi"/>
          <w:kern w:val="2"/>
          <w:szCs w:val="24"/>
          <w14:ligatures w14:val="standardContextual"/>
        </w:rPr>
      </w:pPr>
      <w:del w:id="281" w:author="TDAG WG-FGQ Chair - Doc 21 from SG1 Coordinator" w:date="2025-01-31T14:56:00Z" w16du:dateUtc="2025-01-31T13:56:00Z">
        <w:r w:rsidRPr="00894C04" w:rsidDel="00D14CC8">
          <w:rPr>
            <w:rFonts w:eastAsia="Aptos" w:cstheme="minorHAnsi"/>
            <w:kern w:val="2"/>
            <w:szCs w:val="24"/>
            <w14:ligatures w14:val="standardContextual"/>
          </w:rPr>
          <w:delText xml:space="preserve">c) harmonization and cooperation at regional level; </w:delText>
        </w:r>
      </w:del>
    </w:p>
    <w:p w14:paraId="0598DC51" w14:textId="77777777" w:rsidR="001A6337" w:rsidRPr="00894C04" w:rsidDel="00D14CC8" w:rsidRDefault="001A6337" w:rsidP="001A6337">
      <w:pPr>
        <w:tabs>
          <w:tab w:val="clear" w:pos="1134"/>
          <w:tab w:val="clear" w:pos="1871"/>
          <w:tab w:val="clear" w:pos="2268"/>
        </w:tabs>
        <w:overflowPunct/>
        <w:autoSpaceDE/>
        <w:autoSpaceDN/>
        <w:spacing w:after="120"/>
        <w:jc w:val="left"/>
        <w:rPr>
          <w:del w:id="282" w:author="TDAG WG-FGQ Chair - Doc 21 from SG1 Coordinator" w:date="2025-01-31T14:56:00Z" w16du:dateUtc="2025-01-31T13:56:00Z"/>
          <w:rFonts w:eastAsia="Aptos" w:cstheme="minorHAnsi"/>
          <w:kern w:val="2"/>
          <w:szCs w:val="24"/>
          <w14:ligatures w14:val="standardContextual"/>
        </w:rPr>
      </w:pPr>
      <w:del w:id="283" w:author="TDAG WG-FGQ Chair - Doc 21 from SG1 Coordinator" w:date="2025-01-31T14:56:00Z" w16du:dateUtc="2025-01-31T13:56:00Z">
        <w:r w:rsidRPr="00894C04" w:rsidDel="00D14CC8">
          <w:rPr>
            <w:rFonts w:eastAsia="Aptos" w:cstheme="minorHAnsi"/>
            <w:kern w:val="2"/>
            <w:szCs w:val="24"/>
            <w14:ligatures w14:val="standardContextual"/>
          </w:rPr>
          <w:delText xml:space="preserve">d) the role of the digital dividend in saving financing, cost savings on the transition to digital, and best experience and practice in this regard; </w:delText>
        </w:r>
      </w:del>
    </w:p>
    <w:p w14:paraId="5448C24D" w14:textId="77777777" w:rsidR="001A6337" w:rsidRPr="00894C04" w:rsidDel="00D14CC8" w:rsidRDefault="001A6337" w:rsidP="001A6337">
      <w:pPr>
        <w:tabs>
          <w:tab w:val="clear" w:pos="1134"/>
          <w:tab w:val="clear" w:pos="1871"/>
          <w:tab w:val="clear" w:pos="2268"/>
        </w:tabs>
        <w:overflowPunct/>
        <w:autoSpaceDE/>
        <w:autoSpaceDN/>
        <w:spacing w:after="120"/>
        <w:jc w:val="left"/>
        <w:rPr>
          <w:del w:id="284" w:author="TDAG WG-FGQ Chair - Doc 21 from SG1 Coordinator" w:date="2025-01-31T14:56:00Z" w16du:dateUtc="2025-01-31T13:56:00Z"/>
          <w:rFonts w:eastAsia="Aptos" w:cstheme="minorHAnsi"/>
          <w:kern w:val="2"/>
          <w:szCs w:val="24"/>
          <w14:ligatures w14:val="standardContextual"/>
        </w:rPr>
      </w:pPr>
      <w:del w:id="285" w:author="TDAG WG-FGQ Chair - Doc 21 from SG1 Coordinator" w:date="2025-01-31T14:56:00Z" w16du:dateUtc="2025-01-31T13:56:00Z">
        <w:r w:rsidRPr="00894C04" w:rsidDel="00D14CC8">
          <w:rPr>
            <w:rFonts w:eastAsia="Aptos" w:cstheme="minorHAnsi"/>
            <w:kern w:val="2"/>
            <w:szCs w:val="24"/>
            <w14:ligatures w14:val="standardContextual"/>
          </w:rPr>
          <w:delText xml:space="preserve">e) use of the digital dividend to help bridge the digital divide, especially for the development of communication services for rural and remote areas; </w:delText>
        </w:r>
      </w:del>
    </w:p>
    <w:p w14:paraId="0652EAA1" w14:textId="77777777" w:rsidR="001A6337" w:rsidRPr="00894C04" w:rsidDel="00D14CC8" w:rsidRDefault="001A6337" w:rsidP="001A6337">
      <w:pPr>
        <w:tabs>
          <w:tab w:val="clear" w:pos="1134"/>
          <w:tab w:val="clear" w:pos="1871"/>
          <w:tab w:val="clear" w:pos="2268"/>
        </w:tabs>
        <w:overflowPunct/>
        <w:autoSpaceDE/>
        <w:autoSpaceDN/>
        <w:spacing w:after="120"/>
        <w:jc w:val="left"/>
        <w:rPr>
          <w:del w:id="286" w:author="TDAG WG-FGQ Chair - Doc 21 from SG1 Coordinator" w:date="2025-01-31T14:56:00Z" w16du:dateUtc="2025-01-31T13:56:00Z"/>
          <w:rFonts w:eastAsia="Aptos" w:cstheme="minorHAnsi"/>
          <w:kern w:val="2"/>
          <w:szCs w:val="24"/>
          <w14:ligatures w14:val="standardContextual"/>
        </w:rPr>
      </w:pPr>
      <w:del w:id="287" w:author="TDAG WG-FGQ Chair - Doc 21 from SG1 Coordinator" w:date="2025-01-31T14:56:00Z" w16du:dateUtc="2025-01-31T13:56:00Z">
        <w:r w:rsidRPr="00894C04" w:rsidDel="00D14CC8">
          <w:rPr>
            <w:rFonts w:eastAsia="Aptos" w:cstheme="minorHAnsi"/>
            <w:kern w:val="2"/>
            <w:szCs w:val="24"/>
            <w14:ligatures w14:val="standardContextual"/>
          </w:rPr>
          <w:delText>f) guidelines on the transition to digital sound broadcasting, focusing on the experiences of those countries that completed the process.</w:delText>
        </w:r>
      </w:del>
    </w:p>
    <w:p w14:paraId="35FFD01F" w14:textId="77777777" w:rsidR="001A6337" w:rsidRPr="00894C04" w:rsidRDefault="001A6337" w:rsidP="001A6337">
      <w:pPr>
        <w:keepNext/>
        <w:tabs>
          <w:tab w:val="left" w:pos="720"/>
        </w:tabs>
        <w:overflowPunct/>
        <w:autoSpaceDE/>
        <w:spacing w:after="120"/>
        <w:jc w:val="left"/>
        <w:rPr>
          <w:ins w:id="288" w:author="TDAG WG-FSGQ Chair" w:date="2024-12-20T09:51:00Z"/>
          <w:rFonts w:cstheme="minorHAnsi"/>
          <w:b/>
          <w:bCs/>
          <w:szCs w:val="24"/>
          <w:lang w:eastAsia="en-GB"/>
        </w:rPr>
      </w:pPr>
      <w:ins w:id="289" w:author="TDAG WG-FSGQ Chair" w:date="2024-12-20T09:51:00Z">
        <w:r w:rsidRPr="00894C04">
          <w:rPr>
            <w:rFonts w:cstheme="minorHAnsi"/>
            <w:b/>
            <w:bCs/>
            <w:szCs w:val="24"/>
            <w:lang w:eastAsia="en-GB"/>
          </w:rPr>
          <w:t>2.2 New topics for this study period</w:t>
        </w:r>
      </w:ins>
    </w:p>
    <w:p w14:paraId="31E0007E" w14:textId="5B77D190" w:rsidR="001A6337" w:rsidRPr="00894C04" w:rsidDel="00E237E7" w:rsidRDefault="001A6337" w:rsidP="001A6337">
      <w:pPr>
        <w:spacing w:after="120"/>
        <w:jc w:val="left"/>
        <w:textAlignment w:val="baseline"/>
        <w:rPr>
          <w:del w:id="290" w:author="TDAG WG-FGQ Chair - Doc 21 from SG1 Coordinator" w:date="2025-01-31T14:57:00Z" w16du:dateUtc="2025-01-31T13:57:00Z"/>
          <w:rFonts w:cstheme="minorHAnsi"/>
          <w:szCs w:val="24"/>
          <w:lang w:val="en-US" w:eastAsia="ko-KR"/>
        </w:rPr>
      </w:pPr>
      <w:ins w:id="291" w:author="TDAG WG-FGQ Chair - Doc 21 from SG1 Coordinator" w:date="2025-01-31T14:59:00Z" w16du:dateUtc="2025-01-31T13:59:00Z">
        <w:r w:rsidRPr="00894C04">
          <w:rPr>
            <w:rFonts w:cstheme="minorHAnsi"/>
            <w:szCs w:val="24"/>
            <w:lang w:val="en-US" w:eastAsia="ko-KR"/>
          </w:rPr>
          <w:t xml:space="preserve">1) </w:t>
        </w:r>
      </w:ins>
      <w:ins w:id="292" w:author="TDAG WG-FSGQ Chair 7th meeting" w:date="2025-05-14T16:01:00Z" w16du:dateUtc="2025-05-14T14:01:00Z">
        <w:r w:rsidR="002D0B76" w:rsidRPr="00894C04">
          <w:rPr>
            <w:rFonts w:cstheme="minorHAnsi"/>
            <w:szCs w:val="24"/>
            <w:lang w:val="en-US" w:eastAsia="ko-KR"/>
          </w:rPr>
          <w:t>S</w:t>
        </w:r>
      </w:ins>
      <w:ins w:id="293" w:author="TDAG WG-FGQ Chair - Doc 21 from SG1 Coordinator" w:date="2025-01-31T14:57:00Z" w16du:dateUtc="2025-01-31T13:57:00Z">
        <w:del w:id="294" w:author="TDAG WG-FSGQ Chair 7th meeting" w:date="2025-05-14T16:01:00Z" w16du:dateUtc="2025-05-14T14:01:00Z">
          <w:r w:rsidRPr="00894C04" w:rsidDel="002D0B76">
            <w:rPr>
              <w:rFonts w:cstheme="minorHAnsi"/>
              <w:szCs w:val="24"/>
              <w:lang w:val="en-US" w:eastAsia="ko-KR"/>
            </w:rPr>
            <w:delText>Analysis of s</w:delText>
          </w:r>
        </w:del>
      </w:ins>
      <w:ins w:id="295" w:author="TDAG WG-FSGQ Chair" w:date="2024-12-20T09:51:00Z">
        <w:r w:rsidRPr="00894C04">
          <w:rPr>
            <w:rFonts w:cstheme="minorHAnsi"/>
            <w:szCs w:val="24"/>
            <w:lang w:val="en-US" w:eastAsia="ko-KR"/>
          </w:rPr>
          <w:t xml:space="preserve">trategies, policies and regulation </w:t>
        </w:r>
      </w:ins>
      <w:ins w:id="296" w:author="TDAG WG-FGQ Chair - Doc 21 from SG1 Coordinator" w:date="2025-01-31T14:57:00Z" w16du:dateUtc="2025-01-31T13:57:00Z">
        <w:r w:rsidRPr="00894C04">
          <w:rPr>
            <w:rFonts w:cstheme="minorHAnsi"/>
            <w:szCs w:val="24"/>
            <w:lang w:val="en-US" w:eastAsia="ko-KR"/>
          </w:rPr>
          <w:t>for the adoption and implementation of digital audiovisual services, in the context of audiovisual content distribution</w:t>
        </w:r>
      </w:ins>
      <w:ins w:id="297" w:author="TDAG WG-FGQ Chair - Doc 21 from SG1 Coordinator" w:date="2025-01-31T14:59:00Z" w16du:dateUtc="2025-01-31T13:59:00Z">
        <w:r w:rsidRPr="00894C04">
          <w:rPr>
            <w:rFonts w:cstheme="minorHAnsi"/>
            <w:szCs w:val="24"/>
            <w:lang w:val="en-US" w:eastAsia="ko-KR"/>
          </w:rPr>
          <w:t>;</w:t>
        </w:r>
      </w:ins>
      <w:r w:rsidRPr="00894C04">
        <w:rPr>
          <w:rFonts w:cstheme="minorHAnsi"/>
          <w:szCs w:val="24"/>
          <w:lang w:val="en-US" w:eastAsia="ko-KR"/>
        </w:rPr>
        <w:t xml:space="preserve"> </w:t>
      </w:r>
      <w:ins w:id="298" w:author="TDAG WG-FSGQ Chair" w:date="2024-12-20T09:51:00Z">
        <w:del w:id="299" w:author="TDAG WG-FGQ Chair - Doc 21 from SG1 Coordinator" w:date="2025-01-31T14:57:00Z" w16du:dateUtc="2025-01-31T13:57:00Z">
          <w:r w:rsidRPr="00894C04" w:rsidDel="00D14CC8">
            <w:rPr>
              <w:rFonts w:cstheme="minorHAnsi"/>
              <w:szCs w:val="24"/>
              <w:lang w:val="en-US" w:eastAsia="ko-KR"/>
            </w:rPr>
            <w:delText>for Digital Services, in the context of audiovisual content distribution;</w:delText>
          </w:r>
        </w:del>
      </w:ins>
    </w:p>
    <w:p w14:paraId="797FA355" w14:textId="77777777" w:rsidR="001A6337" w:rsidRPr="00894C04" w:rsidRDefault="001A6337" w:rsidP="001A6337">
      <w:pPr>
        <w:spacing w:after="120"/>
        <w:jc w:val="left"/>
        <w:rPr>
          <w:ins w:id="300" w:author="TDAG WG-FGQ Chair - Doc 21 from SG1 Coordinator" w:date="2025-01-31T14:59:00Z" w16du:dateUtc="2025-01-31T13:59:00Z"/>
          <w:rFonts w:cstheme="minorHAnsi"/>
          <w:szCs w:val="24"/>
          <w:lang w:val="en-US" w:eastAsia="ko-KR"/>
        </w:rPr>
      </w:pPr>
    </w:p>
    <w:p w14:paraId="30A9F19C" w14:textId="76A7B42A" w:rsidR="001A6337" w:rsidRPr="00894C04" w:rsidRDefault="001A6337" w:rsidP="001A6337">
      <w:pPr>
        <w:spacing w:after="120"/>
        <w:jc w:val="left"/>
        <w:rPr>
          <w:ins w:id="301" w:author="TDAG WG-FGQ Chair - Doc 21 from SG1 Coordinator" w:date="2025-01-31T15:00:00Z" w16du:dateUtc="2025-01-31T14:00:00Z"/>
          <w:rFonts w:cstheme="minorHAnsi"/>
          <w:szCs w:val="24"/>
          <w:lang w:eastAsia="ko-KR"/>
        </w:rPr>
      </w:pPr>
      <w:ins w:id="302" w:author="TDAG WG-FGQ Chair - Doc 21 from SG1 Coordinator" w:date="2025-01-31T14:59:00Z" w16du:dateUtc="2025-01-31T13:59:00Z">
        <w:r w:rsidRPr="00894C04">
          <w:rPr>
            <w:rFonts w:cstheme="minorHAnsi"/>
            <w:szCs w:val="24"/>
            <w:lang w:val="en-US" w:eastAsia="ko-KR"/>
          </w:rPr>
          <w:t xml:space="preserve">2) </w:t>
        </w:r>
      </w:ins>
      <w:ins w:id="303" w:author="TDAG WG-FSGQ Chair 7th meeting" w:date="2025-05-14T16:01:00Z" w16du:dateUtc="2025-05-14T14:01:00Z">
        <w:r w:rsidR="002D0B76" w:rsidRPr="00894C04">
          <w:rPr>
            <w:rFonts w:cstheme="minorHAnsi"/>
            <w:szCs w:val="24"/>
            <w:lang w:val="en-US" w:eastAsia="ko-KR"/>
          </w:rPr>
          <w:t>N</w:t>
        </w:r>
      </w:ins>
      <w:ins w:id="304" w:author="TDAG WG-FGQ Chair - Doc 21 from SG1 Coordinator" w:date="2025-01-31T14:57:00Z" w16du:dateUtc="2025-01-31T13:57:00Z">
        <w:del w:id="305" w:author="TDAG WG-FSGQ Chair 7th meeting" w:date="2025-05-14T16:01:00Z" w16du:dateUtc="2025-05-14T14:01:00Z">
          <w:r w:rsidRPr="00894C04" w:rsidDel="002D0B76">
            <w:rPr>
              <w:rFonts w:cstheme="minorHAnsi"/>
              <w:szCs w:val="24"/>
              <w:lang w:val="en-US" w:eastAsia="ko-KR"/>
            </w:rPr>
            <w:delText>Evaluation of n</w:delText>
          </w:r>
        </w:del>
      </w:ins>
      <w:ins w:id="306" w:author="TDAG WG-FSGQ Chair" w:date="2024-12-20T09:51:00Z">
        <w:r w:rsidRPr="00894C04">
          <w:rPr>
            <w:rFonts w:cstheme="minorHAnsi"/>
            <w:szCs w:val="24"/>
            <w:lang w:val="en-US" w:eastAsia="ko-KR"/>
          </w:rPr>
          <w:t xml:space="preserve">ew </w:t>
        </w:r>
      </w:ins>
      <w:ins w:id="307" w:author="TDAG WG-FSGQ Chair 7th meeting" w:date="2025-05-14T16:01:00Z" w16du:dateUtc="2025-05-14T14:01:00Z">
        <w:r w:rsidR="002D0B76" w:rsidRPr="00894C04">
          <w:rPr>
            <w:rFonts w:cstheme="minorHAnsi"/>
            <w:szCs w:val="24"/>
            <w:lang w:val="en-US" w:eastAsia="ko-KR"/>
          </w:rPr>
          <w:t xml:space="preserve">content distribution systems , </w:t>
        </w:r>
      </w:ins>
      <w:ins w:id="308" w:author="TDAG WG-FSGQ Chair" w:date="2024-12-20T09:51:00Z">
        <w:del w:id="309" w:author="TDAG WG-FSGQ Chair 7th meeting" w:date="2025-05-14T16:01:00Z" w16du:dateUtc="2025-05-14T14:01:00Z">
          <w:r w:rsidRPr="00894C04" w:rsidDel="002D0B76">
            <w:rPr>
              <w:rFonts w:cstheme="minorHAnsi"/>
              <w:szCs w:val="24"/>
              <w:lang w:val="en-US" w:eastAsia="ko-KR"/>
            </w:rPr>
            <w:delText>broadcasting</w:delText>
          </w:r>
        </w:del>
        <w:del w:id="310" w:author="TDAG WG-FSGQ Chair 7th meeting" w:date="2025-05-14T16:02:00Z" w16du:dateUtc="2025-05-14T14:02:00Z">
          <w:r w:rsidRPr="00894C04" w:rsidDel="002D0B76">
            <w:rPr>
              <w:rFonts w:cstheme="minorHAnsi"/>
              <w:szCs w:val="24"/>
              <w:lang w:val="en-US" w:eastAsia="ko-KR"/>
            </w:rPr>
            <w:delText xml:space="preserve"> </w:delText>
          </w:r>
        </w:del>
      </w:ins>
      <w:ins w:id="311" w:author="TDAG WG-FGQ Chair - Doc 21 from SG1 Coordinator" w:date="2025-01-31T14:57:00Z" w16du:dateUtc="2025-01-31T13:57:00Z">
        <w:r w:rsidRPr="00894C04">
          <w:rPr>
            <w:rFonts w:cstheme="minorHAnsi"/>
            <w:szCs w:val="24"/>
            <w:lang w:val="en-US" w:eastAsia="ko-KR"/>
          </w:rPr>
          <w:t xml:space="preserve">services and </w:t>
        </w:r>
      </w:ins>
      <w:ins w:id="312" w:author="TDAG WG-FSGQ Chair" w:date="2024-12-20T09:51:00Z">
        <w:r w:rsidRPr="00894C04">
          <w:rPr>
            <w:rFonts w:cstheme="minorHAnsi"/>
            <w:szCs w:val="24"/>
            <w:lang w:val="en-US" w:eastAsia="ko-KR"/>
          </w:rPr>
          <w:t xml:space="preserve">technologies, emerging </w:t>
        </w:r>
      </w:ins>
      <w:ins w:id="313" w:author="TDAG WG-FGQ Chair - Doc 21 from SG1 Coordinator" w:date="2025-01-31T14:58:00Z" w16du:dateUtc="2025-01-31T13:58:00Z">
        <w:r w:rsidRPr="00894C04">
          <w:rPr>
            <w:rFonts w:cstheme="minorHAnsi"/>
            <w:szCs w:val="24"/>
            <w:lang w:val="en-US" w:eastAsia="ko-KR"/>
          </w:rPr>
          <w:t>applications</w:t>
        </w:r>
      </w:ins>
      <w:ins w:id="314" w:author="TDAG WG-FSGQ Chair" w:date="2024-12-20T09:51:00Z">
        <w:del w:id="315" w:author="TDAG WG-FGQ Chair - Doc 21 from SG1 Coordinator" w:date="2025-01-31T14:58:00Z" w16du:dateUtc="2025-01-31T13:58:00Z">
          <w:r w:rsidRPr="00894C04" w:rsidDel="00D14CC8">
            <w:rPr>
              <w:rFonts w:cstheme="minorHAnsi"/>
              <w:szCs w:val="24"/>
              <w:lang w:val="en-US" w:eastAsia="ko-KR"/>
            </w:rPr>
            <w:delText>services</w:delText>
          </w:r>
        </w:del>
        <w:r w:rsidRPr="00894C04">
          <w:rPr>
            <w:rFonts w:cstheme="minorHAnsi"/>
            <w:szCs w:val="24"/>
            <w:lang w:val="en-US" w:eastAsia="ko-KR"/>
          </w:rPr>
          <w:t xml:space="preserve"> and capabilities, including regulatory, economic and technical aspects</w:t>
        </w:r>
      </w:ins>
      <w:ins w:id="316" w:author="TDAG WG-FGQ Chair - Doc 21 from SG1 Coordinator" w:date="2025-01-31T14:58:00Z" w16du:dateUtc="2025-01-31T13:58:00Z">
        <w:r w:rsidRPr="00894C04">
          <w:rPr>
            <w:rFonts w:cstheme="minorHAnsi"/>
            <w:szCs w:val="24"/>
            <w:lang w:eastAsia="ko-KR"/>
          </w:rPr>
          <w:t xml:space="preserve">, </w:t>
        </w:r>
        <w:del w:id="317" w:author="TDAG WG-FSGQ Chair 7th meeting" w:date="2025-05-14T16:02:00Z" w16du:dateUtc="2025-05-14T14:02:00Z">
          <w:r w:rsidRPr="00894C04" w:rsidDel="00B74118">
            <w:rPr>
              <w:rFonts w:cstheme="minorHAnsi"/>
              <w:szCs w:val="24"/>
              <w:lang w:eastAsia="ko-KR"/>
            </w:rPr>
            <w:delText>both in traditional and other distribution platforms, including through IP</w:delText>
          </w:r>
        </w:del>
      </w:ins>
      <w:bookmarkStart w:id="318" w:name="_Hlk198132390"/>
      <w:ins w:id="319" w:author="TDAG WG-FSGQ Chair 7th meeting" w:date="2025-05-14T16:02:00Z" w16du:dateUtc="2025-05-14T14:02:00Z">
        <w:r w:rsidR="00B74118" w:rsidRPr="00894C04">
          <w:rPr>
            <w:rFonts w:cstheme="minorHAnsi"/>
            <w:szCs w:val="24"/>
            <w:lang w:eastAsia="ko-KR"/>
          </w:rPr>
          <w:t>including next generation broadcasting systems and IP delivery</w:t>
        </w:r>
      </w:ins>
      <w:ins w:id="320" w:author="TDAG WG-FGQ Chair - Doc 21 from SG1 Coordinator" w:date="2025-01-31T14:58:00Z" w16du:dateUtc="2025-01-31T13:58:00Z">
        <w:r w:rsidRPr="00894C04">
          <w:rPr>
            <w:rFonts w:cstheme="minorHAnsi"/>
            <w:szCs w:val="24"/>
            <w:lang w:eastAsia="ko-KR"/>
          </w:rPr>
          <w:t>;</w:t>
        </w:r>
      </w:ins>
      <w:ins w:id="321" w:author="TDAG WG-FGQ Chair - Doc 21 from SG1 Coordinator" w:date="2025-01-31T15:00:00Z" w16du:dateUtc="2025-01-31T14:00:00Z">
        <w:r w:rsidRPr="00894C04">
          <w:rPr>
            <w:rFonts w:cstheme="minorHAnsi"/>
            <w:szCs w:val="24"/>
            <w:lang w:eastAsia="ko-KR"/>
          </w:rPr>
          <w:t xml:space="preserve"> </w:t>
        </w:r>
      </w:ins>
    </w:p>
    <w:bookmarkEnd w:id="318"/>
    <w:p w14:paraId="02A6BFB9" w14:textId="265A09B5" w:rsidR="001A6337" w:rsidRPr="00894C04" w:rsidDel="00B74118" w:rsidRDefault="001A6337" w:rsidP="001A6337">
      <w:pPr>
        <w:spacing w:after="120"/>
        <w:jc w:val="left"/>
        <w:rPr>
          <w:ins w:id="322" w:author="TDAG WG-FGQ Chair - Doc 21 from SG1 Coordinator" w:date="2025-01-31T15:00:00Z" w16du:dateUtc="2025-01-31T14:00:00Z"/>
          <w:del w:id="323" w:author="TDAG WG-FSGQ Chair 7th meeting" w:date="2025-05-14T16:02:00Z" w16du:dateUtc="2025-05-14T14:02:00Z"/>
          <w:rFonts w:cstheme="minorHAnsi"/>
          <w:szCs w:val="24"/>
          <w:lang w:val="en-US" w:eastAsia="ko-KR"/>
        </w:rPr>
      </w:pPr>
      <w:ins w:id="324" w:author="TDAG WG-FGQ Chair - Doc 21 from SG1 Coordinator" w:date="2025-01-31T14:59:00Z" w16du:dateUtc="2025-01-31T13:59:00Z">
        <w:del w:id="325" w:author="TDAG WG-FSGQ Chair 7th meeting" w:date="2025-05-14T16:02:00Z" w16du:dateUtc="2025-05-14T14:02:00Z">
          <w:r w:rsidRPr="00894C04" w:rsidDel="00B74118">
            <w:rPr>
              <w:rFonts w:cstheme="minorHAnsi"/>
              <w:szCs w:val="24"/>
              <w:lang w:val="en-US" w:eastAsia="ko-KR"/>
            </w:rPr>
            <w:delText>3) Assessment of n</w:delText>
          </w:r>
        </w:del>
      </w:ins>
      <w:ins w:id="326" w:author="TDAG WG-FSGQ Chair" w:date="2024-12-20T09:51:00Z">
        <w:del w:id="327" w:author="TDAG WG-FSGQ Chair 7th meeting" w:date="2025-05-14T16:02:00Z" w16du:dateUtc="2025-05-14T14:02:00Z">
          <w:r w:rsidRPr="00894C04" w:rsidDel="00B74118">
            <w:rPr>
              <w:rFonts w:cstheme="minorHAnsi"/>
              <w:szCs w:val="24"/>
              <w:lang w:val="en-US" w:eastAsia="ko-KR"/>
            </w:rPr>
            <w:delText>ext generation broadcasting and audiovisual content distribution systems, including IP-based technologies</w:delText>
          </w:r>
        </w:del>
      </w:ins>
      <w:ins w:id="328" w:author="TDAG WG-FGQ Chair - Doc 21 from SG1 Coordinator" w:date="2025-01-31T15:00:00Z" w16du:dateUtc="2025-01-31T14:00:00Z">
        <w:del w:id="329" w:author="TDAG WG-FSGQ Chair 7th meeting" w:date="2025-05-14T16:02:00Z" w16du:dateUtc="2025-05-14T14:02:00Z">
          <w:r w:rsidRPr="00894C04" w:rsidDel="00B74118">
            <w:rPr>
              <w:rFonts w:cstheme="minorHAnsi"/>
              <w:szCs w:val="24"/>
              <w:lang w:val="en-US" w:eastAsia="ko-KR"/>
            </w:rPr>
            <w:delText>;</w:delText>
          </w:r>
        </w:del>
      </w:ins>
    </w:p>
    <w:p w14:paraId="5215CBB6" w14:textId="33B1ACAA" w:rsidR="001A6337" w:rsidRPr="00894C04" w:rsidRDefault="00444BD7" w:rsidP="001A6337">
      <w:pPr>
        <w:spacing w:after="120"/>
        <w:jc w:val="left"/>
        <w:rPr>
          <w:ins w:id="330" w:author="TDAG WG-FGQ Chair - Doc 21 from SG1 Coordinator" w:date="2025-01-31T15:02:00Z" w16du:dateUtc="2025-01-31T14:02:00Z"/>
          <w:rFonts w:cstheme="minorHAnsi"/>
          <w:szCs w:val="24"/>
          <w:lang w:val="en-US" w:eastAsia="ko-KR"/>
        </w:rPr>
      </w:pPr>
      <w:ins w:id="331" w:author="TDAG WG-FSGQ Chair 7th meeting" w:date="2025-05-14T16:27:00Z" w16du:dateUtc="2025-05-14T14:27:00Z">
        <w:r w:rsidRPr="00894C04">
          <w:rPr>
            <w:rFonts w:cstheme="minorHAnsi"/>
            <w:szCs w:val="24"/>
            <w:lang w:val="en-US" w:eastAsia="ko-KR"/>
          </w:rPr>
          <w:t>3</w:t>
        </w:r>
      </w:ins>
      <w:ins w:id="332" w:author="TDAG WG-FGQ Chair - Doc 21 from SG1 Coordinator" w:date="2025-01-31T15:00:00Z" w16du:dateUtc="2025-01-31T14:00:00Z">
        <w:del w:id="333" w:author="TDAG WG-FSGQ Chair 7th meeting" w:date="2025-05-14T16:27:00Z" w16du:dateUtc="2025-05-14T14:27:00Z">
          <w:r w:rsidR="001A6337" w:rsidRPr="00894C04" w:rsidDel="00444BD7">
            <w:rPr>
              <w:rFonts w:cstheme="minorHAnsi"/>
              <w:szCs w:val="24"/>
              <w:lang w:val="en-US" w:eastAsia="ko-KR"/>
            </w:rPr>
            <w:delText>4</w:delText>
          </w:r>
        </w:del>
        <w:r w:rsidR="001A6337" w:rsidRPr="00894C04">
          <w:rPr>
            <w:rFonts w:cstheme="minorHAnsi"/>
            <w:szCs w:val="24"/>
            <w:lang w:val="en-US" w:eastAsia="ko-KR"/>
          </w:rPr>
          <w:t xml:space="preserve">) </w:t>
        </w:r>
      </w:ins>
      <w:ins w:id="334" w:author="TDAG WG-FSGQ Chair 7th meeting" w:date="2025-05-14T16:02:00Z" w16du:dateUtc="2025-05-14T14:02:00Z">
        <w:r w:rsidR="00B74118" w:rsidRPr="00894C04">
          <w:rPr>
            <w:rFonts w:cstheme="minorHAnsi"/>
            <w:szCs w:val="24"/>
            <w:lang w:val="en-US" w:eastAsia="ko-KR"/>
          </w:rPr>
          <w:t>D</w:t>
        </w:r>
      </w:ins>
      <w:ins w:id="335" w:author="TDAG WG-FGQ Chair - Doc 21 from SG1 Coordinator" w:date="2025-01-31T15:00:00Z" w16du:dateUtc="2025-01-31T14:00:00Z">
        <w:del w:id="336" w:author="TDAG WG-FSGQ Chair 7th meeting" w:date="2025-05-14T16:02:00Z" w16du:dateUtc="2025-05-14T14:02:00Z">
          <w:r w:rsidR="001A6337" w:rsidRPr="00894C04" w:rsidDel="00B74118">
            <w:rPr>
              <w:rFonts w:cstheme="minorHAnsi"/>
              <w:szCs w:val="24"/>
              <w:lang w:val="en-US" w:eastAsia="ko-KR"/>
            </w:rPr>
            <w:delText>Analysis of t</w:delText>
          </w:r>
        </w:del>
      </w:ins>
      <w:ins w:id="337" w:author="TDAG WG-FSGQ Chair" w:date="2024-12-20T09:51:00Z">
        <w:del w:id="338" w:author="TDAG WG-FSGQ Chair 7th meeting" w:date="2025-05-14T16:02:00Z" w16du:dateUtc="2025-05-14T14:02:00Z">
          <w:r w:rsidR="001A6337" w:rsidRPr="00894C04" w:rsidDel="00B74118">
            <w:rPr>
              <w:rFonts w:cstheme="minorHAnsi"/>
              <w:szCs w:val="24"/>
              <w:lang w:val="en-US" w:eastAsia="ko-KR"/>
            </w:rPr>
            <w:delText>he d</w:delText>
          </w:r>
        </w:del>
        <w:r w:rsidR="001A6337" w:rsidRPr="00894C04">
          <w:rPr>
            <w:rFonts w:cstheme="minorHAnsi"/>
            <w:szCs w:val="24"/>
            <w:lang w:val="en-US" w:eastAsia="ko-KR"/>
          </w:rPr>
          <w:t xml:space="preserve">eployment </w:t>
        </w:r>
      </w:ins>
      <w:ins w:id="339" w:author="TDAG WG-FGQ Chair - Doc 21 from SG1 Coordinator" w:date="2025-01-31T15:00:00Z" w16du:dateUtc="2025-01-31T14:00:00Z">
        <w:r w:rsidR="001A6337" w:rsidRPr="00894C04">
          <w:rPr>
            <w:rFonts w:cstheme="minorHAnsi"/>
            <w:szCs w:val="24"/>
            <w:lang w:val="en-US" w:eastAsia="ko-KR"/>
          </w:rPr>
          <w:t xml:space="preserve">strategies </w:t>
        </w:r>
      </w:ins>
      <w:ins w:id="340" w:author="TDAG WG-FSGQ Chair" w:date="2024-12-20T09:51:00Z">
        <w:r w:rsidR="001A6337" w:rsidRPr="00894C04">
          <w:rPr>
            <w:rFonts w:cstheme="minorHAnsi"/>
            <w:szCs w:val="24"/>
            <w:lang w:val="en-US" w:eastAsia="ko-KR"/>
          </w:rPr>
          <w:t>of new services and applications for audiovisual content distribution platforms, such as UHDTV, AR/VR, interactive applications, metaverse</w:t>
        </w:r>
      </w:ins>
      <w:ins w:id="341" w:author="TDAG WG-FSGQ Chair" w:date="2025-02-26T16:49:00Z" w16du:dateUtc="2025-02-26T15:49:00Z">
        <w:r w:rsidR="001A6337" w:rsidRPr="00894C04">
          <w:rPr>
            <w:rFonts w:cstheme="minorHAnsi"/>
            <w:szCs w:val="24"/>
            <w:lang w:val="en-US" w:eastAsia="ko-KR"/>
          </w:rPr>
          <w:t xml:space="preserve"> and AI</w:t>
        </w:r>
      </w:ins>
      <w:ins w:id="342" w:author="TDAG WG-FSGQ Chair" w:date="2024-12-20T09:51:00Z">
        <w:r w:rsidR="001A6337" w:rsidRPr="00894C04">
          <w:rPr>
            <w:rFonts w:cstheme="minorHAnsi"/>
            <w:szCs w:val="24"/>
            <w:lang w:val="en-US" w:eastAsia="ko-KR"/>
          </w:rPr>
          <w:t>, among others</w:t>
        </w:r>
      </w:ins>
      <w:ins w:id="343" w:author="TDAG WG-FGQ Chair - Doc 21 from SG1 Coordinator" w:date="2025-01-31T15:01:00Z" w16du:dateUtc="2025-01-31T14:01:00Z">
        <w:r w:rsidR="001A6337" w:rsidRPr="00894C04">
          <w:rPr>
            <w:rFonts w:cstheme="minorHAnsi"/>
            <w:szCs w:val="24"/>
            <w:lang w:val="en-US" w:eastAsia="ko-KR"/>
          </w:rPr>
          <w:t>;</w:t>
        </w:r>
      </w:ins>
      <w:ins w:id="344" w:author="TDAG WG-FSGQ Chair - 6th meeting" w:date="2025-03-15T13:01:00Z" w16du:dateUtc="2025-03-15T12:01:00Z">
        <w:r w:rsidR="001A6337" w:rsidRPr="00894C04">
          <w:rPr>
            <w:rFonts w:cstheme="minorHAnsi"/>
            <w:szCs w:val="24"/>
            <w:lang w:val="en-US" w:eastAsia="ko-KR"/>
          </w:rPr>
          <w:t xml:space="preserve"> (in possible collaboration with Question </w:t>
        </w:r>
      </w:ins>
      <w:ins w:id="345" w:author="TDAG WG-FSGQ Chair - 6th meeting" w:date="2025-03-15T13:02:00Z" w16du:dateUtc="2025-03-15T12:02:00Z">
        <w:r w:rsidR="001A6337" w:rsidRPr="00894C04">
          <w:rPr>
            <w:rFonts w:cstheme="minorHAnsi"/>
            <w:szCs w:val="24"/>
            <w:lang w:val="en-US" w:eastAsia="ko-KR"/>
          </w:rPr>
          <w:t>D/2)</w:t>
        </w:r>
      </w:ins>
    </w:p>
    <w:p w14:paraId="2934E51B" w14:textId="5B7410FE" w:rsidR="001A6337" w:rsidRPr="00894C04" w:rsidDel="00207843" w:rsidRDefault="00444BD7" w:rsidP="001A6337">
      <w:pPr>
        <w:spacing w:after="120"/>
        <w:jc w:val="left"/>
        <w:rPr>
          <w:del w:id="346" w:author="TDAG WG-FSGQ Chair - 6th meeting" w:date="2025-03-15T13:23:00Z" w16du:dateUtc="2025-03-15T12:23:00Z"/>
          <w:rFonts w:cstheme="minorHAnsi"/>
          <w:szCs w:val="24"/>
        </w:rPr>
      </w:pPr>
      <w:ins w:id="347" w:author="TDAG WG-FSGQ Chair 7th meeting" w:date="2025-05-14T16:27:00Z" w16du:dateUtc="2025-05-14T14:27:00Z">
        <w:r w:rsidRPr="00894C04">
          <w:rPr>
            <w:rFonts w:cstheme="minorHAnsi"/>
            <w:szCs w:val="24"/>
            <w:lang w:val="en-US" w:eastAsia="ko-KR"/>
          </w:rPr>
          <w:t>4</w:t>
        </w:r>
      </w:ins>
      <w:ins w:id="348" w:author="TDAG WG-FGQ Chair - Doc 21 from SG1 Coordinator" w:date="2025-01-31T15:02:00Z" w16du:dateUtc="2025-01-31T14:02:00Z">
        <w:del w:id="349" w:author="TDAG WG-FSGQ Chair 7th meeting" w:date="2025-05-14T16:27:00Z" w16du:dateUtc="2025-05-14T14:27:00Z">
          <w:r w:rsidR="001A6337" w:rsidRPr="00894C04" w:rsidDel="00444BD7">
            <w:rPr>
              <w:rFonts w:cstheme="minorHAnsi"/>
              <w:szCs w:val="24"/>
              <w:lang w:val="en-US" w:eastAsia="ko-KR"/>
            </w:rPr>
            <w:delText>5</w:delText>
          </w:r>
        </w:del>
        <w:r w:rsidR="001A6337" w:rsidRPr="00894C04">
          <w:rPr>
            <w:rFonts w:cstheme="minorHAnsi"/>
            <w:szCs w:val="24"/>
            <w:lang w:val="en-US" w:eastAsia="ko-KR"/>
          </w:rPr>
          <w:t xml:space="preserve">) </w:t>
        </w:r>
        <w:del w:id="350" w:author="TDAG WG-FSGQ Chair 7th meeting" w:date="2025-05-14T16:03:00Z" w16du:dateUtc="2025-05-14T14:03:00Z">
          <w:r w:rsidR="001A6337" w:rsidRPr="00894C04" w:rsidDel="00B74118">
            <w:rPr>
              <w:rFonts w:cstheme="minorHAnsi"/>
              <w:szCs w:val="24"/>
            </w:rPr>
            <w:delText>Evaluation of other d</w:delText>
          </w:r>
        </w:del>
      </w:ins>
      <w:ins w:id="351" w:author="TDAG WG-FSGQ Chair 7th meeting" w:date="2025-05-14T16:03:00Z" w16du:dateUtc="2025-05-14T14:03:00Z">
        <w:r w:rsidR="00B74118" w:rsidRPr="00894C04">
          <w:rPr>
            <w:rFonts w:cstheme="minorHAnsi"/>
            <w:szCs w:val="24"/>
          </w:rPr>
          <w:t>D</w:t>
        </w:r>
      </w:ins>
      <w:ins w:id="352" w:author="TDAG WG-FGQ Chair - Doc 21 from SG1 Coordinator" w:date="2025-01-31T15:02:00Z" w16du:dateUtc="2025-01-31T14:02:00Z">
        <w:r w:rsidR="001A6337" w:rsidRPr="00894C04">
          <w:rPr>
            <w:rFonts w:cstheme="minorHAnsi"/>
            <w:szCs w:val="24"/>
          </w:rPr>
          <w:t>igital audiovisual service offers</w:t>
        </w:r>
        <w:del w:id="353" w:author="TDAG WG-FSGQ Chair 7th meeting" w:date="2025-05-14T16:03:00Z" w16du:dateUtc="2025-05-14T14:03:00Z">
          <w:r w:rsidR="001A6337" w:rsidRPr="00894C04" w:rsidDel="00B74118">
            <w:rPr>
              <w:rFonts w:cstheme="minorHAnsi"/>
              <w:szCs w:val="24"/>
            </w:rPr>
            <w:delText>, and new and emerging broadcasting/audiovisual content distribution systems, services, and applications, including</w:delText>
          </w:r>
        </w:del>
      </w:ins>
      <w:ins w:id="354" w:author="TDAG WG-FSGQ Chair 7th meeting" w:date="2025-05-14T16:03:00Z" w16du:dateUtc="2025-05-14T14:03:00Z">
        <w:r w:rsidR="00B74118" w:rsidRPr="00894C04">
          <w:rPr>
            <w:rFonts w:cstheme="minorHAnsi"/>
            <w:szCs w:val="24"/>
          </w:rPr>
          <w:t xml:space="preserve"> </w:t>
        </w:r>
        <w:r w:rsidR="00B74118" w:rsidRPr="00894C04">
          <w:rPr>
            <w:rFonts w:cstheme="minorHAnsi"/>
            <w:szCs w:val="24"/>
          </w:rPr>
          <w:lastRenderedPageBreak/>
          <w:t xml:space="preserve">including </w:t>
        </w:r>
      </w:ins>
      <w:ins w:id="355" w:author="TDAG WG-FGQ Chair - Doc 21 from SG1 Coordinator" w:date="2025-01-31T15:02:00Z" w16du:dateUtc="2025-01-31T14:02:00Z">
        <w:r w:rsidR="001A6337" w:rsidRPr="00894C04">
          <w:rPr>
            <w:rFonts w:cstheme="minorHAnsi"/>
            <w:szCs w:val="24"/>
          </w:rPr>
          <w:t xml:space="preserve"> OTTs and other distribution platforms, such as </w:t>
        </w:r>
      </w:ins>
      <w:ins w:id="356" w:author="TDAG WG-FSGQ Chair 7th meeting" w:date="2025-05-14T16:03:00Z" w16du:dateUtc="2025-05-14T14:03:00Z">
        <w:r w:rsidR="00B74118" w:rsidRPr="00894C04">
          <w:rPr>
            <w:rFonts w:cstheme="minorHAnsi"/>
            <w:szCs w:val="24"/>
          </w:rPr>
          <w:t xml:space="preserve">IPTV, </w:t>
        </w:r>
      </w:ins>
      <w:ins w:id="357" w:author="TDAG WG-FGQ Chair - Doc 21 from SG1 Coordinator" w:date="2025-01-31T15:02:00Z" w16du:dateUtc="2025-01-31T14:02:00Z">
        <w:r w:rsidR="001A6337" w:rsidRPr="00894C04">
          <w:rPr>
            <w:rFonts w:cstheme="minorHAnsi"/>
            <w:szCs w:val="24"/>
          </w:rPr>
          <w:t>satellite and cable networks, to assess the television landscape.</w:t>
        </w:r>
      </w:ins>
    </w:p>
    <w:p w14:paraId="6D45FB12" w14:textId="77777777" w:rsidR="001A6337" w:rsidRPr="00894C04" w:rsidRDefault="001A6337" w:rsidP="001A6337">
      <w:pPr>
        <w:spacing w:after="120"/>
        <w:jc w:val="left"/>
        <w:rPr>
          <w:ins w:id="358" w:author="TDAG WG-FGQ Chair - Doc 21 from SG1 Coordinator" w:date="2025-01-31T15:01:00Z" w16du:dateUtc="2025-01-31T14:01:00Z"/>
          <w:rFonts w:cstheme="minorHAnsi"/>
          <w:szCs w:val="24"/>
          <w:lang w:val="en-US" w:eastAsia="ko-KR"/>
        </w:rPr>
      </w:pPr>
      <w:del w:id="359" w:author="TDAG WG-FSGQ Chair - 6th meeting" w:date="2025-03-15T13:23:00Z" w16du:dateUtc="2025-03-15T12:23:00Z">
        <w:r w:rsidRPr="00894C04" w:rsidDel="00207843">
          <w:rPr>
            <w:rFonts w:eastAsia="Malgun Gothic" w:cstheme="minorHAnsi"/>
            <w:kern w:val="2"/>
            <w:szCs w:val="24"/>
            <w:lang w:eastAsia="ko-KR"/>
            <w14:ligatures w14:val="standardContextual"/>
          </w:rPr>
          <w:delText xml:space="preserve">6) </w:delText>
        </w:r>
      </w:del>
    </w:p>
    <w:p w14:paraId="30BDDF92" w14:textId="77777777" w:rsidR="001A6337" w:rsidRPr="00894C04" w:rsidRDefault="001A6337" w:rsidP="001A6337">
      <w:pPr>
        <w:tabs>
          <w:tab w:val="clear" w:pos="1134"/>
          <w:tab w:val="clear" w:pos="1871"/>
          <w:tab w:val="clear" w:pos="2268"/>
        </w:tabs>
        <w:overflowPunct/>
        <w:autoSpaceDE/>
        <w:autoSpaceDN/>
        <w:spacing w:after="120"/>
        <w:jc w:val="center"/>
        <w:rPr>
          <w:rFonts w:eastAsia="Aptos" w:cstheme="minorHAnsi"/>
          <w:kern w:val="2"/>
          <w:szCs w:val="24"/>
          <w14:ligatures w14:val="standardContextual"/>
        </w:rPr>
      </w:pPr>
      <w:r w:rsidRPr="00894C04">
        <w:rPr>
          <w:rFonts w:eastAsia="Aptos" w:cstheme="minorHAnsi"/>
          <w:kern w:val="2"/>
          <w:szCs w:val="24"/>
          <w14:ligatures w14:val="standardContextual"/>
        </w:rPr>
        <w:t>____________</w:t>
      </w:r>
    </w:p>
    <w:p w14:paraId="7F36AB98" w14:textId="7F1B6B22"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 xml:space="preserve">QUESTION 3/1 The use of </w:t>
      </w:r>
      <w:proofErr w:type="spellStart"/>
      <w:r w:rsidRPr="00894C04">
        <w:rPr>
          <w:rFonts w:eastAsia="Aptos" w:cstheme="minorHAnsi"/>
          <w:b/>
          <w:kern w:val="2"/>
          <w:szCs w:val="24"/>
          <w14:ligatures w14:val="standardContextual"/>
        </w:rPr>
        <w:t>telecommunica</w:t>
      </w:r>
      <w:proofErr w:type="spellEnd"/>
      <w:ins w:id="360" w:author="TDAG WG-FSGQ Chair 7th meeting" w:date="2025-05-14T16:26:00Z" w16du:dateUtc="2025-05-14T14:26:00Z">
        <w:r w:rsidR="00444BD7" w:rsidRPr="00894C04">
          <w:rPr>
            <w:rFonts w:eastAsia="Aptos" w:cstheme="minorHAnsi"/>
            <w:b/>
            <w:kern w:val="2"/>
            <w:szCs w:val="24"/>
            <w14:ligatures w14:val="standardContextual"/>
          </w:rPr>
          <w:tab/>
        </w:r>
      </w:ins>
      <w:proofErr w:type="spellStart"/>
      <w:r w:rsidRPr="00894C04">
        <w:rPr>
          <w:rFonts w:eastAsia="Aptos" w:cstheme="minorHAnsi"/>
          <w:b/>
          <w:kern w:val="2"/>
          <w:szCs w:val="24"/>
          <w14:ligatures w14:val="standardContextual"/>
        </w:rPr>
        <w:t>tions</w:t>
      </w:r>
      <w:proofErr w:type="spellEnd"/>
      <w:r w:rsidRPr="00894C04">
        <w:rPr>
          <w:rFonts w:eastAsia="Aptos" w:cstheme="minorHAnsi"/>
          <w:b/>
          <w:kern w:val="2"/>
          <w:szCs w:val="24"/>
          <w14:ligatures w14:val="standardContextual"/>
        </w:rPr>
        <w:t xml:space="preserve">/ICTs for disaster risk reduction and management </w:t>
      </w:r>
    </w:p>
    <w:p w14:paraId="16C0D25D"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 xml:space="preserve">1. Statement of the situation or problem </w:t>
      </w:r>
    </w:p>
    <w:p w14:paraId="7E530755"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The importance of telecommunications and ICTs to support disaster mitigation, preparedness, response and recovery is well established. Over the study period from </w:t>
      </w:r>
      <w:del w:id="361" w:author="TDAG WG-FSGQ Chair - Doc 21" w:date="2025-01-31T11:44:00Z" w16du:dateUtc="2025-01-31T10:44:00Z">
        <w:r w:rsidRPr="00894C04" w:rsidDel="00AB02E6">
          <w:rPr>
            <w:rFonts w:eastAsia="Aptos" w:cstheme="minorHAnsi"/>
            <w:kern w:val="2"/>
            <w:szCs w:val="24"/>
            <w14:ligatures w14:val="standardContextual"/>
          </w:rPr>
          <w:delText>2018</w:delText>
        </w:r>
      </w:del>
      <w:ins w:id="362" w:author="TDAG WG-FSGQ Chair - Doc 21" w:date="2025-01-31T11:44:00Z" w16du:dateUtc="2025-01-31T10:44:00Z">
        <w:r w:rsidRPr="00894C04">
          <w:rPr>
            <w:rFonts w:eastAsia="Malgun Gothic" w:cstheme="minorHAnsi"/>
            <w:kern w:val="2"/>
            <w:szCs w:val="24"/>
            <w:lang w:eastAsia="ko-KR"/>
            <w14:ligatures w14:val="standardContextual"/>
          </w:rPr>
          <w:t>2022</w:t>
        </w:r>
      </w:ins>
      <w:r w:rsidRPr="00894C04">
        <w:rPr>
          <w:rFonts w:eastAsia="Aptos" w:cstheme="minorHAnsi"/>
          <w:kern w:val="2"/>
          <w:szCs w:val="24"/>
          <w14:ligatures w14:val="standardContextual"/>
        </w:rPr>
        <w:t xml:space="preserve"> to </w:t>
      </w:r>
      <w:del w:id="363" w:author="TDAG WG-FSGQ Chair - Doc 21" w:date="2025-01-31T11:44:00Z" w16du:dateUtc="2025-01-31T10:44:00Z">
        <w:r w:rsidRPr="00894C04" w:rsidDel="00AB02E6">
          <w:rPr>
            <w:rFonts w:eastAsia="Aptos" w:cstheme="minorHAnsi"/>
            <w:kern w:val="2"/>
            <w:szCs w:val="24"/>
            <w14:ligatures w14:val="standardContextual"/>
          </w:rPr>
          <w:delText>2021</w:delText>
        </w:r>
      </w:del>
      <w:ins w:id="364" w:author="TDAG WG-FSGQ Chair - Doc 21" w:date="2025-01-31T11:44:00Z" w16du:dateUtc="2025-01-31T10:44:00Z">
        <w:r w:rsidRPr="00894C04">
          <w:rPr>
            <w:rFonts w:eastAsia="Malgun Gothic" w:cstheme="minorHAnsi"/>
            <w:kern w:val="2"/>
            <w:szCs w:val="24"/>
            <w:lang w:eastAsia="ko-KR"/>
            <w14:ligatures w14:val="standardContextual"/>
          </w:rPr>
          <w:t>2025</w:t>
        </w:r>
      </w:ins>
      <w:r w:rsidRPr="00894C04">
        <w:rPr>
          <w:rFonts w:eastAsia="Aptos" w:cstheme="minorHAnsi"/>
          <w:kern w:val="2"/>
          <w:szCs w:val="24"/>
          <w14:ligatures w14:val="standardContextual"/>
        </w:rPr>
        <w:t xml:space="preserve">, under Question </w:t>
      </w:r>
      <w:del w:id="365" w:author="TDAG WG-FSGQ Chair - Doc 21" w:date="2025-01-31T11:45:00Z" w16du:dateUtc="2025-01-31T10:45:00Z">
        <w:r w:rsidRPr="00894C04" w:rsidDel="00AB02E6">
          <w:rPr>
            <w:rFonts w:eastAsia="Aptos" w:cstheme="minorHAnsi"/>
            <w:kern w:val="2"/>
            <w:szCs w:val="24"/>
            <w14:ligatures w14:val="standardContextual"/>
          </w:rPr>
          <w:delText>5/2</w:delText>
        </w:r>
      </w:del>
      <w:ins w:id="366" w:author="TDAG WG-FSGQ Chair - Doc 21" w:date="2025-01-31T11:45:00Z" w16du:dateUtc="2025-01-31T10:45:00Z">
        <w:r w:rsidRPr="00894C04">
          <w:rPr>
            <w:rFonts w:eastAsia="Malgun Gothic" w:cstheme="minorHAnsi"/>
            <w:kern w:val="2"/>
            <w:szCs w:val="24"/>
            <w:lang w:eastAsia="ko-KR"/>
            <w14:ligatures w14:val="standardContextual"/>
          </w:rPr>
          <w:t>3/1</w:t>
        </w:r>
      </w:ins>
      <w:r w:rsidRPr="00894C04">
        <w:rPr>
          <w:rFonts w:eastAsia="Aptos" w:cstheme="minorHAnsi"/>
          <w:kern w:val="2"/>
          <w:szCs w:val="24"/>
          <w14:ligatures w14:val="standardContextual"/>
        </w:rPr>
        <w:t xml:space="preserve"> ITU-D Study Group </w:t>
      </w:r>
      <w:del w:id="367" w:author="TDAG WG-FSGQ Chair - Doc 21" w:date="2025-01-31T11:45:00Z" w16du:dateUtc="2025-01-31T10:45:00Z">
        <w:r w:rsidRPr="00894C04" w:rsidDel="00AB02E6">
          <w:rPr>
            <w:rFonts w:eastAsia="Aptos" w:cstheme="minorHAnsi"/>
            <w:kern w:val="2"/>
            <w:szCs w:val="24"/>
            <w14:ligatures w14:val="standardContextual"/>
          </w:rPr>
          <w:delText>2</w:delText>
        </w:r>
      </w:del>
      <w:ins w:id="368" w:author="TDAG WG-FSGQ Chair - Doc 21" w:date="2025-01-31T11:45:00Z" w16du:dateUtc="2025-01-31T10:45:00Z">
        <w:r w:rsidRPr="00894C04">
          <w:rPr>
            <w:rFonts w:eastAsia="Malgun Gothic" w:cstheme="minorHAnsi"/>
            <w:kern w:val="2"/>
            <w:szCs w:val="24"/>
            <w:lang w:eastAsia="ko-KR"/>
            <w14:ligatures w14:val="standardContextual"/>
          </w:rPr>
          <w:t>1</w:t>
        </w:r>
      </w:ins>
      <w:r w:rsidRPr="00894C04">
        <w:rPr>
          <w:rFonts w:eastAsia="Aptos" w:cstheme="minorHAnsi"/>
          <w:kern w:val="2"/>
          <w:szCs w:val="24"/>
          <w14:ligatures w14:val="standardContextual"/>
        </w:rPr>
        <w:t xml:space="preserve"> examined the use of ICTs in disaster risk reduction with case studies, examples of technologies, applications</w:t>
      </w:r>
      <w:del w:id="369" w:author="TDAG WG-FSGQ Chair - Doc 21" w:date="2025-01-31T11:45:00Z" w16du:dateUtc="2025-01-31T10:45:00Z">
        <w:r w:rsidRPr="00894C04" w:rsidDel="00AB02E6">
          <w:rPr>
            <w:rFonts w:eastAsia="Aptos" w:cstheme="minorHAnsi"/>
            <w:kern w:val="2"/>
            <w:szCs w:val="24"/>
            <w14:ligatures w14:val="standardContextual"/>
          </w:rPr>
          <w:delText>, checklists, guidelines for exercises</w:delText>
        </w:r>
      </w:del>
      <w:r w:rsidRPr="00894C04">
        <w:rPr>
          <w:rFonts w:eastAsia="Aptos" w:cstheme="minorHAnsi"/>
          <w:kern w:val="2"/>
          <w:szCs w:val="24"/>
          <w14:ligatures w14:val="standardContextual"/>
        </w:rPr>
        <w:t xml:space="preserve"> and</w:t>
      </w:r>
      <w:del w:id="370" w:author="TDAG WG-FSGQ Chair - Doc 21" w:date="2025-01-31T11:46:00Z" w16du:dateUtc="2025-01-31T10:46:00Z">
        <w:r w:rsidRPr="00894C04" w:rsidDel="001B347E">
          <w:rPr>
            <w:rFonts w:eastAsia="Aptos" w:cstheme="minorHAnsi"/>
            <w:kern w:val="2"/>
            <w:szCs w:val="24"/>
            <w14:ligatures w14:val="standardContextual"/>
          </w:rPr>
          <w:delText xml:space="preserve"> drills,</w:delText>
        </w:r>
      </w:del>
      <w:r w:rsidRPr="00894C04">
        <w:rPr>
          <w:rFonts w:eastAsia="Aptos" w:cstheme="minorHAnsi"/>
          <w:kern w:val="2"/>
          <w:szCs w:val="24"/>
          <w14:ligatures w14:val="standardContextual"/>
        </w:rPr>
        <w:t xml:space="preserve"> planning </w:t>
      </w:r>
      <w:del w:id="371" w:author="TDAG WG-FSGQ Chair - Doc 21" w:date="2025-01-31T11:46:00Z" w16du:dateUtc="2025-01-31T10:46:00Z">
        <w:r w:rsidRPr="00894C04" w:rsidDel="001B347E">
          <w:rPr>
            <w:rFonts w:eastAsia="Aptos" w:cstheme="minorHAnsi"/>
            <w:kern w:val="2"/>
            <w:szCs w:val="24"/>
            <w14:ligatures w14:val="standardContextual"/>
          </w:rPr>
          <w:delText>aspects, etc</w:delText>
        </w:r>
      </w:del>
      <w:ins w:id="372" w:author="TDAG WG-FSGQ Chair - Doc 21" w:date="2025-01-31T11:46:00Z" w16du:dateUtc="2025-01-31T10:46:00Z">
        <w:r w:rsidRPr="00894C04">
          <w:rPr>
            <w:rFonts w:eastAsia="Malgun Gothic" w:cstheme="minorHAnsi"/>
            <w:kern w:val="2"/>
            <w:szCs w:val="24"/>
            <w:lang w:eastAsia="ko-KR"/>
            <w14:ligatures w14:val="standardContextual"/>
          </w:rPr>
          <w:t>for ICT resilience for disaster management</w:t>
        </w:r>
      </w:ins>
      <w:r w:rsidRPr="00894C04">
        <w:rPr>
          <w:rFonts w:eastAsia="Aptos" w:cstheme="minorHAnsi"/>
          <w:kern w:val="2"/>
          <w:szCs w:val="24"/>
          <w14:ligatures w14:val="standardContextual"/>
        </w:rPr>
        <w:t xml:space="preserve">. Before that, during the study period </w:t>
      </w:r>
      <w:del w:id="373" w:author="TDAG WG-FSGQ Chair - Doc 21" w:date="2025-01-31T11:47:00Z" w16du:dateUtc="2025-01-31T10:47:00Z">
        <w:r w:rsidRPr="00894C04" w:rsidDel="001B347E">
          <w:rPr>
            <w:rFonts w:eastAsia="Aptos" w:cstheme="minorHAnsi"/>
            <w:kern w:val="2"/>
            <w:szCs w:val="24"/>
            <w14:ligatures w14:val="standardContextual"/>
          </w:rPr>
          <w:delText>2010-20</w:delText>
        </w:r>
      </w:del>
      <w:del w:id="374" w:author="TDAG WG-FSGQ Chair - Doc 21" w:date="2025-01-31T11:46:00Z" w16du:dateUtc="2025-01-31T10:46:00Z">
        <w:r w:rsidRPr="00894C04" w:rsidDel="001B347E">
          <w:rPr>
            <w:rFonts w:eastAsia="Aptos" w:cstheme="minorHAnsi"/>
            <w:kern w:val="2"/>
            <w:szCs w:val="24"/>
            <w14:ligatures w14:val="standardContextual"/>
          </w:rPr>
          <w:delText>17</w:delText>
        </w:r>
      </w:del>
      <w:ins w:id="375" w:author="TDAG WG-FSGQ Chair - Doc 21" w:date="2025-01-31T11:47:00Z" w16du:dateUtc="2025-01-31T10:47:00Z">
        <w:r w:rsidRPr="00894C04">
          <w:rPr>
            <w:rFonts w:eastAsia="Malgun Gothic" w:cstheme="minorHAnsi"/>
            <w:kern w:val="2"/>
            <w:szCs w:val="24"/>
            <w:lang w:eastAsia="ko-KR"/>
            <w14:ligatures w14:val="standardContextual"/>
          </w:rPr>
          <w:t>2018-2021</w:t>
        </w:r>
      </w:ins>
      <w:r w:rsidRPr="00894C04">
        <w:rPr>
          <w:rFonts w:eastAsia="Aptos" w:cstheme="minorHAnsi"/>
          <w:kern w:val="2"/>
          <w:szCs w:val="24"/>
          <w14:ligatures w14:val="standardContextual"/>
        </w:rPr>
        <w:t>, the focus had been on the utilization of telecommunications/ICTs for disaster preparedness, mitigation and response'</w:t>
      </w:r>
      <w:ins w:id="376" w:author="TDAG WG-FSGQ Chair - Doc 21" w:date="2025-01-31T11:47:00Z" w16du:dateUtc="2025-01-31T10:47:00Z">
        <w:r w:rsidRPr="00894C04">
          <w:rPr>
            <w:rFonts w:eastAsia="Malgun Gothic" w:cstheme="minorHAnsi"/>
            <w:kern w:val="2"/>
            <w:szCs w:val="24"/>
            <w:lang w:eastAsia="ko-KR"/>
            <w14:ligatures w14:val="standardContextual"/>
          </w:rPr>
          <w:t xml:space="preserve"> with focus on drills and exercise</w:t>
        </w:r>
      </w:ins>
      <w:r w:rsidRPr="00894C04">
        <w:rPr>
          <w:rFonts w:eastAsia="Aptos" w:cstheme="minorHAnsi"/>
          <w:kern w:val="2"/>
          <w:szCs w:val="24"/>
          <w14:ligatures w14:val="standardContextual"/>
        </w:rPr>
        <w:t xml:space="preserve">. </w:t>
      </w:r>
    </w:p>
    <w:p w14:paraId="524D4801" w14:textId="77777777" w:rsidR="001A6337" w:rsidRPr="00894C04" w:rsidDel="001B347E" w:rsidRDefault="001A6337" w:rsidP="001A6337">
      <w:pPr>
        <w:tabs>
          <w:tab w:val="clear" w:pos="1134"/>
          <w:tab w:val="clear" w:pos="1871"/>
          <w:tab w:val="clear" w:pos="2268"/>
        </w:tabs>
        <w:overflowPunct/>
        <w:autoSpaceDE/>
        <w:autoSpaceDN/>
        <w:spacing w:after="120"/>
        <w:jc w:val="left"/>
        <w:rPr>
          <w:del w:id="377" w:author="TDAG WG-FSGQ Chair - Doc 21" w:date="2025-01-31T11:47:00Z" w16du:dateUtc="2025-01-31T10:47:00Z"/>
          <w:rFonts w:eastAsia="Aptos" w:cstheme="minorHAnsi"/>
          <w:kern w:val="2"/>
          <w:szCs w:val="24"/>
          <w14:ligatures w14:val="standardContextual"/>
        </w:rPr>
      </w:pPr>
      <w:del w:id="378" w:author="TDAG WG-FSGQ Chair - Doc 21" w:date="2025-01-31T11:47:00Z" w16du:dateUtc="2025-01-31T10:47:00Z">
        <w:r w:rsidRPr="00894C04" w:rsidDel="001B347E">
          <w:rPr>
            <w:rFonts w:eastAsia="Aptos" w:cstheme="minorHAnsi"/>
            <w:kern w:val="2"/>
            <w:szCs w:val="24"/>
            <w14:ligatures w14:val="standardContextual"/>
          </w:rPr>
          <w:delText xml:space="preserve">The period 2019-2020 witnessed significant disaster events in terms of numbers and fatalities. There was widespread loss of lives and property. According to the Emergency Events Database (EM-DAT), in 2019 a total of 396 natural disasters were recorded with 11 755 deaths, 95 million people affected and a total of USD103 billion worth of economic loss across the world. The burden was not equally shared by the world, as Asia suffered the highest impact and accounted for 40 per cent of disaster events, 45 per cent of deaths and 74 per cent of the total affected. Floods were the deadliest type of disaster, accounting for 43.5 per cent of deaths, followed by extreme temperatures at 25 per cent (mainly due to heatwaves in Europe) and storms at 21.5 per cent. Storms affected the highest number of people, accounting for 35 per cent of the total affected, followed by floods with 33 per cent and droughts with 31 per cent. There have been more wildfires reported in 2019 (14) compared to the annual average number of wildfires (9) during the period 2009-2018. Similarly, a greater number of floods (194) were recorded in 2019 compared to the annual average of 149 floods during the period 2009-2018 </w:delText>
        </w:r>
      </w:del>
    </w:p>
    <w:p w14:paraId="79D03F94" w14:textId="77777777" w:rsidR="001A6337" w:rsidRPr="00894C04" w:rsidDel="001B347E" w:rsidRDefault="001A6337" w:rsidP="001A6337">
      <w:pPr>
        <w:tabs>
          <w:tab w:val="clear" w:pos="1134"/>
          <w:tab w:val="clear" w:pos="1871"/>
          <w:tab w:val="clear" w:pos="2268"/>
        </w:tabs>
        <w:overflowPunct/>
        <w:autoSpaceDE/>
        <w:autoSpaceDN/>
        <w:spacing w:after="120"/>
        <w:jc w:val="left"/>
        <w:rPr>
          <w:del w:id="379" w:author="TDAG WG-FSGQ Chair - Doc 21" w:date="2025-01-31T11:47:00Z" w16du:dateUtc="2025-01-31T10:47:00Z"/>
          <w:rFonts w:eastAsia="Aptos" w:cstheme="minorHAnsi"/>
          <w:kern w:val="2"/>
          <w:szCs w:val="24"/>
          <w14:ligatures w14:val="standardContextual"/>
        </w:rPr>
      </w:pPr>
      <w:del w:id="380" w:author="TDAG WG-FSGQ Chair - Doc 21" w:date="2025-01-31T11:47:00Z" w16du:dateUtc="2025-01-31T10:47:00Z">
        <w:r w:rsidRPr="00894C04" w:rsidDel="001B347E">
          <w:rPr>
            <w:rFonts w:eastAsia="Aptos" w:cstheme="minorHAnsi"/>
            <w:kern w:val="2"/>
            <w:szCs w:val="24"/>
            <w14:ligatures w14:val="standardContextual"/>
          </w:rPr>
          <w:delText>By the end of 2019 and beginning of 2020, the world had been hit by another disaster, namely the coronavirus disease (COVID-19) pandemic. It resulted in widespread loss of lives across the world, unemployment and huge economic loss due to lockdown in various countries.</w:delText>
        </w:r>
      </w:del>
    </w:p>
    <w:p w14:paraId="4523FC36" w14:textId="77777777" w:rsidR="001A6337" w:rsidRPr="00894C04" w:rsidRDefault="001A6337" w:rsidP="001A6337">
      <w:pPr>
        <w:tabs>
          <w:tab w:val="clear" w:pos="1134"/>
          <w:tab w:val="clear" w:pos="1871"/>
          <w:tab w:val="clear" w:pos="2268"/>
        </w:tabs>
        <w:overflowPunct/>
        <w:autoSpaceDE/>
        <w:autoSpaceDN/>
        <w:spacing w:after="120"/>
        <w:jc w:val="left"/>
        <w:rPr>
          <w:ins w:id="381" w:author="TDAG WG-FSGQ Chair - Doc 21" w:date="2025-01-31T11:47:00Z" w16du:dateUtc="2025-01-31T10:47:00Z"/>
          <w:rFonts w:eastAsia="Aptos" w:cstheme="minorHAnsi"/>
          <w:kern w:val="2"/>
          <w:szCs w:val="24"/>
          <w14:ligatures w14:val="standardContextual"/>
        </w:rPr>
      </w:pPr>
      <w:ins w:id="382" w:author="TDAG WG-FSGQ Chair - Doc 21" w:date="2025-01-31T11:47:00Z" w16du:dateUtc="2025-01-31T10:47:00Z">
        <w:r w:rsidRPr="00894C04">
          <w:rPr>
            <w:rFonts w:eastAsia="Aptos" w:cstheme="minorHAnsi"/>
            <w:kern w:val="2"/>
            <w:szCs w:val="24"/>
            <w14:ligatures w14:val="standardContextual"/>
          </w:rPr>
          <w:t>Disasters—ranging from earthquakes and hurricanes to floods and droughts—claim approximately 40,000 to 50,000 lives each year, on average, over the last few decades. In 2023, the Emergency Events Database (EM-DAT) recorded 399 disasters related to natural hazards. These events resulted in 86,473 fatalities and affected 93.1 million people. The economic losses from these disasters amounted to US$202.7 billion. The most catastrophic event of the year was the earthquake in Türkiye and the Syrian Arab Republic, which caused 56,683 deaths and US$42.9 billion in damages. This earthquake impacted an estimated 18 million people, making it the second most impactful event in terms of affected individuals, following the 2023 Indonesian drought, which affected 18.8 million people between June and September.</w:t>
        </w:r>
      </w:ins>
    </w:p>
    <w:p w14:paraId="108F8FBE" w14:textId="77777777" w:rsidR="001A6337" w:rsidRPr="00894C04" w:rsidRDefault="001A6337" w:rsidP="001A6337">
      <w:pPr>
        <w:tabs>
          <w:tab w:val="clear" w:pos="1134"/>
          <w:tab w:val="clear" w:pos="1871"/>
          <w:tab w:val="clear" w:pos="2268"/>
        </w:tabs>
        <w:overflowPunct/>
        <w:autoSpaceDE/>
        <w:autoSpaceDN/>
        <w:spacing w:after="120"/>
        <w:jc w:val="left"/>
        <w:rPr>
          <w:ins w:id="383" w:author="TDAG WG-FSGQ Chair - Doc 21" w:date="2025-01-31T11:47:00Z" w16du:dateUtc="2025-01-31T10:47:00Z"/>
          <w:rFonts w:eastAsia="Aptos" w:cstheme="minorHAnsi"/>
          <w:kern w:val="2"/>
          <w:szCs w:val="24"/>
          <w14:ligatures w14:val="standardContextual"/>
        </w:rPr>
      </w:pPr>
      <w:ins w:id="384" w:author="TDAG WG-FSGQ Chair - Doc 21" w:date="2025-01-31T11:47:00Z" w16du:dateUtc="2025-01-31T10:47:00Z">
        <w:r w:rsidRPr="00894C04">
          <w:rPr>
            <w:rFonts w:eastAsia="Aptos" w:cstheme="minorHAnsi"/>
            <w:kern w:val="2"/>
            <w:szCs w:val="24"/>
            <w14:ligatures w14:val="standardContextual"/>
          </w:rPr>
          <w:t>While these figures represent a relatively small fraction of global deaths, disasters can have disproportionately large impacts on specific populations. Extreme events can kill tens to hundreds of thousands of people in a single instance. In the 20th century, it was not uncommon for disasters to claim over a million lives annually.</w:t>
        </w:r>
      </w:ins>
    </w:p>
    <w:p w14:paraId="6E8A239E" w14:textId="77777777" w:rsidR="001A6337" w:rsidRPr="00894C04" w:rsidRDefault="001A6337" w:rsidP="001A6337">
      <w:pPr>
        <w:tabs>
          <w:tab w:val="clear" w:pos="1134"/>
          <w:tab w:val="clear" w:pos="1871"/>
          <w:tab w:val="clear" w:pos="2268"/>
        </w:tabs>
        <w:overflowPunct/>
        <w:autoSpaceDE/>
        <w:autoSpaceDN/>
        <w:spacing w:after="120"/>
        <w:jc w:val="left"/>
        <w:rPr>
          <w:ins w:id="385" w:author="TDAG WG-FSGQ Chair - Doc 21" w:date="2025-01-31T11:47:00Z" w16du:dateUtc="2025-01-31T10:47:00Z"/>
          <w:rFonts w:eastAsia="Aptos" w:cstheme="minorHAnsi"/>
          <w:kern w:val="2"/>
          <w:szCs w:val="24"/>
          <w14:ligatures w14:val="standardContextual"/>
        </w:rPr>
      </w:pPr>
      <w:ins w:id="386" w:author="TDAG WG-FSGQ Chair - Doc 21" w:date="2025-01-31T11:47:00Z" w16du:dateUtc="2025-01-31T10:47:00Z">
        <w:r w:rsidRPr="00894C04">
          <w:rPr>
            <w:rFonts w:eastAsia="Aptos" w:cstheme="minorHAnsi"/>
            <w:kern w:val="2"/>
            <w:szCs w:val="24"/>
            <w14:ligatures w14:val="standardContextual"/>
          </w:rPr>
          <w:lastRenderedPageBreak/>
          <w:t>Beyond loss of life, disasters also lead to significant displacement, with millions of people left homeless each year. The economic costs of such events can be severe and difficult to recover from, particularly in lower-income countries.</w:t>
        </w:r>
      </w:ins>
    </w:p>
    <w:p w14:paraId="44855C0F" w14:textId="77777777" w:rsidR="001A6337" w:rsidRPr="00894C04" w:rsidRDefault="001A6337" w:rsidP="001A6337">
      <w:pPr>
        <w:tabs>
          <w:tab w:val="clear" w:pos="1134"/>
          <w:tab w:val="clear" w:pos="1871"/>
          <w:tab w:val="clear" w:pos="2268"/>
        </w:tabs>
        <w:overflowPunct/>
        <w:autoSpaceDE/>
        <w:autoSpaceDN/>
        <w:spacing w:after="120"/>
        <w:jc w:val="left"/>
        <w:rPr>
          <w:ins w:id="387" w:author="TDAG WG-FSGQ Chair - Doc 21" w:date="2025-01-31T11:47:00Z" w16du:dateUtc="2025-01-31T10:47:00Z"/>
          <w:rFonts w:eastAsia="Aptos" w:cstheme="minorHAnsi"/>
          <w:kern w:val="2"/>
          <w:szCs w:val="24"/>
          <w14:ligatures w14:val="standardContextual"/>
        </w:rPr>
      </w:pPr>
      <w:ins w:id="388" w:author="TDAG WG-FSGQ Chair - Doc 21" w:date="2025-01-31T11:47:00Z" w16du:dateUtc="2025-01-31T10:47:00Z">
        <w:r w:rsidRPr="00894C04">
          <w:rPr>
            <w:rFonts w:eastAsia="Aptos" w:cstheme="minorHAnsi"/>
            <w:kern w:val="2"/>
            <w:szCs w:val="24"/>
            <w14:ligatures w14:val="standardContextual"/>
          </w:rPr>
          <w:t>However, we are not helpless in the face of disasters. The number of deaths from disasters has significantly decreased over the last century, thanks to early warning systems, better infrastructure, improved agricultural productivity, and more coordinated responses.</w:t>
        </w:r>
      </w:ins>
    </w:p>
    <w:p w14:paraId="4B29886F" w14:textId="77777777" w:rsidR="001A6337" w:rsidRPr="00894C04" w:rsidRDefault="001A6337" w:rsidP="001A6337">
      <w:pPr>
        <w:tabs>
          <w:tab w:val="clear" w:pos="1134"/>
          <w:tab w:val="clear" w:pos="1871"/>
          <w:tab w:val="clear" w:pos="2268"/>
        </w:tabs>
        <w:overflowPunct/>
        <w:autoSpaceDE/>
        <w:autoSpaceDN/>
        <w:spacing w:after="120"/>
        <w:jc w:val="left"/>
        <w:rPr>
          <w:ins w:id="389" w:author="TDAG WG-FSGQ Chair - Doc 21" w:date="2025-01-31T11:47:00Z" w16du:dateUtc="2025-01-31T10:47:00Z"/>
          <w:rFonts w:eastAsia="Malgun Gothic" w:cstheme="minorHAnsi"/>
          <w:kern w:val="2"/>
          <w:szCs w:val="24"/>
          <w:lang w:eastAsia="ko-KR"/>
          <w14:ligatures w14:val="standardContextual"/>
        </w:rPr>
      </w:pPr>
      <w:ins w:id="390" w:author="TDAG WG-FSGQ Chair - Doc 21" w:date="2025-01-31T11:47:00Z" w16du:dateUtc="2025-01-31T10:47:00Z">
        <w:r w:rsidRPr="00894C04">
          <w:rPr>
            <w:rFonts w:eastAsia="Aptos" w:cstheme="minorHAnsi"/>
            <w:kern w:val="2"/>
            <w:szCs w:val="24"/>
            <w14:ligatures w14:val="standardContextual"/>
          </w:rPr>
          <w:t>As climate change increases the frequency and severity of extreme events, strengthening resilience will be critical to prevent reversing our recent progress. To achieve this, we must continue working towards enhancing resilience in vulnerable countries, leveraging Information and Communication Technologies (ICTs) and other strategies to reduce the vulnerability of populations and ensure that no one at risk is left behind.</w:t>
        </w:r>
      </w:ins>
    </w:p>
    <w:p w14:paraId="6041C1FB" w14:textId="77777777" w:rsidR="00B74118" w:rsidRPr="00894C04" w:rsidRDefault="00B74118" w:rsidP="00B74118">
      <w:pPr>
        <w:overflowPunct/>
        <w:autoSpaceDE/>
        <w:autoSpaceDN/>
        <w:adjustRightInd/>
        <w:spacing w:after="120"/>
        <w:rPr>
          <w:ins w:id="391" w:author="TDAG WG-FSGQ Chair 7th meeting" w:date="2025-05-14T16:04:00Z" w16du:dateUtc="2025-05-14T14:04:00Z"/>
          <w:rFonts w:eastAsia="Aptos" w:cstheme="minorHAnsi"/>
          <w:kern w:val="2"/>
          <w:szCs w:val="24"/>
          <w14:ligatures w14:val="standardContextual"/>
        </w:rPr>
      </w:pPr>
      <w:bookmarkStart w:id="392" w:name="_Hlk198132537"/>
      <w:ins w:id="393" w:author="TDAG WG-FSGQ Chair 7th meeting" w:date="2025-05-14T16:04:00Z" w16du:dateUtc="2025-05-14T14:04:00Z">
        <w:r w:rsidRPr="00894C04">
          <w:rPr>
            <w:rFonts w:eastAsia="Aptos" w:cstheme="minorHAnsi"/>
            <w:kern w:val="2"/>
            <w:szCs w:val="24"/>
            <w14:ligatures w14:val="standardContextual"/>
          </w:rPr>
          <w:t>Use of ICT technologies (especially new technologies) is important to determine the potential risky places for disasters and share this information with people.</w:t>
        </w:r>
      </w:ins>
    </w:p>
    <w:bookmarkEnd w:id="392"/>
    <w:p w14:paraId="1363F420" w14:textId="77A2E5B3"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Most developed and developing</w:t>
      </w:r>
      <w:r w:rsidRPr="00894C04">
        <w:rPr>
          <w:rStyle w:val="FootnoteReference"/>
          <w:rFonts w:eastAsia="Malgun Gothic" w:cstheme="minorHAnsi"/>
          <w:kern w:val="2"/>
          <w:sz w:val="24"/>
          <w:szCs w:val="24"/>
          <w:lang w:eastAsia="ko-KR"/>
          <w14:ligatures w14:val="standardContextual"/>
        </w:rPr>
        <w:footnoteReference w:id="5"/>
      </w:r>
      <w:r w:rsidRPr="00894C04">
        <w:rPr>
          <w:rFonts w:eastAsia="Aptos" w:cstheme="minorHAnsi"/>
          <w:kern w:val="2"/>
          <w:szCs w:val="24"/>
          <w14:ligatures w14:val="standardContextual"/>
        </w:rPr>
        <w:t xml:space="preserve"> countries recognize </w:t>
      </w:r>
      <w:del w:id="394" w:author="TDAG WG-FSGQ Chair - Doc 21" w:date="2025-01-31T11:52:00Z" w16du:dateUtc="2025-01-31T10:52:00Z">
        <w:r w:rsidRPr="00894C04" w:rsidDel="001B347E">
          <w:rPr>
            <w:rFonts w:eastAsia="Aptos" w:cstheme="minorHAnsi"/>
            <w:kern w:val="2"/>
            <w:szCs w:val="24"/>
            <w14:ligatures w14:val="standardContextual"/>
          </w:rPr>
          <w:delText>disaster</w:delText>
        </w:r>
      </w:del>
      <w:ins w:id="395" w:author="TDAG WG-FSGQ Chair - Doc 21" w:date="2025-01-31T11:52:00Z" w16du:dateUtc="2025-01-31T10:52:00Z">
        <w:r w:rsidRPr="00894C04">
          <w:rPr>
            <w:rFonts w:eastAsia="Malgun Gothic" w:cstheme="minorHAnsi"/>
            <w:kern w:val="2"/>
            <w:szCs w:val="24"/>
            <w:lang w:eastAsia="ko-KR"/>
            <w14:ligatures w14:val="standardContextual"/>
          </w:rPr>
          <w:t>emergency</w:t>
        </w:r>
      </w:ins>
      <w:r w:rsidRPr="00894C04">
        <w:rPr>
          <w:rFonts w:eastAsia="Aptos" w:cstheme="minorHAnsi"/>
          <w:kern w:val="2"/>
          <w:szCs w:val="24"/>
          <w14:ligatures w14:val="standardContextual"/>
        </w:rPr>
        <w:t xml:space="preserve"> </w:t>
      </w:r>
      <w:ins w:id="396" w:author="TDAG WG-FSGQ Chair - Doc 21" w:date="2025-01-31T11:52:00Z" w16du:dateUtc="2025-01-31T10:52:00Z">
        <w:r w:rsidRPr="00894C04">
          <w:rPr>
            <w:rFonts w:eastAsia="Malgun Gothic" w:cstheme="minorHAnsi"/>
            <w:kern w:val="2"/>
            <w:szCs w:val="24"/>
            <w:lang w:eastAsia="ko-KR"/>
            <w14:ligatures w14:val="standardContextual"/>
          </w:rPr>
          <w:t>tele</w:t>
        </w:r>
      </w:ins>
      <w:r w:rsidRPr="00894C04">
        <w:rPr>
          <w:rFonts w:eastAsia="Aptos" w:cstheme="minorHAnsi"/>
          <w:kern w:val="2"/>
          <w:szCs w:val="24"/>
          <w14:ligatures w14:val="standardContextual"/>
        </w:rPr>
        <w:t>communications as a priority and are taking steps to:</w:t>
      </w:r>
    </w:p>
    <w:p w14:paraId="7C993561"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 – build national </w:t>
      </w:r>
      <w:del w:id="397" w:author="TDAG WG-FSGQ Chair - Doc 21" w:date="2025-01-31T11:52:00Z" w16du:dateUtc="2025-01-31T10:52:00Z">
        <w:r w:rsidRPr="00894C04" w:rsidDel="001B347E">
          <w:rPr>
            <w:rFonts w:eastAsia="Aptos" w:cstheme="minorHAnsi"/>
            <w:kern w:val="2"/>
            <w:szCs w:val="24"/>
            <w14:ligatures w14:val="standardContextual"/>
          </w:rPr>
          <w:delText xml:space="preserve">preparedness </w:delText>
        </w:r>
      </w:del>
      <w:ins w:id="398" w:author="TDAG WG-FSGQ Chair - Doc 21" w:date="2025-01-31T11:52:00Z" w16du:dateUtc="2025-01-31T10:52:00Z">
        <w:r w:rsidRPr="00894C04">
          <w:rPr>
            <w:rFonts w:eastAsia="Malgun Gothic" w:cstheme="minorHAnsi"/>
            <w:kern w:val="2"/>
            <w:szCs w:val="24"/>
            <w:lang w:eastAsia="ko-KR"/>
            <w14:ligatures w14:val="standardContextual"/>
          </w:rPr>
          <w:t>emergency telecommunication</w:t>
        </w:r>
        <w:r w:rsidRPr="00894C04">
          <w:rPr>
            <w:rFonts w:eastAsia="Aptos" w:cstheme="minorHAnsi"/>
            <w:kern w:val="2"/>
            <w:szCs w:val="24"/>
            <w14:ligatures w14:val="standardContextual"/>
          </w:rPr>
          <w:t xml:space="preserve"> </w:t>
        </w:r>
      </w:ins>
      <w:proofErr w:type="gramStart"/>
      <w:r w:rsidRPr="00894C04">
        <w:rPr>
          <w:rFonts w:eastAsia="Aptos" w:cstheme="minorHAnsi"/>
          <w:kern w:val="2"/>
          <w:szCs w:val="24"/>
          <w14:ligatures w14:val="standardContextual"/>
        </w:rPr>
        <w:t>plans;</w:t>
      </w:r>
      <w:proofErr w:type="gramEnd"/>
      <w:r w:rsidRPr="00894C04">
        <w:rPr>
          <w:rFonts w:eastAsia="Aptos" w:cstheme="minorHAnsi"/>
          <w:kern w:val="2"/>
          <w:szCs w:val="24"/>
          <w14:ligatures w14:val="standardContextual"/>
        </w:rPr>
        <w:t xml:space="preserve"> </w:t>
      </w:r>
    </w:p>
    <w:p w14:paraId="1CA1CE90"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 develop </w:t>
      </w:r>
      <w:ins w:id="399" w:author="TDAG WG-FSGQ Chair - Doc 21" w:date="2025-01-31T11:52:00Z" w16du:dateUtc="2025-01-31T10:52:00Z">
        <w:r w:rsidRPr="00894C04">
          <w:rPr>
            <w:rFonts w:eastAsia="Malgun Gothic" w:cstheme="minorHAnsi"/>
            <w:kern w:val="2"/>
            <w:szCs w:val="24"/>
            <w:lang w:eastAsia="ko-KR"/>
            <w14:ligatures w14:val="standardContextual"/>
          </w:rPr>
          <w:t xml:space="preserve">and implement </w:t>
        </w:r>
      </w:ins>
      <w:r w:rsidRPr="00894C04">
        <w:rPr>
          <w:rFonts w:eastAsia="Aptos" w:cstheme="minorHAnsi"/>
          <w:kern w:val="2"/>
          <w:szCs w:val="24"/>
          <w14:ligatures w14:val="standardContextual"/>
        </w:rPr>
        <w:t xml:space="preserve">early warning systems; and </w:t>
      </w:r>
    </w:p>
    <w:p w14:paraId="067E3BC3"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 </w:t>
      </w:r>
      <w:del w:id="400" w:author="TDAG WG-FSGQ Chair - Doc 21" w:date="2025-01-31T11:52:00Z" w16du:dateUtc="2025-01-31T10:52:00Z">
        <w:r w:rsidRPr="00894C04" w:rsidDel="001B347E">
          <w:rPr>
            <w:rFonts w:eastAsia="Aptos" w:cstheme="minorHAnsi"/>
            <w:kern w:val="2"/>
            <w:szCs w:val="24"/>
            <w14:ligatures w14:val="standardContextual"/>
          </w:rPr>
          <w:delText>put</w:delText>
        </w:r>
      </w:del>
      <w:ins w:id="401" w:author="TDAG WG-FSGQ Chair - Doc 21" w:date="2025-01-31T11:52:00Z" w16du:dateUtc="2025-01-31T10:52:00Z">
        <w:r w:rsidRPr="00894C04">
          <w:rPr>
            <w:rFonts w:eastAsia="Malgun Gothic" w:cstheme="minorHAnsi"/>
            <w:kern w:val="2"/>
            <w:szCs w:val="24"/>
            <w:lang w:eastAsia="ko-KR"/>
            <w14:ligatures w14:val="standardContextual"/>
          </w:rPr>
          <w:t>test that</w:t>
        </w:r>
      </w:ins>
      <w:r w:rsidRPr="00894C04">
        <w:rPr>
          <w:rFonts w:eastAsia="Aptos" w:cstheme="minorHAnsi"/>
          <w:kern w:val="2"/>
          <w:szCs w:val="24"/>
          <w14:ligatures w14:val="standardContextual"/>
        </w:rPr>
        <w:t xml:space="preserve"> technologies and systems </w:t>
      </w:r>
      <w:ins w:id="402" w:author="TDAG WG-FSGQ Chair - Doc 21" w:date="2025-01-31T11:52:00Z" w16du:dateUtc="2025-01-31T10:52:00Z">
        <w:r w:rsidRPr="00894C04">
          <w:rPr>
            <w:rFonts w:eastAsia="Malgun Gothic" w:cstheme="minorHAnsi"/>
            <w:kern w:val="2"/>
            <w:szCs w:val="24"/>
            <w:lang w:eastAsia="ko-KR"/>
            <w14:ligatures w14:val="standardContextual"/>
          </w:rPr>
          <w:t xml:space="preserve">are </w:t>
        </w:r>
      </w:ins>
      <w:r w:rsidRPr="00894C04">
        <w:rPr>
          <w:rFonts w:eastAsia="Aptos" w:cstheme="minorHAnsi"/>
          <w:kern w:val="2"/>
          <w:szCs w:val="24"/>
          <w14:ligatures w14:val="standardContextual"/>
        </w:rPr>
        <w:t xml:space="preserve">in place </w:t>
      </w:r>
      <w:ins w:id="403" w:author="TDAG WG-FSGQ Chair - Doc 21" w:date="2025-01-31T11:52:00Z" w16du:dateUtc="2025-01-31T10:52:00Z">
        <w:r w:rsidRPr="00894C04">
          <w:rPr>
            <w:rFonts w:eastAsia="Malgun Gothic" w:cstheme="minorHAnsi"/>
            <w:kern w:val="2"/>
            <w:szCs w:val="24"/>
            <w:lang w:eastAsia="ko-KR"/>
            <w14:ligatures w14:val="standardContextual"/>
          </w:rPr>
          <w:t xml:space="preserve">and ready to be used </w:t>
        </w:r>
      </w:ins>
      <w:r w:rsidRPr="00894C04">
        <w:rPr>
          <w:rFonts w:eastAsia="Aptos" w:cstheme="minorHAnsi"/>
          <w:kern w:val="2"/>
          <w:szCs w:val="24"/>
          <w14:ligatures w14:val="standardContextual"/>
        </w:rPr>
        <w:t xml:space="preserve">to ensure </w:t>
      </w:r>
      <w:del w:id="404" w:author="TDAG WG-FSGQ Chair - Doc 21" w:date="2025-01-31T11:52:00Z" w16du:dateUtc="2025-01-31T10:52:00Z">
        <w:r w:rsidRPr="00894C04" w:rsidDel="001B347E">
          <w:rPr>
            <w:rFonts w:eastAsia="Aptos" w:cstheme="minorHAnsi"/>
            <w:kern w:val="2"/>
            <w:szCs w:val="24"/>
            <w14:ligatures w14:val="standardContextual"/>
          </w:rPr>
          <w:delText xml:space="preserve">a </w:delText>
        </w:r>
      </w:del>
      <w:r w:rsidRPr="00894C04">
        <w:rPr>
          <w:rFonts w:eastAsia="Aptos" w:cstheme="minorHAnsi"/>
          <w:kern w:val="2"/>
          <w:szCs w:val="24"/>
          <w14:ligatures w14:val="standardContextual"/>
        </w:rPr>
        <w:t>disaster-</w:t>
      </w:r>
      <w:del w:id="405" w:author="TDAG WG-FSGQ Chair - Doc 21" w:date="2025-01-31T11:53:00Z" w16du:dateUtc="2025-01-31T10:53:00Z">
        <w:r w:rsidRPr="00894C04" w:rsidDel="001B347E">
          <w:rPr>
            <w:rFonts w:eastAsia="Aptos" w:cstheme="minorHAnsi"/>
            <w:kern w:val="2"/>
            <w:szCs w:val="24"/>
            <w14:ligatures w14:val="standardContextual"/>
          </w:rPr>
          <w:delText>resilient s</w:delText>
        </w:r>
      </w:del>
      <w:del w:id="406" w:author="TDAG WG-FSGQ Chair - Doc 21" w:date="2025-01-31T11:52:00Z" w16du:dateUtc="2025-01-31T10:52:00Z">
        <w:r w:rsidRPr="00894C04" w:rsidDel="001B347E">
          <w:rPr>
            <w:rFonts w:eastAsia="Aptos" w:cstheme="minorHAnsi"/>
            <w:kern w:val="2"/>
            <w:szCs w:val="24"/>
            <w14:ligatures w14:val="standardContextual"/>
          </w:rPr>
          <w:delText>ystem</w:delText>
        </w:r>
      </w:del>
      <w:ins w:id="407" w:author="TDAG WG-FSGQ Chair - Doc 21" w:date="2025-01-31T11:53:00Z" w16du:dateUtc="2025-01-31T10:53:00Z">
        <w:r w:rsidRPr="00894C04">
          <w:rPr>
            <w:rFonts w:eastAsia="Malgun Gothic" w:cstheme="minorHAnsi"/>
            <w:kern w:val="2"/>
            <w:szCs w:val="24"/>
            <w:lang w:eastAsia="ko-KR"/>
            <w14:ligatures w14:val="standardContextual"/>
          </w:rPr>
          <w:t>resilience</w:t>
        </w:r>
      </w:ins>
      <w:r w:rsidRPr="00894C04">
        <w:rPr>
          <w:rFonts w:eastAsia="Aptos" w:cstheme="minorHAnsi"/>
          <w:kern w:val="2"/>
          <w:szCs w:val="24"/>
          <w14:ligatures w14:val="standardContextual"/>
        </w:rPr>
        <w:t xml:space="preserve">. </w:t>
      </w:r>
    </w:p>
    <w:p w14:paraId="33C76C53"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del w:id="408" w:author="TDAG WG-FSGQ Chair - Doc 21" w:date="2025-01-31T11:53:00Z" w16du:dateUtc="2025-01-31T10:53:00Z">
        <w:r w:rsidRPr="00894C04" w:rsidDel="001B347E">
          <w:rPr>
            <w:rFonts w:eastAsia="Aptos" w:cstheme="minorHAnsi"/>
            <w:kern w:val="2"/>
            <w:szCs w:val="24"/>
            <w14:ligatures w14:val="standardContextual"/>
          </w:rPr>
          <w:delText xml:space="preserve">The latter system enables operational continuity and rapid restoration of networks which support disaster communication requirements. This study Question has been able to establish a baseline of information about country experiences, plans, tools, stakeholders and policies for disaster preparedness, mitigation and risk reduction, with guidelines for drills and exercises, policy guidelines, technologies related to disaster communications, etc. It will be possible for countries to incorporate these in their national emergency telecommunication plans (NETP) so as to utilize the knowledge gained by exchange of information and best practices amongst the various countries. </w:delText>
        </w:r>
      </w:del>
      <w:r w:rsidRPr="00894C04">
        <w:rPr>
          <w:rFonts w:eastAsia="Aptos" w:cstheme="minorHAnsi"/>
          <w:kern w:val="2"/>
          <w:szCs w:val="24"/>
          <w14:ligatures w14:val="standardContextual"/>
        </w:rPr>
        <w:t xml:space="preserve">Based on the past </w:t>
      </w:r>
      <w:del w:id="409" w:author="TDAG WG-FSGQ Chair - Doc 21" w:date="2025-01-31T11:53:00Z" w16du:dateUtc="2025-01-31T10:53:00Z">
        <w:r w:rsidRPr="00894C04" w:rsidDel="001B347E">
          <w:rPr>
            <w:rFonts w:eastAsia="Aptos" w:cstheme="minorHAnsi"/>
            <w:kern w:val="2"/>
            <w:szCs w:val="24"/>
            <w14:ligatures w14:val="standardContextual"/>
          </w:rPr>
          <w:delText>two</w:delText>
        </w:r>
      </w:del>
      <w:ins w:id="410" w:author="TDAG WG-FSGQ Chair - Doc 21" w:date="2025-01-31T11:53:00Z" w16du:dateUtc="2025-01-31T10:53:00Z">
        <w:r w:rsidRPr="00894C04">
          <w:rPr>
            <w:rFonts w:eastAsia="Malgun Gothic" w:cstheme="minorHAnsi"/>
            <w:kern w:val="2"/>
            <w:szCs w:val="24"/>
            <w:lang w:eastAsia="ko-KR"/>
            <w14:ligatures w14:val="standardContextual"/>
          </w:rPr>
          <w:t>three</w:t>
        </w:r>
      </w:ins>
      <w:r w:rsidRPr="00894C04">
        <w:rPr>
          <w:rFonts w:eastAsia="Aptos" w:cstheme="minorHAnsi"/>
          <w:kern w:val="2"/>
          <w:szCs w:val="24"/>
          <w14:ligatures w14:val="standardContextual"/>
        </w:rPr>
        <w:t xml:space="preserve"> years' experience, it is felt that during the next phase of study the focus should be on </w:t>
      </w:r>
      <w:ins w:id="411" w:author="TDAG WG-FSGQ Chair - Doc 21" w:date="2025-01-31T11:53:00Z" w16du:dateUtc="2025-01-31T10:53:00Z">
        <w:r w:rsidRPr="00894C04">
          <w:rPr>
            <w:rFonts w:eastAsia="Aptos" w:cstheme="minorHAnsi"/>
            <w:kern w:val="2"/>
            <w:szCs w:val="24"/>
            <w14:ligatures w14:val="standardContextual"/>
          </w:rPr>
          <w:t xml:space="preserve">preparing : checklists; guidance on how to prepare standard operating procedures as well as best practices for countries to use to create resiliency in </w:t>
        </w:r>
      </w:ins>
      <w:r w:rsidRPr="00894C04">
        <w:rPr>
          <w:rFonts w:eastAsia="Aptos" w:cstheme="minorHAnsi"/>
          <w:kern w:val="2"/>
          <w:szCs w:val="24"/>
          <w14:ligatures w14:val="standardContextual"/>
        </w:rPr>
        <w:t>disaster response and recovery</w:t>
      </w:r>
      <w:del w:id="412" w:author="TDAG WG-FSGQ Chair - Doc 21" w:date="2025-01-31T11:53:00Z" w16du:dateUtc="2025-01-31T10:53:00Z">
        <w:r w:rsidRPr="00894C04" w:rsidDel="001B347E">
          <w:rPr>
            <w:rFonts w:eastAsia="Aptos" w:cstheme="minorHAnsi"/>
            <w:kern w:val="2"/>
            <w:szCs w:val="24"/>
            <w14:ligatures w14:val="standardContextual"/>
          </w:rPr>
          <w:delText>, as telecommunications/ICTs can help in ensuring effective response and in recovery from the disasters</w:delText>
        </w:r>
      </w:del>
      <w:r w:rsidRPr="00894C04">
        <w:rPr>
          <w:rFonts w:eastAsia="Aptos" w:cstheme="minorHAnsi"/>
          <w:kern w:val="2"/>
          <w:szCs w:val="24"/>
          <w14:ligatures w14:val="standardContextual"/>
        </w:rPr>
        <w:t xml:space="preserve">. </w:t>
      </w:r>
    </w:p>
    <w:p w14:paraId="049386BF"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In view of the above, the focus of the study Question for the year </w:t>
      </w:r>
      <w:del w:id="413" w:author="TDAG WG-FSGQ Chair - Doc 21" w:date="2025-01-31T11:54:00Z" w16du:dateUtc="2025-01-31T10:54:00Z">
        <w:r w:rsidRPr="00894C04" w:rsidDel="001B347E">
          <w:rPr>
            <w:rFonts w:eastAsia="Aptos" w:cstheme="minorHAnsi"/>
            <w:kern w:val="2"/>
            <w:szCs w:val="24"/>
            <w14:ligatures w14:val="standardContextual"/>
          </w:rPr>
          <w:delText>2022-2025</w:delText>
        </w:r>
      </w:del>
      <w:ins w:id="414" w:author="TDAG WG-FSGQ Chair - Doc 21" w:date="2025-01-31T11:54:00Z" w16du:dateUtc="2025-01-31T10:54:00Z">
        <w:r w:rsidRPr="00894C04">
          <w:rPr>
            <w:rFonts w:eastAsia="Aptos" w:cstheme="minorHAnsi"/>
            <w:kern w:val="2"/>
            <w:szCs w:val="24"/>
            <w14:ligatures w14:val="standardContextual"/>
          </w:rPr>
          <w:t>2026-202X</w:t>
        </w:r>
      </w:ins>
      <w:r w:rsidRPr="00894C04">
        <w:rPr>
          <w:rFonts w:eastAsia="Aptos" w:cstheme="minorHAnsi"/>
          <w:kern w:val="2"/>
          <w:szCs w:val="24"/>
          <w14:ligatures w14:val="standardContextual"/>
        </w:rPr>
        <w:t xml:space="preserve"> should </w:t>
      </w:r>
      <w:del w:id="415" w:author="TDAG WG-FSGQ Chair - Doc 21" w:date="2025-01-31T11:54:00Z" w16du:dateUtc="2025-01-31T10:54:00Z">
        <w:r w:rsidRPr="00894C04" w:rsidDel="001B347E">
          <w:rPr>
            <w:rFonts w:eastAsia="Aptos" w:cstheme="minorHAnsi"/>
            <w:kern w:val="2"/>
            <w:szCs w:val="24"/>
            <w14:ligatures w14:val="standardContextual"/>
          </w:rPr>
          <w:delText>be</w:delText>
        </w:r>
      </w:del>
      <w:ins w:id="416" w:author="TDAG WG-FSGQ Chair - Doc 21" w:date="2025-01-31T11:54:00Z" w16du:dateUtc="2025-01-31T10:54:00Z">
        <w:r w:rsidRPr="00894C04">
          <w:rPr>
            <w:rFonts w:eastAsia="Malgun Gothic" w:cstheme="minorHAnsi"/>
            <w:kern w:val="2"/>
            <w:szCs w:val="24"/>
            <w:lang w:eastAsia="ko-KR"/>
            <w14:ligatures w14:val="standardContextual"/>
          </w:rPr>
          <w:t>remain</w:t>
        </w:r>
      </w:ins>
      <w:r w:rsidRPr="00894C04">
        <w:rPr>
          <w:rFonts w:eastAsia="Aptos" w:cstheme="minorHAnsi"/>
          <w:kern w:val="2"/>
          <w:szCs w:val="24"/>
          <w14:ligatures w14:val="standardContextual"/>
        </w:rPr>
        <w:t>: ''The use of Telecommunications/ICTs for disaster response and recovery''.</w:t>
      </w:r>
    </w:p>
    <w:p w14:paraId="2AA4F1A7"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 xml:space="preserve">2.Question or issue for study </w:t>
      </w:r>
    </w:p>
    <w:p w14:paraId="14D76A37"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1) Continue examination of terrestrial, space based and integrated telecommunications/ICTs to assist affected countries in utilizing relevant applications for disaster prediction, detection, monitoring, early warning, response, relief and recovery, including consideration of best practices/guidelines for implementation, and in ensuring a favourable regulatory environment to enable rapid deployment and implementation. </w:t>
      </w:r>
    </w:p>
    <w:p w14:paraId="27126B97"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lastRenderedPageBreak/>
        <w:t>2) Continue gathering and examining national experiences and case studies in the use of telecommunications/ICTs for disaster preparedness, mitigation, response and recovery, including response to pandemics</w:t>
      </w:r>
      <w:del w:id="417" w:author="TDAG WG-FSGQ Chair - Doc 21" w:date="2025-01-31T11:54:00Z" w16du:dateUtc="2025-01-31T10:54:00Z">
        <w:r w:rsidRPr="00894C04" w:rsidDel="001B347E">
          <w:rPr>
            <w:rFonts w:eastAsia="Aptos" w:cstheme="minorHAnsi"/>
            <w:kern w:val="2"/>
            <w:szCs w:val="24"/>
            <w14:ligatures w14:val="standardContextual"/>
          </w:rPr>
          <w:delText xml:space="preserve"> like COVID-19</w:delText>
        </w:r>
      </w:del>
      <w:r w:rsidRPr="00894C04">
        <w:rPr>
          <w:rFonts w:eastAsia="Aptos" w:cstheme="minorHAnsi"/>
          <w:kern w:val="2"/>
          <w:szCs w:val="24"/>
          <w14:ligatures w14:val="standardContextual"/>
        </w:rPr>
        <w:t xml:space="preserve">, and analysing lessons learned and common themes between them. </w:t>
      </w:r>
    </w:p>
    <w:p w14:paraId="08B64EC2" w14:textId="77777777" w:rsidR="001A6337" w:rsidRPr="00894C04" w:rsidRDefault="001A6337" w:rsidP="001A6337">
      <w:pPr>
        <w:tabs>
          <w:tab w:val="clear" w:pos="1134"/>
          <w:tab w:val="clear" w:pos="1871"/>
          <w:tab w:val="clear" w:pos="2268"/>
        </w:tabs>
        <w:overflowPunct/>
        <w:autoSpaceDE/>
        <w:autoSpaceDN/>
        <w:spacing w:after="120"/>
        <w:jc w:val="left"/>
        <w:rPr>
          <w:ins w:id="418" w:author="TDAG WG-FSGQ Chair 7th meeting" w:date="2025-05-14T12:39:00Z" w16du:dateUtc="2025-05-14T10:39:00Z"/>
          <w:rFonts w:eastAsia="Aptos" w:cstheme="minorHAnsi"/>
          <w:kern w:val="2"/>
          <w:szCs w:val="24"/>
          <w14:ligatures w14:val="standardContextual"/>
        </w:rPr>
      </w:pPr>
      <w:r w:rsidRPr="00894C04">
        <w:rPr>
          <w:rFonts w:eastAsia="Aptos" w:cstheme="minorHAnsi"/>
          <w:kern w:val="2"/>
          <w:szCs w:val="24"/>
          <w14:ligatures w14:val="standardContextual"/>
        </w:rPr>
        <w:t xml:space="preserve">3) Examine the role that administrations and Sector Members and other expert organizations and stakeholders share in collaboratively addressing disaster management and the effective use of telecommunications/ICTs, particularly in the areas of </w:t>
      </w:r>
      <w:ins w:id="419" w:author="TDAG WG-FSGQ Chair - Doc 21" w:date="2025-01-31T11:54:00Z" w16du:dateUtc="2025-01-31T10:54:00Z">
        <w:r w:rsidRPr="00894C04">
          <w:rPr>
            <w:rFonts w:eastAsia="Aptos" w:cstheme="minorHAnsi"/>
            <w:kern w:val="2"/>
            <w:szCs w:val="24"/>
            <w14:ligatures w14:val="standardContextual"/>
          </w:rPr>
          <w:t xml:space="preserve">planning for ICT resilience for </w:t>
        </w:r>
      </w:ins>
      <w:r w:rsidRPr="00894C04">
        <w:rPr>
          <w:rFonts w:eastAsia="Aptos" w:cstheme="minorHAnsi"/>
          <w:kern w:val="2"/>
          <w:szCs w:val="24"/>
          <w14:ligatures w14:val="standardContextual"/>
        </w:rPr>
        <w:t xml:space="preserve">disaster </w:t>
      </w:r>
      <w:del w:id="420" w:author="TDAG WG-FSGQ Chair - Doc 21" w:date="2025-01-31T11:54:00Z" w16du:dateUtc="2025-01-31T10:54:00Z">
        <w:r w:rsidRPr="00894C04" w:rsidDel="001B347E">
          <w:rPr>
            <w:rFonts w:eastAsia="Aptos" w:cstheme="minorHAnsi"/>
            <w:kern w:val="2"/>
            <w:szCs w:val="24"/>
            <w14:ligatures w14:val="standardContextual"/>
          </w:rPr>
          <w:delText>response and recovery</w:delText>
        </w:r>
      </w:del>
      <w:ins w:id="421" w:author="TDAG WG-FSGQ Chair - Doc 21" w:date="2025-01-31T11:54:00Z" w16du:dateUtc="2025-01-31T10:54:00Z">
        <w:r w:rsidRPr="00894C04">
          <w:rPr>
            <w:rFonts w:eastAsia="Malgun Gothic" w:cstheme="minorHAnsi"/>
            <w:kern w:val="2"/>
            <w:szCs w:val="24"/>
            <w:lang w:eastAsia="ko-KR"/>
            <w14:ligatures w14:val="standardContextual"/>
          </w:rPr>
          <w:t>management</w:t>
        </w:r>
      </w:ins>
      <w:ins w:id="422" w:author="TDAG WG-FSGQ Chair 7th meeting" w:date="2025-05-14T12:39:00Z" w16du:dateUtc="2025-05-14T10:39:00Z">
        <w:r w:rsidRPr="00894C04">
          <w:rPr>
            <w:rFonts w:eastAsia="Aptos" w:cstheme="minorHAnsi"/>
            <w:kern w:val="2"/>
            <w:szCs w:val="24"/>
            <w14:ligatures w14:val="standardContextual"/>
          </w:rPr>
          <w:t xml:space="preserve">, including </w:t>
        </w:r>
      </w:ins>
      <w:del w:id="423" w:author="TDAG WG-FSGQ Chair 7th meeting" w:date="2025-05-14T12:39:00Z" w16du:dateUtc="2025-05-14T10:39:00Z">
        <w:r w:rsidRPr="00894C04" w:rsidDel="006376AF">
          <w:rPr>
            <w:rFonts w:eastAsia="Aptos" w:cstheme="minorHAnsi"/>
            <w:kern w:val="2"/>
            <w:szCs w:val="24"/>
            <w14:ligatures w14:val="standardContextual"/>
          </w:rPr>
          <w:delText xml:space="preserve">. </w:delText>
        </w:r>
      </w:del>
    </w:p>
    <w:p w14:paraId="54F82637" w14:textId="77777777" w:rsidR="001A6337" w:rsidRPr="00894C04" w:rsidRDefault="001A6337" w:rsidP="001A6337">
      <w:pPr>
        <w:snapToGrid w:val="0"/>
        <w:spacing w:before="60" w:after="60"/>
        <w:rPr>
          <w:ins w:id="424" w:author="TDAG WG-FSGQ Chair 7th meeting" w:date="2025-05-14T12:39:00Z" w16du:dateUtc="2025-05-14T10:39:00Z"/>
        </w:rPr>
      </w:pPr>
      <w:ins w:id="425" w:author="TDAG WG-FSGQ Chair 7th meeting" w:date="2025-05-14T12:39:00Z" w16du:dateUtc="2025-05-14T10:39:00Z">
        <w:r w:rsidRPr="00894C04">
          <w:t xml:space="preserve">- Ensuring proper infrastructure design to be resilient to any </w:t>
        </w:r>
        <w:proofErr w:type="spellStart"/>
        <w:r w:rsidRPr="00894C04">
          <w:t>any</w:t>
        </w:r>
        <w:proofErr w:type="spellEnd"/>
        <w:r w:rsidRPr="00894C04">
          <w:t xml:space="preserve"> potential connectivity interruption (proactive design dimension)</w:t>
        </w:r>
      </w:ins>
    </w:p>
    <w:p w14:paraId="4EDEFF98" w14:textId="77777777" w:rsidR="001A6337" w:rsidRPr="00894C04" w:rsidRDefault="001A6337" w:rsidP="001A6337">
      <w:pPr>
        <w:snapToGrid w:val="0"/>
        <w:spacing w:before="60" w:after="60"/>
        <w:rPr>
          <w:ins w:id="426" w:author="TDAG WG-FSGQ Chair 7th meeting" w:date="2025-05-14T12:39:00Z" w16du:dateUtc="2025-05-14T10:39:00Z"/>
        </w:rPr>
      </w:pPr>
      <w:ins w:id="427" w:author="TDAG WG-FSGQ Chair 7th meeting" w:date="2025-05-14T12:39:00Z" w16du:dateUtc="2025-05-14T10:39:00Z">
        <w:r w:rsidRPr="00894C04">
          <w:t>- How to manage restoring connectivity due to any network malfunctioning or failure (reactive operational aspect )</w:t>
        </w:r>
      </w:ins>
    </w:p>
    <w:p w14:paraId="5C004E79" w14:textId="77777777" w:rsidR="001A6337" w:rsidRPr="00894C04" w:rsidRDefault="001A6337" w:rsidP="001A6337">
      <w:pPr>
        <w:snapToGrid w:val="0"/>
        <w:spacing w:before="60" w:after="60"/>
        <w:rPr>
          <w:ins w:id="428" w:author="TDAG WG-FSGQ Chair 7th meeting" w:date="2025-05-14T12:39:00Z" w16du:dateUtc="2025-05-14T10:39:00Z"/>
        </w:rPr>
      </w:pPr>
      <w:ins w:id="429" w:author="TDAG WG-FSGQ Chair 7th meeting" w:date="2025-05-14T12:39:00Z" w16du:dateUtc="2025-05-14T10:39:00Z">
        <w:r w:rsidRPr="00894C04">
          <w:t>- Consider measures for securing devices and terminals that can be a vulnerable part in many applications</w:t>
        </w:r>
      </w:ins>
    </w:p>
    <w:p w14:paraId="36B58E74" w14:textId="77777777" w:rsidR="001A6337" w:rsidRPr="00894C04" w:rsidDel="006376AF" w:rsidRDefault="001A6337" w:rsidP="001A6337">
      <w:pPr>
        <w:tabs>
          <w:tab w:val="clear" w:pos="1134"/>
          <w:tab w:val="clear" w:pos="1871"/>
          <w:tab w:val="clear" w:pos="2268"/>
        </w:tabs>
        <w:overflowPunct/>
        <w:autoSpaceDE/>
        <w:autoSpaceDN/>
        <w:spacing w:after="120"/>
        <w:jc w:val="left"/>
        <w:rPr>
          <w:del w:id="430" w:author="TDAG WG-FSGQ Chair 7th meeting" w:date="2025-05-14T12:38:00Z" w16du:dateUtc="2025-05-14T10:38:00Z"/>
          <w:rFonts w:eastAsia="Aptos" w:cstheme="minorHAnsi"/>
          <w:kern w:val="2"/>
          <w:szCs w:val="24"/>
          <w14:ligatures w14:val="standardContextual"/>
        </w:rPr>
      </w:pPr>
    </w:p>
    <w:p w14:paraId="6E26D413"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4) Examine the enabling environment for more resilient communication networks and for the deployment of emergency communication systems and the latest digital communication technologies, which includes, but is not limited to, emergency preparedness, response and recovery. </w:t>
      </w:r>
    </w:p>
    <w:p w14:paraId="62A2D83C" w14:textId="77777777" w:rsidR="001A6337" w:rsidRPr="00894C04" w:rsidRDefault="001A6337" w:rsidP="001A6337">
      <w:pPr>
        <w:tabs>
          <w:tab w:val="clear" w:pos="1134"/>
          <w:tab w:val="clear" w:pos="1871"/>
          <w:tab w:val="clear" w:pos="2268"/>
        </w:tabs>
        <w:overflowPunct/>
        <w:autoSpaceDE/>
        <w:autoSpaceDN/>
        <w:spacing w:after="120"/>
        <w:jc w:val="left"/>
        <w:rPr>
          <w:ins w:id="431" w:author="TDAG WG-FSGQ Chair - Doc 21" w:date="2025-01-31T11:55:00Z" w16du:dateUtc="2025-01-31T10:55:00Z"/>
          <w:rFonts w:eastAsia="Aptos" w:cstheme="minorHAnsi"/>
          <w:kern w:val="2"/>
          <w:szCs w:val="24"/>
          <w14:ligatures w14:val="standardContextual"/>
        </w:rPr>
      </w:pPr>
      <w:ins w:id="432" w:author="TDAG WG-FSGQ Chair - Doc 21" w:date="2025-01-31T11:55:00Z" w16du:dateUtc="2025-01-31T10:55:00Z">
        <w:r w:rsidRPr="00894C04">
          <w:rPr>
            <w:rFonts w:eastAsia="Malgun Gothic" w:cstheme="minorHAnsi"/>
            <w:kern w:val="2"/>
            <w:szCs w:val="24"/>
            <w:lang w:eastAsia="ko-KR"/>
            <w14:ligatures w14:val="standardContextual"/>
          </w:rPr>
          <w:t>5</w:t>
        </w:r>
        <w:r w:rsidRPr="00894C04">
          <w:rPr>
            <w:rFonts w:eastAsia="Aptos" w:cstheme="minorHAnsi"/>
            <w:kern w:val="2"/>
            <w:szCs w:val="24"/>
            <w14:ligatures w14:val="standardContextual"/>
          </w:rPr>
          <w:t>) Collect case studies and best practices to ensure the inclusion of vulnerable groups such as persons with disabilities, women and youth for the use of ICTs for disaster management and risk reduction</w:t>
        </w:r>
        <w:r w:rsidRPr="00894C04">
          <w:rPr>
            <w:rFonts w:eastAsia="Malgun Gothic" w:cstheme="minorHAnsi"/>
            <w:kern w:val="2"/>
            <w:szCs w:val="24"/>
            <w:lang w:eastAsia="ko-KR"/>
            <w14:ligatures w14:val="standardContextual"/>
          </w:rPr>
          <w:t>.</w:t>
        </w:r>
        <w:r w:rsidRPr="00894C04">
          <w:rPr>
            <w:rFonts w:eastAsia="Aptos" w:cstheme="minorHAnsi"/>
            <w:kern w:val="2"/>
            <w:szCs w:val="24"/>
            <w14:ligatures w14:val="standardContextual"/>
          </w:rPr>
          <w:t xml:space="preserve"> </w:t>
        </w:r>
      </w:ins>
    </w:p>
    <w:p w14:paraId="1C4E4F0A" w14:textId="77777777" w:rsidR="001A6337" w:rsidRPr="00894C04" w:rsidRDefault="001A6337" w:rsidP="001A6337">
      <w:pPr>
        <w:tabs>
          <w:tab w:val="clear" w:pos="1134"/>
          <w:tab w:val="clear" w:pos="1871"/>
          <w:tab w:val="clear" w:pos="2268"/>
        </w:tabs>
        <w:overflowPunct/>
        <w:autoSpaceDE/>
        <w:autoSpaceDN/>
        <w:spacing w:after="120"/>
        <w:jc w:val="left"/>
        <w:rPr>
          <w:ins w:id="433" w:author="TDAG WG-FSGQ Chair 7th meeting" w:date="2025-05-14T16:04:00Z" w16du:dateUtc="2025-05-14T14:04:00Z"/>
          <w:rFonts w:eastAsia="Aptos" w:cstheme="minorHAnsi"/>
          <w:kern w:val="2"/>
          <w:szCs w:val="24"/>
          <w14:ligatures w14:val="standardContextual"/>
        </w:rPr>
      </w:pPr>
      <w:del w:id="434" w:author="TDAG WG-FSGQ Chair - Doc 21" w:date="2025-01-31T11:55:00Z" w16du:dateUtc="2025-01-31T10:55:00Z">
        <w:r w:rsidRPr="00894C04" w:rsidDel="001B347E">
          <w:rPr>
            <w:rFonts w:eastAsia="Aptos" w:cstheme="minorHAnsi"/>
            <w:kern w:val="2"/>
            <w:szCs w:val="24"/>
            <w14:ligatures w14:val="standardContextual"/>
          </w:rPr>
          <w:delText>5</w:delText>
        </w:r>
      </w:del>
      <w:ins w:id="435" w:author="TDAG WG-FSGQ Chair - Doc 21" w:date="2025-01-31T11:55:00Z" w16du:dateUtc="2025-01-31T10:55:00Z">
        <w:r w:rsidRPr="00894C04">
          <w:rPr>
            <w:rFonts w:eastAsia="Malgun Gothic" w:cstheme="minorHAnsi"/>
            <w:kern w:val="2"/>
            <w:szCs w:val="24"/>
            <w:lang w:eastAsia="ko-KR"/>
            <w14:ligatures w14:val="standardContextual"/>
          </w:rPr>
          <w:t>6</w:t>
        </w:r>
      </w:ins>
      <w:r w:rsidRPr="00894C04">
        <w:rPr>
          <w:rFonts w:eastAsia="Aptos" w:cstheme="minorHAnsi"/>
          <w:kern w:val="2"/>
          <w:szCs w:val="24"/>
          <w14:ligatures w14:val="standardContextual"/>
        </w:rPr>
        <w:t xml:space="preserve">) Gather national experiences and case studies and develop best practices for the elaboration, implementation and refinement of national and regional disaster-management plans or frameworks for the use of telecommunications/ ICTs in </w:t>
      </w:r>
      <w:del w:id="436" w:author="TDAG WG-FSGQ Chair - Doc 21" w:date="2025-01-31T11:55:00Z" w16du:dateUtc="2025-01-31T10:55:00Z">
        <w:r w:rsidRPr="00894C04" w:rsidDel="001B347E">
          <w:rPr>
            <w:rFonts w:eastAsia="Aptos" w:cstheme="minorHAnsi"/>
            <w:kern w:val="2"/>
            <w:szCs w:val="24"/>
            <w14:ligatures w14:val="standardContextual"/>
          </w:rPr>
          <w:delText xml:space="preserve">natural and man-made </w:delText>
        </w:r>
      </w:del>
      <w:r w:rsidRPr="00894C04">
        <w:rPr>
          <w:rFonts w:eastAsia="Aptos" w:cstheme="minorHAnsi"/>
          <w:kern w:val="2"/>
          <w:szCs w:val="24"/>
          <w14:ligatures w14:val="standardContextual"/>
        </w:rPr>
        <w:t xml:space="preserve">disaster and/or emergency situations, including pandemics, working in coordination with the relevant BDT programmes, regional offices and other partners. </w:t>
      </w:r>
      <w:ins w:id="437" w:author="TDAG WG-FSGQ Chair - Doc 21" w:date="2025-01-31T11:55:00Z" w16du:dateUtc="2025-01-31T10:55:00Z">
        <w:r w:rsidRPr="00894C04">
          <w:rPr>
            <w:rFonts w:eastAsia="Aptos" w:cstheme="minorHAnsi"/>
            <w:kern w:val="2"/>
            <w:szCs w:val="24"/>
            <w14:ligatures w14:val="standardContextual"/>
          </w:rPr>
          <w:t>This would include a guide for countries to develop standard operating procedures, and for the development and implementation of National Emergency Telecommunication Plans as well as early warning systems.</w:t>
        </w:r>
      </w:ins>
    </w:p>
    <w:p w14:paraId="5181ABB8" w14:textId="77777777" w:rsidR="00B74118" w:rsidRPr="00894C04" w:rsidRDefault="00B74118" w:rsidP="00B74118">
      <w:pPr>
        <w:overflowPunct/>
        <w:autoSpaceDE/>
        <w:autoSpaceDN/>
        <w:adjustRightInd/>
        <w:spacing w:after="120"/>
        <w:rPr>
          <w:ins w:id="438" w:author="TDAG WG-FSGQ Chair 7th meeting" w:date="2025-05-14T16:04:00Z" w16du:dateUtc="2025-05-14T14:04:00Z"/>
          <w:rFonts w:eastAsia="Aptos" w:cstheme="minorHAnsi"/>
          <w:kern w:val="2"/>
          <w:szCs w:val="24"/>
          <w14:ligatures w14:val="standardContextual"/>
        </w:rPr>
      </w:pPr>
      <w:bookmarkStart w:id="439" w:name="_Hlk198132629"/>
      <w:ins w:id="440" w:author="TDAG WG-FSGQ Chair 7th meeting" w:date="2025-05-14T16:04:00Z" w16du:dateUtc="2025-05-14T14:04:00Z">
        <w:r w:rsidRPr="00894C04">
          <w:rPr>
            <w:rFonts w:eastAsia="Aptos" w:cstheme="minorHAnsi"/>
            <w:kern w:val="2"/>
            <w:szCs w:val="24"/>
            <w14:ligatures w14:val="standardContextual"/>
          </w:rPr>
          <w:t>7) Work on the determination risky places for disasters by using ICT technologies and share of information with people.</w:t>
        </w:r>
      </w:ins>
    </w:p>
    <w:bookmarkEnd w:id="439"/>
    <w:p w14:paraId="4F34E824" w14:textId="77777777" w:rsidR="00B74118" w:rsidRPr="00894C04" w:rsidRDefault="00B74118" w:rsidP="001A6337">
      <w:pPr>
        <w:tabs>
          <w:tab w:val="clear" w:pos="1134"/>
          <w:tab w:val="clear" w:pos="1871"/>
          <w:tab w:val="clear" w:pos="2268"/>
        </w:tabs>
        <w:overflowPunct/>
        <w:autoSpaceDE/>
        <w:autoSpaceDN/>
        <w:spacing w:after="120"/>
        <w:jc w:val="left"/>
        <w:rPr>
          <w:ins w:id="441" w:author="TDAG WG-FSGQ Chair 7th meeting" w:date="2025-05-14T12:38:00Z" w16du:dateUtc="2025-05-14T10:38:00Z"/>
          <w:rFonts w:eastAsia="Aptos" w:cstheme="minorHAnsi"/>
          <w:kern w:val="2"/>
          <w:szCs w:val="24"/>
          <w14:ligatures w14:val="standardContextual"/>
        </w:rPr>
      </w:pPr>
    </w:p>
    <w:p w14:paraId="033AF2ED"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p>
    <w:p w14:paraId="07861BBC" w14:textId="77777777" w:rsidR="001A6337" w:rsidRPr="00894C04" w:rsidDel="00956AC9" w:rsidRDefault="001A6337" w:rsidP="001A6337">
      <w:pPr>
        <w:tabs>
          <w:tab w:val="clear" w:pos="1134"/>
          <w:tab w:val="clear" w:pos="1871"/>
          <w:tab w:val="clear" w:pos="2268"/>
        </w:tabs>
        <w:overflowPunct/>
        <w:autoSpaceDE/>
        <w:autoSpaceDN/>
        <w:spacing w:after="120"/>
        <w:jc w:val="left"/>
        <w:rPr>
          <w:ins w:id="442" w:author="TDAG WG-FSGQ Chair" w:date="2025-01-15T23:28:00Z" w16du:dateUtc="2025-01-15T22:28:00Z"/>
          <w:del w:id="443" w:author="TDAG WG-FSGQ Chair - Doc 21" w:date="2025-01-31T11:56:00Z" w16du:dateUtc="2025-01-31T10:56:00Z"/>
          <w:rFonts w:eastAsia="Aptos" w:cstheme="minorHAnsi"/>
          <w:kern w:val="2"/>
          <w:szCs w:val="24"/>
          <w14:ligatures w14:val="standardContextual"/>
        </w:rPr>
      </w:pPr>
      <w:del w:id="444" w:author="TDAG WG-FSGQ Chair - Doc 21" w:date="2025-01-31T11:56:00Z" w16du:dateUtc="2025-01-31T10:56:00Z">
        <w:r w:rsidRPr="00894C04" w:rsidDel="00956AC9">
          <w:rPr>
            <w:rFonts w:eastAsia="Aptos" w:cstheme="minorHAnsi"/>
            <w:kern w:val="2"/>
            <w:szCs w:val="24"/>
            <w14:ligatures w14:val="standardContextual"/>
          </w:rPr>
          <w:delText>6) Continue updating the online toolkit with relevant information and materials collected during the study period.</w:delText>
        </w:r>
      </w:del>
    </w:p>
    <w:p w14:paraId="3EE2A02A" w14:textId="77777777" w:rsidR="001A6337" w:rsidRPr="00894C04" w:rsidRDefault="001A6337" w:rsidP="001A6337">
      <w:pPr>
        <w:tabs>
          <w:tab w:val="clear" w:pos="1134"/>
          <w:tab w:val="clear" w:pos="1871"/>
          <w:tab w:val="clear" w:pos="2268"/>
        </w:tabs>
        <w:overflowPunct/>
        <w:autoSpaceDE/>
        <w:autoSpaceDN/>
        <w:spacing w:after="120"/>
        <w:jc w:val="left"/>
        <w:rPr>
          <w:ins w:id="445" w:author="TDAG WG-FSGQ Chair" w:date="2025-01-15T23:28:00Z" w16du:dateUtc="2025-01-15T22:28:00Z"/>
          <w:rFonts w:eastAsia="Aptos" w:cstheme="minorHAnsi"/>
          <w:kern w:val="2"/>
          <w:szCs w:val="24"/>
          <w14:ligatures w14:val="standardContextual"/>
        </w:rPr>
      </w:pPr>
      <w:ins w:id="446" w:author="TDAG WG-FSGQ Chair" w:date="2025-01-15T23:28:00Z" w16du:dateUtc="2025-01-15T22:28:00Z">
        <w:r w:rsidRPr="00894C04">
          <w:rPr>
            <w:rFonts w:eastAsia="Aptos" w:cstheme="minorHAnsi"/>
            <w:kern w:val="2"/>
            <w:szCs w:val="24"/>
            <w14:ligatures w14:val="standardContextual"/>
          </w:rPr>
          <w:t>New topics:</w:t>
        </w:r>
      </w:ins>
    </w:p>
    <w:p w14:paraId="172743D1" w14:textId="77777777" w:rsidR="001A6337" w:rsidRPr="00894C04" w:rsidRDefault="001A6337" w:rsidP="001A6337">
      <w:pPr>
        <w:pStyle w:val="ListParagraph"/>
        <w:numPr>
          <w:ilvl w:val="0"/>
          <w:numId w:val="45"/>
        </w:numPr>
        <w:tabs>
          <w:tab w:val="clear" w:pos="1134"/>
          <w:tab w:val="clear" w:pos="1871"/>
          <w:tab w:val="clear" w:pos="2268"/>
        </w:tabs>
        <w:overflowPunct/>
        <w:autoSpaceDE/>
        <w:autoSpaceDN/>
        <w:spacing w:after="120"/>
        <w:contextualSpacing w:val="0"/>
        <w:jc w:val="left"/>
        <w:rPr>
          <w:ins w:id="447" w:author="TDAG WG-FSGQ Chair" w:date="2025-01-15T23:28:00Z" w16du:dateUtc="2025-01-15T22:28:00Z"/>
          <w:rFonts w:eastAsia="Aptos" w:cstheme="minorHAnsi"/>
          <w:kern w:val="2"/>
          <w:szCs w:val="24"/>
          <w14:ligatures w14:val="standardContextual"/>
        </w:rPr>
      </w:pPr>
      <w:ins w:id="448" w:author="TDAG WG-FSGQ Chair" w:date="2025-01-15T23:28:00Z" w16du:dateUtc="2025-01-15T22:28:00Z">
        <w:r w:rsidRPr="00894C04">
          <w:rPr>
            <w:rFonts w:eastAsia="Aptos" w:cstheme="minorHAnsi"/>
            <w:kern w:val="2"/>
            <w:szCs w:val="24"/>
            <w14:ligatures w14:val="standardContextual"/>
          </w:rPr>
          <w:t xml:space="preserve">Responding to and managing emergency infrastructure cut-off or unavailability to provide network resilience and continuity </w:t>
        </w:r>
      </w:ins>
    </w:p>
    <w:p w14:paraId="586167F0" w14:textId="77777777" w:rsidR="001A6337" w:rsidRPr="00894C04" w:rsidRDefault="001A6337" w:rsidP="001A6337">
      <w:pPr>
        <w:pStyle w:val="ListParagraph"/>
        <w:numPr>
          <w:ilvl w:val="0"/>
          <w:numId w:val="45"/>
        </w:numPr>
        <w:tabs>
          <w:tab w:val="clear" w:pos="1134"/>
          <w:tab w:val="clear" w:pos="1871"/>
          <w:tab w:val="clear" w:pos="2268"/>
        </w:tabs>
        <w:overflowPunct/>
        <w:autoSpaceDE/>
        <w:autoSpaceDN/>
        <w:spacing w:after="120"/>
        <w:contextualSpacing w:val="0"/>
        <w:jc w:val="left"/>
        <w:rPr>
          <w:ins w:id="449" w:author="TDAG WG-FSGQ Chair" w:date="2025-01-15T23:28:00Z" w16du:dateUtc="2025-01-15T22:28:00Z"/>
          <w:rFonts w:eastAsia="Aptos" w:cstheme="minorHAnsi"/>
          <w:kern w:val="2"/>
          <w:szCs w:val="24"/>
          <w14:ligatures w14:val="standardContextual"/>
        </w:rPr>
      </w:pPr>
      <w:ins w:id="450" w:author="TDAG WG-FSGQ Chair" w:date="2025-01-15T23:28:00Z" w16du:dateUtc="2025-01-15T22:28:00Z">
        <w:r w:rsidRPr="00894C04">
          <w:rPr>
            <w:rFonts w:eastAsia="Aptos" w:cstheme="minorHAnsi"/>
            <w:kern w:val="2"/>
            <w:szCs w:val="24"/>
            <w14:ligatures w14:val="standardContextual"/>
          </w:rPr>
          <w:t>The use of AI tools for disaster risk prediction, reduction, and management</w:t>
        </w:r>
      </w:ins>
      <w:r w:rsidRPr="00894C04">
        <w:rPr>
          <w:rFonts w:eastAsia="Aptos" w:cstheme="minorHAnsi"/>
          <w:kern w:val="2"/>
          <w:szCs w:val="24"/>
          <w14:ligatures w14:val="standardContextual"/>
        </w:rPr>
        <w:t xml:space="preserve"> </w:t>
      </w:r>
      <w:ins w:id="451" w:author="TDAG WG-FSGQ Chair - 6th meeting" w:date="2025-03-15T13:10:00Z" w16du:dateUtc="2025-03-15T12:10:00Z">
        <w:r w:rsidRPr="00894C04">
          <w:rPr>
            <w:rFonts w:eastAsia="Aptos" w:cstheme="minorHAnsi"/>
            <w:kern w:val="2"/>
            <w:szCs w:val="24"/>
            <w14:ligatures w14:val="standardContextual"/>
          </w:rPr>
          <w:t>(in collaboration with Question D/2)</w:t>
        </w:r>
      </w:ins>
    </w:p>
    <w:p w14:paraId="2BDD592D" w14:textId="77777777" w:rsidR="001A6337" w:rsidRPr="00894C04" w:rsidRDefault="001A6337" w:rsidP="001A6337">
      <w:pPr>
        <w:tabs>
          <w:tab w:val="left" w:pos="720"/>
        </w:tabs>
        <w:overflowPunct/>
        <w:autoSpaceDE/>
        <w:spacing w:after="120"/>
        <w:jc w:val="center"/>
        <w:rPr>
          <w:rFonts w:cstheme="minorHAnsi"/>
          <w:caps/>
          <w:szCs w:val="24"/>
        </w:rPr>
      </w:pPr>
      <w:r w:rsidRPr="00894C04">
        <w:rPr>
          <w:rFonts w:cstheme="minorHAnsi"/>
          <w:caps/>
          <w:szCs w:val="24"/>
        </w:rPr>
        <w:t>_________</w:t>
      </w:r>
    </w:p>
    <w:p w14:paraId="65B2D7E8" w14:textId="77777777" w:rsidR="001A6337" w:rsidRPr="00894C04" w:rsidRDefault="001A6337" w:rsidP="001A6337">
      <w:pPr>
        <w:tabs>
          <w:tab w:val="clear" w:pos="1134"/>
          <w:tab w:val="clear" w:pos="1871"/>
          <w:tab w:val="clear" w:pos="2268"/>
        </w:tabs>
        <w:overflowPunct/>
        <w:autoSpaceDE/>
        <w:autoSpaceDN/>
        <w:spacing w:after="120"/>
        <w:jc w:val="left"/>
        <w:rPr>
          <w:ins w:id="452" w:author="TDAG WG-FSGQ Chair" w:date="2025-01-15T22:33:00Z" w16du:dateUtc="2025-01-15T21:33:00Z"/>
          <w:rFonts w:eastAsia="Aptos" w:cstheme="minorHAnsi"/>
          <w:b/>
          <w:kern w:val="2"/>
          <w:szCs w:val="24"/>
          <w14:ligatures w14:val="standardContextual"/>
        </w:rPr>
      </w:pPr>
      <w:r w:rsidRPr="00894C04">
        <w:rPr>
          <w:rFonts w:eastAsia="Aptos" w:cstheme="minorHAnsi"/>
          <w:b/>
          <w:kern w:val="2"/>
          <w:szCs w:val="24"/>
          <w14:ligatures w14:val="standardContextual"/>
        </w:rPr>
        <w:lastRenderedPageBreak/>
        <w:t xml:space="preserve">QUESTION 4/1 Economic aspects of national telecommunications/ICTs </w:t>
      </w:r>
    </w:p>
    <w:p w14:paraId="591FBE9D"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 xml:space="preserve">1 Statement of the situation or problem </w:t>
      </w:r>
    </w:p>
    <w:p w14:paraId="31E063F4"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As recognized in the Final Report</w:t>
      </w:r>
      <w:ins w:id="453" w:author="TDAG WG-FSGQ Chair" w:date="2025-02-26T16:28:00Z" w16du:dateUtc="2025-02-26T15:28:00Z">
        <w:r w:rsidRPr="00894C04">
          <w:rPr>
            <w:rFonts w:eastAsia="Aptos" w:cstheme="minorHAnsi"/>
            <w:kern w:val="2"/>
            <w:szCs w:val="24"/>
            <w14:ligatures w14:val="standardContextual"/>
          </w:rPr>
          <w:t>s</w:t>
        </w:r>
      </w:ins>
      <w:r w:rsidRPr="00894C04">
        <w:rPr>
          <w:rFonts w:eastAsia="Aptos" w:cstheme="minorHAnsi"/>
          <w:kern w:val="2"/>
          <w:szCs w:val="24"/>
          <w14:ligatures w14:val="standardContextual"/>
        </w:rPr>
        <w:t xml:space="preserve"> on Question 4/1</w:t>
      </w:r>
      <w:del w:id="454" w:author="TDAG WG-FSGQ Chair" w:date="2025-02-26T16:28:00Z" w16du:dateUtc="2025-02-26T15:28:00Z">
        <w:r w:rsidRPr="00894C04" w:rsidDel="00CD2F7B">
          <w:rPr>
            <w:rFonts w:eastAsia="Aptos" w:cstheme="minorHAnsi"/>
            <w:kern w:val="2"/>
            <w:szCs w:val="24"/>
            <w14:ligatures w14:val="standardContextual"/>
          </w:rPr>
          <w:delText xml:space="preserve"> for the ITU-D study period 2018-2021</w:delText>
        </w:r>
      </w:del>
      <w:r w:rsidRPr="00894C04">
        <w:rPr>
          <w:rFonts w:eastAsia="Aptos" w:cstheme="minorHAnsi"/>
          <w:kern w:val="2"/>
          <w:szCs w:val="24"/>
          <w14:ligatures w14:val="standardContextual"/>
        </w:rPr>
        <w:t xml:space="preserve">, consideration of economic aspects of national telecommunications/ICTs continues to be important. </w:t>
      </w:r>
    </w:p>
    <w:p w14:paraId="08675618"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With the emergence of new types of telecommunication enterprise, such as mobile virtual network operators (MVNOs), tower companies and capacity wholesale operators, and the convergence of traditional telecom businesses, regulators and operators are having to adapt their policies and strategies to this new digital reality. Finding suitable authorizations, cost models and business models and using relevant policy and regulatory tools such as infrastructure-sharing should be considered by national regulatory authorities (NRAs) in order to help their national markets thrive, as shown in contributions received from NRAs, policy-makers and operators alike which were considered by the Rapporteur Group for Question 4/1 in the most recent study period. </w:t>
      </w:r>
    </w:p>
    <w:p w14:paraId="7F5E9102"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At the same time, further global forces pushing towards increased digitalization, as well as national economic and global emergencies like the coronavirus disease (COVID-19) pandemic, are throwing up many new relevant issues that call for additional study and investigation in the next ITU-D study period. </w:t>
      </w:r>
    </w:p>
    <w:p w14:paraId="69EE0611"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Expansion of the number of topics stems from the need to divide up the work on final reports on Question 4/1. Thus, the topics which will continue from the ITU-D study period 2018-2021 could be reviewed in the scope of revision of the Final Report on Question 4/1 for that study period, whereas new topics could be considered under the Final Report on the new Question 4/1 for the 2022-2025 study period. </w:t>
      </w:r>
    </w:p>
    <w:p w14:paraId="6B6B9C41" w14:textId="77777777" w:rsidR="001A6337" w:rsidRPr="00894C04" w:rsidRDefault="001A6337" w:rsidP="001A6337">
      <w:pPr>
        <w:tabs>
          <w:tab w:val="clear" w:pos="1134"/>
          <w:tab w:val="clear" w:pos="1871"/>
          <w:tab w:val="clear" w:pos="2268"/>
          <w:tab w:val="left" w:pos="1560"/>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Accordingly, the work programme set out below to guide the activities related to Question 4/1 should cover:</w:t>
      </w:r>
    </w:p>
    <w:p w14:paraId="1A5660E7"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 – identification of active </w:t>
      </w:r>
      <w:proofErr w:type="gramStart"/>
      <w:r w:rsidRPr="00894C04">
        <w:rPr>
          <w:rFonts w:eastAsia="Aptos" w:cstheme="minorHAnsi"/>
          <w:kern w:val="2"/>
          <w:szCs w:val="24"/>
          <w14:ligatures w14:val="standardContextual"/>
        </w:rPr>
        <w:t>collaborators;</w:t>
      </w:r>
      <w:proofErr w:type="gramEnd"/>
      <w:r w:rsidRPr="00894C04">
        <w:rPr>
          <w:rFonts w:eastAsia="Aptos" w:cstheme="minorHAnsi"/>
          <w:kern w:val="2"/>
          <w:szCs w:val="24"/>
          <w14:ligatures w14:val="standardContextual"/>
        </w:rPr>
        <w:t xml:space="preserve"> </w:t>
      </w:r>
    </w:p>
    <w:p w14:paraId="7ED037FC"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 expected outputs of the </w:t>
      </w:r>
      <w:proofErr w:type="gramStart"/>
      <w:r w:rsidRPr="00894C04">
        <w:rPr>
          <w:rFonts w:eastAsia="Aptos" w:cstheme="minorHAnsi"/>
          <w:kern w:val="2"/>
          <w:szCs w:val="24"/>
          <w14:ligatures w14:val="standardContextual"/>
        </w:rPr>
        <w:t>Question;</w:t>
      </w:r>
      <w:proofErr w:type="gramEnd"/>
    </w:p>
    <w:p w14:paraId="1500B5FC"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 – working methods; and</w:t>
      </w:r>
    </w:p>
    <w:p w14:paraId="57524CB4"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 work programme. </w:t>
      </w:r>
    </w:p>
    <w:p w14:paraId="0B556C29"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 xml:space="preserve">2. Question or issue for study </w:t>
      </w:r>
    </w:p>
    <w:p w14:paraId="67232168"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 xml:space="preserve">2.1 Continuing topics from </w:t>
      </w:r>
      <w:del w:id="455" w:author="TDAG WG-FSGQ Chair" w:date="2025-02-26T16:28:00Z" w16du:dateUtc="2025-02-26T15:28:00Z">
        <w:r w:rsidRPr="00894C04" w:rsidDel="00CD2F7B">
          <w:rPr>
            <w:rFonts w:eastAsia="Aptos" w:cstheme="minorHAnsi"/>
            <w:b/>
            <w:kern w:val="2"/>
            <w:szCs w:val="24"/>
            <w14:ligatures w14:val="standardContextual"/>
          </w:rPr>
          <w:delText xml:space="preserve">previous </w:delText>
        </w:r>
      </w:del>
      <w:ins w:id="456" w:author="TDAG WG-FSGQ Chair" w:date="2025-02-26T16:28:00Z" w16du:dateUtc="2025-02-26T15:28:00Z">
        <w:r w:rsidRPr="00894C04">
          <w:rPr>
            <w:rFonts w:eastAsia="Aptos" w:cstheme="minorHAnsi"/>
            <w:b/>
            <w:kern w:val="2"/>
            <w:szCs w:val="24"/>
            <w14:ligatures w14:val="standardContextual"/>
          </w:rPr>
          <w:t xml:space="preserve">ITU-D </w:t>
        </w:r>
      </w:ins>
      <w:r w:rsidRPr="00894C04">
        <w:rPr>
          <w:rFonts w:eastAsia="Aptos" w:cstheme="minorHAnsi"/>
          <w:b/>
          <w:kern w:val="2"/>
          <w:szCs w:val="24"/>
          <w14:ligatures w14:val="standardContextual"/>
        </w:rPr>
        <w:t xml:space="preserve">study period </w:t>
      </w:r>
      <w:ins w:id="457" w:author="TDAG WG-FSGQ Chair" w:date="2025-02-26T16:28:00Z" w16du:dateUtc="2025-02-26T15:28:00Z">
        <w:r w:rsidRPr="00894C04">
          <w:rPr>
            <w:rFonts w:eastAsia="Aptos" w:cstheme="minorHAnsi"/>
            <w:b/>
            <w:kern w:val="2"/>
            <w:szCs w:val="24"/>
            <w14:ligatures w14:val="standardContextual"/>
          </w:rPr>
          <w:t>2018-2021</w:t>
        </w:r>
      </w:ins>
      <w:del w:id="458" w:author="TDAG WG-FSGQ Chair" w:date="2025-02-26T16:28:00Z" w16du:dateUtc="2025-02-26T15:28:00Z">
        <w:r w:rsidRPr="00894C04" w:rsidDel="00CD2F7B">
          <w:rPr>
            <w:rFonts w:eastAsia="Aptos" w:cstheme="minorHAnsi"/>
            <w:b/>
            <w:kern w:val="2"/>
            <w:szCs w:val="24"/>
            <w14:ligatures w14:val="standardContextual"/>
          </w:rPr>
          <w:delText xml:space="preserve">with some expansion </w:delText>
        </w:r>
      </w:del>
    </w:p>
    <w:p w14:paraId="49C57BAE"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The Question will continue to cover the following main topics from national perspectives in the scope of possible revision of the Final Report on Question 4/1 for the ITU-D study period 2018-2021: </w:t>
      </w:r>
    </w:p>
    <w:p w14:paraId="3826A771" w14:textId="77777777" w:rsidR="001A6337" w:rsidRPr="00894C04" w:rsidRDefault="001A6337" w:rsidP="001A6337">
      <w:pPr>
        <w:spacing w:after="120"/>
        <w:jc w:val="left"/>
        <w:rPr>
          <w:ins w:id="459" w:author="TDAG WG-FSGQ Chair" w:date="2025-02-26T16:29:00Z" w16du:dateUtc="2025-02-26T15:29:00Z"/>
          <w:rFonts w:cstheme="minorHAnsi"/>
          <w:szCs w:val="24"/>
        </w:rPr>
      </w:pPr>
      <w:r w:rsidRPr="00894C04">
        <w:rPr>
          <w:rFonts w:eastAsia="Aptos" w:cstheme="minorHAnsi"/>
          <w:kern w:val="2"/>
          <w:szCs w:val="24"/>
          <w14:ligatures w14:val="standardContextual"/>
        </w:rPr>
        <w:t>1) New charging methods (or models, if applicable) for services provided over NGN networks</w:t>
      </w:r>
      <w:ins w:id="460" w:author="TDAG WG-FSGQ Chair" w:date="2025-02-26T16:29:00Z" w16du:dateUtc="2025-02-26T15:29:00Z">
        <w:r w:rsidRPr="00894C04">
          <w:rPr>
            <w:rFonts w:eastAsia="Aptos" w:cstheme="minorHAnsi"/>
            <w:kern w:val="2"/>
            <w:szCs w:val="24"/>
            <w14:ligatures w14:val="standardContextual"/>
          </w:rPr>
          <w:t xml:space="preserve">, </w:t>
        </w:r>
        <w:r w:rsidRPr="00894C04">
          <w:rPr>
            <w:rFonts w:cstheme="minorHAnsi"/>
            <w:szCs w:val="24"/>
          </w:rPr>
          <w:t>including cost-modelling methods.</w:t>
        </w:r>
      </w:ins>
    </w:p>
    <w:p w14:paraId="3DF25CBD" w14:textId="77777777" w:rsidR="001A6337" w:rsidRPr="00894C04" w:rsidDel="00CD2F7B" w:rsidRDefault="001A6337" w:rsidP="001A6337">
      <w:pPr>
        <w:tabs>
          <w:tab w:val="clear" w:pos="1134"/>
          <w:tab w:val="clear" w:pos="1871"/>
          <w:tab w:val="clear" w:pos="2268"/>
        </w:tabs>
        <w:overflowPunct/>
        <w:autoSpaceDE/>
        <w:autoSpaceDN/>
        <w:spacing w:after="120"/>
        <w:jc w:val="left"/>
        <w:rPr>
          <w:del w:id="461" w:author="TDAG WG-FSGQ Chair" w:date="2025-02-26T16:29:00Z" w16du:dateUtc="2025-02-26T15:29:00Z"/>
          <w:rFonts w:eastAsia="Aptos" w:cstheme="minorHAnsi"/>
          <w:kern w:val="2"/>
          <w:szCs w:val="24"/>
          <w14:ligatures w14:val="standardContextual"/>
        </w:rPr>
      </w:pPr>
      <w:del w:id="462" w:author="TDAG WG-FSGQ Chair" w:date="2025-02-26T16:29:00Z" w16du:dateUtc="2025-02-26T15:29:00Z">
        <w:r w:rsidRPr="00894C04" w:rsidDel="00CD2F7B">
          <w:rPr>
            <w:rFonts w:eastAsia="Aptos" w:cstheme="minorHAnsi"/>
            <w:kern w:val="2"/>
            <w:szCs w:val="24"/>
            <w14:ligatures w14:val="standardContextual"/>
          </w:rPr>
          <w:delText xml:space="preserve">1.1) Methods for determining the costs of wholesale services. </w:delText>
        </w:r>
      </w:del>
    </w:p>
    <w:p w14:paraId="15DC8B77" w14:textId="77777777" w:rsidR="001A6337" w:rsidRPr="00894C04" w:rsidDel="00CD2F7B" w:rsidRDefault="001A6337" w:rsidP="001A6337">
      <w:pPr>
        <w:tabs>
          <w:tab w:val="clear" w:pos="1134"/>
          <w:tab w:val="clear" w:pos="1871"/>
          <w:tab w:val="clear" w:pos="2268"/>
        </w:tabs>
        <w:overflowPunct/>
        <w:autoSpaceDE/>
        <w:autoSpaceDN/>
        <w:spacing w:after="120"/>
        <w:jc w:val="left"/>
        <w:rPr>
          <w:del w:id="463" w:author="TDAG WG-FSGQ Chair" w:date="2025-02-26T16:29:00Z" w16du:dateUtc="2025-02-26T15:29:00Z"/>
          <w:rFonts w:eastAsia="Aptos" w:cstheme="minorHAnsi"/>
          <w:kern w:val="2"/>
          <w:szCs w:val="24"/>
          <w14:ligatures w14:val="standardContextual"/>
        </w:rPr>
      </w:pPr>
      <w:del w:id="464" w:author="TDAG WG-FSGQ Chair" w:date="2025-02-26T16:29:00Z" w16du:dateUtc="2025-02-26T15:29:00Z">
        <w:r w:rsidRPr="00894C04" w:rsidDel="00CD2F7B">
          <w:rPr>
            <w:rFonts w:eastAsia="Aptos" w:cstheme="minorHAnsi"/>
            <w:kern w:val="2"/>
            <w:szCs w:val="24"/>
            <w14:ligatures w14:val="standardContextual"/>
          </w:rPr>
          <w:delText xml:space="preserve">2) The impact of infrastructure-sharing (local loop unbundling, tower companies, etc.) on investment cost, provision of telecommunication/ICT services, competition and prices to consumers: case studies with quantitative analysis. </w:delText>
        </w:r>
      </w:del>
    </w:p>
    <w:p w14:paraId="48DF0EAD" w14:textId="77777777" w:rsidR="001A6337" w:rsidRPr="00894C04" w:rsidDel="00CD2F7B" w:rsidRDefault="001A6337" w:rsidP="001A6337">
      <w:pPr>
        <w:tabs>
          <w:tab w:val="clear" w:pos="1134"/>
          <w:tab w:val="clear" w:pos="1871"/>
          <w:tab w:val="clear" w:pos="2268"/>
        </w:tabs>
        <w:overflowPunct/>
        <w:autoSpaceDE/>
        <w:autoSpaceDN/>
        <w:spacing w:after="120"/>
        <w:jc w:val="left"/>
        <w:rPr>
          <w:del w:id="465" w:author="TDAG WG-FSGQ Chair" w:date="2025-02-26T16:29:00Z" w16du:dateUtc="2025-02-26T15:29:00Z"/>
          <w:rFonts w:eastAsia="Aptos" w:cstheme="minorHAnsi"/>
          <w:kern w:val="2"/>
          <w:szCs w:val="24"/>
          <w14:ligatures w14:val="standardContextual"/>
        </w:rPr>
      </w:pPr>
      <w:del w:id="466" w:author="TDAG WG-FSGQ Chair" w:date="2025-02-26T16:29:00Z" w16du:dateUtc="2025-02-26T15:29:00Z">
        <w:r w:rsidRPr="00894C04" w:rsidDel="00CD2F7B">
          <w:rPr>
            <w:rFonts w:eastAsia="Aptos" w:cstheme="minorHAnsi"/>
            <w:kern w:val="2"/>
            <w:szCs w:val="24"/>
            <w14:ligatures w14:val="standardContextual"/>
          </w:rPr>
          <w:delText xml:space="preserve">2.1) For what type of infrastructure (or facilities) is the provider party free to negotiate reasonable commercial terms and conditions with a requesting party? </w:delText>
        </w:r>
      </w:del>
    </w:p>
    <w:p w14:paraId="3042D066" w14:textId="77777777" w:rsidR="001A6337" w:rsidRPr="00894C04" w:rsidDel="00CD2F7B" w:rsidRDefault="001A6337" w:rsidP="001A6337">
      <w:pPr>
        <w:tabs>
          <w:tab w:val="clear" w:pos="1134"/>
          <w:tab w:val="clear" w:pos="1871"/>
          <w:tab w:val="clear" w:pos="2268"/>
        </w:tabs>
        <w:overflowPunct/>
        <w:autoSpaceDE/>
        <w:autoSpaceDN/>
        <w:spacing w:after="120"/>
        <w:jc w:val="left"/>
        <w:rPr>
          <w:del w:id="467" w:author="TDAG WG-FSGQ Chair" w:date="2025-02-26T16:29:00Z" w16du:dateUtc="2025-02-26T15:29:00Z"/>
          <w:rFonts w:eastAsia="Aptos" w:cstheme="minorHAnsi"/>
          <w:kern w:val="2"/>
          <w:szCs w:val="24"/>
          <w14:ligatures w14:val="standardContextual"/>
        </w:rPr>
      </w:pPr>
      <w:del w:id="468" w:author="TDAG WG-FSGQ Chair" w:date="2025-02-26T16:29:00Z" w16du:dateUtc="2025-02-26T15:29:00Z">
        <w:r w:rsidRPr="00894C04" w:rsidDel="00CD2F7B">
          <w:rPr>
            <w:rFonts w:eastAsia="Aptos" w:cstheme="minorHAnsi"/>
            <w:kern w:val="2"/>
            <w:szCs w:val="24"/>
            <w14:ligatures w14:val="standardContextual"/>
          </w:rPr>
          <w:lastRenderedPageBreak/>
          <w:delText xml:space="preserve">2.2) Methods for determining the costs of passive and active infrastructure sharing services. </w:delText>
        </w:r>
      </w:del>
    </w:p>
    <w:p w14:paraId="0E41B2D2"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del w:id="469" w:author="TDAG WG-FSGQ Chair" w:date="2025-02-26T16:30:00Z" w16du:dateUtc="2025-02-26T15:30:00Z">
        <w:r w:rsidRPr="00894C04" w:rsidDel="00CD2F7B">
          <w:rPr>
            <w:rFonts w:eastAsia="Aptos" w:cstheme="minorHAnsi"/>
            <w:kern w:val="2"/>
            <w:szCs w:val="24"/>
            <w14:ligatures w14:val="standardContextual"/>
          </w:rPr>
          <w:delText>3</w:delText>
        </w:r>
      </w:del>
      <w:ins w:id="470" w:author="TDAG WG-FSGQ Chair" w:date="2025-02-26T16:30:00Z" w16du:dateUtc="2025-02-26T15:30:00Z">
        <w:r w:rsidRPr="00894C04">
          <w:rPr>
            <w:rFonts w:eastAsia="Aptos" w:cstheme="minorHAnsi"/>
            <w:kern w:val="2"/>
            <w:szCs w:val="24"/>
            <w14:ligatures w14:val="standardContextual"/>
          </w:rPr>
          <w:t>2</w:t>
        </w:r>
      </w:ins>
      <w:r w:rsidRPr="00894C04">
        <w:rPr>
          <w:rFonts w:eastAsia="Aptos" w:cstheme="minorHAnsi"/>
          <w:kern w:val="2"/>
          <w:szCs w:val="24"/>
          <w14:ligatures w14:val="standardContextual"/>
        </w:rPr>
        <w:t xml:space="preserve">) Consumer price </w:t>
      </w:r>
      <w:ins w:id="471" w:author="TDAG WG-FSGQ Chair" w:date="2025-02-26T16:30:00Z" w16du:dateUtc="2025-02-26T15:30:00Z">
        <w:r w:rsidRPr="00894C04">
          <w:rPr>
            <w:rFonts w:eastAsia="Aptos" w:cstheme="minorHAnsi"/>
            <w:kern w:val="2"/>
            <w:szCs w:val="24"/>
            <w14:ligatures w14:val="standardContextual"/>
          </w:rPr>
          <w:t xml:space="preserve">and tariffs </w:t>
        </w:r>
      </w:ins>
      <w:r w:rsidRPr="00894C04">
        <w:rPr>
          <w:rFonts w:eastAsia="Aptos" w:cstheme="minorHAnsi"/>
          <w:kern w:val="2"/>
          <w:szCs w:val="24"/>
          <w14:ligatures w14:val="standardContextual"/>
        </w:rPr>
        <w:t>evolution and impact on ICT service usage, innovation, investment and operator revenues</w:t>
      </w:r>
      <w:ins w:id="472" w:author="TDAG WG-FSGQ Chair" w:date="2025-02-26T16:31:00Z" w16du:dateUtc="2025-02-26T15:31:00Z">
        <w:r w:rsidRPr="00894C04">
          <w:rPr>
            <w:rFonts w:eastAsia="Aptos" w:cstheme="minorHAnsi"/>
            <w:kern w:val="2"/>
            <w:szCs w:val="24"/>
            <w14:ligatures w14:val="standardContextual"/>
          </w:rPr>
          <w:t>.</w:t>
        </w:r>
      </w:ins>
      <w:r w:rsidRPr="00894C04">
        <w:rPr>
          <w:rFonts w:eastAsia="Aptos" w:cstheme="minorHAnsi"/>
          <w:kern w:val="2"/>
          <w:szCs w:val="24"/>
          <w14:ligatures w14:val="standardContextual"/>
        </w:rPr>
        <w:t xml:space="preserve"> </w:t>
      </w:r>
    </w:p>
    <w:p w14:paraId="0975ECFF"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del w:id="473" w:author="TDAG WG-FSGQ Chair" w:date="2025-02-26T16:31:00Z" w16du:dateUtc="2025-02-26T15:31:00Z">
        <w:r w:rsidRPr="00894C04" w:rsidDel="00CD2F7B">
          <w:rPr>
            <w:rFonts w:eastAsia="Aptos" w:cstheme="minorHAnsi"/>
            <w:kern w:val="2"/>
            <w:szCs w:val="24"/>
            <w14:ligatures w14:val="standardContextual"/>
          </w:rPr>
          <w:delText>4</w:delText>
        </w:r>
      </w:del>
      <w:ins w:id="474" w:author="TDAG WG-FSGQ Chair" w:date="2025-02-26T16:31:00Z" w16du:dateUtc="2025-02-26T15:31:00Z">
        <w:r w:rsidRPr="00894C04">
          <w:rPr>
            <w:rFonts w:eastAsia="Aptos" w:cstheme="minorHAnsi"/>
            <w:kern w:val="2"/>
            <w:szCs w:val="24"/>
            <w14:ligatures w14:val="standardContextual"/>
          </w:rPr>
          <w:t>3</w:t>
        </w:r>
      </w:ins>
      <w:r w:rsidRPr="00894C04">
        <w:rPr>
          <w:rFonts w:eastAsia="Aptos" w:cstheme="minorHAnsi"/>
          <w:kern w:val="2"/>
          <w:szCs w:val="24"/>
          <w14:ligatures w14:val="standardContextual"/>
        </w:rPr>
        <w:t>) Trends in the development of virtual mobile operators and their regulatory framework.</w:t>
      </w:r>
    </w:p>
    <w:p w14:paraId="0C11A9CA" w14:textId="77777777" w:rsidR="001A6337" w:rsidRPr="00894C04" w:rsidRDefault="001A6337" w:rsidP="001A6337">
      <w:pPr>
        <w:tabs>
          <w:tab w:val="clear" w:pos="1134"/>
          <w:tab w:val="clear" w:pos="1871"/>
          <w:tab w:val="clear" w:pos="2268"/>
        </w:tabs>
        <w:overflowPunct/>
        <w:autoSpaceDE/>
        <w:autoSpaceDN/>
        <w:spacing w:after="120"/>
        <w:jc w:val="left"/>
        <w:rPr>
          <w:ins w:id="475" w:author="TDAG WG-FSGQ Chair" w:date="2025-01-15T22:35:00Z" w16du:dateUtc="2025-01-15T21:35:00Z"/>
          <w:rFonts w:eastAsia="Aptos" w:cstheme="minorHAnsi"/>
          <w:b/>
          <w:kern w:val="2"/>
          <w:szCs w:val="24"/>
          <w14:ligatures w14:val="standardContextual"/>
        </w:rPr>
      </w:pPr>
      <w:r w:rsidRPr="00894C04">
        <w:rPr>
          <w:rFonts w:eastAsia="Aptos" w:cstheme="minorHAnsi"/>
          <w:b/>
          <w:kern w:val="2"/>
          <w:szCs w:val="24"/>
          <w14:ligatures w14:val="standardContextual"/>
        </w:rPr>
        <w:t xml:space="preserve">2.2 </w:t>
      </w:r>
      <w:ins w:id="476" w:author="TDAG WG-FSGQ Chair" w:date="2025-02-26T16:31:00Z" w16du:dateUtc="2025-02-26T15:31:00Z">
        <w:r w:rsidRPr="00894C04">
          <w:rPr>
            <w:rFonts w:eastAsia="Aptos" w:cstheme="minorHAnsi"/>
            <w:b/>
            <w:kern w:val="2"/>
            <w:szCs w:val="24"/>
            <w14:ligatures w14:val="standardContextual"/>
          </w:rPr>
          <w:t xml:space="preserve">Continuing </w:t>
        </w:r>
      </w:ins>
      <w:del w:id="477" w:author="TDAG WG-FSGQ Chair" w:date="2025-02-26T16:31:00Z" w16du:dateUtc="2025-02-26T15:31:00Z">
        <w:r w:rsidRPr="00894C04" w:rsidDel="00CD2F7B">
          <w:rPr>
            <w:rFonts w:eastAsia="Aptos" w:cstheme="minorHAnsi"/>
            <w:b/>
            <w:kern w:val="2"/>
            <w:szCs w:val="24"/>
            <w14:ligatures w14:val="standardContextual"/>
          </w:rPr>
          <w:delText xml:space="preserve">New </w:delText>
        </w:r>
      </w:del>
      <w:r w:rsidRPr="00894C04">
        <w:rPr>
          <w:rFonts w:eastAsia="Aptos" w:cstheme="minorHAnsi"/>
          <w:b/>
          <w:kern w:val="2"/>
          <w:szCs w:val="24"/>
          <w14:ligatures w14:val="standardContextual"/>
        </w:rPr>
        <w:t xml:space="preserve">topics for </w:t>
      </w:r>
      <w:ins w:id="478" w:author="TDAG WG-FSGQ Chair" w:date="2025-02-26T16:31:00Z" w16du:dateUtc="2025-02-26T15:31:00Z">
        <w:r w:rsidRPr="00894C04">
          <w:rPr>
            <w:rFonts w:eastAsia="Aptos" w:cstheme="minorHAnsi"/>
            <w:b/>
            <w:kern w:val="2"/>
            <w:szCs w:val="24"/>
            <w14:ligatures w14:val="standardContextual"/>
          </w:rPr>
          <w:t xml:space="preserve">ITU-D </w:t>
        </w:r>
      </w:ins>
      <w:del w:id="479" w:author="TDAG WG-FSGQ Chair" w:date="2025-02-26T16:31:00Z" w16du:dateUtc="2025-02-26T15:31:00Z">
        <w:r w:rsidRPr="00894C04" w:rsidDel="00CD2F7B">
          <w:rPr>
            <w:rFonts w:eastAsia="Aptos" w:cstheme="minorHAnsi"/>
            <w:b/>
            <w:kern w:val="2"/>
            <w:szCs w:val="24"/>
            <w14:ligatures w14:val="standardContextual"/>
          </w:rPr>
          <w:delText xml:space="preserve">next </w:delText>
        </w:r>
      </w:del>
      <w:r w:rsidRPr="00894C04">
        <w:rPr>
          <w:rFonts w:eastAsia="Aptos" w:cstheme="minorHAnsi"/>
          <w:b/>
          <w:kern w:val="2"/>
          <w:szCs w:val="24"/>
          <w14:ligatures w14:val="standardContextual"/>
        </w:rPr>
        <w:t>study period</w:t>
      </w:r>
      <w:ins w:id="480" w:author="TDAG WG-FSGQ Chair" w:date="2025-02-26T16:31:00Z" w16du:dateUtc="2025-02-26T15:31:00Z">
        <w:r w:rsidRPr="00894C04">
          <w:rPr>
            <w:rFonts w:eastAsia="Aptos" w:cstheme="minorHAnsi"/>
            <w:b/>
            <w:kern w:val="2"/>
            <w:szCs w:val="24"/>
            <w14:ligatures w14:val="standardContextual"/>
          </w:rPr>
          <w:t xml:space="preserve"> 2022-2025</w:t>
        </w:r>
      </w:ins>
    </w:p>
    <w:p w14:paraId="1CAB51DF" w14:textId="77777777" w:rsidR="001A6337" w:rsidRPr="00894C04" w:rsidRDefault="001A6337" w:rsidP="001A6337">
      <w:pPr>
        <w:spacing w:after="120"/>
        <w:jc w:val="left"/>
        <w:rPr>
          <w:ins w:id="481" w:author="TDAG WG-FSGQ Chair" w:date="2025-02-26T16:31:00Z" w16du:dateUtc="2025-02-26T15:31:00Z"/>
          <w:rFonts w:cstheme="minorHAnsi"/>
          <w:szCs w:val="24"/>
        </w:rPr>
      </w:pPr>
      <w:ins w:id="482" w:author="TDAG WG-FSGQ Chair" w:date="2025-02-26T16:31:00Z" w16du:dateUtc="2025-02-26T15:31:00Z">
        <w:r w:rsidRPr="00894C04">
          <w:rPr>
            <w:rFonts w:cstheme="minorHAnsi"/>
            <w:szCs w:val="24"/>
          </w:rPr>
          <w:t>The Question will continue to cover the following main topics from national perspectives in the scope of possible revision of the Question 4/1 Final Report for ITU-D study period 2022-2025:</w:t>
        </w:r>
      </w:ins>
    </w:p>
    <w:p w14:paraId="7370A748"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1) Impact of new converging ICTs on cost-modelling strategies traditionally carried out by stakeholders constituting the ICT networked value chain (e.g. telecom operators, over-the-top, digital service providers, etc.) (in possible collaboration with Question 2/2): </w:t>
      </w:r>
    </w:p>
    <w:p w14:paraId="43CE7C1A"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1.1) The role and design of new tariffs for convergent networks/services (e.g. bundling) </w:t>
      </w:r>
    </w:p>
    <w:p w14:paraId="637BD087"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1.2) The role and impact of tower companies as new entrants for a converging telecommunication/ICT market. </w:t>
      </w:r>
    </w:p>
    <w:p w14:paraId="1FFBB824"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2) The role and impact on achieving the United Nations Sustainable Development Goals (SDGs) of new types and modes of investment in telecommunications/ ICTs, e.g. blended investment and crowdfunding. </w:t>
      </w:r>
    </w:p>
    <w:p w14:paraId="16D4028A"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3) Analysis of case studies on the economic contribution of digital telecommunication/ICT technologies and services to the national economy</w:t>
      </w:r>
      <w:ins w:id="483" w:author="TDAG WG-FSGQ Chair" w:date="2025-02-26T16:36:00Z" w16du:dateUtc="2025-02-26T15:36:00Z">
        <w:r w:rsidRPr="00894C04">
          <w:rPr>
            <w:rFonts w:eastAsia="Aptos" w:cstheme="minorHAnsi"/>
            <w:kern w:val="2"/>
            <w:szCs w:val="24"/>
            <w14:ligatures w14:val="standardContextual"/>
          </w:rPr>
          <w:t xml:space="preserve"> and </w:t>
        </w:r>
        <w:r w:rsidRPr="00894C04">
          <w:rPr>
            <w:rFonts w:cstheme="minorHAnsi"/>
            <w:szCs w:val="24"/>
          </w:rPr>
          <w:t>country’s GDP</w:t>
        </w:r>
      </w:ins>
    </w:p>
    <w:p w14:paraId="5E722A38" w14:textId="77777777" w:rsidR="001A6337" w:rsidRPr="00894C04" w:rsidDel="002B45AC" w:rsidRDefault="001A6337" w:rsidP="001A6337">
      <w:pPr>
        <w:tabs>
          <w:tab w:val="clear" w:pos="1134"/>
          <w:tab w:val="clear" w:pos="1871"/>
          <w:tab w:val="clear" w:pos="2268"/>
        </w:tabs>
        <w:overflowPunct/>
        <w:autoSpaceDE/>
        <w:autoSpaceDN/>
        <w:spacing w:after="120"/>
        <w:jc w:val="left"/>
        <w:rPr>
          <w:del w:id="484" w:author="TDAG WG-FSGQ Chair" w:date="2025-02-26T16:37:00Z" w16du:dateUtc="2025-02-26T15:37:00Z"/>
          <w:rFonts w:eastAsia="Aptos" w:cstheme="minorHAnsi"/>
          <w:kern w:val="2"/>
          <w:szCs w:val="24"/>
          <w14:ligatures w14:val="standardContextual"/>
        </w:rPr>
      </w:pPr>
      <w:del w:id="485" w:author="TDAG WG-FSGQ Chair" w:date="2025-02-26T16:37:00Z" w16du:dateUtc="2025-02-26T15:37:00Z">
        <w:r w:rsidRPr="00894C04" w:rsidDel="002B45AC">
          <w:rPr>
            <w:rFonts w:eastAsia="Aptos" w:cstheme="minorHAnsi"/>
            <w:kern w:val="2"/>
            <w:szCs w:val="24"/>
            <w14:ligatures w14:val="standardContextual"/>
          </w:rPr>
          <w:delText xml:space="preserve">4) Framework for establishing the contribution of telecommunications/ICTs to a country's GDP. </w:delText>
        </w:r>
      </w:del>
    </w:p>
    <w:p w14:paraId="5CCA8820" w14:textId="77777777" w:rsidR="001A6337" w:rsidRPr="00894C04" w:rsidRDefault="001A6337" w:rsidP="001A6337">
      <w:pPr>
        <w:spacing w:after="120"/>
        <w:jc w:val="left"/>
        <w:rPr>
          <w:ins w:id="486" w:author="TDAG WG-FSGQ Chair" w:date="2025-02-26T16:37:00Z" w16du:dateUtc="2025-02-26T15:37:00Z"/>
          <w:rFonts w:cstheme="minorHAnsi"/>
          <w:szCs w:val="24"/>
        </w:rPr>
      </w:pPr>
      <w:ins w:id="487" w:author="TDAG WG-FSGQ Chair" w:date="2025-02-26T16:38:00Z" w16du:dateUtc="2025-02-26T15:38:00Z">
        <w:r w:rsidRPr="00894C04">
          <w:rPr>
            <w:rFonts w:eastAsia="Aptos" w:cstheme="minorHAnsi"/>
            <w:kern w:val="2"/>
            <w:szCs w:val="24"/>
            <w14:ligatures w14:val="standardContextual"/>
          </w:rPr>
          <w:t>4</w:t>
        </w:r>
      </w:ins>
      <w:del w:id="488" w:author="TDAG WG-FSGQ Chair" w:date="2025-02-26T16:38:00Z" w16du:dateUtc="2025-02-26T15:38:00Z">
        <w:r w:rsidRPr="00894C04" w:rsidDel="002B45AC">
          <w:rPr>
            <w:rFonts w:eastAsia="Aptos" w:cstheme="minorHAnsi"/>
            <w:kern w:val="2"/>
            <w:szCs w:val="24"/>
            <w14:ligatures w14:val="standardContextual"/>
          </w:rPr>
          <w:delText>5</w:delText>
        </w:r>
      </w:del>
      <w:r w:rsidRPr="00894C04">
        <w:rPr>
          <w:rFonts w:eastAsia="Aptos" w:cstheme="minorHAnsi"/>
          <w:kern w:val="2"/>
          <w:szCs w:val="24"/>
          <w14:ligatures w14:val="standardContextual"/>
        </w:rPr>
        <w:t>) Economic incentives and mechanisms for bridging the digital divide</w:t>
      </w:r>
      <w:ins w:id="489" w:author="TDAG WG-FSGQ Chair" w:date="2025-02-26T16:37:00Z" w16du:dateUtc="2025-02-26T15:37:00Z">
        <w:r w:rsidRPr="00894C04">
          <w:rPr>
            <w:rFonts w:eastAsia="Aptos" w:cstheme="minorHAnsi"/>
            <w:kern w:val="2"/>
            <w:szCs w:val="24"/>
            <w14:ligatures w14:val="standardContextual"/>
          </w:rPr>
          <w:t xml:space="preserve"> </w:t>
        </w:r>
        <w:r w:rsidRPr="00894C04">
          <w:rPr>
            <w:rFonts w:cstheme="minorHAnsi"/>
            <w:szCs w:val="24"/>
          </w:rPr>
          <w:t>to provide accessible and affordable access.</w:t>
        </w:r>
      </w:ins>
    </w:p>
    <w:p w14:paraId="60D50F09"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ins w:id="490" w:author="TDAG WG-FSGQ Chair" w:date="2025-02-26T16:38:00Z" w16du:dateUtc="2025-02-26T15:38:00Z">
        <w:r w:rsidRPr="00894C04">
          <w:rPr>
            <w:rFonts w:eastAsia="Aptos" w:cstheme="minorHAnsi"/>
            <w:kern w:val="2"/>
            <w:szCs w:val="24"/>
            <w14:ligatures w14:val="standardContextual"/>
          </w:rPr>
          <w:t>5</w:t>
        </w:r>
      </w:ins>
      <w:del w:id="491" w:author="TDAG WG-FSGQ Chair" w:date="2025-02-26T16:38:00Z" w16du:dateUtc="2025-02-26T15:38:00Z">
        <w:r w:rsidRPr="00894C04" w:rsidDel="002B45AC">
          <w:rPr>
            <w:rFonts w:eastAsia="Aptos" w:cstheme="minorHAnsi"/>
            <w:kern w:val="2"/>
            <w:szCs w:val="24"/>
            <w14:ligatures w14:val="standardContextual"/>
          </w:rPr>
          <w:delText>6</w:delText>
        </w:r>
      </w:del>
      <w:r w:rsidRPr="00894C04">
        <w:rPr>
          <w:rFonts w:eastAsia="Aptos" w:cstheme="minorHAnsi"/>
          <w:kern w:val="2"/>
          <w:szCs w:val="24"/>
          <w14:ligatures w14:val="standardContextual"/>
        </w:rPr>
        <w:t>) Analysis of the economic impact of the COVID-19 pandemic</w:t>
      </w:r>
      <w:del w:id="492" w:author="TDAG WG-FSGQ Chair" w:date="2025-02-26T16:38:00Z" w16du:dateUtc="2025-02-26T15:38:00Z">
        <w:r w:rsidRPr="00894C04" w:rsidDel="002B45AC">
          <w:rPr>
            <w:rFonts w:eastAsia="Aptos" w:cstheme="minorHAnsi"/>
            <w:kern w:val="2"/>
            <w:szCs w:val="24"/>
            <w14:ligatures w14:val="standardContextual"/>
          </w:rPr>
          <w:delText xml:space="preserve"> on telecommunication/ICT markets</w:delText>
        </w:r>
      </w:del>
      <w:r w:rsidRPr="00894C04">
        <w:rPr>
          <w:rFonts w:eastAsia="Aptos" w:cstheme="minorHAnsi"/>
          <w:kern w:val="2"/>
          <w:szCs w:val="24"/>
          <w14:ligatures w14:val="standardContextual"/>
        </w:rPr>
        <w:t xml:space="preserve">. </w:t>
      </w:r>
    </w:p>
    <w:p w14:paraId="68AEBD2F" w14:textId="77777777" w:rsidR="001A6337" w:rsidRPr="00894C04" w:rsidDel="002B45AC" w:rsidRDefault="001A6337" w:rsidP="001A6337">
      <w:pPr>
        <w:tabs>
          <w:tab w:val="clear" w:pos="1134"/>
          <w:tab w:val="clear" w:pos="1871"/>
          <w:tab w:val="clear" w:pos="2268"/>
        </w:tabs>
        <w:overflowPunct/>
        <w:autoSpaceDE/>
        <w:autoSpaceDN/>
        <w:spacing w:after="120"/>
        <w:jc w:val="left"/>
        <w:rPr>
          <w:del w:id="493" w:author="TDAG WG-FSGQ Chair" w:date="2025-02-26T16:39:00Z" w16du:dateUtc="2025-02-26T15:39:00Z"/>
          <w:rFonts w:eastAsia="Aptos" w:cstheme="minorHAnsi"/>
          <w:kern w:val="2"/>
          <w:szCs w:val="24"/>
          <w14:ligatures w14:val="standardContextual"/>
        </w:rPr>
      </w:pPr>
      <w:ins w:id="494" w:author="TDAG WG-FSGQ Chair" w:date="2025-02-26T16:38:00Z" w16du:dateUtc="2025-02-26T15:38:00Z">
        <w:r w:rsidRPr="00894C04">
          <w:rPr>
            <w:rFonts w:eastAsia="Aptos" w:cstheme="minorHAnsi"/>
            <w:kern w:val="2"/>
            <w:szCs w:val="24"/>
            <w14:ligatures w14:val="standardContextual"/>
          </w:rPr>
          <w:t>6</w:t>
        </w:r>
      </w:ins>
      <w:del w:id="495" w:author="TDAG WG-FSGQ Chair" w:date="2025-02-26T16:38:00Z" w16du:dateUtc="2025-02-26T15:38:00Z">
        <w:r w:rsidRPr="00894C04" w:rsidDel="002B45AC">
          <w:rPr>
            <w:rFonts w:eastAsia="Aptos" w:cstheme="minorHAnsi"/>
            <w:kern w:val="2"/>
            <w:szCs w:val="24"/>
            <w14:ligatures w14:val="standardContextual"/>
          </w:rPr>
          <w:delText>7</w:delText>
        </w:r>
      </w:del>
      <w:r w:rsidRPr="00894C04">
        <w:rPr>
          <w:rFonts w:eastAsia="Aptos" w:cstheme="minorHAnsi"/>
          <w:kern w:val="2"/>
          <w:szCs w:val="24"/>
          <w14:ligatures w14:val="standardContextual"/>
        </w:rPr>
        <w:t xml:space="preserve">) </w:t>
      </w:r>
      <w:del w:id="496" w:author="TDAG WG-FSGQ Chair" w:date="2025-02-26T16:39:00Z" w16du:dateUtc="2025-02-26T15:39:00Z">
        <w:r w:rsidRPr="00894C04" w:rsidDel="002B45AC">
          <w:rPr>
            <w:rFonts w:eastAsia="Aptos" w:cstheme="minorHAnsi"/>
            <w:kern w:val="2"/>
            <w:szCs w:val="24"/>
            <w14:ligatures w14:val="standardContextual"/>
          </w:rPr>
          <w:delText xml:space="preserve">Analysis of the contribution of telecommunications/ICTs on the economic recovery from the COVID-19 pandemic. </w:delText>
        </w:r>
      </w:del>
    </w:p>
    <w:p w14:paraId="129CAA04"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del w:id="497" w:author="TDAG WG-FSGQ Chair" w:date="2025-02-26T16:39:00Z" w16du:dateUtc="2025-02-26T15:39:00Z">
        <w:r w:rsidRPr="00894C04" w:rsidDel="002B45AC">
          <w:rPr>
            <w:rFonts w:eastAsia="Aptos" w:cstheme="minorHAnsi"/>
            <w:kern w:val="2"/>
            <w:szCs w:val="24"/>
            <w14:ligatures w14:val="standardContextual"/>
          </w:rPr>
          <w:delText xml:space="preserve">) </w:delText>
        </w:r>
      </w:del>
      <w:r w:rsidRPr="00894C04">
        <w:rPr>
          <w:rFonts w:eastAsia="Aptos" w:cstheme="minorHAnsi"/>
          <w:kern w:val="2"/>
          <w:szCs w:val="24"/>
          <w14:ligatures w14:val="standardContextual"/>
        </w:rPr>
        <w:t>Economic aspects/implications of digital transformation</w:t>
      </w:r>
      <w:ins w:id="498" w:author="TDAG WG-FSGQ Chair" w:date="2025-02-26T16:39:00Z" w16du:dateUtc="2025-02-26T15:39:00Z">
        <w:r w:rsidRPr="00894C04">
          <w:rPr>
            <w:rFonts w:eastAsia="Aptos" w:cstheme="minorHAnsi"/>
            <w:kern w:val="2"/>
            <w:szCs w:val="24"/>
            <w14:ligatures w14:val="standardContextual"/>
          </w:rPr>
          <w:t>.</w:t>
        </w:r>
      </w:ins>
      <w:r w:rsidRPr="00894C04">
        <w:rPr>
          <w:rFonts w:eastAsia="Aptos" w:cstheme="minorHAnsi"/>
          <w:kern w:val="2"/>
          <w:szCs w:val="24"/>
          <w14:ligatures w14:val="standardContextual"/>
        </w:rPr>
        <w:t xml:space="preserve"> </w:t>
      </w:r>
    </w:p>
    <w:p w14:paraId="1F330B2F"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ins w:id="499" w:author="TDAG WG-FSGQ Chair" w:date="2025-02-26T16:39:00Z" w16du:dateUtc="2025-02-26T15:39:00Z">
        <w:r w:rsidRPr="00894C04">
          <w:rPr>
            <w:rFonts w:eastAsia="Aptos" w:cstheme="minorHAnsi"/>
            <w:kern w:val="2"/>
            <w:szCs w:val="24"/>
            <w14:ligatures w14:val="standardContextual"/>
          </w:rPr>
          <w:t>7</w:t>
        </w:r>
      </w:ins>
      <w:del w:id="500" w:author="TDAG WG-FSGQ Chair" w:date="2025-02-26T16:39:00Z" w16du:dateUtc="2025-02-26T15:39:00Z">
        <w:r w:rsidRPr="00894C04" w:rsidDel="002B45AC">
          <w:rPr>
            <w:rFonts w:eastAsia="Aptos" w:cstheme="minorHAnsi"/>
            <w:kern w:val="2"/>
            <w:szCs w:val="24"/>
            <w14:ligatures w14:val="standardContextual"/>
          </w:rPr>
          <w:delText>.1</w:delText>
        </w:r>
      </w:del>
      <w:r w:rsidRPr="00894C04">
        <w:rPr>
          <w:rFonts w:eastAsia="Aptos" w:cstheme="minorHAnsi"/>
          <w:kern w:val="2"/>
          <w:szCs w:val="24"/>
          <w14:ligatures w14:val="standardContextual"/>
        </w:rPr>
        <w:t xml:space="preserve">) The economic value of usage of personal data (in possible collaboration with Questions </w:t>
      </w:r>
      <w:ins w:id="501" w:author="TDAG WG-FSGQ Chair" w:date="2025-02-26T16:39:00Z" w16du:dateUtc="2025-02-26T15:39:00Z">
        <w:r w:rsidRPr="00894C04">
          <w:rPr>
            <w:rFonts w:eastAsia="Aptos" w:cstheme="minorHAnsi"/>
            <w:kern w:val="2"/>
            <w:szCs w:val="24"/>
            <w14:ligatures w14:val="standardContextual"/>
          </w:rPr>
          <w:t>B</w:t>
        </w:r>
      </w:ins>
      <w:del w:id="502" w:author="TDAG WG-FSGQ Chair" w:date="2025-02-26T16:39:00Z" w16du:dateUtc="2025-02-26T15:39:00Z">
        <w:r w:rsidRPr="00894C04" w:rsidDel="002B45AC">
          <w:rPr>
            <w:rFonts w:eastAsia="Aptos" w:cstheme="minorHAnsi"/>
            <w:kern w:val="2"/>
            <w:szCs w:val="24"/>
            <w14:ligatures w14:val="standardContextual"/>
          </w:rPr>
          <w:delText>6</w:delText>
        </w:r>
      </w:del>
      <w:r w:rsidRPr="00894C04">
        <w:rPr>
          <w:rFonts w:eastAsia="Aptos" w:cstheme="minorHAnsi"/>
          <w:kern w:val="2"/>
          <w:szCs w:val="24"/>
          <w14:ligatures w14:val="standardContextual"/>
        </w:rPr>
        <w:t xml:space="preserve">/1 and 3/2) </w:t>
      </w:r>
    </w:p>
    <w:p w14:paraId="0440D89A"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del w:id="503" w:author="TDAG WG-FSGQ Chair" w:date="2025-02-26T16:40:00Z" w16du:dateUtc="2025-02-26T15:40:00Z">
        <w:r w:rsidRPr="00894C04" w:rsidDel="002B45AC">
          <w:rPr>
            <w:rFonts w:eastAsia="Aptos" w:cstheme="minorHAnsi"/>
            <w:kern w:val="2"/>
            <w:szCs w:val="24"/>
            <w14:ligatures w14:val="standardContextual"/>
          </w:rPr>
          <w:delText>.2</w:delText>
        </w:r>
      </w:del>
      <w:ins w:id="504" w:author="TDAG WG-FSGQ Chair" w:date="2025-02-26T16:40:00Z" w16du:dateUtc="2025-02-26T15:40:00Z">
        <w:r w:rsidRPr="00894C04">
          <w:rPr>
            <w:rFonts w:eastAsia="Aptos" w:cstheme="minorHAnsi"/>
            <w:kern w:val="2"/>
            <w:szCs w:val="24"/>
            <w14:ligatures w14:val="standardContextual"/>
          </w:rPr>
          <w:t>8</w:t>
        </w:r>
      </w:ins>
      <w:r w:rsidRPr="00894C04">
        <w:rPr>
          <w:rFonts w:eastAsia="Aptos" w:cstheme="minorHAnsi"/>
          <w:kern w:val="2"/>
          <w:szCs w:val="24"/>
          <w14:ligatures w14:val="standardContextual"/>
        </w:rPr>
        <w:t>) Impact on innovation and productivity and other national economic aspects of digital financial inclusion.</w:t>
      </w:r>
    </w:p>
    <w:p w14:paraId="46C24D35" w14:textId="77777777" w:rsidR="001A6337" w:rsidRPr="00894C04" w:rsidRDefault="001A6337" w:rsidP="001A6337">
      <w:pPr>
        <w:keepNext/>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 xml:space="preserve">2.3 New topics for </w:t>
      </w:r>
      <w:del w:id="505" w:author="TDAG WG-FSGQ Chair" w:date="2025-02-26T16:40:00Z" w16du:dateUtc="2025-02-26T15:40:00Z">
        <w:r w:rsidRPr="00894C04" w:rsidDel="002B45AC">
          <w:rPr>
            <w:rFonts w:eastAsia="Aptos" w:cstheme="minorHAnsi"/>
            <w:b/>
            <w:kern w:val="2"/>
            <w:szCs w:val="24"/>
            <w14:ligatures w14:val="standardContextual"/>
          </w:rPr>
          <w:delText xml:space="preserve">this </w:delText>
        </w:r>
      </w:del>
      <w:ins w:id="506" w:author="TDAG WG-FSGQ Chair" w:date="2025-02-26T16:40:00Z" w16du:dateUtc="2025-02-26T15:40:00Z">
        <w:r w:rsidRPr="00894C04">
          <w:rPr>
            <w:rFonts w:eastAsia="Aptos" w:cstheme="minorHAnsi"/>
            <w:b/>
            <w:kern w:val="2"/>
            <w:szCs w:val="24"/>
            <w14:ligatures w14:val="standardContextual"/>
          </w:rPr>
          <w:t xml:space="preserve">the next </w:t>
        </w:r>
      </w:ins>
      <w:r w:rsidRPr="00894C04">
        <w:rPr>
          <w:rFonts w:eastAsia="Aptos" w:cstheme="minorHAnsi"/>
          <w:b/>
          <w:kern w:val="2"/>
          <w:szCs w:val="24"/>
          <w14:ligatures w14:val="standardContextual"/>
        </w:rPr>
        <w:t xml:space="preserve">study period </w:t>
      </w:r>
      <w:del w:id="507" w:author="TDAG WG-FSGQ Chair" w:date="2025-02-26T16:40:00Z" w16du:dateUtc="2025-02-26T15:40:00Z">
        <w:r w:rsidRPr="00894C04" w:rsidDel="002B45AC">
          <w:rPr>
            <w:rFonts w:eastAsia="Aptos" w:cstheme="minorHAnsi"/>
            <w:b/>
            <w:kern w:val="2"/>
            <w:szCs w:val="24"/>
            <w14:ligatures w14:val="standardContextual"/>
          </w:rPr>
          <w:delText>to be addressed in collaboration with other ITU-D Questions</w:delText>
        </w:r>
      </w:del>
    </w:p>
    <w:p w14:paraId="2718CC1D" w14:textId="77777777" w:rsidR="001A6337" w:rsidRPr="00894C04" w:rsidRDefault="001A6337" w:rsidP="001A6337">
      <w:pPr>
        <w:tabs>
          <w:tab w:val="clear" w:pos="1134"/>
          <w:tab w:val="clear" w:pos="1871"/>
          <w:tab w:val="clear" w:pos="2268"/>
        </w:tabs>
        <w:overflowPunct/>
        <w:autoSpaceDE/>
        <w:autoSpaceDN/>
        <w:spacing w:after="120"/>
        <w:jc w:val="left"/>
        <w:rPr>
          <w:ins w:id="508" w:author="TDAG WG-FSGQ Chair" w:date="2025-02-26T16:40:00Z" w16du:dateUtc="2025-02-26T15:40:00Z"/>
          <w:rFonts w:eastAsia="Aptos" w:cstheme="minorHAnsi"/>
          <w:kern w:val="2"/>
          <w:szCs w:val="24"/>
          <w14:ligatures w14:val="standardContextual"/>
        </w:rPr>
      </w:pPr>
      <w:ins w:id="509" w:author="TDAG WG-FSGQ Chair" w:date="2025-02-26T16:40:00Z" w16du:dateUtc="2025-02-26T15:40:00Z">
        <w:r w:rsidRPr="00894C04">
          <w:rPr>
            <w:rFonts w:cstheme="minorHAnsi"/>
            <w:szCs w:val="24"/>
          </w:rPr>
          <w:t>The Question will cover the following main topics from a national perspective in the scope of developing the new Question 4/1 Final Report or other deliverables for the ITU-D study period 2026-2029:</w:t>
        </w:r>
      </w:ins>
    </w:p>
    <w:p w14:paraId="7D5B308D" w14:textId="77777777" w:rsidR="001A6337" w:rsidRPr="00894C04" w:rsidRDefault="001A6337" w:rsidP="001A6337">
      <w:pPr>
        <w:pStyle w:val="ListParagraph"/>
        <w:numPr>
          <w:ilvl w:val="0"/>
          <w:numId w:val="64"/>
        </w:numPr>
        <w:shd w:val="clear" w:color="auto" w:fill="FFFFFF"/>
        <w:overflowPunct/>
        <w:autoSpaceDE/>
        <w:autoSpaceDN/>
        <w:spacing w:after="120"/>
        <w:contextualSpacing w:val="0"/>
        <w:jc w:val="left"/>
        <w:textAlignment w:val="baseline"/>
        <w:rPr>
          <w:ins w:id="510" w:author="TDAG WG-FSGQ Chair" w:date="2025-02-26T16:33:00Z" w16du:dateUtc="2025-02-26T15:33:00Z"/>
          <w:rFonts w:cstheme="minorHAnsi"/>
          <w:color w:val="242424"/>
          <w:szCs w:val="24"/>
        </w:rPr>
      </w:pPr>
      <w:ins w:id="511" w:author="TDAG WG-FSGQ Chair" w:date="2025-02-26T16:33:00Z" w16du:dateUtc="2025-02-26T15:33:00Z">
        <w:r w:rsidRPr="00894C04">
          <w:rPr>
            <w:rFonts w:cstheme="minorHAnsi"/>
            <w:color w:val="242424"/>
            <w:szCs w:val="24"/>
          </w:rPr>
          <w:t>Digital Currencies</w:t>
        </w:r>
      </w:ins>
    </w:p>
    <w:p w14:paraId="2E627E05" w14:textId="77777777" w:rsidR="001A6337" w:rsidRPr="00894C04" w:rsidRDefault="001A6337" w:rsidP="001A6337">
      <w:pPr>
        <w:pStyle w:val="ListParagraph"/>
        <w:numPr>
          <w:ilvl w:val="0"/>
          <w:numId w:val="64"/>
        </w:numPr>
        <w:shd w:val="clear" w:color="auto" w:fill="FFFFFF"/>
        <w:overflowPunct/>
        <w:autoSpaceDE/>
        <w:autoSpaceDN/>
        <w:spacing w:after="120"/>
        <w:contextualSpacing w:val="0"/>
        <w:jc w:val="left"/>
        <w:textAlignment w:val="baseline"/>
        <w:rPr>
          <w:ins w:id="512" w:author="TDAG WG-FSGQ Chair" w:date="2025-02-26T16:33:00Z" w16du:dateUtc="2025-02-26T15:33:00Z"/>
          <w:rFonts w:cstheme="minorHAnsi"/>
          <w:color w:val="242424"/>
          <w:szCs w:val="24"/>
        </w:rPr>
      </w:pPr>
      <w:ins w:id="513" w:author="TDAG WG-FSGQ Chair" w:date="2025-02-26T16:33:00Z" w16du:dateUtc="2025-02-26T15:33:00Z">
        <w:r w:rsidRPr="00894C04">
          <w:rPr>
            <w:rFonts w:cstheme="minorHAnsi"/>
            <w:color w:val="242424"/>
            <w:szCs w:val="24"/>
          </w:rPr>
          <w:t xml:space="preserve">Economics of </w:t>
        </w:r>
      </w:ins>
      <w:ins w:id="514" w:author="TDAG WG-FSGQ Chair" w:date="2025-02-26T16:41:00Z" w16du:dateUtc="2025-02-26T15:41:00Z">
        <w:r w:rsidRPr="00894C04">
          <w:rPr>
            <w:rFonts w:cstheme="minorHAnsi"/>
            <w:color w:val="242424"/>
            <w:szCs w:val="24"/>
          </w:rPr>
          <w:t xml:space="preserve">AI and </w:t>
        </w:r>
      </w:ins>
      <w:ins w:id="515" w:author="TDAG WG-FSGQ Chair" w:date="2025-02-26T16:33:00Z" w16du:dateUtc="2025-02-26T15:33:00Z">
        <w:r w:rsidRPr="00894C04">
          <w:rPr>
            <w:rFonts w:cstheme="minorHAnsi"/>
            <w:color w:val="242424"/>
            <w:szCs w:val="24"/>
          </w:rPr>
          <w:t>Metaverse</w:t>
        </w:r>
      </w:ins>
      <w:ins w:id="516" w:author="TDAG WG-FSGQ Chair - 6th meeting" w:date="2025-03-15T13:19:00Z" w16du:dateUtc="2025-03-15T12:19:00Z">
        <w:r w:rsidRPr="00894C04">
          <w:rPr>
            <w:rFonts w:cstheme="minorHAnsi"/>
            <w:color w:val="242424"/>
            <w:szCs w:val="24"/>
          </w:rPr>
          <w:t xml:space="preserve"> (in collab</w:t>
        </w:r>
      </w:ins>
      <w:ins w:id="517" w:author="TDAG WG-FSGQ Chair - 6th meeting" w:date="2025-03-15T13:20:00Z" w16du:dateUtc="2025-03-15T12:20:00Z">
        <w:r w:rsidRPr="00894C04">
          <w:rPr>
            <w:rFonts w:cstheme="minorHAnsi"/>
            <w:color w:val="242424"/>
            <w:szCs w:val="24"/>
          </w:rPr>
          <w:t>oration with Question D/2)</w:t>
        </w:r>
      </w:ins>
    </w:p>
    <w:p w14:paraId="138955C5" w14:textId="77777777" w:rsidR="001A6337" w:rsidRPr="00894C04" w:rsidRDefault="001A6337" w:rsidP="001A6337">
      <w:pPr>
        <w:pStyle w:val="ListParagraph"/>
        <w:numPr>
          <w:ilvl w:val="0"/>
          <w:numId w:val="64"/>
        </w:numPr>
        <w:shd w:val="clear" w:color="auto" w:fill="FFFFFF"/>
        <w:overflowPunct/>
        <w:autoSpaceDE/>
        <w:autoSpaceDN/>
        <w:spacing w:after="120"/>
        <w:contextualSpacing w:val="0"/>
        <w:jc w:val="left"/>
        <w:textAlignment w:val="baseline"/>
        <w:rPr>
          <w:ins w:id="518" w:author="TDAG WG-FSGQ Chair" w:date="2025-02-26T16:33:00Z" w16du:dateUtc="2025-02-26T15:33:00Z"/>
          <w:rFonts w:cstheme="minorHAnsi"/>
          <w:color w:val="242424"/>
          <w:szCs w:val="24"/>
        </w:rPr>
      </w:pPr>
      <w:ins w:id="519" w:author="TDAG WG-FSGQ Chair" w:date="2025-02-26T16:33:00Z" w16du:dateUtc="2025-02-26T15:33:00Z">
        <w:r w:rsidRPr="00894C04">
          <w:rPr>
            <w:rFonts w:cstheme="minorHAnsi"/>
            <w:color w:val="242424"/>
            <w:szCs w:val="24"/>
          </w:rPr>
          <w:t>Digital Taxes</w:t>
        </w:r>
      </w:ins>
    </w:p>
    <w:p w14:paraId="16AC12C7" w14:textId="77777777" w:rsidR="001A6337" w:rsidRPr="00894C04" w:rsidRDefault="001A6337" w:rsidP="001A6337">
      <w:pPr>
        <w:pStyle w:val="ListParagraph"/>
        <w:numPr>
          <w:ilvl w:val="0"/>
          <w:numId w:val="64"/>
        </w:numPr>
        <w:shd w:val="clear" w:color="auto" w:fill="FFFFFF"/>
        <w:overflowPunct/>
        <w:autoSpaceDE/>
        <w:autoSpaceDN/>
        <w:spacing w:after="120"/>
        <w:contextualSpacing w:val="0"/>
        <w:jc w:val="left"/>
        <w:textAlignment w:val="baseline"/>
        <w:rPr>
          <w:ins w:id="520" w:author="TDAG WG-FSGQ Chair" w:date="2025-02-26T16:33:00Z" w16du:dateUtc="2025-02-26T15:33:00Z"/>
          <w:rFonts w:cstheme="minorHAnsi"/>
          <w:color w:val="242424"/>
          <w:szCs w:val="24"/>
        </w:rPr>
      </w:pPr>
      <w:ins w:id="521" w:author="TDAG WG-FSGQ Chair" w:date="2025-02-26T16:33:00Z" w16du:dateUtc="2025-02-26T15:33:00Z">
        <w:r w:rsidRPr="00894C04">
          <w:rPr>
            <w:rFonts w:cstheme="minorHAnsi"/>
            <w:color w:val="242424"/>
            <w:szCs w:val="24"/>
          </w:rPr>
          <w:lastRenderedPageBreak/>
          <w:t>National aspects of spectrum economics</w:t>
        </w:r>
      </w:ins>
    </w:p>
    <w:p w14:paraId="62591636" w14:textId="77777777" w:rsidR="001A6337" w:rsidRPr="00894C04" w:rsidRDefault="001A6337" w:rsidP="001A6337">
      <w:pPr>
        <w:pStyle w:val="ListParagraph"/>
        <w:numPr>
          <w:ilvl w:val="0"/>
          <w:numId w:val="64"/>
        </w:numPr>
        <w:shd w:val="clear" w:color="auto" w:fill="FFFFFF"/>
        <w:overflowPunct/>
        <w:autoSpaceDE/>
        <w:autoSpaceDN/>
        <w:spacing w:after="120"/>
        <w:contextualSpacing w:val="0"/>
        <w:jc w:val="left"/>
        <w:textAlignment w:val="baseline"/>
        <w:rPr>
          <w:ins w:id="522" w:author="TDAG WG-FSGQ Chair" w:date="2025-02-26T16:33:00Z" w16du:dateUtc="2025-02-26T15:33:00Z"/>
          <w:rFonts w:cstheme="minorHAnsi"/>
          <w:color w:val="242424"/>
          <w:szCs w:val="24"/>
          <w:lang w:val="en-US"/>
        </w:rPr>
      </w:pPr>
      <w:ins w:id="523" w:author="TDAG WG-FSGQ Chair" w:date="2025-02-26T16:33:00Z" w16du:dateUtc="2025-02-26T15:33:00Z">
        <w:r w:rsidRPr="00894C04">
          <w:rPr>
            <w:rFonts w:cstheme="minorHAnsi"/>
            <w:color w:val="242424"/>
            <w:szCs w:val="24"/>
          </w:rPr>
          <w:t xml:space="preserve">Social Return of </w:t>
        </w:r>
        <w:proofErr w:type="spellStart"/>
        <w:r w:rsidRPr="00894C04">
          <w:rPr>
            <w:rFonts w:cstheme="minorHAnsi"/>
            <w:color w:val="242424"/>
            <w:szCs w:val="24"/>
          </w:rPr>
          <w:t>Investmen</w:t>
        </w:r>
        <w:proofErr w:type="spellEnd"/>
        <w:r w:rsidRPr="00894C04">
          <w:rPr>
            <w:rFonts w:cstheme="minorHAnsi"/>
            <w:color w:val="242424"/>
            <w:szCs w:val="24"/>
            <w:lang w:val="en-US"/>
          </w:rPr>
          <w:t xml:space="preserve">t </w:t>
        </w:r>
      </w:ins>
    </w:p>
    <w:p w14:paraId="0EB5FF1F" w14:textId="77777777" w:rsidR="001A6337" w:rsidRPr="00894C04" w:rsidRDefault="001A6337" w:rsidP="001A6337">
      <w:pPr>
        <w:pStyle w:val="ListParagraph"/>
        <w:numPr>
          <w:ilvl w:val="0"/>
          <w:numId w:val="64"/>
        </w:numPr>
        <w:shd w:val="clear" w:color="auto" w:fill="FFFFFF"/>
        <w:overflowPunct/>
        <w:autoSpaceDE/>
        <w:autoSpaceDN/>
        <w:spacing w:after="120"/>
        <w:contextualSpacing w:val="0"/>
        <w:jc w:val="left"/>
        <w:textAlignment w:val="baseline"/>
        <w:rPr>
          <w:ins w:id="524" w:author="TDAG WG-FSGQ Chair" w:date="2025-02-26T16:33:00Z" w16du:dateUtc="2025-02-26T15:33:00Z"/>
          <w:rFonts w:cstheme="minorHAnsi"/>
          <w:szCs w:val="24"/>
        </w:rPr>
      </w:pPr>
      <w:ins w:id="525" w:author="TDAG WG-FSGQ Chair" w:date="2025-02-26T16:33:00Z" w16du:dateUtc="2025-02-26T15:33:00Z">
        <w:r w:rsidRPr="00894C04">
          <w:rPr>
            <w:rFonts w:cstheme="minorHAnsi"/>
            <w:szCs w:val="24"/>
          </w:rPr>
          <w:t>Cataloguing/sharing national experiences and best practices in collecting data and measuring the</w:t>
        </w:r>
      </w:ins>
      <w:r w:rsidRPr="00894C04">
        <w:rPr>
          <w:rFonts w:cstheme="minorHAnsi"/>
          <w:szCs w:val="24"/>
        </w:rPr>
        <w:t xml:space="preserve"> </w:t>
      </w:r>
      <w:ins w:id="526" w:author="TDAG WG-FSGQ Chair" w:date="2025-02-26T16:33:00Z" w16du:dateUtc="2025-02-26T15:33:00Z">
        <w:r w:rsidRPr="00894C04">
          <w:rPr>
            <w:rFonts w:cstheme="minorHAnsi"/>
            <w:szCs w:val="24"/>
          </w:rPr>
          <w:t>affordability of end-user telecommunication/ICT devices, with particular regard to disaggregation by gender and geography</w:t>
        </w:r>
      </w:ins>
      <w:r w:rsidRPr="00894C04">
        <w:rPr>
          <w:rFonts w:cstheme="minorHAnsi"/>
          <w:szCs w:val="24"/>
        </w:rPr>
        <w:t xml:space="preserve"> </w:t>
      </w:r>
      <w:ins w:id="527" w:author="TDAG WG-FSGQ Chair - 6th meeting" w:date="2025-03-15T13:18:00Z" w16du:dateUtc="2025-03-15T12:18:00Z">
        <w:r w:rsidRPr="00894C04">
          <w:rPr>
            <w:rFonts w:cstheme="minorHAnsi"/>
            <w:szCs w:val="24"/>
          </w:rPr>
          <w:t>(in collaboration with Question C/2)</w:t>
        </w:r>
      </w:ins>
    </w:p>
    <w:p w14:paraId="7708F225" w14:textId="77777777" w:rsidR="001A6337" w:rsidRPr="00894C04" w:rsidDel="00207843" w:rsidRDefault="001A6337" w:rsidP="001A6337">
      <w:pPr>
        <w:pStyle w:val="ListParagraph"/>
        <w:numPr>
          <w:ilvl w:val="0"/>
          <w:numId w:val="64"/>
        </w:numPr>
        <w:tabs>
          <w:tab w:val="clear" w:pos="1134"/>
          <w:tab w:val="clear" w:pos="1871"/>
          <w:tab w:val="clear" w:pos="2268"/>
        </w:tabs>
        <w:overflowPunct/>
        <w:autoSpaceDE/>
        <w:autoSpaceDN/>
        <w:spacing w:after="120"/>
        <w:contextualSpacing w:val="0"/>
        <w:jc w:val="left"/>
        <w:rPr>
          <w:ins w:id="528" w:author="TDAG WG-FSGQ Chair" w:date="2025-02-26T16:33:00Z" w16du:dateUtc="2025-02-26T15:33:00Z"/>
          <w:del w:id="529" w:author="TDAG WG-FSGQ Chair - 6th meeting" w:date="2025-03-15T13:19:00Z" w16du:dateUtc="2025-03-15T12:19:00Z"/>
          <w:rFonts w:eastAsia="Malgun Gothic" w:cstheme="minorHAnsi"/>
          <w:kern w:val="2"/>
          <w:szCs w:val="24"/>
          <w:lang w:eastAsia="ko-KR"/>
          <w14:ligatures w14:val="standardContextual"/>
        </w:rPr>
      </w:pPr>
      <w:ins w:id="530" w:author="TDAG WG-FSGQ Chair" w:date="2025-02-26T16:33:00Z" w16du:dateUtc="2025-02-26T15:33:00Z">
        <w:del w:id="531" w:author="TDAG WG-FSGQ Chair - 6th meeting" w:date="2025-03-15T13:19:00Z" w16du:dateUtc="2025-03-15T12:19:00Z">
          <w:r w:rsidRPr="00894C04" w:rsidDel="00207843">
            <w:rPr>
              <w:rFonts w:eastAsia="Malgun Gothic" w:cstheme="minorHAnsi"/>
              <w:kern w:val="2"/>
              <w:szCs w:val="24"/>
              <w:lang w:eastAsia="ko-KR"/>
              <w14:ligatures w14:val="standardContextual"/>
            </w:rPr>
            <w:delText>Organizational methods and strategies being developed by government with regard to institutional/legal and regulatory mechanisms to tackle new challenges arising from the widespread application of AI, including introducing new market mechanisms.</w:delText>
          </w:r>
        </w:del>
      </w:ins>
    </w:p>
    <w:p w14:paraId="2D3E63E3" w14:textId="77777777" w:rsidR="001A6337" w:rsidRPr="00894C04" w:rsidDel="00207843" w:rsidRDefault="001A6337" w:rsidP="001A6337">
      <w:pPr>
        <w:pStyle w:val="ListParagraph"/>
        <w:keepNext/>
        <w:numPr>
          <w:ilvl w:val="0"/>
          <w:numId w:val="64"/>
        </w:numPr>
        <w:tabs>
          <w:tab w:val="clear" w:pos="1134"/>
          <w:tab w:val="clear" w:pos="1871"/>
          <w:tab w:val="clear" w:pos="2268"/>
        </w:tabs>
        <w:overflowPunct/>
        <w:autoSpaceDE/>
        <w:autoSpaceDN/>
        <w:spacing w:after="120"/>
        <w:contextualSpacing w:val="0"/>
        <w:jc w:val="left"/>
        <w:rPr>
          <w:ins w:id="532" w:author="TDAG WG-FSGQ Chair" w:date="2025-02-26T16:33:00Z" w16du:dateUtc="2025-02-26T15:33:00Z"/>
          <w:del w:id="533" w:author="TDAG WG-FSGQ Chair - 6th meeting" w:date="2025-03-15T13:19:00Z" w16du:dateUtc="2025-03-15T12:19:00Z"/>
          <w:rFonts w:eastAsia="Malgun Gothic" w:cstheme="minorHAnsi"/>
          <w:kern w:val="2"/>
          <w:szCs w:val="24"/>
          <w:lang w:eastAsia="ko-KR"/>
          <w14:ligatures w14:val="standardContextual"/>
        </w:rPr>
      </w:pPr>
      <w:ins w:id="534" w:author="TDAG WG-FSGQ Chair" w:date="2025-02-26T16:33:00Z" w16du:dateUtc="2025-02-26T15:33:00Z">
        <w:del w:id="535" w:author="TDAG WG-FSGQ Chair - 6th meeting" w:date="2025-03-15T13:19:00Z" w16du:dateUtc="2025-03-15T12:19:00Z">
          <w:r w:rsidRPr="00894C04" w:rsidDel="00207843">
            <w:rPr>
              <w:rFonts w:eastAsia="Malgun Gothic" w:cstheme="minorHAnsi"/>
              <w:kern w:val="2"/>
              <w:szCs w:val="24"/>
              <w:lang w:eastAsia="ko-KR"/>
              <w14:ligatures w14:val="standardContextual"/>
            </w:rPr>
            <w:delText>Best practices to ensure that the adoption of AI enhances social benefits. This includes being:</w:delText>
          </w:r>
        </w:del>
      </w:ins>
    </w:p>
    <w:p w14:paraId="4D8ACB6A" w14:textId="77777777" w:rsidR="001A6337" w:rsidRPr="00894C04" w:rsidDel="00207843" w:rsidRDefault="001A6337" w:rsidP="001A6337">
      <w:pPr>
        <w:pStyle w:val="ListParagraph"/>
        <w:numPr>
          <w:ilvl w:val="0"/>
          <w:numId w:val="61"/>
        </w:numPr>
        <w:tabs>
          <w:tab w:val="clear" w:pos="1134"/>
          <w:tab w:val="clear" w:pos="1871"/>
          <w:tab w:val="clear" w:pos="2268"/>
        </w:tabs>
        <w:overflowPunct/>
        <w:autoSpaceDE/>
        <w:autoSpaceDN/>
        <w:spacing w:after="120"/>
        <w:contextualSpacing w:val="0"/>
        <w:jc w:val="left"/>
        <w:rPr>
          <w:ins w:id="536" w:author="TDAG WG-FSGQ Chair" w:date="2025-02-26T16:33:00Z" w16du:dateUtc="2025-02-26T15:33:00Z"/>
          <w:del w:id="537" w:author="TDAG WG-FSGQ Chair - 6th meeting" w:date="2025-03-15T13:19:00Z" w16du:dateUtc="2025-03-15T12:19:00Z"/>
          <w:rFonts w:eastAsia="Malgun Gothic" w:cstheme="minorHAnsi"/>
          <w:kern w:val="2"/>
          <w:szCs w:val="24"/>
          <w:lang w:eastAsia="ko-KR"/>
          <w14:ligatures w14:val="standardContextual"/>
        </w:rPr>
      </w:pPr>
      <w:ins w:id="538" w:author="TDAG WG-FSGQ Chair" w:date="2025-02-26T16:33:00Z" w16du:dateUtc="2025-02-26T15:33:00Z">
        <w:del w:id="539" w:author="TDAG WG-FSGQ Chair - 6th meeting" w:date="2025-03-15T13:19:00Z" w16du:dateUtc="2025-03-15T12:19:00Z">
          <w:r w:rsidRPr="00894C04" w:rsidDel="00207843">
            <w:rPr>
              <w:rFonts w:eastAsia="Malgun Gothic" w:cstheme="minorHAnsi"/>
              <w:kern w:val="2"/>
              <w:szCs w:val="24"/>
              <w:lang w:eastAsia="ko-KR"/>
              <w14:ligatures w14:val="standardContextual"/>
            </w:rPr>
            <w:delText>based on consultation and collaboration, balancing the expectations, ideas and expertise of all market stakeholders and players, including academia, industry, civil society, consumer associations, data scientists, end users and relevant government agencies from different sectors;</w:delText>
          </w:r>
        </w:del>
      </w:ins>
    </w:p>
    <w:p w14:paraId="60AA7414" w14:textId="77777777" w:rsidR="001A6337" w:rsidRPr="00894C04" w:rsidDel="00207843" w:rsidRDefault="001A6337" w:rsidP="001A6337">
      <w:pPr>
        <w:pStyle w:val="ListParagraph"/>
        <w:numPr>
          <w:ilvl w:val="0"/>
          <w:numId w:val="61"/>
        </w:numPr>
        <w:tabs>
          <w:tab w:val="clear" w:pos="1134"/>
          <w:tab w:val="clear" w:pos="1871"/>
          <w:tab w:val="clear" w:pos="2268"/>
        </w:tabs>
        <w:overflowPunct/>
        <w:autoSpaceDE/>
        <w:autoSpaceDN/>
        <w:spacing w:after="120"/>
        <w:contextualSpacing w:val="0"/>
        <w:jc w:val="left"/>
        <w:rPr>
          <w:ins w:id="540" w:author="TDAG WG-FSGQ Chair" w:date="2025-02-26T16:33:00Z" w16du:dateUtc="2025-02-26T15:33:00Z"/>
          <w:del w:id="541" w:author="TDAG WG-FSGQ Chair - 6th meeting" w:date="2025-03-15T13:19:00Z" w16du:dateUtc="2025-03-15T12:19:00Z"/>
          <w:rFonts w:eastAsia="Malgun Gothic" w:cstheme="minorHAnsi"/>
          <w:kern w:val="2"/>
          <w:szCs w:val="24"/>
          <w:lang w:eastAsia="ko-KR"/>
          <w14:ligatures w14:val="standardContextual"/>
        </w:rPr>
      </w:pPr>
      <w:ins w:id="542" w:author="TDAG WG-FSGQ Chair" w:date="2025-02-26T16:33:00Z" w16du:dateUtc="2025-02-26T15:33:00Z">
        <w:del w:id="543" w:author="TDAG WG-FSGQ Chair - 6th meeting" w:date="2025-03-15T13:19:00Z" w16du:dateUtc="2025-03-15T12:19:00Z">
          <w:r w:rsidRPr="00894C04" w:rsidDel="00207843">
            <w:rPr>
              <w:rFonts w:eastAsia="Malgun Gothic" w:cstheme="minorHAnsi"/>
              <w:kern w:val="2"/>
              <w:szCs w:val="24"/>
              <w:lang w:eastAsia="ko-KR"/>
              <w14:ligatures w14:val="standardContextual"/>
            </w:rPr>
            <w:delText>evidence-based, since evidence is critical for creating a sound understanding of the issues at stake and identifying the options going forward as well as assessing their impact;</w:delText>
          </w:r>
        </w:del>
      </w:ins>
    </w:p>
    <w:p w14:paraId="0634038D" w14:textId="77777777" w:rsidR="001A6337" w:rsidRPr="00894C04" w:rsidDel="00207843" w:rsidRDefault="001A6337" w:rsidP="001A6337">
      <w:pPr>
        <w:pStyle w:val="ListParagraph"/>
        <w:numPr>
          <w:ilvl w:val="0"/>
          <w:numId w:val="61"/>
        </w:numPr>
        <w:tabs>
          <w:tab w:val="clear" w:pos="1134"/>
          <w:tab w:val="clear" w:pos="1871"/>
          <w:tab w:val="clear" w:pos="2268"/>
        </w:tabs>
        <w:overflowPunct/>
        <w:autoSpaceDE/>
        <w:autoSpaceDN/>
        <w:spacing w:after="120"/>
        <w:contextualSpacing w:val="0"/>
        <w:jc w:val="left"/>
        <w:rPr>
          <w:ins w:id="544" w:author="TDAG WG-FSGQ Chair" w:date="2025-02-26T16:33:00Z" w16du:dateUtc="2025-02-26T15:33:00Z"/>
          <w:del w:id="545" w:author="TDAG WG-FSGQ Chair - 6th meeting" w:date="2025-03-15T13:19:00Z" w16du:dateUtc="2025-03-15T12:19:00Z"/>
          <w:rFonts w:eastAsia="Malgun Gothic" w:cstheme="minorHAnsi"/>
          <w:kern w:val="2"/>
          <w:szCs w:val="24"/>
          <w:lang w:eastAsia="ko-KR"/>
          <w14:ligatures w14:val="standardContextual"/>
        </w:rPr>
      </w:pPr>
      <w:ins w:id="546" w:author="TDAG WG-FSGQ Chair" w:date="2025-02-26T16:33:00Z" w16du:dateUtc="2025-02-26T15:33:00Z">
        <w:del w:id="547" w:author="TDAG WG-FSGQ Chair - 6th meeting" w:date="2025-03-15T13:19:00Z" w16du:dateUtc="2025-03-15T12:19:00Z">
          <w:r w:rsidRPr="00894C04" w:rsidDel="00207843">
            <w:rPr>
              <w:rFonts w:eastAsia="Malgun Gothic" w:cstheme="minorHAnsi"/>
              <w:kern w:val="2"/>
              <w:szCs w:val="24"/>
              <w:lang w:eastAsia="ko-KR"/>
              <w14:ligatures w14:val="standardContextual"/>
            </w:rPr>
            <w:delText>outcome-based, in order to address the most pressing issues: policy and regulation responses to AI application should be grounded in the impact on consumers, societies and market players;</w:delText>
          </w:r>
        </w:del>
      </w:ins>
    </w:p>
    <w:p w14:paraId="1478FB5D" w14:textId="77777777" w:rsidR="001A6337" w:rsidRPr="00894C04" w:rsidDel="00207843" w:rsidRDefault="001A6337" w:rsidP="001A6337">
      <w:pPr>
        <w:pStyle w:val="ListParagraph"/>
        <w:numPr>
          <w:ilvl w:val="0"/>
          <w:numId w:val="61"/>
        </w:numPr>
        <w:tabs>
          <w:tab w:val="clear" w:pos="1134"/>
          <w:tab w:val="clear" w:pos="1871"/>
          <w:tab w:val="clear" w:pos="2268"/>
        </w:tabs>
        <w:overflowPunct/>
        <w:autoSpaceDE/>
        <w:autoSpaceDN/>
        <w:spacing w:after="120"/>
        <w:contextualSpacing w:val="0"/>
        <w:jc w:val="left"/>
        <w:rPr>
          <w:ins w:id="548" w:author="TDAG WG-FSGQ Chair" w:date="2025-02-26T16:33:00Z" w16du:dateUtc="2025-02-26T15:33:00Z"/>
          <w:del w:id="549" w:author="TDAG WG-FSGQ Chair - 6th meeting" w:date="2025-03-15T13:19:00Z" w16du:dateUtc="2025-03-15T12:19:00Z"/>
          <w:rFonts w:eastAsia="Malgun Gothic" w:cstheme="minorHAnsi"/>
          <w:kern w:val="2"/>
          <w:szCs w:val="24"/>
          <w:lang w:eastAsia="ko-KR"/>
          <w14:ligatures w14:val="standardContextual"/>
        </w:rPr>
      </w:pPr>
      <w:ins w:id="550" w:author="TDAG WG-FSGQ Chair" w:date="2025-02-26T16:33:00Z" w16du:dateUtc="2025-02-26T15:33:00Z">
        <w:del w:id="551" w:author="TDAG WG-FSGQ Chair - 6th meeting" w:date="2025-03-15T13:19:00Z" w16du:dateUtc="2025-03-15T12:19:00Z">
          <w:r w:rsidRPr="00894C04" w:rsidDel="00207843">
            <w:rPr>
              <w:rFonts w:eastAsia="Malgun Gothic" w:cstheme="minorHAnsi"/>
              <w:kern w:val="2"/>
              <w:szCs w:val="24"/>
              <w:lang w:eastAsia="ko-KR"/>
              <w14:ligatures w14:val="standardContextual"/>
            </w:rPr>
            <w:delText>incentive-based, rewarding players who enhances social benefits with the application of AI.</w:delText>
          </w:r>
        </w:del>
      </w:ins>
    </w:p>
    <w:p w14:paraId="004FC8AD" w14:textId="77777777" w:rsidR="001A6337" w:rsidRPr="00894C04" w:rsidDel="00207843" w:rsidRDefault="001A6337" w:rsidP="001A6337">
      <w:pPr>
        <w:pStyle w:val="ListParagraph"/>
        <w:numPr>
          <w:ilvl w:val="0"/>
          <w:numId w:val="64"/>
        </w:numPr>
        <w:tabs>
          <w:tab w:val="clear" w:pos="1134"/>
          <w:tab w:val="clear" w:pos="1871"/>
          <w:tab w:val="clear" w:pos="2268"/>
        </w:tabs>
        <w:overflowPunct/>
        <w:autoSpaceDE/>
        <w:autoSpaceDN/>
        <w:spacing w:after="120"/>
        <w:contextualSpacing w:val="0"/>
        <w:jc w:val="left"/>
        <w:rPr>
          <w:ins w:id="552" w:author="TDAG WG-FSGQ Chair" w:date="2025-02-26T16:33:00Z" w16du:dateUtc="2025-02-26T15:33:00Z"/>
          <w:del w:id="553" w:author="TDAG WG-FSGQ Chair - 6th meeting" w:date="2025-03-15T13:19:00Z" w16du:dateUtc="2025-03-15T12:19:00Z"/>
          <w:rFonts w:eastAsia="Malgun Gothic" w:cstheme="minorHAnsi"/>
          <w:kern w:val="2"/>
          <w:szCs w:val="24"/>
          <w:lang w:eastAsia="ko-KR"/>
          <w14:ligatures w14:val="standardContextual"/>
        </w:rPr>
      </w:pPr>
      <w:ins w:id="554" w:author="TDAG WG-FSGQ Chair" w:date="2025-02-26T16:33:00Z" w16du:dateUtc="2025-02-26T15:33:00Z">
        <w:del w:id="555" w:author="TDAG WG-FSGQ Chair - 6th meeting" w:date="2025-03-15T13:19:00Z" w16du:dateUtc="2025-03-15T12:19:00Z">
          <w:r w:rsidRPr="00894C04" w:rsidDel="00207843">
            <w:rPr>
              <w:rFonts w:eastAsia="Malgun Gothic" w:cstheme="minorHAnsi"/>
              <w:kern w:val="2"/>
              <w:szCs w:val="24"/>
              <w:lang w:eastAsia="ko-KR"/>
              <w14:ligatures w14:val="standardContextual"/>
            </w:rPr>
            <w:delText>Specific legal, economic and financial measures adopted by national authorities in the interests of promoting application of AI in achieving SDGs and bridging the digital divide. This should include mechanisms to optimize the allocation of market resources and practical tools to guide corporate decisions.</w:delText>
          </w:r>
        </w:del>
      </w:ins>
    </w:p>
    <w:p w14:paraId="0FD23692" w14:textId="77777777" w:rsidR="001A6337" w:rsidRPr="00894C04" w:rsidRDefault="001A6337" w:rsidP="001A6337">
      <w:pPr>
        <w:tabs>
          <w:tab w:val="clear" w:pos="1134"/>
          <w:tab w:val="clear" w:pos="1871"/>
          <w:tab w:val="clear" w:pos="2268"/>
        </w:tabs>
        <w:overflowPunct/>
        <w:autoSpaceDE/>
        <w:autoSpaceDN/>
        <w:spacing w:after="120"/>
        <w:jc w:val="center"/>
        <w:rPr>
          <w:ins w:id="556" w:author="TDAG WG-FSGQ Chair - 6th meeting" w:date="2025-03-15T13:05:00Z" w16du:dateUtc="2025-03-15T12:05:00Z"/>
          <w:rFonts w:eastAsia="Aptos" w:cstheme="minorHAnsi"/>
          <w:b/>
          <w:bCs/>
          <w:kern w:val="2"/>
          <w:szCs w:val="24"/>
          <w14:ligatures w14:val="standardContextual"/>
        </w:rPr>
      </w:pPr>
      <w:r w:rsidRPr="00894C04">
        <w:rPr>
          <w:rFonts w:eastAsia="Aptos" w:cstheme="minorHAnsi"/>
          <w:b/>
          <w:bCs/>
          <w:kern w:val="2"/>
          <w:szCs w:val="24"/>
          <w14:ligatures w14:val="standardContextual"/>
        </w:rPr>
        <w:t>_______</w:t>
      </w:r>
    </w:p>
    <w:p w14:paraId="0E84287B" w14:textId="77777777" w:rsidR="001A6337" w:rsidRPr="00894C04" w:rsidRDefault="001A6337" w:rsidP="001A6337">
      <w:pPr>
        <w:tabs>
          <w:tab w:val="clear" w:pos="1134"/>
          <w:tab w:val="clear" w:pos="1871"/>
          <w:tab w:val="clear" w:pos="2268"/>
        </w:tabs>
        <w:overflowPunct/>
        <w:autoSpaceDE/>
        <w:autoSpaceDN/>
        <w:spacing w:after="120"/>
        <w:jc w:val="left"/>
        <w:rPr>
          <w:rFonts w:cstheme="minorHAnsi"/>
          <w:szCs w:val="24"/>
        </w:rPr>
      </w:pPr>
      <w:r w:rsidRPr="00894C04">
        <w:rPr>
          <w:rFonts w:eastAsia="Aptos" w:cstheme="minorHAnsi"/>
          <w:b/>
          <w:bCs/>
          <w:kern w:val="2"/>
          <w:szCs w:val="24"/>
          <w14:ligatures w14:val="standardContextual"/>
        </w:rPr>
        <w:t xml:space="preserve">QUESTION B/1 </w:t>
      </w:r>
      <w:ins w:id="557" w:author="TDAG WG-FSGQ Chair" w:date="2024-12-20T09:51:00Z">
        <w:r w:rsidRPr="00894C04">
          <w:rPr>
            <w:rFonts w:eastAsia="Aptos" w:cstheme="minorHAnsi"/>
            <w:b/>
            <w:bCs/>
            <w:kern w:val="2"/>
            <w:szCs w:val="24"/>
            <w14:ligatures w14:val="standardContextual"/>
          </w:rPr>
          <w:t xml:space="preserve">Consumer </w:t>
        </w:r>
        <w:del w:id="558" w:author="TDAG WG-FSGQ Chair - 6th meeting" w:date="2025-03-15T13:20:00Z" w16du:dateUtc="2025-03-15T12:20:00Z">
          <w:r w:rsidRPr="00894C04" w:rsidDel="00207843">
            <w:rPr>
              <w:rFonts w:eastAsia="Aptos" w:cstheme="minorHAnsi"/>
              <w:b/>
              <w:bCs/>
              <w:kern w:val="2"/>
              <w:szCs w:val="24"/>
              <w14:ligatures w14:val="standardContextual"/>
            </w:rPr>
            <w:delText xml:space="preserve">information, </w:delText>
          </w:r>
        </w:del>
        <w:r w:rsidRPr="00894C04">
          <w:rPr>
            <w:rFonts w:eastAsia="Aptos" w:cstheme="minorHAnsi"/>
            <w:b/>
            <w:bCs/>
            <w:kern w:val="2"/>
            <w:szCs w:val="24"/>
            <w14:ligatures w14:val="standardContextual"/>
          </w:rPr>
          <w:t>protection</w:t>
        </w:r>
      </w:ins>
      <w:ins w:id="559" w:author="TDAG WG-FSGQ Chair - 6th meeting" w:date="2025-03-15T13:20:00Z" w16du:dateUtc="2025-03-15T12:20:00Z">
        <w:r w:rsidRPr="00894C04">
          <w:rPr>
            <w:rFonts w:eastAsia="Aptos" w:cstheme="minorHAnsi"/>
            <w:b/>
            <w:bCs/>
            <w:kern w:val="2"/>
            <w:szCs w:val="24"/>
            <w14:ligatures w14:val="standardContextual"/>
          </w:rPr>
          <w:t xml:space="preserve">, and universal </w:t>
        </w:r>
      </w:ins>
      <w:ins w:id="560" w:author="TDAG WG-FSGQ Chair" w:date="2024-12-20T09:51:00Z">
        <w:r w:rsidRPr="00894C04">
          <w:rPr>
            <w:rFonts w:eastAsia="Aptos" w:cstheme="minorHAnsi"/>
            <w:b/>
            <w:bCs/>
            <w:kern w:val="2"/>
            <w:szCs w:val="24"/>
            <w14:ligatures w14:val="standardContextual"/>
          </w:rPr>
          <w:t xml:space="preserve">and </w:t>
        </w:r>
      </w:ins>
      <w:ins w:id="561" w:author="TDAG WG-FSGQ Chair - 6th meeting" w:date="2025-03-15T13:20:00Z" w16du:dateUtc="2025-03-15T12:20:00Z">
        <w:r w:rsidRPr="00894C04">
          <w:rPr>
            <w:rFonts w:eastAsia="Aptos" w:cstheme="minorHAnsi"/>
            <w:b/>
            <w:bCs/>
            <w:kern w:val="2"/>
            <w:szCs w:val="24"/>
            <w14:ligatures w14:val="standardContextual"/>
          </w:rPr>
          <w:t xml:space="preserve">meaningful accessibility </w:t>
        </w:r>
      </w:ins>
      <w:ins w:id="562" w:author="TDAG WG-FSGQ Chair" w:date="2024-12-20T09:51:00Z">
        <w:del w:id="563" w:author="TDAG WG-FSGQ Chair - 6th meeting" w:date="2025-03-15T13:20:00Z" w16du:dateUtc="2025-03-15T12:20:00Z">
          <w:r w:rsidRPr="00894C04" w:rsidDel="00207843">
            <w:rPr>
              <w:rFonts w:eastAsia="Aptos" w:cstheme="minorHAnsi"/>
              <w:b/>
              <w:bCs/>
              <w:kern w:val="2"/>
              <w:szCs w:val="24"/>
              <w14:ligatures w14:val="standardContextual"/>
            </w:rPr>
            <w:delText>rights</w:delText>
          </w:r>
        </w:del>
      </w:ins>
      <w:r w:rsidRPr="00894C04">
        <w:rPr>
          <w:rFonts w:eastAsia="Aptos" w:cstheme="minorHAnsi"/>
          <w:b/>
          <w:bCs/>
          <w:kern w:val="2"/>
          <w:szCs w:val="24"/>
          <w14:ligatures w14:val="standardContextual"/>
        </w:rPr>
        <w:t xml:space="preserve"> </w:t>
      </w:r>
      <w:ins w:id="564" w:author="TDAG WG-FSGQ Chair" w:date="2024-12-20T09:51:00Z">
        <w:del w:id="565" w:author="TDAG WG-FSGQ Chair - 6th meeting" w:date="2025-03-15T13:20:00Z" w16du:dateUtc="2025-03-15T12:20:00Z">
          <w:r w:rsidRPr="00894C04" w:rsidDel="00207843">
            <w:rPr>
              <w:rFonts w:cstheme="minorHAnsi"/>
              <w:szCs w:val="24"/>
            </w:rPr>
            <w:delText xml:space="preserve">(with parts of previous Q4/2 namely </w:delText>
          </w:r>
        </w:del>
      </w:ins>
      <w:del w:id="566" w:author="TDAG WG-FSGQ Chair - 6th meeting" w:date="2025-03-15T13:20:00Z" w16du:dateUtc="2025-03-15T12:20:00Z">
        <w:r w:rsidRPr="00894C04" w:rsidDel="00207843">
          <w:rPr>
            <w:rFonts w:cstheme="minorHAnsi"/>
            <w:szCs w:val="24"/>
          </w:rPr>
          <w:delText>combating counterfeiting and theft of mobile device</w:delText>
        </w:r>
        <w:r w:rsidRPr="00894C04" w:rsidDel="00207843">
          <w:rPr>
            <w:rFonts w:cstheme="minorHAnsi"/>
            <w:bCs/>
            <w:szCs w:val="24"/>
          </w:rPr>
          <w:delText>s</w:delText>
        </w:r>
        <w:r w:rsidRPr="00894C04" w:rsidDel="00207843">
          <w:rPr>
            <w:rFonts w:cstheme="minorHAnsi"/>
            <w:szCs w:val="24"/>
          </w:rPr>
          <w:delText>)</w:delText>
        </w:r>
      </w:del>
    </w:p>
    <w:p w14:paraId="62B36C5E"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 xml:space="preserve">1. Statement of the situation or problem </w:t>
      </w:r>
    </w:p>
    <w:p w14:paraId="18512DA3" w14:textId="77777777" w:rsidR="001A6337" w:rsidRPr="00894C04" w:rsidRDefault="001A6337" w:rsidP="001A6337">
      <w:pPr>
        <w:spacing w:after="120"/>
        <w:jc w:val="left"/>
        <w:rPr>
          <w:ins w:id="567" w:author="TDAG WG-FGQ Chair - Doc 21 from SG1 Coordinator" w:date="2025-01-31T15:11:00Z" w16du:dateUtc="2025-01-31T14:11:00Z"/>
          <w:rFonts w:cstheme="minorHAnsi"/>
          <w:bCs/>
          <w:szCs w:val="24"/>
        </w:rPr>
      </w:pPr>
      <w:ins w:id="568" w:author="TDAG WG-FGQ Chair - Doc 21 from SG1 Coordinator" w:date="2025-01-31T15:11:00Z" w16du:dateUtc="2025-01-31T14:11:00Z">
        <w:r w:rsidRPr="00894C04">
          <w:rPr>
            <w:rFonts w:cstheme="minorHAnsi"/>
            <w:bCs/>
            <w:szCs w:val="24"/>
            <w:lang w:val="en-US"/>
          </w:rPr>
          <w:t xml:space="preserve">1.1 </w:t>
        </w:r>
        <w:r w:rsidRPr="00894C04">
          <w:rPr>
            <w:rFonts w:cstheme="minorHAnsi"/>
            <w:bCs/>
            <w:szCs w:val="24"/>
          </w:rPr>
          <w:t xml:space="preserve">Emerging </w:t>
        </w:r>
        <w:r w:rsidRPr="00894C04">
          <w:rPr>
            <w:rFonts w:cstheme="minorHAnsi"/>
            <w:bCs/>
            <w:szCs w:val="24"/>
            <w:lang w:val="en-US"/>
          </w:rPr>
          <w:t xml:space="preserve">telecommunications and ICT technologies have enabled a paradigm shift in how people live, work, and interact, resulting in new opportunities for digital engagement, empowerment, socio-economic growth, and improved consumer experiences. The development of artificial intelligence (AI) technologies promises to be a key enabler for telecommunications and ICTs to contribute to </w:t>
        </w:r>
        <w:proofErr w:type="gramStart"/>
        <w:r w:rsidRPr="00894C04">
          <w:rPr>
            <w:rFonts w:cstheme="minorHAnsi"/>
            <w:bCs/>
            <w:szCs w:val="24"/>
            <w:lang w:val="en-US"/>
          </w:rPr>
          <w:t>universal</w:t>
        </w:r>
        <w:proofErr w:type="gramEnd"/>
        <w:r w:rsidRPr="00894C04">
          <w:rPr>
            <w:rFonts w:cstheme="minorHAnsi"/>
            <w:bCs/>
            <w:szCs w:val="24"/>
            <w:lang w:val="en-US"/>
          </w:rPr>
          <w:t xml:space="preserve"> sustainable digital connectivity and achieving </w:t>
        </w:r>
        <w:r w:rsidRPr="00894C04">
          <w:rPr>
            <w:rFonts w:cstheme="minorHAnsi"/>
            <w:bCs/>
            <w:szCs w:val="24"/>
          </w:rPr>
          <w:t>SDGs. Developing nations, in particular, stand to benefit from digital transformation.</w:t>
        </w:r>
      </w:ins>
    </w:p>
    <w:p w14:paraId="7D5097BC" w14:textId="145068B6" w:rsidR="001A6337" w:rsidRPr="00894C04" w:rsidRDefault="001A6337" w:rsidP="001A6337">
      <w:pPr>
        <w:spacing w:after="120"/>
        <w:jc w:val="left"/>
        <w:rPr>
          <w:ins w:id="569" w:author="TDAG WG-FGQ Chair - Doc 21 from SG1 Coordinator" w:date="2025-01-31T15:11:00Z" w16du:dateUtc="2025-01-31T14:11:00Z"/>
          <w:rFonts w:cstheme="minorHAnsi"/>
          <w:szCs w:val="24"/>
        </w:rPr>
      </w:pPr>
      <w:ins w:id="570" w:author="TDAG WG-FGQ Chair - Doc 21 from SG1 Coordinator" w:date="2025-01-31T15:11:00Z" w16du:dateUtc="2025-01-31T14:11:00Z">
        <w:r w:rsidRPr="00894C04">
          <w:rPr>
            <w:rFonts w:cstheme="minorHAnsi"/>
            <w:szCs w:val="24"/>
            <w:lang w:val="en-US"/>
          </w:rPr>
          <w:t>1.2 However, these new opportunities are accompanied by novel challenges. These include fostering and maintaining consumer trust in digital services despite the possibility of being harmed online, including through the misuse of persona</w:t>
        </w:r>
      </w:ins>
      <w:ins w:id="571" w:author="TDAG WG-FSGQ Chair 7th meeting" w:date="2025-05-14T16:05:00Z" w16du:dateUtc="2025-05-14T14:05:00Z">
        <w:r w:rsidR="00B74118" w:rsidRPr="00894C04">
          <w:rPr>
            <w:rFonts w:cstheme="minorHAnsi"/>
            <w:szCs w:val="24"/>
            <w:lang w:val="en-US"/>
          </w:rPr>
          <w:t>l d</w:t>
        </w:r>
      </w:ins>
      <w:ins w:id="572" w:author="TDAG WG-FSGQ Chair 7th meeting" w:date="2025-05-14T16:06:00Z" w16du:dateUtc="2025-05-14T14:06:00Z">
        <w:r w:rsidR="00B74118" w:rsidRPr="00894C04">
          <w:rPr>
            <w:rFonts w:cstheme="minorHAnsi"/>
            <w:szCs w:val="24"/>
            <w:lang w:val="en-US"/>
          </w:rPr>
          <w:t>ata</w:t>
        </w:r>
      </w:ins>
      <w:ins w:id="573" w:author="TDAG WG-FGQ Chair - Doc 21 from SG1 Coordinator" w:date="2025-01-31T15:11:00Z" w16du:dateUtc="2025-01-31T14:11:00Z">
        <w:del w:id="574" w:author="TDAG WG-FSGQ Chair 7th meeting" w:date="2025-05-14T16:05:00Z" w16du:dateUtc="2025-05-14T14:05:00Z">
          <w:r w:rsidRPr="00894C04" w:rsidDel="00B74118">
            <w:rPr>
              <w:rFonts w:cstheme="minorHAnsi"/>
              <w:szCs w:val="24"/>
              <w:lang w:val="en-US"/>
            </w:rPr>
            <w:delText>lly identifiable information (PII</w:delText>
          </w:r>
        </w:del>
        <w:del w:id="575" w:author="TDAG WG-FSGQ Chair 7th meeting" w:date="2025-05-14T16:06:00Z" w16du:dateUtc="2025-05-14T14:06:00Z">
          <w:r w:rsidRPr="00894C04" w:rsidDel="00B74118">
            <w:rPr>
              <w:rFonts w:cstheme="minorHAnsi"/>
              <w:szCs w:val="24"/>
              <w:lang w:val="en-US"/>
            </w:rPr>
            <w:delText>)</w:delText>
          </w:r>
        </w:del>
        <w:r w:rsidRPr="00894C04">
          <w:rPr>
            <w:rFonts w:cstheme="minorHAnsi"/>
            <w:szCs w:val="24"/>
            <w:lang w:val="en-US"/>
          </w:rPr>
          <w:t>. Given the increasing sophistication of misinformation, disinformation, and online scams perpetuated over telecommunications/ICT, protecting</w:t>
        </w:r>
        <w:r w:rsidRPr="00894C04">
          <w:rPr>
            <w:rFonts w:cstheme="minorHAnsi"/>
            <w:szCs w:val="24"/>
          </w:rPr>
          <w:t xml:space="preserve"> consumers requires a renewed focus and a more holistic and collaborative approach than what is currently in place. </w:t>
        </w:r>
      </w:ins>
    </w:p>
    <w:p w14:paraId="17D9F91E" w14:textId="77777777" w:rsidR="001A6337" w:rsidRPr="00894C04" w:rsidRDefault="001A6337" w:rsidP="001A6337">
      <w:pPr>
        <w:spacing w:after="120"/>
        <w:jc w:val="left"/>
        <w:rPr>
          <w:ins w:id="576" w:author="TDAG WG-FGQ Chair - Doc 21 from SG1 Coordinator" w:date="2025-01-31T15:11:00Z" w16du:dateUtc="2025-01-31T14:11:00Z"/>
          <w:rFonts w:cstheme="minorHAnsi"/>
          <w:bCs/>
          <w:szCs w:val="24"/>
        </w:rPr>
      </w:pPr>
      <w:ins w:id="577" w:author="TDAG WG-FGQ Chair - Doc 21 from SG1 Coordinator" w:date="2025-01-31T15:11:00Z" w16du:dateUtc="2025-01-31T14:11:00Z">
        <w:r w:rsidRPr="00894C04">
          <w:rPr>
            <w:rFonts w:cstheme="minorHAnsi"/>
            <w:bCs/>
            <w:szCs w:val="24"/>
          </w:rPr>
          <w:t xml:space="preserve">1.3 The digital revolution has shaped global awareness of consumer rights, making consumer information, awareness, and rights highly relevant to the ITU’s mission. On the one hand, digital </w:t>
        </w:r>
        <w:r w:rsidRPr="00894C04">
          <w:rPr>
            <w:rFonts w:cstheme="minorHAnsi"/>
            <w:bCs/>
            <w:szCs w:val="24"/>
          </w:rPr>
          <w:lastRenderedPageBreak/>
          <w:t>transformation has created new types of rights and, on the other hand, is influencing the nature and implementation of traditional consumer rights revolving around price, quality, and safety. This interaction is complex and constantly evolving with global and borderless technological advancements, requiring ongoing international cooperation and collaboration.</w:t>
        </w:r>
      </w:ins>
    </w:p>
    <w:p w14:paraId="2036A414" w14:textId="77777777" w:rsidR="001A6337" w:rsidRPr="00894C04" w:rsidRDefault="001A6337" w:rsidP="001A6337">
      <w:pPr>
        <w:spacing w:after="120"/>
        <w:jc w:val="left"/>
        <w:rPr>
          <w:ins w:id="578" w:author="TDAG WG-FGQ Chair - Doc 21 from SG1 Coordinator" w:date="2025-01-31T15:11:00Z" w16du:dateUtc="2025-01-31T14:11:00Z"/>
          <w:rFonts w:cstheme="minorHAnsi"/>
          <w:bCs/>
          <w:szCs w:val="24"/>
        </w:rPr>
      </w:pPr>
      <w:ins w:id="579" w:author="TDAG WG-FGQ Chair - Doc 21 from SG1 Coordinator" w:date="2025-01-31T15:11:00Z" w16du:dateUtc="2025-01-31T14:11:00Z">
        <w:r w:rsidRPr="00894C04">
          <w:rPr>
            <w:rFonts w:cstheme="minorHAnsi"/>
            <w:bCs/>
            <w:szCs w:val="24"/>
          </w:rPr>
          <w:t>1.4 Regulators in developing countries face the dual pressure of ensuring universal access expeditiously bringing unconnected populations online and protecting consumers by promoting their trust in applications deployed to enable much-needed digital transformation. By facilitating the sharing of perspectives, challenges and solutions under the aegis of Q 6/1, developing countries will benefit from learning from the experience and regulatory innovations of the developed world to leapfrog towards meaningful connectivity while minimising consumer harm. In turn, developing countries' perspectives can inform the trajectory of inclusive and equitable digital transformation for all.</w:t>
        </w:r>
      </w:ins>
    </w:p>
    <w:p w14:paraId="6B41653C" w14:textId="77777777" w:rsidR="001A6337" w:rsidRPr="00894C04" w:rsidRDefault="001A6337" w:rsidP="001A6337">
      <w:pPr>
        <w:spacing w:after="120"/>
        <w:jc w:val="left"/>
        <w:rPr>
          <w:ins w:id="580" w:author="TDAG WG-FGQ Chair - Doc 21 from SG1 Coordinator" w:date="2025-01-31T15:11:00Z" w16du:dateUtc="2025-01-31T14:11:00Z"/>
          <w:rFonts w:cstheme="minorHAnsi"/>
          <w:szCs w:val="24"/>
        </w:rPr>
      </w:pPr>
      <w:ins w:id="581" w:author="TDAG WG-FGQ Chair - Doc 21 from SG1 Coordinator" w:date="2025-01-31T15:11:00Z" w16du:dateUtc="2025-01-31T14:11:00Z">
        <w:r w:rsidRPr="00894C04">
          <w:rPr>
            <w:rFonts w:cstheme="minorHAnsi"/>
            <w:szCs w:val="24"/>
          </w:rPr>
          <w:t xml:space="preserve">1.5 Consumer vulnerabilities can arise when individuals face barriers or challenges that limit their ability to </w:t>
        </w:r>
        <w:r w:rsidRPr="00894C04">
          <w:rPr>
            <w:rFonts w:cstheme="minorHAnsi"/>
            <w:szCs w:val="24"/>
            <w:lang w:val="en-US"/>
          </w:rPr>
          <w:t>make</w:t>
        </w:r>
        <w:r w:rsidRPr="00894C04">
          <w:rPr>
            <w:rFonts w:cstheme="minorHAnsi"/>
            <w:szCs w:val="24"/>
          </w:rPr>
          <w:t xml:space="preserve"> informed decisions about accessing ICTs safely. These vulnerabilities may stem from personal circumstances, societal inequalities, or systemic factors. They can also result from insufficient measures to empower consumers, including through appropriate levels of information and transparency. Consumer vulnerabilities can manifest as unequal access to services, falling prey to exploitative practices, or difficulty resolving disputes. Regardless, they can threaten global efforts towards early and sustained digital transformation. </w:t>
        </w:r>
      </w:ins>
    </w:p>
    <w:p w14:paraId="46D5A40F" w14:textId="77777777" w:rsidR="001A6337" w:rsidRPr="00894C04" w:rsidRDefault="001A6337" w:rsidP="001A6337">
      <w:pPr>
        <w:spacing w:after="120"/>
        <w:jc w:val="left"/>
        <w:rPr>
          <w:ins w:id="582" w:author="TDAG WG-FGQ Chair - Doc 21 from SG1 Coordinator" w:date="2025-01-31T15:11:00Z" w16du:dateUtc="2025-01-31T14:11:00Z"/>
          <w:rFonts w:cstheme="minorHAnsi"/>
          <w:bCs/>
          <w:szCs w:val="24"/>
        </w:rPr>
      </w:pPr>
      <w:ins w:id="583" w:author="TDAG WG-FGQ Chair - Doc 21 from SG1 Coordinator" w:date="2025-01-31T15:11:00Z" w16du:dateUtc="2025-01-31T14:11:00Z">
        <w:r w:rsidRPr="00894C04">
          <w:rPr>
            <w:rFonts w:cstheme="minorHAnsi"/>
            <w:szCs w:val="24"/>
          </w:rPr>
          <w:t xml:space="preserve">1.6 Addressing consumer vulnerabilities and focusing on consumer information, awareness, and rights is critical to ensuring that all individuals can exercise their rights to participate effectively and meaningfully in the digital world and benefit from technological advances. </w:t>
        </w:r>
        <w:r w:rsidRPr="00894C04">
          <w:rPr>
            <w:rFonts w:cstheme="minorHAnsi"/>
            <w:bCs/>
            <w:szCs w:val="24"/>
            <w:lang w:val="en-US"/>
          </w:rPr>
          <w:t xml:space="preserve">Thus, </w:t>
        </w:r>
        <w:r w:rsidRPr="00894C04">
          <w:rPr>
            <w:rFonts w:cstheme="minorHAnsi"/>
            <w:bCs/>
            <w:szCs w:val="24"/>
          </w:rPr>
          <w:t>ensuring informed decision-making by increasing awareness, encouraging transparency, and respecting consumer rights and interests are critical pillars for fostering trust and sustainability in ICTs in the digital era. Given the global and pervasive nature of telecommunications/ICTs, this requires multi-stakeholder cooperation, cross-border capacity building, and collaboration.</w:t>
        </w:r>
      </w:ins>
    </w:p>
    <w:p w14:paraId="0D03B7A2" w14:textId="77777777" w:rsidR="001A6337" w:rsidRPr="00894C04" w:rsidRDefault="001A6337" w:rsidP="001A6337">
      <w:pPr>
        <w:spacing w:after="120"/>
        <w:jc w:val="left"/>
        <w:rPr>
          <w:ins w:id="584" w:author="TDAG WG-FGQ Chair - Doc 21 from SG1 Coordinator" w:date="2025-01-31T15:11:00Z" w16du:dateUtc="2025-01-31T14:11:00Z"/>
          <w:rFonts w:cstheme="minorHAnsi"/>
          <w:szCs w:val="24"/>
        </w:rPr>
      </w:pPr>
      <w:ins w:id="585" w:author="TDAG WG-FGQ Chair - Doc 21 from SG1 Coordinator" w:date="2025-01-31T15:11:00Z" w16du:dateUtc="2025-01-31T14:11:00Z">
        <w:r w:rsidRPr="00894C04">
          <w:rPr>
            <w:rFonts w:cstheme="minorHAnsi"/>
            <w:szCs w:val="24"/>
          </w:rPr>
          <w:t>1.7 With the increasing deployment of AI in ICTs, biases and discrimination can arise inadvertently from the unequal representation of various segments of the global human population in the data used to train AI and in AI governance, including the decision-making surrounding its design and deployment. Consumers in developing countries may be particularly vulnerable in this regard, as are rural populations, persons with disabilities and women. Involving marginalised groups in regulatory and governance decisions is therefore important. The Question will provide a forum to promote a more participative discussion and discuss how to encourage broader participation.</w:t>
        </w:r>
      </w:ins>
    </w:p>
    <w:p w14:paraId="62A86FB5" w14:textId="6B605219" w:rsidR="001A6337" w:rsidRPr="00894C04" w:rsidRDefault="001A6337" w:rsidP="001A6337">
      <w:pPr>
        <w:spacing w:after="120"/>
        <w:jc w:val="left"/>
        <w:rPr>
          <w:ins w:id="586" w:author="TDAG WG-FGQ Chair - Doc 21 from SG1 Coordinator" w:date="2025-01-31T15:11:00Z" w16du:dateUtc="2025-01-31T14:11:00Z"/>
          <w:rFonts w:cstheme="minorHAnsi"/>
          <w:b/>
          <w:bCs/>
          <w:szCs w:val="24"/>
          <w:lang w:val="en-US"/>
        </w:rPr>
      </w:pPr>
      <w:ins w:id="587" w:author="TDAG WG-FGQ Chair - Doc 21 from SG1 Coordinator" w:date="2025-01-31T15:11:00Z" w16du:dateUtc="2025-01-31T14:11:00Z">
        <w:r w:rsidRPr="00894C04">
          <w:rPr>
            <w:rFonts w:cstheme="minorHAnsi"/>
            <w:bCs/>
            <w:szCs w:val="24"/>
          </w:rPr>
          <w:t xml:space="preserve">1.8 Safeguarding </w:t>
        </w:r>
        <w:del w:id="588" w:author="TDAG WG-FSGQ Chair 7th meeting" w:date="2025-05-14T16:06:00Z" w16du:dateUtc="2025-05-14T14:06:00Z">
          <w:r w:rsidRPr="00894C04" w:rsidDel="00B74118">
            <w:rPr>
              <w:rFonts w:cstheme="minorHAnsi"/>
              <w:bCs/>
              <w:szCs w:val="24"/>
            </w:rPr>
            <w:delText>PI</w:delText>
          </w:r>
        </w:del>
      </w:ins>
      <w:ins w:id="589" w:author="TDAG WG-FSGQ Chair 7th meeting" w:date="2025-05-14T16:06:00Z" w16du:dateUtc="2025-05-14T14:06:00Z">
        <w:r w:rsidR="00B74118" w:rsidRPr="00894C04">
          <w:rPr>
            <w:rFonts w:cstheme="minorHAnsi"/>
            <w:bCs/>
            <w:szCs w:val="24"/>
          </w:rPr>
          <w:t xml:space="preserve">personal data </w:t>
        </w:r>
      </w:ins>
      <w:ins w:id="590" w:author="TDAG WG-FGQ Chair - Doc 21 from SG1 Coordinator" w:date="2025-01-31T15:11:00Z" w16du:dateUtc="2025-01-31T14:11:00Z">
        <w:del w:id="591" w:author="TDAG WG-FSGQ Chair 7th meeting" w:date="2025-05-14T16:06:00Z" w16du:dateUtc="2025-05-14T14:06:00Z">
          <w:r w:rsidRPr="00894C04" w:rsidDel="00B74118">
            <w:rPr>
              <w:rFonts w:cstheme="minorHAnsi"/>
              <w:bCs/>
              <w:szCs w:val="24"/>
            </w:rPr>
            <w:delText xml:space="preserve">I </w:delText>
          </w:r>
        </w:del>
        <w:r w:rsidRPr="00894C04">
          <w:rPr>
            <w:rFonts w:cstheme="minorHAnsi"/>
            <w:bCs/>
            <w:szCs w:val="24"/>
          </w:rPr>
          <w:t xml:space="preserve">means informing consumers on the need for them to be aware and exercise due diligence while sharing their information online. It also involves the right regulatory incentives to minimise the misuse of </w:t>
        </w:r>
      </w:ins>
      <w:ins w:id="592" w:author="TDAG WG-FSGQ Chair 7th meeting" w:date="2025-05-14T16:32:00Z" w16du:dateUtc="2025-05-14T14:32:00Z">
        <w:r w:rsidR="00F873B1" w:rsidRPr="00894C04">
          <w:rPr>
            <w:rFonts w:cstheme="minorHAnsi"/>
            <w:bCs/>
            <w:szCs w:val="24"/>
          </w:rPr>
          <w:t>personal data</w:t>
        </w:r>
      </w:ins>
      <w:ins w:id="593" w:author="TDAG WG-FGQ Chair - Doc 21 from SG1 Coordinator" w:date="2025-01-31T15:11:00Z" w16du:dateUtc="2025-01-31T14:11:00Z">
        <w:del w:id="594" w:author="TDAG WG-FSGQ Chair 7th meeting" w:date="2025-05-14T16:32:00Z" w16du:dateUtc="2025-05-14T14:32:00Z">
          <w:r w:rsidRPr="00894C04" w:rsidDel="00F873B1">
            <w:rPr>
              <w:rFonts w:cstheme="minorHAnsi"/>
              <w:bCs/>
              <w:szCs w:val="24"/>
            </w:rPr>
            <w:delText>PII</w:delText>
          </w:r>
        </w:del>
        <w:r w:rsidRPr="00894C04">
          <w:rPr>
            <w:rFonts w:cstheme="minorHAnsi"/>
            <w:bCs/>
            <w:szCs w:val="24"/>
          </w:rPr>
          <w:t xml:space="preserve">. Effective </w:t>
        </w:r>
      </w:ins>
      <w:ins w:id="595" w:author="TDAG WG-FSGQ Chair 7th meeting" w:date="2025-05-14T16:32:00Z" w16du:dateUtc="2025-05-14T14:32:00Z">
        <w:r w:rsidR="00F873B1" w:rsidRPr="00894C04">
          <w:rPr>
            <w:rFonts w:cstheme="minorHAnsi"/>
            <w:bCs/>
            <w:szCs w:val="24"/>
          </w:rPr>
          <w:t>personal data</w:t>
        </w:r>
      </w:ins>
      <w:ins w:id="596" w:author="TDAG WG-FGQ Chair - Doc 21 from SG1 Coordinator" w:date="2025-01-31T15:11:00Z" w16du:dateUtc="2025-01-31T14:11:00Z">
        <w:del w:id="597" w:author="TDAG WG-FSGQ Chair 7th meeting" w:date="2025-05-14T16:32:00Z" w16du:dateUtc="2025-05-14T14:32:00Z">
          <w:r w:rsidRPr="00894C04" w:rsidDel="00F873B1">
            <w:rPr>
              <w:rFonts w:cstheme="minorHAnsi"/>
              <w:bCs/>
              <w:szCs w:val="24"/>
            </w:rPr>
            <w:delText>PII</w:delText>
          </w:r>
        </w:del>
        <w:r w:rsidRPr="00894C04">
          <w:rPr>
            <w:rFonts w:cstheme="minorHAnsi"/>
            <w:bCs/>
            <w:szCs w:val="24"/>
          </w:rPr>
          <w:t xml:space="preserve"> protection measures represent a commitment to strengthening consumer trust. When organisations are transparent about </w:t>
        </w:r>
      </w:ins>
      <w:ins w:id="598" w:author="TDAG WG-FSGQ Chair 7th meeting" w:date="2025-05-14T16:32:00Z" w16du:dateUtc="2025-05-14T14:32:00Z">
        <w:r w:rsidR="00F873B1" w:rsidRPr="00894C04">
          <w:rPr>
            <w:rFonts w:cstheme="minorHAnsi"/>
            <w:bCs/>
            <w:szCs w:val="24"/>
          </w:rPr>
          <w:t xml:space="preserve">personal data </w:t>
        </w:r>
      </w:ins>
      <w:ins w:id="599" w:author="TDAG WG-FGQ Chair - Doc 21 from SG1 Coordinator" w:date="2025-01-31T15:11:00Z" w16du:dateUtc="2025-01-31T14:11:00Z">
        <w:del w:id="600" w:author="TDAG WG-FSGQ Chair 7th meeting" w:date="2025-05-14T16:32:00Z" w16du:dateUtc="2025-05-14T14:32:00Z">
          <w:r w:rsidRPr="00894C04" w:rsidDel="00F873B1">
            <w:rPr>
              <w:rFonts w:cstheme="minorHAnsi"/>
              <w:bCs/>
              <w:szCs w:val="24"/>
            </w:rPr>
            <w:delText xml:space="preserve">PII </w:delText>
          </w:r>
        </w:del>
        <w:r w:rsidRPr="00894C04">
          <w:rPr>
            <w:rFonts w:cstheme="minorHAnsi"/>
            <w:bCs/>
            <w:szCs w:val="24"/>
          </w:rPr>
          <w:t xml:space="preserve">processing activities, consumers feel more confident sharing their information for individual and societal good. The regulation and supervision of consumer protection require a renewed focus on processing </w:t>
        </w:r>
      </w:ins>
      <w:ins w:id="601" w:author="TDAG WG-FSGQ Chair 7th meeting" w:date="2025-05-14T16:32:00Z" w16du:dateUtc="2025-05-14T14:32:00Z">
        <w:r w:rsidR="00F873B1" w:rsidRPr="00894C04">
          <w:rPr>
            <w:rFonts w:cstheme="minorHAnsi"/>
            <w:bCs/>
            <w:szCs w:val="24"/>
          </w:rPr>
          <w:t xml:space="preserve">personal data </w:t>
        </w:r>
      </w:ins>
      <w:ins w:id="602" w:author="TDAG WG-FGQ Chair - Doc 21 from SG1 Coordinator" w:date="2025-01-31T15:11:00Z" w16du:dateUtc="2025-01-31T14:11:00Z">
        <w:del w:id="603" w:author="TDAG WG-FSGQ Chair 7th meeting" w:date="2025-05-14T16:32:00Z" w16du:dateUtc="2025-05-14T14:32:00Z">
          <w:r w:rsidRPr="00894C04" w:rsidDel="00F873B1">
            <w:rPr>
              <w:rFonts w:cstheme="minorHAnsi"/>
              <w:bCs/>
              <w:szCs w:val="24"/>
            </w:rPr>
            <w:delText xml:space="preserve">PII </w:delText>
          </w:r>
        </w:del>
        <w:r w:rsidRPr="00894C04">
          <w:rPr>
            <w:rFonts w:cstheme="minorHAnsi"/>
            <w:bCs/>
            <w:szCs w:val="24"/>
          </w:rPr>
          <w:t xml:space="preserve">carefully and not harming consumers. Industry best practices will be encouraged and shared during the study period to address </w:t>
        </w:r>
      </w:ins>
      <w:ins w:id="604" w:author="TDAG WG-FSGQ Chair 7th meeting" w:date="2025-05-14T16:32:00Z" w16du:dateUtc="2025-05-14T14:32:00Z">
        <w:r w:rsidR="00F873B1" w:rsidRPr="00894C04">
          <w:rPr>
            <w:rFonts w:cstheme="minorHAnsi"/>
            <w:bCs/>
            <w:szCs w:val="24"/>
          </w:rPr>
          <w:t>personal data</w:t>
        </w:r>
      </w:ins>
      <w:ins w:id="605" w:author="TDAG WG-FGQ Chair - Doc 21 from SG1 Coordinator" w:date="2025-01-31T15:11:00Z" w16du:dateUtc="2025-01-31T14:11:00Z">
        <w:del w:id="606" w:author="TDAG WG-FSGQ Chair 7th meeting" w:date="2025-05-14T16:32:00Z" w16du:dateUtc="2025-05-14T14:32:00Z">
          <w:r w:rsidRPr="00894C04" w:rsidDel="00F873B1">
            <w:rPr>
              <w:rFonts w:cstheme="minorHAnsi"/>
              <w:bCs/>
              <w:szCs w:val="24"/>
            </w:rPr>
            <w:delText>PII</w:delText>
          </w:r>
        </w:del>
        <w:r w:rsidRPr="00894C04">
          <w:rPr>
            <w:rFonts w:cstheme="minorHAnsi"/>
            <w:bCs/>
            <w:szCs w:val="24"/>
          </w:rPr>
          <w:t xml:space="preserve"> use, storage, processing transfer, etc.</w:t>
        </w:r>
      </w:ins>
    </w:p>
    <w:p w14:paraId="72D252E2" w14:textId="77777777" w:rsidR="001A6337" w:rsidRPr="00894C04" w:rsidRDefault="001A6337" w:rsidP="001A6337">
      <w:pPr>
        <w:spacing w:after="120"/>
        <w:jc w:val="left"/>
        <w:rPr>
          <w:ins w:id="607" w:author="TDAG WG-FGQ Chair - Doc 21 from SG1 Coordinator" w:date="2025-01-31T15:11:00Z" w16du:dateUtc="2025-01-31T14:11:00Z"/>
          <w:rFonts w:cstheme="minorHAnsi"/>
          <w:bCs/>
          <w:szCs w:val="24"/>
        </w:rPr>
      </w:pPr>
      <w:ins w:id="608" w:author="TDAG WG-FGQ Chair - Doc 21 from SG1 Coordinator" w:date="2025-01-31T15:11:00Z" w16du:dateUtc="2025-01-31T14:11:00Z">
        <w:r w:rsidRPr="00894C04">
          <w:rPr>
            <w:rFonts w:cstheme="minorHAnsi"/>
            <w:bCs/>
            <w:szCs w:val="24"/>
          </w:rPr>
          <w:t xml:space="preserve">1.9 Consumers can make informed decisions by accessing clear, accurate, and complete information about the terms and conditions of ICT services and their rights and obligations. As </w:t>
        </w:r>
        <w:r w:rsidRPr="00894C04">
          <w:rPr>
            <w:rFonts w:cstheme="minorHAnsi"/>
            <w:bCs/>
            <w:szCs w:val="24"/>
          </w:rPr>
          <w:lastRenderedPageBreak/>
          <w:t xml:space="preserve">technology evolves, the need for robust protections and clear communication among stakeholders will increase. </w:t>
        </w:r>
      </w:ins>
    </w:p>
    <w:p w14:paraId="0C01A730" w14:textId="77777777" w:rsidR="001A6337" w:rsidRPr="00894C04" w:rsidRDefault="001A6337" w:rsidP="001A6337">
      <w:pPr>
        <w:rPr>
          <w:ins w:id="609" w:author="TDAG WG-FSGQ Chair - 7th Meeting Doc 39" w:date="2025-04-17T10:56:00Z" w16du:dateUtc="2025-04-17T08:56:00Z"/>
          <w:rFonts w:cstheme="minorHAnsi"/>
          <w:szCs w:val="24"/>
        </w:rPr>
      </w:pPr>
      <w:ins w:id="610" w:author="TDAG WG-FSGQ Chair - 7th Meeting Doc 39" w:date="2025-04-17T10:55:00Z" w16du:dateUtc="2025-04-17T08:55:00Z">
        <w:r w:rsidRPr="00894C04">
          <w:rPr>
            <w:rFonts w:cstheme="minorHAnsi"/>
            <w:szCs w:val="24"/>
          </w:rPr>
          <w:t>As it states in the Article 9 of the United Nation Convention on the Rights of Persons with Disabilities (UNCRPD)</w:t>
        </w:r>
        <w:r w:rsidRPr="00894C04">
          <w:t xml:space="preserve"> </w:t>
        </w:r>
        <w:r w:rsidRPr="00894C04">
          <w:rPr>
            <w:rFonts w:cstheme="minorHAnsi"/>
            <w:szCs w:val="24"/>
          </w:rPr>
          <w:t>States Parties shall take appropriate measures to ensure to persons with disabilities access, on an equal basis with others, inter alia, to information and communications, including information and communications technologies and systems.</w:t>
        </w:r>
      </w:ins>
    </w:p>
    <w:p w14:paraId="36778B58" w14:textId="77777777" w:rsidR="001A6337" w:rsidRPr="00894C04" w:rsidDel="00871D05" w:rsidRDefault="001A6337" w:rsidP="001A6337">
      <w:pPr>
        <w:tabs>
          <w:tab w:val="clear" w:pos="1134"/>
          <w:tab w:val="clear" w:pos="1871"/>
          <w:tab w:val="clear" w:pos="2268"/>
        </w:tabs>
        <w:overflowPunct/>
        <w:autoSpaceDE/>
        <w:autoSpaceDN/>
        <w:spacing w:after="120"/>
        <w:jc w:val="left"/>
        <w:rPr>
          <w:ins w:id="611" w:author="TDAG WG-FSGQ Chair - 7th Meeting Doc 39" w:date="2025-04-17T10:56:00Z" w16du:dateUtc="2025-04-17T08:56:00Z"/>
          <w:rFonts w:eastAsia="Aptos" w:cstheme="minorHAnsi"/>
          <w:kern w:val="2"/>
          <w:szCs w:val="24"/>
          <w14:ligatures w14:val="standardContextual"/>
        </w:rPr>
      </w:pPr>
      <w:ins w:id="612" w:author="TDAG WG-FSGQ Chair - 7th Meeting Doc 39" w:date="2025-04-17T10:56:00Z" w16du:dateUtc="2025-04-17T08:56:00Z">
        <w:r w:rsidRPr="00894C04" w:rsidDel="00871D05">
          <w:rPr>
            <w:rFonts w:eastAsia="Aptos" w:cstheme="minorHAnsi"/>
            <w:kern w:val="2"/>
            <w:szCs w:val="24"/>
            <w14:ligatures w14:val="standardContextual"/>
          </w:rPr>
          <w:t xml:space="preserve">The World Summit on the Information Society (WSIS) acknowledged that special attention should be given to the needs of older persons and persons with disabilities. </w:t>
        </w:r>
      </w:ins>
    </w:p>
    <w:p w14:paraId="23297D92" w14:textId="77777777" w:rsidR="001A6337" w:rsidRPr="00894C04" w:rsidDel="00871D05" w:rsidRDefault="001A6337" w:rsidP="001A6337">
      <w:pPr>
        <w:tabs>
          <w:tab w:val="clear" w:pos="1134"/>
          <w:tab w:val="clear" w:pos="1871"/>
          <w:tab w:val="clear" w:pos="2268"/>
        </w:tabs>
        <w:overflowPunct/>
        <w:autoSpaceDE/>
        <w:autoSpaceDN/>
        <w:spacing w:after="120"/>
        <w:jc w:val="left"/>
        <w:rPr>
          <w:ins w:id="613" w:author="TDAG WG-FSGQ Chair - 7th Meeting Doc 39" w:date="2025-04-17T10:56:00Z" w16du:dateUtc="2025-04-17T08:56:00Z"/>
          <w:rFonts w:eastAsia="Aptos" w:cstheme="minorHAnsi"/>
          <w:kern w:val="2"/>
          <w:szCs w:val="24"/>
          <w14:ligatures w14:val="standardContextual"/>
        </w:rPr>
      </w:pPr>
      <w:ins w:id="614" w:author="TDAG WG-FSGQ Chair - 7th Meeting Doc 39" w:date="2025-04-17T10:56:00Z" w16du:dateUtc="2025-04-17T08:56:00Z">
        <w:r w:rsidRPr="00894C04" w:rsidDel="00871D05">
          <w:rPr>
            <w:rFonts w:eastAsia="Aptos" w:cstheme="minorHAnsi"/>
            <w:kern w:val="2"/>
            <w:szCs w:val="24"/>
            <w14:ligatures w14:val="standardContextual"/>
          </w:rPr>
          <w:t xml:space="preserve">The United Nations General Assembly (UNGA) High-Level Meeting on the overall review of the implementation of the WSIS outcomes acknowledged the need to address the specific ICT challenges facing children, youth, persons with disabilities, older persons, indigenous peoples, refugees and internally displaced persons, migrants and remote and rural communities. </w:t>
        </w:r>
      </w:ins>
    </w:p>
    <w:p w14:paraId="09C31246" w14:textId="77777777" w:rsidR="001A6337" w:rsidRPr="00894C04" w:rsidRDefault="001A6337" w:rsidP="001A6337">
      <w:pPr>
        <w:overflowPunct/>
        <w:autoSpaceDE/>
        <w:autoSpaceDN/>
        <w:adjustRightInd/>
        <w:spacing w:after="120"/>
        <w:rPr>
          <w:ins w:id="615" w:author="TDAG WG-FSGQ Chair - 7th Meeting Doc 39" w:date="2025-04-17T11:03:00Z" w16du:dateUtc="2025-04-17T09:03:00Z"/>
          <w:rFonts w:cstheme="minorHAnsi"/>
          <w:szCs w:val="24"/>
        </w:rPr>
      </w:pPr>
      <w:ins w:id="616" w:author="TDAG WG-FSGQ Chair - 7th Meeting Doc 39" w:date="2025-04-17T11:03:00Z" w16du:dateUtc="2025-04-17T09:03:00Z">
        <w:r w:rsidRPr="00894C04">
          <w:rPr>
            <w:rFonts w:cstheme="minorHAnsi"/>
            <w:szCs w:val="24"/>
          </w:rPr>
          <w:t>Disability – whether temporary, situational or permanent – is something that can affect people at any time. Designing with and for people with disabilities and specific needs leads to greater benefits for everyone. Telecommunication/ICT accessibility is not only important for persons with disabilities but also benefits the increasing elderly population, migrants that do not speak the native language and persons with low literacy.</w:t>
        </w:r>
      </w:ins>
    </w:p>
    <w:p w14:paraId="1BA0BECE" w14:textId="77777777" w:rsidR="001A6337" w:rsidRPr="00894C04" w:rsidDel="00FD5E8B" w:rsidRDefault="001A6337" w:rsidP="001A6337">
      <w:pPr>
        <w:overflowPunct/>
        <w:autoSpaceDE/>
        <w:autoSpaceDN/>
        <w:spacing w:after="120"/>
        <w:jc w:val="left"/>
        <w:rPr>
          <w:ins w:id="617" w:author="TDAG WG-FGQ Chair - Doc 21 from SG1 Coordinator" w:date="2025-01-31T15:23:00Z" w16du:dateUtc="2025-01-31T14:23:00Z"/>
          <w:del w:id="618" w:author="TDAG WG-FSGQ Chair - 7th Meeting Doc 39" w:date="2025-04-17T11:03:00Z" w16du:dateUtc="2025-04-17T09:03:00Z"/>
          <w:rFonts w:cstheme="minorHAnsi"/>
          <w:szCs w:val="24"/>
        </w:rPr>
      </w:pPr>
      <w:ins w:id="619" w:author="TDAG WG-FGQ Chair - Doc 21 from SG1 Coordinator" w:date="2025-01-31T15:23:00Z" w16du:dateUtc="2025-01-31T14:23:00Z">
        <w:del w:id="620" w:author="TDAG WG-FSGQ Chair - 7th Meeting Doc 39" w:date="2025-04-17T11:03:00Z" w16du:dateUtc="2025-04-17T09:03:00Z">
          <w:r w:rsidRPr="00894C04" w:rsidDel="00FD5E8B">
            <w:rPr>
              <w:rFonts w:cstheme="minorHAnsi"/>
              <w:szCs w:val="24"/>
            </w:rPr>
            <w:delText>ICT/digital accessibility enables digital inclusion and ensures inclusive communication for all people – regardless of their gender, age, ability, or location</w:delText>
          </w:r>
          <w:r w:rsidRPr="00894C04" w:rsidDel="00FD5E8B">
            <w:rPr>
              <w:rStyle w:val="FootnoteReference"/>
              <w:rFonts w:cstheme="minorHAnsi"/>
              <w:sz w:val="24"/>
              <w:szCs w:val="24"/>
              <w:lang w:eastAsia="en-GB"/>
            </w:rPr>
            <w:footnoteReference w:id="6"/>
          </w:r>
          <w:r w:rsidRPr="00894C04" w:rsidDel="00FD5E8B">
            <w:rPr>
              <w:rFonts w:cstheme="minorHAnsi"/>
              <w:szCs w:val="24"/>
            </w:rPr>
            <w:delText>. ICT accessibility enables communication for everyone and is key to supporting the independent living of persons with disabilities and persons with specific needs in the digital ecosystem.</w:delText>
          </w:r>
        </w:del>
      </w:ins>
    </w:p>
    <w:p w14:paraId="00C4A13B" w14:textId="77777777" w:rsidR="001A6337" w:rsidRPr="00894C04" w:rsidDel="00FD5E8B" w:rsidRDefault="001A6337" w:rsidP="001A6337">
      <w:pPr>
        <w:spacing w:after="120"/>
        <w:jc w:val="left"/>
        <w:rPr>
          <w:ins w:id="625" w:author="TDAG WG-FGQ Chair - Doc 21 from SG1 Coordinator" w:date="2025-01-31T15:23:00Z" w16du:dateUtc="2025-01-31T14:23:00Z"/>
          <w:del w:id="626" w:author="TDAG WG-FSGQ Chair - 7th Meeting Doc 39" w:date="2025-04-17T11:03:00Z" w16du:dateUtc="2025-04-17T09:03:00Z"/>
          <w:rFonts w:cstheme="minorHAnsi"/>
          <w:szCs w:val="24"/>
        </w:rPr>
      </w:pPr>
      <w:ins w:id="627" w:author="TDAG WG-FGQ Chair - Doc 21 from SG1 Coordinator" w:date="2025-01-31T15:23:00Z" w16du:dateUtc="2025-01-31T14:23:00Z">
        <w:del w:id="628" w:author="TDAG WG-FSGQ Chair - 7th Meeting Doc 39" w:date="2025-04-17T11:03:00Z" w16du:dateUtc="2025-04-17T09:03:00Z">
          <w:r w:rsidRPr="00894C04" w:rsidDel="00FD5E8B">
            <w:rPr>
              <w:rFonts w:cstheme="minorHAnsi"/>
              <w:szCs w:val="24"/>
            </w:rPr>
            <w:delText xml:space="preserve">By championing universally designed technologies, advocating for robust and inclusive policies and strategies frameworks, and fostering ITU members' knowledge on ICT/digital accessibility, the BDT supports ITU membership efforts in </w:delText>
          </w:r>
          <w:r w:rsidRPr="00894C04" w:rsidDel="00FD5E8B">
            <w:rPr>
              <w:rFonts w:cstheme="minorHAnsi"/>
              <w:b/>
              <w:bCs/>
              <w:szCs w:val="24"/>
            </w:rPr>
            <w:delText>building an inclusive digital society for ALL</w:delText>
          </w:r>
          <w:r w:rsidRPr="00894C04" w:rsidDel="00FD5E8B">
            <w:rPr>
              <w:rFonts w:cstheme="minorHAnsi"/>
              <w:szCs w:val="24"/>
            </w:rPr>
            <w:delText xml:space="preserve"> people </w:delText>
          </w:r>
          <w:r w:rsidRPr="00894C04" w:rsidDel="00FD5E8B">
            <w:rPr>
              <w:rFonts w:cstheme="minorHAnsi"/>
              <w:szCs w:val="24"/>
              <w:lang w:eastAsia="en-GB"/>
            </w:rPr>
            <w:delText>and hence ensuring that everyone has equal and equitable use of ICT products and services</w:delText>
          </w:r>
          <w:r w:rsidRPr="00894C04" w:rsidDel="00FD5E8B">
            <w:rPr>
              <w:rFonts w:cstheme="minorHAnsi"/>
              <w:szCs w:val="24"/>
            </w:rPr>
            <w:delText>.</w:delText>
          </w:r>
        </w:del>
      </w:ins>
    </w:p>
    <w:p w14:paraId="126A1759" w14:textId="77777777" w:rsidR="001A6337" w:rsidRPr="00894C04" w:rsidDel="00871D05" w:rsidRDefault="001A6337" w:rsidP="001A6337">
      <w:pPr>
        <w:tabs>
          <w:tab w:val="clear" w:pos="1134"/>
          <w:tab w:val="clear" w:pos="1871"/>
          <w:tab w:val="clear" w:pos="2268"/>
        </w:tabs>
        <w:overflowPunct/>
        <w:autoSpaceDE/>
        <w:autoSpaceDN/>
        <w:spacing w:after="120"/>
        <w:jc w:val="left"/>
        <w:rPr>
          <w:ins w:id="629" w:author="TDAG WG-FSGQ Chair - 7th Meeting Doc 39" w:date="2025-04-17T10:58:00Z" w16du:dateUtc="2025-04-17T08:58:00Z"/>
          <w:rFonts w:eastAsia="Aptos" w:cstheme="minorHAnsi"/>
          <w:kern w:val="2"/>
          <w:szCs w:val="24"/>
          <w14:ligatures w14:val="standardContextual"/>
        </w:rPr>
      </w:pPr>
      <w:ins w:id="630" w:author="TDAG WG-FSGQ Chair - 7th Meeting Doc 39" w:date="2025-04-17T10:58:00Z" w16du:dateUtc="2025-04-17T08:58:00Z">
        <w:r w:rsidRPr="00894C04" w:rsidDel="00871D05">
          <w:rPr>
            <w:rFonts w:eastAsia="Aptos" w:cstheme="minorHAnsi"/>
            <w:kern w:val="2"/>
            <w:szCs w:val="24"/>
            <w14:ligatures w14:val="standardContextual"/>
          </w:rPr>
          <w:t>The World Health Organization (WHO) estimates that one billion persons in the world live with some type of disability. According to WHO, about 80 percent of persons with disabilities live in low income countries. Disability appears in different forms and degrees, regarding physical, sensitive or mental aspects. Also, increasing life expectancy results in older persons having reduced capabilities. Th</w:t>
        </w:r>
        <w:r w:rsidRPr="00894C04">
          <w:rPr>
            <w:rFonts w:eastAsia="Aptos" w:cstheme="minorHAnsi"/>
            <w:kern w:val="2"/>
            <w:szCs w:val="24"/>
            <w14:ligatures w14:val="standardContextual"/>
          </w:rPr>
          <w:t>erefore</w:t>
        </w:r>
        <w:r w:rsidRPr="00894C04" w:rsidDel="00871D05">
          <w:rPr>
            <w:rFonts w:eastAsia="Aptos" w:cstheme="minorHAnsi"/>
            <w:kern w:val="2"/>
            <w:szCs w:val="24"/>
            <w14:ligatures w14:val="standardContextual"/>
          </w:rPr>
          <w:t xml:space="preserve">, it is likely that the number of persons with disabilities will continue to rise. </w:t>
        </w:r>
      </w:ins>
    </w:p>
    <w:p w14:paraId="0B0E6CAE" w14:textId="77777777" w:rsidR="001A6337" w:rsidRPr="00894C04" w:rsidRDefault="001A6337" w:rsidP="001A6337">
      <w:pPr>
        <w:autoSpaceDE/>
        <w:autoSpaceDN/>
        <w:spacing w:after="120"/>
        <w:jc w:val="left"/>
        <w:rPr>
          <w:ins w:id="631" w:author="TDAG WG-FSGQ Chair - 7th Meeting Doc 39" w:date="2025-04-17T10:58:00Z" w16du:dateUtc="2025-04-17T08:58:00Z"/>
          <w:rFonts w:cstheme="minorHAnsi"/>
          <w:szCs w:val="24"/>
        </w:rPr>
      </w:pPr>
      <w:ins w:id="632" w:author="TDAG WG-FSGQ Chair - 7th Meeting Doc 39" w:date="2025-04-17T10:58:00Z" w16du:dateUtc="2025-04-17T08:58:00Z">
        <w:r w:rsidRPr="00894C04">
          <w:rPr>
            <w:rFonts w:cstheme="minorHAnsi"/>
            <w:szCs w:val="24"/>
          </w:rPr>
          <w:t>By 2050, the older generation will be larger than the under-15 population. In just 10 years, the number of older persons will surpass 1 billion people—an increase of close to 200 million people over the decade. Today two out of three people aged 60 or over live in developing countries. By 2050, this will rise to nearly four in five</w:t>
        </w:r>
        <w:r w:rsidRPr="00894C04">
          <w:rPr>
            <w:rFonts w:cstheme="minorHAnsi"/>
            <w:szCs w:val="24"/>
            <w:shd w:val="clear" w:color="auto" w:fill="FFFFFF"/>
          </w:rPr>
          <w:t>.</w:t>
        </w:r>
        <w:r w:rsidRPr="00894C04">
          <w:rPr>
            <w:rStyle w:val="FootnoteReference"/>
            <w:rFonts w:cstheme="minorHAnsi"/>
            <w:szCs w:val="18"/>
            <w:shd w:val="clear" w:color="auto" w:fill="FFFFFF"/>
          </w:rPr>
          <w:footnoteReference w:id="7"/>
        </w:r>
        <w:r w:rsidRPr="00894C04">
          <w:rPr>
            <w:rFonts w:cstheme="minorHAnsi"/>
            <w:szCs w:val="24"/>
            <w:shd w:val="clear" w:color="auto" w:fill="FFFFFF"/>
          </w:rPr>
          <w:t xml:space="preserve"> </w:t>
        </w:r>
        <w:r w:rsidRPr="00894C04">
          <w:rPr>
            <w:rFonts w:cstheme="minorHAnsi"/>
            <w:szCs w:val="24"/>
          </w:rPr>
          <w:t>Whereas people over 60 made up less than 15 percent of the world's population in 2022, this share is estimated to reach 28 percent by the end of the century</w:t>
        </w:r>
        <w:r w:rsidRPr="00894C04">
          <w:rPr>
            <w:rStyle w:val="FootnoteReference"/>
            <w:rFonts w:cstheme="minorHAnsi"/>
            <w:szCs w:val="18"/>
          </w:rPr>
          <w:footnoteReference w:id="8"/>
        </w:r>
        <w:r w:rsidRPr="00894C04">
          <w:rPr>
            <w:rFonts w:cstheme="minorHAnsi"/>
            <w:szCs w:val="24"/>
          </w:rPr>
          <w:t xml:space="preserve">. </w:t>
        </w:r>
      </w:ins>
    </w:p>
    <w:p w14:paraId="436C08CB" w14:textId="77777777" w:rsidR="001A6337" w:rsidRPr="00894C04" w:rsidRDefault="001A6337" w:rsidP="001A6337">
      <w:pPr>
        <w:spacing w:after="120"/>
        <w:jc w:val="left"/>
        <w:rPr>
          <w:ins w:id="637" w:author="TDAG WG-FSGQ Chair - 7th Meeting Doc 39" w:date="2025-04-17T10:58:00Z" w16du:dateUtc="2025-04-17T08:58:00Z"/>
          <w:rFonts w:cstheme="minorHAnsi"/>
          <w:szCs w:val="24"/>
        </w:rPr>
      </w:pPr>
      <w:ins w:id="638" w:author="TDAG WG-FSGQ Chair - 7th Meeting Doc 39" w:date="2025-04-17T10:58:00Z" w16du:dateUtc="2025-04-17T08:58:00Z">
        <w:r w:rsidRPr="00894C04">
          <w:rPr>
            <w:rFonts w:cstheme="minorHAnsi"/>
            <w:szCs w:val="24"/>
          </w:rPr>
          <w:t>According to the United Nations World Population Prospects 2024,</w:t>
        </w:r>
        <w:r w:rsidRPr="00894C04">
          <w:rPr>
            <w:rStyle w:val="FootnoteReference"/>
            <w:rFonts w:cstheme="minorHAnsi"/>
            <w:szCs w:val="18"/>
          </w:rPr>
          <w:footnoteReference w:id="9"/>
        </w:r>
        <w:r w:rsidRPr="00894C04">
          <w:rPr>
            <w:rFonts w:cstheme="minorHAnsi"/>
            <w:szCs w:val="24"/>
          </w:rPr>
          <w:t xml:space="preserve"> by the mid-2030s, it is projected that there will be 265 million people aged 80 or older, more than the number of infants </w:t>
        </w:r>
        <w:r w:rsidRPr="00894C04">
          <w:rPr>
            <w:rFonts w:cstheme="minorHAnsi"/>
            <w:szCs w:val="24"/>
          </w:rPr>
          <w:lastRenderedPageBreak/>
          <w:t>(1 year old or younger). Furthermore, in the 2070s, the number of people over 65 is projected to reach 2.2 billion, surpassing the number of children (under 18).</w:t>
        </w:r>
      </w:ins>
    </w:p>
    <w:p w14:paraId="229A3112" w14:textId="77777777" w:rsidR="001A6337" w:rsidRPr="00894C04" w:rsidRDefault="001A6337" w:rsidP="001A6337">
      <w:pPr>
        <w:overflowPunct/>
        <w:autoSpaceDE/>
        <w:autoSpaceDN/>
        <w:spacing w:after="120"/>
        <w:jc w:val="left"/>
        <w:rPr>
          <w:ins w:id="641" w:author="TDAG WG-FSGQ Chair - 7th Meeting Doc 39" w:date="2025-04-17T10:58:00Z" w16du:dateUtc="2025-04-17T08:58:00Z"/>
          <w:rFonts w:eastAsia="Aptos" w:cstheme="minorHAnsi"/>
          <w:kern w:val="2"/>
          <w:szCs w:val="24"/>
          <w14:ligatures w14:val="standardContextual"/>
        </w:rPr>
      </w:pPr>
      <w:ins w:id="642" w:author="TDAG WG-FSGQ Chair - 7th Meeting Doc 39" w:date="2025-04-17T10:58:00Z" w16du:dateUtc="2025-04-17T08:58:00Z">
        <w:r w:rsidRPr="00894C04">
          <w:rPr>
            <w:rFonts w:cstheme="minorHAnsi"/>
            <w:szCs w:val="24"/>
          </w:rPr>
          <w:t>Considering global trends such as an aging population in an increasingly digital world, the anticipated rise in the number of individuals with disabilities, along with projections for migrants and those facing literacy challenges, underscores the critical importance of ICT accessibility. To empower nearly half of the global population to effectively engage within the digital ecosystem, making ICT universally accessible will become an essential requirement.</w:t>
        </w:r>
      </w:ins>
    </w:p>
    <w:p w14:paraId="10594F1E" w14:textId="77777777" w:rsidR="001A6337" w:rsidRPr="00894C04" w:rsidDel="00871D05" w:rsidRDefault="001A6337" w:rsidP="001A6337">
      <w:pPr>
        <w:tabs>
          <w:tab w:val="clear" w:pos="1134"/>
          <w:tab w:val="clear" w:pos="1871"/>
          <w:tab w:val="clear" w:pos="2268"/>
        </w:tabs>
        <w:overflowPunct/>
        <w:autoSpaceDE/>
        <w:autoSpaceDN/>
        <w:spacing w:after="120"/>
        <w:jc w:val="left"/>
        <w:rPr>
          <w:ins w:id="643" w:author="TDAG WG-FSGQ Chair - 7th Meeting Doc 39" w:date="2025-04-17T11:00:00Z" w16du:dateUtc="2025-04-17T09:00:00Z"/>
          <w:rFonts w:eastAsia="Aptos" w:cstheme="minorHAnsi"/>
          <w:kern w:val="2"/>
          <w:szCs w:val="24"/>
          <w14:ligatures w14:val="standardContextual"/>
        </w:rPr>
      </w:pPr>
      <w:ins w:id="644" w:author="TDAG WG-FSGQ Chair - 7th Meeting Doc 39" w:date="2025-04-17T11:00:00Z" w16du:dateUtc="2025-04-17T09:00:00Z">
        <w:r w:rsidRPr="00894C04" w:rsidDel="00871D05">
          <w:rPr>
            <w:rFonts w:eastAsia="Aptos" w:cstheme="minorHAnsi"/>
            <w:kern w:val="2"/>
            <w:szCs w:val="24"/>
            <w14:ligatures w14:val="standardContextual"/>
          </w:rPr>
          <w:t>It is also pertinent to mention that broadband access and usage are highly dependent on literacy, and ICT literacy as well. The United Nations Educational, Scientific and Cultural Organization (UNESCO) estimates that 750 million people aged 15 and above worldwide are illiterate, i.e. they cannot read or write</w:t>
        </w:r>
        <w:r w:rsidRPr="00894C04">
          <w:rPr>
            <w:rFonts w:eastAsia="Aptos" w:cstheme="minorHAnsi"/>
            <w:kern w:val="2"/>
            <w:szCs w:val="24"/>
            <w14:ligatures w14:val="standardContextual"/>
          </w:rPr>
          <w:t>, while</w:t>
        </w:r>
        <w:r w:rsidRPr="00894C04" w:rsidDel="00871D05">
          <w:rPr>
            <w:rFonts w:eastAsia="Aptos" w:cstheme="minorHAnsi"/>
            <w:kern w:val="2"/>
            <w:szCs w:val="24"/>
            <w14:ligatures w14:val="standardContextual"/>
          </w:rPr>
          <w:t xml:space="preserve"> two-thirds of them are women. Several issues encountered by both disability groups and illiterate groups of people have common solutions.</w:t>
        </w:r>
      </w:ins>
    </w:p>
    <w:p w14:paraId="4D3CE1A1" w14:textId="77777777" w:rsidR="001A6337" w:rsidRPr="00894C04" w:rsidDel="00871D05" w:rsidRDefault="001A6337" w:rsidP="001A6337">
      <w:pPr>
        <w:tabs>
          <w:tab w:val="clear" w:pos="1134"/>
          <w:tab w:val="clear" w:pos="1871"/>
          <w:tab w:val="clear" w:pos="2268"/>
        </w:tabs>
        <w:overflowPunct/>
        <w:autoSpaceDE/>
        <w:autoSpaceDN/>
        <w:spacing w:after="120"/>
        <w:jc w:val="left"/>
        <w:rPr>
          <w:ins w:id="645" w:author="TDAG WG-FSGQ Chair - 7th Meeting Doc 39" w:date="2025-04-17T11:00:00Z" w16du:dateUtc="2025-04-17T09:00:00Z"/>
          <w:rFonts w:eastAsia="Aptos" w:cstheme="minorHAnsi"/>
          <w:kern w:val="2"/>
          <w:szCs w:val="24"/>
          <w14:ligatures w14:val="standardContextual"/>
        </w:rPr>
      </w:pPr>
      <w:ins w:id="646" w:author="TDAG WG-FSGQ Chair - 7th Meeting Doc 39" w:date="2025-04-17T11:00:00Z" w16du:dateUtc="2025-04-17T09:00:00Z">
        <w:r w:rsidRPr="00894C04" w:rsidDel="00871D05">
          <w:rPr>
            <w:rFonts w:eastAsia="Aptos" w:cstheme="minorHAnsi"/>
            <w:kern w:val="2"/>
            <w:szCs w:val="24"/>
            <w14:ligatures w14:val="standardContextual"/>
          </w:rPr>
          <w:t xml:space="preserve">During the coronavirus disease (COVID-19) pandemic, the issue of digital inclusion and telecommunication/ICT accessibility has gained significant momentum around the world. It becomes very important to mainstream ICTs through the implementation of policies, regulations and communication strategies (including education, employment and health) for the socio-economic development of all people, including persons with disabilities and persons with specific needs. Accessibility principles should be implemented at the design stage of ICT applications and services to bridge the digital divide. </w:t>
        </w:r>
      </w:ins>
    </w:p>
    <w:p w14:paraId="33A8AC04" w14:textId="77777777" w:rsidR="001A6337" w:rsidRPr="00894C04" w:rsidDel="00E11A00" w:rsidRDefault="001A6337" w:rsidP="001A6337">
      <w:pPr>
        <w:spacing w:after="120"/>
        <w:jc w:val="left"/>
        <w:rPr>
          <w:del w:id="647" w:author="TDAG WG-FSGQ Chair - 7th Meeting Doc 39" w:date="2025-04-17T10:48:00Z" w16du:dateUtc="2025-04-17T08:48:00Z"/>
          <w:rFonts w:cstheme="minorHAnsi"/>
          <w:szCs w:val="24"/>
          <w:lang w:eastAsia="en-GB"/>
        </w:rPr>
      </w:pPr>
      <w:ins w:id="648" w:author="TDAG WG-FGQ Chair - Doc 21 from SG1 Coordinator" w:date="2025-01-31T15:23:00Z" w16du:dateUtc="2025-01-31T14:23:00Z">
        <w:r w:rsidRPr="00894C04">
          <w:rPr>
            <w:rFonts w:cstheme="minorHAnsi"/>
            <w:szCs w:val="24"/>
            <w:lang w:eastAsia="en-GB"/>
          </w:rPr>
          <w:t xml:space="preserve">As highlighted by the </w:t>
        </w:r>
      </w:ins>
      <w:ins w:id="649" w:author="TDAG WG-FSGQ Chair - 7th Meeting Doc 39" w:date="2025-04-17T10:39:00Z" w16du:dateUtc="2025-04-17T08:39:00Z">
        <w:r w:rsidRPr="00894C04">
          <w:rPr>
            <w:rFonts w:cstheme="minorHAnsi"/>
            <w:szCs w:val="24"/>
            <w:lang w:eastAsia="en-GB"/>
          </w:rPr>
          <w:t xml:space="preserve">Joint Inspection Unit </w:t>
        </w:r>
      </w:ins>
      <w:ins w:id="650" w:author="TDAG WG-FGQ Chair - Doc 21 from SG1 Coordinator" w:date="2025-01-31T15:23:00Z" w16du:dateUtc="2025-01-31T14:23:00Z">
        <w:r w:rsidRPr="00894C04">
          <w:rPr>
            <w:rFonts w:cstheme="minorHAnsi"/>
            <w:szCs w:val="24"/>
            <w:lang w:eastAsia="en-GB"/>
          </w:rPr>
          <w:t>JIU Report 2018/6, "</w:t>
        </w:r>
        <w:r w:rsidRPr="00894C04">
          <w:rPr>
            <w:rFonts w:cstheme="minorHAnsi"/>
            <w:i/>
            <w:iCs/>
            <w:szCs w:val="24"/>
            <w:lang w:eastAsia="en-GB"/>
          </w:rPr>
          <w:t>among the UN specialized agencies, only ITU has a specific mandate on accessibility from its legislative body</w:t>
        </w:r>
        <w:r w:rsidRPr="00894C04">
          <w:rPr>
            <w:rFonts w:cstheme="minorHAnsi"/>
            <w:szCs w:val="24"/>
            <w:lang w:eastAsia="en-GB"/>
          </w:rPr>
          <w:t xml:space="preserve">." </w:t>
        </w:r>
      </w:ins>
      <w:ins w:id="651" w:author="TDAG WG-FSGQ Chair - 7th Meeting Doc 39" w:date="2025-04-17T10:40:00Z" w16du:dateUtc="2025-04-17T08:40:00Z">
        <w:r w:rsidRPr="00894C04">
          <w:rPr>
            <w:rFonts w:cstheme="minorHAnsi"/>
            <w:szCs w:val="24"/>
            <w:lang w:eastAsia="en-GB"/>
          </w:rPr>
          <w:t>ITU governing body has adopted a number of pertinent resolutions on accessibility to benefit persons with disabilities and persons with specific needs, including age-related disabilities. These include inter alia: conducting studies and research and issuing recommendations and guidelines on telecommunication and ICT accessibility; prioritizing work on accessibility terms and definitions; considering aspects of universal design, including the drafting of non-discriminatory standards, service regulations and measures and so on.</w:t>
        </w:r>
        <w:r w:rsidRPr="00894C04">
          <w:rPr>
            <w:rStyle w:val="FootnoteReference"/>
            <w:rFonts w:cstheme="minorHAnsi"/>
            <w:szCs w:val="24"/>
            <w:lang w:eastAsia="en-GB"/>
          </w:rPr>
          <w:footnoteReference w:id="10"/>
        </w:r>
      </w:ins>
      <w:ins w:id="654" w:author="TDAG WG-FGQ Chair - Doc 21 from SG1 Coordinator" w:date="2025-01-31T15:23:00Z" w16du:dateUtc="2025-01-31T14:23:00Z">
        <w:r w:rsidRPr="00894C04">
          <w:rPr>
            <w:rFonts w:cstheme="minorHAnsi"/>
            <w:szCs w:val="24"/>
            <w:lang w:eastAsia="en-GB"/>
          </w:rPr>
          <w:t xml:space="preserve">Also, within the UN framework, </w:t>
        </w:r>
        <w:r w:rsidRPr="00894C04">
          <w:rPr>
            <w:rFonts w:cstheme="minorHAnsi"/>
            <w:b/>
            <w:bCs/>
            <w:szCs w:val="24"/>
            <w:lang w:eastAsia="en-GB"/>
          </w:rPr>
          <w:t>ITU is recognized as the</w:t>
        </w:r>
        <w:r w:rsidRPr="00894C04">
          <w:rPr>
            <w:rFonts w:cstheme="minorHAnsi"/>
            <w:szCs w:val="24"/>
            <w:lang w:eastAsia="en-GB"/>
          </w:rPr>
          <w:t xml:space="preserve"> </w:t>
        </w:r>
        <w:r w:rsidRPr="00894C04">
          <w:rPr>
            <w:rFonts w:cstheme="minorHAnsi"/>
            <w:b/>
            <w:bCs/>
            <w:szCs w:val="24"/>
            <w:lang w:eastAsia="en-GB"/>
          </w:rPr>
          <w:t>“UN leader in technology and accessibility,</w:t>
        </w:r>
        <w:r w:rsidRPr="00894C04">
          <w:rPr>
            <w:rFonts w:cstheme="minorHAnsi"/>
            <w:szCs w:val="24"/>
            <w:lang w:eastAsia="en-GB"/>
          </w:rPr>
          <w:t>” as echoed at the 45th session of the High-Level Committee on Management (HLCM) from 3-4 April 2023</w:t>
        </w:r>
      </w:ins>
      <w:ins w:id="655" w:author="TDAG WG-FSGQ Chair - 7th Meeting Doc 39" w:date="2025-04-17T10:49:00Z" w16du:dateUtc="2025-04-17T08:49:00Z">
        <w:r w:rsidRPr="00894C04">
          <w:rPr>
            <w:rFonts w:cstheme="minorHAnsi"/>
            <w:szCs w:val="24"/>
            <w:lang w:eastAsia="en-GB"/>
          </w:rPr>
          <w:t>.</w:t>
        </w:r>
      </w:ins>
      <w:ins w:id="656" w:author="TDAG WG-FGQ Chair - Doc 21 from SG1 Coordinator" w:date="2025-01-31T15:23:00Z" w16du:dateUtc="2025-01-31T14:23:00Z">
        <w:del w:id="657" w:author="TDAG WG-FSGQ Chair - 7th Meeting Doc 39" w:date="2025-04-17T10:48:00Z" w16du:dateUtc="2025-04-17T08:48:00Z">
          <w:r w:rsidRPr="00894C04" w:rsidDel="00E11A00">
            <w:rPr>
              <w:rFonts w:cstheme="minorHAnsi"/>
              <w:szCs w:val="24"/>
              <w:lang w:eastAsia="en-GB"/>
            </w:rPr>
            <w:delText>. In alignment with our mandate, the BDT Study Group ITU leads the charge in building universally inclusive and accessible ICTs for ALL.</w:delText>
          </w:r>
        </w:del>
      </w:ins>
    </w:p>
    <w:p w14:paraId="68DBD6B7" w14:textId="77777777" w:rsidR="001A6337" w:rsidRPr="00894C04" w:rsidRDefault="001A6337" w:rsidP="001A6337">
      <w:pPr>
        <w:spacing w:after="120"/>
        <w:jc w:val="left"/>
        <w:rPr>
          <w:ins w:id="658" w:author="TDAG WG-FSGQ Chair - 7th Meeting Doc 39" w:date="2025-04-17T10:49:00Z" w16du:dateUtc="2025-04-17T08:49:00Z"/>
          <w:rFonts w:cstheme="minorHAnsi"/>
          <w:szCs w:val="24"/>
          <w:lang w:eastAsia="en-GB"/>
        </w:rPr>
      </w:pPr>
    </w:p>
    <w:p w14:paraId="54C90C56" w14:textId="77777777" w:rsidR="001A6337" w:rsidRPr="00894C04" w:rsidDel="00E11A00" w:rsidRDefault="001A6337">
      <w:pPr>
        <w:spacing w:after="120"/>
        <w:jc w:val="left"/>
        <w:rPr>
          <w:ins w:id="659" w:author="TDAG WG-FGQ Chair - Doc 21 from SG1 Coordinator" w:date="2025-01-31T15:23:00Z" w16du:dateUtc="2025-01-31T14:23:00Z"/>
          <w:del w:id="660" w:author="TDAG WG-FSGQ Chair - 7th Meeting Doc 39" w:date="2025-04-17T10:48:00Z" w16du:dateUtc="2025-04-17T08:48:00Z"/>
          <w:rFonts w:cstheme="minorHAnsi"/>
          <w:szCs w:val="24"/>
          <w:lang w:eastAsia="en-GB"/>
        </w:rPr>
        <w:pPrChange w:id="661" w:author="TDAG WG-FSGQ Chair - 7th Meeting Doc 39" w:date="2025-04-17T10:48:00Z" w16du:dateUtc="2025-04-17T08:48:00Z">
          <w:pPr>
            <w:overflowPunct/>
            <w:autoSpaceDE/>
            <w:autoSpaceDN/>
            <w:spacing w:after="120"/>
            <w:jc w:val="left"/>
          </w:pPr>
        </w:pPrChange>
      </w:pPr>
      <w:ins w:id="662" w:author="TDAG WG-FGQ Chair - Doc 21 from SG1 Coordinator" w:date="2025-01-31T15:23:00Z" w16du:dateUtc="2025-01-31T14:23:00Z">
        <w:del w:id="663" w:author="TDAG WG-FSGQ Chair - 7th Meeting Doc 39" w:date="2025-04-17T10:48:00Z" w16du:dateUtc="2025-04-17T08:48:00Z">
          <w:r w:rsidRPr="00894C04" w:rsidDel="00E11A00">
            <w:rPr>
              <w:rFonts w:cstheme="minorHAnsi"/>
              <w:szCs w:val="24"/>
              <w:lang w:eastAsia="en-GB"/>
            </w:rPr>
            <w:delText>The ITU Members’ work of the Study Group 1 Question 7 as already reflected in the last Report</w:delText>
          </w:r>
          <w:r w:rsidRPr="00894C04" w:rsidDel="00E11A00">
            <w:rPr>
              <w:rStyle w:val="FootnoteReference"/>
              <w:rFonts w:cstheme="minorHAnsi"/>
              <w:sz w:val="24"/>
              <w:szCs w:val="24"/>
              <w:lang w:eastAsia="en-GB"/>
            </w:rPr>
            <w:footnoteReference w:id="11"/>
          </w:r>
          <w:r w:rsidRPr="00894C04" w:rsidDel="00E11A00">
            <w:rPr>
              <w:rFonts w:cstheme="minorHAnsi"/>
              <w:szCs w:val="24"/>
              <w:lang w:eastAsia="en-GB"/>
            </w:rPr>
            <w:delText xml:space="preserve"> (2018-2022) highlighted that “</w:delText>
          </w:r>
          <w:r w:rsidRPr="00894C04" w:rsidDel="00E11A00">
            <w:rPr>
              <w:rFonts w:cstheme="minorHAnsi"/>
              <w:i/>
              <w:iCs/>
              <w:szCs w:val="24"/>
              <w:lang w:eastAsia="en-GB"/>
            </w:rPr>
            <w:delText>ICT accessibility is an essential condition for the development of inclusive societies. Governments, the private sector, industry, academic institutions and regional and international organizations must therefore work together to forge a holistic approach encompassing all people without discrimination and ensure that an ICT-accessible ecosystem is created in every country and region</w:delText>
          </w:r>
          <w:r w:rsidRPr="00894C04" w:rsidDel="00E11A00">
            <w:rPr>
              <w:rFonts w:cstheme="minorHAnsi"/>
              <w:szCs w:val="24"/>
              <w:lang w:eastAsia="en-GB"/>
            </w:rPr>
            <w:delText>.”(page 11 of the Report)</w:delText>
          </w:r>
        </w:del>
      </w:ins>
    </w:p>
    <w:p w14:paraId="3FEB21A0" w14:textId="77777777" w:rsidR="001A6337" w:rsidRPr="00894C04" w:rsidDel="00E11A00" w:rsidRDefault="001A6337">
      <w:pPr>
        <w:spacing w:after="120"/>
        <w:jc w:val="left"/>
        <w:rPr>
          <w:ins w:id="668" w:author="TDAG WG-FGQ Chair - Doc 21 from SG1 Coordinator" w:date="2025-01-31T15:23:00Z" w16du:dateUtc="2025-01-31T14:23:00Z"/>
          <w:del w:id="669" w:author="TDAG WG-FSGQ Chair - 7th Meeting Doc 39" w:date="2025-04-17T10:48:00Z" w16du:dateUtc="2025-04-17T08:48:00Z"/>
          <w:rFonts w:cstheme="minorHAnsi"/>
          <w:szCs w:val="24"/>
          <w:lang w:eastAsia="en-GB"/>
        </w:rPr>
        <w:pPrChange w:id="670" w:author="TDAG WG-FSGQ Chair - 7th Meeting Doc 39" w:date="2025-04-17T10:48:00Z" w16du:dateUtc="2025-04-17T08:48:00Z">
          <w:pPr>
            <w:overflowPunct/>
            <w:autoSpaceDE/>
            <w:autoSpaceDN/>
            <w:spacing w:after="120"/>
            <w:jc w:val="left"/>
          </w:pPr>
        </w:pPrChange>
      </w:pPr>
      <w:ins w:id="671" w:author="TDAG WG-FGQ Chair - Doc 21 from SG1 Coordinator" w:date="2025-01-31T15:23:00Z" w16du:dateUtc="2025-01-31T14:23:00Z">
        <w:del w:id="672" w:author="TDAG WG-FSGQ Chair - 7th Meeting Doc 39" w:date="2025-04-17T10:48:00Z" w16du:dateUtc="2025-04-17T08:48:00Z">
          <w:r w:rsidRPr="00894C04" w:rsidDel="00E11A00">
            <w:rPr>
              <w:rFonts w:cstheme="minorHAnsi"/>
              <w:szCs w:val="24"/>
              <w:lang w:eastAsia="en-GB"/>
            </w:rPr>
            <w:delText xml:space="preserve">Additionally, the ITU Members' work in the framework of Question 7 also included several workshops and events during which, key requirements were identified to support all stakeholders’ efforts in advancing appropriate policies and strategies to ensure inclusive use of ICT products and </w:delText>
          </w:r>
          <w:r w:rsidRPr="00894C04" w:rsidDel="00E11A00">
            <w:rPr>
              <w:rFonts w:cstheme="minorHAnsi"/>
              <w:szCs w:val="24"/>
              <w:lang w:eastAsia="en-GB"/>
            </w:rPr>
            <w:lastRenderedPageBreak/>
            <w:delText>services by all intended end-users. The importance of digital accessibility in advancing the inclusiveness agenda and ensuring that no one is left behind in the digital ecosystem was also highlighted in the webinar on “Digital accessibility during COVID-19 and the recovery period: An imperative to ensure inclusive societies in the digital world” in which was concluded that “</w:delText>
          </w:r>
          <w:r w:rsidRPr="00894C04" w:rsidDel="00E11A00">
            <w:rPr>
              <w:rFonts w:cstheme="minorHAnsi"/>
              <w:i/>
              <w:iCs/>
              <w:szCs w:val="24"/>
              <w:lang w:eastAsia="en-GB"/>
            </w:rPr>
            <w:delText>multistakeholder engagement is critical for ensuring that information, products and services are accessible to all people regardless of their gender, age, ability, location or financial means. (page 10 of the Report)</w:delText>
          </w:r>
          <w:r w:rsidRPr="00894C04" w:rsidDel="00E11A00">
            <w:rPr>
              <w:rFonts w:cstheme="minorHAnsi"/>
              <w:szCs w:val="24"/>
              <w:lang w:eastAsia="en-GB"/>
            </w:rPr>
            <w:delText>”</w:delText>
          </w:r>
        </w:del>
      </w:ins>
    </w:p>
    <w:p w14:paraId="3A75BD8F" w14:textId="77777777" w:rsidR="001A6337" w:rsidRPr="00894C04" w:rsidRDefault="001A6337">
      <w:pPr>
        <w:spacing w:after="120"/>
        <w:jc w:val="left"/>
        <w:rPr>
          <w:ins w:id="673" w:author="TDAG WG-FGQ Chair - Doc 21 from SG1 Coordinator" w:date="2025-01-31T15:23:00Z" w16du:dateUtc="2025-01-31T14:23:00Z"/>
          <w:rFonts w:cstheme="minorHAnsi"/>
          <w:szCs w:val="24"/>
        </w:rPr>
        <w:pPrChange w:id="674" w:author="TDAG WG-FSGQ Chair - 7th Meeting Doc 39" w:date="2025-04-17T10:48:00Z" w16du:dateUtc="2025-04-17T08:48:00Z">
          <w:pPr>
            <w:overflowPunct/>
            <w:autoSpaceDE/>
            <w:autoSpaceDN/>
            <w:spacing w:after="120"/>
            <w:jc w:val="left"/>
          </w:pPr>
        </w:pPrChange>
      </w:pPr>
      <w:ins w:id="675" w:author="TDAG WG-FGQ Chair - Doc 21 from SG1 Coordinator" w:date="2025-01-31T15:23:00Z" w16du:dateUtc="2025-01-31T14:23:00Z">
        <w:del w:id="676" w:author="TDAG WG-FSGQ Chair - 7th Meeting Doc 39" w:date="2025-04-17T10:48:00Z" w16du:dateUtc="2025-04-17T08:48:00Z">
          <w:r w:rsidRPr="00894C04" w:rsidDel="00E11A00">
            <w:rPr>
              <w:rFonts w:cstheme="minorHAnsi"/>
              <w:szCs w:val="24"/>
              <w:lang w:eastAsia="en-GB"/>
            </w:rPr>
            <w:delText xml:space="preserve">To best respond to the rapid evolution and integration of ICT in all aspects of lives the work of Question 7 and the concept of ICT/digital accessibility substantially evolved in the last 10 years. </w:delText>
          </w:r>
        </w:del>
        <w:r w:rsidRPr="00894C04">
          <w:rPr>
            <w:rFonts w:cstheme="minorHAnsi"/>
            <w:szCs w:val="24"/>
            <w:lang w:eastAsia="en-GB"/>
          </w:rPr>
          <w:t>It is recognised that a</w:t>
        </w:r>
        <w:r w:rsidRPr="00894C04">
          <w:rPr>
            <w:rFonts w:cstheme="minorHAnsi"/>
            <w:szCs w:val="24"/>
          </w:rPr>
          <w:t>ccessible</w:t>
        </w:r>
      </w:ins>
      <w:ins w:id="677" w:author="TDAG WG-FSGQ Chair - 7th Meeting Doc 39" w:date="2025-04-17T10:47:00Z" w16du:dateUtc="2025-04-17T08:47:00Z">
        <w:r w:rsidRPr="00894C04">
          <w:rPr>
            <w:rFonts w:cstheme="minorHAnsi"/>
            <w:szCs w:val="24"/>
          </w:rPr>
          <w:t xml:space="preserve"> telecommunication/</w:t>
        </w:r>
      </w:ins>
      <w:ins w:id="678" w:author="TDAG WG-FGQ Chair - Doc 21 from SG1 Coordinator" w:date="2025-01-31T15:23:00Z" w16du:dateUtc="2025-01-31T14:23:00Z">
        <w:del w:id="679" w:author="TDAG WG-FSGQ Chair - 7th Meeting Doc 39" w:date="2025-04-17T10:47:00Z" w16du:dateUtc="2025-04-17T08:47:00Z">
          <w:r w:rsidRPr="00894C04" w:rsidDel="00E11A00">
            <w:rPr>
              <w:rFonts w:cstheme="minorHAnsi"/>
              <w:szCs w:val="24"/>
            </w:rPr>
            <w:delText xml:space="preserve"> </w:delText>
          </w:r>
        </w:del>
        <w:r w:rsidRPr="00894C04">
          <w:rPr>
            <w:rFonts w:cstheme="minorHAnsi"/>
            <w:szCs w:val="24"/>
          </w:rPr>
          <w:t xml:space="preserve">ICTs are products and services that include embedded features at the design and fabrication stage so that they can be used by </w:t>
        </w:r>
      </w:ins>
      <w:ins w:id="680" w:author="TDAG WG-FSGQ Chair - 7th Meeting Doc 39" w:date="2025-04-17T10:49:00Z" w16du:dateUtc="2025-04-17T08:49:00Z">
        <w:r w:rsidRPr="00894C04">
          <w:rPr>
            <w:rFonts w:cstheme="minorHAnsi"/>
            <w:szCs w:val="24"/>
          </w:rPr>
          <w:t xml:space="preserve">persons with disabilities and can </w:t>
        </w:r>
        <w:r w:rsidRPr="00894C04">
          <w:rPr>
            <w:rFonts w:cstheme="minorHAnsi"/>
            <w:szCs w:val="24"/>
            <w:lang w:val="en-US"/>
          </w:rPr>
          <w:t>benefit persons with specific needs</w:t>
        </w:r>
      </w:ins>
      <w:ins w:id="681" w:author="TDAG WG-FSGQ Chair - 7th Meeting Doc 39" w:date="2025-04-17T10:50:00Z" w16du:dateUtc="2025-04-17T08:50:00Z">
        <w:r w:rsidRPr="00894C04">
          <w:rPr>
            <w:rFonts w:cstheme="minorHAnsi"/>
            <w:szCs w:val="24"/>
            <w:lang w:val="en-US"/>
          </w:rPr>
          <w:t xml:space="preserve"> </w:t>
        </w:r>
      </w:ins>
      <w:ins w:id="682" w:author="TDAG WG-FGQ Chair - Doc 21 from SG1 Coordinator" w:date="2025-01-31T15:23:00Z" w16du:dateUtc="2025-01-31T14:23:00Z">
        <w:del w:id="683" w:author="TDAG WG-FSGQ Chair - 7th Meeting Doc 39" w:date="2025-04-17T10:50:00Z" w16du:dateUtc="2025-04-17T08:50:00Z">
          <w:r w:rsidRPr="00894C04" w:rsidDel="00B76B8C">
            <w:rPr>
              <w:rFonts w:cstheme="minorHAnsi"/>
              <w:szCs w:val="24"/>
            </w:rPr>
            <w:delText xml:space="preserve">all people </w:delText>
          </w:r>
        </w:del>
        <w:r w:rsidRPr="00894C04">
          <w:rPr>
            <w:rFonts w:cstheme="minorHAnsi"/>
            <w:szCs w:val="24"/>
          </w:rPr>
          <w:t>irrespective of</w:t>
        </w:r>
      </w:ins>
      <w:ins w:id="684" w:author="TDAG WG-FSGQ Chair - 7th Meeting Doc 39" w:date="2025-04-17T10:50:00Z" w16du:dateUtc="2025-04-17T08:50:00Z">
        <w:r w:rsidRPr="00894C04">
          <w:rPr>
            <w:rFonts w:cstheme="minorHAnsi"/>
            <w:szCs w:val="24"/>
          </w:rPr>
          <w:t xml:space="preserve"> their</w:t>
        </w:r>
      </w:ins>
      <w:ins w:id="685" w:author="TDAG WG-FGQ Chair - Doc 21 from SG1 Coordinator" w:date="2025-01-31T15:23:00Z" w16du:dateUtc="2025-01-31T14:23:00Z">
        <w:r w:rsidRPr="00894C04">
          <w:rPr>
            <w:rFonts w:cstheme="minorHAnsi"/>
            <w:szCs w:val="24"/>
          </w:rPr>
          <w:t xml:space="preserve"> capacity, needs, or circumstances.</w:t>
        </w:r>
        <w:del w:id="686" w:author="TDAG WG-FSGQ Chair - 7th Meeting Doc 39" w:date="2025-04-17T10:52:00Z" w16du:dateUtc="2025-04-17T08:52:00Z">
          <w:r w:rsidRPr="00894C04" w:rsidDel="00B76B8C">
            <w:rPr>
              <w:rFonts w:cstheme="minorHAnsi"/>
              <w:szCs w:val="24"/>
            </w:rPr>
            <w:delText xml:space="preserve"> While the primary focus of the Question was to enhance digital accessibility for persons with disabilities and so address the barriers they encounter, it is now recognised that many digital accessibility principles and requirements can also enhance usability for everyone, especially in challenging circumstances given by a specific environment or context of use. For instance, young people might opt for messaging over calls, as do people with hearing impairments, and voice messages are used by most people when walking or driving while communicating, not just by blind, visually impaired, or illiterate people.</w:delText>
          </w:r>
        </w:del>
        <w:r w:rsidRPr="00894C04">
          <w:rPr>
            <w:rFonts w:cstheme="minorHAnsi"/>
            <w:szCs w:val="24"/>
          </w:rPr>
          <w:t xml:space="preserve"> Integrating user needs in universal design, accessibility standards, and usability procedures ensures that ICTs are not only technically functional but also usable by all people including persons with disabilities, older persons, or illiterates.</w:t>
        </w:r>
      </w:ins>
    </w:p>
    <w:p w14:paraId="51F5E6E6" w14:textId="77777777" w:rsidR="001A6337" w:rsidRPr="00894C04" w:rsidDel="00FD5E8B" w:rsidRDefault="001A6337" w:rsidP="001A6337">
      <w:pPr>
        <w:overflowPunct/>
        <w:autoSpaceDE/>
        <w:autoSpaceDN/>
        <w:spacing w:after="120"/>
        <w:jc w:val="left"/>
        <w:rPr>
          <w:ins w:id="687" w:author="TDAG WG-FGQ Chair - Doc 21 from SG1 Coordinator" w:date="2025-01-31T15:23:00Z" w16du:dateUtc="2025-01-31T14:23:00Z"/>
          <w:del w:id="688" w:author="TDAG WG-FSGQ Chair - 7th Meeting Doc 39" w:date="2025-04-17T11:02:00Z" w16du:dateUtc="2025-04-17T09:02:00Z"/>
          <w:rFonts w:cstheme="minorHAnsi"/>
          <w:szCs w:val="24"/>
          <w:lang w:eastAsia="en-GB"/>
        </w:rPr>
      </w:pPr>
      <w:ins w:id="689" w:author="TDAG WG-FGQ Chair - Doc 21 from SG1 Coordinator" w:date="2025-01-31T15:23:00Z" w16du:dateUtc="2025-01-31T14:23:00Z">
        <w:r w:rsidRPr="00894C04">
          <w:rPr>
            <w:rFonts w:cstheme="minorHAnsi"/>
            <w:szCs w:val="24"/>
            <w:lang w:eastAsia="en-GB"/>
          </w:rPr>
          <w:t xml:space="preserve">During the current cycle of work on Question 7, the ITU Members agreed on the necessity of incorporating digital accessibility requirements, principles, and standards from the design stage to ensure that digital products, services, applications, and solutions cater to the widest range of end-users, encompassing a diverse range of abilities and needs. Moreover, promoting the universal design in technology and mainstreaming ICT accessibility policies and strategies was recognised not only as a compulsory requirement to ensure that all people have equal and equitable use of </w:t>
        </w:r>
      </w:ins>
      <w:ins w:id="690" w:author="TDAG WG-FSGQ Chair - 7th Meeting Doc 39" w:date="2025-04-17T10:53:00Z" w16du:dateUtc="2025-04-17T08:53:00Z">
        <w:r w:rsidRPr="00894C04">
          <w:rPr>
            <w:rFonts w:cstheme="minorHAnsi"/>
            <w:szCs w:val="24"/>
            <w:lang w:eastAsia="en-GB"/>
          </w:rPr>
          <w:t>telecommunication/</w:t>
        </w:r>
      </w:ins>
      <w:ins w:id="691" w:author="TDAG WG-FGQ Chair - Doc 21 from SG1 Coordinator" w:date="2025-01-31T15:23:00Z" w16du:dateUtc="2025-01-31T14:23:00Z">
        <w:r w:rsidRPr="00894C04">
          <w:rPr>
            <w:rFonts w:cstheme="minorHAnsi"/>
            <w:szCs w:val="24"/>
            <w:lang w:eastAsia="en-GB"/>
          </w:rPr>
          <w:t>ICT products and services but also as key to achieving an inclusive digital transformation as a whole. As a result, ITU Members - stated in their discussion (</w:t>
        </w:r>
        <w:r w:rsidRPr="00894C04">
          <w:rPr>
            <w:rFonts w:cstheme="minorHAnsi"/>
            <w:i/>
            <w:iCs/>
            <w:szCs w:val="24"/>
            <w:lang w:eastAsia="en-GB"/>
          </w:rPr>
          <w:t>as reflected in the Reports of Question 7, in particular, Rapporteur Meeting Reports 2024</w:t>
        </w:r>
        <w:r w:rsidRPr="00894C04">
          <w:rPr>
            <w:rFonts w:cstheme="minorHAnsi"/>
            <w:szCs w:val="24"/>
            <w:lang w:eastAsia="en-GB"/>
          </w:rPr>
          <w:t xml:space="preserve">) that the Question should evolve and include a holistic and </w:t>
        </w:r>
        <w:r w:rsidRPr="00894C04">
          <w:rPr>
            <w:rFonts w:cstheme="minorHAnsi"/>
            <w:szCs w:val="24"/>
          </w:rPr>
          <w:t xml:space="preserve">human-centric </w:t>
        </w:r>
        <w:r w:rsidRPr="00894C04">
          <w:rPr>
            <w:rFonts w:cstheme="minorHAnsi"/>
            <w:szCs w:val="24"/>
            <w:lang w:eastAsia="en-GB"/>
          </w:rPr>
          <w:t xml:space="preserve">approach that encompasses the needs of all people to use technology, as so ensure that digital transformation includes everyone equally and equitably. </w:t>
        </w:r>
      </w:ins>
    </w:p>
    <w:p w14:paraId="61A7D820" w14:textId="77777777" w:rsidR="001A6337" w:rsidRPr="00894C04" w:rsidDel="00B76B8C" w:rsidRDefault="001A6337" w:rsidP="001A6337">
      <w:pPr>
        <w:tabs>
          <w:tab w:val="clear" w:pos="1134"/>
          <w:tab w:val="clear" w:pos="1871"/>
          <w:tab w:val="clear" w:pos="2268"/>
        </w:tabs>
        <w:overflowPunct/>
        <w:autoSpaceDE/>
        <w:autoSpaceDN/>
        <w:spacing w:after="120"/>
        <w:jc w:val="left"/>
        <w:rPr>
          <w:del w:id="692" w:author="TDAG WG-FSGQ Chair - 7th Meeting Doc 39" w:date="2025-04-17T10:57:00Z" w16du:dateUtc="2025-04-17T08:57:00Z"/>
          <w:rFonts w:eastAsia="Aptos" w:cstheme="minorHAnsi"/>
          <w:kern w:val="2"/>
          <w:szCs w:val="24"/>
          <w14:ligatures w14:val="standardContextual"/>
        </w:rPr>
      </w:pPr>
      <w:del w:id="693" w:author="TDAG WG-FSGQ Chair - 7th Meeting Doc 39" w:date="2025-04-17T10:57:00Z" w16du:dateUtc="2025-04-17T08:57:00Z">
        <w:r w:rsidRPr="00894C04" w:rsidDel="00B76B8C">
          <w:rPr>
            <w:rFonts w:eastAsia="Aptos" w:cstheme="minorHAnsi"/>
            <w:kern w:val="2"/>
            <w:szCs w:val="24"/>
            <w14:ligatures w14:val="standardContextual"/>
          </w:rPr>
          <w:delText>The World Health Organization (WHO) estimates that one billion persons in the world live with some type of disability. According to WHO, about 80 percent of persons with disabilities live in low income countries. Disability appears in different forms and degrees, regarding physical, sensitive or mental aspects. Also, increasing life expectancy results in older persons having reduced capabilities. Th</w:delText>
        </w:r>
      </w:del>
      <w:ins w:id="694" w:author="TDAG WG-FGQ Chair - Doc 21 from SG1 Coordinator" w:date="2025-01-31T15:23:00Z" w16du:dateUtc="2025-01-31T14:23:00Z">
        <w:del w:id="695" w:author="TDAG WG-FSGQ Chair - 7th Meeting Doc 39" w:date="2025-04-17T10:57:00Z" w16du:dateUtc="2025-04-17T08:57:00Z">
          <w:r w:rsidRPr="00894C04" w:rsidDel="00B76B8C">
            <w:rPr>
              <w:rFonts w:eastAsia="Aptos" w:cstheme="minorHAnsi"/>
              <w:kern w:val="2"/>
              <w:szCs w:val="24"/>
              <w14:ligatures w14:val="standardContextual"/>
            </w:rPr>
            <w:delText>erefore</w:delText>
          </w:r>
        </w:del>
      </w:ins>
      <w:del w:id="696" w:author="TDAG WG-FSGQ Chair - 7th Meeting Doc 39" w:date="2025-04-17T10:57:00Z" w16du:dateUtc="2025-04-17T08:57:00Z">
        <w:r w:rsidRPr="00894C04" w:rsidDel="00B76B8C">
          <w:rPr>
            <w:rFonts w:eastAsia="Aptos" w:cstheme="minorHAnsi"/>
            <w:kern w:val="2"/>
            <w:szCs w:val="24"/>
            <w14:ligatures w14:val="standardContextual"/>
          </w:rPr>
          <w:delText xml:space="preserve">us, it is likely that the number of persons with disabilities will continue to rise. </w:delText>
        </w:r>
      </w:del>
    </w:p>
    <w:p w14:paraId="7F1B23E8" w14:textId="77777777" w:rsidR="001A6337" w:rsidRPr="00894C04" w:rsidDel="00FD5E8B" w:rsidRDefault="001A6337" w:rsidP="001A6337">
      <w:pPr>
        <w:tabs>
          <w:tab w:val="clear" w:pos="1134"/>
          <w:tab w:val="clear" w:pos="1871"/>
          <w:tab w:val="clear" w:pos="2268"/>
        </w:tabs>
        <w:overflowPunct/>
        <w:autoSpaceDE/>
        <w:autoSpaceDN/>
        <w:spacing w:after="120"/>
        <w:jc w:val="left"/>
        <w:rPr>
          <w:del w:id="697" w:author="TDAG WG-FSGQ Chair - 7th Meeting Doc 39" w:date="2025-04-17T11:02:00Z" w16du:dateUtc="2025-04-17T09:02:00Z"/>
          <w:rFonts w:eastAsia="Aptos" w:cstheme="minorHAnsi"/>
          <w:kern w:val="2"/>
          <w:szCs w:val="24"/>
          <w14:ligatures w14:val="standardContextual"/>
        </w:rPr>
      </w:pPr>
      <w:del w:id="698" w:author="TDAG WG-FSGQ Chair - 7th Meeting Doc 39" w:date="2025-04-17T11:02:00Z" w16du:dateUtc="2025-04-17T09:02:00Z">
        <w:r w:rsidRPr="00894C04" w:rsidDel="00FD5E8B">
          <w:rPr>
            <w:rFonts w:eastAsia="Aptos" w:cstheme="minorHAnsi"/>
            <w:kern w:val="2"/>
            <w:szCs w:val="24"/>
            <w14:ligatures w14:val="standardContextual"/>
          </w:rPr>
          <w:delText xml:space="preserve">The inclusion in society of persons with disabilities is a policy of Member States. The objective of such policy is to bring about the necessary conditions for persons with disabilities to enjoy the same opportunities in life as the rest of the population. The disabilities policy has evolved, making urban infrastructure accessible and improving health and rehabilitation services for persons with disabilities. Moreover, the principles of equal opportunity and non-discrimination are common policies of Member States. </w:delText>
        </w:r>
      </w:del>
    </w:p>
    <w:p w14:paraId="4F3D64C8" w14:textId="77777777" w:rsidR="001A6337" w:rsidRPr="00894C04" w:rsidDel="00FD5E8B" w:rsidRDefault="001A6337" w:rsidP="001A6337">
      <w:pPr>
        <w:tabs>
          <w:tab w:val="clear" w:pos="1134"/>
          <w:tab w:val="clear" w:pos="1871"/>
          <w:tab w:val="clear" w:pos="2268"/>
        </w:tabs>
        <w:overflowPunct/>
        <w:autoSpaceDE/>
        <w:autoSpaceDN/>
        <w:spacing w:after="120"/>
        <w:jc w:val="left"/>
        <w:rPr>
          <w:ins w:id="699" w:author="TDAG WG-FGQ Chair - Doc 21 from SG1 Coordinator" w:date="2025-01-31T15:24:00Z" w16du:dateUtc="2025-01-31T14:24:00Z"/>
          <w:del w:id="700" w:author="TDAG WG-FSGQ Chair - 7th Meeting Doc 39" w:date="2025-04-17T11:02:00Z" w16du:dateUtc="2025-04-17T09:02:00Z"/>
          <w:rFonts w:eastAsia="Aptos" w:cstheme="minorHAnsi"/>
          <w:kern w:val="2"/>
          <w:szCs w:val="24"/>
          <w14:ligatures w14:val="standardContextual"/>
        </w:rPr>
      </w:pPr>
      <w:del w:id="701" w:author="TDAG WG-FSGQ Chair - 7th Meeting Doc 39" w:date="2025-04-17T11:02:00Z" w16du:dateUtc="2025-04-17T09:02:00Z">
        <w:r w:rsidRPr="00894C04" w:rsidDel="00FD5E8B">
          <w:rPr>
            <w:rFonts w:eastAsia="Aptos" w:cstheme="minorHAnsi"/>
            <w:kern w:val="2"/>
            <w:szCs w:val="24"/>
            <w14:ligatures w14:val="standardContextual"/>
          </w:rPr>
          <w:lastRenderedPageBreak/>
          <w:delText xml:space="preserve">With respect to </w:delText>
        </w:r>
      </w:del>
      <w:ins w:id="702" w:author="TDAG WG-FGQ Chair - Doc 21 from SG1 Coordinator" w:date="2025-01-31T15:24:00Z" w16du:dateUtc="2025-01-31T14:24:00Z">
        <w:del w:id="703" w:author="TDAG WG-FSGQ Chair - 7th Meeting Doc 39" w:date="2025-04-17T11:02:00Z" w16du:dateUtc="2025-04-17T09:02:00Z">
          <w:r w:rsidRPr="00894C04" w:rsidDel="00FD5E8B">
            <w:rPr>
              <w:rFonts w:eastAsia="Aptos" w:cstheme="minorHAnsi"/>
              <w:kern w:val="2"/>
              <w:szCs w:val="24"/>
              <w14:ligatures w14:val="standardContextual"/>
            </w:rPr>
            <w:delText xml:space="preserve">Concerning </w:delText>
          </w:r>
        </w:del>
      </w:ins>
      <w:del w:id="704" w:author="TDAG WG-FSGQ Chair - 7th Meeting Doc 39" w:date="2025-04-17T11:02:00Z" w16du:dateUtc="2025-04-17T09:02:00Z">
        <w:r w:rsidRPr="00894C04" w:rsidDel="00FD5E8B">
          <w:rPr>
            <w:rFonts w:eastAsia="Aptos" w:cstheme="minorHAnsi"/>
            <w:kern w:val="2"/>
            <w:szCs w:val="24"/>
            <w14:ligatures w14:val="standardContextual"/>
          </w:rPr>
          <w:delText xml:space="preserve">telecommunications, at the World Telecommunication Development Conference (Hyderabad, 2010) Member States resolved, by Resolution 20 (Rev. Hyderabad, 2010), that access to modern telecommunication/information and communication technology (ICT) facilities, services and related applications must be provided on a non discriminatory basis. </w:delText>
        </w:r>
      </w:del>
    </w:p>
    <w:p w14:paraId="01501CE9" w14:textId="77777777" w:rsidR="001A6337" w:rsidRPr="00894C04" w:rsidDel="00FD5E8B" w:rsidRDefault="001A6337" w:rsidP="001A6337">
      <w:pPr>
        <w:autoSpaceDE/>
        <w:autoSpaceDN/>
        <w:spacing w:after="120"/>
        <w:jc w:val="left"/>
        <w:rPr>
          <w:ins w:id="705" w:author="TDAG WG-FGQ Chair - Doc 21 from SG1 Coordinator" w:date="2025-01-31T15:24:00Z" w16du:dateUtc="2025-01-31T14:24:00Z"/>
          <w:del w:id="706" w:author="TDAG WG-FSGQ Chair - 7th Meeting Doc 39" w:date="2025-04-17T10:58:00Z" w16du:dateUtc="2025-04-17T08:58:00Z"/>
          <w:rFonts w:cstheme="minorHAnsi"/>
          <w:szCs w:val="24"/>
        </w:rPr>
      </w:pPr>
      <w:ins w:id="707" w:author="TDAG WG-FGQ Chair - Doc 21 from SG1 Coordinator" w:date="2025-01-31T15:24:00Z" w16du:dateUtc="2025-01-31T14:24:00Z">
        <w:del w:id="708" w:author="TDAG WG-FSGQ Chair - 7th Meeting Doc 39" w:date="2025-04-17T11:02:00Z" w16du:dateUtc="2025-04-17T09:02:00Z">
          <w:r w:rsidRPr="00894C04" w:rsidDel="00FD5E8B">
            <w:rPr>
              <w:rFonts w:cstheme="minorHAnsi"/>
              <w:szCs w:val="24"/>
            </w:rPr>
            <w:delText>By 2050, the older generation will be larger than the under-15 population. In just 10 years, the number of older persons will surpass 1 billion people—an increase of close to 200 million people over the decade. Today two out of three people aged 60 or over live in developing countries. By 2050, this will rise to nearly four in five</w:delText>
          </w:r>
          <w:r w:rsidRPr="00894C04" w:rsidDel="00FD5E8B">
            <w:rPr>
              <w:rFonts w:cstheme="minorHAnsi"/>
              <w:szCs w:val="24"/>
              <w:shd w:val="clear" w:color="auto" w:fill="FFFFFF"/>
            </w:rPr>
            <w:delText>.</w:delText>
          </w:r>
          <w:r w:rsidRPr="00894C04" w:rsidDel="00FD5E8B">
            <w:rPr>
              <w:rStyle w:val="FootnoteReference"/>
              <w:rFonts w:cstheme="minorHAnsi"/>
              <w:szCs w:val="18"/>
              <w:shd w:val="clear" w:color="auto" w:fill="FFFFFF"/>
            </w:rPr>
            <w:footnoteReference w:id="12"/>
          </w:r>
          <w:r w:rsidRPr="00894C04" w:rsidDel="00FD5E8B">
            <w:rPr>
              <w:rFonts w:cstheme="minorHAnsi"/>
              <w:szCs w:val="24"/>
              <w:shd w:val="clear" w:color="auto" w:fill="FFFFFF"/>
            </w:rPr>
            <w:delText xml:space="preserve"> </w:delText>
          </w:r>
          <w:r w:rsidRPr="00894C04" w:rsidDel="00FD5E8B">
            <w:rPr>
              <w:rFonts w:cstheme="minorHAnsi"/>
              <w:szCs w:val="24"/>
            </w:rPr>
            <w:delText>Whereas people over 60 made up less than 15 percent of the world's population in 2022, this share is estimated to reach 28 percent by the end of the century</w:delText>
          </w:r>
          <w:r w:rsidRPr="00894C04" w:rsidDel="00FD5E8B">
            <w:rPr>
              <w:rStyle w:val="FootnoteReference"/>
              <w:rFonts w:cstheme="minorHAnsi"/>
              <w:szCs w:val="18"/>
            </w:rPr>
            <w:footnoteReference w:id="13"/>
          </w:r>
          <w:r w:rsidRPr="00894C04" w:rsidDel="00FD5E8B">
            <w:rPr>
              <w:rFonts w:cstheme="minorHAnsi"/>
              <w:szCs w:val="24"/>
            </w:rPr>
            <w:delText xml:space="preserve">. </w:delText>
          </w:r>
        </w:del>
      </w:ins>
    </w:p>
    <w:p w14:paraId="7971B85C" w14:textId="77777777" w:rsidR="001A6337" w:rsidRPr="00894C04" w:rsidDel="00FD5E8B" w:rsidRDefault="001A6337" w:rsidP="001A6337">
      <w:pPr>
        <w:spacing w:after="120"/>
        <w:jc w:val="left"/>
        <w:rPr>
          <w:ins w:id="717" w:author="TDAG WG-FGQ Chair - Doc 21 from SG1 Coordinator" w:date="2025-01-31T15:24:00Z" w16du:dateUtc="2025-01-31T14:24:00Z"/>
          <w:del w:id="718" w:author="TDAG WG-FSGQ Chair - 7th Meeting Doc 39" w:date="2025-04-17T10:58:00Z" w16du:dateUtc="2025-04-17T08:58:00Z"/>
          <w:rFonts w:cstheme="minorHAnsi"/>
          <w:szCs w:val="24"/>
        </w:rPr>
      </w:pPr>
      <w:ins w:id="719" w:author="TDAG WG-FGQ Chair - Doc 21 from SG1 Coordinator" w:date="2025-01-31T15:24:00Z" w16du:dateUtc="2025-01-31T14:24:00Z">
        <w:del w:id="720" w:author="TDAG WG-FSGQ Chair - 7th Meeting Doc 39" w:date="2025-04-17T11:02:00Z" w16du:dateUtc="2025-04-17T09:02:00Z">
          <w:r w:rsidRPr="00894C04" w:rsidDel="00FD5E8B">
            <w:rPr>
              <w:rFonts w:cstheme="minorHAnsi"/>
              <w:szCs w:val="24"/>
            </w:rPr>
            <w:delText>According to the United Nations World Population Prospects 2024,</w:delText>
          </w:r>
          <w:r w:rsidRPr="00894C04" w:rsidDel="00FD5E8B">
            <w:rPr>
              <w:rStyle w:val="FootnoteReference"/>
              <w:rFonts w:cstheme="minorHAnsi"/>
              <w:szCs w:val="18"/>
            </w:rPr>
            <w:footnoteReference w:id="14"/>
          </w:r>
          <w:r w:rsidRPr="00894C04" w:rsidDel="00FD5E8B">
            <w:rPr>
              <w:rFonts w:cstheme="minorHAnsi"/>
              <w:szCs w:val="24"/>
            </w:rPr>
            <w:delText xml:space="preserve"> by the mid-2030s, it is projected that there will be 265 million people aged 80 or older, more than the number of infants (1 year old or younger). Furthermore, in the 2070s, the number of people over 65 is projected to reach 2.2 billion, surpassing the number of children (under 18).</w:delText>
          </w:r>
        </w:del>
      </w:ins>
    </w:p>
    <w:p w14:paraId="1ABA9796" w14:textId="77777777" w:rsidR="001A6337" w:rsidRPr="00894C04" w:rsidDel="00FD5E8B" w:rsidRDefault="001A6337" w:rsidP="001A6337">
      <w:pPr>
        <w:overflowPunct/>
        <w:autoSpaceDE/>
        <w:autoSpaceDN/>
        <w:spacing w:after="120"/>
        <w:jc w:val="left"/>
        <w:rPr>
          <w:ins w:id="725" w:author="TDAG WG-FGQ Chair - Doc 21 from SG1 Coordinator" w:date="2025-01-31T15:24:00Z" w16du:dateUtc="2025-01-31T14:24:00Z"/>
          <w:del w:id="726" w:author="TDAG WG-FSGQ Chair - 7th Meeting Doc 39" w:date="2025-04-17T10:58:00Z" w16du:dateUtc="2025-04-17T08:58:00Z"/>
          <w:rFonts w:eastAsia="Aptos" w:cstheme="minorHAnsi"/>
          <w:kern w:val="2"/>
          <w:szCs w:val="24"/>
          <w14:ligatures w14:val="standardContextual"/>
        </w:rPr>
      </w:pPr>
      <w:ins w:id="727" w:author="TDAG WG-FGQ Chair - Doc 21 from SG1 Coordinator" w:date="2025-01-31T15:24:00Z" w16du:dateUtc="2025-01-31T14:24:00Z">
        <w:del w:id="728" w:author="TDAG WG-FSGQ Chair - 7th Meeting Doc 39" w:date="2025-04-17T11:02:00Z" w16du:dateUtc="2025-04-17T09:02:00Z">
          <w:r w:rsidRPr="00894C04" w:rsidDel="00FD5E8B">
            <w:rPr>
              <w:rFonts w:cstheme="minorHAnsi"/>
              <w:szCs w:val="24"/>
            </w:rPr>
            <w:delText>Considering global trends such as an aging population in an increasingly digital world, the anticipated rise in the number of individuals with disabilities, along with projections for migrants and those facing literacy challenges, underscores the critical importance of ICT accessibility. To empower nearly half of the global population to effectively engage within the digital ecosystem, making ICT universally accessible will become an essential requirement.</w:delText>
          </w:r>
        </w:del>
      </w:ins>
    </w:p>
    <w:p w14:paraId="035625BF" w14:textId="77777777" w:rsidR="001A6337" w:rsidRPr="00894C04" w:rsidDel="00FD5E8B" w:rsidRDefault="001A6337" w:rsidP="001A6337">
      <w:pPr>
        <w:tabs>
          <w:tab w:val="clear" w:pos="1134"/>
          <w:tab w:val="clear" w:pos="1871"/>
          <w:tab w:val="clear" w:pos="2268"/>
        </w:tabs>
        <w:overflowPunct/>
        <w:autoSpaceDE/>
        <w:autoSpaceDN/>
        <w:spacing w:after="120"/>
        <w:jc w:val="left"/>
        <w:rPr>
          <w:del w:id="729" w:author="TDAG WG-FSGQ Chair - 7th Meeting Doc 39" w:date="2025-04-17T10:56:00Z" w16du:dateUtc="2025-04-17T08:56:00Z"/>
          <w:rFonts w:eastAsia="Aptos" w:cstheme="minorHAnsi"/>
          <w:kern w:val="2"/>
          <w:szCs w:val="24"/>
          <w14:ligatures w14:val="standardContextual"/>
        </w:rPr>
      </w:pPr>
      <w:del w:id="730" w:author="TDAG WG-FSGQ Chair - 7th Meeting Doc 39" w:date="2025-04-17T11:02:00Z" w16du:dateUtc="2025-04-17T09:02:00Z">
        <w:r w:rsidRPr="00894C04" w:rsidDel="00FD5E8B">
          <w:rPr>
            <w:rFonts w:eastAsia="Aptos" w:cstheme="minorHAnsi"/>
            <w:kern w:val="2"/>
            <w:szCs w:val="24"/>
            <w14:ligatures w14:val="standardContextual"/>
          </w:rPr>
          <w:delText xml:space="preserve">The World Summit on the Information Society (WSIS) acknowledged that special attention should be given to the needs of older persons and persons with disabilities. </w:delText>
        </w:r>
      </w:del>
    </w:p>
    <w:p w14:paraId="1AF2B21B" w14:textId="77777777" w:rsidR="001A6337" w:rsidRPr="00894C04" w:rsidDel="00FD5E8B" w:rsidRDefault="001A6337" w:rsidP="001A6337">
      <w:pPr>
        <w:tabs>
          <w:tab w:val="clear" w:pos="1134"/>
          <w:tab w:val="clear" w:pos="1871"/>
          <w:tab w:val="clear" w:pos="2268"/>
        </w:tabs>
        <w:overflowPunct/>
        <w:autoSpaceDE/>
        <w:autoSpaceDN/>
        <w:spacing w:after="120"/>
        <w:jc w:val="left"/>
        <w:rPr>
          <w:del w:id="731" w:author="TDAG WG-FSGQ Chair - 7th Meeting Doc 39" w:date="2025-04-17T10:56:00Z" w16du:dateUtc="2025-04-17T08:56:00Z"/>
          <w:rFonts w:eastAsia="Aptos" w:cstheme="minorHAnsi"/>
          <w:kern w:val="2"/>
          <w:szCs w:val="24"/>
          <w14:ligatures w14:val="standardContextual"/>
        </w:rPr>
      </w:pPr>
      <w:del w:id="732" w:author="TDAG WG-FSGQ Chair - 7th Meeting Doc 39" w:date="2025-04-17T11:02:00Z" w16du:dateUtc="2025-04-17T09:02:00Z">
        <w:r w:rsidRPr="00894C04" w:rsidDel="00FD5E8B">
          <w:rPr>
            <w:rFonts w:eastAsia="Aptos" w:cstheme="minorHAnsi"/>
            <w:kern w:val="2"/>
            <w:szCs w:val="24"/>
            <w14:ligatures w14:val="standardContextual"/>
          </w:rPr>
          <w:delText xml:space="preserve">The United Nations General Assembly (UNGA) High-Level Meeting on the overall review of the implementation of the WSIS outcomes acknowledged the need to address the specific ICT challenges facing children, youth, persons with disabilities, older persons, indigenous peoples, refugees and internally displaced persons, migrants and remote and rural communities. </w:delText>
        </w:r>
      </w:del>
    </w:p>
    <w:p w14:paraId="6BA7859B" w14:textId="77777777" w:rsidR="001A6337" w:rsidRPr="00894C04" w:rsidDel="00FD5E8B" w:rsidRDefault="001A6337" w:rsidP="001A6337">
      <w:pPr>
        <w:tabs>
          <w:tab w:val="clear" w:pos="1134"/>
          <w:tab w:val="clear" w:pos="1871"/>
          <w:tab w:val="clear" w:pos="2268"/>
        </w:tabs>
        <w:overflowPunct/>
        <w:autoSpaceDE/>
        <w:autoSpaceDN/>
        <w:spacing w:after="120"/>
        <w:jc w:val="left"/>
        <w:rPr>
          <w:del w:id="733" w:author="TDAG WG-FSGQ Chair - 7th Meeting Doc 39" w:date="2025-04-17T11:02:00Z" w16du:dateUtc="2025-04-17T09:02:00Z"/>
          <w:rFonts w:eastAsia="Aptos" w:cstheme="minorHAnsi"/>
          <w:kern w:val="2"/>
          <w:szCs w:val="24"/>
          <w14:ligatures w14:val="standardContextual"/>
        </w:rPr>
      </w:pPr>
      <w:del w:id="734" w:author="TDAG WG-FSGQ Chair - 7th Meeting Doc 39" w:date="2025-04-17T11:02:00Z" w16du:dateUtc="2025-04-17T09:02:00Z">
        <w:r w:rsidRPr="00894C04" w:rsidDel="00FD5E8B">
          <w:rPr>
            <w:rFonts w:eastAsia="Aptos" w:cstheme="minorHAnsi"/>
            <w:kern w:val="2"/>
            <w:szCs w:val="24"/>
            <w14:ligatures w14:val="standardContextual"/>
          </w:rPr>
          <w:delText>On 13 December 2006, UNGA approved the Convention on the Rights of Persons with Disabilities (CRPD), which came into force on 3 May 2008.</w:delText>
        </w:r>
      </w:del>
    </w:p>
    <w:p w14:paraId="14BD764F" w14:textId="77777777" w:rsidR="001A6337" w:rsidRPr="00894C04" w:rsidDel="00FD5E8B" w:rsidRDefault="001A6337" w:rsidP="001A6337">
      <w:pPr>
        <w:tabs>
          <w:tab w:val="clear" w:pos="1134"/>
          <w:tab w:val="clear" w:pos="1871"/>
          <w:tab w:val="clear" w:pos="2268"/>
        </w:tabs>
        <w:overflowPunct/>
        <w:autoSpaceDE/>
        <w:autoSpaceDN/>
        <w:spacing w:after="120"/>
        <w:jc w:val="left"/>
        <w:rPr>
          <w:del w:id="735" w:author="TDAG WG-FSGQ Chair - 7th Meeting Doc 39" w:date="2025-04-17T11:02:00Z" w16du:dateUtc="2025-04-17T09:02:00Z"/>
          <w:rFonts w:eastAsia="Aptos" w:cstheme="minorHAnsi"/>
          <w:kern w:val="2"/>
          <w:szCs w:val="24"/>
          <w14:ligatures w14:val="standardContextual"/>
        </w:rPr>
      </w:pPr>
      <w:del w:id="736" w:author="TDAG WG-FSGQ Chair - 7th Meeting Doc 39" w:date="2025-04-17T11:02:00Z" w16du:dateUtc="2025-04-17T09:02:00Z">
        <w:r w:rsidRPr="00894C04" w:rsidDel="00FD5E8B">
          <w:rPr>
            <w:rFonts w:eastAsia="Aptos" w:cstheme="minorHAnsi"/>
            <w:kern w:val="2"/>
            <w:szCs w:val="24"/>
            <w14:ligatures w14:val="standardContextual"/>
          </w:rPr>
          <w:delText xml:space="preserve">The CRPD establishes basic principles, and also a State's obligations to ensure equal access to telecommunications/ICTs, including Internet, by persons with disabilities. </w:delText>
        </w:r>
      </w:del>
    </w:p>
    <w:p w14:paraId="437076DC" w14:textId="77777777" w:rsidR="001A6337" w:rsidRPr="00894C04" w:rsidDel="00FD5E8B" w:rsidRDefault="001A6337" w:rsidP="001A6337">
      <w:pPr>
        <w:tabs>
          <w:tab w:val="clear" w:pos="1134"/>
          <w:tab w:val="clear" w:pos="1871"/>
          <w:tab w:val="clear" w:pos="2268"/>
        </w:tabs>
        <w:overflowPunct/>
        <w:autoSpaceDE/>
        <w:autoSpaceDN/>
        <w:spacing w:after="120"/>
        <w:jc w:val="left"/>
        <w:rPr>
          <w:del w:id="737" w:author="TDAG WG-FSGQ Chair - 7th Meeting Doc 39" w:date="2025-04-17T11:02:00Z" w16du:dateUtc="2025-04-17T09:02:00Z"/>
          <w:rFonts w:eastAsia="Aptos" w:cstheme="minorHAnsi"/>
          <w:kern w:val="2"/>
          <w:szCs w:val="24"/>
          <w14:ligatures w14:val="standardContextual"/>
        </w:rPr>
      </w:pPr>
      <w:del w:id="738" w:author="TDAG WG-FSGQ Chair - 7th Meeting Doc 39" w:date="2025-04-17T11:02:00Z" w16du:dateUtc="2025-04-17T09:02:00Z">
        <w:r w:rsidRPr="00894C04" w:rsidDel="00FD5E8B">
          <w:rPr>
            <w:rFonts w:eastAsia="Aptos" w:cstheme="minorHAnsi"/>
            <w:kern w:val="2"/>
            <w:szCs w:val="24"/>
            <w14:ligatures w14:val="standardContextual"/>
          </w:rPr>
          <w:delText xml:space="preserve">Resolution 175 (Rev. Dubai, 2018) of the Plenipotentiary Conference, on telecommunication/ICT accessibility for persons with disabilities and persons with specific needs, calls for the introduction of mechanisms to enhance the accessibility, compatibility and usability of telecommunication/ICT services, and encourages the development of applications enabling the use of such services by persons with disabilities and persons with specific needs on an equal basis with others. </w:delText>
        </w:r>
      </w:del>
    </w:p>
    <w:p w14:paraId="4C8CBEAC" w14:textId="77777777" w:rsidR="001A6337" w:rsidRPr="00894C04" w:rsidDel="00FD5E8B" w:rsidRDefault="001A6337" w:rsidP="001A6337">
      <w:pPr>
        <w:tabs>
          <w:tab w:val="clear" w:pos="1134"/>
          <w:tab w:val="clear" w:pos="1871"/>
          <w:tab w:val="clear" w:pos="2268"/>
        </w:tabs>
        <w:overflowPunct/>
        <w:autoSpaceDE/>
        <w:autoSpaceDN/>
        <w:spacing w:after="120"/>
        <w:jc w:val="left"/>
        <w:rPr>
          <w:del w:id="739" w:author="TDAG WG-FSGQ Chair - 7th Meeting Doc 39" w:date="2025-04-17T11:02:00Z" w16du:dateUtc="2025-04-17T09:02:00Z"/>
          <w:rFonts w:eastAsia="Aptos" w:cstheme="minorHAnsi"/>
          <w:kern w:val="2"/>
          <w:szCs w:val="24"/>
          <w14:ligatures w14:val="standardContextual"/>
        </w:rPr>
      </w:pPr>
      <w:del w:id="740" w:author="TDAG WG-FSGQ Chair - 7th Meeting Doc 39" w:date="2025-04-17T11:02:00Z" w16du:dateUtc="2025-04-17T09:02:00Z">
        <w:r w:rsidRPr="00894C04" w:rsidDel="00FD5E8B">
          <w:rPr>
            <w:rFonts w:eastAsia="Aptos" w:cstheme="minorHAnsi"/>
            <w:kern w:val="2"/>
            <w:szCs w:val="24"/>
            <w14:ligatures w14:val="standardContextual"/>
          </w:rPr>
          <w:delText xml:space="preserve">Resolution 70 (Rev. Geneva, 2022) of the World Telecommunication Standardization Assembly, on telecommunication/ICT accessibility for persons with disabilities and persons with specific needs, resolves that the ITU Telecommunication Standardization Sector (ITU-T) study groups should consider aspects of universal design, non-discriminatory standards, service regulations and measures for all persons, especially persons with disabilities. </w:delText>
        </w:r>
      </w:del>
    </w:p>
    <w:p w14:paraId="4E7BA3C6" w14:textId="77777777" w:rsidR="001A6337" w:rsidRPr="00894C04" w:rsidDel="00FD5E8B" w:rsidRDefault="001A6337" w:rsidP="001A6337">
      <w:pPr>
        <w:tabs>
          <w:tab w:val="clear" w:pos="1134"/>
          <w:tab w:val="clear" w:pos="1871"/>
          <w:tab w:val="clear" w:pos="2268"/>
        </w:tabs>
        <w:overflowPunct/>
        <w:autoSpaceDE/>
        <w:autoSpaceDN/>
        <w:spacing w:after="120"/>
        <w:jc w:val="left"/>
        <w:rPr>
          <w:del w:id="741" w:author="TDAG WG-FSGQ Chair - 7th Meeting Doc 39" w:date="2025-04-17T11:02:00Z" w16du:dateUtc="2025-04-17T09:02:00Z"/>
          <w:rFonts w:eastAsia="Aptos" w:cstheme="minorHAnsi"/>
          <w:kern w:val="2"/>
          <w:szCs w:val="24"/>
          <w14:ligatures w14:val="standardContextual"/>
        </w:rPr>
      </w:pPr>
      <w:del w:id="742" w:author="TDAG WG-FSGQ Chair - 7th Meeting Doc 39" w:date="2025-04-17T11:02:00Z" w16du:dateUtc="2025-04-17T09:02:00Z">
        <w:r w:rsidRPr="00894C04" w:rsidDel="00FD5E8B">
          <w:rPr>
            <w:rFonts w:eastAsia="Aptos" w:cstheme="minorHAnsi"/>
            <w:kern w:val="2"/>
            <w:szCs w:val="24"/>
            <w14:ligatures w14:val="standardContextual"/>
          </w:rPr>
          <w:lastRenderedPageBreak/>
          <w:delText xml:space="preserve">The ITU-G3ict Model ICT Accessibility Policy Report highlights a series of elements relevant to the development of policies on public access to ICTs, mobile communications, TV and video programmes, web access and public procurement. The report also recognizes the need for flexible legislative frameworks that foster equitable access to telecommunications/ICTs for persons with disabilities in a constantly changing technological environment. </w:delText>
        </w:r>
      </w:del>
    </w:p>
    <w:p w14:paraId="7846D438" w14:textId="77777777" w:rsidR="001A6337" w:rsidRPr="00894C04" w:rsidDel="00871D05" w:rsidRDefault="001A6337" w:rsidP="001A6337">
      <w:pPr>
        <w:overflowPunct/>
        <w:autoSpaceDE/>
        <w:autoSpaceDN/>
        <w:spacing w:after="120"/>
        <w:jc w:val="left"/>
        <w:rPr>
          <w:rFonts w:eastAsia="Aptos" w:cstheme="minorHAnsi"/>
          <w:kern w:val="2"/>
          <w:szCs w:val="24"/>
          <w14:ligatures w14:val="standardContextual"/>
        </w:rPr>
      </w:pPr>
      <w:del w:id="743" w:author="TDAG WG-FSGQ Chair - 7th Meeting Doc 39" w:date="2025-04-17T11:02:00Z" w16du:dateUtc="2025-04-17T09:02:00Z">
        <w:r w:rsidRPr="00894C04" w:rsidDel="00FD5E8B">
          <w:rPr>
            <w:rFonts w:eastAsia="Aptos" w:cstheme="minorHAnsi"/>
            <w:kern w:val="2"/>
            <w:szCs w:val="24"/>
            <w14:ligatures w14:val="standardContextual"/>
          </w:rPr>
          <w:delText xml:space="preserve">ITU-T Study Group 16 has conducted work and studies on multimedia coding, systems and applications, and Study Group 6 of the ITU Radiocommunication Sector (ITU-R) has conducted work on broadcasting services relevant to ICT accessibility for persons with disabilities. </w:delText>
        </w:r>
      </w:del>
    </w:p>
    <w:p w14:paraId="50485AC2" w14:textId="77777777" w:rsidR="001A6337" w:rsidRPr="00894C04" w:rsidDel="00FD5E8B" w:rsidRDefault="001A6337" w:rsidP="001A6337">
      <w:pPr>
        <w:tabs>
          <w:tab w:val="clear" w:pos="1134"/>
          <w:tab w:val="clear" w:pos="1871"/>
          <w:tab w:val="clear" w:pos="2268"/>
        </w:tabs>
        <w:overflowPunct/>
        <w:autoSpaceDE/>
        <w:autoSpaceDN/>
        <w:spacing w:after="120"/>
        <w:jc w:val="left"/>
        <w:rPr>
          <w:del w:id="744" w:author="TDAG WG-FSGQ Chair - 7th Meeting Doc 39" w:date="2025-04-17T11:00:00Z" w16du:dateUtc="2025-04-17T09:00:00Z"/>
          <w:rFonts w:eastAsia="Aptos" w:cstheme="minorHAnsi"/>
          <w:kern w:val="2"/>
          <w:szCs w:val="24"/>
          <w14:ligatures w14:val="standardContextual"/>
        </w:rPr>
      </w:pPr>
      <w:del w:id="745" w:author="TDAG WG-FSGQ Chair - 7th Meeting Doc 39" w:date="2025-04-17T11:00:00Z" w16du:dateUtc="2025-04-17T09:00:00Z">
        <w:r w:rsidRPr="00894C04" w:rsidDel="00FD5E8B">
          <w:rPr>
            <w:rFonts w:eastAsia="Aptos" w:cstheme="minorHAnsi"/>
            <w:kern w:val="2"/>
            <w:szCs w:val="24"/>
            <w14:ligatures w14:val="standardContextual"/>
          </w:rPr>
          <w:delText>It is also pertinent to mention that broadband access and usage are highly dependent on literacy, and ICT literacy as well. The United Nations Educational, Scientific and Cultural Organization (UNESCO) estimates that 750 million people aged 15 and above worldwide are illiterate, i.e. they cannot read or write</w:delText>
        </w:r>
      </w:del>
      <w:ins w:id="746" w:author="TDAG WG-FGQ Chair - Doc 21 from SG1 Coordinator" w:date="2025-01-31T15:25:00Z" w16du:dateUtc="2025-01-31T14:25:00Z">
        <w:del w:id="747" w:author="TDAG WG-FSGQ Chair - 7th Meeting Doc 39" w:date="2025-04-17T11:00:00Z" w16du:dateUtc="2025-04-17T09:00:00Z">
          <w:r w:rsidRPr="00894C04" w:rsidDel="00FD5E8B">
            <w:rPr>
              <w:rFonts w:eastAsia="Aptos" w:cstheme="minorHAnsi"/>
              <w:kern w:val="2"/>
              <w:szCs w:val="24"/>
              <w14:ligatures w14:val="standardContextual"/>
            </w:rPr>
            <w:delText>, while</w:delText>
          </w:r>
        </w:del>
      </w:ins>
      <w:del w:id="748" w:author="TDAG WG-FSGQ Chair - 7th Meeting Doc 39" w:date="2025-04-17T11:00:00Z" w16du:dateUtc="2025-04-17T09:00:00Z">
        <w:r w:rsidRPr="00894C04" w:rsidDel="00FD5E8B">
          <w:rPr>
            <w:rFonts w:eastAsia="Aptos" w:cstheme="minorHAnsi"/>
            <w:kern w:val="2"/>
            <w:szCs w:val="24"/>
            <w14:ligatures w14:val="standardContextual"/>
          </w:rPr>
          <w:delText>; and two-thirds of them are women. Several issues encountered by both disability groups and illiterate groups of people have common solutions.</w:delText>
        </w:r>
      </w:del>
    </w:p>
    <w:p w14:paraId="02CEAC68" w14:textId="77777777" w:rsidR="001A6337" w:rsidRPr="00894C04" w:rsidDel="00871D05"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del w:id="749" w:author="TDAG WG-FSGQ Chair - 7th Meeting Doc 39" w:date="2025-04-17T11:01:00Z" w16du:dateUtc="2025-04-17T09:01:00Z">
        <w:r w:rsidRPr="00894C04" w:rsidDel="00FD5E8B">
          <w:rPr>
            <w:rFonts w:eastAsia="Aptos" w:cstheme="minorHAnsi"/>
            <w:kern w:val="2"/>
            <w:szCs w:val="24"/>
            <w14:ligatures w14:val="standardContextual"/>
          </w:rPr>
          <w:delText>It is important to gather</w:delText>
        </w:r>
      </w:del>
      <w:ins w:id="750" w:author="TDAG WG-FSGQ Chair - 7th Meeting Doc 39" w:date="2025-04-17T11:01:00Z" w16du:dateUtc="2025-04-17T09:01:00Z">
        <w:r w:rsidRPr="00894C04">
          <w:rPr>
            <w:rFonts w:eastAsia="Aptos" w:cstheme="minorHAnsi"/>
            <w:kern w:val="2"/>
            <w:szCs w:val="24"/>
            <w14:ligatures w14:val="standardContextual"/>
          </w:rPr>
          <w:t>Collecting</w:t>
        </w:r>
      </w:ins>
      <w:r w:rsidRPr="00894C04" w:rsidDel="00871D05">
        <w:rPr>
          <w:rFonts w:eastAsia="Aptos" w:cstheme="minorHAnsi"/>
          <w:kern w:val="2"/>
          <w:szCs w:val="24"/>
          <w14:ligatures w14:val="standardContextual"/>
        </w:rPr>
        <w:t xml:space="preserve"> information and data addressing many key issues relating to accessibility to telecommunications/ICTs for persons with disabilities</w:t>
      </w:r>
      <w:ins w:id="751" w:author="TDAG WG-FSGQ Chair - 7th Meeting Doc 39" w:date="2025-04-17T11:01:00Z" w16du:dateUtc="2025-04-17T09:01:00Z">
        <w:r w:rsidRPr="00894C04">
          <w:rPr>
            <w:rFonts w:eastAsia="Aptos" w:cstheme="minorHAnsi"/>
            <w:kern w:val="2"/>
            <w:szCs w:val="24"/>
            <w14:ligatures w14:val="standardContextual"/>
          </w:rPr>
          <w:t xml:space="preserve"> offer valuable facts on initial digital inclusion and on how persons with disabilities and specific needs can navigate in digital society</w:t>
        </w:r>
      </w:ins>
      <w:r w:rsidRPr="00894C04" w:rsidDel="00871D05">
        <w:rPr>
          <w:rFonts w:eastAsia="Aptos" w:cstheme="minorHAnsi"/>
          <w:kern w:val="2"/>
          <w:szCs w:val="24"/>
          <w14:ligatures w14:val="standardContextual"/>
        </w:rPr>
        <w:t xml:space="preserve">. Therefore, a methodology should be developed to assist the information-gathering process. </w:t>
      </w:r>
    </w:p>
    <w:p w14:paraId="4DB8C2C9" w14:textId="77777777" w:rsidR="001A6337" w:rsidRPr="00894C04" w:rsidDel="00FD5E8B" w:rsidRDefault="001A6337" w:rsidP="001A6337">
      <w:pPr>
        <w:tabs>
          <w:tab w:val="clear" w:pos="1134"/>
          <w:tab w:val="clear" w:pos="1871"/>
          <w:tab w:val="clear" w:pos="2268"/>
        </w:tabs>
        <w:overflowPunct/>
        <w:autoSpaceDE/>
        <w:autoSpaceDN/>
        <w:spacing w:after="120"/>
        <w:jc w:val="left"/>
        <w:rPr>
          <w:del w:id="752" w:author="TDAG WG-FSGQ Chair - 7th Meeting Doc 39" w:date="2025-04-17T11:00:00Z" w16du:dateUtc="2025-04-17T09:00:00Z"/>
          <w:rFonts w:eastAsia="Aptos" w:cstheme="minorHAnsi"/>
          <w:kern w:val="2"/>
          <w:szCs w:val="24"/>
          <w14:ligatures w14:val="standardContextual"/>
        </w:rPr>
      </w:pPr>
      <w:del w:id="753" w:author="TDAG WG-FSGQ Chair - 7th Meeting Doc 39" w:date="2025-04-17T11:00:00Z" w16du:dateUtc="2025-04-17T09:00:00Z">
        <w:r w:rsidRPr="00894C04" w:rsidDel="00FD5E8B">
          <w:rPr>
            <w:rFonts w:eastAsia="Aptos" w:cstheme="minorHAnsi"/>
            <w:kern w:val="2"/>
            <w:szCs w:val="24"/>
            <w14:ligatures w14:val="standardContextual"/>
          </w:rPr>
          <w:delText xml:space="preserve">During the coronavirus disease (COVID-19) pandemic, the issue of digital inclusion and telecommunication/ICT accessibility has gained significant momentum around the world. It becomes very important to mainstream ICTs through the implementation of policies, regulations and communication strategies (including education, employment and health) for the socio-economic development of all people, including persons with disabilities and persons with specific needs. Accessibility principles should be implemented at the design stage of ICT applications and services to bridge the digital divide. </w:delText>
        </w:r>
      </w:del>
    </w:p>
    <w:p w14:paraId="44156AEB" w14:textId="77777777" w:rsidR="001A6337" w:rsidRPr="00894C04" w:rsidRDefault="001A6337" w:rsidP="001A6337">
      <w:pPr>
        <w:keepNext/>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2. Question or issue for study</w:t>
      </w:r>
    </w:p>
    <w:p w14:paraId="78E6C77E" w14:textId="77777777" w:rsidR="001A6337" w:rsidRPr="00894C04" w:rsidRDefault="001A6337" w:rsidP="001A6337">
      <w:pPr>
        <w:spacing w:after="120"/>
        <w:jc w:val="left"/>
        <w:rPr>
          <w:ins w:id="754" w:author="TDAG WG-FGQ Chair - Doc 21 from SG1 Coordinator" w:date="2025-01-31T15:13:00Z" w16du:dateUtc="2025-01-31T14:13:00Z"/>
          <w:rFonts w:cstheme="minorHAnsi"/>
          <w:szCs w:val="24"/>
        </w:rPr>
      </w:pPr>
      <w:ins w:id="755" w:author="TDAG WG-FGQ Chair - Doc 21 from SG1 Coordinator" w:date="2025-01-31T15:13:00Z" w16du:dateUtc="2025-01-31T14:13:00Z">
        <w:r w:rsidRPr="00894C04">
          <w:rPr>
            <w:rFonts w:cstheme="minorHAnsi"/>
            <w:szCs w:val="24"/>
          </w:rPr>
          <w:t>2.1 The question will continue the work of previous study periods and cover existing consumer protection issues, given that different member states are at various stages of adopting ICTs and digital transformation. The Question will also cover new topics in the scope that align with new resolutions approved in the last ITU Plenipotentiary Conference and WTSA 2024, such as those about AI, metaverse, and meaningful and sustainable digital transformation</w:t>
        </w:r>
      </w:ins>
      <w:ins w:id="756" w:author="TDAG WG-FSGQ Chair - 6th meeting" w:date="2025-03-15T13:37:00Z" w16du:dateUtc="2025-03-15T12:37:00Z">
        <w:r w:rsidRPr="00894C04">
          <w:rPr>
            <w:rFonts w:cstheme="minorHAnsi"/>
            <w:szCs w:val="24"/>
          </w:rPr>
          <w:t>, in possible collaboration with Question D/2</w:t>
        </w:r>
      </w:ins>
      <w:ins w:id="757" w:author="TDAG WG-FGQ Chair - Doc 21 from SG1 Coordinator" w:date="2025-01-31T15:13:00Z" w16du:dateUtc="2025-01-31T14:13:00Z">
        <w:r w:rsidRPr="00894C04">
          <w:rPr>
            <w:rFonts w:cstheme="minorHAnsi"/>
            <w:szCs w:val="24"/>
          </w:rPr>
          <w:t>. The overarching theme for this Question would be meaningful and sustainable digital transformation based on consumer trust and safety. The goal is that availability, accessibility, and affordability must be supported by consumer information and awareness measures for connectivity to achieve the SDGs effectively. In this study period, the emphasis will be on sharing consumer protection challenges faced universally and those faced by developing countries in particular and on experience sharing between members to find solutions towards promoting consumer information awareness and rights.</w:t>
        </w:r>
      </w:ins>
    </w:p>
    <w:p w14:paraId="488020D6" w14:textId="77777777" w:rsidR="001A6337" w:rsidRPr="00894C04" w:rsidRDefault="001A6337" w:rsidP="001A6337">
      <w:pPr>
        <w:pStyle w:val="ListParagraph"/>
        <w:numPr>
          <w:ilvl w:val="1"/>
          <w:numId w:val="56"/>
        </w:numPr>
        <w:tabs>
          <w:tab w:val="clear" w:pos="1134"/>
          <w:tab w:val="clear" w:pos="1871"/>
          <w:tab w:val="clear" w:pos="2268"/>
        </w:tabs>
        <w:overflowPunct/>
        <w:autoSpaceDE/>
        <w:autoSpaceDN/>
        <w:spacing w:after="120"/>
        <w:contextualSpacing w:val="0"/>
        <w:jc w:val="left"/>
        <w:rPr>
          <w:ins w:id="758" w:author="TDAG WG-FGQ Chair - Doc 21 from SG1 Coordinator" w:date="2025-01-31T15:13:00Z" w16du:dateUtc="2025-01-31T14:13:00Z"/>
          <w:rFonts w:cstheme="minorHAnsi"/>
          <w:szCs w:val="24"/>
        </w:rPr>
      </w:pPr>
      <w:ins w:id="759" w:author="TDAG WG-FGQ Chair - Doc 21 from SG1 Coordinator" w:date="2025-01-31T15:13:00Z" w16du:dateUtc="2025-01-31T14:13:00Z">
        <w:r w:rsidRPr="00894C04">
          <w:rPr>
            <w:rFonts w:cstheme="minorHAnsi"/>
            <w:szCs w:val="24"/>
          </w:rPr>
          <w:t xml:space="preserve">In particular, studies under the Question will focus on the issues set out below: </w:t>
        </w:r>
      </w:ins>
    </w:p>
    <w:p w14:paraId="76789984" w14:textId="23587A49" w:rsidR="001A6337" w:rsidRPr="00894C04" w:rsidRDefault="001A6337" w:rsidP="001A6337">
      <w:pPr>
        <w:spacing w:after="120"/>
        <w:jc w:val="left"/>
        <w:rPr>
          <w:ins w:id="760" w:author="TDAG WG-FGQ Chair - Doc 21 from SG1 Coordinator" w:date="2025-01-31T15:13:00Z" w16du:dateUtc="2025-01-31T14:13:00Z"/>
          <w:rFonts w:cstheme="minorHAnsi"/>
          <w:i/>
          <w:szCs w:val="24"/>
        </w:rPr>
      </w:pPr>
      <w:ins w:id="761" w:author="TDAG WG-FGQ Chair - Doc 21 from SG1 Coordinator" w:date="2025-01-31T15:13:00Z" w16du:dateUtc="2025-01-31T14:13:00Z">
        <w:r w:rsidRPr="00894C04">
          <w:rPr>
            <w:rFonts w:cstheme="minorHAnsi"/>
            <w:szCs w:val="24"/>
          </w:rPr>
          <w:t>2.2.1 Enhancing traditional responses and updating the traditional regulators’ toolkit in the digital age. This would include measures that promote innovation, competition and consumer safety, as well as methods and tools to protect consumers from unsolicited commercial communications, online fraud, and the misuse of personal</w:t>
        </w:r>
        <w:del w:id="762" w:author="TDAG WG-FSGQ Chair 7th meeting" w:date="2025-05-14T16:08:00Z" w16du:dateUtc="2025-05-14T14:08:00Z">
          <w:r w:rsidRPr="00894C04" w:rsidDel="00B74118">
            <w:rPr>
              <w:rFonts w:cstheme="minorHAnsi"/>
              <w:szCs w:val="24"/>
            </w:rPr>
            <w:delText xml:space="preserve">ly identifiable information </w:delText>
          </w:r>
        </w:del>
      </w:ins>
      <w:ins w:id="763" w:author="TDAG WG-FSGQ Chair 7th meeting" w:date="2025-05-14T16:08:00Z" w16du:dateUtc="2025-05-14T14:08:00Z">
        <w:r w:rsidR="00B74118" w:rsidRPr="00894C04">
          <w:rPr>
            <w:rFonts w:cstheme="minorHAnsi"/>
            <w:szCs w:val="24"/>
          </w:rPr>
          <w:t xml:space="preserve"> data </w:t>
        </w:r>
      </w:ins>
      <w:ins w:id="764" w:author="TDAG WG-FGQ Chair - Doc 21 from SG1 Coordinator" w:date="2025-01-31T15:13:00Z" w16du:dateUtc="2025-01-31T14:13:00Z">
        <w:r w:rsidRPr="00894C04">
          <w:rPr>
            <w:rFonts w:cstheme="minorHAnsi"/>
            <w:szCs w:val="24"/>
          </w:rPr>
          <w:t xml:space="preserve">as an integral part of telecommunication/ICT policy. </w:t>
        </w:r>
      </w:ins>
    </w:p>
    <w:p w14:paraId="0BA64CC0" w14:textId="77777777" w:rsidR="001A6337" w:rsidRPr="00894C04" w:rsidRDefault="001A6337" w:rsidP="001A6337">
      <w:pPr>
        <w:spacing w:after="120"/>
        <w:jc w:val="left"/>
        <w:rPr>
          <w:ins w:id="765" w:author="TDAG WG-FGQ Chair - Doc 21 from SG1 Coordinator" w:date="2025-01-31T15:13:00Z" w16du:dateUtc="2025-01-31T14:13:00Z"/>
          <w:rFonts w:cstheme="minorHAnsi"/>
          <w:szCs w:val="24"/>
        </w:rPr>
      </w:pPr>
      <w:ins w:id="766" w:author="TDAG WG-FGQ Chair - Doc 21 from SG1 Coordinator" w:date="2025-01-31T15:13:00Z" w16du:dateUtc="2025-01-31T14:13:00Z">
        <w:r w:rsidRPr="00894C04">
          <w:rPr>
            <w:rFonts w:cstheme="minorHAnsi"/>
            <w:szCs w:val="24"/>
          </w:rPr>
          <w:lastRenderedPageBreak/>
          <w:t>2.2.2 Innovative means and best practices for providing consumers with the requisite information, awareness and skills to become more aware of and resistant to potentially harmful and deceptive practices. This would include measures undertaken by service providers, regulators, and consumer organisations. Sharing challenges and solutions between less and more experienced jurisdictions would help the global population leapfrog towards fulfilling the SGDs by benefitting from faster uptake of connectivity and advanced digital products and services.</w:t>
        </w:r>
      </w:ins>
    </w:p>
    <w:p w14:paraId="05DB1588" w14:textId="77777777" w:rsidR="001A6337" w:rsidRPr="00894C04" w:rsidRDefault="001A6337" w:rsidP="001A6337">
      <w:pPr>
        <w:spacing w:after="120"/>
        <w:jc w:val="left"/>
        <w:rPr>
          <w:ins w:id="767" w:author="TDAG WG-FGQ Chair - Doc 21 from SG1 Coordinator" w:date="2025-01-31T15:13:00Z" w16du:dateUtc="2025-01-31T14:13:00Z"/>
          <w:rFonts w:cstheme="minorHAnsi"/>
          <w:szCs w:val="24"/>
        </w:rPr>
      </w:pPr>
      <w:ins w:id="768" w:author="TDAG WG-FGQ Chair - Doc 21 from SG1 Coordinator" w:date="2025-01-31T15:13:00Z" w16du:dateUtc="2025-01-31T14:13:00Z">
        <w:r w:rsidRPr="00894C04">
          <w:rPr>
            <w:rFonts w:cstheme="minorHAnsi"/>
            <w:szCs w:val="24"/>
          </w:rPr>
          <w:t xml:space="preserve">2.2.3 Protection of vulnerable consumers: The large online data flows tend to exacerbate the information asymmetries between suppliers and consumers. Therefore, a key question is how to rebalance this dynamic by enhancing transparency while leveraging data to protect consumers. Data can also be used to identify vulnerable consumer segments such as older people, </w:t>
        </w:r>
        <w:proofErr w:type="spellStart"/>
        <w:r w:rsidRPr="00894C04">
          <w:rPr>
            <w:rFonts w:cstheme="minorHAnsi"/>
            <w:szCs w:val="24"/>
          </w:rPr>
          <w:t>PwDs</w:t>
        </w:r>
        <w:proofErr w:type="spellEnd"/>
        <w:r w:rsidRPr="00894C04">
          <w:rPr>
            <w:rFonts w:cstheme="minorHAnsi"/>
            <w:szCs w:val="24"/>
          </w:rPr>
          <w:t>, women, and children and provide them with tailored support. The question’s focus in this study period will include how to gather and use consumer behavioural insights to help regulators collaboratively:</w:t>
        </w:r>
      </w:ins>
    </w:p>
    <w:p w14:paraId="40D5A33A" w14:textId="77777777" w:rsidR="001A6337" w:rsidRPr="00894C04" w:rsidRDefault="001A6337" w:rsidP="001A6337">
      <w:pPr>
        <w:spacing w:after="120"/>
        <w:ind w:left="720" w:firstLine="60"/>
        <w:jc w:val="left"/>
        <w:rPr>
          <w:ins w:id="769" w:author="TDAG WG-FGQ Chair - Doc 21 from SG1 Coordinator" w:date="2025-01-31T15:13:00Z" w16du:dateUtc="2025-01-31T14:13:00Z"/>
          <w:rFonts w:cstheme="minorHAnsi"/>
          <w:szCs w:val="24"/>
        </w:rPr>
      </w:pPr>
      <w:ins w:id="770" w:author="TDAG WG-FGQ Chair - Doc 21 from SG1 Coordinator" w:date="2025-01-31T15:13:00Z" w16du:dateUtc="2025-01-31T14:13:00Z">
        <w:r w:rsidRPr="00894C04">
          <w:rPr>
            <w:rFonts w:cstheme="minorHAnsi"/>
            <w:szCs w:val="24"/>
          </w:rPr>
          <w:t xml:space="preserve">2.2.3.1. Understand consumer decision-making and design better regulations to inform and protect them in the digital age. </w:t>
        </w:r>
      </w:ins>
    </w:p>
    <w:p w14:paraId="5EE3B0F9" w14:textId="77777777" w:rsidR="001A6337" w:rsidRPr="00894C04" w:rsidRDefault="001A6337" w:rsidP="001A6337">
      <w:pPr>
        <w:spacing w:after="120"/>
        <w:ind w:left="720" w:firstLine="60"/>
        <w:jc w:val="left"/>
        <w:rPr>
          <w:ins w:id="771" w:author="TDAG WG-FGQ Chair - Doc 21 from SG1 Coordinator" w:date="2025-01-31T15:13:00Z" w16du:dateUtc="2025-01-31T14:13:00Z"/>
          <w:rFonts w:cstheme="minorHAnsi"/>
          <w:szCs w:val="24"/>
        </w:rPr>
      </w:pPr>
      <w:ins w:id="772" w:author="TDAG WG-FGQ Chair - Doc 21 from SG1 Coordinator" w:date="2025-01-31T15:13:00Z" w16du:dateUtc="2025-01-31T14:13:00Z">
        <w:r w:rsidRPr="00894C04">
          <w:rPr>
            <w:rFonts w:cstheme="minorHAnsi"/>
            <w:szCs w:val="24"/>
          </w:rPr>
          <w:t xml:space="preserve">2.2.3.2. Engage with service providers to collaborate on consumer information, awareness and safety by design, keeping in view the needs of the most vulnerable consumers. </w:t>
        </w:r>
      </w:ins>
    </w:p>
    <w:p w14:paraId="6009368B" w14:textId="77777777" w:rsidR="001A6337" w:rsidRPr="00894C04" w:rsidRDefault="001A6337" w:rsidP="001A6337">
      <w:pPr>
        <w:spacing w:after="120"/>
        <w:jc w:val="left"/>
        <w:rPr>
          <w:ins w:id="773" w:author="TDAG WG-FGQ Chair - Doc 21 from SG1 Coordinator" w:date="2025-01-31T15:13:00Z" w16du:dateUtc="2025-01-31T14:13:00Z"/>
          <w:rFonts w:cstheme="minorHAnsi"/>
          <w:szCs w:val="24"/>
        </w:rPr>
      </w:pPr>
      <w:ins w:id="774" w:author="TDAG WG-FGQ Chair - Doc 21 from SG1 Coordinator" w:date="2025-01-31T15:13:00Z" w16du:dateUtc="2025-01-31T14:13:00Z">
        <w:r w:rsidRPr="00894C04">
          <w:rPr>
            <w:rFonts w:cstheme="minorHAnsi"/>
            <w:szCs w:val="24"/>
          </w:rPr>
          <w:t>2.2.4. The question would deliberate on how we can identify unique requirements of skilling aimed at consumer awareness and safety in using ICT services enabled by the age of new and emerging technologies, including the unique requirements of developing countries and marginalised groups of consumers. This would include how to:</w:t>
        </w:r>
      </w:ins>
    </w:p>
    <w:p w14:paraId="5C7E5686" w14:textId="77777777" w:rsidR="001A6337" w:rsidRPr="00894C04" w:rsidRDefault="001A6337" w:rsidP="001A6337">
      <w:pPr>
        <w:spacing w:after="120"/>
        <w:ind w:left="720" w:firstLine="60"/>
        <w:jc w:val="left"/>
        <w:rPr>
          <w:ins w:id="775" w:author="TDAG WG-FGQ Chair - Doc 21 from SG1 Coordinator" w:date="2025-01-31T15:13:00Z" w16du:dateUtc="2025-01-31T14:13:00Z"/>
          <w:rFonts w:cstheme="minorHAnsi"/>
          <w:szCs w:val="24"/>
        </w:rPr>
      </w:pPr>
      <w:ins w:id="776" w:author="TDAG WG-FGQ Chair - Doc 21 from SG1 Coordinator" w:date="2025-01-31T15:13:00Z" w16du:dateUtc="2025-01-31T14:13:00Z">
        <w:r w:rsidRPr="00894C04">
          <w:rPr>
            <w:rFonts w:cstheme="minorHAnsi"/>
            <w:szCs w:val="24"/>
          </w:rPr>
          <w:t xml:space="preserve">2.2.4.1 Educate consumers about their rights and how to navigate risks in the digital era. </w:t>
        </w:r>
      </w:ins>
    </w:p>
    <w:p w14:paraId="75CA3F53" w14:textId="77777777" w:rsidR="001A6337" w:rsidRPr="00894C04" w:rsidRDefault="001A6337" w:rsidP="001A6337">
      <w:pPr>
        <w:spacing w:after="120"/>
        <w:ind w:left="720" w:firstLine="60"/>
        <w:jc w:val="left"/>
        <w:rPr>
          <w:ins w:id="777" w:author="TDAG WG-FGQ Chair - Doc 21 from SG1 Coordinator" w:date="2025-01-31T15:13:00Z" w16du:dateUtc="2025-01-31T14:13:00Z"/>
          <w:rFonts w:cstheme="minorHAnsi"/>
          <w:szCs w:val="24"/>
        </w:rPr>
      </w:pPr>
      <w:ins w:id="778" w:author="TDAG WG-FGQ Chair - Doc 21 from SG1 Coordinator" w:date="2025-01-31T15:13:00Z" w16du:dateUtc="2025-01-31T14:13:00Z">
        <w:r w:rsidRPr="00894C04">
          <w:rPr>
            <w:rFonts w:cstheme="minorHAnsi"/>
            <w:szCs w:val="24"/>
          </w:rPr>
          <w:t xml:space="preserve">2.2.4.2. Enhance the focus on </w:t>
        </w:r>
        <w:proofErr w:type="spellStart"/>
        <w:r w:rsidRPr="00894C04">
          <w:rPr>
            <w:rFonts w:cstheme="minorHAnsi"/>
            <w:szCs w:val="24"/>
          </w:rPr>
          <w:t>PwDs</w:t>
        </w:r>
        <w:proofErr w:type="spellEnd"/>
        <w:r w:rsidRPr="00894C04">
          <w:rPr>
            <w:rFonts w:cstheme="minorHAnsi"/>
            <w:szCs w:val="24"/>
          </w:rPr>
          <w:t xml:space="preserve">, children, women, and the elderly to foster trust in ICTs, keep them safe online, and help them engage effectively with the digital world. </w:t>
        </w:r>
      </w:ins>
    </w:p>
    <w:p w14:paraId="6AEC3B86" w14:textId="77777777" w:rsidR="001A6337" w:rsidRPr="00894C04" w:rsidRDefault="001A6337" w:rsidP="001A6337">
      <w:pPr>
        <w:spacing w:after="120"/>
        <w:ind w:left="720" w:firstLine="60"/>
        <w:jc w:val="left"/>
        <w:rPr>
          <w:ins w:id="779" w:author="TDAG WG-FGQ Chair - Doc 21 from SG1 Coordinator" w:date="2025-01-31T15:13:00Z" w16du:dateUtc="2025-01-31T14:13:00Z"/>
          <w:rFonts w:cstheme="minorHAnsi"/>
          <w:szCs w:val="24"/>
        </w:rPr>
      </w:pPr>
      <w:ins w:id="780" w:author="TDAG WG-FGQ Chair - Doc 21 from SG1 Coordinator" w:date="2025-01-31T15:13:00Z" w16du:dateUtc="2025-01-31T14:13:00Z">
        <w:r w:rsidRPr="00894C04">
          <w:rPr>
            <w:rFonts w:cstheme="minorHAnsi"/>
            <w:szCs w:val="24"/>
          </w:rPr>
          <w:t>2.2.4.3. Promote more balanced and beneficial digital transformation outcomes for women as a consumer group, including strengthening women’s participation and unique contributions to the global governance of emerging technologies.</w:t>
        </w:r>
      </w:ins>
    </w:p>
    <w:p w14:paraId="03B484EF" w14:textId="77777777" w:rsidR="001A6337" w:rsidRPr="00894C04" w:rsidRDefault="001A6337" w:rsidP="001A6337">
      <w:pPr>
        <w:spacing w:after="120"/>
        <w:jc w:val="left"/>
        <w:rPr>
          <w:ins w:id="781" w:author="TDAG WG-FGQ Chair - Doc 21 from SG1 Coordinator" w:date="2025-01-31T15:13:00Z" w16du:dateUtc="2025-01-31T14:13:00Z"/>
          <w:rFonts w:cstheme="minorHAnsi"/>
          <w:szCs w:val="24"/>
        </w:rPr>
      </w:pPr>
      <w:ins w:id="782" w:author="TDAG WG-FGQ Chair - Doc 21 from SG1 Coordinator" w:date="2025-01-31T15:13:00Z" w16du:dateUtc="2025-01-31T14:13:00Z">
        <w:r w:rsidRPr="00894C04">
          <w:rPr>
            <w:rFonts w:cstheme="minorHAnsi"/>
            <w:szCs w:val="24"/>
          </w:rPr>
          <w:t>3. The question would deliberate on how, given the global nature of digital transformation and online harms, we can cooperate effectively to protect consumer rights worldwide, even as we move to benefit from digital transformation expeditiously. Can we identify common best practices and principles? To this end, the study period will be used to create a toolkit on better regulatory design for consumer protection in the digital age and create awareness based on members' experiences and workshops as the main deliverable besides the report.</w:t>
        </w:r>
      </w:ins>
    </w:p>
    <w:p w14:paraId="3F5C850A" w14:textId="77777777" w:rsidR="001A6337" w:rsidRPr="00894C04" w:rsidRDefault="001A6337" w:rsidP="001A6337">
      <w:pPr>
        <w:spacing w:after="120"/>
        <w:jc w:val="left"/>
        <w:rPr>
          <w:ins w:id="783" w:author="TDAG WG-FGQ Chair - Doc 21 from SG1 Coordinator" w:date="2025-01-31T15:13:00Z" w16du:dateUtc="2025-01-31T14:13:00Z"/>
          <w:rFonts w:cstheme="minorHAnsi"/>
          <w:i/>
          <w:iCs/>
          <w:szCs w:val="24"/>
        </w:rPr>
      </w:pPr>
      <w:ins w:id="784" w:author="TDAG WG-FGQ Chair - Doc 21 from SG1 Coordinator" w:date="2025-01-31T15:13:00Z" w16du:dateUtc="2025-01-31T14:13:00Z">
        <w:r w:rsidRPr="00894C04">
          <w:rPr>
            <w:rFonts w:cstheme="minorHAnsi"/>
            <w:szCs w:val="24"/>
          </w:rPr>
          <w:t>3.1</w:t>
        </w:r>
        <w:r w:rsidRPr="00894C04">
          <w:rPr>
            <w:rFonts w:cstheme="minorHAnsi"/>
            <w:i/>
            <w:iCs/>
            <w:szCs w:val="24"/>
          </w:rPr>
          <w:t xml:space="preserve">. </w:t>
        </w:r>
        <w:r w:rsidRPr="00894C04">
          <w:rPr>
            <w:rFonts w:cstheme="minorHAnsi"/>
            <w:szCs w:val="24"/>
          </w:rPr>
          <w:t>Recommendations would be based on evidence, including the impact of good regulation (that protects consumers as a complement to digital connectivity initiatives) on enhancing the take-up of digital transformation initiatives. For example, the success of digital public infrastructure is based on good regulations that foster consumer trust, apart from excellent technological design</w:t>
        </w:r>
        <w:r w:rsidRPr="00894C04">
          <w:rPr>
            <w:rFonts w:cstheme="minorHAnsi"/>
            <w:i/>
            <w:iCs/>
            <w:szCs w:val="24"/>
          </w:rPr>
          <w:t>.</w:t>
        </w:r>
      </w:ins>
    </w:p>
    <w:p w14:paraId="5B689DA8" w14:textId="77777777" w:rsidR="001A6337" w:rsidRPr="00894C04" w:rsidRDefault="001A6337" w:rsidP="001A6337">
      <w:pPr>
        <w:spacing w:after="120"/>
        <w:jc w:val="left"/>
        <w:rPr>
          <w:ins w:id="785" w:author="TDAG WG-FGQ Chair - Doc 21 from SG1 Coordinator" w:date="2025-01-31T15:13:00Z" w16du:dateUtc="2025-01-31T14:13:00Z"/>
          <w:rFonts w:cstheme="minorHAnsi"/>
          <w:szCs w:val="24"/>
        </w:rPr>
      </w:pPr>
      <w:ins w:id="786" w:author="TDAG WG-FGQ Chair - Doc 21 from SG1 Coordinator" w:date="2025-01-31T15:13:00Z" w16du:dateUtc="2025-01-31T14:13:00Z">
        <w:r w:rsidRPr="00894C04">
          <w:rPr>
            <w:rFonts w:cstheme="minorHAnsi"/>
            <w:szCs w:val="24"/>
          </w:rPr>
          <w:t>3.2</w:t>
        </w:r>
        <w:r w:rsidRPr="00894C04">
          <w:rPr>
            <w:rFonts w:cstheme="minorHAnsi"/>
            <w:i/>
            <w:iCs/>
            <w:szCs w:val="24"/>
          </w:rPr>
          <w:t xml:space="preserve"> </w:t>
        </w:r>
        <w:r w:rsidRPr="00894C04">
          <w:rPr>
            <w:rFonts w:cstheme="minorHAnsi"/>
            <w:szCs w:val="24"/>
          </w:rPr>
          <w:t>The study period would help Q6/1 focus on experience sharing and capacity building to enable regulators to assess and mitigate any potential adverse impact of new and emerging technologies like generative AI on safety in consumers' online experience from the viewpoint of helping retain their trust in digital connectivity and wholeheartedly adopt digital transformation</w:t>
        </w:r>
      </w:ins>
      <w:ins w:id="787" w:author="TDAG WG-FSGQ Chair - 6th meeting" w:date="2025-03-15T13:37:00Z" w16du:dateUtc="2025-03-15T12:37:00Z">
        <w:r w:rsidRPr="00894C04">
          <w:rPr>
            <w:rFonts w:cstheme="minorHAnsi"/>
            <w:szCs w:val="24"/>
          </w:rPr>
          <w:t xml:space="preserve"> </w:t>
        </w:r>
      </w:ins>
      <w:ins w:id="788" w:author="TDAG WG-FSGQ Chair - 6th meeting" w:date="2025-03-15T13:36:00Z" w16du:dateUtc="2025-03-15T12:36:00Z">
        <w:r w:rsidRPr="00894C04">
          <w:rPr>
            <w:rFonts w:cstheme="minorHAnsi"/>
            <w:szCs w:val="24"/>
          </w:rPr>
          <w:t xml:space="preserve">(in </w:t>
        </w:r>
      </w:ins>
      <w:ins w:id="789" w:author="TDAG WG-FSGQ Chair - 6th meeting" w:date="2025-03-15T13:37:00Z" w16du:dateUtc="2025-03-15T12:37:00Z">
        <w:r w:rsidRPr="00894C04">
          <w:rPr>
            <w:rFonts w:cstheme="minorHAnsi"/>
            <w:szCs w:val="24"/>
          </w:rPr>
          <w:t>collaboration with Question D/2)</w:t>
        </w:r>
      </w:ins>
      <w:r w:rsidRPr="00894C04">
        <w:rPr>
          <w:rFonts w:cstheme="minorHAnsi"/>
          <w:szCs w:val="24"/>
        </w:rPr>
        <w:t xml:space="preserve"> </w:t>
      </w:r>
      <w:ins w:id="790" w:author="TDAG WG-FGQ Chair - Doc 21 from SG1 Coordinator" w:date="2025-01-31T15:13:00Z" w16du:dateUtc="2025-01-31T14:13:00Z">
        <w:r w:rsidRPr="00894C04">
          <w:rPr>
            <w:rFonts w:cstheme="minorHAnsi"/>
            <w:szCs w:val="24"/>
          </w:rPr>
          <w:t>including:</w:t>
        </w:r>
      </w:ins>
    </w:p>
    <w:p w14:paraId="57752BBE" w14:textId="77777777" w:rsidR="001A6337" w:rsidRPr="00894C04" w:rsidRDefault="001A6337" w:rsidP="001A6337">
      <w:pPr>
        <w:spacing w:after="120"/>
        <w:ind w:left="720"/>
        <w:jc w:val="left"/>
        <w:rPr>
          <w:ins w:id="791" w:author="TDAG WG-FGQ Chair - Doc 21 from SG1 Coordinator" w:date="2025-01-31T15:13:00Z" w16du:dateUtc="2025-01-31T14:13:00Z"/>
          <w:rFonts w:cstheme="minorHAnsi"/>
          <w:szCs w:val="24"/>
        </w:rPr>
      </w:pPr>
      <w:ins w:id="792" w:author="TDAG WG-FGQ Chair - Doc 21 from SG1 Coordinator" w:date="2025-01-31T15:13:00Z" w16du:dateUtc="2025-01-31T14:13:00Z">
        <w:r w:rsidRPr="00894C04">
          <w:rPr>
            <w:rFonts w:cstheme="minorHAnsi"/>
            <w:szCs w:val="24"/>
          </w:rPr>
          <w:lastRenderedPageBreak/>
          <w:t>3.2.1</w:t>
        </w:r>
        <w:r w:rsidRPr="00894C04">
          <w:rPr>
            <w:rFonts w:cstheme="minorHAnsi"/>
            <w:i/>
            <w:iCs/>
            <w:szCs w:val="24"/>
          </w:rPr>
          <w:t xml:space="preserve">. </w:t>
        </w:r>
        <w:r w:rsidRPr="00894C04">
          <w:rPr>
            <w:rFonts w:cstheme="minorHAnsi"/>
            <w:szCs w:val="24"/>
          </w:rPr>
          <w:t>The manner and extent regulators foster a collaborative approach to consumer protection, education and empowerment, i.e. with other regulators, consumer organisations, civil society, etc. What are the best practices they apply?</w:t>
        </w:r>
      </w:ins>
    </w:p>
    <w:p w14:paraId="451BFF93" w14:textId="77777777" w:rsidR="001A6337" w:rsidRPr="00894C04" w:rsidRDefault="001A6337" w:rsidP="001A6337">
      <w:pPr>
        <w:spacing w:after="120"/>
        <w:ind w:left="720"/>
        <w:jc w:val="left"/>
        <w:rPr>
          <w:ins w:id="793" w:author="TDAG WG-FGQ Chair - Doc 21 from SG1 Coordinator" w:date="2025-01-31T15:13:00Z" w16du:dateUtc="2025-01-31T14:13:00Z"/>
          <w:rFonts w:cstheme="minorHAnsi"/>
          <w:szCs w:val="24"/>
        </w:rPr>
      </w:pPr>
      <w:ins w:id="794" w:author="TDAG WG-FGQ Chair - Doc 21 from SG1 Coordinator" w:date="2025-01-31T15:13:00Z" w16du:dateUtc="2025-01-31T14:13:00Z">
        <w:r w:rsidRPr="00894C04">
          <w:rPr>
            <w:rFonts w:cstheme="minorHAnsi"/>
            <w:szCs w:val="24"/>
          </w:rPr>
          <w:t>3.2.2 What are the best practices of multi-stakeholder cooperation, including industry self-regulation and co-regulation?</w:t>
        </w:r>
      </w:ins>
    </w:p>
    <w:p w14:paraId="5E28854A" w14:textId="77777777" w:rsidR="001A6337" w:rsidRPr="00894C04" w:rsidRDefault="001A6337" w:rsidP="001A6337">
      <w:pPr>
        <w:spacing w:after="120"/>
        <w:ind w:left="720"/>
        <w:jc w:val="left"/>
        <w:rPr>
          <w:ins w:id="795" w:author="TDAG WG-FGQ Chair - Doc 21 from SG1 Coordinator" w:date="2025-01-31T15:13:00Z" w16du:dateUtc="2025-01-31T14:13:00Z"/>
          <w:rFonts w:cstheme="minorHAnsi"/>
          <w:szCs w:val="24"/>
        </w:rPr>
      </w:pPr>
      <w:ins w:id="796" w:author="TDAG WG-FGQ Chair - Doc 21 from SG1 Coordinator" w:date="2025-01-31T15:13:00Z" w16du:dateUtc="2025-01-31T14:13:00Z">
        <w:r w:rsidRPr="00894C04">
          <w:rPr>
            <w:rFonts w:cstheme="minorHAnsi"/>
            <w:szCs w:val="24"/>
          </w:rPr>
          <w:t>3.2.3. How can regulators leverage research and regulatory impact assessment to enhance consumer protection and education mechanisms, programmes and initiatives?</w:t>
        </w:r>
      </w:ins>
    </w:p>
    <w:p w14:paraId="538E4E62" w14:textId="77777777" w:rsidR="001A6337" w:rsidRPr="00894C04" w:rsidRDefault="001A6337" w:rsidP="001A6337">
      <w:pPr>
        <w:spacing w:after="120"/>
        <w:ind w:left="720"/>
        <w:jc w:val="left"/>
        <w:rPr>
          <w:ins w:id="797" w:author="TDAG WG-FGQ Chair - Doc 21 from SG1 Coordinator" w:date="2025-01-31T15:13:00Z" w16du:dateUtc="2025-01-31T14:13:00Z"/>
          <w:rFonts w:cstheme="minorHAnsi"/>
          <w:szCs w:val="24"/>
        </w:rPr>
      </w:pPr>
      <w:ins w:id="798" w:author="TDAG WG-FGQ Chair - Doc 21 from SG1 Coordinator" w:date="2025-01-31T15:13:00Z" w16du:dateUtc="2025-01-31T14:13:00Z">
        <w:r w:rsidRPr="00894C04">
          <w:rPr>
            <w:rFonts w:cstheme="minorHAnsi"/>
            <w:szCs w:val="24"/>
          </w:rPr>
          <w:t>3.2.4. How do regulators and service providers leverage emerging technologies to enhance consumer protection mechanisms and empower consumers?</w:t>
        </w:r>
      </w:ins>
    </w:p>
    <w:p w14:paraId="1561F207" w14:textId="554B56E3" w:rsidR="001A6337" w:rsidRPr="00894C04" w:rsidRDefault="001A6337" w:rsidP="001A6337">
      <w:pPr>
        <w:spacing w:after="120"/>
        <w:ind w:left="720"/>
        <w:jc w:val="left"/>
        <w:rPr>
          <w:ins w:id="799" w:author="TDAG WG-FGQ Chair - Doc 21 from SG1 Coordinator" w:date="2025-01-31T15:13:00Z" w16du:dateUtc="2025-01-31T14:13:00Z"/>
          <w:rFonts w:cstheme="minorHAnsi"/>
          <w:szCs w:val="24"/>
        </w:rPr>
      </w:pPr>
      <w:ins w:id="800" w:author="TDAG WG-FGQ Chair - Doc 21 from SG1 Coordinator" w:date="2025-01-31T15:13:00Z" w16du:dateUtc="2025-01-31T14:13:00Z">
        <w:r w:rsidRPr="00894C04">
          <w:rPr>
            <w:rFonts w:cstheme="minorHAnsi"/>
            <w:szCs w:val="24"/>
          </w:rPr>
          <w:t xml:space="preserve">3.2.5 How can regulators and industry provide consumers with the requisite information and teach consumers to protect their </w:t>
        </w:r>
        <w:del w:id="801" w:author="TDAG WG-FSGQ Chair 7th meeting" w:date="2025-05-14T16:07:00Z" w16du:dateUtc="2025-05-14T14:07:00Z">
          <w:r w:rsidRPr="00894C04" w:rsidDel="00B74118">
            <w:rPr>
              <w:rFonts w:cstheme="minorHAnsi"/>
              <w:szCs w:val="24"/>
            </w:rPr>
            <w:delText>PII</w:delText>
          </w:r>
        </w:del>
      </w:ins>
      <w:ins w:id="802" w:author="TDAG WG-FSGQ Chair 7th meeting" w:date="2025-05-14T16:07:00Z" w16du:dateUtc="2025-05-14T14:07:00Z">
        <w:r w:rsidR="00B74118" w:rsidRPr="00894C04">
          <w:rPr>
            <w:rFonts w:cstheme="minorHAnsi"/>
            <w:szCs w:val="24"/>
          </w:rPr>
          <w:t>personal data</w:t>
        </w:r>
      </w:ins>
      <w:ins w:id="803" w:author="TDAG WG-FGQ Chair - Doc 21 from SG1 Coordinator" w:date="2025-01-31T15:13:00Z" w16du:dateUtc="2025-01-31T14:13:00Z">
        <w:r w:rsidRPr="00894C04">
          <w:rPr>
            <w:rFonts w:cstheme="minorHAnsi"/>
            <w:szCs w:val="24"/>
          </w:rPr>
          <w:t xml:space="preserve"> from misuse?</w:t>
        </w:r>
      </w:ins>
    </w:p>
    <w:p w14:paraId="698EA3A6" w14:textId="77777777" w:rsidR="001A6337" w:rsidRPr="00894C04" w:rsidDel="0024129A" w:rsidRDefault="001A6337" w:rsidP="001A6337">
      <w:pPr>
        <w:tabs>
          <w:tab w:val="clear" w:pos="1134"/>
          <w:tab w:val="clear" w:pos="1871"/>
          <w:tab w:val="clear" w:pos="2268"/>
        </w:tabs>
        <w:overflowPunct/>
        <w:autoSpaceDE/>
        <w:autoSpaceDN/>
        <w:spacing w:after="120"/>
        <w:jc w:val="left"/>
        <w:rPr>
          <w:del w:id="804" w:author="TDAG WG-FSGQ Chair - 6th meeting" w:date="2025-03-15T13:30:00Z" w16du:dateUtc="2025-03-15T12:30:00Z"/>
          <w:rFonts w:eastAsia="Aptos" w:cstheme="minorHAnsi"/>
          <w:kern w:val="2"/>
          <w:szCs w:val="24"/>
          <w14:ligatures w14:val="standardContextual"/>
        </w:rPr>
      </w:pPr>
      <w:del w:id="805" w:author="TDAG WG-FSGQ Chair - 6th meeting" w:date="2025-03-15T13:30:00Z" w16du:dateUtc="2025-03-15T12:30:00Z">
        <w:r w:rsidRPr="00894C04" w:rsidDel="0024129A">
          <w:rPr>
            <w:rFonts w:eastAsia="Aptos" w:cstheme="minorHAnsi"/>
            <w:kern w:val="2"/>
            <w:szCs w:val="24"/>
            <w14:ligatures w14:val="standardContextual"/>
          </w:rPr>
          <w:delText>____________</w:delText>
        </w:r>
      </w:del>
    </w:p>
    <w:p w14:paraId="2028FE7C" w14:textId="77777777" w:rsidR="001A6337" w:rsidRPr="00894C04" w:rsidDel="0024129A" w:rsidRDefault="001A6337" w:rsidP="001A6337">
      <w:pPr>
        <w:tabs>
          <w:tab w:val="clear" w:pos="1134"/>
          <w:tab w:val="clear" w:pos="1871"/>
          <w:tab w:val="clear" w:pos="2268"/>
        </w:tabs>
        <w:overflowPunct/>
        <w:autoSpaceDE/>
        <w:autoSpaceDN/>
        <w:spacing w:after="120"/>
        <w:jc w:val="left"/>
        <w:rPr>
          <w:del w:id="806" w:author="TDAG WG-FSGQ Chair - 6th meeting" w:date="2025-03-15T13:30:00Z" w16du:dateUtc="2025-03-15T12:30:00Z"/>
          <w:rFonts w:eastAsia="Aptos" w:cstheme="minorHAnsi"/>
          <w:kern w:val="2"/>
          <w:szCs w:val="24"/>
          <w14:ligatures w14:val="standardContextual"/>
        </w:rPr>
      </w:pPr>
    </w:p>
    <w:p w14:paraId="5FB79317" w14:textId="77777777" w:rsidR="001A6337" w:rsidRPr="00894C04" w:rsidDel="0024129A" w:rsidRDefault="001A6337" w:rsidP="001A6337">
      <w:pPr>
        <w:tabs>
          <w:tab w:val="clear" w:pos="1134"/>
          <w:tab w:val="clear" w:pos="1871"/>
          <w:tab w:val="clear" w:pos="2268"/>
        </w:tabs>
        <w:overflowPunct/>
        <w:autoSpaceDE/>
        <w:autoSpaceDN/>
        <w:spacing w:after="120"/>
        <w:jc w:val="left"/>
        <w:rPr>
          <w:del w:id="807" w:author="TDAG WG-FSGQ Chair - 6th meeting" w:date="2025-03-15T13:30:00Z" w16du:dateUtc="2025-03-15T12:30:00Z"/>
          <w:rFonts w:eastAsia="Aptos" w:cstheme="minorHAnsi"/>
          <w:kern w:val="2"/>
          <w:szCs w:val="24"/>
          <w14:ligatures w14:val="standardContextual"/>
        </w:rPr>
      </w:pPr>
    </w:p>
    <w:p w14:paraId="2092D477" w14:textId="77777777" w:rsidR="001A6337" w:rsidRPr="00894C04" w:rsidDel="0024129A" w:rsidRDefault="001A6337" w:rsidP="001A6337">
      <w:pPr>
        <w:tabs>
          <w:tab w:val="clear" w:pos="1134"/>
          <w:tab w:val="clear" w:pos="1871"/>
          <w:tab w:val="clear" w:pos="2268"/>
        </w:tabs>
        <w:overflowPunct/>
        <w:autoSpaceDE/>
        <w:autoSpaceDN/>
        <w:spacing w:after="120"/>
        <w:jc w:val="left"/>
        <w:rPr>
          <w:del w:id="808" w:author="TDAG WG-FSGQ Chair - 6th meeting" w:date="2025-03-15T13:30:00Z" w16du:dateUtc="2025-03-15T12:30:00Z"/>
          <w:rFonts w:cstheme="minorHAnsi"/>
          <w:b/>
          <w:color w:val="657C9C" w:themeColor="text2" w:themeTint="BF"/>
          <w:szCs w:val="24"/>
        </w:rPr>
      </w:pPr>
      <w:del w:id="809" w:author="TDAG WG-FSGQ Chair - 6th meeting" w:date="2025-03-15T13:30:00Z" w16du:dateUtc="2025-03-15T12:30:00Z">
        <w:r w:rsidRPr="00894C04" w:rsidDel="0024129A">
          <w:rPr>
            <w:rFonts w:eastAsia="Aptos" w:cstheme="minorHAnsi"/>
            <w:b/>
            <w:bCs/>
            <w:kern w:val="2"/>
            <w:szCs w:val="24"/>
            <w14:ligatures w14:val="standardContextual"/>
          </w:rPr>
          <w:delText xml:space="preserve">QUESTION </w:delText>
        </w:r>
      </w:del>
      <w:ins w:id="810" w:author="TDAG WG-FSGQ Chair" w:date="2025-01-15T22:29:00Z" w16du:dateUtc="2025-01-15T21:29:00Z">
        <w:del w:id="811" w:author="TDAG WG-FSGQ Chair - 6th meeting" w:date="2025-03-15T13:30:00Z" w16du:dateUtc="2025-03-15T12:30:00Z">
          <w:r w:rsidRPr="00894C04" w:rsidDel="0024129A">
            <w:rPr>
              <w:rFonts w:eastAsia="Aptos" w:cstheme="minorHAnsi"/>
              <w:b/>
              <w:bCs/>
              <w:kern w:val="2"/>
              <w:szCs w:val="24"/>
              <w14:ligatures w14:val="standardContextual"/>
            </w:rPr>
            <w:delText>5</w:delText>
          </w:r>
        </w:del>
      </w:ins>
      <w:del w:id="812" w:author="TDAG WG-FSGQ Chair - 6th meeting" w:date="2025-03-15T13:30:00Z" w16du:dateUtc="2025-03-15T12:30:00Z">
        <w:r w:rsidRPr="00894C04" w:rsidDel="0024129A">
          <w:rPr>
            <w:rFonts w:eastAsia="Aptos" w:cstheme="minorHAnsi"/>
            <w:b/>
            <w:bCs/>
            <w:kern w:val="2"/>
            <w:szCs w:val="24"/>
            <w14:ligatures w14:val="standardContextual"/>
          </w:rPr>
          <w:delText>7/1</w:delText>
        </w:r>
        <w:r w:rsidRPr="00894C04" w:rsidDel="0024129A">
          <w:rPr>
            <w:rFonts w:eastAsia="Aptos" w:cstheme="minorHAnsi"/>
            <w:b/>
            <w:kern w:val="2"/>
            <w:szCs w:val="24"/>
            <w14:ligatures w14:val="standardContextual"/>
          </w:rPr>
          <w:delText xml:space="preserve"> Telecommunication/ICT accessibility to enable inclusive communication, especially for persons with disabilities</w:delText>
        </w:r>
        <w:r w:rsidRPr="00894C04" w:rsidDel="0024129A">
          <w:rPr>
            <w:rFonts w:cstheme="minorHAnsi"/>
            <w:b/>
            <w:color w:val="657C9C" w:themeColor="text2" w:themeTint="BF"/>
            <w:szCs w:val="24"/>
          </w:rPr>
          <w:delText xml:space="preserve"> </w:delText>
        </w:r>
      </w:del>
    </w:p>
    <w:p w14:paraId="157AF81C" w14:textId="77777777" w:rsidR="001A6337" w:rsidRPr="00894C04" w:rsidDel="00871D05"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sidDel="00871D05">
        <w:rPr>
          <w:rFonts w:eastAsia="Aptos" w:cstheme="minorHAnsi"/>
          <w:kern w:val="2"/>
          <w:szCs w:val="24"/>
          <w14:ligatures w14:val="standardContextual"/>
        </w:rPr>
        <w:t xml:space="preserve">1) Sharing good practices on implementing national </w:t>
      </w:r>
      <w:ins w:id="813" w:author="TDAG WG-FSGQ Chair - 7th Meeting Doc 39" w:date="2025-04-17T11:04:00Z" w16du:dateUtc="2025-04-17T09:04:00Z">
        <w:r w:rsidRPr="00894C04">
          <w:rPr>
            <w:rFonts w:eastAsia="Aptos" w:cstheme="minorHAnsi"/>
            <w:kern w:val="2"/>
            <w:szCs w:val="24"/>
            <w14:ligatures w14:val="standardContextual"/>
          </w:rPr>
          <w:t>telecommunication/</w:t>
        </w:r>
      </w:ins>
      <w:r w:rsidRPr="00894C04" w:rsidDel="00871D05">
        <w:rPr>
          <w:rFonts w:eastAsia="Aptos" w:cstheme="minorHAnsi"/>
          <w:kern w:val="2"/>
          <w:szCs w:val="24"/>
          <w14:ligatures w14:val="standardContextual"/>
        </w:rPr>
        <w:t xml:space="preserve">ICT accessibility policies, legal frameworks, directives, guidelines, strategies and technological solutions to improve the accessibility, compatibility and usability of telecommunication/ICT </w:t>
      </w:r>
      <w:ins w:id="814" w:author="TDAG WG-FGQ Chair - Doc 21 from SG1 Coordinator" w:date="2025-01-31T15:26:00Z" w16du:dateUtc="2025-01-31T14:26:00Z">
        <w:r w:rsidRPr="00894C04">
          <w:rPr>
            <w:rFonts w:cstheme="minorHAnsi"/>
            <w:szCs w:val="24"/>
          </w:rPr>
          <w:t>digital products, tools, platforms</w:t>
        </w:r>
        <w:r w:rsidRPr="00894C04">
          <w:rPr>
            <w:rFonts w:eastAsia="Aptos" w:cstheme="minorHAnsi"/>
            <w:kern w:val="2"/>
            <w:szCs w:val="24"/>
            <w14:ligatures w14:val="standardContextual"/>
          </w:rPr>
          <w:t xml:space="preserve">, </w:t>
        </w:r>
      </w:ins>
      <w:r w:rsidRPr="00894C04" w:rsidDel="00871D05">
        <w:rPr>
          <w:rFonts w:eastAsia="Aptos" w:cstheme="minorHAnsi"/>
          <w:kern w:val="2"/>
          <w:szCs w:val="24"/>
          <w14:ligatures w14:val="standardContextual"/>
        </w:rPr>
        <w:t>services</w:t>
      </w:r>
      <w:ins w:id="815" w:author="TDAG WG-FGQ Chair - Doc 21 from SG1 Coordinator" w:date="2025-01-31T15:26:00Z" w16du:dateUtc="2025-01-31T14:26:00Z">
        <w:r w:rsidRPr="00894C04">
          <w:rPr>
            <w:rFonts w:eastAsia="Aptos" w:cstheme="minorHAnsi"/>
            <w:kern w:val="2"/>
            <w:szCs w:val="24"/>
            <w14:ligatures w14:val="standardContextual"/>
          </w:rPr>
          <w:t xml:space="preserve">, and </w:t>
        </w:r>
        <w:del w:id="816" w:author="TDAG WG-FSGQ Chair - 7th Meeting Doc 39" w:date="2025-04-17T11:05:00Z" w16du:dateUtc="2025-04-17T09:05:00Z">
          <w:r w:rsidRPr="00894C04" w:rsidDel="00FD5E8B">
            <w:rPr>
              <w:rFonts w:cstheme="minorHAnsi"/>
              <w:szCs w:val="24"/>
            </w:rPr>
            <w:delText xml:space="preserve">and </w:delText>
          </w:r>
        </w:del>
        <w:r w:rsidRPr="00894C04">
          <w:rPr>
            <w:rFonts w:cstheme="minorHAnsi"/>
            <w:szCs w:val="24"/>
          </w:rPr>
          <w:t>solutions</w:t>
        </w:r>
        <w:del w:id="817" w:author="TDAG WG-FSGQ Chair - 7th Meeting Doc 39" w:date="2025-04-17T11:05:00Z" w16du:dateUtc="2025-04-17T09:05:00Z">
          <w:r w:rsidRPr="00894C04" w:rsidDel="00FD5E8B">
            <w:rPr>
              <w:rFonts w:cstheme="minorHAnsi"/>
              <w:szCs w:val="24"/>
            </w:rPr>
            <w:delText xml:space="preserve"> that are inherently usable by all people</w:delText>
          </w:r>
        </w:del>
        <w:r w:rsidRPr="00894C04">
          <w:rPr>
            <w:rFonts w:cstheme="minorHAnsi"/>
            <w:szCs w:val="24"/>
          </w:rPr>
          <w:t>.</w:t>
        </w:r>
      </w:ins>
    </w:p>
    <w:p w14:paraId="298D090A" w14:textId="77777777" w:rsidR="001A6337" w:rsidRPr="00894C04" w:rsidDel="00871D05"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sidDel="00871D05">
        <w:rPr>
          <w:rFonts w:eastAsia="Aptos" w:cstheme="minorHAnsi"/>
          <w:kern w:val="2"/>
          <w:szCs w:val="24"/>
          <w14:ligatures w14:val="standardContextual"/>
        </w:rPr>
        <w:t xml:space="preserve">2) </w:t>
      </w:r>
      <w:ins w:id="818" w:author="TDAG WG-FGQ Chair - Doc 21 from SG1 Coordinator" w:date="2025-01-31T15:26:00Z" w16du:dateUtc="2025-01-31T14:26:00Z">
        <w:r w:rsidRPr="00894C04">
          <w:rPr>
            <w:rFonts w:eastAsia="Aptos" w:cstheme="minorHAnsi"/>
            <w:kern w:val="2"/>
            <w:szCs w:val="24"/>
            <w14:ligatures w14:val="standardContextual"/>
          </w:rPr>
          <w:t xml:space="preserve">Mainstream ICT/digital accessibility </w:t>
        </w:r>
      </w:ins>
      <w:r w:rsidRPr="00894C04" w:rsidDel="00871D05">
        <w:rPr>
          <w:rFonts w:eastAsia="Aptos" w:cstheme="minorHAnsi"/>
          <w:kern w:val="2"/>
          <w:szCs w:val="24"/>
          <w14:ligatures w14:val="standardContextual"/>
        </w:rPr>
        <w:t xml:space="preserve">of e-government and other socially relevant digital services. </w:t>
      </w:r>
    </w:p>
    <w:p w14:paraId="22A08752" w14:textId="77777777" w:rsidR="001A6337" w:rsidRPr="00894C04" w:rsidDel="00871D05"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sidDel="00871D05">
        <w:rPr>
          <w:rFonts w:eastAsia="Aptos" w:cstheme="minorHAnsi"/>
          <w:kern w:val="2"/>
          <w:szCs w:val="24"/>
          <w14:ligatures w14:val="standardContextual"/>
        </w:rPr>
        <w:t xml:space="preserve">3) </w:t>
      </w:r>
      <w:ins w:id="819" w:author="TDAG WG-FGQ Chair - Doc 21 from SG1 Coordinator" w:date="2025-01-31T15:27:00Z" w16du:dateUtc="2025-01-31T14:27:00Z">
        <w:r w:rsidRPr="00894C04">
          <w:rPr>
            <w:rFonts w:eastAsia="Aptos" w:cstheme="minorHAnsi"/>
            <w:kern w:val="2"/>
            <w:szCs w:val="24"/>
            <w14:ligatures w14:val="standardContextual"/>
          </w:rPr>
          <w:t xml:space="preserve">Increase </w:t>
        </w:r>
        <w:del w:id="820" w:author="TDAG WG-FSGQ Chair - 7th Meeting Doc 39" w:date="2025-04-17T11:05:00Z" w16du:dateUtc="2025-04-17T09:05:00Z">
          <w:r w:rsidRPr="00894C04" w:rsidDel="00FD5E8B">
            <w:rPr>
              <w:rFonts w:eastAsia="Aptos" w:cstheme="minorHAnsi"/>
              <w:kern w:val="2"/>
              <w:szCs w:val="24"/>
              <w14:ligatures w14:val="standardContextual"/>
            </w:rPr>
            <w:delText xml:space="preserve">digital </w:delText>
          </w:r>
        </w:del>
        <w:r w:rsidRPr="00894C04">
          <w:rPr>
            <w:rFonts w:eastAsia="Aptos" w:cstheme="minorHAnsi"/>
            <w:kern w:val="2"/>
            <w:szCs w:val="24"/>
            <w14:ligatures w14:val="standardContextual"/>
          </w:rPr>
          <w:t>a</w:t>
        </w:r>
      </w:ins>
      <w:r w:rsidRPr="00894C04" w:rsidDel="00871D05">
        <w:rPr>
          <w:rFonts w:eastAsia="Aptos" w:cstheme="minorHAnsi"/>
          <w:kern w:val="2"/>
          <w:szCs w:val="24"/>
          <w14:ligatures w14:val="standardContextual"/>
        </w:rPr>
        <w:t xml:space="preserve">ccessibility of </w:t>
      </w:r>
      <w:ins w:id="821" w:author="TDAG WG-FSGQ Chair - 7th Meeting Doc 39" w:date="2025-04-17T11:05:00Z" w16du:dateUtc="2025-04-17T09:05:00Z">
        <w:r w:rsidRPr="00894C04">
          <w:rPr>
            <w:rFonts w:eastAsia="Aptos" w:cstheme="minorHAnsi"/>
            <w:kern w:val="2"/>
            <w:szCs w:val="24"/>
            <w14:ligatures w14:val="standardContextual"/>
          </w:rPr>
          <w:t>telecommunica</w:t>
        </w:r>
      </w:ins>
      <w:ins w:id="822" w:author="TDAG WG-FSGQ Chair - 7th Meeting Doc 39" w:date="2025-04-17T11:06:00Z" w16du:dateUtc="2025-04-17T09:06:00Z">
        <w:r w:rsidRPr="00894C04">
          <w:rPr>
            <w:rFonts w:eastAsia="Aptos" w:cstheme="minorHAnsi"/>
            <w:kern w:val="2"/>
            <w:szCs w:val="24"/>
            <w14:ligatures w14:val="standardContextual"/>
          </w:rPr>
          <w:t>tion/</w:t>
        </w:r>
      </w:ins>
      <w:ins w:id="823" w:author="TDAG WG-FGQ Chair - Doc 21 from SG1 Coordinator" w:date="2025-01-31T15:27:00Z" w16du:dateUtc="2025-01-31T14:27:00Z">
        <w:r w:rsidRPr="00894C04">
          <w:rPr>
            <w:rFonts w:eastAsia="Aptos" w:cstheme="minorHAnsi"/>
            <w:kern w:val="2"/>
            <w:szCs w:val="24"/>
            <w14:ligatures w14:val="standardContextual"/>
          </w:rPr>
          <w:t xml:space="preserve">ICT products and services by promoting AI </w:t>
        </w:r>
      </w:ins>
      <w:del w:id="824" w:author="TDAG WG-FGQ Chair - Doc 21 from SG1 Coordinator" w:date="2025-01-31T15:27:00Z" w16du:dateUtc="2025-01-31T14:27:00Z">
        <w:r w:rsidRPr="00894C04" w:rsidDel="00EA5C95">
          <w:rPr>
            <w:rFonts w:eastAsia="Aptos" w:cstheme="minorHAnsi"/>
            <w:kern w:val="2"/>
            <w:szCs w:val="24"/>
            <w14:ligatures w14:val="standardContextual"/>
          </w:rPr>
          <w:delText xml:space="preserve">new </w:delText>
        </w:r>
      </w:del>
      <w:r w:rsidRPr="00894C04" w:rsidDel="00871D05">
        <w:rPr>
          <w:rFonts w:eastAsia="Aptos" w:cstheme="minorHAnsi"/>
          <w:kern w:val="2"/>
          <w:szCs w:val="24"/>
          <w14:ligatures w14:val="standardContextual"/>
        </w:rPr>
        <w:t xml:space="preserve">and emerging technologies. </w:t>
      </w:r>
      <w:ins w:id="825" w:author="TDAG WG-FSGQ Chair - 6th meeting" w:date="2025-03-15T13:37:00Z" w16du:dateUtc="2025-03-15T12:37:00Z">
        <w:r w:rsidRPr="00894C04">
          <w:rPr>
            <w:rFonts w:eastAsia="Aptos" w:cstheme="minorHAnsi"/>
            <w:kern w:val="2"/>
            <w:szCs w:val="24"/>
            <w14:ligatures w14:val="standardContextual"/>
          </w:rPr>
          <w:t>(in collaboration with Question D/2)</w:t>
        </w:r>
      </w:ins>
    </w:p>
    <w:p w14:paraId="03742198" w14:textId="77777777" w:rsidR="001A6337" w:rsidRPr="00894C04" w:rsidRDefault="001A6337" w:rsidP="001A6337">
      <w:pPr>
        <w:tabs>
          <w:tab w:val="clear" w:pos="1134"/>
          <w:tab w:val="clear" w:pos="1871"/>
          <w:tab w:val="clear" w:pos="2268"/>
        </w:tabs>
        <w:overflowPunct/>
        <w:autoSpaceDE/>
        <w:autoSpaceDN/>
        <w:spacing w:after="120"/>
        <w:jc w:val="left"/>
        <w:rPr>
          <w:ins w:id="826" w:author="TDAG WG-FGQ Chair - Doc 21 from SG1 Coordinator" w:date="2025-01-31T15:29:00Z" w16du:dateUtc="2025-01-31T14:29:00Z"/>
          <w:rFonts w:eastAsia="Aptos" w:cstheme="minorHAnsi"/>
          <w:kern w:val="2"/>
          <w:szCs w:val="24"/>
          <w14:ligatures w14:val="standardContextual"/>
        </w:rPr>
      </w:pPr>
      <w:r w:rsidRPr="00894C04" w:rsidDel="00871D05">
        <w:rPr>
          <w:rFonts w:eastAsia="Aptos" w:cstheme="minorHAnsi"/>
          <w:kern w:val="2"/>
          <w:szCs w:val="24"/>
          <w14:ligatures w14:val="standardContextual"/>
        </w:rPr>
        <w:t xml:space="preserve">4) </w:t>
      </w:r>
      <w:ins w:id="827" w:author="TDAG WG-FGQ Chair - Doc 21 from SG1 Coordinator" w:date="2025-01-31T15:28:00Z" w16du:dateUtc="2025-01-31T14:28:00Z">
        <w:r w:rsidRPr="00894C04">
          <w:rPr>
            <w:rFonts w:eastAsia="Aptos" w:cstheme="minorHAnsi"/>
            <w:kern w:val="2"/>
            <w:szCs w:val="24"/>
            <w14:ligatures w14:val="standardContextual"/>
          </w:rPr>
          <w:t>Foster inclusive education by ensuring the digital education platforms are accessible from design and so digitally accessible for all its intended users including those with disabilities ( including deaf and blind).</w:t>
        </w:r>
      </w:ins>
    </w:p>
    <w:p w14:paraId="19397EAA" w14:textId="77777777" w:rsidR="001A6337" w:rsidRPr="00894C04" w:rsidRDefault="001A6337" w:rsidP="001A6337">
      <w:pPr>
        <w:tabs>
          <w:tab w:val="clear" w:pos="1134"/>
          <w:tab w:val="clear" w:pos="1871"/>
          <w:tab w:val="clear" w:pos="2268"/>
        </w:tabs>
        <w:overflowPunct/>
        <w:autoSpaceDE/>
        <w:autoSpaceDN/>
        <w:spacing w:after="120"/>
        <w:jc w:val="left"/>
        <w:rPr>
          <w:ins w:id="828" w:author="TDAG WG-FGQ Chair - Doc 21 from SG1 Coordinator" w:date="2025-01-31T15:31:00Z" w16du:dateUtc="2025-01-31T14:31:00Z"/>
          <w:rFonts w:eastAsia="Aptos" w:cstheme="minorHAnsi"/>
          <w:kern w:val="2"/>
          <w:szCs w:val="24"/>
          <w14:ligatures w14:val="standardContextual"/>
        </w:rPr>
      </w:pPr>
      <w:ins w:id="829" w:author="TDAG WG-FGQ Chair - Doc 21 from SG1 Coordinator" w:date="2025-01-31T15:29:00Z" w16du:dateUtc="2025-01-31T14:29:00Z">
        <w:r w:rsidRPr="00894C04">
          <w:rPr>
            <w:rFonts w:eastAsia="Aptos" w:cstheme="minorHAnsi"/>
            <w:kern w:val="2"/>
            <w:szCs w:val="24"/>
            <w14:ligatures w14:val="standardContextual"/>
          </w:rPr>
          <w:t xml:space="preserve">5) Promote </w:t>
        </w:r>
      </w:ins>
      <w:del w:id="830" w:author="TDAG WG-FGQ Chair - Doc 21 from SG1 Coordinator" w:date="2025-01-31T15:29:00Z" w16du:dateUtc="2025-01-31T14:29:00Z">
        <w:r w:rsidRPr="00894C04" w:rsidDel="00EA5C95">
          <w:rPr>
            <w:rFonts w:eastAsia="Aptos" w:cstheme="minorHAnsi"/>
            <w:kern w:val="2"/>
            <w:szCs w:val="24"/>
            <w14:ligatures w14:val="standardContextual"/>
          </w:rPr>
          <w:delText xml:space="preserve">Education and </w:delText>
        </w:r>
      </w:del>
      <w:r w:rsidRPr="00894C04" w:rsidDel="00871D05">
        <w:rPr>
          <w:rFonts w:eastAsia="Aptos" w:cstheme="minorHAnsi"/>
          <w:kern w:val="2"/>
          <w:szCs w:val="24"/>
          <w14:ligatures w14:val="standardContextual"/>
        </w:rPr>
        <w:t>training for persons with disabilities and specific needs in the use of telecommunications/ICTs</w:t>
      </w:r>
      <w:ins w:id="831" w:author="TDAG WG-FGQ Chair - Doc 21 from SG1 Coordinator" w:date="2025-01-31T15:31:00Z" w16du:dateUtc="2025-01-31T14:31:00Z">
        <w:r w:rsidRPr="00894C04">
          <w:rPr>
            <w:rFonts w:eastAsia="Aptos" w:cstheme="minorHAnsi"/>
            <w:kern w:val="2"/>
            <w:szCs w:val="24"/>
            <w14:ligatures w14:val="standardContextual"/>
          </w:rPr>
          <w:t>.</w:t>
        </w:r>
      </w:ins>
      <w:r w:rsidRPr="00894C04" w:rsidDel="00871D05">
        <w:rPr>
          <w:rFonts w:eastAsia="Aptos" w:cstheme="minorHAnsi"/>
          <w:kern w:val="2"/>
          <w:szCs w:val="24"/>
          <w14:ligatures w14:val="standardContextual"/>
        </w:rPr>
        <w:t xml:space="preserve"> </w:t>
      </w:r>
    </w:p>
    <w:p w14:paraId="4DBD0D4F" w14:textId="77777777" w:rsidR="001A6337" w:rsidRPr="00894C04" w:rsidDel="00871D05"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ins w:id="832" w:author="TDAG WG-FGQ Chair - Doc 21 from SG1 Coordinator" w:date="2025-01-31T15:31:00Z" w16du:dateUtc="2025-01-31T14:31:00Z">
        <w:r w:rsidRPr="00894C04">
          <w:rPr>
            <w:rFonts w:eastAsia="Aptos" w:cstheme="minorHAnsi"/>
            <w:kern w:val="2"/>
            <w:szCs w:val="24"/>
            <w14:ligatures w14:val="standardContextual"/>
          </w:rPr>
          <w:t xml:space="preserve">6) Promote the development of </w:t>
        </w:r>
      </w:ins>
      <w:ins w:id="833" w:author="TDAG WG-FSGQ Chair - 7th Meeting Doc 39" w:date="2025-04-17T11:06:00Z" w16du:dateUtc="2025-04-17T09:06:00Z">
        <w:r w:rsidRPr="00894C04">
          <w:rPr>
            <w:rFonts w:eastAsia="Aptos" w:cstheme="minorHAnsi"/>
            <w:kern w:val="2"/>
            <w:szCs w:val="24"/>
            <w14:ligatures w14:val="standardContextual"/>
          </w:rPr>
          <w:t>telecommunication/</w:t>
        </w:r>
      </w:ins>
      <w:ins w:id="834" w:author="TDAG WG-FGQ Chair - Doc 21 from SG1 Coordinator" w:date="2025-01-31T15:31:00Z" w16du:dateUtc="2025-01-31T14:31:00Z">
        <w:r w:rsidRPr="00894C04">
          <w:rPr>
            <w:rFonts w:eastAsia="Aptos" w:cstheme="minorHAnsi"/>
            <w:kern w:val="2"/>
            <w:szCs w:val="24"/>
            <w14:ligatures w14:val="standardContextual"/>
          </w:rPr>
          <w:t xml:space="preserve">ICT accessibility professionals as well as education and expertise </w:t>
        </w:r>
      </w:ins>
      <w:del w:id="835" w:author="TDAG WG-FGQ Chair - Doc 21 from SG1 Coordinator" w:date="2025-01-31T15:31:00Z" w16du:dateUtc="2025-01-31T14:31:00Z">
        <w:r w:rsidRPr="00894C04" w:rsidDel="0064787D">
          <w:rPr>
            <w:rFonts w:eastAsia="Aptos" w:cstheme="minorHAnsi"/>
            <w:kern w:val="2"/>
            <w:szCs w:val="24"/>
            <w14:ligatures w14:val="standardContextual"/>
          </w:rPr>
          <w:delText xml:space="preserve">and education and training of experts </w:delText>
        </w:r>
      </w:del>
      <w:r w:rsidRPr="00894C04" w:rsidDel="00871D05">
        <w:rPr>
          <w:rFonts w:eastAsia="Aptos" w:cstheme="minorHAnsi"/>
          <w:kern w:val="2"/>
          <w:szCs w:val="24"/>
          <w14:ligatures w14:val="standardContextual"/>
        </w:rPr>
        <w:t xml:space="preserve">to assist persons with disabilities and </w:t>
      </w:r>
      <w:ins w:id="836" w:author="TDAG WG-FGQ Chair - Doc 21 from SG1 Coordinator" w:date="2025-01-31T15:31:00Z" w16du:dateUtc="2025-01-31T14:31:00Z">
        <w:r w:rsidRPr="00894C04">
          <w:rPr>
            <w:rFonts w:eastAsia="Aptos" w:cstheme="minorHAnsi"/>
            <w:kern w:val="2"/>
            <w:szCs w:val="24"/>
            <w14:ligatures w14:val="standardContextual"/>
          </w:rPr>
          <w:t xml:space="preserve">persons with </w:t>
        </w:r>
      </w:ins>
      <w:r w:rsidRPr="00894C04" w:rsidDel="00871D05">
        <w:rPr>
          <w:rFonts w:eastAsia="Aptos" w:cstheme="minorHAnsi"/>
          <w:kern w:val="2"/>
          <w:szCs w:val="24"/>
          <w14:ligatures w14:val="standardContextual"/>
        </w:rPr>
        <w:t xml:space="preserve">specific needs </w:t>
      </w:r>
      <w:ins w:id="837" w:author="TDAG WG-FGQ Chair - Doc 21 from SG1 Coordinator" w:date="2025-01-31T15:32:00Z" w16du:dateUtc="2025-01-31T14:32:00Z">
        <w:r w:rsidRPr="00894C04">
          <w:rPr>
            <w:rFonts w:eastAsia="Aptos" w:cstheme="minorHAnsi"/>
            <w:kern w:val="2"/>
            <w:szCs w:val="24"/>
            <w14:ligatures w14:val="standardContextual"/>
          </w:rPr>
          <w:t xml:space="preserve">(including older persons, illiterate) </w:t>
        </w:r>
      </w:ins>
      <w:r w:rsidRPr="00894C04" w:rsidDel="00871D05">
        <w:rPr>
          <w:rFonts w:eastAsia="Aptos" w:cstheme="minorHAnsi"/>
          <w:kern w:val="2"/>
          <w:szCs w:val="24"/>
          <w14:ligatures w14:val="standardContextual"/>
        </w:rPr>
        <w:t xml:space="preserve">to use telecommunications/ICTs. </w:t>
      </w:r>
    </w:p>
    <w:p w14:paraId="68B46976" w14:textId="77777777" w:rsidR="001A6337" w:rsidRPr="00894C04" w:rsidDel="00871D05"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ins w:id="838" w:author="TDAG WG-FGQ Chair - Doc 21 from SG1 Coordinator" w:date="2025-01-31T15:32:00Z" w16du:dateUtc="2025-01-31T14:32:00Z">
        <w:r w:rsidRPr="00894C04">
          <w:rPr>
            <w:rFonts w:eastAsia="Aptos" w:cstheme="minorHAnsi"/>
            <w:kern w:val="2"/>
            <w:szCs w:val="24"/>
            <w14:ligatures w14:val="standardContextual"/>
          </w:rPr>
          <w:t>7</w:t>
        </w:r>
      </w:ins>
      <w:r w:rsidRPr="00894C04" w:rsidDel="00871D05">
        <w:rPr>
          <w:rFonts w:eastAsia="Aptos" w:cstheme="minorHAnsi"/>
          <w:kern w:val="2"/>
          <w:szCs w:val="24"/>
          <w14:ligatures w14:val="standardContextual"/>
        </w:rPr>
        <w:t xml:space="preserve">) Use of accessible telecommunications/ICTs to promote </w:t>
      </w:r>
      <w:ins w:id="839" w:author="TDAG WG-FGQ Chair - Doc 21 from SG1 Coordinator" w:date="2025-01-31T15:32:00Z" w16du:dateUtc="2025-01-31T14:32:00Z">
        <w:r w:rsidRPr="00894C04">
          <w:rPr>
            <w:rFonts w:eastAsia="Aptos" w:cstheme="minorHAnsi"/>
            <w:kern w:val="2"/>
            <w:szCs w:val="24"/>
            <w14:ligatures w14:val="standardContextual"/>
          </w:rPr>
          <w:t xml:space="preserve">equal and equitable </w:t>
        </w:r>
      </w:ins>
      <w:r w:rsidRPr="00894C04" w:rsidDel="00871D05">
        <w:rPr>
          <w:rFonts w:eastAsia="Aptos" w:cstheme="minorHAnsi"/>
          <w:kern w:val="2"/>
          <w:szCs w:val="24"/>
          <w14:ligatures w14:val="standardContextual"/>
        </w:rPr>
        <w:t xml:space="preserve">employment </w:t>
      </w:r>
      <w:ins w:id="840" w:author="TDAG WG-FGQ Chair - Doc 21 from SG1 Coordinator" w:date="2025-01-31T15:32:00Z" w16du:dateUtc="2025-01-31T14:32:00Z">
        <w:r w:rsidRPr="00894C04">
          <w:rPr>
            <w:rFonts w:eastAsia="Aptos" w:cstheme="minorHAnsi"/>
            <w:kern w:val="2"/>
            <w:szCs w:val="24"/>
            <w14:ligatures w14:val="standardContextual"/>
          </w:rPr>
          <w:t xml:space="preserve">opportunities for all people including for </w:t>
        </w:r>
      </w:ins>
      <w:r w:rsidRPr="00894C04" w:rsidDel="00871D05">
        <w:rPr>
          <w:rFonts w:eastAsia="Aptos" w:cstheme="minorHAnsi"/>
          <w:kern w:val="2"/>
          <w:szCs w:val="24"/>
          <w14:ligatures w14:val="standardContextual"/>
        </w:rPr>
        <w:t xml:space="preserve">persons with disabilities to ensure </w:t>
      </w:r>
      <w:ins w:id="841" w:author="TDAG WG-FGQ Chair - Doc 21 from SG1 Coordinator" w:date="2025-01-31T15:32:00Z" w16du:dateUtc="2025-01-31T14:32:00Z">
        <w:r w:rsidRPr="00894C04">
          <w:rPr>
            <w:rFonts w:eastAsia="Aptos" w:cstheme="minorHAnsi"/>
            <w:kern w:val="2"/>
            <w:szCs w:val="24"/>
            <w14:ligatures w14:val="standardContextual"/>
          </w:rPr>
          <w:t xml:space="preserve">an </w:t>
        </w:r>
      </w:ins>
      <w:r w:rsidRPr="00894C04" w:rsidDel="00871D05">
        <w:rPr>
          <w:rFonts w:eastAsia="Aptos" w:cstheme="minorHAnsi"/>
          <w:kern w:val="2"/>
          <w:szCs w:val="24"/>
          <w14:ligatures w14:val="standardContextual"/>
        </w:rPr>
        <w:t xml:space="preserve">inclusive and open society. </w:t>
      </w:r>
    </w:p>
    <w:p w14:paraId="6C3EC4EE" w14:textId="77777777" w:rsidR="001A6337" w:rsidRPr="00894C04" w:rsidDel="00871D05"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ins w:id="842" w:author="TDAG WG-FGQ Chair - Doc 21 from SG1 Coordinator" w:date="2025-01-31T15:33:00Z" w16du:dateUtc="2025-01-31T14:33:00Z">
        <w:r w:rsidRPr="00894C04">
          <w:rPr>
            <w:rFonts w:eastAsia="Aptos" w:cstheme="minorHAnsi"/>
            <w:kern w:val="2"/>
            <w:szCs w:val="24"/>
            <w14:ligatures w14:val="standardContextual"/>
          </w:rPr>
          <w:t>8</w:t>
        </w:r>
      </w:ins>
      <w:r w:rsidRPr="00894C04" w:rsidDel="00871D05">
        <w:rPr>
          <w:rFonts w:eastAsia="Aptos" w:cstheme="minorHAnsi"/>
          <w:kern w:val="2"/>
          <w:szCs w:val="24"/>
          <w14:ligatures w14:val="standardContextual"/>
        </w:rPr>
        <w:t xml:space="preserve">) </w:t>
      </w:r>
      <w:ins w:id="843" w:author="TDAG WG-FGQ Chair - Doc 21 from SG1 Coordinator" w:date="2025-01-31T15:33:00Z" w16du:dateUtc="2025-01-31T14:33:00Z">
        <w:r w:rsidRPr="00894C04">
          <w:rPr>
            <w:rFonts w:eastAsia="Aptos" w:cstheme="minorHAnsi"/>
            <w:kern w:val="2"/>
            <w:szCs w:val="24"/>
            <w14:ligatures w14:val="standardContextual"/>
          </w:rPr>
          <w:t>Develop national expertise and ensure the collection of</w:t>
        </w:r>
        <w:r w:rsidRPr="00894C04" w:rsidDel="00871D05">
          <w:rPr>
            <w:rFonts w:eastAsia="Aptos" w:cstheme="minorHAnsi"/>
            <w:kern w:val="2"/>
            <w:szCs w:val="24"/>
            <w14:ligatures w14:val="standardContextual"/>
          </w:rPr>
          <w:t xml:space="preserve"> </w:t>
        </w:r>
      </w:ins>
      <w:del w:id="844" w:author="TDAG WG-FGQ Chair - Doc 21 from SG1 Coordinator" w:date="2025-01-31T15:33:00Z" w16du:dateUtc="2025-01-31T14:33:00Z">
        <w:r w:rsidRPr="00894C04" w:rsidDel="0064787D">
          <w:rPr>
            <w:rFonts w:eastAsia="Aptos" w:cstheme="minorHAnsi"/>
            <w:kern w:val="2"/>
            <w:szCs w:val="24"/>
            <w14:ligatures w14:val="standardContextual"/>
          </w:rPr>
          <w:delText xml:space="preserve">National experience in collecting </w:delText>
        </w:r>
      </w:del>
      <w:r w:rsidRPr="00894C04" w:rsidDel="00871D05">
        <w:rPr>
          <w:rFonts w:eastAsia="Aptos" w:cstheme="minorHAnsi"/>
          <w:kern w:val="2"/>
          <w:szCs w:val="24"/>
          <w14:ligatures w14:val="standardContextual"/>
        </w:rPr>
        <w:t>information and statistics on telecommunication/ ICTs accessibility</w:t>
      </w:r>
      <w:ins w:id="845" w:author="TDAG WG-FGQ Chair - Doc 21 from SG1 Coordinator" w:date="2025-01-31T15:33:00Z" w16du:dateUtc="2025-01-31T14:33:00Z">
        <w:r w:rsidRPr="00894C04">
          <w:rPr>
            <w:rFonts w:eastAsia="Aptos" w:cstheme="minorHAnsi"/>
            <w:kern w:val="2"/>
            <w:szCs w:val="24"/>
            <w14:ligatures w14:val="standardContextual"/>
          </w:rPr>
          <w:t xml:space="preserve"> by </w:t>
        </w:r>
      </w:ins>
      <w:ins w:id="846" w:author="TDAG WG-FSGQ Chair" w:date="2025-02-26T16:57:00Z" w16du:dateUtc="2025-02-26T15:57:00Z">
        <w:r w:rsidRPr="00894C04">
          <w:rPr>
            <w:rFonts w:eastAsia="Aptos" w:cstheme="minorHAnsi"/>
            <w:kern w:val="2"/>
            <w:szCs w:val="24"/>
            <w14:ligatures w14:val="standardContextual"/>
          </w:rPr>
          <w:t>disaggregated</w:t>
        </w:r>
      </w:ins>
      <w:ins w:id="847" w:author="TDAG WG-FGQ Chair - Doc 21 from SG1 Coordinator" w:date="2025-01-31T15:33:00Z" w16du:dateUtc="2025-01-31T14:33:00Z">
        <w:r w:rsidRPr="00894C04">
          <w:rPr>
            <w:rFonts w:eastAsia="Aptos" w:cstheme="minorHAnsi"/>
            <w:kern w:val="2"/>
            <w:szCs w:val="24"/>
            <w14:ligatures w14:val="standardContextual"/>
          </w:rPr>
          <w:t xml:space="preserve"> end-users.</w:t>
        </w:r>
      </w:ins>
    </w:p>
    <w:p w14:paraId="3F15E256" w14:textId="77777777" w:rsidR="001A6337" w:rsidRPr="00894C04" w:rsidRDefault="001A6337" w:rsidP="001A6337">
      <w:pPr>
        <w:tabs>
          <w:tab w:val="clear" w:pos="1134"/>
          <w:tab w:val="clear" w:pos="1871"/>
          <w:tab w:val="clear" w:pos="2268"/>
        </w:tabs>
        <w:overflowPunct/>
        <w:autoSpaceDE/>
        <w:autoSpaceDN/>
        <w:spacing w:after="120"/>
        <w:jc w:val="left"/>
        <w:rPr>
          <w:ins w:id="848" w:author="TDAG WG-FGQ Chair - Doc 21 from SG1 Coordinator" w:date="2025-01-31T15:36:00Z" w16du:dateUtc="2025-01-31T14:36:00Z"/>
          <w:rFonts w:eastAsia="Aptos" w:cstheme="minorHAnsi"/>
          <w:kern w:val="2"/>
          <w:szCs w:val="24"/>
          <w14:ligatures w14:val="standardContextual"/>
        </w:rPr>
      </w:pPr>
      <w:ins w:id="849" w:author="TDAG WG-FGQ Chair - Doc 21 from SG1 Coordinator" w:date="2025-01-31T15:33:00Z" w16du:dateUtc="2025-01-31T14:33:00Z">
        <w:r w:rsidRPr="00894C04">
          <w:rPr>
            <w:rFonts w:eastAsia="Aptos" w:cstheme="minorHAnsi"/>
            <w:kern w:val="2"/>
            <w:szCs w:val="24"/>
            <w14:ligatures w14:val="standardContextual"/>
          </w:rPr>
          <w:t>9</w:t>
        </w:r>
      </w:ins>
      <w:r w:rsidRPr="00894C04" w:rsidDel="00871D05">
        <w:rPr>
          <w:rFonts w:eastAsia="Aptos" w:cstheme="minorHAnsi"/>
          <w:kern w:val="2"/>
          <w:szCs w:val="24"/>
          <w14:ligatures w14:val="standardContextual"/>
        </w:rPr>
        <w:t xml:space="preserve">) </w:t>
      </w:r>
      <w:ins w:id="850" w:author="TDAG WG-FGQ Chair - Doc 21 from SG1 Coordinator" w:date="2025-01-31T15:34:00Z" w16du:dateUtc="2025-01-31T14:34:00Z">
        <w:r w:rsidRPr="00894C04">
          <w:rPr>
            <w:rFonts w:eastAsia="Aptos" w:cstheme="minorHAnsi"/>
            <w:kern w:val="2"/>
            <w:szCs w:val="24"/>
            <w14:ligatures w14:val="standardContextual"/>
          </w:rPr>
          <w:t>Establish m</w:t>
        </w:r>
      </w:ins>
      <w:r w:rsidRPr="00894C04" w:rsidDel="00871D05">
        <w:rPr>
          <w:rFonts w:eastAsia="Aptos" w:cstheme="minorHAnsi"/>
          <w:kern w:val="2"/>
          <w:szCs w:val="24"/>
          <w14:ligatures w14:val="standardContextual"/>
        </w:rPr>
        <w:t xml:space="preserve">echanisms to involve </w:t>
      </w:r>
      <w:ins w:id="851" w:author="TDAG WG-FGQ Chair - Doc 21 from SG1 Coordinator" w:date="2025-01-31T15:34:00Z" w16du:dateUtc="2025-01-31T14:34:00Z">
        <w:r w:rsidRPr="00894C04">
          <w:rPr>
            <w:rFonts w:eastAsia="Aptos" w:cstheme="minorHAnsi"/>
            <w:kern w:val="2"/>
            <w:szCs w:val="24"/>
            <w14:ligatures w14:val="standardContextual"/>
          </w:rPr>
          <w:t xml:space="preserve">from the design stage </w:t>
        </w:r>
      </w:ins>
      <w:r w:rsidRPr="00894C04" w:rsidDel="00871D05">
        <w:rPr>
          <w:rFonts w:eastAsia="Aptos" w:cstheme="minorHAnsi"/>
          <w:kern w:val="2"/>
          <w:szCs w:val="24"/>
          <w14:ligatures w14:val="standardContextual"/>
        </w:rPr>
        <w:t xml:space="preserve">persons with disabilities </w:t>
      </w:r>
      <w:ins w:id="852" w:author="TDAG WG-FGQ Chair - Doc 21 from SG1 Coordinator" w:date="2025-01-31T15:34:00Z" w16du:dateUtc="2025-01-31T14:34:00Z">
        <w:r w:rsidRPr="00894C04">
          <w:rPr>
            <w:rFonts w:eastAsia="Aptos" w:cstheme="minorHAnsi"/>
            <w:kern w:val="2"/>
            <w:szCs w:val="24"/>
            <w14:ligatures w14:val="standardContextual"/>
          </w:rPr>
          <w:t>- as the most exigent end-users</w:t>
        </w:r>
        <w:r w:rsidRPr="00894C04" w:rsidDel="00871D05">
          <w:rPr>
            <w:rFonts w:eastAsia="Aptos" w:cstheme="minorHAnsi"/>
            <w:kern w:val="2"/>
            <w:szCs w:val="24"/>
            <w14:ligatures w14:val="standardContextual"/>
          </w:rPr>
          <w:t xml:space="preserve"> </w:t>
        </w:r>
      </w:ins>
      <w:r w:rsidRPr="00894C04" w:rsidDel="00871D05">
        <w:rPr>
          <w:rFonts w:eastAsia="Aptos" w:cstheme="minorHAnsi"/>
          <w:kern w:val="2"/>
          <w:szCs w:val="24"/>
          <w14:ligatures w14:val="standardContextual"/>
        </w:rPr>
        <w:t>and persons with specific needs</w:t>
      </w:r>
      <w:ins w:id="853" w:author="TDAG WG-FGQ Chair - Doc 21 from SG1 Coordinator" w:date="2025-01-31T15:34:00Z" w16du:dateUtc="2025-01-31T14:34:00Z">
        <w:r w:rsidRPr="00894C04">
          <w:rPr>
            <w:rFonts w:eastAsia="Aptos" w:cstheme="minorHAnsi"/>
            <w:kern w:val="2"/>
            <w:szCs w:val="24"/>
            <w14:ligatures w14:val="standardContextual"/>
          </w:rPr>
          <w:t xml:space="preserve"> such as older persons</w:t>
        </w:r>
      </w:ins>
      <w:r w:rsidRPr="00894C04" w:rsidDel="00871D05">
        <w:rPr>
          <w:rFonts w:eastAsia="Aptos" w:cstheme="minorHAnsi"/>
          <w:kern w:val="2"/>
          <w:szCs w:val="24"/>
          <w14:ligatures w14:val="standardContextual"/>
        </w:rPr>
        <w:t xml:space="preserve"> in the process of elaborating legal/regulatory provisions, public polic</w:t>
      </w:r>
      <w:ins w:id="854" w:author="TDAG WG-FGQ Chair - Doc 21 from SG1 Coordinator" w:date="2025-01-31T15:34:00Z" w16du:dateUtc="2025-01-31T14:34:00Z">
        <w:r w:rsidRPr="00894C04">
          <w:rPr>
            <w:rFonts w:eastAsia="Aptos" w:cstheme="minorHAnsi"/>
            <w:kern w:val="2"/>
            <w:szCs w:val="24"/>
            <w14:ligatures w14:val="standardContextual"/>
          </w:rPr>
          <w:t xml:space="preserve">ies, </w:t>
        </w:r>
      </w:ins>
      <w:r w:rsidRPr="00894C04" w:rsidDel="00871D05">
        <w:rPr>
          <w:rFonts w:eastAsia="Aptos" w:cstheme="minorHAnsi"/>
          <w:kern w:val="2"/>
          <w:szCs w:val="24"/>
          <w14:ligatures w14:val="standardContextual"/>
        </w:rPr>
        <w:t xml:space="preserve">standards </w:t>
      </w:r>
      <w:ins w:id="855" w:author="TDAG WG-FGQ Chair - Doc 21 from SG1 Coordinator" w:date="2025-01-31T15:34:00Z" w16du:dateUtc="2025-01-31T14:34:00Z">
        <w:r w:rsidRPr="00894C04">
          <w:rPr>
            <w:rFonts w:eastAsia="Aptos" w:cstheme="minorHAnsi"/>
            <w:kern w:val="2"/>
            <w:szCs w:val="24"/>
            <w14:ligatures w14:val="standardContextual"/>
          </w:rPr>
          <w:t>and stra</w:t>
        </w:r>
      </w:ins>
      <w:ins w:id="856" w:author="TDAG WG-FGQ Chair - Doc 21 from SG1 Coordinator" w:date="2025-01-31T15:35:00Z" w16du:dateUtc="2025-01-31T14:35:00Z">
        <w:r w:rsidRPr="00894C04">
          <w:rPr>
            <w:rFonts w:eastAsia="Aptos" w:cstheme="minorHAnsi"/>
            <w:kern w:val="2"/>
            <w:szCs w:val="24"/>
            <w14:ligatures w14:val="standardContextual"/>
          </w:rPr>
          <w:t xml:space="preserve">tegies </w:t>
        </w:r>
      </w:ins>
      <w:r w:rsidRPr="00894C04" w:rsidDel="00871D05">
        <w:rPr>
          <w:rFonts w:eastAsia="Aptos" w:cstheme="minorHAnsi"/>
          <w:kern w:val="2"/>
          <w:szCs w:val="24"/>
          <w14:ligatures w14:val="standardContextual"/>
        </w:rPr>
        <w:t xml:space="preserve">related to </w:t>
      </w:r>
      <w:ins w:id="857" w:author="TDAG WG-FGQ Chair - Doc 21 from SG1 Coordinator" w:date="2025-01-31T15:35:00Z" w16du:dateUtc="2025-01-31T14:35:00Z">
        <w:r w:rsidRPr="00894C04">
          <w:rPr>
            <w:rFonts w:eastAsia="Aptos" w:cstheme="minorHAnsi"/>
            <w:kern w:val="2"/>
            <w:szCs w:val="24"/>
            <w14:ligatures w14:val="standardContextual"/>
          </w:rPr>
          <w:t xml:space="preserve">advance </w:t>
        </w:r>
      </w:ins>
      <w:r w:rsidRPr="00894C04" w:rsidDel="00871D05">
        <w:rPr>
          <w:rFonts w:eastAsia="Aptos" w:cstheme="minorHAnsi"/>
          <w:kern w:val="2"/>
          <w:szCs w:val="24"/>
          <w14:ligatures w14:val="standardContextual"/>
        </w:rPr>
        <w:lastRenderedPageBreak/>
        <w:t>telecommunication/ICT</w:t>
      </w:r>
      <w:ins w:id="858" w:author="TDAG WG-FGQ Chair - Doc 21 from SG1 Coordinator" w:date="2025-01-31T15:35:00Z" w16du:dateUtc="2025-01-31T14:35:00Z">
        <w:r w:rsidRPr="00894C04">
          <w:rPr>
            <w:rFonts w:eastAsia="Aptos" w:cstheme="minorHAnsi"/>
            <w:kern w:val="2"/>
            <w:szCs w:val="24"/>
            <w14:ligatures w14:val="standardContextual"/>
          </w:rPr>
          <w:t xml:space="preserve">/digital </w:t>
        </w:r>
      </w:ins>
      <w:r w:rsidRPr="00894C04" w:rsidDel="00871D05">
        <w:rPr>
          <w:rFonts w:eastAsia="Aptos" w:cstheme="minorHAnsi"/>
          <w:kern w:val="2"/>
          <w:szCs w:val="24"/>
          <w14:ligatures w14:val="standardContextual"/>
        </w:rPr>
        <w:t>accessibility</w:t>
      </w:r>
      <w:ins w:id="859" w:author="TDAG WG-FGQ Chair - Doc 21 from SG1 Coordinator" w:date="2025-01-31T15:35:00Z" w16du:dateUtc="2025-01-31T14:35:00Z">
        <w:r w:rsidRPr="00894C04">
          <w:rPr>
            <w:rFonts w:eastAsia="Aptos" w:cstheme="minorHAnsi"/>
            <w:kern w:val="2"/>
            <w:szCs w:val="24"/>
            <w14:ligatures w14:val="standardContextual"/>
          </w:rPr>
          <w:t xml:space="preserve"> of products </w:t>
        </w:r>
      </w:ins>
      <w:ins w:id="860" w:author="TDAG WG-FGQ Chair - Doc 21 from SG1 Coordinator" w:date="2025-01-31T15:36:00Z" w16du:dateUtc="2025-01-31T14:36:00Z">
        <w:r w:rsidRPr="00894C04">
          <w:rPr>
            <w:rFonts w:eastAsia="Aptos" w:cstheme="minorHAnsi"/>
            <w:kern w:val="2"/>
            <w:szCs w:val="24"/>
            <w14:ligatures w14:val="standardContextual"/>
          </w:rPr>
          <w:t>and services.</w:t>
        </w:r>
      </w:ins>
      <w:ins w:id="861" w:author="TDAG WG-FSGQ Chair - 7th Meeting Doc 39" w:date="2025-04-17T11:07:00Z" w16du:dateUtc="2025-04-17T09:07:00Z">
        <w:r w:rsidRPr="00894C04">
          <w:rPr>
            <w:rFonts w:eastAsia="Aptos" w:cstheme="minorHAnsi"/>
            <w:kern w:val="2"/>
            <w:szCs w:val="24"/>
            <w14:ligatures w14:val="standardContextual"/>
          </w:rPr>
          <w:t xml:space="preserve"> Persons with disabilities can also serve as </w:t>
        </w:r>
      </w:ins>
      <w:ins w:id="862" w:author="TDAG WG-FSGQ Chair - 7th Meeting Doc 39" w:date="2025-04-17T11:08:00Z" w16du:dateUtc="2025-04-17T09:08:00Z">
        <w:r w:rsidRPr="00894C04">
          <w:rPr>
            <w:rFonts w:eastAsia="Aptos" w:cstheme="minorHAnsi"/>
            <w:kern w:val="2"/>
            <w:szCs w:val="24"/>
            <w14:ligatures w14:val="standardContextual"/>
          </w:rPr>
          <w:t>validators of these digital accessible products and services.</w:t>
        </w:r>
      </w:ins>
    </w:p>
    <w:p w14:paraId="4598CB18" w14:textId="77777777" w:rsidR="001A6337" w:rsidRPr="00894C04" w:rsidRDefault="001A6337" w:rsidP="001A6337">
      <w:pPr>
        <w:pStyle w:val="BodyText"/>
        <w:adjustRightInd w:val="0"/>
        <w:spacing w:before="120" w:after="120"/>
        <w:rPr>
          <w:ins w:id="863" w:author="TDAG WG-FGQ Chair - Doc 21 from SG1 Coordinator" w:date="2025-01-31T15:36:00Z" w16du:dateUtc="2025-01-31T14:36:00Z"/>
          <w:rFonts w:asciiTheme="minorHAnsi" w:eastAsia="Aptos" w:hAnsiTheme="minorHAnsi" w:cstheme="minorHAnsi"/>
          <w:kern w:val="2"/>
          <w14:ligatures w14:val="standardContextual"/>
        </w:rPr>
      </w:pPr>
      <w:ins w:id="864" w:author="TDAG WG-FGQ Chair - Doc 21 from SG1 Coordinator" w:date="2025-01-31T15:36:00Z" w16du:dateUtc="2025-01-31T14:36:00Z">
        <w:r w:rsidRPr="00894C04">
          <w:rPr>
            <w:rFonts w:asciiTheme="minorHAnsi" w:eastAsia="Aptos" w:hAnsiTheme="minorHAnsi" w:cstheme="minorHAnsi"/>
            <w:kern w:val="2"/>
            <w14:ligatures w14:val="standardContextual"/>
          </w:rPr>
          <w:t>10) Ensure that ICT accessibility is addressed from planning and design and mainstreamed in the development of smart cities and villages to ensure that these are “smart for all</w:t>
        </w:r>
        <w:r w:rsidRPr="00894C04">
          <w:rPr>
            <w:rStyle w:val="FootnoteReference"/>
            <w:rFonts w:eastAsia="Aptos" w:cstheme="minorHAnsi"/>
            <w:kern w:val="2"/>
            <w:szCs w:val="18"/>
            <w14:ligatures w14:val="standardContextual"/>
          </w:rPr>
          <w:footnoteReference w:id="15"/>
        </w:r>
        <w:r w:rsidRPr="00894C04">
          <w:rPr>
            <w:rFonts w:asciiTheme="minorHAnsi" w:eastAsia="Aptos" w:hAnsiTheme="minorHAnsi" w:cstheme="minorHAnsi"/>
            <w:kern w:val="2"/>
            <w14:ligatures w14:val="standardContextual"/>
          </w:rPr>
          <w:t>” cities and communities in which no one is left behind.</w:t>
        </w:r>
      </w:ins>
    </w:p>
    <w:p w14:paraId="11B426FF" w14:textId="77777777" w:rsidR="001A6337" w:rsidRPr="00894C04" w:rsidRDefault="001A6337" w:rsidP="001A6337">
      <w:pPr>
        <w:tabs>
          <w:tab w:val="clear" w:pos="1134"/>
          <w:tab w:val="clear" w:pos="1871"/>
          <w:tab w:val="clear" w:pos="2268"/>
        </w:tabs>
        <w:overflowPunct/>
        <w:autoSpaceDE/>
        <w:autoSpaceDN/>
        <w:spacing w:after="120"/>
        <w:jc w:val="left"/>
        <w:rPr>
          <w:ins w:id="867" w:author="TDAG WG-FGQ Chair - Doc 20 " w:date="2025-01-31T16:19:00Z" w16du:dateUtc="2025-01-31T15:19:00Z"/>
          <w:rFonts w:eastAsia="Aptos" w:cstheme="minorHAnsi"/>
          <w:kern w:val="2"/>
          <w:szCs w:val="24"/>
          <w14:ligatures w14:val="standardContextual"/>
        </w:rPr>
      </w:pPr>
      <w:ins w:id="868" w:author="TDAG WG-FGQ Chair - Doc 20 " w:date="2025-01-31T16:18:00Z" w16du:dateUtc="2025-01-31T15:18:00Z">
        <w:r w:rsidRPr="00894C04">
          <w:rPr>
            <w:rFonts w:eastAsia="Aptos" w:cstheme="minorHAnsi"/>
            <w:kern w:val="2"/>
            <w:szCs w:val="24"/>
            <w14:ligatures w14:val="standardContextual"/>
          </w:rPr>
          <w:t xml:space="preserve">2.1 New topic to study </w:t>
        </w:r>
      </w:ins>
    </w:p>
    <w:p w14:paraId="4748BEDB" w14:textId="77777777" w:rsidR="001A6337" w:rsidRPr="00894C04" w:rsidRDefault="001A6337" w:rsidP="001A6337">
      <w:pPr>
        <w:keepNext/>
        <w:tabs>
          <w:tab w:val="clear" w:pos="1134"/>
          <w:tab w:val="clear" w:pos="1871"/>
          <w:tab w:val="clear" w:pos="2268"/>
        </w:tabs>
        <w:overflowPunct/>
        <w:autoSpaceDE/>
        <w:autoSpaceDN/>
        <w:spacing w:after="120"/>
        <w:jc w:val="left"/>
        <w:rPr>
          <w:ins w:id="869" w:author="TDAG WG-FSGQ Chair - 6th meeting" w:date="2025-03-15T13:38:00Z" w16du:dateUtc="2025-03-15T12:38:00Z"/>
          <w:rFonts w:eastAsia="Malgun Gothic" w:cstheme="minorHAnsi"/>
          <w:kern w:val="2"/>
          <w:szCs w:val="24"/>
          <w:lang w:eastAsia="ko-KR"/>
          <w14:ligatures w14:val="standardContextual"/>
        </w:rPr>
      </w:pPr>
      <w:ins w:id="870" w:author="TDAG WG-FGQ Chair - Doc 20 " w:date="2025-01-31T16:19:00Z" w16du:dateUtc="2025-01-31T15:19:00Z">
        <w:r w:rsidRPr="00894C04">
          <w:rPr>
            <w:rFonts w:eastAsia="Malgun Gothic" w:cstheme="minorHAnsi"/>
            <w:kern w:val="2"/>
            <w:szCs w:val="24"/>
            <w:lang w:eastAsia="ko-KR"/>
            <w14:ligatures w14:val="standardContextual"/>
          </w:rPr>
          <w:t xml:space="preserve">Best practices to ensure that the adoption of AI enhances </w:t>
        </w:r>
      </w:ins>
      <w:ins w:id="871" w:author="TDAG WG-FGQ Chair - Doc 20 " w:date="2025-01-31T16:20:00Z" w16du:dateUtc="2025-01-31T15:20:00Z">
        <w:r w:rsidRPr="00894C04">
          <w:rPr>
            <w:rFonts w:eastAsia="Malgun Gothic" w:cstheme="minorHAnsi"/>
            <w:kern w:val="2"/>
            <w:szCs w:val="24"/>
            <w:lang w:eastAsia="ko-KR"/>
            <w14:ligatures w14:val="standardContextual"/>
          </w:rPr>
          <w:t xml:space="preserve">inclusive </w:t>
        </w:r>
      </w:ins>
      <w:ins w:id="872" w:author="TDAG WG-FGQ Chair - Doc 20 " w:date="2025-01-31T16:19:00Z" w16du:dateUtc="2025-01-31T15:19:00Z">
        <w:r w:rsidRPr="00894C04">
          <w:rPr>
            <w:rFonts w:eastAsia="Malgun Gothic" w:cstheme="minorHAnsi"/>
            <w:kern w:val="2"/>
            <w:szCs w:val="24"/>
            <w:lang w:eastAsia="ko-KR"/>
            <w14:ligatures w14:val="standardContextual"/>
          </w:rPr>
          <w:t>social benefits</w:t>
        </w:r>
      </w:ins>
      <w:ins w:id="873" w:author="TDAG WG-FGQ Chair - Doc 20 " w:date="2025-01-31T16:20:00Z" w16du:dateUtc="2025-01-31T15:20:00Z">
        <w:r w:rsidRPr="00894C04">
          <w:rPr>
            <w:rFonts w:eastAsia="Malgun Gothic" w:cstheme="minorHAnsi"/>
            <w:kern w:val="2"/>
            <w:szCs w:val="24"/>
            <w:lang w:eastAsia="ko-KR"/>
            <w14:ligatures w14:val="standardContextual"/>
          </w:rPr>
          <w:t xml:space="preserve"> especially for persons with disabilities, the elderly and vulnerable groups</w:t>
        </w:r>
      </w:ins>
      <w:ins w:id="874" w:author="TDAG WG-FGQ Chair - Doc 20 " w:date="2025-01-31T16:19:00Z" w16du:dateUtc="2025-01-31T15:19:00Z">
        <w:r w:rsidRPr="00894C04">
          <w:rPr>
            <w:rFonts w:eastAsia="Malgun Gothic" w:cstheme="minorHAnsi"/>
            <w:kern w:val="2"/>
            <w:szCs w:val="24"/>
            <w:lang w:eastAsia="ko-KR"/>
            <w14:ligatures w14:val="standardContextual"/>
          </w:rPr>
          <w:t xml:space="preserve">. </w:t>
        </w:r>
      </w:ins>
      <w:ins w:id="875" w:author="TDAG WG-FSGQ Chair - 6th meeting" w:date="2025-03-15T13:38:00Z" w16du:dateUtc="2025-03-15T12:38:00Z">
        <w:r w:rsidRPr="00894C04">
          <w:rPr>
            <w:rFonts w:eastAsia="Malgun Gothic" w:cstheme="minorHAnsi"/>
            <w:kern w:val="2"/>
            <w:szCs w:val="24"/>
            <w:lang w:eastAsia="ko-KR"/>
            <w14:ligatures w14:val="standardContextual"/>
          </w:rPr>
          <w:t>(in collaboration with Question D/2)</w:t>
        </w:r>
      </w:ins>
    </w:p>
    <w:p w14:paraId="4CCEB691" w14:textId="77777777" w:rsidR="001A6337" w:rsidRPr="00894C04" w:rsidRDefault="001A6337" w:rsidP="00BE382B">
      <w:pPr>
        <w:tabs>
          <w:tab w:val="clear" w:pos="1134"/>
          <w:tab w:val="clear" w:pos="1871"/>
          <w:tab w:val="clear" w:pos="2268"/>
        </w:tabs>
        <w:overflowPunct/>
        <w:autoSpaceDE/>
        <w:autoSpaceDN/>
        <w:spacing w:after="120"/>
        <w:jc w:val="center"/>
        <w:rPr>
          <w:rFonts w:eastAsia="Aptos" w:cstheme="minorHAnsi"/>
          <w:kern w:val="2"/>
          <w:szCs w:val="24"/>
          <w14:ligatures w14:val="standardContextual"/>
        </w:rPr>
      </w:pPr>
      <w:r w:rsidRPr="00894C04">
        <w:rPr>
          <w:rFonts w:eastAsia="Aptos" w:cstheme="minorHAnsi"/>
          <w:kern w:val="2"/>
          <w:szCs w:val="24"/>
          <w14:ligatures w14:val="standardContextual"/>
        </w:rPr>
        <w:t>____________</w:t>
      </w:r>
    </w:p>
    <w:p w14:paraId="313EBECE" w14:textId="77777777" w:rsidR="001A6337" w:rsidRPr="00894C04" w:rsidRDefault="001A6337" w:rsidP="001A6337">
      <w:pPr>
        <w:tabs>
          <w:tab w:val="clear" w:pos="1134"/>
          <w:tab w:val="clear" w:pos="1871"/>
          <w:tab w:val="clear" w:pos="2268"/>
        </w:tabs>
        <w:overflowPunct/>
        <w:autoSpaceDE/>
        <w:autoSpaceDN/>
        <w:spacing w:after="120"/>
        <w:jc w:val="left"/>
        <w:rPr>
          <w:ins w:id="876" w:author="TDAG WG-FSGQ Chair" w:date="2025-01-16T21:27:00Z" w16du:dateUtc="2025-01-16T20:27:00Z"/>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 xml:space="preserve">QUESTION </w:t>
      </w:r>
      <w:del w:id="877" w:author="TDAG WG-FSGQ Chair" w:date="2025-01-14T09:37:00Z">
        <w:r w:rsidRPr="00894C04" w:rsidDel="000F7AE1">
          <w:rPr>
            <w:rFonts w:eastAsia="Malgun Gothic" w:cstheme="minorHAnsi"/>
            <w:b/>
            <w:bCs/>
            <w:kern w:val="2"/>
            <w:szCs w:val="24"/>
            <w:lang w:eastAsia="ko-KR"/>
            <w14:ligatures w14:val="standardContextual"/>
          </w:rPr>
          <w:delText>1</w:delText>
        </w:r>
      </w:del>
      <w:ins w:id="878" w:author="TDAG WG-FSGQ Chair" w:date="2025-01-13T14:16:00Z">
        <w:r w:rsidRPr="00894C04">
          <w:rPr>
            <w:rFonts w:eastAsia="Malgun Gothic" w:cstheme="minorHAnsi"/>
            <w:b/>
            <w:bCs/>
            <w:kern w:val="2"/>
            <w:szCs w:val="24"/>
            <w:lang w:eastAsia="ko-KR"/>
            <w14:ligatures w14:val="standardContextual"/>
          </w:rPr>
          <w:t>A</w:t>
        </w:r>
      </w:ins>
      <w:r w:rsidRPr="00894C04">
        <w:rPr>
          <w:rFonts w:eastAsia="Malgun Gothic" w:cstheme="minorHAnsi"/>
          <w:b/>
          <w:bCs/>
          <w:kern w:val="2"/>
          <w:szCs w:val="24"/>
          <w:lang w:eastAsia="ko-KR"/>
          <w14:ligatures w14:val="standardContextual"/>
        </w:rPr>
        <w:t xml:space="preserve">/2: </w:t>
      </w:r>
      <w:ins w:id="879" w:author="TDAG WG-FSGQ Chair - 6th meeting" w:date="2025-03-13T16:31:00Z" w16du:dateUtc="2025-03-13T15:31:00Z">
        <w:r w:rsidRPr="00894C04">
          <w:rPr>
            <w:rFonts w:eastAsia="Malgun Gothic" w:cstheme="minorHAnsi"/>
            <w:b/>
            <w:bCs/>
            <w:kern w:val="2"/>
            <w:szCs w:val="24"/>
            <w:lang w:eastAsia="ko-KR"/>
            <w14:ligatures w14:val="standardContextual"/>
          </w:rPr>
          <w:t xml:space="preserve">Digital services and </w:t>
        </w:r>
      </w:ins>
      <w:del w:id="880" w:author="TDAG WG-FSGQ Chair - 6th meeting" w:date="2025-03-13T16:31:00Z" w16du:dateUtc="2025-03-13T15:31:00Z">
        <w:r w:rsidRPr="00894C04" w:rsidDel="00CF0480">
          <w:rPr>
            <w:rFonts w:eastAsia="Malgun Gothic" w:cstheme="minorHAnsi"/>
            <w:b/>
            <w:bCs/>
            <w:kern w:val="2"/>
            <w:szCs w:val="24"/>
            <w:lang w:eastAsia="ko-KR"/>
            <w14:ligatures w14:val="standardContextual"/>
          </w:rPr>
          <w:delText>S</w:delText>
        </w:r>
      </w:del>
      <w:ins w:id="881" w:author="TDAG WG-FSGQ Chair - 6th meeting" w:date="2025-03-13T16:31:00Z" w16du:dateUtc="2025-03-13T15:31:00Z">
        <w:r w:rsidRPr="00894C04">
          <w:rPr>
            <w:rFonts w:eastAsia="Malgun Gothic" w:cstheme="minorHAnsi"/>
            <w:b/>
            <w:bCs/>
            <w:kern w:val="2"/>
            <w:szCs w:val="24"/>
            <w:lang w:eastAsia="ko-KR"/>
            <w14:ligatures w14:val="standardContextual"/>
          </w:rPr>
          <w:t>s</w:t>
        </w:r>
      </w:ins>
      <w:r w:rsidRPr="00894C04">
        <w:rPr>
          <w:rFonts w:eastAsia="Malgun Gothic" w:cstheme="minorHAnsi"/>
          <w:b/>
          <w:bCs/>
          <w:kern w:val="2"/>
          <w:szCs w:val="24"/>
          <w:lang w:eastAsia="ko-KR"/>
          <w14:ligatures w14:val="standardContextual"/>
        </w:rPr>
        <w:t>mart sustainable cities and communities</w:t>
      </w:r>
    </w:p>
    <w:p w14:paraId="33720096" w14:textId="77777777" w:rsidR="001A6337" w:rsidRPr="00894C04" w:rsidRDefault="001A6337" w:rsidP="001A6337">
      <w:pPr>
        <w:pStyle w:val="ListParagraph"/>
        <w:numPr>
          <w:ilvl w:val="0"/>
          <w:numId w:val="6"/>
        </w:numPr>
        <w:tabs>
          <w:tab w:val="clear" w:pos="1134"/>
          <w:tab w:val="clear" w:pos="1871"/>
          <w:tab w:val="clear" w:pos="2268"/>
        </w:tabs>
        <w:overflowPunct/>
        <w:autoSpaceDE/>
        <w:autoSpaceDN/>
        <w:spacing w:after="120"/>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Statement of the situation or problem</w:t>
      </w:r>
    </w:p>
    <w:p w14:paraId="378D396F" w14:textId="77777777" w:rsidR="001A6337" w:rsidRPr="00894C04" w:rsidRDefault="001A6337" w:rsidP="001A6337">
      <w:pPr>
        <w:tabs>
          <w:tab w:val="clear" w:pos="1134"/>
          <w:tab w:val="clear" w:pos="1871"/>
          <w:tab w:val="clear" w:pos="2268"/>
        </w:tabs>
        <w:overflowPunct/>
        <w:autoSpaceDE/>
        <w:autoSpaceDN/>
        <w:spacing w:after="120"/>
        <w:jc w:val="left"/>
        <w:rPr>
          <w:ins w:id="882" w:author="TDAG WG-FSGQ Chair" w:date="2025-01-15T23:33:00Z" w16du:dateUtc="2025-01-15T22:33:00Z"/>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All areas of society – culture, education, health, transport, trade and tourism – will depend for their development on the advances made through information and commu</w:t>
      </w:r>
      <w:r w:rsidRPr="00894C04">
        <w:rPr>
          <w:rFonts w:eastAsia="Malgun Gothic" w:cstheme="minorHAnsi"/>
          <w:kern w:val="2"/>
          <w:szCs w:val="24"/>
          <w:lang w:eastAsia="ko-KR"/>
          <w14:ligatures w14:val="standardContextual"/>
        </w:rPr>
        <w:softHyphen/>
        <w:t xml:space="preserve">nication technology (ICT) systems and services in their activities. ICTs can play a key role in the protection of property and persons; smart management of motor vehicle traffic; saving electrical energy; measuring the effects of environmental pollution; improving agricultural yield; increasing efficiency in global travel and tourism; management of health care and education; management and control of drinking-water supplies; and solving the problems facing cities and rural areas. </w:t>
      </w:r>
      <w:del w:id="883" w:author="TDAG WG-FSGQ Chair" w:date="2025-01-15T23:32:00Z" w16du:dateUtc="2025-01-15T22:32:00Z">
        <w:r w:rsidRPr="00894C04" w:rsidDel="00FE48A0">
          <w:rPr>
            <w:rFonts w:eastAsia="Malgun Gothic" w:cstheme="minorHAnsi"/>
            <w:kern w:val="2"/>
            <w:szCs w:val="24"/>
            <w:lang w:eastAsia="ko-KR"/>
            <w14:ligatures w14:val="standardContextual"/>
          </w:rPr>
          <w:delText xml:space="preserve">This is the smart society. </w:delText>
        </w:r>
      </w:del>
      <w:ins w:id="884" w:author="TDAG WG-FSGQ Chair" w:date="2025-01-15T23:33:00Z" w16du:dateUtc="2025-01-15T22:33:00Z">
        <w:r w:rsidRPr="00894C04">
          <w:rPr>
            <w:rFonts w:eastAsia="Malgun Gothic" w:cstheme="minorHAnsi"/>
            <w:kern w:val="2"/>
            <w:szCs w:val="24"/>
            <w:lang w:eastAsia="ko-KR"/>
            <w14:ligatures w14:val="standardContextual"/>
          </w:rPr>
          <w:t>A smart society can be realized by achieving smartness and digitalization across either:</w:t>
        </w:r>
      </w:ins>
    </w:p>
    <w:p w14:paraId="3FE120FB" w14:textId="77777777" w:rsidR="001A6337" w:rsidRPr="00894C04" w:rsidRDefault="001A6337" w:rsidP="001A6337">
      <w:pPr>
        <w:pStyle w:val="ListParagraph"/>
        <w:numPr>
          <w:ilvl w:val="0"/>
          <w:numId w:val="48"/>
        </w:numPr>
        <w:tabs>
          <w:tab w:val="clear" w:pos="1134"/>
          <w:tab w:val="clear" w:pos="1871"/>
          <w:tab w:val="clear" w:pos="2268"/>
        </w:tabs>
        <w:overflowPunct/>
        <w:autoSpaceDE/>
        <w:autoSpaceDN/>
        <w:spacing w:after="120"/>
        <w:contextualSpacing w:val="0"/>
        <w:jc w:val="left"/>
        <w:rPr>
          <w:ins w:id="885" w:author="TDAG WG-FSGQ Chair" w:date="2025-01-15T23:33:00Z" w16du:dateUtc="2025-01-15T22:33:00Z"/>
          <w:rFonts w:eastAsia="Malgun Gothic" w:cstheme="minorHAnsi"/>
          <w:kern w:val="2"/>
          <w:szCs w:val="24"/>
          <w:lang w:eastAsia="ko-KR"/>
          <w14:ligatures w14:val="standardContextual"/>
        </w:rPr>
      </w:pPr>
      <w:ins w:id="886" w:author="TDAG WG-FSGQ Chair" w:date="2025-01-15T23:33:00Z" w16du:dateUtc="2025-01-15T22:33:00Z">
        <w:r w:rsidRPr="00894C04">
          <w:rPr>
            <w:rFonts w:eastAsia="Malgun Gothic" w:cstheme="minorHAnsi"/>
            <w:kern w:val="2"/>
            <w:szCs w:val="24"/>
            <w:lang w:eastAsia="ko-KR"/>
            <w14:ligatures w14:val="standardContextual"/>
          </w:rPr>
          <w:t>A specific sector: employing digital services in different sectors such as health, education, tourism,…</w:t>
        </w:r>
      </w:ins>
    </w:p>
    <w:p w14:paraId="3ABB05DD" w14:textId="77777777" w:rsidR="001A6337" w:rsidRPr="00894C04" w:rsidRDefault="001A6337" w:rsidP="001A6337">
      <w:pPr>
        <w:pStyle w:val="ListParagraph"/>
        <w:numPr>
          <w:ilvl w:val="0"/>
          <w:numId w:val="48"/>
        </w:numPr>
        <w:tabs>
          <w:tab w:val="clear" w:pos="1134"/>
          <w:tab w:val="clear" w:pos="1871"/>
          <w:tab w:val="clear" w:pos="2268"/>
        </w:tabs>
        <w:overflowPunct/>
        <w:autoSpaceDE/>
        <w:autoSpaceDN/>
        <w:spacing w:after="120"/>
        <w:contextualSpacing w:val="0"/>
        <w:jc w:val="left"/>
        <w:rPr>
          <w:ins w:id="887" w:author="TDAG WG-FSGQ Chair" w:date="2025-01-15T23:33:00Z" w16du:dateUtc="2025-01-15T22:33:00Z"/>
          <w:rFonts w:eastAsia="Malgun Gothic" w:cstheme="minorHAnsi"/>
          <w:kern w:val="2"/>
          <w:szCs w:val="24"/>
          <w:lang w:eastAsia="ko-KR"/>
          <w14:ligatures w14:val="standardContextual"/>
        </w:rPr>
      </w:pPr>
      <w:ins w:id="888" w:author="TDAG WG-FSGQ Chair" w:date="2025-01-15T23:33:00Z" w16du:dateUtc="2025-01-15T22:33:00Z">
        <w:r w:rsidRPr="00894C04">
          <w:rPr>
            <w:rFonts w:eastAsia="Malgun Gothic" w:cstheme="minorHAnsi"/>
            <w:kern w:val="2"/>
            <w:szCs w:val="24"/>
            <w:lang w:eastAsia="ko-KR"/>
            <w14:ligatures w14:val="standardContextual"/>
          </w:rPr>
          <w:t xml:space="preserve">A specific region: at a city, village, or community level. </w:t>
        </w:r>
      </w:ins>
    </w:p>
    <w:p w14:paraId="33DCD078" w14:textId="77777777" w:rsidR="001A6337" w:rsidRPr="00894C04" w:rsidRDefault="001A6337" w:rsidP="001A6337">
      <w:pPr>
        <w:tabs>
          <w:tab w:val="clear" w:pos="1134"/>
          <w:tab w:val="clear" w:pos="1871"/>
          <w:tab w:val="clear" w:pos="2268"/>
        </w:tabs>
        <w:overflowPunct/>
        <w:autoSpaceDE/>
        <w:autoSpaceDN/>
        <w:spacing w:after="120"/>
        <w:jc w:val="left"/>
        <w:rPr>
          <w:ins w:id="889" w:author="TDAG WG-FSGQ Chair" w:date="2024-12-18T08:41:00Z"/>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Similarly, as highlighted by the World Summit on the Information Society (WSIS), ICT </w:t>
      </w:r>
      <w:ins w:id="890" w:author="TDAG WG-FSGQ Chair" w:date="2024-12-18T08:39:00Z">
        <w:r w:rsidRPr="00894C04">
          <w:rPr>
            <w:rFonts w:eastAsia="Malgun Gothic" w:cstheme="minorHAnsi"/>
            <w:kern w:val="2"/>
            <w:szCs w:val="24"/>
            <w:lang w:eastAsia="ko-KR"/>
            <w14:ligatures w14:val="standardContextual"/>
          </w:rPr>
          <w:t xml:space="preserve">services and </w:t>
        </w:r>
      </w:ins>
      <w:r w:rsidRPr="00894C04">
        <w:rPr>
          <w:rFonts w:eastAsia="Malgun Gothic" w:cstheme="minorHAnsi"/>
          <w:kern w:val="2"/>
          <w:szCs w:val="24"/>
          <w:lang w:eastAsia="ko-KR"/>
          <w14:ligatures w14:val="standardContextual"/>
        </w:rPr>
        <w:t xml:space="preserve">applications can support sustainable development in public administration, business, education and training, health, the environment, agriculture and science within the framework of national </w:t>
      </w:r>
      <w:proofErr w:type="spellStart"/>
      <w:r w:rsidRPr="00894C04">
        <w:rPr>
          <w:rFonts w:eastAsia="Malgun Gothic" w:cstheme="minorHAnsi"/>
          <w:kern w:val="2"/>
          <w:szCs w:val="24"/>
          <w:lang w:eastAsia="ko-KR"/>
          <w14:ligatures w14:val="standardContextual"/>
        </w:rPr>
        <w:t>cyberstrategies</w:t>
      </w:r>
      <w:proofErr w:type="spellEnd"/>
      <w:r w:rsidRPr="00894C04">
        <w:rPr>
          <w:rFonts w:eastAsia="Malgun Gothic" w:cstheme="minorHAnsi"/>
          <w:kern w:val="2"/>
          <w:szCs w:val="24"/>
          <w:lang w:eastAsia="ko-KR"/>
          <w14:ligatures w14:val="standardContextual"/>
        </w:rPr>
        <w:t>.</w:t>
      </w:r>
      <w:ins w:id="891" w:author="TDAG WG-FSGQ Chair" w:date="2024-12-18T08:41:00Z">
        <w:r w:rsidRPr="00894C04">
          <w:rPr>
            <w:rFonts w:eastAsia="Malgun Gothic" w:cstheme="minorHAnsi"/>
            <w:kern w:val="2"/>
            <w:szCs w:val="24"/>
            <w:lang w:eastAsia="ko-KR"/>
            <w14:ligatures w14:val="standardContextual"/>
          </w:rPr>
          <w:t xml:space="preserve"> The offerings of </w:t>
        </w:r>
      </w:ins>
      <w:ins w:id="892" w:author="TDAG WG-FSGQ Chair - comments (4th meeting)" w:date="2025-01-30T16:07:00Z" w16du:dateUtc="2025-01-30T15:07:00Z">
        <w:r w:rsidRPr="00894C04">
          <w:rPr>
            <w:rFonts w:eastAsia="Malgun Gothic" w:cstheme="minorHAnsi"/>
            <w:kern w:val="2"/>
            <w:szCs w:val="24"/>
            <w:lang w:eastAsia="ko-KR"/>
            <w14:ligatures w14:val="standardContextual"/>
          </w:rPr>
          <w:t xml:space="preserve">digital services including </w:t>
        </w:r>
      </w:ins>
      <w:ins w:id="893" w:author="TDAG WG-FSGQ Chair" w:date="2024-12-18T08:41:00Z">
        <w:r w:rsidRPr="00894C04">
          <w:rPr>
            <w:rFonts w:eastAsia="Malgun Gothic" w:cstheme="minorHAnsi"/>
            <w:kern w:val="2"/>
            <w:szCs w:val="24"/>
            <w:lang w:eastAsia="ko-KR"/>
            <w14:ligatures w14:val="standardContextual"/>
          </w:rPr>
          <w:t>e-services, m-services and over-the-top (OTT) applications present new opportunities for economic development, particularly in developing countries. Enabling technologies such as cloud computing offer ubiquitous, convenient and on-demand network access to a shared pool of configurable computing resources (e.g. networks, servers, storage, applications and services) that can be rapidly provisioned and released with minimal management effort or service-provider interaction</w:t>
        </w:r>
      </w:ins>
      <w:ins w:id="894" w:author="TDAG WG-FSGQ Chair - 6th meeting" w:date="2025-03-21T12:06:00Z" w16du:dateUtc="2025-03-21T11:06:00Z">
        <w:r w:rsidRPr="00894C04">
          <w:rPr>
            <w:rFonts w:eastAsia="Malgun Gothic" w:cstheme="minorHAnsi"/>
            <w:kern w:val="2"/>
            <w:szCs w:val="24"/>
            <w:lang w:eastAsia="ko-KR"/>
            <w14:ligatures w14:val="standardContextual"/>
          </w:rPr>
          <w:t>.</w:t>
        </w:r>
      </w:ins>
      <w:ins w:id="895" w:author="TDAG WG-FSGQ Chair" w:date="2025-01-15T23:33:00Z" w16du:dateUtc="2025-01-15T22:33:00Z">
        <w:r w:rsidRPr="00894C04">
          <w:rPr>
            <w:rFonts w:eastAsia="Malgun Gothic" w:cstheme="minorHAnsi"/>
            <w:strike/>
            <w:kern w:val="2"/>
            <w:szCs w:val="24"/>
            <w:lang w:eastAsia="ko-KR"/>
            <w14:ligatures w14:val="standardContextual"/>
          </w:rPr>
          <w:t xml:space="preserve"> </w:t>
        </w:r>
      </w:ins>
      <w:ins w:id="896" w:author="TDAG WG-FSGQ Chair - Doc 20" w:date="2025-03-21T12:06:00Z" w16du:dateUtc="2025-03-21T11:06:00Z">
        <w:r w:rsidRPr="00894C04">
          <w:rPr>
            <w:rFonts w:eastAsia="Malgun Gothic" w:cstheme="minorHAnsi"/>
            <w:kern w:val="2"/>
            <w:szCs w:val="24"/>
            <w:lang w:eastAsia="ko-KR"/>
            <w14:ligatures w14:val="standardContextual"/>
          </w:rPr>
          <w:t>Fur</w:t>
        </w:r>
      </w:ins>
      <w:ins w:id="897" w:author="TDAG WG-FSGQ Chair - Doc 20" w:date="2025-03-21T12:07:00Z" w16du:dateUtc="2025-03-21T11:07:00Z">
        <w:r w:rsidRPr="00894C04">
          <w:rPr>
            <w:rFonts w:eastAsia="Malgun Gothic" w:cstheme="minorHAnsi"/>
            <w:kern w:val="2"/>
            <w:szCs w:val="24"/>
            <w:lang w:eastAsia="ko-KR"/>
            <w14:ligatures w14:val="standardContextual"/>
          </w:rPr>
          <w:t>thermore, a</w:t>
        </w:r>
      </w:ins>
      <w:ins w:id="898" w:author="TDAG WG-FSGQ Chair - Doc 20" w:date="2025-01-31T11:31:00Z" w16du:dateUtc="2025-01-31T10:31:00Z">
        <w:r w:rsidRPr="00894C04">
          <w:rPr>
            <w:rFonts w:eastAsia="Malgun Gothic" w:cstheme="minorHAnsi"/>
            <w:kern w:val="2"/>
            <w:szCs w:val="24"/>
            <w:lang w:eastAsia="ko-KR"/>
            <w14:ligatures w14:val="standardContextual"/>
          </w:rPr>
          <w:t xml:space="preserve">pplication of AI in agriculture improves productivity, promoting poverty alleviation and rural industrial development. AI </w:t>
        </w:r>
      </w:ins>
      <w:ins w:id="899" w:author="TDAG WG-FSGQ Chair - Doc 20" w:date="2025-03-21T12:06:00Z" w16du:dateUtc="2025-03-21T11:06:00Z">
        <w:r w:rsidRPr="00894C04">
          <w:rPr>
            <w:rFonts w:eastAsia="Malgun Gothic" w:cstheme="minorHAnsi"/>
            <w:kern w:val="2"/>
            <w:szCs w:val="24"/>
            <w:lang w:eastAsia="ko-KR"/>
            <w14:ligatures w14:val="standardContextual"/>
          </w:rPr>
          <w:t xml:space="preserve">also </w:t>
        </w:r>
      </w:ins>
      <w:ins w:id="900" w:author="TDAG WG-FSGQ Chair - Doc 20" w:date="2025-01-31T11:31:00Z" w16du:dateUtc="2025-01-31T10:31:00Z">
        <w:r w:rsidRPr="00894C04">
          <w:rPr>
            <w:rFonts w:eastAsia="Malgun Gothic" w:cstheme="minorHAnsi"/>
            <w:kern w:val="2"/>
            <w:szCs w:val="24"/>
            <w:lang w:eastAsia="ko-KR"/>
            <w14:ligatures w14:val="standardContextual"/>
          </w:rPr>
          <w:t>enhances clinical diagnostic accuracy and accessibility of medical treatment.</w:t>
        </w:r>
      </w:ins>
      <w:ins w:id="901" w:author="Prof. Ahmad R. Sharafat" w:date="2025-01-16T14:51:00Z" w16du:dateUtc="2025-01-16T11:21:00Z">
        <w:r w:rsidRPr="00894C04">
          <w:rPr>
            <w:rFonts w:eastAsia="Malgun Gothic" w:cstheme="minorHAnsi"/>
            <w:kern w:val="2"/>
            <w:szCs w:val="24"/>
            <w:lang w:eastAsia="ko-KR"/>
            <w14:ligatures w14:val="standardContextual"/>
          </w:rPr>
          <w:t xml:space="preserve"> </w:t>
        </w:r>
      </w:ins>
    </w:p>
    <w:p w14:paraId="393655A0"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United Nations 2030 Agenda for Sustainable Development recognizes the enor</w:t>
      </w:r>
      <w:r w:rsidRPr="00894C04">
        <w:rPr>
          <w:rFonts w:eastAsia="Malgun Gothic" w:cstheme="minorHAnsi"/>
          <w:kern w:val="2"/>
          <w:szCs w:val="24"/>
          <w:lang w:eastAsia="ko-KR"/>
          <w14:ligatures w14:val="standardContextual"/>
        </w:rPr>
        <w:softHyphen/>
        <w:t>mous possibilities offered by ICTs and calls for significant increase in access to such technologies, which have a decisive contribution to make in support of implementation of all the United Nations Sustainable Development Goals (SDGs). ITU therefore deems it a priority to support its membership in achieving the SDGs, in close collaboration with other associates.</w:t>
      </w:r>
    </w:p>
    <w:p w14:paraId="747FA048" w14:textId="77777777" w:rsidR="001A6337" w:rsidRPr="00894C04" w:rsidRDefault="001A6337" w:rsidP="001A6337">
      <w:pPr>
        <w:tabs>
          <w:tab w:val="clear" w:pos="1134"/>
          <w:tab w:val="clear" w:pos="1871"/>
          <w:tab w:val="clear" w:pos="2268"/>
        </w:tabs>
        <w:overflowPunct/>
        <w:autoSpaceDE/>
        <w:autoSpaceDN/>
        <w:spacing w:after="120"/>
        <w:jc w:val="left"/>
        <w:rPr>
          <w:ins w:id="902" w:author="TDAG WG-FSGQ Chair - Doc 48" w:date="2025-05-12T17:24:00Z" w16du:dateUtc="2025-05-12T15:24:00Z"/>
          <w:rFonts w:eastAsia="Malgun Gothic" w:cstheme="minorHAnsi"/>
          <w:kern w:val="2"/>
          <w:szCs w:val="24"/>
          <w:lang w:eastAsia="ko-KR"/>
          <w14:ligatures w14:val="standardContextual"/>
        </w:rPr>
      </w:pPr>
      <w:ins w:id="903" w:author="TDAG WG-FSGQ Chair - Doc 48" w:date="2025-05-12T17:24:00Z">
        <w:r w:rsidRPr="00894C04">
          <w:rPr>
            <w:rFonts w:eastAsia="Malgun Gothic" w:cstheme="minorHAnsi"/>
            <w:kern w:val="2"/>
            <w:szCs w:val="24"/>
            <w:lang w:eastAsia="ko-KR"/>
            <w14:ligatures w14:val="standardContextual"/>
          </w:rPr>
          <w:lastRenderedPageBreak/>
          <w:t>In 2024, the United Nations accepted Global Digital Compact, and one of the actions is to map and connect all schools and hospitals to the Internet, building on the Giga initiative of the ITU and UNICEF, and enhance telemedicine services and capabilities.</w:t>
        </w:r>
      </w:ins>
    </w:p>
    <w:p w14:paraId="5F34DD18"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Delivering the promise of the smart society relies on three technological pillars – con</w:t>
      </w:r>
      <w:r w:rsidRPr="00894C04">
        <w:rPr>
          <w:rFonts w:eastAsia="Malgun Gothic" w:cstheme="minorHAnsi"/>
          <w:kern w:val="2"/>
          <w:szCs w:val="24"/>
          <w:lang w:eastAsia="ko-KR"/>
          <w14:ligatures w14:val="standardContextual"/>
        </w:rPr>
        <w:softHyphen/>
        <w:t>nectivity, smart devices/terminals and software – as well as on sustainable development principles.</w:t>
      </w:r>
    </w:p>
    <w:p w14:paraId="0A12D423"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Connectivity or the underlying infrastructure encompasses both traditional and emerg</w:t>
      </w:r>
      <w:r w:rsidRPr="00894C04">
        <w:rPr>
          <w:rFonts w:eastAsia="Malgun Gothic" w:cstheme="minorHAnsi"/>
          <w:kern w:val="2"/>
          <w:szCs w:val="24"/>
          <w:lang w:eastAsia="ko-KR"/>
          <w14:ligatures w14:val="standardContextual"/>
        </w:rPr>
        <w:softHyphen/>
        <w:t>ing networks and new technologies. It is a key enabler upon which all smart services could be provided. Examples include machine-to-machine (M2M) communication, the Internet of Things (IoT), and resulting applications and services such as e</w:t>
      </w:r>
      <w:r w:rsidRPr="00894C04">
        <w:rPr>
          <w:rFonts w:eastAsia="Malgun Gothic" w:cstheme="minorHAnsi"/>
          <w:kern w:val="2"/>
          <w:szCs w:val="24"/>
          <w:lang w:eastAsia="ko-KR"/>
          <w14:ligatures w14:val="standardContextual"/>
        </w:rPr>
        <w:noBreakHyphen/>
        <w:t>government, traffic management and road safety.</w:t>
      </w:r>
    </w:p>
    <w:p w14:paraId="0F610435" w14:textId="77777777" w:rsidR="001A6337" w:rsidRPr="00894C04" w:rsidDel="00FE48A0" w:rsidRDefault="001A6337" w:rsidP="001A6337">
      <w:pPr>
        <w:tabs>
          <w:tab w:val="clear" w:pos="1134"/>
          <w:tab w:val="clear" w:pos="1871"/>
          <w:tab w:val="clear" w:pos="2268"/>
        </w:tabs>
        <w:overflowPunct/>
        <w:autoSpaceDE/>
        <w:autoSpaceDN/>
        <w:spacing w:after="120"/>
        <w:jc w:val="left"/>
        <w:rPr>
          <w:del w:id="904" w:author="TDAG WG-FSGQ Chair" w:date="2025-01-15T23:34:00Z" w16du:dateUtc="2025-01-15T22:34:00Z"/>
          <w:rFonts w:eastAsia="Malgun Gothic" w:cstheme="minorHAnsi"/>
          <w:kern w:val="2"/>
          <w:szCs w:val="24"/>
          <w:lang w:eastAsia="ko-KR"/>
          <w14:ligatures w14:val="standardContextual"/>
        </w:rPr>
      </w:pPr>
      <w:del w:id="905" w:author="TDAG WG-FSGQ Chair" w:date="2025-01-15T23:34:00Z" w16du:dateUtc="2025-01-15T22:34:00Z">
        <w:r w:rsidRPr="00894C04" w:rsidDel="00FE48A0">
          <w:rPr>
            <w:rFonts w:eastAsia="Malgun Gothic" w:cstheme="minorHAnsi"/>
            <w:kern w:val="2"/>
            <w:szCs w:val="24"/>
            <w:lang w:eastAsia="ko-KR"/>
            <w14:ligatures w14:val="standardContextual"/>
          </w:rPr>
          <w:delText>It is estimated that at present over 50 per cent of IoT activity is focused on manufactur</w:delText>
        </w:r>
        <w:r w:rsidRPr="00894C04" w:rsidDel="00FE48A0">
          <w:rPr>
            <w:rFonts w:eastAsia="Malgun Gothic" w:cstheme="minorHAnsi"/>
            <w:kern w:val="2"/>
            <w:szCs w:val="24"/>
            <w:lang w:eastAsia="ko-KR"/>
            <w14:ligatures w14:val="standardContextual"/>
          </w:rPr>
          <w:softHyphen/>
          <w:delText>ing, transport, smart cities and user applications, but that in the future all industries will be able to benefit from IoT initiatives, highlighting and enabling new business models and workflow processes.</w:delText>
        </w:r>
      </w:del>
    </w:p>
    <w:p w14:paraId="17EB0F4B"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Smart devices/terminals are the things and edge components that are connected via the enabling infrastructure and connectivity layer to exchange data between the field and the city operation centre. Cars, traffic lights and cameras, water pumps, electricity grids, home appliances, streetlights and health monitors are all examples of things that need to become smart so as to deliver significant advancements towards the achieve</w:t>
      </w:r>
      <w:r w:rsidRPr="00894C04">
        <w:rPr>
          <w:rFonts w:eastAsia="Malgun Gothic" w:cstheme="minorHAnsi"/>
          <w:kern w:val="2"/>
          <w:szCs w:val="24"/>
          <w:lang w:eastAsia="ko-KR"/>
          <w14:ligatures w14:val="standardContextual"/>
        </w:rPr>
        <w:softHyphen/>
        <w:t>ment of sustainability and economic and social goals. This is especially important in developing countries</w:t>
      </w:r>
      <w:r w:rsidRPr="00894C04">
        <w:rPr>
          <w:rStyle w:val="FootnoteReference"/>
          <w:rFonts w:eastAsia="Malgun Gothic" w:cstheme="minorHAnsi"/>
          <w:kern w:val="2"/>
          <w:szCs w:val="18"/>
          <w:lang w:eastAsia="ko-KR"/>
          <w14:ligatures w14:val="standardContextual"/>
        </w:rPr>
        <w:footnoteReference w:id="16"/>
      </w:r>
      <w:r w:rsidRPr="00894C04">
        <w:rPr>
          <w:rFonts w:eastAsia="Malgun Gothic" w:cstheme="minorHAnsi"/>
          <w:kern w:val="2"/>
          <w:szCs w:val="24"/>
          <w:lang w:eastAsia="ko-KR"/>
          <w14:ligatures w14:val="standardContextual"/>
        </w:rPr>
        <w:t>.</w:t>
      </w:r>
    </w:p>
    <w:p w14:paraId="2FB65FE7"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Then the role of software development becomes essential to exploit and capitalize on the first two pillars (connectivity and terminals), such that all three pillars can function together to support new services that would never have been possible before. Software includes both the city platform which interfaces with all terminals seamlessly as well as the service-specific functions that are tailored to perform each vertical application or service in the city.</w:t>
      </w:r>
    </w:p>
    <w:p w14:paraId="0289E87B"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It will be possible for the work carried out under this study Question to be founded </w:t>
      </w:r>
      <w:ins w:id="906" w:author="TDAG WG-FSGQ Chair" w:date="2024-12-18T08:42:00Z">
        <w:r w:rsidRPr="00894C04">
          <w:rPr>
            <w:rFonts w:eastAsia="Malgun Gothic" w:cstheme="minorHAnsi"/>
            <w:kern w:val="2"/>
            <w:szCs w:val="24"/>
            <w:lang w:eastAsia="ko-KR"/>
            <w14:ligatures w14:val="standardContextual"/>
          </w:rPr>
          <w:t xml:space="preserve">on Resolution 11 (Rev. Kigali, 2022) on telecommunication/ICT services in rural, isolated and poorly served areas, Resolution 68 (Rev. Kigali, 2022) on assistance to indigenous peoples and communities through ICTs, and Recommendation ITU-D 19 on telecommunications for rural and remote areas of the World Telecommunication Development Conference; </w:t>
        </w:r>
      </w:ins>
      <w:r w:rsidRPr="00894C04">
        <w:rPr>
          <w:rFonts w:eastAsia="Malgun Gothic" w:cstheme="minorHAnsi"/>
          <w:kern w:val="2"/>
          <w:szCs w:val="24"/>
          <w:lang w:eastAsia="ko-KR"/>
          <w14:ligatures w14:val="standardContextual"/>
        </w:rPr>
        <w:t xml:space="preserve">on Resolutions 139 (Rev. </w:t>
      </w:r>
      <w:del w:id="907" w:author="TDAG WG-FSGQ Chair" w:date="2024-12-18T08:42:00Z">
        <w:r w:rsidRPr="00894C04" w:rsidDel="0052289A">
          <w:rPr>
            <w:rFonts w:eastAsia="Malgun Gothic" w:cstheme="minorHAnsi"/>
            <w:kern w:val="2"/>
            <w:szCs w:val="24"/>
            <w:lang w:eastAsia="ko-KR"/>
            <w14:ligatures w14:val="standardContextual"/>
          </w:rPr>
          <w:delText>Dubai</w:delText>
        </w:r>
      </w:del>
      <w:ins w:id="908" w:author="TDAG WG-FSGQ Chair" w:date="2024-12-18T08:42:00Z">
        <w:r w:rsidRPr="00894C04">
          <w:rPr>
            <w:rFonts w:eastAsia="Malgun Gothic" w:cstheme="minorHAnsi"/>
            <w:kern w:val="2"/>
            <w:szCs w:val="24"/>
            <w:lang w:eastAsia="ko-KR"/>
            <w14:ligatures w14:val="standardContextual"/>
          </w:rPr>
          <w:t>Bucharest</w:t>
        </w:r>
      </w:ins>
      <w:r w:rsidRPr="00894C04">
        <w:rPr>
          <w:rFonts w:eastAsia="Malgun Gothic" w:cstheme="minorHAnsi"/>
          <w:kern w:val="2"/>
          <w:szCs w:val="24"/>
          <w:lang w:eastAsia="ko-KR"/>
          <w14:ligatures w14:val="standardContextual"/>
        </w:rPr>
        <w:t xml:space="preserve">, </w:t>
      </w:r>
      <w:del w:id="909" w:author="TDAG WG-FSGQ Chair" w:date="2024-12-18T08:42:00Z">
        <w:r w:rsidRPr="00894C04" w:rsidDel="0052289A">
          <w:rPr>
            <w:rFonts w:eastAsia="Malgun Gothic" w:cstheme="minorHAnsi"/>
            <w:kern w:val="2"/>
            <w:szCs w:val="24"/>
            <w:lang w:eastAsia="ko-KR"/>
            <w14:ligatures w14:val="standardContextual"/>
          </w:rPr>
          <w:delText>2018</w:delText>
        </w:r>
      </w:del>
      <w:ins w:id="910" w:author="TDAG WG-FSGQ Chair" w:date="2024-12-18T08:42:00Z">
        <w:r w:rsidRPr="00894C04">
          <w:rPr>
            <w:rFonts w:eastAsia="Malgun Gothic" w:cstheme="minorHAnsi"/>
            <w:kern w:val="2"/>
            <w:szCs w:val="24"/>
            <w:lang w:eastAsia="ko-KR"/>
            <w14:ligatures w14:val="standardContextual"/>
          </w:rPr>
          <w:t>2022</w:t>
        </w:r>
      </w:ins>
      <w:r w:rsidRPr="00894C04">
        <w:rPr>
          <w:rFonts w:eastAsia="Malgun Gothic" w:cstheme="minorHAnsi"/>
          <w:kern w:val="2"/>
          <w:szCs w:val="24"/>
          <w:lang w:eastAsia="ko-KR"/>
          <w14:ligatures w14:val="standardContextual"/>
        </w:rPr>
        <w:t xml:space="preserve">), on the use of telecommunications/ICTs to bridge the digital divide and build an inclusive information society, and 197 (Rev. Dubai, 2018), on facilitating IoT to prepare for a globally connected world, of the Plenipotentiary Conference; Resolutions 44 (Rev. </w:t>
      </w:r>
      <w:del w:id="911" w:author="TDAG WG-FSGQ Chair" w:date="2024-12-18T08:43:00Z">
        <w:r w:rsidRPr="00894C04" w:rsidDel="00EA7E86">
          <w:rPr>
            <w:rFonts w:eastAsia="Malgun Gothic" w:cstheme="minorHAnsi"/>
            <w:kern w:val="2"/>
            <w:szCs w:val="24"/>
            <w:lang w:eastAsia="ko-KR"/>
            <w14:ligatures w14:val="standardContextual"/>
          </w:rPr>
          <w:delText>Geneva</w:delText>
        </w:r>
      </w:del>
      <w:ins w:id="912" w:author="TDAG WG-FSGQ Chair" w:date="2024-12-18T08:43:00Z">
        <w:r w:rsidRPr="00894C04">
          <w:rPr>
            <w:rFonts w:eastAsia="Malgun Gothic" w:cstheme="minorHAnsi"/>
            <w:kern w:val="2"/>
            <w:szCs w:val="24"/>
            <w:lang w:eastAsia="ko-KR"/>
            <w14:ligatures w14:val="standardContextual"/>
          </w:rPr>
          <w:t>New Delhi</w:t>
        </w:r>
      </w:ins>
      <w:r w:rsidRPr="00894C04">
        <w:rPr>
          <w:rFonts w:eastAsia="Malgun Gothic" w:cstheme="minorHAnsi"/>
          <w:kern w:val="2"/>
          <w:szCs w:val="24"/>
          <w:lang w:eastAsia="ko-KR"/>
          <w14:ligatures w14:val="standardContextual"/>
        </w:rPr>
        <w:t xml:space="preserve">, </w:t>
      </w:r>
      <w:del w:id="913" w:author="TDAG WG-FSGQ Chair" w:date="2024-12-18T08:43:00Z">
        <w:r w:rsidRPr="00894C04" w:rsidDel="00EA7E86">
          <w:rPr>
            <w:rFonts w:eastAsia="Malgun Gothic" w:cstheme="minorHAnsi"/>
            <w:kern w:val="2"/>
            <w:szCs w:val="24"/>
            <w:lang w:eastAsia="ko-KR"/>
            <w14:ligatures w14:val="standardContextual"/>
          </w:rPr>
          <w:delText>2022</w:delText>
        </w:r>
      </w:del>
      <w:ins w:id="914" w:author="TDAG WG-FSGQ Chair" w:date="2024-12-18T08:43:00Z">
        <w:r w:rsidRPr="00894C04">
          <w:rPr>
            <w:rFonts w:eastAsia="Malgun Gothic" w:cstheme="minorHAnsi"/>
            <w:kern w:val="2"/>
            <w:szCs w:val="24"/>
            <w:lang w:eastAsia="ko-KR"/>
            <w14:ligatures w14:val="standardContextual"/>
          </w:rPr>
          <w:t>2024</w:t>
        </w:r>
      </w:ins>
      <w:r w:rsidRPr="00894C04">
        <w:rPr>
          <w:rFonts w:eastAsia="Malgun Gothic" w:cstheme="minorHAnsi"/>
          <w:kern w:val="2"/>
          <w:szCs w:val="24"/>
          <w:lang w:eastAsia="ko-KR"/>
          <w14:ligatures w14:val="standardContextual"/>
        </w:rPr>
        <w:t xml:space="preserve">), on bridging the standardization gap between developing and developed countries, and 98 (Rev. </w:t>
      </w:r>
      <w:del w:id="915" w:author="TDAG WG-FSGQ Chair" w:date="2024-12-18T08:43:00Z">
        <w:r w:rsidRPr="00894C04" w:rsidDel="00EA7E86">
          <w:rPr>
            <w:rFonts w:eastAsia="Malgun Gothic" w:cstheme="minorHAnsi"/>
            <w:kern w:val="2"/>
            <w:szCs w:val="24"/>
            <w:lang w:eastAsia="ko-KR"/>
            <w14:ligatures w14:val="standardContextual"/>
          </w:rPr>
          <w:delText>Geneva</w:delText>
        </w:r>
      </w:del>
      <w:ins w:id="916" w:author="TDAG WG-FSGQ Chair" w:date="2024-12-18T08:43:00Z">
        <w:r w:rsidRPr="00894C04">
          <w:rPr>
            <w:rFonts w:eastAsia="Malgun Gothic" w:cstheme="minorHAnsi"/>
            <w:kern w:val="2"/>
            <w:szCs w:val="24"/>
            <w:lang w:eastAsia="ko-KR"/>
            <w14:ligatures w14:val="standardContextual"/>
          </w:rPr>
          <w:t>New Delhi</w:t>
        </w:r>
      </w:ins>
      <w:r w:rsidRPr="00894C04">
        <w:rPr>
          <w:rFonts w:eastAsia="Malgun Gothic" w:cstheme="minorHAnsi"/>
          <w:kern w:val="2"/>
          <w:szCs w:val="24"/>
          <w:lang w:eastAsia="ko-KR"/>
          <w14:ligatures w14:val="standardContextual"/>
        </w:rPr>
        <w:t xml:space="preserve">, </w:t>
      </w:r>
      <w:del w:id="917" w:author="TDAG WG-FSGQ Chair" w:date="2024-12-18T08:43:00Z">
        <w:r w:rsidRPr="00894C04" w:rsidDel="00EA7E86">
          <w:rPr>
            <w:rFonts w:eastAsia="Malgun Gothic" w:cstheme="minorHAnsi"/>
            <w:kern w:val="2"/>
            <w:szCs w:val="24"/>
            <w:lang w:eastAsia="ko-KR"/>
            <w14:ligatures w14:val="standardContextual"/>
          </w:rPr>
          <w:delText>2022</w:delText>
        </w:r>
      </w:del>
      <w:ins w:id="918" w:author="TDAG WG-FSGQ Chair" w:date="2024-12-18T08:43:00Z">
        <w:r w:rsidRPr="00894C04">
          <w:rPr>
            <w:rFonts w:eastAsia="Malgun Gothic" w:cstheme="minorHAnsi"/>
            <w:kern w:val="2"/>
            <w:szCs w:val="24"/>
            <w:lang w:eastAsia="ko-KR"/>
            <w14:ligatures w14:val="standardContextual"/>
          </w:rPr>
          <w:t>2024</w:t>
        </w:r>
      </w:ins>
      <w:r w:rsidRPr="00894C04">
        <w:rPr>
          <w:rFonts w:eastAsia="Malgun Gothic" w:cstheme="minorHAnsi"/>
          <w:kern w:val="2"/>
          <w:szCs w:val="24"/>
          <w:lang w:eastAsia="ko-KR"/>
          <w14:ligatures w14:val="standardContextual"/>
        </w:rPr>
        <w:t>), on enhanc</w:t>
      </w:r>
      <w:r w:rsidRPr="00894C04">
        <w:rPr>
          <w:rFonts w:eastAsia="Malgun Gothic" w:cstheme="minorHAnsi"/>
          <w:kern w:val="2"/>
          <w:szCs w:val="24"/>
          <w:lang w:eastAsia="ko-KR"/>
          <w14:ligatures w14:val="standardContextual"/>
        </w:rPr>
        <w:softHyphen/>
        <w:t>ing the standardization of IoT</w:t>
      </w:r>
      <w:ins w:id="919" w:author="TDAG WG-FSGQ Chair" w:date="2024-12-18T08:44:00Z">
        <w:r w:rsidRPr="00894C04">
          <w:rPr>
            <w:rFonts w:eastAsia="Malgun Gothic" w:cstheme="minorHAnsi"/>
            <w:kern w:val="2"/>
            <w:szCs w:val="24"/>
            <w:lang w:eastAsia="ko-KR"/>
            <w14:ligatures w14:val="standardContextual"/>
          </w:rPr>
          <w:t>, digital twins</w:t>
        </w:r>
      </w:ins>
      <w:r w:rsidRPr="00894C04">
        <w:rPr>
          <w:rFonts w:eastAsia="Malgun Gothic" w:cstheme="minorHAnsi"/>
          <w:kern w:val="2"/>
          <w:szCs w:val="24"/>
          <w:lang w:eastAsia="ko-KR"/>
          <w14:ligatures w14:val="standardContextual"/>
        </w:rPr>
        <w:t xml:space="preserve"> and smart </w:t>
      </w:r>
      <w:ins w:id="920" w:author="TDAG WG-FSGQ Chair" w:date="2024-12-18T08:44:00Z">
        <w:r w:rsidRPr="00894C04">
          <w:rPr>
            <w:rFonts w:eastAsia="Malgun Gothic" w:cstheme="minorHAnsi"/>
            <w:kern w:val="2"/>
            <w:szCs w:val="24"/>
            <w:lang w:eastAsia="ko-KR"/>
            <w14:ligatures w14:val="standardContextual"/>
          </w:rPr>
          <w:t xml:space="preserve">sustainable </w:t>
        </w:r>
      </w:ins>
      <w:r w:rsidRPr="00894C04">
        <w:rPr>
          <w:rFonts w:eastAsia="Malgun Gothic" w:cstheme="minorHAnsi"/>
          <w:kern w:val="2"/>
          <w:szCs w:val="24"/>
          <w:lang w:eastAsia="ko-KR"/>
          <w14:ligatures w14:val="standardContextual"/>
        </w:rPr>
        <w:t>cities and communities for global development of the World Telecommunication Standardization Assembly; and Resolution ITU-R 66-</w:t>
      </w:r>
      <w:del w:id="921" w:author="TDAG WG-FSGQ Chair" w:date="2024-12-18T08:44:00Z">
        <w:r w:rsidRPr="00894C04" w:rsidDel="00EA7E86">
          <w:rPr>
            <w:rFonts w:eastAsia="Malgun Gothic" w:cstheme="minorHAnsi"/>
            <w:kern w:val="2"/>
            <w:szCs w:val="24"/>
            <w:lang w:eastAsia="ko-KR"/>
            <w14:ligatures w14:val="standardContextual"/>
          </w:rPr>
          <w:delText>1</w:delText>
        </w:r>
      </w:del>
      <w:ins w:id="922" w:author="TDAG WG-FSGQ Chair" w:date="2024-12-18T08:44:00Z">
        <w:r w:rsidRPr="00894C04">
          <w:rPr>
            <w:rFonts w:eastAsia="Malgun Gothic" w:cstheme="minorHAnsi"/>
            <w:kern w:val="2"/>
            <w:szCs w:val="24"/>
            <w:lang w:eastAsia="ko-KR"/>
            <w14:ligatures w14:val="standardContextual"/>
          </w:rPr>
          <w:t>2</w:t>
        </w:r>
      </w:ins>
      <w:r w:rsidRPr="00894C04">
        <w:rPr>
          <w:rFonts w:eastAsia="Malgun Gothic" w:cstheme="minorHAnsi"/>
          <w:kern w:val="2"/>
          <w:szCs w:val="24"/>
          <w:lang w:eastAsia="ko-KR"/>
          <w14:ligatures w14:val="standardContextual"/>
        </w:rPr>
        <w:t xml:space="preserve"> (Rev. </w:t>
      </w:r>
      <w:del w:id="923" w:author="TDAG WG-FSGQ Chair" w:date="2024-12-18T08:44:00Z">
        <w:r w:rsidRPr="00894C04" w:rsidDel="00EA7E86">
          <w:rPr>
            <w:rFonts w:eastAsia="Malgun Gothic" w:cstheme="minorHAnsi"/>
            <w:kern w:val="2"/>
            <w:szCs w:val="24"/>
            <w:lang w:eastAsia="ko-KR"/>
            <w14:ligatures w14:val="standardContextual"/>
          </w:rPr>
          <w:delText>Sharm el-Sheikh</w:delText>
        </w:r>
      </w:del>
      <w:ins w:id="924" w:author="TDAG WG-FSGQ Chair" w:date="2024-12-18T08:44:00Z">
        <w:r w:rsidRPr="00894C04">
          <w:rPr>
            <w:rFonts w:eastAsia="Malgun Gothic" w:cstheme="minorHAnsi"/>
            <w:kern w:val="2"/>
            <w:szCs w:val="24"/>
            <w:lang w:eastAsia="ko-KR"/>
            <w14:ligatures w14:val="standardContextual"/>
          </w:rPr>
          <w:t>Dubai</w:t>
        </w:r>
      </w:ins>
      <w:r w:rsidRPr="00894C04">
        <w:rPr>
          <w:rFonts w:eastAsia="Malgun Gothic" w:cstheme="minorHAnsi"/>
          <w:kern w:val="2"/>
          <w:szCs w:val="24"/>
          <w:lang w:eastAsia="ko-KR"/>
          <w14:ligatures w14:val="standardContextual"/>
        </w:rPr>
        <w:t xml:space="preserve">, </w:t>
      </w:r>
      <w:del w:id="925" w:author="TDAG WG-FSGQ Chair" w:date="2024-12-18T08:44:00Z">
        <w:r w:rsidRPr="00894C04" w:rsidDel="00EA7E86">
          <w:rPr>
            <w:rFonts w:eastAsia="Malgun Gothic" w:cstheme="minorHAnsi"/>
            <w:kern w:val="2"/>
            <w:szCs w:val="24"/>
            <w:lang w:eastAsia="ko-KR"/>
            <w14:ligatures w14:val="standardContextual"/>
          </w:rPr>
          <w:delText>2019</w:delText>
        </w:r>
      </w:del>
      <w:ins w:id="926" w:author="TDAG WG-FSGQ Chair" w:date="2024-12-18T08:44:00Z">
        <w:r w:rsidRPr="00894C04">
          <w:rPr>
            <w:rFonts w:eastAsia="Malgun Gothic" w:cstheme="minorHAnsi"/>
            <w:kern w:val="2"/>
            <w:szCs w:val="24"/>
            <w:lang w:eastAsia="ko-KR"/>
            <w14:ligatures w14:val="standardContextual"/>
          </w:rPr>
          <w:t>2023</w:t>
        </w:r>
      </w:ins>
      <w:r w:rsidRPr="00894C04">
        <w:rPr>
          <w:rFonts w:eastAsia="Malgun Gothic" w:cstheme="minorHAnsi"/>
          <w:kern w:val="2"/>
          <w:szCs w:val="24"/>
          <w:lang w:eastAsia="ko-KR"/>
          <w14:ligatures w14:val="standardContextual"/>
        </w:rPr>
        <w:t xml:space="preserve">) of the Radiocommunication Assembly, on studies related to wireless systems and applications for the </w:t>
      </w:r>
      <w:r w:rsidRPr="00894C04">
        <w:rPr>
          <w:rFonts w:eastAsia="Aptos" w:cstheme="minorHAnsi"/>
          <w:kern w:val="2"/>
          <w:szCs w:val="24"/>
          <w14:ligatures w14:val="standardContextual"/>
        </w:rPr>
        <w:t>development of IoT.</w:t>
      </w:r>
    </w:p>
    <w:p w14:paraId="7FA855B3" w14:textId="77777777" w:rsidR="001A6337" w:rsidRPr="00894C04" w:rsidRDefault="001A6337" w:rsidP="001A6337">
      <w:pPr>
        <w:pStyle w:val="ListParagraph"/>
        <w:numPr>
          <w:ilvl w:val="0"/>
          <w:numId w:val="6"/>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894C04">
        <w:rPr>
          <w:rFonts w:eastAsia="Malgun Gothic" w:cstheme="minorHAnsi"/>
          <w:b/>
          <w:bCs/>
          <w:kern w:val="2"/>
          <w:szCs w:val="24"/>
          <w:lang w:eastAsia="ko-KR"/>
          <w14:ligatures w14:val="standardContextual"/>
        </w:rPr>
        <w:t xml:space="preserve">Question or issue for study </w:t>
      </w:r>
    </w:p>
    <w:p w14:paraId="77ECBBDF"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lastRenderedPageBreak/>
        <w:t>Based on the statement of the situation set out in § 1 above, the issue of study will revolve around the three main pillars in addition to other complementary components, as follows:</w:t>
      </w:r>
    </w:p>
    <w:p w14:paraId="4FF056EB" w14:textId="77777777"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Consideration of smart sustainable cities and communities (SSCCs) to enlarge the scope of study and include smart villages and any form of communities. </w:t>
      </w:r>
    </w:p>
    <w:p w14:paraId="5243476B" w14:textId="77777777"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Raising awareness and sharing experiences on improving connectivity and underlying infrastructure to support the smart society and potential smart </w:t>
      </w:r>
      <w:ins w:id="927" w:author="TDAG WG-FSGQ Chair" w:date="2025-01-15T23:35:00Z" w16du:dateUtc="2025-01-15T22:35:00Z">
        <w:r w:rsidRPr="00894C04">
          <w:rPr>
            <w:rFonts w:eastAsia="Malgun Gothic" w:cstheme="minorHAnsi"/>
            <w:kern w:val="2"/>
            <w:szCs w:val="24"/>
            <w:lang w:eastAsia="ko-KR"/>
            <w14:ligatures w14:val="standardContextual"/>
          </w:rPr>
          <w:t xml:space="preserve">digital </w:t>
        </w:r>
      </w:ins>
      <w:r w:rsidRPr="00894C04">
        <w:rPr>
          <w:rFonts w:eastAsia="Malgun Gothic" w:cstheme="minorHAnsi"/>
          <w:kern w:val="2"/>
          <w:szCs w:val="24"/>
          <w:lang w:eastAsia="ko-KR"/>
          <w14:ligatures w14:val="standardContextual"/>
        </w:rPr>
        <w:t xml:space="preserve">services, </w:t>
      </w:r>
      <w:del w:id="928" w:author="TDAG WG-FSGQ Chair" w:date="2024-12-18T08:45:00Z">
        <w:r w:rsidRPr="00894C04" w:rsidDel="00EA7E86">
          <w:rPr>
            <w:rFonts w:eastAsia="Malgun Gothic" w:cstheme="minorHAnsi"/>
            <w:kern w:val="2"/>
            <w:szCs w:val="24"/>
            <w:lang w:eastAsia="ko-KR"/>
            <w14:ligatures w14:val="standardContextual"/>
          </w:rPr>
          <w:delText>including</w:delText>
        </w:r>
      </w:del>
      <w:ins w:id="929" w:author="TDAG WG-FSGQ Chair" w:date="2024-12-18T08:45:00Z">
        <w:r w:rsidRPr="00894C04">
          <w:rPr>
            <w:rFonts w:eastAsia="Malgun Gothic" w:cstheme="minorHAnsi"/>
            <w:kern w:val="2"/>
            <w:szCs w:val="24"/>
            <w:lang w:eastAsia="ko-KR"/>
            <w14:ligatures w14:val="standardContextual"/>
          </w:rPr>
          <w:t>which include:</w:t>
        </w:r>
      </w:ins>
      <w:r w:rsidRPr="00894C04">
        <w:rPr>
          <w:rFonts w:eastAsia="Malgun Gothic" w:cstheme="minorHAnsi"/>
          <w:kern w:val="2"/>
          <w:szCs w:val="24"/>
          <w:lang w:eastAsia="ko-KR"/>
          <w14:ligatures w14:val="standardContextual"/>
        </w:rPr>
        <w:t xml:space="preserve"> smart grids, public administration, transport, business, </w:t>
      </w:r>
      <w:del w:id="930" w:author="TDAG WG-FSGQ Chair" w:date="2024-12-18T08:45:00Z">
        <w:r w:rsidRPr="00894C04" w:rsidDel="00EA7E86">
          <w:rPr>
            <w:rFonts w:eastAsia="Malgun Gothic" w:cstheme="minorHAnsi"/>
            <w:kern w:val="2"/>
            <w:szCs w:val="24"/>
            <w:lang w:eastAsia="ko-KR"/>
            <w14:ligatures w14:val="standardContextual"/>
          </w:rPr>
          <w:delText xml:space="preserve">education and training, health, </w:delText>
        </w:r>
      </w:del>
      <w:r w:rsidRPr="00894C04">
        <w:rPr>
          <w:rFonts w:eastAsia="Malgun Gothic" w:cstheme="minorHAnsi"/>
          <w:kern w:val="2"/>
          <w:szCs w:val="24"/>
          <w:lang w:eastAsia="ko-KR"/>
          <w14:ligatures w14:val="standardContextual"/>
        </w:rPr>
        <w:t>the environment, agriculture, tourism and science</w:t>
      </w:r>
      <w:ins w:id="931" w:author="TDAG WG-FSGQ Chair" w:date="2025-01-15T23:35:00Z" w16du:dateUtc="2025-01-15T22:35:00Z">
        <w:r w:rsidRPr="00894C04">
          <w:rPr>
            <w:rFonts w:eastAsia="Malgun Gothic" w:cstheme="minorHAnsi"/>
            <w:kern w:val="2"/>
            <w:szCs w:val="24"/>
            <w:lang w:eastAsia="ko-KR"/>
            <w14:ligatures w14:val="standardContextual"/>
          </w:rPr>
          <w:t>, education, health, commerce, and finance</w:t>
        </w:r>
      </w:ins>
      <w:ins w:id="932" w:author="TDAG WG-FSGQ Chair" w:date="2025-01-16T15:09:00Z" w16du:dateUtc="2025-01-16T14:09:00Z">
        <w:r w:rsidRPr="00894C04">
          <w:rPr>
            <w:rFonts w:eastAsia="Malgun Gothic" w:cstheme="minorHAnsi"/>
            <w:kern w:val="2"/>
            <w:szCs w:val="24"/>
            <w:lang w:eastAsia="ko-KR"/>
            <w14:ligatures w14:val="standardContextual"/>
          </w:rPr>
          <w:t>.</w:t>
        </w:r>
      </w:ins>
    </w:p>
    <w:p w14:paraId="7A17A9BC" w14:textId="77777777"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S</w:t>
      </w:r>
      <w:ins w:id="933" w:author="TDAG WG-FSGQ Chair" w:date="2025-01-15T23:37:00Z" w16du:dateUtc="2025-01-15T22:37:00Z">
        <w:r w:rsidRPr="00894C04">
          <w:rPr>
            <w:rFonts w:eastAsia="Malgun Gothic" w:cstheme="minorHAnsi"/>
            <w:kern w:val="2"/>
            <w:szCs w:val="24"/>
            <w:lang w:eastAsia="ko-KR"/>
            <w14:ligatures w14:val="standardContextual"/>
          </w:rPr>
          <w:t xml:space="preserve">tudying </w:t>
        </w:r>
      </w:ins>
      <w:del w:id="934" w:author="TDAG WG-FSGQ Chair" w:date="2025-01-15T23:37:00Z" w16du:dateUtc="2025-01-15T22:37:00Z">
        <w:r w:rsidRPr="00894C04" w:rsidDel="00FE48A0">
          <w:rPr>
            <w:rFonts w:eastAsia="Malgun Gothic" w:cstheme="minorHAnsi"/>
            <w:kern w:val="2"/>
            <w:szCs w:val="24"/>
            <w:lang w:eastAsia="ko-KR"/>
            <w14:ligatures w14:val="standardContextual"/>
          </w:rPr>
          <w:delText xml:space="preserve">urvey of </w:delText>
        </w:r>
      </w:del>
      <w:r w:rsidRPr="00894C04">
        <w:rPr>
          <w:rFonts w:eastAsia="Malgun Gothic" w:cstheme="minorHAnsi"/>
          <w:kern w:val="2"/>
          <w:szCs w:val="24"/>
          <w:lang w:eastAsia="ko-KR"/>
          <w14:ligatures w14:val="standardContextual"/>
        </w:rPr>
        <w:t xml:space="preserve">methods and examples of how software and platforms, both open-source and/or proprietary, enable </w:t>
      </w:r>
      <w:ins w:id="935" w:author="TDAG WG-FSGQ Chair" w:date="2025-01-15T23:38:00Z" w16du:dateUtc="2025-01-15T22:38:00Z">
        <w:r w:rsidRPr="00894C04">
          <w:rPr>
            <w:rFonts w:eastAsia="Malgun Gothic" w:cstheme="minorHAnsi"/>
            <w:kern w:val="2"/>
            <w:szCs w:val="24"/>
            <w:lang w:eastAsia="ko-KR"/>
            <w14:ligatures w14:val="standardContextual"/>
          </w:rPr>
          <w:t>efficient architecture and operation of smart services</w:t>
        </w:r>
      </w:ins>
      <w:del w:id="936" w:author="TDAG WG-FSGQ Chair" w:date="2025-01-15T23:38:00Z" w16du:dateUtc="2025-01-15T22:38:00Z">
        <w:r w:rsidRPr="00894C04" w:rsidDel="00FE48A0">
          <w:rPr>
            <w:rFonts w:eastAsia="Malgun Gothic" w:cstheme="minorHAnsi"/>
            <w:kern w:val="2"/>
            <w:szCs w:val="24"/>
            <w:lang w:eastAsia="ko-KR"/>
            <w14:ligatures w14:val="standardContextual"/>
          </w:rPr>
          <w:delText>connectivity of smart devices/terminals and integration of data for supporting smart services, cities and communities</w:delText>
        </w:r>
      </w:del>
      <w:r w:rsidRPr="00894C04">
        <w:rPr>
          <w:rFonts w:eastAsia="Malgun Gothic" w:cstheme="minorHAnsi"/>
          <w:kern w:val="2"/>
          <w:szCs w:val="24"/>
          <w:lang w:eastAsia="ko-KR"/>
          <w14:ligatures w14:val="standardContextual"/>
        </w:rPr>
        <w:t xml:space="preserve">. </w:t>
      </w:r>
    </w:p>
    <w:p w14:paraId="78D797A4" w14:textId="77777777"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Studying policies and business models that ensure the involvement of different stakeholders and yield sustainable </w:t>
      </w:r>
      <w:ins w:id="937" w:author="TDAG WG-FSGQ Chair - Doc 48" w:date="2025-05-12T17:20:00Z" w16du:dateUtc="2025-05-12T15:20:00Z">
        <w:r w:rsidRPr="00894C04">
          <w:rPr>
            <w:rFonts w:eastAsia="Malgun Gothic" w:cstheme="minorHAnsi" w:hint="eastAsia"/>
            <w:kern w:val="2"/>
            <w:szCs w:val="24"/>
            <w:lang w:eastAsia="ko-KR"/>
            <w14:ligatures w14:val="standardContextual"/>
          </w:rPr>
          <w:t xml:space="preserve">and harmonious </w:t>
        </w:r>
      </w:ins>
      <w:r w:rsidRPr="00894C04">
        <w:rPr>
          <w:rFonts w:eastAsia="Malgun Gothic" w:cstheme="minorHAnsi"/>
          <w:kern w:val="2"/>
          <w:szCs w:val="24"/>
          <w:lang w:eastAsia="ko-KR"/>
          <w14:ligatures w14:val="standardContextual"/>
        </w:rPr>
        <w:t>development of smart cities and communities.</w:t>
      </w:r>
    </w:p>
    <w:p w14:paraId="01E162A5" w14:textId="77777777"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Discuss and share reference data management architectures that would promote and enable development of smart cities and communities.</w:t>
      </w:r>
    </w:p>
    <w:p w14:paraId="3E92155B" w14:textId="77777777"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Defining performance benchmarks and </w:t>
      </w:r>
      <w:ins w:id="938" w:author="TDAG WG-FSGQ Chair - Doc 48" w:date="2025-05-12T17:20:00Z" w16du:dateUtc="2025-05-12T15:20:00Z">
        <w:r w:rsidRPr="00894C04">
          <w:rPr>
            <w:rFonts w:eastAsia="Malgun Gothic" w:cstheme="minorHAnsi" w:hint="eastAsia"/>
            <w:kern w:val="2"/>
            <w:szCs w:val="24"/>
            <w:lang w:eastAsia="ko-KR"/>
            <w14:ligatures w14:val="standardContextual"/>
          </w:rPr>
          <w:t xml:space="preserve">defining </w:t>
        </w:r>
      </w:ins>
      <w:r w:rsidRPr="00894C04">
        <w:rPr>
          <w:rFonts w:eastAsia="Malgun Gothic" w:cstheme="minorHAnsi"/>
          <w:kern w:val="2"/>
          <w:szCs w:val="24"/>
          <w:lang w:eastAsia="ko-KR"/>
          <w14:ligatures w14:val="standardContextual"/>
        </w:rPr>
        <w:t>assessment mechanisms for smartness in terms of quality-of-life, technical aspects and policy mechanisms.</w:t>
      </w:r>
    </w:p>
    <w:p w14:paraId="054A0D7F" w14:textId="77777777"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Sharing of experiences and best practices </w:t>
      </w:r>
      <w:ins w:id="939" w:author="TDAG WG-FSGQ Chair - Doc 48" w:date="2025-05-12T17:21:00Z">
        <w:r w:rsidRPr="00894C04">
          <w:rPr>
            <w:rFonts w:eastAsia="Malgun Gothic" w:cstheme="minorHAnsi"/>
            <w:kern w:val="2"/>
            <w:szCs w:val="24"/>
            <w:lang w:val="en" w:eastAsia="ko-KR"/>
            <w14:ligatures w14:val="standardContextual"/>
          </w:rPr>
          <w:t xml:space="preserve">and developing </w:t>
        </w:r>
        <w:r w:rsidRPr="00894C04">
          <w:rPr>
            <w:rFonts w:eastAsia="Malgun Gothic" w:cstheme="minorHAnsi"/>
            <w:kern w:val="2"/>
            <w:szCs w:val="24"/>
            <w:lang w:eastAsia="ko-KR"/>
            <w14:ligatures w14:val="standardContextual"/>
          </w:rPr>
          <w:t xml:space="preserve">an appropriate legal framework </w:t>
        </w:r>
      </w:ins>
      <w:ins w:id="940" w:author="TDAG WG-FSGQ Chair - Doc 48" w:date="2025-05-12T17:21:00Z" w16du:dateUtc="2025-05-12T15:21:00Z">
        <w:r w:rsidRPr="00894C04">
          <w:rPr>
            <w:rFonts w:eastAsia="Malgun Gothic" w:cstheme="minorHAnsi" w:hint="eastAsia"/>
            <w:kern w:val="2"/>
            <w:szCs w:val="24"/>
            <w:lang w:eastAsia="ko-KR"/>
            <w14:ligatures w14:val="standardContextual"/>
          </w:rPr>
          <w:t>for</w:t>
        </w:r>
      </w:ins>
      <w:del w:id="941" w:author="TDAG WG-FSGQ Chair - Doc 48" w:date="2025-05-12T17:21:00Z" w16du:dateUtc="2025-05-12T15:21:00Z">
        <w:r w:rsidRPr="00894C04" w:rsidDel="006D44D4">
          <w:rPr>
            <w:rFonts w:eastAsia="Malgun Gothic" w:cstheme="minorHAnsi"/>
            <w:kern w:val="2"/>
            <w:szCs w:val="24"/>
            <w:lang w:eastAsia="ko-KR"/>
            <w14:ligatures w14:val="standardContextual"/>
          </w:rPr>
          <w:delText>in</w:delText>
        </w:r>
      </w:del>
      <w:r w:rsidRPr="00894C04">
        <w:rPr>
          <w:rFonts w:eastAsia="Malgun Gothic" w:cstheme="minorHAnsi"/>
          <w:kern w:val="2"/>
          <w:szCs w:val="24"/>
          <w:lang w:eastAsia="ko-KR"/>
          <w14:ligatures w14:val="standardContextual"/>
        </w:rPr>
        <w:t xml:space="preserve"> building smart cities and choosing/providing smart services and applications.</w:t>
      </w:r>
    </w:p>
    <w:p w14:paraId="04F4658E" w14:textId="77777777"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Promotion of capacity building and the acquisition of knowledge on ICTs for adoption of the skills required for development of a smart society.</w:t>
      </w:r>
    </w:p>
    <w:p w14:paraId="2EE8B6B4" w14:textId="77777777"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Encouraging city planners and city officials to participate in the study and share their experiences.</w:t>
      </w:r>
    </w:p>
    <w:p w14:paraId="30B5E11F" w14:textId="77777777"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contextualSpacing w:val="0"/>
        <w:jc w:val="left"/>
        <w:rPr>
          <w:ins w:id="942" w:author="TDAG WG-FSGQ Chair" w:date="2025-01-22T15:11:00Z" w16du:dateUtc="2025-01-22T14:11:00Z"/>
          <w:rFonts w:eastAsia="Malgun Gothic" w:cstheme="minorHAnsi"/>
          <w:kern w:val="2"/>
          <w:szCs w:val="24"/>
          <w:lang w:eastAsia="ko-KR"/>
          <w14:ligatures w14:val="standardContextual"/>
        </w:rPr>
      </w:pPr>
      <w:ins w:id="943" w:author="TDAG WG-FSGQ Chair" w:date="2025-01-22T15:11:00Z" w16du:dateUtc="2025-01-22T14:11:00Z">
        <w:r w:rsidRPr="00894C04">
          <w:rPr>
            <w:rFonts w:eastAsia="Malgun Gothic" w:cstheme="minorHAnsi"/>
            <w:kern w:val="2"/>
            <w:szCs w:val="24"/>
            <w:lang w:eastAsia="ko-KR"/>
            <w14:ligatures w14:val="standardContextual"/>
          </w:rPr>
          <w:t>Strategies and policies to foster the emergence of a cloud-computing ecosystem in developing countries, taking into consideration relevant standards recognized or under study in the other two ITU Sectors.</w:t>
        </w:r>
      </w:ins>
    </w:p>
    <w:p w14:paraId="4C8A31E9" w14:textId="77777777"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contextualSpacing w:val="0"/>
        <w:jc w:val="left"/>
        <w:rPr>
          <w:ins w:id="944" w:author="TDAG WG-FSGQ Chair - Doc 22" w:date="2025-01-30T16:10:00Z" w16du:dateUtc="2025-01-30T15:10:00Z"/>
          <w:rFonts w:eastAsia="Malgun Gothic" w:cstheme="minorHAnsi"/>
          <w:kern w:val="2"/>
          <w:szCs w:val="24"/>
          <w:lang w:eastAsia="ko-KR"/>
          <w14:ligatures w14:val="standardContextual"/>
        </w:rPr>
      </w:pPr>
      <w:ins w:id="945" w:author="TDAG WG-FSGQ Chair - Doc 20" w:date="2025-01-31T11:20:00Z" w16du:dateUtc="2025-01-31T10:20:00Z">
        <w:r w:rsidRPr="00894C04">
          <w:rPr>
            <w:rFonts w:eastAsia="Malgun Gothic" w:cstheme="minorHAnsi"/>
            <w:kern w:val="2"/>
            <w:szCs w:val="24"/>
            <w:lang w:eastAsia="ko-KR"/>
            <w14:ligatures w14:val="standardContextual"/>
          </w:rPr>
          <w:t xml:space="preserve">The application and </w:t>
        </w:r>
      </w:ins>
      <w:ins w:id="946" w:author="TDAG WG-FSGQ Chair - Doc 22" w:date="2025-01-30T16:10:00Z" w16du:dateUtc="2025-01-30T15:10:00Z">
        <w:del w:id="947" w:author="TDAG WG-FSGQ Chair - Doc 20" w:date="2025-01-31T11:20:00Z" w16du:dateUtc="2025-01-31T10:20:00Z">
          <w:r w:rsidRPr="00894C04" w:rsidDel="00442472">
            <w:rPr>
              <w:rFonts w:cstheme="minorHAnsi"/>
              <w:kern w:val="2"/>
              <w:szCs w:val="24"/>
              <w14:ligatures w14:val="standardContextual"/>
            </w:rPr>
            <w:delText>I</w:delText>
          </w:r>
        </w:del>
      </w:ins>
      <w:ins w:id="948" w:author="TDAG WG-FSGQ Chair - Doc 20" w:date="2025-01-31T11:20:00Z" w16du:dateUtc="2025-01-31T10:20:00Z">
        <w:r w:rsidRPr="00894C04">
          <w:rPr>
            <w:rFonts w:eastAsia="Malgun Gothic" w:cstheme="minorHAnsi"/>
            <w:kern w:val="2"/>
            <w:szCs w:val="24"/>
            <w:lang w:eastAsia="ko-KR"/>
            <w14:ligatures w14:val="standardContextual"/>
          </w:rPr>
          <w:t>i</w:t>
        </w:r>
      </w:ins>
      <w:ins w:id="949" w:author="TDAG WG-FSGQ Chair - Doc 22" w:date="2025-01-30T16:10:00Z" w16du:dateUtc="2025-01-30T15:10:00Z">
        <w:r w:rsidRPr="00894C04">
          <w:rPr>
            <w:rFonts w:cstheme="minorHAnsi"/>
            <w:kern w:val="2"/>
            <w:szCs w:val="24"/>
            <w14:ligatures w14:val="standardContextual"/>
          </w:rPr>
          <w:t>mpact of</w:t>
        </w:r>
        <w:r w:rsidRPr="00894C04">
          <w:rPr>
            <w:rFonts w:eastAsia="Malgun Gothic" w:cstheme="minorHAnsi"/>
            <w:kern w:val="2"/>
            <w:szCs w:val="24"/>
            <w:lang w:eastAsia="ko-KR"/>
            <w14:ligatures w14:val="standardContextual"/>
          </w:rPr>
          <w:t xml:space="preserve"> </w:t>
        </w:r>
        <w:r w:rsidRPr="00894C04">
          <w:rPr>
            <w:rFonts w:cstheme="minorHAnsi"/>
            <w:kern w:val="2"/>
            <w:szCs w:val="24"/>
            <w:lang w:eastAsia="ko-KR"/>
            <w14:ligatures w14:val="standardContextual"/>
          </w:rPr>
          <w:t xml:space="preserve">AI technologies in support of </w:t>
        </w:r>
        <w:r w:rsidRPr="00894C04">
          <w:rPr>
            <w:rFonts w:eastAsia="Malgun Gothic" w:cstheme="minorHAnsi"/>
            <w:kern w:val="2"/>
            <w:szCs w:val="24"/>
            <w:lang w:eastAsia="ko-KR"/>
            <w14:ligatures w14:val="standardContextual"/>
          </w:rPr>
          <w:t xml:space="preserve">digital </w:t>
        </w:r>
        <w:r w:rsidRPr="00894C04">
          <w:rPr>
            <w:rFonts w:cstheme="minorHAnsi"/>
            <w:kern w:val="2"/>
            <w:szCs w:val="24"/>
            <w:lang w:eastAsia="ko-KR"/>
            <w14:ligatures w14:val="standardContextual"/>
          </w:rPr>
          <w:t>services and applications to enable an efficient telecommunication/ICT ecosystem</w:t>
        </w:r>
      </w:ins>
      <w:ins w:id="950" w:author="TDAG WG-FSGQ Chair - Doc 20" w:date="2025-01-31T11:20:00Z" w16du:dateUtc="2025-01-31T10:20:00Z">
        <w:r w:rsidRPr="00894C04">
          <w:rPr>
            <w:rFonts w:eastAsia="Malgun Gothic" w:cstheme="minorHAnsi"/>
            <w:kern w:val="2"/>
            <w:szCs w:val="24"/>
            <w:lang w:eastAsia="ko-KR"/>
            <w14:ligatures w14:val="standardContextual"/>
          </w:rPr>
          <w:t xml:space="preserve"> and to empower the traditional ICT industry</w:t>
        </w:r>
      </w:ins>
      <w:ins w:id="951" w:author="TDAG WG-FSGQ Chair - Doc 22" w:date="2025-01-30T16:10:00Z" w16du:dateUtc="2025-01-30T15:10:00Z">
        <w:r w:rsidRPr="00894C04">
          <w:rPr>
            <w:rFonts w:cstheme="minorHAnsi"/>
            <w:kern w:val="2"/>
            <w:szCs w:val="24"/>
            <w14:ligatures w14:val="standardContextual"/>
          </w:rPr>
          <w:t>.</w:t>
        </w:r>
      </w:ins>
      <w:r w:rsidRPr="00894C04">
        <w:rPr>
          <w:rFonts w:eastAsia="Malgun Gothic" w:cstheme="minorHAnsi"/>
          <w:kern w:val="2"/>
          <w:szCs w:val="24"/>
          <w:lang w:eastAsia="ko-KR"/>
          <w14:ligatures w14:val="standardContextual"/>
        </w:rPr>
        <w:t xml:space="preserve"> </w:t>
      </w:r>
      <w:ins w:id="952" w:author="TDAG WG-FSGQ Chair - 6th meeting" w:date="2025-03-13T16:48:00Z" w16du:dateUtc="2025-03-13T15:48:00Z">
        <w:r w:rsidRPr="00894C04">
          <w:rPr>
            <w:rFonts w:eastAsia="Malgun Gothic" w:cstheme="minorHAnsi"/>
            <w:kern w:val="2"/>
            <w:szCs w:val="24"/>
            <w:lang w:eastAsia="ko-KR"/>
            <w14:ligatures w14:val="standardContextual"/>
          </w:rPr>
          <w:t>(in collaboration with Question D/2)</w:t>
        </w:r>
      </w:ins>
    </w:p>
    <w:p w14:paraId="6CA994B4" w14:textId="77777777"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contextualSpacing w:val="0"/>
        <w:jc w:val="left"/>
        <w:rPr>
          <w:ins w:id="953" w:author="TDAG WG-FSGQ Chair - Doc 22" w:date="2025-01-30T16:10:00Z" w16du:dateUtc="2025-01-30T15:10:00Z"/>
          <w:rFonts w:cstheme="minorHAnsi"/>
          <w:kern w:val="2"/>
          <w:szCs w:val="24"/>
          <w14:ligatures w14:val="standardContextual"/>
        </w:rPr>
      </w:pPr>
      <w:ins w:id="954" w:author="TDAG WG-FSGQ Chair - Doc 22" w:date="2025-01-30T16:10:00Z" w16du:dateUtc="2025-01-30T15:10:00Z">
        <w:r w:rsidRPr="00894C04">
          <w:rPr>
            <w:rFonts w:cstheme="minorHAnsi"/>
            <w:kern w:val="2"/>
            <w:szCs w:val="24"/>
            <w14:ligatures w14:val="standardContextual"/>
          </w:rPr>
          <w:t xml:space="preserve">Advanced knowledge support to BDT's </w:t>
        </w:r>
        <w:r w:rsidRPr="00894C04">
          <w:rPr>
            <w:rFonts w:eastAsia="Malgun Gothic" w:cstheme="minorHAnsi"/>
            <w:kern w:val="2"/>
            <w:szCs w:val="24"/>
            <w:lang w:eastAsia="ko-KR"/>
            <w14:ligatures w14:val="standardContextual"/>
          </w:rPr>
          <w:t xml:space="preserve">digital service and </w:t>
        </w:r>
        <w:r w:rsidRPr="00894C04">
          <w:rPr>
            <w:rFonts w:cstheme="minorHAnsi"/>
            <w:kern w:val="2"/>
            <w:szCs w:val="24"/>
            <w14:ligatures w14:val="standardContextual"/>
          </w:rPr>
          <w:t>application projects in cooperation with WHO or other UN bodies.</w:t>
        </w:r>
      </w:ins>
    </w:p>
    <w:p w14:paraId="40BAAE28" w14:textId="77777777" w:rsidR="001A6337" w:rsidRPr="00894C04" w:rsidRDefault="001A6337" w:rsidP="001A6337">
      <w:pPr>
        <w:tabs>
          <w:tab w:val="clear" w:pos="1134"/>
          <w:tab w:val="clear" w:pos="1871"/>
          <w:tab w:val="clear" w:pos="2268"/>
        </w:tabs>
        <w:overflowPunct/>
        <w:autoSpaceDE/>
        <w:autoSpaceDN/>
        <w:spacing w:after="120"/>
        <w:jc w:val="center"/>
        <w:rPr>
          <w:ins w:id="955" w:author="TDAG WG-FSGQ Chair" w:date="2025-01-15T22:44:00Z" w16du:dateUtc="2025-01-15T21:44:00Z"/>
          <w:rFonts w:eastAsia="Aptos" w:cstheme="minorHAnsi"/>
          <w:kern w:val="2"/>
          <w:szCs w:val="24"/>
          <w14:ligatures w14:val="standardContextual"/>
        </w:rPr>
      </w:pPr>
      <w:r w:rsidRPr="00894C04">
        <w:rPr>
          <w:rFonts w:eastAsia="Aptos" w:cstheme="minorHAnsi"/>
          <w:kern w:val="2"/>
          <w:szCs w:val="24"/>
          <w14:ligatures w14:val="standardContextual"/>
        </w:rPr>
        <w:t>____________</w:t>
      </w:r>
    </w:p>
    <w:p w14:paraId="362E4B9D" w14:textId="77777777" w:rsidR="001A6337" w:rsidRPr="00894C04" w:rsidDel="00C35348" w:rsidRDefault="001A6337" w:rsidP="005552F7">
      <w:pPr>
        <w:tabs>
          <w:tab w:val="clear" w:pos="1134"/>
          <w:tab w:val="clear" w:pos="1871"/>
          <w:tab w:val="clear" w:pos="2268"/>
        </w:tabs>
        <w:overflowPunct/>
        <w:autoSpaceDE/>
        <w:autoSpaceDN/>
        <w:spacing w:after="120"/>
        <w:jc w:val="left"/>
        <w:rPr>
          <w:del w:id="956" w:author="TDAG WG-FSGQ Chair" w:date="2025-01-14T09:52:00Z"/>
          <w:rFonts w:eastAsia="Malgun Gothic" w:cstheme="minorHAnsi"/>
          <w:b/>
          <w:bCs/>
          <w:kern w:val="2"/>
          <w:szCs w:val="24"/>
          <w:lang w:eastAsia="ko-KR"/>
          <w14:ligatures w14:val="standardContextual"/>
        </w:rPr>
      </w:pPr>
      <w:del w:id="957" w:author="TDAG WG-FSGQ Chair" w:date="2025-01-14T09:52:00Z">
        <w:r w:rsidRPr="00894C04" w:rsidDel="00C35348">
          <w:rPr>
            <w:rFonts w:eastAsia="Malgun Gothic" w:cstheme="minorHAnsi"/>
            <w:b/>
            <w:bCs/>
            <w:kern w:val="2"/>
            <w:szCs w:val="24"/>
            <w:lang w:eastAsia="ko-KR"/>
            <w14:ligatures w14:val="standardContextual"/>
          </w:rPr>
          <w:delText>QUESTION 2/2 Enabling technologies for e-services and applications, including e-health and e</w:delText>
        </w:r>
        <w:r w:rsidRPr="00894C04" w:rsidDel="00C35348">
          <w:rPr>
            <w:rFonts w:eastAsia="Malgun Gothic" w:cstheme="minorHAnsi"/>
            <w:b/>
            <w:bCs/>
            <w:kern w:val="2"/>
            <w:szCs w:val="24"/>
            <w:lang w:eastAsia="ko-KR"/>
            <w14:ligatures w14:val="standardContextual"/>
          </w:rPr>
          <w:noBreakHyphen/>
          <w:delText>education</w:delText>
        </w:r>
      </w:del>
    </w:p>
    <w:p w14:paraId="29178FB1" w14:textId="77777777" w:rsidR="001A6337" w:rsidRPr="00894C04" w:rsidDel="00C35348" w:rsidRDefault="001A6337" w:rsidP="005552F7">
      <w:pPr>
        <w:numPr>
          <w:ilvl w:val="0"/>
          <w:numId w:val="40"/>
        </w:numPr>
        <w:tabs>
          <w:tab w:val="clear" w:pos="1134"/>
          <w:tab w:val="clear" w:pos="1871"/>
          <w:tab w:val="clear" w:pos="2268"/>
        </w:tabs>
        <w:overflowPunct/>
        <w:autoSpaceDE/>
        <w:autoSpaceDN/>
        <w:spacing w:after="120"/>
        <w:ind w:left="0"/>
        <w:jc w:val="left"/>
        <w:rPr>
          <w:del w:id="958" w:author="TDAG WG-FSGQ Chair" w:date="2025-01-14T09:52:00Z"/>
          <w:rFonts w:eastAsia="Malgun Gothic" w:cstheme="minorHAnsi"/>
          <w:b/>
          <w:bCs/>
          <w:kern w:val="2"/>
          <w:szCs w:val="24"/>
          <w:lang w:eastAsia="ko-KR"/>
          <w14:ligatures w14:val="standardContextual"/>
        </w:rPr>
      </w:pPr>
      <w:del w:id="959" w:author="TDAG WG-FSGQ Chair" w:date="2025-01-14T09:52:00Z">
        <w:r w:rsidRPr="00894C04" w:rsidDel="00C35348">
          <w:rPr>
            <w:rFonts w:eastAsia="Malgun Gothic" w:cstheme="minorHAnsi"/>
            <w:b/>
            <w:bCs/>
            <w:kern w:val="2"/>
            <w:szCs w:val="24"/>
            <w:lang w:eastAsia="ko-KR"/>
            <w14:ligatures w14:val="standardContextual"/>
          </w:rPr>
          <w:delText>Statement of the situation or problem</w:delText>
        </w:r>
      </w:del>
    </w:p>
    <w:p w14:paraId="07F041FC" w14:textId="77777777" w:rsidR="001A6337" w:rsidRPr="00894C04" w:rsidDel="00C35348" w:rsidRDefault="001A6337" w:rsidP="005552F7">
      <w:pPr>
        <w:tabs>
          <w:tab w:val="clear" w:pos="1134"/>
          <w:tab w:val="clear" w:pos="1871"/>
          <w:tab w:val="clear" w:pos="2268"/>
        </w:tabs>
        <w:overflowPunct/>
        <w:autoSpaceDE/>
        <w:autoSpaceDN/>
        <w:spacing w:after="120"/>
        <w:jc w:val="left"/>
        <w:rPr>
          <w:del w:id="960" w:author="TDAG WG-FSGQ Chair" w:date="2025-01-14T09:52:00Z"/>
          <w:rFonts w:eastAsia="Malgun Gothic" w:cstheme="minorHAnsi"/>
          <w:kern w:val="2"/>
          <w:szCs w:val="24"/>
          <w:lang w:eastAsia="ko-KR"/>
          <w14:ligatures w14:val="standardContextual"/>
        </w:rPr>
      </w:pPr>
      <w:del w:id="961" w:author="TDAG WG-FSGQ Chair" w:date="2025-01-14T09:52:00Z">
        <w:r w:rsidRPr="00894C04" w:rsidDel="00C35348">
          <w:rPr>
            <w:rFonts w:eastAsia="Malgun Gothic" w:cstheme="minorHAnsi"/>
            <w:kern w:val="2"/>
            <w:szCs w:val="24"/>
            <w:lang w:eastAsia="ko-KR"/>
            <w14:ligatures w14:val="standardContextual"/>
          </w:rPr>
          <w:delText>In order to continue to contribute to and promote attainment of the United Nations Sustainable Development Goals (SDGs) set in September 2015 and objectives set by the Geneva Plan of Action of the World Summit on the Information Society (WSIS) in the era of digital transformation, it is necessary to address the challenge of digital infrastructure development to make available consequent benefit in developing countries.</w:delText>
        </w:r>
      </w:del>
    </w:p>
    <w:p w14:paraId="27201B5E" w14:textId="77777777" w:rsidR="001A6337" w:rsidRPr="00894C04" w:rsidDel="00C35348" w:rsidRDefault="001A6337" w:rsidP="005552F7">
      <w:pPr>
        <w:tabs>
          <w:tab w:val="clear" w:pos="1134"/>
          <w:tab w:val="clear" w:pos="1871"/>
          <w:tab w:val="clear" w:pos="2268"/>
        </w:tabs>
        <w:overflowPunct/>
        <w:autoSpaceDE/>
        <w:autoSpaceDN/>
        <w:spacing w:after="120"/>
        <w:jc w:val="left"/>
        <w:rPr>
          <w:del w:id="962" w:author="TDAG WG-FSGQ Chair" w:date="2025-01-14T09:52:00Z"/>
          <w:rFonts w:eastAsia="Malgun Gothic" w:cstheme="minorHAnsi"/>
          <w:kern w:val="2"/>
          <w:szCs w:val="24"/>
          <w:lang w:eastAsia="ko-KR"/>
          <w14:ligatures w14:val="standardContextual"/>
        </w:rPr>
      </w:pPr>
      <w:del w:id="963" w:author="TDAG WG-FSGQ Chair" w:date="2025-01-14T09:52:00Z">
        <w:r w:rsidRPr="00894C04" w:rsidDel="00C35348">
          <w:rPr>
            <w:rFonts w:eastAsia="Malgun Gothic" w:cstheme="minorHAnsi"/>
            <w:kern w:val="2"/>
            <w:szCs w:val="24"/>
            <w:lang w:eastAsia="ko-KR"/>
            <w14:ligatures w14:val="standardContextual"/>
          </w:rPr>
          <w:lastRenderedPageBreak/>
          <w:delText>The offerings of e-services, m-services and over-the-top (OTT) applications present new opportunities for economic development, particularly in developing countries. Enabling technologies such as cloud computing offer ubiquitous, convenient and on-demand network access to a shared pool of configurable computing resources (e.g. networks, servers, storage, applications and services) that can be rapidly provisioned and released with minimal management effort or service-provider interaction.</w:delText>
        </w:r>
      </w:del>
    </w:p>
    <w:p w14:paraId="15C6AF2E" w14:textId="77777777" w:rsidR="001A6337" w:rsidRPr="00894C04" w:rsidDel="00C35348" w:rsidRDefault="001A6337" w:rsidP="005552F7">
      <w:pPr>
        <w:tabs>
          <w:tab w:val="clear" w:pos="1134"/>
          <w:tab w:val="clear" w:pos="1871"/>
          <w:tab w:val="clear" w:pos="2268"/>
        </w:tabs>
        <w:overflowPunct/>
        <w:autoSpaceDE/>
        <w:autoSpaceDN/>
        <w:spacing w:after="120"/>
        <w:jc w:val="left"/>
        <w:rPr>
          <w:del w:id="964" w:author="TDAG WG-FSGQ Chair" w:date="2025-01-14T09:52:00Z"/>
          <w:rFonts w:eastAsia="Malgun Gothic" w:cstheme="minorHAnsi"/>
          <w:kern w:val="2"/>
          <w:szCs w:val="24"/>
          <w:lang w:eastAsia="ko-KR"/>
          <w14:ligatures w14:val="standardContextual"/>
        </w:rPr>
      </w:pPr>
      <w:del w:id="965" w:author="TDAG WG-FSGQ Chair" w:date="2025-01-14T09:52:00Z">
        <w:r w:rsidRPr="00894C04" w:rsidDel="00C35348">
          <w:rPr>
            <w:rFonts w:eastAsia="Malgun Gothic" w:cstheme="minorHAnsi"/>
            <w:kern w:val="2"/>
            <w:szCs w:val="24"/>
            <w:lang w:eastAsia="ko-KR"/>
            <w14:ligatures w14:val="standardContextual"/>
          </w:rPr>
          <w:delText>Increased broadband networks also lead to the development and deployment of new services and applications, such as mobile money transfer, m-banking, m-commerce and e-commerce. More importantly, in developing countries, especially in remote areas, there are few health professionals, and the United Nations goal of "minimum health care for all'' will not be achieved by 2030 without the use of e-health technology. The coronavirus disease (COVID-19) pandemic has made it more difficult to meet people in person, and the relationship between patients and medical doctors, pregnant women and midwives, and older persons and visiting nurses has begun to change in many ways in the medical field. In addition, students at schools or universities in both urban and remote areas were not able to meet their instructors in person during the pandemic and demand increased sharply on different educational platforms and applications. Such a trend is expected to continue and even increase as it proves effective. OTT applications have connected communities, families, businesses, clients and partners all around the world to stay informed, socialize, practice sport or yoga and be entertained. M</w:delText>
        </w:r>
        <w:r w:rsidRPr="00894C04" w:rsidDel="00C35348">
          <w:rPr>
            <w:rFonts w:eastAsia="Malgun Gothic" w:cstheme="minorHAnsi"/>
            <w:kern w:val="2"/>
            <w:szCs w:val="24"/>
            <w:lang w:eastAsia="ko-KR"/>
            <w14:ligatures w14:val="standardContextual"/>
          </w:rPr>
          <w:noBreakHyphen/>
          <w:delText>services were at the core of the pandemic response, and will continue to be essential in the years to come.</w:delText>
        </w:r>
      </w:del>
    </w:p>
    <w:p w14:paraId="023B3CE0" w14:textId="77777777" w:rsidR="001A6337" w:rsidRPr="00894C04" w:rsidDel="00C35348" w:rsidRDefault="001A6337" w:rsidP="005552F7">
      <w:pPr>
        <w:numPr>
          <w:ilvl w:val="0"/>
          <w:numId w:val="40"/>
        </w:numPr>
        <w:tabs>
          <w:tab w:val="clear" w:pos="1134"/>
          <w:tab w:val="clear" w:pos="1871"/>
          <w:tab w:val="clear" w:pos="2268"/>
        </w:tabs>
        <w:overflowPunct/>
        <w:autoSpaceDE/>
        <w:autoSpaceDN/>
        <w:spacing w:after="120"/>
        <w:ind w:left="0"/>
        <w:jc w:val="left"/>
        <w:rPr>
          <w:del w:id="966" w:author="TDAG WG-FSGQ Chair" w:date="2025-01-14T09:52:00Z"/>
          <w:rFonts w:eastAsia="Malgun Gothic" w:cstheme="minorHAnsi"/>
          <w:b/>
          <w:bCs/>
          <w:kern w:val="2"/>
          <w:szCs w:val="24"/>
          <w:lang w:eastAsia="ko-KR"/>
          <w14:ligatures w14:val="standardContextual"/>
        </w:rPr>
      </w:pPr>
      <w:del w:id="967" w:author="TDAG WG-FSGQ Chair" w:date="2025-01-14T09:52:00Z">
        <w:r w:rsidRPr="00894C04" w:rsidDel="00C35348">
          <w:rPr>
            <w:rFonts w:eastAsia="Malgun Gothic" w:cstheme="minorHAnsi"/>
            <w:b/>
            <w:bCs/>
            <w:kern w:val="2"/>
            <w:szCs w:val="24"/>
            <w:lang w:eastAsia="ko-KR"/>
            <w14:ligatures w14:val="standardContextual"/>
          </w:rPr>
          <w:delText>Question or issue for study</w:delText>
        </w:r>
      </w:del>
    </w:p>
    <w:p w14:paraId="359B0397" w14:textId="77777777" w:rsidR="001A6337" w:rsidRPr="00894C04" w:rsidDel="00C35348" w:rsidRDefault="001A6337" w:rsidP="005552F7">
      <w:pPr>
        <w:tabs>
          <w:tab w:val="clear" w:pos="1134"/>
          <w:tab w:val="clear" w:pos="1871"/>
          <w:tab w:val="clear" w:pos="2268"/>
        </w:tabs>
        <w:overflowPunct/>
        <w:autoSpaceDE/>
        <w:autoSpaceDN/>
        <w:spacing w:after="120"/>
        <w:jc w:val="left"/>
        <w:rPr>
          <w:del w:id="968" w:author="TDAG WG-FSGQ Chair" w:date="2025-01-14T09:52:00Z"/>
          <w:rFonts w:eastAsia="Malgun Gothic" w:cstheme="minorHAnsi"/>
          <w:kern w:val="2"/>
          <w:szCs w:val="24"/>
          <w:lang w:eastAsia="ko-KR"/>
          <w14:ligatures w14:val="standardContextual"/>
        </w:rPr>
      </w:pPr>
      <w:del w:id="969" w:author="TDAG WG-FSGQ Chair" w:date="2025-01-14T09:52:00Z">
        <w:r w:rsidRPr="00894C04" w:rsidDel="00C35348">
          <w:rPr>
            <w:rFonts w:eastAsia="Malgun Gothic" w:cstheme="minorHAnsi"/>
            <w:kern w:val="2"/>
            <w:szCs w:val="24"/>
            <w:lang w:eastAsia="ko-KR"/>
            <w14:ligatures w14:val="standardContextual"/>
          </w:rPr>
          <w:delText xml:space="preserve">The scope of activities is: </w:delText>
        </w:r>
      </w:del>
    </w:p>
    <w:p w14:paraId="16E583C3" w14:textId="77777777" w:rsidR="001A6337" w:rsidRPr="00894C04" w:rsidDel="00C35348" w:rsidRDefault="001A6337" w:rsidP="005552F7">
      <w:pPr>
        <w:numPr>
          <w:ilvl w:val="0"/>
          <w:numId w:val="41"/>
        </w:numPr>
        <w:tabs>
          <w:tab w:val="clear" w:pos="1134"/>
          <w:tab w:val="clear" w:pos="1871"/>
          <w:tab w:val="clear" w:pos="2268"/>
        </w:tabs>
        <w:overflowPunct/>
        <w:autoSpaceDE/>
        <w:autoSpaceDN/>
        <w:spacing w:after="120"/>
        <w:ind w:left="0"/>
        <w:jc w:val="left"/>
        <w:rPr>
          <w:del w:id="970" w:author="TDAG WG-FSGQ Chair" w:date="2025-01-14T09:52:00Z"/>
          <w:rFonts w:eastAsia="Malgun Gothic" w:cstheme="minorHAnsi"/>
          <w:kern w:val="2"/>
          <w:szCs w:val="24"/>
          <w:lang w:eastAsia="ko-KR"/>
          <w14:ligatures w14:val="standardContextual"/>
        </w:rPr>
      </w:pPr>
      <w:del w:id="971" w:author="TDAG WG-FSGQ Chair" w:date="2025-01-14T09:52:00Z">
        <w:r w:rsidRPr="00894C04" w:rsidDel="00C35348">
          <w:rPr>
            <w:rFonts w:eastAsia="Malgun Gothic" w:cstheme="minorHAnsi"/>
            <w:kern w:val="2"/>
            <w:szCs w:val="24"/>
            <w:lang w:eastAsia="ko-KR"/>
            <w14:ligatures w14:val="standardContextual"/>
          </w:rPr>
          <w:delText>Introduce best-practice models for e-services in developing countries, including e-health and e-education.</w:delText>
        </w:r>
      </w:del>
    </w:p>
    <w:p w14:paraId="7DFC9A64" w14:textId="77777777" w:rsidR="001A6337" w:rsidRPr="00894C04" w:rsidDel="00C35348" w:rsidRDefault="001A6337" w:rsidP="005552F7">
      <w:pPr>
        <w:numPr>
          <w:ilvl w:val="1"/>
          <w:numId w:val="42"/>
        </w:numPr>
        <w:tabs>
          <w:tab w:val="clear" w:pos="1134"/>
          <w:tab w:val="clear" w:pos="1871"/>
          <w:tab w:val="clear" w:pos="2268"/>
        </w:tabs>
        <w:overflowPunct/>
        <w:autoSpaceDE/>
        <w:autoSpaceDN/>
        <w:spacing w:after="120"/>
        <w:ind w:left="0"/>
        <w:jc w:val="left"/>
        <w:rPr>
          <w:del w:id="972" w:author="TDAG WG-FSGQ Chair" w:date="2025-01-14T09:52:00Z"/>
          <w:rFonts w:eastAsia="Malgun Gothic" w:cstheme="minorHAnsi"/>
          <w:kern w:val="2"/>
          <w:szCs w:val="24"/>
          <w:lang w:eastAsia="ko-KR"/>
          <w14:ligatures w14:val="standardContextual"/>
        </w:rPr>
      </w:pPr>
      <w:del w:id="973" w:author="TDAG WG-FSGQ Chair" w:date="2025-01-14T09:52:00Z">
        <w:r w:rsidRPr="00894C04" w:rsidDel="00C35348">
          <w:rPr>
            <w:rFonts w:eastAsia="Malgun Gothic" w:cstheme="minorHAnsi"/>
            <w:kern w:val="2"/>
            <w:szCs w:val="24"/>
            <w:lang w:eastAsia="ko-KR"/>
            <w14:ligatures w14:val="standardContextual"/>
          </w:rPr>
          <w:delText>Ways to promote an enabling environment among ICT stakeholders for the development and deployment of e-services and m-services.</w:delText>
        </w:r>
      </w:del>
    </w:p>
    <w:p w14:paraId="5EBBE444" w14:textId="77777777" w:rsidR="001A6337" w:rsidRPr="00894C04" w:rsidDel="00C35348" w:rsidRDefault="001A6337" w:rsidP="005552F7">
      <w:pPr>
        <w:numPr>
          <w:ilvl w:val="1"/>
          <w:numId w:val="42"/>
        </w:numPr>
        <w:tabs>
          <w:tab w:val="clear" w:pos="1134"/>
          <w:tab w:val="clear" w:pos="1871"/>
          <w:tab w:val="clear" w:pos="2268"/>
        </w:tabs>
        <w:overflowPunct/>
        <w:autoSpaceDE/>
        <w:autoSpaceDN/>
        <w:spacing w:after="120"/>
        <w:ind w:left="0"/>
        <w:jc w:val="left"/>
        <w:rPr>
          <w:del w:id="974" w:author="TDAG WG-FSGQ Chair" w:date="2025-01-14T09:52:00Z"/>
          <w:rFonts w:eastAsia="Malgun Gothic" w:cstheme="minorHAnsi"/>
          <w:kern w:val="2"/>
          <w:szCs w:val="24"/>
          <w:lang w:eastAsia="ko-KR"/>
          <w14:ligatures w14:val="standardContextual"/>
        </w:rPr>
      </w:pPr>
      <w:del w:id="975" w:author="TDAG WG-FSGQ Chair" w:date="2025-01-14T09:52:00Z">
        <w:r w:rsidRPr="00894C04" w:rsidDel="00C35348">
          <w:rPr>
            <w:rFonts w:eastAsia="Malgun Gothic" w:cstheme="minorHAnsi"/>
            <w:kern w:val="2"/>
            <w:szCs w:val="24"/>
            <w:lang w:eastAsia="ko-KR"/>
            <w14:ligatures w14:val="standardContextual"/>
          </w:rPr>
          <w:delText>Study of new e-health technologies, including combating pandemics.</w:delText>
        </w:r>
      </w:del>
    </w:p>
    <w:p w14:paraId="6930DAF2" w14:textId="77777777" w:rsidR="001A6337" w:rsidRPr="00894C04" w:rsidDel="00C35348" w:rsidRDefault="001A6337" w:rsidP="005552F7">
      <w:pPr>
        <w:numPr>
          <w:ilvl w:val="1"/>
          <w:numId w:val="42"/>
        </w:numPr>
        <w:tabs>
          <w:tab w:val="clear" w:pos="1134"/>
          <w:tab w:val="clear" w:pos="1871"/>
          <w:tab w:val="clear" w:pos="2268"/>
        </w:tabs>
        <w:overflowPunct/>
        <w:autoSpaceDE/>
        <w:autoSpaceDN/>
        <w:spacing w:after="120"/>
        <w:ind w:left="0"/>
        <w:jc w:val="left"/>
        <w:rPr>
          <w:del w:id="976" w:author="TDAG WG-FSGQ Chair" w:date="2025-01-14T09:52:00Z"/>
          <w:rFonts w:eastAsia="Malgun Gothic" w:cstheme="minorHAnsi"/>
          <w:kern w:val="2"/>
          <w:szCs w:val="24"/>
          <w:lang w:eastAsia="ko-KR"/>
          <w14:ligatures w14:val="standardContextual"/>
        </w:rPr>
      </w:pPr>
      <w:del w:id="977" w:author="TDAG WG-FSGQ Chair" w:date="2025-01-14T09:52:00Z">
        <w:r w:rsidRPr="00894C04" w:rsidDel="00C35348">
          <w:rPr>
            <w:rFonts w:eastAsia="Malgun Gothic" w:cstheme="minorHAnsi"/>
            <w:kern w:val="2"/>
            <w:szCs w:val="24"/>
            <w:lang w:eastAsia="ko-KR"/>
            <w14:ligatures w14:val="standardContextual"/>
          </w:rPr>
          <w:delText>Sharing e-health standardization with developing countries.</w:delText>
        </w:r>
      </w:del>
    </w:p>
    <w:p w14:paraId="124C5261" w14:textId="77777777" w:rsidR="001A6337" w:rsidRPr="00894C04" w:rsidDel="00C35348" w:rsidRDefault="001A6337" w:rsidP="005552F7">
      <w:pPr>
        <w:numPr>
          <w:ilvl w:val="0"/>
          <w:numId w:val="41"/>
        </w:numPr>
        <w:tabs>
          <w:tab w:val="clear" w:pos="1134"/>
          <w:tab w:val="clear" w:pos="1871"/>
          <w:tab w:val="clear" w:pos="2268"/>
        </w:tabs>
        <w:overflowPunct/>
        <w:autoSpaceDE/>
        <w:autoSpaceDN/>
        <w:spacing w:after="120"/>
        <w:ind w:left="0"/>
        <w:jc w:val="left"/>
        <w:rPr>
          <w:del w:id="978" w:author="TDAG WG-FSGQ Chair" w:date="2025-01-14T09:52:00Z"/>
          <w:rFonts w:eastAsia="Malgun Gothic" w:cstheme="minorHAnsi"/>
          <w:kern w:val="2"/>
          <w:szCs w:val="24"/>
          <w:lang w:eastAsia="ko-KR"/>
          <w14:ligatures w14:val="standardContextual"/>
        </w:rPr>
      </w:pPr>
      <w:del w:id="979" w:author="TDAG WG-FSGQ Chair" w:date="2025-01-14T09:52:00Z">
        <w:r w:rsidRPr="00894C04" w:rsidDel="00C35348">
          <w:rPr>
            <w:rFonts w:eastAsia="Malgun Gothic" w:cstheme="minorHAnsi"/>
            <w:kern w:val="2"/>
            <w:szCs w:val="24"/>
            <w:lang w:eastAsia="ko-KR"/>
            <w14:ligatures w14:val="standardContextual"/>
          </w:rPr>
          <w:delText>Methods of development and deployment of cross-cutting m-services related to e</w:delText>
        </w:r>
        <w:r w:rsidRPr="00894C04" w:rsidDel="00C35348">
          <w:rPr>
            <w:rFonts w:eastAsia="Malgun Gothic" w:cstheme="minorHAnsi"/>
            <w:kern w:val="2"/>
            <w:szCs w:val="24"/>
            <w:lang w:eastAsia="ko-KR"/>
            <w14:ligatures w14:val="standardContextual"/>
          </w:rPr>
          <w:noBreakHyphen/>
          <w:delText xml:space="preserve">commerce, e-finance and e-governance, including money transfer, m-banking and m-commerce. </w:delText>
        </w:r>
      </w:del>
    </w:p>
    <w:p w14:paraId="15010C43" w14:textId="77777777" w:rsidR="001A6337" w:rsidRPr="00894C04" w:rsidDel="00C35348" w:rsidRDefault="001A6337" w:rsidP="005552F7">
      <w:pPr>
        <w:numPr>
          <w:ilvl w:val="0"/>
          <w:numId w:val="41"/>
        </w:numPr>
        <w:tabs>
          <w:tab w:val="clear" w:pos="1134"/>
          <w:tab w:val="clear" w:pos="1871"/>
          <w:tab w:val="clear" w:pos="2268"/>
        </w:tabs>
        <w:overflowPunct/>
        <w:autoSpaceDE/>
        <w:autoSpaceDN/>
        <w:spacing w:after="120"/>
        <w:ind w:left="0"/>
        <w:jc w:val="left"/>
        <w:rPr>
          <w:del w:id="980" w:author="TDAG WG-FSGQ Chair" w:date="2025-01-14T09:52:00Z"/>
          <w:rFonts w:eastAsia="Malgun Gothic" w:cstheme="minorHAnsi"/>
          <w:kern w:val="2"/>
          <w:szCs w:val="24"/>
          <w:lang w:eastAsia="ko-KR"/>
          <w14:ligatures w14:val="standardContextual"/>
        </w:rPr>
      </w:pPr>
      <w:del w:id="981" w:author="TDAG WG-FSGQ Chair" w:date="2025-01-14T09:52:00Z">
        <w:r w:rsidRPr="00894C04" w:rsidDel="00C35348">
          <w:rPr>
            <w:rFonts w:eastAsia="Malgun Gothic" w:cstheme="minorHAnsi"/>
            <w:kern w:val="2"/>
            <w:szCs w:val="24"/>
            <w:lang w:eastAsia="ko-KR"/>
            <w14:ligatures w14:val="standardContextual"/>
          </w:rPr>
          <w:delText xml:space="preserve">Regulatory frameworks for the provision of OTTs. </w:delText>
        </w:r>
      </w:del>
    </w:p>
    <w:p w14:paraId="64402295" w14:textId="77777777" w:rsidR="001A6337" w:rsidRPr="00894C04" w:rsidDel="00C35348" w:rsidRDefault="001A6337" w:rsidP="005552F7">
      <w:pPr>
        <w:numPr>
          <w:ilvl w:val="0"/>
          <w:numId w:val="41"/>
        </w:numPr>
        <w:tabs>
          <w:tab w:val="clear" w:pos="1134"/>
          <w:tab w:val="clear" w:pos="1871"/>
          <w:tab w:val="clear" w:pos="2268"/>
        </w:tabs>
        <w:overflowPunct/>
        <w:autoSpaceDE/>
        <w:autoSpaceDN/>
        <w:spacing w:after="120"/>
        <w:ind w:left="0"/>
        <w:jc w:val="left"/>
        <w:rPr>
          <w:del w:id="982" w:author="TDAG WG-FSGQ Chair" w:date="2025-01-14T09:52:00Z"/>
          <w:rFonts w:eastAsia="Malgun Gothic" w:cstheme="minorHAnsi"/>
          <w:kern w:val="2"/>
          <w:szCs w:val="24"/>
          <w:lang w:eastAsia="ko-KR"/>
          <w14:ligatures w14:val="standardContextual"/>
        </w:rPr>
      </w:pPr>
      <w:del w:id="983" w:author="TDAG WG-FSGQ Chair" w:date="2025-01-14T09:52:00Z">
        <w:r w:rsidRPr="00894C04" w:rsidDel="00C35348">
          <w:rPr>
            <w:rFonts w:eastAsia="Malgun Gothic" w:cstheme="minorHAnsi"/>
            <w:kern w:val="2"/>
            <w:szCs w:val="24"/>
            <w:lang w:eastAsia="ko-KR"/>
            <w14:ligatures w14:val="standardContextual"/>
          </w:rPr>
          <w:delText>National case studies and experiences regarding legal frameworks and partnerships seeking to facilitate the development and deployment of e-services, m-services and OTTs.</w:delText>
        </w:r>
      </w:del>
    </w:p>
    <w:p w14:paraId="0B7B8978" w14:textId="77777777" w:rsidR="001A6337" w:rsidRPr="00894C04" w:rsidDel="00C35348" w:rsidRDefault="001A6337" w:rsidP="005552F7">
      <w:pPr>
        <w:numPr>
          <w:ilvl w:val="0"/>
          <w:numId w:val="41"/>
        </w:numPr>
        <w:tabs>
          <w:tab w:val="clear" w:pos="1134"/>
          <w:tab w:val="clear" w:pos="1871"/>
          <w:tab w:val="clear" w:pos="2268"/>
        </w:tabs>
        <w:overflowPunct/>
        <w:autoSpaceDE/>
        <w:autoSpaceDN/>
        <w:spacing w:after="120"/>
        <w:ind w:left="0"/>
        <w:jc w:val="left"/>
        <w:rPr>
          <w:del w:id="984" w:author="TDAG WG-FSGQ Chair" w:date="2025-01-14T09:52:00Z"/>
          <w:rFonts w:eastAsia="Malgun Gothic" w:cstheme="minorHAnsi"/>
          <w:kern w:val="2"/>
          <w:szCs w:val="24"/>
          <w:lang w:eastAsia="ko-KR"/>
          <w14:ligatures w14:val="standardContextual"/>
        </w:rPr>
      </w:pPr>
      <w:del w:id="985" w:author="TDAG WG-FSGQ Chair" w:date="2025-01-14T09:52:00Z">
        <w:r w:rsidRPr="00894C04" w:rsidDel="00C35348">
          <w:rPr>
            <w:rFonts w:eastAsia="Malgun Gothic" w:cstheme="minorHAnsi"/>
            <w:kern w:val="2"/>
            <w:szCs w:val="24"/>
            <w:lang w:eastAsia="ko-KR"/>
            <w14:ligatures w14:val="standardContextual"/>
          </w:rPr>
          <w:delText xml:space="preserve">Impact of OTTs on end-user demand for the Internet. </w:delText>
        </w:r>
      </w:del>
    </w:p>
    <w:p w14:paraId="1D55842E" w14:textId="77777777" w:rsidR="001A6337" w:rsidRPr="00894C04" w:rsidDel="00C35348" w:rsidRDefault="001A6337" w:rsidP="005552F7">
      <w:pPr>
        <w:numPr>
          <w:ilvl w:val="0"/>
          <w:numId w:val="41"/>
        </w:numPr>
        <w:tabs>
          <w:tab w:val="clear" w:pos="1134"/>
          <w:tab w:val="clear" w:pos="1871"/>
          <w:tab w:val="clear" w:pos="2268"/>
        </w:tabs>
        <w:overflowPunct/>
        <w:autoSpaceDE/>
        <w:autoSpaceDN/>
        <w:spacing w:after="120"/>
        <w:ind w:left="0"/>
        <w:jc w:val="left"/>
        <w:rPr>
          <w:del w:id="986" w:author="TDAG WG-FSGQ Chair" w:date="2025-01-14T09:52:00Z"/>
          <w:rFonts w:eastAsia="Malgun Gothic" w:cstheme="minorHAnsi"/>
          <w:kern w:val="2"/>
          <w:szCs w:val="24"/>
          <w:lang w:eastAsia="ko-KR"/>
          <w14:ligatures w14:val="standardContextual"/>
        </w:rPr>
      </w:pPr>
      <w:del w:id="987" w:author="TDAG WG-FSGQ Chair" w:date="2025-01-14T09:52:00Z">
        <w:r w:rsidRPr="00894C04" w:rsidDel="00C35348">
          <w:rPr>
            <w:rFonts w:eastAsia="Malgun Gothic" w:cstheme="minorHAnsi"/>
            <w:kern w:val="2"/>
            <w:szCs w:val="24"/>
            <w:lang w:eastAsia="ko-KR"/>
            <w14:ligatures w14:val="standardContextual"/>
          </w:rPr>
          <w:delText>Strategies and policies to foster the emergence of a cloud-computing ecosystem in developing countries, taking into consideration relevant standards recognized or under study in the other two ITU Sectors.</w:delText>
        </w:r>
      </w:del>
    </w:p>
    <w:p w14:paraId="5DFD6319" w14:textId="77777777" w:rsidR="00DE2EDF" w:rsidRDefault="001A6337">
      <w:pPr>
        <w:tabs>
          <w:tab w:val="clear" w:pos="1134"/>
          <w:tab w:val="clear" w:pos="1871"/>
          <w:tab w:val="clear" w:pos="2268"/>
        </w:tabs>
        <w:overflowPunct/>
        <w:autoSpaceDE/>
        <w:autoSpaceDN/>
        <w:spacing w:after="120"/>
        <w:jc w:val="center"/>
        <w:rPr>
          <w:ins w:id="988" w:author="TDAG WG-FSGQ Chair" w:date="2025-05-15T09:56:00Z" w16du:dateUtc="2025-05-15T07:56:00Z"/>
          <w:rFonts w:eastAsia="Malgun Gothic" w:cstheme="minorHAnsi"/>
          <w:kern w:val="2"/>
          <w:szCs w:val="24"/>
          <w:lang w:eastAsia="ko-KR"/>
          <w14:ligatures w14:val="standardContextual"/>
        </w:rPr>
        <w:pPrChange w:id="989" w:author="TDAG WG-FSGQ Chair" w:date="2025-05-15T09:56:00Z" w16du:dateUtc="2025-05-15T07:56:00Z">
          <w:pPr>
            <w:tabs>
              <w:tab w:val="clear" w:pos="1134"/>
              <w:tab w:val="clear" w:pos="1871"/>
              <w:tab w:val="clear" w:pos="2268"/>
            </w:tabs>
            <w:overflowPunct/>
            <w:autoSpaceDE/>
            <w:autoSpaceDN/>
            <w:spacing w:after="120"/>
            <w:jc w:val="left"/>
          </w:pPr>
        </w:pPrChange>
      </w:pPr>
      <w:del w:id="990" w:author="TDAG WG-FSGQ Chair" w:date="2025-05-15T09:55:00Z" w16du:dateUtc="2025-05-15T07:55:00Z">
        <w:r w:rsidRPr="00894C04" w:rsidDel="00DE2EDF">
          <w:rPr>
            <w:rFonts w:eastAsia="Aptos" w:cstheme="minorHAnsi"/>
            <w:kern w:val="2"/>
            <w:szCs w:val="24"/>
            <w14:ligatures w14:val="standardContextual"/>
          </w:rPr>
          <w:delText>____________</w:delText>
        </w:r>
      </w:del>
    </w:p>
    <w:p w14:paraId="052EE781" w14:textId="1679E971" w:rsidR="001A6337" w:rsidRPr="00894C04" w:rsidRDefault="001A6337" w:rsidP="001A6337">
      <w:pPr>
        <w:tabs>
          <w:tab w:val="clear" w:pos="1134"/>
          <w:tab w:val="clear" w:pos="1871"/>
          <w:tab w:val="clear" w:pos="2268"/>
        </w:tabs>
        <w:overflowPunct/>
        <w:autoSpaceDE/>
        <w:autoSpaceDN/>
        <w:spacing w:after="120"/>
        <w:jc w:val="left"/>
        <w:rPr>
          <w:ins w:id="991" w:author="TDAG WG-FSGQ Chair" w:date="2025-01-15T23:28:00Z" w16du:dateUtc="2025-01-15T22:28:00Z"/>
          <w:rFonts w:eastAsia="Malgun Gothic" w:cstheme="minorHAnsi"/>
          <w:b/>
          <w:bCs/>
          <w:kern w:val="2"/>
          <w:szCs w:val="24"/>
          <w:lang w:eastAsia="ko-KR"/>
          <w14:ligatures w14:val="standardContextual"/>
        </w:rPr>
      </w:pPr>
      <w:ins w:id="992" w:author="TDAG WG-FSGQ Chair - 6th meeting" w:date="2025-03-13T16:44:00Z" w16du:dateUtc="2025-03-13T15:44:00Z">
        <w:r w:rsidRPr="00894C04">
          <w:rPr>
            <w:rFonts w:eastAsia="Malgun Gothic" w:cstheme="minorHAnsi"/>
            <w:b/>
            <w:bCs/>
            <w:kern w:val="2"/>
            <w:szCs w:val="24"/>
            <w:lang w:eastAsia="ko-KR"/>
            <w14:ligatures w14:val="standardContextual"/>
          </w:rPr>
          <w:t>QUESTION B/2: ICTs for the environment, and human exposure to electromagnetic fields</w:t>
        </w:r>
      </w:ins>
    </w:p>
    <w:p w14:paraId="7373EB8B" w14:textId="77777777" w:rsidR="001A6337" w:rsidRPr="00894C04" w:rsidRDefault="001A6337" w:rsidP="001A6337">
      <w:pPr>
        <w:pStyle w:val="ListParagraph"/>
        <w:numPr>
          <w:ilvl w:val="0"/>
          <w:numId w:val="17"/>
        </w:numPr>
        <w:tabs>
          <w:tab w:val="clear" w:pos="1134"/>
          <w:tab w:val="clear" w:pos="1871"/>
          <w:tab w:val="clear" w:pos="2268"/>
        </w:tabs>
        <w:overflowPunct/>
        <w:autoSpaceDE/>
        <w:autoSpaceDN/>
        <w:spacing w:after="120"/>
        <w:ind w:left="357" w:hanging="357"/>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Statement of the situation or problem</w:t>
      </w:r>
    </w:p>
    <w:p w14:paraId="41202FBA" w14:textId="77777777" w:rsidR="001A6337" w:rsidRPr="00894C04" w:rsidRDefault="001A6337" w:rsidP="001A6337">
      <w:pPr>
        <w:pStyle w:val="ListParagraph"/>
        <w:numPr>
          <w:ilvl w:val="1"/>
          <w:numId w:val="18"/>
        </w:numPr>
        <w:tabs>
          <w:tab w:val="clear" w:pos="1134"/>
          <w:tab w:val="clear" w:pos="1871"/>
          <w:tab w:val="clear" w:pos="2268"/>
        </w:tabs>
        <w:overflowPunct/>
        <w:autoSpaceDE/>
        <w:autoSpaceDN/>
        <w:spacing w:after="120"/>
        <w:ind w:left="357" w:hanging="357"/>
        <w:contextualSpacing w:val="0"/>
        <w:jc w:val="left"/>
        <w:rPr>
          <w:ins w:id="993" w:author="TDAG WG-FSGQ Chair" w:date="2024-12-20T08:37:00Z"/>
          <w:rFonts w:eastAsia="Malgun Gothic" w:cstheme="minorHAnsi"/>
          <w:b/>
          <w:bCs/>
          <w:kern w:val="2"/>
          <w:szCs w:val="24"/>
          <w:lang w:eastAsia="ko-KR"/>
          <w14:ligatures w14:val="standardContextual"/>
        </w:rPr>
      </w:pPr>
      <w:ins w:id="994" w:author="TDAG WG-FSGQ Chair" w:date="2024-12-20T08:37:00Z">
        <w:r w:rsidRPr="00894C04">
          <w:rPr>
            <w:rFonts w:eastAsia="Malgun Gothic" w:cstheme="minorHAnsi"/>
            <w:b/>
            <w:bCs/>
            <w:kern w:val="2"/>
            <w:szCs w:val="24"/>
            <w:lang w:eastAsia="ko-KR"/>
            <w14:ligatures w14:val="standardContextual"/>
          </w:rPr>
          <w:t>ICTs and climate change</w:t>
        </w:r>
      </w:ins>
    </w:p>
    <w:p w14:paraId="7B471EF3"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lastRenderedPageBreak/>
        <w:t xml:space="preserve">The issue of climate change has emerged as a global concern and requires global collaboration by all concerned, </w:t>
      </w:r>
      <w:proofErr w:type="gramStart"/>
      <w:r w:rsidRPr="00894C04">
        <w:rPr>
          <w:rFonts w:eastAsia="Malgun Gothic" w:cstheme="minorHAnsi"/>
          <w:kern w:val="2"/>
          <w:szCs w:val="24"/>
          <w:lang w:eastAsia="ko-KR"/>
          <w14:ligatures w14:val="standardContextual"/>
        </w:rPr>
        <w:t>in particular the</w:t>
      </w:r>
      <w:proofErr w:type="gramEnd"/>
      <w:r w:rsidRPr="00894C04">
        <w:rPr>
          <w:rFonts w:eastAsia="Malgun Gothic" w:cstheme="minorHAnsi"/>
          <w:kern w:val="2"/>
          <w:szCs w:val="24"/>
          <w:lang w:eastAsia="ko-KR"/>
          <w14:ligatures w14:val="standardContextual"/>
        </w:rPr>
        <w:t xml:space="preserve"> developing countries</w:t>
      </w:r>
      <w:r w:rsidRPr="00894C04">
        <w:rPr>
          <w:rStyle w:val="FootnoteReference"/>
          <w:rFonts w:eastAsia="Malgun Gothic" w:cstheme="minorHAnsi"/>
          <w:kern w:val="2"/>
          <w:szCs w:val="18"/>
          <w:lang w:eastAsia="ko-KR"/>
          <w14:ligatures w14:val="standardContextual"/>
        </w:rPr>
        <w:footnoteReference w:id="17"/>
      </w:r>
      <w:r w:rsidRPr="00894C04">
        <w:rPr>
          <w:rFonts w:eastAsia="Malgun Gothic" w:cstheme="minorHAnsi"/>
          <w:kern w:val="2"/>
          <w:szCs w:val="24"/>
          <w:lang w:eastAsia="ko-KR"/>
          <w14:ligatures w14:val="standardContextual"/>
        </w:rPr>
        <w:t xml:space="preserve"> (which are the most vulnerable group of countries with respect to climate change). International initiatives in this domain are seeking to achieve sustainable development and identify ways and means in which information and communication technologies (</w:t>
      </w:r>
      <w:proofErr w:type="spellStart"/>
      <w:r w:rsidRPr="00894C04">
        <w:rPr>
          <w:rFonts w:eastAsia="Malgun Gothic" w:cstheme="minorHAnsi"/>
          <w:kern w:val="2"/>
          <w:szCs w:val="24"/>
          <w:lang w:eastAsia="ko-KR"/>
          <w14:ligatures w14:val="standardContextual"/>
        </w:rPr>
        <w:t>lCTs</w:t>
      </w:r>
      <w:proofErr w:type="spellEnd"/>
      <w:r w:rsidRPr="00894C04">
        <w:rPr>
          <w:rFonts w:eastAsia="Malgun Gothic" w:cstheme="minorHAnsi"/>
          <w:kern w:val="2"/>
          <w:szCs w:val="24"/>
          <w:lang w:eastAsia="ko-KR"/>
          <w14:ligatures w14:val="standardContextual"/>
        </w:rPr>
        <w:t xml:space="preserve">) can </w:t>
      </w:r>
      <w:ins w:id="995" w:author="TDAG WG-FSGQ Chair - Doc 48" w:date="2025-05-13T10:17:00Z" w16du:dateUtc="2025-05-13T08:17:00Z">
        <w:r w:rsidRPr="00894C04">
          <w:rPr>
            <w:rFonts w:eastAsia="Malgun Gothic" w:cstheme="minorHAnsi" w:hint="eastAsia"/>
            <w:kern w:val="2"/>
            <w:szCs w:val="24"/>
            <w:lang w:eastAsia="ko-KR"/>
            <w14:ligatures w14:val="standardContextual"/>
          </w:rPr>
          <w:t xml:space="preserve">help </w:t>
        </w:r>
      </w:ins>
      <w:r w:rsidRPr="00894C04">
        <w:rPr>
          <w:rFonts w:eastAsia="Malgun Gothic" w:cstheme="minorHAnsi"/>
          <w:kern w:val="2"/>
          <w:szCs w:val="24"/>
          <w:lang w:eastAsia="ko-KR"/>
          <w14:ligatures w14:val="standardContextual"/>
        </w:rPr>
        <w:t xml:space="preserve">monitor climate change </w:t>
      </w:r>
      <w:ins w:id="996" w:author="TDAG WG-FSGQ Chair - Doc 48" w:date="2025-05-13T10:17:00Z" w16du:dateUtc="2025-05-13T08:17:00Z">
        <w:r w:rsidRPr="00894C04">
          <w:rPr>
            <w:rFonts w:eastAsia="Malgun Gothic" w:cstheme="minorHAnsi"/>
            <w:kern w:val="2"/>
            <w:szCs w:val="24"/>
            <w:lang w:eastAsia="ko-KR"/>
            <w14:ligatures w14:val="standardContextual"/>
          </w:rPr>
          <w:t>through e.g. satellite images, drones, IA etc</w:t>
        </w:r>
        <w:r w:rsidRPr="00894C04">
          <w:rPr>
            <w:rFonts w:eastAsia="Malgun Gothic" w:cstheme="minorHAnsi" w:hint="eastAsia"/>
            <w:kern w:val="2"/>
            <w:szCs w:val="24"/>
            <w:lang w:eastAsia="ko-KR"/>
            <w14:ligatures w14:val="standardContextual"/>
          </w:rPr>
          <w:t>.</w:t>
        </w:r>
        <w:r w:rsidRPr="00894C04">
          <w:rPr>
            <w:rFonts w:eastAsia="Malgun Gothic" w:cstheme="minorHAnsi"/>
            <w:kern w:val="2"/>
            <w:szCs w:val="24"/>
            <w:lang w:eastAsia="ko-KR"/>
            <w14:ligatures w14:val="standardContextual"/>
          </w:rPr>
          <w:t xml:space="preserve"> </w:t>
        </w:r>
      </w:ins>
      <w:r w:rsidRPr="00894C04">
        <w:rPr>
          <w:rFonts w:eastAsia="Malgun Gothic" w:cstheme="minorHAnsi"/>
          <w:kern w:val="2"/>
          <w:szCs w:val="24"/>
          <w:lang w:eastAsia="ko-KR"/>
          <w14:ligatures w14:val="standardContextual"/>
        </w:rPr>
        <w:t>and reduce overall global greenhouse gas (GHG) emissions. The focus of this study Question is ''responsible consumption and production''.</w:t>
      </w:r>
    </w:p>
    <w:p w14:paraId="727B4F21"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ICTs have a direct and indirect effect on the environment. ICTs </w:t>
      </w:r>
      <w:ins w:id="997" w:author="TDAG WG-FSGQ Chair - Doc 48" w:date="2025-05-13T10:17:00Z" w16du:dateUtc="2025-05-13T08:17:00Z">
        <w:r w:rsidRPr="00894C04">
          <w:rPr>
            <w:rFonts w:eastAsia="Malgun Gothic" w:cstheme="minorHAnsi"/>
            <w:kern w:val="2"/>
            <w:szCs w:val="24"/>
            <w:lang w:eastAsia="ko-KR"/>
            <w14:ligatures w14:val="standardContextual"/>
          </w:rPr>
          <w:t>have their own direct footprint, which shall be reduced in order to meet the objectives of the Paris Agreement. At the same time, ICT</w:t>
        </w:r>
        <w:r w:rsidRPr="00894C04">
          <w:rPr>
            <w:rFonts w:eastAsia="Malgun Gothic" w:cstheme="minorHAnsi" w:hint="eastAsia"/>
            <w:kern w:val="2"/>
            <w:szCs w:val="24"/>
            <w:lang w:eastAsia="ko-KR"/>
            <w14:ligatures w14:val="standardContextual"/>
          </w:rPr>
          <w:t>s</w:t>
        </w:r>
        <w:r w:rsidRPr="00894C04">
          <w:rPr>
            <w:rFonts w:eastAsia="Malgun Gothic" w:cstheme="minorHAnsi"/>
            <w:kern w:val="2"/>
            <w:szCs w:val="24"/>
            <w:lang w:eastAsia="ko-KR"/>
            <w14:ligatures w14:val="standardContextual"/>
          </w:rPr>
          <w:t xml:space="preserve"> </w:t>
        </w:r>
      </w:ins>
      <w:r w:rsidRPr="00894C04">
        <w:rPr>
          <w:rFonts w:eastAsia="Malgun Gothic" w:cstheme="minorHAnsi"/>
          <w:kern w:val="2"/>
          <w:szCs w:val="24"/>
          <w:lang w:eastAsia="ko-KR"/>
          <w14:ligatures w14:val="standardContextual"/>
        </w:rPr>
        <w:t>can help emerging economies overcome and thrive despite climate change and fluctuations, while helping the world mitigate climate change.</w:t>
      </w:r>
    </w:p>
    <w:p w14:paraId="7F9792C1"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New technologies, systems and applications can monitor climate and reduce its adverse impact by utilizing </w:t>
      </w:r>
      <w:ins w:id="998" w:author="TDAG WG-FSGQ Chair - Doc 48" w:date="2025-05-13T10:18:00Z" w16du:dateUtc="2025-05-13T08:18:00Z">
        <w:r w:rsidRPr="00894C04">
          <w:rPr>
            <w:rFonts w:eastAsia="Malgun Gothic" w:cstheme="minorHAnsi" w:hint="eastAsia"/>
            <w:kern w:val="2"/>
            <w:szCs w:val="24"/>
            <w:lang w:eastAsia="ko-KR"/>
            <w14:ligatures w14:val="standardContextual"/>
          </w:rPr>
          <w:t xml:space="preserve">e.g. </w:t>
        </w:r>
      </w:ins>
      <w:r w:rsidRPr="00894C04">
        <w:rPr>
          <w:rFonts w:eastAsia="Malgun Gothic" w:cstheme="minorHAnsi"/>
          <w:kern w:val="2"/>
          <w:szCs w:val="24"/>
          <w:lang w:eastAsia="ko-KR"/>
          <w14:ligatures w14:val="standardContextual"/>
        </w:rPr>
        <w:t xml:space="preserve">big data. They can be pivotal in helping </w:t>
      </w:r>
      <w:proofErr w:type="gramStart"/>
      <w:r w:rsidRPr="00894C04">
        <w:rPr>
          <w:rFonts w:eastAsia="Malgun Gothic" w:cstheme="minorHAnsi"/>
          <w:kern w:val="2"/>
          <w:szCs w:val="24"/>
          <w:lang w:eastAsia="ko-KR"/>
          <w14:ligatures w14:val="standardContextual"/>
        </w:rPr>
        <w:t>policy-makers</w:t>
      </w:r>
      <w:proofErr w:type="gramEnd"/>
      <w:r w:rsidRPr="00894C04">
        <w:rPr>
          <w:rFonts w:eastAsia="Malgun Gothic" w:cstheme="minorHAnsi"/>
          <w:kern w:val="2"/>
          <w:szCs w:val="24"/>
          <w:lang w:eastAsia="ko-KR"/>
          <w14:ligatures w14:val="standardContextual"/>
        </w:rPr>
        <w:t xml:space="preserve"> and industry to tackle challenges </w:t>
      </w:r>
      <w:proofErr w:type="gramStart"/>
      <w:r w:rsidRPr="00894C04">
        <w:rPr>
          <w:rFonts w:eastAsia="Malgun Gothic" w:cstheme="minorHAnsi"/>
          <w:kern w:val="2"/>
          <w:szCs w:val="24"/>
          <w:lang w:eastAsia="ko-KR"/>
          <w14:ligatures w14:val="standardContextual"/>
        </w:rPr>
        <w:t>with regard to</w:t>
      </w:r>
      <w:proofErr w:type="gramEnd"/>
      <w:r w:rsidRPr="00894C04">
        <w:rPr>
          <w:rFonts w:eastAsia="Malgun Gothic" w:cstheme="minorHAnsi"/>
          <w:kern w:val="2"/>
          <w:szCs w:val="24"/>
          <w:lang w:eastAsia="ko-KR"/>
          <w14:ligatures w14:val="standardContextual"/>
        </w:rPr>
        <w:t xml:space="preserve"> environmental changes while formulating new policies and setting new standards of production towards reduction of emissions. Also, artificial intelligence </w:t>
      </w:r>
      <w:ins w:id="999" w:author="TDAG WG-FSGQ Chair - Doc 20" w:date="2025-01-31T11:38:00Z" w16du:dateUtc="2025-01-31T10:38:00Z">
        <w:r w:rsidRPr="00894C04">
          <w:rPr>
            <w:rFonts w:eastAsia="Malgun Gothic" w:cstheme="minorHAnsi"/>
            <w:kern w:val="2"/>
            <w:szCs w:val="24"/>
            <w:lang w:eastAsia="ko-KR"/>
            <w14:ligatures w14:val="standardContextual"/>
          </w:rPr>
          <w:t xml:space="preserve">(AI) </w:t>
        </w:r>
      </w:ins>
      <w:r w:rsidRPr="00894C04">
        <w:rPr>
          <w:rFonts w:eastAsia="Malgun Gothic" w:cstheme="minorHAnsi"/>
          <w:kern w:val="2"/>
          <w:szCs w:val="24"/>
          <w:lang w:eastAsia="ko-KR"/>
          <w14:ligatures w14:val="standardContextual"/>
        </w:rPr>
        <w:t xml:space="preserve">can contribute to the collection of information through various methods and channels of data collection, by utilizing both human and historical experience to face extreme and unpredictable weather scenarios. </w:t>
      </w:r>
      <w:ins w:id="1000" w:author="TDAG WG-FSGQ Chair - Doc 30" w:date="2025-03-21T11:47:00Z" w16du:dateUtc="2025-03-21T10:47:00Z">
        <w:r w:rsidRPr="00894C04">
          <w:rPr>
            <w:rFonts w:eastAsia="Malgun Gothic" w:cstheme="minorHAnsi"/>
            <w:kern w:val="2"/>
            <w:szCs w:val="24"/>
            <w:lang w:eastAsia="ko-KR"/>
            <w14:ligatures w14:val="standardContextual"/>
          </w:rPr>
          <w:t>AI contributes to environmental conservation by monitoring climate change, optimizing resource use, and supporting renewable energy development.</w:t>
        </w:r>
      </w:ins>
    </w:p>
    <w:p w14:paraId="74E5FA5C"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Study Group 5 of the ITU Telecommunication Standardization Sector (ITU-T) is the lead study group for the study of ICT environmental aspects of electromagnetic phenomena</w:t>
      </w:r>
      <w:ins w:id="1001" w:author="TDAG WG-FSGQ Chair - Doc 48" w:date="2025-05-13T10:21:00Z" w16du:dateUtc="2025-05-13T08:21:00Z">
        <w:r w:rsidRPr="00894C04">
          <w:rPr>
            <w:rFonts w:eastAsia="Malgun Gothic" w:cstheme="minorHAnsi" w:hint="eastAsia"/>
            <w:kern w:val="2"/>
            <w:szCs w:val="24"/>
            <w:lang w:eastAsia="ko-KR"/>
            <w14:ligatures w14:val="standardContextual"/>
          </w:rPr>
          <w:t>, environment</w:t>
        </w:r>
      </w:ins>
      <w:r w:rsidRPr="00894C04">
        <w:rPr>
          <w:rFonts w:eastAsia="Malgun Gothic" w:cstheme="minorHAnsi"/>
          <w:kern w:val="2"/>
          <w:szCs w:val="24"/>
          <w:lang w:eastAsia="ko-KR"/>
          <w14:ligatures w14:val="standardContextual"/>
        </w:rPr>
        <w:t xml:space="preserve"> and climate change, including </w:t>
      </w:r>
      <w:del w:id="1002" w:author="TDAG WG-FSGQ Chair - Doc 48" w:date="2025-05-13T10:23:00Z" w16du:dateUtc="2025-05-13T08:23:00Z">
        <w:r w:rsidRPr="00894C04" w:rsidDel="000E7469">
          <w:rPr>
            <w:rFonts w:eastAsia="Malgun Gothic" w:cstheme="minorHAnsi"/>
            <w:kern w:val="2"/>
            <w:szCs w:val="24"/>
            <w:lang w:eastAsia="ko-KR"/>
            <w14:ligatures w14:val="standardContextual"/>
          </w:rPr>
          <w:delText xml:space="preserve">design </w:delText>
        </w:r>
      </w:del>
      <w:r w:rsidRPr="00894C04">
        <w:rPr>
          <w:rFonts w:eastAsia="Malgun Gothic" w:cstheme="minorHAnsi"/>
          <w:kern w:val="2"/>
          <w:szCs w:val="24"/>
          <w:lang w:eastAsia="ko-KR"/>
          <w14:ligatures w14:val="standardContextual"/>
        </w:rPr>
        <w:t>methodologies</w:t>
      </w:r>
      <w:ins w:id="1003" w:author="TDAG WG-FSGQ Chair - Doc 48" w:date="2025-05-13T10:23:00Z" w16du:dateUtc="2025-05-13T08:23:00Z">
        <w:r w:rsidRPr="00894C04">
          <w:rPr>
            <w:rFonts w:eastAsia="Malgun Gothic" w:cstheme="minorHAnsi" w:hint="eastAsia"/>
            <w:kern w:val="2"/>
            <w:szCs w:val="24"/>
            <w:lang w:eastAsia="ko-KR"/>
            <w14:ligatures w14:val="standardContextual"/>
          </w:rPr>
          <w:t xml:space="preserve"> and guidance</w:t>
        </w:r>
      </w:ins>
      <w:r w:rsidRPr="00894C04">
        <w:rPr>
          <w:rFonts w:eastAsia="Malgun Gothic" w:cstheme="minorHAnsi"/>
          <w:kern w:val="2"/>
          <w:szCs w:val="24"/>
          <w:lang w:eastAsia="ko-KR"/>
          <w14:ligatures w14:val="standardContextual"/>
        </w:rPr>
        <w:t xml:space="preserve"> to </w:t>
      </w:r>
      <w:ins w:id="1004" w:author="TDAG WG-FSGQ Chair - Doc 48" w:date="2025-05-13T10:24:00Z" w16du:dateUtc="2025-05-13T08:24:00Z">
        <w:r w:rsidRPr="00894C04">
          <w:rPr>
            <w:rFonts w:eastAsia="Malgun Gothic" w:cstheme="minorHAnsi" w:hint="eastAsia"/>
            <w:kern w:val="2"/>
            <w:szCs w:val="24"/>
            <w:lang w:eastAsia="ko-KR"/>
            <w14:ligatures w14:val="standardContextual"/>
          </w:rPr>
          <w:t xml:space="preserve">assess and </w:t>
        </w:r>
      </w:ins>
      <w:r w:rsidRPr="00894C04">
        <w:rPr>
          <w:rFonts w:eastAsia="Malgun Gothic" w:cstheme="minorHAnsi"/>
          <w:kern w:val="2"/>
          <w:szCs w:val="24"/>
          <w:lang w:eastAsia="ko-KR"/>
          <w14:ligatures w14:val="standardContextual"/>
        </w:rPr>
        <w:t>reduce environmental effects, such as recycling related to ICT facilities and equipment; and Study Group 7 (Science services) of the ITU Radiocommunication Sector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R) is the lead study group for studies related to the use of radio technologies, systems and applications, including satellite systems, for environment and climate</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change monitoring and climate</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change prediction.</w:t>
      </w:r>
    </w:p>
    <w:p w14:paraId="35C28C31"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In this respect, the outcomes of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T and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R resolutions and Recommendations, and in particular Resolution 73 (Rev. Geneva, 2022) of the World Telecommunication Standardization Assembly (WTSA) and Resolution 673 (Rev. WRC</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12) of the World Radiocommunication Conference, should serve as a basis for the study of this Question.</w:t>
      </w:r>
    </w:p>
    <w:p w14:paraId="0388F584" w14:textId="77777777" w:rsidR="001A6337" w:rsidRPr="00894C04" w:rsidRDefault="001A6337" w:rsidP="001A6337">
      <w:pPr>
        <w:pStyle w:val="ListParagraph"/>
        <w:numPr>
          <w:ilvl w:val="1"/>
          <w:numId w:val="18"/>
        </w:numPr>
        <w:tabs>
          <w:tab w:val="clear" w:pos="1134"/>
          <w:tab w:val="clear" w:pos="1871"/>
          <w:tab w:val="clear" w:pos="2268"/>
        </w:tabs>
        <w:overflowPunct/>
        <w:autoSpaceDE/>
        <w:autoSpaceDN/>
        <w:spacing w:after="120"/>
        <w:ind w:left="357" w:hanging="357"/>
        <w:contextualSpacing w:val="0"/>
        <w:jc w:val="left"/>
        <w:rPr>
          <w:ins w:id="1005" w:author="TDAG WG-FSGQ Chair" w:date="2024-12-20T08:39:00Z"/>
          <w:rFonts w:eastAsia="Malgun Gothic" w:cstheme="minorHAnsi"/>
          <w:b/>
          <w:bCs/>
          <w:kern w:val="2"/>
          <w:szCs w:val="24"/>
          <w:lang w:eastAsia="ko-KR"/>
          <w14:ligatures w14:val="standardContextual"/>
        </w:rPr>
      </w:pPr>
      <w:ins w:id="1006" w:author="TDAG WG-FSGQ Chair" w:date="2024-12-20T08:39:00Z">
        <w:r w:rsidRPr="00894C04">
          <w:rPr>
            <w:rFonts w:eastAsia="Malgun Gothic" w:cstheme="minorHAnsi"/>
            <w:b/>
            <w:bCs/>
            <w:kern w:val="2"/>
            <w:szCs w:val="24"/>
            <w:lang w:eastAsia="ko-KR"/>
            <w14:ligatures w14:val="standardContextual"/>
          </w:rPr>
          <w:t>Telecommunication/ICT waste material</w:t>
        </w:r>
      </w:ins>
    </w:p>
    <w:p w14:paraId="784D25D8"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growth of telecommunications/ICTs, especially in developing countries, has been exponential in recent years. For instance, between 2002 and 2007, mobile</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phone penetration in the Americas region grew from 19 to 70 terminals per 100 inhabitants. Globally, the share of mobile</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phone subscriptions in developing countries increased by 20 percentage points, from 44 per cent to 64 per cent over the same period of time.</w:t>
      </w:r>
    </w:p>
    <w:p w14:paraId="42B1BE83"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growth of electrical and electronic equipment and their peripherals, as well as the continuous updating of technology, has generated a significant growth in telecommunication/ICT waste. It is estimated that between 20 and 50 million tonnes of telecommunication/ICT waste are generated every year worldwide. However, recycling and responsible disposal of telecommunication/ICT waste remain at low levels, making it difficult to even find figures on this issue at regional level.</w:t>
      </w:r>
    </w:p>
    <w:p w14:paraId="37E688EC"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lastRenderedPageBreak/>
        <w:t>According to the Global E-waste Monitor 2020, the world generated 53.6 million tonnes of e</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waste in 2019, whilst global waste generation is predicted to reach 74 Mt by the year 2030, which is almost double the 2014 figures. This equates to an average of 7.3 kg per person.</w:t>
      </w:r>
    </w:p>
    <w:p w14:paraId="221F9DB4"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Recycling and efficient disposal of telecommunication/ICT waste have not been handled properly, so it is proving a major challenge even to obtain correct figures for total ICT waste/e-waste present in the world.</w:t>
      </w:r>
    </w:p>
    <w:p w14:paraId="31F1BF4F"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consequences of not carrying out proper recycling or disposal of e-waste constitute environmental problems of large magnitude and give rise to health issues, especially for developing countries.</w:t>
      </w:r>
    </w:p>
    <w:p w14:paraId="22450707"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The exponential growth of telecommunication/ICT terminals, the associated high turnover of terminals and advances in technology make it imperative to put forward actions in the immediate future to prevent the environmental catastrophe that </w:t>
      </w:r>
      <w:proofErr w:type="gramStart"/>
      <w:r w:rsidRPr="00894C04">
        <w:rPr>
          <w:rFonts w:eastAsia="Malgun Gothic" w:cstheme="minorHAnsi"/>
          <w:kern w:val="2"/>
          <w:szCs w:val="24"/>
          <w:lang w:eastAsia="ko-KR"/>
          <w14:ligatures w14:val="standardContextual"/>
        </w:rPr>
        <w:t>would</w:t>
      </w:r>
      <w:proofErr w:type="gramEnd"/>
      <w:r w:rsidRPr="00894C04">
        <w:rPr>
          <w:rFonts w:eastAsia="Malgun Gothic" w:cstheme="minorHAnsi"/>
          <w:kern w:val="2"/>
          <w:szCs w:val="24"/>
          <w:lang w:eastAsia="ko-KR"/>
          <w14:ligatures w14:val="standardContextual"/>
        </w:rPr>
        <w:t xml:space="preserve"> result in developing countries if we fail to produce an adequate regulatory framework and work towards policies that address this problem.</w:t>
      </w:r>
    </w:p>
    <w:p w14:paraId="4D2B5C67" w14:textId="77777777" w:rsidR="001A6337" w:rsidRPr="00894C04" w:rsidRDefault="001A6337" w:rsidP="001A6337">
      <w:pPr>
        <w:pStyle w:val="ListParagraph"/>
        <w:keepNext/>
        <w:numPr>
          <w:ilvl w:val="1"/>
          <w:numId w:val="18"/>
        </w:numPr>
        <w:tabs>
          <w:tab w:val="clear" w:pos="1134"/>
          <w:tab w:val="clear" w:pos="1871"/>
          <w:tab w:val="clear" w:pos="2268"/>
        </w:tabs>
        <w:overflowPunct/>
        <w:autoSpaceDE/>
        <w:autoSpaceDN/>
        <w:adjustRightInd/>
        <w:spacing w:after="120"/>
        <w:ind w:left="357" w:hanging="357"/>
        <w:contextualSpacing w:val="0"/>
        <w:jc w:val="left"/>
        <w:rPr>
          <w:ins w:id="1007" w:author="TDAG WG-FSGQ Chair - Doc 48" w:date="2025-05-13T10:55:00Z" w16du:dateUtc="2025-05-13T08:55:00Z"/>
          <w:rFonts w:eastAsia="Malgun Gothic" w:cstheme="minorHAnsi"/>
          <w:b/>
          <w:bCs/>
          <w:kern w:val="2"/>
          <w:szCs w:val="24"/>
          <w:lang w:eastAsia="ko-KR"/>
          <w14:ligatures w14:val="standardContextual"/>
        </w:rPr>
      </w:pPr>
      <w:ins w:id="1008" w:author="TDAG WG-FSGQ Chair - Doc 48" w:date="2025-05-13T10:55:00Z" w16du:dateUtc="2025-05-13T08:55:00Z">
        <w:r w:rsidRPr="00894C04">
          <w:rPr>
            <w:rFonts w:eastAsia="Malgun Gothic" w:cstheme="minorHAnsi"/>
            <w:b/>
            <w:bCs/>
            <w:kern w:val="2"/>
            <w:szCs w:val="24"/>
            <w:lang w:eastAsia="ko-KR"/>
            <w14:ligatures w14:val="standardContextual"/>
          </w:rPr>
          <w:t xml:space="preserve">ICTs and </w:t>
        </w:r>
        <w:r w:rsidRPr="00894C04">
          <w:rPr>
            <w:rFonts w:eastAsia="Malgun Gothic" w:cstheme="minorHAnsi" w:hint="eastAsia"/>
            <w:b/>
            <w:bCs/>
            <w:kern w:val="2"/>
            <w:szCs w:val="24"/>
            <w:lang w:eastAsia="ko-KR"/>
            <w14:ligatures w14:val="standardContextual"/>
          </w:rPr>
          <w:t>b</w:t>
        </w:r>
        <w:r w:rsidRPr="00894C04">
          <w:rPr>
            <w:rFonts w:eastAsia="Malgun Gothic" w:cstheme="minorHAnsi"/>
            <w:b/>
            <w:bCs/>
            <w:kern w:val="2"/>
            <w:szCs w:val="24"/>
            <w:lang w:eastAsia="ko-KR"/>
            <w14:ligatures w14:val="standardContextual"/>
          </w:rPr>
          <w:t xml:space="preserve">iodiversity </w:t>
        </w:r>
      </w:ins>
    </w:p>
    <w:p w14:paraId="1384B27D" w14:textId="77777777" w:rsidR="001A6337" w:rsidRPr="00894C04" w:rsidRDefault="001A6337" w:rsidP="001A6337">
      <w:pPr>
        <w:overflowPunct/>
        <w:autoSpaceDE/>
        <w:autoSpaceDN/>
        <w:adjustRightInd/>
        <w:spacing w:after="120"/>
        <w:rPr>
          <w:ins w:id="1009" w:author="TDAG WG-FSGQ Chair - Doc 48" w:date="2025-05-13T10:55:00Z" w16du:dateUtc="2025-05-13T08:55:00Z"/>
          <w:rFonts w:eastAsia="Malgun Gothic" w:cstheme="minorHAnsi"/>
          <w:kern w:val="2"/>
          <w:szCs w:val="24"/>
          <w:lang w:eastAsia="ko-KR"/>
          <w14:ligatures w14:val="standardContextual"/>
        </w:rPr>
      </w:pPr>
      <w:ins w:id="1010" w:author="TDAG WG-FSGQ Chair - Doc 48" w:date="2025-05-13T10:55:00Z" w16du:dateUtc="2025-05-13T08:55:00Z">
        <w:r w:rsidRPr="00894C04">
          <w:rPr>
            <w:rFonts w:eastAsia="Malgun Gothic" w:cstheme="minorHAnsi"/>
            <w:kern w:val="2"/>
            <w:szCs w:val="24"/>
            <w:lang w:eastAsia="ko-KR"/>
            <w14:ligatures w14:val="standardContextual"/>
          </w:rPr>
          <w:t xml:space="preserve">The United Nations COP 15 on Biodiversity, organised by the UN Convention on Biological Diversity, defined in 2022 a roadmap for beyond 2030 relatively to biodiversity. This COP gave birth to an engaging global agreement focused on several global goals by 2050 and built around 23 targets by 2030: this is the adoption of the Kunming-Montreal Global Biodiversity Framework by 196 nations. This agreement includes protection of 30% of the land and 30% of the seas by 2030 and the deployment of nature-based solutions to fight climate change. </w:t>
        </w:r>
      </w:ins>
    </w:p>
    <w:p w14:paraId="64C01B6E" w14:textId="77777777" w:rsidR="001A6337" w:rsidRPr="00894C04" w:rsidRDefault="001A6337" w:rsidP="001A6337">
      <w:pPr>
        <w:overflowPunct/>
        <w:autoSpaceDE/>
        <w:autoSpaceDN/>
        <w:adjustRightInd/>
        <w:spacing w:after="120"/>
        <w:rPr>
          <w:ins w:id="1011" w:author="TDAG WG-FSGQ Chair - Doc 48" w:date="2025-05-13T10:55:00Z" w16du:dateUtc="2025-05-13T08:55:00Z"/>
          <w:rFonts w:eastAsia="Malgun Gothic" w:cstheme="minorHAnsi"/>
          <w:kern w:val="2"/>
          <w:szCs w:val="24"/>
          <w:lang w:eastAsia="ko-KR"/>
          <w14:ligatures w14:val="standardContextual"/>
        </w:rPr>
      </w:pPr>
      <w:ins w:id="1012" w:author="TDAG WG-FSGQ Chair - Doc 48" w:date="2025-05-13T10:55:00Z" w16du:dateUtc="2025-05-13T08:55:00Z">
        <w:r w:rsidRPr="00894C04">
          <w:rPr>
            <w:rFonts w:eastAsia="Malgun Gothic" w:cstheme="minorHAnsi"/>
            <w:kern w:val="2"/>
            <w:szCs w:val="24"/>
            <w:lang w:eastAsia="ko-KR"/>
            <w14:ligatures w14:val="standardContextual"/>
          </w:rPr>
          <w:t xml:space="preserve">During COP 15, the following foundational objective has been set: To halt and reverse biodiversity loss by 2030. This objective implies the need to be able to assess impact on biodiversity of human activities, including the impact from organizations. </w:t>
        </w:r>
      </w:ins>
    </w:p>
    <w:p w14:paraId="38E949BE" w14:textId="77777777" w:rsidR="001A6337" w:rsidRPr="00894C04" w:rsidRDefault="001A6337" w:rsidP="001A6337">
      <w:pPr>
        <w:overflowPunct/>
        <w:autoSpaceDE/>
        <w:autoSpaceDN/>
        <w:adjustRightInd/>
        <w:spacing w:after="120"/>
        <w:rPr>
          <w:ins w:id="1013" w:author="TDAG WG-FSGQ Chair - Doc 48" w:date="2025-05-13T10:55:00Z" w16du:dateUtc="2025-05-13T08:55:00Z"/>
          <w:rFonts w:eastAsia="Malgun Gothic" w:cstheme="minorHAnsi"/>
          <w:kern w:val="2"/>
          <w:szCs w:val="24"/>
          <w:lang w:val="en-US" w:eastAsia="ko-KR"/>
          <w14:ligatures w14:val="standardContextual"/>
        </w:rPr>
      </w:pPr>
      <w:ins w:id="1014" w:author="TDAG WG-FSGQ Chair - Doc 48" w:date="2025-05-13T10:55:00Z" w16du:dateUtc="2025-05-13T08:55:00Z">
        <w:r w:rsidRPr="00894C04">
          <w:rPr>
            <w:rFonts w:eastAsia="Malgun Gothic" w:cstheme="minorHAnsi"/>
            <w:kern w:val="2"/>
            <w:szCs w:val="24"/>
            <w:lang w:val="en-US" w:eastAsia="ko-KR"/>
            <w14:ligatures w14:val="standardContextual"/>
          </w:rPr>
          <w:t xml:space="preserve">Unlike many other products and services, Information and Communication Technology (ICT) distinguishes itself by its double-edged nature. Though the ICT sector is not one of the main sectors impacting biodiversity, it does have an impact through e.g. raw material extraction, increased production, contaminating disposal of end-of-life ICT equipment, land occupation and indirectly through greenhouse gas emissions generated. </w:t>
        </w:r>
      </w:ins>
    </w:p>
    <w:p w14:paraId="68BEBE62" w14:textId="77777777" w:rsidR="001A6337" w:rsidRPr="00894C04" w:rsidRDefault="001A6337" w:rsidP="001A6337">
      <w:pPr>
        <w:overflowPunct/>
        <w:autoSpaceDE/>
        <w:autoSpaceDN/>
        <w:adjustRightInd/>
        <w:spacing w:after="120"/>
        <w:rPr>
          <w:ins w:id="1015" w:author="TDAG WG-FSGQ Chair - Doc 48" w:date="2025-05-13T10:55:00Z" w16du:dateUtc="2025-05-13T08:55:00Z"/>
          <w:rFonts w:eastAsia="Malgun Gothic" w:cstheme="minorHAnsi"/>
          <w:kern w:val="2"/>
          <w:szCs w:val="24"/>
          <w:lang w:val="en-US" w:eastAsia="ko-KR"/>
          <w14:ligatures w14:val="standardContextual"/>
        </w:rPr>
      </w:pPr>
      <w:ins w:id="1016" w:author="TDAG WG-FSGQ Chair - Doc 48" w:date="2025-05-13T10:55:00Z" w16du:dateUtc="2025-05-13T08:55:00Z">
        <w:r w:rsidRPr="00894C04">
          <w:rPr>
            <w:rFonts w:eastAsia="Malgun Gothic" w:cstheme="minorHAnsi"/>
            <w:kern w:val="2"/>
            <w:szCs w:val="24"/>
            <w:lang w:val="en-US" w:eastAsia="ko-KR"/>
            <w14:ligatures w14:val="standardContextual"/>
          </w:rPr>
          <w:t xml:space="preserve">However, at the same time, ICTs and digital technologies such as IoT, artificial intelligence, drones and satellite imagery can help monitor biodiversity and facilitate its protection and restoration through remote sensor networks, data gathering and management to promote the conservation of biodiversity. </w:t>
        </w:r>
      </w:ins>
    </w:p>
    <w:p w14:paraId="789AB6ED" w14:textId="77777777" w:rsidR="001A6337" w:rsidRPr="00894C04" w:rsidRDefault="001A6337" w:rsidP="001A6337">
      <w:pPr>
        <w:pStyle w:val="ListParagraph"/>
        <w:numPr>
          <w:ilvl w:val="1"/>
          <w:numId w:val="18"/>
        </w:numPr>
        <w:tabs>
          <w:tab w:val="clear" w:pos="1134"/>
          <w:tab w:val="clear" w:pos="1871"/>
          <w:tab w:val="clear" w:pos="2268"/>
        </w:tabs>
        <w:overflowPunct/>
        <w:autoSpaceDE/>
        <w:autoSpaceDN/>
        <w:spacing w:after="120"/>
        <w:ind w:left="357" w:hanging="357"/>
        <w:contextualSpacing w:val="0"/>
        <w:jc w:val="left"/>
        <w:rPr>
          <w:ins w:id="1017" w:author="TDAG WG-FSGQ Chair" w:date="2024-12-19T18:24:00Z"/>
          <w:rFonts w:eastAsia="Malgun Gothic" w:cstheme="minorHAnsi"/>
          <w:b/>
          <w:bCs/>
          <w:kern w:val="2"/>
          <w:szCs w:val="24"/>
          <w:lang w:eastAsia="ko-KR"/>
          <w14:ligatures w14:val="standardContextual"/>
        </w:rPr>
      </w:pPr>
      <w:ins w:id="1018" w:author="TDAG WG-FSGQ Chair" w:date="2024-12-19T18:24:00Z">
        <w:r w:rsidRPr="00894C04">
          <w:rPr>
            <w:rFonts w:eastAsia="Malgun Gothic" w:cstheme="minorHAnsi"/>
            <w:b/>
            <w:bCs/>
            <w:kern w:val="2"/>
            <w:szCs w:val="24"/>
            <w:lang w:eastAsia="ko-KR"/>
            <w14:ligatures w14:val="standardContextual"/>
          </w:rPr>
          <w:t>Human exposure to electromagnetic fields</w:t>
        </w:r>
      </w:ins>
    </w:p>
    <w:p w14:paraId="6058960D"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With the advent of the wireless technologies, human exposure to electromagnetic fields (EMF) raised public concerns. The importance of developing strategies and guidance concerning human exposure to EMF has been well discussed. Over the study cycle from 2018 to 2021, under study Question 7/2 Study Group 2 of the ITU Telecommunication Development Sector (ITU-D) has studied science-based policies, guidelines, national experiences and assessments of human exposure to radio-frequency EMF (RF-EMF). New versions of EMF standards have also been published during the study cycles: in March 2020, the International Commission on Non-Ionizing Radiation Protection (ICNIRP) published an update to the ICNIRP (1998) Guidelines. The Institute of Electrical and Electronics Engineers (IEEE) also published the updated C95.1-2019 in October 2019. </w:t>
      </w:r>
      <w:r w:rsidRPr="00894C04">
        <w:rPr>
          <w:rFonts w:eastAsia="Malgun Gothic" w:cstheme="minorHAnsi"/>
          <w:kern w:val="2"/>
          <w:szCs w:val="24"/>
          <w:lang w:eastAsia="ko-KR"/>
          <w14:ligatures w14:val="standardContextual"/>
        </w:rPr>
        <w:lastRenderedPageBreak/>
        <w:t xml:space="preserve">The ICNIRP and IEEE limits are largely harmonized, and the power density limits for whole-body exposure to continuous fields are identical above 30 </w:t>
      </w:r>
      <w:proofErr w:type="spellStart"/>
      <w:r w:rsidRPr="00894C04">
        <w:rPr>
          <w:rFonts w:eastAsia="Malgun Gothic" w:cstheme="minorHAnsi"/>
          <w:kern w:val="2"/>
          <w:szCs w:val="24"/>
          <w:lang w:eastAsia="ko-KR"/>
          <w14:ligatures w14:val="standardContextual"/>
        </w:rPr>
        <w:t>MHz.</w:t>
      </w:r>
      <w:proofErr w:type="spellEnd"/>
    </w:p>
    <w:p w14:paraId="41814B89"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Due to the characteristics of multiple-input multiple-output (MIMO), beamforming and millimetre-wave technologies used in the new communication systems, some pioneer studies have been conducted to evaluate RF-EMF levels. Risk communication, including the benefit of new wireless technologies for people, in particular during the pandemic, is an important method to reduce unnecessary public concerns about RF-EMF exposure. WHO and ITU constantly help the exchange of knowledge between countries and regions on the current state of the science.</w:t>
      </w:r>
    </w:p>
    <w:p w14:paraId="183BA64E" w14:textId="77777777" w:rsidR="001A6337" w:rsidRPr="00894C04" w:rsidRDefault="001A6337" w:rsidP="001A6337">
      <w:pPr>
        <w:pStyle w:val="ListParagraph"/>
        <w:keepNext/>
        <w:numPr>
          <w:ilvl w:val="0"/>
          <w:numId w:val="17"/>
        </w:numPr>
        <w:tabs>
          <w:tab w:val="clear" w:pos="1134"/>
          <w:tab w:val="clear" w:pos="1871"/>
          <w:tab w:val="clear" w:pos="2268"/>
        </w:tabs>
        <w:overflowPunct/>
        <w:autoSpaceDE/>
        <w:autoSpaceDN/>
        <w:spacing w:after="120"/>
        <w:ind w:left="357" w:hanging="357"/>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Question or issue for study</w:t>
      </w:r>
    </w:p>
    <w:p w14:paraId="7F84430C"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There are a variety of issues that members will address under this study Question in the next four years. It is expected that the following steps for the study will play a major role in the future in order to meet the objective of the Question:</w:t>
      </w:r>
    </w:p>
    <w:p w14:paraId="100D0E0F" w14:textId="77777777" w:rsidR="001A6337" w:rsidRPr="00894C04" w:rsidRDefault="001A6337" w:rsidP="001A6337">
      <w:pPr>
        <w:pStyle w:val="ListParagraph"/>
        <w:numPr>
          <w:ilvl w:val="0"/>
          <w:numId w:val="1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In close collaboration with the respective BDT programme(s), identify the regional needs for relevant applications for developing countries.</w:t>
      </w:r>
    </w:p>
    <w:p w14:paraId="5FE12219" w14:textId="77777777" w:rsidR="001A6337" w:rsidRPr="00894C04" w:rsidRDefault="001A6337" w:rsidP="001A6337">
      <w:pPr>
        <w:pStyle w:val="ListParagraph"/>
        <w:numPr>
          <w:ilvl w:val="0"/>
          <w:numId w:val="1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Elaborate a methodology for the implementation of the Question, in particular gathering evidence and information regarding current best practices on how ICTs can help reduce overall GHG emissions, </w:t>
      </w:r>
      <w:ins w:id="1019" w:author="TDAG WG-FSGQ Chair - Doc 48" w:date="2025-05-13T10:57:00Z" w16du:dateUtc="2025-05-13T08:57:00Z">
        <w:r w:rsidRPr="00894C04">
          <w:rPr>
            <w:rFonts w:eastAsia="Malgun Gothic" w:cstheme="minorHAnsi"/>
            <w:kern w:val="2"/>
            <w:szCs w:val="24"/>
            <w:lang w:eastAsia="ko-KR"/>
            <w14:ligatures w14:val="standardContextual"/>
          </w:rPr>
          <w:t xml:space="preserve">including the ICT sector own emissions and </w:t>
        </w:r>
      </w:ins>
      <w:r w:rsidRPr="00894C04">
        <w:rPr>
          <w:rFonts w:eastAsia="Malgun Gothic" w:cstheme="minorHAnsi"/>
          <w:kern w:val="2"/>
          <w:szCs w:val="24"/>
          <w:lang w:eastAsia="ko-KR"/>
          <w14:ligatures w14:val="standardContextual"/>
        </w:rPr>
        <w:t>taking into consideration progress achieved by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T and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R in this regard.</w:t>
      </w:r>
    </w:p>
    <w:p w14:paraId="5AE61251" w14:textId="77777777" w:rsidR="001A6337" w:rsidRPr="00894C04" w:rsidRDefault="001A6337" w:rsidP="001A6337">
      <w:pPr>
        <w:pStyle w:val="ListParagraph"/>
        <w:numPr>
          <w:ilvl w:val="0"/>
          <w:numId w:val="1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Consider the role of Earth observation in climate change, as determined by the implementation of Resolution 673 (Rev. WRC</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12), on the use of radiocommunication for Earth observation applications, in order to enhance the knowledge and understanding of developing countries in respect of the utilization and benefits of relevant applications in connection with climate change.</w:t>
      </w:r>
    </w:p>
    <w:p w14:paraId="47598338" w14:textId="77777777" w:rsidR="001A6337" w:rsidRPr="00894C04" w:rsidRDefault="001A6337" w:rsidP="001A6337">
      <w:pPr>
        <w:pStyle w:val="ListParagraph"/>
        <w:numPr>
          <w:ilvl w:val="0"/>
          <w:numId w:val="1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Develop best-practice guidelines for the implementation of relevant Recommendations adopted by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T as a result of the implementation of Resolution 73 (Rev. Geneva, 2022), both for monitoring changes in the climate and reducing the impact of climate change using the action plan in WTSA Resolution 44 (Rev. Geneva, 2022), in particular programmes 1, 2, 3 and 4 thereof.</w:t>
      </w:r>
    </w:p>
    <w:p w14:paraId="500BD45C" w14:textId="77777777" w:rsidR="001A6337" w:rsidRPr="00894C04" w:rsidRDefault="001A6337" w:rsidP="001A6337">
      <w:pPr>
        <w:pStyle w:val="ListParagraph"/>
        <w:numPr>
          <w:ilvl w:val="0"/>
          <w:numId w:val="1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Strategies to develop a responsible approach to, and comprehensive treatment of, telecommunication/ICT waste: policy and regulatory actions required in developing countries, in close collaboration with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T Study Group 5</w:t>
      </w:r>
      <w:ins w:id="1020" w:author="TDAG WG-FSGQ Chair - 6th meeting" w:date="2025-03-13T20:25:00Z" w16du:dateUtc="2025-03-13T19:25:00Z">
        <w:r w:rsidRPr="00894C04">
          <w:rPr>
            <w:rFonts w:eastAsia="Malgun Gothic" w:cstheme="minorHAnsi"/>
            <w:kern w:val="2"/>
            <w:szCs w:val="24"/>
            <w:lang w:eastAsia="ko-KR"/>
            <w14:ligatures w14:val="standardContextual"/>
          </w:rPr>
          <w:t xml:space="preserve"> and Question C/2</w:t>
        </w:r>
      </w:ins>
      <w:r w:rsidRPr="00894C04">
        <w:rPr>
          <w:rFonts w:eastAsia="Malgun Gothic" w:cstheme="minorHAnsi"/>
          <w:kern w:val="2"/>
          <w:szCs w:val="24"/>
          <w:lang w:eastAsia="ko-KR"/>
          <w14:ligatures w14:val="standardContextual"/>
        </w:rPr>
        <w:t>.</w:t>
      </w:r>
    </w:p>
    <w:p w14:paraId="70DE9F2A" w14:textId="77777777" w:rsidR="001A6337" w:rsidRPr="00894C04" w:rsidDel="007B351E" w:rsidRDefault="001A6337" w:rsidP="001A6337">
      <w:pPr>
        <w:pStyle w:val="ListParagraph"/>
        <w:numPr>
          <w:ilvl w:val="0"/>
          <w:numId w:val="19"/>
        </w:numPr>
        <w:tabs>
          <w:tab w:val="clear" w:pos="1134"/>
          <w:tab w:val="clear" w:pos="1871"/>
          <w:tab w:val="clear" w:pos="2268"/>
        </w:tabs>
        <w:overflowPunct/>
        <w:autoSpaceDE/>
        <w:autoSpaceDN/>
        <w:spacing w:after="120"/>
        <w:ind w:left="357" w:hanging="357"/>
        <w:contextualSpacing w:val="0"/>
        <w:jc w:val="left"/>
        <w:rPr>
          <w:del w:id="1021" w:author="TDAG WG-FSGQ Chair" w:date="2025-01-22T15:17:00Z" w16du:dateUtc="2025-01-22T14:17:00Z"/>
          <w:rFonts w:eastAsia="Malgun Gothic" w:cstheme="minorHAnsi"/>
          <w:kern w:val="2"/>
          <w:szCs w:val="24"/>
          <w:lang w:eastAsia="ko-KR"/>
          <w14:ligatures w14:val="standardContextual"/>
        </w:rPr>
      </w:pPr>
      <w:del w:id="1022" w:author="TDAG WG-FSGQ Chair" w:date="2025-01-22T15:17:00Z" w16du:dateUtc="2025-01-22T14:17:00Z">
        <w:r w:rsidRPr="00894C04" w:rsidDel="007B351E">
          <w:rPr>
            <w:rFonts w:eastAsia="Malgun Gothic" w:cstheme="minorHAnsi"/>
            <w:kern w:val="2"/>
            <w:szCs w:val="24"/>
            <w:lang w:eastAsia="ko-KR"/>
            <w14:ligatures w14:val="standardContextual"/>
          </w:rPr>
          <w:delText>Consider the role of ICTs towards a greener world post-COVID-19.</w:delText>
        </w:r>
      </w:del>
    </w:p>
    <w:p w14:paraId="278D14FB" w14:textId="77777777" w:rsidR="001A6337" w:rsidRPr="00894C04" w:rsidRDefault="001A6337" w:rsidP="001A6337">
      <w:pPr>
        <w:pStyle w:val="ListParagraph"/>
        <w:numPr>
          <w:ilvl w:val="0"/>
          <w:numId w:val="19"/>
        </w:numPr>
        <w:tabs>
          <w:tab w:val="clear" w:pos="1134"/>
          <w:tab w:val="clear" w:pos="1871"/>
          <w:tab w:val="clear" w:pos="2268"/>
        </w:tabs>
        <w:overflowPunct/>
        <w:autoSpaceDE/>
        <w:autoSpaceDN/>
        <w:spacing w:after="120"/>
        <w:ind w:left="357" w:hanging="357"/>
        <w:contextualSpacing w:val="0"/>
        <w:jc w:val="left"/>
        <w:rPr>
          <w:ins w:id="1023" w:author="TDAG WG-FSGQ Chair - Doc 22" w:date="2025-01-30T16:12:00Z" w16du:dateUtc="2025-01-30T15:12:00Z"/>
          <w:rFonts w:eastAsia="Malgun Gothic" w:cstheme="minorHAnsi"/>
          <w:kern w:val="2"/>
          <w:szCs w:val="24"/>
          <w:lang w:eastAsia="ko-KR"/>
          <w14:ligatures w14:val="standardContextual"/>
        </w:rPr>
      </w:pPr>
      <w:ins w:id="1024" w:author="TDAG WG-FSGQ Chair - Doc 22" w:date="2025-01-30T16:12:00Z" w16du:dateUtc="2025-01-30T15:12:00Z">
        <w:r w:rsidRPr="00894C04">
          <w:rPr>
            <w:rFonts w:cstheme="minorHAnsi"/>
            <w:szCs w:val="24"/>
          </w:rPr>
          <w:t xml:space="preserve">The role of ICTs and cutting-edge intelligent technologies like AI in </w:t>
        </w:r>
      </w:ins>
      <w:ins w:id="1025" w:author="TDAG WG-FSGQ Chair" w:date="2025-02-26T17:26:00Z" w16du:dateUtc="2025-02-26T16:26:00Z">
        <w:r w:rsidRPr="00894C04">
          <w:rPr>
            <w:rFonts w:eastAsia="Malgun Gothic" w:cstheme="minorHAnsi"/>
            <w:szCs w:val="24"/>
            <w:lang w:eastAsia="ko-KR"/>
          </w:rPr>
          <w:t>efficiently handling e-waste</w:t>
        </w:r>
      </w:ins>
      <w:ins w:id="1026" w:author="TDAG WG-FSGQ Chair" w:date="2025-02-26T17:30:00Z" w16du:dateUtc="2025-02-26T16:30:00Z">
        <w:r w:rsidRPr="00894C04">
          <w:rPr>
            <w:rFonts w:eastAsia="Malgun Gothic" w:cstheme="minorHAnsi"/>
            <w:szCs w:val="24"/>
            <w:lang w:eastAsia="ko-KR"/>
          </w:rPr>
          <w:t>,</w:t>
        </w:r>
      </w:ins>
      <w:ins w:id="1027" w:author="TDAG WG-FSGQ Chair" w:date="2025-02-26T17:26:00Z" w16du:dateUtc="2025-02-26T16:26:00Z">
        <w:r w:rsidRPr="00894C04">
          <w:rPr>
            <w:rFonts w:eastAsia="Malgun Gothic" w:cstheme="minorHAnsi"/>
            <w:szCs w:val="24"/>
            <w:lang w:eastAsia="ko-KR"/>
          </w:rPr>
          <w:t xml:space="preserve"> and </w:t>
        </w:r>
      </w:ins>
      <w:ins w:id="1028" w:author="TDAG WG-FSGQ Chair" w:date="2025-02-26T17:30:00Z" w16du:dateUtc="2025-02-26T16:30:00Z">
        <w:r w:rsidRPr="00894C04">
          <w:rPr>
            <w:rFonts w:eastAsia="Malgun Gothic" w:cstheme="minorHAnsi"/>
            <w:szCs w:val="24"/>
            <w:lang w:eastAsia="ko-KR"/>
          </w:rPr>
          <w:t xml:space="preserve">in </w:t>
        </w:r>
      </w:ins>
      <w:ins w:id="1029" w:author="TDAG WG-FSGQ Chair - Doc 22" w:date="2025-01-30T16:12:00Z" w16du:dateUtc="2025-01-30T15:12:00Z">
        <w:r w:rsidRPr="00894C04">
          <w:rPr>
            <w:rFonts w:cstheme="minorHAnsi"/>
            <w:szCs w:val="24"/>
          </w:rPr>
          <w:t>reducing climate change-related disasters like flash floods and large-scale fires</w:t>
        </w:r>
        <w:r w:rsidRPr="00894C04">
          <w:rPr>
            <w:rFonts w:cstheme="minorHAnsi"/>
            <w:szCs w:val="24"/>
            <w:lang w:eastAsia="ko-KR"/>
          </w:rPr>
          <w:t xml:space="preserve"> </w:t>
        </w:r>
        <w:r w:rsidRPr="00894C04">
          <w:rPr>
            <w:rFonts w:cstheme="minorHAnsi"/>
            <w:szCs w:val="24"/>
          </w:rPr>
          <w:t xml:space="preserve">(in collaboration with </w:t>
        </w:r>
      </w:ins>
      <w:ins w:id="1030" w:author="TDAG WG-FSGQ Chair - Doc 22" w:date="2025-03-13T20:18:00Z" w16du:dateUtc="2025-03-13T19:18:00Z">
        <w:r w:rsidRPr="00894C04">
          <w:rPr>
            <w:rFonts w:cstheme="minorHAnsi"/>
            <w:szCs w:val="24"/>
          </w:rPr>
          <w:t>Q</w:t>
        </w:r>
        <w:r w:rsidRPr="00894C04">
          <w:rPr>
            <w:rFonts w:eastAsia="Malgun Gothic" w:cstheme="minorHAnsi"/>
            <w:szCs w:val="24"/>
            <w:lang w:eastAsia="ko-KR"/>
          </w:rPr>
          <w:t xml:space="preserve">uestion </w:t>
        </w:r>
        <w:r w:rsidRPr="00894C04">
          <w:rPr>
            <w:rFonts w:cstheme="minorHAnsi"/>
            <w:szCs w:val="24"/>
          </w:rPr>
          <w:t>3/</w:t>
        </w:r>
        <w:r w:rsidRPr="00894C04">
          <w:rPr>
            <w:rFonts w:cstheme="minorHAnsi"/>
            <w:szCs w:val="24"/>
            <w:lang w:eastAsia="ko-KR"/>
          </w:rPr>
          <w:t>1</w:t>
        </w:r>
        <w:r w:rsidRPr="00894C04">
          <w:rPr>
            <w:rFonts w:eastAsia="Malgun Gothic" w:cstheme="minorHAnsi"/>
            <w:szCs w:val="24"/>
            <w:lang w:eastAsia="ko-KR"/>
          </w:rPr>
          <w:t xml:space="preserve"> </w:t>
        </w:r>
      </w:ins>
      <w:ins w:id="1031" w:author="TDAG WG-FSGQ Chair - 6th meeting" w:date="2025-03-13T16:53:00Z" w16du:dateUtc="2025-03-13T15:53:00Z">
        <w:r w:rsidRPr="00894C04">
          <w:rPr>
            <w:rFonts w:eastAsia="Malgun Gothic" w:cstheme="minorHAnsi"/>
            <w:szCs w:val="24"/>
            <w:lang w:eastAsia="ko-KR"/>
          </w:rPr>
          <w:t>and Q</w:t>
        </w:r>
      </w:ins>
      <w:ins w:id="1032" w:author="TDAG WG-FSGQ Chair - 6th meeting" w:date="2025-03-13T16:54:00Z" w16du:dateUtc="2025-03-13T15:54:00Z">
        <w:r w:rsidRPr="00894C04">
          <w:rPr>
            <w:rFonts w:eastAsia="Malgun Gothic" w:cstheme="minorHAnsi"/>
            <w:szCs w:val="24"/>
            <w:lang w:eastAsia="ko-KR"/>
          </w:rPr>
          <w:t xml:space="preserve">uestion </w:t>
        </w:r>
      </w:ins>
      <w:ins w:id="1033" w:author="TDAG WG-FSGQ Chair - 6th meeting" w:date="2025-03-13T16:53:00Z" w16du:dateUtc="2025-03-13T15:53:00Z">
        <w:r w:rsidRPr="00894C04">
          <w:rPr>
            <w:rFonts w:eastAsia="Malgun Gothic" w:cstheme="minorHAnsi"/>
            <w:szCs w:val="24"/>
            <w:lang w:eastAsia="ko-KR"/>
          </w:rPr>
          <w:t>D/2</w:t>
        </w:r>
      </w:ins>
      <w:ins w:id="1034" w:author="TDAG WG-FSGQ Chair - Doc 22" w:date="2025-01-30T16:12:00Z" w16du:dateUtc="2025-01-30T15:12:00Z">
        <w:r w:rsidRPr="00894C04">
          <w:rPr>
            <w:rFonts w:cstheme="minorHAnsi"/>
            <w:szCs w:val="24"/>
          </w:rPr>
          <w:t>)</w:t>
        </w:r>
        <w:r w:rsidRPr="00894C04">
          <w:rPr>
            <w:rFonts w:cstheme="minorHAnsi"/>
            <w:szCs w:val="24"/>
            <w:lang w:eastAsia="ko-KR"/>
          </w:rPr>
          <w:t>.</w:t>
        </w:r>
      </w:ins>
    </w:p>
    <w:p w14:paraId="6A6AAB6F" w14:textId="77777777" w:rsidR="001A6337" w:rsidRPr="00894C04" w:rsidRDefault="001A6337" w:rsidP="001A6337">
      <w:pPr>
        <w:numPr>
          <w:ilvl w:val="0"/>
          <w:numId w:val="19"/>
        </w:numPr>
        <w:tabs>
          <w:tab w:val="left" w:pos="794"/>
          <w:tab w:val="left" w:pos="1191"/>
          <w:tab w:val="left" w:pos="1588"/>
          <w:tab w:val="left" w:pos="1985"/>
        </w:tabs>
        <w:overflowPunct/>
        <w:autoSpaceDE/>
        <w:autoSpaceDN/>
        <w:adjustRightInd/>
        <w:spacing w:after="120"/>
        <w:jc w:val="left"/>
        <w:rPr>
          <w:ins w:id="1035" w:author="TDAG WG-FSGQ Chair - Doc 48" w:date="2025-05-13T10:58:00Z" w16du:dateUtc="2025-05-13T08:58:00Z"/>
          <w:rFonts w:cstheme="minorHAnsi"/>
          <w:szCs w:val="24"/>
        </w:rPr>
      </w:pPr>
      <w:ins w:id="1036" w:author="TDAG WG-FSGQ Chair - Doc 48" w:date="2025-05-13T10:58:00Z" w16du:dateUtc="2025-05-13T08:58:00Z">
        <w:r w:rsidRPr="00894C04">
          <w:rPr>
            <w:rFonts w:cstheme="minorHAnsi"/>
            <w:szCs w:val="24"/>
            <w:lang w:eastAsia="ko-KR"/>
          </w:rPr>
          <w:t xml:space="preserve">The role of ICTs in monitoring and protecting </w:t>
        </w:r>
      </w:ins>
      <w:ins w:id="1037" w:author="TDAG WG-FSGQ Chair - Doc 48" w:date="2025-05-13T10:55:00Z" w16du:dateUtc="2025-05-13T08:55:00Z">
        <w:r w:rsidRPr="00894C04">
          <w:rPr>
            <w:rFonts w:eastAsia="Malgun Gothic" w:cstheme="minorHAnsi"/>
            <w:kern w:val="2"/>
            <w:szCs w:val="24"/>
            <w:lang w:eastAsia="ko-KR"/>
            <w14:ligatures w14:val="standardContextual"/>
          </w:rPr>
          <w:t>b</w:t>
        </w:r>
      </w:ins>
      <w:ins w:id="1038" w:author="TDAG WG-FSGQ Chair - Doc 48" w:date="2025-05-13T10:58:00Z" w16du:dateUtc="2025-05-13T08:58:00Z">
        <w:r w:rsidRPr="00894C04">
          <w:rPr>
            <w:rFonts w:cstheme="minorHAnsi"/>
            <w:szCs w:val="24"/>
            <w:lang w:eastAsia="ko-KR"/>
          </w:rPr>
          <w:t xml:space="preserve">iodiversity worldwide and, in particular, in </w:t>
        </w:r>
      </w:ins>
      <w:ins w:id="1039" w:author="TDAG WG-FSGQ Chair - Doc 48" w:date="2025-05-13T10:55:00Z" w16du:dateUtc="2025-05-13T08:55:00Z">
        <w:r w:rsidRPr="00894C04">
          <w:rPr>
            <w:rFonts w:eastAsia="Malgun Gothic" w:cstheme="minorHAnsi"/>
            <w:kern w:val="2"/>
            <w:szCs w:val="24"/>
            <w:lang w:eastAsia="ko-KR"/>
            <w14:ligatures w14:val="standardContextual"/>
          </w:rPr>
          <w:t>b</w:t>
        </w:r>
      </w:ins>
      <w:ins w:id="1040" w:author="TDAG WG-FSGQ Chair - Doc 48" w:date="2025-05-13T10:58:00Z" w16du:dateUtc="2025-05-13T08:58:00Z">
        <w:r w:rsidRPr="00894C04">
          <w:rPr>
            <w:rFonts w:cstheme="minorHAnsi"/>
            <w:szCs w:val="24"/>
            <w:lang w:eastAsia="ko-KR"/>
          </w:rPr>
          <w:t>iodiversity hotspots where the variety and richness of ecosystems is particularly high</w:t>
        </w:r>
        <w:r w:rsidRPr="00894C04">
          <w:rPr>
            <w:rFonts w:eastAsia="Malgun Gothic" w:cstheme="minorHAnsi" w:hint="eastAsia"/>
            <w:szCs w:val="24"/>
            <w:lang w:eastAsia="ko-KR"/>
          </w:rPr>
          <w:t>.</w:t>
        </w:r>
      </w:ins>
    </w:p>
    <w:p w14:paraId="3DF8C954" w14:textId="77777777" w:rsidR="001A6337" w:rsidRPr="00894C04" w:rsidRDefault="001A6337" w:rsidP="001A6337">
      <w:pPr>
        <w:pStyle w:val="ListParagraph"/>
        <w:numPr>
          <w:ilvl w:val="0"/>
          <w:numId w:val="4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Collection of case studies, identification of lessons </w:t>
      </w:r>
      <w:proofErr w:type="gramStart"/>
      <w:r w:rsidRPr="00894C04">
        <w:rPr>
          <w:rFonts w:eastAsia="Malgun Gothic" w:cstheme="minorHAnsi"/>
          <w:kern w:val="2"/>
          <w:szCs w:val="24"/>
          <w:lang w:eastAsia="ko-KR"/>
          <w14:ligatures w14:val="standardContextual"/>
        </w:rPr>
        <w:t>learned</w:t>
      </w:r>
      <w:proofErr w:type="gramEnd"/>
      <w:r w:rsidRPr="00894C04">
        <w:rPr>
          <w:rFonts w:eastAsia="Malgun Gothic" w:cstheme="minorHAnsi"/>
          <w:kern w:val="2"/>
          <w:szCs w:val="24"/>
          <w:lang w:eastAsia="ko-KR"/>
          <w14:ligatures w14:val="standardContextual"/>
        </w:rPr>
        <w:t xml:space="preserve"> and best practices related to human exposure to electromagnetic fields.</w:t>
      </w:r>
    </w:p>
    <w:p w14:paraId="0C50688C" w14:textId="77777777" w:rsidR="001A6337" w:rsidRPr="00894C04" w:rsidRDefault="001A6337" w:rsidP="001A6337">
      <w:pPr>
        <w:pStyle w:val="ListParagraph"/>
        <w:numPr>
          <w:ilvl w:val="0"/>
          <w:numId w:val="4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Examine new wireless technologies, best practices in EMF management, harmonization of standards and risk communication, with priority focus on:</w:t>
      </w:r>
    </w:p>
    <w:p w14:paraId="03C76BD9" w14:textId="77777777" w:rsidR="001A6337" w:rsidRPr="00894C04" w:rsidRDefault="001A6337" w:rsidP="001A6337">
      <w:pPr>
        <w:pStyle w:val="ListParagraph"/>
        <w:numPr>
          <w:ilvl w:val="0"/>
          <w:numId w:val="22"/>
        </w:numPr>
        <w:tabs>
          <w:tab w:val="clear" w:pos="1134"/>
          <w:tab w:val="clear" w:pos="1871"/>
          <w:tab w:val="clear" w:pos="2268"/>
        </w:tabs>
        <w:overflowPunct/>
        <w:autoSpaceDE/>
        <w:autoSpaceDN/>
        <w:spacing w:after="120"/>
        <w:ind w:left="714"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Responding to EMF miscommunication</w:t>
      </w:r>
    </w:p>
    <w:p w14:paraId="14812506" w14:textId="77777777" w:rsidR="001A6337" w:rsidRPr="00894C04" w:rsidRDefault="001A6337" w:rsidP="001A6337">
      <w:pPr>
        <w:pStyle w:val="ListParagraph"/>
        <w:numPr>
          <w:ilvl w:val="0"/>
          <w:numId w:val="22"/>
        </w:numPr>
        <w:tabs>
          <w:tab w:val="clear" w:pos="1134"/>
          <w:tab w:val="clear" w:pos="1871"/>
          <w:tab w:val="clear" w:pos="2268"/>
        </w:tabs>
        <w:overflowPunct/>
        <w:autoSpaceDE/>
        <w:autoSpaceDN/>
        <w:spacing w:after="120"/>
        <w:ind w:left="714"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lastRenderedPageBreak/>
        <w:t>Exposure in new EMF scenarios</w:t>
      </w:r>
    </w:p>
    <w:p w14:paraId="39760BB5" w14:textId="77777777" w:rsidR="001A6337" w:rsidRPr="00894C04" w:rsidRDefault="001A6337" w:rsidP="001A6337">
      <w:pPr>
        <w:pStyle w:val="ListParagraph"/>
        <w:numPr>
          <w:ilvl w:val="0"/>
          <w:numId w:val="22"/>
        </w:numPr>
        <w:tabs>
          <w:tab w:val="clear" w:pos="1134"/>
          <w:tab w:val="clear" w:pos="1871"/>
          <w:tab w:val="clear" w:pos="2268"/>
        </w:tabs>
        <w:overflowPunct/>
        <w:autoSpaceDE/>
        <w:autoSpaceDN/>
        <w:spacing w:after="120"/>
        <w:ind w:left="714"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Examining the implementation of exposure limits via a broad range of country case studies, including on the ICNIRP (2020) Guidelines</w:t>
      </w:r>
    </w:p>
    <w:p w14:paraId="00ABDEE6" w14:textId="77777777" w:rsidR="001A6337" w:rsidRPr="00894C04" w:rsidRDefault="001A6337" w:rsidP="001A6337">
      <w:pPr>
        <w:pStyle w:val="ListParagraph"/>
        <w:numPr>
          <w:ilvl w:val="0"/>
          <w:numId w:val="22"/>
        </w:numPr>
        <w:tabs>
          <w:tab w:val="clear" w:pos="1134"/>
          <w:tab w:val="clear" w:pos="1871"/>
          <w:tab w:val="clear" w:pos="2268"/>
        </w:tabs>
        <w:overflowPunct/>
        <w:autoSpaceDE/>
        <w:autoSpaceDN/>
        <w:spacing w:after="120"/>
        <w:ind w:left="714"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EMF aspects of new deployment methods of wireless equipment</w:t>
      </w:r>
    </w:p>
    <w:p w14:paraId="5C92BD3F" w14:textId="77777777" w:rsidR="001A6337" w:rsidRPr="00894C04" w:rsidRDefault="001A6337" w:rsidP="001A6337">
      <w:pPr>
        <w:numPr>
          <w:ilvl w:val="0"/>
          <w:numId w:val="22"/>
        </w:numPr>
        <w:tabs>
          <w:tab w:val="clear" w:pos="1134"/>
          <w:tab w:val="clear" w:pos="1871"/>
          <w:tab w:val="clear" w:pos="2268"/>
          <w:tab w:val="left" w:pos="794"/>
          <w:tab w:val="left" w:pos="1191"/>
          <w:tab w:val="left" w:pos="1588"/>
          <w:tab w:val="left" w:pos="1985"/>
        </w:tabs>
        <w:spacing w:after="120"/>
        <w:jc w:val="left"/>
        <w:textAlignment w:val="baseline"/>
        <w:rPr>
          <w:ins w:id="1041" w:author="TDAG WG-FSGQ Chair - Doc 22" w:date="2025-01-30T16:13:00Z" w16du:dateUtc="2025-01-30T15:13:00Z"/>
          <w:rFonts w:cstheme="minorHAnsi"/>
          <w:szCs w:val="24"/>
          <w:lang w:val="en-US" w:eastAsia="ko-KR"/>
        </w:rPr>
      </w:pPr>
      <w:ins w:id="1042" w:author="TDAG WG-FSGQ Chair - Doc 22" w:date="2025-01-30T16:13:00Z" w16du:dateUtc="2025-01-30T15:13:00Z">
        <w:r w:rsidRPr="00894C04">
          <w:rPr>
            <w:rFonts w:cstheme="minorHAnsi"/>
            <w:szCs w:val="24"/>
            <w:lang w:val="en-US" w:eastAsia="ko-KR"/>
          </w:rPr>
          <w:t>5G EMF</w:t>
        </w:r>
      </w:ins>
    </w:p>
    <w:p w14:paraId="047313BA" w14:textId="77777777" w:rsidR="001A6337" w:rsidRPr="00894C04" w:rsidRDefault="001A6337" w:rsidP="001A6337">
      <w:pPr>
        <w:numPr>
          <w:ilvl w:val="0"/>
          <w:numId w:val="22"/>
        </w:numPr>
        <w:tabs>
          <w:tab w:val="clear" w:pos="1134"/>
          <w:tab w:val="clear" w:pos="1871"/>
          <w:tab w:val="clear" w:pos="2268"/>
          <w:tab w:val="left" w:pos="794"/>
          <w:tab w:val="left" w:pos="1191"/>
          <w:tab w:val="left" w:pos="1588"/>
          <w:tab w:val="left" w:pos="1985"/>
        </w:tabs>
        <w:spacing w:after="120"/>
        <w:jc w:val="left"/>
        <w:textAlignment w:val="baseline"/>
        <w:rPr>
          <w:ins w:id="1043" w:author="TDAG WG-FSGQ Chair - Doc 22" w:date="2025-01-30T16:13:00Z" w16du:dateUtc="2025-01-30T15:13:00Z"/>
          <w:rFonts w:cstheme="minorHAnsi"/>
          <w:szCs w:val="24"/>
          <w:lang w:val="en-US" w:eastAsia="ko-KR"/>
        </w:rPr>
      </w:pPr>
      <w:ins w:id="1044" w:author="TDAG WG-FSGQ Chair - Doc 22" w:date="2025-01-30T16:13:00Z" w16du:dateUtc="2025-01-30T15:13:00Z">
        <w:r w:rsidRPr="00894C04">
          <w:rPr>
            <w:rFonts w:cstheme="minorHAnsi"/>
            <w:szCs w:val="24"/>
            <w:lang w:val="en-US" w:eastAsia="ko-KR"/>
          </w:rPr>
          <w:t>EMF in low-altitude airspace and drone</w:t>
        </w:r>
      </w:ins>
    </w:p>
    <w:p w14:paraId="4DC86C7C" w14:textId="77777777" w:rsidR="001A6337" w:rsidRPr="00894C04" w:rsidRDefault="001A6337" w:rsidP="001A6337">
      <w:pPr>
        <w:numPr>
          <w:ilvl w:val="0"/>
          <w:numId w:val="22"/>
        </w:numPr>
        <w:tabs>
          <w:tab w:val="clear" w:pos="1134"/>
          <w:tab w:val="clear" w:pos="1871"/>
          <w:tab w:val="clear" w:pos="2268"/>
          <w:tab w:val="left" w:pos="794"/>
          <w:tab w:val="left" w:pos="1191"/>
          <w:tab w:val="left" w:pos="1588"/>
          <w:tab w:val="left" w:pos="1985"/>
        </w:tabs>
        <w:spacing w:after="120"/>
        <w:jc w:val="left"/>
        <w:textAlignment w:val="baseline"/>
        <w:rPr>
          <w:ins w:id="1045" w:author="TDAG WG-FSGQ Chair - Doc 22" w:date="2025-01-30T16:13:00Z" w16du:dateUtc="2025-01-30T15:13:00Z"/>
          <w:rFonts w:cstheme="minorHAnsi"/>
          <w:szCs w:val="24"/>
          <w:lang w:val="en-US" w:eastAsia="ko-KR"/>
        </w:rPr>
      </w:pPr>
      <w:ins w:id="1046" w:author="TDAG WG-FSGQ Chair - Doc 22" w:date="2025-01-30T16:13:00Z" w16du:dateUtc="2025-01-30T15:13:00Z">
        <w:r w:rsidRPr="00894C04">
          <w:rPr>
            <w:rFonts w:cstheme="minorHAnsi"/>
            <w:szCs w:val="24"/>
            <w:lang w:val="en-US" w:eastAsia="ko-KR"/>
          </w:rPr>
          <w:t>AI in EMF evaluation</w:t>
        </w:r>
      </w:ins>
      <w:r w:rsidRPr="00894C04">
        <w:rPr>
          <w:rFonts w:eastAsia="Malgun Gothic" w:cstheme="minorHAnsi"/>
          <w:szCs w:val="24"/>
          <w:lang w:val="en-US" w:eastAsia="ko-KR"/>
        </w:rPr>
        <w:t xml:space="preserve"> </w:t>
      </w:r>
      <w:ins w:id="1047" w:author="TDAG WG-FSGQ Chair - 6th meeting" w:date="2025-03-13T16:57:00Z" w16du:dateUtc="2025-03-13T15:57:00Z">
        <w:r w:rsidRPr="00894C04">
          <w:rPr>
            <w:rFonts w:cstheme="minorHAnsi"/>
            <w:szCs w:val="24"/>
          </w:rPr>
          <w:t xml:space="preserve">(in collaboration with </w:t>
        </w:r>
        <w:r w:rsidRPr="00894C04">
          <w:rPr>
            <w:rFonts w:eastAsia="Malgun Gothic" w:cstheme="minorHAnsi"/>
            <w:szCs w:val="24"/>
            <w:lang w:eastAsia="ko-KR"/>
          </w:rPr>
          <w:t>Question D/2</w:t>
        </w:r>
        <w:r w:rsidRPr="00894C04">
          <w:rPr>
            <w:rFonts w:cstheme="minorHAnsi"/>
            <w:szCs w:val="24"/>
          </w:rPr>
          <w:t>)</w:t>
        </w:r>
      </w:ins>
    </w:p>
    <w:p w14:paraId="1CF6A771" w14:textId="77777777" w:rsidR="001A6337" w:rsidRPr="00894C04" w:rsidRDefault="001A6337" w:rsidP="001A6337">
      <w:pPr>
        <w:numPr>
          <w:ilvl w:val="0"/>
          <w:numId w:val="22"/>
        </w:numPr>
        <w:tabs>
          <w:tab w:val="clear" w:pos="1134"/>
          <w:tab w:val="clear" w:pos="1871"/>
          <w:tab w:val="clear" w:pos="2268"/>
          <w:tab w:val="left" w:pos="794"/>
          <w:tab w:val="left" w:pos="1191"/>
          <w:tab w:val="left" w:pos="1588"/>
          <w:tab w:val="left" w:pos="1985"/>
        </w:tabs>
        <w:spacing w:after="120"/>
        <w:jc w:val="left"/>
        <w:textAlignment w:val="baseline"/>
        <w:rPr>
          <w:ins w:id="1048" w:author="TDAG WG-FSGQ Chair - Doc 19 " w:date="2025-01-31T23:40:00Z" w16du:dateUtc="2025-01-31T22:40:00Z"/>
          <w:rFonts w:cstheme="minorHAnsi"/>
          <w:szCs w:val="24"/>
          <w:lang w:val="en-US" w:eastAsia="ko-KR"/>
        </w:rPr>
      </w:pPr>
      <w:ins w:id="1049" w:author="TDAG WG-FSGQ Chair - Doc 22" w:date="2025-01-30T16:13:00Z" w16du:dateUtc="2025-01-30T15:13:00Z">
        <w:r w:rsidRPr="00894C04">
          <w:rPr>
            <w:rFonts w:cstheme="minorHAnsi"/>
            <w:szCs w:val="24"/>
            <w:lang w:val="en-US" w:eastAsia="ko-KR"/>
          </w:rPr>
          <w:t>EMF in smart wearable devices.</w:t>
        </w:r>
      </w:ins>
    </w:p>
    <w:p w14:paraId="3D825E16" w14:textId="77777777" w:rsidR="001A6337" w:rsidRPr="00894C04" w:rsidRDefault="001A6337" w:rsidP="001A6337">
      <w:pPr>
        <w:pStyle w:val="ListParagraph"/>
        <w:tabs>
          <w:tab w:val="clear" w:pos="1134"/>
          <w:tab w:val="clear" w:pos="1871"/>
          <w:tab w:val="clear" w:pos="2268"/>
        </w:tabs>
        <w:overflowPunct/>
        <w:autoSpaceDE/>
        <w:autoSpaceDN/>
        <w:spacing w:after="120"/>
        <w:ind w:left="360"/>
        <w:contextualSpacing w:val="0"/>
        <w:jc w:val="center"/>
        <w:rPr>
          <w:ins w:id="1050" w:author="TDAG WG-FSGQ Chair - Doc 19 " w:date="2025-01-31T23:40:00Z" w16du:dateUtc="2025-01-31T22:40:00Z"/>
          <w:rFonts w:eastAsia="Aptos" w:cstheme="minorHAnsi"/>
          <w:kern w:val="2"/>
          <w:szCs w:val="24"/>
          <w14:ligatures w14:val="standardContextual"/>
        </w:rPr>
      </w:pPr>
      <w:r w:rsidRPr="00894C04">
        <w:rPr>
          <w:rFonts w:eastAsia="Aptos" w:cstheme="minorHAnsi"/>
          <w:kern w:val="2"/>
          <w:szCs w:val="24"/>
          <w14:ligatures w14:val="standardContextual"/>
        </w:rPr>
        <w:t>____________</w:t>
      </w:r>
    </w:p>
    <w:p w14:paraId="4D604922"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QUESTION 3/2 Securing information and communication networks: Best practices for developing a culture of cybersecurity</w:t>
      </w:r>
      <w:ins w:id="1051" w:author="TDAG WG-FSGQ Chair - Doc 48" w:date="2025-05-12T17:27:00Z">
        <w:r w:rsidRPr="00894C04">
          <w:rPr>
            <w:rFonts w:eastAsia="Malgun Gothic" w:cstheme="minorHAnsi"/>
            <w:b/>
            <w:bCs/>
            <w:kern w:val="2"/>
            <w:szCs w:val="24"/>
            <w:lang w:eastAsia="ko-KR"/>
            <w14:ligatures w14:val="standardContextual"/>
          </w:rPr>
          <w:t xml:space="preserve"> in the telecommunications/ICTs sector</w:t>
        </w:r>
      </w:ins>
    </w:p>
    <w:p w14:paraId="01E280B6" w14:textId="77777777" w:rsidR="001A6337" w:rsidRPr="00894C04" w:rsidRDefault="001A6337" w:rsidP="001A6337">
      <w:pPr>
        <w:pStyle w:val="ListParagraph"/>
        <w:numPr>
          <w:ilvl w:val="0"/>
          <w:numId w:val="7"/>
        </w:numPr>
        <w:tabs>
          <w:tab w:val="clear" w:pos="1134"/>
          <w:tab w:val="clear" w:pos="1871"/>
          <w:tab w:val="clear" w:pos="2268"/>
        </w:tabs>
        <w:overflowPunct/>
        <w:autoSpaceDE/>
        <w:autoSpaceDN/>
        <w:spacing w:after="120"/>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Statement of the situation or problem</w:t>
      </w:r>
    </w:p>
    <w:p w14:paraId="6970740C"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The use of telecommunications and information and communication technologies (ICTs) has been invaluable in fostering development and social and economic growth globally. However, despite all the benefits and uses these technologies offer, there are risks and threats to security. </w:t>
      </w:r>
    </w:p>
    <w:p w14:paraId="1A20D777"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From personal finances to business operations, from national </w:t>
      </w:r>
      <w:ins w:id="1052" w:author="TDAG WG-FSGQ Chair - Doc 48" w:date="2025-05-12T17:27:00Z" w16du:dateUtc="2025-05-12T15:27:00Z">
        <w:r w:rsidRPr="00894C04">
          <w:rPr>
            <w:rFonts w:eastAsia="Malgun Gothic" w:cstheme="minorHAnsi" w:hint="eastAsia"/>
            <w:kern w:val="2"/>
            <w:szCs w:val="24"/>
            <w:lang w:eastAsia="ko-KR"/>
            <w14:ligatures w14:val="standardContextual"/>
          </w:rPr>
          <w:t xml:space="preserve">critical </w:t>
        </w:r>
      </w:ins>
      <w:r w:rsidRPr="00894C04">
        <w:rPr>
          <w:rFonts w:eastAsia="Malgun Gothic" w:cstheme="minorHAnsi"/>
          <w:kern w:val="2"/>
          <w:szCs w:val="24"/>
          <w:lang w:eastAsia="ko-KR"/>
          <w14:ligatures w14:val="standardContextual"/>
        </w:rPr>
        <w:t>infrastructure</w:t>
      </w:r>
      <w:ins w:id="1053" w:author="TDAG WG-FSGQ Chair - Doc 48" w:date="2025-05-12T17:28:00Z">
        <w:r w:rsidRPr="00894C04">
          <w:rPr>
            <w:rFonts w:eastAsia="Malgun Gothic" w:cstheme="minorHAnsi"/>
            <w:kern w:val="2"/>
            <w:szCs w:val="24"/>
            <w:lang w:eastAsia="ko-KR"/>
            <w14:ligatures w14:val="standardContextual"/>
          </w:rPr>
          <w:t xml:space="preserve"> and essential services</w:t>
        </w:r>
      </w:ins>
      <w:r w:rsidRPr="00894C04">
        <w:rPr>
          <w:rFonts w:eastAsia="Malgun Gothic" w:cstheme="minorHAnsi"/>
          <w:kern w:val="2"/>
          <w:szCs w:val="24"/>
          <w:lang w:eastAsia="ko-KR"/>
          <w14:ligatures w14:val="standardContextual"/>
        </w:rPr>
        <w:t xml:space="preserve"> to </w:t>
      </w:r>
      <w:del w:id="1054" w:author="TDAG WG-FSGQ Chair - Doc 48" w:date="2025-05-12T17:28:00Z" w16du:dateUtc="2025-05-12T15:28:00Z">
        <w:r w:rsidRPr="00894C04" w:rsidDel="00777CD4">
          <w:rPr>
            <w:rFonts w:eastAsia="Malgun Gothic" w:cstheme="minorHAnsi"/>
            <w:kern w:val="2"/>
            <w:szCs w:val="24"/>
            <w:lang w:eastAsia="ko-KR"/>
            <w14:ligatures w14:val="standardContextual"/>
          </w:rPr>
          <w:delText xml:space="preserve">public and </w:delText>
        </w:r>
      </w:del>
      <w:r w:rsidRPr="00894C04">
        <w:rPr>
          <w:rFonts w:eastAsia="Malgun Gothic" w:cstheme="minorHAnsi"/>
          <w:kern w:val="2"/>
          <w:szCs w:val="24"/>
          <w:lang w:eastAsia="ko-KR"/>
          <w14:ligatures w14:val="standardContextual"/>
        </w:rPr>
        <w:t xml:space="preserve">private </w:t>
      </w:r>
      <w:del w:id="1055" w:author="TDAG WG-FSGQ Chair - Doc 48" w:date="2025-05-12T17:30:00Z" w16du:dateUtc="2025-05-12T15:30:00Z">
        <w:r w:rsidRPr="00894C04" w:rsidDel="0090315B">
          <w:rPr>
            <w:rFonts w:eastAsia="Malgun Gothic" w:cstheme="minorHAnsi"/>
            <w:kern w:val="2"/>
            <w:szCs w:val="24"/>
            <w:lang w:eastAsia="ko-KR"/>
            <w14:ligatures w14:val="standardContextual"/>
          </w:rPr>
          <w:delText>services</w:delText>
        </w:r>
      </w:del>
      <w:ins w:id="1056" w:author="TDAG WG-FSGQ Chair - Doc 48" w:date="2025-05-12T17:30:00Z" w16du:dateUtc="2025-05-12T15:30:00Z">
        <w:r w:rsidRPr="00894C04">
          <w:rPr>
            <w:rFonts w:eastAsia="Malgun Gothic" w:cstheme="minorHAnsi" w:hint="eastAsia"/>
            <w:kern w:val="2"/>
            <w:szCs w:val="24"/>
            <w:lang w:eastAsia="ko-KR"/>
            <w14:ligatures w14:val="standardContextual"/>
          </w:rPr>
          <w:t>ones</w:t>
        </w:r>
      </w:ins>
      <w:r w:rsidRPr="00894C04">
        <w:rPr>
          <w:rFonts w:eastAsia="Malgun Gothic" w:cstheme="minorHAnsi"/>
          <w:kern w:val="2"/>
          <w:szCs w:val="24"/>
          <w:lang w:eastAsia="ko-KR"/>
          <w14:ligatures w14:val="standardContextual"/>
        </w:rPr>
        <w:t>, all transactions are increasingly managed through information and communication networks, making them more vulnerable to some form of attack.</w:t>
      </w:r>
    </w:p>
    <w:p w14:paraId="78F6B84F"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In order to build trust in the use and application of telecommunications/ICTs for appli</w:t>
      </w:r>
      <w:r w:rsidRPr="00894C04">
        <w:rPr>
          <w:rFonts w:eastAsia="Malgun Gothic" w:cstheme="minorHAnsi"/>
          <w:kern w:val="2"/>
          <w:szCs w:val="24"/>
          <w:lang w:eastAsia="ko-KR"/>
          <w14:ligatures w14:val="standardContextual"/>
        </w:rPr>
        <w:softHyphen/>
        <w:t>cations and content of all kinds, especially those having a major positive impact in eco</w:t>
      </w:r>
      <w:r w:rsidRPr="00894C04">
        <w:rPr>
          <w:rFonts w:eastAsia="Malgun Gothic" w:cstheme="minorHAnsi"/>
          <w:kern w:val="2"/>
          <w:szCs w:val="24"/>
          <w:lang w:eastAsia="ko-KR"/>
          <w14:ligatures w14:val="standardContextual"/>
        </w:rPr>
        <w:softHyphen/>
        <w:t>nomic and social areas where all players exert an effect on the protection of personal data, network security and the actual network user, close collaboration is required between national authorities, foreign authorities, industry, academia and users.</w:t>
      </w:r>
    </w:p>
    <w:p w14:paraId="2C09A4DD"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Based on the foregoing, securing information and communication networks and devel</w:t>
      </w:r>
      <w:r w:rsidRPr="00894C04">
        <w:rPr>
          <w:rFonts w:eastAsia="Malgun Gothic" w:cstheme="minorHAnsi"/>
          <w:kern w:val="2"/>
          <w:szCs w:val="24"/>
          <w:lang w:eastAsia="ko-KR"/>
          <w14:ligatures w14:val="standardContextual"/>
        </w:rPr>
        <w:softHyphen/>
        <w:t>oping a culture of cybersecurity have become key in today's world for a number of reasons, including:</w:t>
      </w:r>
    </w:p>
    <w:p w14:paraId="09067700"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the explosive growth in the deployment and use of </w:t>
      </w:r>
      <w:proofErr w:type="gramStart"/>
      <w:r w:rsidRPr="00894C04">
        <w:rPr>
          <w:rFonts w:eastAsia="Malgun Gothic" w:cstheme="minorHAnsi"/>
          <w:kern w:val="2"/>
          <w:szCs w:val="24"/>
          <w:lang w:eastAsia="ko-KR"/>
          <w14:ligatures w14:val="standardContextual"/>
        </w:rPr>
        <w:t>ICT;</w:t>
      </w:r>
      <w:proofErr w:type="gramEnd"/>
    </w:p>
    <w:p w14:paraId="580FDDC4"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cybersecurity remains a matter of concern of all, and there is thus a need to assist countries, in particular developing countries</w:t>
      </w:r>
      <w:r w:rsidRPr="00894C04">
        <w:rPr>
          <w:rStyle w:val="FootnoteReference"/>
          <w:rFonts w:eastAsia="Malgun Gothic" w:cstheme="minorHAnsi"/>
          <w:kern w:val="2"/>
          <w:sz w:val="24"/>
          <w:szCs w:val="24"/>
          <w:lang w:eastAsia="ko-KR"/>
          <w14:ligatures w14:val="standardContextual"/>
        </w:rPr>
        <w:footnoteReference w:id="18"/>
      </w:r>
      <w:r w:rsidRPr="00894C04">
        <w:rPr>
          <w:rFonts w:eastAsia="Malgun Gothic" w:cstheme="minorHAnsi"/>
          <w:kern w:val="2"/>
          <w:szCs w:val="24"/>
          <w:lang w:eastAsia="ko-KR"/>
          <w14:ligatures w14:val="standardContextual"/>
        </w:rPr>
        <w:t xml:space="preserve">, to protect their telecommunication/ICT networks against cyberattacks and </w:t>
      </w:r>
      <w:proofErr w:type="gramStart"/>
      <w:r w:rsidRPr="00894C04">
        <w:rPr>
          <w:rFonts w:eastAsia="Malgun Gothic" w:cstheme="minorHAnsi"/>
          <w:kern w:val="2"/>
          <w:szCs w:val="24"/>
          <w:lang w:eastAsia="ko-KR"/>
          <w14:ligatures w14:val="standardContextual"/>
        </w:rPr>
        <w:t>threats;</w:t>
      </w:r>
      <w:proofErr w:type="gramEnd"/>
    </w:p>
    <w:p w14:paraId="73BB8CD4"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the need to endeavour to ensure the security of these globally interconnected infrastructures if the potential of the information society is to be </w:t>
      </w:r>
      <w:proofErr w:type="gramStart"/>
      <w:r w:rsidRPr="00894C04">
        <w:rPr>
          <w:rFonts w:eastAsia="Malgun Gothic" w:cstheme="minorHAnsi"/>
          <w:kern w:val="2"/>
          <w:szCs w:val="24"/>
          <w:lang w:eastAsia="ko-KR"/>
          <w14:ligatures w14:val="standardContextual"/>
        </w:rPr>
        <w:t>achieved;</w:t>
      </w:r>
      <w:proofErr w:type="gramEnd"/>
    </w:p>
    <w:p w14:paraId="7D169F0B"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the growing recognition, at the national, regional and international levels, of the need to develop and promote best practices, standards, technical guidelines and procedures to reduce vulnerabilities of and threats to ICT </w:t>
      </w:r>
      <w:proofErr w:type="gramStart"/>
      <w:r w:rsidRPr="00894C04">
        <w:rPr>
          <w:rFonts w:eastAsia="Malgun Gothic" w:cstheme="minorHAnsi"/>
          <w:kern w:val="2"/>
          <w:szCs w:val="24"/>
          <w:lang w:eastAsia="ko-KR"/>
          <w14:ligatures w14:val="standardContextual"/>
        </w:rPr>
        <w:t>networks;</w:t>
      </w:r>
      <w:proofErr w:type="gramEnd"/>
    </w:p>
    <w:p w14:paraId="67E056EA"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the need for national action and regional and international cooperation to build a global culture of cybersecurity that includes national coordination, appropriate national legal </w:t>
      </w:r>
      <w:r w:rsidRPr="00894C04">
        <w:rPr>
          <w:rFonts w:eastAsia="Malgun Gothic" w:cstheme="minorHAnsi"/>
          <w:kern w:val="2"/>
          <w:szCs w:val="24"/>
          <w:lang w:eastAsia="ko-KR"/>
          <w14:ligatures w14:val="standardContextual"/>
        </w:rPr>
        <w:lastRenderedPageBreak/>
        <w:t xml:space="preserve">infrastructures, watch, warning and recovery capabilities, government/industry partnerships and outreach to civil society and </w:t>
      </w:r>
      <w:proofErr w:type="gramStart"/>
      <w:r w:rsidRPr="00894C04">
        <w:rPr>
          <w:rFonts w:eastAsia="Malgun Gothic" w:cstheme="minorHAnsi"/>
          <w:kern w:val="2"/>
          <w:szCs w:val="24"/>
          <w:lang w:eastAsia="ko-KR"/>
          <w14:ligatures w14:val="standardContextual"/>
        </w:rPr>
        <w:t>consumers;</w:t>
      </w:r>
      <w:proofErr w:type="gramEnd"/>
    </w:p>
    <w:p w14:paraId="24733AD5"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the requirement for a multistakeholder approach to effectively make use of the variety of tools available to build confidence in the use of ICT </w:t>
      </w:r>
      <w:proofErr w:type="gramStart"/>
      <w:r w:rsidRPr="00894C04">
        <w:rPr>
          <w:rFonts w:eastAsia="Malgun Gothic" w:cstheme="minorHAnsi"/>
          <w:kern w:val="2"/>
          <w:szCs w:val="24"/>
          <w:lang w:eastAsia="ko-KR"/>
          <w14:ligatures w14:val="standardContextual"/>
        </w:rPr>
        <w:t>networks;</w:t>
      </w:r>
      <w:proofErr w:type="gramEnd"/>
    </w:p>
    <w:p w14:paraId="73A4BF76"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United Nations General Assembly (UNGA) Resolution 57/239, on creation of a global culture of cybersecurity, invites Member States "to develop throughout their societies a culture of cybersecurity in the application and use of information technology</w:t>
      </w:r>
      <w:proofErr w:type="gramStart"/>
      <w:r w:rsidRPr="00894C04">
        <w:rPr>
          <w:rFonts w:eastAsia="Malgun Gothic" w:cstheme="minorHAnsi"/>
          <w:kern w:val="2"/>
          <w:szCs w:val="24"/>
          <w:lang w:eastAsia="ko-KR"/>
          <w14:ligatures w14:val="standardContextual"/>
        </w:rPr>
        <w:t>";</w:t>
      </w:r>
      <w:proofErr w:type="gramEnd"/>
    </w:p>
    <w:p w14:paraId="12521A04"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UNGA Resolutions 68/167, 69/166 and 71/199, on the right to privacy in the digital age, affirm, inter alia, "that the same rights that people have offline must also be protected online, including the right to privacy</w:t>
      </w:r>
      <w:proofErr w:type="gramStart"/>
      <w:r w:rsidRPr="00894C04">
        <w:rPr>
          <w:rFonts w:eastAsia="Malgun Gothic" w:cstheme="minorHAnsi"/>
          <w:kern w:val="2"/>
          <w:szCs w:val="24"/>
          <w:lang w:eastAsia="ko-KR"/>
          <w14:ligatures w14:val="standardContextual"/>
        </w:rPr>
        <w:t>";</w:t>
      </w:r>
      <w:proofErr w:type="gramEnd"/>
    </w:p>
    <w:p w14:paraId="72BCC093"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best practices in cybersecurity must protect and respect the rights of privacy and freedom of expression as set forth in the relevant parts of the Universal Declaration of Human Rights, the Geneva Declaration of Principles adopted by the World Summit on the Information Society (WSIS) and other relevant international human rights </w:t>
      </w:r>
      <w:proofErr w:type="gramStart"/>
      <w:r w:rsidRPr="00894C04">
        <w:rPr>
          <w:rFonts w:eastAsia="Malgun Gothic" w:cstheme="minorHAnsi"/>
          <w:kern w:val="2"/>
          <w:szCs w:val="24"/>
          <w:lang w:eastAsia="ko-KR"/>
          <w14:ligatures w14:val="standardContextual"/>
        </w:rPr>
        <w:t>instruments;</w:t>
      </w:r>
      <w:proofErr w:type="gramEnd"/>
    </w:p>
    <w:p w14:paraId="4E34BF49"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WSIS Geneva Declaration of Principles indicates that "A global culture of cybersecurity needs to be promoted, developed and implemented in cooperation with all stakeholders and international expert bodies", the Geneva Plan of Action encourages sharing best practices and taking appropriate action on spam at national and international levels, and the Tunis Agenda for the Information Society reaffirms the necessity for a global culture of cybersecurity, particularly under Action Line C5 (Building confidence and security in the use of ICTs);</w:t>
      </w:r>
    </w:p>
    <w:p w14:paraId="589B4556"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ITU was requested by WSIS (Tunis, 2005), in its agenda for implementation and follow-up, to be the lead facilitator/moderator for Action Line C5 (Building confidence and security in the use of ICTs), and relevant resolutions have been adopted by the Plenipotentiary Conference, the World Telecommunication Standardization Assembly (WTSA) and the World Telecommunication Development Conference (WTDC</w:t>
      </w:r>
      <w:proofErr w:type="gramStart"/>
      <w:r w:rsidRPr="00894C04">
        <w:rPr>
          <w:rFonts w:eastAsia="Malgun Gothic" w:cstheme="minorHAnsi"/>
          <w:kern w:val="2"/>
          <w:szCs w:val="24"/>
          <w:lang w:eastAsia="ko-KR"/>
          <w14:ligatures w14:val="standardContextual"/>
        </w:rPr>
        <w:t>);</w:t>
      </w:r>
      <w:proofErr w:type="gramEnd"/>
    </w:p>
    <w:p w14:paraId="57BFCAB5"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UNGA Resolution 70/125 adopted the outcome document of the high-level meeting of the General Assembly on the overall review of the implementation of the WSIS </w:t>
      </w:r>
      <w:proofErr w:type="gramStart"/>
      <w:r w:rsidRPr="00894C04">
        <w:rPr>
          <w:rFonts w:eastAsia="Malgun Gothic" w:cstheme="minorHAnsi"/>
          <w:kern w:val="2"/>
          <w:szCs w:val="24"/>
          <w:lang w:eastAsia="ko-KR"/>
          <w14:ligatures w14:val="standardContextual"/>
        </w:rPr>
        <w:t>outcomes;</w:t>
      </w:r>
      <w:proofErr w:type="gramEnd"/>
    </w:p>
    <w:p w14:paraId="73D0731E"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WSIS+10 statement on the implementation of WSIS outcomes, and the WSIS+10 vision for WSIS beyond 2015, adopted at the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 xml:space="preserve">coordinated WSIS+10 high-level event (Geneva, 2014) and endorsed by the Plenipotentiary Conference (Busan, 2014), which were submitted as an input into the UNGA's overall review on the implementation of WSIS </w:t>
      </w:r>
      <w:proofErr w:type="gramStart"/>
      <w:r w:rsidRPr="00894C04">
        <w:rPr>
          <w:rFonts w:eastAsia="Malgun Gothic" w:cstheme="minorHAnsi"/>
          <w:kern w:val="2"/>
          <w:szCs w:val="24"/>
          <w:lang w:eastAsia="ko-KR"/>
          <w14:ligatures w14:val="standardContextual"/>
        </w:rPr>
        <w:t>outcomes;</w:t>
      </w:r>
      <w:proofErr w:type="gramEnd"/>
    </w:p>
    <w:p w14:paraId="1EDD3F49"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WTDC Resolution 45 (Rev. Kigali, 2022) supports the enhancement of cybersecurity among interested </w:t>
      </w:r>
      <w:proofErr w:type="gramStart"/>
      <w:r w:rsidRPr="00894C04">
        <w:rPr>
          <w:rFonts w:eastAsia="Malgun Gothic" w:cstheme="minorHAnsi"/>
          <w:kern w:val="2"/>
          <w:szCs w:val="24"/>
          <w:lang w:eastAsia="ko-KR"/>
          <w14:ligatures w14:val="standardContextual"/>
        </w:rPr>
        <w:t>Member</w:t>
      </w:r>
      <w:proofErr w:type="gramEnd"/>
      <w:r w:rsidRPr="00894C04">
        <w:rPr>
          <w:rFonts w:eastAsia="Malgun Gothic" w:cstheme="minorHAnsi"/>
          <w:kern w:val="2"/>
          <w:szCs w:val="24"/>
          <w:lang w:eastAsia="ko-KR"/>
          <w14:ligatures w14:val="standardContextual"/>
        </w:rPr>
        <w:t xml:space="preserve"> </w:t>
      </w:r>
      <w:proofErr w:type="gramStart"/>
      <w:r w:rsidRPr="00894C04">
        <w:rPr>
          <w:rFonts w:eastAsia="Malgun Gothic" w:cstheme="minorHAnsi"/>
          <w:kern w:val="2"/>
          <w:szCs w:val="24"/>
          <w:lang w:eastAsia="ko-KR"/>
          <w14:ligatures w14:val="standardContextual"/>
        </w:rPr>
        <w:t>States;</w:t>
      </w:r>
      <w:proofErr w:type="gramEnd"/>
    </w:p>
    <w:p w14:paraId="28D190E3"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Resolution 130 (Rev. </w:t>
      </w:r>
      <w:del w:id="1057" w:author="TDAG WG-FSGQ Chair - Doc 48" w:date="2025-05-12T17:31:00Z" w16du:dateUtc="2025-05-12T15:31:00Z">
        <w:r w:rsidRPr="00894C04" w:rsidDel="00257150">
          <w:rPr>
            <w:rFonts w:eastAsia="Malgun Gothic" w:cstheme="minorHAnsi"/>
            <w:kern w:val="2"/>
            <w:szCs w:val="24"/>
            <w:lang w:eastAsia="ko-KR"/>
            <w14:ligatures w14:val="standardContextual"/>
          </w:rPr>
          <w:delText>Dubai</w:delText>
        </w:r>
      </w:del>
      <w:ins w:id="1058" w:author="TDAG WG-FSGQ Chair - Doc 48" w:date="2025-05-12T17:31:00Z" w16du:dateUtc="2025-05-12T15:31:00Z">
        <w:r w:rsidRPr="00894C04">
          <w:rPr>
            <w:rFonts w:eastAsia="Malgun Gothic" w:cstheme="minorHAnsi" w:hint="eastAsia"/>
            <w:kern w:val="2"/>
            <w:szCs w:val="24"/>
            <w:lang w:eastAsia="ko-KR"/>
            <w14:ligatures w14:val="standardContextual"/>
          </w:rPr>
          <w:t>Bucharest</w:t>
        </w:r>
      </w:ins>
      <w:r w:rsidRPr="00894C04">
        <w:rPr>
          <w:rFonts w:eastAsia="Malgun Gothic" w:cstheme="minorHAnsi"/>
          <w:kern w:val="2"/>
          <w:szCs w:val="24"/>
          <w:lang w:eastAsia="ko-KR"/>
          <w14:ligatures w14:val="standardContextual"/>
        </w:rPr>
        <w:t xml:space="preserve">, </w:t>
      </w:r>
      <w:del w:id="1059" w:author="TDAG WG-FSGQ Chair - Doc 48" w:date="2025-05-12T17:31:00Z" w16du:dateUtc="2025-05-12T15:31:00Z">
        <w:r w:rsidRPr="00894C04" w:rsidDel="00257150">
          <w:rPr>
            <w:rFonts w:eastAsia="Malgun Gothic" w:cstheme="minorHAnsi"/>
            <w:kern w:val="2"/>
            <w:szCs w:val="24"/>
            <w:lang w:eastAsia="ko-KR"/>
            <w14:ligatures w14:val="standardContextual"/>
          </w:rPr>
          <w:delText>2018</w:delText>
        </w:r>
      </w:del>
      <w:ins w:id="1060" w:author="TDAG WG-FSGQ Chair - Doc 48" w:date="2025-05-12T17:31:00Z" w16du:dateUtc="2025-05-12T15:31:00Z">
        <w:r w:rsidRPr="00894C04">
          <w:rPr>
            <w:rFonts w:eastAsia="Malgun Gothic" w:cstheme="minorHAnsi" w:hint="eastAsia"/>
            <w:kern w:val="2"/>
            <w:szCs w:val="24"/>
            <w:lang w:eastAsia="ko-KR"/>
            <w14:ligatures w14:val="standardContextual"/>
          </w:rPr>
          <w:t>2022</w:t>
        </w:r>
      </w:ins>
      <w:r w:rsidRPr="00894C04">
        <w:rPr>
          <w:rFonts w:eastAsia="Malgun Gothic" w:cstheme="minorHAnsi"/>
          <w:kern w:val="2"/>
          <w:szCs w:val="24"/>
          <w:lang w:eastAsia="ko-KR"/>
          <w14:ligatures w14:val="standardContextual"/>
        </w:rPr>
        <w:t xml:space="preserve">) of the Plenipotentiary Conference resolves to continue promoting common understanding among governments and other stakeholders of building confidence and security in the use of ICTs at the national, regional and international </w:t>
      </w:r>
      <w:proofErr w:type="gramStart"/>
      <w:r w:rsidRPr="00894C04">
        <w:rPr>
          <w:rFonts w:eastAsia="Malgun Gothic" w:cstheme="minorHAnsi"/>
          <w:kern w:val="2"/>
          <w:szCs w:val="24"/>
          <w:lang w:eastAsia="ko-KR"/>
          <w14:ligatures w14:val="standardContextual"/>
        </w:rPr>
        <w:t>level;</w:t>
      </w:r>
      <w:proofErr w:type="gramEnd"/>
    </w:p>
    <w:p w14:paraId="0AB0253E"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WTSA Resolution 50 (Rev. </w:t>
      </w:r>
      <w:del w:id="1061" w:author="TDAG WG-FSGQ Chair - Doc 48" w:date="2025-05-12T17:32:00Z" w16du:dateUtc="2025-05-12T15:32:00Z">
        <w:r w:rsidRPr="00894C04" w:rsidDel="00AF0B0C">
          <w:rPr>
            <w:rFonts w:eastAsia="Malgun Gothic" w:cstheme="minorHAnsi"/>
            <w:kern w:val="2"/>
            <w:szCs w:val="24"/>
            <w:lang w:eastAsia="ko-KR"/>
            <w14:ligatures w14:val="standardContextual"/>
          </w:rPr>
          <w:delText>Geneva</w:delText>
        </w:r>
      </w:del>
      <w:ins w:id="1062" w:author="TDAG WG-FSGQ Chair - Doc 48" w:date="2025-05-12T17:32:00Z" w16du:dateUtc="2025-05-12T15:32:00Z">
        <w:r w:rsidRPr="00894C04">
          <w:rPr>
            <w:rFonts w:eastAsia="Malgun Gothic" w:cstheme="minorHAnsi" w:hint="eastAsia"/>
            <w:kern w:val="2"/>
            <w:szCs w:val="24"/>
            <w:lang w:eastAsia="ko-KR"/>
            <w14:ligatures w14:val="standardContextual"/>
          </w:rPr>
          <w:t>New Delhi</w:t>
        </w:r>
      </w:ins>
      <w:r w:rsidRPr="00894C04">
        <w:rPr>
          <w:rFonts w:eastAsia="Malgun Gothic" w:cstheme="minorHAnsi"/>
          <w:kern w:val="2"/>
          <w:szCs w:val="24"/>
          <w:lang w:eastAsia="ko-KR"/>
          <w14:ligatures w14:val="standardContextual"/>
        </w:rPr>
        <w:t xml:space="preserve">, </w:t>
      </w:r>
      <w:del w:id="1063" w:author="TDAG WG-FSGQ Chair - Doc 48" w:date="2025-05-12T17:32:00Z" w16du:dateUtc="2025-05-12T15:32:00Z">
        <w:r w:rsidRPr="00894C04" w:rsidDel="00AF0B0C">
          <w:rPr>
            <w:rFonts w:eastAsia="Malgun Gothic" w:cstheme="minorHAnsi"/>
            <w:kern w:val="2"/>
            <w:szCs w:val="24"/>
            <w:lang w:eastAsia="ko-KR"/>
            <w14:ligatures w14:val="standardContextual"/>
          </w:rPr>
          <w:delText>2022</w:delText>
        </w:r>
      </w:del>
      <w:ins w:id="1064" w:author="TDAG WG-FSGQ Chair - Doc 48" w:date="2025-05-12T17:32:00Z" w16du:dateUtc="2025-05-12T15:32:00Z">
        <w:r w:rsidRPr="00894C04">
          <w:rPr>
            <w:rFonts w:eastAsia="Malgun Gothic" w:cstheme="minorHAnsi" w:hint="eastAsia"/>
            <w:kern w:val="2"/>
            <w:szCs w:val="24"/>
            <w:lang w:eastAsia="ko-KR"/>
            <w14:ligatures w14:val="standardContextual"/>
          </w:rPr>
          <w:t>2024</w:t>
        </w:r>
      </w:ins>
      <w:r w:rsidRPr="00894C04">
        <w:rPr>
          <w:rFonts w:eastAsia="Malgun Gothic" w:cstheme="minorHAnsi"/>
          <w:kern w:val="2"/>
          <w:szCs w:val="24"/>
          <w:lang w:eastAsia="ko-KR"/>
          <w14:ligatures w14:val="standardContextual"/>
        </w:rPr>
        <w:t xml:space="preserve">) highlights the need to harden and defend information and telecommunication systems from cyberthreats and cyberattacks, and continue to promote cooperation among appropriate international and regional organizations </w:t>
      </w:r>
      <w:proofErr w:type="gramStart"/>
      <w:r w:rsidRPr="00894C04">
        <w:rPr>
          <w:rFonts w:eastAsia="Malgun Gothic" w:cstheme="minorHAnsi"/>
          <w:kern w:val="2"/>
          <w:szCs w:val="24"/>
          <w:lang w:eastAsia="ko-KR"/>
          <w14:ligatures w14:val="standardContextual"/>
        </w:rPr>
        <w:t>in order to</w:t>
      </w:r>
      <w:proofErr w:type="gramEnd"/>
      <w:r w:rsidRPr="00894C04">
        <w:rPr>
          <w:rFonts w:eastAsia="Malgun Gothic" w:cstheme="minorHAnsi"/>
          <w:kern w:val="2"/>
          <w:szCs w:val="24"/>
          <w:lang w:eastAsia="ko-KR"/>
          <w14:ligatures w14:val="standardContextual"/>
        </w:rPr>
        <w:t xml:space="preserve"> enhance exchange of technical information in the field of information and telecommunication network </w:t>
      </w:r>
      <w:proofErr w:type="gramStart"/>
      <w:r w:rsidRPr="00894C04">
        <w:rPr>
          <w:rFonts w:eastAsia="Malgun Gothic" w:cstheme="minorHAnsi"/>
          <w:kern w:val="2"/>
          <w:szCs w:val="24"/>
          <w:lang w:eastAsia="ko-KR"/>
          <w14:ligatures w14:val="standardContextual"/>
        </w:rPr>
        <w:t>security;</w:t>
      </w:r>
      <w:proofErr w:type="gramEnd"/>
    </w:p>
    <w:p w14:paraId="229167A9" w14:textId="77777777" w:rsidR="001A6337" w:rsidRPr="00894C04" w:rsidDel="009A24B5" w:rsidRDefault="001A6337" w:rsidP="001A6337">
      <w:pPr>
        <w:pStyle w:val="ListParagraph"/>
        <w:numPr>
          <w:ilvl w:val="0"/>
          <w:numId w:val="8"/>
        </w:numPr>
        <w:tabs>
          <w:tab w:val="clear" w:pos="1134"/>
          <w:tab w:val="clear" w:pos="1871"/>
          <w:tab w:val="clear" w:pos="2268"/>
        </w:tabs>
        <w:overflowPunct/>
        <w:autoSpaceDE/>
        <w:autoSpaceDN/>
        <w:spacing w:after="120"/>
        <w:ind w:hanging="357"/>
        <w:contextualSpacing w:val="0"/>
        <w:jc w:val="left"/>
        <w:rPr>
          <w:del w:id="1065" w:author="TDAG WG-FSGQ Chair - Doc 48" w:date="2025-05-12T17:32:00Z" w16du:dateUtc="2025-05-12T15:32:00Z"/>
          <w:rFonts w:eastAsia="Malgun Gothic" w:cstheme="minorHAnsi"/>
          <w:kern w:val="2"/>
          <w:szCs w:val="24"/>
          <w:lang w:eastAsia="ko-KR"/>
          <w14:ligatures w14:val="standardContextual"/>
        </w:rPr>
      </w:pPr>
      <w:del w:id="1066" w:author="TDAG WG-FSGQ Chair - Doc 48" w:date="2025-05-12T17:32:00Z" w16du:dateUtc="2025-05-12T15:32:00Z">
        <w:r w:rsidRPr="00894C04" w:rsidDel="009A24B5">
          <w:rPr>
            <w:rFonts w:eastAsia="Malgun Gothic" w:cstheme="minorHAnsi"/>
            <w:kern w:val="2"/>
            <w:szCs w:val="24"/>
            <w:lang w:eastAsia="ko-KR"/>
            <w14:ligatures w14:val="standardContextual"/>
          </w:rPr>
          <w:lastRenderedPageBreak/>
          <w:delText>the conclusions and recommendations set out in the Final Report of ITU Telecommunication Development Sector (ITU-D) Study Group 2 on Question 3/2, to the effect that the activities in the current terms of reference be continued and that evolving and emerging technical threats beyond spam and malware be considered for the next study period;</w:delText>
        </w:r>
      </w:del>
    </w:p>
    <w:p w14:paraId="3F427159"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there have been various efforts to facilitate the improvement of network security, including the work of Member States and Sector Members in standards-setting activities in the ITU Telecommunication Standardization Sector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T) and in the development of best-practice reports in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D; by the ITU secretariat in the Global Cybersecurity Agenda (GCA); and by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D in its capacity-building activities under the relevant programme; and, in certain cases, by experts across the globe;</w:t>
      </w:r>
    </w:p>
    <w:p w14:paraId="73032A96"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governments, service providers and end users, particularly in least developed countries (LDCs), face unique challenges in developing security policies and approaches appropriate to their </w:t>
      </w:r>
      <w:proofErr w:type="gramStart"/>
      <w:r w:rsidRPr="00894C04">
        <w:rPr>
          <w:rFonts w:eastAsia="Malgun Gothic" w:cstheme="minorHAnsi"/>
          <w:kern w:val="2"/>
          <w:szCs w:val="24"/>
          <w:lang w:eastAsia="ko-KR"/>
          <w14:ligatures w14:val="standardContextual"/>
        </w:rPr>
        <w:t>circumstances;</w:t>
      </w:r>
      <w:proofErr w:type="gramEnd"/>
    </w:p>
    <w:p w14:paraId="5B85B2BA"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reports detailing the various resources, strategies and tools available to build confidence in the use of ICT networks and the role of international cooperation in this regard are beneficial for all </w:t>
      </w:r>
      <w:proofErr w:type="gramStart"/>
      <w:r w:rsidRPr="00894C04">
        <w:rPr>
          <w:rFonts w:eastAsia="Malgun Gothic" w:cstheme="minorHAnsi"/>
          <w:kern w:val="2"/>
          <w:szCs w:val="24"/>
          <w:lang w:eastAsia="ko-KR"/>
          <w14:ligatures w14:val="standardContextual"/>
        </w:rPr>
        <w:t>stakeholders;</w:t>
      </w:r>
      <w:proofErr w:type="gramEnd"/>
    </w:p>
    <w:p w14:paraId="33267BB0"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spam and malware continue to be a serious concern, although evolving and emerging threats must also be </w:t>
      </w:r>
      <w:proofErr w:type="gramStart"/>
      <w:r w:rsidRPr="00894C04">
        <w:rPr>
          <w:rFonts w:eastAsia="Malgun Gothic" w:cstheme="minorHAnsi"/>
          <w:kern w:val="2"/>
          <w:szCs w:val="24"/>
          <w:lang w:eastAsia="ko-KR"/>
          <w14:ligatures w14:val="standardContextual"/>
        </w:rPr>
        <w:t>studied;</w:t>
      </w:r>
      <w:proofErr w:type="gramEnd"/>
    </w:p>
    <w:p w14:paraId="6663DAEA"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need for simplified test procedures at basic level for security testing of telecommunication networks to promote a security culture.</w:t>
      </w:r>
    </w:p>
    <w:p w14:paraId="1FD223E4" w14:textId="77777777" w:rsidR="001A6337" w:rsidRPr="00894C04" w:rsidRDefault="001A6337" w:rsidP="001A6337">
      <w:pPr>
        <w:pStyle w:val="ListParagraph"/>
        <w:numPr>
          <w:ilvl w:val="0"/>
          <w:numId w:val="7"/>
        </w:numPr>
        <w:tabs>
          <w:tab w:val="clear" w:pos="1134"/>
          <w:tab w:val="clear" w:pos="1871"/>
          <w:tab w:val="clear" w:pos="2268"/>
        </w:tabs>
        <w:overflowPunct/>
        <w:autoSpaceDE/>
        <w:autoSpaceDN/>
        <w:spacing w:after="120"/>
        <w:ind w:left="357" w:hanging="357"/>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Question or issues for study</w:t>
      </w:r>
    </w:p>
    <w:p w14:paraId="5BB7B659" w14:textId="77777777" w:rsidR="001A6337" w:rsidRPr="00894C04" w:rsidRDefault="001A6337" w:rsidP="001A6337">
      <w:pPr>
        <w:pStyle w:val="enumlev1"/>
        <w:ind w:left="0" w:firstLine="0"/>
        <w:rPr>
          <w:ins w:id="1067" w:author="TDAG WG-FSGQ Chair - Doc 48" w:date="2025-05-12T17:33:00Z" w16du:dateUtc="2025-05-12T15:33:00Z"/>
          <w:lang w:eastAsia="zh-CN"/>
        </w:rPr>
      </w:pPr>
      <w:ins w:id="1068" w:author="TDAG WG-FSGQ Chair - Doc 48" w:date="2025-05-12T17:33:00Z" w16du:dateUtc="2025-05-12T15:33:00Z">
        <w:r w:rsidRPr="00894C04">
          <w:rPr>
            <w:lang w:eastAsia="zh-CN"/>
          </w:rPr>
          <w:t>Discuss approaches and share experiences on how to promote cybersecurity and cyber resilience for the telecommunications/ICTs sector, including:</w:t>
        </w:r>
      </w:ins>
    </w:p>
    <w:p w14:paraId="31DB49FA" w14:textId="77777777" w:rsidR="001A6337" w:rsidRPr="00894C04" w:rsidRDefault="001A6337" w:rsidP="001A6337">
      <w:pPr>
        <w:pStyle w:val="enumlev1"/>
        <w:numPr>
          <w:ilvl w:val="0"/>
          <w:numId w:val="9"/>
        </w:numPr>
        <w:jc w:val="left"/>
        <w:rPr>
          <w:ins w:id="1069" w:author="TDAG WG-FSGQ Chair - Doc 48" w:date="2025-05-12T17:33:00Z" w16du:dateUtc="2025-05-12T15:33:00Z"/>
          <w:lang w:eastAsia="zh-CN"/>
        </w:rPr>
      </w:pPr>
      <w:ins w:id="1070" w:author="TDAG WG-FSGQ Chair - Doc 48" w:date="2025-05-12T17:33:00Z" w16du:dateUtc="2025-05-12T15:33:00Z">
        <w:r w:rsidRPr="00894C04">
          <w:rPr>
            <w:lang w:eastAsia="zh-CN"/>
          </w:rPr>
          <w:t>Cybersecurity public policies and regulations that applies to the telecommunications/ICTs sector, including obligations and assurance practices.</w:t>
        </w:r>
      </w:ins>
    </w:p>
    <w:p w14:paraId="44B1C6E6" w14:textId="77777777" w:rsidR="001A6337" w:rsidRPr="00894C04" w:rsidRDefault="001A6337" w:rsidP="001A6337">
      <w:pPr>
        <w:pStyle w:val="enumlev1"/>
        <w:numPr>
          <w:ilvl w:val="0"/>
          <w:numId w:val="9"/>
        </w:numPr>
        <w:jc w:val="left"/>
        <w:rPr>
          <w:ins w:id="1071" w:author="TDAG WG-FSGQ Chair - Doc 48" w:date="2025-05-12T17:33:00Z" w16du:dateUtc="2025-05-12T15:33:00Z"/>
        </w:rPr>
      </w:pPr>
      <w:ins w:id="1072" w:author="TDAG WG-FSGQ Chair - Doc 48" w:date="2025-05-12T17:33:00Z" w16du:dateUtc="2025-05-12T15:33:00Z">
        <w:r w:rsidRPr="00894C04">
          <w:rPr>
            <w:lang w:eastAsia="zh-CN"/>
          </w:rPr>
          <w:t>Specific measures, initiatives and projects to improve the cybersecurity and cyber resilience of small and medium telecommunications service providers.</w:t>
        </w:r>
      </w:ins>
    </w:p>
    <w:p w14:paraId="73283F8A" w14:textId="77777777" w:rsidR="001A6337" w:rsidRPr="00894C04" w:rsidRDefault="001A6337" w:rsidP="001A6337">
      <w:pPr>
        <w:pStyle w:val="enumlev1"/>
        <w:numPr>
          <w:ilvl w:val="0"/>
          <w:numId w:val="9"/>
        </w:numPr>
        <w:jc w:val="left"/>
        <w:rPr>
          <w:ins w:id="1073" w:author="TDAG WG-FSGQ Chair - Doc 48" w:date="2025-05-12T17:33:00Z" w16du:dateUtc="2025-05-12T15:33:00Z"/>
        </w:rPr>
      </w:pPr>
      <w:ins w:id="1074" w:author="TDAG WG-FSGQ Chair - Doc 48" w:date="2025-05-12T17:33:00Z" w16du:dateUtc="2025-05-12T15:33:00Z">
        <w:r w:rsidRPr="00894C04">
          <w:rPr>
            <w:lang w:eastAsia="zh-CN"/>
          </w:rPr>
          <w:t xml:space="preserve">How ITU </w:t>
        </w:r>
        <w:r w:rsidRPr="00894C04">
          <w:rPr>
            <w:rFonts w:eastAsia="Malgun Gothic" w:hint="eastAsia"/>
            <w:lang w:eastAsia="ko-KR"/>
          </w:rPr>
          <w:t>m</w:t>
        </w:r>
        <w:r w:rsidRPr="00894C04">
          <w:rPr>
            <w:lang w:eastAsia="zh-CN"/>
          </w:rPr>
          <w:t>embership is addressing the cybersecurity challenges and opportunities of the new and emerging telecommunications/ICT technologies and services in the sector.</w:t>
        </w:r>
      </w:ins>
    </w:p>
    <w:p w14:paraId="6A1A971A" w14:textId="77777777" w:rsidR="001A6337" w:rsidRPr="00894C04" w:rsidDel="0035371C" w:rsidRDefault="001A6337" w:rsidP="001A6337">
      <w:pPr>
        <w:pStyle w:val="ListParagraph"/>
        <w:numPr>
          <w:ilvl w:val="0"/>
          <w:numId w:val="9"/>
        </w:numPr>
        <w:tabs>
          <w:tab w:val="clear" w:pos="1134"/>
          <w:tab w:val="clear" w:pos="1871"/>
          <w:tab w:val="clear" w:pos="2268"/>
        </w:tabs>
        <w:overflowPunct/>
        <w:autoSpaceDE/>
        <w:autoSpaceDN/>
        <w:spacing w:after="120"/>
        <w:ind w:left="357" w:hanging="357"/>
        <w:contextualSpacing w:val="0"/>
        <w:jc w:val="left"/>
        <w:rPr>
          <w:del w:id="1075" w:author="TDAG WG-FSGQ Chair - Doc 48" w:date="2025-05-12T17:33:00Z" w16du:dateUtc="2025-05-12T15:33:00Z"/>
          <w:rFonts w:eastAsia="Malgun Gothic" w:cstheme="minorHAnsi"/>
          <w:kern w:val="2"/>
          <w:szCs w:val="24"/>
          <w:lang w:eastAsia="ko-KR"/>
          <w14:ligatures w14:val="standardContextual"/>
        </w:rPr>
      </w:pPr>
      <w:del w:id="1076" w:author="TDAG WG-FSGQ Chair - Doc 48" w:date="2025-05-12T17:33:00Z" w16du:dateUtc="2025-05-12T15:33:00Z">
        <w:r w:rsidRPr="00894C04" w:rsidDel="0035371C">
          <w:rPr>
            <w:rFonts w:eastAsia="Malgun Gothic" w:cstheme="minorHAnsi"/>
            <w:kern w:val="2"/>
            <w:szCs w:val="24"/>
            <w:lang w:eastAsia="ko-KR"/>
            <w14:ligatures w14:val="standardContextual"/>
          </w:rPr>
          <w:delText>Promote awareness-raising for users and capacity building regarding cybersecurity (in possible collaboration with Question 5/2).</w:delText>
        </w:r>
      </w:del>
    </w:p>
    <w:p w14:paraId="1923B7F5" w14:textId="77777777" w:rsidR="001A6337" w:rsidRPr="00894C04" w:rsidDel="0035371C" w:rsidRDefault="001A6337" w:rsidP="001A6337">
      <w:pPr>
        <w:pStyle w:val="ListParagraph"/>
        <w:numPr>
          <w:ilvl w:val="0"/>
          <w:numId w:val="9"/>
        </w:numPr>
        <w:tabs>
          <w:tab w:val="clear" w:pos="1134"/>
          <w:tab w:val="clear" w:pos="1871"/>
          <w:tab w:val="clear" w:pos="2268"/>
        </w:tabs>
        <w:overflowPunct/>
        <w:autoSpaceDE/>
        <w:autoSpaceDN/>
        <w:spacing w:after="120"/>
        <w:ind w:left="357" w:hanging="357"/>
        <w:contextualSpacing w:val="0"/>
        <w:jc w:val="left"/>
        <w:rPr>
          <w:del w:id="1077" w:author="TDAG WG-FSGQ Chair - Doc 48" w:date="2025-05-12T17:33:00Z" w16du:dateUtc="2025-05-12T15:33:00Z"/>
          <w:rFonts w:eastAsia="Malgun Gothic" w:cstheme="minorHAnsi"/>
          <w:kern w:val="2"/>
          <w:szCs w:val="24"/>
          <w:lang w:eastAsia="ko-KR"/>
          <w14:ligatures w14:val="standardContextual"/>
        </w:rPr>
      </w:pPr>
      <w:del w:id="1078" w:author="TDAG WG-FSGQ Chair - Doc 48" w:date="2025-05-12T17:33:00Z" w16du:dateUtc="2025-05-12T15:33:00Z">
        <w:r w:rsidRPr="00894C04" w:rsidDel="0035371C">
          <w:rPr>
            <w:rFonts w:eastAsia="Malgun Gothic" w:cstheme="minorHAnsi"/>
            <w:kern w:val="2"/>
            <w:szCs w:val="24"/>
            <w:lang w:eastAsia="ko-KR"/>
            <w14:ligatures w14:val="standardContextual"/>
          </w:rPr>
          <w:delText>Update the perspectives, studies and experiences of the report on Question 3/2 for the last study period.</w:delText>
        </w:r>
      </w:del>
    </w:p>
    <w:p w14:paraId="0A5500FB" w14:textId="77777777" w:rsidR="001A6337" w:rsidRPr="00894C04" w:rsidDel="0035371C" w:rsidRDefault="001A6337" w:rsidP="001A6337">
      <w:pPr>
        <w:pStyle w:val="ListParagraph"/>
        <w:numPr>
          <w:ilvl w:val="0"/>
          <w:numId w:val="9"/>
        </w:numPr>
        <w:tabs>
          <w:tab w:val="clear" w:pos="1134"/>
          <w:tab w:val="clear" w:pos="1871"/>
          <w:tab w:val="clear" w:pos="2268"/>
        </w:tabs>
        <w:overflowPunct/>
        <w:autoSpaceDE/>
        <w:autoSpaceDN/>
        <w:spacing w:after="120"/>
        <w:ind w:left="357" w:hanging="357"/>
        <w:contextualSpacing w:val="0"/>
        <w:jc w:val="left"/>
        <w:rPr>
          <w:del w:id="1079" w:author="TDAG WG-FSGQ Chair - Doc 48" w:date="2025-05-12T17:33:00Z" w16du:dateUtc="2025-05-12T15:33:00Z"/>
          <w:rFonts w:eastAsia="Malgun Gothic" w:cstheme="minorHAnsi"/>
          <w:kern w:val="2"/>
          <w:szCs w:val="24"/>
          <w:lang w:eastAsia="ko-KR"/>
          <w14:ligatures w14:val="standardContextual"/>
        </w:rPr>
      </w:pPr>
      <w:del w:id="1080" w:author="TDAG WG-FSGQ Chair - Doc 48" w:date="2025-05-12T17:33:00Z" w16du:dateUtc="2025-05-12T15:33:00Z">
        <w:r w:rsidRPr="00894C04" w:rsidDel="0035371C">
          <w:rPr>
            <w:rFonts w:eastAsia="Malgun Gothic" w:cstheme="minorHAnsi"/>
            <w:kern w:val="2"/>
            <w:szCs w:val="24"/>
            <w:lang w:eastAsia="ko-KR"/>
            <w14:ligatures w14:val="standardContextual"/>
          </w:rPr>
          <w:delText>Share experiences on cybersecurity assurance practices.</w:delText>
        </w:r>
      </w:del>
    </w:p>
    <w:p w14:paraId="7A1361E4" w14:textId="77777777" w:rsidR="001A6337" w:rsidRPr="00894C04" w:rsidDel="0035371C" w:rsidRDefault="001A6337" w:rsidP="001A6337">
      <w:pPr>
        <w:pStyle w:val="ListParagraph"/>
        <w:numPr>
          <w:ilvl w:val="0"/>
          <w:numId w:val="9"/>
        </w:numPr>
        <w:tabs>
          <w:tab w:val="clear" w:pos="1134"/>
          <w:tab w:val="clear" w:pos="1871"/>
          <w:tab w:val="clear" w:pos="2268"/>
        </w:tabs>
        <w:overflowPunct/>
        <w:autoSpaceDE/>
        <w:autoSpaceDN/>
        <w:spacing w:after="120"/>
        <w:ind w:left="357" w:hanging="357"/>
        <w:contextualSpacing w:val="0"/>
        <w:jc w:val="left"/>
        <w:rPr>
          <w:del w:id="1081" w:author="TDAG WG-FSGQ Chair - Doc 48" w:date="2025-05-12T17:33:00Z" w16du:dateUtc="2025-05-12T15:33:00Z"/>
          <w:rFonts w:eastAsia="Malgun Gothic" w:cstheme="minorHAnsi"/>
          <w:kern w:val="2"/>
          <w:szCs w:val="24"/>
          <w:lang w:eastAsia="ko-KR"/>
          <w14:ligatures w14:val="standardContextual"/>
        </w:rPr>
      </w:pPr>
      <w:del w:id="1082" w:author="TDAG WG-FSGQ Chair - Doc 48" w:date="2025-05-12T17:33:00Z" w16du:dateUtc="2025-05-12T15:33:00Z">
        <w:r w:rsidRPr="00894C04" w:rsidDel="0035371C">
          <w:rPr>
            <w:rFonts w:eastAsia="Malgun Gothic" w:cstheme="minorHAnsi"/>
            <w:kern w:val="2"/>
            <w:szCs w:val="24"/>
            <w:lang w:eastAsia="ko-KR"/>
            <w14:ligatures w14:val="standardContextual"/>
          </w:rPr>
          <w:delText>Discuss approaches and best practices for cybersecurity incident responses.</w:delText>
        </w:r>
      </w:del>
    </w:p>
    <w:p w14:paraId="549F5752" w14:textId="77777777" w:rsidR="001A6337" w:rsidRPr="00894C04" w:rsidDel="0035371C" w:rsidRDefault="001A6337" w:rsidP="001A6337">
      <w:pPr>
        <w:pStyle w:val="ListParagraph"/>
        <w:numPr>
          <w:ilvl w:val="0"/>
          <w:numId w:val="9"/>
        </w:numPr>
        <w:tabs>
          <w:tab w:val="clear" w:pos="1134"/>
          <w:tab w:val="clear" w:pos="1871"/>
          <w:tab w:val="clear" w:pos="2268"/>
        </w:tabs>
        <w:overflowPunct/>
        <w:autoSpaceDE/>
        <w:autoSpaceDN/>
        <w:spacing w:after="120"/>
        <w:ind w:left="357" w:hanging="357"/>
        <w:contextualSpacing w:val="0"/>
        <w:jc w:val="left"/>
        <w:rPr>
          <w:del w:id="1083" w:author="TDAG WG-FSGQ Chair - Doc 48" w:date="2025-05-12T17:33:00Z" w16du:dateUtc="2025-05-12T15:33:00Z"/>
          <w:rFonts w:eastAsia="Malgun Gothic" w:cstheme="minorHAnsi"/>
          <w:kern w:val="2"/>
          <w:szCs w:val="24"/>
          <w:lang w:eastAsia="ko-KR"/>
          <w14:ligatures w14:val="standardContextual"/>
        </w:rPr>
      </w:pPr>
      <w:del w:id="1084" w:author="TDAG WG-FSGQ Chair - Doc 48" w:date="2025-05-12T17:33:00Z" w16du:dateUtc="2025-05-12T15:33:00Z">
        <w:r w:rsidRPr="00894C04" w:rsidDel="0035371C">
          <w:rPr>
            <w:rFonts w:eastAsia="Malgun Gothic" w:cstheme="minorHAnsi"/>
            <w:kern w:val="2"/>
            <w:szCs w:val="24"/>
            <w:lang w:eastAsia="ko-KR"/>
            <w14:ligatures w14:val="standardContextual"/>
          </w:rPr>
          <w:delText>Discuss approaches and best practices, and collect experiences on the implementation of national cybersecurity strategies and policies.</w:delText>
        </w:r>
      </w:del>
    </w:p>
    <w:p w14:paraId="7FE5C96A" w14:textId="77777777" w:rsidR="001A6337" w:rsidRPr="00894C04" w:rsidDel="0035371C" w:rsidRDefault="001A6337" w:rsidP="001A6337">
      <w:pPr>
        <w:pStyle w:val="ListParagraph"/>
        <w:numPr>
          <w:ilvl w:val="0"/>
          <w:numId w:val="9"/>
        </w:numPr>
        <w:tabs>
          <w:tab w:val="clear" w:pos="1134"/>
          <w:tab w:val="clear" w:pos="1871"/>
          <w:tab w:val="clear" w:pos="2268"/>
        </w:tabs>
        <w:overflowPunct/>
        <w:autoSpaceDE/>
        <w:autoSpaceDN/>
        <w:spacing w:after="120"/>
        <w:ind w:left="357" w:hanging="357"/>
        <w:contextualSpacing w:val="0"/>
        <w:jc w:val="left"/>
        <w:rPr>
          <w:del w:id="1085" w:author="TDAG WG-FSGQ Chair - Doc 48" w:date="2025-05-12T17:33:00Z" w16du:dateUtc="2025-05-12T15:33:00Z"/>
          <w:rFonts w:eastAsia="Malgun Gothic" w:cstheme="minorHAnsi"/>
          <w:kern w:val="2"/>
          <w:szCs w:val="24"/>
          <w:lang w:eastAsia="ko-KR"/>
          <w14:ligatures w14:val="standardContextual"/>
        </w:rPr>
      </w:pPr>
      <w:del w:id="1086" w:author="TDAG WG-FSGQ Chair - Doc 48" w:date="2025-05-12T17:33:00Z" w16du:dateUtc="2025-05-12T15:33:00Z">
        <w:r w:rsidRPr="00894C04" w:rsidDel="0035371C">
          <w:rPr>
            <w:rFonts w:eastAsia="Malgun Gothic" w:cstheme="minorHAnsi"/>
            <w:kern w:val="2"/>
            <w:szCs w:val="24"/>
            <w:lang w:eastAsia="ko-KR"/>
            <w14:ligatures w14:val="standardContextual"/>
          </w:rPr>
          <w:delText>Discuss challenges and approaches for 5G cybersecurity.</w:delText>
        </w:r>
      </w:del>
    </w:p>
    <w:p w14:paraId="2D6CE58A" w14:textId="77777777" w:rsidR="001A6337" w:rsidRPr="00894C04" w:rsidDel="0035371C" w:rsidRDefault="001A6337" w:rsidP="001A6337">
      <w:pPr>
        <w:pStyle w:val="ListParagraph"/>
        <w:numPr>
          <w:ilvl w:val="0"/>
          <w:numId w:val="9"/>
        </w:numPr>
        <w:tabs>
          <w:tab w:val="clear" w:pos="1134"/>
          <w:tab w:val="clear" w:pos="1871"/>
          <w:tab w:val="clear" w:pos="2268"/>
        </w:tabs>
        <w:overflowPunct/>
        <w:autoSpaceDE/>
        <w:autoSpaceDN/>
        <w:spacing w:after="120"/>
        <w:ind w:left="357" w:hanging="357"/>
        <w:contextualSpacing w:val="0"/>
        <w:jc w:val="left"/>
        <w:rPr>
          <w:del w:id="1087" w:author="TDAG WG-FSGQ Chair - Doc 48" w:date="2025-05-12T17:33:00Z" w16du:dateUtc="2025-05-12T15:33:00Z"/>
          <w:rFonts w:eastAsia="Malgun Gothic" w:cstheme="minorHAnsi"/>
          <w:kern w:val="2"/>
          <w:szCs w:val="24"/>
          <w:lang w:eastAsia="ko-KR"/>
          <w14:ligatures w14:val="standardContextual"/>
        </w:rPr>
      </w:pPr>
      <w:del w:id="1088" w:author="TDAG WG-FSGQ Chair - Doc 48" w:date="2025-05-12T17:33:00Z" w16du:dateUtc="2025-05-12T15:33:00Z">
        <w:r w:rsidRPr="00894C04" w:rsidDel="0035371C">
          <w:rPr>
            <w:rFonts w:eastAsia="Malgun Gothic" w:cstheme="minorHAnsi"/>
            <w:kern w:val="2"/>
            <w:szCs w:val="24"/>
            <w:lang w:eastAsia="ko-KR"/>
            <w14:ligatures w14:val="standardContextual"/>
          </w:rPr>
          <w:delText>Discuss challenges and approaches to addressing smishing and SMS incidents.</w:delText>
        </w:r>
      </w:del>
    </w:p>
    <w:p w14:paraId="45AEA6B0" w14:textId="77777777" w:rsidR="001A6337" w:rsidRPr="00894C04" w:rsidDel="0035371C" w:rsidRDefault="001A6337" w:rsidP="001A6337">
      <w:pPr>
        <w:pStyle w:val="ListParagraph"/>
        <w:numPr>
          <w:ilvl w:val="0"/>
          <w:numId w:val="9"/>
        </w:numPr>
        <w:tabs>
          <w:tab w:val="clear" w:pos="1134"/>
          <w:tab w:val="clear" w:pos="1871"/>
          <w:tab w:val="clear" w:pos="2268"/>
        </w:tabs>
        <w:overflowPunct/>
        <w:autoSpaceDE/>
        <w:autoSpaceDN/>
        <w:spacing w:after="120"/>
        <w:ind w:left="357" w:hanging="357"/>
        <w:contextualSpacing w:val="0"/>
        <w:jc w:val="left"/>
        <w:rPr>
          <w:del w:id="1089" w:author="TDAG WG-FSGQ Chair - Doc 48" w:date="2025-05-12T17:33:00Z" w16du:dateUtc="2025-05-12T15:33:00Z"/>
          <w:rFonts w:eastAsia="Malgun Gothic" w:cstheme="minorHAnsi"/>
          <w:kern w:val="2"/>
          <w:szCs w:val="24"/>
          <w:lang w:eastAsia="ko-KR"/>
          <w14:ligatures w14:val="standardContextual"/>
        </w:rPr>
      </w:pPr>
      <w:del w:id="1090" w:author="TDAG WG-FSGQ Chair - Doc 48" w:date="2025-05-12T17:33:00Z" w16du:dateUtc="2025-05-12T15:33:00Z">
        <w:r w:rsidRPr="00894C04" w:rsidDel="0035371C">
          <w:rPr>
            <w:rFonts w:eastAsia="Malgun Gothic" w:cstheme="minorHAnsi"/>
            <w:kern w:val="2"/>
            <w:szCs w:val="24"/>
            <w:lang w:eastAsia="ko-KR"/>
            <w14:ligatures w14:val="standardContextual"/>
          </w:rPr>
          <w:lastRenderedPageBreak/>
          <w:delText>Discuss approaches and share experiences of computer incident response team (CIRT) national coordination for the resilience of critical infrastructure.</w:delText>
        </w:r>
      </w:del>
    </w:p>
    <w:p w14:paraId="583D99AF" w14:textId="77777777" w:rsidR="001A6337" w:rsidRPr="00894C04" w:rsidRDefault="001A6337" w:rsidP="001A6337">
      <w:pPr>
        <w:tabs>
          <w:tab w:val="clear" w:pos="1134"/>
          <w:tab w:val="clear" w:pos="1871"/>
          <w:tab w:val="clear" w:pos="2268"/>
        </w:tabs>
        <w:overflowPunct/>
        <w:autoSpaceDE/>
        <w:autoSpaceDN/>
        <w:spacing w:after="120"/>
        <w:jc w:val="left"/>
        <w:rPr>
          <w:ins w:id="1091" w:author="TDAG WG-FSGQ Chair" w:date="2025-01-15T23:41:00Z" w16du:dateUtc="2025-01-15T22:41:00Z"/>
          <w:rFonts w:eastAsia="Malgun Gothic" w:cstheme="minorHAnsi"/>
          <w:kern w:val="2"/>
          <w:szCs w:val="24"/>
          <w:lang w:eastAsia="ko-KR"/>
          <w14:ligatures w14:val="standardContextual"/>
        </w:rPr>
      </w:pPr>
      <w:ins w:id="1092" w:author="TDAG WG-FSGQ Chair" w:date="2025-01-15T23:41:00Z" w16du:dateUtc="2025-01-15T22:41:00Z">
        <w:r w:rsidRPr="00894C04">
          <w:rPr>
            <w:rFonts w:eastAsia="Malgun Gothic" w:cstheme="minorHAnsi"/>
            <w:kern w:val="2"/>
            <w:szCs w:val="24"/>
            <w:lang w:eastAsia="ko-KR"/>
            <w14:ligatures w14:val="standardContextual"/>
          </w:rPr>
          <w:t>New Topics:</w:t>
        </w:r>
      </w:ins>
    </w:p>
    <w:p w14:paraId="4E3DB00E" w14:textId="77777777" w:rsidR="001A6337" w:rsidRPr="00894C04" w:rsidRDefault="001A6337" w:rsidP="001A6337">
      <w:pPr>
        <w:pStyle w:val="ListParagraph"/>
        <w:numPr>
          <w:ilvl w:val="0"/>
          <w:numId w:val="42"/>
        </w:numPr>
        <w:tabs>
          <w:tab w:val="clear" w:pos="1134"/>
          <w:tab w:val="clear" w:pos="1871"/>
          <w:tab w:val="clear" w:pos="2268"/>
        </w:tabs>
        <w:overflowPunct/>
        <w:autoSpaceDE/>
        <w:autoSpaceDN/>
        <w:spacing w:after="120"/>
        <w:contextualSpacing w:val="0"/>
        <w:jc w:val="left"/>
        <w:rPr>
          <w:ins w:id="1093" w:author="TDAG WG-FSGQ Chair" w:date="2025-02-26T17:17:00Z" w16du:dateUtc="2025-02-26T16:17:00Z"/>
          <w:rFonts w:eastAsia="Malgun Gothic" w:cstheme="minorHAnsi"/>
          <w:kern w:val="2"/>
          <w:szCs w:val="24"/>
          <w:lang w:eastAsia="ko-KR"/>
          <w14:ligatures w14:val="standardContextual"/>
        </w:rPr>
      </w:pPr>
      <w:ins w:id="1094" w:author="TDAG WG-FSGQ Chair" w:date="2025-01-15T23:41:00Z" w16du:dateUtc="2025-01-15T22:41:00Z">
        <w:r w:rsidRPr="00894C04">
          <w:rPr>
            <w:rFonts w:eastAsia="Malgun Gothic" w:cstheme="minorHAnsi"/>
            <w:kern w:val="2"/>
            <w:szCs w:val="24"/>
            <w:lang w:eastAsia="ko-KR"/>
            <w14:ligatures w14:val="standardContextual"/>
          </w:rPr>
          <w:t>Best practices for assessing cybersecurity measures and performance</w:t>
        </w:r>
      </w:ins>
    </w:p>
    <w:p w14:paraId="2F97EEFD" w14:textId="77777777" w:rsidR="001A6337" w:rsidRPr="00894C04" w:rsidRDefault="001A6337" w:rsidP="001A6337">
      <w:pPr>
        <w:pStyle w:val="ListParagraph"/>
        <w:numPr>
          <w:ilvl w:val="0"/>
          <w:numId w:val="42"/>
        </w:numPr>
        <w:tabs>
          <w:tab w:val="clear" w:pos="1134"/>
          <w:tab w:val="clear" w:pos="1871"/>
          <w:tab w:val="clear" w:pos="2268"/>
        </w:tabs>
        <w:overflowPunct/>
        <w:autoSpaceDE/>
        <w:autoSpaceDN/>
        <w:spacing w:after="120"/>
        <w:contextualSpacing w:val="0"/>
        <w:jc w:val="left"/>
        <w:rPr>
          <w:ins w:id="1095" w:author="Lee, Kyung Tak" w:date="2025-02-26T15:54:00Z" w16du:dateUtc="2025-02-26T14:54:00Z"/>
          <w:rFonts w:eastAsia="Malgun Gothic" w:cstheme="minorHAnsi"/>
          <w:kern w:val="2"/>
          <w:szCs w:val="24"/>
          <w:lang w:eastAsia="ko-KR"/>
          <w14:ligatures w14:val="standardContextual"/>
        </w:rPr>
      </w:pPr>
      <w:ins w:id="1096" w:author="TDAG WG-FSGQ Chair" w:date="2025-01-15T23:41:00Z" w16du:dateUtc="2025-01-15T22:41:00Z">
        <w:r w:rsidRPr="00894C04">
          <w:rPr>
            <w:rFonts w:eastAsia="Malgun Gothic" w:cstheme="minorHAnsi"/>
            <w:kern w:val="2"/>
            <w:szCs w:val="24"/>
            <w:lang w:eastAsia="ko-KR"/>
            <w14:ligatures w14:val="standardContextual"/>
          </w:rPr>
          <w:t>Cybers</w:t>
        </w:r>
      </w:ins>
      <w:ins w:id="1097" w:author="TDAG WG-FSGQ Chair" w:date="2025-01-17T15:38:00Z" w16du:dateUtc="2025-01-17T14:38:00Z">
        <w:r w:rsidRPr="00894C04">
          <w:rPr>
            <w:rFonts w:eastAsia="Malgun Gothic" w:cstheme="minorHAnsi"/>
            <w:kern w:val="2"/>
            <w:szCs w:val="24"/>
            <w:lang w:eastAsia="ko-KR"/>
            <w14:ligatures w14:val="standardContextual"/>
          </w:rPr>
          <w:t>e</w:t>
        </w:r>
      </w:ins>
      <w:ins w:id="1098" w:author="TDAG WG-FSGQ Chair" w:date="2025-01-15T23:41:00Z" w16du:dateUtc="2025-01-15T22:41:00Z">
        <w:r w:rsidRPr="00894C04">
          <w:rPr>
            <w:rFonts w:eastAsia="Malgun Gothic" w:cstheme="minorHAnsi"/>
            <w:kern w:val="2"/>
            <w:szCs w:val="24"/>
            <w:lang w:eastAsia="ko-KR"/>
            <w14:ligatures w14:val="standardContextual"/>
          </w:rPr>
          <w:t xml:space="preserve">curity tests and measures to ensure safe and approved access of terminals (especially vulnerable IoT devices) to smart services, with special focus on critical ones. </w:t>
        </w:r>
      </w:ins>
    </w:p>
    <w:p w14:paraId="72B83AF2" w14:textId="77777777" w:rsidR="001A6337" w:rsidRPr="00894C04" w:rsidRDefault="001A6337" w:rsidP="001A6337">
      <w:pPr>
        <w:pStyle w:val="ListParagraph"/>
        <w:numPr>
          <w:ilvl w:val="0"/>
          <w:numId w:val="42"/>
        </w:numPr>
        <w:tabs>
          <w:tab w:val="clear" w:pos="1134"/>
          <w:tab w:val="clear" w:pos="1871"/>
          <w:tab w:val="clear" w:pos="2268"/>
        </w:tabs>
        <w:overflowPunct/>
        <w:autoSpaceDE/>
        <w:autoSpaceDN/>
        <w:spacing w:after="120"/>
        <w:contextualSpacing w:val="0"/>
        <w:jc w:val="left"/>
        <w:rPr>
          <w:ins w:id="1099" w:author="TDAG WG-FSGQ Chair" w:date="2025-01-15T23:41:00Z" w16du:dateUtc="2025-01-15T22:41:00Z"/>
          <w:rFonts w:eastAsia="Malgun Gothic" w:cstheme="minorHAnsi"/>
          <w:kern w:val="2"/>
          <w:szCs w:val="24"/>
          <w:lang w:eastAsia="ko-KR"/>
          <w14:ligatures w14:val="standardContextual"/>
        </w:rPr>
      </w:pPr>
      <w:ins w:id="1100" w:author="TDAG WG-FSGQ Chair" w:date="2025-02-26T17:14:00Z" w16du:dateUtc="2025-02-26T16:14:00Z">
        <w:r w:rsidRPr="00894C04">
          <w:rPr>
            <w:rFonts w:eastAsia="Malgun Gothic" w:cstheme="minorHAnsi"/>
            <w:kern w:val="2"/>
            <w:szCs w:val="24"/>
            <w:lang w:eastAsia="ko-KR"/>
            <w14:ligatures w14:val="standardContextual"/>
          </w:rPr>
          <w:t>Institutional/legal and regulatory mechanisms to tackle new cybersecurity challenges arising from the widespread application of AI</w:t>
        </w:r>
      </w:ins>
      <w:r w:rsidRPr="00894C04">
        <w:rPr>
          <w:rFonts w:eastAsia="Malgun Gothic" w:cstheme="minorHAnsi"/>
          <w:kern w:val="2"/>
          <w:szCs w:val="24"/>
          <w:lang w:eastAsia="ko-KR"/>
          <w14:ligatures w14:val="standardContextual"/>
        </w:rPr>
        <w:t xml:space="preserve"> </w:t>
      </w:r>
      <w:ins w:id="1101" w:author="TDAG WG-FSGQ Chair - 6th meeting" w:date="2025-03-13T16:57:00Z" w16du:dateUtc="2025-03-13T15:57:00Z">
        <w:r w:rsidRPr="00894C04">
          <w:rPr>
            <w:rFonts w:cstheme="minorHAnsi"/>
            <w:szCs w:val="24"/>
          </w:rPr>
          <w:t xml:space="preserve">(in collaboration with </w:t>
        </w:r>
        <w:r w:rsidRPr="00894C04">
          <w:rPr>
            <w:rFonts w:eastAsia="Malgun Gothic" w:cstheme="minorHAnsi"/>
            <w:szCs w:val="24"/>
            <w:lang w:eastAsia="ko-KR"/>
          </w:rPr>
          <w:t>Question D/2</w:t>
        </w:r>
        <w:r w:rsidRPr="00894C04">
          <w:rPr>
            <w:rFonts w:cstheme="minorHAnsi"/>
            <w:szCs w:val="24"/>
          </w:rPr>
          <w:t>)</w:t>
        </w:r>
      </w:ins>
      <w:ins w:id="1102" w:author="TDAG WG-FSGQ Chair" w:date="2025-02-26T17:14:00Z" w16du:dateUtc="2025-02-26T16:14:00Z">
        <w:r w:rsidRPr="00894C04">
          <w:rPr>
            <w:rFonts w:eastAsia="Malgun Gothic" w:cstheme="minorHAnsi"/>
            <w:kern w:val="2"/>
            <w:szCs w:val="24"/>
            <w:lang w:eastAsia="ko-KR"/>
            <w14:ligatures w14:val="standardContextual"/>
          </w:rPr>
          <w:t>.</w:t>
        </w:r>
      </w:ins>
    </w:p>
    <w:p w14:paraId="20BA4A5B" w14:textId="77777777" w:rsidR="001A6337" w:rsidRPr="00894C04" w:rsidRDefault="001A6337" w:rsidP="001A6337">
      <w:pPr>
        <w:pStyle w:val="ListParagraph"/>
        <w:tabs>
          <w:tab w:val="clear" w:pos="1134"/>
          <w:tab w:val="clear" w:pos="1871"/>
          <w:tab w:val="clear" w:pos="2268"/>
        </w:tabs>
        <w:overflowPunct/>
        <w:autoSpaceDE/>
        <w:autoSpaceDN/>
        <w:spacing w:after="120"/>
        <w:ind w:left="360"/>
        <w:contextualSpacing w:val="0"/>
        <w:jc w:val="center"/>
        <w:rPr>
          <w:rFonts w:eastAsia="Aptos" w:cstheme="minorHAnsi"/>
          <w:kern w:val="2"/>
          <w:szCs w:val="24"/>
          <w14:ligatures w14:val="standardContextual"/>
        </w:rPr>
      </w:pPr>
      <w:r w:rsidRPr="00894C04">
        <w:rPr>
          <w:rFonts w:eastAsia="Aptos" w:cstheme="minorHAnsi"/>
          <w:kern w:val="2"/>
          <w:szCs w:val="24"/>
          <w14:ligatures w14:val="standardContextual"/>
        </w:rPr>
        <w:t>____________</w:t>
      </w:r>
    </w:p>
    <w:p w14:paraId="25C34307" w14:textId="77777777" w:rsidR="001A6337" w:rsidRPr="00894C04" w:rsidRDefault="001A6337" w:rsidP="001A6337">
      <w:pPr>
        <w:pStyle w:val="enumlev1"/>
        <w:tabs>
          <w:tab w:val="clear" w:pos="1134"/>
        </w:tabs>
        <w:spacing w:before="120" w:after="120"/>
        <w:ind w:left="0" w:firstLine="0"/>
        <w:jc w:val="left"/>
        <w:rPr>
          <w:rFonts w:eastAsia="Malgun Gothic" w:cstheme="minorHAnsi"/>
          <w:b/>
          <w:bCs/>
          <w:szCs w:val="24"/>
          <w:lang w:eastAsia="ko-KR"/>
        </w:rPr>
      </w:pPr>
      <w:r w:rsidRPr="00894C04">
        <w:rPr>
          <w:rFonts w:eastAsia="Malgun Gothic" w:cstheme="minorHAnsi"/>
          <w:b/>
          <w:bCs/>
          <w:szCs w:val="24"/>
          <w:lang w:eastAsia="ko-KR"/>
        </w:rPr>
        <w:t xml:space="preserve">QUESTION </w:t>
      </w:r>
      <w:del w:id="1103" w:author="TDAG WG-FSGQ Chair - 6th meeting" w:date="2025-04-06T20:44:00Z" w16du:dateUtc="2025-04-06T18:44:00Z">
        <w:r w:rsidRPr="00894C04" w:rsidDel="006B4CA7">
          <w:rPr>
            <w:rFonts w:eastAsia="Malgun Gothic" w:cstheme="minorHAnsi"/>
            <w:b/>
            <w:bCs/>
            <w:szCs w:val="24"/>
            <w:lang w:eastAsia="ko-KR"/>
          </w:rPr>
          <w:delText>4</w:delText>
        </w:r>
      </w:del>
      <w:ins w:id="1104" w:author="TDAG WG-FSGQ Chair - 6th meeting" w:date="2025-04-06T20:44:00Z" w16du:dateUtc="2025-04-06T18:44:00Z">
        <w:r w:rsidRPr="00894C04">
          <w:rPr>
            <w:rFonts w:eastAsia="Malgun Gothic" w:cstheme="minorHAnsi"/>
            <w:b/>
            <w:bCs/>
            <w:szCs w:val="24"/>
            <w:lang w:eastAsia="ko-KR"/>
          </w:rPr>
          <w:t>C</w:t>
        </w:r>
      </w:ins>
      <w:r w:rsidRPr="00894C04">
        <w:rPr>
          <w:rFonts w:eastAsia="Malgun Gothic" w:cstheme="minorHAnsi"/>
          <w:b/>
          <w:bCs/>
          <w:szCs w:val="24"/>
          <w:lang w:eastAsia="ko-KR"/>
        </w:rPr>
        <w:t xml:space="preserve">/2 </w:t>
      </w:r>
      <w:ins w:id="1105" w:author="TDAG WG-FSGQ Chair - 6th meeting" w:date="2025-04-06T20:41:00Z" w16du:dateUtc="2025-04-06T18:41:00Z">
        <w:r w:rsidRPr="00894C04">
          <w:rPr>
            <w:rFonts w:eastAsia="Malgun Gothic" w:cstheme="minorHAnsi"/>
            <w:b/>
            <w:bCs/>
            <w:szCs w:val="24"/>
            <w:lang w:eastAsia="ko-KR"/>
          </w:rPr>
          <w:t>A</w:t>
        </w:r>
      </w:ins>
      <w:ins w:id="1106" w:author="TDAG WG-FSGQ Chair - 6th meeting" w:date="2025-03-13T17:03:00Z" w16du:dateUtc="2025-03-13T16:03:00Z">
        <w:r w:rsidRPr="00894C04">
          <w:rPr>
            <w:rFonts w:eastAsia="Malgun Gothic" w:cstheme="minorHAnsi"/>
            <w:b/>
            <w:bCs/>
            <w:szCs w:val="24"/>
            <w:lang w:eastAsia="ko-KR"/>
          </w:rPr>
          <w:t>vailability and affordability</w:t>
        </w:r>
      </w:ins>
      <w:ins w:id="1107" w:author="TDAG WG-FSGQ Chair - 6th meeting" w:date="2025-04-06T20:42:00Z" w16du:dateUtc="2025-04-06T18:42:00Z">
        <w:r w:rsidRPr="00894C04">
          <w:rPr>
            <w:rFonts w:eastAsia="Malgun Gothic" w:cstheme="minorHAnsi"/>
            <w:b/>
            <w:bCs/>
            <w:szCs w:val="24"/>
            <w:lang w:eastAsia="ko-KR"/>
          </w:rPr>
          <w:t xml:space="preserve"> of user</w:t>
        </w:r>
      </w:ins>
      <w:ins w:id="1108" w:author="TDAG WG-FSGQ Chair - 6th meeting" w:date="2025-04-07T20:40:00Z" w16du:dateUtc="2025-04-07T18:40:00Z">
        <w:r w:rsidRPr="00894C04">
          <w:rPr>
            <w:rFonts w:eastAsia="Malgun Gothic" w:cstheme="minorHAnsi"/>
            <w:b/>
            <w:bCs/>
            <w:szCs w:val="24"/>
            <w:lang w:eastAsia="ko-KR"/>
          </w:rPr>
          <w:t>s’</w:t>
        </w:r>
      </w:ins>
      <w:ins w:id="1109" w:author="TDAG WG-FSGQ Chair - 6th meeting" w:date="2025-04-06T20:42:00Z" w16du:dateUtc="2025-04-06T18:42:00Z">
        <w:r w:rsidRPr="00894C04">
          <w:rPr>
            <w:rFonts w:eastAsia="Malgun Gothic" w:cstheme="minorHAnsi"/>
            <w:b/>
            <w:bCs/>
            <w:szCs w:val="24"/>
            <w:lang w:eastAsia="ko-KR"/>
          </w:rPr>
          <w:t xml:space="preserve"> te</w:t>
        </w:r>
      </w:ins>
      <w:ins w:id="1110" w:author="TDAG WG-FSGQ Chair - 6th meeting" w:date="2025-04-07T20:40:00Z" w16du:dateUtc="2025-04-07T18:40:00Z">
        <w:r w:rsidRPr="00894C04">
          <w:rPr>
            <w:rFonts w:eastAsia="Malgun Gothic" w:cstheme="minorHAnsi"/>
            <w:b/>
            <w:bCs/>
            <w:szCs w:val="24"/>
            <w:lang w:eastAsia="ko-KR"/>
          </w:rPr>
          <w:t>rminals</w:t>
        </w:r>
      </w:ins>
      <w:ins w:id="1111" w:author="TDAG WG-FSGQ Chair - 7th meeting" w:date="2025-04-16T17:18:00Z" w16du:dateUtc="2025-04-16T15:18:00Z">
        <w:r w:rsidRPr="00894C04">
          <w:rPr>
            <w:rFonts w:eastAsia="Malgun Gothic" w:cstheme="minorHAnsi" w:hint="eastAsia"/>
            <w:b/>
            <w:bCs/>
            <w:szCs w:val="24"/>
            <w:lang w:eastAsia="ko-KR"/>
          </w:rPr>
          <w:t>/devices</w:t>
        </w:r>
      </w:ins>
      <w:ins w:id="1112" w:author="TDAG WG-FSGQ Chair - 6th meeting" w:date="2025-03-13T17:03:00Z" w16du:dateUtc="2025-03-13T16:03:00Z">
        <w:r w:rsidRPr="00894C04">
          <w:rPr>
            <w:rFonts w:eastAsia="Malgun Gothic" w:cstheme="minorHAnsi"/>
            <w:b/>
            <w:bCs/>
            <w:szCs w:val="24"/>
            <w:lang w:eastAsia="ko-KR"/>
          </w:rPr>
          <w:t xml:space="preserve">, and </w:t>
        </w:r>
      </w:ins>
      <w:del w:id="1113" w:author="TDAG WG-FSGQ Chair - 6th meeting" w:date="2025-03-13T17:04:00Z" w16du:dateUtc="2025-03-13T16:04:00Z">
        <w:r w:rsidRPr="00894C04" w:rsidDel="00F60EB5">
          <w:rPr>
            <w:rFonts w:eastAsia="Malgun Gothic" w:cstheme="minorHAnsi"/>
            <w:b/>
            <w:bCs/>
            <w:szCs w:val="24"/>
            <w:lang w:eastAsia="ko-KR"/>
          </w:rPr>
          <w:delText xml:space="preserve">Telecommunication/ICT </w:delText>
        </w:r>
      </w:del>
      <w:r w:rsidRPr="00894C04">
        <w:rPr>
          <w:rFonts w:eastAsia="Malgun Gothic" w:cstheme="minorHAnsi"/>
          <w:b/>
          <w:bCs/>
          <w:szCs w:val="24"/>
          <w:lang w:eastAsia="ko-KR"/>
        </w:rPr>
        <w:t>equipment</w:t>
      </w:r>
      <w:del w:id="1114" w:author="TDAG WG-FSGQ Chair - 6th meeting" w:date="2025-03-13T17:04:00Z" w16du:dateUtc="2025-03-13T16:04:00Z">
        <w:r w:rsidRPr="00894C04" w:rsidDel="00F60EB5">
          <w:rPr>
            <w:rFonts w:eastAsia="Malgun Gothic" w:cstheme="minorHAnsi"/>
            <w:b/>
            <w:bCs/>
            <w:szCs w:val="24"/>
            <w:lang w:eastAsia="ko-KR"/>
          </w:rPr>
          <w:delText>:</w:delText>
        </w:r>
      </w:del>
      <w:r w:rsidRPr="00894C04">
        <w:rPr>
          <w:rFonts w:eastAsia="Malgun Gothic" w:cstheme="minorHAnsi"/>
          <w:b/>
          <w:bCs/>
          <w:szCs w:val="24"/>
          <w:lang w:eastAsia="ko-KR"/>
        </w:rPr>
        <w:t xml:space="preserve"> </w:t>
      </w:r>
      <w:del w:id="1115" w:author="TDAG WG-FSGQ Chair - 6th meeting" w:date="2025-03-13T17:04:00Z" w16du:dateUtc="2025-03-13T16:04:00Z">
        <w:r w:rsidRPr="00894C04" w:rsidDel="00F60EB5">
          <w:rPr>
            <w:rFonts w:eastAsia="Malgun Gothic" w:cstheme="minorHAnsi"/>
            <w:b/>
            <w:bCs/>
            <w:szCs w:val="24"/>
            <w:lang w:eastAsia="ko-KR"/>
          </w:rPr>
          <w:delText>C</w:delText>
        </w:r>
      </w:del>
      <w:ins w:id="1116" w:author="TDAG WG-FSGQ Chair - 6th meeting" w:date="2025-03-13T17:04:00Z" w16du:dateUtc="2025-03-13T16:04:00Z">
        <w:r w:rsidRPr="00894C04">
          <w:rPr>
            <w:rFonts w:eastAsia="Malgun Gothic" w:cstheme="minorHAnsi"/>
            <w:b/>
            <w:bCs/>
            <w:szCs w:val="24"/>
            <w:lang w:eastAsia="ko-KR"/>
          </w:rPr>
          <w:t>c</w:t>
        </w:r>
      </w:ins>
      <w:r w:rsidRPr="00894C04">
        <w:rPr>
          <w:rFonts w:eastAsia="Malgun Gothic" w:cstheme="minorHAnsi"/>
          <w:b/>
          <w:bCs/>
          <w:szCs w:val="24"/>
          <w:lang w:eastAsia="ko-KR"/>
        </w:rPr>
        <w:t>onformance and interoperability</w:t>
      </w:r>
      <w:del w:id="1117" w:author="TDAG WG-FSGQ Chair - 6th meeting" w:date="2025-03-13T17:04:00Z" w16du:dateUtc="2025-03-13T16:04:00Z">
        <w:r w:rsidRPr="00894C04" w:rsidDel="00F60EB5">
          <w:rPr>
            <w:rFonts w:eastAsia="Malgun Gothic" w:cstheme="minorHAnsi"/>
            <w:b/>
            <w:bCs/>
            <w:szCs w:val="24"/>
            <w:lang w:eastAsia="ko-KR"/>
          </w:rPr>
          <w:delText>, combating counterfeiting and theft of mobile devices</w:delText>
        </w:r>
      </w:del>
    </w:p>
    <w:p w14:paraId="4EEF1F56" w14:textId="77777777" w:rsidR="001A6337" w:rsidRPr="00894C04" w:rsidRDefault="001A6337" w:rsidP="001A6337">
      <w:pPr>
        <w:pStyle w:val="ListParagraph"/>
        <w:numPr>
          <w:ilvl w:val="0"/>
          <w:numId w:val="65"/>
        </w:numPr>
        <w:tabs>
          <w:tab w:val="clear" w:pos="1134"/>
          <w:tab w:val="clear" w:pos="1871"/>
          <w:tab w:val="clear" w:pos="2268"/>
        </w:tabs>
        <w:overflowPunct/>
        <w:autoSpaceDE/>
        <w:autoSpaceDN/>
        <w:spacing w:after="120"/>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Statement of the situation or problem</w:t>
      </w:r>
    </w:p>
    <w:p w14:paraId="4691FE22" w14:textId="77777777" w:rsidR="001A6337" w:rsidRPr="00894C04" w:rsidRDefault="001A6337" w:rsidP="001A6337">
      <w:pPr>
        <w:tabs>
          <w:tab w:val="clear" w:pos="1134"/>
          <w:tab w:val="clear" w:pos="1871"/>
          <w:tab w:val="clear" w:pos="2268"/>
        </w:tabs>
        <w:overflowPunct/>
        <w:autoSpaceDE/>
        <w:autoSpaceDN/>
        <w:spacing w:after="120"/>
        <w:jc w:val="left"/>
        <w:rPr>
          <w:ins w:id="1118" w:author="TDAG WG-FSGQ Chair - Doc 19" w:date="2025-03-13T17:06:00Z" w16du:dateUtc="2025-03-13T16:06:00Z"/>
          <w:rFonts w:eastAsia="Malgun Gothic" w:cstheme="minorHAnsi"/>
          <w:kern w:val="2"/>
          <w:szCs w:val="24"/>
          <w:lang w:eastAsia="ko-KR"/>
          <w14:ligatures w14:val="standardContextual"/>
        </w:rPr>
      </w:pPr>
      <w:ins w:id="1119" w:author="TDAG WG-FSGQ Chair - Doc 19" w:date="2025-03-13T17:06:00Z" w16du:dateUtc="2025-03-13T16:06:00Z">
        <w:r w:rsidRPr="00894C04">
          <w:rPr>
            <w:rFonts w:eastAsia="Malgun Gothic" w:cstheme="minorHAnsi"/>
            <w:kern w:val="2"/>
            <w:szCs w:val="24"/>
            <w:lang w:eastAsia="ko-KR"/>
            <w14:ligatures w14:val="standardContextual"/>
          </w:rPr>
          <w:t>Indicator 5.b.1 – the proportion of individuals who own a mobile telephone, by sex – is one of the seven ICT indicators agreed by the UN General Assembly to measure global progress along the Sustainable Development Goals (</w:t>
        </w:r>
        <w:r w:rsidRPr="00894C04">
          <w:rPr>
            <w:rFonts w:eastAsia="Malgun Gothic" w:cstheme="minorHAnsi"/>
            <w:kern w:val="2"/>
            <w:szCs w:val="24"/>
            <w:lang w:eastAsia="ko-KR"/>
            <w14:ligatures w14:val="standardContextual"/>
          </w:rPr>
          <w:fldChar w:fldCharType="begin"/>
        </w:r>
        <w:r w:rsidRPr="00894C04">
          <w:rPr>
            <w:rFonts w:eastAsia="Malgun Gothic" w:cstheme="minorHAnsi"/>
            <w:kern w:val="2"/>
            <w:szCs w:val="24"/>
            <w:lang w:eastAsia="ko-KR"/>
            <w14:ligatures w14:val="standardContextual"/>
          </w:rPr>
          <w:instrText>HYPERLINK "https://undocs.org/A/RES/71/313"</w:instrText>
        </w:r>
        <w:r w:rsidRPr="00894C04">
          <w:rPr>
            <w:rFonts w:eastAsia="Malgun Gothic" w:cstheme="minorHAnsi"/>
            <w:kern w:val="2"/>
            <w:szCs w:val="24"/>
            <w:lang w:eastAsia="ko-KR"/>
            <w14:ligatures w14:val="standardContextual"/>
          </w:rPr>
        </w:r>
        <w:r w:rsidRPr="00894C04">
          <w:rPr>
            <w:rFonts w:eastAsia="Malgun Gothic" w:cstheme="minorHAnsi"/>
            <w:kern w:val="2"/>
            <w:szCs w:val="24"/>
            <w:lang w:eastAsia="ko-KR"/>
            <w14:ligatures w14:val="standardContextual"/>
          </w:rPr>
          <w:fldChar w:fldCharType="separate"/>
        </w:r>
        <w:r w:rsidRPr="00894C04">
          <w:rPr>
            <w:rFonts w:eastAsia="Malgun Gothic" w:cstheme="minorHAnsi"/>
            <w:kern w:val="2"/>
            <w:szCs w:val="24"/>
            <w:lang w:eastAsia="ko-KR"/>
            <w14:ligatures w14:val="standardContextual"/>
          </w:rPr>
          <w:t>A/RES/71/313</w:t>
        </w:r>
        <w:r w:rsidRPr="00894C04">
          <w:rPr>
            <w:rFonts w:eastAsia="Malgun Gothic" w:cstheme="minorHAnsi"/>
            <w:kern w:val="2"/>
            <w:szCs w:val="24"/>
            <w:lang w:eastAsia="ko-KR"/>
            <w14:ligatures w14:val="standardContextual"/>
          </w:rPr>
          <w:fldChar w:fldCharType="end"/>
        </w:r>
        <w:r w:rsidRPr="00894C04">
          <w:rPr>
            <w:rFonts w:eastAsia="Malgun Gothic" w:cstheme="minorHAnsi"/>
            <w:kern w:val="2"/>
            <w:szCs w:val="24"/>
            <w:lang w:eastAsia="ko-KR"/>
            <w14:ligatures w14:val="standardContextual"/>
          </w:rPr>
          <w:t>) and is also an indicator within the ICT Development Index. Latest ITU data suggests this indicator rests at 81% of men and 75% of women worldwide, with notable disparities by geographic region and by gender (</w:t>
        </w:r>
        <w:r w:rsidRPr="00894C04">
          <w:rPr>
            <w:rFonts w:eastAsia="Malgun Gothic" w:cstheme="minorHAnsi"/>
            <w:kern w:val="2"/>
            <w:szCs w:val="24"/>
            <w:lang w:eastAsia="ko-KR"/>
            <w14:ligatures w14:val="standardContextual"/>
          </w:rPr>
          <w:fldChar w:fldCharType="begin"/>
        </w:r>
        <w:r w:rsidRPr="00894C04">
          <w:rPr>
            <w:rFonts w:eastAsia="Malgun Gothic" w:cstheme="minorHAnsi"/>
            <w:kern w:val="2"/>
            <w:szCs w:val="24"/>
            <w:lang w:eastAsia="ko-KR"/>
            <w14:ligatures w14:val="standardContextual"/>
          </w:rPr>
          <w:instrText>HYPERLINK "https://www.itu.int/en/ITU-D/Statistics/Pages/SDGs-ITU-ICT-indicators.aspx"</w:instrText>
        </w:r>
        <w:r w:rsidRPr="00894C04">
          <w:rPr>
            <w:rFonts w:eastAsia="Malgun Gothic" w:cstheme="minorHAnsi"/>
            <w:kern w:val="2"/>
            <w:szCs w:val="24"/>
            <w:lang w:eastAsia="ko-KR"/>
            <w14:ligatures w14:val="standardContextual"/>
          </w:rPr>
        </w:r>
        <w:r w:rsidRPr="00894C04">
          <w:rPr>
            <w:rFonts w:eastAsia="Malgun Gothic" w:cstheme="minorHAnsi"/>
            <w:kern w:val="2"/>
            <w:szCs w:val="24"/>
            <w:lang w:eastAsia="ko-KR"/>
            <w14:ligatures w14:val="standardContextual"/>
          </w:rPr>
          <w:fldChar w:fldCharType="separate"/>
        </w:r>
        <w:r w:rsidRPr="00894C04">
          <w:rPr>
            <w:rFonts w:eastAsia="Malgun Gothic" w:cstheme="minorHAnsi"/>
            <w:kern w:val="2"/>
            <w:szCs w:val="24"/>
            <w:lang w:eastAsia="ko-KR"/>
            <w14:ligatures w14:val="standardContextual"/>
          </w:rPr>
          <w:t>ITU, 2023</w:t>
        </w:r>
        <w:r w:rsidRPr="00894C04">
          <w:rPr>
            <w:rFonts w:eastAsia="Malgun Gothic" w:cstheme="minorHAnsi"/>
            <w:kern w:val="2"/>
            <w:szCs w:val="24"/>
            <w:lang w:eastAsia="ko-KR"/>
            <w14:ligatures w14:val="standardContextual"/>
          </w:rPr>
          <w:fldChar w:fldCharType="end"/>
        </w:r>
        <w:r w:rsidRPr="00894C04">
          <w:rPr>
            <w:rFonts w:eastAsia="Malgun Gothic" w:cstheme="minorHAnsi"/>
            <w:kern w:val="2"/>
            <w:szCs w:val="24"/>
            <w:lang w:eastAsia="ko-KR"/>
            <w14:ligatures w14:val="standardContextual"/>
          </w:rPr>
          <w:t>).</w:t>
        </w:r>
      </w:ins>
    </w:p>
    <w:p w14:paraId="69CF3AA9" w14:textId="77777777" w:rsidR="001A6337" w:rsidRPr="00894C04" w:rsidRDefault="001A6337" w:rsidP="001A6337">
      <w:pPr>
        <w:tabs>
          <w:tab w:val="clear" w:pos="1134"/>
          <w:tab w:val="clear" w:pos="1871"/>
          <w:tab w:val="clear" w:pos="2268"/>
        </w:tabs>
        <w:overflowPunct/>
        <w:autoSpaceDE/>
        <w:autoSpaceDN/>
        <w:spacing w:after="120"/>
        <w:jc w:val="left"/>
        <w:rPr>
          <w:ins w:id="1120" w:author="TDAG WG-FSGQ Chair - Doc 19" w:date="2025-03-13T17:06:00Z" w16du:dateUtc="2025-03-13T16:06:00Z"/>
          <w:rFonts w:eastAsia="Malgun Gothic" w:cstheme="minorHAnsi"/>
          <w:kern w:val="2"/>
          <w:szCs w:val="24"/>
          <w:lang w:eastAsia="ko-KR"/>
          <w14:ligatures w14:val="standardContextual"/>
        </w:rPr>
      </w:pPr>
      <w:ins w:id="1121" w:author="TDAG WG-FSGQ Chair - Doc 19" w:date="2025-03-13T17:06:00Z" w16du:dateUtc="2025-03-13T16:06:00Z">
        <w:r w:rsidRPr="00894C04">
          <w:rPr>
            <w:rFonts w:eastAsia="Malgun Gothic" w:cstheme="minorHAnsi"/>
            <w:kern w:val="2"/>
            <w:szCs w:val="24"/>
            <w:lang w:eastAsia="ko-KR"/>
            <w14:ligatures w14:val="standardContextual"/>
          </w:rPr>
          <w:t xml:space="preserve">Several factors relate to the availability and affordability </w:t>
        </w:r>
      </w:ins>
      <w:ins w:id="1122" w:author="TDAG WG-FSGQ Chair - 6th meeting" w:date="2025-04-06T20:36:00Z" w16du:dateUtc="2025-04-06T18:36:00Z">
        <w:r w:rsidRPr="00894C04">
          <w:rPr>
            <w:rFonts w:eastAsia="Malgun Gothic" w:cstheme="minorHAnsi"/>
            <w:kern w:val="2"/>
            <w:szCs w:val="24"/>
            <w:lang w:eastAsia="ko-KR"/>
            <w14:ligatures w14:val="standardContextual"/>
          </w:rPr>
          <w:t>of</w:t>
        </w:r>
      </w:ins>
      <w:ins w:id="1123" w:author="TDAG WG-FSGQ Chair - 6th meeting" w:date="2025-04-07T20:41:00Z" w16du:dateUtc="2025-04-07T18:41:00Z">
        <w:r w:rsidRPr="00894C04">
          <w:rPr>
            <w:rFonts w:eastAsia="Malgun Gothic" w:cstheme="minorHAnsi"/>
            <w:kern w:val="2"/>
            <w:szCs w:val="24"/>
            <w:lang w:eastAsia="ko-KR"/>
            <w14:ligatures w14:val="standardContextual"/>
          </w:rPr>
          <w:t xml:space="preserve"> users’ terminals</w:t>
        </w:r>
      </w:ins>
      <w:ins w:id="1124" w:author="TDAG WG-FSGQ Chair - 7th meeting" w:date="2025-04-16T17:18:00Z" w16du:dateUtc="2025-04-16T15:18:00Z">
        <w:r w:rsidRPr="00894C04">
          <w:rPr>
            <w:rFonts w:eastAsia="Malgun Gothic" w:cstheme="minorHAnsi" w:hint="eastAsia"/>
            <w:kern w:val="2"/>
            <w:szCs w:val="24"/>
            <w:lang w:eastAsia="ko-KR"/>
            <w14:ligatures w14:val="standardContextual"/>
          </w:rPr>
          <w:t>/devices</w:t>
        </w:r>
      </w:ins>
      <w:ins w:id="1125" w:author="TDAG WG-FSGQ Chair - Doc 19" w:date="2025-03-13T17:06:00Z" w16du:dateUtc="2025-03-13T16:06:00Z">
        <w:del w:id="1126" w:author="TDAG WG-FSGQ Chair - 6th meeting" w:date="2025-04-07T20:41:00Z" w16du:dateUtc="2025-04-07T18:41:00Z">
          <w:r w:rsidRPr="00894C04" w:rsidDel="00E71306">
            <w:rPr>
              <w:rFonts w:eastAsia="Malgun Gothic" w:cstheme="minorHAnsi"/>
              <w:kern w:val="2"/>
              <w:szCs w:val="24"/>
              <w:lang w:eastAsia="ko-KR"/>
              <w14:ligatures w14:val="standardContextual"/>
              <w:rPrChange w:id="1127" w:author="TDAG WG-FSGQ Chair - 6th meeting" w:date="2025-04-07T20:51:00Z" w16du:dateUtc="2025-04-07T18:51:00Z">
                <w:rPr>
                  <w:rFonts w:eastAsia="Malgun Gothic" w:cstheme="minorHAnsi"/>
                  <w:kern w:val="2"/>
                  <w:sz w:val="22"/>
                  <w:szCs w:val="22"/>
                  <w:highlight w:val="green"/>
                  <w:lang w:eastAsia="ko-KR"/>
                  <w14:ligatures w14:val="standardContextual"/>
                </w:rPr>
              </w:rPrChange>
            </w:rPr>
            <w:delText>mobile devices</w:delText>
          </w:r>
        </w:del>
      </w:ins>
      <w:ins w:id="1128" w:author="TDAG WG-FSGQ Chair - 6th meeting" w:date="2025-04-06T20:36:00Z" w16du:dateUtc="2025-04-06T18:36:00Z">
        <w:r w:rsidRPr="00894C04">
          <w:rPr>
            <w:rFonts w:eastAsia="Malgun Gothic" w:cstheme="minorHAnsi"/>
            <w:kern w:val="2"/>
            <w:szCs w:val="24"/>
            <w:lang w:eastAsia="ko-KR"/>
            <w14:ligatures w14:val="standardContextual"/>
          </w:rPr>
          <w:t>,</w:t>
        </w:r>
      </w:ins>
      <w:ins w:id="1129" w:author="TDAG WG-FSGQ Chair - Doc 19" w:date="2025-03-13T17:06:00Z" w16du:dateUtc="2025-03-13T16:06:00Z">
        <w:r w:rsidRPr="00894C04">
          <w:rPr>
            <w:rFonts w:eastAsia="Malgun Gothic" w:cstheme="minorHAnsi"/>
            <w:kern w:val="2"/>
            <w:szCs w:val="24"/>
            <w:lang w:eastAsia="ko-KR"/>
            <w14:ligatures w14:val="standardContextual"/>
          </w:rPr>
          <w:t xml:space="preserve"> across the globe. The policies and regulations adopted by ITU Member States around </w:t>
        </w:r>
        <w:del w:id="1130" w:author="TDAG WG-FSGQ Chair - 6th meeting" w:date="2025-04-07T20:44:00Z" w16du:dateUtc="2025-04-07T18:44:00Z">
          <w:r w:rsidRPr="00894C04" w:rsidDel="00E71306">
            <w:rPr>
              <w:rFonts w:eastAsia="Malgun Gothic" w:cstheme="minorHAnsi"/>
              <w:kern w:val="2"/>
              <w:szCs w:val="24"/>
              <w:lang w:eastAsia="ko-KR"/>
              <w14:ligatures w14:val="standardContextual"/>
              <w:rPrChange w:id="1131" w:author="TDAG WG-FSGQ Chair - 6th meeting" w:date="2025-04-07T20:52:00Z" w16du:dateUtc="2025-04-07T18:52:00Z">
                <w:rPr>
                  <w:rFonts w:eastAsia="Malgun Gothic" w:cstheme="minorHAnsi"/>
                  <w:kern w:val="2"/>
                  <w:sz w:val="22"/>
                  <w:szCs w:val="22"/>
                  <w:highlight w:val="green"/>
                  <w:lang w:eastAsia="ko-KR"/>
                  <w14:ligatures w14:val="standardContextual"/>
                </w:rPr>
              </w:rPrChange>
            </w:rPr>
            <w:delText xml:space="preserve">device </w:delText>
          </w:r>
        </w:del>
        <w:r w:rsidRPr="00894C04">
          <w:rPr>
            <w:rFonts w:eastAsia="Malgun Gothic" w:cstheme="minorHAnsi"/>
            <w:kern w:val="2"/>
            <w:szCs w:val="24"/>
            <w:lang w:eastAsia="ko-KR"/>
            <w14:ligatures w14:val="standardContextual"/>
          </w:rPr>
          <w:t>affordability</w:t>
        </w:r>
      </w:ins>
      <w:ins w:id="1132" w:author="TDAG WG-FSGQ Chair - 6th meeting" w:date="2025-04-07T20:44:00Z" w16du:dateUtc="2025-04-07T18:44:00Z">
        <w:r w:rsidRPr="00894C04">
          <w:rPr>
            <w:rFonts w:eastAsia="Malgun Gothic" w:cstheme="minorHAnsi"/>
            <w:kern w:val="2"/>
            <w:szCs w:val="24"/>
            <w:lang w:eastAsia="ko-KR"/>
            <w14:ligatures w14:val="standardContextual"/>
          </w:rPr>
          <w:t xml:space="preserve"> of users’ terminals</w:t>
        </w:r>
      </w:ins>
      <w:ins w:id="1133" w:author="TDAG WG-FSGQ Chair - 7th meeting" w:date="2025-04-16T17:18:00Z" w16du:dateUtc="2025-04-16T15:18:00Z">
        <w:r w:rsidRPr="00894C04">
          <w:rPr>
            <w:rFonts w:eastAsia="Malgun Gothic" w:cstheme="minorHAnsi" w:hint="eastAsia"/>
            <w:kern w:val="2"/>
            <w:szCs w:val="24"/>
            <w:lang w:eastAsia="ko-KR"/>
            <w14:ligatures w14:val="standardContextual"/>
          </w:rPr>
          <w:t>/devices</w:t>
        </w:r>
      </w:ins>
      <w:ins w:id="1134" w:author="TDAG WG-FSGQ Chair - Doc 19" w:date="2025-03-13T17:06:00Z" w16du:dateUtc="2025-03-13T16:06:00Z">
        <w:r w:rsidRPr="00894C04">
          <w:rPr>
            <w:rFonts w:eastAsia="Malgun Gothic" w:cstheme="minorHAnsi"/>
            <w:kern w:val="2"/>
            <w:szCs w:val="24"/>
            <w:lang w:eastAsia="ko-KR"/>
            <w14:ligatures w14:val="standardContextual"/>
          </w:rPr>
          <w:t xml:space="preserve">, conformance and interoperability, counterfeits, </w:t>
        </w:r>
      </w:ins>
      <w:ins w:id="1135" w:author="TDAG WG-FSGQ Chair - Doc 19" w:date="2025-03-13T17:08:00Z" w16du:dateUtc="2025-03-13T16:08:00Z">
        <w:r w:rsidRPr="00894C04">
          <w:rPr>
            <w:rFonts w:eastAsia="Malgun Gothic" w:cstheme="minorHAnsi"/>
            <w:kern w:val="2"/>
            <w:szCs w:val="24"/>
            <w:lang w:eastAsia="ko-KR"/>
            <w14:ligatures w14:val="standardContextual"/>
          </w:rPr>
          <w:t xml:space="preserve">and </w:t>
        </w:r>
      </w:ins>
      <w:ins w:id="1136" w:author="TDAG WG-FSGQ Chair - Doc 19" w:date="2025-03-13T17:06:00Z" w16du:dateUtc="2025-03-13T16:06:00Z">
        <w:r w:rsidRPr="00894C04">
          <w:rPr>
            <w:rFonts w:eastAsia="Malgun Gothic" w:cstheme="minorHAnsi"/>
            <w:kern w:val="2"/>
            <w:szCs w:val="24"/>
            <w:lang w:eastAsia="ko-KR"/>
            <w14:ligatures w14:val="standardContextual"/>
          </w:rPr>
          <w:t xml:space="preserve">device theft, each have an influential impact on the ultimate price that consumers pay for the devices they use. In addition, barriers such as gender norms can impede also limit the availability of </w:t>
        </w:r>
        <w:del w:id="1137" w:author="TDAG WG-FSGQ Chair - 6th meeting" w:date="2025-04-07T20:44:00Z" w16du:dateUtc="2025-04-07T18:44:00Z">
          <w:r w:rsidRPr="00894C04" w:rsidDel="00E71306">
            <w:rPr>
              <w:rFonts w:eastAsia="Malgun Gothic" w:cstheme="minorHAnsi"/>
              <w:kern w:val="2"/>
              <w:szCs w:val="24"/>
              <w:lang w:eastAsia="ko-KR"/>
              <w14:ligatures w14:val="standardContextual"/>
              <w:rPrChange w:id="1138" w:author="TDAG WG-FSGQ Chair - 6th meeting" w:date="2025-04-07T20:52:00Z" w16du:dateUtc="2025-04-07T18:52:00Z">
                <w:rPr>
                  <w:rFonts w:eastAsia="Malgun Gothic" w:cstheme="minorHAnsi"/>
                  <w:kern w:val="2"/>
                  <w:sz w:val="22"/>
                  <w:szCs w:val="22"/>
                  <w:highlight w:val="green"/>
                  <w:lang w:eastAsia="ko-KR"/>
                  <w14:ligatures w14:val="standardContextual"/>
                </w:rPr>
              </w:rPrChange>
            </w:rPr>
            <w:delText>mobile devices</w:delText>
          </w:r>
        </w:del>
      </w:ins>
      <w:ins w:id="1139" w:author="TDAG WG-FSGQ Chair - 6th meeting" w:date="2025-04-07T20:44:00Z" w16du:dateUtc="2025-04-07T18:44:00Z">
        <w:r w:rsidRPr="00894C04">
          <w:rPr>
            <w:rFonts w:eastAsia="Malgun Gothic" w:cstheme="minorHAnsi"/>
            <w:kern w:val="2"/>
            <w:szCs w:val="24"/>
            <w:lang w:eastAsia="ko-KR"/>
            <w14:ligatures w14:val="standardContextual"/>
            <w:rPrChange w:id="1140" w:author="TDAG WG-FSGQ Chair - 6th meeting" w:date="2025-04-07T20:52:00Z" w16du:dateUtc="2025-04-07T18:52:00Z">
              <w:rPr>
                <w:rFonts w:eastAsia="Malgun Gothic" w:cstheme="minorHAnsi"/>
                <w:kern w:val="2"/>
                <w:sz w:val="22"/>
                <w:szCs w:val="22"/>
                <w:highlight w:val="green"/>
                <w:lang w:eastAsia="ko-KR"/>
                <w14:ligatures w14:val="standardContextual"/>
              </w:rPr>
            </w:rPrChange>
          </w:rPr>
          <w:t>users’ terminals</w:t>
        </w:r>
      </w:ins>
      <w:ins w:id="1141" w:author="TDAG WG-FSGQ Chair - 7th meeting" w:date="2025-04-16T17:18:00Z" w16du:dateUtc="2025-04-16T15:18:00Z">
        <w:r w:rsidRPr="00894C04">
          <w:rPr>
            <w:rFonts w:eastAsia="Malgun Gothic" w:cstheme="minorHAnsi" w:hint="eastAsia"/>
            <w:kern w:val="2"/>
            <w:szCs w:val="24"/>
            <w:lang w:eastAsia="ko-KR"/>
            <w14:ligatures w14:val="standardContextual"/>
          </w:rPr>
          <w:t>/devices</w:t>
        </w:r>
      </w:ins>
      <w:ins w:id="1142" w:author="TDAG WG-FSGQ Chair - Doc 19" w:date="2025-03-13T17:06:00Z" w16du:dateUtc="2025-03-13T16:06:00Z">
        <w:r w:rsidRPr="00894C04">
          <w:rPr>
            <w:rFonts w:eastAsia="Malgun Gothic" w:cstheme="minorHAnsi"/>
            <w:kern w:val="2"/>
            <w:szCs w:val="24"/>
            <w:lang w:eastAsia="ko-KR"/>
            <w14:ligatures w14:val="standardContextual"/>
          </w:rPr>
          <w:t xml:space="preserve"> and ultimately our collective attainment of the ICT-related Sustainable Development Goals. </w:t>
        </w:r>
      </w:ins>
    </w:p>
    <w:p w14:paraId="4E0A5D34"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del w:id="1143" w:author="TDAG WG-FSGQ Chair - Doc 19" w:date="2025-03-13T17:07:00Z" w16du:dateUtc="2025-03-13T16:07:00Z">
        <w:r w:rsidRPr="00894C04" w:rsidDel="00F60EB5">
          <w:rPr>
            <w:rFonts w:eastAsia="Malgun Gothic" w:cstheme="minorHAnsi"/>
            <w:kern w:val="2"/>
            <w:szCs w:val="24"/>
            <w:lang w:eastAsia="ko-KR"/>
            <w14:ligatures w14:val="standardContextual"/>
          </w:rPr>
          <w:delText>The coronavirus disease (COVID-19) pandemic brought new challenges and opportuni</w:delText>
        </w:r>
        <w:r w:rsidRPr="00894C04" w:rsidDel="00F60EB5">
          <w:rPr>
            <w:rFonts w:eastAsia="Malgun Gothic" w:cstheme="minorHAnsi"/>
            <w:kern w:val="2"/>
            <w:szCs w:val="24"/>
            <w:lang w:eastAsia="ko-KR"/>
            <w14:ligatures w14:val="standardContextual"/>
          </w:rPr>
          <w:softHyphen/>
          <w:delText>ties to conformance and interoperability (C&amp;I) structures that</w:delText>
        </w:r>
      </w:del>
      <w:ins w:id="1144" w:author="TDAG WG-FSGQ Chair - Doc 19" w:date="2025-03-13T17:07:00Z" w16du:dateUtc="2025-03-13T16:07:00Z">
        <w:r w:rsidRPr="00894C04">
          <w:rPr>
            <w:rFonts w:eastAsia="Malgun Gothic" w:cstheme="minorHAnsi"/>
            <w:kern w:val="2"/>
            <w:szCs w:val="24"/>
            <w:lang w:eastAsia="ko-KR"/>
            <w14:ligatures w14:val="standardContextual"/>
          </w:rPr>
          <w:t>This challenge and its related policy and regulatory levers</w:t>
        </w:r>
      </w:ins>
      <w:r w:rsidRPr="00894C04">
        <w:rPr>
          <w:rFonts w:eastAsia="Malgun Gothic" w:cstheme="minorHAnsi"/>
          <w:kern w:val="2"/>
          <w:szCs w:val="24"/>
          <w:lang w:eastAsia="ko-KR"/>
          <w14:ligatures w14:val="standardContextual"/>
        </w:rPr>
        <w:t xml:space="preserve"> merit study by the ITU-D membership and the provision of guidance to the ICT community.</w:t>
      </w:r>
    </w:p>
    <w:p w14:paraId="7EA67EBC" w14:textId="77777777" w:rsidR="001A6337" w:rsidRPr="00894C04" w:rsidDel="00F60EB5" w:rsidRDefault="001A6337" w:rsidP="001A6337">
      <w:pPr>
        <w:tabs>
          <w:tab w:val="clear" w:pos="1134"/>
          <w:tab w:val="clear" w:pos="1871"/>
          <w:tab w:val="clear" w:pos="2268"/>
        </w:tabs>
        <w:overflowPunct/>
        <w:autoSpaceDE/>
        <w:autoSpaceDN/>
        <w:spacing w:after="120"/>
        <w:jc w:val="left"/>
        <w:rPr>
          <w:del w:id="1145" w:author="TDAG WG-FSGQ Chair - Doc 19" w:date="2025-03-13T17:08:00Z" w16du:dateUtc="2025-03-13T16:08:00Z"/>
          <w:rFonts w:eastAsia="Malgun Gothic" w:cstheme="minorHAnsi"/>
          <w:kern w:val="2"/>
          <w:szCs w:val="24"/>
          <w:lang w:eastAsia="ko-KR"/>
          <w14:ligatures w14:val="standardContextual"/>
        </w:rPr>
      </w:pPr>
      <w:del w:id="1146" w:author="TDAG WG-FSGQ Chair - Doc 19" w:date="2025-03-13T17:08:00Z" w16du:dateUtc="2025-03-13T16:08:00Z">
        <w:r w:rsidRPr="00894C04" w:rsidDel="00F60EB5">
          <w:rPr>
            <w:rFonts w:eastAsia="Malgun Gothic" w:cstheme="minorHAnsi"/>
            <w:kern w:val="2"/>
            <w:szCs w:val="24"/>
            <w:lang w:eastAsia="ko-KR"/>
            <w14:ligatures w14:val="standardContextual"/>
          </w:rPr>
          <w:delText>Question 4/2's extended terms of reference will include the following three items:</w:delText>
        </w:r>
      </w:del>
    </w:p>
    <w:p w14:paraId="5458F33F" w14:textId="77777777" w:rsidR="001A6337" w:rsidRPr="00894C04" w:rsidDel="00F60EB5" w:rsidRDefault="001A6337" w:rsidP="001A6337">
      <w:pPr>
        <w:pStyle w:val="ListParagraph"/>
        <w:numPr>
          <w:ilvl w:val="0"/>
          <w:numId w:val="11"/>
        </w:numPr>
        <w:tabs>
          <w:tab w:val="clear" w:pos="1134"/>
          <w:tab w:val="clear" w:pos="1871"/>
          <w:tab w:val="clear" w:pos="2268"/>
        </w:tabs>
        <w:overflowPunct/>
        <w:autoSpaceDE/>
        <w:autoSpaceDN/>
        <w:spacing w:after="120"/>
        <w:contextualSpacing w:val="0"/>
        <w:jc w:val="left"/>
        <w:rPr>
          <w:del w:id="1147" w:author="TDAG WG-FSGQ Chair - Doc 19" w:date="2025-03-13T17:08:00Z" w16du:dateUtc="2025-03-13T16:08:00Z"/>
          <w:rFonts w:eastAsia="Malgun Gothic" w:cstheme="minorHAnsi"/>
          <w:kern w:val="2"/>
          <w:szCs w:val="24"/>
          <w:lang w:eastAsia="ko-KR"/>
          <w14:ligatures w14:val="standardContextual"/>
        </w:rPr>
      </w:pPr>
      <w:del w:id="1148" w:author="TDAG WG-FSGQ Chair - Doc 19" w:date="2025-03-13T17:08:00Z" w16du:dateUtc="2025-03-13T16:08:00Z">
        <w:r w:rsidRPr="00894C04" w:rsidDel="00F60EB5">
          <w:rPr>
            <w:rFonts w:eastAsia="Malgun Gothic" w:cstheme="minorHAnsi"/>
            <w:b/>
            <w:bCs/>
            <w:kern w:val="2"/>
            <w:szCs w:val="24"/>
            <w:lang w:eastAsia="ko-KR"/>
            <w14:ligatures w14:val="standardContextual"/>
          </w:rPr>
          <w:delText xml:space="preserve">Conformance and interoperability </w:delText>
        </w:r>
      </w:del>
    </w:p>
    <w:p w14:paraId="7378A8F3" w14:textId="77777777" w:rsidR="001A6337" w:rsidRPr="00894C04" w:rsidDel="00F60EB5" w:rsidRDefault="001A6337" w:rsidP="001A6337">
      <w:pPr>
        <w:tabs>
          <w:tab w:val="clear" w:pos="1134"/>
          <w:tab w:val="clear" w:pos="1871"/>
          <w:tab w:val="clear" w:pos="2268"/>
        </w:tabs>
        <w:overflowPunct/>
        <w:autoSpaceDE/>
        <w:autoSpaceDN/>
        <w:spacing w:after="120"/>
        <w:jc w:val="left"/>
        <w:rPr>
          <w:del w:id="1149" w:author="TDAG WG-FSGQ Chair - Doc 19" w:date="2025-03-13T17:08:00Z" w16du:dateUtc="2025-03-13T16:08:00Z"/>
          <w:rFonts w:eastAsia="Malgun Gothic" w:cstheme="minorHAnsi"/>
          <w:kern w:val="2"/>
          <w:szCs w:val="24"/>
          <w:lang w:eastAsia="ko-KR"/>
          <w14:ligatures w14:val="standardContextual"/>
        </w:rPr>
      </w:pPr>
      <w:del w:id="1150" w:author="TDAG WG-FSGQ Chair - Doc 19" w:date="2025-03-13T17:08:00Z" w16du:dateUtc="2025-03-13T16:08:00Z">
        <w:r w:rsidRPr="00894C04" w:rsidDel="00F60EB5">
          <w:rPr>
            <w:rFonts w:eastAsia="Malgun Gothic" w:cstheme="minorHAnsi"/>
            <w:kern w:val="2"/>
            <w:szCs w:val="24"/>
            <w:lang w:eastAsia="ko-KR"/>
            <w14:ligatures w14:val="standardContextual"/>
          </w:rPr>
          <w:delText>Inclusion of an ITU Telecommunication Development Sector (ITU</w:delText>
        </w:r>
        <w:r w:rsidRPr="00894C04" w:rsidDel="00F60EB5">
          <w:rPr>
            <w:rFonts w:eastAsia="Malgun Gothic" w:cstheme="minorHAnsi"/>
            <w:kern w:val="2"/>
            <w:szCs w:val="24"/>
            <w:lang w:eastAsia="ko-KR"/>
            <w14:ligatures w14:val="standardContextual"/>
          </w:rPr>
          <w:noBreakHyphen/>
          <w:delText>D) study Question on this matter provides an effective way to further the aims of Resolutions 177 and 188 (Rev. Dubai, 2018) of the Plenipotentiary Conference, Resolution 47 (Rev. Kigali, 2022) of the World Telecommunication Development Conference (WTDC), and Resolutions 76 (Rev. Geneva, 2022), 96 (Hammamet, 2016) and 97 (Rev. Geneva, 2022) of the World Telecommunication Standardization Assembly (WTSA).</w:delText>
        </w:r>
      </w:del>
    </w:p>
    <w:p w14:paraId="76F67626" w14:textId="77777777" w:rsidR="001A6337" w:rsidRPr="00894C04" w:rsidDel="00F60EB5" w:rsidRDefault="001A6337" w:rsidP="001A6337">
      <w:pPr>
        <w:tabs>
          <w:tab w:val="clear" w:pos="1134"/>
          <w:tab w:val="clear" w:pos="1871"/>
          <w:tab w:val="clear" w:pos="2268"/>
        </w:tabs>
        <w:overflowPunct/>
        <w:autoSpaceDE/>
        <w:autoSpaceDN/>
        <w:spacing w:after="120"/>
        <w:jc w:val="left"/>
        <w:rPr>
          <w:del w:id="1151" w:author="TDAG WG-FSGQ Chair - Doc 19" w:date="2025-03-13T17:08:00Z" w16du:dateUtc="2025-03-13T16:08:00Z"/>
          <w:rFonts w:eastAsia="Malgun Gothic" w:cstheme="minorHAnsi"/>
          <w:kern w:val="2"/>
          <w:szCs w:val="24"/>
          <w:lang w:eastAsia="ko-KR"/>
          <w14:ligatures w14:val="standardContextual"/>
        </w:rPr>
      </w:pPr>
      <w:del w:id="1152" w:author="TDAG WG-FSGQ Chair - Doc 19" w:date="2025-03-13T17:08:00Z" w16du:dateUtc="2025-03-13T16:08:00Z">
        <w:r w:rsidRPr="00894C04" w:rsidDel="00F60EB5">
          <w:rPr>
            <w:rFonts w:eastAsia="Malgun Gothic" w:cstheme="minorHAnsi"/>
            <w:kern w:val="2"/>
            <w:szCs w:val="24"/>
            <w:lang w:eastAsia="ko-KR"/>
            <w14:ligatures w14:val="standardContextual"/>
          </w:rPr>
          <w:delText>According to the Buenos Aires Declaration adopted by WTDC-17, widespread C&amp;I of telecommunication/ICT equipment and systems allow increased market opportunities as well as the reliability and integration of world trade, which can be achieved through programmes, policies and decisions.</w:delText>
        </w:r>
      </w:del>
    </w:p>
    <w:p w14:paraId="681F8404" w14:textId="77777777" w:rsidR="001A6337" w:rsidRPr="00894C04" w:rsidDel="00F60EB5" w:rsidRDefault="001A6337" w:rsidP="001A6337">
      <w:pPr>
        <w:tabs>
          <w:tab w:val="clear" w:pos="1134"/>
          <w:tab w:val="clear" w:pos="1871"/>
          <w:tab w:val="clear" w:pos="2268"/>
        </w:tabs>
        <w:overflowPunct/>
        <w:autoSpaceDE/>
        <w:autoSpaceDN/>
        <w:spacing w:after="120"/>
        <w:jc w:val="left"/>
        <w:rPr>
          <w:del w:id="1153" w:author="TDAG WG-FSGQ Chair - Doc 19" w:date="2025-03-13T17:08:00Z" w16du:dateUtc="2025-03-13T16:08:00Z"/>
          <w:rFonts w:eastAsia="Malgun Gothic" w:cstheme="minorHAnsi"/>
          <w:kern w:val="2"/>
          <w:szCs w:val="24"/>
          <w:lang w:eastAsia="ko-KR"/>
          <w14:ligatures w14:val="standardContextual"/>
        </w:rPr>
      </w:pPr>
      <w:del w:id="1154" w:author="TDAG WG-FSGQ Chair - Doc 19" w:date="2025-03-13T17:08:00Z" w16du:dateUtc="2025-03-13T16:08:00Z">
        <w:r w:rsidRPr="00894C04" w:rsidDel="00F60EB5">
          <w:rPr>
            <w:rFonts w:eastAsia="Malgun Gothic" w:cstheme="minorHAnsi"/>
            <w:kern w:val="2"/>
            <w:szCs w:val="24"/>
            <w:lang w:eastAsia="ko-KR"/>
            <w14:ligatures w14:val="standardContextual"/>
          </w:rPr>
          <w:lastRenderedPageBreak/>
          <w:delText>Member States and ITU</w:delText>
        </w:r>
        <w:r w:rsidRPr="00894C04" w:rsidDel="00F60EB5">
          <w:rPr>
            <w:rFonts w:eastAsia="Malgun Gothic" w:cstheme="minorHAnsi"/>
            <w:kern w:val="2"/>
            <w:szCs w:val="24"/>
            <w:lang w:eastAsia="ko-KR"/>
            <w14:ligatures w14:val="standardContextual"/>
          </w:rPr>
          <w:noBreakHyphen/>
          <w:delText>D Sector Members can assist and guide each other by con</w:delText>
        </w:r>
        <w:r w:rsidRPr="00894C04" w:rsidDel="00F60EB5">
          <w:rPr>
            <w:rFonts w:eastAsia="Malgun Gothic" w:cstheme="minorHAnsi"/>
            <w:kern w:val="2"/>
            <w:szCs w:val="24"/>
            <w:lang w:eastAsia="ko-KR"/>
            <w14:ligatures w14:val="standardContextual"/>
          </w:rPr>
          <w:softHyphen/>
          <w:delText>ducting studies, building tools to bridge the standardization gap, and navigating issues related to matters raised in the above-mentioned resolutions. ITU</w:delText>
        </w:r>
        <w:r w:rsidRPr="00894C04" w:rsidDel="00F60EB5">
          <w:rPr>
            <w:rFonts w:eastAsia="Malgun Gothic" w:cstheme="minorHAnsi"/>
            <w:kern w:val="2"/>
            <w:szCs w:val="24"/>
            <w:lang w:eastAsia="ko-KR"/>
            <w14:ligatures w14:val="standardContextual"/>
          </w:rPr>
          <w:noBreakHyphen/>
          <w:delText>D can harness the energy of its membership to examine these important issues.</w:delText>
        </w:r>
      </w:del>
    </w:p>
    <w:p w14:paraId="1C18832B" w14:textId="77777777" w:rsidR="001A6337" w:rsidRPr="00894C04" w:rsidDel="00F60EB5" w:rsidRDefault="001A6337" w:rsidP="001A6337">
      <w:pPr>
        <w:tabs>
          <w:tab w:val="clear" w:pos="1134"/>
          <w:tab w:val="clear" w:pos="1871"/>
          <w:tab w:val="clear" w:pos="2268"/>
        </w:tabs>
        <w:overflowPunct/>
        <w:autoSpaceDE/>
        <w:autoSpaceDN/>
        <w:spacing w:after="120"/>
        <w:jc w:val="left"/>
        <w:rPr>
          <w:del w:id="1155" w:author="TDAG WG-FSGQ Chair - Doc 19" w:date="2025-03-13T17:08:00Z" w16du:dateUtc="2025-03-13T16:08:00Z"/>
          <w:rFonts w:eastAsia="Malgun Gothic" w:cstheme="minorHAnsi"/>
          <w:kern w:val="2"/>
          <w:szCs w:val="24"/>
          <w:lang w:eastAsia="ko-KR"/>
          <w14:ligatures w14:val="standardContextual"/>
        </w:rPr>
      </w:pPr>
      <w:del w:id="1156" w:author="TDAG WG-FSGQ Chair - Doc 19" w:date="2025-03-13T17:08:00Z" w16du:dateUtc="2025-03-13T16:08:00Z">
        <w:r w:rsidRPr="00894C04" w:rsidDel="00F60EB5">
          <w:rPr>
            <w:rFonts w:eastAsia="Malgun Gothic" w:cstheme="minorHAnsi"/>
            <w:kern w:val="2"/>
            <w:szCs w:val="24"/>
            <w:lang w:eastAsia="ko-KR"/>
            <w14:ligatures w14:val="standardContextual"/>
          </w:rPr>
          <w:delText>In this regard, to facilitate safe usage of products and services anywhere in the world, regardless of who is the manufacturer or service provider, it is crucial that products and services be developed in accordance with relevant international standards, regulations and other specifications, and that their compliance be tested.</w:delText>
        </w:r>
      </w:del>
    </w:p>
    <w:p w14:paraId="736CC9CE" w14:textId="77777777" w:rsidR="001A6337" w:rsidRPr="00894C04" w:rsidDel="00F60EB5" w:rsidRDefault="001A6337" w:rsidP="001A6337">
      <w:pPr>
        <w:tabs>
          <w:tab w:val="clear" w:pos="1134"/>
          <w:tab w:val="clear" w:pos="1871"/>
          <w:tab w:val="clear" w:pos="2268"/>
        </w:tabs>
        <w:overflowPunct/>
        <w:autoSpaceDE/>
        <w:autoSpaceDN/>
        <w:spacing w:after="120"/>
        <w:jc w:val="left"/>
        <w:rPr>
          <w:del w:id="1157" w:author="TDAG WG-FSGQ Chair - Doc 19" w:date="2025-03-13T17:08:00Z" w16du:dateUtc="2025-03-13T16:08:00Z"/>
          <w:rFonts w:eastAsia="Malgun Gothic" w:cstheme="minorHAnsi"/>
          <w:kern w:val="2"/>
          <w:szCs w:val="24"/>
          <w:lang w:eastAsia="ko-KR"/>
          <w14:ligatures w14:val="standardContextual"/>
        </w:rPr>
      </w:pPr>
      <w:del w:id="1158" w:author="TDAG WG-FSGQ Chair - Doc 19" w:date="2025-03-13T17:08:00Z" w16du:dateUtc="2025-03-13T16:08:00Z">
        <w:r w:rsidRPr="00894C04" w:rsidDel="00F60EB5">
          <w:rPr>
            <w:rFonts w:eastAsia="Malgun Gothic" w:cstheme="minorHAnsi"/>
            <w:kern w:val="2"/>
            <w:szCs w:val="24"/>
            <w:lang w:eastAsia="ko-KR"/>
            <w14:ligatures w14:val="standardContextual"/>
          </w:rPr>
          <w:delText>The study Question will ultimately contribute to international community's effort to achieve the United Nations Sustainable Development Goals (SDGs), especially the tar</w:delText>
        </w:r>
        <w:r w:rsidRPr="00894C04" w:rsidDel="00F60EB5">
          <w:rPr>
            <w:rFonts w:eastAsia="Malgun Gothic" w:cstheme="minorHAnsi"/>
            <w:kern w:val="2"/>
            <w:szCs w:val="24"/>
            <w:lang w:eastAsia="ko-KR"/>
            <w14:ligatures w14:val="standardContextual"/>
          </w:rPr>
          <w:softHyphen/>
          <w:delText>gets on infrastructure</w:delText>
        </w:r>
        <w:r w:rsidRPr="00894C04" w:rsidDel="00F60EB5">
          <w:rPr>
            <w:rStyle w:val="FootnoteReference"/>
            <w:rFonts w:eastAsia="Malgun Gothic" w:cstheme="minorHAnsi"/>
            <w:kern w:val="2"/>
            <w:sz w:val="24"/>
            <w:szCs w:val="24"/>
            <w:lang w:eastAsia="ko-KR"/>
            <w14:ligatures w14:val="standardContextual"/>
          </w:rPr>
          <w:footnoteReference w:id="19"/>
        </w:r>
        <w:r w:rsidRPr="00894C04" w:rsidDel="00F60EB5">
          <w:rPr>
            <w:rFonts w:eastAsia="Malgun Gothic" w:cstheme="minorHAnsi"/>
            <w:kern w:val="2"/>
            <w:szCs w:val="24"/>
            <w:lang w:eastAsia="ko-KR"/>
            <w14:ligatures w14:val="standardContextual"/>
          </w:rPr>
          <w:delText xml:space="preserve"> (namely 9.1, 9.a, 9.b, and 9.c), by adopting an eco</w:delText>
        </w:r>
        <w:r w:rsidRPr="00894C04" w:rsidDel="00F60EB5">
          <w:rPr>
            <w:rFonts w:eastAsia="Malgun Gothic" w:cstheme="minorHAnsi"/>
            <w:kern w:val="2"/>
            <w:szCs w:val="24"/>
            <w:lang w:eastAsia="ko-KR"/>
            <w14:ligatures w14:val="standardContextual"/>
          </w:rPr>
          <w:noBreakHyphen/>
          <w:delText xml:space="preserve">friendly set of harmonized standards, since C&amp;I regime instruments enable countries to better control and authenticate products. </w:delText>
        </w:r>
      </w:del>
    </w:p>
    <w:p w14:paraId="2F86E517" w14:textId="77777777" w:rsidR="001A6337" w:rsidRPr="00894C04" w:rsidDel="00F60EB5" w:rsidRDefault="001A6337" w:rsidP="001A6337">
      <w:pPr>
        <w:tabs>
          <w:tab w:val="clear" w:pos="1134"/>
          <w:tab w:val="clear" w:pos="1871"/>
          <w:tab w:val="clear" w:pos="2268"/>
        </w:tabs>
        <w:overflowPunct/>
        <w:autoSpaceDE/>
        <w:autoSpaceDN/>
        <w:spacing w:after="120"/>
        <w:jc w:val="left"/>
        <w:rPr>
          <w:del w:id="1161" w:author="TDAG WG-FSGQ Chair - Doc 19" w:date="2025-03-13T17:08:00Z" w16du:dateUtc="2025-03-13T16:08:00Z"/>
          <w:rFonts w:eastAsia="Malgun Gothic" w:cstheme="minorHAnsi"/>
          <w:kern w:val="2"/>
          <w:szCs w:val="24"/>
          <w:lang w:eastAsia="ko-KR"/>
          <w14:ligatures w14:val="standardContextual"/>
        </w:rPr>
      </w:pPr>
      <w:del w:id="1162" w:author="TDAG WG-FSGQ Chair - Doc 19" w:date="2025-03-13T17:08:00Z" w16du:dateUtc="2025-03-13T16:08:00Z">
        <w:r w:rsidRPr="00894C04" w:rsidDel="00F60EB5">
          <w:rPr>
            <w:rFonts w:eastAsia="Malgun Gothic" w:cstheme="minorHAnsi"/>
            <w:kern w:val="2"/>
            <w:szCs w:val="24"/>
            <w:lang w:eastAsia="ko-KR"/>
            <w14:ligatures w14:val="standardContextual"/>
          </w:rPr>
          <w:delText>Conformity assessment increases the probability of interoperability, i.e. equipment built by different manufacturers being capable of communicating successfully. In addition, it helps to ensure that products and services are delivered according to expectations. Conformity assessment builds consumer trust and confidence in tested products and consequently strengthens the business environment and, thanks to interoperability, the economy benefits from business stability, scalability and cost reduction of systems, equipment and tariffs.</w:delText>
        </w:r>
      </w:del>
    </w:p>
    <w:p w14:paraId="650F6391" w14:textId="77777777" w:rsidR="001A6337" w:rsidRPr="00894C04" w:rsidDel="00F60EB5" w:rsidRDefault="001A6337" w:rsidP="001A6337">
      <w:pPr>
        <w:tabs>
          <w:tab w:val="clear" w:pos="1134"/>
          <w:tab w:val="clear" w:pos="1871"/>
          <w:tab w:val="clear" w:pos="2268"/>
        </w:tabs>
        <w:overflowPunct/>
        <w:autoSpaceDE/>
        <w:autoSpaceDN/>
        <w:spacing w:after="120"/>
        <w:jc w:val="left"/>
        <w:rPr>
          <w:del w:id="1163" w:author="TDAG WG-FSGQ Chair - Doc 19" w:date="2025-03-13T17:08:00Z" w16du:dateUtc="2025-03-13T16:08:00Z"/>
          <w:rFonts w:eastAsia="Malgun Gothic" w:cstheme="minorHAnsi"/>
          <w:kern w:val="2"/>
          <w:szCs w:val="24"/>
          <w:lang w:eastAsia="ko-KR"/>
          <w14:ligatures w14:val="standardContextual"/>
        </w:rPr>
      </w:pPr>
      <w:del w:id="1164" w:author="TDAG WG-FSGQ Chair - Doc 19" w:date="2025-03-13T17:08:00Z" w16du:dateUtc="2025-03-13T16:08:00Z">
        <w:r w:rsidRPr="00894C04" w:rsidDel="00F60EB5">
          <w:rPr>
            <w:rFonts w:eastAsia="Malgun Gothic" w:cstheme="minorHAnsi"/>
            <w:kern w:val="2"/>
            <w:szCs w:val="24"/>
            <w:lang w:eastAsia="ko-KR"/>
            <w14:ligatures w14:val="standardContextual"/>
          </w:rPr>
          <w:delText>To increase the benefits of C&amp;I, many countries have adopted harmonized C&amp;I regimes at both national and bilateral/multilateral level. However, some developing countries</w:delText>
        </w:r>
        <w:r w:rsidRPr="00894C04" w:rsidDel="00F60EB5">
          <w:rPr>
            <w:rStyle w:val="FootnoteReference"/>
            <w:rFonts w:eastAsia="Malgun Gothic" w:cstheme="minorHAnsi"/>
            <w:kern w:val="2"/>
            <w:sz w:val="24"/>
            <w:szCs w:val="24"/>
            <w:lang w:eastAsia="ko-KR"/>
            <w14:ligatures w14:val="standardContextual"/>
          </w:rPr>
          <w:footnoteReference w:id="20"/>
        </w:r>
        <w:r w:rsidRPr="00894C04" w:rsidDel="00F60EB5">
          <w:rPr>
            <w:rFonts w:eastAsia="Malgun Gothic" w:cstheme="minorHAnsi"/>
            <w:kern w:val="2"/>
            <w:szCs w:val="24"/>
            <w:lang w:eastAsia="ko-KR"/>
            <w14:ligatures w14:val="standardContextual"/>
          </w:rPr>
          <w:delText xml:space="preserve"> have not yet done so because of a number of major challenges, such as the lack of appropriate/adequate infrastructure and technology development to be in a position to test or to recognize tested ICT equipment (e.g. accredited laboratories). </w:delText>
        </w:r>
      </w:del>
    </w:p>
    <w:p w14:paraId="1A6BA511" w14:textId="77777777" w:rsidR="001A6337" w:rsidRPr="00894C04" w:rsidDel="00F60EB5" w:rsidRDefault="001A6337" w:rsidP="001A6337">
      <w:pPr>
        <w:tabs>
          <w:tab w:val="clear" w:pos="1134"/>
          <w:tab w:val="clear" w:pos="1871"/>
          <w:tab w:val="clear" w:pos="2268"/>
        </w:tabs>
        <w:overflowPunct/>
        <w:autoSpaceDE/>
        <w:autoSpaceDN/>
        <w:spacing w:after="120"/>
        <w:jc w:val="left"/>
        <w:rPr>
          <w:del w:id="1167" w:author="TDAG WG-FSGQ Chair - Doc 19" w:date="2025-03-13T17:08:00Z" w16du:dateUtc="2025-03-13T16:08:00Z"/>
          <w:rFonts w:eastAsia="Malgun Gothic" w:cstheme="minorHAnsi"/>
          <w:kern w:val="2"/>
          <w:szCs w:val="24"/>
          <w:lang w:eastAsia="ko-KR"/>
          <w14:ligatures w14:val="standardContextual"/>
        </w:rPr>
      </w:pPr>
      <w:del w:id="1168" w:author="TDAG WG-FSGQ Chair - Doc 19" w:date="2025-03-13T17:08:00Z" w16du:dateUtc="2025-03-13T16:08:00Z">
        <w:r w:rsidRPr="00894C04" w:rsidDel="00F60EB5">
          <w:rPr>
            <w:rFonts w:eastAsia="Malgun Gothic" w:cstheme="minorHAnsi"/>
            <w:kern w:val="2"/>
            <w:szCs w:val="24"/>
            <w:lang w:eastAsia="ko-KR"/>
            <w14:ligatures w14:val="standardContextual"/>
          </w:rPr>
          <w:delText>The availability of high-quality, high-performing products will accelerate widespread deployment of infrastructure, technologies and associated services, allowing people to access the information society regardless of their location or chosen device, and contributing to implementation of the SDGs.</w:delText>
        </w:r>
      </w:del>
    </w:p>
    <w:p w14:paraId="2EA84C87" w14:textId="77777777" w:rsidR="001A6337" w:rsidRPr="00894C04" w:rsidDel="00F60EB5" w:rsidRDefault="001A6337" w:rsidP="001A6337">
      <w:pPr>
        <w:tabs>
          <w:tab w:val="clear" w:pos="1134"/>
          <w:tab w:val="clear" w:pos="1871"/>
          <w:tab w:val="clear" w:pos="2268"/>
        </w:tabs>
        <w:overflowPunct/>
        <w:autoSpaceDE/>
        <w:autoSpaceDN/>
        <w:spacing w:after="120"/>
        <w:jc w:val="left"/>
        <w:rPr>
          <w:del w:id="1169" w:author="TDAG WG-FSGQ Chair - Doc 19" w:date="2025-03-13T17:08:00Z" w16du:dateUtc="2025-03-13T16:08:00Z"/>
          <w:rFonts w:eastAsia="Malgun Gothic" w:cstheme="minorHAnsi"/>
          <w:kern w:val="2"/>
          <w:szCs w:val="24"/>
          <w:lang w:eastAsia="ko-KR"/>
          <w14:ligatures w14:val="standardContextual"/>
        </w:rPr>
      </w:pPr>
      <w:del w:id="1170" w:author="TDAG WG-FSGQ Chair - Doc 19" w:date="2025-03-13T17:08:00Z" w16du:dateUtc="2025-03-13T16:08:00Z">
        <w:r w:rsidRPr="00894C04" w:rsidDel="00F60EB5">
          <w:rPr>
            <w:rFonts w:eastAsia="Malgun Gothic" w:cstheme="minorHAnsi"/>
            <w:kern w:val="2"/>
            <w:szCs w:val="24"/>
            <w:lang w:eastAsia="ko-KR"/>
            <w14:ligatures w14:val="standardContextual"/>
          </w:rPr>
          <w:delText>Also, simplifying the conformity assessment process will facilitate the homologation of products destined for telecommunications, will give legal certainty to users on compli</w:delText>
        </w:r>
        <w:r w:rsidRPr="00894C04" w:rsidDel="00F60EB5">
          <w:rPr>
            <w:rFonts w:eastAsia="Malgun Gothic" w:cstheme="minorHAnsi"/>
            <w:kern w:val="2"/>
            <w:szCs w:val="24"/>
            <w:lang w:eastAsia="ko-KR"/>
            <w14:ligatures w14:val="standardContextual"/>
          </w:rPr>
          <w:softHyphen/>
          <w:delText>ance in the products they acquire, and will promote adoption of the best technological standards and measures to protect intellectual property.</w:delText>
        </w:r>
      </w:del>
    </w:p>
    <w:p w14:paraId="098C983C" w14:textId="77777777" w:rsidR="001A6337" w:rsidRPr="00894C04" w:rsidDel="00F60EB5" w:rsidRDefault="001A6337" w:rsidP="001A6337">
      <w:pPr>
        <w:tabs>
          <w:tab w:val="clear" w:pos="1134"/>
          <w:tab w:val="clear" w:pos="1871"/>
          <w:tab w:val="clear" w:pos="2268"/>
        </w:tabs>
        <w:overflowPunct/>
        <w:autoSpaceDE/>
        <w:autoSpaceDN/>
        <w:spacing w:after="120"/>
        <w:jc w:val="left"/>
        <w:rPr>
          <w:del w:id="1171" w:author="TDAG WG-FSGQ Chair - Doc 19" w:date="2025-03-13T17:08:00Z" w16du:dateUtc="2025-03-13T16:08:00Z"/>
          <w:rFonts w:eastAsia="Malgun Gothic" w:cstheme="minorHAnsi"/>
          <w:kern w:val="2"/>
          <w:szCs w:val="24"/>
          <w:lang w:eastAsia="ko-KR"/>
          <w14:ligatures w14:val="standardContextual"/>
        </w:rPr>
      </w:pPr>
      <w:del w:id="1172" w:author="TDAG WG-FSGQ Chair - Doc 19" w:date="2025-03-13T17:08:00Z" w16du:dateUtc="2025-03-13T16:08:00Z">
        <w:r w:rsidRPr="00894C04" w:rsidDel="00F60EB5">
          <w:rPr>
            <w:rFonts w:eastAsia="Malgun Gothic" w:cstheme="minorHAnsi"/>
            <w:kern w:val="2"/>
            <w:szCs w:val="24"/>
            <w:lang w:eastAsia="ko-KR"/>
            <w14:ligatures w14:val="standardContextual"/>
          </w:rPr>
          <w:delText>Considering the role of C&amp;I in a hyperconnected world where billions of people and objects connect with each other, study Question 4/2 will give additional focus on:</w:delText>
        </w:r>
      </w:del>
    </w:p>
    <w:p w14:paraId="71B8EA52" w14:textId="77777777" w:rsidR="001A6337" w:rsidRPr="00894C04" w:rsidDel="00F60EB5" w:rsidRDefault="001A6337" w:rsidP="001A6337">
      <w:pPr>
        <w:pStyle w:val="ListParagraph"/>
        <w:numPr>
          <w:ilvl w:val="0"/>
          <w:numId w:val="12"/>
        </w:numPr>
        <w:tabs>
          <w:tab w:val="clear" w:pos="1134"/>
          <w:tab w:val="clear" w:pos="1871"/>
          <w:tab w:val="clear" w:pos="2268"/>
        </w:tabs>
        <w:overflowPunct/>
        <w:autoSpaceDE/>
        <w:autoSpaceDN/>
        <w:spacing w:after="120"/>
        <w:ind w:left="357" w:hanging="357"/>
        <w:contextualSpacing w:val="0"/>
        <w:jc w:val="left"/>
        <w:rPr>
          <w:del w:id="1173" w:author="TDAG WG-FSGQ Chair - Doc 19" w:date="2025-03-13T17:08:00Z" w16du:dateUtc="2025-03-13T16:08:00Z"/>
          <w:rFonts w:eastAsia="Malgun Gothic" w:cstheme="minorHAnsi"/>
          <w:kern w:val="2"/>
          <w:szCs w:val="24"/>
          <w:lang w:eastAsia="ko-KR"/>
          <w14:ligatures w14:val="standardContextual"/>
        </w:rPr>
      </w:pPr>
      <w:del w:id="1174" w:author="TDAG WG-FSGQ Chair - Doc 19" w:date="2025-03-13T17:08:00Z" w16du:dateUtc="2025-03-13T16:08:00Z">
        <w:r w:rsidRPr="00894C04" w:rsidDel="00F60EB5">
          <w:rPr>
            <w:rFonts w:eastAsia="Malgun Gothic" w:cstheme="minorHAnsi"/>
            <w:kern w:val="2"/>
            <w:szCs w:val="24"/>
            <w:lang w:eastAsia="ko-KR"/>
            <w14:ligatures w14:val="standardContextual"/>
          </w:rPr>
          <w:delText>New technologies and their impact in national C&amp;I frameworks</w:delText>
        </w:r>
      </w:del>
    </w:p>
    <w:p w14:paraId="5E02324A" w14:textId="77777777" w:rsidR="001A6337" w:rsidRPr="00894C04" w:rsidDel="00F60EB5" w:rsidRDefault="001A6337" w:rsidP="001A6337">
      <w:pPr>
        <w:pStyle w:val="ListParagraph"/>
        <w:numPr>
          <w:ilvl w:val="0"/>
          <w:numId w:val="12"/>
        </w:numPr>
        <w:tabs>
          <w:tab w:val="clear" w:pos="1134"/>
          <w:tab w:val="clear" w:pos="1871"/>
          <w:tab w:val="clear" w:pos="2268"/>
        </w:tabs>
        <w:overflowPunct/>
        <w:autoSpaceDE/>
        <w:autoSpaceDN/>
        <w:spacing w:after="120"/>
        <w:ind w:left="357" w:hanging="357"/>
        <w:contextualSpacing w:val="0"/>
        <w:jc w:val="left"/>
        <w:rPr>
          <w:del w:id="1175" w:author="TDAG WG-FSGQ Chair - Doc 19" w:date="2025-03-13T17:08:00Z" w16du:dateUtc="2025-03-13T16:08:00Z"/>
          <w:rFonts w:eastAsia="Malgun Gothic" w:cstheme="minorHAnsi"/>
          <w:kern w:val="2"/>
          <w:szCs w:val="24"/>
          <w:lang w:eastAsia="ko-KR"/>
          <w14:ligatures w14:val="standardContextual"/>
        </w:rPr>
      </w:pPr>
      <w:del w:id="1176" w:author="TDAG WG-FSGQ Chair - Doc 19" w:date="2025-03-13T17:08:00Z" w16du:dateUtc="2025-03-13T16:08:00Z">
        <w:r w:rsidRPr="00894C04" w:rsidDel="00F60EB5">
          <w:rPr>
            <w:rFonts w:eastAsia="Malgun Gothic" w:cstheme="minorHAnsi"/>
            <w:kern w:val="2"/>
            <w:szCs w:val="24"/>
            <w:lang w:eastAsia="ko-KR"/>
            <w14:ligatures w14:val="standardContextual"/>
          </w:rPr>
          <w:delText>Efforts to manage the increasing number of devices sharing the same limited resources</w:delText>
        </w:r>
      </w:del>
    </w:p>
    <w:p w14:paraId="15502D4F" w14:textId="77777777" w:rsidR="001A6337" w:rsidRPr="00894C04" w:rsidDel="00F60EB5" w:rsidRDefault="001A6337" w:rsidP="001A6337">
      <w:pPr>
        <w:pStyle w:val="ListParagraph"/>
        <w:numPr>
          <w:ilvl w:val="0"/>
          <w:numId w:val="12"/>
        </w:numPr>
        <w:tabs>
          <w:tab w:val="clear" w:pos="1134"/>
          <w:tab w:val="clear" w:pos="1871"/>
          <w:tab w:val="clear" w:pos="2268"/>
        </w:tabs>
        <w:overflowPunct/>
        <w:autoSpaceDE/>
        <w:autoSpaceDN/>
        <w:spacing w:after="120"/>
        <w:ind w:left="357" w:hanging="357"/>
        <w:contextualSpacing w:val="0"/>
        <w:jc w:val="left"/>
        <w:rPr>
          <w:del w:id="1177" w:author="TDAG WG-FSGQ Chair - Doc 19" w:date="2025-03-13T17:08:00Z" w16du:dateUtc="2025-03-13T16:08:00Z"/>
          <w:rFonts w:eastAsia="Malgun Gothic" w:cstheme="minorHAnsi"/>
          <w:kern w:val="2"/>
          <w:szCs w:val="24"/>
          <w:lang w:eastAsia="ko-KR"/>
          <w14:ligatures w14:val="standardContextual"/>
        </w:rPr>
      </w:pPr>
      <w:del w:id="1178" w:author="TDAG WG-FSGQ Chair - Doc 19" w:date="2025-03-13T17:08:00Z" w16du:dateUtc="2025-03-13T16:08:00Z">
        <w:r w:rsidRPr="00894C04" w:rsidDel="00F60EB5">
          <w:rPr>
            <w:rFonts w:eastAsia="Malgun Gothic" w:cstheme="minorHAnsi"/>
            <w:kern w:val="2"/>
            <w:szCs w:val="24"/>
            <w:lang w:eastAsia="ko-KR"/>
            <w14:ligatures w14:val="standardContextual"/>
          </w:rPr>
          <w:delText>Measures to cover cost related to conformity procedures and controls of ICT products to allow only approved products to access markets</w:delText>
        </w:r>
      </w:del>
    </w:p>
    <w:p w14:paraId="3FE6DCCE" w14:textId="77777777" w:rsidR="001A6337" w:rsidRPr="00894C04" w:rsidDel="00F60EB5" w:rsidRDefault="001A6337" w:rsidP="001A6337">
      <w:pPr>
        <w:pStyle w:val="ListParagraph"/>
        <w:numPr>
          <w:ilvl w:val="0"/>
          <w:numId w:val="12"/>
        </w:numPr>
        <w:tabs>
          <w:tab w:val="clear" w:pos="1134"/>
          <w:tab w:val="clear" w:pos="1871"/>
          <w:tab w:val="clear" w:pos="2268"/>
        </w:tabs>
        <w:overflowPunct/>
        <w:autoSpaceDE/>
        <w:autoSpaceDN/>
        <w:spacing w:after="120"/>
        <w:ind w:left="357" w:hanging="357"/>
        <w:contextualSpacing w:val="0"/>
        <w:jc w:val="left"/>
        <w:rPr>
          <w:del w:id="1179" w:author="TDAG WG-FSGQ Chair - Doc 19" w:date="2025-03-13T17:08:00Z" w16du:dateUtc="2025-03-13T16:08:00Z"/>
          <w:rFonts w:eastAsia="Malgun Gothic" w:cstheme="minorHAnsi"/>
          <w:kern w:val="2"/>
          <w:szCs w:val="24"/>
          <w:lang w:eastAsia="ko-KR"/>
          <w14:ligatures w14:val="standardContextual"/>
        </w:rPr>
      </w:pPr>
      <w:del w:id="1180" w:author="TDAG WG-FSGQ Chair - Doc 19" w:date="2025-03-13T17:08:00Z" w16du:dateUtc="2025-03-13T16:08:00Z">
        <w:r w:rsidRPr="00894C04" w:rsidDel="00F60EB5">
          <w:rPr>
            <w:rFonts w:eastAsia="Malgun Gothic" w:cstheme="minorHAnsi"/>
            <w:kern w:val="2"/>
            <w:szCs w:val="24"/>
            <w:lang w:eastAsia="ko-KR"/>
            <w14:ligatures w14:val="standardContextual"/>
          </w:rPr>
          <w:lastRenderedPageBreak/>
          <w:delText>Reassessment of how harmonization of procedures and collaboration can be achieved under this scenario, considering:</w:delText>
        </w:r>
      </w:del>
    </w:p>
    <w:p w14:paraId="16B1B204" w14:textId="77777777" w:rsidR="001A6337" w:rsidRPr="00894C04" w:rsidDel="00F60EB5" w:rsidRDefault="001A6337" w:rsidP="001A6337">
      <w:pPr>
        <w:pStyle w:val="ListParagraph"/>
        <w:numPr>
          <w:ilvl w:val="0"/>
          <w:numId w:val="13"/>
        </w:numPr>
        <w:tabs>
          <w:tab w:val="clear" w:pos="1134"/>
          <w:tab w:val="clear" w:pos="1871"/>
          <w:tab w:val="clear" w:pos="2268"/>
        </w:tabs>
        <w:overflowPunct/>
        <w:autoSpaceDE/>
        <w:autoSpaceDN/>
        <w:spacing w:after="120"/>
        <w:ind w:left="714" w:hanging="357"/>
        <w:contextualSpacing w:val="0"/>
        <w:jc w:val="left"/>
        <w:rPr>
          <w:del w:id="1181" w:author="TDAG WG-FSGQ Chair - Doc 19" w:date="2025-03-13T17:08:00Z" w16du:dateUtc="2025-03-13T16:08:00Z"/>
          <w:rFonts w:eastAsia="Malgun Gothic" w:cstheme="minorHAnsi"/>
          <w:kern w:val="2"/>
          <w:szCs w:val="24"/>
          <w:lang w:eastAsia="ko-KR"/>
          <w14:ligatures w14:val="standardContextual"/>
        </w:rPr>
      </w:pPr>
      <w:del w:id="1182" w:author="TDAG WG-FSGQ Chair - Doc 19" w:date="2025-03-13T17:08:00Z" w16du:dateUtc="2025-03-13T16:08:00Z">
        <w:r w:rsidRPr="00894C04" w:rsidDel="00F60EB5">
          <w:rPr>
            <w:rFonts w:eastAsia="Malgun Gothic" w:cstheme="minorHAnsi"/>
            <w:kern w:val="2"/>
            <w:szCs w:val="24"/>
            <w:lang w:eastAsia="ko-KR"/>
            <w14:ligatures w14:val="standardContextual"/>
          </w:rPr>
          <w:delText>Robust C&amp;I frameworks: Making sure every country has or is part of a robust C&amp;I framework with minimal costs (e.g. agreements on the shared use of national C&amp;I infrastructure, such as testing facilities and certificates of conformity);</w:delText>
        </w:r>
      </w:del>
    </w:p>
    <w:p w14:paraId="3A06FB80" w14:textId="77777777" w:rsidR="001A6337" w:rsidRPr="00894C04" w:rsidDel="00F60EB5" w:rsidRDefault="001A6337" w:rsidP="001A6337">
      <w:pPr>
        <w:pStyle w:val="ListParagraph"/>
        <w:numPr>
          <w:ilvl w:val="0"/>
          <w:numId w:val="13"/>
        </w:numPr>
        <w:tabs>
          <w:tab w:val="clear" w:pos="1134"/>
          <w:tab w:val="clear" w:pos="1871"/>
          <w:tab w:val="clear" w:pos="2268"/>
        </w:tabs>
        <w:overflowPunct/>
        <w:autoSpaceDE/>
        <w:autoSpaceDN/>
        <w:spacing w:after="120"/>
        <w:ind w:left="714" w:hanging="357"/>
        <w:contextualSpacing w:val="0"/>
        <w:jc w:val="left"/>
        <w:rPr>
          <w:del w:id="1183" w:author="TDAG WG-FSGQ Chair - Doc 19" w:date="2025-03-13T17:08:00Z" w16du:dateUtc="2025-03-13T16:08:00Z"/>
          <w:rFonts w:eastAsia="Malgun Gothic" w:cstheme="minorHAnsi"/>
          <w:kern w:val="2"/>
          <w:szCs w:val="24"/>
          <w:lang w:eastAsia="ko-KR"/>
          <w14:ligatures w14:val="standardContextual"/>
        </w:rPr>
      </w:pPr>
      <w:del w:id="1184" w:author="TDAG WG-FSGQ Chair - Doc 19" w:date="2025-03-13T17:08:00Z" w16du:dateUtc="2025-03-13T16:08:00Z">
        <w:r w:rsidRPr="00894C04" w:rsidDel="00F60EB5">
          <w:rPr>
            <w:rFonts w:eastAsia="Malgun Gothic" w:cstheme="minorHAnsi"/>
            <w:kern w:val="2"/>
            <w:szCs w:val="24"/>
            <w:lang w:eastAsia="ko-KR"/>
            <w14:ligatures w14:val="standardContextual"/>
          </w:rPr>
          <w:delText>Collaboration: Effective tools/aspects of mutual recognition agreements (MRAs) that need to be adapted to improve existing collaboration agreements or develop new ones.</w:delText>
        </w:r>
      </w:del>
    </w:p>
    <w:p w14:paraId="38EB323F" w14:textId="77777777" w:rsidR="001A6337" w:rsidRPr="00894C04" w:rsidDel="00F60EB5" w:rsidRDefault="001A6337" w:rsidP="001A6337">
      <w:pPr>
        <w:tabs>
          <w:tab w:val="clear" w:pos="1134"/>
          <w:tab w:val="clear" w:pos="1871"/>
          <w:tab w:val="clear" w:pos="2268"/>
        </w:tabs>
        <w:overflowPunct/>
        <w:autoSpaceDE/>
        <w:autoSpaceDN/>
        <w:spacing w:after="120"/>
        <w:jc w:val="left"/>
        <w:rPr>
          <w:del w:id="1185" w:author="TDAG WG-FSGQ Chair - Doc 19" w:date="2025-03-13T17:08:00Z" w16du:dateUtc="2025-03-13T16:08:00Z"/>
          <w:rFonts w:eastAsia="Malgun Gothic" w:cstheme="minorHAnsi"/>
          <w:kern w:val="2"/>
          <w:szCs w:val="24"/>
          <w:lang w:eastAsia="ko-KR"/>
          <w14:ligatures w14:val="standardContextual"/>
        </w:rPr>
      </w:pPr>
      <w:del w:id="1186" w:author="TDAG WG-FSGQ Chair - Doc 19" w:date="2025-03-13T17:08:00Z" w16du:dateUtc="2025-03-13T16:08:00Z">
        <w:r w:rsidRPr="00894C04" w:rsidDel="00F60EB5">
          <w:rPr>
            <w:rFonts w:eastAsia="Malgun Gothic" w:cstheme="minorHAnsi"/>
            <w:kern w:val="2"/>
            <w:szCs w:val="24"/>
            <w:lang w:eastAsia="ko-KR"/>
            <w14:ligatures w14:val="standardContextual"/>
          </w:rPr>
          <w:delText>In addition, this will contribute to raise the quality standards of services, making them more efficient, for the benefit of the population.</w:delText>
        </w:r>
      </w:del>
    </w:p>
    <w:p w14:paraId="31F35F13" w14:textId="77777777" w:rsidR="001A6337" w:rsidRPr="00894C04" w:rsidDel="00F60EB5" w:rsidRDefault="001A6337" w:rsidP="001A6337">
      <w:pPr>
        <w:pStyle w:val="ListParagraph"/>
        <w:keepNext/>
        <w:numPr>
          <w:ilvl w:val="0"/>
          <w:numId w:val="11"/>
        </w:numPr>
        <w:tabs>
          <w:tab w:val="clear" w:pos="1134"/>
          <w:tab w:val="clear" w:pos="1871"/>
          <w:tab w:val="clear" w:pos="2268"/>
        </w:tabs>
        <w:overflowPunct/>
        <w:autoSpaceDE/>
        <w:autoSpaceDN/>
        <w:spacing w:after="120"/>
        <w:ind w:left="357" w:hanging="357"/>
        <w:contextualSpacing w:val="0"/>
        <w:jc w:val="left"/>
        <w:rPr>
          <w:del w:id="1187" w:author="TDAG WG-FSGQ Chair - Doc 19" w:date="2025-03-13T17:08:00Z" w16du:dateUtc="2025-03-13T16:08:00Z"/>
          <w:rFonts w:eastAsia="Malgun Gothic" w:cstheme="minorHAnsi"/>
          <w:b/>
          <w:bCs/>
          <w:kern w:val="2"/>
          <w:szCs w:val="24"/>
          <w:lang w:eastAsia="ko-KR"/>
          <w14:ligatures w14:val="standardContextual"/>
        </w:rPr>
      </w:pPr>
      <w:del w:id="1188" w:author="TDAG WG-FSGQ Chair - Doc 19" w:date="2025-03-13T17:08:00Z" w16du:dateUtc="2025-03-13T16:08:00Z">
        <w:r w:rsidRPr="00894C04" w:rsidDel="00F60EB5">
          <w:rPr>
            <w:rFonts w:eastAsia="Malgun Gothic" w:cstheme="minorHAnsi"/>
            <w:b/>
            <w:bCs/>
            <w:kern w:val="2"/>
            <w:szCs w:val="24"/>
            <w:lang w:eastAsia="ko-KR"/>
            <w14:ligatures w14:val="standardContextual"/>
          </w:rPr>
          <w:delText>Counterfeit telecommunication/ICT equipment</w:delText>
        </w:r>
      </w:del>
    </w:p>
    <w:p w14:paraId="60931A9E" w14:textId="77777777" w:rsidR="001A6337" w:rsidRPr="00894C04" w:rsidDel="00F60EB5" w:rsidRDefault="001A6337" w:rsidP="001A6337">
      <w:pPr>
        <w:tabs>
          <w:tab w:val="clear" w:pos="1134"/>
          <w:tab w:val="clear" w:pos="1871"/>
          <w:tab w:val="clear" w:pos="2268"/>
        </w:tabs>
        <w:overflowPunct/>
        <w:autoSpaceDE/>
        <w:autoSpaceDN/>
        <w:spacing w:after="120"/>
        <w:jc w:val="left"/>
        <w:rPr>
          <w:del w:id="1189" w:author="TDAG WG-FSGQ Chair - Doc 19" w:date="2025-03-13T17:08:00Z" w16du:dateUtc="2025-03-13T16:08:00Z"/>
          <w:rFonts w:eastAsia="Malgun Gothic" w:cstheme="minorHAnsi"/>
          <w:kern w:val="2"/>
          <w:szCs w:val="24"/>
          <w:lang w:eastAsia="ko-KR"/>
          <w14:ligatures w14:val="standardContextual"/>
        </w:rPr>
      </w:pPr>
      <w:del w:id="1190" w:author="TDAG WG-FSGQ Chair - Doc 19" w:date="2025-03-13T17:08:00Z" w16du:dateUtc="2025-03-13T16:08:00Z">
        <w:r w:rsidRPr="00894C04" w:rsidDel="00F60EB5">
          <w:rPr>
            <w:rFonts w:eastAsia="Malgun Gothic" w:cstheme="minorHAnsi"/>
            <w:kern w:val="2"/>
            <w:szCs w:val="24"/>
            <w:lang w:eastAsia="ko-KR"/>
            <w14:ligatures w14:val="standardContextual"/>
          </w:rPr>
          <w:delText xml:space="preserve">Counterfeit telecommunication/ICT equipment is a growing issue and socio-economic problem. It causes significant negative impact on innovation, levels of foreign direct investment, growth in the economy and levels of employment, and may also redirect resources into organized criminal networks. </w:delText>
        </w:r>
      </w:del>
    </w:p>
    <w:p w14:paraId="0670FA84" w14:textId="77777777" w:rsidR="001A6337" w:rsidRPr="00894C04" w:rsidDel="00F60EB5" w:rsidRDefault="001A6337" w:rsidP="001A6337">
      <w:pPr>
        <w:pStyle w:val="ListParagraph"/>
        <w:keepNext/>
        <w:numPr>
          <w:ilvl w:val="0"/>
          <w:numId w:val="11"/>
        </w:numPr>
        <w:tabs>
          <w:tab w:val="clear" w:pos="1134"/>
          <w:tab w:val="clear" w:pos="1871"/>
          <w:tab w:val="clear" w:pos="2268"/>
        </w:tabs>
        <w:overflowPunct/>
        <w:autoSpaceDE/>
        <w:autoSpaceDN/>
        <w:spacing w:after="120"/>
        <w:ind w:left="357" w:hanging="357"/>
        <w:contextualSpacing w:val="0"/>
        <w:jc w:val="left"/>
        <w:rPr>
          <w:del w:id="1191" w:author="TDAG WG-FSGQ Chair - Doc 19" w:date="2025-03-13T17:08:00Z" w16du:dateUtc="2025-03-13T16:08:00Z"/>
          <w:rFonts w:eastAsia="Malgun Gothic" w:cstheme="minorHAnsi"/>
          <w:b/>
          <w:bCs/>
          <w:kern w:val="2"/>
          <w:szCs w:val="24"/>
          <w:lang w:eastAsia="ko-KR"/>
          <w14:ligatures w14:val="standardContextual"/>
        </w:rPr>
      </w:pPr>
      <w:del w:id="1192" w:author="TDAG WG-FSGQ Chair - Doc 19" w:date="2025-03-13T17:08:00Z" w16du:dateUtc="2025-03-13T16:08:00Z">
        <w:r w:rsidRPr="00894C04" w:rsidDel="00F60EB5">
          <w:rPr>
            <w:rFonts w:eastAsia="Malgun Gothic" w:cstheme="minorHAnsi"/>
            <w:b/>
            <w:bCs/>
            <w:kern w:val="2"/>
            <w:szCs w:val="24"/>
            <w:lang w:eastAsia="ko-KR"/>
            <w14:ligatures w14:val="standardContextual"/>
          </w:rPr>
          <w:delText>Mobile device theft</w:delText>
        </w:r>
      </w:del>
    </w:p>
    <w:p w14:paraId="374748A2" w14:textId="77777777" w:rsidR="001A6337" w:rsidRPr="00894C04" w:rsidDel="00F60EB5" w:rsidRDefault="001A6337" w:rsidP="001A6337">
      <w:pPr>
        <w:tabs>
          <w:tab w:val="clear" w:pos="1134"/>
          <w:tab w:val="clear" w:pos="1871"/>
          <w:tab w:val="clear" w:pos="2268"/>
        </w:tabs>
        <w:overflowPunct/>
        <w:autoSpaceDE/>
        <w:autoSpaceDN/>
        <w:spacing w:after="120"/>
        <w:jc w:val="left"/>
        <w:rPr>
          <w:del w:id="1193" w:author="TDAG WG-FSGQ Chair - Doc 19" w:date="2025-03-13T17:08:00Z" w16du:dateUtc="2025-03-13T16:08:00Z"/>
          <w:rFonts w:eastAsia="Malgun Gothic" w:cstheme="minorHAnsi"/>
          <w:kern w:val="2"/>
          <w:szCs w:val="24"/>
          <w:lang w:eastAsia="ko-KR"/>
          <w14:ligatures w14:val="standardContextual"/>
        </w:rPr>
      </w:pPr>
      <w:del w:id="1194" w:author="TDAG WG-FSGQ Chair - Doc 19" w:date="2025-03-13T17:08:00Z" w16du:dateUtc="2025-03-13T16:08:00Z">
        <w:r w:rsidRPr="00894C04" w:rsidDel="00F60EB5">
          <w:rPr>
            <w:rFonts w:eastAsia="Malgun Gothic" w:cstheme="minorHAnsi"/>
            <w:kern w:val="2"/>
            <w:szCs w:val="24"/>
            <w:lang w:eastAsia="ko-KR"/>
            <w14:ligatures w14:val="standardContextual"/>
          </w:rPr>
          <w:delText>Preventing and combating the use of stolen mobile devices is another issue. The theft of user-owned mobile devices may lead to the criminal use of telecommunication/ICT services and applications, resulting in economic losses for the lawful owner and user.</w:delText>
        </w:r>
      </w:del>
    </w:p>
    <w:p w14:paraId="44BA4EE9" w14:textId="77777777" w:rsidR="001A6337" w:rsidRPr="00894C04" w:rsidDel="00F60EB5" w:rsidRDefault="001A6337" w:rsidP="001A6337">
      <w:pPr>
        <w:tabs>
          <w:tab w:val="clear" w:pos="1134"/>
          <w:tab w:val="clear" w:pos="1871"/>
          <w:tab w:val="clear" w:pos="2268"/>
        </w:tabs>
        <w:overflowPunct/>
        <w:autoSpaceDE/>
        <w:autoSpaceDN/>
        <w:spacing w:after="120"/>
        <w:jc w:val="left"/>
        <w:rPr>
          <w:del w:id="1195" w:author="TDAG WG-FSGQ Chair - Doc 19" w:date="2025-03-13T17:08:00Z" w16du:dateUtc="2025-03-13T16:08:00Z"/>
          <w:rFonts w:eastAsia="Malgun Gothic" w:cstheme="minorHAnsi"/>
          <w:kern w:val="2"/>
          <w:szCs w:val="24"/>
          <w:lang w:eastAsia="ko-KR"/>
          <w14:ligatures w14:val="standardContextual"/>
        </w:rPr>
      </w:pPr>
      <w:del w:id="1196" w:author="TDAG WG-FSGQ Chair - Doc 19" w:date="2025-03-13T17:08:00Z" w16du:dateUtc="2025-03-13T16:08:00Z">
        <w:r w:rsidRPr="00894C04" w:rsidDel="00F60EB5">
          <w:rPr>
            <w:rFonts w:eastAsia="Malgun Gothic" w:cstheme="minorHAnsi"/>
            <w:kern w:val="2"/>
            <w:szCs w:val="24"/>
            <w:lang w:eastAsia="ko-KR"/>
            <w14:ligatures w14:val="standardContextual"/>
          </w:rPr>
          <w:delText>Implementing measures to combat counterfeit telecommunication/ICT devices and mobile device theft is a matter of urgency and high interest for developing countries.</w:delText>
        </w:r>
      </w:del>
    </w:p>
    <w:p w14:paraId="3A72153D" w14:textId="77777777" w:rsidR="001A6337" w:rsidRPr="00894C04" w:rsidRDefault="001A6337" w:rsidP="001A6337">
      <w:pPr>
        <w:pStyle w:val="ListParagraph"/>
        <w:keepNext/>
        <w:numPr>
          <w:ilvl w:val="0"/>
          <w:numId w:val="10"/>
        </w:numPr>
        <w:tabs>
          <w:tab w:val="clear" w:pos="1134"/>
          <w:tab w:val="clear" w:pos="1871"/>
          <w:tab w:val="clear" w:pos="2268"/>
        </w:tabs>
        <w:overflowPunct/>
        <w:autoSpaceDE/>
        <w:autoSpaceDN/>
        <w:spacing w:after="120"/>
        <w:ind w:left="357" w:hanging="357"/>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Question or issue for study</w:t>
      </w:r>
    </w:p>
    <w:p w14:paraId="45A5A1C6"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Study Question 4/2 is expected to examine issues related to </w:t>
      </w:r>
      <w:ins w:id="1197" w:author="TDAG WG-FSGQ Chair - Doc 19" w:date="2025-03-13T17:09:00Z" w16du:dateUtc="2025-03-13T16:09:00Z">
        <w:r w:rsidRPr="00894C04">
          <w:rPr>
            <w:rFonts w:eastAsia="Malgun Gothic" w:cstheme="minorHAnsi"/>
            <w:kern w:val="2"/>
            <w:szCs w:val="24"/>
            <w:lang w:eastAsia="ko-KR"/>
            <w14:ligatures w14:val="standardContextual"/>
          </w:rPr>
          <w:t xml:space="preserve">the availability and affordability of </w:t>
        </w:r>
        <w:del w:id="1198" w:author="TDAG WG-FSGQ Chair - 6th meeting" w:date="2025-04-07T20:45:00Z" w16du:dateUtc="2025-04-07T18:45:00Z">
          <w:r w:rsidRPr="00894C04" w:rsidDel="00DD6E94">
            <w:rPr>
              <w:rFonts w:eastAsia="Malgun Gothic" w:cstheme="minorHAnsi"/>
              <w:kern w:val="2"/>
              <w:szCs w:val="24"/>
              <w:lang w:eastAsia="ko-KR"/>
              <w14:ligatures w14:val="standardContextual"/>
              <w:rPrChange w:id="1199" w:author="TDAG WG-FSGQ Chair - 6th meeting" w:date="2025-04-07T20:47:00Z" w16du:dateUtc="2025-04-07T18:47:00Z">
                <w:rPr>
                  <w:rFonts w:eastAsia="Malgun Gothic" w:cstheme="minorHAnsi"/>
                  <w:kern w:val="2"/>
                  <w:sz w:val="22"/>
                  <w:szCs w:val="22"/>
                  <w:highlight w:val="green"/>
                  <w:lang w:eastAsia="ko-KR"/>
                  <w14:ligatures w14:val="standardContextual"/>
                </w:rPr>
              </w:rPrChange>
            </w:rPr>
            <w:delText>end-</w:delText>
          </w:r>
        </w:del>
        <w:r w:rsidRPr="00894C04">
          <w:rPr>
            <w:rFonts w:eastAsia="Malgun Gothic" w:cstheme="minorHAnsi"/>
            <w:kern w:val="2"/>
            <w:szCs w:val="24"/>
            <w:lang w:eastAsia="ko-KR"/>
            <w14:ligatures w14:val="standardContextual"/>
            <w:rPrChange w:id="1200" w:author="TDAG WG-FSGQ Chair - 6th meeting" w:date="2025-04-07T20:47:00Z" w16du:dateUtc="2025-04-07T18:47:00Z">
              <w:rPr>
                <w:rFonts w:eastAsia="Malgun Gothic" w:cstheme="minorHAnsi"/>
                <w:kern w:val="2"/>
                <w:sz w:val="22"/>
                <w:szCs w:val="22"/>
                <w:highlight w:val="green"/>
                <w:lang w:eastAsia="ko-KR"/>
                <w14:ligatures w14:val="standardContextual"/>
              </w:rPr>
            </w:rPrChange>
          </w:rPr>
          <w:t>user</w:t>
        </w:r>
      </w:ins>
      <w:ins w:id="1201" w:author="TDAG WG-FSGQ Chair - 6th meeting" w:date="2025-04-07T20:45:00Z" w16du:dateUtc="2025-04-07T18:45:00Z">
        <w:r w:rsidRPr="00894C04">
          <w:rPr>
            <w:rFonts w:eastAsia="Malgun Gothic" w:cstheme="minorHAnsi"/>
            <w:kern w:val="2"/>
            <w:szCs w:val="24"/>
            <w:lang w:eastAsia="ko-KR"/>
            <w14:ligatures w14:val="standardContextual"/>
            <w:rPrChange w:id="1202" w:author="TDAG WG-FSGQ Chair - 6th meeting" w:date="2025-04-07T20:47:00Z" w16du:dateUtc="2025-04-07T18:47:00Z">
              <w:rPr>
                <w:rFonts w:eastAsia="Malgun Gothic" w:cstheme="minorHAnsi"/>
                <w:kern w:val="2"/>
                <w:sz w:val="22"/>
                <w:szCs w:val="22"/>
                <w:highlight w:val="green"/>
                <w:lang w:eastAsia="ko-KR"/>
                <w14:ligatures w14:val="standardContextual"/>
              </w:rPr>
            </w:rPrChange>
          </w:rPr>
          <w:t>s’ terminals</w:t>
        </w:r>
      </w:ins>
      <w:ins w:id="1203" w:author="TDAG WG-FSGQ Chair - 7th meeting" w:date="2025-04-16T17:18:00Z" w16du:dateUtc="2025-04-16T15:18:00Z">
        <w:r w:rsidRPr="00894C04">
          <w:rPr>
            <w:rFonts w:eastAsia="Malgun Gothic" w:cstheme="minorHAnsi" w:hint="eastAsia"/>
            <w:kern w:val="2"/>
            <w:szCs w:val="24"/>
            <w:lang w:eastAsia="ko-KR"/>
            <w14:ligatures w14:val="standardContextual"/>
          </w:rPr>
          <w:t>/devices</w:t>
        </w:r>
      </w:ins>
      <w:ins w:id="1204" w:author="TDAG WG-FSGQ Chair - Doc 19" w:date="2025-03-13T17:09:00Z" w16du:dateUtc="2025-03-13T16:09:00Z">
        <w:del w:id="1205" w:author="TDAG WG-FSGQ Chair - 6th meeting" w:date="2025-04-07T20:45:00Z" w16du:dateUtc="2025-04-07T18:45:00Z">
          <w:r w:rsidRPr="00894C04" w:rsidDel="00DD6E94">
            <w:rPr>
              <w:rFonts w:eastAsia="Malgun Gothic" w:cstheme="minorHAnsi"/>
              <w:kern w:val="2"/>
              <w:szCs w:val="24"/>
              <w:lang w:eastAsia="ko-KR"/>
              <w14:ligatures w14:val="standardContextual"/>
              <w:rPrChange w:id="1206" w:author="TDAG WG-FSGQ Chair - 6th meeting" w:date="2025-04-07T20:47:00Z" w16du:dateUtc="2025-04-07T18:47:00Z">
                <w:rPr>
                  <w:rFonts w:eastAsia="Malgun Gothic" w:cstheme="minorHAnsi"/>
                  <w:kern w:val="2"/>
                  <w:sz w:val="22"/>
                  <w:szCs w:val="22"/>
                  <w:highlight w:val="green"/>
                  <w:lang w:eastAsia="ko-KR"/>
                  <w14:ligatures w14:val="standardContextual"/>
                </w:rPr>
              </w:rPrChange>
            </w:rPr>
            <w:delText xml:space="preserve"> telecommunication/</w:delText>
          </w:r>
        </w:del>
      </w:ins>
      <w:del w:id="1207" w:author="TDAG WG-FSGQ Chair - 6th meeting" w:date="2025-04-07T20:45:00Z" w16du:dateUtc="2025-04-07T18:45:00Z">
        <w:r w:rsidRPr="00894C04" w:rsidDel="00DD6E94">
          <w:rPr>
            <w:rFonts w:eastAsia="Malgun Gothic" w:cstheme="minorHAnsi"/>
            <w:kern w:val="2"/>
            <w:szCs w:val="24"/>
            <w:lang w:eastAsia="ko-KR"/>
            <w14:ligatures w14:val="standardContextual"/>
            <w:rPrChange w:id="1208" w:author="TDAG WG-FSGQ Chair - 6th meeting" w:date="2025-04-07T20:47:00Z" w16du:dateUtc="2025-04-07T18:47:00Z">
              <w:rPr>
                <w:rFonts w:eastAsia="Malgun Gothic" w:cstheme="minorHAnsi"/>
                <w:kern w:val="2"/>
                <w:sz w:val="22"/>
                <w:szCs w:val="22"/>
                <w:lang w:eastAsia="ko-KR"/>
                <w14:ligatures w14:val="standardContextual"/>
              </w:rPr>
            </w:rPrChange>
          </w:rPr>
          <w:delText>ICT equipment and systems</w:delText>
        </w:r>
      </w:del>
      <w:del w:id="1209" w:author="TDAG WG-FSGQ Chair - Doc 19" w:date="2025-03-13T17:10:00Z" w16du:dateUtc="2025-03-13T16:10:00Z">
        <w:r w:rsidRPr="00894C04" w:rsidDel="00F60EB5">
          <w:rPr>
            <w:rFonts w:eastAsia="Malgun Gothic" w:cstheme="minorHAnsi"/>
            <w:kern w:val="2"/>
            <w:szCs w:val="24"/>
            <w:lang w:eastAsia="ko-KR"/>
            <w14:ligatures w14:val="standardContextual"/>
          </w:rPr>
          <w:delText>, a key component for spreading ICT networks, access, services and applications</w:delText>
        </w:r>
      </w:del>
      <w:r w:rsidRPr="00894C04">
        <w:rPr>
          <w:rFonts w:eastAsia="Malgun Gothic" w:cstheme="minorHAnsi"/>
          <w:kern w:val="2"/>
          <w:szCs w:val="24"/>
          <w:lang w:eastAsia="ko-KR"/>
          <w14:ligatures w14:val="standardContextual"/>
        </w:rPr>
        <w:t xml:space="preserve">. The work covers the following items: </w:t>
      </w:r>
    </w:p>
    <w:p w14:paraId="7E3BEFE2" w14:textId="77777777"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contextualSpacing w:val="0"/>
        <w:jc w:val="left"/>
        <w:rPr>
          <w:ins w:id="1210" w:author="TDAG WG-FSGQ Chair - Doc 19" w:date="2025-03-13T17:10:00Z" w16du:dateUtc="2025-03-13T16:10:00Z"/>
          <w:rFonts w:eastAsia="Malgun Gothic" w:cstheme="minorHAnsi"/>
          <w:kern w:val="2"/>
          <w:szCs w:val="24"/>
          <w:lang w:eastAsia="ko-KR"/>
          <w14:ligatures w14:val="standardContextual"/>
        </w:rPr>
      </w:pPr>
      <w:ins w:id="1211" w:author="TDAG WG-FSGQ Chair - Doc 19" w:date="2025-03-13T17:10:00Z" w16du:dateUtc="2025-03-13T16:10:00Z">
        <w:r w:rsidRPr="00894C04">
          <w:rPr>
            <w:rFonts w:eastAsia="Malgun Gothic" w:cstheme="minorHAnsi"/>
            <w:kern w:val="2"/>
            <w:szCs w:val="24"/>
            <w:lang w:eastAsia="ko-KR"/>
            <w14:ligatures w14:val="standardContextual"/>
          </w:rPr>
          <w:t xml:space="preserve">Cataloguing/sharing national experiences and best practices of </w:t>
        </w:r>
        <w:del w:id="1212" w:author="TDAG WG-FSGQ Chair - 6th meeting" w:date="2025-04-07T20:46:00Z" w16du:dateUtc="2025-04-07T18:46:00Z">
          <w:r w:rsidRPr="00894C04" w:rsidDel="00DD6E94">
            <w:rPr>
              <w:rFonts w:eastAsia="Malgun Gothic" w:cstheme="minorHAnsi"/>
              <w:kern w:val="2"/>
              <w:szCs w:val="24"/>
              <w:lang w:eastAsia="ko-KR"/>
              <w14:ligatures w14:val="standardContextual"/>
              <w:rPrChange w:id="1213" w:author="TDAG WG-FSGQ Chair - 6th meeting" w:date="2025-04-07T20:47:00Z" w16du:dateUtc="2025-04-07T18:47:00Z">
                <w:rPr>
                  <w:rFonts w:eastAsia="Malgun Gothic" w:cstheme="minorHAnsi"/>
                  <w:kern w:val="2"/>
                  <w:sz w:val="22"/>
                  <w:szCs w:val="22"/>
                  <w:highlight w:val="green"/>
                  <w:lang w:eastAsia="ko-KR"/>
                  <w14:ligatures w14:val="standardContextual"/>
                </w:rPr>
              </w:rPrChange>
            </w:rPr>
            <w:delText>end-</w:delText>
          </w:r>
        </w:del>
        <w:r w:rsidRPr="00894C04">
          <w:rPr>
            <w:rFonts w:eastAsia="Malgun Gothic" w:cstheme="minorHAnsi"/>
            <w:kern w:val="2"/>
            <w:szCs w:val="24"/>
            <w:lang w:eastAsia="ko-KR"/>
            <w14:ligatures w14:val="standardContextual"/>
            <w:rPrChange w:id="1214" w:author="TDAG WG-FSGQ Chair - 6th meeting" w:date="2025-04-07T20:47:00Z" w16du:dateUtc="2025-04-07T18:47:00Z">
              <w:rPr>
                <w:rFonts w:eastAsia="Malgun Gothic" w:cstheme="minorHAnsi"/>
                <w:kern w:val="2"/>
                <w:sz w:val="22"/>
                <w:szCs w:val="22"/>
                <w:highlight w:val="green"/>
                <w:lang w:eastAsia="ko-KR"/>
                <w14:ligatures w14:val="standardContextual"/>
              </w:rPr>
            </w:rPrChange>
          </w:rPr>
          <w:t>user</w:t>
        </w:r>
      </w:ins>
      <w:ins w:id="1215" w:author="TDAG WG-FSGQ Chair - 6th meeting" w:date="2025-04-07T20:46:00Z" w16du:dateUtc="2025-04-07T18:46:00Z">
        <w:r w:rsidRPr="00894C04">
          <w:rPr>
            <w:rFonts w:eastAsia="Malgun Gothic" w:cstheme="minorHAnsi"/>
            <w:kern w:val="2"/>
            <w:szCs w:val="24"/>
            <w:lang w:eastAsia="ko-KR"/>
            <w14:ligatures w14:val="standardContextual"/>
            <w:rPrChange w:id="1216" w:author="TDAG WG-FSGQ Chair - 6th meeting" w:date="2025-04-07T20:47:00Z" w16du:dateUtc="2025-04-07T18:47:00Z">
              <w:rPr>
                <w:rFonts w:eastAsia="Malgun Gothic" w:cstheme="minorHAnsi"/>
                <w:kern w:val="2"/>
                <w:sz w:val="22"/>
                <w:szCs w:val="22"/>
                <w:highlight w:val="green"/>
                <w:lang w:eastAsia="ko-KR"/>
                <w14:ligatures w14:val="standardContextual"/>
              </w:rPr>
            </w:rPrChange>
          </w:rPr>
          <w:t>s’</w:t>
        </w:r>
      </w:ins>
      <w:ins w:id="1217" w:author="TDAG WG-FSGQ Chair - Doc 19" w:date="2025-03-13T17:10:00Z" w16du:dateUtc="2025-03-13T16:10:00Z">
        <w:r w:rsidRPr="00894C04">
          <w:rPr>
            <w:rFonts w:eastAsia="Malgun Gothic" w:cstheme="minorHAnsi"/>
            <w:kern w:val="2"/>
            <w:szCs w:val="24"/>
            <w:lang w:eastAsia="ko-KR"/>
            <w14:ligatures w14:val="standardContextual"/>
            <w:rPrChange w:id="1218" w:author="TDAG WG-FSGQ Chair - 6th meeting" w:date="2025-04-07T20:47:00Z" w16du:dateUtc="2025-04-07T18:47:00Z">
              <w:rPr>
                <w:rFonts w:eastAsia="Malgun Gothic" w:cstheme="minorHAnsi"/>
                <w:kern w:val="2"/>
                <w:sz w:val="22"/>
                <w:szCs w:val="22"/>
                <w:highlight w:val="green"/>
                <w:lang w:eastAsia="ko-KR"/>
                <w14:ligatures w14:val="standardContextual"/>
              </w:rPr>
            </w:rPrChange>
          </w:rPr>
          <w:t xml:space="preserve"> </w:t>
        </w:r>
      </w:ins>
      <w:ins w:id="1219" w:author="TDAG WG-FSGQ Chair - 6th meeting" w:date="2025-04-07T20:46:00Z" w16du:dateUtc="2025-04-07T18:46:00Z">
        <w:r w:rsidRPr="00894C04">
          <w:rPr>
            <w:rFonts w:eastAsia="Malgun Gothic" w:cstheme="minorHAnsi"/>
            <w:kern w:val="2"/>
            <w:szCs w:val="24"/>
            <w:lang w:eastAsia="ko-KR"/>
            <w14:ligatures w14:val="standardContextual"/>
            <w:rPrChange w:id="1220" w:author="TDAG WG-FSGQ Chair - 6th meeting" w:date="2025-04-07T20:47:00Z" w16du:dateUtc="2025-04-07T18:47:00Z">
              <w:rPr>
                <w:rFonts w:eastAsia="Malgun Gothic" w:cstheme="minorHAnsi"/>
                <w:kern w:val="2"/>
                <w:sz w:val="22"/>
                <w:szCs w:val="22"/>
                <w:highlight w:val="green"/>
                <w:lang w:eastAsia="ko-KR"/>
                <w14:ligatures w14:val="standardContextual"/>
              </w:rPr>
            </w:rPrChange>
          </w:rPr>
          <w:t>terminals</w:t>
        </w:r>
      </w:ins>
      <w:ins w:id="1221" w:author="TDAG WG-FSGQ Chair - 7th meeting" w:date="2025-04-16T17:18:00Z" w16du:dateUtc="2025-04-16T15:18:00Z">
        <w:r w:rsidRPr="00894C04">
          <w:rPr>
            <w:rFonts w:eastAsia="Malgun Gothic" w:cstheme="minorHAnsi" w:hint="eastAsia"/>
            <w:kern w:val="2"/>
            <w:szCs w:val="24"/>
            <w:lang w:eastAsia="ko-KR"/>
            <w14:ligatures w14:val="standardContextual"/>
          </w:rPr>
          <w:t>/devices</w:t>
        </w:r>
      </w:ins>
      <w:ins w:id="1222" w:author="TDAG WG-FSGQ Chair - 6th meeting" w:date="2025-04-07T20:46:00Z" w16du:dateUtc="2025-04-07T18:46:00Z">
        <w:r w:rsidRPr="00894C04">
          <w:rPr>
            <w:rFonts w:eastAsia="Malgun Gothic" w:cstheme="minorHAnsi"/>
            <w:kern w:val="2"/>
            <w:szCs w:val="24"/>
            <w:lang w:eastAsia="ko-KR"/>
            <w14:ligatures w14:val="standardContextual"/>
          </w:rPr>
          <w:t xml:space="preserve"> </w:t>
        </w:r>
      </w:ins>
      <w:ins w:id="1223" w:author="TDAG WG-FSGQ Chair - Doc 19" w:date="2025-03-13T17:10:00Z" w16du:dateUtc="2025-03-13T16:10:00Z">
        <w:del w:id="1224" w:author="TDAG WG-FSGQ Chair - 6th meeting" w:date="2025-04-07T20:46:00Z" w16du:dateUtc="2025-04-07T18:46:00Z">
          <w:r w:rsidRPr="00894C04" w:rsidDel="00DD6E94">
            <w:rPr>
              <w:rFonts w:eastAsia="Malgun Gothic" w:cstheme="minorHAnsi"/>
              <w:kern w:val="2"/>
              <w:szCs w:val="24"/>
              <w:lang w:eastAsia="ko-KR"/>
              <w14:ligatures w14:val="standardContextual"/>
            </w:rPr>
            <w:delText xml:space="preserve">telecommunication/ICT equipment </w:delText>
          </w:r>
        </w:del>
        <w:r w:rsidRPr="00894C04">
          <w:rPr>
            <w:rFonts w:eastAsia="Malgun Gothic" w:cstheme="minorHAnsi"/>
            <w:kern w:val="2"/>
            <w:szCs w:val="24"/>
            <w:lang w:eastAsia="ko-KR"/>
            <w14:ligatures w14:val="standardContextual"/>
          </w:rPr>
          <w:t xml:space="preserve">within broadband policy and regulation, such as national broadband plans, ICT strategies, and mandates of Universal Service Funds (USFs) (in collaboration with Question </w:t>
        </w:r>
      </w:ins>
      <w:ins w:id="1225" w:author="TDAG WG-FSGQ Chair - Doc 19" w:date="2025-03-13T17:11:00Z" w16du:dateUtc="2025-03-13T16:11:00Z">
        <w:r w:rsidRPr="00894C04">
          <w:rPr>
            <w:rFonts w:eastAsia="Malgun Gothic" w:cstheme="minorHAnsi"/>
            <w:kern w:val="2"/>
            <w:szCs w:val="24"/>
            <w:lang w:eastAsia="ko-KR"/>
            <w14:ligatures w14:val="standardContextual"/>
          </w:rPr>
          <w:t>A</w:t>
        </w:r>
      </w:ins>
      <w:ins w:id="1226" w:author="TDAG WG-FSGQ Chair - Doc 19" w:date="2025-03-13T17:10:00Z" w16du:dateUtc="2025-03-13T16:10:00Z">
        <w:r w:rsidRPr="00894C04">
          <w:rPr>
            <w:rFonts w:eastAsia="Malgun Gothic" w:cstheme="minorHAnsi"/>
            <w:kern w:val="2"/>
            <w:szCs w:val="24"/>
            <w:lang w:eastAsia="ko-KR"/>
            <w14:ligatures w14:val="standardContextual"/>
          </w:rPr>
          <w:t>/1</w:t>
        </w:r>
        <w:proofErr w:type="gramStart"/>
        <w:r w:rsidRPr="00894C04">
          <w:rPr>
            <w:rFonts w:eastAsia="Malgun Gothic" w:cstheme="minorHAnsi"/>
            <w:kern w:val="2"/>
            <w:szCs w:val="24"/>
            <w:lang w:eastAsia="ko-KR"/>
            <w14:ligatures w14:val="standardContextual"/>
          </w:rPr>
          <w:t>);</w:t>
        </w:r>
        <w:proofErr w:type="gramEnd"/>
      </w:ins>
    </w:p>
    <w:p w14:paraId="5C6EB1D4" w14:textId="77777777"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ins w:id="1227" w:author="TDAG WG-FSGQ Chair - Doc 19" w:date="2025-03-13T17:10:00Z" w16du:dateUtc="2025-03-13T16:10:00Z"/>
          <w:rFonts w:eastAsia="Malgun Gothic" w:cstheme="minorHAnsi"/>
          <w:kern w:val="2"/>
          <w:szCs w:val="24"/>
          <w:lang w:eastAsia="ko-KR"/>
          <w14:ligatures w14:val="standardContextual"/>
        </w:rPr>
      </w:pPr>
      <w:ins w:id="1228" w:author="TDAG WG-FSGQ Chair - Doc 19" w:date="2025-03-13T17:10:00Z" w16du:dateUtc="2025-03-13T16:10:00Z">
        <w:r w:rsidRPr="00894C04">
          <w:rPr>
            <w:rFonts w:eastAsia="Malgun Gothic" w:cstheme="minorHAnsi"/>
            <w:kern w:val="2"/>
            <w:szCs w:val="24"/>
            <w:lang w:eastAsia="ko-KR"/>
            <w14:ligatures w14:val="standardContextual"/>
          </w:rPr>
          <w:t xml:space="preserve">Cataloguing/sharing national experiences and best practices in collecting data and measuring the availability and affordability </w:t>
        </w:r>
      </w:ins>
      <w:ins w:id="1229" w:author="TDAG WG-FSGQ Chair - 6th meeting" w:date="2025-03-13T20:06:00Z" w16du:dateUtc="2025-03-13T19:06:00Z">
        <w:r w:rsidRPr="00894C04">
          <w:rPr>
            <w:rFonts w:eastAsia="Malgun Gothic" w:cstheme="minorHAnsi"/>
            <w:kern w:val="2"/>
            <w:szCs w:val="24"/>
            <w:lang w:eastAsia="ko-KR"/>
            <w14:ligatures w14:val="standardContextual"/>
          </w:rPr>
          <w:t xml:space="preserve">(in collaboration with Question 4/1) </w:t>
        </w:r>
      </w:ins>
      <w:ins w:id="1230" w:author="TDAG WG-FSGQ Chair - Doc 19" w:date="2025-03-13T17:10:00Z" w16du:dateUtc="2025-03-13T16:10:00Z">
        <w:r w:rsidRPr="00894C04">
          <w:rPr>
            <w:rFonts w:eastAsia="Malgun Gothic" w:cstheme="minorHAnsi"/>
            <w:kern w:val="2"/>
            <w:szCs w:val="24"/>
            <w:lang w:eastAsia="ko-KR"/>
            <w14:ligatures w14:val="standardContextual"/>
          </w:rPr>
          <w:t xml:space="preserve">of </w:t>
        </w:r>
        <w:del w:id="1231" w:author="TDAG WG-FSGQ Chair - 6th meeting" w:date="2025-04-07T20:47:00Z" w16du:dateUtc="2025-04-07T18:47:00Z">
          <w:r w:rsidRPr="00894C04" w:rsidDel="005A1F68">
            <w:rPr>
              <w:rFonts w:eastAsia="Malgun Gothic" w:cstheme="minorHAnsi"/>
              <w:kern w:val="2"/>
              <w:szCs w:val="24"/>
              <w:lang w:eastAsia="ko-KR"/>
              <w14:ligatures w14:val="standardContextual"/>
              <w:rPrChange w:id="1232" w:author="TDAG WG-FSGQ Chair - 6th meeting" w:date="2025-04-07T20:47:00Z" w16du:dateUtc="2025-04-07T18:47:00Z">
                <w:rPr>
                  <w:rFonts w:eastAsia="Malgun Gothic" w:cstheme="minorHAnsi"/>
                  <w:kern w:val="2"/>
                  <w:sz w:val="22"/>
                  <w:szCs w:val="22"/>
                  <w:highlight w:val="green"/>
                  <w:lang w:eastAsia="ko-KR"/>
                  <w14:ligatures w14:val="standardContextual"/>
                </w:rPr>
              </w:rPrChange>
            </w:rPr>
            <w:delText>end-</w:delText>
          </w:r>
        </w:del>
        <w:r w:rsidRPr="00894C04">
          <w:rPr>
            <w:rFonts w:eastAsia="Malgun Gothic" w:cstheme="minorHAnsi"/>
            <w:kern w:val="2"/>
            <w:szCs w:val="24"/>
            <w:lang w:eastAsia="ko-KR"/>
            <w14:ligatures w14:val="standardContextual"/>
            <w:rPrChange w:id="1233" w:author="TDAG WG-FSGQ Chair - 6th meeting" w:date="2025-04-07T20:47:00Z" w16du:dateUtc="2025-04-07T18:47:00Z">
              <w:rPr>
                <w:rFonts w:eastAsia="Malgun Gothic" w:cstheme="minorHAnsi"/>
                <w:kern w:val="2"/>
                <w:sz w:val="22"/>
                <w:szCs w:val="22"/>
                <w:highlight w:val="green"/>
                <w:lang w:eastAsia="ko-KR"/>
                <w14:ligatures w14:val="standardContextual"/>
              </w:rPr>
            </w:rPrChange>
          </w:rPr>
          <w:t>user</w:t>
        </w:r>
      </w:ins>
      <w:ins w:id="1234" w:author="TDAG WG-FSGQ Chair - 6th meeting" w:date="2025-04-07T20:47:00Z" w16du:dateUtc="2025-04-07T18:47:00Z">
        <w:r w:rsidRPr="00894C04">
          <w:rPr>
            <w:rFonts w:eastAsia="Malgun Gothic" w:cstheme="minorHAnsi"/>
            <w:kern w:val="2"/>
            <w:szCs w:val="24"/>
            <w:lang w:eastAsia="ko-KR"/>
            <w14:ligatures w14:val="standardContextual"/>
            <w:rPrChange w:id="1235" w:author="TDAG WG-FSGQ Chair - 6th meeting" w:date="2025-04-07T20:47:00Z" w16du:dateUtc="2025-04-07T18:47:00Z">
              <w:rPr>
                <w:rFonts w:eastAsia="Malgun Gothic" w:cstheme="minorHAnsi"/>
                <w:kern w:val="2"/>
                <w:sz w:val="22"/>
                <w:szCs w:val="22"/>
                <w:highlight w:val="green"/>
                <w:lang w:eastAsia="ko-KR"/>
                <w14:ligatures w14:val="standardContextual"/>
              </w:rPr>
            </w:rPrChange>
          </w:rPr>
          <w:t>’s terminals</w:t>
        </w:r>
      </w:ins>
      <w:ins w:id="1236" w:author="TDAG WG-FSGQ Chair - 7th meeting" w:date="2025-04-16T17:18:00Z" w16du:dateUtc="2025-04-16T15:18:00Z">
        <w:r w:rsidRPr="00894C04">
          <w:rPr>
            <w:rFonts w:eastAsia="Malgun Gothic" w:cstheme="minorHAnsi" w:hint="eastAsia"/>
            <w:kern w:val="2"/>
            <w:szCs w:val="24"/>
            <w:lang w:eastAsia="ko-KR"/>
            <w14:ligatures w14:val="standardContextual"/>
          </w:rPr>
          <w:t>/devices</w:t>
        </w:r>
      </w:ins>
      <w:ins w:id="1237" w:author="TDAG WG-FSGQ Chair - Doc 19" w:date="2025-03-13T17:10:00Z" w16du:dateUtc="2025-03-13T16:10:00Z">
        <w:del w:id="1238" w:author="TDAG WG-FSGQ Chair - 6th meeting" w:date="2025-04-07T20:47:00Z" w16du:dateUtc="2025-04-07T18:47:00Z">
          <w:r w:rsidRPr="00894C04" w:rsidDel="005A1F68">
            <w:rPr>
              <w:rFonts w:eastAsia="Malgun Gothic" w:cstheme="minorHAnsi"/>
              <w:kern w:val="2"/>
              <w:szCs w:val="24"/>
              <w:lang w:eastAsia="ko-KR"/>
              <w14:ligatures w14:val="standardContextual"/>
              <w:rPrChange w:id="1239" w:author="TDAG WG-FSGQ Chair - 6th meeting" w:date="2025-04-07T20:47:00Z" w16du:dateUtc="2025-04-07T18:47:00Z">
                <w:rPr>
                  <w:rFonts w:eastAsia="Malgun Gothic" w:cstheme="minorHAnsi"/>
                  <w:kern w:val="2"/>
                  <w:sz w:val="22"/>
                  <w:szCs w:val="22"/>
                  <w:highlight w:val="green"/>
                  <w:lang w:eastAsia="ko-KR"/>
                  <w14:ligatures w14:val="standardContextual"/>
                </w:rPr>
              </w:rPrChange>
            </w:rPr>
            <w:delText xml:space="preserve"> telecommunication/ICT devices</w:delText>
          </w:r>
        </w:del>
        <w:r w:rsidRPr="00894C04">
          <w:rPr>
            <w:rFonts w:eastAsia="Malgun Gothic" w:cstheme="minorHAnsi"/>
            <w:kern w:val="2"/>
            <w:szCs w:val="24"/>
            <w:lang w:eastAsia="ko-KR"/>
            <w14:ligatures w14:val="standardContextual"/>
          </w:rPr>
          <w:t xml:space="preserve">, with </w:t>
        </w:r>
        <w:proofErr w:type="gramStart"/>
        <w:r w:rsidRPr="00894C04">
          <w:rPr>
            <w:rFonts w:eastAsia="Malgun Gothic" w:cstheme="minorHAnsi"/>
            <w:kern w:val="2"/>
            <w:szCs w:val="24"/>
            <w:lang w:eastAsia="ko-KR"/>
            <w14:ligatures w14:val="standardContextual"/>
          </w:rPr>
          <w:t>particular regard</w:t>
        </w:r>
        <w:proofErr w:type="gramEnd"/>
        <w:r w:rsidRPr="00894C04">
          <w:rPr>
            <w:rFonts w:eastAsia="Malgun Gothic" w:cstheme="minorHAnsi"/>
            <w:kern w:val="2"/>
            <w:szCs w:val="24"/>
            <w:lang w:eastAsia="ko-KR"/>
            <w14:ligatures w14:val="standardContextual"/>
          </w:rPr>
          <w:t xml:space="preserve"> to disaggregation by gender and </w:t>
        </w:r>
        <w:proofErr w:type="gramStart"/>
        <w:r w:rsidRPr="00894C04">
          <w:rPr>
            <w:rFonts w:eastAsia="Malgun Gothic" w:cstheme="minorHAnsi"/>
            <w:kern w:val="2"/>
            <w:szCs w:val="24"/>
            <w:lang w:eastAsia="ko-KR"/>
            <w14:ligatures w14:val="standardContextual"/>
          </w:rPr>
          <w:t>geography;</w:t>
        </w:r>
        <w:proofErr w:type="gramEnd"/>
      </w:ins>
    </w:p>
    <w:p w14:paraId="1DA8EE41" w14:textId="77777777"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ins w:id="1240" w:author="TDAG WG-FSGQ Chair - Doc 19" w:date="2025-03-13T17:10:00Z" w16du:dateUtc="2025-03-13T16:10:00Z"/>
          <w:rFonts w:eastAsia="Malgun Gothic" w:cstheme="minorHAnsi"/>
          <w:kern w:val="2"/>
          <w:szCs w:val="24"/>
          <w:lang w:eastAsia="ko-KR"/>
          <w14:ligatures w14:val="standardContextual"/>
        </w:rPr>
      </w:pPr>
      <w:ins w:id="1241" w:author="TDAG WG-FSGQ Chair - Doc 19" w:date="2025-03-13T17:10:00Z" w16du:dateUtc="2025-03-13T16:10:00Z">
        <w:r w:rsidRPr="00894C04">
          <w:rPr>
            <w:rFonts w:eastAsia="Malgun Gothic" w:cstheme="minorHAnsi"/>
            <w:kern w:val="2"/>
            <w:szCs w:val="24"/>
            <w:lang w:eastAsia="ko-KR"/>
            <w14:ligatures w14:val="standardContextual"/>
          </w:rPr>
          <w:t xml:space="preserve">Cataloguing/sharing national experiences and best practices in the public provision of </w:t>
        </w:r>
        <w:del w:id="1242" w:author="TDAG WG-FSGQ Chair - 6th meeting" w:date="2025-04-07T20:48:00Z" w16du:dateUtc="2025-04-07T18:48:00Z">
          <w:r w:rsidRPr="00894C04" w:rsidDel="005A1F68">
            <w:rPr>
              <w:rFonts w:eastAsia="Malgun Gothic" w:cstheme="minorHAnsi"/>
              <w:kern w:val="2"/>
              <w:szCs w:val="24"/>
              <w:lang w:eastAsia="ko-KR"/>
              <w14:ligatures w14:val="standardContextual"/>
              <w:rPrChange w:id="1243" w:author="TDAG WG-FSGQ Chair - 6th meeting" w:date="2025-04-07T20:48:00Z" w16du:dateUtc="2025-04-07T18:48:00Z">
                <w:rPr>
                  <w:rFonts w:eastAsia="Malgun Gothic" w:cstheme="minorHAnsi"/>
                  <w:kern w:val="2"/>
                  <w:sz w:val="22"/>
                  <w:szCs w:val="22"/>
                  <w:highlight w:val="green"/>
                  <w:lang w:eastAsia="ko-KR"/>
                  <w14:ligatures w14:val="standardContextual"/>
                </w:rPr>
              </w:rPrChange>
            </w:rPr>
            <w:delText>end-</w:delText>
          </w:r>
        </w:del>
        <w:r w:rsidRPr="00894C04">
          <w:rPr>
            <w:rFonts w:eastAsia="Malgun Gothic" w:cstheme="minorHAnsi"/>
            <w:kern w:val="2"/>
            <w:szCs w:val="24"/>
            <w:lang w:eastAsia="ko-KR"/>
            <w14:ligatures w14:val="standardContextual"/>
            <w:rPrChange w:id="1244" w:author="TDAG WG-FSGQ Chair - 6th meeting" w:date="2025-04-07T20:48:00Z" w16du:dateUtc="2025-04-07T18:48:00Z">
              <w:rPr>
                <w:rFonts w:eastAsia="Malgun Gothic" w:cstheme="minorHAnsi"/>
                <w:kern w:val="2"/>
                <w:sz w:val="22"/>
                <w:szCs w:val="22"/>
                <w:highlight w:val="green"/>
                <w:lang w:eastAsia="ko-KR"/>
                <w14:ligatures w14:val="standardContextual"/>
              </w:rPr>
            </w:rPrChange>
          </w:rPr>
          <w:t>user</w:t>
        </w:r>
      </w:ins>
      <w:ins w:id="1245" w:author="TDAG WG-FSGQ Chair - 6th meeting" w:date="2025-04-07T20:48:00Z" w16du:dateUtc="2025-04-07T18:48:00Z">
        <w:r w:rsidRPr="00894C04">
          <w:rPr>
            <w:rFonts w:eastAsia="Malgun Gothic" w:cstheme="minorHAnsi"/>
            <w:kern w:val="2"/>
            <w:szCs w:val="24"/>
            <w:lang w:eastAsia="ko-KR"/>
            <w14:ligatures w14:val="standardContextual"/>
            <w:rPrChange w:id="1246" w:author="TDAG WG-FSGQ Chair - 6th meeting" w:date="2025-04-07T20:48:00Z" w16du:dateUtc="2025-04-07T18:48:00Z">
              <w:rPr>
                <w:rFonts w:eastAsia="Malgun Gothic" w:cstheme="minorHAnsi"/>
                <w:kern w:val="2"/>
                <w:sz w:val="22"/>
                <w:szCs w:val="22"/>
                <w:highlight w:val="green"/>
                <w:lang w:eastAsia="ko-KR"/>
                <w14:ligatures w14:val="standardContextual"/>
              </w:rPr>
            </w:rPrChange>
          </w:rPr>
          <w:t>s’ terminals</w:t>
        </w:r>
      </w:ins>
      <w:ins w:id="1247" w:author="TDAG WG-FSGQ Chair - 7th meeting" w:date="2025-04-16T17:19:00Z" w16du:dateUtc="2025-04-16T15:19:00Z">
        <w:r w:rsidRPr="00894C04">
          <w:rPr>
            <w:rFonts w:eastAsia="Malgun Gothic" w:cstheme="minorHAnsi" w:hint="eastAsia"/>
            <w:kern w:val="2"/>
            <w:szCs w:val="24"/>
            <w:lang w:eastAsia="ko-KR"/>
            <w14:ligatures w14:val="standardContextual"/>
          </w:rPr>
          <w:t>/devices</w:t>
        </w:r>
      </w:ins>
      <w:ins w:id="1248" w:author="TDAG WG-FSGQ Chair - Doc 19" w:date="2025-03-13T17:10:00Z" w16du:dateUtc="2025-03-13T16:10:00Z">
        <w:del w:id="1249" w:author="TDAG WG-FSGQ Chair - 6th meeting" w:date="2025-04-07T20:48:00Z" w16du:dateUtc="2025-04-07T18:48:00Z">
          <w:r w:rsidRPr="00894C04" w:rsidDel="005A1F68">
            <w:rPr>
              <w:rFonts w:eastAsia="Malgun Gothic" w:cstheme="minorHAnsi"/>
              <w:kern w:val="2"/>
              <w:szCs w:val="24"/>
              <w:lang w:eastAsia="ko-KR"/>
              <w14:ligatures w14:val="standardContextual"/>
              <w:rPrChange w:id="1250" w:author="TDAG WG-FSGQ Chair - 6th meeting" w:date="2025-04-07T20:48:00Z" w16du:dateUtc="2025-04-07T18:48:00Z">
                <w:rPr>
                  <w:rFonts w:eastAsia="Malgun Gothic" w:cstheme="minorHAnsi"/>
                  <w:kern w:val="2"/>
                  <w:sz w:val="22"/>
                  <w:szCs w:val="22"/>
                  <w:highlight w:val="green"/>
                  <w:lang w:eastAsia="ko-KR"/>
                  <w14:ligatures w14:val="standardContextual"/>
                </w:rPr>
              </w:rPrChange>
            </w:rPr>
            <w:delText xml:space="preserve"> telecommunication/ICT equipment</w:delText>
          </w:r>
        </w:del>
        <w:r w:rsidRPr="00894C04">
          <w:rPr>
            <w:rFonts w:eastAsia="Malgun Gothic" w:cstheme="minorHAnsi"/>
            <w:kern w:val="2"/>
            <w:szCs w:val="24"/>
            <w:lang w:eastAsia="ko-KR"/>
            <w14:ligatures w14:val="standardContextual"/>
          </w:rPr>
          <w:t xml:space="preserve">, such as through schools, libraries, and other public access </w:t>
        </w:r>
        <w:proofErr w:type="gramStart"/>
        <w:r w:rsidRPr="00894C04">
          <w:rPr>
            <w:rFonts w:eastAsia="Malgun Gothic" w:cstheme="minorHAnsi"/>
            <w:kern w:val="2"/>
            <w:szCs w:val="24"/>
            <w:lang w:eastAsia="ko-KR"/>
            <w14:ligatures w14:val="standardContextual"/>
          </w:rPr>
          <w:t>points;</w:t>
        </w:r>
        <w:proofErr w:type="gramEnd"/>
      </w:ins>
    </w:p>
    <w:p w14:paraId="74C8FE17" w14:textId="77777777"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ins w:id="1251" w:author="TDAG WG-FSGQ Chair - Doc 19" w:date="2025-03-13T17:10:00Z" w16du:dateUtc="2025-03-13T16:10:00Z"/>
          <w:rFonts w:eastAsia="Malgun Gothic" w:cstheme="minorHAnsi"/>
          <w:kern w:val="2"/>
          <w:szCs w:val="24"/>
          <w:lang w:eastAsia="ko-KR"/>
          <w14:ligatures w14:val="standardContextual"/>
        </w:rPr>
      </w:pPr>
      <w:ins w:id="1252" w:author="TDAG WG-FSGQ Chair - Doc 19" w:date="2025-03-13T17:10:00Z" w16du:dateUtc="2025-03-13T16:10:00Z">
        <w:r w:rsidRPr="00894C04">
          <w:rPr>
            <w:rFonts w:eastAsia="Malgun Gothic" w:cstheme="minorHAnsi"/>
            <w:kern w:val="2"/>
            <w:szCs w:val="24"/>
            <w:lang w:eastAsia="ko-KR"/>
            <w14:ligatures w14:val="standardContextual"/>
          </w:rPr>
          <w:t xml:space="preserve">Analysing of the impacts of </w:t>
        </w:r>
        <w:del w:id="1253" w:author="TDAG WG-FSGQ Chair - 6th meeting" w:date="2025-04-07T20:49:00Z" w16du:dateUtc="2025-04-07T18:49:00Z">
          <w:r w:rsidRPr="00894C04" w:rsidDel="005A1F68">
            <w:rPr>
              <w:rFonts w:eastAsia="Malgun Gothic" w:cstheme="minorHAnsi"/>
              <w:kern w:val="2"/>
              <w:szCs w:val="24"/>
              <w:lang w:eastAsia="ko-KR"/>
              <w14:ligatures w14:val="standardContextual"/>
            </w:rPr>
            <w:delText xml:space="preserve">device </w:delText>
          </w:r>
        </w:del>
        <w:r w:rsidRPr="00894C04">
          <w:rPr>
            <w:rFonts w:eastAsia="Malgun Gothic" w:cstheme="minorHAnsi"/>
            <w:kern w:val="2"/>
            <w:szCs w:val="24"/>
            <w:lang w:eastAsia="ko-KR"/>
            <w14:ligatures w14:val="standardContextual"/>
          </w:rPr>
          <w:t xml:space="preserve">availability and affordability </w:t>
        </w:r>
      </w:ins>
      <w:ins w:id="1254" w:author="TDAG WG-FSGQ Chair - 6th meeting" w:date="2025-03-13T20:06:00Z" w16du:dateUtc="2025-03-13T19:06:00Z">
        <w:r w:rsidRPr="00894C04">
          <w:rPr>
            <w:rFonts w:eastAsia="Malgun Gothic" w:cstheme="minorHAnsi"/>
            <w:kern w:val="2"/>
            <w:szCs w:val="24"/>
            <w:lang w:eastAsia="ko-KR"/>
            <w14:ligatures w14:val="standardContextual"/>
          </w:rPr>
          <w:t xml:space="preserve">(in collaboration with Question 4/1) </w:t>
        </w:r>
      </w:ins>
      <w:ins w:id="1255" w:author="TDAG WG-FSGQ Chair - 6th meeting" w:date="2025-04-07T20:49:00Z" w16du:dateUtc="2025-04-07T18:49:00Z">
        <w:r w:rsidRPr="00894C04">
          <w:rPr>
            <w:rFonts w:eastAsia="Malgun Gothic" w:cstheme="minorHAnsi"/>
            <w:kern w:val="2"/>
            <w:szCs w:val="24"/>
            <w:lang w:eastAsia="ko-KR"/>
            <w14:ligatures w14:val="standardContextual"/>
          </w:rPr>
          <w:t>of users’ terminals</w:t>
        </w:r>
      </w:ins>
      <w:ins w:id="1256" w:author="TDAG WG-FSGQ Chair - 7th meeting" w:date="2025-04-16T17:19:00Z" w16du:dateUtc="2025-04-16T15:19:00Z">
        <w:r w:rsidRPr="00894C04">
          <w:rPr>
            <w:rFonts w:eastAsia="Malgun Gothic" w:cstheme="minorHAnsi" w:hint="eastAsia"/>
            <w:kern w:val="2"/>
            <w:szCs w:val="24"/>
            <w:lang w:eastAsia="ko-KR"/>
            <w14:ligatures w14:val="standardContextual"/>
          </w:rPr>
          <w:t>/devices</w:t>
        </w:r>
      </w:ins>
      <w:ins w:id="1257" w:author="TDAG WG-FSGQ Chair - 6th meeting" w:date="2025-04-07T20:49:00Z" w16du:dateUtc="2025-04-07T18:49:00Z">
        <w:r w:rsidRPr="00894C04">
          <w:rPr>
            <w:rFonts w:eastAsia="Malgun Gothic" w:cstheme="minorHAnsi"/>
            <w:kern w:val="2"/>
            <w:szCs w:val="24"/>
            <w:lang w:eastAsia="ko-KR"/>
            <w14:ligatures w14:val="standardContextual"/>
          </w:rPr>
          <w:t xml:space="preserve"> </w:t>
        </w:r>
      </w:ins>
      <w:ins w:id="1258" w:author="TDAG WG-FSGQ Chair - Doc 19" w:date="2025-03-13T17:10:00Z" w16du:dateUtc="2025-03-13T16:10:00Z">
        <w:r w:rsidRPr="00894C04">
          <w:rPr>
            <w:rFonts w:eastAsia="Malgun Gothic" w:cstheme="minorHAnsi"/>
            <w:kern w:val="2"/>
            <w:szCs w:val="24"/>
            <w:lang w:eastAsia="ko-KR"/>
            <w14:ligatures w14:val="standardContextual"/>
          </w:rPr>
          <w:t xml:space="preserve">in attainment of the Sustainable Development </w:t>
        </w:r>
        <w:proofErr w:type="gramStart"/>
        <w:r w:rsidRPr="00894C04">
          <w:rPr>
            <w:rFonts w:eastAsia="Malgun Gothic" w:cstheme="minorHAnsi"/>
            <w:kern w:val="2"/>
            <w:szCs w:val="24"/>
            <w:lang w:eastAsia="ko-KR"/>
            <w14:ligatures w14:val="standardContextual"/>
          </w:rPr>
          <w:t>Goals;</w:t>
        </w:r>
        <w:proofErr w:type="gramEnd"/>
      </w:ins>
    </w:p>
    <w:p w14:paraId="5DC8A753" w14:textId="77777777"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ins w:id="1259" w:author="TDAG WG-FSGQ Chair - Doc 19" w:date="2025-03-13T17:10:00Z" w16du:dateUtc="2025-03-13T16:10:00Z"/>
          <w:rFonts w:eastAsia="Malgun Gothic" w:cstheme="minorHAnsi"/>
          <w:kern w:val="2"/>
          <w:szCs w:val="24"/>
          <w:lang w:eastAsia="ko-KR"/>
          <w14:ligatures w14:val="standardContextual"/>
        </w:rPr>
      </w:pPr>
      <w:ins w:id="1260" w:author="TDAG WG-FSGQ Chair - Doc 19" w:date="2025-03-13T17:10:00Z" w16du:dateUtc="2025-03-13T16:10:00Z">
        <w:r w:rsidRPr="00894C04">
          <w:rPr>
            <w:rFonts w:eastAsia="Malgun Gothic" w:cstheme="minorHAnsi"/>
            <w:kern w:val="2"/>
            <w:szCs w:val="24"/>
            <w:lang w:eastAsia="ko-KR"/>
            <w14:ligatures w14:val="standardContextual"/>
          </w:rPr>
          <w:t xml:space="preserve">Cataloguing/sharing national experiences and best practices in digital skills development with available </w:t>
        </w:r>
        <w:del w:id="1261" w:author="TDAG WG-FSGQ Chair - 6th meeting" w:date="2025-04-07T20:49:00Z" w16du:dateUtc="2025-04-07T18:49:00Z">
          <w:r w:rsidRPr="00894C04" w:rsidDel="005A1F68">
            <w:rPr>
              <w:rFonts w:eastAsia="Malgun Gothic" w:cstheme="minorHAnsi"/>
              <w:kern w:val="2"/>
              <w:szCs w:val="24"/>
              <w:lang w:eastAsia="ko-KR"/>
              <w14:ligatures w14:val="standardContextual"/>
              <w:rPrChange w:id="1262" w:author="TDAG WG-FSGQ Chair - 6th meeting" w:date="2025-04-07T20:49:00Z" w16du:dateUtc="2025-04-07T18:49:00Z">
                <w:rPr>
                  <w:rFonts w:eastAsia="Malgun Gothic" w:cstheme="minorHAnsi"/>
                  <w:kern w:val="2"/>
                  <w:sz w:val="22"/>
                  <w:szCs w:val="22"/>
                  <w:highlight w:val="green"/>
                  <w:lang w:eastAsia="ko-KR"/>
                  <w14:ligatures w14:val="standardContextual"/>
                </w:rPr>
              </w:rPrChange>
            </w:rPr>
            <w:delText>end-</w:delText>
          </w:r>
        </w:del>
        <w:r w:rsidRPr="00894C04">
          <w:rPr>
            <w:rFonts w:eastAsia="Malgun Gothic" w:cstheme="minorHAnsi"/>
            <w:kern w:val="2"/>
            <w:szCs w:val="24"/>
            <w:lang w:eastAsia="ko-KR"/>
            <w14:ligatures w14:val="standardContextual"/>
            <w:rPrChange w:id="1263" w:author="TDAG WG-FSGQ Chair - 6th meeting" w:date="2025-04-07T20:49:00Z" w16du:dateUtc="2025-04-07T18:49:00Z">
              <w:rPr>
                <w:rFonts w:eastAsia="Malgun Gothic" w:cstheme="minorHAnsi"/>
                <w:kern w:val="2"/>
                <w:sz w:val="22"/>
                <w:szCs w:val="22"/>
                <w:highlight w:val="green"/>
                <w:lang w:eastAsia="ko-KR"/>
                <w14:ligatures w14:val="standardContextual"/>
              </w:rPr>
            </w:rPrChange>
          </w:rPr>
          <w:t>user</w:t>
        </w:r>
      </w:ins>
      <w:ins w:id="1264" w:author="TDAG WG-FSGQ Chair - 6th meeting" w:date="2025-04-07T20:49:00Z" w16du:dateUtc="2025-04-07T18:49:00Z">
        <w:r w:rsidRPr="00894C04">
          <w:rPr>
            <w:rFonts w:eastAsia="Malgun Gothic" w:cstheme="minorHAnsi"/>
            <w:kern w:val="2"/>
            <w:szCs w:val="24"/>
            <w:lang w:eastAsia="ko-KR"/>
            <w14:ligatures w14:val="standardContextual"/>
            <w:rPrChange w:id="1265" w:author="TDAG WG-FSGQ Chair - 6th meeting" w:date="2025-04-07T20:49:00Z" w16du:dateUtc="2025-04-07T18:49:00Z">
              <w:rPr>
                <w:rFonts w:eastAsia="Malgun Gothic" w:cstheme="minorHAnsi"/>
                <w:kern w:val="2"/>
                <w:sz w:val="22"/>
                <w:szCs w:val="22"/>
                <w:highlight w:val="green"/>
                <w:lang w:eastAsia="ko-KR"/>
                <w14:ligatures w14:val="standardContextual"/>
              </w:rPr>
            </w:rPrChange>
          </w:rPr>
          <w:t>s’</w:t>
        </w:r>
      </w:ins>
      <w:ins w:id="1266" w:author="TDAG WG-FSGQ Chair - Doc 19" w:date="2025-03-13T17:10:00Z" w16du:dateUtc="2025-03-13T16:10:00Z">
        <w:r w:rsidRPr="00894C04">
          <w:rPr>
            <w:rFonts w:eastAsia="Malgun Gothic" w:cstheme="minorHAnsi"/>
            <w:kern w:val="2"/>
            <w:szCs w:val="24"/>
            <w:lang w:eastAsia="ko-KR"/>
            <w14:ligatures w14:val="standardContextual"/>
            <w:rPrChange w:id="1267" w:author="TDAG WG-FSGQ Chair - 6th meeting" w:date="2025-04-07T20:49:00Z" w16du:dateUtc="2025-04-07T18:49:00Z">
              <w:rPr>
                <w:rFonts w:eastAsia="Malgun Gothic" w:cstheme="minorHAnsi"/>
                <w:kern w:val="2"/>
                <w:sz w:val="22"/>
                <w:szCs w:val="22"/>
                <w:highlight w:val="green"/>
                <w:lang w:eastAsia="ko-KR"/>
                <w14:ligatures w14:val="standardContextual"/>
              </w:rPr>
            </w:rPrChange>
          </w:rPr>
          <w:t xml:space="preserve"> </w:t>
        </w:r>
      </w:ins>
      <w:ins w:id="1268" w:author="TDAG WG-FSGQ Chair - 6th meeting" w:date="2025-04-07T20:49:00Z" w16du:dateUtc="2025-04-07T18:49:00Z">
        <w:r w:rsidRPr="00894C04">
          <w:rPr>
            <w:rFonts w:eastAsia="Malgun Gothic" w:cstheme="minorHAnsi"/>
            <w:kern w:val="2"/>
            <w:szCs w:val="24"/>
            <w:lang w:eastAsia="ko-KR"/>
            <w14:ligatures w14:val="standardContextual"/>
            <w:rPrChange w:id="1269" w:author="TDAG WG-FSGQ Chair - 6th meeting" w:date="2025-04-07T20:49:00Z" w16du:dateUtc="2025-04-07T18:49:00Z">
              <w:rPr>
                <w:rFonts w:eastAsia="Malgun Gothic" w:cstheme="minorHAnsi"/>
                <w:kern w:val="2"/>
                <w:sz w:val="22"/>
                <w:szCs w:val="22"/>
                <w:highlight w:val="green"/>
                <w:lang w:eastAsia="ko-KR"/>
                <w14:ligatures w14:val="standardContextual"/>
              </w:rPr>
            </w:rPrChange>
          </w:rPr>
          <w:t>terminals</w:t>
        </w:r>
      </w:ins>
      <w:ins w:id="1270" w:author="TDAG WG-FSGQ Chair - 7th meeting" w:date="2025-04-16T17:19:00Z" w16du:dateUtc="2025-04-16T15:19:00Z">
        <w:r w:rsidRPr="00894C04">
          <w:rPr>
            <w:rFonts w:eastAsia="Malgun Gothic" w:cstheme="minorHAnsi" w:hint="eastAsia"/>
            <w:kern w:val="2"/>
            <w:szCs w:val="24"/>
            <w:lang w:eastAsia="ko-KR"/>
            <w14:ligatures w14:val="standardContextual"/>
          </w:rPr>
          <w:t>/devices</w:t>
        </w:r>
      </w:ins>
      <w:ins w:id="1271" w:author="TDAG WG-FSGQ Chair - Doc 19" w:date="2025-03-13T17:10:00Z" w16du:dateUtc="2025-03-13T16:10:00Z">
        <w:del w:id="1272" w:author="TDAG WG-FSGQ Chair - 6th meeting" w:date="2025-04-07T20:49:00Z" w16du:dateUtc="2025-04-07T18:49:00Z">
          <w:r w:rsidRPr="00894C04" w:rsidDel="005A1F68">
            <w:rPr>
              <w:rFonts w:eastAsia="Malgun Gothic" w:cstheme="minorHAnsi"/>
              <w:kern w:val="2"/>
              <w:szCs w:val="24"/>
              <w:lang w:eastAsia="ko-KR"/>
              <w14:ligatures w14:val="standardContextual"/>
              <w:rPrChange w:id="1273" w:author="TDAG WG-FSGQ Chair - 6th meeting" w:date="2025-04-07T20:49:00Z" w16du:dateUtc="2025-04-07T18:49:00Z">
                <w:rPr>
                  <w:rFonts w:eastAsia="Malgun Gothic" w:cstheme="minorHAnsi"/>
                  <w:kern w:val="2"/>
                  <w:sz w:val="22"/>
                  <w:szCs w:val="22"/>
                  <w:highlight w:val="green"/>
                  <w:lang w:eastAsia="ko-KR"/>
                  <w14:ligatures w14:val="standardContextual"/>
                </w:rPr>
              </w:rPrChange>
            </w:rPr>
            <w:delText>telecommunication/ICT equipment</w:delText>
          </w:r>
        </w:del>
        <w:r w:rsidRPr="00894C04">
          <w:rPr>
            <w:rFonts w:eastAsia="Malgun Gothic" w:cstheme="minorHAnsi"/>
            <w:kern w:val="2"/>
            <w:szCs w:val="24"/>
            <w:lang w:eastAsia="ko-KR"/>
            <w14:ligatures w14:val="standardContextual"/>
          </w:rPr>
          <w:t xml:space="preserve"> (in collaboration with Question </w:t>
        </w:r>
      </w:ins>
      <w:ins w:id="1274" w:author="TDAG WG-FSGQ Chair - Doc 19" w:date="2025-03-13T17:11:00Z" w16du:dateUtc="2025-03-13T16:11:00Z">
        <w:r w:rsidRPr="00894C04">
          <w:rPr>
            <w:rFonts w:eastAsia="Malgun Gothic" w:cstheme="minorHAnsi"/>
            <w:kern w:val="2"/>
            <w:szCs w:val="24"/>
            <w:lang w:eastAsia="ko-KR"/>
            <w14:ligatures w14:val="standardContextual"/>
          </w:rPr>
          <w:t>D</w:t>
        </w:r>
      </w:ins>
      <w:ins w:id="1275" w:author="TDAG WG-FSGQ Chair - Doc 19" w:date="2025-03-13T17:10:00Z" w16du:dateUtc="2025-03-13T16:10:00Z">
        <w:r w:rsidRPr="00894C04">
          <w:rPr>
            <w:rFonts w:eastAsia="Malgun Gothic" w:cstheme="minorHAnsi"/>
            <w:kern w:val="2"/>
            <w:szCs w:val="24"/>
            <w:lang w:eastAsia="ko-KR"/>
            <w14:ligatures w14:val="standardContextual"/>
          </w:rPr>
          <w:t>/2</w:t>
        </w:r>
        <w:proofErr w:type="gramStart"/>
        <w:r w:rsidRPr="00894C04">
          <w:rPr>
            <w:rFonts w:eastAsia="Malgun Gothic" w:cstheme="minorHAnsi"/>
            <w:kern w:val="2"/>
            <w:szCs w:val="24"/>
            <w:lang w:eastAsia="ko-KR"/>
            <w14:ligatures w14:val="standardContextual"/>
          </w:rPr>
          <w:t>);</w:t>
        </w:r>
        <w:proofErr w:type="gramEnd"/>
      </w:ins>
    </w:p>
    <w:p w14:paraId="75C7F570" w14:textId="77777777"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ins w:id="1276" w:author="TDAG WG-FSGQ Chair - Doc 19" w:date="2025-03-13T19:13:00Z" w16du:dateUtc="2025-03-13T18:13:00Z"/>
          <w:rFonts w:eastAsia="Malgun Gothic" w:cstheme="minorHAnsi"/>
          <w:kern w:val="2"/>
          <w:szCs w:val="24"/>
          <w:lang w:eastAsia="ko-KR"/>
          <w14:ligatures w14:val="standardContextual"/>
        </w:rPr>
      </w:pPr>
      <w:ins w:id="1277" w:author="TDAG WG-FSGQ Chair - Doc 19" w:date="2025-03-13T17:10:00Z" w16du:dateUtc="2025-03-13T16:10:00Z">
        <w:r w:rsidRPr="00894C04">
          <w:rPr>
            <w:rFonts w:eastAsia="Malgun Gothic" w:cstheme="minorHAnsi"/>
            <w:kern w:val="2"/>
            <w:szCs w:val="24"/>
            <w:lang w:eastAsia="ko-KR"/>
            <w14:ligatures w14:val="standardContextual"/>
          </w:rPr>
          <w:lastRenderedPageBreak/>
          <w:t xml:space="preserve">Cataloguing/sharing national experiences and best practices in consumer awareness of issues relevant to </w:t>
        </w:r>
        <w:del w:id="1278" w:author="TDAG WG-FSGQ Chair - 6th meeting" w:date="2025-04-07T20:50:00Z" w16du:dateUtc="2025-04-07T18:50:00Z">
          <w:r w:rsidRPr="00894C04" w:rsidDel="005A1F68">
            <w:rPr>
              <w:rFonts w:eastAsia="Malgun Gothic" w:cstheme="minorHAnsi"/>
              <w:kern w:val="2"/>
              <w:szCs w:val="24"/>
              <w:lang w:eastAsia="ko-KR"/>
              <w14:ligatures w14:val="standardContextual"/>
              <w:rPrChange w:id="1279" w:author="TDAG WG-FSGQ Chair - 6th meeting" w:date="2025-04-07T20:50:00Z" w16du:dateUtc="2025-04-07T18:50:00Z">
                <w:rPr>
                  <w:rFonts w:eastAsia="Malgun Gothic" w:cstheme="minorHAnsi"/>
                  <w:kern w:val="2"/>
                  <w:sz w:val="22"/>
                  <w:szCs w:val="22"/>
                  <w:highlight w:val="green"/>
                  <w:lang w:eastAsia="ko-KR"/>
                  <w14:ligatures w14:val="standardContextual"/>
                </w:rPr>
              </w:rPrChange>
            </w:rPr>
            <w:delText>end-</w:delText>
          </w:r>
        </w:del>
        <w:r w:rsidRPr="00894C04">
          <w:rPr>
            <w:rFonts w:eastAsia="Malgun Gothic" w:cstheme="minorHAnsi"/>
            <w:kern w:val="2"/>
            <w:szCs w:val="24"/>
            <w:lang w:eastAsia="ko-KR"/>
            <w14:ligatures w14:val="standardContextual"/>
            <w:rPrChange w:id="1280" w:author="TDAG WG-FSGQ Chair - 6th meeting" w:date="2025-04-07T20:50:00Z" w16du:dateUtc="2025-04-07T18:50:00Z">
              <w:rPr>
                <w:rFonts w:eastAsia="Malgun Gothic" w:cstheme="minorHAnsi"/>
                <w:kern w:val="2"/>
                <w:sz w:val="22"/>
                <w:szCs w:val="22"/>
                <w:highlight w:val="green"/>
                <w:lang w:eastAsia="ko-KR"/>
                <w14:ligatures w14:val="standardContextual"/>
              </w:rPr>
            </w:rPrChange>
          </w:rPr>
          <w:t>user</w:t>
        </w:r>
      </w:ins>
      <w:ins w:id="1281" w:author="TDAG WG-FSGQ Chair - 6th meeting" w:date="2025-04-07T20:50:00Z" w16du:dateUtc="2025-04-07T18:50:00Z">
        <w:r w:rsidRPr="00894C04">
          <w:rPr>
            <w:rFonts w:eastAsia="Malgun Gothic" w:cstheme="minorHAnsi"/>
            <w:kern w:val="2"/>
            <w:szCs w:val="24"/>
            <w:lang w:eastAsia="ko-KR"/>
            <w14:ligatures w14:val="standardContextual"/>
            <w:rPrChange w:id="1282" w:author="TDAG WG-FSGQ Chair - 6th meeting" w:date="2025-04-07T20:50:00Z" w16du:dateUtc="2025-04-07T18:50:00Z">
              <w:rPr>
                <w:rFonts w:eastAsia="Malgun Gothic" w:cstheme="minorHAnsi"/>
                <w:kern w:val="2"/>
                <w:sz w:val="22"/>
                <w:szCs w:val="22"/>
                <w:highlight w:val="green"/>
                <w:lang w:eastAsia="ko-KR"/>
                <w14:ligatures w14:val="standardContextual"/>
              </w:rPr>
            </w:rPrChange>
          </w:rPr>
          <w:t>s’</w:t>
        </w:r>
      </w:ins>
      <w:ins w:id="1283" w:author="TDAG WG-FSGQ Chair - Doc 19" w:date="2025-03-13T17:10:00Z" w16du:dateUtc="2025-03-13T16:10:00Z">
        <w:r w:rsidRPr="00894C04">
          <w:rPr>
            <w:rFonts w:eastAsia="Malgun Gothic" w:cstheme="minorHAnsi"/>
            <w:kern w:val="2"/>
            <w:szCs w:val="24"/>
            <w:lang w:eastAsia="ko-KR"/>
            <w14:ligatures w14:val="standardContextual"/>
            <w:rPrChange w:id="1284" w:author="TDAG WG-FSGQ Chair - 6th meeting" w:date="2025-04-07T20:50:00Z" w16du:dateUtc="2025-04-07T18:50:00Z">
              <w:rPr>
                <w:rFonts w:eastAsia="Malgun Gothic" w:cstheme="minorHAnsi"/>
                <w:kern w:val="2"/>
                <w:sz w:val="22"/>
                <w:szCs w:val="22"/>
                <w:highlight w:val="green"/>
                <w:lang w:eastAsia="ko-KR"/>
                <w14:ligatures w14:val="standardContextual"/>
              </w:rPr>
            </w:rPrChange>
          </w:rPr>
          <w:t xml:space="preserve"> </w:t>
        </w:r>
      </w:ins>
      <w:ins w:id="1285" w:author="TDAG WG-FSGQ Chair - 6th meeting" w:date="2025-04-07T20:50:00Z" w16du:dateUtc="2025-04-07T18:50:00Z">
        <w:r w:rsidRPr="00894C04">
          <w:rPr>
            <w:rFonts w:eastAsia="Malgun Gothic" w:cstheme="minorHAnsi"/>
            <w:kern w:val="2"/>
            <w:szCs w:val="24"/>
            <w:lang w:eastAsia="ko-KR"/>
            <w14:ligatures w14:val="standardContextual"/>
            <w:rPrChange w:id="1286" w:author="TDAG WG-FSGQ Chair - 6th meeting" w:date="2025-04-07T20:50:00Z" w16du:dateUtc="2025-04-07T18:50:00Z">
              <w:rPr>
                <w:rFonts w:eastAsia="Malgun Gothic" w:cstheme="minorHAnsi"/>
                <w:kern w:val="2"/>
                <w:sz w:val="22"/>
                <w:szCs w:val="22"/>
                <w:highlight w:val="green"/>
                <w:lang w:eastAsia="ko-KR"/>
                <w14:ligatures w14:val="standardContextual"/>
              </w:rPr>
            </w:rPrChange>
          </w:rPr>
          <w:t>terminals</w:t>
        </w:r>
      </w:ins>
      <w:ins w:id="1287" w:author="TDAG WG-FSGQ Chair - 7th meeting" w:date="2025-04-16T17:19:00Z" w16du:dateUtc="2025-04-16T15:19:00Z">
        <w:r w:rsidRPr="00894C04">
          <w:rPr>
            <w:rFonts w:eastAsia="Malgun Gothic" w:cstheme="minorHAnsi" w:hint="eastAsia"/>
            <w:kern w:val="2"/>
            <w:szCs w:val="24"/>
            <w:lang w:eastAsia="ko-KR"/>
            <w14:ligatures w14:val="standardContextual"/>
          </w:rPr>
          <w:t>/devices</w:t>
        </w:r>
      </w:ins>
      <w:ins w:id="1288" w:author="TDAG WG-FSGQ Chair - Doc 19" w:date="2025-03-13T17:10:00Z" w16du:dateUtc="2025-03-13T16:10:00Z">
        <w:del w:id="1289" w:author="TDAG WG-FSGQ Chair - 6th meeting" w:date="2025-04-07T20:50:00Z" w16du:dateUtc="2025-04-07T18:50:00Z">
          <w:r w:rsidRPr="00894C04" w:rsidDel="005A1F68">
            <w:rPr>
              <w:rFonts w:eastAsia="Malgun Gothic" w:cstheme="minorHAnsi"/>
              <w:kern w:val="2"/>
              <w:szCs w:val="24"/>
              <w:lang w:eastAsia="ko-KR"/>
              <w14:ligatures w14:val="standardContextual"/>
              <w:rPrChange w:id="1290" w:author="TDAG WG-FSGQ Chair - 6th meeting" w:date="2025-04-07T20:50:00Z" w16du:dateUtc="2025-04-07T18:50:00Z">
                <w:rPr>
                  <w:rFonts w:eastAsia="Malgun Gothic" w:cstheme="minorHAnsi"/>
                  <w:kern w:val="2"/>
                  <w:sz w:val="22"/>
                  <w:szCs w:val="22"/>
                  <w:highlight w:val="green"/>
                  <w:lang w:eastAsia="ko-KR"/>
                  <w14:ligatures w14:val="standardContextual"/>
                </w:rPr>
              </w:rPrChange>
            </w:rPr>
            <w:delText>telecommunication/ICT equipment</w:delText>
          </w:r>
        </w:del>
        <w:r w:rsidRPr="00894C04">
          <w:rPr>
            <w:rFonts w:eastAsia="Malgun Gothic" w:cstheme="minorHAnsi"/>
            <w:kern w:val="2"/>
            <w:szCs w:val="24"/>
            <w:lang w:eastAsia="ko-KR"/>
            <w14:ligatures w14:val="standardContextual"/>
          </w:rPr>
          <w:t xml:space="preserve">, including device theft and consumer willingness and ability to pay (in possible collaboration with Question </w:t>
        </w:r>
      </w:ins>
      <w:ins w:id="1291" w:author="TDAG WG-FSGQ Chair - Doc 19" w:date="2025-03-13T19:13:00Z" w16du:dateUtc="2025-03-13T18:13:00Z">
        <w:r w:rsidRPr="00894C04">
          <w:rPr>
            <w:rFonts w:eastAsia="Malgun Gothic" w:cstheme="minorHAnsi"/>
            <w:kern w:val="2"/>
            <w:szCs w:val="24"/>
            <w:lang w:eastAsia="ko-KR"/>
            <w14:ligatures w14:val="standardContextual"/>
          </w:rPr>
          <w:t>B</w:t>
        </w:r>
      </w:ins>
      <w:ins w:id="1292" w:author="TDAG WG-FSGQ Chair - Doc 19" w:date="2025-03-13T17:10:00Z" w16du:dateUtc="2025-03-13T16:10:00Z">
        <w:r w:rsidRPr="00894C04">
          <w:rPr>
            <w:rFonts w:eastAsia="Malgun Gothic" w:cstheme="minorHAnsi"/>
            <w:kern w:val="2"/>
            <w:szCs w:val="24"/>
            <w:lang w:eastAsia="ko-KR"/>
            <w14:ligatures w14:val="standardContextual"/>
          </w:rPr>
          <w:t>/1</w:t>
        </w:r>
        <w:proofErr w:type="gramStart"/>
        <w:r w:rsidRPr="00894C04">
          <w:rPr>
            <w:rFonts w:eastAsia="Malgun Gothic" w:cstheme="minorHAnsi"/>
            <w:kern w:val="2"/>
            <w:szCs w:val="24"/>
            <w:lang w:eastAsia="ko-KR"/>
            <w14:ligatures w14:val="standardContextual"/>
          </w:rPr>
          <w:t>);</w:t>
        </w:r>
      </w:ins>
      <w:proofErr w:type="gramEnd"/>
    </w:p>
    <w:p w14:paraId="131FC52C" w14:textId="77777777"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ins w:id="1293" w:author="TDAG WG-FSGQ Chair - Doc 19" w:date="2025-03-13T17:10:00Z" w16du:dateUtc="2025-03-13T16:10:00Z"/>
          <w:rFonts w:eastAsia="Malgun Gothic" w:cstheme="minorHAnsi"/>
          <w:kern w:val="2"/>
          <w:szCs w:val="24"/>
          <w:lang w:eastAsia="ko-KR"/>
          <w14:ligatures w14:val="standardContextual"/>
        </w:rPr>
      </w:pPr>
      <w:ins w:id="1294" w:author="TDAG WG-FSGQ Chair - Doc 19" w:date="2025-03-13T19:13:00Z" w16du:dateUtc="2025-03-13T18:13:00Z">
        <w:r w:rsidRPr="00894C04">
          <w:rPr>
            <w:rFonts w:eastAsia="Malgun Gothic" w:cstheme="minorHAnsi"/>
            <w:kern w:val="2"/>
            <w:szCs w:val="24"/>
            <w:lang w:eastAsia="ko-KR"/>
            <w14:ligatures w14:val="standardContextual"/>
          </w:rPr>
          <w:t xml:space="preserve">Identifying/sharing innovations and developments in conformance and interoperability (C&amp;I) best practices, including regard to ITU-T standardisation activities, BDT programmes, and national </w:t>
        </w:r>
        <w:proofErr w:type="gramStart"/>
        <w:r w:rsidRPr="00894C04">
          <w:rPr>
            <w:rFonts w:eastAsia="Malgun Gothic" w:cstheme="minorHAnsi"/>
            <w:kern w:val="2"/>
            <w:szCs w:val="24"/>
            <w:lang w:eastAsia="ko-KR"/>
            <w14:ligatures w14:val="standardContextual"/>
          </w:rPr>
          <w:t>experiences;</w:t>
        </w:r>
      </w:ins>
      <w:proofErr w:type="gramEnd"/>
    </w:p>
    <w:p w14:paraId="44DBE9A6" w14:textId="77777777" w:rsidR="001A6337" w:rsidRPr="00894C04" w:rsidDel="0007221E"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del w:id="1295" w:author="TDAG WG-FSGQ Chair - Doc 19" w:date="2025-03-13T19:14:00Z" w16du:dateUtc="2025-03-13T18:14:00Z"/>
          <w:rFonts w:eastAsia="Malgun Gothic" w:cstheme="minorHAnsi"/>
          <w:kern w:val="2"/>
          <w:szCs w:val="24"/>
          <w:lang w:eastAsia="ko-KR"/>
          <w14:ligatures w14:val="standardContextual"/>
        </w:rPr>
      </w:pPr>
      <w:del w:id="1296" w:author="TDAG WG-FSGQ Chair - Doc 19" w:date="2025-03-13T19:14:00Z" w16du:dateUtc="2025-03-13T18:14:00Z">
        <w:r w:rsidRPr="00894C04" w:rsidDel="0007221E">
          <w:rPr>
            <w:rFonts w:eastAsia="Malgun Gothic" w:cstheme="minorHAnsi"/>
            <w:kern w:val="2"/>
            <w:szCs w:val="24"/>
            <w:lang w:eastAsia="ko-KR"/>
            <w14:ligatures w14:val="standardContextual"/>
          </w:rPr>
          <w:delText>In close collaboration with the BDT programme(s), identifying and assessing the challenges, priorities and problems for countries, subregions or regions with respect to the application of ITU Telecommunication Standardization Sector (ITU</w:delText>
        </w:r>
        <w:r w:rsidRPr="00894C04" w:rsidDel="0007221E">
          <w:rPr>
            <w:rFonts w:eastAsia="Malgun Gothic" w:cstheme="minorHAnsi"/>
            <w:kern w:val="2"/>
            <w:szCs w:val="24"/>
            <w:lang w:eastAsia="ko-KR"/>
            <w14:ligatures w14:val="standardContextual"/>
          </w:rPr>
          <w:noBreakHyphen/>
          <w:delText>T) Recommendations and approaches to meeting the need for confidence in the conformity of equipment with ITU</w:delText>
        </w:r>
        <w:r w:rsidRPr="00894C04" w:rsidDel="0007221E">
          <w:rPr>
            <w:rFonts w:eastAsia="Malgun Gothic" w:cstheme="minorHAnsi"/>
            <w:kern w:val="2"/>
            <w:szCs w:val="24"/>
            <w:lang w:eastAsia="ko-KR"/>
            <w14:ligatures w14:val="standardContextual"/>
          </w:rPr>
          <w:noBreakHyphen/>
          <w:delText>T Recommendations.</w:delText>
        </w:r>
      </w:del>
    </w:p>
    <w:p w14:paraId="439F55C7" w14:textId="77777777" w:rsidR="001A6337" w:rsidRPr="00894C04" w:rsidDel="0007221E"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del w:id="1297" w:author="TDAG WG-FSGQ Chair - Doc 19" w:date="2025-03-13T19:14:00Z" w16du:dateUtc="2025-03-13T18:14:00Z"/>
          <w:rFonts w:eastAsia="Malgun Gothic" w:cstheme="minorHAnsi"/>
          <w:kern w:val="2"/>
          <w:szCs w:val="24"/>
          <w:lang w:eastAsia="ko-KR"/>
          <w14:ligatures w14:val="standardContextual"/>
        </w:rPr>
      </w:pPr>
      <w:del w:id="1298" w:author="TDAG WG-FSGQ Chair - Doc 19" w:date="2025-03-13T19:14:00Z" w16du:dateUtc="2025-03-13T18:14:00Z">
        <w:r w:rsidRPr="00894C04" w:rsidDel="0007221E">
          <w:rPr>
            <w:rFonts w:eastAsia="Malgun Gothic" w:cstheme="minorHAnsi"/>
            <w:kern w:val="2"/>
            <w:szCs w:val="24"/>
            <w:lang w:eastAsia="ko-KR"/>
            <w14:ligatures w14:val="standardContextual"/>
          </w:rPr>
          <w:delText>Identifying critical/priority issues related to C&amp;I in countries, subregions or regions, and related best practices.</w:delText>
        </w:r>
      </w:del>
    </w:p>
    <w:p w14:paraId="52AA9047" w14:textId="77777777"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Examining how </w:t>
      </w:r>
      <w:del w:id="1299" w:author="TDAG WG-FSGQ Chair - Doc 19" w:date="2025-03-13T19:15:00Z" w16du:dateUtc="2025-03-13T18:15:00Z">
        <w:r w:rsidRPr="00894C04" w:rsidDel="0007221E">
          <w:rPr>
            <w:rFonts w:eastAsia="Malgun Gothic" w:cstheme="minorHAnsi"/>
            <w:kern w:val="2"/>
            <w:szCs w:val="24"/>
            <w:lang w:eastAsia="ko-KR"/>
            <w14:ligatures w14:val="standardContextual"/>
          </w:rPr>
          <w:delText xml:space="preserve">information transfer, know-how, training and institutional and human </w:delText>
        </w:r>
      </w:del>
      <w:r w:rsidRPr="00894C04">
        <w:rPr>
          <w:rFonts w:eastAsia="Malgun Gothic" w:cstheme="minorHAnsi"/>
          <w:kern w:val="2"/>
          <w:szCs w:val="24"/>
          <w:lang w:eastAsia="ko-KR"/>
          <w14:ligatures w14:val="standardContextual"/>
        </w:rPr>
        <w:t>capacity development can strengthen the ability of developing countries to reduce risks associated with low-quality equipment and equipment interoperability issues</w:t>
      </w:r>
      <w:ins w:id="1300" w:author="TDAG WG-FSGQ Chair - Doc 19" w:date="2025-03-13T19:23:00Z" w16du:dateUtc="2025-03-13T18:23:00Z">
        <w:r w:rsidRPr="00894C04">
          <w:rPr>
            <w:rFonts w:eastAsia="Malgun Gothic" w:cstheme="minorHAnsi"/>
            <w:kern w:val="2"/>
            <w:szCs w:val="24"/>
            <w:lang w:eastAsia="ko-KR"/>
            <w14:ligatures w14:val="standardContextual"/>
          </w:rPr>
          <w:t>;</w:t>
        </w:r>
      </w:ins>
      <w:del w:id="1301" w:author="TDAG WG-FSGQ Chair - Doc 19" w:date="2025-03-13T19:23:00Z" w16du:dateUtc="2025-03-13T18:23:00Z">
        <w:r w:rsidRPr="00894C04" w:rsidDel="00D96AED">
          <w:rPr>
            <w:rFonts w:eastAsia="Malgun Gothic" w:cstheme="minorHAnsi"/>
            <w:kern w:val="2"/>
            <w:szCs w:val="24"/>
            <w:lang w:eastAsia="ko-KR"/>
            <w14:ligatures w14:val="standardContextual"/>
          </w:rPr>
          <w:delText>.</w:delText>
        </w:r>
      </w:del>
      <w:del w:id="1302" w:author="TDAG WG-FSGQ Chair - Doc 19" w:date="2025-03-13T19:21:00Z" w16du:dateUtc="2025-03-13T18:21:00Z">
        <w:r w:rsidRPr="00894C04" w:rsidDel="0007221E">
          <w:rPr>
            <w:rFonts w:eastAsia="Malgun Gothic" w:cstheme="minorHAnsi"/>
            <w:kern w:val="2"/>
            <w:szCs w:val="24"/>
            <w:lang w:eastAsia="ko-KR"/>
            <w14:ligatures w14:val="standardContextual"/>
          </w:rPr>
          <w:delText xml:space="preserve"> Examining effective information-sharing systems and best practices to assist in this work (in possible collaboration with Questions 6/1 and 5/2).</w:delText>
        </w:r>
      </w:del>
    </w:p>
    <w:p w14:paraId="746DDD97" w14:textId="77777777" w:rsidR="001A6337" w:rsidRPr="00894C04" w:rsidDel="0007221E"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del w:id="1303" w:author="TDAG WG-FSGQ Chair - Doc 19" w:date="2025-03-13T19:22:00Z" w16du:dateUtc="2025-03-13T18:22:00Z"/>
          <w:rFonts w:eastAsia="Malgun Gothic" w:cstheme="minorHAnsi"/>
          <w:kern w:val="2"/>
          <w:szCs w:val="24"/>
          <w:lang w:eastAsia="ko-KR"/>
          <w14:ligatures w14:val="standardContextual"/>
        </w:rPr>
      </w:pPr>
      <w:del w:id="1304" w:author="TDAG WG-FSGQ Chair - Doc 19" w:date="2025-03-13T19:22:00Z" w16du:dateUtc="2025-03-13T18:22:00Z">
        <w:r w:rsidRPr="00894C04" w:rsidDel="0007221E">
          <w:rPr>
            <w:rFonts w:eastAsia="Malgun Gothic" w:cstheme="minorHAnsi"/>
            <w:kern w:val="2"/>
            <w:szCs w:val="24"/>
            <w:lang w:eastAsia="ko-KR"/>
            <w14:ligatures w14:val="standardContextual"/>
          </w:rPr>
          <w:delText>Elaborating a methodology for the implementation of the study Question, in particular gathering evidence and information regarding current best practices being adopted to create C&amp;I programmes, taking into consideration progress achieved by all the ITU Sectors in this regard.</w:delText>
        </w:r>
      </w:del>
    </w:p>
    <w:p w14:paraId="35DAD5FA" w14:textId="77777777" w:rsidR="001A6337" w:rsidRPr="00894C04" w:rsidDel="0007221E"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del w:id="1305" w:author="TDAG WG-FSGQ Chair - Doc 19" w:date="2025-03-13T19:22:00Z" w16du:dateUtc="2025-03-13T18:22:00Z"/>
          <w:rFonts w:eastAsia="Malgun Gothic" w:cstheme="minorHAnsi"/>
          <w:kern w:val="2"/>
          <w:szCs w:val="24"/>
          <w:lang w:eastAsia="ko-KR"/>
          <w14:ligatures w14:val="standardContextual"/>
        </w:rPr>
      </w:pPr>
      <w:del w:id="1306" w:author="TDAG WG-FSGQ Chair - Doc 19" w:date="2025-03-13T19:22:00Z" w16du:dateUtc="2025-03-13T18:22:00Z">
        <w:r w:rsidRPr="00894C04" w:rsidDel="0007221E">
          <w:rPr>
            <w:rFonts w:eastAsia="Malgun Gothic" w:cstheme="minorHAnsi"/>
            <w:kern w:val="2"/>
            <w:szCs w:val="24"/>
            <w:lang w:eastAsia="ko-KR"/>
            <w14:ligatures w14:val="standardContextual"/>
          </w:rPr>
          <w:delText>Techniques designed to promote harmonization of C&amp;I regimes, to establish administrative procedures (e.g. market surveillance) to increase resilience on ICT devices, to improve local and regional integration and to contribute to bridging the standardization gap, thereby reducing the digital divide, considering the current scenario of hyperconnected societies.</w:delText>
        </w:r>
      </w:del>
    </w:p>
    <w:p w14:paraId="274FB5DB" w14:textId="77777777"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ins w:id="1307" w:author="TDAG WG-FSGQ Chair - Doc 19" w:date="2025-03-13T19:22:00Z" w16du:dateUtc="2025-03-13T18:22:00Z">
        <w:r w:rsidRPr="00894C04">
          <w:rPr>
            <w:rFonts w:eastAsia="Malgun Gothic" w:cstheme="minorHAnsi"/>
            <w:kern w:val="2"/>
            <w:szCs w:val="24"/>
            <w:lang w:eastAsia="ko-KR"/>
            <w14:ligatures w14:val="standardContextual"/>
          </w:rPr>
          <w:t xml:space="preserve">Sharing </w:t>
        </w:r>
      </w:ins>
      <w:del w:id="1308" w:author="TDAG WG-FSGQ Chair - Doc 19" w:date="2025-03-13T19:22:00Z" w16du:dateUtc="2025-03-13T18:22:00Z">
        <w:r w:rsidRPr="00894C04" w:rsidDel="0007221E">
          <w:rPr>
            <w:rFonts w:eastAsia="Malgun Gothic" w:cstheme="minorHAnsi"/>
            <w:kern w:val="2"/>
            <w:szCs w:val="24"/>
            <w:lang w:eastAsia="ko-KR"/>
            <w14:ligatures w14:val="standardContextual"/>
          </w:rPr>
          <w:delText>I</w:delText>
        </w:r>
      </w:del>
      <w:ins w:id="1309" w:author="TDAG WG-FSGQ Chair - Doc 19" w:date="2025-03-13T19:22:00Z" w16du:dateUtc="2025-03-13T18:22:00Z">
        <w:r w:rsidRPr="00894C04">
          <w:rPr>
            <w:rFonts w:eastAsia="Malgun Gothic" w:cstheme="minorHAnsi"/>
            <w:kern w:val="2"/>
            <w:szCs w:val="24"/>
            <w:lang w:eastAsia="ko-KR"/>
            <w14:ligatures w14:val="standardContextual"/>
          </w:rPr>
          <w:t>i</w:t>
        </w:r>
      </w:ins>
      <w:r w:rsidRPr="00894C04">
        <w:rPr>
          <w:rFonts w:eastAsia="Malgun Gothic" w:cstheme="minorHAnsi"/>
          <w:kern w:val="2"/>
          <w:szCs w:val="24"/>
          <w:lang w:eastAsia="ko-KR"/>
          <w14:ligatures w14:val="standardContextual"/>
        </w:rPr>
        <w:t>nformation regarding the establishment of mutual recognition agreements (MRAs) between countries</w:t>
      </w:r>
      <w:ins w:id="1310" w:author="TDAG WG-FSGQ Chair - Doc 19" w:date="2025-03-13T19:23:00Z" w16du:dateUtc="2025-03-13T18:23:00Z">
        <w:r w:rsidRPr="00894C04">
          <w:rPr>
            <w:rFonts w:eastAsia="Malgun Gothic" w:cstheme="minorHAnsi"/>
            <w:kern w:val="2"/>
            <w:szCs w:val="24"/>
            <w:lang w:eastAsia="ko-KR"/>
            <w14:ligatures w14:val="standardContextual"/>
          </w:rPr>
          <w:t>;</w:t>
        </w:r>
      </w:ins>
      <w:del w:id="1311" w:author="TDAG WG-FSGQ Chair - Doc 19" w:date="2025-03-13T19:23:00Z" w16du:dateUtc="2025-03-13T18:23:00Z">
        <w:r w:rsidRPr="00894C04" w:rsidDel="00D96AED">
          <w:rPr>
            <w:rFonts w:eastAsia="Malgun Gothic" w:cstheme="minorHAnsi"/>
            <w:kern w:val="2"/>
            <w:szCs w:val="24"/>
            <w:lang w:eastAsia="ko-KR"/>
            <w14:ligatures w14:val="standardContextual"/>
          </w:rPr>
          <w:delText>.</w:delText>
        </w:r>
      </w:del>
      <w:del w:id="1312" w:author="TDAG WG-FSGQ Chair - Doc 19" w:date="2025-03-13T19:22:00Z" w16du:dateUtc="2025-03-13T18:22:00Z">
        <w:r w:rsidRPr="00894C04" w:rsidDel="0007221E">
          <w:rPr>
            <w:rFonts w:eastAsia="Malgun Gothic" w:cstheme="minorHAnsi"/>
            <w:kern w:val="2"/>
            <w:szCs w:val="24"/>
            <w:lang w:eastAsia="ko-KR"/>
            <w14:ligatures w14:val="standardContextual"/>
          </w:rPr>
          <w:delText xml:space="preserve"> Guidance on concepts and procedures to establish and manage MRAs.</w:delText>
        </w:r>
      </w:del>
    </w:p>
    <w:p w14:paraId="38006AD3" w14:textId="77777777"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Assessing the impact of the increase of ICT devices to the radiocommunication environment, including the Internet of Things (IoT), and providing guidelines to the ITU-D membership for ICT</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readiness related to C&amp;I (in possible collaboration with Question</w:t>
      </w:r>
      <w:del w:id="1313" w:author="TDAG WG-FSGQ Chair - Doc 19" w:date="2025-03-13T19:27:00Z" w16du:dateUtc="2025-03-13T18:27:00Z">
        <w:r w:rsidRPr="00894C04" w:rsidDel="00D96AED">
          <w:rPr>
            <w:rFonts w:eastAsia="Malgun Gothic" w:cstheme="minorHAnsi"/>
            <w:kern w:val="2"/>
            <w:szCs w:val="24"/>
            <w:lang w:eastAsia="ko-KR"/>
            <w14:ligatures w14:val="standardContextual"/>
          </w:rPr>
          <w:delText>s</w:delText>
        </w:r>
      </w:del>
      <w:r w:rsidRPr="00894C04">
        <w:rPr>
          <w:rFonts w:eastAsia="Malgun Gothic" w:cstheme="minorHAnsi"/>
          <w:kern w:val="2"/>
          <w:szCs w:val="24"/>
          <w:lang w:eastAsia="ko-KR"/>
          <w14:ligatures w14:val="standardContextual"/>
        </w:rPr>
        <w:t xml:space="preserve"> </w:t>
      </w:r>
      <w:del w:id="1314" w:author="TDAG WG-FSGQ Chair - Doc 19" w:date="2025-03-13T19:27:00Z" w16du:dateUtc="2025-03-13T18:27:00Z">
        <w:r w:rsidRPr="00894C04" w:rsidDel="00D96AED">
          <w:rPr>
            <w:rFonts w:eastAsia="Malgun Gothic" w:cstheme="minorHAnsi"/>
            <w:kern w:val="2"/>
            <w:szCs w:val="24"/>
            <w:lang w:eastAsia="ko-KR"/>
            <w14:ligatures w14:val="standardContextual"/>
          </w:rPr>
          <w:delText>6/2 and 7/2</w:delText>
        </w:r>
      </w:del>
      <w:ins w:id="1315" w:author="TDAG WG-FSGQ Chair - Doc 19" w:date="2025-03-13T19:27:00Z" w16du:dateUtc="2025-03-13T18:27:00Z">
        <w:r w:rsidRPr="00894C04">
          <w:rPr>
            <w:rFonts w:eastAsia="Malgun Gothic" w:cstheme="minorHAnsi"/>
            <w:kern w:val="2"/>
            <w:szCs w:val="24"/>
            <w:lang w:eastAsia="ko-KR"/>
            <w14:ligatures w14:val="standardContextual"/>
          </w:rPr>
          <w:t>B/2</w:t>
        </w:r>
      </w:ins>
      <w:r w:rsidRPr="00894C04">
        <w:rPr>
          <w:rFonts w:eastAsia="Malgun Gothic" w:cstheme="minorHAnsi"/>
          <w:kern w:val="2"/>
          <w:szCs w:val="24"/>
          <w:lang w:eastAsia="ko-KR"/>
          <w14:ligatures w14:val="standardContextual"/>
        </w:rPr>
        <w:t>)</w:t>
      </w:r>
      <w:del w:id="1316" w:author="TDAG WG-FSGQ Chair - Doc 19" w:date="2025-03-13T19:23:00Z" w16du:dateUtc="2025-03-13T18:23:00Z">
        <w:r w:rsidRPr="00894C04" w:rsidDel="00D96AED">
          <w:rPr>
            <w:rFonts w:eastAsia="Malgun Gothic" w:cstheme="minorHAnsi"/>
            <w:kern w:val="2"/>
            <w:szCs w:val="24"/>
            <w:lang w:eastAsia="ko-KR"/>
            <w14:ligatures w14:val="standardContextual"/>
          </w:rPr>
          <w:delText>.</w:delText>
        </w:r>
      </w:del>
      <w:ins w:id="1317" w:author="TDAG WG-FSGQ Chair - Doc 19" w:date="2025-03-13T19:23:00Z" w16du:dateUtc="2025-03-13T18:23:00Z">
        <w:r w:rsidRPr="00894C04">
          <w:rPr>
            <w:rFonts w:eastAsia="Malgun Gothic" w:cstheme="minorHAnsi"/>
            <w:kern w:val="2"/>
            <w:szCs w:val="24"/>
            <w:lang w:eastAsia="ko-KR"/>
            <w14:ligatures w14:val="standardContextual"/>
          </w:rPr>
          <w:t>;</w:t>
        </w:r>
      </w:ins>
      <w:ins w:id="1318" w:author="TDAG WG-FSGQ Chair - Doc 19" w:date="2025-03-13T19:26:00Z" w16du:dateUtc="2025-03-13T18:26:00Z">
        <w:r w:rsidRPr="00894C04">
          <w:rPr>
            <w:rFonts w:eastAsia="Malgun Gothic" w:cstheme="minorHAnsi"/>
            <w:kern w:val="2"/>
            <w:szCs w:val="24"/>
            <w:lang w:eastAsia="ko-KR"/>
            <w14:ligatures w14:val="standardContextual"/>
          </w:rPr>
          <w:t xml:space="preserve"> and</w:t>
        </w:r>
      </w:ins>
    </w:p>
    <w:p w14:paraId="030EF972" w14:textId="77777777"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ins w:id="1319" w:author="TDAG WG-FSGQ Chair - Doc 19" w:date="2025-03-13T19:24:00Z" w16du:dateUtc="2025-03-13T18:24:00Z">
        <w:r w:rsidRPr="00894C04">
          <w:rPr>
            <w:rFonts w:eastAsia="Malgun Gothic" w:cstheme="minorHAnsi"/>
            <w:kern w:val="2"/>
            <w:szCs w:val="24"/>
            <w:lang w:eastAsia="ko-KR"/>
            <w14:ligatures w14:val="standardContextual"/>
          </w:rPr>
          <w:t xml:space="preserve">Cataloguing/sharing </w:t>
        </w:r>
      </w:ins>
      <w:del w:id="1320" w:author="TDAG WG-FSGQ Chair - Doc 19" w:date="2025-03-13T19:24:00Z" w16du:dateUtc="2025-03-13T18:24:00Z">
        <w:r w:rsidRPr="00894C04" w:rsidDel="00D96AED">
          <w:rPr>
            <w:rFonts w:eastAsia="Malgun Gothic" w:cstheme="minorHAnsi"/>
            <w:kern w:val="2"/>
            <w:szCs w:val="24"/>
            <w:lang w:eastAsia="ko-KR"/>
            <w14:ligatures w14:val="standardContextual"/>
          </w:rPr>
          <w:delText xml:space="preserve">Techniques and </w:delText>
        </w:r>
      </w:del>
      <w:r w:rsidRPr="00894C04">
        <w:rPr>
          <w:rFonts w:eastAsia="Malgun Gothic" w:cstheme="minorHAnsi"/>
          <w:kern w:val="2"/>
          <w:szCs w:val="24"/>
          <w:lang w:eastAsia="ko-KR"/>
          <w14:ligatures w14:val="standardContextual"/>
        </w:rPr>
        <w:t xml:space="preserve">national experiences </w:t>
      </w:r>
      <w:ins w:id="1321" w:author="TDAG WG-FSGQ Chair - Doc 19" w:date="2025-03-13T19:24:00Z" w16du:dateUtc="2025-03-13T18:24:00Z">
        <w:r w:rsidRPr="00894C04">
          <w:rPr>
            <w:rFonts w:eastAsia="Malgun Gothic" w:cstheme="minorHAnsi"/>
            <w:kern w:val="2"/>
            <w:szCs w:val="24"/>
            <w:lang w:eastAsia="ko-KR"/>
            <w14:ligatures w14:val="standardContextual"/>
          </w:rPr>
          <w:t xml:space="preserve">and best practices </w:t>
        </w:r>
      </w:ins>
      <w:r w:rsidRPr="00894C04">
        <w:rPr>
          <w:rFonts w:eastAsia="Malgun Gothic" w:cstheme="minorHAnsi"/>
          <w:kern w:val="2"/>
          <w:szCs w:val="24"/>
          <w:lang w:eastAsia="ko-KR"/>
          <w14:ligatures w14:val="standardContextual"/>
        </w:rPr>
        <w:t>on combating counterfeit, sub-standard, and tampered devices</w:t>
      </w:r>
      <w:del w:id="1322" w:author="TDAG WG-FSGQ Chair - Doc 19" w:date="2025-03-13T19:24:00Z" w16du:dateUtc="2025-03-13T18:24:00Z">
        <w:r w:rsidRPr="00894C04" w:rsidDel="00D96AED">
          <w:rPr>
            <w:rFonts w:eastAsia="Malgun Gothic" w:cstheme="minorHAnsi"/>
            <w:kern w:val="2"/>
            <w:szCs w:val="24"/>
            <w:lang w:eastAsia="ko-KR"/>
            <w14:ligatures w14:val="standardContextual"/>
          </w:rPr>
          <w:delText>:</w:delText>
        </w:r>
      </w:del>
      <w:ins w:id="1323" w:author="TDAG WG-FSGQ Chair - Doc 19" w:date="2025-03-13T19:26:00Z" w16du:dateUtc="2025-03-13T18:26:00Z">
        <w:r w:rsidRPr="00894C04">
          <w:rPr>
            <w:rFonts w:eastAsia="Malgun Gothic" w:cstheme="minorHAnsi"/>
            <w:kern w:val="2"/>
            <w:szCs w:val="24"/>
            <w:lang w:eastAsia="ko-KR"/>
            <w14:ligatures w14:val="standardContextual"/>
          </w:rPr>
          <w:t>.</w:t>
        </w:r>
      </w:ins>
    </w:p>
    <w:p w14:paraId="70844741" w14:textId="77777777" w:rsidR="001A6337" w:rsidRPr="00894C04" w:rsidDel="00D96AED" w:rsidRDefault="001A6337">
      <w:pPr>
        <w:pStyle w:val="ListParagraph"/>
        <w:numPr>
          <w:ilvl w:val="1"/>
          <w:numId w:val="66"/>
        </w:numPr>
        <w:tabs>
          <w:tab w:val="clear" w:pos="1134"/>
          <w:tab w:val="clear" w:pos="1871"/>
          <w:tab w:val="clear" w:pos="2268"/>
        </w:tabs>
        <w:overflowPunct/>
        <w:autoSpaceDE/>
        <w:autoSpaceDN/>
        <w:spacing w:after="120"/>
        <w:ind w:left="851" w:hanging="414"/>
        <w:contextualSpacing w:val="0"/>
        <w:jc w:val="left"/>
        <w:rPr>
          <w:del w:id="1324" w:author="TDAG WG-FSGQ Chair - Doc 19" w:date="2025-03-13T19:26:00Z" w16du:dateUtc="2025-03-13T18:26:00Z"/>
          <w:rFonts w:eastAsia="Malgun Gothic" w:cstheme="minorHAnsi"/>
          <w:kern w:val="2"/>
          <w:szCs w:val="24"/>
          <w:lang w:eastAsia="ko-KR"/>
          <w14:ligatures w14:val="standardContextual"/>
        </w:rPr>
        <w:pPrChange w:id="1325" w:author="TDAG WG-FSGQ Chair - Doc 19" w:date="2025-03-13T17:11:00Z" w16du:dateUtc="2025-03-13T16:11:00Z">
          <w:pPr>
            <w:pStyle w:val="ListParagraph"/>
            <w:numPr>
              <w:ilvl w:val="1"/>
              <w:numId w:val="14"/>
            </w:numPr>
            <w:tabs>
              <w:tab w:val="clear" w:pos="1134"/>
              <w:tab w:val="clear" w:pos="1871"/>
              <w:tab w:val="clear" w:pos="2268"/>
            </w:tabs>
            <w:overflowPunct/>
            <w:autoSpaceDE/>
            <w:autoSpaceDN/>
            <w:adjustRightInd/>
            <w:spacing w:before="0" w:after="160" w:line="259" w:lineRule="auto"/>
            <w:ind w:left="851" w:hanging="414"/>
            <w:contextualSpacing w:val="0"/>
            <w:jc w:val="left"/>
          </w:pPr>
        </w:pPrChange>
      </w:pPr>
      <w:del w:id="1326" w:author="TDAG WG-FSGQ Chair - Doc 19" w:date="2025-03-13T19:26:00Z" w16du:dateUtc="2025-03-13T18:26:00Z">
        <w:r w:rsidRPr="00894C04" w:rsidDel="00D96AED">
          <w:rPr>
            <w:rFonts w:eastAsia="Malgun Gothic" w:cstheme="minorHAnsi"/>
            <w:kern w:val="2"/>
            <w:szCs w:val="24"/>
            <w:lang w:eastAsia="ko-KR"/>
            <w14:ligatures w14:val="standardContextual"/>
          </w:rPr>
          <w:delText>prepare and document examples of best practices on limiting counterfeit and tampered devices, for distribution;</w:delText>
        </w:r>
      </w:del>
    </w:p>
    <w:p w14:paraId="1DAE7557" w14:textId="77777777" w:rsidR="001A6337" w:rsidRPr="00894C04" w:rsidDel="00D96AED" w:rsidRDefault="001A6337">
      <w:pPr>
        <w:pStyle w:val="ListParagraph"/>
        <w:numPr>
          <w:ilvl w:val="1"/>
          <w:numId w:val="66"/>
        </w:numPr>
        <w:tabs>
          <w:tab w:val="clear" w:pos="1134"/>
          <w:tab w:val="clear" w:pos="1871"/>
          <w:tab w:val="clear" w:pos="2268"/>
        </w:tabs>
        <w:overflowPunct/>
        <w:autoSpaceDE/>
        <w:autoSpaceDN/>
        <w:spacing w:after="120"/>
        <w:ind w:left="851" w:hanging="414"/>
        <w:contextualSpacing w:val="0"/>
        <w:jc w:val="left"/>
        <w:rPr>
          <w:del w:id="1327" w:author="TDAG WG-FSGQ Chair - Doc 19" w:date="2025-03-13T19:26:00Z" w16du:dateUtc="2025-03-13T18:26:00Z"/>
          <w:rFonts w:eastAsia="Malgun Gothic" w:cstheme="minorHAnsi"/>
          <w:kern w:val="2"/>
          <w:szCs w:val="24"/>
          <w:lang w:eastAsia="ko-KR"/>
          <w14:ligatures w14:val="standardContextual"/>
        </w:rPr>
        <w:pPrChange w:id="1328" w:author="TDAG WG-FSGQ Chair - Doc 19" w:date="2025-03-13T17:11:00Z" w16du:dateUtc="2025-03-13T16:11:00Z">
          <w:pPr>
            <w:pStyle w:val="ListParagraph"/>
            <w:numPr>
              <w:ilvl w:val="1"/>
              <w:numId w:val="14"/>
            </w:numPr>
            <w:tabs>
              <w:tab w:val="clear" w:pos="1134"/>
              <w:tab w:val="clear" w:pos="1871"/>
              <w:tab w:val="clear" w:pos="2268"/>
            </w:tabs>
            <w:overflowPunct/>
            <w:autoSpaceDE/>
            <w:autoSpaceDN/>
            <w:adjustRightInd/>
            <w:spacing w:before="0" w:after="160" w:line="259" w:lineRule="auto"/>
            <w:ind w:left="851" w:hanging="414"/>
            <w:contextualSpacing w:val="0"/>
            <w:jc w:val="left"/>
          </w:pPr>
        </w:pPrChange>
      </w:pPr>
      <w:del w:id="1329" w:author="TDAG WG-FSGQ Chair - Doc 19" w:date="2025-03-13T19:26:00Z" w16du:dateUtc="2025-03-13T18:26:00Z">
        <w:r w:rsidRPr="00894C04" w:rsidDel="00D96AED">
          <w:rPr>
            <w:rFonts w:eastAsia="Malgun Gothic" w:cstheme="minorHAnsi"/>
            <w:kern w:val="2"/>
            <w:szCs w:val="24"/>
            <w:lang w:eastAsia="ko-KR"/>
            <w14:ligatures w14:val="standardContextual"/>
          </w:rPr>
          <w:delText>prepare guidelines, methodologies and publications to assist Member States in identifying counterfeit and tampered devices and methods of increasing public awareness and restricting trade in these devices, as well as the best ways of limiting them;</w:delText>
        </w:r>
      </w:del>
    </w:p>
    <w:p w14:paraId="48D8443A" w14:textId="77777777" w:rsidR="001A6337" w:rsidRPr="00894C04" w:rsidDel="00D96AED" w:rsidRDefault="001A6337">
      <w:pPr>
        <w:pStyle w:val="ListParagraph"/>
        <w:numPr>
          <w:ilvl w:val="1"/>
          <w:numId w:val="66"/>
        </w:numPr>
        <w:tabs>
          <w:tab w:val="clear" w:pos="1134"/>
          <w:tab w:val="clear" w:pos="1871"/>
          <w:tab w:val="clear" w:pos="2268"/>
        </w:tabs>
        <w:overflowPunct/>
        <w:autoSpaceDE/>
        <w:autoSpaceDN/>
        <w:spacing w:after="120"/>
        <w:ind w:left="851" w:hanging="414"/>
        <w:contextualSpacing w:val="0"/>
        <w:jc w:val="left"/>
        <w:rPr>
          <w:del w:id="1330" w:author="TDAG WG-FSGQ Chair - Doc 19" w:date="2025-03-13T19:26:00Z" w16du:dateUtc="2025-03-13T18:26:00Z"/>
          <w:rFonts w:eastAsia="Malgun Gothic" w:cstheme="minorHAnsi"/>
          <w:kern w:val="2"/>
          <w:szCs w:val="24"/>
          <w:lang w:eastAsia="ko-KR"/>
          <w14:ligatures w14:val="standardContextual"/>
        </w:rPr>
        <w:pPrChange w:id="1331" w:author="TDAG WG-FSGQ Chair - Doc 19" w:date="2025-03-13T17:11:00Z" w16du:dateUtc="2025-03-13T16:11:00Z">
          <w:pPr>
            <w:pStyle w:val="ListParagraph"/>
            <w:numPr>
              <w:ilvl w:val="1"/>
              <w:numId w:val="14"/>
            </w:numPr>
            <w:tabs>
              <w:tab w:val="clear" w:pos="1134"/>
              <w:tab w:val="clear" w:pos="1871"/>
              <w:tab w:val="clear" w:pos="2268"/>
            </w:tabs>
            <w:overflowPunct/>
            <w:autoSpaceDE/>
            <w:autoSpaceDN/>
            <w:adjustRightInd/>
            <w:spacing w:before="0" w:after="160" w:line="259" w:lineRule="auto"/>
            <w:ind w:left="851" w:hanging="414"/>
            <w:contextualSpacing w:val="0"/>
            <w:jc w:val="left"/>
          </w:pPr>
        </w:pPrChange>
      </w:pPr>
      <w:del w:id="1332" w:author="TDAG WG-FSGQ Chair - Doc 19" w:date="2025-03-13T19:26:00Z" w16du:dateUtc="2025-03-13T18:26:00Z">
        <w:r w:rsidRPr="00894C04" w:rsidDel="00D96AED">
          <w:rPr>
            <w:rFonts w:eastAsia="Malgun Gothic" w:cstheme="minorHAnsi"/>
            <w:kern w:val="2"/>
            <w:szCs w:val="24"/>
            <w:lang w:eastAsia="ko-KR"/>
            <w14:ligatures w14:val="standardContextual"/>
          </w:rPr>
          <w:delText>study the impact of counterfeit and tampered telecommunication/ICT devices being transported to developing countries.</w:delText>
        </w:r>
      </w:del>
    </w:p>
    <w:p w14:paraId="2BBE32B3" w14:textId="77777777" w:rsidR="001A6337" w:rsidRPr="00894C04" w:rsidDel="00D96AED" w:rsidRDefault="001A6337">
      <w:pPr>
        <w:pStyle w:val="ListParagraph"/>
        <w:numPr>
          <w:ilvl w:val="0"/>
          <w:numId w:val="66"/>
        </w:numPr>
        <w:tabs>
          <w:tab w:val="clear" w:pos="1134"/>
          <w:tab w:val="clear" w:pos="1871"/>
          <w:tab w:val="clear" w:pos="2268"/>
        </w:tabs>
        <w:overflowPunct/>
        <w:autoSpaceDE/>
        <w:autoSpaceDN/>
        <w:spacing w:after="120"/>
        <w:contextualSpacing w:val="0"/>
        <w:jc w:val="left"/>
        <w:rPr>
          <w:del w:id="1333" w:author="TDAG WG-FSGQ Chair - Doc 19" w:date="2025-03-13T19:26:00Z" w16du:dateUtc="2025-03-13T18:26:00Z"/>
          <w:rFonts w:eastAsia="Malgun Gothic" w:cstheme="minorHAnsi"/>
          <w:kern w:val="2"/>
          <w:szCs w:val="24"/>
          <w:lang w:eastAsia="ko-KR"/>
          <w14:ligatures w14:val="standardContextual"/>
        </w:rPr>
        <w:pPrChange w:id="1334" w:author="TDAG WG-FSGQ Chair - Doc 19" w:date="2025-03-13T17:11:00Z" w16du:dateUtc="2025-03-13T16:11:00Z">
          <w:pPr>
            <w:pStyle w:val="ListParagraph"/>
            <w:numPr>
              <w:numId w:val="14"/>
            </w:numPr>
            <w:tabs>
              <w:tab w:val="clear" w:pos="1134"/>
              <w:tab w:val="clear" w:pos="1871"/>
              <w:tab w:val="clear" w:pos="2268"/>
            </w:tabs>
            <w:overflowPunct/>
            <w:autoSpaceDE/>
            <w:autoSpaceDN/>
            <w:adjustRightInd/>
            <w:spacing w:before="0" w:after="160" w:line="259" w:lineRule="auto"/>
            <w:ind w:left="502" w:hanging="360"/>
            <w:contextualSpacing w:val="0"/>
            <w:jc w:val="left"/>
          </w:pPr>
        </w:pPrChange>
      </w:pPr>
      <w:del w:id="1335" w:author="TDAG WG-FSGQ Chair - Doc 19" w:date="2025-03-13T19:26:00Z" w16du:dateUtc="2025-03-13T18:26:00Z">
        <w:r w:rsidRPr="00894C04" w:rsidDel="00D96AED">
          <w:rPr>
            <w:rFonts w:eastAsia="Malgun Gothic" w:cstheme="minorHAnsi"/>
            <w:kern w:val="2"/>
            <w:szCs w:val="24"/>
            <w:lang w:eastAsia="ko-KR"/>
            <w14:ligatures w14:val="standardContextual"/>
          </w:rPr>
          <w:lastRenderedPageBreak/>
          <w:delText>Future challenges for C&amp;I, such as:</w:delText>
        </w:r>
      </w:del>
    </w:p>
    <w:p w14:paraId="3AABB766" w14:textId="77777777" w:rsidR="001A6337" w:rsidRPr="00894C04" w:rsidDel="00D96AED" w:rsidRDefault="001A6337">
      <w:pPr>
        <w:pStyle w:val="ListParagraph"/>
        <w:numPr>
          <w:ilvl w:val="1"/>
          <w:numId w:val="66"/>
        </w:numPr>
        <w:tabs>
          <w:tab w:val="clear" w:pos="1134"/>
          <w:tab w:val="clear" w:pos="1871"/>
          <w:tab w:val="clear" w:pos="2268"/>
        </w:tabs>
        <w:overflowPunct/>
        <w:autoSpaceDE/>
        <w:autoSpaceDN/>
        <w:spacing w:after="120"/>
        <w:ind w:left="851" w:hanging="437"/>
        <w:contextualSpacing w:val="0"/>
        <w:jc w:val="left"/>
        <w:rPr>
          <w:del w:id="1336" w:author="TDAG WG-FSGQ Chair - Doc 19" w:date="2025-03-13T19:26:00Z" w16du:dateUtc="2025-03-13T18:26:00Z"/>
          <w:rFonts w:eastAsia="Malgun Gothic" w:cstheme="minorHAnsi"/>
          <w:kern w:val="2"/>
          <w:szCs w:val="24"/>
          <w:lang w:eastAsia="ko-KR"/>
          <w14:ligatures w14:val="standardContextual"/>
        </w:rPr>
        <w:pPrChange w:id="1337" w:author="TDAG WG-FSGQ Chair - Doc 19" w:date="2025-03-13T17:11:00Z" w16du:dateUtc="2025-03-13T16:11:00Z">
          <w:pPr>
            <w:pStyle w:val="ListParagraph"/>
            <w:numPr>
              <w:ilvl w:val="1"/>
              <w:numId w:val="14"/>
            </w:numPr>
            <w:tabs>
              <w:tab w:val="clear" w:pos="1134"/>
              <w:tab w:val="clear" w:pos="1871"/>
              <w:tab w:val="clear" w:pos="2268"/>
            </w:tabs>
            <w:overflowPunct/>
            <w:autoSpaceDE/>
            <w:autoSpaceDN/>
            <w:adjustRightInd/>
            <w:spacing w:before="0" w:after="160" w:line="259" w:lineRule="auto"/>
            <w:ind w:left="851" w:hanging="437"/>
            <w:contextualSpacing w:val="0"/>
            <w:jc w:val="left"/>
          </w:pPr>
        </w:pPrChange>
      </w:pPr>
      <w:del w:id="1338" w:author="TDAG WG-FSGQ Chair - Doc 19" w:date="2025-03-13T19:26:00Z" w16du:dateUtc="2025-03-13T18:26:00Z">
        <w:r w:rsidRPr="00894C04" w:rsidDel="00D96AED">
          <w:rPr>
            <w:rFonts w:eastAsia="Malgun Gothic" w:cstheme="minorHAnsi"/>
            <w:kern w:val="2"/>
            <w:szCs w:val="24"/>
            <w:lang w:eastAsia="ko-KR"/>
            <w14:ligatures w14:val="standardContextual"/>
          </w:rPr>
          <w:delText>new technologies outpacing regulation/testing procedures;</w:delText>
        </w:r>
      </w:del>
    </w:p>
    <w:p w14:paraId="68A78AA3" w14:textId="77777777" w:rsidR="001A6337" w:rsidRPr="00894C04" w:rsidDel="00D96AED" w:rsidRDefault="001A6337">
      <w:pPr>
        <w:pStyle w:val="ListParagraph"/>
        <w:numPr>
          <w:ilvl w:val="1"/>
          <w:numId w:val="66"/>
        </w:numPr>
        <w:tabs>
          <w:tab w:val="clear" w:pos="1134"/>
          <w:tab w:val="clear" w:pos="1871"/>
          <w:tab w:val="clear" w:pos="2268"/>
        </w:tabs>
        <w:overflowPunct/>
        <w:autoSpaceDE/>
        <w:autoSpaceDN/>
        <w:spacing w:after="120"/>
        <w:ind w:left="851" w:hanging="437"/>
        <w:contextualSpacing w:val="0"/>
        <w:jc w:val="left"/>
        <w:rPr>
          <w:del w:id="1339" w:author="TDAG WG-FSGQ Chair - Doc 19" w:date="2025-03-13T19:26:00Z" w16du:dateUtc="2025-03-13T18:26:00Z"/>
          <w:rFonts w:eastAsia="Malgun Gothic" w:cstheme="minorHAnsi"/>
          <w:kern w:val="2"/>
          <w:szCs w:val="24"/>
          <w:lang w:eastAsia="ko-KR"/>
          <w14:ligatures w14:val="standardContextual"/>
        </w:rPr>
        <w:pPrChange w:id="1340" w:author="TDAG WG-FSGQ Chair - Doc 19" w:date="2025-03-13T17:11:00Z" w16du:dateUtc="2025-03-13T16:11:00Z">
          <w:pPr>
            <w:pStyle w:val="ListParagraph"/>
            <w:numPr>
              <w:ilvl w:val="1"/>
              <w:numId w:val="14"/>
            </w:numPr>
            <w:tabs>
              <w:tab w:val="clear" w:pos="1134"/>
              <w:tab w:val="clear" w:pos="1871"/>
              <w:tab w:val="clear" w:pos="2268"/>
            </w:tabs>
            <w:overflowPunct/>
            <w:autoSpaceDE/>
            <w:autoSpaceDN/>
            <w:adjustRightInd/>
            <w:spacing w:before="0" w:after="160" w:line="259" w:lineRule="auto"/>
            <w:ind w:left="851" w:hanging="437"/>
            <w:contextualSpacing w:val="0"/>
            <w:jc w:val="left"/>
          </w:pPr>
        </w:pPrChange>
      </w:pPr>
      <w:del w:id="1341" w:author="TDAG WG-FSGQ Chair - Doc 19" w:date="2025-03-13T19:26:00Z" w16du:dateUtc="2025-03-13T18:26:00Z">
        <w:r w:rsidRPr="00894C04" w:rsidDel="00D96AED">
          <w:rPr>
            <w:rFonts w:eastAsia="Malgun Gothic" w:cstheme="minorHAnsi"/>
            <w:kern w:val="2"/>
            <w:szCs w:val="24"/>
            <w:lang w:eastAsia="ko-KR"/>
            <w14:ligatures w14:val="standardContextual"/>
          </w:rPr>
          <w:delText>regulatory aspects for open and interoperability adoption related to 5G (in possible collaboration with Question 1/1, on broadband infrastructure);</w:delText>
        </w:r>
      </w:del>
    </w:p>
    <w:p w14:paraId="7E7E6D19" w14:textId="77777777" w:rsidR="001A6337" w:rsidRPr="00894C04" w:rsidDel="00D96AED" w:rsidRDefault="001A6337">
      <w:pPr>
        <w:pStyle w:val="ListParagraph"/>
        <w:numPr>
          <w:ilvl w:val="1"/>
          <w:numId w:val="66"/>
        </w:numPr>
        <w:tabs>
          <w:tab w:val="clear" w:pos="1134"/>
          <w:tab w:val="clear" w:pos="1871"/>
          <w:tab w:val="clear" w:pos="2268"/>
        </w:tabs>
        <w:overflowPunct/>
        <w:autoSpaceDE/>
        <w:autoSpaceDN/>
        <w:spacing w:after="120"/>
        <w:ind w:left="851" w:hanging="437"/>
        <w:contextualSpacing w:val="0"/>
        <w:jc w:val="left"/>
        <w:rPr>
          <w:del w:id="1342" w:author="TDAG WG-FSGQ Chair - Doc 19" w:date="2025-03-13T19:26:00Z" w16du:dateUtc="2025-03-13T18:26:00Z"/>
          <w:rFonts w:eastAsia="Malgun Gothic" w:cstheme="minorHAnsi"/>
          <w:kern w:val="2"/>
          <w:szCs w:val="24"/>
          <w:lang w:eastAsia="ko-KR"/>
          <w14:ligatures w14:val="standardContextual"/>
        </w:rPr>
        <w:pPrChange w:id="1343" w:author="TDAG WG-FSGQ Chair - Doc 19" w:date="2025-03-13T17:11:00Z" w16du:dateUtc="2025-03-13T16:11:00Z">
          <w:pPr>
            <w:pStyle w:val="ListParagraph"/>
            <w:numPr>
              <w:ilvl w:val="1"/>
              <w:numId w:val="14"/>
            </w:numPr>
            <w:tabs>
              <w:tab w:val="clear" w:pos="1134"/>
              <w:tab w:val="clear" w:pos="1871"/>
              <w:tab w:val="clear" w:pos="2268"/>
            </w:tabs>
            <w:overflowPunct/>
            <w:autoSpaceDE/>
            <w:autoSpaceDN/>
            <w:adjustRightInd/>
            <w:spacing w:before="0" w:after="160" w:line="259" w:lineRule="auto"/>
            <w:ind w:left="851" w:hanging="437"/>
            <w:contextualSpacing w:val="0"/>
            <w:jc w:val="left"/>
          </w:pPr>
        </w:pPrChange>
      </w:pPr>
      <w:del w:id="1344" w:author="TDAG WG-FSGQ Chair - Doc 19" w:date="2025-03-13T19:26:00Z" w16du:dateUtc="2025-03-13T18:26:00Z">
        <w:r w:rsidRPr="00894C04" w:rsidDel="00D96AED">
          <w:rPr>
            <w:rFonts w:eastAsia="Malgun Gothic" w:cstheme="minorHAnsi"/>
            <w:kern w:val="2"/>
            <w:szCs w:val="24"/>
            <w:lang w:eastAsia="ko-KR"/>
            <w14:ligatures w14:val="standardContextual"/>
          </w:rPr>
          <w:delText>smart objects' communication paradigms (in possible collaboration with Question 1/2, on smart objects and IoT);</w:delText>
        </w:r>
      </w:del>
    </w:p>
    <w:p w14:paraId="532C48C6" w14:textId="77777777" w:rsidR="001A6337" w:rsidRPr="00894C04" w:rsidDel="00D96AED" w:rsidRDefault="001A6337">
      <w:pPr>
        <w:pStyle w:val="ListParagraph"/>
        <w:numPr>
          <w:ilvl w:val="1"/>
          <w:numId w:val="66"/>
        </w:numPr>
        <w:tabs>
          <w:tab w:val="clear" w:pos="1134"/>
          <w:tab w:val="clear" w:pos="1871"/>
          <w:tab w:val="clear" w:pos="2268"/>
        </w:tabs>
        <w:overflowPunct/>
        <w:autoSpaceDE/>
        <w:autoSpaceDN/>
        <w:spacing w:after="120"/>
        <w:ind w:left="851" w:hanging="437"/>
        <w:contextualSpacing w:val="0"/>
        <w:jc w:val="left"/>
        <w:rPr>
          <w:del w:id="1345" w:author="TDAG WG-FSGQ Chair - Doc 19" w:date="2025-03-13T19:26:00Z" w16du:dateUtc="2025-03-13T18:26:00Z"/>
          <w:rFonts w:eastAsia="Malgun Gothic" w:cstheme="minorHAnsi"/>
          <w:kern w:val="2"/>
          <w:szCs w:val="24"/>
          <w:lang w:eastAsia="ko-KR"/>
          <w14:ligatures w14:val="standardContextual"/>
        </w:rPr>
        <w:pPrChange w:id="1346" w:author="TDAG WG-FSGQ Chair - Doc 19" w:date="2025-03-13T17:11:00Z" w16du:dateUtc="2025-03-13T16:11:00Z">
          <w:pPr>
            <w:pStyle w:val="ListParagraph"/>
            <w:numPr>
              <w:ilvl w:val="1"/>
              <w:numId w:val="14"/>
            </w:numPr>
            <w:tabs>
              <w:tab w:val="clear" w:pos="1134"/>
              <w:tab w:val="clear" w:pos="1871"/>
              <w:tab w:val="clear" w:pos="2268"/>
            </w:tabs>
            <w:overflowPunct/>
            <w:autoSpaceDE/>
            <w:autoSpaceDN/>
            <w:adjustRightInd/>
            <w:spacing w:before="0" w:after="160" w:line="259" w:lineRule="auto"/>
            <w:ind w:left="851" w:hanging="437"/>
            <w:contextualSpacing w:val="0"/>
            <w:jc w:val="left"/>
          </w:pPr>
        </w:pPrChange>
      </w:pPr>
      <w:del w:id="1347" w:author="TDAG WG-FSGQ Chair - Doc 19" w:date="2025-03-13T19:26:00Z" w16du:dateUtc="2025-03-13T18:26:00Z">
        <w:r w:rsidRPr="00894C04" w:rsidDel="00D96AED">
          <w:rPr>
            <w:rFonts w:eastAsia="Malgun Gothic" w:cstheme="minorHAnsi"/>
            <w:kern w:val="2"/>
            <w:szCs w:val="24"/>
            <w:lang w:eastAsia="ko-KR"/>
            <w14:ligatures w14:val="standardContextual"/>
          </w:rPr>
          <w:delText>software modifications to ICT devices after homologation and their impacts on existing C&amp;I frameworks (in possible collaboration with Question 3/2);</w:delText>
        </w:r>
      </w:del>
    </w:p>
    <w:p w14:paraId="64F0B4F6" w14:textId="77777777" w:rsidR="001A6337" w:rsidRPr="00894C04" w:rsidDel="00D96AED" w:rsidRDefault="001A6337">
      <w:pPr>
        <w:pStyle w:val="ListParagraph"/>
        <w:numPr>
          <w:ilvl w:val="1"/>
          <w:numId w:val="66"/>
        </w:numPr>
        <w:tabs>
          <w:tab w:val="clear" w:pos="1134"/>
          <w:tab w:val="clear" w:pos="1871"/>
          <w:tab w:val="clear" w:pos="2268"/>
        </w:tabs>
        <w:overflowPunct/>
        <w:autoSpaceDE/>
        <w:autoSpaceDN/>
        <w:spacing w:after="120"/>
        <w:ind w:left="851" w:hanging="437"/>
        <w:contextualSpacing w:val="0"/>
        <w:jc w:val="left"/>
        <w:rPr>
          <w:del w:id="1348" w:author="TDAG WG-FSGQ Chair - Doc 19" w:date="2025-03-13T19:26:00Z" w16du:dateUtc="2025-03-13T18:26:00Z"/>
          <w:rFonts w:eastAsia="Malgun Gothic" w:cstheme="minorHAnsi"/>
          <w:kern w:val="2"/>
          <w:szCs w:val="24"/>
          <w:lang w:eastAsia="ko-KR"/>
          <w14:ligatures w14:val="standardContextual"/>
        </w:rPr>
        <w:pPrChange w:id="1349" w:author="TDAG WG-FSGQ Chair - Doc 19" w:date="2025-03-13T17:11:00Z" w16du:dateUtc="2025-03-13T16:11:00Z">
          <w:pPr>
            <w:pStyle w:val="ListParagraph"/>
            <w:numPr>
              <w:ilvl w:val="1"/>
              <w:numId w:val="14"/>
            </w:numPr>
            <w:tabs>
              <w:tab w:val="clear" w:pos="1134"/>
              <w:tab w:val="clear" w:pos="1871"/>
              <w:tab w:val="clear" w:pos="2268"/>
            </w:tabs>
            <w:overflowPunct/>
            <w:autoSpaceDE/>
            <w:autoSpaceDN/>
            <w:adjustRightInd/>
            <w:spacing w:before="0" w:after="160" w:line="259" w:lineRule="auto"/>
            <w:ind w:left="851" w:hanging="437"/>
            <w:contextualSpacing w:val="0"/>
            <w:jc w:val="left"/>
          </w:pPr>
        </w:pPrChange>
      </w:pPr>
      <w:del w:id="1350" w:author="TDAG WG-FSGQ Chair - Doc 19" w:date="2025-03-13T19:26:00Z" w16du:dateUtc="2025-03-13T18:26:00Z">
        <w:r w:rsidRPr="00894C04" w:rsidDel="00D96AED">
          <w:rPr>
            <w:rFonts w:eastAsia="Malgun Gothic" w:cstheme="minorHAnsi"/>
            <w:kern w:val="2"/>
            <w:szCs w:val="24"/>
            <w:lang w:eastAsia="ko-KR"/>
            <w14:ligatures w14:val="standardContextual"/>
          </w:rPr>
          <w:delText>effective harmonization of procedures and technical collaboration, etc.</w:delText>
        </w:r>
      </w:del>
    </w:p>
    <w:p w14:paraId="015B23D4" w14:textId="77777777" w:rsidR="001A6337" w:rsidRPr="00894C04" w:rsidDel="00D96AED" w:rsidRDefault="001A6337">
      <w:pPr>
        <w:pStyle w:val="ListParagraph"/>
        <w:numPr>
          <w:ilvl w:val="0"/>
          <w:numId w:val="66"/>
        </w:numPr>
        <w:tabs>
          <w:tab w:val="clear" w:pos="1134"/>
          <w:tab w:val="clear" w:pos="1871"/>
          <w:tab w:val="clear" w:pos="2268"/>
        </w:tabs>
        <w:overflowPunct/>
        <w:autoSpaceDE/>
        <w:autoSpaceDN/>
        <w:spacing w:after="120"/>
        <w:ind w:left="357" w:hanging="357"/>
        <w:contextualSpacing w:val="0"/>
        <w:jc w:val="left"/>
        <w:rPr>
          <w:del w:id="1351" w:author="TDAG WG-FSGQ Chair - Doc 19" w:date="2025-03-13T19:26:00Z" w16du:dateUtc="2025-03-13T18:26:00Z"/>
          <w:rFonts w:eastAsia="Malgun Gothic" w:cstheme="minorHAnsi"/>
          <w:kern w:val="2"/>
          <w:szCs w:val="24"/>
          <w:lang w:eastAsia="ko-KR"/>
          <w14:ligatures w14:val="standardContextual"/>
        </w:rPr>
        <w:pPrChange w:id="1352" w:author="TDAG WG-FSGQ Chair - Doc 19" w:date="2025-03-13T17:11:00Z" w16du:dateUtc="2025-03-13T16:11:00Z">
          <w:pPr>
            <w:pStyle w:val="ListParagraph"/>
            <w:numPr>
              <w:numId w:val="14"/>
            </w:numPr>
            <w:tabs>
              <w:tab w:val="clear" w:pos="1134"/>
              <w:tab w:val="clear" w:pos="1871"/>
              <w:tab w:val="clear" w:pos="2268"/>
            </w:tabs>
            <w:overflowPunct/>
            <w:autoSpaceDE/>
            <w:autoSpaceDN/>
            <w:adjustRightInd/>
            <w:spacing w:before="0" w:after="160" w:line="259" w:lineRule="auto"/>
            <w:ind w:left="357" w:hanging="357"/>
            <w:contextualSpacing w:val="0"/>
            <w:jc w:val="left"/>
          </w:pPr>
        </w:pPrChange>
      </w:pPr>
      <w:del w:id="1353" w:author="TDAG WG-FSGQ Chair - Doc 19" w:date="2025-03-13T19:26:00Z" w16du:dateUtc="2025-03-13T18:26:00Z">
        <w:r w:rsidRPr="00894C04" w:rsidDel="00D96AED">
          <w:rPr>
            <w:rFonts w:eastAsia="Malgun Gothic" w:cstheme="minorHAnsi"/>
            <w:kern w:val="2"/>
            <w:szCs w:val="24"/>
            <w:lang w:eastAsia="ko-KR"/>
            <w14:ligatures w14:val="standardContextual"/>
          </w:rPr>
          <w:delText>How to prioritize device/type-approval while achieving a good balance between providing confidence to the user (e.g. through homologation) and regulatory measures applicable by the responsible authorities.</w:delText>
        </w:r>
      </w:del>
    </w:p>
    <w:p w14:paraId="207A230E" w14:textId="77777777" w:rsidR="001A6337" w:rsidRPr="00894C04" w:rsidDel="00D96AED" w:rsidRDefault="001A6337">
      <w:pPr>
        <w:pStyle w:val="ListParagraph"/>
        <w:numPr>
          <w:ilvl w:val="0"/>
          <w:numId w:val="66"/>
        </w:numPr>
        <w:tabs>
          <w:tab w:val="clear" w:pos="1134"/>
          <w:tab w:val="clear" w:pos="1871"/>
          <w:tab w:val="clear" w:pos="2268"/>
        </w:tabs>
        <w:overflowPunct/>
        <w:autoSpaceDE/>
        <w:autoSpaceDN/>
        <w:spacing w:after="120"/>
        <w:ind w:left="357" w:hanging="357"/>
        <w:contextualSpacing w:val="0"/>
        <w:jc w:val="left"/>
        <w:rPr>
          <w:del w:id="1354" w:author="TDAG WG-FSGQ Chair - Doc 19" w:date="2025-03-13T19:26:00Z" w16du:dateUtc="2025-03-13T18:26:00Z"/>
          <w:rFonts w:eastAsia="Malgun Gothic" w:cstheme="minorHAnsi"/>
          <w:kern w:val="2"/>
          <w:szCs w:val="24"/>
          <w:lang w:eastAsia="ko-KR"/>
          <w14:ligatures w14:val="standardContextual"/>
        </w:rPr>
        <w:pPrChange w:id="1355" w:author="TDAG WG-FSGQ Chair - Doc 19" w:date="2025-03-13T17:11:00Z" w16du:dateUtc="2025-03-13T16:11:00Z">
          <w:pPr>
            <w:pStyle w:val="ListParagraph"/>
            <w:numPr>
              <w:numId w:val="14"/>
            </w:numPr>
            <w:tabs>
              <w:tab w:val="clear" w:pos="1134"/>
              <w:tab w:val="clear" w:pos="1871"/>
              <w:tab w:val="clear" w:pos="2268"/>
            </w:tabs>
            <w:overflowPunct/>
            <w:autoSpaceDE/>
            <w:autoSpaceDN/>
            <w:adjustRightInd/>
            <w:spacing w:before="0" w:after="160" w:line="259" w:lineRule="auto"/>
            <w:ind w:left="357" w:hanging="357"/>
            <w:contextualSpacing w:val="0"/>
            <w:jc w:val="left"/>
          </w:pPr>
        </w:pPrChange>
      </w:pPr>
      <w:del w:id="1356" w:author="TDAG WG-FSGQ Chair - Doc 19" w:date="2025-03-13T19:26:00Z" w16du:dateUtc="2025-03-13T18:26:00Z">
        <w:r w:rsidRPr="00894C04" w:rsidDel="00D96AED">
          <w:rPr>
            <w:rFonts w:eastAsia="Malgun Gothic" w:cstheme="minorHAnsi"/>
            <w:kern w:val="2"/>
            <w:szCs w:val="24"/>
            <w:lang w:eastAsia="ko-KR"/>
            <w14:ligatures w14:val="standardContextual"/>
          </w:rPr>
          <w:delText>C&amp;I challenges and opportunities during the COVID-19 pandemic.</w:delText>
        </w:r>
      </w:del>
    </w:p>
    <w:p w14:paraId="089F9BEB" w14:textId="77777777" w:rsidR="001A6337" w:rsidRPr="00894C04" w:rsidDel="00A13E39" w:rsidRDefault="001A6337" w:rsidP="001A6337">
      <w:pPr>
        <w:pStyle w:val="ListParagraph"/>
        <w:numPr>
          <w:ilvl w:val="0"/>
          <w:numId w:val="66"/>
        </w:numPr>
        <w:tabs>
          <w:tab w:val="clear" w:pos="1134"/>
          <w:tab w:val="clear" w:pos="1871"/>
          <w:tab w:val="clear" w:pos="2268"/>
        </w:tabs>
        <w:overflowPunct/>
        <w:autoSpaceDE/>
        <w:autoSpaceDN/>
        <w:spacing w:after="120"/>
        <w:ind w:left="357" w:hanging="357"/>
        <w:contextualSpacing w:val="0"/>
        <w:jc w:val="left"/>
        <w:rPr>
          <w:del w:id="1357" w:author="TDAG WG-FSGQ Chair - Doc 19" w:date="2025-03-13T19:26:00Z" w16du:dateUtc="2025-03-13T18:26:00Z"/>
          <w:rFonts w:eastAsia="Malgun Gothic" w:cstheme="minorHAnsi"/>
          <w:kern w:val="2"/>
          <w:szCs w:val="24"/>
          <w:lang w:eastAsia="ko-KR"/>
          <w14:ligatures w14:val="standardContextual"/>
        </w:rPr>
      </w:pPr>
      <w:del w:id="1358" w:author="TDAG WG-FSGQ Chair - Doc 19" w:date="2025-03-13T19:26:00Z" w16du:dateUtc="2025-03-13T18:26:00Z">
        <w:r w:rsidRPr="00894C04" w:rsidDel="00D96AED">
          <w:rPr>
            <w:rFonts w:eastAsia="Malgun Gothic" w:cstheme="minorHAnsi"/>
            <w:kern w:val="2"/>
            <w:szCs w:val="24"/>
            <w:lang w:eastAsia="ko-KR"/>
            <w14:ligatures w14:val="standardContextual"/>
          </w:rPr>
          <w:delText>Ways in which new technologies can help to improve the international C&amp;I framework and trade in and use of ICT devices.</w:delText>
        </w:r>
      </w:del>
    </w:p>
    <w:p w14:paraId="6E2D3E74" w14:textId="77777777" w:rsidR="001A6337" w:rsidRPr="00894C04" w:rsidRDefault="001A6337">
      <w:pPr>
        <w:tabs>
          <w:tab w:val="clear" w:pos="1134"/>
          <w:tab w:val="clear" w:pos="1871"/>
          <w:tab w:val="clear" w:pos="2268"/>
        </w:tabs>
        <w:overflowPunct/>
        <w:autoSpaceDE/>
        <w:autoSpaceDN/>
        <w:spacing w:after="120"/>
        <w:jc w:val="left"/>
        <w:rPr>
          <w:ins w:id="1359" w:author="TDAG WG-FSGQ Chair - Doc 19" w:date="2025-03-13T19:30:00Z" w16du:dateUtc="2025-03-13T18:30:00Z"/>
          <w:rFonts w:eastAsia="Malgun Gothic" w:cstheme="minorHAnsi"/>
          <w:kern w:val="2"/>
          <w:szCs w:val="24"/>
          <w:lang w:eastAsia="ko-KR"/>
          <w14:ligatures w14:val="standardContextual"/>
        </w:rPr>
        <w:pPrChange w:id="1360" w:author="TDAG WG-FSGQ Chair - Doc 19" w:date="2025-03-13T19:30:00Z" w16du:dateUtc="2025-03-13T18:30:00Z">
          <w:pPr>
            <w:pStyle w:val="ListParagraph"/>
            <w:numPr>
              <w:numId w:val="14"/>
            </w:numPr>
            <w:tabs>
              <w:tab w:val="clear" w:pos="1134"/>
              <w:tab w:val="clear" w:pos="1871"/>
              <w:tab w:val="clear" w:pos="2268"/>
            </w:tabs>
            <w:overflowPunct/>
            <w:autoSpaceDE/>
            <w:autoSpaceDN/>
            <w:adjustRightInd/>
            <w:spacing w:before="0" w:after="160" w:line="259" w:lineRule="auto"/>
            <w:ind w:left="357" w:hanging="357"/>
            <w:contextualSpacing w:val="0"/>
            <w:jc w:val="left"/>
          </w:pPr>
        </w:pPrChange>
      </w:pPr>
      <w:ins w:id="1361" w:author="TDAG WG-FSGQ Chair - Doc 19" w:date="2025-03-13T19:30:00Z" w16du:dateUtc="2025-03-13T18:30:00Z">
        <w:r w:rsidRPr="00894C04">
          <w:rPr>
            <w:rFonts w:cstheme="minorHAnsi"/>
            <w:szCs w:val="24"/>
          </w:rPr>
          <w:t xml:space="preserve">Due to their global prevalence and their relationship with the Sustainable Development Goals, the Question should give priority to consideration of mobile phone (particularly smartphone) availability and affordability, including willingness and ability to pay, but it may also consider the availability and affordability of other </w:t>
        </w:r>
        <w:del w:id="1362" w:author="TDAG WG-FSGQ Chair - 6th meeting" w:date="2025-04-07T20:52:00Z" w16du:dateUtc="2025-04-07T18:52:00Z">
          <w:r w:rsidRPr="00894C04" w:rsidDel="005A1F68">
            <w:rPr>
              <w:rFonts w:cstheme="minorHAnsi"/>
              <w:szCs w:val="24"/>
              <w:rPrChange w:id="1363" w:author="TDAG WG-FSGQ Chair - 6th meeting" w:date="2025-04-07T20:53:00Z" w16du:dateUtc="2025-04-07T18:53:00Z">
                <w:rPr>
                  <w:sz w:val="22"/>
                  <w:szCs w:val="18"/>
                  <w:highlight w:val="green"/>
                </w:rPr>
              </w:rPrChange>
            </w:rPr>
            <w:delText>end-</w:delText>
          </w:r>
        </w:del>
        <w:r w:rsidRPr="00894C04">
          <w:rPr>
            <w:rFonts w:cstheme="minorHAnsi"/>
            <w:szCs w:val="24"/>
            <w:rPrChange w:id="1364" w:author="TDAG WG-FSGQ Chair - 6th meeting" w:date="2025-04-07T20:53:00Z" w16du:dateUtc="2025-04-07T18:53:00Z">
              <w:rPr>
                <w:sz w:val="22"/>
                <w:szCs w:val="18"/>
                <w:highlight w:val="green"/>
              </w:rPr>
            </w:rPrChange>
          </w:rPr>
          <w:t>user</w:t>
        </w:r>
      </w:ins>
      <w:ins w:id="1365" w:author="TDAG WG-FSGQ Chair - 6th meeting" w:date="2025-04-07T20:52:00Z" w16du:dateUtc="2025-04-07T18:52:00Z">
        <w:r w:rsidRPr="00894C04">
          <w:rPr>
            <w:rFonts w:eastAsia="Malgun Gothic" w:cstheme="minorHAnsi"/>
            <w:szCs w:val="24"/>
            <w:lang w:eastAsia="ko-KR"/>
            <w:rPrChange w:id="1366" w:author="TDAG WG-FSGQ Chair - 6th meeting" w:date="2025-04-07T20:53:00Z" w16du:dateUtc="2025-04-07T18:53:00Z">
              <w:rPr>
                <w:rFonts w:eastAsia="Malgun Gothic"/>
                <w:sz w:val="22"/>
                <w:szCs w:val="18"/>
                <w:highlight w:val="green"/>
                <w:lang w:eastAsia="ko-KR"/>
              </w:rPr>
            </w:rPrChange>
          </w:rPr>
          <w:t>s’</w:t>
        </w:r>
      </w:ins>
      <w:ins w:id="1367" w:author="TDAG WG-FSGQ Chair - Doc 19" w:date="2025-03-13T19:30:00Z" w16du:dateUtc="2025-03-13T18:30:00Z">
        <w:r w:rsidRPr="00894C04">
          <w:rPr>
            <w:rFonts w:cstheme="minorHAnsi"/>
            <w:szCs w:val="24"/>
            <w:rPrChange w:id="1368" w:author="TDAG WG-FSGQ Chair - 6th meeting" w:date="2025-04-07T20:53:00Z" w16du:dateUtc="2025-04-07T18:53:00Z">
              <w:rPr>
                <w:sz w:val="22"/>
                <w:szCs w:val="18"/>
                <w:highlight w:val="green"/>
              </w:rPr>
            </w:rPrChange>
          </w:rPr>
          <w:t xml:space="preserve"> </w:t>
        </w:r>
      </w:ins>
      <w:ins w:id="1369" w:author="TDAG WG-FSGQ Chair - 6th meeting" w:date="2025-04-07T20:52:00Z" w16du:dateUtc="2025-04-07T18:52:00Z">
        <w:r w:rsidRPr="00894C04">
          <w:rPr>
            <w:rFonts w:eastAsia="Malgun Gothic" w:cstheme="minorHAnsi"/>
            <w:szCs w:val="24"/>
            <w:lang w:eastAsia="ko-KR"/>
            <w:rPrChange w:id="1370" w:author="TDAG WG-FSGQ Chair - 6th meeting" w:date="2025-04-07T20:53:00Z" w16du:dateUtc="2025-04-07T18:53:00Z">
              <w:rPr>
                <w:rFonts w:eastAsia="Malgun Gothic"/>
                <w:sz w:val="22"/>
                <w:szCs w:val="18"/>
                <w:highlight w:val="green"/>
                <w:lang w:eastAsia="ko-KR"/>
              </w:rPr>
            </w:rPrChange>
          </w:rPr>
          <w:t>terminals</w:t>
        </w:r>
      </w:ins>
      <w:ins w:id="1371" w:author="TDAG WG-FSGQ Chair - 7th meeting" w:date="2025-04-16T17:19:00Z" w16du:dateUtc="2025-04-16T15:19:00Z">
        <w:r w:rsidRPr="00894C04">
          <w:rPr>
            <w:rFonts w:eastAsia="Malgun Gothic" w:cstheme="minorHAnsi" w:hint="eastAsia"/>
            <w:szCs w:val="24"/>
            <w:lang w:eastAsia="ko-KR"/>
          </w:rPr>
          <w:t>/devices</w:t>
        </w:r>
      </w:ins>
      <w:ins w:id="1372" w:author="TDAG WG-FSGQ Chair - Doc 19" w:date="2025-03-13T19:30:00Z" w16du:dateUtc="2025-03-13T18:30:00Z">
        <w:del w:id="1373" w:author="TDAG WG-FSGQ Chair - 6th meeting" w:date="2025-04-07T20:52:00Z" w16du:dateUtc="2025-04-07T18:52:00Z">
          <w:r w:rsidRPr="00894C04" w:rsidDel="005A1F68">
            <w:rPr>
              <w:rFonts w:cstheme="minorHAnsi"/>
              <w:szCs w:val="24"/>
              <w:rPrChange w:id="1374" w:author="TDAG WG-FSGQ Chair - 6th meeting" w:date="2025-04-07T20:53:00Z" w16du:dateUtc="2025-04-07T18:53:00Z">
                <w:rPr>
                  <w:sz w:val="22"/>
                  <w:szCs w:val="18"/>
                  <w:highlight w:val="green"/>
                </w:rPr>
              </w:rPrChange>
            </w:rPr>
            <w:delText>t</w:delText>
          </w:r>
        </w:del>
        <w:del w:id="1375" w:author="TDAG WG-FSGQ Chair - 6th meeting" w:date="2025-04-07T20:53:00Z" w16du:dateUtc="2025-04-07T18:53:00Z">
          <w:r w:rsidRPr="00894C04" w:rsidDel="005A1F68">
            <w:rPr>
              <w:rFonts w:cstheme="minorHAnsi"/>
              <w:szCs w:val="24"/>
              <w:rPrChange w:id="1376" w:author="TDAG WG-FSGQ Chair - 6th meeting" w:date="2025-04-07T20:53:00Z" w16du:dateUtc="2025-04-07T18:53:00Z">
                <w:rPr>
                  <w:sz w:val="22"/>
                  <w:szCs w:val="18"/>
                  <w:highlight w:val="green"/>
                </w:rPr>
              </w:rPrChange>
            </w:rPr>
            <w:delText>elecommunication/ICT equipment</w:delText>
          </w:r>
        </w:del>
        <w:r w:rsidRPr="00894C04">
          <w:rPr>
            <w:rFonts w:cstheme="minorHAnsi"/>
            <w:szCs w:val="24"/>
          </w:rPr>
          <w:t>, such as personal computers.</w:t>
        </w:r>
      </w:ins>
    </w:p>
    <w:p w14:paraId="58C1D38D" w14:textId="77777777" w:rsidR="001A6337" w:rsidRPr="00894C04" w:rsidRDefault="001A6337" w:rsidP="001A6337">
      <w:pPr>
        <w:pStyle w:val="ListParagraph"/>
        <w:tabs>
          <w:tab w:val="clear" w:pos="1134"/>
          <w:tab w:val="clear" w:pos="1871"/>
          <w:tab w:val="clear" w:pos="2268"/>
        </w:tabs>
        <w:overflowPunct/>
        <w:autoSpaceDE/>
        <w:autoSpaceDN/>
        <w:spacing w:after="120"/>
        <w:ind w:left="360"/>
        <w:contextualSpacing w:val="0"/>
        <w:jc w:val="center"/>
        <w:rPr>
          <w:rFonts w:eastAsia="Aptos" w:cstheme="minorHAnsi"/>
          <w:kern w:val="2"/>
          <w:szCs w:val="24"/>
          <w14:ligatures w14:val="standardContextual"/>
        </w:rPr>
      </w:pPr>
      <w:r w:rsidRPr="00894C04">
        <w:rPr>
          <w:rFonts w:eastAsia="Aptos" w:cstheme="minorHAnsi"/>
          <w:kern w:val="2"/>
          <w:szCs w:val="24"/>
          <w14:ligatures w14:val="standardContextual"/>
        </w:rPr>
        <w:t>____________</w:t>
      </w:r>
    </w:p>
    <w:p w14:paraId="1EDD9D91"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 xml:space="preserve">QUESTION </w:t>
      </w:r>
      <w:del w:id="1377" w:author="TDAG WG-FSGQ Chair - 6th meeting" w:date="2025-03-13T20:10:00Z" w16du:dateUtc="2025-03-13T19:10:00Z">
        <w:r w:rsidRPr="00894C04" w:rsidDel="00A27DB7">
          <w:rPr>
            <w:rFonts w:eastAsia="Malgun Gothic" w:cstheme="minorHAnsi"/>
            <w:b/>
            <w:bCs/>
            <w:kern w:val="2"/>
            <w:szCs w:val="24"/>
            <w:lang w:eastAsia="ko-KR"/>
            <w14:ligatures w14:val="standardContextual"/>
          </w:rPr>
          <w:delText>5</w:delText>
        </w:r>
      </w:del>
      <w:ins w:id="1378" w:author="TDAG WG-FSGQ Chair - 6th meeting" w:date="2025-03-13T20:10:00Z" w16du:dateUtc="2025-03-13T19:10:00Z">
        <w:r w:rsidRPr="00894C04">
          <w:rPr>
            <w:rFonts w:eastAsia="Malgun Gothic" w:cstheme="minorHAnsi"/>
            <w:b/>
            <w:bCs/>
            <w:kern w:val="2"/>
            <w:szCs w:val="24"/>
            <w:lang w:eastAsia="ko-KR"/>
            <w14:ligatures w14:val="standardContextual"/>
          </w:rPr>
          <w:t>D</w:t>
        </w:r>
      </w:ins>
      <w:r w:rsidRPr="00894C04">
        <w:rPr>
          <w:rFonts w:eastAsia="Malgun Gothic" w:cstheme="minorHAnsi"/>
          <w:b/>
          <w:bCs/>
          <w:kern w:val="2"/>
          <w:szCs w:val="24"/>
          <w:lang w:eastAsia="ko-KR"/>
          <w14:ligatures w14:val="standardContextual"/>
        </w:rPr>
        <w:t xml:space="preserve">/2 </w:t>
      </w:r>
      <w:del w:id="1379" w:author="TDAG WG-FSGQ Chair - 6th meeting" w:date="2025-03-13T19:58:00Z" w16du:dateUtc="2025-03-13T18:58:00Z">
        <w:r w:rsidRPr="00894C04" w:rsidDel="00674576">
          <w:rPr>
            <w:rFonts w:eastAsia="Malgun Gothic" w:cstheme="minorHAnsi"/>
            <w:b/>
            <w:bCs/>
            <w:kern w:val="2"/>
            <w:szCs w:val="24"/>
            <w:lang w:eastAsia="ko-KR"/>
            <w14:ligatures w14:val="standardContextual"/>
          </w:rPr>
          <w:delText>Adoption of telecommunications/ICTs</w:delText>
        </w:r>
      </w:del>
      <w:ins w:id="1380" w:author="TDAG WG-FSGQ Chair - 6th meeting" w:date="2025-03-21T11:43:00Z" w16du:dateUtc="2025-03-21T10:43:00Z">
        <w:r w:rsidRPr="00894C04">
          <w:rPr>
            <w:rFonts w:eastAsia="Malgun Gothic" w:cstheme="minorHAnsi"/>
            <w:b/>
            <w:bCs/>
            <w:kern w:val="2"/>
            <w:szCs w:val="24"/>
            <w:lang w:eastAsia="ko-KR"/>
            <w14:ligatures w14:val="standardContextual"/>
          </w:rPr>
          <w:t xml:space="preserve">Utilisation of </w:t>
        </w:r>
      </w:ins>
      <w:ins w:id="1381" w:author="TDAG WG-FSGQ Chair - 6th meeting" w:date="2025-03-21T11:42:00Z" w16du:dateUtc="2025-03-21T10:42:00Z">
        <w:r w:rsidRPr="00894C04">
          <w:rPr>
            <w:rFonts w:eastAsia="Malgun Gothic" w:cstheme="minorHAnsi"/>
            <w:b/>
            <w:bCs/>
            <w:kern w:val="2"/>
            <w:szCs w:val="24"/>
            <w:lang w:eastAsia="ko-KR"/>
            <w14:ligatures w14:val="standardContextual"/>
          </w:rPr>
          <w:t>new</w:t>
        </w:r>
      </w:ins>
      <w:ins w:id="1382" w:author="TDAG WG-FSGQ Chair - 6th meeting" w:date="2025-03-13T19:59:00Z" w16du:dateUtc="2025-03-13T18:59:00Z">
        <w:r w:rsidRPr="00894C04">
          <w:rPr>
            <w:rFonts w:eastAsia="Malgun Gothic" w:cstheme="minorHAnsi"/>
            <w:b/>
            <w:bCs/>
            <w:kern w:val="2"/>
            <w:szCs w:val="24"/>
            <w:lang w:eastAsia="ko-KR"/>
            <w14:ligatures w14:val="standardContextual"/>
          </w:rPr>
          <w:t xml:space="preserve"> </w:t>
        </w:r>
      </w:ins>
      <w:ins w:id="1383" w:author="TDAG WG-FSGQ Chair 7th meeting" w:date="2025-05-14T12:31:00Z" w16du:dateUtc="2025-05-14T10:31:00Z">
        <w:r w:rsidRPr="00894C04">
          <w:rPr>
            <w:rFonts w:eastAsia="Malgun Gothic" w:cstheme="minorHAnsi"/>
            <w:b/>
            <w:bCs/>
            <w:kern w:val="2"/>
            <w:szCs w:val="24"/>
            <w:lang w:eastAsia="ko-KR"/>
            <w14:ligatures w14:val="standardContextual"/>
          </w:rPr>
          <w:t xml:space="preserve">and </w:t>
        </w:r>
      </w:ins>
      <w:ins w:id="1384" w:author="TDAG WG-FSGQ Chair - 6th meeting" w:date="2025-03-13T19:59:00Z" w16du:dateUtc="2025-03-13T18:59:00Z">
        <w:r w:rsidRPr="00894C04">
          <w:rPr>
            <w:rFonts w:eastAsia="Malgun Gothic" w:cstheme="minorHAnsi"/>
            <w:b/>
            <w:bCs/>
            <w:kern w:val="2"/>
            <w:szCs w:val="24"/>
            <w:lang w:eastAsia="ko-KR"/>
            <w14:ligatures w14:val="standardContextual"/>
          </w:rPr>
          <w:t xml:space="preserve">emerging </w:t>
        </w:r>
      </w:ins>
      <w:ins w:id="1385" w:author="TDAG WG-FSGQ Chair 7th meeting" w:date="2025-05-14T12:31:00Z" w16du:dateUtc="2025-05-14T10:31:00Z">
        <w:r w:rsidRPr="00894C04">
          <w:rPr>
            <w:rFonts w:eastAsia="Malgun Gothic" w:cstheme="minorHAnsi"/>
            <w:b/>
            <w:bCs/>
            <w:szCs w:val="24"/>
            <w:lang w:eastAsia="ko-KR"/>
          </w:rPr>
          <w:t>telecommunication</w:t>
        </w:r>
        <w:r w:rsidRPr="00894C04">
          <w:rPr>
            <w:rFonts w:eastAsia="Malgun Gothic" w:cstheme="minorHAnsi"/>
            <w:b/>
            <w:bCs/>
            <w:kern w:val="2"/>
            <w:szCs w:val="24"/>
            <w:lang w:eastAsia="ko-KR"/>
            <w14:ligatures w14:val="standardContextual"/>
          </w:rPr>
          <w:t>/</w:t>
        </w:r>
      </w:ins>
      <w:ins w:id="1386" w:author="TDAG WG-FSGQ Chair - 6th meeting" w:date="2025-03-21T11:42:00Z" w16du:dateUtc="2025-03-21T10:42:00Z">
        <w:r w:rsidRPr="00894C04">
          <w:rPr>
            <w:rFonts w:eastAsia="Malgun Gothic" w:cstheme="minorHAnsi"/>
            <w:b/>
            <w:bCs/>
            <w:kern w:val="2"/>
            <w:szCs w:val="24"/>
            <w:lang w:eastAsia="ko-KR"/>
            <w14:ligatures w14:val="standardContextual"/>
          </w:rPr>
          <w:t xml:space="preserve">ICT </w:t>
        </w:r>
      </w:ins>
      <w:ins w:id="1387" w:author="TDAG WG-FSGQ Chair - 6th meeting" w:date="2025-03-13T19:59:00Z" w16du:dateUtc="2025-03-13T18:59:00Z">
        <w:r w:rsidRPr="00894C04">
          <w:rPr>
            <w:rFonts w:eastAsia="Malgun Gothic" w:cstheme="minorHAnsi"/>
            <w:b/>
            <w:bCs/>
            <w:kern w:val="2"/>
            <w:szCs w:val="24"/>
            <w:lang w:eastAsia="ko-KR"/>
            <w14:ligatures w14:val="standardContextual"/>
          </w:rPr>
          <w:t>technologies,</w:t>
        </w:r>
      </w:ins>
      <w:r w:rsidRPr="00894C04">
        <w:rPr>
          <w:rFonts w:eastAsia="Malgun Gothic" w:cstheme="minorHAnsi"/>
          <w:b/>
          <w:bCs/>
          <w:kern w:val="2"/>
          <w:szCs w:val="24"/>
          <w:lang w:eastAsia="ko-KR"/>
          <w14:ligatures w14:val="standardContextual"/>
        </w:rPr>
        <w:t xml:space="preserve"> and </w:t>
      </w:r>
      <w:del w:id="1388" w:author="TDAG WG-FSGQ Chair - 6th meeting" w:date="2025-03-13T19:59:00Z" w16du:dateUtc="2025-03-13T18:59:00Z">
        <w:r w:rsidRPr="00894C04" w:rsidDel="0095329E">
          <w:rPr>
            <w:rFonts w:eastAsia="Malgun Gothic" w:cstheme="minorHAnsi"/>
            <w:b/>
            <w:bCs/>
            <w:kern w:val="2"/>
            <w:szCs w:val="24"/>
            <w:lang w:eastAsia="ko-KR"/>
            <w14:ligatures w14:val="standardContextual"/>
          </w:rPr>
          <w:delText>improving</w:delText>
        </w:r>
      </w:del>
      <w:ins w:id="1389" w:author="TDAG WG-FSGQ Chair - 6th meeting" w:date="2025-03-13T19:59:00Z" w16du:dateUtc="2025-03-13T18:59:00Z">
        <w:r w:rsidRPr="00894C04">
          <w:rPr>
            <w:rFonts w:eastAsia="Malgun Gothic" w:cstheme="minorHAnsi"/>
            <w:b/>
            <w:bCs/>
            <w:kern w:val="2"/>
            <w:szCs w:val="24"/>
            <w:lang w:eastAsia="ko-KR"/>
            <w14:ligatures w14:val="standardContextual"/>
          </w:rPr>
          <w:t>development of</w:t>
        </w:r>
      </w:ins>
      <w:r w:rsidRPr="00894C04">
        <w:rPr>
          <w:rFonts w:eastAsia="Malgun Gothic" w:cstheme="minorHAnsi"/>
          <w:b/>
          <w:bCs/>
          <w:kern w:val="2"/>
          <w:szCs w:val="24"/>
          <w:lang w:eastAsia="ko-KR"/>
          <w14:ligatures w14:val="standardContextual"/>
        </w:rPr>
        <w:t xml:space="preserve"> digital skills</w:t>
      </w:r>
    </w:p>
    <w:p w14:paraId="36F2993F" w14:textId="77777777" w:rsidR="001A6337" w:rsidRPr="00894C04" w:rsidRDefault="001A6337" w:rsidP="001A6337">
      <w:pPr>
        <w:pStyle w:val="ListParagraph"/>
        <w:numPr>
          <w:ilvl w:val="0"/>
          <w:numId w:val="15"/>
        </w:numPr>
        <w:tabs>
          <w:tab w:val="clear" w:pos="1134"/>
          <w:tab w:val="clear" w:pos="1871"/>
          <w:tab w:val="clear" w:pos="2268"/>
        </w:tabs>
        <w:overflowPunct/>
        <w:autoSpaceDE/>
        <w:autoSpaceDN/>
        <w:spacing w:after="120"/>
        <w:ind w:left="357" w:hanging="357"/>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Statement of the situation or problem</w:t>
      </w:r>
    </w:p>
    <w:p w14:paraId="13EDCA00" w14:textId="77777777" w:rsidR="001A6337" w:rsidRPr="00894C04" w:rsidRDefault="001A6337" w:rsidP="001A6337">
      <w:pPr>
        <w:pStyle w:val="ListParagraph"/>
        <w:numPr>
          <w:ilvl w:val="1"/>
          <w:numId w:val="15"/>
        </w:numPr>
        <w:tabs>
          <w:tab w:val="clear" w:pos="1134"/>
          <w:tab w:val="clear" w:pos="1871"/>
          <w:tab w:val="clear" w:pos="2268"/>
        </w:tabs>
        <w:overflowPunct/>
        <w:autoSpaceDE/>
        <w:autoSpaceDN/>
        <w:spacing w:after="120"/>
        <w:ind w:left="426"/>
        <w:contextualSpacing w:val="0"/>
        <w:jc w:val="left"/>
        <w:rPr>
          <w:ins w:id="1390" w:author="TDAG WG-FSGQ Chair - 6th meeting" w:date="2025-03-13T19:50:00Z" w16du:dateUtc="2025-03-13T18:50:00Z"/>
          <w:rFonts w:eastAsia="Malgun Gothic" w:cstheme="minorHAnsi"/>
          <w:b/>
          <w:bCs/>
          <w:kern w:val="2"/>
          <w:szCs w:val="24"/>
          <w:lang w:eastAsia="ko-KR"/>
          <w14:ligatures w14:val="standardContextual"/>
        </w:rPr>
      </w:pPr>
      <w:ins w:id="1391" w:author="TDAG WG-FSGQ Chair - 6th meeting" w:date="2025-03-21T11:43:00Z" w16du:dateUtc="2025-03-21T10:43:00Z">
        <w:r w:rsidRPr="00894C04">
          <w:rPr>
            <w:rFonts w:eastAsia="Malgun Gothic" w:cstheme="minorHAnsi"/>
            <w:b/>
            <w:bCs/>
            <w:kern w:val="2"/>
            <w:szCs w:val="24"/>
            <w:lang w:eastAsia="ko-KR"/>
            <w14:ligatures w14:val="standardContextual"/>
          </w:rPr>
          <w:t xml:space="preserve">Utilisation of new </w:t>
        </w:r>
      </w:ins>
      <w:ins w:id="1392" w:author="TDAG WG-FSGQ Chair - 6th meeting" w:date="2025-03-13T19:50:00Z" w16du:dateUtc="2025-03-13T18:50:00Z">
        <w:r w:rsidRPr="00894C04">
          <w:rPr>
            <w:rFonts w:eastAsia="Malgun Gothic" w:cstheme="minorHAnsi"/>
            <w:b/>
            <w:bCs/>
            <w:kern w:val="2"/>
            <w:szCs w:val="24"/>
            <w:lang w:eastAsia="ko-KR"/>
            <w14:ligatures w14:val="standardContextual"/>
          </w:rPr>
          <w:t xml:space="preserve">emerging </w:t>
        </w:r>
      </w:ins>
      <w:ins w:id="1393" w:author="TDAG WG-FSGQ Chair - 6th meeting" w:date="2025-03-21T11:43:00Z" w16du:dateUtc="2025-03-21T10:43:00Z">
        <w:r w:rsidRPr="00894C04">
          <w:rPr>
            <w:rFonts w:eastAsia="Malgun Gothic" w:cstheme="minorHAnsi"/>
            <w:b/>
            <w:bCs/>
            <w:kern w:val="2"/>
            <w:szCs w:val="24"/>
            <w:lang w:eastAsia="ko-KR"/>
            <w14:ligatures w14:val="standardContextual"/>
          </w:rPr>
          <w:t xml:space="preserve">ICT </w:t>
        </w:r>
      </w:ins>
      <w:ins w:id="1394" w:author="TDAG WG-FSGQ Chair - 6th meeting" w:date="2025-03-13T19:50:00Z" w16du:dateUtc="2025-03-13T18:50:00Z">
        <w:r w:rsidRPr="00894C04">
          <w:rPr>
            <w:rFonts w:eastAsia="Malgun Gothic" w:cstheme="minorHAnsi"/>
            <w:b/>
            <w:bCs/>
            <w:kern w:val="2"/>
            <w:szCs w:val="24"/>
            <w:lang w:eastAsia="ko-KR"/>
            <w14:ligatures w14:val="standardContextual"/>
          </w:rPr>
          <w:t xml:space="preserve">technologies </w:t>
        </w:r>
      </w:ins>
    </w:p>
    <w:p w14:paraId="246B19C0" w14:textId="77777777" w:rsidR="001A6337" w:rsidRPr="00894C04" w:rsidRDefault="001A6337" w:rsidP="001A6337">
      <w:pPr>
        <w:tabs>
          <w:tab w:val="clear" w:pos="1134"/>
          <w:tab w:val="clear" w:pos="1871"/>
          <w:tab w:val="clear" w:pos="2268"/>
        </w:tabs>
        <w:overflowPunct/>
        <w:autoSpaceDE/>
        <w:autoSpaceDN/>
        <w:spacing w:after="120"/>
        <w:jc w:val="left"/>
        <w:rPr>
          <w:ins w:id="1395" w:author="TDAG WG-FSGQ Chair - Doc 30" w:date="2025-03-13T19:52:00Z" w16du:dateUtc="2025-03-13T18:52:00Z"/>
          <w:rFonts w:eastAsia="Malgun Gothic" w:cstheme="minorHAnsi"/>
          <w:kern w:val="2"/>
          <w:szCs w:val="24"/>
          <w:lang w:eastAsia="ko-KR"/>
          <w14:ligatures w14:val="standardContextual"/>
        </w:rPr>
      </w:pPr>
      <w:ins w:id="1396" w:author="TDAG WG-FSGQ Chair - Doc 30" w:date="2025-03-13T19:52:00Z" w16du:dateUtc="2025-03-13T18:52:00Z">
        <w:r w:rsidRPr="00894C04">
          <w:rPr>
            <w:rFonts w:eastAsia="Malgun Gothic" w:cstheme="minorHAnsi"/>
            <w:kern w:val="2"/>
            <w:szCs w:val="24"/>
            <w:lang w:eastAsia="ko-KR"/>
            <w14:ligatures w14:val="standardContextual"/>
          </w:rPr>
          <w:t xml:space="preserve">With the rapid development and widespread application of </w:t>
        </w:r>
      </w:ins>
      <w:ins w:id="1397" w:author="TDAG WG-FSGQ Chair - 6th meeting" w:date="2025-03-21T11:44:00Z" w16du:dateUtc="2025-03-21T10:44:00Z">
        <w:r w:rsidRPr="00894C04">
          <w:rPr>
            <w:rFonts w:eastAsia="Malgun Gothic" w:cstheme="minorHAnsi"/>
            <w:kern w:val="2"/>
            <w:szCs w:val="24"/>
            <w:lang w:eastAsia="ko-KR"/>
            <w14:ligatures w14:val="standardContextual"/>
          </w:rPr>
          <w:t xml:space="preserve">new emerging ICT technologies, such as </w:t>
        </w:r>
      </w:ins>
      <w:ins w:id="1398" w:author="TDAG WG-FSGQ Chair - Doc 30" w:date="2025-03-13T19:52:00Z" w16du:dateUtc="2025-03-13T18:52:00Z">
        <w:r w:rsidRPr="00894C04">
          <w:rPr>
            <w:rFonts w:eastAsia="Malgun Gothic" w:cstheme="minorHAnsi"/>
            <w:kern w:val="2"/>
            <w:szCs w:val="24"/>
            <w:lang w:eastAsia="ko-KR"/>
            <w14:ligatures w14:val="standardContextual"/>
          </w:rPr>
          <w:t>artificial intelligence (AI), achieving sustainable development goals (SDGs) and bridging the digital divide remain a vital topic. As Member States face varied challenges in these areas, fostering dialogue and collaboration is essential for effective solutions.</w:t>
        </w:r>
      </w:ins>
    </w:p>
    <w:p w14:paraId="3BC7939F" w14:textId="77777777" w:rsidR="001A6337" w:rsidRPr="00894C04" w:rsidRDefault="001A6337" w:rsidP="001A6337">
      <w:pPr>
        <w:tabs>
          <w:tab w:val="clear" w:pos="1134"/>
          <w:tab w:val="clear" w:pos="1871"/>
          <w:tab w:val="clear" w:pos="2268"/>
        </w:tabs>
        <w:overflowPunct/>
        <w:autoSpaceDE/>
        <w:autoSpaceDN/>
        <w:spacing w:after="120"/>
        <w:jc w:val="left"/>
        <w:rPr>
          <w:ins w:id="1399" w:author="TDAG WG-FSGQ Chair - Doc 30" w:date="2025-03-13T19:52:00Z" w16du:dateUtc="2025-03-13T18:52:00Z"/>
          <w:rFonts w:eastAsia="Malgun Gothic" w:cstheme="minorHAnsi"/>
          <w:kern w:val="2"/>
          <w:szCs w:val="24"/>
          <w:lang w:eastAsia="ko-KR"/>
          <w14:ligatures w14:val="standardContextual"/>
        </w:rPr>
      </w:pPr>
      <w:ins w:id="1400" w:author="TDAG WG-FSGQ Chair - Doc 30" w:date="2025-03-13T19:52:00Z" w16du:dateUtc="2025-03-13T18:52:00Z">
        <w:r w:rsidRPr="00894C04">
          <w:rPr>
            <w:rFonts w:eastAsia="Malgun Gothic" w:cstheme="minorHAnsi"/>
            <w:kern w:val="2"/>
            <w:szCs w:val="24"/>
            <w:lang w:eastAsia="ko-KR"/>
            <w14:ligatures w14:val="standardContextual"/>
          </w:rPr>
          <w:t xml:space="preserve">As a key driver of digital transformation and technological innovation, </w:t>
        </w:r>
        <w:del w:id="1401" w:author="TDAG WG-FSGQ Chair - 6th meeting" w:date="2025-03-21T11:46:00Z" w16du:dateUtc="2025-03-21T10:46:00Z">
          <w:r w:rsidRPr="00894C04" w:rsidDel="00E122C0">
            <w:rPr>
              <w:rFonts w:eastAsia="Malgun Gothic" w:cstheme="minorHAnsi"/>
              <w:kern w:val="2"/>
              <w:szCs w:val="24"/>
              <w:lang w:eastAsia="ko-KR"/>
              <w14:ligatures w14:val="standardContextual"/>
              <w:rPrChange w:id="1402" w:author="TDAG WG-FSGQ Chair - 6th meeting" w:date="2025-03-21T11:58:00Z" w16du:dateUtc="2025-03-21T10:58:00Z">
                <w:rPr>
                  <w:rFonts w:eastAsia="Malgun Gothic" w:cstheme="minorHAnsi"/>
                  <w:kern w:val="2"/>
                  <w:sz w:val="22"/>
                  <w:szCs w:val="22"/>
                  <w:highlight w:val="yellow"/>
                  <w:lang w:eastAsia="ko-KR"/>
                  <w14:ligatures w14:val="standardContextual"/>
                </w:rPr>
              </w:rPrChange>
            </w:rPr>
            <w:delText>AI</w:delText>
          </w:r>
        </w:del>
      </w:ins>
      <w:ins w:id="1403" w:author="TDAG WG-FSGQ Chair - 6th meeting" w:date="2025-03-21T11:58:00Z" w16du:dateUtc="2025-03-21T10:58:00Z">
        <w:r w:rsidRPr="00894C04">
          <w:rPr>
            <w:rFonts w:eastAsia="Malgun Gothic" w:cstheme="minorHAnsi"/>
            <w:kern w:val="2"/>
            <w:szCs w:val="24"/>
            <w:lang w:eastAsia="ko-KR"/>
            <w14:ligatures w14:val="standardContextual"/>
            <w:rPrChange w:id="1404" w:author="TDAG WG-FSGQ Chair - 6th meeting" w:date="2025-03-21T11:58:00Z" w16du:dateUtc="2025-03-21T10:58:00Z">
              <w:rPr>
                <w:rFonts w:eastAsia="Malgun Gothic" w:cstheme="minorHAnsi"/>
                <w:kern w:val="2"/>
                <w:sz w:val="22"/>
                <w:szCs w:val="22"/>
                <w:highlight w:val="yellow"/>
                <w:lang w:eastAsia="ko-KR"/>
                <w14:ligatures w14:val="standardContextual"/>
              </w:rPr>
            </w:rPrChange>
          </w:rPr>
          <w:t>these</w:t>
        </w:r>
      </w:ins>
      <w:ins w:id="1405" w:author="TDAG WG-FSGQ Chair - 6th meeting" w:date="2025-03-21T11:46:00Z" w16du:dateUtc="2025-03-21T10:46:00Z">
        <w:r w:rsidRPr="00894C04">
          <w:rPr>
            <w:rFonts w:eastAsia="Malgun Gothic" w:cstheme="minorHAnsi"/>
            <w:kern w:val="2"/>
            <w:szCs w:val="24"/>
            <w:lang w:eastAsia="ko-KR"/>
            <w14:ligatures w14:val="standardContextual"/>
            <w:rPrChange w:id="1406" w:author="TDAG WG-FSGQ Chair - 6th meeting" w:date="2025-03-21T11:58:00Z" w16du:dateUtc="2025-03-21T10:58:00Z">
              <w:rPr>
                <w:rFonts w:eastAsia="Malgun Gothic" w:cstheme="minorHAnsi"/>
                <w:kern w:val="2"/>
                <w:sz w:val="22"/>
                <w:szCs w:val="22"/>
                <w:highlight w:val="yellow"/>
                <w:lang w:eastAsia="ko-KR"/>
                <w14:ligatures w14:val="standardContextual"/>
              </w:rPr>
            </w:rPrChange>
          </w:rPr>
          <w:t xml:space="preserve"> technologies</w:t>
        </w:r>
      </w:ins>
      <w:ins w:id="1407" w:author="TDAG WG-FSGQ Chair - Doc 30" w:date="2025-03-13T19:52:00Z" w16du:dateUtc="2025-03-13T18:52:00Z">
        <w:r w:rsidRPr="00894C04">
          <w:rPr>
            <w:rFonts w:eastAsia="Malgun Gothic" w:cstheme="minorHAnsi"/>
            <w:kern w:val="2"/>
            <w:szCs w:val="24"/>
            <w:lang w:eastAsia="ko-KR"/>
            <w14:ligatures w14:val="standardContextual"/>
            <w:rPrChange w:id="1408" w:author="TDAG WG-FSGQ Chair - 6th meeting" w:date="2025-03-21T11:58:00Z" w16du:dateUtc="2025-03-21T10:58:00Z">
              <w:rPr>
                <w:rFonts w:eastAsia="Malgun Gothic" w:cstheme="minorHAnsi"/>
                <w:kern w:val="2"/>
                <w:sz w:val="22"/>
                <w:szCs w:val="22"/>
                <w:highlight w:val="yellow"/>
                <w:lang w:eastAsia="ko-KR"/>
                <w14:ligatures w14:val="standardContextual"/>
              </w:rPr>
            </w:rPrChange>
          </w:rPr>
          <w:t xml:space="preserve"> ha</w:t>
        </w:r>
      </w:ins>
      <w:ins w:id="1409" w:author="TDAG WG-FSGQ Chair - 6th meeting" w:date="2025-03-21T11:46:00Z" w16du:dateUtc="2025-03-21T10:46:00Z">
        <w:r w:rsidRPr="00894C04">
          <w:rPr>
            <w:rFonts w:eastAsia="Malgun Gothic" w:cstheme="minorHAnsi"/>
            <w:kern w:val="2"/>
            <w:szCs w:val="24"/>
            <w:lang w:eastAsia="ko-KR"/>
            <w14:ligatures w14:val="standardContextual"/>
            <w:rPrChange w:id="1410" w:author="TDAG WG-FSGQ Chair - 6th meeting" w:date="2025-03-21T11:58:00Z" w16du:dateUtc="2025-03-21T10:58:00Z">
              <w:rPr>
                <w:rFonts w:eastAsia="Malgun Gothic" w:cstheme="minorHAnsi"/>
                <w:kern w:val="2"/>
                <w:sz w:val="22"/>
                <w:szCs w:val="22"/>
                <w:highlight w:val="yellow"/>
                <w:lang w:eastAsia="ko-KR"/>
                <w14:ligatures w14:val="standardContextual"/>
              </w:rPr>
            </w:rPrChange>
          </w:rPr>
          <w:t>ve</w:t>
        </w:r>
      </w:ins>
      <w:ins w:id="1411" w:author="TDAG WG-FSGQ Chair - Doc 30" w:date="2025-03-13T19:52:00Z" w16du:dateUtc="2025-03-13T18:52:00Z">
        <w:del w:id="1412" w:author="TDAG WG-FSGQ Chair - 6th meeting" w:date="2025-03-21T11:46:00Z" w16du:dateUtc="2025-03-21T10:46:00Z">
          <w:r w:rsidRPr="00894C04" w:rsidDel="00E122C0">
            <w:rPr>
              <w:rFonts w:eastAsia="Malgun Gothic" w:cstheme="minorHAnsi"/>
              <w:kern w:val="2"/>
              <w:szCs w:val="24"/>
              <w:lang w:eastAsia="ko-KR"/>
              <w14:ligatures w14:val="standardContextual"/>
              <w:rPrChange w:id="1413" w:author="TDAG WG-FSGQ Chair - 6th meeting" w:date="2025-03-21T11:58:00Z" w16du:dateUtc="2025-03-21T10:58:00Z">
                <w:rPr>
                  <w:rFonts w:eastAsia="Malgun Gothic" w:cstheme="minorHAnsi"/>
                  <w:kern w:val="2"/>
                  <w:sz w:val="22"/>
                  <w:szCs w:val="22"/>
                  <w:highlight w:val="yellow"/>
                  <w:lang w:eastAsia="ko-KR"/>
                  <w14:ligatures w14:val="standardContextual"/>
                </w:rPr>
              </w:rPrChange>
            </w:rPr>
            <w:delText>s</w:delText>
          </w:r>
        </w:del>
        <w:r w:rsidRPr="00894C04">
          <w:rPr>
            <w:rFonts w:eastAsia="Malgun Gothic" w:cstheme="minorHAnsi"/>
            <w:kern w:val="2"/>
            <w:szCs w:val="24"/>
            <w:lang w:eastAsia="ko-KR"/>
            <w14:ligatures w14:val="standardContextual"/>
          </w:rPr>
          <w:t xml:space="preserve"> demonstrated </w:t>
        </w:r>
        <w:del w:id="1414" w:author="TDAG WG-FSGQ Chair - 6th meeting" w:date="2025-03-21T11:46:00Z" w16du:dateUtc="2025-03-21T10:46:00Z">
          <w:r w:rsidRPr="00894C04" w:rsidDel="00E122C0">
            <w:rPr>
              <w:rFonts w:eastAsia="Malgun Gothic" w:cstheme="minorHAnsi"/>
              <w:kern w:val="2"/>
              <w:szCs w:val="24"/>
              <w:lang w:eastAsia="ko-KR"/>
              <w14:ligatures w14:val="standardContextual"/>
              <w:rPrChange w:id="1415" w:author="TDAG WG-FSGQ Chair - 6th meeting" w:date="2025-03-21T11:58:00Z" w16du:dateUtc="2025-03-21T10:58:00Z">
                <w:rPr>
                  <w:rFonts w:eastAsia="Malgun Gothic" w:cstheme="minorHAnsi"/>
                  <w:kern w:val="2"/>
                  <w:sz w:val="22"/>
                  <w:szCs w:val="22"/>
                  <w:highlight w:val="yellow"/>
                  <w:lang w:eastAsia="ko-KR"/>
                  <w14:ligatures w14:val="standardContextual"/>
                </w:rPr>
              </w:rPrChange>
            </w:rPr>
            <w:delText>its</w:delText>
          </w:r>
        </w:del>
      </w:ins>
      <w:ins w:id="1416" w:author="TDAG WG-FSGQ Chair - 6th meeting" w:date="2025-03-21T11:46:00Z" w16du:dateUtc="2025-03-21T10:46:00Z">
        <w:r w:rsidRPr="00894C04">
          <w:rPr>
            <w:rFonts w:eastAsia="Malgun Gothic" w:cstheme="minorHAnsi"/>
            <w:kern w:val="2"/>
            <w:szCs w:val="24"/>
            <w:lang w:eastAsia="ko-KR"/>
            <w14:ligatures w14:val="standardContextual"/>
            <w:rPrChange w:id="1417" w:author="TDAG WG-FSGQ Chair - 6th meeting" w:date="2025-03-21T11:58:00Z" w16du:dateUtc="2025-03-21T10:58:00Z">
              <w:rPr>
                <w:rFonts w:eastAsia="Malgun Gothic" w:cstheme="minorHAnsi"/>
                <w:kern w:val="2"/>
                <w:sz w:val="22"/>
                <w:szCs w:val="22"/>
                <w:highlight w:val="yellow"/>
                <w:lang w:eastAsia="ko-KR"/>
                <w14:ligatures w14:val="standardContextual"/>
              </w:rPr>
            </w:rPrChange>
          </w:rPr>
          <w:t>their</w:t>
        </w:r>
      </w:ins>
      <w:ins w:id="1418" w:author="TDAG WG-FSGQ Chair - Doc 30" w:date="2025-03-13T19:52:00Z" w16du:dateUtc="2025-03-13T18:52:00Z">
        <w:r w:rsidRPr="00894C04">
          <w:rPr>
            <w:rFonts w:eastAsia="Malgun Gothic" w:cstheme="minorHAnsi"/>
            <w:kern w:val="2"/>
            <w:szCs w:val="24"/>
            <w:lang w:eastAsia="ko-KR"/>
            <w14:ligatures w14:val="standardContextual"/>
          </w:rPr>
          <w:t xml:space="preserve"> potential and capability to tackle critical challenges through various use cases.</w:t>
        </w:r>
      </w:ins>
      <w:r w:rsidRPr="00894C04">
        <w:rPr>
          <w:rFonts w:eastAsia="Malgun Gothic" w:cstheme="minorHAnsi"/>
          <w:kern w:val="2"/>
          <w:szCs w:val="24"/>
          <w:lang w:eastAsia="ko-KR"/>
          <w14:ligatures w14:val="standardContextual"/>
        </w:rPr>
        <w:t xml:space="preserve"> </w:t>
      </w:r>
    </w:p>
    <w:p w14:paraId="72770F6E"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ins w:id="1419" w:author="TDAG WG-FSGQ Chair - Doc 30" w:date="2025-03-13T19:52:00Z" w16du:dateUtc="2025-03-13T18:52:00Z">
        <w:r w:rsidRPr="00894C04">
          <w:rPr>
            <w:rFonts w:eastAsia="Malgun Gothic" w:cstheme="minorHAnsi"/>
            <w:kern w:val="2"/>
            <w:szCs w:val="24"/>
            <w:lang w:eastAsia="ko-KR"/>
            <w14:ligatures w14:val="standardContextual"/>
          </w:rPr>
          <w:t xml:space="preserve">In bridging the digital divide, </w:t>
        </w:r>
        <w:del w:id="1420" w:author="TDAG WG-FSGQ Chair - 6th meeting" w:date="2025-03-21T14:25:00Z" w16du:dateUtc="2025-03-21T13:25:00Z">
          <w:r w:rsidRPr="00894C04" w:rsidDel="00084CE8">
            <w:rPr>
              <w:rFonts w:eastAsia="Malgun Gothic" w:cstheme="minorHAnsi"/>
              <w:kern w:val="2"/>
              <w:szCs w:val="24"/>
              <w:lang w:eastAsia="ko-KR"/>
              <w14:ligatures w14:val="standardContextual"/>
              <w:rPrChange w:id="1421" w:author="TDAG WG-FSGQ Chair - 6th meeting" w:date="2025-03-21T14:25:00Z" w16du:dateUtc="2025-03-21T13:25:00Z">
                <w:rPr>
                  <w:rFonts w:eastAsia="Malgun Gothic" w:cstheme="minorHAnsi"/>
                  <w:kern w:val="2"/>
                  <w:sz w:val="22"/>
                  <w:szCs w:val="22"/>
                  <w:highlight w:val="yellow"/>
                  <w:lang w:eastAsia="ko-KR"/>
                  <w14:ligatures w14:val="standardContextual"/>
                </w:rPr>
              </w:rPrChange>
            </w:rPr>
            <w:delText>AI</w:delText>
          </w:r>
        </w:del>
      </w:ins>
      <w:ins w:id="1422" w:author="TDAG WG-FSGQ Chair - 6th meeting" w:date="2025-03-21T14:25:00Z" w16du:dateUtc="2025-03-21T13:25:00Z">
        <w:r w:rsidRPr="00894C04">
          <w:rPr>
            <w:rFonts w:eastAsia="Malgun Gothic" w:cstheme="minorHAnsi"/>
            <w:kern w:val="2"/>
            <w:szCs w:val="24"/>
            <w:lang w:eastAsia="ko-KR"/>
            <w14:ligatures w14:val="standardContextual"/>
            <w:rPrChange w:id="1423" w:author="TDAG WG-FSGQ Chair - 6th meeting" w:date="2025-03-21T14:25:00Z" w16du:dateUtc="2025-03-21T13:25:00Z">
              <w:rPr>
                <w:rFonts w:eastAsia="Malgun Gothic" w:cstheme="minorHAnsi"/>
                <w:kern w:val="2"/>
                <w:sz w:val="22"/>
                <w:szCs w:val="22"/>
                <w:highlight w:val="yellow"/>
                <w:lang w:eastAsia="ko-KR"/>
                <w14:ligatures w14:val="standardContextual"/>
              </w:rPr>
            </w:rPrChange>
          </w:rPr>
          <w:t>they</w:t>
        </w:r>
      </w:ins>
      <w:ins w:id="1424" w:author="TDAG WG-FSGQ Chair - Doc 30" w:date="2025-03-13T19:52:00Z" w16du:dateUtc="2025-03-13T18:52:00Z">
        <w:r w:rsidRPr="00894C04">
          <w:rPr>
            <w:rFonts w:eastAsia="Malgun Gothic" w:cstheme="minorHAnsi"/>
            <w:kern w:val="2"/>
            <w:szCs w:val="24"/>
            <w:lang w:eastAsia="ko-KR"/>
            <w14:ligatures w14:val="standardContextual"/>
          </w:rPr>
          <w:t xml:space="preserve"> foster</w:t>
        </w:r>
        <w:del w:id="1425" w:author="TDAG WG-FSGQ Chair - 6th meeting" w:date="2025-03-21T14:25:00Z" w16du:dateUtc="2025-03-21T13:25:00Z">
          <w:r w:rsidRPr="00894C04" w:rsidDel="00084CE8">
            <w:rPr>
              <w:rFonts w:eastAsia="Malgun Gothic" w:cstheme="minorHAnsi"/>
              <w:kern w:val="2"/>
              <w:szCs w:val="24"/>
              <w:lang w:eastAsia="ko-KR"/>
              <w14:ligatures w14:val="standardContextual"/>
            </w:rPr>
            <w:delText>s</w:delText>
          </w:r>
        </w:del>
        <w:r w:rsidRPr="00894C04">
          <w:rPr>
            <w:rFonts w:eastAsia="Malgun Gothic" w:cstheme="minorHAnsi"/>
            <w:kern w:val="2"/>
            <w:szCs w:val="24"/>
            <w:lang w:eastAsia="ko-KR"/>
            <w14:ligatures w14:val="standardContextual"/>
          </w:rPr>
          <w:t xml:space="preserve"> accessibility and inclusion through innovative tools and platforms. Applications, digital infrastructure, and equitable access to technology are vital to ensuring</w:t>
        </w:r>
        <w:del w:id="1426" w:author="TDAG WG-FSGQ Chair - 6th meeting" w:date="2025-03-21T14:25:00Z" w16du:dateUtc="2025-03-21T13:25:00Z">
          <w:r w:rsidRPr="00894C04" w:rsidDel="00084CE8">
            <w:rPr>
              <w:rFonts w:eastAsia="Malgun Gothic" w:cstheme="minorHAnsi"/>
              <w:kern w:val="2"/>
              <w:szCs w:val="24"/>
              <w:lang w:eastAsia="ko-KR"/>
              <w14:ligatures w14:val="standardContextual"/>
              <w:rPrChange w:id="1427" w:author="TDAG WG-FSGQ Chair - 6th meeting" w:date="2025-03-21T14:26:00Z" w16du:dateUtc="2025-03-21T13:26:00Z">
                <w:rPr>
                  <w:rFonts w:eastAsia="Malgun Gothic" w:cstheme="minorHAnsi"/>
                  <w:kern w:val="2"/>
                  <w:sz w:val="22"/>
                  <w:szCs w:val="22"/>
                  <w:highlight w:val="yellow"/>
                  <w:lang w:eastAsia="ko-KR"/>
                  <w14:ligatures w14:val="standardContextual"/>
                </w:rPr>
              </w:rPrChange>
            </w:rPr>
            <w:delText xml:space="preserve"> AI</w:delText>
          </w:r>
        </w:del>
        <w:r w:rsidRPr="00894C04">
          <w:rPr>
            <w:rFonts w:eastAsia="Malgun Gothic" w:cstheme="minorHAnsi"/>
            <w:kern w:val="2"/>
            <w:szCs w:val="24"/>
            <w:lang w:eastAsia="ko-KR"/>
            <w14:ligatures w14:val="standardContextual"/>
          </w:rPr>
          <w:t xml:space="preserve"> benefits </w:t>
        </w:r>
      </w:ins>
      <w:ins w:id="1428" w:author="TDAG WG-FSGQ Chair - Doc 30" w:date="2025-03-21T11:52:00Z" w16du:dateUtc="2025-03-21T10:52:00Z">
        <w:r w:rsidRPr="00894C04">
          <w:rPr>
            <w:rFonts w:eastAsia="Malgun Gothic" w:cstheme="minorHAnsi"/>
            <w:kern w:val="2"/>
            <w:szCs w:val="24"/>
            <w:lang w:eastAsia="ko-KR"/>
            <w14:ligatures w14:val="standardContextual"/>
          </w:rPr>
          <w:t xml:space="preserve">to </w:t>
        </w:r>
      </w:ins>
      <w:ins w:id="1429" w:author="TDAG WG-FSGQ Chair - Doc 30" w:date="2025-03-13T19:52:00Z" w16du:dateUtc="2025-03-13T18:52:00Z">
        <w:r w:rsidRPr="00894C04">
          <w:rPr>
            <w:rFonts w:eastAsia="Malgun Gothic" w:cstheme="minorHAnsi"/>
            <w:kern w:val="2"/>
            <w:szCs w:val="24"/>
            <w:lang w:eastAsia="ko-KR"/>
            <w14:ligatures w14:val="standardContextual"/>
          </w:rPr>
          <w:t xml:space="preserve">all societal groups. </w:t>
        </w:r>
      </w:ins>
    </w:p>
    <w:p w14:paraId="5C97D28A" w14:textId="77777777" w:rsidR="001A6337" w:rsidRPr="00894C04" w:rsidRDefault="001A6337" w:rsidP="001A6337">
      <w:pPr>
        <w:tabs>
          <w:tab w:val="clear" w:pos="1134"/>
          <w:tab w:val="clear" w:pos="1871"/>
          <w:tab w:val="clear" w:pos="2268"/>
        </w:tabs>
        <w:overflowPunct/>
        <w:autoSpaceDE/>
        <w:autoSpaceDN/>
        <w:spacing w:after="120"/>
        <w:jc w:val="left"/>
        <w:rPr>
          <w:ins w:id="1430" w:author="TDAG WG-FSGQ Chair - Doc 30" w:date="2025-03-13T19:54:00Z" w16du:dateUtc="2025-03-13T18:54:00Z"/>
          <w:rFonts w:eastAsia="Malgun Gothic" w:cstheme="minorHAnsi"/>
          <w:kern w:val="2"/>
          <w:szCs w:val="24"/>
          <w:lang w:eastAsia="ko-KR"/>
          <w14:ligatures w14:val="standardContextual"/>
        </w:rPr>
      </w:pPr>
      <w:ins w:id="1431" w:author="TDAG WG-FSGQ Chair - Doc 30" w:date="2025-03-13T19:52:00Z" w16du:dateUtc="2025-03-13T18:52:00Z">
        <w:r w:rsidRPr="00894C04">
          <w:rPr>
            <w:rFonts w:eastAsia="Malgun Gothic" w:cstheme="minorHAnsi"/>
            <w:kern w:val="2"/>
            <w:szCs w:val="24"/>
            <w:lang w:eastAsia="ko-KR"/>
            <w14:ligatures w14:val="standardContextual"/>
          </w:rPr>
          <w:t xml:space="preserve">Member States can actively engage in dialogue and explore best practices to maximize the societal benefits of </w:t>
        </w:r>
        <w:del w:id="1432" w:author="TDAG WG-FSGQ Chair - 6th meeting" w:date="2025-03-21T11:57:00Z" w16du:dateUtc="2025-03-21T10:57:00Z">
          <w:r w:rsidRPr="00894C04" w:rsidDel="00B956D0">
            <w:rPr>
              <w:rFonts w:eastAsia="Malgun Gothic" w:cstheme="minorHAnsi"/>
              <w:kern w:val="2"/>
              <w:szCs w:val="24"/>
              <w:lang w:eastAsia="ko-KR"/>
              <w14:ligatures w14:val="standardContextual"/>
              <w:rPrChange w:id="1433" w:author="TDAG WG-FSGQ Chair - 6th meeting" w:date="2025-03-21T11:57:00Z" w16du:dateUtc="2025-03-21T10:57:00Z">
                <w:rPr>
                  <w:rFonts w:eastAsia="Malgun Gothic" w:cstheme="minorHAnsi"/>
                  <w:kern w:val="2"/>
                  <w:sz w:val="22"/>
                  <w:szCs w:val="22"/>
                  <w:highlight w:val="yellow"/>
                  <w:lang w:eastAsia="ko-KR"/>
                  <w14:ligatures w14:val="standardContextual"/>
                </w:rPr>
              </w:rPrChange>
            </w:rPr>
            <w:delText>AI</w:delText>
          </w:r>
        </w:del>
      </w:ins>
      <w:ins w:id="1434" w:author="TDAG WG-FSGQ Chair - 6th meeting" w:date="2025-03-21T11:57:00Z" w16du:dateUtc="2025-03-21T10:57:00Z">
        <w:r w:rsidRPr="00894C04">
          <w:rPr>
            <w:rFonts w:eastAsia="Malgun Gothic" w:cstheme="minorHAnsi"/>
            <w:kern w:val="2"/>
            <w:szCs w:val="24"/>
            <w:lang w:eastAsia="ko-KR"/>
            <w14:ligatures w14:val="standardContextual"/>
            <w:rPrChange w:id="1435" w:author="TDAG WG-FSGQ Chair - 6th meeting" w:date="2025-03-21T11:57:00Z" w16du:dateUtc="2025-03-21T10:57:00Z">
              <w:rPr>
                <w:rFonts w:eastAsia="Malgun Gothic" w:cstheme="minorHAnsi"/>
                <w:kern w:val="2"/>
                <w:sz w:val="22"/>
                <w:szCs w:val="22"/>
                <w:highlight w:val="yellow"/>
                <w:lang w:eastAsia="ko-KR"/>
                <w14:ligatures w14:val="standardContextual"/>
              </w:rPr>
            </w:rPrChange>
          </w:rPr>
          <w:t>these technologies</w:t>
        </w:r>
      </w:ins>
      <w:ins w:id="1436" w:author="TDAG WG-FSGQ Chair - Doc 30" w:date="2025-03-13T19:52:00Z" w16du:dateUtc="2025-03-13T18:52:00Z">
        <w:r w:rsidRPr="00894C04">
          <w:rPr>
            <w:rFonts w:eastAsia="Malgun Gothic" w:cstheme="minorHAnsi"/>
            <w:kern w:val="2"/>
            <w:szCs w:val="24"/>
            <w:lang w:eastAsia="ko-KR"/>
            <w14:ligatures w14:val="standardContextual"/>
          </w:rPr>
          <w:t xml:space="preserve"> and build a more inclusive and sustainable future.</w:t>
        </w:r>
      </w:ins>
    </w:p>
    <w:p w14:paraId="4774E168" w14:textId="77777777" w:rsidR="001A6337" w:rsidRPr="00894C04" w:rsidRDefault="001A6337" w:rsidP="001A6337">
      <w:pPr>
        <w:pStyle w:val="ListParagraph"/>
        <w:numPr>
          <w:ilvl w:val="1"/>
          <w:numId w:val="15"/>
        </w:numPr>
        <w:tabs>
          <w:tab w:val="clear" w:pos="1134"/>
          <w:tab w:val="clear" w:pos="1871"/>
          <w:tab w:val="clear" w:pos="2268"/>
        </w:tabs>
        <w:overflowPunct/>
        <w:autoSpaceDE/>
        <w:autoSpaceDN/>
        <w:spacing w:after="120"/>
        <w:ind w:left="426"/>
        <w:contextualSpacing w:val="0"/>
        <w:jc w:val="left"/>
        <w:rPr>
          <w:ins w:id="1437" w:author="TDAG WG-FSGQ Chair - 6th meeting" w:date="2025-03-13T20:00:00Z" w16du:dateUtc="2025-03-13T19:00:00Z"/>
          <w:rFonts w:eastAsia="Malgun Gothic" w:cstheme="minorHAnsi"/>
          <w:b/>
          <w:bCs/>
          <w:kern w:val="2"/>
          <w:szCs w:val="24"/>
          <w:lang w:eastAsia="ko-KR"/>
          <w14:ligatures w14:val="standardContextual"/>
        </w:rPr>
      </w:pPr>
      <w:ins w:id="1438" w:author="TDAG WG-FSGQ Chair - 6th meeting" w:date="2025-03-13T20:00:00Z" w16du:dateUtc="2025-03-13T19:00:00Z">
        <w:r w:rsidRPr="00894C04">
          <w:rPr>
            <w:rFonts w:eastAsia="Malgun Gothic" w:cstheme="minorHAnsi"/>
            <w:b/>
            <w:bCs/>
            <w:kern w:val="2"/>
            <w:szCs w:val="24"/>
            <w:lang w:eastAsia="ko-KR"/>
            <w14:ligatures w14:val="standardContextual"/>
          </w:rPr>
          <w:t xml:space="preserve">Development of digital skills </w:t>
        </w:r>
      </w:ins>
    </w:p>
    <w:p w14:paraId="69F8347C" w14:textId="77777777" w:rsidR="001A6337" w:rsidRPr="00894C04" w:rsidRDefault="001A6337" w:rsidP="001A6337">
      <w:pPr>
        <w:tabs>
          <w:tab w:val="clear" w:pos="1134"/>
          <w:tab w:val="clear" w:pos="1871"/>
          <w:tab w:val="clear" w:pos="2268"/>
        </w:tabs>
        <w:overflowPunct/>
        <w:autoSpaceDE/>
        <w:autoSpaceDN/>
        <w:spacing w:after="120"/>
        <w:ind w:left="-3"/>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Broadband technologies are fundamentally transforming the way we live. Broadband infrastructure, applications and services offer important opportunities to boost economic growth, </w:t>
      </w:r>
      <w:r w:rsidRPr="00894C04">
        <w:rPr>
          <w:rFonts w:eastAsia="Malgun Gothic" w:cstheme="minorHAnsi"/>
          <w:kern w:val="2"/>
          <w:szCs w:val="24"/>
          <w:lang w:eastAsia="ko-KR"/>
          <w14:ligatures w14:val="standardContextual"/>
        </w:rPr>
        <w:lastRenderedPageBreak/>
        <w:t>enhance communications, improve energy efficiency, safeguard the planet and improve people's lives. Broadband access and adoption have a significant impact on the world economy and are important to bridging the digital divide.</w:t>
      </w:r>
    </w:p>
    <w:p w14:paraId="720273DA" w14:textId="77777777" w:rsidR="001A6337" w:rsidRPr="00894C04" w:rsidRDefault="001A6337" w:rsidP="001A6337">
      <w:pPr>
        <w:tabs>
          <w:tab w:val="clear" w:pos="1134"/>
          <w:tab w:val="clear" w:pos="1871"/>
          <w:tab w:val="clear" w:pos="2268"/>
        </w:tabs>
        <w:overflowPunct/>
        <w:autoSpaceDE/>
        <w:autoSpaceDN/>
        <w:spacing w:after="120"/>
        <w:ind w:left="-3"/>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According to the ITU 2021 edition of Facts and Figures, an estimated 2.9 billion people – or 37 per cent of the world’s population – remain offline. In developed countries, 90 per cent of the population is online compared to 57 per cent in developing countries</w:t>
      </w:r>
      <w:r w:rsidRPr="00894C04">
        <w:rPr>
          <w:rStyle w:val="FootnoteReference"/>
          <w:rFonts w:eastAsia="Malgun Gothic" w:cstheme="minorHAnsi"/>
          <w:kern w:val="2"/>
          <w:sz w:val="24"/>
          <w:szCs w:val="24"/>
          <w:lang w:eastAsia="ko-KR"/>
          <w14:ligatures w14:val="standardContextual"/>
        </w:rPr>
        <w:footnoteReference w:id="21"/>
      </w:r>
      <w:r w:rsidRPr="00894C04">
        <w:rPr>
          <w:rFonts w:eastAsia="Malgun Gothic" w:cstheme="minorHAnsi"/>
          <w:kern w:val="2"/>
          <w:szCs w:val="24"/>
          <w:lang w:eastAsia="ko-KR"/>
          <w14:ligatures w14:val="standardContextual"/>
        </w:rPr>
        <w:t xml:space="preserve"> and 27 per cent in least developed countries (LDCs). Of the 37 per cent of people who are offline, 5 per cent cannot connect even if they wanted to due to a lack of network coverage (“coverage gap”), while 32 per cent remain offline for other reasons (“usage gap”).</w:t>
      </w:r>
    </w:p>
    <w:p w14:paraId="6323673B" w14:textId="77777777" w:rsidR="001A6337" w:rsidRPr="00894C04" w:rsidRDefault="001A6337" w:rsidP="001A6337">
      <w:pPr>
        <w:tabs>
          <w:tab w:val="clear" w:pos="1134"/>
          <w:tab w:val="clear" w:pos="1871"/>
          <w:tab w:val="clear" w:pos="2268"/>
        </w:tabs>
        <w:overflowPunct/>
        <w:autoSpaceDE/>
        <w:autoSpaceDN/>
        <w:spacing w:after="120"/>
        <w:ind w:left="-3"/>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Since the onset of the coronavirus disease (COVID-19) pandemic, Internet connectivity has played a vital role in allowing individuals to continue to participate in everyday social, political and economic activities as millions of people turned to remote work, distance learning, e-commerce and Internet-enabled telehealth services. Almost 70 per cent of the workforce in some countries shifted to remote work, and 94 per cent of the world's student population was affected by school closures. Unfortunately, of those affected, at least 31 per cent of school-age children are still unable to access online educational content.</w:t>
      </w:r>
    </w:p>
    <w:p w14:paraId="603C3825" w14:textId="77777777" w:rsidR="001A6337" w:rsidRPr="00894C04" w:rsidRDefault="001A6337" w:rsidP="001A6337">
      <w:pPr>
        <w:tabs>
          <w:tab w:val="clear" w:pos="1134"/>
          <w:tab w:val="clear" w:pos="1871"/>
          <w:tab w:val="clear" w:pos="2268"/>
        </w:tabs>
        <w:overflowPunct/>
        <w:autoSpaceDE/>
        <w:autoSpaceDN/>
        <w:spacing w:after="120"/>
        <w:ind w:left="-3"/>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Disparities are found across countries. With respect to gender, globally, only 48 per cent of women use the Internet compared to 55 per cent of men. In developing countries, women are almost 10 per cent less likely to use the Internet than men, compared to only 2 per cent less than men in developed countries. The gender gap further widens in LDCs (15 per cent women to 28 per cent men) and in LLDCs (21 per cent women to 33 per cent men). Broadband adoption directly contributes to the likelihood that a community will participate in and benefit from the digital economy. </w:t>
      </w:r>
    </w:p>
    <w:p w14:paraId="0142CAFF" w14:textId="77777777" w:rsidR="001A6337" w:rsidRPr="00894C04" w:rsidRDefault="001A6337" w:rsidP="001A6337">
      <w:pPr>
        <w:tabs>
          <w:tab w:val="clear" w:pos="1134"/>
          <w:tab w:val="clear" w:pos="1871"/>
          <w:tab w:val="clear" w:pos="2268"/>
        </w:tabs>
        <w:overflowPunct/>
        <w:autoSpaceDE/>
        <w:autoSpaceDN/>
        <w:spacing w:after="120"/>
        <w:ind w:left="-3"/>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In indigenous communities, the digital divide plays an even larger role in widening the economic, educational and social divides. Due to the sparse population in rural and remote areas where many indigenous people live combined with the challenges of broadband mapping and data collection, available information sources often provide incomplete data for Internet access and adoption. Methods to increase adoption in these areas will optimally focus on factors at the household and personal level to include price, availability of computers or other devices, content provided in local languages and digital skills. </w:t>
      </w:r>
    </w:p>
    <w:p w14:paraId="7A724D29" w14:textId="77777777" w:rsidR="001A6337" w:rsidRPr="00894C04" w:rsidRDefault="001A6337" w:rsidP="001A6337">
      <w:pPr>
        <w:tabs>
          <w:tab w:val="clear" w:pos="1134"/>
          <w:tab w:val="clear" w:pos="1871"/>
          <w:tab w:val="clear" w:pos="2268"/>
        </w:tabs>
        <w:overflowPunct/>
        <w:autoSpaceDE/>
        <w:autoSpaceDN/>
        <w:spacing w:after="120"/>
        <w:ind w:left="-3"/>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Global stakeholders have become increasingly focused on alleviating disparities in broadband adoption by investing in approaches that address the affordability of devices and services and emphasize the importance of digital skills and digital literacy to effec</w:t>
      </w:r>
      <w:r w:rsidRPr="00894C04">
        <w:rPr>
          <w:rFonts w:eastAsia="Malgun Gothic" w:cstheme="minorHAnsi"/>
          <w:kern w:val="2"/>
          <w:szCs w:val="24"/>
          <w:lang w:eastAsia="ko-KR"/>
          <w14:ligatures w14:val="standardContextual"/>
        </w:rPr>
        <w:softHyphen/>
        <w:t xml:space="preserve">tively participate in the global economy. In a survey conducted by ITU, less than 40 per cent of the population in 40 per cent of countries surveyed had basic ICT skills, while, similarly, less than 40 per cent of the population in over 70 per cent of countries had standard ICT skills, and in over 95 per cent of countries less than 15 per cent of the population had advanced ICT skills. </w:t>
      </w:r>
    </w:p>
    <w:p w14:paraId="0E070467" w14:textId="77777777" w:rsidR="001A6337" w:rsidRPr="00894C04" w:rsidRDefault="001A6337" w:rsidP="001A6337">
      <w:pPr>
        <w:tabs>
          <w:tab w:val="clear" w:pos="1134"/>
          <w:tab w:val="clear" w:pos="1871"/>
          <w:tab w:val="clear" w:pos="2268"/>
        </w:tabs>
        <w:overflowPunct/>
        <w:autoSpaceDE/>
        <w:autoSpaceDN/>
        <w:spacing w:after="120"/>
        <w:ind w:left="-3"/>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There must be a significant uptake in broadband services and technologies for a com</w:t>
      </w:r>
      <w:r w:rsidRPr="00894C04">
        <w:rPr>
          <w:rFonts w:eastAsia="Malgun Gothic" w:cstheme="minorHAnsi"/>
          <w:kern w:val="2"/>
          <w:szCs w:val="24"/>
          <w:lang w:eastAsia="ko-KR"/>
          <w14:ligatures w14:val="standardContextual"/>
        </w:rPr>
        <w:softHyphen/>
        <w:t>munity to participate fully in the digital economy. As stakeholders around the world work to deploy broadband networks, it is also important to develop and execute strat</w:t>
      </w:r>
      <w:r w:rsidRPr="00894C04">
        <w:rPr>
          <w:rFonts w:eastAsia="Malgun Gothic" w:cstheme="minorHAnsi"/>
          <w:kern w:val="2"/>
          <w:szCs w:val="24"/>
          <w:lang w:eastAsia="ko-KR"/>
          <w14:ligatures w14:val="standardContextual"/>
        </w:rPr>
        <w:softHyphen/>
        <w:t xml:space="preserve">egies that enable their citizens to adopt and effectively use broadband technologies, services and devices, supported by adequate digital skills. Increasingly, stakeholders use local languages and iconography to increase </w:t>
      </w:r>
      <w:r w:rsidRPr="00894C04">
        <w:rPr>
          <w:rFonts w:eastAsia="Malgun Gothic" w:cstheme="minorHAnsi"/>
          <w:kern w:val="2"/>
          <w:szCs w:val="24"/>
          <w:lang w:eastAsia="ko-KR"/>
          <w14:ligatures w14:val="standardContextual"/>
        </w:rPr>
        <w:lastRenderedPageBreak/>
        <w:t>computer and overall literacy. Optimally, all strategies for adoption will be studied in the context of the social, economic and cultural factors faced by individuals in urban, rural and remote areas in both developed and developing countries.</w:t>
      </w:r>
    </w:p>
    <w:p w14:paraId="3E408EA7" w14:textId="77777777" w:rsidR="001A6337" w:rsidRPr="00894C04" w:rsidRDefault="001A6337" w:rsidP="001A6337">
      <w:pPr>
        <w:pStyle w:val="ListParagraph"/>
        <w:numPr>
          <w:ilvl w:val="0"/>
          <w:numId w:val="15"/>
        </w:numPr>
        <w:tabs>
          <w:tab w:val="clear" w:pos="1134"/>
          <w:tab w:val="clear" w:pos="1871"/>
          <w:tab w:val="clear" w:pos="2268"/>
        </w:tabs>
        <w:overflowPunct/>
        <w:autoSpaceDE/>
        <w:autoSpaceDN/>
        <w:spacing w:after="120"/>
        <w:ind w:left="351" w:hanging="357"/>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Question or issue for study</w:t>
      </w:r>
    </w:p>
    <w:p w14:paraId="4DAD6F17" w14:textId="77777777" w:rsidR="001A6337" w:rsidRPr="00894C04" w:rsidRDefault="001A6337" w:rsidP="001A6337">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ins w:id="1439" w:author="TDAG WG-FSGQ Chair - Doc 30" w:date="2025-03-13T20:04:00Z" w16du:dateUtc="2025-03-13T19:04:00Z"/>
          <w:rFonts w:eastAsia="Malgun Gothic" w:cstheme="minorHAnsi"/>
          <w:kern w:val="2"/>
          <w:szCs w:val="24"/>
          <w:lang w:eastAsia="ko-KR"/>
          <w14:ligatures w14:val="standardContextual"/>
          <w:rPrChange w:id="1440" w:author="TDAG WG-FSGQ Chair - Doc 30" w:date="2025-03-13T20:04:00Z" w16du:dateUtc="2025-03-13T19:04:00Z">
            <w:rPr>
              <w:ins w:id="1441" w:author="TDAG WG-FSGQ Chair - Doc 30" w:date="2025-03-13T20:04:00Z" w16du:dateUtc="2025-03-13T19:04:00Z"/>
              <w:rFonts w:eastAsia="Malgun Gothic" w:cs="Calibri"/>
              <w:kern w:val="2"/>
              <w:sz w:val="22"/>
              <w:szCs w:val="22"/>
              <w:lang w:eastAsia="ko-KR"/>
              <w14:ligatures w14:val="standardContextual"/>
            </w:rPr>
          </w:rPrChange>
        </w:rPr>
      </w:pPr>
      <w:ins w:id="1442" w:author="TDAG WG-FSGQ Chair - Doc 30" w:date="2025-03-13T20:04:00Z" w16du:dateUtc="2025-03-13T19:04:00Z">
        <w:r w:rsidRPr="00894C04">
          <w:rPr>
            <w:rFonts w:eastAsia="Malgun Gothic" w:cstheme="minorHAnsi"/>
            <w:kern w:val="2"/>
            <w:szCs w:val="24"/>
            <w:lang w:eastAsia="ko-KR"/>
            <w14:ligatures w14:val="standardContextual"/>
            <w:rPrChange w:id="1443" w:author="TDAG WG-FSGQ Chair - Doc 30" w:date="2025-03-13T20:04:00Z" w16du:dateUtc="2025-03-13T19:04:00Z">
              <w:rPr>
                <w:rFonts w:eastAsia="Malgun Gothic" w:cs="Calibri"/>
                <w:kern w:val="2"/>
                <w:sz w:val="22"/>
                <w:szCs w:val="22"/>
                <w:lang w:eastAsia="ko-KR"/>
                <w14:ligatures w14:val="standardContextual"/>
              </w:rPr>
            </w:rPrChange>
          </w:rPr>
          <w:t xml:space="preserve">Policy, regulation, and initiative being adopted for the development of </w:t>
        </w:r>
      </w:ins>
      <w:ins w:id="1444" w:author="TDAG WG-FSGQ Chair - 6th meeting" w:date="2025-03-21T11:53:00Z" w16du:dateUtc="2025-03-21T10:53:00Z">
        <w:r w:rsidRPr="00894C04">
          <w:rPr>
            <w:rFonts w:eastAsia="Malgun Gothic" w:cstheme="minorHAnsi"/>
            <w:kern w:val="2"/>
            <w:szCs w:val="24"/>
            <w:lang w:eastAsia="ko-KR"/>
            <w14:ligatures w14:val="standardContextual"/>
            <w:rPrChange w:id="1445" w:author="TDAG WG-FSGQ Chair - 6th meeting" w:date="2025-03-21T11:53:00Z" w16du:dateUtc="2025-03-21T10:53:00Z">
              <w:rPr>
                <w:rFonts w:eastAsia="Malgun Gothic" w:cs="Calibri"/>
                <w:kern w:val="2"/>
                <w:sz w:val="22"/>
                <w:szCs w:val="22"/>
                <w:highlight w:val="yellow"/>
                <w:lang w:eastAsia="ko-KR"/>
                <w14:ligatures w14:val="standardContextual"/>
              </w:rPr>
            </w:rPrChange>
          </w:rPr>
          <w:t xml:space="preserve">new emerging ICT technologies, such as </w:t>
        </w:r>
      </w:ins>
      <w:ins w:id="1446" w:author="TDAG WG-FSGQ Chair - Doc 30" w:date="2025-03-13T20:04:00Z" w16du:dateUtc="2025-03-13T19:04:00Z">
        <w:r w:rsidRPr="00894C04">
          <w:rPr>
            <w:rFonts w:eastAsia="Malgun Gothic" w:cstheme="minorHAnsi"/>
            <w:kern w:val="2"/>
            <w:szCs w:val="24"/>
            <w:lang w:eastAsia="ko-KR"/>
            <w14:ligatures w14:val="standardContextual"/>
            <w:rPrChange w:id="1447" w:author="TDAG WG-FSGQ Chair - Doc 30" w:date="2025-03-13T20:04:00Z" w16du:dateUtc="2025-03-13T19:04:00Z">
              <w:rPr>
                <w:rFonts w:eastAsia="Malgun Gothic" w:cs="Calibri"/>
                <w:kern w:val="2"/>
                <w:sz w:val="22"/>
                <w:szCs w:val="22"/>
                <w:lang w:eastAsia="ko-KR"/>
                <w14:ligatures w14:val="standardContextual"/>
              </w:rPr>
            </w:rPrChange>
          </w:rPr>
          <w:t>AI</w:t>
        </w:r>
      </w:ins>
      <w:ins w:id="1448" w:author="TDAG WG-FSGQ Chair - 6th meeting" w:date="2025-03-21T11:53:00Z" w16du:dateUtc="2025-03-21T10:53:00Z">
        <w:r w:rsidRPr="00894C04">
          <w:rPr>
            <w:rFonts w:eastAsia="Malgun Gothic" w:cstheme="minorHAnsi"/>
            <w:kern w:val="2"/>
            <w:szCs w:val="24"/>
            <w:lang w:eastAsia="ko-KR"/>
            <w14:ligatures w14:val="standardContextual"/>
          </w:rPr>
          <w:t>,</w:t>
        </w:r>
      </w:ins>
      <w:ins w:id="1449" w:author="TDAG WG-FSGQ Chair - Doc 30" w:date="2025-03-13T20:04:00Z" w16du:dateUtc="2025-03-13T19:04:00Z">
        <w:r w:rsidRPr="00894C04">
          <w:rPr>
            <w:rFonts w:eastAsia="Malgun Gothic" w:cstheme="minorHAnsi"/>
            <w:kern w:val="2"/>
            <w:szCs w:val="24"/>
            <w:lang w:eastAsia="ko-KR"/>
            <w14:ligatures w14:val="standardContextual"/>
            <w:rPrChange w:id="1450" w:author="TDAG WG-FSGQ Chair - Doc 30" w:date="2025-03-13T20:04:00Z" w16du:dateUtc="2025-03-13T19:04:00Z">
              <w:rPr>
                <w:rFonts w:eastAsia="Malgun Gothic" w:cs="Calibri"/>
                <w:kern w:val="2"/>
                <w:sz w:val="22"/>
                <w:szCs w:val="22"/>
                <w:lang w:eastAsia="ko-KR"/>
                <w14:ligatures w14:val="standardContextual"/>
              </w:rPr>
            </w:rPrChange>
          </w:rPr>
          <w:t xml:space="preserve"> by </w:t>
        </w:r>
      </w:ins>
      <w:ins w:id="1451" w:author="TDAG WG-FSGQ Chair - Doc 30" w:date="2025-03-13T20:09:00Z" w16du:dateUtc="2025-03-13T19:09:00Z">
        <w:r w:rsidRPr="00894C04">
          <w:rPr>
            <w:rFonts w:eastAsia="Malgun Gothic" w:cstheme="minorHAnsi"/>
            <w:kern w:val="2"/>
            <w:szCs w:val="24"/>
            <w:lang w:eastAsia="ko-KR"/>
            <w14:ligatures w14:val="standardContextual"/>
          </w:rPr>
          <w:t>national regula</w:t>
        </w:r>
      </w:ins>
      <w:ins w:id="1452" w:author="TDAG WG-FSGQ Chair - Doc 30" w:date="2025-03-13T20:10:00Z" w16du:dateUtc="2025-03-13T19:10:00Z">
        <w:r w:rsidRPr="00894C04">
          <w:rPr>
            <w:rFonts w:eastAsia="Malgun Gothic" w:cstheme="minorHAnsi"/>
            <w:kern w:val="2"/>
            <w:szCs w:val="24"/>
            <w:lang w:eastAsia="ko-KR"/>
            <w14:ligatures w14:val="standardContextual"/>
          </w:rPr>
          <w:t>tory authorities</w:t>
        </w:r>
      </w:ins>
      <w:ins w:id="1453" w:author="TDAG WG-FSGQ Chair - Doc 30" w:date="2025-03-13T20:04:00Z" w16du:dateUtc="2025-03-13T19:04:00Z">
        <w:r w:rsidRPr="00894C04">
          <w:rPr>
            <w:rFonts w:eastAsia="Malgun Gothic" w:cstheme="minorHAnsi"/>
            <w:kern w:val="2"/>
            <w:szCs w:val="24"/>
            <w:lang w:eastAsia="ko-KR"/>
            <w14:ligatures w14:val="standardContextual"/>
            <w:rPrChange w:id="1454" w:author="TDAG WG-FSGQ Chair - Doc 30" w:date="2025-03-13T20:04:00Z" w16du:dateUtc="2025-03-13T19:04:00Z">
              <w:rPr>
                <w:rFonts w:eastAsia="Malgun Gothic" w:cs="Calibri"/>
                <w:kern w:val="2"/>
                <w:sz w:val="22"/>
                <w:szCs w:val="22"/>
                <w:lang w:eastAsia="ko-KR"/>
                <w14:ligatures w14:val="standardContextual"/>
              </w:rPr>
            </w:rPrChange>
          </w:rPr>
          <w:t xml:space="preserve"> and other national, regional and international organizations to enable the development of </w:t>
        </w:r>
        <w:del w:id="1455" w:author="TDAG WG-FSGQ Chair - 6th meeting" w:date="2025-03-21T11:54:00Z" w16du:dateUtc="2025-03-21T10:54:00Z">
          <w:r w:rsidRPr="00894C04" w:rsidDel="00B956D0">
            <w:rPr>
              <w:rFonts w:eastAsia="Malgun Gothic" w:cstheme="minorHAnsi"/>
              <w:kern w:val="2"/>
              <w:szCs w:val="24"/>
              <w:lang w:eastAsia="ko-KR"/>
              <w14:ligatures w14:val="standardContextual"/>
              <w:rPrChange w:id="1456" w:author="TDAG WG-FSGQ Chair - 6th meeting" w:date="2025-03-21T11:54:00Z" w16du:dateUtc="2025-03-21T10:54:00Z">
                <w:rPr>
                  <w:rFonts w:eastAsia="Malgun Gothic" w:cs="Calibri"/>
                  <w:kern w:val="2"/>
                  <w:sz w:val="22"/>
                  <w:szCs w:val="22"/>
                  <w:lang w:eastAsia="ko-KR"/>
                  <w14:ligatures w14:val="standardContextual"/>
                </w:rPr>
              </w:rPrChange>
            </w:rPr>
            <w:delText>AI</w:delText>
          </w:r>
        </w:del>
      </w:ins>
      <w:ins w:id="1457" w:author="TDAG WG-FSGQ Chair - 6th meeting" w:date="2025-03-21T11:54:00Z" w16du:dateUtc="2025-03-21T10:54:00Z">
        <w:r w:rsidRPr="00894C04">
          <w:rPr>
            <w:rFonts w:eastAsia="Malgun Gothic" w:cstheme="minorHAnsi"/>
            <w:kern w:val="2"/>
            <w:szCs w:val="24"/>
            <w:lang w:eastAsia="ko-KR"/>
            <w14:ligatures w14:val="standardContextual"/>
            <w:rPrChange w:id="1458" w:author="TDAG WG-FSGQ Chair - 6th meeting" w:date="2025-03-21T11:54:00Z" w16du:dateUtc="2025-03-21T10:54:00Z">
              <w:rPr>
                <w:rFonts w:eastAsia="Malgun Gothic" w:cs="Calibri"/>
                <w:kern w:val="2"/>
                <w:sz w:val="22"/>
                <w:szCs w:val="22"/>
                <w:highlight w:val="yellow"/>
                <w:lang w:eastAsia="ko-KR"/>
                <w14:ligatures w14:val="standardContextual"/>
              </w:rPr>
            </w:rPrChange>
          </w:rPr>
          <w:t>these technologies</w:t>
        </w:r>
      </w:ins>
      <w:ins w:id="1459" w:author="TDAG WG-FSGQ Chair - Doc 30" w:date="2025-03-13T20:04:00Z" w16du:dateUtc="2025-03-13T19:04:00Z">
        <w:r w:rsidRPr="00894C04">
          <w:rPr>
            <w:rFonts w:eastAsia="Malgun Gothic" w:cstheme="minorHAnsi"/>
            <w:kern w:val="2"/>
            <w:szCs w:val="24"/>
            <w:lang w:eastAsia="ko-KR"/>
            <w14:ligatures w14:val="standardContextual"/>
            <w:rPrChange w:id="1460" w:author="TDAG WG-FSGQ Chair - Doc 30" w:date="2025-03-13T20:04:00Z" w16du:dateUtc="2025-03-13T19:04:00Z">
              <w:rPr>
                <w:rFonts w:eastAsia="Malgun Gothic" w:cs="Calibri"/>
                <w:kern w:val="2"/>
                <w:sz w:val="22"/>
                <w:szCs w:val="22"/>
                <w:lang w:eastAsia="ko-KR"/>
                <w14:ligatures w14:val="standardContextual"/>
              </w:rPr>
            </w:rPrChange>
          </w:rPr>
          <w:t xml:space="preserve"> and digital transformation</w:t>
        </w:r>
        <w:r w:rsidRPr="00894C04">
          <w:rPr>
            <w:rFonts w:eastAsia="SimSun" w:cstheme="minorHAnsi"/>
            <w:kern w:val="2"/>
            <w:szCs w:val="24"/>
            <w:lang w:val="en-US" w:eastAsia="zh-CN"/>
            <w14:ligatures w14:val="standardContextual"/>
            <w:rPrChange w:id="1461" w:author="TDAG WG-FSGQ Chair - Doc 30" w:date="2025-03-13T20:04:00Z" w16du:dateUtc="2025-03-13T19:04:00Z">
              <w:rPr>
                <w:rFonts w:eastAsia="SimSun" w:cs="Calibri"/>
                <w:kern w:val="2"/>
                <w:sz w:val="22"/>
                <w:szCs w:val="22"/>
                <w:lang w:val="en-US" w:eastAsia="zh-CN"/>
                <w14:ligatures w14:val="standardContextual"/>
              </w:rPr>
            </w:rPrChange>
          </w:rPr>
          <w:t>.</w:t>
        </w:r>
        <w:r w:rsidRPr="00894C04">
          <w:rPr>
            <w:rFonts w:eastAsia="SimSun" w:cstheme="minorHAnsi"/>
            <w:kern w:val="2"/>
            <w:szCs w:val="24"/>
            <w:lang w:eastAsia="zh-CN"/>
            <w14:ligatures w14:val="standardContextual"/>
            <w:rPrChange w:id="1462" w:author="TDAG WG-FSGQ Chair - Doc 30" w:date="2025-03-13T20:04:00Z" w16du:dateUtc="2025-03-13T19:04:00Z">
              <w:rPr>
                <w:rFonts w:eastAsia="SimSun" w:cs="Calibri"/>
                <w:kern w:val="2"/>
                <w:sz w:val="22"/>
                <w:szCs w:val="22"/>
                <w:lang w:eastAsia="zh-CN"/>
                <w14:ligatures w14:val="standardContextual"/>
              </w:rPr>
            </w:rPrChange>
          </w:rPr>
          <w:t xml:space="preserve"> </w:t>
        </w:r>
      </w:ins>
    </w:p>
    <w:p w14:paraId="118B97B4" w14:textId="77777777" w:rsidR="001A6337" w:rsidRPr="00894C04" w:rsidRDefault="001A6337" w:rsidP="001A6337">
      <w:pPr>
        <w:pStyle w:val="ListParagraph"/>
        <w:numPr>
          <w:ilvl w:val="1"/>
          <w:numId w:val="68"/>
        </w:numPr>
        <w:tabs>
          <w:tab w:val="clear" w:pos="1134"/>
          <w:tab w:val="clear" w:pos="1871"/>
          <w:tab w:val="clear" w:pos="2268"/>
        </w:tabs>
        <w:overflowPunct/>
        <w:autoSpaceDE/>
        <w:autoSpaceDN/>
        <w:spacing w:after="120"/>
        <w:ind w:left="709"/>
        <w:contextualSpacing w:val="0"/>
        <w:jc w:val="left"/>
        <w:rPr>
          <w:ins w:id="1463" w:author="TDAG WG-FSGQ Chair - Doc 30" w:date="2025-03-13T20:04:00Z" w16du:dateUtc="2025-03-13T19:04:00Z"/>
          <w:rFonts w:eastAsia="Malgun Gothic" w:cstheme="minorHAnsi"/>
          <w:kern w:val="2"/>
          <w:szCs w:val="24"/>
          <w:lang w:eastAsia="ko-KR"/>
          <w14:ligatures w14:val="standardContextual"/>
          <w:rPrChange w:id="1464" w:author="TDAG WG-FSGQ Chair - Doc 30" w:date="2025-03-13T20:04:00Z" w16du:dateUtc="2025-03-13T19:04:00Z">
            <w:rPr>
              <w:ins w:id="1465" w:author="TDAG WG-FSGQ Chair - Doc 30" w:date="2025-03-13T20:04:00Z" w16du:dateUtc="2025-03-13T19:04:00Z"/>
              <w:rFonts w:eastAsia="Malgun Gothic" w:cs="Calibri"/>
              <w:kern w:val="2"/>
              <w:sz w:val="22"/>
              <w:szCs w:val="22"/>
              <w:lang w:eastAsia="ko-KR"/>
              <w14:ligatures w14:val="standardContextual"/>
            </w:rPr>
          </w:rPrChange>
        </w:rPr>
      </w:pPr>
      <w:ins w:id="1466" w:author="TDAG WG-FSGQ Chair - Doc 30" w:date="2025-03-13T20:04:00Z" w16du:dateUtc="2025-03-13T19:04:00Z">
        <w:r w:rsidRPr="00894C04">
          <w:rPr>
            <w:rFonts w:eastAsia="Malgun Gothic" w:cstheme="minorHAnsi"/>
            <w:kern w:val="2"/>
            <w:szCs w:val="24"/>
            <w:lang w:eastAsia="ko-KR"/>
            <w14:ligatures w14:val="standardContextual"/>
            <w:rPrChange w:id="1467" w:author="TDAG WG-FSGQ Chair - Doc 30" w:date="2025-03-13T20:04:00Z" w16du:dateUtc="2025-03-13T19:04:00Z">
              <w:rPr>
                <w:rFonts w:eastAsia="Malgun Gothic" w:cs="Calibri"/>
                <w:kern w:val="2"/>
                <w:sz w:val="22"/>
                <w:szCs w:val="22"/>
                <w:lang w:eastAsia="ko-KR"/>
                <w14:ligatures w14:val="standardContextual"/>
              </w:rPr>
            </w:rPrChange>
          </w:rPr>
          <w:t xml:space="preserve">The application of </w:t>
        </w:r>
        <w:del w:id="1468" w:author="TDAG WG-FSGQ Chair - 6th meeting" w:date="2025-03-21T11:55:00Z" w16du:dateUtc="2025-03-21T10:55:00Z">
          <w:r w:rsidRPr="00894C04" w:rsidDel="00B956D0">
            <w:rPr>
              <w:rFonts w:eastAsia="Malgun Gothic" w:cstheme="minorHAnsi"/>
              <w:kern w:val="2"/>
              <w:szCs w:val="24"/>
              <w:lang w:eastAsia="ko-KR"/>
              <w14:ligatures w14:val="standardContextual"/>
              <w:rPrChange w:id="1469" w:author="TDAG WG-FSGQ Chair - 6th meeting" w:date="2025-03-21T11:55:00Z" w16du:dateUtc="2025-03-21T10:55:00Z">
                <w:rPr>
                  <w:rFonts w:eastAsia="Malgun Gothic" w:cs="Calibri"/>
                  <w:kern w:val="2"/>
                  <w:sz w:val="22"/>
                  <w:szCs w:val="22"/>
                  <w:lang w:eastAsia="ko-KR"/>
                  <w14:ligatures w14:val="standardContextual"/>
                </w:rPr>
              </w:rPrChange>
            </w:rPr>
            <w:delText xml:space="preserve">artificial intelligence </w:delText>
          </w:r>
        </w:del>
      </w:ins>
      <w:ins w:id="1470" w:author="TDAG WG-FSGQ Chair - 6th meeting" w:date="2025-03-21T11:55:00Z" w16du:dateUtc="2025-03-21T10:55:00Z">
        <w:r w:rsidRPr="00894C04">
          <w:rPr>
            <w:rFonts w:eastAsia="Malgun Gothic" w:cstheme="minorHAnsi"/>
            <w:kern w:val="2"/>
            <w:szCs w:val="24"/>
            <w:lang w:eastAsia="ko-KR"/>
            <w14:ligatures w14:val="standardContextual"/>
            <w:rPrChange w:id="1471" w:author="TDAG WG-FSGQ Chair - 6th meeting" w:date="2025-03-21T11:55:00Z" w16du:dateUtc="2025-03-21T10:55:00Z">
              <w:rPr>
                <w:rFonts w:eastAsia="Malgun Gothic" w:cs="Calibri"/>
                <w:kern w:val="2"/>
                <w:sz w:val="22"/>
                <w:szCs w:val="22"/>
                <w:highlight w:val="yellow"/>
                <w:lang w:eastAsia="ko-KR"/>
                <w14:ligatures w14:val="standardContextual"/>
              </w:rPr>
            </w:rPrChange>
          </w:rPr>
          <w:t xml:space="preserve">these </w:t>
        </w:r>
      </w:ins>
      <w:ins w:id="1472" w:author="TDAG WG-FSGQ Chair - Doc 30" w:date="2025-03-13T20:04:00Z" w16du:dateUtc="2025-03-13T19:04:00Z">
        <w:r w:rsidRPr="00894C04">
          <w:rPr>
            <w:rFonts w:eastAsia="Malgun Gothic" w:cstheme="minorHAnsi"/>
            <w:kern w:val="2"/>
            <w:szCs w:val="24"/>
            <w:lang w:eastAsia="ko-KR"/>
            <w14:ligatures w14:val="standardContextual"/>
            <w:rPrChange w:id="1473" w:author="TDAG WG-FSGQ Chair - 6th meeting" w:date="2025-03-21T11:55:00Z" w16du:dateUtc="2025-03-21T10:55:00Z">
              <w:rPr>
                <w:rFonts w:eastAsia="Malgun Gothic" w:cs="Calibri"/>
                <w:kern w:val="2"/>
                <w:sz w:val="22"/>
                <w:szCs w:val="22"/>
                <w:lang w:eastAsia="ko-KR"/>
                <w14:ligatures w14:val="standardContextual"/>
              </w:rPr>
            </w:rPrChange>
          </w:rPr>
          <w:t>technolog</w:t>
        </w:r>
        <w:del w:id="1474" w:author="TDAG WG-FSGQ Chair - 6th meeting" w:date="2025-03-21T11:55:00Z" w16du:dateUtc="2025-03-21T10:55:00Z">
          <w:r w:rsidRPr="00894C04" w:rsidDel="00B956D0">
            <w:rPr>
              <w:rFonts w:eastAsia="Malgun Gothic" w:cstheme="minorHAnsi"/>
              <w:kern w:val="2"/>
              <w:szCs w:val="24"/>
              <w:lang w:eastAsia="ko-KR"/>
              <w14:ligatures w14:val="standardContextual"/>
              <w:rPrChange w:id="1475" w:author="TDAG WG-FSGQ Chair - 6th meeting" w:date="2025-03-21T11:55:00Z" w16du:dateUtc="2025-03-21T10:55:00Z">
                <w:rPr>
                  <w:rFonts w:eastAsia="Malgun Gothic" w:cs="Calibri"/>
                  <w:kern w:val="2"/>
                  <w:sz w:val="22"/>
                  <w:szCs w:val="22"/>
                  <w:lang w:eastAsia="ko-KR"/>
                  <w14:ligatures w14:val="standardContextual"/>
                </w:rPr>
              </w:rPrChange>
            </w:rPr>
            <w:delText>y</w:delText>
          </w:r>
        </w:del>
      </w:ins>
      <w:ins w:id="1476" w:author="TDAG WG-FSGQ Chair - 6th meeting" w:date="2025-03-21T11:55:00Z" w16du:dateUtc="2025-03-21T10:55:00Z">
        <w:r w:rsidRPr="00894C04">
          <w:rPr>
            <w:rFonts w:eastAsia="Malgun Gothic" w:cstheme="minorHAnsi"/>
            <w:kern w:val="2"/>
            <w:szCs w:val="24"/>
            <w:lang w:eastAsia="ko-KR"/>
            <w14:ligatures w14:val="standardContextual"/>
            <w:rPrChange w:id="1477" w:author="TDAG WG-FSGQ Chair - 6th meeting" w:date="2025-03-21T11:55:00Z" w16du:dateUtc="2025-03-21T10:55:00Z">
              <w:rPr>
                <w:rFonts w:eastAsia="Malgun Gothic" w:cs="Calibri"/>
                <w:kern w:val="2"/>
                <w:sz w:val="22"/>
                <w:szCs w:val="22"/>
                <w:highlight w:val="yellow"/>
                <w:lang w:eastAsia="ko-KR"/>
                <w14:ligatures w14:val="standardContextual"/>
              </w:rPr>
            </w:rPrChange>
          </w:rPr>
          <w:t>ies</w:t>
        </w:r>
      </w:ins>
      <w:ins w:id="1478" w:author="TDAG WG-FSGQ Chair - Doc 30" w:date="2025-03-13T20:04:00Z" w16du:dateUtc="2025-03-13T19:04:00Z">
        <w:r w:rsidRPr="00894C04">
          <w:rPr>
            <w:rFonts w:eastAsia="Malgun Gothic" w:cstheme="minorHAnsi"/>
            <w:kern w:val="2"/>
            <w:szCs w:val="24"/>
            <w:lang w:eastAsia="ko-KR"/>
            <w14:ligatures w14:val="standardContextual"/>
            <w:rPrChange w:id="1479" w:author="TDAG WG-FSGQ Chair - Doc 30" w:date="2025-03-13T20:04:00Z" w16du:dateUtc="2025-03-13T19:04:00Z">
              <w:rPr>
                <w:rFonts w:eastAsia="Malgun Gothic" w:cs="Calibri"/>
                <w:kern w:val="2"/>
                <w:sz w:val="22"/>
                <w:szCs w:val="22"/>
                <w:lang w:eastAsia="ko-KR"/>
                <w14:ligatures w14:val="standardContextual"/>
              </w:rPr>
            </w:rPrChange>
          </w:rPr>
          <w:t>, how to empower the traditional ICT industry</w:t>
        </w:r>
        <w:r w:rsidRPr="00894C04">
          <w:rPr>
            <w:rFonts w:eastAsia="SimSun" w:cstheme="minorHAnsi"/>
            <w:kern w:val="2"/>
            <w:szCs w:val="24"/>
            <w:lang w:val="en-US" w:eastAsia="zh-CN"/>
            <w14:ligatures w14:val="standardContextual"/>
            <w:rPrChange w:id="1480" w:author="TDAG WG-FSGQ Chair - Doc 30" w:date="2025-03-13T20:04:00Z" w16du:dateUtc="2025-03-13T19:04:00Z">
              <w:rPr>
                <w:rFonts w:eastAsia="SimSun" w:cs="Calibri"/>
                <w:kern w:val="2"/>
                <w:sz w:val="22"/>
                <w:szCs w:val="22"/>
                <w:lang w:val="en-US" w:eastAsia="zh-CN"/>
                <w14:ligatures w14:val="standardContextual"/>
              </w:rPr>
            </w:rPrChange>
          </w:rPr>
          <w:t>, and providing the best practic</w:t>
        </w:r>
        <w:r w:rsidRPr="00894C04">
          <w:rPr>
            <w:rFonts w:eastAsia="Malgun Gothic" w:cstheme="minorHAnsi"/>
            <w:kern w:val="2"/>
            <w:szCs w:val="24"/>
            <w:lang w:val="en-US" w:eastAsia="ko-KR"/>
            <w14:ligatures w14:val="standardContextual"/>
            <w:rPrChange w:id="1481" w:author="TDAG WG-FSGQ Chair - Doc 30" w:date="2025-03-13T20:04:00Z" w16du:dateUtc="2025-03-13T19:04:00Z">
              <w:rPr>
                <w:rFonts w:eastAsia="Malgun Gothic" w:cs="Calibri"/>
                <w:kern w:val="2"/>
                <w:sz w:val="22"/>
                <w:szCs w:val="22"/>
                <w:lang w:val="en-US" w:eastAsia="ko-KR"/>
                <w14:ligatures w14:val="standardContextual"/>
              </w:rPr>
            </w:rPrChange>
          </w:rPr>
          <w:t>e</w:t>
        </w:r>
        <w:r w:rsidRPr="00894C04">
          <w:rPr>
            <w:rFonts w:eastAsia="SimSun" w:cstheme="minorHAnsi"/>
            <w:kern w:val="2"/>
            <w:szCs w:val="24"/>
            <w:lang w:val="en-US" w:eastAsia="zh-CN"/>
            <w14:ligatures w14:val="standardContextual"/>
            <w:rPrChange w:id="1482" w:author="TDAG WG-FSGQ Chair - Doc 30" w:date="2025-03-13T20:04:00Z" w16du:dateUtc="2025-03-13T19:04:00Z">
              <w:rPr>
                <w:rFonts w:eastAsia="SimSun" w:cs="Calibri"/>
                <w:kern w:val="2"/>
                <w:sz w:val="22"/>
                <w:szCs w:val="22"/>
                <w:lang w:val="en-US" w:eastAsia="zh-CN"/>
                <w14:ligatures w14:val="standardContextual"/>
              </w:rPr>
            </w:rPrChange>
          </w:rPr>
          <w:t>s to the ITU members.</w:t>
        </w:r>
      </w:ins>
    </w:p>
    <w:p w14:paraId="33479FC5" w14:textId="77777777" w:rsidR="001A6337" w:rsidRPr="00894C04" w:rsidRDefault="001A6337" w:rsidP="001A6337">
      <w:pPr>
        <w:pStyle w:val="ListParagraph"/>
        <w:numPr>
          <w:ilvl w:val="1"/>
          <w:numId w:val="68"/>
        </w:numPr>
        <w:tabs>
          <w:tab w:val="clear" w:pos="1134"/>
          <w:tab w:val="clear" w:pos="1871"/>
          <w:tab w:val="clear" w:pos="2268"/>
        </w:tabs>
        <w:overflowPunct/>
        <w:autoSpaceDE/>
        <w:autoSpaceDN/>
        <w:spacing w:after="120"/>
        <w:ind w:left="709"/>
        <w:contextualSpacing w:val="0"/>
        <w:jc w:val="left"/>
        <w:rPr>
          <w:ins w:id="1483" w:author="TDAG WG-FSGQ Chair - Doc 30" w:date="2025-03-13T20:04:00Z" w16du:dateUtc="2025-03-13T19:04:00Z"/>
          <w:rFonts w:eastAsia="Malgun Gothic" w:cstheme="minorHAnsi"/>
          <w:kern w:val="2"/>
          <w:szCs w:val="24"/>
          <w:lang w:eastAsia="ko-KR"/>
          <w14:ligatures w14:val="standardContextual"/>
          <w:rPrChange w:id="1484" w:author="TDAG WG-FSGQ Chair - Doc 30" w:date="2025-03-13T20:04:00Z" w16du:dateUtc="2025-03-13T19:04:00Z">
            <w:rPr>
              <w:ins w:id="1485" w:author="TDAG WG-FSGQ Chair - Doc 30" w:date="2025-03-13T20:04:00Z" w16du:dateUtc="2025-03-13T19:04:00Z"/>
              <w:rFonts w:eastAsia="Malgun Gothic" w:cs="Calibri"/>
              <w:kern w:val="2"/>
              <w:sz w:val="22"/>
              <w:szCs w:val="22"/>
              <w:lang w:eastAsia="ko-KR"/>
              <w14:ligatures w14:val="standardContextual"/>
            </w:rPr>
          </w:rPrChange>
        </w:rPr>
      </w:pPr>
      <w:ins w:id="1486" w:author="TDAG WG-FSGQ Chair - Doc 30" w:date="2025-03-13T20:04:00Z" w16du:dateUtc="2025-03-13T19:04:00Z">
        <w:del w:id="1487" w:author="TDAG WG-FSGQ Chair - 6th meeting" w:date="2025-03-21T11:55:00Z" w16du:dateUtc="2025-03-21T10:55:00Z">
          <w:r w:rsidRPr="00894C04" w:rsidDel="00B956D0">
            <w:rPr>
              <w:rFonts w:eastAsia="Malgun Gothic" w:cstheme="minorHAnsi"/>
              <w:kern w:val="2"/>
              <w:szCs w:val="24"/>
              <w:lang w:eastAsia="ko-KR"/>
              <w14:ligatures w14:val="standardContextual"/>
              <w:rPrChange w:id="1488" w:author="TDAG WG-FSGQ Chair - 6th meeting" w:date="2025-03-21T11:55:00Z" w16du:dateUtc="2025-03-21T10:55:00Z">
                <w:rPr>
                  <w:rFonts w:eastAsia="Malgun Gothic" w:cs="Calibri"/>
                  <w:kern w:val="2"/>
                  <w:sz w:val="22"/>
                  <w:szCs w:val="22"/>
                  <w:lang w:eastAsia="ko-KR"/>
                  <w14:ligatures w14:val="standardContextual"/>
                </w:rPr>
              </w:rPrChange>
            </w:rPr>
            <w:delText>AI a</w:delText>
          </w:r>
        </w:del>
      </w:ins>
      <w:ins w:id="1489" w:author="TDAG WG-FSGQ Chair - 6th meeting" w:date="2025-03-21T11:55:00Z" w16du:dateUtc="2025-03-21T10:55:00Z">
        <w:r w:rsidRPr="00894C04">
          <w:rPr>
            <w:rFonts w:eastAsia="Malgun Gothic" w:cstheme="minorHAnsi"/>
            <w:kern w:val="2"/>
            <w:szCs w:val="24"/>
            <w:lang w:eastAsia="ko-KR"/>
            <w14:ligatures w14:val="standardContextual"/>
            <w:rPrChange w:id="1490" w:author="TDAG WG-FSGQ Chair - 6th meeting" w:date="2025-03-21T11:55:00Z" w16du:dateUtc="2025-03-21T10:55:00Z">
              <w:rPr>
                <w:rFonts w:eastAsia="Malgun Gothic" w:cs="Calibri"/>
                <w:kern w:val="2"/>
                <w:sz w:val="22"/>
                <w:szCs w:val="22"/>
                <w:highlight w:val="yellow"/>
                <w:lang w:eastAsia="ko-KR"/>
                <w14:ligatures w14:val="standardContextual"/>
              </w:rPr>
            </w:rPrChange>
          </w:rPr>
          <w:t>A</w:t>
        </w:r>
      </w:ins>
      <w:ins w:id="1491" w:author="TDAG WG-FSGQ Chair - Doc 30" w:date="2025-03-13T20:04:00Z" w16du:dateUtc="2025-03-13T19:04:00Z">
        <w:r w:rsidRPr="00894C04">
          <w:rPr>
            <w:rFonts w:eastAsia="Malgun Gothic" w:cstheme="minorHAnsi"/>
            <w:kern w:val="2"/>
            <w:szCs w:val="24"/>
            <w:lang w:eastAsia="ko-KR"/>
            <w14:ligatures w14:val="standardContextual"/>
            <w:rPrChange w:id="1492" w:author="TDAG WG-FSGQ Chair - Doc 30" w:date="2025-03-13T20:04:00Z" w16du:dateUtc="2025-03-13T19:04:00Z">
              <w:rPr>
                <w:rFonts w:eastAsia="Malgun Gothic" w:cs="Calibri"/>
                <w:kern w:val="2"/>
                <w:sz w:val="22"/>
                <w:szCs w:val="22"/>
                <w:lang w:eastAsia="ko-KR"/>
                <w14:ligatures w14:val="standardContextual"/>
              </w:rPr>
            </w:rPrChange>
          </w:rPr>
          <w:t xml:space="preserve">pplication </w:t>
        </w:r>
      </w:ins>
      <w:ins w:id="1493" w:author="TDAG WG-FSGQ Chair - 6th meeting" w:date="2025-03-21T11:55:00Z" w16du:dateUtc="2025-03-21T10:55:00Z">
        <w:r w:rsidRPr="00894C04">
          <w:rPr>
            <w:rFonts w:eastAsia="Malgun Gothic" w:cstheme="minorHAnsi"/>
            <w:kern w:val="2"/>
            <w:szCs w:val="24"/>
            <w:lang w:eastAsia="ko-KR"/>
            <w14:ligatures w14:val="standardContextual"/>
            <w:rPrChange w:id="1494" w:author="TDAG WG-FSGQ Chair - 6th meeting" w:date="2025-03-21T11:55:00Z" w16du:dateUtc="2025-03-21T10:55:00Z">
              <w:rPr>
                <w:rFonts w:eastAsia="Malgun Gothic" w:cs="Calibri"/>
                <w:kern w:val="2"/>
                <w:sz w:val="22"/>
                <w:szCs w:val="22"/>
                <w:highlight w:val="yellow"/>
                <w:lang w:eastAsia="ko-KR"/>
                <w14:ligatures w14:val="standardContextual"/>
              </w:rPr>
            </w:rPrChange>
          </w:rPr>
          <w:t xml:space="preserve">of these technologies </w:t>
        </w:r>
      </w:ins>
      <w:ins w:id="1495" w:author="TDAG WG-FSGQ Chair - Doc 30" w:date="2025-03-13T20:04:00Z" w16du:dateUtc="2025-03-13T19:04:00Z">
        <w:r w:rsidRPr="00894C04">
          <w:rPr>
            <w:rFonts w:eastAsia="Malgun Gothic" w:cstheme="minorHAnsi"/>
            <w:kern w:val="2"/>
            <w:szCs w:val="24"/>
            <w:lang w:eastAsia="ko-KR"/>
            <w14:ligatures w14:val="standardContextual"/>
            <w:rPrChange w:id="1496" w:author="TDAG WG-FSGQ Chair - Doc 30" w:date="2025-03-13T20:04:00Z" w16du:dateUtc="2025-03-13T19:04:00Z">
              <w:rPr>
                <w:rFonts w:eastAsia="Malgun Gothic" w:cs="Calibri"/>
                <w:kern w:val="2"/>
                <w:sz w:val="22"/>
                <w:szCs w:val="22"/>
                <w:lang w:eastAsia="ko-KR"/>
                <w14:ligatures w14:val="standardContextual"/>
              </w:rPr>
            </w:rPrChange>
          </w:rPr>
          <w:t>in achieving SDGs and bridging the digital divide.</w:t>
        </w:r>
      </w:ins>
    </w:p>
    <w:p w14:paraId="5DC91810" w14:textId="77777777" w:rsidR="001A6337" w:rsidRPr="00894C04" w:rsidRDefault="001A6337" w:rsidP="001A6337">
      <w:pPr>
        <w:pStyle w:val="ListParagraph"/>
        <w:numPr>
          <w:ilvl w:val="1"/>
          <w:numId w:val="68"/>
        </w:numPr>
        <w:tabs>
          <w:tab w:val="clear" w:pos="1134"/>
          <w:tab w:val="clear" w:pos="1871"/>
          <w:tab w:val="clear" w:pos="2268"/>
        </w:tabs>
        <w:overflowPunct/>
        <w:autoSpaceDE/>
        <w:autoSpaceDN/>
        <w:spacing w:after="120"/>
        <w:ind w:left="709"/>
        <w:contextualSpacing w:val="0"/>
        <w:jc w:val="left"/>
        <w:rPr>
          <w:ins w:id="1497" w:author="TDAG WG-FSGQ Chair - Doc 30" w:date="2025-03-13T20:04:00Z" w16du:dateUtc="2025-03-13T19:04:00Z"/>
          <w:rFonts w:eastAsia="Malgun Gothic" w:cstheme="minorHAnsi"/>
          <w:kern w:val="2"/>
          <w:szCs w:val="24"/>
          <w:lang w:eastAsia="ko-KR"/>
          <w14:ligatures w14:val="standardContextual"/>
          <w:rPrChange w:id="1498" w:author="TDAG WG-FSGQ Chair - Doc 30" w:date="2025-03-13T20:04:00Z" w16du:dateUtc="2025-03-13T19:04:00Z">
            <w:rPr>
              <w:ins w:id="1499" w:author="TDAG WG-FSGQ Chair - Doc 30" w:date="2025-03-13T20:04:00Z" w16du:dateUtc="2025-03-13T19:04:00Z"/>
              <w:rFonts w:eastAsia="Malgun Gothic" w:cs="Calibri"/>
              <w:kern w:val="2"/>
              <w:sz w:val="22"/>
              <w:szCs w:val="22"/>
              <w:lang w:eastAsia="ko-KR"/>
              <w14:ligatures w14:val="standardContextual"/>
            </w:rPr>
          </w:rPrChange>
        </w:rPr>
      </w:pPr>
      <w:ins w:id="1500" w:author="TDAG WG-FSGQ Chair - Doc 30" w:date="2025-03-13T20:04:00Z" w16du:dateUtc="2025-03-13T19:04:00Z">
        <w:r w:rsidRPr="00894C04">
          <w:rPr>
            <w:rFonts w:eastAsia="Malgun Gothic" w:cstheme="minorHAnsi"/>
            <w:kern w:val="2"/>
            <w:szCs w:val="24"/>
            <w:lang w:eastAsia="ko-KR"/>
            <w14:ligatures w14:val="standardContextual"/>
            <w:rPrChange w:id="1501" w:author="TDAG WG-FSGQ Chair - Doc 30" w:date="2025-03-13T20:04:00Z" w16du:dateUtc="2025-03-13T19:04:00Z">
              <w:rPr>
                <w:rFonts w:eastAsia="Malgun Gothic" w:cs="Calibri"/>
                <w:kern w:val="2"/>
                <w:sz w:val="22"/>
                <w:szCs w:val="22"/>
                <w:lang w:eastAsia="ko-KR"/>
                <w14:ligatures w14:val="standardContextual"/>
              </w:rPr>
            </w:rPrChange>
          </w:rPr>
          <w:t xml:space="preserve">Approach of </w:t>
        </w:r>
        <w:del w:id="1502" w:author="TDAG WG-FSGQ Chair - 6th meeting" w:date="2025-03-21T11:55:00Z" w16du:dateUtc="2025-03-21T10:55:00Z">
          <w:r w:rsidRPr="00894C04" w:rsidDel="00B956D0">
            <w:rPr>
              <w:rFonts w:eastAsia="Malgun Gothic" w:cstheme="minorHAnsi"/>
              <w:kern w:val="2"/>
              <w:szCs w:val="24"/>
              <w:lang w:eastAsia="ko-KR"/>
              <w14:ligatures w14:val="standardContextual"/>
              <w:rPrChange w:id="1503" w:author="TDAG WG-FSGQ Chair - 6th meeting" w:date="2025-03-21T11:56:00Z" w16du:dateUtc="2025-03-21T10:56:00Z">
                <w:rPr>
                  <w:rFonts w:eastAsia="Malgun Gothic" w:cs="Calibri"/>
                  <w:kern w:val="2"/>
                  <w:sz w:val="22"/>
                  <w:szCs w:val="22"/>
                  <w:lang w:eastAsia="ko-KR"/>
                  <w14:ligatures w14:val="standardContextual"/>
                </w:rPr>
              </w:rPrChange>
            </w:rPr>
            <w:delText xml:space="preserve">AI </w:delText>
          </w:r>
        </w:del>
        <w:r w:rsidRPr="00894C04">
          <w:rPr>
            <w:rFonts w:eastAsia="Malgun Gothic" w:cstheme="minorHAnsi"/>
            <w:kern w:val="2"/>
            <w:szCs w:val="24"/>
            <w:lang w:eastAsia="ko-KR"/>
            <w14:ligatures w14:val="standardContextual"/>
            <w:rPrChange w:id="1504" w:author="TDAG WG-FSGQ Chair - Doc 30" w:date="2025-03-13T20:04:00Z" w16du:dateUtc="2025-03-13T19:04:00Z">
              <w:rPr>
                <w:rFonts w:eastAsia="Malgun Gothic" w:cs="Calibri"/>
                <w:kern w:val="2"/>
                <w:sz w:val="22"/>
                <w:szCs w:val="22"/>
                <w:lang w:eastAsia="ko-KR"/>
                <w14:ligatures w14:val="standardContextual"/>
              </w:rPr>
            </w:rPrChange>
          </w:rPr>
          <w:t>capacity building</w:t>
        </w:r>
      </w:ins>
      <w:ins w:id="1505" w:author="TDAG WG-FSGQ Chair - 6th meeting" w:date="2025-03-21T11:55:00Z" w16du:dateUtc="2025-03-21T10:55:00Z">
        <w:r w:rsidRPr="00894C04">
          <w:rPr>
            <w:rFonts w:eastAsia="Malgun Gothic" w:cstheme="minorHAnsi"/>
            <w:kern w:val="2"/>
            <w:szCs w:val="24"/>
            <w:lang w:eastAsia="ko-KR"/>
            <w14:ligatures w14:val="standardContextual"/>
          </w:rPr>
          <w:t xml:space="preserve"> </w:t>
        </w:r>
        <w:r w:rsidRPr="00894C04">
          <w:rPr>
            <w:rFonts w:eastAsia="Malgun Gothic" w:cstheme="minorHAnsi"/>
            <w:kern w:val="2"/>
            <w:szCs w:val="24"/>
            <w:lang w:eastAsia="ko-KR"/>
            <w14:ligatures w14:val="standardContextual"/>
            <w:rPrChange w:id="1506" w:author="TDAG WG-FSGQ Chair - 6th meeting" w:date="2025-03-21T11:56:00Z" w16du:dateUtc="2025-03-21T10:56:00Z">
              <w:rPr>
                <w:rFonts w:eastAsia="Malgun Gothic" w:cs="Calibri"/>
                <w:kern w:val="2"/>
                <w:sz w:val="22"/>
                <w:szCs w:val="22"/>
                <w:highlight w:val="yellow"/>
                <w:lang w:eastAsia="ko-KR"/>
                <w14:ligatures w14:val="standardContextual"/>
              </w:rPr>
            </w:rPrChange>
          </w:rPr>
          <w:t>for these technologies</w:t>
        </w:r>
      </w:ins>
      <w:ins w:id="1507" w:author="TDAG WG-FSGQ Chair - Doc 30" w:date="2025-03-13T20:04:00Z" w16du:dateUtc="2025-03-13T19:04:00Z">
        <w:r w:rsidRPr="00894C04">
          <w:rPr>
            <w:rFonts w:eastAsia="SimSun" w:cstheme="minorHAnsi"/>
            <w:kern w:val="2"/>
            <w:szCs w:val="24"/>
            <w:lang w:val="en-US" w:eastAsia="zh-CN"/>
            <w14:ligatures w14:val="standardContextual"/>
            <w:rPrChange w:id="1508" w:author="TDAG WG-FSGQ Chair - Doc 30" w:date="2025-03-13T20:04:00Z" w16du:dateUtc="2025-03-13T19:04:00Z">
              <w:rPr>
                <w:rFonts w:eastAsia="SimSun" w:cs="Calibri"/>
                <w:kern w:val="2"/>
                <w:sz w:val="22"/>
                <w:szCs w:val="22"/>
                <w:lang w:val="en-US" w:eastAsia="zh-CN"/>
                <w14:ligatures w14:val="standardContextual"/>
              </w:rPr>
            </w:rPrChange>
          </w:rPr>
          <w:t>.</w:t>
        </w:r>
      </w:ins>
    </w:p>
    <w:p w14:paraId="06AD134E" w14:textId="77777777" w:rsidR="001A6337" w:rsidRPr="00894C04" w:rsidRDefault="001A6337" w:rsidP="001A6337">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ins w:id="1509" w:author="TDAG WG-FSGQ Chair - Doc 30" w:date="2025-03-13T20:04:00Z" w16du:dateUtc="2025-03-13T19:04:00Z"/>
          <w:rFonts w:eastAsia="Malgun Gothic" w:cstheme="minorHAnsi"/>
          <w:kern w:val="2"/>
          <w:szCs w:val="24"/>
          <w:lang w:eastAsia="ko-KR"/>
          <w14:ligatures w14:val="standardContextual"/>
          <w:rPrChange w:id="1510" w:author="TDAG WG-FSGQ Chair - Doc 30" w:date="2025-03-13T20:04:00Z" w16du:dateUtc="2025-03-13T19:04:00Z">
            <w:rPr>
              <w:ins w:id="1511" w:author="TDAG WG-FSGQ Chair - Doc 30" w:date="2025-03-13T20:04:00Z" w16du:dateUtc="2025-03-13T19:04:00Z"/>
              <w:rFonts w:eastAsia="Malgun Gothic" w:cs="Calibri"/>
              <w:kern w:val="2"/>
              <w:sz w:val="22"/>
              <w:szCs w:val="22"/>
              <w:lang w:eastAsia="ko-KR"/>
              <w14:ligatures w14:val="standardContextual"/>
            </w:rPr>
          </w:rPrChange>
        </w:rPr>
      </w:pPr>
      <w:ins w:id="1512" w:author="TDAG WG-FSGQ Chair - Doc 30" w:date="2025-03-13T20:04:00Z" w16du:dateUtc="2025-03-13T19:04:00Z">
        <w:r w:rsidRPr="00894C04">
          <w:rPr>
            <w:rFonts w:eastAsia="Malgun Gothic" w:cstheme="minorHAnsi"/>
            <w:kern w:val="2"/>
            <w:szCs w:val="24"/>
            <w:lang w:eastAsia="ko-KR"/>
            <w14:ligatures w14:val="standardContextual"/>
            <w:rPrChange w:id="1513" w:author="TDAG WG-FSGQ Chair - Doc 30" w:date="2025-03-13T20:04:00Z" w16du:dateUtc="2025-03-13T19:04:00Z">
              <w:rPr>
                <w:rFonts w:eastAsia="Malgun Gothic" w:cs="Calibri"/>
                <w:kern w:val="2"/>
                <w:sz w:val="22"/>
                <w:szCs w:val="22"/>
                <w:lang w:eastAsia="ko-KR"/>
                <w14:ligatures w14:val="standardContextual"/>
              </w:rPr>
            </w:rPrChange>
          </w:rPr>
          <w:t>Means that may be adopted to foster effective cooperation and information-exchange among policymakers and regulators.</w:t>
        </w:r>
      </w:ins>
    </w:p>
    <w:p w14:paraId="38CA439F" w14:textId="77777777" w:rsidR="001A6337" w:rsidRPr="00894C04" w:rsidRDefault="001A6337" w:rsidP="001A6337">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ins w:id="1514" w:author="TDAG WG-FSGQ Chair - Doc 30" w:date="2025-03-13T20:04:00Z" w16du:dateUtc="2025-03-13T19:04:00Z"/>
          <w:rFonts w:eastAsia="Malgun Gothic" w:cstheme="minorHAnsi"/>
          <w:kern w:val="2"/>
          <w:szCs w:val="24"/>
          <w:lang w:eastAsia="ko-KR"/>
          <w14:ligatures w14:val="standardContextual"/>
        </w:rPr>
      </w:pPr>
      <w:ins w:id="1515" w:author="TDAG WG-FSGQ Chair - Doc 30" w:date="2025-03-13T20:04:00Z" w16du:dateUtc="2025-03-13T19:04:00Z">
        <w:r w:rsidRPr="00894C04">
          <w:rPr>
            <w:rFonts w:eastAsia="Malgun Gothic" w:cstheme="minorHAnsi"/>
            <w:kern w:val="2"/>
            <w:szCs w:val="24"/>
            <w:lang w:eastAsia="ko-KR"/>
            <w14:ligatures w14:val="standardContextual"/>
            <w:rPrChange w:id="1516" w:author="TDAG WG-FSGQ Chair - Doc 30" w:date="2025-03-13T20:04:00Z" w16du:dateUtc="2025-03-13T19:04:00Z">
              <w:rPr>
                <w:rFonts w:eastAsia="Malgun Gothic" w:cs="Calibri"/>
                <w:kern w:val="2"/>
                <w:sz w:val="22"/>
                <w:szCs w:val="22"/>
                <w:lang w:eastAsia="ko-KR"/>
                <w14:ligatures w14:val="standardContextual"/>
              </w:rPr>
            </w:rPrChange>
          </w:rPr>
          <w:t xml:space="preserve">Collaboration </w:t>
        </w:r>
      </w:ins>
      <w:ins w:id="1517" w:author="TDAG WG-FSGQ Chair - 6th meeting" w:date="2025-03-21T11:56:00Z" w16du:dateUtc="2025-03-21T10:56:00Z">
        <w:r w:rsidRPr="00894C04">
          <w:rPr>
            <w:rFonts w:eastAsia="Malgun Gothic" w:cstheme="minorHAnsi"/>
            <w:kern w:val="2"/>
            <w:szCs w:val="24"/>
            <w:lang w:eastAsia="ko-KR"/>
            <w14:ligatures w14:val="standardContextual"/>
            <w:rPrChange w:id="1518" w:author="TDAG WG-FSGQ Chair - 6th meeting" w:date="2025-03-21T11:56:00Z" w16du:dateUtc="2025-03-21T10:56:00Z">
              <w:rPr>
                <w:rFonts w:eastAsia="Malgun Gothic" w:cs="Calibri"/>
                <w:kern w:val="2"/>
                <w:sz w:val="22"/>
                <w:szCs w:val="22"/>
                <w:highlight w:val="yellow"/>
                <w:lang w:eastAsia="ko-KR"/>
                <w14:ligatures w14:val="standardContextual"/>
              </w:rPr>
            </w:rPrChange>
          </w:rPr>
          <w:t xml:space="preserve">on </w:t>
        </w:r>
      </w:ins>
      <w:ins w:id="1519" w:author="TDAG WG-FSGQ Chair - 6th meeting" w:date="2025-03-21T11:53:00Z" w16du:dateUtc="2025-03-21T10:53:00Z">
        <w:r w:rsidRPr="00894C04">
          <w:rPr>
            <w:rFonts w:eastAsia="Malgun Gothic" w:cstheme="minorHAnsi"/>
            <w:kern w:val="2"/>
            <w:szCs w:val="24"/>
            <w:lang w:eastAsia="ko-KR"/>
            <w14:ligatures w14:val="standardContextual"/>
            <w:rPrChange w:id="1520" w:author="TDAG WG-FSGQ Chair - 6th meeting" w:date="2025-03-21T11:53:00Z" w16du:dateUtc="2025-03-21T10:53:00Z">
              <w:rPr>
                <w:rFonts w:eastAsia="Malgun Gothic" w:cs="Calibri"/>
                <w:kern w:val="2"/>
                <w:sz w:val="22"/>
                <w:szCs w:val="22"/>
                <w:highlight w:val="yellow"/>
                <w:lang w:eastAsia="ko-KR"/>
                <w14:ligatures w14:val="standardContextual"/>
              </w:rPr>
            </w:rPrChange>
          </w:rPr>
          <w:t xml:space="preserve">new emerging ICT </w:t>
        </w:r>
      </w:ins>
      <w:ins w:id="1521" w:author="TDAG WG-FSGQ Chair - 6th meeting" w:date="2025-03-21T11:56:00Z" w16du:dateUtc="2025-03-21T10:56:00Z">
        <w:r w:rsidRPr="00894C04">
          <w:rPr>
            <w:rFonts w:eastAsia="Malgun Gothic" w:cstheme="minorHAnsi"/>
            <w:kern w:val="2"/>
            <w:szCs w:val="24"/>
            <w:lang w:eastAsia="ko-KR"/>
            <w14:ligatures w14:val="standardContextual"/>
            <w:rPrChange w:id="1522" w:author="TDAG WG-FSGQ Chair - 6th meeting" w:date="2025-03-21T11:56:00Z" w16du:dateUtc="2025-03-21T10:56:00Z">
              <w:rPr>
                <w:rFonts w:eastAsia="Malgun Gothic" w:cs="Calibri"/>
                <w:kern w:val="2"/>
                <w:sz w:val="22"/>
                <w:szCs w:val="22"/>
                <w:highlight w:val="yellow"/>
                <w:lang w:eastAsia="ko-KR"/>
                <w14:ligatures w14:val="standardContextual"/>
              </w:rPr>
            </w:rPrChange>
          </w:rPr>
          <w:t>technologies</w:t>
        </w:r>
      </w:ins>
      <w:ins w:id="1523" w:author="TDAG WG-FSGQ Chair - 6th meeting" w:date="2025-03-13T20:08:00Z" w16du:dateUtc="2025-03-13T19:08:00Z">
        <w:r w:rsidRPr="00894C04">
          <w:rPr>
            <w:rFonts w:eastAsia="Malgun Gothic" w:cstheme="minorHAnsi"/>
            <w:kern w:val="2"/>
            <w:szCs w:val="24"/>
            <w:lang w:eastAsia="ko-KR"/>
            <w14:ligatures w14:val="standardContextual"/>
          </w:rPr>
          <w:t xml:space="preserve"> </w:t>
        </w:r>
      </w:ins>
      <w:ins w:id="1524" w:author="TDAG WG-FSGQ Chair - Doc 30" w:date="2025-03-13T20:04:00Z" w16du:dateUtc="2025-03-13T19:04:00Z">
        <w:r w:rsidRPr="00894C04">
          <w:rPr>
            <w:rFonts w:eastAsia="Malgun Gothic" w:cstheme="minorHAnsi"/>
            <w:kern w:val="2"/>
            <w:szCs w:val="24"/>
            <w:lang w:eastAsia="ko-KR"/>
            <w14:ligatures w14:val="standardContextual"/>
          </w:rPr>
          <w:t>with relevant ITU-D study Questions.</w:t>
        </w:r>
      </w:ins>
    </w:p>
    <w:p w14:paraId="4290EBA6" w14:textId="77777777" w:rsidR="001A6337" w:rsidRPr="00894C04" w:rsidRDefault="001A6337">
      <w:pPr>
        <w:pStyle w:val="ListParagraph"/>
        <w:numPr>
          <w:ilvl w:val="0"/>
          <w:numId w:val="59"/>
        </w:numPr>
        <w:ind w:left="357" w:hanging="357"/>
        <w:rPr>
          <w:ins w:id="1525" w:author="TDAG WG-FSGQ Chair - Doc 49" w:date="2025-05-14T10:31:00Z" w16du:dateUtc="2025-05-14T08:31:00Z"/>
        </w:rPr>
        <w:pPrChange w:id="1526" w:author="TDAG WG-FSGQ Chair - Doc 49" w:date="2025-05-14T10:32:00Z" w16du:dateUtc="2025-05-14T08:32:00Z">
          <w:pPr>
            <w:pStyle w:val="ListParagraph"/>
            <w:numPr>
              <w:numId w:val="59"/>
            </w:numPr>
            <w:ind w:left="218" w:hanging="360"/>
          </w:pPr>
        </w:pPrChange>
      </w:pPr>
      <w:ins w:id="1527" w:author="TDAG WG-FSGQ Chair - Doc 49" w:date="2025-05-14T10:31:00Z" w16du:dateUtc="2025-05-14T08:31:00Z">
        <w:r w:rsidRPr="00894C04">
          <w:t>Ensuring proper infrastructure design to be resilient to any potential connectivity interruption (proactive design dimension)</w:t>
        </w:r>
      </w:ins>
    </w:p>
    <w:p w14:paraId="4CAD24AF" w14:textId="77777777" w:rsidR="001A6337" w:rsidRPr="00894C04" w:rsidRDefault="001A6337">
      <w:pPr>
        <w:pStyle w:val="ListParagraph"/>
        <w:numPr>
          <w:ilvl w:val="0"/>
          <w:numId w:val="59"/>
        </w:numPr>
        <w:ind w:left="357" w:hanging="357"/>
        <w:rPr>
          <w:ins w:id="1528" w:author="TDAG WG-FSGQ Chair - Doc 49" w:date="2025-05-14T10:31:00Z" w16du:dateUtc="2025-05-14T08:31:00Z"/>
        </w:rPr>
        <w:pPrChange w:id="1529" w:author="TDAG WG-FSGQ Chair - Doc 49" w:date="2025-05-14T10:32:00Z" w16du:dateUtc="2025-05-14T08:32:00Z">
          <w:pPr>
            <w:pStyle w:val="ListParagraph"/>
            <w:numPr>
              <w:numId w:val="59"/>
            </w:numPr>
            <w:ind w:left="218" w:hanging="360"/>
          </w:pPr>
        </w:pPrChange>
      </w:pPr>
      <w:ins w:id="1530" w:author="TDAG WG-FSGQ Chair - Doc 49" w:date="2025-05-14T10:31:00Z" w16du:dateUtc="2025-05-14T08:31:00Z">
        <w:r w:rsidRPr="00894C04">
          <w:t>How to manage restoring connectivity due to any network malfunctioning or failure (reactive operational aspect)</w:t>
        </w:r>
      </w:ins>
    </w:p>
    <w:p w14:paraId="29651E33" w14:textId="77777777" w:rsidR="001A6337" w:rsidRPr="00894C04" w:rsidRDefault="001A6337">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Change w:id="1531" w:author="TDAG WG-FSGQ Chair - Doc 49" w:date="2025-05-14T10:32:00Z" w16du:dateUtc="2025-05-14T08:32:00Z">
          <w:pPr>
            <w:pStyle w:val="ListParagraph"/>
            <w:numPr>
              <w:numId w:val="69"/>
            </w:numPr>
            <w:tabs>
              <w:tab w:val="clear" w:pos="1134"/>
              <w:tab w:val="clear" w:pos="1871"/>
              <w:tab w:val="clear" w:pos="2268"/>
            </w:tabs>
            <w:overflowPunct/>
            <w:autoSpaceDE/>
            <w:autoSpaceDN/>
            <w:spacing w:after="120"/>
            <w:ind w:left="360" w:hanging="360"/>
            <w:contextualSpacing w:val="0"/>
            <w:jc w:val="left"/>
          </w:pPr>
        </w:pPrChange>
      </w:pPr>
      <w:r w:rsidRPr="00894C04">
        <w:rPr>
          <w:rFonts w:eastAsia="Malgun Gothic" w:cstheme="minorHAnsi"/>
          <w:kern w:val="2"/>
          <w:szCs w:val="24"/>
          <w:lang w:eastAsia="ko-KR"/>
          <w14:ligatures w14:val="standardContextual"/>
        </w:rPr>
        <w:t>Analysis of adoption opportunities, challenges and disparities for telecommunications/ICTs, including broadband.</w:t>
      </w:r>
    </w:p>
    <w:p w14:paraId="27444F17" w14:textId="77777777" w:rsidR="001A6337" w:rsidRPr="00894C04" w:rsidRDefault="001A6337">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Change w:id="1532" w:author="TDAG WG-FSGQ Chair - Doc 49" w:date="2025-05-14T10:32:00Z" w16du:dateUtc="2025-05-14T08:32:00Z">
          <w:pPr>
            <w:pStyle w:val="ListParagraph"/>
            <w:numPr>
              <w:numId w:val="69"/>
            </w:numPr>
            <w:tabs>
              <w:tab w:val="clear" w:pos="1134"/>
              <w:tab w:val="clear" w:pos="1871"/>
              <w:tab w:val="clear" w:pos="2268"/>
            </w:tabs>
            <w:overflowPunct/>
            <w:autoSpaceDE/>
            <w:autoSpaceDN/>
            <w:spacing w:after="120"/>
            <w:ind w:left="360" w:hanging="360"/>
            <w:contextualSpacing w:val="0"/>
            <w:jc w:val="left"/>
          </w:pPr>
        </w:pPrChange>
      </w:pPr>
      <w:r w:rsidRPr="00894C04">
        <w:rPr>
          <w:rFonts w:eastAsia="Malgun Gothic" w:cstheme="minorHAnsi"/>
          <w:kern w:val="2"/>
          <w:szCs w:val="24"/>
          <w:lang w:eastAsia="ko-KR"/>
          <w14:ligatures w14:val="standardContextual"/>
        </w:rPr>
        <w:t>Trends in telecommunication/ICT adoption globally, including in urban, rural, remote and other areas.</w:t>
      </w:r>
    </w:p>
    <w:p w14:paraId="029AE08E" w14:textId="77777777" w:rsidR="001A6337" w:rsidRPr="00894C04" w:rsidRDefault="001A6337">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Change w:id="1533" w:author="TDAG WG-FSGQ Chair - Doc 49" w:date="2025-05-14T10:32:00Z" w16du:dateUtc="2025-05-14T08:32:00Z">
          <w:pPr>
            <w:pStyle w:val="ListParagraph"/>
            <w:numPr>
              <w:numId w:val="69"/>
            </w:numPr>
            <w:tabs>
              <w:tab w:val="clear" w:pos="1134"/>
              <w:tab w:val="clear" w:pos="1871"/>
              <w:tab w:val="clear" w:pos="2268"/>
            </w:tabs>
            <w:overflowPunct/>
            <w:autoSpaceDE/>
            <w:autoSpaceDN/>
            <w:spacing w:after="120"/>
            <w:ind w:left="360" w:hanging="360"/>
            <w:contextualSpacing w:val="0"/>
            <w:jc w:val="left"/>
          </w:pPr>
        </w:pPrChange>
      </w:pPr>
      <w:r w:rsidRPr="00894C04">
        <w:rPr>
          <w:rFonts w:eastAsia="Malgun Gothic" w:cstheme="minorHAnsi"/>
          <w:kern w:val="2"/>
          <w:szCs w:val="24"/>
          <w:lang w:eastAsia="ko-KR"/>
          <w14:ligatures w14:val="standardContextual"/>
        </w:rPr>
        <w:t>Trends in Internet traffic and the impact on demand for high-speed broadband, including during pandemics and disasters.</w:t>
      </w:r>
    </w:p>
    <w:p w14:paraId="0AA547BC" w14:textId="77777777" w:rsidR="001A6337" w:rsidRPr="00894C04" w:rsidRDefault="001A6337">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Change w:id="1534" w:author="TDAG WG-FSGQ Chair - Doc 49" w:date="2025-05-14T10:32:00Z" w16du:dateUtc="2025-05-14T08:32:00Z">
          <w:pPr>
            <w:pStyle w:val="ListParagraph"/>
            <w:numPr>
              <w:numId w:val="69"/>
            </w:numPr>
            <w:tabs>
              <w:tab w:val="clear" w:pos="1134"/>
              <w:tab w:val="clear" w:pos="1871"/>
              <w:tab w:val="clear" w:pos="2268"/>
            </w:tabs>
            <w:overflowPunct/>
            <w:autoSpaceDE/>
            <w:autoSpaceDN/>
            <w:spacing w:after="120"/>
            <w:ind w:left="360" w:hanging="360"/>
            <w:contextualSpacing w:val="0"/>
            <w:jc w:val="left"/>
          </w:pPr>
        </w:pPrChange>
      </w:pPr>
      <w:r w:rsidRPr="00894C04">
        <w:rPr>
          <w:rFonts w:eastAsia="Malgun Gothic" w:cstheme="minorHAnsi"/>
          <w:kern w:val="2"/>
          <w:szCs w:val="24"/>
          <w:lang w:eastAsia="ko-KR"/>
          <w14:ligatures w14:val="standardContextual"/>
        </w:rPr>
        <w:t>Trends in digital skills development and training programmes.</w:t>
      </w:r>
    </w:p>
    <w:p w14:paraId="01BDA7DB" w14:textId="77777777" w:rsidR="001A6337" w:rsidRPr="00894C04" w:rsidRDefault="001A6337">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Change w:id="1535" w:author="TDAG WG-FSGQ Chair - Doc 49" w:date="2025-05-14T10:32:00Z" w16du:dateUtc="2025-05-14T08:32:00Z">
          <w:pPr>
            <w:pStyle w:val="ListParagraph"/>
            <w:numPr>
              <w:numId w:val="69"/>
            </w:numPr>
            <w:tabs>
              <w:tab w:val="clear" w:pos="1134"/>
              <w:tab w:val="clear" w:pos="1871"/>
              <w:tab w:val="clear" w:pos="2268"/>
            </w:tabs>
            <w:overflowPunct/>
            <w:autoSpaceDE/>
            <w:autoSpaceDN/>
            <w:spacing w:after="120"/>
            <w:ind w:left="360" w:hanging="360"/>
            <w:contextualSpacing w:val="0"/>
            <w:jc w:val="left"/>
          </w:pPr>
        </w:pPrChange>
      </w:pPr>
      <w:r w:rsidRPr="00894C04">
        <w:rPr>
          <w:rFonts w:eastAsia="Malgun Gothic" w:cstheme="minorHAnsi"/>
          <w:kern w:val="2"/>
          <w:szCs w:val="24"/>
          <w:lang w:eastAsia="ko-KR"/>
          <w14:ligatures w14:val="standardContextual"/>
        </w:rPr>
        <w:t>Methods to promote and encourage digital literacy, training and skills development across all levels of the global socio-economic landscape to close the digital skills gap.</w:t>
      </w:r>
    </w:p>
    <w:p w14:paraId="63DD3BA3" w14:textId="77777777" w:rsidR="001A6337" w:rsidRPr="00894C04" w:rsidRDefault="001A6337">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Change w:id="1536" w:author="TDAG WG-FSGQ Chair - Doc 49" w:date="2025-05-14T10:32:00Z" w16du:dateUtc="2025-05-14T08:32:00Z">
          <w:pPr>
            <w:pStyle w:val="ListParagraph"/>
            <w:numPr>
              <w:numId w:val="69"/>
            </w:numPr>
            <w:tabs>
              <w:tab w:val="clear" w:pos="1134"/>
              <w:tab w:val="clear" w:pos="1871"/>
              <w:tab w:val="clear" w:pos="2268"/>
            </w:tabs>
            <w:overflowPunct/>
            <w:autoSpaceDE/>
            <w:autoSpaceDN/>
            <w:spacing w:after="120"/>
            <w:ind w:left="360" w:hanging="360"/>
            <w:contextualSpacing w:val="0"/>
            <w:jc w:val="left"/>
          </w:pPr>
        </w:pPrChange>
      </w:pPr>
      <w:r w:rsidRPr="00894C04">
        <w:rPr>
          <w:rFonts w:eastAsia="Malgun Gothic" w:cstheme="minorHAnsi"/>
          <w:kern w:val="2"/>
          <w:szCs w:val="24"/>
          <w:lang w:eastAsia="ko-KR"/>
          <w14:ligatures w14:val="standardContextual"/>
        </w:rPr>
        <w:t>Approaches to strengthen digital-skills training for the adoption of e-services, including e</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agriculture, e-commerce, e-education and e-health.</w:t>
      </w:r>
    </w:p>
    <w:p w14:paraId="3945CAEA" w14:textId="77777777" w:rsidR="001A6337" w:rsidRPr="00894C04" w:rsidRDefault="001A6337">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Change w:id="1537" w:author="TDAG WG-FSGQ Chair - Doc 49" w:date="2025-05-14T10:32:00Z" w16du:dateUtc="2025-05-14T08:32:00Z">
          <w:pPr>
            <w:pStyle w:val="ListParagraph"/>
            <w:numPr>
              <w:numId w:val="69"/>
            </w:numPr>
            <w:tabs>
              <w:tab w:val="clear" w:pos="1134"/>
              <w:tab w:val="clear" w:pos="1871"/>
              <w:tab w:val="clear" w:pos="2268"/>
            </w:tabs>
            <w:overflowPunct/>
            <w:autoSpaceDE/>
            <w:autoSpaceDN/>
            <w:spacing w:after="120"/>
            <w:ind w:left="360" w:hanging="360"/>
            <w:contextualSpacing w:val="0"/>
            <w:jc w:val="left"/>
          </w:pPr>
        </w:pPrChange>
      </w:pPr>
      <w:r w:rsidRPr="00894C04">
        <w:rPr>
          <w:rFonts w:eastAsia="Malgun Gothic" w:cstheme="minorHAnsi"/>
          <w:kern w:val="2"/>
          <w:szCs w:val="24"/>
          <w:lang w:eastAsia="ko-KR"/>
          <w14:ligatures w14:val="standardContextual"/>
        </w:rPr>
        <w:t>Ways to encourage the adoption of telecommunications/ICT services and devices among school-aged children and youth and to teach them basic, intermediate and advanced digital skills so that they can safely participate fully in the information society.</w:t>
      </w:r>
    </w:p>
    <w:p w14:paraId="45864FC5" w14:textId="77777777" w:rsidR="001A6337" w:rsidRPr="00894C04" w:rsidRDefault="001A6337">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Change w:id="1538" w:author="TDAG WG-FSGQ Chair - Doc 49" w:date="2025-05-14T10:32:00Z" w16du:dateUtc="2025-05-14T08:32:00Z">
          <w:pPr>
            <w:pStyle w:val="ListParagraph"/>
            <w:numPr>
              <w:numId w:val="69"/>
            </w:numPr>
            <w:tabs>
              <w:tab w:val="clear" w:pos="1134"/>
              <w:tab w:val="clear" w:pos="1871"/>
              <w:tab w:val="clear" w:pos="2268"/>
            </w:tabs>
            <w:overflowPunct/>
            <w:autoSpaceDE/>
            <w:autoSpaceDN/>
            <w:spacing w:after="120"/>
            <w:ind w:left="360" w:hanging="360"/>
            <w:contextualSpacing w:val="0"/>
            <w:jc w:val="left"/>
          </w:pPr>
        </w:pPrChange>
      </w:pPr>
      <w:r w:rsidRPr="00894C04">
        <w:rPr>
          <w:rFonts w:eastAsia="Malgun Gothic" w:cstheme="minorHAnsi"/>
          <w:kern w:val="2"/>
          <w:szCs w:val="24"/>
          <w:lang w:eastAsia="ko-KR"/>
          <w14:ligatures w14:val="standardContextual"/>
        </w:rPr>
        <w:t>Ways to encourage widespread adoption of new and emerging telecommunication/ICT services and technologies to increase fast and reliable connectivity for all, including women and individuals in developing and least developed countries (LDCs), landlocked developing countries (LLDCs), and small island developing states (SIDS).</w:t>
      </w:r>
    </w:p>
    <w:p w14:paraId="4CAF0D76" w14:textId="77777777" w:rsidR="001A6337" w:rsidRPr="00894C04" w:rsidRDefault="001A6337">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Change w:id="1539" w:author="TDAG WG-FSGQ Chair - Doc 49" w:date="2025-05-14T10:32:00Z" w16du:dateUtc="2025-05-14T08:32:00Z">
          <w:pPr>
            <w:pStyle w:val="ListParagraph"/>
            <w:numPr>
              <w:numId w:val="69"/>
            </w:numPr>
            <w:tabs>
              <w:tab w:val="clear" w:pos="1134"/>
              <w:tab w:val="clear" w:pos="1871"/>
              <w:tab w:val="clear" w:pos="2268"/>
            </w:tabs>
            <w:overflowPunct/>
            <w:autoSpaceDE/>
            <w:autoSpaceDN/>
            <w:spacing w:after="120"/>
            <w:ind w:left="360" w:hanging="360"/>
            <w:contextualSpacing w:val="0"/>
            <w:jc w:val="left"/>
          </w:pPr>
        </w:pPrChange>
      </w:pPr>
      <w:r w:rsidRPr="00894C04">
        <w:rPr>
          <w:rFonts w:eastAsia="Malgun Gothic" w:cstheme="minorHAnsi"/>
          <w:kern w:val="2"/>
          <w:szCs w:val="24"/>
          <w:lang w:eastAsia="ko-KR"/>
          <w14:ligatures w14:val="standardContextual"/>
        </w:rPr>
        <w:t>Strategies and policies to improve the affordability of Internet-enabled devices, including handsets and data services to meet the growing demand for affordable Internet services and devices (in collaboration with Question 4/1).</w:t>
      </w:r>
    </w:p>
    <w:p w14:paraId="72A439FC" w14:textId="77777777" w:rsidR="001A6337" w:rsidRPr="00894C04" w:rsidRDefault="001A6337">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Change w:id="1540" w:author="TDAG WG-FSGQ Chair - Doc 49" w:date="2025-05-14T10:32:00Z" w16du:dateUtc="2025-05-14T08:32:00Z">
          <w:pPr>
            <w:pStyle w:val="ListParagraph"/>
            <w:numPr>
              <w:numId w:val="69"/>
            </w:numPr>
            <w:tabs>
              <w:tab w:val="clear" w:pos="1134"/>
              <w:tab w:val="clear" w:pos="1871"/>
              <w:tab w:val="clear" w:pos="2268"/>
            </w:tabs>
            <w:overflowPunct/>
            <w:autoSpaceDE/>
            <w:autoSpaceDN/>
            <w:spacing w:after="120"/>
            <w:ind w:left="360" w:hanging="360"/>
            <w:contextualSpacing w:val="0"/>
            <w:jc w:val="left"/>
          </w:pPr>
        </w:pPrChange>
      </w:pPr>
      <w:r w:rsidRPr="00894C04">
        <w:rPr>
          <w:rFonts w:eastAsia="Malgun Gothic" w:cstheme="minorHAnsi"/>
          <w:kern w:val="2"/>
          <w:szCs w:val="24"/>
          <w:lang w:eastAsia="ko-KR"/>
          <w14:ligatures w14:val="standardContextual"/>
        </w:rPr>
        <w:lastRenderedPageBreak/>
        <w:t>The influence of cultural, social and other factors in producing unique and often creative methods of encouraging the adoption of e-services by residents of developing countries, including relevant content in local languages.</w:t>
      </w:r>
    </w:p>
    <w:p w14:paraId="21517BC0" w14:textId="083EE1ED" w:rsidR="001A6337" w:rsidRPr="00894C04" w:rsidDel="00DE2EDF" w:rsidRDefault="001A6337" w:rsidP="005552F7">
      <w:pPr>
        <w:tabs>
          <w:tab w:val="clear" w:pos="1134"/>
          <w:tab w:val="clear" w:pos="1871"/>
          <w:tab w:val="clear" w:pos="2268"/>
        </w:tabs>
        <w:overflowPunct/>
        <w:autoSpaceDE/>
        <w:autoSpaceDN/>
        <w:spacing w:after="120"/>
        <w:jc w:val="center"/>
        <w:rPr>
          <w:del w:id="1541" w:author="TDAG WG-FSGQ Chair" w:date="2025-05-15T09:56:00Z" w16du:dateUtc="2025-05-15T07:56:00Z"/>
          <w:rFonts w:eastAsia="Aptos" w:cstheme="minorHAnsi"/>
          <w:kern w:val="2"/>
          <w:szCs w:val="24"/>
          <w14:ligatures w14:val="standardContextual"/>
        </w:rPr>
      </w:pPr>
      <w:del w:id="1542" w:author="TDAG WG-FSGQ Chair" w:date="2025-05-15T09:56:00Z" w16du:dateUtc="2025-05-15T07:56:00Z">
        <w:r w:rsidRPr="00894C04" w:rsidDel="00DE2EDF">
          <w:rPr>
            <w:rFonts w:eastAsia="Aptos" w:cstheme="minorHAnsi"/>
            <w:kern w:val="2"/>
            <w:szCs w:val="24"/>
            <w14:ligatures w14:val="standardContextual"/>
          </w:rPr>
          <w:delText>____________</w:delText>
        </w:r>
      </w:del>
    </w:p>
    <w:p w14:paraId="3735871F" w14:textId="77777777" w:rsidR="001A6337" w:rsidRPr="00894C04" w:rsidDel="005760B3" w:rsidRDefault="001A6337" w:rsidP="001A6337">
      <w:pPr>
        <w:tabs>
          <w:tab w:val="clear" w:pos="1134"/>
          <w:tab w:val="clear" w:pos="1871"/>
          <w:tab w:val="clear" w:pos="2268"/>
        </w:tabs>
        <w:overflowPunct/>
        <w:autoSpaceDE/>
        <w:autoSpaceDN/>
        <w:spacing w:after="120"/>
        <w:jc w:val="left"/>
        <w:rPr>
          <w:del w:id="1543" w:author="TDAG WG-FSGQ Chair" w:date="2024-12-20T07:48:00Z"/>
          <w:rFonts w:eastAsia="Malgun Gothic" w:cstheme="minorHAnsi"/>
          <w:b/>
          <w:bCs/>
          <w:kern w:val="2"/>
          <w:szCs w:val="24"/>
          <w:lang w:eastAsia="ko-KR"/>
          <w14:ligatures w14:val="standardContextual"/>
        </w:rPr>
      </w:pPr>
      <w:del w:id="1544" w:author="TDAG WG-FSGQ Chair" w:date="2024-12-20T07:48:00Z">
        <w:r w:rsidRPr="00894C04" w:rsidDel="005760B3">
          <w:rPr>
            <w:rFonts w:eastAsia="Malgun Gothic" w:cstheme="minorHAnsi"/>
            <w:b/>
            <w:bCs/>
            <w:kern w:val="2"/>
            <w:szCs w:val="24"/>
            <w:lang w:eastAsia="ko-KR"/>
            <w14:ligatures w14:val="standardContextual"/>
          </w:rPr>
          <w:delText xml:space="preserve">QUESTION </w:delText>
        </w:r>
      </w:del>
      <w:del w:id="1545" w:author="TDAG WG-FSGQ Chair" w:date="2024-12-18T09:08:00Z">
        <w:r w:rsidRPr="00894C04" w:rsidDel="00D54697">
          <w:rPr>
            <w:rFonts w:eastAsia="Malgun Gothic" w:cstheme="minorHAnsi"/>
            <w:b/>
            <w:bCs/>
            <w:kern w:val="2"/>
            <w:szCs w:val="24"/>
            <w:lang w:eastAsia="ko-KR"/>
            <w14:ligatures w14:val="standardContextual"/>
          </w:rPr>
          <w:delText>6/2</w:delText>
        </w:r>
      </w:del>
      <w:del w:id="1546" w:author="TDAG WG-FSGQ Chair" w:date="2024-12-20T07:48:00Z">
        <w:r w:rsidRPr="00894C04" w:rsidDel="005760B3">
          <w:rPr>
            <w:rFonts w:eastAsia="Malgun Gothic" w:cstheme="minorHAnsi"/>
            <w:b/>
            <w:bCs/>
            <w:kern w:val="2"/>
            <w:szCs w:val="24"/>
            <w:lang w:eastAsia="ko-KR"/>
            <w14:ligatures w14:val="standardContextual"/>
          </w:rPr>
          <w:delText xml:space="preserve"> ICTs for the environment </w:delText>
        </w:r>
      </w:del>
    </w:p>
    <w:p w14:paraId="1B8D895B" w14:textId="77777777" w:rsidR="001A6337" w:rsidRPr="00894C04" w:rsidDel="00B84DB3" w:rsidRDefault="001A6337" w:rsidP="001A6337">
      <w:pPr>
        <w:pStyle w:val="ListParagraph"/>
        <w:numPr>
          <w:ilvl w:val="0"/>
          <w:numId w:val="29"/>
        </w:numPr>
        <w:tabs>
          <w:tab w:val="clear" w:pos="1134"/>
          <w:tab w:val="clear" w:pos="1871"/>
          <w:tab w:val="clear" w:pos="2268"/>
        </w:tabs>
        <w:overflowPunct/>
        <w:autoSpaceDE/>
        <w:autoSpaceDN/>
        <w:spacing w:after="120"/>
        <w:contextualSpacing w:val="0"/>
        <w:jc w:val="left"/>
        <w:rPr>
          <w:del w:id="1547" w:author="TDAG WG-FSGQ Chair" w:date="2024-12-20T08:09:00Z"/>
          <w:rFonts w:eastAsia="Malgun Gothic" w:cstheme="minorHAnsi"/>
          <w:b/>
          <w:bCs/>
          <w:kern w:val="2"/>
          <w:szCs w:val="24"/>
          <w:lang w:eastAsia="ko-KR"/>
          <w14:ligatures w14:val="standardContextual"/>
        </w:rPr>
      </w:pPr>
      <w:del w:id="1548" w:author="TDAG WG-FSGQ Chair" w:date="2024-12-20T08:09:00Z">
        <w:r w:rsidRPr="00894C04" w:rsidDel="00B84DB3">
          <w:rPr>
            <w:rFonts w:eastAsia="Malgun Gothic" w:cstheme="minorHAnsi"/>
            <w:b/>
            <w:bCs/>
            <w:kern w:val="2"/>
            <w:szCs w:val="24"/>
            <w:lang w:eastAsia="ko-KR"/>
            <w14:ligatures w14:val="standardContextual"/>
          </w:rPr>
          <w:delText>Statement of the situation or problem</w:delText>
        </w:r>
      </w:del>
    </w:p>
    <w:p w14:paraId="1FDB1A6A" w14:textId="77777777" w:rsidR="001A6337" w:rsidRPr="00894C04" w:rsidDel="00B84DB3" w:rsidRDefault="001A6337" w:rsidP="001A6337">
      <w:pPr>
        <w:pStyle w:val="ListParagraph"/>
        <w:numPr>
          <w:ilvl w:val="1"/>
          <w:numId w:val="30"/>
        </w:numPr>
        <w:tabs>
          <w:tab w:val="clear" w:pos="1134"/>
          <w:tab w:val="clear" w:pos="1871"/>
          <w:tab w:val="clear" w:pos="2268"/>
        </w:tabs>
        <w:overflowPunct/>
        <w:autoSpaceDE/>
        <w:autoSpaceDN/>
        <w:spacing w:after="120"/>
        <w:contextualSpacing w:val="0"/>
        <w:jc w:val="left"/>
        <w:rPr>
          <w:del w:id="1549" w:author="TDAG WG-FSGQ Chair" w:date="2024-12-20T08:09:00Z"/>
          <w:rFonts w:eastAsia="Malgun Gothic" w:cstheme="minorHAnsi"/>
          <w:b/>
          <w:bCs/>
          <w:kern w:val="2"/>
          <w:szCs w:val="24"/>
          <w:lang w:eastAsia="ko-KR"/>
          <w14:ligatures w14:val="standardContextual"/>
        </w:rPr>
      </w:pPr>
      <w:del w:id="1550" w:author="TDAG WG-FSGQ Chair" w:date="2024-12-20T08:09:00Z">
        <w:r w:rsidRPr="00894C04" w:rsidDel="00B84DB3">
          <w:rPr>
            <w:rFonts w:eastAsia="Malgun Gothic" w:cstheme="minorHAnsi"/>
            <w:b/>
            <w:bCs/>
            <w:kern w:val="2"/>
            <w:szCs w:val="24"/>
            <w:lang w:eastAsia="ko-KR"/>
            <w14:ligatures w14:val="standardContextual"/>
          </w:rPr>
          <w:delText>ICTs and climate change</w:delText>
        </w:r>
      </w:del>
    </w:p>
    <w:p w14:paraId="33910A62" w14:textId="77777777" w:rsidR="001A6337" w:rsidRPr="00894C04" w:rsidDel="00400812" w:rsidRDefault="001A6337" w:rsidP="001A6337">
      <w:pPr>
        <w:tabs>
          <w:tab w:val="clear" w:pos="1134"/>
          <w:tab w:val="clear" w:pos="1871"/>
          <w:tab w:val="clear" w:pos="2268"/>
        </w:tabs>
        <w:overflowPunct/>
        <w:autoSpaceDE/>
        <w:autoSpaceDN/>
        <w:spacing w:after="120"/>
        <w:jc w:val="left"/>
        <w:rPr>
          <w:del w:id="1551" w:author="TDAG WG-FSGQ Chair" w:date="2024-12-19T18:24:00Z"/>
          <w:rFonts w:eastAsia="Malgun Gothic" w:cstheme="minorHAnsi"/>
          <w:kern w:val="2"/>
          <w:szCs w:val="24"/>
          <w:lang w:eastAsia="ko-KR"/>
          <w14:ligatures w14:val="standardContextual"/>
        </w:rPr>
      </w:pPr>
      <w:del w:id="1552" w:author="TDAG WG-FSGQ Chair" w:date="2024-12-19T18:24:00Z">
        <w:r w:rsidRPr="00894C04" w:rsidDel="00400812">
          <w:rPr>
            <w:rFonts w:eastAsia="Malgun Gothic" w:cstheme="minorHAnsi"/>
            <w:kern w:val="2"/>
            <w:szCs w:val="24"/>
            <w:lang w:eastAsia="ko-KR"/>
            <w14:ligatures w14:val="standardContextual"/>
          </w:rPr>
          <w:delText>The issue of climate change has emerged as a global concern and requires global collaboration by all concerned, in particular the developing countries</w:delText>
        </w:r>
        <w:r w:rsidRPr="00894C04" w:rsidDel="00400812">
          <w:rPr>
            <w:rStyle w:val="FootnoteReference"/>
            <w:rFonts w:eastAsia="Malgun Gothic" w:cstheme="minorHAnsi"/>
            <w:kern w:val="2"/>
            <w:sz w:val="24"/>
            <w:szCs w:val="24"/>
            <w:lang w:eastAsia="ko-KR"/>
            <w14:ligatures w14:val="standardContextual"/>
          </w:rPr>
          <w:footnoteReference w:id="22"/>
        </w:r>
        <w:r w:rsidRPr="00894C04" w:rsidDel="00400812">
          <w:rPr>
            <w:rFonts w:eastAsia="Malgun Gothic" w:cstheme="minorHAnsi"/>
            <w:kern w:val="2"/>
            <w:szCs w:val="24"/>
            <w:lang w:eastAsia="ko-KR"/>
            <w14:ligatures w14:val="standardContextual"/>
          </w:rPr>
          <w:delText xml:space="preserve"> (which are the most vulnerable group of countries with respect to climate change). International initiatives in this domain are seeking to achieve sustainable development and identify ways and means in which information and communication technologies (lCTs) can monitor climate change and reduce overall global greenhouse gas (GHG) emissions. The focus of this study Question is ''responsible consumption and production''.</w:delText>
        </w:r>
      </w:del>
    </w:p>
    <w:p w14:paraId="5E481C14" w14:textId="77777777" w:rsidR="001A6337" w:rsidRPr="00894C04" w:rsidDel="00400812" w:rsidRDefault="001A6337" w:rsidP="001A6337">
      <w:pPr>
        <w:tabs>
          <w:tab w:val="clear" w:pos="1134"/>
          <w:tab w:val="clear" w:pos="1871"/>
          <w:tab w:val="clear" w:pos="2268"/>
        </w:tabs>
        <w:overflowPunct/>
        <w:autoSpaceDE/>
        <w:autoSpaceDN/>
        <w:spacing w:after="120"/>
        <w:jc w:val="left"/>
        <w:rPr>
          <w:del w:id="1555" w:author="TDAG WG-FSGQ Chair" w:date="2024-12-19T18:24:00Z"/>
          <w:rFonts w:eastAsia="Malgun Gothic" w:cstheme="minorHAnsi"/>
          <w:kern w:val="2"/>
          <w:szCs w:val="24"/>
          <w:lang w:eastAsia="ko-KR"/>
          <w14:ligatures w14:val="standardContextual"/>
        </w:rPr>
      </w:pPr>
      <w:del w:id="1556" w:author="TDAG WG-FSGQ Chair" w:date="2024-12-19T18:24:00Z">
        <w:r w:rsidRPr="00894C04" w:rsidDel="00400812">
          <w:rPr>
            <w:rFonts w:eastAsia="Malgun Gothic" w:cstheme="minorHAnsi"/>
            <w:kern w:val="2"/>
            <w:szCs w:val="24"/>
            <w:lang w:eastAsia="ko-KR"/>
            <w14:ligatures w14:val="standardContextual"/>
          </w:rPr>
          <w:delText>ICTs have a direct and indirect effect on the environment. ICTs can help emerging economies overcome and thrive despite climate change and fluctuations, while helping the world mitigate climate change.</w:delText>
        </w:r>
      </w:del>
    </w:p>
    <w:p w14:paraId="0F6A1A3D" w14:textId="77777777" w:rsidR="001A6337" w:rsidRPr="00894C04" w:rsidDel="00400812" w:rsidRDefault="001A6337" w:rsidP="001A6337">
      <w:pPr>
        <w:tabs>
          <w:tab w:val="clear" w:pos="1134"/>
          <w:tab w:val="clear" w:pos="1871"/>
          <w:tab w:val="clear" w:pos="2268"/>
        </w:tabs>
        <w:overflowPunct/>
        <w:autoSpaceDE/>
        <w:autoSpaceDN/>
        <w:spacing w:after="120"/>
        <w:jc w:val="left"/>
        <w:rPr>
          <w:del w:id="1557" w:author="TDAG WG-FSGQ Chair" w:date="2024-12-19T18:24:00Z"/>
          <w:rFonts w:eastAsia="Malgun Gothic" w:cstheme="minorHAnsi"/>
          <w:kern w:val="2"/>
          <w:szCs w:val="24"/>
          <w:lang w:eastAsia="ko-KR"/>
          <w14:ligatures w14:val="standardContextual"/>
        </w:rPr>
      </w:pPr>
      <w:del w:id="1558" w:author="TDAG WG-FSGQ Chair" w:date="2024-12-19T18:24:00Z">
        <w:r w:rsidRPr="00894C04" w:rsidDel="00400812">
          <w:rPr>
            <w:rFonts w:eastAsia="Malgun Gothic" w:cstheme="minorHAnsi"/>
            <w:kern w:val="2"/>
            <w:szCs w:val="24"/>
            <w:lang w:eastAsia="ko-KR"/>
            <w14:ligatures w14:val="standardContextual"/>
          </w:rPr>
          <w:delText>New technologies, systems and applications can monitor climate and reduce its adverse impact by utilizing big data. They can be pivotal in helping policy-makers and industry to tackle challenges with regard to environmental changes while formulating new policies and setting new standards of production towards reduction of emissions. Also, artificial intelligence can contribute to the collection of information through various methods and channels of data collection, by utilizing both human and historical experience to face extreme and unpredictable weather scenarios.</w:delText>
        </w:r>
      </w:del>
    </w:p>
    <w:p w14:paraId="747D4A02" w14:textId="77777777" w:rsidR="001A6337" w:rsidRPr="00894C04" w:rsidDel="00400812" w:rsidRDefault="001A6337" w:rsidP="001A6337">
      <w:pPr>
        <w:tabs>
          <w:tab w:val="clear" w:pos="1134"/>
          <w:tab w:val="clear" w:pos="1871"/>
          <w:tab w:val="clear" w:pos="2268"/>
        </w:tabs>
        <w:overflowPunct/>
        <w:autoSpaceDE/>
        <w:autoSpaceDN/>
        <w:spacing w:after="120"/>
        <w:jc w:val="left"/>
        <w:rPr>
          <w:del w:id="1559" w:author="TDAG WG-FSGQ Chair" w:date="2024-12-19T18:24:00Z"/>
          <w:rFonts w:eastAsia="Malgun Gothic" w:cstheme="minorHAnsi"/>
          <w:kern w:val="2"/>
          <w:szCs w:val="24"/>
          <w:lang w:eastAsia="ko-KR"/>
          <w14:ligatures w14:val="standardContextual"/>
        </w:rPr>
      </w:pPr>
      <w:del w:id="1560" w:author="TDAG WG-FSGQ Chair" w:date="2024-12-19T18:24:00Z">
        <w:r w:rsidRPr="00894C04" w:rsidDel="00400812">
          <w:rPr>
            <w:rFonts w:eastAsia="Malgun Gothic" w:cstheme="minorHAnsi"/>
            <w:kern w:val="2"/>
            <w:szCs w:val="24"/>
            <w:lang w:eastAsia="ko-KR"/>
            <w14:ligatures w14:val="standardContextual"/>
          </w:rPr>
          <w:delText>Study Group 5 of the ITU Telecommunication Standardization Sector (ITU-T) is the lead study group for the study of ICT environmental aspects of electromagnetic phenomena and climate change, including design methodologies to reduce environmental effects, such as recycling related to ICT facilities and equipment; and Study Group 7 (Science services) of the ITU Radiocommunication Sector (ITU</w:delText>
        </w:r>
        <w:r w:rsidRPr="00894C04" w:rsidDel="00400812">
          <w:rPr>
            <w:rFonts w:ascii="Cambria Math" w:eastAsia="Malgun Gothic" w:hAnsi="Cambria Math" w:cs="Cambria Math"/>
            <w:kern w:val="2"/>
            <w:szCs w:val="24"/>
            <w:lang w:eastAsia="ko-KR"/>
            <w14:ligatures w14:val="standardContextual"/>
          </w:rPr>
          <w:delText>‑</w:delText>
        </w:r>
        <w:r w:rsidRPr="00894C04" w:rsidDel="00400812">
          <w:rPr>
            <w:rFonts w:eastAsia="Malgun Gothic" w:cstheme="minorHAnsi"/>
            <w:kern w:val="2"/>
            <w:szCs w:val="24"/>
            <w:lang w:eastAsia="ko-KR"/>
            <w14:ligatures w14:val="standardContextual"/>
          </w:rPr>
          <w:delText>R) is the lead study group for studies related to the use of radio technologies, systems and applications, including satellite systems, for environment and climate</w:delText>
        </w:r>
        <w:r w:rsidRPr="00894C04" w:rsidDel="00400812">
          <w:rPr>
            <w:rFonts w:ascii="Cambria Math" w:eastAsia="Malgun Gothic" w:hAnsi="Cambria Math" w:cs="Cambria Math"/>
            <w:kern w:val="2"/>
            <w:szCs w:val="24"/>
            <w:lang w:eastAsia="ko-KR"/>
            <w14:ligatures w14:val="standardContextual"/>
          </w:rPr>
          <w:delText>‑</w:delText>
        </w:r>
        <w:r w:rsidRPr="00894C04" w:rsidDel="00400812">
          <w:rPr>
            <w:rFonts w:eastAsia="Malgun Gothic" w:cstheme="minorHAnsi"/>
            <w:kern w:val="2"/>
            <w:szCs w:val="24"/>
            <w:lang w:eastAsia="ko-KR"/>
            <w14:ligatures w14:val="standardContextual"/>
          </w:rPr>
          <w:delText>change monitoring and climate</w:delText>
        </w:r>
        <w:r w:rsidRPr="00894C04" w:rsidDel="00400812">
          <w:rPr>
            <w:rFonts w:ascii="Cambria Math" w:eastAsia="Malgun Gothic" w:hAnsi="Cambria Math" w:cs="Cambria Math"/>
            <w:kern w:val="2"/>
            <w:szCs w:val="24"/>
            <w:lang w:eastAsia="ko-KR"/>
            <w14:ligatures w14:val="standardContextual"/>
          </w:rPr>
          <w:delText>‑</w:delText>
        </w:r>
        <w:r w:rsidRPr="00894C04" w:rsidDel="00400812">
          <w:rPr>
            <w:rFonts w:eastAsia="Malgun Gothic" w:cstheme="minorHAnsi"/>
            <w:kern w:val="2"/>
            <w:szCs w:val="24"/>
            <w:lang w:eastAsia="ko-KR"/>
            <w14:ligatures w14:val="standardContextual"/>
          </w:rPr>
          <w:delText>change prediction.</w:delText>
        </w:r>
      </w:del>
    </w:p>
    <w:p w14:paraId="058D233E" w14:textId="77777777" w:rsidR="001A6337" w:rsidRPr="00894C04" w:rsidDel="00400812" w:rsidRDefault="001A6337" w:rsidP="001A6337">
      <w:pPr>
        <w:tabs>
          <w:tab w:val="clear" w:pos="1134"/>
          <w:tab w:val="clear" w:pos="1871"/>
          <w:tab w:val="clear" w:pos="2268"/>
        </w:tabs>
        <w:overflowPunct/>
        <w:autoSpaceDE/>
        <w:autoSpaceDN/>
        <w:spacing w:after="120"/>
        <w:jc w:val="left"/>
        <w:rPr>
          <w:del w:id="1561" w:author="TDAG WG-FSGQ Chair" w:date="2024-12-19T18:24:00Z"/>
          <w:rFonts w:eastAsia="Malgun Gothic" w:cstheme="minorHAnsi"/>
          <w:kern w:val="2"/>
          <w:szCs w:val="24"/>
          <w:lang w:eastAsia="ko-KR"/>
          <w14:ligatures w14:val="standardContextual"/>
        </w:rPr>
      </w:pPr>
      <w:del w:id="1562" w:author="TDAG WG-FSGQ Chair" w:date="2024-12-19T18:24:00Z">
        <w:r w:rsidRPr="00894C04" w:rsidDel="00400812">
          <w:rPr>
            <w:rFonts w:eastAsia="Malgun Gothic" w:cstheme="minorHAnsi"/>
            <w:kern w:val="2"/>
            <w:szCs w:val="24"/>
            <w:lang w:eastAsia="ko-KR"/>
            <w14:ligatures w14:val="standardContextual"/>
          </w:rPr>
          <w:delText>In this respect, the outcomes of ITU</w:delText>
        </w:r>
        <w:r w:rsidRPr="00894C04" w:rsidDel="00400812">
          <w:rPr>
            <w:rFonts w:ascii="Cambria Math" w:eastAsia="Malgun Gothic" w:hAnsi="Cambria Math" w:cs="Cambria Math"/>
            <w:kern w:val="2"/>
            <w:szCs w:val="24"/>
            <w:lang w:eastAsia="ko-KR"/>
            <w14:ligatures w14:val="standardContextual"/>
          </w:rPr>
          <w:delText>‑</w:delText>
        </w:r>
        <w:r w:rsidRPr="00894C04" w:rsidDel="00400812">
          <w:rPr>
            <w:rFonts w:eastAsia="Malgun Gothic" w:cstheme="minorHAnsi"/>
            <w:kern w:val="2"/>
            <w:szCs w:val="24"/>
            <w:lang w:eastAsia="ko-KR"/>
            <w14:ligatures w14:val="standardContextual"/>
          </w:rPr>
          <w:delText>T and ITU</w:delText>
        </w:r>
        <w:r w:rsidRPr="00894C04" w:rsidDel="00400812">
          <w:rPr>
            <w:rFonts w:ascii="Cambria Math" w:eastAsia="Malgun Gothic" w:hAnsi="Cambria Math" w:cs="Cambria Math"/>
            <w:kern w:val="2"/>
            <w:szCs w:val="24"/>
            <w:lang w:eastAsia="ko-KR"/>
            <w14:ligatures w14:val="standardContextual"/>
          </w:rPr>
          <w:delText>‑</w:delText>
        </w:r>
        <w:r w:rsidRPr="00894C04" w:rsidDel="00400812">
          <w:rPr>
            <w:rFonts w:eastAsia="Malgun Gothic" w:cstheme="minorHAnsi"/>
            <w:kern w:val="2"/>
            <w:szCs w:val="24"/>
            <w:lang w:eastAsia="ko-KR"/>
            <w14:ligatures w14:val="standardContextual"/>
          </w:rPr>
          <w:delText>R resolutions and Recommendations, and in particular Resolution 73 (Rev. Geneva, 2022) of the World Telecommunication Standardization Assembly (WTSA) and Resolution 673 (Rev. WRC</w:delText>
        </w:r>
        <w:r w:rsidRPr="00894C04" w:rsidDel="00400812">
          <w:rPr>
            <w:rFonts w:ascii="Cambria Math" w:eastAsia="Malgun Gothic" w:hAnsi="Cambria Math" w:cs="Cambria Math"/>
            <w:kern w:val="2"/>
            <w:szCs w:val="24"/>
            <w:lang w:eastAsia="ko-KR"/>
            <w14:ligatures w14:val="standardContextual"/>
          </w:rPr>
          <w:delText>‑</w:delText>
        </w:r>
        <w:r w:rsidRPr="00894C04" w:rsidDel="00400812">
          <w:rPr>
            <w:rFonts w:eastAsia="Malgun Gothic" w:cstheme="minorHAnsi"/>
            <w:kern w:val="2"/>
            <w:szCs w:val="24"/>
            <w:lang w:eastAsia="ko-KR"/>
            <w14:ligatures w14:val="standardContextual"/>
          </w:rPr>
          <w:delText>12) of the World Radiocommunication Conference, should serve as a basis for the study of this Question.</w:delText>
        </w:r>
      </w:del>
    </w:p>
    <w:p w14:paraId="128DC663" w14:textId="77777777" w:rsidR="001A6337" w:rsidRPr="00894C04" w:rsidDel="00400812" w:rsidRDefault="001A6337" w:rsidP="001A6337">
      <w:pPr>
        <w:pStyle w:val="ListParagraph"/>
        <w:numPr>
          <w:ilvl w:val="1"/>
          <w:numId w:val="30"/>
        </w:numPr>
        <w:tabs>
          <w:tab w:val="clear" w:pos="1134"/>
          <w:tab w:val="clear" w:pos="1871"/>
          <w:tab w:val="clear" w:pos="2268"/>
        </w:tabs>
        <w:overflowPunct/>
        <w:autoSpaceDE/>
        <w:autoSpaceDN/>
        <w:spacing w:after="120"/>
        <w:ind w:left="357" w:hanging="357"/>
        <w:contextualSpacing w:val="0"/>
        <w:jc w:val="left"/>
        <w:rPr>
          <w:del w:id="1563" w:author="TDAG WG-FSGQ Chair" w:date="2024-12-19T18:24:00Z"/>
          <w:rFonts w:eastAsia="Malgun Gothic" w:cstheme="minorHAnsi"/>
          <w:b/>
          <w:bCs/>
          <w:kern w:val="2"/>
          <w:szCs w:val="24"/>
          <w:lang w:eastAsia="ko-KR"/>
          <w14:ligatures w14:val="standardContextual"/>
        </w:rPr>
      </w:pPr>
      <w:del w:id="1564" w:author="TDAG WG-FSGQ Chair" w:date="2024-12-19T18:24:00Z">
        <w:r w:rsidRPr="00894C04" w:rsidDel="00400812">
          <w:rPr>
            <w:rFonts w:eastAsia="Malgun Gothic" w:cstheme="minorHAnsi"/>
            <w:b/>
            <w:bCs/>
            <w:kern w:val="2"/>
            <w:szCs w:val="24"/>
            <w:lang w:eastAsia="ko-KR"/>
            <w14:ligatures w14:val="standardContextual"/>
          </w:rPr>
          <w:delText>Telecommunication/ICT waste material</w:delText>
        </w:r>
      </w:del>
    </w:p>
    <w:p w14:paraId="640074AB" w14:textId="77777777" w:rsidR="001A6337" w:rsidRPr="00894C04" w:rsidDel="00400812" w:rsidRDefault="001A6337" w:rsidP="001A6337">
      <w:pPr>
        <w:tabs>
          <w:tab w:val="clear" w:pos="1134"/>
          <w:tab w:val="clear" w:pos="1871"/>
          <w:tab w:val="clear" w:pos="2268"/>
        </w:tabs>
        <w:overflowPunct/>
        <w:autoSpaceDE/>
        <w:autoSpaceDN/>
        <w:spacing w:after="120"/>
        <w:jc w:val="left"/>
        <w:rPr>
          <w:del w:id="1565" w:author="TDAG WG-FSGQ Chair" w:date="2024-12-19T18:24:00Z"/>
          <w:rFonts w:eastAsia="Malgun Gothic" w:cstheme="minorHAnsi"/>
          <w:kern w:val="2"/>
          <w:szCs w:val="24"/>
          <w:lang w:eastAsia="ko-KR"/>
          <w14:ligatures w14:val="standardContextual"/>
        </w:rPr>
      </w:pPr>
      <w:del w:id="1566" w:author="TDAG WG-FSGQ Chair" w:date="2024-12-19T18:24:00Z">
        <w:r w:rsidRPr="00894C04" w:rsidDel="00400812">
          <w:rPr>
            <w:rFonts w:eastAsia="Malgun Gothic" w:cstheme="minorHAnsi"/>
            <w:kern w:val="2"/>
            <w:szCs w:val="24"/>
            <w:lang w:eastAsia="ko-KR"/>
            <w14:ligatures w14:val="standardContextual"/>
          </w:rPr>
          <w:delText>The growth of telecommunications/ICTs, especially in developing countries, has been exponential in recent years. For instance, between 2002 and 2007, mobile</w:delText>
        </w:r>
        <w:r w:rsidRPr="00894C04" w:rsidDel="00400812">
          <w:rPr>
            <w:rFonts w:ascii="Cambria Math" w:eastAsia="Malgun Gothic" w:hAnsi="Cambria Math" w:cs="Cambria Math"/>
            <w:kern w:val="2"/>
            <w:szCs w:val="24"/>
            <w:lang w:eastAsia="ko-KR"/>
            <w14:ligatures w14:val="standardContextual"/>
          </w:rPr>
          <w:delText>‑</w:delText>
        </w:r>
        <w:r w:rsidRPr="00894C04" w:rsidDel="00400812">
          <w:rPr>
            <w:rFonts w:eastAsia="Malgun Gothic" w:cstheme="minorHAnsi"/>
            <w:kern w:val="2"/>
            <w:szCs w:val="24"/>
            <w:lang w:eastAsia="ko-KR"/>
            <w14:ligatures w14:val="standardContextual"/>
          </w:rPr>
          <w:delText>phone penetration in the Americas region grew from 19 to 70 terminals per 100 inhabitants. Globally, the share of mobile</w:delText>
        </w:r>
        <w:r w:rsidRPr="00894C04" w:rsidDel="00400812">
          <w:rPr>
            <w:rFonts w:ascii="Cambria Math" w:eastAsia="Malgun Gothic" w:hAnsi="Cambria Math" w:cs="Cambria Math"/>
            <w:kern w:val="2"/>
            <w:szCs w:val="24"/>
            <w:lang w:eastAsia="ko-KR"/>
            <w14:ligatures w14:val="standardContextual"/>
          </w:rPr>
          <w:delText>‑</w:delText>
        </w:r>
        <w:r w:rsidRPr="00894C04" w:rsidDel="00400812">
          <w:rPr>
            <w:rFonts w:eastAsia="Malgun Gothic" w:cstheme="minorHAnsi"/>
            <w:kern w:val="2"/>
            <w:szCs w:val="24"/>
            <w:lang w:eastAsia="ko-KR"/>
            <w14:ligatures w14:val="standardContextual"/>
          </w:rPr>
          <w:delText xml:space="preserve">phone </w:delText>
        </w:r>
        <w:r w:rsidRPr="00894C04" w:rsidDel="00400812">
          <w:rPr>
            <w:rFonts w:eastAsia="Malgun Gothic" w:cstheme="minorHAnsi"/>
            <w:kern w:val="2"/>
            <w:szCs w:val="24"/>
            <w:lang w:eastAsia="ko-KR"/>
            <w14:ligatures w14:val="standardContextual"/>
          </w:rPr>
          <w:lastRenderedPageBreak/>
          <w:delText>subscriptions in developing countries increased by 20 percentage points, from 44 per cent to 64 per cent over the same period of time.</w:delText>
        </w:r>
      </w:del>
    </w:p>
    <w:p w14:paraId="0088A083" w14:textId="77777777" w:rsidR="001A6337" w:rsidRPr="00894C04" w:rsidDel="00400812" w:rsidRDefault="001A6337" w:rsidP="001A6337">
      <w:pPr>
        <w:tabs>
          <w:tab w:val="clear" w:pos="1134"/>
          <w:tab w:val="clear" w:pos="1871"/>
          <w:tab w:val="clear" w:pos="2268"/>
        </w:tabs>
        <w:overflowPunct/>
        <w:autoSpaceDE/>
        <w:autoSpaceDN/>
        <w:spacing w:after="120"/>
        <w:jc w:val="left"/>
        <w:rPr>
          <w:del w:id="1567" w:author="TDAG WG-FSGQ Chair" w:date="2024-12-19T18:24:00Z"/>
          <w:rFonts w:eastAsia="Malgun Gothic" w:cstheme="minorHAnsi"/>
          <w:kern w:val="2"/>
          <w:szCs w:val="24"/>
          <w:lang w:eastAsia="ko-KR"/>
          <w14:ligatures w14:val="standardContextual"/>
        </w:rPr>
      </w:pPr>
      <w:del w:id="1568" w:author="TDAG WG-FSGQ Chair" w:date="2024-12-19T18:24:00Z">
        <w:r w:rsidRPr="00894C04" w:rsidDel="00400812">
          <w:rPr>
            <w:rFonts w:eastAsia="Malgun Gothic" w:cstheme="minorHAnsi"/>
            <w:kern w:val="2"/>
            <w:szCs w:val="24"/>
            <w:lang w:eastAsia="ko-KR"/>
            <w14:ligatures w14:val="standardContextual"/>
          </w:rPr>
          <w:delText>The growth of electrical and electronic equipment and their peripherals, as well as the continuous updating of technology, has generated a significant growth in telecommunication/ICT waste. It is estimated that between 20 and 50 million tonnes of telecommunication/ICT waste are generated every year worldwide. However, recycling and responsible disposal of telecommunication/ICT waste remain at low levels, making it difficult to even find figures on this issue at regional level.</w:delText>
        </w:r>
      </w:del>
    </w:p>
    <w:p w14:paraId="148273A5" w14:textId="77777777" w:rsidR="001A6337" w:rsidRPr="00894C04" w:rsidDel="00400812" w:rsidRDefault="001A6337" w:rsidP="001A6337">
      <w:pPr>
        <w:tabs>
          <w:tab w:val="clear" w:pos="1134"/>
          <w:tab w:val="clear" w:pos="1871"/>
          <w:tab w:val="clear" w:pos="2268"/>
        </w:tabs>
        <w:overflowPunct/>
        <w:autoSpaceDE/>
        <w:autoSpaceDN/>
        <w:spacing w:after="120"/>
        <w:jc w:val="left"/>
        <w:rPr>
          <w:del w:id="1569" w:author="TDAG WG-FSGQ Chair" w:date="2024-12-19T18:24:00Z"/>
          <w:rFonts w:eastAsia="Malgun Gothic" w:cstheme="minorHAnsi"/>
          <w:kern w:val="2"/>
          <w:szCs w:val="24"/>
          <w:lang w:eastAsia="ko-KR"/>
          <w14:ligatures w14:val="standardContextual"/>
        </w:rPr>
      </w:pPr>
      <w:del w:id="1570" w:author="TDAG WG-FSGQ Chair" w:date="2024-12-19T18:24:00Z">
        <w:r w:rsidRPr="00894C04" w:rsidDel="00400812">
          <w:rPr>
            <w:rFonts w:eastAsia="Malgun Gothic" w:cstheme="minorHAnsi"/>
            <w:kern w:val="2"/>
            <w:szCs w:val="24"/>
            <w:lang w:eastAsia="ko-KR"/>
            <w14:ligatures w14:val="standardContextual"/>
          </w:rPr>
          <w:delText>According to the Global E-waste Monitor 2020, the world generated 53.6 million tonnes of e</w:delText>
        </w:r>
        <w:r w:rsidRPr="00894C04" w:rsidDel="00400812">
          <w:rPr>
            <w:rFonts w:ascii="Cambria Math" w:eastAsia="Malgun Gothic" w:hAnsi="Cambria Math" w:cs="Cambria Math"/>
            <w:kern w:val="2"/>
            <w:szCs w:val="24"/>
            <w:lang w:eastAsia="ko-KR"/>
            <w14:ligatures w14:val="standardContextual"/>
          </w:rPr>
          <w:delText>‑</w:delText>
        </w:r>
        <w:r w:rsidRPr="00894C04" w:rsidDel="00400812">
          <w:rPr>
            <w:rFonts w:eastAsia="Malgun Gothic" w:cstheme="minorHAnsi"/>
            <w:kern w:val="2"/>
            <w:szCs w:val="24"/>
            <w:lang w:eastAsia="ko-KR"/>
            <w14:ligatures w14:val="standardContextual"/>
          </w:rPr>
          <w:delText>waste in 2019, whilst global waste generation is predicted to reach 74 Mt by the year 2030, which is almost double the 2014 figures. This equates to an average of 7.3 kg per person.</w:delText>
        </w:r>
      </w:del>
    </w:p>
    <w:p w14:paraId="6B9B414E" w14:textId="77777777" w:rsidR="001A6337" w:rsidRPr="00894C04" w:rsidDel="00400812" w:rsidRDefault="001A6337" w:rsidP="001A6337">
      <w:pPr>
        <w:tabs>
          <w:tab w:val="clear" w:pos="1134"/>
          <w:tab w:val="clear" w:pos="1871"/>
          <w:tab w:val="clear" w:pos="2268"/>
        </w:tabs>
        <w:overflowPunct/>
        <w:autoSpaceDE/>
        <w:autoSpaceDN/>
        <w:spacing w:after="120"/>
        <w:jc w:val="left"/>
        <w:rPr>
          <w:del w:id="1571" w:author="TDAG WG-FSGQ Chair" w:date="2024-12-19T18:24:00Z"/>
          <w:rFonts w:eastAsia="Malgun Gothic" w:cstheme="minorHAnsi"/>
          <w:kern w:val="2"/>
          <w:szCs w:val="24"/>
          <w:lang w:eastAsia="ko-KR"/>
          <w14:ligatures w14:val="standardContextual"/>
        </w:rPr>
      </w:pPr>
      <w:del w:id="1572" w:author="TDAG WG-FSGQ Chair" w:date="2024-12-19T18:24:00Z">
        <w:r w:rsidRPr="00894C04" w:rsidDel="00400812">
          <w:rPr>
            <w:rFonts w:eastAsia="Malgun Gothic" w:cstheme="minorHAnsi"/>
            <w:kern w:val="2"/>
            <w:szCs w:val="24"/>
            <w:lang w:eastAsia="ko-KR"/>
            <w14:ligatures w14:val="standardContextual"/>
          </w:rPr>
          <w:delText>Recycling and efficient disposal of telecommunication/ICT waste have not been handled properly, so it is proving a major challenge even to obtain correct figures for total ICT waste/e-waste present in the world.</w:delText>
        </w:r>
      </w:del>
    </w:p>
    <w:p w14:paraId="3E2533CD" w14:textId="77777777" w:rsidR="001A6337" w:rsidRPr="00894C04" w:rsidDel="00400812" w:rsidRDefault="001A6337" w:rsidP="001A6337">
      <w:pPr>
        <w:tabs>
          <w:tab w:val="clear" w:pos="1134"/>
          <w:tab w:val="clear" w:pos="1871"/>
          <w:tab w:val="clear" w:pos="2268"/>
        </w:tabs>
        <w:overflowPunct/>
        <w:autoSpaceDE/>
        <w:autoSpaceDN/>
        <w:spacing w:after="120"/>
        <w:jc w:val="left"/>
        <w:rPr>
          <w:del w:id="1573" w:author="TDAG WG-FSGQ Chair" w:date="2024-12-19T18:24:00Z"/>
          <w:rFonts w:eastAsia="Malgun Gothic" w:cstheme="minorHAnsi"/>
          <w:kern w:val="2"/>
          <w:szCs w:val="24"/>
          <w:lang w:eastAsia="ko-KR"/>
          <w14:ligatures w14:val="standardContextual"/>
        </w:rPr>
      </w:pPr>
      <w:del w:id="1574" w:author="TDAG WG-FSGQ Chair" w:date="2024-12-19T18:24:00Z">
        <w:r w:rsidRPr="00894C04" w:rsidDel="00400812">
          <w:rPr>
            <w:rFonts w:eastAsia="Malgun Gothic" w:cstheme="minorHAnsi"/>
            <w:kern w:val="2"/>
            <w:szCs w:val="24"/>
            <w:lang w:eastAsia="ko-KR"/>
            <w14:ligatures w14:val="standardContextual"/>
          </w:rPr>
          <w:delText>The consequences of not carrying out proper recycling or disposal of e-waste constitute environmental problems of large magnitude and give rise to health issues, especially for developing countries.</w:delText>
        </w:r>
      </w:del>
    </w:p>
    <w:p w14:paraId="34411544" w14:textId="77777777" w:rsidR="001A6337" w:rsidRPr="00894C04" w:rsidDel="00400812" w:rsidRDefault="001A6337" w:rsidP="001A6337">
      <w:pPr>
        <w:tabs>
          <w:tab w:val="clear" w:pos="1134"/>
          <w:tab w:val="clear" w:pos="1871"/>
          <w:tab w:val="clear" w:pos="2268"/>
        </w:tabs>
        <w:overflowPunct/>
        <w:autoSpaceDE/>
        <w:autoSpaceDN/>
        <w:spacing w:after="120"/>
        <w:jc w:val="left"/>
        <w:rPr>
          <w:del w:id="1575" w:author="TDAG WG-FSGQ Chair" w:date="2024-12-19T18:24:00Z"/>
          <w:rFonts w:eastAsia="Malgun Gothic" w:cstheme="minorHAnsi"/>
          <w:kern w:val="2"/>
          <w:szCs w:val="24"/>
          <w:lang w:eastAsia="ko-KR"/>
          <w14:ligatures w14:val="standardContextual"/>
        </w:rPr>
      </w:pPr>
      <w:del w:id="1576" w:author="TDAG WG-FSGQ Chair" w:date="2024-12-19T18:24:00Z">
        <w:r w:rsidRPr="00894C04" w:rsidDel="00400812">
          <w:rPr>
            <w:rFonts w:eastAsia="Malgun Gothic" w:cstheme="minorHAnsi"/>
            <w:kern w:val="2"/>
            <w:szCs w:val="24"/>
            <w:lang w:eastAsia="ko-KR"/>
            <w14:ligatures w14:val="standardContextual"/>
          </w:rPr>
          <w:delText>The exponential growth of telecommunication/ICT terminals, the associated high turnover of terminals and advances in technology make it imperative to put forward actions in the immediate future to prevent the environmental catastrophe that would result in developing countries if we fail to produce an adequate regulatory framework and work towards policies that address this problem.</w:delText>
        </w:r>
      </w:del>
    </w:p>
    <w:p w14:paraId="3FD9AAB8" w14:textId="77777777" w:rsidR="001A6337" w:rsidRPr="00894C04" w:rsidDel="00400812" w:rsidRDefault="001A6337" w:rsidP="001A6337">
      <w:pPr>
        <w:pStyle w:val="ListParagraph"/>
        <w:numPr>
          <w:ilvl w:val="0"/>
          <w:numId w:val="29"/>
        </w:numPr>
        <w:tabs>
          <w:tab w:val="clear" w:pos="1134"/>
          <w:tab w:val="clear" w:pos="1871"/>
          <w:tab w:val="clear" w:pos="2268"/>
        </w:tabs>
        <w:overflowPunct/>
        <w:autoSpaceDE/>
        <w:autoSpaceDN/>
        <w:spacing w:after="120"/>
        <w:ind w:left="357" w:hanging="357"/>
        <w:contextualSpacing w:val="0"/>
        <w:jc w:val="left"/>
        <w:rPr>
          <w:del w:id="1577" w:author="TDAG WG-FSGQ Chair" w:date="2024-12-19T18:24:00Z"/>
          <w:rFonts w:eastAsia="Malgun Gothic" w:cstheme="minorHAnsi"/>
          <w:b/>
          <w:bCs/>
          <w:kern w:val="2"/>
          <w:szCs w:val="24"/>
          <w:lang w:eastAsia="ko-KR"/>
          <w14:ligatures w14:val="standardContextual"/>
        </w:rPr>
      </w:pPr>
      <w:del w:id="1578" w:author="TDAG WG-FSGQ Chair" w:date="2024-12-19T18:24:00Z">
        <w:r w:rsidRPr="00894C04" w:rsidDel="00400812">
          <w:rPr>
            <w:rFonts w:eastAsia="Malgun Gothic" w:cstheme="minorHAnsi"/>
            <w:b/>
            <w:bCs/>
            <w:kern w:val="2"/>
            <w:szCs w:val="24"/>
            <w:lang w:eastAsia="ko-KR"/>
            <w14:ligatures w14:val="standardContextual"/>
          </w:rPr>
          <w:delText>Question or issue for study</w:delText>
        </w:r>
      </w:del>
    </w:p>
    <w:p w14:paraId="1C772698" w14:textId="77777777" w:rsidR="001A6337" w:rsidRPr="00894C04" w:rsidDel="00400812" w:rsidRDefault="001A6337" w:rsidP="001A6337">
      <w:pPr>
        <w:tabs>
          <w:tab w:val="clear" w:pos="1134"/>
          <w:tab w:val="clear" w:pos="1871"/>
          <w:tab w:val="clear" w:pos="2268"/>
        </w:tabs>
        <w:overflowPunct/>
        <w:autoSpaceDE/>
        <w:autoSpaceDN/>
        <w:spacing w:after="120"/>
        <w:jc w:val="left"/>
        <w:rPr>
          <w:del w:id="1579" w:author="TDAG WG-FSGQ Chair" w:date="2024-12-19T18:24:00Z"/>
          <w:rFonts w:eastAsia="Malgun Gothic" w:cstheme="minorHAnsi"/>
          <w:kern w:val="2"/>
          <w:szCs w:val="24"/>
          <w:lang w:eastAsia="ko-KR"/>
          <w14:ligatures w14:val="standardContextual"/>
        </w:rPr>
      </w:pPr>
      <w:del w:id="1580" w:author="TDAG WG-FSGQ Chair" w:date="2024-12-19T18:24:00Z">
        <w:r w:rsidRPr="00894C04" w:rsidDel="00400812">
          <w:rPr>
            <w:rFonts w:eastAsia="Malgun Gothic" w:cstheme="minorHAnsi"/>
            <w:kern w:val="2"/>
            <w:szCs w:val="24"/>
            <w:lang w:eastAsia="ko-KR"/>
            <w14:ligatures w14:val="standardContextual"/>
          </w:rPr>
          <w:delText>There are a variety of issues that members will address under this study Question in the next four years. It is expected that the following steps for the study will play a major role in the future in order to meet the objective of the Question:</w:delText>
        </w:r>
      </w:del>
    </w:p>
    <w:p w14:paraId="22104F37" w14:textId="77777777" w:rsidR="001A6337" w:rsidRPr="00894C04" w:rsidDel="00B84DB3" w:rsidRDefault="001A6337" w:rsidP="001A6337">
      <w:pPr>
        <w:pStyle w:val="ListParagraph"/>
        <w:numPr>
          <w:ilvl w:val="0"/>
          <w:numId w:val="31"/>
        </w:numPr>
        <w:tabs>
          <w:tab w:val="clear" w:pos="1134"/>
          <w:tab w:val="clear" w:pos="1871"/>
          <w:tab w:val="clear" w:pos="2268"/>
        </w:tabs>
        <w:overflowPunct/>
        <w:autoSpaceDE/>
        <w:autoSpaceDN/>
        <w:spacing w:after="120"/>
        <w:contextualSpacing w:val="0"/>
        <w:jc w:val="left"/>
        <w:rPr>
          <w:del w:id="1581" w:author="TDAG WG-FSGQ Chair" w:date="2024-12-20T08:10:00Z"/>
          <w:rFonts w:eastAsia="Malgun Gothic" w:cstheme="minorHAnsi"/>
          <w:kern w:val="2"/>
          <w:szCs w:val="24"/>
          <w:lang w:eastAsia="ko-KR"/>
          <w14:ligatures w14:val="standardContextual"/>
        </w:rPr>
      </w:pPr>
      <w:del w:id="1582" w:author="TDAG WG-FSGQ Chair" w:date="2024-12-20T08:10:00Z">
        <w:r w:rsidRPr="00894C04" w:rsidDel="00B84DB3">
          <w:rPr>
            <w:rFonts w:eastAsia="Malgun Gothic" w:cstheme="minorHAnsi"/>
            <w:kern w:val="2"/>
            <w:szCs w:val="24"/>
            <w:lang w:eastAsia="ko-KR"/>
            <w14:ligatures w14:val="standardContextual"/>
          </w:rPr>
          <w:delText>In close collaboration with the respective BDT programme(s), identify the regional needs for relevant applications for developing countries.</w:delText>
        </w:r>
      </w:del>
    </w:p>
    <w:p w14:paraId="66BBBB15" w14:textId="77777777" w:rsidR="001A6337" w:rsidRPr="00894C04" w:rsidDel="00B84DB3" w:rsidRDefault="001A6337" w:rsidP="001A6337">
      <w:pPr>
        <w:pStyle w:val="ListParagraph"/>
        <w:numPr>
          <w:ilvl w:val="0"/>
          <w:numId w:val="31"/>
        </w:numPr>
        <w:tabs>
          <w:tab w:val="clear" w:pos="1134"/>
          <w:tab w:val="clear" w:pos="1871"/>
          <w:tab w:val="clear" w:pos="2268"/>
        </w:tabs>
        <w:overflowPunct/>
        <w:autoSpaceDE/>
        <w:autoSpaceDN/>
        <w:spacing w:after="120"/>
        <w:ind w:left="357" w:hanging="357"/>
        <w:contextualSpacing w:val="0"/>
        <w:jc w:val="left"/>
        <w:rPr>
          <w:del w:id="1583" w:author="TDAG WG-FSGQ Chair" w:date="2024-12-20T08:10:00Z"/>
          <w:rFonts w:eastAsia="Malgun Gothic" w:cstheme="minorHAnsi"/>
          <w:kern w:val="2"/>
          <w:szCs w:val="24"/>
          <w:lang w:eastAsia="ko-KR"/>
          <w14:ligatures w14:val="standardContextual"/>
        </w:rPr>
      </w:pPr>
      <w:del w:id="1584" w:author="TDAG WG-FSGQ Chair" w:date="2024-12-20T08:10:00Z">
        <w:r w:rsidRPr="00894C04" w:rsidDel="00B84DB3">
          <w:rPr>
            <w:rFonts w:eastAsia="Malgun Gothic" w:cstheme="minorHAnsi"/>
            <w:kern w:val="2"/>
            <w:szCs w:val="24"/>
            <w:lang w:eastAsia="ko-KR"/>
            <w14:ligatures w14:val="standardContextual"/>
          </w:rPr>
          <w:delText>Elaborate a methodology for the implementation of the Question, in particular gathering evidence and information regarding current best practices on how ICTs can help reduce overall GHG emissions, taking into consideration progress achieved by ITU</w:delText>
        </w:r>
        <w:r w:rsidRPr="00894C04" w:rsidDel="00B84DB3">
          <w:rPr>
            <w:rFonts w:ascii="Cambria Math" w:eastAsia="Malgun Gothic" w:hAnsi="Cambria Math" w:cs="Cambria Math"/>
            <w:kern w:val="2"/>
            <w:szCs w:val="24"/>
            <w:lang w:eastAsia="ko-KR"/>
            <w14:ligatures w14:val="standardContextual"/>
          </w:rPr>
          <w:delText>‑</w:delText>
        </w:r>
        <w:r w:rsidRPr="00894C04" w:rsidDel="00B84DB3">
          <w:rPr>
            <w:rFonts w:eastAsia="Malgun Gothic" w:cstheme="minorHAnsi"/>
            <w:kern w:val="2"/>
            <w:szCs w:val="24"/>
            <w:lang w:eastAsia="ko-KR"/>
            <w14:ligatures w14:val="standardContextual"/>
          </w:rPr>
          <w:delText>T and ITU</w:delText>
        </w:r>
        <w:r w:rsidRPr="00894C04" w:rsidDel="00B84DB3">
          <w:rPr>
            <w:rFonts w:ascii="Cambria Math" w:eastAsia="Malgun Gothic" w:hAnsi="Cambria Math" w:cs="Cambria Math"/>
            <w:kern w:val="2"/>
            <w:szCs w:val="24"/>
            <w:lang w:eastAsia="ko-KR"/>
            <w14:ligatures w14:val="standardContextual"/>
          </w:rPr>
          <w:delText>‑</w:delText>
        </w:r>
        <w:r w:rsidRPr="00894C04" w:rsidDel="00B84DB3">
          <w:rPr>
            <w:rFonts w:eastAsia="Malgun Gothic" w:cstheme="minorHAnsi"/>
            <w:kern w:val="2"/>
            <w:szCs w:val="24"/>
            <w:lang w:eastAsia="ko-KR"/>
            <w14:ligatures w14:val="standardContextual"/>
          </w:rPr>
          <w:delText>R in this regard.</w:delText>
        </w:r>
      </w:del>
    </w:p>
    <w:p w14:paraId="4B05071E" w14:textId="77777777" w:rsidR="001A6337" w:rsidRPr="00894C04" w:rsidDel="00B84DB3" w:rsidRDefault="001A6337" w:rsidP="001A6337">
      <w:pPr>
        <w:pStyle w:val="ListParagraph"/>
        <w:numPr>
          <w:ilvl w:val="0"/>
          <w:numId w:val="31"/>
        </w:numPr>
        <w:tabs>
          <w:tab w:val="clear" w:pos="1134"/>
          <w:tab w:val="clear" w:pos="1871"/>
          <w:tab w:val="clear" w:pos="2268"/>
        </w:tabs>
        <w:overflowPunct/>
        <w:autoSpaceDE/>
        <w:autoSpaceDN/>
        <w:spacing w:after="120"/>
        <w:ind w:left="357" w:hanging="357"/>
        <w:contextualSpacing w:val="0"/>
        <w:jc w:val="left"/>
        <w:rPr>
          <w:del w:id="1585" w:author="TDAG WG-FSGQ Chair" w:date="2024-12-20T08:10:00Z"/>
          <w:rFonts w:eastAsia="Malgun Gothic" w:cstheme="minorHAnsi"/>
          <w:kern w:val="2"/>
          <w:szCs w:val="24"/>
          <w:lang w:eastAsia="ko-KR"/>
          <w14:ligatures w14:val="standardContextual"/>
        </w:rPr>
      </w:pPr>
      <w:del w:id="1586" w:author="TDAG WG-FSGQ Chair" w:date="2024-12-20T08:10:00Z">
        <w:r w:rsidRPr="00894C04" w:rsidDel="00B84DB3">
          <w:rPr>
            <w:rFonts w:eastAsia="Malgun Gothic" w:cstheme="minorHAnsi"/>
            <w:kern w:val="2"/>
            <w:szCs w:val="24"/>
            <w:lang w:eastAsia="ko-KR"/>
            <w14:ligatures w14:val="standardContextual"/>
          </w:rPr>
          <w:delText>Consider the role of Earth observation in climate change, as determined by the implementation of Resolution 673 (Rev. WRC</w:delText>
        </w:r>
        <w:r w:rsidRPr="00894C04" w:rsidDel="00B84DB3">
          <w:rPr>
            <w:rFonts w:ascii="Cambria Math" w:eastAsia="Malgun Gothic" w:hAnsi="Cambria Math" w:cs="Cambria Math"/>
            <w:kern w:val="2"/>
            <w:szCs w:val="24"/>
            <w:lang w:eastAsia="ko-KR"/>
            <w14:ligatures w14:val="standardContextual"/>
          </w:rPr>
          <w:delText>‑</w:delText>
        </w:r>
        <w:r w:rsidRPr="00894C04" w:rsidDel="00B84DB3">
          <w:rPr>
            <w:rFonts w:eastAsia="Malgun Gothic" w:cstheme="minorHAnsi"/>
            <w:kern w:val="2"/>
            <w:szCs w:val="24"/>
            <w:lang w:eastAsia="ko-KR"/>
            <w14:ligatures w14:val="standardContextual"/>
          </w:rPr>
          <w:delText>12), on the use of radiocommunication for Earth observation applications, in order to enhance the knowledge and understanding of developing countries in respect of the utilization and benefits of relevant applications in connection with climate change.</w:delText>
        </w:r>
      </w:del>
    </w:p>
    <w:p w14:paraId="1AEEF8B8" w14:textId="77777777" w:rsidR="001A6337" w:rsidRPr="00894C04" w:rsidDel="00B84DB3" w:rsidRDefault="001A6337" w:rsidP="001A6337">
      <w:pPr>
        <w:pStyle w:val="ListParagraph"/>
        <w:numPr>
          <w:ilvl w:val="0"/>
          <w:numId w:val="31"/>
        </w:numPr>
        <w:tabs>
          <w:tab w:val="clear" w:pos="1134"/>
          <w:tab w:val="clear" w:pos="1871"/>
          <w:tab w:val="clear" w:pos="2268"/>
        </w:tabs>
        <w:overflowPunct/>
        <w:autoSpaceDE/>
        <w:autoSpaceDN/>
        <w:spacing w:after="120"/>
        <w:ind w:left="357" w:hanging="357"/>
        <w:contextualSpacing w:val="0"/>
        <w:jc w:val="left"/>
        <w:rPr>
          <w:del w:id="1587" w:author="TDAG WG-FSGQ Chair" w:date="2024-12-20T08:10:00Z"/>
          <w:rFonts w:eastAsia="Malgun Gothic" w:cstheme="minorHAnsi"/>
          <w:kern w:val="2"/>
          <w:szCs w:val="24"/>
          <w:lang w:eastAsia="ko-KR"/>
          <w14:ligatures w14:val="standardContextual"/>
        </w:rPr>
      </w:pPr>
      <w:del w:id="1588" w:author="TDAG WG-FSGQ Chair" w:date="2024-12-20T08:10:00Z">
        <w:r w:rsidRPr="00894C04" w:rsidDel="00B84DB3">
          <w:rPr>
            <w:rFonts w:eastAsia="Malgun Gothic" w:cstheme="minorHAnsi"/>
            <w:kern w:val="2"/>
            <w:szCs w:val="24"/>
            <w:lang w:eastAsia="ko-KR"/>
            <w14:ligatures w14:val="standardContextual"/>
          </w:rPr>
          <w:delText>Develop best-practice guidelines for the implementation of relevant Recommendations adopted by ITU</w:delText>
        </w:r>
        <w:r w:rsidRPr="00894C04" w:rsidDel="00B84DB3">
          <w:rPr>
            <w:rFonts w:ascii="Cambria Math" w:eastAsia="Malgun Gothic" w:hAnsi="Cambria Math" w:cs="Cambria Math"/>
            <w:kern w:val="2"/>
            <w:szCs w:val="24"/>
            <w:lang w:eastAsia="ko-KR"/>
            <w14:ligatures w14:val="standardContextual"/>
          </w:rPr>
          <w:delText>‑</w:delText>
        </w:r>
        <w:r w:rsidRPr="00894C04" w:rsidDel="00B84DB3">
          <w:rPr>
            <w:rFonts w:eastAsia="Malgun Gothic" w:cstheme="minorHAnsi"/>
            <w:kern w:val="2"/>
            <w:szCs w:val="24"/>
            <w:lang w:eastAsia="ko-KR"/>
            <w14:ligatures w14:val="standardContextual"/>
          </w:rPr>
          <w:delText>T as a result of the implementation of Resolution 73 (Rev. Geneva, 2022), both for monitoring changes in the climate and reducing the impact of climate change using the action plan in WTSA Resolution 44 (Rev. Geneva, 2022), in particular programmes 1, 2, 3 and 4 thereof.</w:delText>
        </w:r>
      </w:del>
    </w:p>
    <w:p w14:paraId="5CC8771F" w14:textId="77777777" w:rsidR="001A6337" w:rsidRPr="00894C04" w:rsidDel="00B84DB3" w:rsidRDefault="001A6337" w:rsidP="001A6337">
      <w:pPr>
        <w:pStyle w:val="ListParagraph"/>
        <w:numPr>
          <w:ilvl w:val="0"/>
          <w:numId w:val="31"/>
        </w:numPr>
        <w:tabs>
          <w:tab w:val="clear" w:pos="1134"/>
          <w:tab w:val="clear" w:pos="1871"/>
          <w:tab w:val="clear" w:pos="2268"/>
        </w:tabs>
        <w:overflowPunct/>
        <w:autoSpaceDE/>
        <w:autoSpaceDN/>
        <w:spacing w:after="120"/>
        <w:ind w:left="357" w:hanging="357"/>
        <w:contextualSpacing w:val="0"/>
        <w:jc w:val="left"/>
        <w:rPr>
          <w:del w:id="1589" w:author="TDAG WG-FSGQ Chair" w:date="2024-12-20T08:10:00Z"/>
          <w:rFonts w:eastAsia="Malgun Gothic" w:cstheme="minorHAnsi"/>
          <w:kern w:val="2"/>
          <w:szCs w:val="24"/>
          <w:lang w:eastAsia="ko-KR"/>
          <w14:ligatures w14:val="standardContextual"/>
        </w:rPr>
      </w:pPr>
      <w:del w:id="1590" w:author="TDAG WG-FSGQ Chair" w:date="2024-12-20T08:10:00Z">
        <w:r w:rsidRPr="00894C04" w:rsidDel="00B84DB3">
          <w:rPr>
            <w:rFonts w:eastAsia="Malgun Gothic" w:cstheme="minorHAnsi"/>
            <w:kern w:val="2"/>
            <w:szCs w:val="24"/>
            <w:lang w:eastAsia="ko-KR"/>
            <w14:ligatures w14:val="standardContextual"/>
          </w:rPr>
          <w:lastRenderedPageBreak/>
          <w:delText>Strategies to develop a responsible approach to, and comprehensive treatment of, telecommunication/ICT waste: policy and regulatory actions required in developing countries, in close collaboration with ITU</w:delText>
        </w:r>
        <w:r w:rsidRPr="00894C04" w:rsidDel="00B84DB3">
          <w:rPr>
            <w:rFonts w:ascii="Cambria Math" w:eastAsia="Malgun Gothic" w:hAnsi="Cambria Math" w:cs="Cambria Math"/>
            <w:kern w:val="2"/>
            <w:szCs w:val="24"/>
            <w:lang w:eastAsia="ko-KR"/>
            <w14:ligatures w14:val="standardContextual"/>
          </w:rPr>
          <w:delText>‑</w:delText>
        </w:r>
        <w:r w:rsidRPr="00894C04" w:rsidDel="00B84DB3">
          <w:rPr>
            <w:rFonts w:eastAsia="Malgun Gothic" w:cstheme="minorHAnsi"/>
            <w:kern w:val="2"/>
            <w:szCs w:val="24"/>
            <w:lang w:eastAsia="ko-KR"/>
            <w14:ligatures w14:val="standardContextual"/>
          </w:rPr>
          <w:delText>T Study Group 5.</w:delText>
        </w:r>
      </w:del>
    </w:p>
    <w:p w14:paraId="118EB6A8" w14:textId="77777777" w:rsidR="001A6337" w:rsidRPr="00894C04" w:rsidDel="00B84DB3" w:rsidRDefault="001A6337" w:rsidP="001A6337">
      <w:pPr>
        <w:pStyle w:val="ListParagraph"/>
        <w:numPr>
          <w:ilvl w:val="0"/>
          <w:numId w:val="31"/>
        </w:numPr>
        <w:tabs>
          <w:tab w:val="clear" w:pos="1134"/>
          <w:tab w:val="clear" w:pos="1871"/>
          <w:tab w:val="clear" w:pos="2268"/>
        </w:tabs>
        <w:overflowPunct/>
        <w:autoSpaceDE/>
        <w:autoSpaceDN/>
        <w:spacing w:after="120"/>
        <w:ind w:left="357" w:hanging="357"/>
        <w:contextualSpacing w:val="0"/>
        <w:jc w:val="left"/>
        <w:rPr>
          <w:del w:id="1591" w:author="TDAG WG-FSGQ Chair" w:date="2024-12-20T08:10:00Z"/>
          <w:rFonts w:eastAsia="Malgun Gothic" w:cstheme="minorHAnsi"/>
          <w:kern w:val="2"/>
          <w:szCs w:val="24"/>
          <w:lang w:eastAsia="ko-KR"/>
          <w14:ligatures w14:val="standardContextual"/>
        </w:rPr>
      </w:pPr>
      <w:del w:id="1592" w:author="TDAG WG-FSGQ Chair" w:date="2024-12-20T08:10:00Z">
        <w:r w:rsidRPr="00894C04" w:rsidDel="00B84DB3">
          <w:rPr>
            <w:rFonts w:eastAsia="Malgun Gothic" w:cstheme="minorHAnsi"/>
            <w:kern w:val="2"/>
            <w:szCs w:val="24"/>
            <w:lang w:eastAsia="ko-KR"/>
            <w14:ligatures w14:val="standardContextual"/>
          </w:rPr>
          <w:delText>Consider the role of ICTs towards a greener world post-COVID-19.</w:delText>
        </w:r>
      </w:del>
    </w:p>
    <w:p w14:paraId="2B020F11" w14:textId="4E77C324" w:rsidR="001A6337" w:rsidRPr="00894C04" w:rsidDel="00DE2EDF" w:rsidRDefault="001A6337" w:rsidP="001A6337">
      <w:pPr>
        <w:tabs>
          <w:tab w:val="clear" w:pos="1134"/>
          <w:tab w:val="clear" w:pos="1871"/>
          <w:tab w:val="clear" w:pos="2268"/>
        </w:tabs>
        <w:overflowPunct/>
        <w:autoSpaceDE/>
        <w:autoSpaceDN/>
        <w:spacing w:after="120"/>
        <w:jc w:val="center"/>
        <w:rPr>
          <w:del w:id="1593" w:author="TDAG WG-FSGQ Chair" w:date="2025-05-15T09:56:00Z" w16du:dateUtc="2025-05-15T07:56:00Z"/>
          <w:rFonts w:eastAsia="Aptos" w:cstheme="minorHAnsi"/>
          <w:kern w:val="2"/>
          <w:szCs w:val="24"/>
          <w14:ligatures w14:val="standardContextual"/>
        </w:rPr>
      </w:pPr>
      <w:del w:id="1594" w:author="TDAG WG-FSGQ Chair" w:date="2025-05-15T09:56:00Z" w16du:dateUtc="2025-05-15T07:56:00Z">
        <w:r w:rsidRPr="00894C04" w:rsidDel="00DE2EDF">
          <w:rPr>
            <w:rFonts w:eastAsia="Aptos" w:cstheme="minorHAnsi"/>
            <w:kern w:val="2"/>
            <w:szCs w:val="24"/>
            <w14:ligatures w14:val="standardContextual"/>
          </w:rPr>
          <w:delText>____________</w:delText>
        </w:r>
      </w:del>
    </w:p>
    <w:p w14:paraId="0908D652" w14:textId="6A3981AD" w:rsidR="001A6337" w:rsidRPr="00894C04" w:rsidRDefault="001A6337" w:rsidP="001A6337">
      <w:pPr>
        <w:spacing w:after="120"/>
        <w:jc w:val="left"/>
        <w:rPr>
          <w:rFonts w:eastAsia="Malgun Gothic" w:cstheme="minorHAnsi"/>
          <w:kern w:val="2"/>
          <w:szCs w:val="24"/>
          <w:lang w:eastAsia="ko-KR"/>
          <w14:ligatures w14:val="standardContextual"/>
        </w:rPr>
      </w:pPr>
      <w:del w:id="1595" w:author="TDAG WG-FSGQ Chair" w:date="2024-12-18T08:51:00Z">
        <w:r w:rsidRPr="00894C04" w:rsidDel="004E300B">
          <w:rPr>
            <w:rFonts w:eastAsia="Malgun Gothic" w:cstheme="minorHAnsi"/>
            <w:b/>
            <w:bCs/>
            <w:kern w:val="2"/>
            <w:szCs w:val="24"/>
            <w:lang w:eastAsia="ko-KR"/>
            <w14:ligatures w14:val="standardContextual"/>
          </w:rPr>
          <w:delText>QUESTION 7/2 Strategies and policies concerning human exposure to electromagnetic fields</w:delText>
        </w:r>
      </w:del>
    </w:p>
    <w:p w14:paraId="721400F3" w14:textId="77777777" w:rsidR="001A6337" w:rsidRPr="00894C04" w:rsidDel="004E300B" w:rsidRDefault="001A6337" w:rsidP="001A6337">
      <w:pPr>
        <w:jc w:val="left"/>
        <w:rPr>
          <w:del w:id="1596" w:author="TDAG WG-FSGQ Chair" w:date="2024-12-18T08:51:00Z"/>
          <w:rFonts w:eastAsia="Malgun Gothic" w:cstheme="minorHAnsi"/>
          <w:b/>
          <w:bCs/>
          <w:kern w:val="2"/>
          <w:szCs w:val="24"/>
          <w:lang w:eastAsia="ko-KR"/>
          <w14:ligatures w14:val="standardContextual"/>
        </w:rPr>
      </w:pPr>
      <w:del w:id="1597" w:author="TDAG WG-FSGQ Chair" w:date="2024-12-18T08:51:00Z">
        <w:r w:rsidRPr="00894C04" w:rsidDel="004E300B">
          <w:rPr>
            <w:rFonts w:eastAsia="Malgun Gothic" w:cstheme="minorHAnsi"/>
            <w:b/>
            <w:bCs/>
            <w:kern w:val="2"/>
            <w:szCs w:val="24"/>
            <w:lang w:eastAsia="ko-KR"/>
            <w14:ligatures w14:val="standardContextual"/>
          </w:rPr>
          <w:delText>Statement of the situation or problem</w:delText>
        </w:r>
      </w:del>
    </w:p>
    <w:p w14:paraId="04755162" w14:textId="77777777" w:rsidR="001A6337" w:rsidRPr="00894C04" w:rsidDel="004E300B" w:rsidRDefault="001A6337" w:rsidP="001A6337">
      <w:pPr>
        <w:jc w:val="left"/>
        <w:rPr>
          <w:del w:id="1598" w:author="TDAG WG-FSGQ Chair" w:date="2024-12-18T08:51:00Z"/>
          <w:rFonts w:eastAsia="Malgun Gothic" w:cstheme="minorHAnsi"/>
          <w:kern w:val="2"/>
          <w:szCs w:val="24"/>
          <w:lang w:eastAsia="ko-KR"/>
          <w14:ligatures w14:val="standardContextual"/>
        </w:rPr>
      </w:pPr>
      <w:del w:id="1599" w:author="TDAG WG-FSGQ Chair" w:date="2024-12-18T08:51:00Z">
        <w:r w:rsidRPr="00894C04" w:rsidDel="004E300B">
          <w:rPr>
            <w:rFonts w:eastAsia="Malgun Gothic" w:cstheme="minorHAnsi"/>
            <w:kern w:val="2"/>
            <w:szCs w:val="24"/>
            <w:lang w:eastAsia="ko-KR"/>
            <w14:ligatures w14:val="standardContextual"/>
          </w:rPr>
          <w:delText>With the advent of the wireless technologies, human exposure to electromagnetic fields (EMF) raised public concerns. The importance of developing strategies and guidance concerning human exposure to EMF has been well discussed. Over the study cycle from 2018 to 2021, under study Question 7/2 Study Group 2 of the ITU Telecommunication Development Sector (ITU-D) has studied science-based policies, guidelines, national experiences and assessments of human exposure to radio-frequency EMF (RF-EMF). New versions of EMF standards have also been published during the study cycles: in March 2020, the International Commission on Non-Ionizing Radiation Protection (ICNIRP) published an update to the ICNIRP (1998) Guidelines. The Institute of Electrical and Electronics Engineers (IEEE) also published the updated C95.1-2019 in October 2019. The ICNIRP and IEEE limits are largely harmonized, and the power density limits for whole-body exposure to continuous fields are identical above 30 MHz.</w:delText>
        </w:r>
      </w:del>
    </w:p>
    <w:p w14:paraId="23BFCDAF" w14:textId="77777777" w:rsidR="001A6337" w:rsidRPr="00894C04" w:rsidDel="004E300B" w:rsidRDefault="001A6337" w:rsidP="001A6337">
      <w:pPr>
        <w:jc w:val="left"/>
        <w:rPr>
          <w:del w:id="1600" w:author="TDAG WG-FSGQ Chair" w:date="2024-12-18T08:51:00Z"/>
          <w:rFonts w:eastAsia="Malgun Gothic" w:cstheme="minorHAnsi"/>
          <w:kern w:val="2"/>
          <w:szCs w:val="24"/>
          <w:lang w:eastAsia="ko-KR"/>
          <w14:ligatures w14:val="standardContextual"/>
        </w:rPr>
      </w:pPr>
      <w:del w:id="1601" w:author="TDAG WG-FSGQ Chair" w:date="2024-12-18T08:51:00Z">
        <w:r w:rsidRPr="00894C04" w:rsidDel="004E300B">
          <w:rPr>
            <w:rFonts w:eastAsia="Malgun Gothic" w:cstheme="minorHAnsi"/>
            <w:kern w:val="2"/>
            <w:szCs w:val="24"/>
            <w:lang w:eastAsia="ko-KR"/>
            <w14:ligatures w14:val="standardContextual"/>
          </w:rPr>
          <w:delText>Due to the characteristics of multiple-input multiple-output (MIMO), beamforming and millimetre-wave technologies used in the new communication systems, some pioneer studies have been conducted to evaluate RF-EMF levels. Risk communication, including the benefit of new wireless technologies for people, in particular during the pandemic, is an important method to reduce unnecessary public concerns about RF-EMF exposure. WHO and ITU constantly help the exchange of knowledge between countries and regions on the current state of the science.</w:delText>
        </w:r>
      </w:del>
    </w:p>
    <w:p w14:paraId="10426514" w14:textId="77777777" w:rsidR="001A6337" w:rsidRPr="00894C04" w:rsidDel="004E300B" w:rsidRDefault="001A6337" w:rsidP="001A6337">
      <w:pPr>
        <w:jc w:val="left"/>
        <w:rPr>
          <w:del w:id="1602" w:author="TDAG WG-FSGQ Chair" w:date="2024-12-18T08:51:00Z"/>
          <w:rFonts w:eastAsia="Malgun Gothic" w:cstheme="minorHAnsi"/>
          <w:b/>
          <w:bCs/>
          <w:kern w:val="2"/>
          <w:szCs w:val="24"/>
          <w:lang w:eastAsia="ko-KR"/>
          <w14:ligatures w14:val="standardContextual"/>
        </w:rPr>
      </w:pPr>
      <w:del w:id="1603" w:author="TDAG WG-FSGQ Chair" w:date="2024-12-18T08:51:00Z">
        <w:r w:rsidRPr="00894C04" w:rsidDel="004E300B">
          <w:rPr>
            <w:rFonts w:eastAsia="Malgun Gothic" w:cstheme="minorHAnsi"/>
            <w:b/>
            <w:bCs/>
            <w:kern w:val="2"/>
            <w:szCs w:val="24"/>
            <w:lang w:eastAsia="ko-KR"/>
            <w14:ligatures w14:val="standardContextual"/>
          </w:rPr>
          <w:delText>Question or issue for study</w:delText>
        </w:r>
      </w:del>
    </w:p>
    <w:p w14:paraId="5E2C7413" w14:textId="77777777" w:rsidR="001A6337" w:rsidRPr="00894C04" w:rsidDel="004E300B" w:rsidRDefault="001A6337" w:rsidP="001A6337">
      <w:pPr>
        <w:jc w:val="left"/>
        <w:rPr>
          <w:del w:id="1604" w:author="TDAG WG-FSGQ Chair" w:date="2024-12-18T08:51:00Z"/>
          <w:rFonts w:eastAsia="Malgun Gothic" w:cstheme="minorHAnsi"/>
          <w:kern w:val="2"/>
          <w:szCs w:val="24"/>
          <w:lang w:eastAsia="ko-KR"/>
          <w14:ligatures w14:val="standardContextual"/>
        </w:rPr>
      </w:pPr>
      <w:del w:id="1605" w:author="TDAG WG-FSGQ Chair" w:date="2024-12-18T08:51:00Z">
        <w:r w:rsidRPr="00894C04" w:rsidDel="004E300B">
          <w:rPr>
            <w:rFonts w:eastAsia="Malgun Gothic" w:cstheme="minorHAnsi"/>
            <w:kern w:val="2"/>
            <w:szCs w:val="24"/>
            <w:lang w:eastAsia="ko-KR"/>
            <w14:ligatures w14:val="standardContextual"/>
          </w:rPr>
          <w:delText>The study Question will encompass workshops featuring subject-matter experts, administrations and Sector Members who can share expertise and experiences related to the topic; collection of case studies and input contributions related to the topic; and interactive discussions to allow the Question to compare experiences and identify lessons learned and best practices. Additionally, throughout the study cycle, the Question will continue to examine new wireless technologies, best practices in EMF management, harmonization of standards and risk communication, with priority focus on:</w:delText>
        </w:r>
      </w:del>
    </w:p>
    <w:p w14:paraId="6A6DE580" w14:textId="77777777" w:rsidR="001A6337" w:rsidRPr="00894C04" w:rsidDel="004E300B" w:rsidRDefault="001A6337" w:rsidP="001A6337">
      <w:pPr>
        <w:jc w:val="left"/>
        <w:rPr>
          <w:del w:id="1606" w:author="TDAG WG-FSGQ Chair" w:date="2024-12-18T08:51:00Z"/>
          <w:rFonts w:eastAsia="Malgun Gothic" w:cstheme="minorHAnsi"/>
          <w:kern w:val="2"/>
          <w:szCs w:val="24"/>
          <w:lang w:eastAsia="ko-KR"/>
          <w14:ligatures w14:val="standardContextual"/>
        </w:rPr>
      </w:pPr>
      <w:del w:id="1607" w:author="TDAG WG-FSGQ Chair" w:date="2024-12-18T08:51:00Z">
        <w:r w:rsidRPr="00894C04" w:rsidDel="004E300B">
          <w:rPr>
            <w:rFonts w:eastAsia="Malgun Gothic" w:cstheme="minorHAnsi"/>
            <w:kern w:val="2"/>
            <w:szCs w:val="24"/>
            <w:lang w:eastAsia="ko-KR"/>
            <w14:ligatures w14:val="standardContextual"/>
          </w:rPr>
          <w:delText>Responding to EMF miscommunication</w:delText>
        </w:r>
      </w:del>
    </w:p>
    <w:p w14:paraId="150A4F39" w14:textId="77777777" w:rsidR="001A6337" w:rsidRPr="00894C04" w:rsidDel="004E300B" w:rsidRDefault="001A6337" w:rsidP="001A6337">
      <w:pPr>
        <w:jc w:val="left"/>
        <w:rPr>
          <w:del w:id="1608" w:author="TDAG WG-FSGQ Chair" w:date="2024-12-18T08:51:00Z"/>
          <w:rFonts w:eastAsia="Malgun Gothic" w:cstheme="minorHAnsi"/>
          <w:kern w:val="2"/>
          <w:szCs w:val="24"/>
          <w:lang w:eastAsia="ko-KR"/>
          <w14:ligatures w14:val="standardContextual"/>
        </w:rPr>
      </w:pPr>
      <w:del w:id="1609" w:author="TDAG WG-FSGQ Chair" w:date="2024-12-18T08:51:00Z">
        <w:r w:rsidRPr="00894C04" w:rsidDel="004E300B">
          <w:rPr>
            <w:rFonts w:eastAsia="Malgun Gothic" w:cstheme="minorHAnsi"/>
            <w:kern w:val="2"/>
            <w:szCs w:val="24"/>
            <w:lang w:eastAsia="ko-KR"/>
            <w14:ligatures w14:val="standardContextual"/>
          </w:rPr>
          <w:delText>Exposure in new EMF scenarios</w:delText>
        </w:r>
      </w:del>
    </w:p>
    <w:p w14:paraId="478DEA84" w14:textId="77777777" w:rsidR="001A6337" w:rsidRPr="00894C04" w:rsidDel="004E300B" w:rsidRDefault="001A6337" w:rsidP="001A6337">
      <w:pPr>
        <w:jc w:val="left"/>
        <w:rPr>
          <w:del w:id="1610" w:author="TDAG WG-FSGQ Chair" w:date="2024-12-18T08:51:00Z"/>
          <w:rFonts w:eastAsia="Malgun Gothic" w:cstheme="minorHAnsi"/>
          <w:kern w:val="2"/>
          <w:szCs w:val="24"/>
          <w:lang w:eastAsia="ko-KR"/>
          <w14:ligatures w14:val="standardContextual"/>
        </w:rPr>
      </w:pPr>
      <w:del w:id="1611" w:author="TDAG WG-FSGQ Chair" w:date="2024-12-18T08:51:00Z">
        <w:r w:rsidRPr="00894C04" w:rsidDel="004E300B">
          <w:rPr>
            <w:rFonts w:eastAsia="Malgun Gothic" w:cstheme="minorHAnsi"/>
            <w:kern w:val="2"/>
            <w:szCs w:val="24"/>
            <w:lang w:eastAsia="ko-KR"/>
            <w14:ligatures w14:val="standardContextual"/>
          </w:rPr>
          <w:delText>Examining the implementation of exposure limits via a broad range of country case studies, including on the ICNIRP (2020) Guidelines</w:delText>
        </w:r>
      </w:del>
    </w:p>
    <w:p w14:paraId="2A6A9542" w14:textId="5C26C8FB" w:rsidR="001A6337" w:rsidRPr="00894C04" w:rsidDel="00DE2EDF" w:rsidRDefault="001A6337" w:rsidP="001A6337">
      <w:pPr>
        <w:jc w:val="left"/>
        <w:rPr>
          <w:del w:id="1612" w:author="TDAG WG-FSGQ Chair" w:date="2025-05-15T09:57:00Z" w16du:dateUtc="2025-05-15T07:57:00Z"/>
          <w:rFonts w:eastAsia="Malgun Gothic" w:cstheme="minorHAnsi"/>
          <w:kern w:val="2"/>
          <w:szCs w:val="24"/>
          <w:lang w:eastAsia="ko-KR"/>
          <w14:ligatures w14:val="standardContextual"/>
        </w:rPr>
      </w:pPr>
      <w:del w:id="1613" w:author="TDAG WG-FSGQ Chair" w:date="2024-12-18T08:51:00Z">
        <w:r w:rsidRPr="00894C04" w:rsidDel="004E300B">
          <w:rPr>
            <w:rFonts w:eastAsia="Malgun Gothic" w:cstheme="minorHAnsi"/>
            <w:kern w:val="2"/>
            <w:szCs w:val="24"/>
            <w:lang w:eastAsia="ko-KR"/>
            <w14:ligatures w14:val="standardContextual"/>
          </w:rPr>
          <w:delText>EMF aspects of new deployment methods of wireless equipme</w:delText>
        </w:r>
      </w:del>
    </w:p>
    <w:p w14:paraId="1700FECF" w14:textId="77777777" w:rsidR="001A6337" w:rsidRPr="005F1792" w:rsidRDefault="001A6337" w:rsidP="001A6337">
      <w:pPr>
        <w:tabs>
          <w:tab w:val="clear" w:pos="1134"/>
          <w:tab w:val="clear" w:pos="1871"/>
          <w:tab w:val="clear" w:pos="2268"/>
        </w:tabs>
        <w:overflowPunct/>
        <w:autoSpaceDE/>
        <w:autoSpaceDN/>
        <w:spacing w:after="120"/>
        <w:jc w:val="center"/>
        <w:rPr>
          <w:rFonts w:eastAsia="Aptos" w:cstheme="minorHAnsi"/>
          <w:kern w:val="2"/>
          <w:szCs w:val="24"/>
          <w14:ligatures w14:val="standardContextual"/>
        </w:rPr>
      </w:pPr>
      <w:r w:rsidRPr="00894C04">
        <w:rPr>
          <w:rFonts w:eastAsia="Aptos" w:cstheme="minorHAnsi"/>
          <w:kern w:val="2"/>
          <w:szCs w:val="24"/>
          <w14:ligatures w14:val="standardContextual"/>
        </w:rPr>
        <w:t>____________</w:t>
      </w:r>
    </w:p>
    <w:p w14:paraId="4DCB9ADD" w14:textId="77777777" w:rsidR="001A6337" w:rsidRPr="005F1792" w:rsidRDefault="001A6337" w:rsidP="001A6337">
      <w:pPr>
        <w:jc w:val="left"/>
        <w:rPr>
          <w:rFonts w:eastAsia="Aptos" w:cstheme="minorHAnsi"/>
          <w:kern w:val="2"/>
          <w:szCs w:val="24"/>
          <w14:ligatures w14:val="standardContextual"/>
        </w:rPr>
      </w:pPr>
    </w:p>
    <w:bookmarkEnd w:id="0"/>
    <w:bookmarkEnd w:id="1"/>
    <w:bookmarkEnd w:id="2"/>
    <w:p w14:paraId="1C2D28AD" w14:textId="55ECCD82" w:rsidR="00CE5758" w:rsidRPr="003E3517" w:rsidRDefault="00CE5758" w:rsidP="005F1792">
      <w:pPr>
        <w:tabs>
          <w:tab w:val="clear" w:pos="1134"/>
          <w:tab w:val="clear" w:pos="1871"/>
          <w:tab w:val="clear" w:pos="2268"/>
        </w:tabs>
        <w:overflowPunct/>
        <w:autoSpaceDE/>
        <w:autoSpaceDN/>
        <w:spacing w:before="0" w:after="160" w:line="259" w:lineRule="auto"/>
        <w:jc w:val="left"/>
        <w:rPr>
          <w:rFonts w:eastAsia="Malgun Gothic" w:cs="Calibri"/>
          <w:kern w:val="2"/>
          <w:sz w:val="28"/>
          <w:szCs w:val="22"/>
          <w:lang w:eastAsia="ko-KR"/>
          <w14:ligatures w14:val="standardContextual"/>
        </w:rPr>
      </w:pPr>
    </w:p>
    <w:sectPr w:rsidR="00CE5758" w:rsidRPr="003E3517" w:rsidSect="005552F7">
      <w:headerReference w:type="even" r:id="rId11"/>
      <w:headerReference w:type="default" r:id="rId12"/>
      <w:footerReference w:type="default" r:id="rId13"/>
      <w:footerReference w:type="first" r:id="rId14"/>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D7927" w14:textId="77777777" w:rsidR="00137EEB" w:rsidRDefault="00137EEB" w:rsidP="0005127D">
      <w:pPr>
        <w:spacing w:before="0"/>
      </w:pPr>
      <w:r>
        <w:separator/>
      </w:r>
    </w:p>
  </w:endnote>
  <w:endnote w:type="continuationSeparator" w:id="0">
    <w:p w14:paraId="3487C681" w14:textId="77777777" w:rsidR="00137EEB" w:rsidRDefault="00137EEB" w:rsidP="0005127D">
      <w:pPr>
        <w:spacing w:before="0"/>
      </w:pPr>
      <w:r>
        <w:continuationSeparator/>
      </w:r>
    </w:p>
  </w:endnote>
  <w:endnote w:type="continuationNotice" w:id="1">
    <w:p w14:paraId="6E16C95E" w14:textId="77777777" w:rsidR="00137EEB" w:rsidRDefault="00137EE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Aptos">
    <w:charset w:val="00"/>
    <w:family w:val="swiss"/>
    <w:pitch w:val="variable"/>
    <w:sig w:usb0="20000287" w:usb1="00000003"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526331"/>
      <w:docPartObj>
        <w:docPartGallery w:val="Page Numbers (Bottom of Page)"/>
        <w:docPartUnique/>
      </w:docPartObj>
    </w:sdtPr>
    <w:sdtEndPr>
      <w:rPr>
        <w:noProof/>
      </w:rPr>
    </w:sdtEndPr>
    <w:sdtContent>
      <w:p w14:paraId="4222F0DE" w14:textId="77777777" w:rsidR="00450C09" w:rsidRDefault="00450C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B97B3" w14:textId="77777777" w:rsidR="00450C09" w:rsidRDefault="00450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DF2059" w:rsidRPr="004D495C" w14:paraId="0A3D538A" w14:textId="77777777" w:rsidTr="00A96D91">
      <w:tc>
        <w:tcPr>
          <w:tcW w:w="1526" w:type="dxa"/>
          <w:tcBorders>
            <w:top w:val="single" w:sz="4" w:space="0" w:color="000000"/>
          </w:tcBorders>
        </w:tcPr>
        <w:p w14:paraId="34317B49" w14:textId="77777777" w:rsidR="00DF2059" w:rsidRPr="004D495C" w:rsidRDefault="00DF2059" w:rsidP="00DF2059">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tcPr>
        <w:p w14:paraId="695381F9" w14:textId="77777777" w:rsidR="00DF2059" w:rsidRPr="004D495C" w:rsidRDefault="00DF2059" w:rsidP="00DF2059">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43AE2139" w14:textId="77777777" w:rsidR="00DF2059" w:rsidRPr="00AF7A97" w:rsidRDefault="00DF2059" w:rsidP="00DF2059">
          <w:pPr>
            <w:pStyle w:val="FirstFooter"/>
            <w:tabs>
              <w:tab w:val="left" w:pos="2302"/>
            </w:tabs>
            <w:rPr>
              <w:sz w:val="18"/>
              <w:szCs w:val="18"/>
              <w:lang w:val="en-US"/>
            </w:rPr>
          </w:pPr>
          <w:r>
            <w:rPr>
              <w:sz w:val="18"/>
              <w:szCs w:val="18"/>
              <w:lang w:val="en-GB"/>
            </w:rPr>
            <w:t>Mr Ahmad Reza Sharafat, Chair, TDAG Working Group on the future of Study Group Questions</w:t>
          </w:r>
        </w:p>
      </w:tc>
      <w:bookmarkStart w:id="1614" w:name="OrgName"/>
      <w:bookmarkEnd w:id="1614"/>
    </w:tr>
    <w:tr w:rsidR="00DF2059" w:rsidRPr="004D495C" w14:paraId="6EB8B3BB" w14:textId="77777777" w:rsidTr="00A96D91">
      <w:tc>
        <w:tcPr>
          <w:tcW w:w="1526" w:type="dxa"/>
        </w:tcPr>
        <w:p w14:paraId="6DBA81B6" w14:textId="77777777" w:rsidR="00DF2059" w:rsidRPr="004D495C" w:rsidRDefault="00DF2059" w:rsidP="00DF2059">
          <w:pPr>
            <w:pStyle w:val="FirstFooter"/>
            <w:tabs>
              <w:tab w:val="left" w:pos="1559"/>
              <w:tab w:val="left" w:pos="3828"/>
            </w:tabs>
            <w:rPr>
              <w:sz w:val="20"/>
              <w:lang w:val="en-US"/>
            </w:rPr>
          </w:pPr>
        </w:p>
      </w:tc>
      <w:tc>
        <w:tcPr>
          <w:tcW w:w="2410" w:type="dxa"/>
        </w:tcPr>
        <w:p w14:paraId="270F263E" w14:textId="77777777" w:rsidR="00DF2059" w:rsidRPr="004D495C" w:rsidRDefault="00DF2059" w:rsidP="00DF2059">
          <w:pPr>
            <w:pStyle w:val="FirstFooter"/>
            <w:tabs>
              <w:tab w:val="left" w:pos="2302"/>
            </w:tabs>
            <w:rPr>
              <w:sz w:val="18"/>
              <w:szCs w:val="18"/>
              <w:lang w:val="en-US"/>
            </w:rPr>
          </w:pPr>
          <w:r w:rsidRPr="004D495C">
            <w:rPr>
              <w:sz w:val="18"/>
              <w:szCs w:val="18"/>
              <w:lang w:val="en-US"/>
            </w:rPr>
            <w:t>Phone number:</w:t>
          </w:r>
        </w:p>
      </w:tc>
      <w:tc>
        <w:tcPr>
          <w:tcW w:w="5987" w:type="dxa"/>
        </w:tcPr>
        <w:p w14:paraId="0B3AED92" w14:textId="77777777" w:rsidR="00DF2059" w:rsidRPr="00AF7A97" w:rsidRDefault="00DF2059" w:rsidP="00DF2059">
          <w:pPr>
            <w:pStyle w:val="FirstFooter"/>
            <w:tabs>
              <w:tab w:val="left" w:pos="2302"/>
            </w:tabs>
            <w:rPr>
              <w:sz w:val="18"/>
              <w:szCs w:val="18"/>
              <w:lang w:val="en-US"/>
            </w:rPr>
          </w:pPr>
          <w:r>
            <w:rPr>
              <w:sz w:val="18"/>
              <w:szCs w:val="18"/>
            </w:rPr>
            <w:t xml:space="preserve">+98 912 106 1716 (Iran); </w:t>
          </w:r>
          <w:r w:rsidRPr="00ED3131">
            <w:rPr>
              <w:sz w:val="18"/>
              <w:szCs w:val="18"/>
            </w:rPr>
            <w:t xml:space="preserve">+41 77 247 6006 </w:t>
          </w:r>
          <w:r>
            <w:rPr>
              <w:sz w:val="18"/>
              <w:szCs w:val="18"/>
            </w:rPr>
            <w:t>(</w:t>
          </w:r>
          <w:r w:rsidRPr="008B152A">
            <w:rPr>
              <w:sz w:val="18"/>
              <w:szCs w:val="18"/>
              <w:lang w:val="en-GB"/>
            </w:rPr>
            <w:t>Switzerland</w:t>
          </w:r>
          <w:r>
            <w:rPr>
              <w:sz w:val="18"/>
              <w:szCs w:val="18"/>
            </w:rPr>
            <w:t>)</w:t>
          </w:r>
        </w:p>
      </w:tc>
      <w:bookmarkStart w:id="1615" w:name="PhoneNo"/>
      <w:bookmarkEnd w:id="1615"/>
    </w:tr>
    <w:tr w:rsidR="00DF2059" w:rsidRPr="004D495C" w14:paraId="39D650FB" w14:textId="77777777" w:rsidTr="00A96D91">
      <w:tc>
        <w:tcPr>
          <w:tcW w:w="1526" w:type="dxa"/>
        </w:tcPr>
        <w:p w14:paraId="3ED407E4" w14:textId="77777777" w:rsidR="00DF2059" w:rsidRPr="004D495C" w:rsidRDefault="00DF2059" w:rsidP="00DF2059">
          <w:pPr>
            <w:pStyle w:val="FirstFooter"/>
            <w:tabs>
              <w:tab w:val="left" w:pos="1559"/>
              <w:tab w:val="left" w:pos="3828"/>
            </w:tabs>
            <w:rPr>
              <w:sz w:val="20"/>
              <w:lang w:val="en-US"/>
            </w:rPr>
          </w:pPr>
        </w:p>
      </w:tc>
      <w:tc>
        <w:tcPr>
          <w:tcW w:w="2410" w:type="dxa"/>
        </w:tcPr>
        <w:p w14:paraId="673F9283" w14:textId="77777777" w:rsidR="00DF2059" w:rsidRPr="004D495C" w:rsidRDefault="00DF2059" w:rsidP="00DF2059">
          <w:pPr>
            <w:pStyle w:val="FirstFooter"/>
            <w:tabs>
              <w:tab w:val="left" w:pos="2302"/>
            </w:tabs>
            <w:rPr>
              <w:sz w:val="18"/>
              <w:szCs w:val="18"/>
              <w:lang w:val="en-US"/>
            </w:rPr>
          </w:pPr>
          <w:r w:rsidRPr="004D495C">
            <w:rPr>
              <w:sz w:val="18"/>
              <w:szCs w:val="18"/>
              <w:lang w:val="en-US"/>
            </w:rPr>
            <w:t>E-mail:</w:t>
          </w:r>
        </w:p>
      </w:tc>
      <w:tc>
        <w:tcPr>
          <w:tcW w:w="5987" w:type="dxa"/>
        </w:tcPr>
        <w:p w14:paraId="0CE49FE2" w14:textId="77777777" w:rsidR="00DF2059" w:rsidRPr="00AF7A97" w:rsidRDefault="00DF2059" w:rsidP="00DF2059">
          <w:pPr>
            <w:pStyle w:val="FirstFooter"/>
            <w:tabs>
              <w:tab w:val="left" w:pos="2302"/>
            </w:tabs>
            <w:rPr>
              <w:sz w:val="18"/>
              <w:szCs w:val="18"/>
              <w:lang w:val="en-US"/>
            </w:rPr>
          </w:pPr>
          <w:hyperlink r:id="rId1" w:history="1">
            <w:r>
              <w:rPr>
                <w:rStyle w:val="Hyperlink"/>
                <w:sz w:val="18"/>
                <w:szCs w:val="18"/>
              </w:rPr>
              <w:t>ahmad.sharafat@gmail.com</w:t>
            </w:r>
          </w:hyperlink>
        </w:p>
      </w:tc>
      <w:bookmarkStart w:id="1616" w:name="Email"/>
      <w:bookmarkEnd w:id="1616"/>
    </w:tr>
  </w:tbl>
  <w:p w14:paraId="63A59A85" w14:textId="77777777" w:rsidR="00DF2059" w:rsidRDefault="00DF2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A104" w14:textId="77777777" w:rsidR="00137EEB" w:rsidRDefault="00137EEB" w:rsidP="0005127D">
      <w:pPr>
        <w:spacing w:before="0"/>
      </w:pPr>
      <w:r>
        <w:separator/>
      </w:r>
    </w:p>
  </w:footnote>
  <w:footnote w:type="continuationSeparator" w:id="0">
    <w:p w14:paraId="00733CDA" w14:textId="77777777" w:rsidR="00137EEB" w:rsidRDefault="00137EEB" w:rsidP="0005127D">
      <w:pPr>
        <w:spacing w:before="0"/>
      </w:pPr>
      <w:r>
        <w:continuationSeparator/>
      </w:r>
    </w:p>
  </w:footnote>
  <w:footnote w:type="continuationNotice" w:id="1">
    <w:p w14:paraId="69E8884F" w14:textId="77777777" w:rsidR="00137EEB" w:rsidRDefault="00137EEB">
      <w:pPr>
        <w:spacing w:before="0"/>
      </w:pPr>
    </w:p>
  </w:footnote>
  <w:footnote w:id="2">
    <w:p w14:paraId="0A477EFF" w14:textId="77777777" w:rsidR="001A6337" w:rsidRPr="000348B1" w:rsidRDefault="001A6337" w:rsidP="001A6337">
      <w:pPr>
        <w:pStyle w:val="FootnoteText"/>
        <w:rPr>
          <w:lang w:val="en-US"/>
        </w:rPr>
      </w:pPr>
      <w:r>
        <w:rPr>
          <w:rStyle w:val="FootnoteReference"/>
        </w:rPr>
        <w:footnoteRef/>
      </w:r>
      <w:r>
        <w:t xml:space="preserve"> </w:t>
      </w:r>
      <w:hyperlink r:id="rId1" w:history="1">
        <w:r w:rsidRPr="000412F4">
          <w:rPr>
            <w:rStyle w:val="Hyperlink"/>
          </w:rPr>
          <w:t>https://www.itu.int/dms_pub/itu-d/opb/tdc/D-TDC-WTDC-2022-PDF-E.pdf</w:t>
        </w:r>
      </w:hyperlink>
      <w:r>
        <w:t xml:space="preserve"> </w:t>
      </w:r>
    </w:p>
  </w:footnote>
  <w:footnote w:id="3">
    <w:p w14:paraId="73DFB7E7" w14:textId="77777777" w:rsidR="001A6337" w:rsidRPr="00042B83" w:rsidRDefault="001A6337" w:rsidP="001A6337">
      <w:pPr>
        <w:pStyle w:val="BodyText"/>
        <w:rPr>
          <w:color w:val="000000" w:themeColor="text1"/>
          <w:sz w:val="20"/>
          <w:szCs w:val="20"/>
        </w:rPr>
      </w:pPr>
      <w:ins w:id="21" w:author="TDAG WG-FSGQ Chair" w:date="2024-12-20T09:51:00Z">
        <w:r w:rsidRPr="00042B83">
          <w:rPr>
            <w:rStyle w:val="FootnoteReference"/>
            <w:color w:val="000000" w:themeColor="text1"/>
            <w:sz w:val="20"/>
            <w:szCs w:val="20"/>
          </w:rPr>
          <w:footnoteRef/>
        </w:r>
        <w:r w:rsidRPr="00042B83">
          <w:rPr>
            <w:color w:val="000000" w:themeColor="text1"/>
            <w:sz w:val="20"/>
            <w:szCs w:val="20"/>
          </w:rPr>
          <w:t xml:space="preserve"> These</w:t>
        </w:r>
        <w:r w:rsidRPr="00042B83">
          <w:rPr>
            <w:color w:val="000000" w:themeColor="text1"/>
            <w:spacing w:val="-4"/>
            <w:sz w:val="20"/>
            <w:szCs w:val="20"/>
          </w:rPr>
          <w:t xml:space="preserve"> </w:t>
        </w:r>
        <w:r w:rsidRPr="00042B83">
          <w:rPr>
            <w:color w:val="000000" w:themeColor="text1"/>
            <w:sz w:val="20"/>
            <w:szCs w:val="20"/>
          </w:rPr>
          <w:t>include</w:t>
        </w:r>
        <w:r w:rsidRPr="00042B83">
          <w:rPr>
            <w:color w:val="000000" w:themeColor="text1"/>
            <w:spacing w:val="-4"/>
            <w:sz w:val="20"/>
            <w:szCs w:val="20"/>
          </w:rPr>
          <w:t xml:space="preserve"> </w:t>
        </w:r>
        <w:r w:rsidRPr="00042B83">
          <w:rPr>
            <w:color w:val="000000" w:themeColor="text1"/>
            <w:sz w:val="20"/>
            <w:szCs w:val="20"/>
          </w:rPr>
          <w:t>the</w:t>
        </w:r>
        <w:r w:rsidRPr="00042B83">
          <w:rPr>
            <w:color w:val="000000" w:themeColor="text1"/>
            <w:spacing w:val="-4"/>
            <w:sz w:val="20"/>
            <w:szCs w:val="20"/>
          </w:rPr>
          <w:t xml:space="preserve"> </w:t>
        </w:r>
        <w:r w:rsidRPr="00042B83">
          <w:rPr>
            <w:color w:val="000000" w:themeColor="text1"/>
            <w:sz w:val="20"/>
            <w:szCs w:val="20"/>
          </w:rPr>
          <w:t>least</w:t>
        </w:r>
        <w:r w:rsidRPr="00042B83">
          <w:rPr>
            <w:color w:val="000000" w:themeColor="text1"/>
            <w:spacing w:val="-2"/>
            <w:sz w:val="20"/>
            <w:szCs w:val="20"/>
          </w:rPr>
          <w:t xml:space="preserve"> </w:t>
        </w:r>
        <w:r w:rsidRPr="00042B83">
          <w:rPr>
            <w:color w:val="000000" w:themeColor="text1"/>
            <w:sz w:val="20"/>
            <w:szCs w:val="20"/>
          </w:rPr>
          <w:t>developed</w:t>
        </w:r>
        <w:r w:rsidRPr="00042B83">
          <w:rPr>
            <w:color w:val="000000" w:themeColor="text1"/>
            <w:spacing w:val="-2"/>
            <w:sz w:val="20"/>
            <w:szCs w:val="20"/>
          </w:rPr>
          <w:t xml:space="preserve"> </w:t>
        </w:r>
        <w:r w:rsidRPr="00042B83">
          <w:rPr>
            <w:color w:val="000000" w:themeColor="text1"/>
            <w:sz w:val="20"/>
            <w:szCs w:val="20"/>
          </w:rPr>
          <w:t>countries,</w:t>
        </w:r>
        <w:r w:rsidRPr="00042B83">
          <w:rPr>
            <w:color w:val="000000" w:themeColor="text1"/>
            <w:spacing w:val="-5"/>
            <w:sz w:val="20"/>
            <w:szCs w:val="20"/>
          </w:rPr>
          <w:t xml:space="preserve"> </w:t>
        </w:r>
        <w:r w:rsidRPr="00042B83">
          <w:rPr>
            <w:color w:val="000000" w:themeColor="text1"/>
            <w:sz w:val="20"/>
            <w:szCs w:val="20"/>
          </w:rPr>
          <w:t>small</w:t>
        </w:r>
        <w:r w:rsidRPr="00042B83">
          <w:rPr>
            <w:color w:val="000000" w:themeColor="text1"/>
            <w:spacing w:val="-3"/>
            <w:sz w:val="20"/>
            <w:szCs w:val="20"/>
          </w:rPr>
          <w:t xml:space="preserve"> </w:t>
        </w:r>
        <w:r w:rsidRPr="00042B83">
          <w:rPr>
            <w:color w:val="000000" w:themeColor="text1"/>
            <w:sz w:val="20"/>
            <w:szCs w:val="20"/>
          </w:rPr>
          <w:t>island</w:t>
        </w:r>
        <w:r w:rsidRPr="00042B83">
          <w:rPr>
            <w:color w:val="000000" w:themeColor="text1"/>
            <w:spacing w:val="-4"/>
            <w:sz w:val="20"/>
            <w:szCs w:val="20"/>
          </w:rPr>
          <w:t xml:space="preserve"> </w:t>
        </w:r>
        <w:r w:rsidRPr="00042B83">
          <w:rPr>
            <w:color w:val="000000" w:themeColor="text1"/>
            <w:sz w:val="20"/>
            <w:szCs w:val="20"/>
          </w:rPr>
          <w:t>developing</w:t>
        </w:r>
        <w:r w:rsidRPr="00042B83">
          <w:rPr>
            <w:color w:val="000000" w:themeColor="text1"/>
            <w:spacing w:val="-2"/>
            <w:sz w:val="20"/>
            <w:szCs w:val="20"/>
          </w:rPr>
          <w:t xml:space="preserve"> </w:t>
        </w:r>
        <w:r w:rsidRPr="00042B83">
          <w:rPr>
            <w:color w:val="000000" w:themeColor="text1"/>
            <w:sz w:val="20"/>
            <w:szCs w:val="20"/>
          </w:rPr>
          <w:t>states,</w:t>
        </w:r>
        <w:r w:rsidRPr="00042B83">
          <w:rPr>
            <w:color w:val="000000" w:themeColor="text1"/>
            <w:spacing w:val="-2"/>
            <w:sz w:val="20"/>
            <w:szCs w:val="20"/>
          </w:rPr>
          <w:t xml:space="preserve"> </w:t>
        </w:r>
        <w:r w:rsidRPr="00042B83">
          <w:rPr>
            <w:color w:val="000000" w:themeColor="text1"/>
            <w:sz w:val="20"/>
            <w:szCs w:val="20"/>
          </w:rPr>
          <w:t>landlocked developing countries and countries with economies in transition.</w:t>
        </w:r>
      </w:ins>
    </w:p>
  </w:footnote>
  <w:footnote w:id="4">
    <w:p w14:paraId="689F0CC1" w14:textId="77777777" w:rsidR="001A6337" w:rsidRPr="00E533C7" w:rsidRDefault="001A6337" w:rsidP="001A6337">
      <w:pPr>
        <w:pStyle w:val="BodyText"/>
        <w:rPr>
          <w:ins w:id="218" w:author="TDAG WG-FGQ Chair - Doc 21 from SG1 Coordinator" w:date="2025-01-31T14:40:00Z" w16du:dateUtc="2025-01-31T13:40:00Z"/>
          <w:rFonts w:asciiTheme="minorHAnsi" w:hAnsiTheme="minorHAnsi" w:cstheme="minorHAnsi"/>
          <w:sz w:val="20"/>
          <w:szCs w:val="20"/>
        </w:rPr>
      </w:pPr>
      <w:ins w:id="219" w:author="TDAG WG-FGQ Chair - Doc 21 from SG1 Coordinator" w:date="2025-01-31T14:40:00Z" w16du:dateUtc="2025-01-31T13:40:00Z">
        <w:r w:rsidRPr="00E533C7">
          <w:rPr>
            <w:rStyle w:val="FootnoteReference"/>
            <w:rFonts w:cstheme="minorHAnsi"/>
            <w:sz w:val="20"/>
            <w:szCs w:val="20"/>
          </w:rPr>
          <w:footnoteRef/>
        </w:r>
        <w:r w:rsidRPr="00E533C7">
          <w:rPr>
            <w:rFonts w:asciiTheme="minorHAnsi" w:hAnsiTheme="minorHAnsi" w:cstheme="minorHAnsi"/>
            <w:sz w:val="20"/>
            <w:szCs w:val="20"/>
          </w:rPr>
          <w:t xml:space="preserve"> </w:t>
        </w:r>
        <w:r w:rsidRPr="00E533C7">
          <w:rPr>
            <w:rFonts w:asciiTheme="minorHAnsi" w:hAnsiTheme="minorHAnsi" w:cstheme="minorHAnsi"/>
            <w:color w:val="4C4D4F"/>
            <w:sz w:val="20"/>
            <w:szCs w:val="20"/>
          </w:rPr>
          <w:t>These</w:t>
        </w:r>
        <w:r w:rsidRPr="00E533C7">
          <w:rPr>
            <w:rFonts w:asciiTheme="minorHAnsi" w:hAnsiTheme="minorHAnsi" w:cstheme="minorHAnsi"/>
            <w:color w:val="4C4D4F"/>
            <w:spacing w:val="-4"/>
            <w:sz w:val="20"/>
            <w:szCs w:val="20"/>
          </w:rPr>
          <w:t xml:space="preserve"> </w:t>
        </w:r>
        <w:r w:rsidRPr="00E533C7">
          <w:rPr>
            <w:rFonts w:asciiTheme="minorHAnsi" w:hAnsiTheme="minorHAnsi" w:cstheme="minorHAnsi"/>
            <w:color w:val="4C4D4F"/>
            <w:sz w:val="20"/>
            <w:szCs w:val="20"/>
          </w:rPr>
          <w:t>include</w:t>
        </w:r>
        <w:r w:rsidRPr="00E533C7">
          <w:rPr>
            <w:rFonts w:asciiTheme="minorHAnsi" w:hAnsiTheme="minorHAnsi" w:cstheme="minorHAnsi"/>
            <w:color w:val="4C4D4F"/>
            <w:spacing w:val="-4"/>
            <w:sz w:val="20"/>
            <w:szCs w:val="20"/>
          </w:rPr>
          <w:t xml:space="preserve"> </w:t>
        </w:r>
        <w:r w:rsidRPr="00E533C7">
          <w:rPr>
            <w:rFonts w:asciiTheme="minorHAnsi" w:hAnsiTheme="minorHAnsi" w:cstheme="minorHAnsi"/>
            <w:color w:val="4C4D4F"/>
            <w:sz w:val="20"/>
            <w:szCs w:val="20"/>
          </w:rPr>
          <w:t>the</w:t>
        </w:r>
        <w:r w:rsidRPr="00E533C7">
          <w:rPr>
            <w:rFonts w:asciiTheme="minorHAnsi" w:hAnsiTheme="minorHAnsi" w:cstheme="minorHAnsi"/>
            <w:color w:val="4C4D4F"/>
            <w:spacing w:val="-4"/>
            <w:sz w:val="20"/>
            <w:szCs w:val="20"/>
          </w:rPr>
          <w:t xml:space="preserve"> </w:t>
        </w:r>
        <w:r w:rsidRPr="00E533C7">
          <w:rPr>
            <w:rFonts w:asciiTheme="minorHAnsi" w:hAnsiTheme="minorHAnsi" w:cstheme="minorHAnsi"/>
            <w:color w:val="4C4D4F"/>
            <w:sz w:val="20"/>
            <w:szCs w:val="20"/>
          </w:rPr>
          <w:t>least</w:t>
        </w:r>
        <w:r w:rsidRPr="00E533C7">
          <w:rPr>
            <w:rFonts w:asciiTheme="minorHAnsi" w:hAnsiTheme="minorHAnsi" w:cstheme="minorHAnsi"/>
            <w:color w:val="4C4D4F"/>
            <w:spacing w:val="-2"/>
            <w:sz w:val="20"/>
            <w:szCs w:val="20"/>
          </w:rPr>
          <w:t xml:space="preserve"> </w:t>
        </w:r>
        <w:r w:rsidRPr="00E533C7">
          <w:rPr>
            <w:rFonts w:asciiTheme="minorHAnsi" w:hAnsiTheme="minorHAnsi" w:cstheme="minorHAnsi"/>
            <w:color w:val="4C4D4F"/>
            <w:sz w:val="20"/>
            <w:szCs w:val="20"/>
          </w:rPr>
          <w:t>developed</w:t>
        </w:r>
        <w:r w:rsidRPr="00E533C7">
          <w:rPr>
            <w:rFonts w:asciiTheme="minorHAnsi" w:hAnsiTheme="minorHAnsi" w:cstheme="minorHAnsi"/>
            <w:color w:val="4C4D4F"/>
            <w:spacing w:val="-2"/>
            <w:sz w:val="20"/>
            <w:szCs w:val="20"/>
          </w:rPr>
          <w:t xml:space="preserve"> </w:t>
        </w:r>
        <w:r w:rsidRPr="00E533C7">
          <w:rPr>
            <w:rFonts w:asciiTheme="minorHAnsi" w:hAnsiTheme="minorHAnsi" w:cstheme="minorHAnsi"/>
            <w:color w:val="4C4D4F"/>
            <w:sz w:val="20"/>
            <w:szCs w:val="20"/>
          </w:rPr>
          <w:t>countries,</w:t>
        </w:r>
        <w:r w:rsidRPr="00E533C7">
          <w:rPr>
            <w:rFonts w:asciiTheme="minorHAnsi" w:hAnsiTheme="minorHAnsi" w:cstheme="minorHAnsi"/>
            <w:color w:val="4C4D4F"/>
            <w:spacing w:val="-5"/>
            <w:sz w:val="20"/>
            <w:szCs w:val="20"/>
          </w:rPr>
          <w:t xml:space="preserve"> </w:t>
        </w:r>
        <w:r w:rsidRPr="00E533C7">
          <w:rPr>
            <w:rFonts w:asciiTheme="minorHAnsi" w:hAnsiTheme="minorHAnsi" w:cstheme="minorHAnsi"/>
            <w:color w:val="4C4D4F"/>
            <w:sz w:val="20"/>
            <w:szCs w:val="20"/>
          </w:rPr>
          <w:t>small</w:t>
        </w:r>
        <w:r w:rsidRPr="00E533C7">
          <w:rPr>
            <w:rFonts w:asciiTheme="minorHAnsi" w:hAnsiTheme="minorHAnsi" w:cstheme="minorHAnsi"/>
            <w:color w:val="4C4D4F"/>
            <w:spacing w:val="-3"/>
            <w:sz w:val="20"/>
            <w:szCs w:val="20"/>
          </w:rPr>
          <w:t xml:space="preserve"> </w:t>
        </w:r>
        <w:r w:rsidRPr="00E533C7">
          <w:rPr>
            <w:rFonts w:asciiTheme="minorHAnsi" w:hAnsiTheme="minorHAnsi" w:cstheme="minorHAnsi"/>
            <w:color w:val="4C4D4F"/>
            <w:sz w:val="20"/>
            <w:szCs w:val="20"/>
          </w:rPr>
          <w:t>island</w:t>
        </w:r>
        <w:r w:rsidRPr="00E533C7">
          <w:rPr>
            <w:rFonts w:asciiTheme="minorHAnsi" w:hAnsiTheme="minorHAnsi" w:cstheme="minorHAnsi"/>
            <w:color w:val="4C4D4F"/>
            <w:spacing w:val="-4"/>
            <w:sz w:val="20"/>
            <w:szCs w:val="20"/>
          </w:rPr>
          <w:t xml:space="preserve"> </w:t>
        </w:r>
        <w:r w:rsidRPr="00E533C7">
          <w:rPr>
            <w:rFonts w:asciiTheme="minorHAnsi" w:hAnsiTheme="minorHAnsi" w:cstheme="minorHAnsi"/>
            <w:color w:val="4C4D4F"/>
            <w:sz w:val="20"/>
            <w:szCs w:val="20"/>
          </w:rPr>
          <w:t>developing</w:t>
        </w:r>
        <w:r w:rsidRPr="00E533C7">
          <w:rPr>
            <w:rFonts w:asciiTheme="minorHAnsi" w:hAnsiTheme="minorHAnsi" w:cstheme="minorHAnsi"/>
            <w:color w:val="4C4D4F"/>
            <w:spacing w:val="-2"/>
            <w:sz w:val="20"/>
            <w:szCs w:val="20"/>
          </w:rPr>
          <w:t xml:space="preserve"> </w:t>
        </w:r>
        <w:r w:rsidRPr="00E533C7">
          <w:rPr>
            <w:rFonts w:asciiTheme="minorHAnsi" w:hAnsiTheme="minorHAnsi" w:cstheme="minorHAnsi"/>
            <w:color w:val="4C4D4F"/>
            <w:sz w:val="20"/>
            <w:szCs w:val="20"/>
          </w:rPr>
          <w:t>states,</w:t>
        </w:r>
        <w:r w:rsidRPr="00E533C7">
          <w:rPr>
            <w:rFonts w:asciiTheme="minorHAnsi" w:hAnsiTheme="minorHAnsi" w:cstheme="minorHAnsi"/>
            <w:color w:val="4C4D4F"/>
            <w:spacing w:val="-2"/>
            <w:sz w:val="20"/>
            <w:szCs w:val="20"/>
          </w:rPr>
          <w:t xml:space="preserve"> </w:t>
        </w:r>
        <w:r w:rsidRPr="00E533C7">
          <w:rPr>
            <w:rFonts w:asciiTheme="minorHAnsi" w:hAnsiTheme="minorHAnsi" w:cstheme="minorHAnsi"/>
            <w:color w:val="4C4D4F"/>
            <w:sz w:val="20"/>
            <w:szCs w:val="20"/>
          </w:rPr>
          <w:t>landlocked developing countries and countries with economies in transition.</w:t>
        </w:r>
      </w:ins>
    </w:p>
    <w:p w14:paraId="38B9416C" w14:textId="77777777" w:rsidR="001A6337" w:rsidRPr="00E533C7" w:rsidRDefault="001A6337" w:rsidP="001A6337">
      <w:pPr>
        <w:pStyle w:val="FootnoteText"/>
        <w:spacing w:before="0"/>
        <w:rPr>
          <w:ins w:id="220" w:author="TDAG WG-FGQ Chair - Doc 21 from SG1 Coordinator" w:date="2025-01-31T14:40:00Z" w16du:dateUtc="2025-01-31T13:40:00Z"/>
          <w:rFonts w:cstheme="minorHAnsi"/>
          <w:sz w:val="20"/>
          <w:lang w:val="en-US"/>
        </w:rPr>
      </w:pPr>
    </w:p>
  </w:footnote>
  <w:footnote w:id="5">
    <w:p w14:paraId="360FA8FF" w14:textId="77777777" w:rsidR="001A6337" w:rsidRPr="00754E06" w:rsidRDefault="001A6337" w:rsidP="001A6337">
      <w:pPr>
        <w:pStyle w:val="FootnoteText"/>
        <w:jc w:val="left"/>
        <w:rPr>
          <w:rFonts w:eastAsia="Malgun Gothic"/>
          <w:lang w:eastAsia="ko-KR"/>
        </w:rPr>
      </w:pPr>
      <w:r>
        <w:rPr>
          <w:rStyle w:val="FootnoteReference"/>
        </w:rPr>
        <w:footnoteRef/>
      </w:r>
      <w:r>
        <w:t xml:space="preserve"> </w:t>
      </w:r>
      <w:r w:rsidRPr="00754E06">
        <w:t>These include the least developed countries, small island developing states, landlocked developing countries and countries with economies in transition.</w:t>
      </w:r>
    </w:p>
  </w:footnote>
  <w:footnote w:id="6">
    <w:p w14:paraId="11D31389" w14:textId="77777777" w:rsidR="001A6337" w:rsidRPr="00E533C7" w:rsidDel="00FD5E8B" w:rsidRDefault="001A6337" w:rsidP="001A6337">
      <w:pPr>
        <w:pStyle w:val="FootnoteText"/>
        <w:spacing w:before="0"/>
        <w:rPr>
          <w:ins w:id="621" w:author="TDAG WG-FGQ Chair - Doc 21 from SG1 Coordinator" w:date="2025-01-31T15:23:00Z" w16du:dateUtc="2025-01-31T14:23:00Z"/>
          <w:del w:id="622" w:author="TDAG WG-FSGQ Chair - 7th Meeting Doc 39" w:date="2025-04-17T11:03:00Z" w16du:dateUtc="2025-04-17T09:03:00Z"/>
          <w:rFonts w:cstheme="minorHAnsi"/>
          <w:sz w:val="20"/>
          <w:lang w:val="en-US"/>
        </w:rPr>
      </w:pPr>
      <w:ins w:id="623" w:author="TDAG WG-FGQ Chair - Doc 21 from SG1 Coordinator" w:date="2025-01-31T15:23:00Z" w16du:dateUtc="2025-01-31T14:23:00Z">
        <w:del w:id="624" w:author="TDAG WG-FSGQ Chair - 7th Meeting Doc 39" w:date="2025-04-17T11:03:00Z" w16du:dateUtc="2025-04-17T09:03:00Z">
          <w:r w:rsidRPr="00E533C7" w:rsidDel="00FD5E8B">
            <w:rPr>
              <w:rStyle w:val="FootnoteReference"/>
              <w:rFonts w:cstheme="minorHAnsi"/>
              <w:sz w:val="20"/>
            </w:rPr>
            <w:footnoteRef/>
          </w:r>
          <w:r w:rsidRPr="00E533C7" w:rsidDel="00FD5E8B">
            <w:rPr>
              <w:rFonts w:cstheme="minorHAnsi"/>
              <w:sz w:val="20"/>
            </w:rPr>
            <w:delText xml:space="preserve"> </w:delText>
          </w:r>
          <w:r w:rsidRPr="00E533C7" w:rsidDel="00FD5E8B">
            <w:rPr>
              <w:sz w:val="24"/>
            </w:rPr>
            <w:fldChar w:fldCharType="begin"/>
          </w:r>
          <w:r w:rsidRPr="00E533C7" w:rsidDel="00FD5E8B">
            <w:rPr>
              <w:rFonts w:cstheme="minorHAnsi"/>
              <w:sz w:val="20"/>
            </w:rPr>
            <w:delInstrText>HYPERLINK "https://www.itu.int/en/ITU-D/Digital-Inclusion/Pages/ICT-digital-accessibility/default.aspx"</w:delInstrText>
          </w:r>
          <w:r w:rsidRPr="00E533C7" w:rsidDel="00FD5E8B">
            <w:rPr>
              <w:sz w:val="24"/>
            </w:rPr>
            <w:fldChar w:fldCharType="separate"/>
          </w:r>
          <w:r w:rsidRPr="00E533C7" w:rsidDel="00FD5E8B">
            <w:rPr>
              <w:rStyle w:val="Hyperlink"/>
              <w:rFonts w:cstheme="minorHAnsi"/>
              <w:sz w:val="20"/>
            </w:rPr>
            <w:delText>ICT Digital Accessibility - ITU Resolutions, Global commitment and Resources</w:delText>
          </w:r>
          <w:r w:rsidRPr="00E533C7" w:rsidDel="00FD5E8B">
            <w:rPr>
              <w:rStyle w:val="Hyperlink"/>
              <w:rFonts w:cstheme="minorHAnsi"/>
              <w:sz w:val="20"/>
            </w:rPr>
            <w:fldChar w:fldCharType="end"/>
          </w:r>
        </w:del>
      </w:ins>
    </w:p>
  </w:footnote>
  <w:footnote w:id="7">
    <w:p w14:paraId="69A11A87" w14:textId="77777777" w:rsidR="001A6337" w:rsidRPr="00E533C7" w:rsidRDefault="001A6337" w:rsidP="001A6337">
      <w:pPr>
        <w:pStyle w:val="FootnoteText"/>
        <w:spacing w:before="0"/>
        <w:rPr>
          <w:ins w:id="633" w:author="TDAG WG-FSGQ Chair - 7th Meeting Doc 39" w:date="2025-04-17T10:58:00Z" w16du:dateUtc="2025-04-17T08:58:00Z"/>
          <w:rFonts w:cstheme="minorHAnsi"/>
          <w:kern w:val="2"/>
          <w:sz w:val="20"/>
          <w14:ligatures w14:val="standardContextual"/>
        </w:rPr>
      </w:pPr>
      <w:ins w:id="634" w:author="TDAG WG-FSGQ Chair - 7th Meeting Doc 39" w:date="2025-04-17T10:58:00Z" w16du:dateUtc="2025-04-17T08:58:00Z">
        <w:r w:rsidRPr="00E533C7">
          <w:rPr>
            <w:rStyle w:val="FootnoteReference"/>
            <w:rFonts w:cstheme="minorHAnsi"/>
            <w:sz w:val="20"/>
          </w:rPr>
          <w:footnoteRef/>
        </w:r>
        <w:r w:rsidRPr="00E533C7">
          <w:rPr>
            <w:rFonts w:cstheme="minorHAnsi"/>
            <w:sz w:val="20"/>
          </w:rPr>
          <w:t xml:space="preserve"> </w:t>
        </w:r>
        <w:r w:rsidRPr="00E533C7">
          <w:rPr>
            <w:sz w:val="24"/>
          </w:rPr>
          <w:fldChar w:fldCharType="begin"/>
        </w:r>
        <w:r w:rsidRPr="00E533C7">
          <w:rPr>
            <w:rFonts w:cstheme="minorHAnsi"/>
            <w:sz w:val="20"/>
          </w:rPr>
          <w:instrText>HYPERLINK "https://www.unfpa.org/press/population-over-60-year-olds-reach-one-billion-within-decade" \l ":~:text=In%20just%2010%20years%2C%20the%20number,200%20million%20people%20over%20the%20decade.&amp;text=In%20just%2010%20years%2C,people%20over%20the%20decade.&amp;text=10%20years%2C%20the%20number,200%20million%20people%20over"</w:instrText>
        </w:r>
        <w:r w:rsidRPr="00E533C7">
          <w:rPr>
            <w:sz w:val="24"/>
          </w:rPr>
        </w:r>
        <w:r w:rsidRPr="00E533C7">
          <w:rPr>
            <w:sz w:val="24"/>
          </w:rPr>
          <w:fldChar w:fldCharType="separate"/>
        </w:r>
        <w:r w:rsidRPr="00E533C7">
          <w:rPr>
            <w:rStyle w:val="Hyperlink"/>
            <w:rFonts w:cstheme="minorHAnsi"/>
            <w:sz w:val="20"/>
          </w:rPr>
          <w:t>Population of Over-60-Year-Olds to Reach One Billion within the Decade (unfpa.org)</w:t>
        </w:r>
        <w:r w:rsidRPr="00E533C7">
          <w:rPr>
            <w:rStyle w:val="Hyperlink"/>
            <w:rFonts w:cstheme="minorHAnsi"/>
            <w:sz w:val="20"/>
          </w:rPr>
          <w:fldChar w:fldCharType="end"/>
        </w:r>
      </w:ins>
    </w:p>
  </w:footnote>
  <w:footnote w:id="8">
    <w:p w14:paraId="648389E1" w14:textId="77777777" w:rsidR="001A6337" w:rsidRPr="00E533C7" w:rsidRDefault="001A6337" w:rsidP="001A6337">
      <w:pPr>
        <w:pStyle w:val="FootnoteText"/>
        <w:spacing w:before="0"/>
        <w:rPr>
          <w:ins w:id="635" w:author="TDAG WG-FSGQ Chair - 7th Meeting Doc 39" w:date="2025-04-17T10:58:00Z" w16du:dateUtc="2025-04-17T08:58:00Z"/>
          <w:rFonts w:cstheme="minorHAnsi"/>
          <w:sz w:val="20"/>
        </w:rPr>
      </w:pPr>
      <w:ins w:id="636" w:author="TDAG WG-FSGQ Chair - 7th Meeting Doc 39" w:date="2025-04-17T10:58:00Z" w16du:dateUtc="2025-04-17T08:58:00Z">
        <w:r w:rsidRPr="00E533C7">
          <w:rPr>
            <w:rStyle w:val="FootnoteReference"/>
            <w:rFonts w:cstheme="minorHAnsi"/>
            <w:sz w:val="20"/>
          </w:rPr>
          <w:footnoteRef/>
        </w:r>
        <w:r w:rsidRPr="00E533C7">
          <w:rPr>
            <w:rFonts w:cstheme="minorHAnsi"/>
            <w:sz w:val="20"/>
          </w:rPr>
          <w:t xml:space="preserve"> </w:t>
        </w:r>
        <w:r w:rsidRPr="00E533C7">
          <w:rPr>
            <w:sz w:val="24"/>
          </w:rPr>
          <w:fldChar w:fldCharType="begin"/>
        </w:r>
        <w:r w:rsidRPr="00E533C7">
          <w:rPr>
            <w:rFonts w:cstheme="minorHAnsi"/>
            <w:sz w:val="20"/>
          </w:rPr>
          <w:instrText>HYPERLINK "https://www.statista.com/statistics/672546/projected-world-population-distribution-by-age-group/" \l ":~:text=Whereas%20people%20over%2060%20years%20made%20up%20less,is%20estimated%20to%20reach%2028%20percent%20in%202100."</w:instrText>
        </w:r>
        <w:r w:rsidRPr="00E533C7">
          <w:rPr>
            <w:sz w:val="24"/>
          </w:rPr>
        </w:r>
        <w:r w:rsidRPr="00E533C7">
          <w:rPr>
            <w:sz w:val="24"/>
          </w:rPr>
          <w:fldChar w:fldCharType="separate"/>
        </w:r>
        <w:r w:rsidRPr="00E533C7">
          <w:rPr>
            <w:rStyle w:val="Hyperlink"/>
            <w:rFonts w:cstheme="minorHAnsi"/>
            <w:sz w:val="20"/>
          </w:rPr>
          <w:t>Projected world population distribution, by age group 2100 | Statista</w:t>
        </w:r>
        <w:r w:rsidRPr="00E533C7">
          <w:rPr>
            <w:rStyle w:val="Hyperlink"/>
            <w:rFonts w:cstheme="minorHAnsi"/>
            <w:sz w:val="20"/>
          </w:rPr>
          <w:fldChar w:fldCharType="end"/>
        </w:r>
      </w:ins>
    </w:p>
  </w:footnote>
  <w:footnote w:id="9">
    <w:p w14:paraId="254D589A" w14:textId="77777777" w:rsidR="001A6337" w:rsidRPr="00E533C7" w:rsidRDefault="001A6337" w:rsidP="001A6337">
      <w:pPr>
        <w:pStyle w:val="FootnoteText"/>
        <w:spacing w:before="0"/>
        <w:rPr>
          <w:ins w:id="639" w:author="TDAG WG-FSGQ Chair - 7th Meeting Doc 39" w:date="2025-04-17T10:58:00Z" w16du:dateUtc="2025-04-17T08:58:00Z"/>
          <w:rFonts w:cstheme="minorHAnsi"/>
          <w:sz w:val="20"/>
        </w:rPr>
      </w:pPr>
      <w:ins w:id="640" w:author="TDAG WG-FSGQ Chair - 7th Meeting Doc 39" w:date="2025-04-17T10:58:00Z" w16du:dateUtc="2025-04-17T08:58:00Z">
        <w:r w:rsidRPr="00E533C7">
          <w:rPr>
            <w:rStyle w:val="FootnoteReference"/>
            <w:rFonts w:cstheme="minorHAnsi"/>
            <w:sz w:val="20"/>
          </w:rPr>
          <w:footnoteRef/>
        </w:r>
        <w:r w:rsidRPr="00E533C7">
          <w:rPr>
            <w:sz w:val="24"/>
          </w:rPr>
          <w:fldChar w:fldCharType="begin"/>
        </w:r>
        <w:r w:rsidRPr="00E533C7">
          <w:rPr>
            <w:rFonts w:cstheme="minorHAnsi"/>
            <w:sz w:val="20"/>
          </w:rPr>
          <w:instrText>HYPERLINK "https://population.un.org/wpp/"</w:instrText>
        </w:r>
        <w:r w:rsidRPr="00E533C7">
          <w:rPr>
            <w:sz w:val="24"/>
          </w:rPr>
        </w:r>
        <w:r w:rsidRPr="00E533C7">
          <w:rPr>
            <w:sz w:val="24"/>
          </w:rPr>
          <w:fldChar w:fldCharType="separate"/>
        </w:r>
        <w:r w:rsidRPr="00E533C7">
          <w:rPr>
            <w:rStyle w:val="Hyperlink"/>
            <w:rFonts w:cstheme="minorHAnsi"/>
            <w:sz w:val="20"/>
          </w:rPr>
          <w:t>World Population Prospects 2024 - Population Division - United Nations</w:t>
        </w:r>
        <w:r w:rsidRPr="00E533C7">
          <w:rPr>
            <w:rStyle w:val="Hyperlink"/>
            <w:rFonts w:cstheme="minorHAnsi"/>
            <w:sz w:val="20"/>
          </w:rPr>
          <w:fldChar w:fldCharType="end"/>
        </w:r>
        <w:r w:rsidRPr="00E533C7">
          <w:rPr>
            <w:rFonts w:cstheme="minorHAnsi"/>
            <w:sz w:val="20"/>
          </w:rPr>
          <w:t>/</w:t>
        </w:r>
        <w:r w:rsidRPr="00E533C7">
          <w:rPr>
            <w:sz w:val="24"/>
          </w:rPr>
          <w:fldChar w:fldCharType="begin"/>
        </w:r>
        <w:r w:rsidRPr="00E533C7">
          <w:rPr>
            <w:rFonts w:cstheme="minorHAnsi"/>
            <w:sz w:val="20"/>
          </w:rPr>
          <w:instrText>HYPERLINK "https://www.un.org/development/desa/pd/sites/www.un.org.development.desa.pd/files/wpp2022_summary_of_results.pdf"</w:instrText>
        </w:r>
        <w:r w:rsidRPr="00E533C7">
          <w:rPr>
            <w:sz w:val="24"/>
          </w:rPr>
        </w:r>
        <w:r w:rsidRPr="00E533C7">
          <w:rPr>
            <w:sz w:val="24"/>
          </w:rPr>
          <w:fldChar w:fldCharType="separate"/>
        </w:r>
        <w:r w:rsidRPr="00E533C7">
          <w:rPr>
            <w:rStyle w:val="Hyperlink"/>
            <w:rFonts w:cstheme="minorHAnsi"/>
            <w:sz w:val="20"/>
          </w:rPr>
          <w:t>wpp2022_summary_of_results.pdf (un.org)</w:t>
        </w:r>
        <w:r w:rsidRPr="00E533C7">
          <w:rPr>
            <w:rStyle w:val="Hyperlink"/>
            <w:rFonts w:cstheme="minorHAnsi"/>
            <w:sz w:val="20"/>
          </w:rPr>
          <w:fldChar w:fldCharType="end"/>
        </w:r>
      </w:ins>
    </w:p>
  </w:footnote>
  <w:footnote w:id="10">
    <w:p w14:paraId="234CD9F3" w14:textId="77777777" w:rsidR="001A6337" w:rsidRPr="008076FD" w:rsidRDefault="001A6337" w:rsidP="001A6337">
      <w:pPr>
        <w:pStyle w:val="FootnoteText"/>
        <w:spacing w:before="0"/>
        <w:rPr>
          <w:ins w:id="652" w:author="TDAG WG-FSGQ Chair - 7th Meeting Doc 39" w:date="2025-04-17T10:40:00Z" w16du:dateUtc="2025-04-17T08:40:00Z"/>
          <w:sz w:val="20"/>
          <w:lang w:val="en-US"/>
        </w:rPr>
      </w:pPr>
      <w:ins w:id="653" w:author="TDAG WG-FSGQ Chair - 7th Meeting Doc 39" w:date="2025-04-17T10:40:00Z" w16du:dateUtc="2025-04-17T08:40:00Z">
        <w:r w:rsidRPr="008076FD">
          <w:rPr>
            <w:rStyle w:val="FootnoteReference"/>
            <w:sz w:val="20"/>
          </w:rPr>
          <w:footnoteRef/>
        </w:r>
        <w:r w:rsidRPr="008076FD">
          <w:rPr>
            <w:sz w:val="20"/>
          </w:rPr>
          <w:t xml:space="preserve"> </w:t>
        </w:r>
        <w:r w:rsidRPr="008076FD">
          <w:rPr>
            <w:rStyle w:val="Hyperlink"/>
            <w:rFonts w:cstheme="minorHAnsi"/>
            <w:sz w:val="20"/>
          </w:rPr>
          <w:fldChar w:fldCharType="begin"/>
        </w:r>
        <w:r w:rsidRPr="008076FD">
          <w:rPr>
            <w:rStyle w:val="Hyperlink"/>
            <w:rFonts w:cstheme="minorHAnsi"/>
            <w:sz w:val="20"/>
          </w:rPr>
          <w:instrText>HYPERLINK "https://www.unjiu.org/sites/www.unjiu.org/files/jiu_rep_2018_6_english_0.pdf"</w:instrText>
        </w:r>
        <w:r w:rsidRPr="008076FD">
          <w:rPr>
            <w:rStyle w:val="Hyperlink"/>
            <w:rFonts w:cstheme="minorHAnsi"/>
            <w:sz w:val="20"/>
          </w:rPr>
        </w:r>
        <w:r w:rsidRPr="008076FD">
          <w:rPr>
            <w:rStyle w:val="Hyperlink"/>
            <w:rFonts w:cstheme="minorHAnsi"/>
            <w:sz w:val="20"/>
          </w:rPr>
          <w:fldChar w:fldCharType="separate"/>
        </w:r>
        <w:r w:rsidRPr="008076FD">
          <w:rPr>
            <w:rStyle w:val="Hyperlink"/>
            <w:rFonts w:cstheme="minorHAnsi"/>
            <w:sz w:val="20"/>
          </w:rPr>
          <w:t>jiu_rep_2018_6_english_0.pdf</w:t>
        </w:r>
        <w:r w:rsidRPr="008076FD">
          <w:rPr>
            <w:rStyle w:val="Hyperlink"/>
            <w:rFonts w:cstheme="minorHAnsi"/>
            <w:sz w:val="20"/>
          </w:rPr>
          <w:fldChar w:fldCharType="end"/>
        </w:r>
        <w:r w:rsidRPr="008076FD">
          <w:rPr>
            <w:rStyle w:val="Hyperlink"/>
            <w:rFonts w:cstheme="minorHAnsi"/>
            <w:sz w:val="20"/>
          </w:rPr>
          <w:t xml:space="preserve"> , page 11</w:t>
        </w:r>
      </w:ins>
    </w:p>
  </w:footnote>
  <w:footnote w:id="11">
    <w:p w14:paraId="5651F620" w14:textId="77777777" w:rsidR="001A6337" w:rsidRPr="00E533C7" w:rsidDel="00E11A00" w:rsidRDefault="001A6337" w:rsidP="001A6337">
      <w:pPr>
        <w:pStyle w:val="FootnoteText"/>
        <w:spacing w:before="0"/>
        <w:rPr>
          <w:ins w:id="664" w:author="TDAG WG-FGQ Chair - Doc 21 from SG1 Coordinator" w:date="2025-01-31T15:23:00Z" w16du:dateUtc="2025-01-31T14:23:00Z"/>
          <w:del w:id="665" w:author="TDAG WG-FSGQ Chair - 7th Meeting Doc 39" w:date="2025-04-17T10:48:00Z" w16du:dateUtc="2025-04-17T08:48:00Z"/>
          <w:rFonts w:cstheme="minorHAnsi"/>
          <w:sz w:val="20"/>
          <w:lang w:val="en-US"/>
        </w:rPr>
      </w:pPr>
      <w:ins w:id="666" w:author="TDAG WG-FGQ Chair - Doc 21 from SG1 Coordinator" w:date="2025-01-31T15:23:00Z" w16du:dateUtc="2025-01-31T14:23:00Z">
        <w:del w:id="667" w:author="TDAG WG-FSGQ Chair - 7th Meeting Doc 39" w:date="2025-04-17T10:48:00Z" w16du:dateUtc="2025-04-17T08:48:00Z">
          <w:r w:rsidRPr="00E533C7" w:rsidDel="00E11A00">
            <w:rPr>
              <w:rStyle w:val="FootnoteReference"/>
              <w:rFonts w:cstheme="minorHAnsi"/>
              <w:sz w:val="20"/>
            </w:rPr>
            <w:footnoteRef/>
          </w:r>
          <w:r w:rsidRPr="00E533C7" w:rsidDel="00E11A00">
            <w:rPr>
              <w:rFonts w:cstheme="minorHAnsi"/>
              <w:sz w:val="20"/>
            </w:rPr>
            <w:delText xml:space="preserve"> </w:delText>
          </w:r>
          <w:r w:rsidDel="00E11A00">
            <w:rPr>
              <w:rFonts w:cstheme="minorHAnsi"/>
              <w:sz w:val="20"/>
            </w:rPr>
            <w:fldChar w:fldCharType="begin"/>
          </w:r>
          <w:r w:rsidDel="00E11A00">
            <w:rPr>
              <w:rFonts w:cstheme="minorHAnsi"/>
              <w:sz w:val="20"/>
            </w:rPr>
            <w:delInstrText>HYPERLINK "</w:delInstrText>
          </w:r>
          <w:r w:rsidRPr="00E533C7" w:rsidDel="00E11A00">
            <w:rPr>
              <w:rFonts w:cstheme="minorHAnsi"/>
              <w:sz w:val="20"/>
            </w:rPr>
            <w:delInstrText>https://www.itu.int/en/myitu/Publications/2021/07/06/12/15/Access-to-telecommunication-and-ICT-services-by-persons-with-disabilities</w:delInstrText>
          </w:r>
          <w:r w:rsidDel="00E11A00">
            <w:rPr>
              <w:rFonts w:cstheme="minorHAnsi"/>
              <w:sz w:val="20"/>
            </w:rPr>
            <w:delInstrText>"</w:delInstrText>
          </w:r>
          <w:r w:rsidDel="00E11A00">
            <w:rPr>
              <w:rFonts w:cstheme="minorHAnsi"/>
              <w:sz w:val="20"/>
            </w:rPr>
          </w:r>
          <w:r w:rsidDel="00E11A00">
            <w:rPr>
              <w:rFonts w:cstheme="minorHAnsi"/>
              <w:sz w:val="20"/>
            </w:rPr>
            <w:fldChar w:fldCharType="separate"/>
          </w:r>
          <w:r w:rsidRPr="00D61866" w:rsidDel="00E11A00">
            <w:rPr>
              <w:rStyle w:val="Hyperlink"/>
              <w:rFonts w:cstheme="minorHAnsi"/>
              <w:sz w:val="20"/>
            </w:rPr>
            <w:delText>https://www.itu.int/en/myitu/Publications/2021/07/06/12/15/Access-to-telecommunication-and-ICT-services-by-persons-with-disabilities</w:delText>
          </w:r>
          <w:r w:rsidDel="00E11A00">
            <w:rPr>
              <w:rFonts w:cstheme="minorHAnsi"/>
              <w:sz w:val="20"/>
            </w:rPr>
            <w:fldChar w:fldCharType="end"/>
          </w:r>
          <w:r w:rsidDel="00E11A00">
            <w:rPr>
              <w:rFonts w:cstheme="minorHAnsi"/>
              <w:sz w:val="20"/>
            </w:rPr>
            <w:delText xml:space="preserve"> </w:delText>
          </w:r>
        </w:del>
      </w:ins>
    </w:p>
  </w:footnote>
  <w:footnote w:id="12">
    <w:p w14:paraId="215C01F8" w14:textId="77777777" w:rsidR="001A6337" w:rsidRPr="00E533C7" w:rsidDel="00FD5E8B" w:rsidRDefault="001A6337" w:rsidP="001A6337">
      <w:pPr>
        <w:pStyle w:val="FootnoteText"/>
        <w:spacing w:before="0"/>
        <w:rPr>
          <w:ins w:id="709" w:author="TDAG WG-FGQ Chair - Doc 21 from SG1 Coordinator" w:date="2025-01-31T15:24:00Z" w16du:dateUtc="2025-01-31T14:24:00Z"/>
          <w:del w:id="710" w:author="TDAG WG-FSGQ Chair - 7th Meeting Doc 39" w:date="2025-04-17T11:02:00Z" w16du:dateUtc="2025-04-17T09:02:00Z"/>
          <w:rFonts w:cstheme="minorHAnsi"/>
          <w:kern w:val="2"/>
          <w:sz w:val="20"/>
          <w14:ligatures w14:val="standardContextual"/>
        </w:rPr>
      </w:pPr>
      <w:ins w:id="711" w:author="TDAG WG-FGQ Chair - Doc 21 from SG1 Coordinator" w:date="2025-01-31T15:24:00Z" w16du:dateUtc="2025-01-31T14:24:00Z">
        <w:del w:id="712" w:author="TDAG WG-FSGQ Chair - 7th Meeting Doc 39" w:date="2025-04-17T11:02:00Z" w16du:dateUtc="2025-04-17T09:02:00Z">
          <w:r w:rsidRPr="00E533C7" w:rsidDel="00FD5E8B">
            <w:rPr>
              <w:rStyle w:val="FootnoteReference"/>
              <w:rFonts w:cstheme="minorHAnsi"/>
              <w:sz w:val="20"/>
            </w:rPr>
            <w:footnoteRef/>
          </w:r>
          <w:r w:rsidRPr="00E533C7" w:rsidDel="00FD5E8B">
            <w:rPr>
              <w:rFonts w:cstheme="minorHAnsi"/>
              <w:sz w:val="20"/>
            </w:rPr>
            <w:delText xml:space="preserve"> </w:delText>
          </w:r>
          <w:r w:rsidRPr="00E533C7" w:rsidDel="00FD5E8B">
            <w:rPr>
              <w:sz w:val="24"/>
            </w:rPr>
            <w:fldChar w:fldCharType="begin"/>
          </w:r>
          <w:r w:rsidRPr="00E533C7" w:rsidDel="00FD5E8B">
            <w:rPr>
              <w:rFonts w:cstheme="minorHAnsi"/>
              <w:sz w:val="20"/>
            </w:rPr>
            <w:delInstrText>HYPERLINK "https://www.unfpa.org/press/population-over-60-year-olds-reach-one-billion-within-decade" \l ":~:text=In%20just%2010%20years%2C%20the%20number,200%20million%20people%20over%20the%20decade.&amp;text=In%20just%2010%20years%2C,people%20over%20the%20decade.&amp;text=10%20years%2C%20the%20number,200%20million%20people%20over"</w:delInstrText>
          </w:r>
          <w:r w:rsidRPr="00E533C7" w:rsidDel="00FD5E8B">
            <w:rPr>
              <w:sz w:val="24"/>
            </w:rPr>
            <w:fldChar w:fldCharType="separate"/>
          </w:r>
          <w:r w:rsidRPr="00E533C7" w:rsidDel="00FD5E8B">
            <w:rPr>
              <w:rStyle w:val="Hyperlink"/>
              <w:rFonts w:cstheme="minorHAnsi"/>
              <w:sz w:val="20"/>
            </w:rPr>
            <w:delText>Population of Over-60-Year-Olds to Reach One Billion within the Decade (unfpa.org)</w:delText>
          </w:r>
          <w:r w:rsidRPr="00E533C7" w:rsidDel="00FD5E8B">
            <w:rPr>
              <w:rStyle w:val="Hyperlink"/>
              <w:rFonts w:cstheme="minorHAnsi"/>
              <w:sz w:val="20"/>
            </w:rPr>
            <w:fldChar w:fldCharType="end"/>
          </w:r>
        </w:del>
      </w:ins>
    </w:p>
  </w:footnote>
  <w:footnote w:id="13">
    <w:p w14:paraId="61C4407D" w14:textId="77777777" w:rsidR="001A6337" w:rsidRPr="00E533C7" w:rsidDel="00FD5E8B" w:rsidRDefault="001A6337" w:rsidP="001A6337">
      <w:pPr>
        <w:pStyle w:val="FootnoteText"/>
        <w:spacing w:before="0"/>
        <w:rPr>
          <w:ins w:id="713" w:author="TDAG WG-FGQ Chair - Doc 21 from SG1 Coordinator" w:date="2025-01-31T15:24:00Z" w16du:dateUtc="2025-01-31T14:24:00Z"/>
          <w:del w:id="714" w:author="TDAG WG-FSGQ Chair - 7th Meeting Doc 39" w:date="2025-04-17T11:02:00Z" w16du:dateUtc="2025-04-17T09:02:00Z"/>
          <w:rFonts w:cstheme="minorHAnsi"/>
          <w:sz w:val="20"/>
        </w:rPr>
      </w:pPr>
      <w:ins w:id="715" w:author="TDAG WG-FGQ Chair - Doc 21 from SG1 Coordinator" w:date="2025-01-31T15:24:00Z" w16du:dateUtc="2025-01-31T14:24:00Z">
        <w:del w:id="716" w:author="TDAG WG-FSGQ Chair - 7th Meeting Doc 39" w:date="2025-04-17T11:02:00Z" w16du:dateUtc="2025-04-17T09:02:00Z">
          <w:r w:rsidRPr="00E533C7" w:rsidDel="00FD5E8B">
            <w:rPr>
              <w:rStyle w:val="FootnoteReference"/>
              <w:rFonts w:cstheme="minorHAnsi"/>
              <w:sz w:val="20"/>
            </w:rPr>
            <w:footnoteRef/>
          </w:r>
          <w:r w:rsidRPr="00E533C7" w:rsidDel="00FD5E8B">
            <w:rPr>
              <w:rFonts w:cstheme="minorHAnsi"/>
              <w:sz w:val="20"/>
            </w:rPr>
            <w:delText xml:space="preserve"> </w:delText>
          </w:r>
          <w:r w:rsidRPr="00E533C7" w:rsidDel="00FD5E8B">
            <w:rPr>
              <w:sz w:val="24"/>
            </w:rPr>
            <w:fldChar w:fldCharType="begin"/>
          </w:r>
          <w:r w:rsidRPr="00E533C7" w:rsidDel="00FD5E8B">
            <w:rPr>
              <w:rFonts w:cstheme="minorHAnsi"/>
              <w:sz w:val="20"/>
            </w:rPr>
            <w:delInstrText>HYPERLINK "https://www.statista.com/statistics/672546/projected-world-population-distribution-by-age-group/" \l ":~:text=Whereas%20people%20over%2060%20years%20made%20up%20less,is%20estimated%20to%20reach%2028%20percent%20in%202100."</w:delInstrText>
          </w:r>
          <w:r w:rsidRPr="00E533C7" w:rsidDel="00FD5E8B">
            <w:rPr>
              <w:sz w:val="24"/>
            </w:rPr>
            <w:fldChar w:fldCharType="separate"/>
          </w:r>
          <w:r w:rsidRPr="00E533C7" w:rsidDel="00FD5E8B">
            <w:rPr>
              <w:rStyle w:val="Hyperlink"/>
              <w:rFonts w:cstheme="minorHAnsi"/>
              <w:sz w:val="20"/>
            </w:rPr>
            <w:delText>Projected world population distribution, by age group 2100 | Statista</w:delText>
          </w:r>
          <w:r w:rsidRPr="00E533C7" w:rsidDel="00FD5E8B">
            <w:rPr>
              <w:rStyle w:val="Hyperlink"/>
              <w:rFonts w:cstheme="minorHAnsi"/>
              <w:sz w:val="20"/>
            </w:rPr>
            <w:fldChar w:fldCharType="end"/>
          </w:r>
        </w:del>
      </w:ins>
    </w:p>
  </w:footnote>
  <w:footnote w:id="14">
    <w:p w14:paraId="40EADA7F" w14:textId="77777777" w:rsidR="001A6337" w:rsidRPr="00E533C7" w:rsidDel="00FD5E8B" w:rsidRDefault="001A6337" w:rsidP="001A6337">
      <w:pPr>
        <w:pStyle w:val="FootnoteText"/>
        <w:spacing w:before="0"/>
        <w:rPr>
          <w:ins w:id="721" w:author="TDAG WG-FGQ Chair - Doc 21 from SG1 Coordinator" w:date="2025-01-31T15:24:00Z" w16du:dateUtc="2025-01-31T14:24:00Z"/>
          <w:del w:id="722" w:author="TDAG WG-FSGQ Chair - 7th Meeting Doc 39" w:date="2025-04-17T11:02:00Z" w16du:dateUtc="2025-04-17T09:02:00Z"/>
          <w:rFonts w:cstheme="minorHAnsi"/>
          <w:sz w:val="20"/>
        </w:rPr>
      </w:pPr>
      <w:ins w:id="723" w:author="TDAG WG-FGQ Chair - Doc 21 from SG1 Coordinator" w:date="2025-01-31T15:24:00Z" w16du:dateUtc="2025-01-31T14:24:00Z">
        <w:del w:id="724" w:author="TDAG WG-FSGQ Chair - 7th Meeting Doc 39" w:date="2025-04-17T11:02:00Z" w16du:dateUtc="2025-04-17T09:02:00Z">
          <w:r w:rsidRPr="00E533C7" w:rsidDel="00FD5E8B">
            <w:rPr>
              <w:rStyle w:val="FootnoteReference"/>
              <w:rFonts w:cstheme="minorHAnsi"/>
              <w:sz w:val="20"/>
            </w:rPr>
            <w:footnoteRef/>
          </w:r>
          <w:r w:rsidRPr="00E533C7" w:rsidDel="00FD5E8B">
            <w:rPr>
              <w:sz w:val="24"/>
            </w:rPr>
            <w:fldChar w:fldCharType="begin"/>
          </w:r>
          <w:r w:rsidRPr="00E533C7" w:rsidDel="00FD5E8B">
            <w:rPr>
              <w:rFonts w:cstheme="minorHAnsi"/>
              <w:sz w:val="20"/>
            </w:rPr>
            <w:delInstrText>HYPERLINK "https://population.un.org/wpp/"</w:delInstrText>
          </w:r>
          <w:r w:rsidRPr="00E533C7" w:rsidDel="00FD5E8B">
            <w:rPr>
              <w:sz w:val="24"/>
            </w:rPr>
            <w:fldChar w:fldCharType="separate"/>
          </w:r>
          <w:r w:rsidRPr="00E533C7" w:rsidDel="00FD5E8B">
            <w:rPr>
              <w:rStyle w:val="Hyperlink"/>
              <w:rFonts w:cstheme="minorHAnsi"/>
              <w:sz w:val="20"/>
            </w:rPr>
            <w:delText>World Population Prospects 2024 - Population Division - United Nations</w:delText>
          </w:r>
          <w:r w:rsidRPr="00E533C7" w:rsidDel="00FD5E8B">
            <w:rPr>
              <w:rStyle w:val="Hyperlink"/>
              <w:rFonts w:cstheme="minorHAnsi"/>
              <w:sz w:val="20"/>
            </w:rPr>
            <w:fldChar w:fldCharType="end"/>
          </w:r>
          <w:r w:rsidRPr="00E533C7" w:rsidDel="00FD5E8B">
            <w:rPr>
              <w:rFonts w:cstheme="minorHAnsi"/>
              <w:sz w:val="20"/>
            </w:rPr>
            <w:delText>/</w:delText>
          </w:r>
          <w:r w:rsidRPr="00E533C7" w:rsidDel="00FD5E8B">
            <w:rPr>
              <w:sz w:val="24"/>
            </w:rPr>
            <w:fldChar w:fldCharType="begin"/>
          </w:r>
          <w:r w:rsidRPr="00E533C7" w:rsidDel="00FD5E8B">
            <w:rPr>
              <w:rFonts w:cstheme="minorHAnsi"/>
              <w:sz w:val="20"/>
            </w:rPr>
            <w:delInstrText>HYPERLINK "https://www.un.org/development/desa/pd/sites/www.un.org.development.desa.pd/files/wpp2022_summary_of_results.pdf"</w:delInstrText>
          </w:r>
          <w:r w:rsidRPr="00E533C7" w:rsidDel="00FD5E8B">
            <w:rPr>
              <w:sz w:val="24"/>
            </w:rPr>
            <w:fldChar w:fldCharType="separate"/>
          </w:r>
          <w:r w:rsidRPr="00E533C7" w:rsidDel="00FD5E8B">
            <w:rPr>
              <w:rStyle w:val="Hyperlink"/>
              <w:rFonts w:cstheme="minorHAnsi"/>
              <w:sz w:val="20"/>
            </w:rPr>
            <w:delText>wpp2022_summary_of_results.pdf (un.org)</w:delText>
          </w:r>
          <w:r w:rsidRPr="00E533C7" w:rsidDel="00FD5E8B">
            <w:rPr>
              <w:rStyle w:val="Hyperlink"/>
              <w:rFonts w:cstheme="minorHAnsi"/>
              <w:sz w:val="20"/>
            </w:rPr>
            <w:fldChar w:fldCharType="end"/>
          </w:r>
        </w:del>
      </w:ins>
    </w:p>
  </w:footnote>
  <w:footnote w:id="15">
    <w:p w14:paraId="0CCD00DF" w14:textId="77777777" w:rsidR="001A6337" w:rsidRPr="00E533C7" w:rsidRDefault="001A6337" w:rsidP="001A6337">
      <w:pPr>
        <w:pStyle w:val="FootnoteText"/>
        <w:spacing w:before="0"/>
        <w:rPr>
          <w:ins w:id="865" w:author="TDAG WG-FGQ Chair - Doc 21 from SG1 Coordinator" w:date="2025-01-31T15:36:00Z" w16du:dateUtc="2025-01-31T14:36:00Z"/>
          <w:rFonts w:cstheme="minorHAnsi"/>
          <w:sz w:val="20"/>
        </w:rPr>
      </w:pPr>
      <w:ins w:id="866" w:author="TDAG WG-FGQ Chair - Doc 21 from SG1 Coordinator" w:date="2025-01-31T15:36:00Z" w16du:dateUtc="2025-01-31T14:36:00Z">
        <w:r w:rsidRPr="00E533C7">
          <w:rPr>
            <w:rStyle w:val="FootnoteReference"/>
            <w:rFonts w:cstheme="minorHAnsi"/>
            <w:sz w:val="20"/>
          </w:rPr>
          <w:footnoteRef/>
        </w:r>
        <w:r w:rsidRPr="00E533C7">
          <w:rPr>
            <w:rFonts w:cstheme="minorHAnsi"/>
            <w:sz w:val="20"/>
          </w:rPr>
          <w:t xml:space="preserve"> ITU Training - </w:t>
        </w:r>
        <w:r w:rsidRPr="00E533C7">
          <w:rPr>
            <w:rFonts w:cstheme="minorHAnsi"/>
            <w:b/>
            <w:bCs/>
            <w:sz w:val="20"/>
          </w:rPr>
          <w:t>Smart for all: Beyond smart cities “Smart for all”, Towards building inclusive and digitally accessible environments and communities (</w:t>
        </w:r>
        <w:r w:rsidRPr="00E533C7">
          <w:rPr>
            <w:rFonts w:cstheme="minorHAnsi"/>
            <w:i/>
            <w:iCs/>
            <w:sz w:val="20"/>
          </w:rPr>
          <w:t xml:space="preserve">Available in: Arabic, English, French, Russian and Spanish) </w:t>
        </w:r>
      </w:ins>
    </w:p>
  </w:footnote>
  <w:footnote w:id="16">
    <w:p w14:paraId="2FA73079" w14:textId="77777777" w:rsidR="001A6337" w:rsidRPr="004D0572" w:rsidRDefault="001A6337" w:rsidP="001A6337">
      <w:pPr>
        <w:pStyle w:val="FootnoteText"/>
        <w:jc w:val="left"/>
      </w:pPr>
      <w:r>
        <w:rPr>
          <w:rStyle w:val="FootnoteReference"/>
        </w:rPr>
        <w:footnoteRef/>
      </w:r>
      <w:r>
        <w:t xml:space="preserve"> </w:t>
      </w:r>
      <w:r w:rsidRPr="004D0572">
        <w:t>These include the least developed countries, small island developing states, landlocked developing countries and countries with economies in transition.</w:t>
      </w:r>
    </w:p>
  </w:footnote>
  <w:footnote w:id="17">
    <w:p w14:paraId="3BFB540B" w14:textId="77777777" w:rsidR="001A6337" w:rsidRPr="003038E7" w:rsidRDefault="001A6337" w:rsidP="001A6337">
      <w:pPr>
        <w:pStyle w:val="FootnoteText"/>
        <w:jc w:val="left"/>
        <w:rPr>
          <w:rFonts w:eastAsia="Malgun Gothic"/>
          <w:lang w:eastAsia="ko-KR"/>
        </w:rPr>
      </w:pPr>
      <w:r>
        <w:rPr>
          <w:rStyle w:val="FootnoteReference"/>
        </w:rPr>
        <w:footnoteRef/>
      </w:r>
      <w:r>
        <w:t xml:space="preserve"> </w:t>
      </w:r>
      <w:r w:rsidRPr="003038E7">
        <w:t>These include the least developed countries, small island developing states, landlocked developing countries and countries with economies in transition.</w:t>
      </w:r>
    </w:p>
  </w:footnote>
  <w:footnote w:id="18">
    <w:p w14:paraId="33D40BC7" w14:textId="77777777" w:rsidR="001A6337" w:rsidRPr="00754E06" w:rsidRDefault="001A6337" w:rsidP="001A6337">
      <w:pPr>
        <w:pStyle w:val="FootnoteText"/>
        <w:jc w:val="left"/>
        <w:rPr>
          <w:rFonts w:eastAsia="Malgun Gothic"/>
          <w:lang w:eastAsia="ko-KR"/>
        </w:rPr>
      </w:pPr>
      <w:r>
        <w:rPr>
          <w:rStyle w:val="FootnoteReference"/>
        </w:rPr>
        <w:footnoteRef/>
      </w:r>
      <w:r>
        <w:t xml:space="preserve"> </w:t>
      </w:r>
      <w:r w:rsidRPr="00754E06">
        <w:t>These include the least developed countries, small island developing states, landlocked developing countries and countries with economies in transition.</w:t>
      </w:r>
    </w:p>
  </w:footnote>
  <w:footnote w:id="19">
    <w:p w14:paraId="68D4ACB4" w14:textId="77777777" w:rsidR="001A6337" w:rsidRPr="009316A6" w:rsidDel="00F60EB5" w:rsidRDefault="001A6337" w:rsidP="001A6337">
      <w:pPr>
        <w:pStyle w:val="FootnoteText"/>
        <w:rPr>
          <w:del w:id="1159" w:author="TDAG WG-FSGQ Chair - Doc 19" w:date="2025-03-13T17:08:00Z" w16du:dateUtc="2025-03-13T16:08:00Z"/>
          <w:rFonts w:eastAsia="Malgun Gothic"/>
          <w:lang w:eastAsia="ko-KR"/>
        </w:rPr>
      </w:pPr>
      <w:del w:id="1160" w:author="TDAG WG-FSGQ Chair - Doc 19" w:date="2025-03-13T17:08:00Z" w16du:dateUtc="2025-03-13T16:08:00Z">
        <w:r w:rsidDel="00F60EB5">
          <w:rPr>
            <w:rStyle w:val="FootnoteReference"/>
          </w:rPr>
          <w:footnoteRef/>
        </w:r>
        <w:r w:rsidDel="00F60EB5">
          <w:delText xml:space="preserve"> </w:delText>
        </w:r>
        <w:r w:rsidRPr="009316A6" w:rsidDel="00F60EB5">
          <w:delText>SDG 9: https://sustainabled evelopment.un.org/sdg9</w:delText>
        </w:r>
      </w:del>
    </w:p>
  </w:footnote>
  <w:footnote w:id="20">
    <w:p w14:paraId="41F2664F" w14:textId="77777777" w:rsidR="001A6337" w:rsidRPr="00B14C1F" w:rsidDel="00F60EB5" w:rsidRDefault="001A6337" w:rsidP="001A6337">
      <w:pPr>
        <w:pStyle w:val="FootnoteText"/>
        <w:jc w:val="left"/>
        <w:rPr>
          <w:del w:id="1165" w:author="TDAG WG-FSGQ Chair - Doc 19" w:date="2025-03-13T17:08:00Z" w16du:dateUtc="2025-03-13T16:08:00Z"/>
        </w:rPr>
      </w:pPr>
      <w:del w:id="1166" w:author="TDAG WG-FSGQ Chair - Doc 19" w:date="2025-03-13T17:08:00Z" w16du:dateUtc="2025-03-13T16:08:00Z">
        <w:r w:rsidDel="00F60EB5">
          <w:rPr>
            <w:rStyle w:val="FootnoteReference"/>
          </w:rPr>
          <w:footnoteRef/>
        </w:r>
        <w:r w:rsidDel="00F60EB5">
          <w:delText xml:space="preserve"> </w:delText>
        </w:r>
        <w:r w:rsidRPr="00B14C1F" w:rsidDel="00F60EB5">
          <w:delText>These include the least developed countries, small island developing states, landlocked developing countries and countries with economies in transition.</w:delText>
        </w:r>
      </w:del>
    </w:p>
  </w:footnote>
  <w:footnote w:id="21">
    <w:p w14:paraId="0B4BB447" w14:textId="77777777" w:rsidR="001A6337" w:rsidRPr="0095329E" w:rsidRDefault="001A6337" w:rsidP="001A6337">
      <w:pPr>
        <w:pStyle w:val="FootnoteText"/>
        <w:jc w:val="left"/>
        <w:rPr>
          <w:rFonts w:eastAsia="Malgun Gothic"/>
          <w:sz w:val="18"/>
          <w:szCs w:val="18"/>
          <w:lang w:eastAsia="ko-KR"/>
        </w:rPr>
      </w:pPr>
      <w:r w:rsidRPr="0095329E">
        <w:rPr>
          <w:rStyle w:val="FootnoteReference"/>
          <w:szCs w:val="18"/>
        </w:rPr>
        <w:footnoteRef/>
      </w:r>
      <w:r w:rsidRPr="0095329E">
        <w:rPr>
          <w:sz w:val="18"/>
          <w:szCs w:val="18"/>
        </w:rPr>
        <w:t xml:space="preserve"> These include the least developed countries, small island developing states, landlocked developing countries and countries with economies in transition.</w:t>
      </w:r>
    </w:p>
  </w:footnote>
  <w:footnote w:id="22">
    <w:p w14:paraId="724FB785" w14:textId="77777777" w:rsidR="001A6337" w:rsidRPr="003038E7" w:rsidDel="00400812" w:rsidRDefault="001A6337" w:rsidP="001A6337">
      <w:pPr>
        <w:pStyle w:val="FootnoteText"/>
        <w:jc w:val="left"/>
        <w:rPr>
          <w:del w:id="1553" w:author="TDAG WG-FSGQ Chair" w:date="2024-12-19T18:24:00Z"/>
          <w:rFonts w:eastAsia="Malgun Gothic"/>
          <w:lang w:eastAsia="ko-KR"/>
        </w:rPr>
      </w:pPr>
      <w:del w:id="1554" w:author="TDAG WG-FSGQ Chair" w:date="2024-12-19T18:24:00Z">
        <w:r w:rsidDel="00400812">
          <w:rPr>
            <w:rStyle w:val="FootnoteReference"/>
          </w:rPr>
          <w:footnoteRef/>
        </w:r>
        <w:r w:rsidDel="00400812">
          <w:delText xml:space="preserve"> </w:delText>
        </w:r>
        <w:r w:rsidRPr="003038E7" w:rsidDel="00400812">
          <w:delText>These include the least developed countries, small island developing states, landlocked developing countries and countries with economies in transition.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86743" w14:textId="29C2A9A9" w:rsidR="00CE5758" w:rsidRDefault="00CE5758" w:rsidP="00CE5758">
    <w:pPr>
      <w:pStyle w:val="Header"/>
      <w:jc w:val="center"/>
    </w:pPr>
    <w:r w:rsidRPr="006D4EA0">
      <w:rPr>
        <w:sz w:val="22"/>
        <w:szCs w:val="22"/>
        <w:lang w:val="de-CH"/>
      </w:rPr>
      <w:t>TDAG-WG-futureSGQ/</w:t>
    </w:r>
    <w:r>
      <w:rPr>
        <w:rFonts w:eastAsia="Malgun Gothic" w:hint="eastAsia"/>
        <w:sz w:val="22"/>
        <w:szCs w:val="22"/>
        <w:lang w:val="de-CH" w:eastAsia="ko-KR"/>
      </w:rPr>
      <w:t>xx</w:t>
    </w:r>
    <w:r w:rsidRPr="006D4EA0">
      <w:rPr>
        <w:sz w:val="22"/>
        <w:szCs w:val="22"/>
        <w:lang w:val="de-CH"/>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234A2" w14:textId="09534C9E" w:rsidR="0084353A" w:rsidRDefault="00973028" w:rsidP="00DF2059">
    <w:pPr>
      <w:pStyle w:val="Header"/>
      <w:jc w:val="center"/>
      <w:rPr>
        <w:sz w:val="22"/>
        <w:szCs w:val="22"/>
        <w:lang w:val="de-CH"/>
      </w:rPr>
    </w:pPr>
    <w:r>
      <w:rPr>
        <w:sz w:val="22"/>
        <w:szCs w:val="22"/>
        <w:lang w:val="de-CH"/>
      </w:rPr>
      <w:t>ITUD/IRM</w:t>
    </w:r>
    <w:r w:rsidR="005D3D25" w:rsidRPr="005D3D25">
      <w:rPr>
        <w:sz w:val="22"/>
        <w:szCs w:val="22"/>
        <w:lang w:val="de-CH"/>
      </w:rPr>
      <w:t>25</w:t>
    </w:r>
    <w:r>
      <w:rPr>
        <w:sz w:val="22"/>
        <w:szCs w:val="22"/>
        <w:lang w:val="de-CH"/>
      </w:rPr>
      <w:t>-1</w:t>
    </w:r>
    <w:r w:rsidR="005D3D25" w:rsidRPr="005D3D25">
      <w:rPr>
        <w:sz w:val="22"/>
        <w:szCs w:val="22"/>
        <w:lang w:val="de-CH"/>
      </w:rPr>
      <w:t>/</w:t>
    </w:r>
    <w:r w:rsidR="3CA4E5D9" w:rsidRPr="3CA4E5D9">
      <w:rPr>
        <w:sz w:val="22"/>
        <w:szCs w:val="22"/>
        <w:lang w:val="de-CH"/>
      </w:rPr>
      <w:t>INF/4</w:t>
    </w:r>
    <w:r w:rsidR="005D3D25" w:rsidRPr="005D3D25">
      <w:rPr>
        <w:sz w:val="22"/>
        <w:szCs w:val="22"/>
        <w:lang w:val="de-CH"/>
      </w:rPr>
      <w:t>(</w:t>
    </w:r>
    <w:r w:rsidR="007A3E82">
      <w:rPr>
        <w:sz w:val="22"/>
        <w:szCs w:val="22"/>
        <w:lang w:val="de-CH"/>
      </w:rPr>
      <w:t>App</w:t>
    </w:r>
    <w:r w:rsidR="005D3D25" w:rsidRPr="005D3D25">
      <w:rPr>
        <w:sz w:val="22"/>
        <w:szCs w:val="22"/>
        <w:lang w:val="de-CH"/>
      </w:rPr>
      <w:t>.</w:t>
    </w:r>
    <w:r w:rsidR="007A3E82">
      <w:rPr>
        <w:rFonts w:eastAsia="Malgun Gothic"/>
        <w:sz w:val="22"/>
        <w:szCs w:val="22"/>
        <w:lang w:val="de-CH" w:eastAsia="ko-KR"/>
      </w:rPr>
      <w:t>5</w:t>
    </w:r>
    <w:r w:rsidR="005D3D25" w:rsidRPr="005D3D25">
      <w:rPr>
        <w:sz w:val="22"/>
        <w:szCs w:val="22"/>
        <w:lang w:val="de-CH"/>
      </w:rPr>
      <w:t>)</w:t>
    </w:r>
    <w:r w:rsidR="00DF2059" w:rsidRPr="006D4EA0">
      <w:rPr>
        <w:sz w:val="22"/>
        <w:szCs w:val="22"/>
        <w:lang w:val="de-CH"/>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decimal"/>
      <w:lvlText w:val="%1."/>
      <w:lvlJc w:val="left"/>
      <w:pPr>
        <w:ind w:left="357" w:hanging="360"/>
      </w:pPr>
    </w:lvl>
    <w:lvl w:ilvl="1">
      <w:start w:val="1"/>
      <w:numFmt w:val="lowerRoman"/>
      <w:lvlText w:val="%2)"/>
      <w:lvlJc w:val="left"/>
      <w:pPr>
        <w:ind w:left="1077" w:hanging="360"/>
      </w:pPr>
      <w:rPr>
        <w:rFonts w:hint="default"/>
      </w:rPr>
    </w:lvl>
    <w:lvl w:ilvl="2">
      <w:start w:val="1"/>
      <w:numFmt w:val="lowerLetter"/>
      <w:lvlText w:val="%3)"/>
      <w:lvlJc w:val="left"/>
      <w:pPr>
        <w:ind w:left="1977" w:hanging="360"/>
      </w:pPr>
      <w:rPr>
        <w:rFonts w:hint="default"/>
      </w:rPr>
    </w:lvl>
    <w:lvl w:ilvl="3">
      <w:start w:val="1"/>
      <w:numFmt w:val="decimal"/>
      <w:lvlText w:val="%4."/>
      <w:lvlJc w:val="left"/>
      <w:pPr>
        <w:ind w:left="2517" w:hanging="360"/>
      </w:pPr>
      <w:rPr>
        <w:rFonts w:hint="default"/>
      </w:r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1" w15:restartNumberingAfterBreak="0">
    <w:nsid w:val="00000005"/>
    <w:multiLevelType w:val="multilevel"/>
    <w:tmpl w:val="00000005"/>
    <w:lvl w:ilvl="0">
      <w:start w:val="1"/>
      <w:numFmt w:val="lowerRoman"/>
      <w:lvlText w:val="%1)"/>
      <w:lvlJc w:val="left"/>
      <w:pPr>
        <w:ind w:left="644" w:hanging="360"/>
      </w:pPr>
      <w:rPr>
        <w:rFonts w:hint="default"/>
      </w:rPr>
    </w:lvl>
    <w:lvl w:ilvl="1">
      <w:start w:val="1"/>
      <w:numFmt w:val="lowerLetter"/>
      <w:lvlText w:val="%2)"/>
      <w:lvlJc w:val="left"/>
      <w:pPr>
        <w:ind w:left="447" w:hanging="440"/>
      </w:pPr>
    </w:lvl>
    <w:lvl w:ilvl="2">
      <w:start w:val="1"/>
      <w:numFmt w:val="lowerRoman"/>
      <w:lvlText w:val="%3."/>
      <w:lvlJc w:val="right"/>
      <w:pPr>
        <w:ind w:left="887" w:hanging="440"/>
      </w:pPr>
    </w:lvl>
    <w:lvl w:ilvl="3">
      <w:start w:val="1"/>
      <w:numFmt w:val="decimal"/>
      <w:lvlText w:val="%4."/>
      <w:lvlJc w:val="left"/>
      <w:pPr>
        <w:ind w:left="1327" w:hanging="440"/>
      </w:pPr>
    </w:lvl>
    <w:lvl w:ilvl="4">
      <w:start w:val="1"/>
      <w:numFmt w:val="lowerLetter"/>
      <w:lvlText w:val="%5)"/>
      <w:lvlJc w:val="left"/>
      <w:pPr>
        <w:ind w:left="1767" w:hanging="440"/>
      </w:pPr>
    </w:lvl>
    <w:lvl w:ilvl="5">
      <w:start w:val="1"/>
      <w:numFmt w:val="lowerRoman"/>
      <w:lvlText w:val="%6."/>
      <w:lvlJc w:val="right"/>
      <w:pPr>
        <w:ind w:left="2207" w:hanging="440"/>
      </w:pPr>
    </w:lvl>
    <w:lvl w:ilvl="6">
      <w:start w:val="1"/>
      <w:numFmt w:val="decimal"/>
      <w:lvlText w:val="%7."/>
      <w:lvlJc w:val="left"/>
      <w:pPr>
        <w:ind w:left="2647" w:hanging="440"/>
      </w:pPr>
    </w:lvl>
    <w:lvl w:ilvl="7">
      <w:start w:val="1"/>
      <w:numFmt w:val="lowerLetter"/>
      <w:lvlText w:val="%8)"/>
      <w:lvlJc w:val="left"/>
      <w:pPr>
        <w:ind w:left="3087" w:hanging="440"/>
      </w:pPr>
    </w:lvl>
    <w:lvl w:ilvl="8">
      <w:start w:val="1"/>
      <w:numFmt w:val="lowerRoman"/>
      <w:lvlText w:val="%9."/>
      <w:lvlJc w:val="right"/>
      <w:pPr>
        <w:ind w:left="3527" w:hanging="440"/>
      </w:pPr>
    </w:lvl>
  </w:abstractNum>
  <w:abstractNum w:abstractNumId="2" w15:restartNumberingAfterBreak="0">
    <w:nsid w:val="00000006"/>
    <w:multiLevelType w:val="multilevel"/>
    <w:tmpl w:val="00000006"/>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3" w15:restartNumberingAfterBreak="0">
    <w:nsid w:val="03E10EDF"/>
    <w:multiLevelType w:val="hybridMultilevel"/>
    <w:tmpl w:val="4A94A83C"/>
    <w:lvl w:ilvl="0" w:tplc="BD784BAA">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89358E"/>
    <w:multiLevelType w:val="hybridMultilevel"/>
    <w:tmpl w:val="B1EADDA6"/>
    <w:lvl w:ilvl="0" w:tplc="08090011">
      <w:start w:val="1"/>
      <w:numFmt w:val="decimal"/>
      <w:lvlText w:val="%1)"/>
      <w:lvlJc w:val="left"/>
      <w:pPr>
        <w:ind w:left="502" w:hanging="360"/>
      </w:pPr>
    </w:lvl>
    <w:lvl w:ilvl="1" w:tplc="1AD4B3AE">
      <w:start w:val="1"/>
      <w:numFmt w:val="lowerRoman"/>
      <w:lvlText w:val="%2)"/>
      <w:lvlJc w:val="left"/>
      <w:pPr>
        <w:ind w:left="1582" w:hanging="720"/>
      </w:pPr>
      <w:rPr>
        <w:rFonts w:hint="default"/>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08DB69C5"/>
    <w:multiLevelType w:val="hybridMultilevel"/>
    <w:tmpl w:val="FC56F3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745FC"/>
    <w:multiLevelType w:val="hybridMultilevel"/>
    <w:tmpl w:val="16DAED92"/>
    <w:lvl w:ilvl="0" w:tplc="FFFFFFFF">
      <w:numFmt w:val="bullet"/>
      <w:lvlText w:val="–"/>
      <w:lvlJc w:val="left"/>
      <w:pPr>
        <w:ind w:left="360" w:hanging="360"/>
      </w:pPr>
      <w:rPr>
        <w:rFonts w:ascii="Calibri Light" w:eastAsia="Calibri Light" w:hAnsi="Calibri Light" w:cs="Calibri Light" w:hint="default"/>
        <w:spacing w:val="0"/>
        <w:w w:val="99"/>
        <w:lang w:val="en-US" w:eastAsia="en-US" w:bidi="ar-SA"/>
      </w:rPr>
    </w:lvl>
    <w:lvl w:ilvl="1" w:tplc="5B66AF9E">
      <w:numFmt w:val="bullet"/>
      <w:lvlText w:val="–"/>
      <w:lvlJc w:val="left"/>
      <w:pPr>
        <w:ind w:left="1080" w:hanging="360"/>
      </w:pPr>
      <w:rPr>
        <w:rFonts w:ascii="Calibri Light" w:eastAsia="Calibri Light" w:hAnsi="Calibri Light" w:cs="Calibri Light" w:hint="default"/>
        <w:spacing w:val="0"/>
        <w:w w:val="99"/>
        <w:lang w:val="en-US" w:eastAsia="en-US" w:bidi="ar-SA"/>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CC75393"/>
    <w:multiLevelType w:val="hybridMultilevel"/>
    <w:tmpl w:val="00307C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E50C0C"/>
    <w:multiLevelType w:val="hybridMultilevel"/>
    <w:tmpl w:val="DAAEF64A"/>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76635"/>
    <w:multiLevelType w:val="hybridMultilevel"/>
    <w:tmpl w:val="51DA73DC"/>
    <w:lvl w:ilvl="0" w:tplc="08090011">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43F7C36"/>
    <w:multiLevelType w:val="hybridMultilevel"/>
    <w:tmpl w:val="AC583BAE"/>
    <w:lvl w:ilvl="0" w:tplc="CE4255F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63349AF"/>
    <w:multiLevelType w:val="hybridMultilevel"/>
    <w:tmpl w:val="04FEED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A417673"/>
    <w:multiLevelType w:val="hybridMultilevel"/>
    <w:tmpl w:val="C75243AA"/>
    <w:lvl w:ilvl="0" w:tplc="4AA63F8E">
      <w:start w:val="8"/>
      <w:numFmt w:val="decimal"/>
      <w:lvlText w:val="%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086A15"/>
    <w:multiLevelType w:val="hybridMultilevel"/>
    <w:tmpl w:val="04AC98EC"/>
    <w:lvl w:ilvl="0" w:tplc="08090011">
      <w:start w:val="1"/>
      <w:numFmt w:val="decimal"/>
      <w:lvlText w:val="%1)"/>
      <w:lvlJc w:val="left"/>
      <w:pPr>
        <w:ind w:left="357" w:hanging="360"/>
      </w:pPr>
    </w:lvl>
    <w:lvl w:ilvl="1" w:tplc="08090019">
      <w:start w:val="1"/>
      <w:numFmt w:val="lowerLetter"/>
      <w:lvlText w:val="%2."/>
      <w:lvlJc w:val="left"/>
      <w:pPr>
        <w:ind w:left="1077" w:hanging="360"/>
      </w:pPr>
    </w:lvl>
    <w:lvl w:ilvl="2" w:tplc="0809001B" w:tentative="1">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14" w15:restartNumberingAfterBreak="0">
    <w:nsid w:val="1E0144C7"/>
    <w:multiLevelType w:val="hybridMultilevel"/>
    <w:tmpl w:val="A2BA2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3A4E3F"/>
    <w:multiLevelType w:val="hybridMultilevel"/>
    <w:tmpl w:val="DC3A485C"/>
    <w:lvl w:ilvl="0" w:tplc="F4109B52">
      <w:start w:val="2"/>
      <w:numFmt w:val="bullet"/>
      <w:lvlText w:val="-"/>
      <w:lvlJc w:val="left"/>
      <w:pPr>
        <w:ind w:left="720" w:hanging="360"/>
      </w:pPr>
      <w:rPr>
        <w:rFonts w:ascii="Calibri" w:eastAsiaTheme="minorHAnsi" w:hAnsi="Calibri" w:cs="Calibri" w:hint="default"/>
      </w:rPr>
    </w:lvl>
    <w:lvl w:ilvl="1" w:tplc="61EE5E24">
      <w:numFmt w:val="bullet"/>
      <w:lvlText w:val="–"/>
      <w:lvlJc w:val="left"/>
      <w:pPr>
        <w:ind w:left="2210" w:hanging="1130"/>
      </w:pPr>
      <w:rPr>
        <w:rFonts w:ascii="Calibri" w:eastAsiaTheme="minorHAnsi" w:hAnsi="Calibri" w:cs="Calibri" w:hint="default"/>
      </w:rPr>
    </w:lvl>
    <w:lvl w:ilvl="2" w:tplc="3E64E222">
      <w:numFmt w:val="bullet"/>
      <w:lvlText w:val="−"/>
      <w:lvlJc w:val="left"/>
      <w:pPr>
        <w:ind w:left="2930" w:hanging="113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FF0032"/>
    <w:multiLevelType w:val="hybridMultilevel"/>
    <w:tmpl w:val="EC762144"/>
    <w:lvl w:ilvl="0" w:tplc="89B457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CB7192"/>
    <w:multiLevelType w:val="multilevel"/>
    <w:tmpl w:val="00000004"/>
    <w:lvl w:ilvl="0">
      <w:start w:val="1"/>
      <w:numFmt w:val="decimal"/>
      <w:lvlText w:val="%1."/>
      <w:lvlJc w:val="left"/>
      <w:pPr>
        <w:ind w:left="357" w:hanging="360"/>
      </w:pPr>
    </w:lvl>
    <w:lvl w:ilvl="1">
      <w:start w:val="1"/>
      <w:numFmt w:val="lowerRoman"/>
      <w:lvlText w:val="%2)"/>
      <w:lvlJc w:val="left"/>
      <w:pPr>
        <w:ind w:left="1077" w:hanging="360"/>
      </w:pPr>
      <w:rPr>
        <w:rFonts w:hint="default"/>
      </w:rPr>
    </w:lvl>
    <w:lvl w:ilvl="2">
      <w:start w:val="1"/>
      <w:numFmt w:val="lowerLetter"/>
      <w:lvlText w:val="%3)"/>
      <w:lvlJc w:val="left"/>
      <w:pPr>
        <w:ind w:left="1977" w:hanging="360"/>
      </w:pPr>
      <w:rPr>
        <w:rFonts w:hint="default"/>
      </w:rPr>
    </w:lvl>
    <w:lvl w:ilvl="3">
      <w:start w:val="1"/>
      <w:numFmt w:val="decimal"/>
      <w:lvlText w:val="%4."/>
      <w:lvlJc w:val="left"/>
      <w:pPr>
        <w:ind w:left="2517" w:hanging="360"/>
      </w:pPr>
      <w:rPr>
        <w:rFonts w:hint="default"/>
      </w:r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18" w15:restartNumberingAfterBreak="0">
    <w:nsid w:val="257D5ED9"/>
    <w:multiLevelType w:val="hybridMultilevel"/>
    <w:tmpl w:val="0ED2E2B4"/>
    <w:lvl w:ilvl="0" w:tplc="08090011">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8F1F72"/>
    <w:multiLevelType w:val="hybridMultilevel"/>
    <w:tmpl w:val="49DCE894"/>
    <w:lvl w:ilvl="0" w:tplc="1D023E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D3B666F"/>
    <w:multiLevelType w:val="hybridMultilevel"/>
    <w:tmpl w:val="AFA6FBA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ECD22E0"/>
    <w:multiLevelType w:val="hybridMultilevel"/>
    <w:tmpl w:val="61C4089C"/>
    <w:lvl w:ilvl="0" w:tplc="61EE5E2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7A4325"/>
    <w:multiLevelType w:val="hybridMultilevel"/>
    <w:tmpl w:val="DA00D6E6"/>
    <w:lvl w:ilvl="0" w:tplc="08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4D17E69"/>
    <w:multiLevelType w:val="multilevel"/>
    <w:tmpl w:val="B33448B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877644"/>
    <w:multiLevelType w:val="multilevel"/>
    <w:tmpl w:val="D826A7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B660024"/>
    <w:multiLevelType w:val="hybridMultilevel"/>
    <w:tmpl w:val="B3C6434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08090017">
      <w:start w:val="1"/>
      <w:numFmt w:val="lowerLetter"/>
      <w:lvlText w:val="%3)"/>
      <w:lvlJc w:val="left"/>
      <w:pPr>
        <w:ind w:left="1980" w:hanging="360"/>
      </w:pPr>
    </w:lvl>
    <w:lvl w:ilvl="3" w:tplc="C324D2FE">
      <w:start w:val="15"/>
      <w:numFmt w:val="bullet"/>
      <w:lvlText w:val="%4)"/>
      <w:lvlJc w:val="left"/>
      <w:pPr>
        <w:ind w:left="2520" w:hanging="360"/>
      </w:pPr>
      <w:rPr>
        <w:rFonts w:ascii="Symbol" w:eastAsia="Malgun Gothic" w:hAnsi="Symbol" w:cs="Calibri"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B7D5D9D"/>
    <w:multiLevelType w:val="hybridMultilevel"/>
    <w:tmpl w:val="C9266C3E"/>
    <w:lvl w:ilvl="0" w:tplc="0809000F">
      <w:start w:val="1"/>
      <w:numFmt w:val="decimal"/>
      <w:lvlText w:val="%1."/>
      <w:lvlJc w:val="left"/>
      <w:pPr>
        <w:ind w:left="357" w:hanging="360"/>
      </w:pPr>
    </w:lvl>
    <w:lvl w:ilvl="1" w:tplc="1ACA19BE">
      <w:start w:val="1"/>
      <w:numFmt w:val="lowerRoman"/>
      <w:lvlText w:val="%2)"/>
      <w:lvlJc w:val="left"/>
      <w:pPr>
        <w:ind w:left="1077" w:hanging="360"/>
      </w:pPr>
      <w:rPr>
        <w:rFonts w:hint="default"/>
      </w:rPr>
    </w:lvl>
    <w:lvl w:ilvl="2" w:tplc="53A092BE">
      <w:start w:val="1"/>
      <w:numFmt w:val="lowerLetter"/>
      <w:lvlText w:val="%3)"/>
      <w:lvlJc w:val="left"/>
      <w:pPr>
        <w:ind w:left="1977" w:hanging="360"/>
      </w:pPr>
      <w:rPr>
        <w:rFonts w:hint="default"/>
      </w:rPr>
    </w:lvl>
    <w:lvl w:ilvl="3" w:tplc="AEFECB8A">
      <w:start w:val="1"/>
      <w:numFmt w:val="decimal"/>
      <w:lvlText w:val="%4."/>
      <w:lvlJc w:val="left"/>
      <w:pPr>
        <w:ind w:left="2517" w:hanging="360"/>
      </w:pPr>
      <w:rPr>
        <w:rFonts w:hint="default"/>
      </w:rPr>
    </w:lvl>
    <w:lvl w:ilvl="4" w:tplc="FFFFFFFF">
      <w:start w:val="1"/>
      <w:numFmt w:val="lowerLetter"/>
      <w:lvlText w:val="%5."/>
      <w:lvlJc w:val="left"/>
      <w:pPr>
        <w:ind w:left="3237" w:hanging="360"/>
      </w:pPr>
    </w:lvl>
    <w:lvl w:ilvl="5" w:tplc="FFFFFFFF" w:tentative="1">
      <w:start w:val="1"/>
      <w:numFmt w:val="lowerRoman"/>
      <w:lvlText w:val="%6."/>
      <w:lvlJc w:val="right"/>
      <w:pPr>
        <w:ind w:left="3957" w:hanging="180"/>
      </w:pPr>
    </w:lvl>
    <w:lvl w:ilvl="6" w:tplc="FFFFFFFF" w:tentative="1">
      <w:start w:val="1"/>
      <w:numFmt w:val="decimal"/>
      <w:lvlText w:val="%7."/>
      <w:lvlJc w:val="left"/>
      <w:pPr>
        <w:ind w:left="4677" w:hanging="360"/>
      </w:pPr>
    </w:lvl>
    <w:lvl w:ilvl="7" w:tplc="FFFFFFFF" w:tentative="1">
      <w:start w:val="1"/>
      <w:numFmt w:val="lowerLetter"/>
      <w:lvlText w:val="%8."/>
      <w:lvlJc w:val="left"/>
      <w:pPr>
        <w:ind w:left="5397" w:hanging="360"/>
      </w:pPr>
    </w:lvl>
    <w:lvl w:ilvl="8" w:tplc="FFFFFFFF" w:tentative="1">
      <w:start w:val="1"/>
      <w:numFmt w:val="lowerRoman"/>
      <w:lvlText w:val="%9."/>
      <w:lvlJc w:val="right"/>
      <w:pPr>
        <w:ind w:left="6117" w:hanging="180"/>
      </w:pPr>
    </w:lvl>
  </w:abstractNum>
  <w:abstractNum w:abstractNumId="27" w15:restartNumberingAfterBreak="0">
    <w:nsid w:val="3B8924AA"/>
    <w:multiLevelType w:val="hybridMultilevel"/>
    <w:tmpl w:val="F8B84070"/>
    <w:lvl w:ilvl="0" w:tplc="08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3C135755"/>
    <w:multiLevelType w:val="hybridMultilevel"/>
    <w:tmpl w:val="64BA8AFA"/>
    <w:lvl w:ilvl="0" w:tplc="08090011">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D1F0545"/>
    <w:multiLevelType w:val="hybridMultilevel"/>
    <w:tmpl w:val="AFA6FBAE"/>
    <w:lvl w:ilvl="0" w:tplc="0809000F">
      <w:start w:val="1"/>
      <w:numFmt w:val="decimal"/>
      <w:lvlText w:val="%1."/>
      <w:lvlJc w:val="left"/>
      <w:pPr>
        <w:ind w:left="360" w:hanging="360"/>
      </w:pPr>
    </w:lvl>
    <w:lvl w:ilvl="1" w:tplc="1D9C7102">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10476F4"/>
    <w:multiLevelType w:val="multilevel"/>
    <w:tmpl w:val="64962E54"/>
    <w:lvl w:ilvl="0">
      <w:start w:val="1"/>
      <w:numFmt w:val="decimal"/>
      <w:lvlText w:val="%1"/>
      <w:lvlJc w:val="left"/>
      <w:pPr>
        <w:ind w:left="1273" w:hanging="1133"/>
      </w:pPr>
      <w:rPr>
        <w:rFonts w:ascii="Calibri" w:eastAsia="Calibri" w:hAnsi="Calibri" w:cs="Calibri" w:hint="default"/>
        <w:b/>
        <w:bCs/>
        <w:i w:val="0"/>
        <w:iCs w:val="0"/>
        <w:color w:val="4C4D4F"/>
        <w:spacing w:val="0"/>
        <w:w w:val="100"/>
        <w:sz w:val="28"/>
        <w:szCs w:val="28"/>
        <w:lang w:val="en-US" w:eastAsia="en-US" w:bidi="ar-SA"/>
      </w:rPr>
    </w:lvl>
    <w:lvl w:ilvl="1">
      <w:start w:val="1"/>
      <w:numFmt w:val="decimal"/>
      <w:lvlText w:val="%1.%2"/>
      <w:lvlJc w:val="left"/>
      <w:pPr>
        <w:ind w:left="140" w:hanging="1133"/>
      </w:pPr>
      <w:rPr>
        <w:rFonts w:ascii="Calibri" w:eastAsia="Calibri" w:hAnsi="Calibri" w:cs="Calibri" w:hint="default"/>
        <w:b w:val="0"/>
        <w:bCs w:val="0"/>
        <w:i w:val="0"/>
        <w:iCs w:val="0"/>
        <w:color w:val="4C4D4F"/>
        <w:spacing w:val="0"/>
        <w:w w:val="100"/>
        <w:sz w:val="24"/>
        <w:szCs w:val="24"/>
        <w:lang w:val="en-US" w:eastAsia="en-US" w:bidi="ar-SA"/>
      </w:rPr>
    </w:lvl>
    <w:lvl w:ilvl="2">
      <w:numFmt w:val="bullet"/>
      <w:lvlText w:val="•"/>
      <w:lvlJc w:val="left"/>
      <w:pPr>
        <w:ind w:left="2240" w:hanging="1133"/>
      </w:pPr>
      <w:rPr>
        <w:rFonts w:hint="default"/>
        <w:lang w:val="en-US" w:eastAsia="en-US" w:bidi="ar-SA"/>
      </w:rPr>
    </w:lvl>
    <w:lvl w:ilvl="3">
      <w:numFmt w:val="bullet"/>
      <w:lvlText w:val="•"/>
      <w:lvlJc w:val="left"/>
      <w:pPr>
        <w:ind w:left="3200" w:hanging="1133"/>
      </w:pPr>
      <w:rPr>
        <w:rFonts w:hint="default"/>
        <w:lang w:val="en-US" w:eastAsia="en-US" w:bidi="ar-SA"/>
      </w:rPr>
    </w:lvl>
    <w:lvl w:ilvl="4">
      <w:numFmt w:val="bullet"/>
      <w:lvlText w:val="•"/>
      <w:lvlJc w:val="left"/>
      <w:pPr>
        <w:ind w:left="4160" w:hanging="1133"/>
      </w:pPr>
      <w:rPr>
        <w:rFonts w:hint="default"/>
        <w:lang w:val="en-US" w:eastAsia="en-US" w:bidi="ar-SA"/>
      </w:rPr>
    </w:lvl>
    <w:lvl w:ilvl="5">
      <w:numFmt w:val="bullet"/>
      <w:lvlText w:val="•"/>
      <w:lvlJc w:val="left"/>
      <w:pPr>
        <w:ind w:left="5120" w:hanging="1133"/>
      </w:pPr>
      <w:rPr>
        <w:rFonts w:hint="default"/>
        <w:lang w:val="en-US" w:eastAsia="en-US" w:bidi="ar-SA"/>
      </w:rPr>
    </w:lvl>
    <w:lvl w:ilvl="6">
      <w:numFmt w:val="bullet"/>
      <w:lvlText w:val="•"/>
      <w:lvlJc w:val="left"/>
      <w:pPr>
        <w:ind w:left="6080" w:hanging="1133"/>
      </w:pPr>
      <w:rPr>
        <w:rFonts w:hint="default"/>
        <w:lang w:val="en-US" w:eastAsia="en-US" w:bidi="ar-SA"/>
      </w:rPr>
    </w:lvl>
    <w:lvl w:ilvl="7">
      <w:numFmt w:val="bullet"/>
      <w:lvlText w:val="•"/>
      <w:lvlJc w:val="left"/>
      <w:pPr>
        <w:ind w:left="7040" w:hanging="1133"/>
      </w:pPr>
      <w:rPr>
        <w:rFonts w:hint="default"/>
        <w:lang w:val="en-US" w:eastAsia="en-US" w:bidi="ar-SA"/>
      </w:rPr>
    </w:lvl>
    <w:lvl w:ilvl="8">
      <w:numFmt w:val="bullet"/>
      <w:lvlText w:val="•"/>
      <w:lvlJc w:val="left"/>
      <w:pPr>
        <w:ind w:left="8000" w:hanging="1133"/>
      </w:pPr>
      <w:rPr>
        <w:rFonts w:hint="default"/>
        <w:lang w:val="en-US" w:eastAsia="en-US" w:bidi="ar-SA"/>
      </w:rPr>
    </w:lvl>
  </w:abstractNum>
  <w:abstractNum w:abstractNumId="31" w15:restartNumberingAfterBreak="0">
    <w:nsid w:val="41517CE3"/>
    <w:multiLevelType w:val="hybridMultilevel"/>
    <w:tmpl w:val="6442A33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1644F25"/>
    <w:multiLevelType w:val="multilevel"/>
    <w:tmpl w:val="AD4230D6"/>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Calibri" w:eastAsia="Malgun Gothic" w:hAnsi="Calibri" w:cs="Calibri"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41D721BF"/>
    <w:multiLevelType w:val="hybridMultilevel"/>
    <w:tmpl w:val="37A882EE"/>
    <w:lvl w:ilvl="0" w:tplc="04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42003FF3"/>
    <w:multiLevelType w:val="hybridMultilevel"/>
    <w:tmpl w:val="3AF41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2841686"/>
    <w:multiLevelType w:val="hybridMultilevel"/>
    <w:tmpl w:val="6F242D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2EE6C49"/>
    <w:multiLevelType w:val="hybridMultilevel"/>
    <w:tmpl w:val="48762878"/>
    <w:lvl w:ilvl="0" w:tplc="F4109B5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EF03D6"/>
    <w:multiLevelType w:val="hybridMultilevel"/>
    <w:tmpl w:val="AEB83A7A"/>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7693B0A"/>
    <w:multiLevelType w:val="hybridMultilevel"/>
    <w:tmpl w:val="CE38E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8CB5882"/>
    <w:multiLevelType w:val="hybridMultilevel"/>
    <w:tmpl w:val="FDA08844"/>
    <w:lvl w:ilvl="0" w:tplc="13701B3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554EE7"/>
    <w:multiLevelType w:val="hybridMultilevel"/>
    <w:tmpl w:val="34B21D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5C4C5E"/>
    <w:multiLevelType w:val="hybridMultilevel"/>
    <w:tmpl w:val="49DCE8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513C3613"/>
    <w:multiLevelType w:val="hybridMultilevel"/>
    <w:tmpl w:val="46245268"/>
    <w:lvl w:ilvl="0" w:tplc="F4109B52">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4823918"/>
    <w:multiLevelType w:val="hybridMultilevel"/>
    <w:tmpl w:val="27181E74"/>
    <w:lvl w:ilvl="0" w:tplc="08090011">
      <w:start w:val="1"/>
      <w:numFmt w:val="decimal"/>
      <w:lvlText w:val="%1)"/>
      <w:lvlJc w:val="left"/>
      <w:pPr>
        <w:ind w:left="720" w:hanging="360"/>
      </w:pPr>
      <w:rPr>
        <w:rFonts w:hint="default"/>
      </w:rPr>
    </w:lvl>
    <w:lvl w:ilvl="1" w:tplc="9D70787C">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721653E"/>
    <w:multiLevelType w:val="hybridMultilevel"/>
    <w:tmpl w:val="696AA660"/>
    <w:lvl w:ilvl="0" w:tplc="189A19D8">
      <w:start w:val="1"/>
      <w:numFmt w:val="decimal"/>
      <w:lvlText w:val="%1)"/>
      <w:lvlJc w:val="left"/>
      <w:pPr>
        <w:ind w:left="360" w:hanging="360"/>
      </w:pPr>
      <w:rPr>
        <w:sz w:val="22"/>
        <w:szCs w:val="22"/>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59067E78"/>
    <w:multiLevelType w:val="multilevel"/>
    <w:tmpl w:val="00000005"/>
    <w:lvl w:ilvl="0">
      <w:start w:val="1"/>
      <w:numFmt w:val="lowerRoman"/>
      <w:lvlText w:val="%1)"/>
      <w:lvlJc w:val="left"/>
      <w:pPr>
        <w:ind w:left="644" w:hanging="360"/>
      </w:pPr>
      <w:rPr>
        <w:rFonts w:hint="default"/>
      </w:rPr>
    </w:lvl>
    <w:lvl w:ilvl="1">
      <w:start w:val="1"/>
      <w:numFmt w:val="lowerLetter"/>
      <w:lvlText w:val="%2)"/>
      <w:lvlJc w:val="left"/>
      <w:pPr>
        <w:ind w:left="447" w:hanging="440"/>
      </w:pPr>
    </w:lvl>
    <w:lvl w:ilvl="2">
      <w:start w:val="1"/>
      <w:numFmt w:val="lowerRoman"/>
      <w:lvlText w:val="%3."/>
      <w:lvlJc w:val="right"/>
      <w:pPr>
        <w:ind w:left="887" w:hanging="440"/>
      </w:pPr>
    </w:lvl>
    <w:lvl w:ilvl="3">
      <w:start w:val="1"/>
      <w:numFmt w:val="decimal"/>
      <w:lvlText w:val="%4."/>
      <w:lvlJc w:val="left"/>
      <w:pPr>
        <w:ind w:left="1327" w:hanging="440"/>
      </w:pPr>
    </w:lvl>
    <w:lvl w:ilvl="4">
      <w:start w:val="1"/>
      <w:numFmt w:val="lowerLetter"/>
      <w:lvlText w:val="%5)"/>
      <w:lvlJc w:val="left"/>
      <w:pPr>
        <w:ind w:left="1767" w:hanging="440"/>
      </w:pPr>
    </w:lvl>
    <w:lvl w:ilvl="5">
      <w:start w:val="1"/>
      <w:numFmt w:val="lowerRoman"/>
      <w:lvlText w:val="%6."/>
      <w:lvlJc w:val="right"/>
      <w:pPr>
        <w:ind w:left="2207" w:hanging="440"/>
      </w:pPr>
    </w:lvl>
    <w:lvl w:ilvl="6">
      <w:start w:val="1"/>
      <w:numFmt w:val="decimal"/>
      <w:lvlText w:val="%7."/>
      <w:lvlJc w:val="left"/>
      <w:pPr>
        <w:ind w:left="2647" w:hanging="440"/>
      </w:pPr>
    </w:lvl>
    <w:lvl w:ilvl="7">
      <w:start w:val="1"/>
      <w:numFmt w:val="lowerLetter"/>
      <w:lvlText w:val="%8)"/>
      <w:lvlJc w:val="left"/>
      <w:pPr>
        <w:ind w:left="3087" w:hanging="440"/>
      </w:pPr>
    </w:lvl>
    <w:lvl w:ilvl="8">
      <w:start w:val="1"/>
      <w:numFmt w:val="lowerRoman"/>
      <w:lvlText w:val="%9."/>
      <w:lvlJc w:val="right"/>
      <w:pPr>
        <w:ind w:left="3527" w:hanging="440"/>
      </w:pPr>
    </w:lvl>
  </w:abstractNum>
  <w:abstractNum w:abstractNumId="46" w15:restartNumberingAfterBreak="0">
    <w:nsid w:val="59F01E91"/>
    <w:multiLevelType w:val="hybridMultilevel"/>
    <w:tmpl w:val="6442A33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5A7215EA"/>
    <w:multiLevelType w:val="multilevel"/>
    <w:tmpl w:val="D826A7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5C1C5A2B"/>
    <w:multiLevelType w:val="hybridMultilevel"/>
    <w:tmpl w:val="B1EADDA6"/>
    <w:lvl w:ilvl="0" w:tplc="FFFFFFFF">
      <w:start w:val="1"/>
      <w:numFmt w:val="decimal"/>
      <w:lvlText w:val="%1)"/>
      <w:lvlJc w:val="left"/>
      <w:pPr>
        <w:ind w:left="1070" w:hanging="360"/>
      </w:pPr>
    </w:lvl>
    <w:lvl w:ilvl="1" w:tplc="FFFFFFFF">
      <w:start w:val="1"/>
      <w:numFmt w:val="lowerRoman"/>
      <w:lvlText w:val="%2)"/>
      <w:lvlJc w:val="left"/>
      <w:pPr>
        <w:ind w:left="2150" w:hanging="720"/>
      </w:pPr>
      <w:rPr>
        <w:rFonts w:hint="default"/>
      </w:r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49" w15:restartNumberingAfterBreak="0">
    <w:nsid w:val="5C8C1F89"/>
    <w:multiLevelType w:val="hybridMultilevel"/>
    <w:tmpl w:val="6EA298D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633B1478"/>
    <w:multiLevelType w:val="hybridMultilevel"/>
    <w:tmpl w:val="AE3CE80C"/>
    <w:lvl w:ilvl="0" w:tplc="F910A486">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3F15842"/>
    <w:multiLevelType w:val="hybridMultilevel"/>
    <w:tmpl w:val="83549636"/>
    <w:lvl w:ilvl="0" w:tplc="F910A486">
      <w:start w:val="1"/>
      <w:numFmt w:val="bullet"/>
      <w:lvlText w:val=""/>
      <w:lvlJc w:val="left"/>
      <w:pPr>
        <w:ind w:left="717" w:hanging="360"/>
      </w:pPr>
      <w:rPr>
        <w:rFonts w:ascii="Symbol" w:hAnsi="Symbol" w:hint="default"/>
      </w:rPr>
    </w:lvl>
    <w:lvl w:ilvl="1" w:tplc="FFFFFFFF">
      <w:start w:val="1"/>
      <w:numFmt w:val="bullet"/>
      <w:lvlText w:val=""/>
      <w:lvlJc w:val="left"/>
      <w:pPr>
        <w:ind w:left="1437" w:hanging="360"/>
      </w:pPr>
      <w:rPr>
        <w:rFonts w:ascii="Symbol" w:hAnsi="Symbol" w:hint="default"/>
      </w:r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52" w15:restartNumberingAfterBreak="0">
    <w:nsid w:val="6558302F"/>
    <w:multiLevelType w:val="hybridMultilevel"/>
    <w:tmpl w:val="CCFA4E3E"/>
    <w:lvl w:ilvl="0" w:tplc="FFFFFFFF">
      <w:start w:val="1"/>
      <w:numFmt w:val="decimal"/>
      <w:lvlText w:val="%1."/>
      <w:lvlJc w:val="left"/>
      <w:pPr>
        <w:ind w:left="360" w:hanging="360"/>
      </w:pPr>
    </w:lvl>
    <w:lvl w:ilvl="1" w:tplc="10FACEA0">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65A3780F"/>
    <w:multiLevelType w:val="hybridMultilevel"/>
    <w:tmpl w:val="39527F04"/>
    <w:lvl w:ilvl="0" w:tplc="F4109B52">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6034EF9"/>
    <w:multiLevelType w:val="hybridMultilevel"/>
    <w:tmpl w:val="D90C31A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68CE678E"/>
    <w:multiLevelType w:val="hybridMultilevel"/>
    <w:tmpl w:val="D1AE9BCA"/>
    <w:lvl w:ilvl="0" w:tplc="2CF41166">
      <w:start w:val="1"/>
      <w:numFmt w:val="decimal"/>
      <w:lvlText w:val="%1"/>
      <w:lvlJc w:val="left"/>
      <w:pPr>
        <w:ind w:left="1490" w:hanging="11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975D5B"/>
    <w:multiLevelType w:val="hybridMultilevel"/>
    <w:tmpl w:val="733AF5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7" w15:restartNumberingAfterBreak="0">
    <w:nsid w:val="6BA97C8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CDC7097"/>
    <w:multiLevelType w:val="hybridMultilevel"/>
    <w:tmpl w:val="CDEA3BC0"/>
    <w:lvl w:ilvl="0" w:tplc="5B66AF9E">
      <w:numFmt w:val="bullet"/>
      <w:lvlText w:val="–"/>
      <w:lvlJc w:val="left"/>
      <w:pPr>
        <w:ind w:left="360" w:hanging="360"/>
      </w:pPr>
      <w:rPr>
        <w:rFonts w:ascii="Calibri Light" w:eastAsia="Calibri Light" w:hAnsi="Calibri Light" w:cs="Calibri Light" w:hint="default"/>
        <w:spacing w:val="0"/>
        <w:w w:val="99"/>
        <w:lang w:val="en-US" w:eastAsia="en-US" w:bidi="ar-SA"/>
      </w:rPr>
    </w:lvl>
    <w:lvl w:ilvl="1" w:tplc="FFFFFFFF">
      <w:numFmt w:val="bullet"/>
      <w:lvlText w:val="–"/>
      <w:lvlJc w:val="left"/>
      <w:pPr>
        <w:ind w:left="1080" w:hanging="360"/>
      </w:pPr>
      <w:rPr>
        <w:rFonts w:ascii="Calibri Light" w:eastAsia="Calibri Light" w:hAnsi="Calibri Light" w:cs="Calibri Light" w:hint="default"/>
        <w:spacing w:val="0"/>
        <w:w w:val="99"/>
        <w:lang w:val="en-US" w:eastAsia="en-US" w:bidi="ar-SA"/>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6D75757C"/>
    <w:multiLevelType w:val="hybridMultilevel"/>
    <w:tmpl w:val="564AD26A"/>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DA775AF"/>
    <w:multiLevelType w:val="hybridMultilevel"/>
    <w:tmpl w:val="2B884FAC"/>
    <w:lvl w:ilvl="0" w:tplc="CAF6EA0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2BF4C67"/>
    <w:multiLevelType w:val="hybridMultilevel"/>
    <w:tmpl w:val="B9F20F20"/>
    <w:lvl w:ilvl="0" w:tplc="CCFA2DD8">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519204A"/>
    <w:multiLevelType w:val="hybridMultilevel"/>
    <w:tmpl w:val="3F089C58"/>
    <w:lvl w:ilvl="0" w:tplc="AEA0B3DA">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6FD116F"/>
    <w:multiLevelType w:val="hybridMultilevel"/>
    <w:tmpl w:val="6442A33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7B3C7D0B"/>
    <w:multiLevelType w:val="hybridMultilevel"/>
    <w:tmpl w:val="42D699E4"/>
    <w:lvl w:ilvl="0" w:tplc="5BB6F33C">
      <w:start w:val="1"/>
      <w:numFmt w:val="lowerRoman"/>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7CF21DD3"/>
    <w:multiLevelType w:val="hybridMultilevel"/>
    <w:tmpl w:val="A0C66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943801">
    <w:abstractNumId w:val="49"/>
  </w:num>
  <w:num w:numId="2" w16cid:durableId="1601259059">
    <w:abstractNumId w:val="54"/>
  </w:num>
  <w:num w:numId="3" w16cid:durableId="1387678735">
    <w:abstractNumId w:val="13"/>
  </w:num>
  <w:num w:numId="4" w16cid:durableId="460194344">
    <w:abstractNumId w:val="26"/>
  </w:num>
  <w:num w:numId="5" w16cid:durableId="492258816">
    <w:abstractNumId w:val="35"/>
  </w:num>
  <w:num w:numId="6" w16cid:durableId="1237131079">
    <w:abstractNumId w:val="10"/>
  </w:num>
  <w:num w:numId="7" w16cid:durableId="1186477045">
    <w:abstractNumId w:val="29"/>
  </w:num>
  <w:num w:numId="8" w16cid:durableId="582253114">
    <w:abstractNumId w:val="25"/>
  </w:num>
  <w:num w:numId="9" w16cid:durableId="2129665839">
    <w:abstractNumId w:val="19"/>
  </w:num>
  <w:num w:numId="10" w16cid:durableId="1018896182">
    <w:abstractNumId w:val="52"/>
  </w:num>
  <w:num w:numId="11" w16cid:durableId="271477383">
    <w:abstractNumId w:val="64"/>
  </w:num>
  <w:num w:numId="12" w16cid:durableId="239023053">
    <w:abstractNumId w:val="6"/>
  </w:num>
  <w:num w:numId="13" w16cid:durableId="655185464">
    <w:abstractNumId w:val="65"/>
  </w:num>
  <w:num w:numId="14" w16cid:durableId="1623883000">
    <w:abstractNumId w:val="4"/>
  </w:num>
  <w:num w:numId="15" w16cid:durableId="1630630561">
    <w:abstractNumId w:val="57"/>
  </w:num>
  <w:num w:numId="16" w16cid:durableId="1334920884">
    <w:abstractNumId w:val="9"/>
  </w:num>
  <w:num w:numId="17" w16cid:durableId="1688678443">
    <w:abstractNumId w:val="46"/>
  </w:num>
  <w:num w:numId="18" w16cid:durableId="599601726">
    <w:abstractNumId w:val="24"/>
  </w:num>
  <w:num w:numId="19" w16cid:durableId="1446853307">
    <w:abstractNumId w:val="44"/>
  </w:num>
  <w:num w:numId="20" w16cid:durableId="1424567720">
    <w:abstractNumId w:val="31"/>
  </w:num>
  <w:num w:numId="21" w16cid:durableId="239363985">
    <w:abstractNumId w:val="58"/>
  </w:num>
  <w:num w:numId="22" w16cid:durableId="425158180">
    <w:abstractNumId w:val="51"/>
  </w:num>
  <w:num w:numId="23" w16cid:durableId="1961909978">
    <w:abstractNumId w:val="8"/>
  </w:num>
  <w:num w:numId="24" w16cid:durableId="479537109">
    <w:abstractNumId w:val="34"/>
  </w:num>
  <w:num w:numId="25" w16cid:durableId="1741444188">
    <w:abstractNumId w:val="14"/>
  </w:num>
  <w:num w:numId="26" w16cid:durableId="469127440">
    <w:abstractNumId w:val="11"/>
  </w:num>
  <w:num w:numId="27" w16cid:durableId="478812292">
    <w:abstractNumId w:val="28"/>
  </w:num>
  <w:num w:numId="28" w16cid:durableId="2022078784">
    <w:abstractNumId w:val="50"/>
  </w:num>
  <w:num w:numId="29" w16cid:durableId="1875653403">
    <w:abstractNumId w:val="63"/>
  </w:num>
  <w:num w:numId="30" w16cid:durableId="1920746518">
    <w:abstractNumId w:val="47"/>
  </w:num>
  <w:num w:numId="31" w16cid:durableId="1749498328">
    <w:abstractNumId w:val="37"/>
  </w:num>
  <w:num w:numId="32" w16cid:durableId="1877237956">
    <w:abstractNumId w:val="36"/>
  </w:num>
  <w:num w:numId="33" w16cid:durableId="1454326850">
    <w:abstractNumId w:val="42"/>
  </w:num>
  <w:num w:numId="34" w16cid:durableId="652297244">
    <w:abstractNumId w:val="15"/>
  </w:num>
  <w:num w:numId="35" w16cid:durableId="114178037">
    <w:abstractNumId w:val="53"/>
  </w:num>
  <w:num w:numId="36" w16cid:durableId="135070370">
    <w:abstractNumId w:val="21"/>
  </w:num>
  <w:num w:numId="37" w16cid:durableId="1132989457">
    <w:abstractNumId w:val="39"/>
  </w:num>
  <w:num w:numId="38" w16cid:durableId="738402279">
    <w:abstractNumId w:val="55"/>
  </w:num>
  <w:num w:numId="39" w16cid:durableId="1434745229">
    <w:abstractNumId w:val="38"/>
  </w:num>
  <w:num w:numId="40" w16cid:durableId="10255982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454579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096454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23470049">
    <w:abstractNumId w:val="3"/>
  </w:num>
  <w:num w:numId="44" w16cid:durableId="1493717666">
    <w:abstractNumId w:val="62"/>
  </w:num>
  <w:num w:numId="45" w16cid:durableId="1617524452">
    <w:abstractNumId w:val="40"/>
  </w:num>
  <w:num w:numId="46" w16cid:durableId="176429767">
    <w:abstractNumId w:val="61"/>
  </w:num>
  <w:num w:numId="47" w16cid:durableId="1000157480">
    <w:abstractNumId w:val="5"/>
  </w:num>
  <w:num w:numId="48" w16cid:durableId="1684673580">
    <w:abstractNumId w:val="16"/>
  </w:num>
  <w:num w:numId="49" w16cid:durableId="1025862943">
    <w:abstractNumId w:val="12"/>
  </w:num>
  <w:num w:numId="50" w16cid:durableId="210098267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66469950">
    <w:abstractNumId w:val="30"/>
  </w:num>
  <w:num w:numId="52" w16cid:durableId="1677338964">
    <w:abstractNumId w:val="33"/>
  </w:num>
  <w:num w:numId="53" w16cid:durableId="300110765">
    <w:abstractNumId w:val="22"/>
  </w:num>
  <w:num w:numId="54" w16cid:durableId="1993370667">
    <w:abstractNumId w:val="7"/>
  </w:num>
  <w:num w:numId="55" w16cid:durableId="316419402">
    <w:abstractNumId w:val="59"/>
  </w:num>
  <w:num w:numId="56" w16cid:durableId="1206529930">
    <w:abstractNumId w:val="23"/>
  </w:num>
  <w:num w:numId="57" w16cid:durableId="611402842">
    <w:abstractNumId w:val="32"/>
  </w:num>
  <w:num w:numId="58" w16cid:durableId="1661083596">
    <w:abstractNumId w:val="43"/>
  </w:num>
  <w:num w:numId="59" w16cid:durableId="1617984232">
    <w:abstractNumId w:val="2"/>
  </w:num>
  <w:num w:numId="60" w16cid:durableId="1157725120">
    <w:abstractNumId w:val="0"/>
  </w:num>
  <w:num w:numId="61" w16cid:durableId="1122647298">
    <w:abstractNumId w:val="1"/>
  </w:num>
  <w:num w:numId="62" w16cid:durableId="621352291">
    <w:abstractNumId w:val="45"/>
  </w:num>
  <w:num w:numId="63" w16cid:durableId="327101138">
    <w:abstractNumId w:val="18"/>
  </w:num>
  <w:num w:numId="64" w16cid:durableId="1092775869">
    <w:abstractNumId w:val="27"/>
  </w:num>
  <w:num w:numId="65" w16cid:durableId="120224791">
    <w:abstractNumId w:val="20"/>
  </w:num>
  <w:num w:numId="66" w16cid:durableId="1522814950">
    <w:abstractNumId w:val="48"/>
  </w:num>
  <w:num w:numId="67" w16cid:durableId="1978993339">
    <w:abstractNumId w:val="41"/>
  </w:num>
  <w:num w:numId="68" w16cid:durableId="943998941">
    <w:abstractNumId w:val="17"/>
  </w:num>
  <w:num w:numId="69" w16cid:durableId="542791664">
    <w:abstractNumId w:val="60"/>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DAG WG-FSGQ Chair">
    <w15:presenceInfo w15:providerId="None" w15:userId="TDAG WG-FSGQ Chair"/>
  </w15:person>
  <w15:person w15:author="TDAG WG-FSGQ Chair - 6th meeting">
    <w15:presenceInfo w15:providerId="None" w15:userId="TDAG WG-FSGQ Chair - 6th meeting"/>
  </w15:person>
  <w15:person w15:author="TDAG WG-FSGQ Chair-7th meeting">
    <w15:presenceInfo w15:providerId="None" w15:userId="TDAG WG-FSGQ Chair-7th meeting"/>
  </w15:person>
  <w15:person w15:author="TDAG WG-FGQ Chair - Doc 21 from SG1 Coordinator">
    <w15:presenceInfo w15:providerId="None" w15:userId="TDAG WG-FGQ Chair - Doc 21 from SG1 Coordinator"/>
  </w15:person>
  <w15:person w15:author="TDAG WG-FSGQ Chair - Doc 21 from SG1 Coordinator">
    <w15:presenceInfo w15:providerId="None" w15:userId="TDAG WG-FSGQ Chair - Doc 21 from SG1 Coordinator"/>
  </w15:person>
  <w15:person w15:author="TDAG WG-FGQ Chair - Doc 19 ">
    <w15:presenceInfo w15:providerId="None" w15:userId="TDAG WG-FGQ Chair - Doc 19 "/>
  </w15:person>
  <w15:person w15:author="TDAG WG-FSGQ Chair 7th meeting">
    <w15:presenceInfo w15:providerId="None" w15:userId="TDAG WG-FSGQ Chair 7th meeting"/>
  </w15:person>
  <w15:person w15:author="TDAG WG-FSGQ Chair - Doc 21">
    <w15:presenceInfo w15:providerId="None" w15:userId="TDAG WG-FSGQ Chair - Doc 21"/>
  </w15:person>
  <w15:person w15:author="TDAG WG-FSGQ Chair - 7th Meeting Doc 39">
    <w15:presenceInfo w15:providerId="None" w15:userId="TDAG WG-FSGQ Chair - 7th Meeting Doc 39"/>
  </w15:person>
  <w15:person w15:author="TDAG WG-FGQ Chair - Doc 20 ">
    <w15:presenceInfo w15:providerId="None" w15:userId="TDAG WG-FGQ Chair - Doc 20 "/>
  </w15:person>
  <w15:person w15:author="TDAG WG-FSGQ Chair - comments (4th meeting)">
    <w15:presenceInfo w15:providerId="None" w15:userId="TDAG WG-FSGQ Chair - comments (4th meeting)"/>
  </w15:person>
  <w15:person w15:author="TDAG WG-FSGQ Chair - Doc 20">
    <w15:presenceInfo w15:providerId="None" w15:userId="TDAG WG-FSGQ Chair - Doc 20"/>
  </w15:person>
  <w15:person w15:author="Prof. Ahmad R. Sharafat">
    <w15:presenceInfo w15:providerId="Windows Live" w15:userId="a0ce3557b39e8487"/>
  </w15:person>
  <w15:person w15:author="TDAG WG-FSGQ Chair - Doc 48">
    <w15:presenceInfo w15:providerId="None" w15:userId="TDAG WG-FSGQ Chair - Doc 48"/>
  </w15:person>
  <w15:person w15:author="TDAG WG-FSGQ Chair - Doc 22">
    <w15:presenceInfo w15:providerId="None" w15:userId="TDAG WG-FSGQ Chair - Doc 22"/>
  </w15:person>
  <w15:person w15:author="TDAG WG-FSGQ Chair - Doc 30">
    <w15:presenceInfo w15:providerId="None" w15:userId="TDAG WG-FSGQ Chair - Doc 30"/>
  </w15:person>
  <w15:person w15:author="TDAG WG-FSGQ Chair - Doc 19 ">
    <w15:presenceInfo w15:providerId="None" w15:userId="TDAG WG-FSGQ Chair - Doc 19 "/>
  </w15:person>
  <w15:person w15:author="Lee, Kyung Tak">
    <w15:presenceInfo w15:providerId="AD" w15:userId="S::kyungtak.lee@itu.int::537427a9-8ab0-402c-84b8-e71e7a0fa1c3"/>
  </w15:person>
  <w15:person w15:author="TDAG WG-FSGQ Chair - 7th meeting">
    <w15:presenceInfo w15:providerId="None" w15:userId="TDAG WG-FSGQ Chair - 7th meeting"/>
  </w15:person>
  <w15:person w15:author="TDAG WG-FSGQ Chair - Doc 19">
    <w15:presenceInfo w15:providerId="None" w15:userId="TDAG WG-FSGQ Chair - Doc 19"/>
  </w15:person>
  <w15:person w15:author="TDAG WG-FSGQ Chair - Doc 49">
    <w15:presenceInfo w15:providerId="None" w15:userId="TDAG WG-FSGQ Chair - Doc 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27D"/>
    <w:rsid w:val="000028AA"/>
    <w:rsid w:val="00004612"/>
    <w:rsid w:val="000059A6"/>
    <w:rsid w:val="0000799D"/>
    <w:rsid w:val="000301FA"/>
    <w:rsid w:val="000348B1"/>
    <w:rsid w:val="00042DB5"/>
    <w:rsid w:val="000432BD"/>
    <w:rsid w:val="0005127D"/>
    <w:rsid w:val="000528E8"/>
    <w:rsid w:val="00055A60"/>
    <w:rsid w:val="00062A68"/>
    <w:rsid w:val="000703DF"/>
    <w:rsid w:val="0007221E"/>
    <w:rsid w:val="00077894"/>
    <w:rsid w:val="00083595"/>
    <w:rsid w:val="00084CE8"/>
    <w:rsid w:val="00084D55"/>
    <w:rsid w:val="000855F2"/>
    <w:rsid w:val="000934B1"/>
    <w:rsid w:val="000B0346"/>
    <w:rsid w:val="000B657F"/>
    <w:rsid w:val="000C5D4A"/>
    <w:rsid w:val="000D73FF"/>
    <w:rsid w:val="000E73C0"/>
    <w:rsid w:val="000F7AE1"/>
    <w:rsid w:val="0010063F"/>
    <w:rsid w:val="0010117A"/>
    <w:rsid w:val="001129F5"/>
    <w:rsid w:val="0012147E"/>
    <w:rsid w:val="00122302"/>
    <w:rsid w:val="00124FFB"/>
    <w:rsid w:val="0012539E"/>
    <w:rsid w:val="0012726D"/>
    <w:rsid w:val="00127A7B"/>
    <w:rsid w:val="00127E4B"/>
    <w:rsid w:val="00132896"/>
    <w:rsid w:val="00132ED5"/>
    <w:rsid w:val="001360E3"/>
    <w:rsid w:val="00136C77"/>
    <w:rsid w:val="00137EEB"/>
    <w:rsid w:val="00146425"/>
    <w:rsid w:val="00182626"/>
    <w:rsid w:val="00184BFE"/>
    <w:rsid w:val="00190258"/>
    <w:rsid w:val="00190C4A"/>
    <w:rsid w:val="0019792A"/>
    <w:rsid w:val="001A362C"/>
    <w:rsid w:val="001A396A"/>
    <w:rsid w:val="001A5D91"/>
    <w:rsid w:val="001A6337"/>
    <w:rsid w:val="001B347E"/>
    <w:rsid w:val="001C581D"/>
    <w:rsid w:val="001C67E2"/>
    <w:rsid w:val="001C6B46"/>
    <w:rsid w:val="001C6FF2"/>
    <w:rsid w:val="001E0FCF"/>
    <w:rsid w:val="001E715A"/>
    <w:rsid w:val="001F20F7"/>
    <w:rsid w:val="00205B8A"/>
    <w:rsid w:val="00207843"/>
    <w:rsid w:val="0021402F"/>
    <w:rsid w:val="00216BB0"/>
    <w:rsid w:val="00220CA9"/>
    <w:rsid w:val="00225B04"/>
    <w:rsid w:val="002347B4"/>
    <w:rsid w:val="00235BA8"/>
    <w:rsid w:val="00236405"/>
    <w:rsid w:val="00236F06"/>
    <w:rsid w:val="00240B1E"/>
    <w:rsid w:val="0024129A"/>
    <w:rsid w:val="00247E22"/>
    <w:rsid w:val="002502EB"/>
    <w:rsid w:val="0025088C"/>
    <w:rsid w:val="00250CF7"/>
    <w:rsid w:val="00252960"/>
    <w:rsid w:val="002566F0"/>
    <w:rsid w:val="00263976"/>
    <w:rsid w:val="00263D25"/>
    <w:rsid w:val="00272F3D"/>
    <w:rsid w:val="00273E05"/>
    <w:rsid w:val="00275122"/>
    <w:rsid w:val="0028569E"/>
    <w:rsid w:val="00291B85"/>
    <w:rsid w:val="002B45AC"/>
    <w:rsid w:val="002B5989"/>
    <w:rsid w:val="002B5FEC"/>
    <w:rsid w:val="002C1113"/>
    <w:rsid w:val="002C15BC"/>
    <w:rsid w:val="002C4291"/>
    <w:rsid w:val="002D0B76"/>
    <w:rsid w:val="002E19FB"/>
    <w:rsid w:val="002E7E67"/>
    <w:rsid w:val="00302070"/>
    <w:rsid w:val="003038E7"/>
    <w:rsid w:val="00303918"/>
    <w:rsid w:val="00303D22"/>
    <w:rsid w:val="0030483D"/>
    <w:rsid w:val="00311381"/>
    <w:rsid w:val="00323915"/>
    <w:rsid w:val="003266C4"/>
    <w:rsid w:val="00330C87"/>
    <w:rsid w:val="00347B2B"/>
    <w:rsid w:val="00347CB7"/>
    <w:rsid w:val="00355170"/>
    <w:rsid w:val="00362C21"/>
    <w:rsid w:val="0036535F"/>
    <w:rsid w:val="003659F6"/>
    <w:rsid w:val="0037010F"/>
    <w:rsid w:val="003720A9"/>
    <w:rsid w:val="00375EC8"/>
    <w:rsid w:val="00376A52"/>
    <w:rsid w:val="00391DEB"/>
    <w:rsid w:val="00393928"/>
    <w:rsid w:val="003B09BE"/>
    <w:rsid w:val="003B31D1"/>
    <w:rsid w:val="003B4680"/>
    <w:rsid w:val="003C015D"/>
    <w:rsid w:val="003C59A7"/>
    <w:rsid w:val="003D5995"/>
    <w:rsid w:val="003E3517"/>
    <w:rsid w:val="003E36B2"/>
    <w:rsid w:val="003E3E21"/>
    <w:rsid w:val="003F05AF"/>
    <w:rsid w:val="003F417A"/>
    <w:rsid w:val="003F60FF"/>
    <w:rsid w:val="00400812"/>
    <w:rsid w:val="00411933"/>
    <w:rsid w:val="004159E2"/>
    <w:rsid w:val="0041717B"/>
    <w:rsid w:val="004301EE"/>
    <w:rsid w:val="0043149E"/>
    <w:rsid w:val="004318F9"/>
    <w:rsid w:val="00434866"/>
    <w:rsid w:val="00442472"/>
    <w:rsid w:val="00444BD7"/>
    <w:rsid w:val="00450C09"/>
    <w:rsid w:val="0045272A"/>
    <w:rsid w:val="004531D1"/>
    <w:rsid w:val="0045557D"/>
    <w:rsid w:val="00457D80"/>
    <w:rsid w:val="0046590E"/>
    <w:rsid w:val="00482F0D"/>
    <w:rsid w:val="0049514A"/>
    <w:rsid w:val="0049797D"/>
    <w:rsid w:val="004A415F"/>
    <w:rsid w:val="004A5244"/>
    <w:rsid w:val="004B26B4"/>
    <w:rsid w:val="004B3927"/>
    <w:rsid w:val="004B6182"/>
    <w:rsid w:val="004B734F"/>
    <w:rsid w:val="004B75E5"/>
    <w:rsid w:val="004C63A0"/>
    <w:rsid w:val="004D0572"/>
    <w:rsid w:val="004D2186"/>
    <w:rsid w:val="004D32C4"/>
    <w:rsid w:val="004E100A"/>
    <w:rsid w:val="004E2168"/>
    <w:rsid w:val="004E300B"/>
    <w:rsid w:val="004E7ABC"/>
    <w:rsid w:val="004F0849"/>
    <w:rsid w:val="004F0A60"/>
    <w:rsid w:val="00502C2D"/>
    <w:rsid w:val="00506B12"/>
    <w:rsid w:val="00510516"/>
    <w:rsid w:val="00517489"/>
    <w:rsid w:val="0052251B"/>
    <w:rsid w:val="0052289A"/>
    <w:rsid w:val="0052657F"/>
    <w:rsid w:val="0053066F"/>
    <w:rsid w:val="00535267"/>
    <w:rsid w:val="00540326"/>
    <w:rsid w:val="0054070C"/>
    <w:rsid w:val="005505E2"/>
    <w:rsid w:val="00551482"/>
    <w:rsid w:val="005552F7"/>
    <w:rsid w:val="0056580D"/>
    <w:rsid w:val="005671F6"/>
    <w:rsid w:val="00573EE3"/>
    <w:rsid w:val="005747F6"/>
    <w:rsid w:val="005760B3"/>
    <w:rsid w:val="005840E0"/>
    <w:rsid w:val="00590629"/>
    <w:rsid w:val="005953C4"/>
    <w:rsid w:val="005A1F68"/>
    <w:rsid w:val="005B0EE3"/>
    <w:rsid w:val="005C15D4"/>
    <w:rsid w:val="005C1AC1"/>
    <w:rsid w:val="005C350B"/>
    <w:rsid w:val="005C36DB"/>
    <w:rsid w:val="005D08D6"/>
    <w:rsid w:val="005D3D25"/>
    <w:rsid w:val="005E267D"/>
    <w:rsid w:val="005E2FEE"/>
    <w:rsid w:val="005E750B"/>
    <w:rsid w:val="005F1792"/>
    <w:rsid w:val="005F7D68"/>
    <w:rsid w:val="0060462B"/>
    <w:rsid w:val="006121BD"/>
    <w:rsid w:val="0062297D"/>
    <w:rsid w:val="00622AC3"/>
    <w:rsid w:val="006249BF"/>
    <w:rsid w:val="00634CE9"/>
    <w:rsid w:val="0064787D"/>
    <w:rsid w:val="00657E78"/>
    <w:rsid w:val="00664681"/>
    <w:rsid w:val="006652A3"/>
    <w:rsid w:val="00671920"/>
    <w:rsid w:val="00674576"/>
    <w:rsid w:val="00683CFA"/>
    <w:rsid w:val="0068511D"/>
    <w:rsid w:val="006854A6"/>
    <w:rsid w:val="0068563B"/>
    <w:rsid w:val="00685A25"/>
    <w:rsid w:val="00687903"/>
    <w:rsid w:val="006931AB"/>
    <w:rsid w:val="006A1A0E"/>
    <w:rsid w:val="006A5A8A"/>
    <w:rsid w:val="006B4CA7"/>
    <w:rsid w:val="006B6335"/>
    <w:rsid w:val="006B701B"/>
    <w:rsid w:val="006C2834"/>
    <w:rsid w:val="006D22D2"/>
    <w:rsid w:val="006D4561"/>
    <w:rsid w:val="006E4B33"/>
    <w:rsid w:val="006E77D5"/>
    <w:rsid w:val="006F0CC4"/>
    <w:rsid w:val="006F2C23"/>
    <w:rsid w:val="006F5CE2"/>
    <w:rsid w:val="00700175"/>
    <w:rsid w:val="0070519A"/>
    <w:rsid w:val="007051C6"/>
    <w:rsid w:val="00711922"/>
    <w:rsid w:val="00712A1C"/>
    <w:rsid w:val="00723A12"/>
    <w:rsid w:val="007252A0"/>
    <w:rsid w:val="007405DF"/>
    <w:rsid w:val="0074167A"/>
    <w:rsid w:val="00741D37"/>
    <w:rsid w:val="0074316C"/>
    <w:rsid w:val="00743610"/>
    <w:rsid w:val="00746376"/>
    <w:rsid w:val="00747747"/>
    <w:rsid w:val="00754E06"/>
    <w:rsid w:val="00773854"/>
    <w:rsid w:val="007A18D3"/>
    <w:rsid w:val="007A3E82"/>
    <w:rsid w:val="007B351E"/>
    <w:rsid w:val="007E076C"/>
    <w:rsid w:val="007E19A8"/>
    <w:rsid w:val="007E3E67"/>
    <w:rsid w:val="007E5318"/>
    <w:rsid w:val="007E62D3"/>
    <w:rsid w:val="00800854"/>
    <w:rsid w:val="008308DD"/>
    <w:rsid w:val="008310D9"/>
    <w:rsid w:val="00832BC2"/>
    <w:rsid w:val="00836849"/>
    <w:rsid w:val="0083712B"/>
    <w:rsid w:val="00840E09"/>
    <w:rsid w:val="0084353A"/>
    <w:rsid w:val="00846784"/>
    <w:rsid w:val="008513CE"/>
    <w:rsid w:val="00851CA6"/>
    <w:rsid w:val="00867F48"/>
    <w:rsid w:val="00871D05"/>
    <w:rsid w:val="00872100"/>
    <w:rsid w:val="00873C46"/>
    <w:rsid w:val="00874EC1"/>
    <w:rsid w:val="00876179"/>
    <w:rsid w:val="008807AA"/>
    <w:rsid w:val="00881703"/>
    <w:rsid w:val="00884D86"/>
    <w:rsid w:val="008851A1"/>
    <w:rsid w:val="008864DA"/>
    <w:rsid w:val="008875A8"/>
    <w:rsid w:val="00890BEA"/>
    <w:rsid w:val="008937DD"/>
    <w:rsid w:val="00893CBA"/>
    <w:rsid w:val="00894C04"/>
    <w:rsid w:val="008954F0"/>
    <w:rsid w:val="008A5BAF"/>
    <w:rsid w:val="008A64F4"/>
    <w:rsid w:val="008B1CE2"/>
    <w:rsid w:val="008B1F26"/>
    <w:rsid w:val="008B3211"/>
    <w:rsid w:val="008C11DD"/>
    <w:rsid w:val="008C6369"/>
    <w:rsid w:val="008C7B3C"/>
    <w:rsid w:val="008D2249"/>
    <w:rsid w:val="008D35A4"/>
    <w:rsid w:val="008D7FB4"/>
    <w:rsid w:val="008E53DC"/>
    <w:rsid w:val="008F65FB"/>
    <w:rsid w:val="008F6B39"/>
    <w:rsid w:val="00900D4D"/>
    <w:rsid w:val="00910198"/>
    <w:rsid w:val="00913577"/>
    <w:rsid w:val="009223DA"/>
    <w:rsid w:val="009316A6"/>
    <w:rsid w:val="00931E63"/>
    <w:rsid w:val="00934875"/>
    <w:rsid w:val="00936F14"/>
    <w:rsid w:val="00943830"/>
    <w:rsid w:val="00944BFC"/>
    <w:rsid w:val="009515C8"/>
    <w:rsid w:val="0095329E"/>
    <w:rsid w:val="00956497"/>
    <w:rsid w:val="00956AC9"/>
    <w:rsid w:val="0095799B"/>
    <w:rsid w:val="00961D6E"/>
    <w:rsid w:val="00963183"/>
    <w:rsid w:val="00973028"/>
    <w:rsid w:val="00982F27"/>
    <w:rsid w:val="00992DD1"/>
    <w:rsid w:val="009B25B1"/>
    <w:rsid w:val="009B2BFC"/>
    <w:rsid w:val="009B33AC"/>
    <w:rsid w:val="009B586C"/>
    <w:rsid w:val="009C0C6B"/>
    <w:rsid w:val="009C1FC4"/>
    <w:rsid w:val="009C3067"/>
    <w:rsid w:val="009C3ADE"/>
    <w:rsid w:val="009C50B8"/>
    <w:rsid w:val="009E2F7E"/>
    <w:rsid w:val="009E3430"/>
    <w:rsid w:val="009E67FE"/>
    <w:rsid w:val="009F0151"/>
    <w:rsid w:val="009F112F"/>
    <w:rsid w:val="009F2D56"/>
    <w:rsid w:val="009F3F4E"/>
    <w:rsid w:val="009F46E8"/>
    <w:rsid w:val="009F52AD"/>
    <w:rsid w:val="00A058AB"/>
    <w:rsid w:val="00A05C88"/>
    <w:rsid w:val="00A068F9"/>
    <w:rsid w:val="00A1163A"/>
    <w:rsid w:val="00A13E39"/>
    <w:rsid w:val="00A27DB7"/>
    <w:rsid w:val="00A3042C"/>
    <w:rsid w:val="00A43F14"/>
    <w:rsid w:val="00A44986"/>
    <w:rsid w:val="00A45101"/>
    <w:rsid w:val="00A5059C"/>
    <w:rsid w:val="00A51295"/>
    <w:rsid w:val="00A54CF0"/>
    <w:rsid w:val="00A75EE0"/>
    <w:rsid w:val="00A8204D"/>
    <w:rsid w:val="00A85F79"/>
    <w:rsid w:val="00A8697C"/>
    <w:rsid w:val="00A9450A"/>
    <w:rsid w:val="00A95635"/>
    <w:rsid w:val="00A96D91"/>
    <w:rsid w:val="00AA185C"/>
    <w:rsid w:val="00AA3D84"/>
    <w:rsid w:val="00AB02E6"/>
    <w:rsid w:val="00AC0A06"/>
    <w:rsid w:val="00AC69F4"/>
    <w:rsid w:val="00AD0F37"/>
    <w:rsid w:val="00AD21D4"/>
    <w:rsid w:val="00AF2E35"/>
    <w:rsid w:val="00AF4AE2"/>
    <w:rsid w:val="00B016E6"/>
    <w:rsid w:val="00B14C1F"/>
    <w:rsid w:val="00B16A0C"/>
    <w:rsid w:val="00B2483A"/>
    <w:rsid w:val="00B2636A"/>
    <w:rsid w:val="00B35E63"/>
    <w:rsid w:val="00B40B96"/>
    <w:rsid w:val="00B4429A"/>
    <w:rsid w:val="00B44877"/>
    <w:rsid w:val="00B501A4"/>
    <w:rsid w:val="00B50C91"/>
    <w:rsid w:val="00B576CF"/>
    <w:rsid w:val="00B62569"/>
    <w:rsid w:val="00B6403E"/>
    <w:rsid w:val="00B66968"/>
    <w:rsid w:val="00B74118"/>
    <w:rsid w:val="00B76B8C"/>
    <w:rsid w:val="00B80CFF"/>
    <w:rsid w:val="00B81730"/>
    <w:rsid w:val="00B81DF2"/>
    <w:rsid w:val="00B84DB3"/>
    <w:rsid w:val="00B92C6B"/>
    <w:rsid w:val="00B948F7"/>
    <w:rsid w:val="00B956D0"/>
    <w:rsid w:val="00BA0C70"/>
    <w:rsid w:val="00BA7424"/>
    <w:rsid w:val="00BC0BE6"/>
    <w:rsid w:val="00BC23C4"/>
    <w:rsid w:val="00BC4D67"/>
    <w:rsid w:val="00BE3564"/>
    <w:rsid w:val="00BE382B"/>
    <w:rsid w:val="00BE4001"/>
    <w:rsid w:val="00BF1953"/>
    <w:rsid w:val="00C00DCF"/>
    <w:rsid w:val="00C125B6"/>
    <w:rsid w:val="00C2248A"/>
    <w:rsid w:val="00C247FC"/>
    <w:rsid w:val="00C24FF6"/>
    <w:rsid w:val="00C25C01"/>
    <w:rsid w:val="00C2759D"/>
    <w:rsid w:val="00C332C3"/>
    <w:rsid w:val="00C35348"/>
    <w:rsid w:val="00C35FFA"/>
    <w:rsid w:val="00C361F3"/>
    <w:rsid w:val="00C36D91"/>
    <w:rsid w:val="00C401F0"/>
    <w:rsid w:val="00C4659A"/>
    <w:rsid w:val="00C5317B"/>
    <w:rsid w:val="00C5376F"/>
    <w:rsid w:val="00C610D6"/>
    <w:rsid w:val="00C6308B"/>
    <w:rsid w:val="00C72970"/>
    <w:rsid w:val="00C74600"/>
    <w:rsid w:val="00C76F89"/>
    <w:rsid w:val="00C93AB0"/>
    <w:rsid w:val="00C95AA5"/>
    <w:rsid w:val="00CA05F3"/>
    <w:rsid w:val="00CA5083"/>
    <w:rsid w:val="00CA6016"/>
    <w:rsid w:val="00CC0955"/>
    <w:rsid w:val="00CC267A"/>
    <w:rsid w:val="00CD2F7B"/>
    <w:rsid w:val="00CE011E"/>
    <w:rsid w:val="00CE1939"/>
    <w:rsid w:val="00CE20CB"/>
    <w:rsid w:val="00CE5758"/>
    <w:rsid w:val="00CE5A44"/>
    <w:rsid w:val="00CF0480"/>
    <w:rsid w:val="00D01E06"/>
    <w:rsid w:val="00D14CC8"/>
    <w:rsid w:val="00D2052C"/>
    <w:rsid w:val="00D20CD8"/>
    <w:rsid w:val="00D215EF"/>
    <w:rsid w:val="00D247BB"/>
    <w:rsid w:val="00D26D22"/>
    <w:rsid w:val="00D3276F"/>
    <w:rsid w:val="00D40570"/>
    <w:rsid w:val="00D40964"/>
    <w:rsid w:val="00D42C2B"/>
    <w:rsid w:val="00D4390A"/>
    <w:rsid w:val="00D45002"/>
    <w:rsid w:val="00D455CA"/>
    <w:rsid w:val="00D50280"/>
    <w:rsid w:val="00D54697"/>
    <w:rsid w:val="00D60118"/>
    <w:rsid w:val="00D67867"/>
    <w:rsid w:val="00D70DE4"/>
    <w:rsid w:val="00D72826"/>
    <w:rsid w:val="00D77877"/>
    <w:rsid w:val="00D91EBC"/>
    <w:rsid w:val="00D930A1"/>
    <w:rsid w:val="00D9383D"/>
    <w:rsid w:val="00D96AED"/>
    <w:rsid w:val="00DA3C0D"/>
    <w:rsid w:val="00DB4809"/>
    <w:rsid w:val="00DC4EF5"/>
    <w:rsid w:val="00DD6E94"/>
    <w:rsid w:val="00DE089A"/>
    <w:rsid w:val="00DE0F04"/>
    <w:rsid w:val="00DE0F4A"/>
    <w:rsid w:val="00DE2EDF"/>
    <w:rsid w:val="00DF2059"/>
    <w:rsid w:val="00DF36D7"/>
    <w:rsid w:val="00DF63BC"/>
    <w:rsid w:val="00DF679E"/>
    <w:rsid w:val="00E073CE"/>
    <w:rsid w:val="00E11A00"/>
    <w:rsid w:val="00E122C0"/>
    <w:rsid w:val="00E16E34"/>
    <w:rsid w:val="00E237E7"/>
    <w:rsid w:val="00E259AF"/>
    <w:rsid w:val="00E36664"/>
    <w:rsid w:val="00E37344"/>
    <w:rsid w:val="00E46C5C"/>
    <w:rsid w:val="00E62646"/>
    <w:rsid w:val="00E6637A"/>
    <w:rsid w:val="00E71306"/>
    <w:rsid w:val="00E76F14"/>
    <w:rsid w:val="00EA1DBB"/>
    <w:rsid w:val="00EA2AE6"/>
    <w:rsid w:val="00EA34D3"/>
    <w:rsid w:val="00EA5C95"/>
    <w:rsid w:val="00EA7E86"/>
    <w:rsid w:val="00EB2F89"/>
    <w:rsid w:val="00EB41B9"/>
    <w:rsid w:val="00EB7D92"/>
    <w:rsid w:val="00EC05BC"/>
    <w:rsid w:val="00EC0F9E"/>
    <w:rsid w:val="00EC11BC"/>
    <w:rsid w:val="00EC4850"/>
    <w:rsid w:val="00EE29D7"/>
    <w:rsid w:val="00EF0039"/>
    <w:rsid w:val="00EF2CCE"/>
    <w:rsid w:val="00F00478"/>
    <w:rsid w:val="00F00D8C"/>
    <w:rsid w:val="00F25DA0"/>
    <w:rsid w:val="00F27A90"/>
    <w:rsid w:val="00F3008C"/>
    <w:rsid w:val="00F331C9"/>
    <w:rsid w:val="00F345DD"/>
    <w:rsid w:val="00F46CCA"/>
    <w:rsid w:val="00F51FF1"/>
    <w:rsid w:val="00F60EB5"/>
    <w:rsid w:val="00F645E4"/>
    <w:rsid w:val="00F671FE"/>
    <w:rsid w:val="00F75200"/>
    <w:rsid w:val="00F873B1"/>
    <w:rsid w:val="00F9064F"/>
    <w:rsid w:val="00F91F93"/>
    <w:rsid w:val="00F92A05"/>
    <w:rsid w:val="00FC057D"/>
    <w:rsid w:val="00FD3229"/>
    <w:rsid w:val="00FD5E8B"/>
    <w:rsid w:val="00FD66D0"/>
    <w:rsid w:val="00FD6A47"/>
    <w:rsid w:val="00FE281A"/>
    <w:rsid w:val="00FE48A0"/>
    <w:rsid w:val="3CA4E5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9DB47"/>
  <w15:chartTrackingRefBased/>
  <w15:docId w15:val="{9AB1B83E-C59A-4122-A055-C83227D6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27D"/>
    <w:pPr>
      <w:tabs>
        <w:tab w:val="left" w:pos="1134"/>
        <w:tab w:val="left" w:pos="1871"/>
        <w:tab w:val="left" w:pos="2268"/>
      </w:tabs>
      <w:overflowPunct w:val="0"/>
      <w:autoSpaceDE w:val="0"/>
      <w:autoSpaceDN w:val="0"/>
      <w:adjustRightInd w:val="0"/>
      <w:spacing w:before="120" w:after="0" w:line="240" w:lineRule="auto"/>
      <w:jc w:val="both"/>
    </w:pPr>
    <w:rPr>
      <w:rFonts w:eastAsia="Times New Roman" w:cs="Times New Roman"/>
      <w:kern w:val="0"/>
      <w:sz w:val="24"/>
      <w:szCs w:val="20"/>
      <w14:ligatures w14:val="none"/>
    </w:rPr>
  </w:style>
  <w:style w:type="paragraph" w:styleId="Heading1">
    <w:name w:val="heading 1"/>
    <w:basedOn w:val="Normal"/>
    <w:next w:val="Normal"/>
    <w:link w:val="Heading1Char"/>
    <w:qFormat/>
    <w:rsid w:val="0005127D"/>
    <w:pPr>
      <w:keepNext/>
      <w:keepLines/>
      <w:spacing w:before="280"/>
      <w:ind w:left="1134" w:hanging="1134"/>
      <w:outlineLvl w:val="0"/>
    </w:pPr>
    <w:rPr>
      <w:b/>
      <w:sz w:val="28"/>
    </w:rPr>
  </w:style>
  <w:style w:type="paragraph" w:styleId="Heading2">
    <w:name w:val="heading 2"/>
    <w:basedOn w:val="Normal"/>
    <w:next w:val="Normal"/>
    <w:link w:val="Heading2Char"/>
    <w:uiPriority w:val="9"/>
    <w:semiHidden/>
    <w:unhideWhenUsed/>
    <w:qFormat/>
    <w:rsid w:val="0005127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127D"/>
    <w:rPr>
      <w:rFonts w:eastAsia="Times New Roman" w:cs="Times New Roman"/>
      <w:b/>
      <w:kern w:val="0"/>
      <w:sz w:val="28"/>
      <w:szCs w:val="20"/>
      <w14:ligatures w14:val="none"/>
    </w:rPr>
  </w:style>
  <w:style w:type="character" w:styleId="Hyperlink">
    <w:name w:val="Hyperlink"/>
    <w:aliases w:val="CEO_Hyperlink,超级链接,Style 58,超?级链,超????,하이퍼링크2,超链接1,超?级链?,Style?,S,ECC Hyperlink,하이퍼링크21,超??级链Ú,fL????,fL?级,超??级链,超?级链ïÈ,õ±?级链,õ±链ïÈ1,õ±???"/>
    <w:unhideWhenUsed/>
    <w:qFormat/>
    <w:rsid w:val="0005127D"/>
    <w:rPr>
      <w:color w:val="0000FF"/>
      <w:u w:val="single"/>
    </w:rPr>
  </w:style>
  <w:style w:type="paragraph" w:styleId="FootnoteText">
    <w:name w:val="footnote text"/>
    <w:basedOn w:val="Normal"/>
    <w:link w:val="FootnoteTextChar"/>
    <w:uiPriority w:val="99"/>
    <w:unhideWhenUsed/>
    <w:qFormat/>
    <w:rsid w:val="0005127D"/>
    <w:pPr>
      <w:keepLines/>
      <w:tabs>
        <w:tab w:val="left" w:pos="255"/>
      </w:tabs>
    </w:pPr>
    <w:rPr>
      <w:sz w:val="22"/>
    </w:rPr>
  </w:style>
  <w:style w:type="character" w:customStyle="1" w:styleId="FootnoteTextChar">
    <w:name w:val="Footnote Text Char"/>
    <w:basedOn w:val="DefaultParagraphFont"/>
    <w:link w:val="FootnoteText"/>
    <w:uiPriority w:val="99"/>
    <w:qFormat/>
    <w:rsid w:val="0005127D"/>
    <w:rPr>
      <w:rFonts w:eastAsia="Times New Roman" w:cs="Times New Roman"/>
      <w:kern w:val="0"/>
      <w:szCs w:val="20"/>
      <w14:ligatures w14:val="none"/>
    </w:rPr>
  </w:style>
  <w:style w:type="character" w:customStyle="1" w:styleId="AnnexNoChar">
    <w:name w:val="Annex_No Char"/>
    <w:basedOn w:val="DefaultParagraphFont"/>
    <w:link w:val="AnnexNo"/>
    <w:locked/>
    <w:rsid w:val="0005127D"/>
    <w:rPr>
      <w:rFonts w:cs="Calibri"/>
      <w:caps/>
      <w:sz w:val="28"/>
    </w:rPr>
  </w:style>
  <w:style w:type="paragraph" w:customStyle="1" w:styleId="AnnexNo">
    <w:name w:val="Annex_No"/>
    <w:basedOn w:val="Normal"/>
    <w:next w:val="Normal"/>
    <w:link w:val="AnnexNoChar"/>
    <w:rsid w:val="0005127D"/>
    <w:pPr>
      <w:keepNext/>
      <w:keepLines/>
      <w:spacing w:before="480" w:after="80"/>
      <w:jc w:val="center"/>
    </w:pPr>
    <w:rPr>
      <w:rFonts w:eastAsiaTheme="minorHAnsi" w:cs="Calibri"/>
      <w:caps/>
      <w:kern w:val="2"/>
      <w:sz w:val="28"/>
      <w:szCs w:val="22"/>
      <w14:ligatures w14:val="standardContextual"/>
    </w:rPr>
  </w:style>
  <w:style w:type="paragraph" w:customStyle="1" w:styleId="Annextitle">
    <w:name w:val="Annex_title"/>
    <w:basedOn w:val="Heading2"/>
    <w:next w:val="Normal"/>
    <w:rsid w:val="0005127D"/>
    <w:pPr>
      <w:spacing w:before="240" w:after="280"/>
      <w:jc w:val="center"/>
    </w:pPr>
    <w:rPr>
      <w:rFonts w:asciiTheme="minorHAnsi" w:eastAsia="Calibri" w:hAnsiTheme="minorHAnsi" w:cs="Times New Roman"/>
      <w:b/>
      <w:iCs/>
      <w:color w:val="auto"/>
      <w:sz w:val="28"/>
      <w:szCs w:val="20"/>
      <w:lang w:eastAsia="en-GB"/>
    </w:rPr>
  </w:style>
  <w:style w:type="character" w:customStyle="1" w:styleId="CallChar">
    <w:name w:val="Call Char"/>
    <w:basedOn w:val="DefaultParagraphFont"/>
    <w:link w:val="Call"/>
    <w:locked/>
    <w:rsid w:val="0005127D"/>
    <w:rPr>
      <w:rFonts w:cs="Calibri"/>
      <w:i/>
      <w:sz w:val="24"/>
    </w:rPr>
  </w:style>
  <w:style w:type="paragraph" w:customStyle="1" w:styleId="Call">
    <w:name w:val="Call"/>
    <w:basedOn w:val="Normal"/>
    <w:next w:val="Normal"/>
    <w:link w:val="CallChar"/>
    <w:rsid w:val="0005127D"/>
    <w:pPr>
      <w:keepNext/>
      <w:keepLines/>
      <w:spacing w:before="160"/>
      <w:ind w:left="1134"/>
    </w:pPr>
    <w:rPr>
      <w:rFonts w:eastAsiaTheme="minorHAnsi" w:cs="Calibri"/>
      <w:i/>
      <w:kern w:val="2"/>
      <w:szCs w:val="22"/>
      <w14:ligatures w14:val="standardContextual"/>
    </w:rPr>
  </w:style>
  <w:style w:type="character" w:customStyle="1" w:styleId="enumlev1Char">
    <w:name w:val="enumlev1 Char"/>
    <w:basedOn w:val="DefaultParagraphFont"/>
    <w:link w:val="enumlev1"/>
    <w:locked/>
    <w:rsid w:val="0005127D"/>
    <w:rPr>
      <w:rFonts w:cs="Calibri"/>
      <w:sz w:val="24"/>
    </w:rPr>
  </w:style>
  <w:style w:type="paragraph" w:customStyle="1" w:styleId="enumlev1">
    <w:name w:val="enumlev1"/>
    <w:basedOn w:val="Normal"/>
    <w:link w:val="enumlev1Char"/>
    <w:qFormat/>
    <w:rsid w:val="0005127D"/>
    <w:pPr>
      <w:tabs>
        <w:tab w:val="clear" w:pos="2268"/>
        <w:tab w:val="left" w:pos="2608"/>
        <w:tab w:val="left" w:pos="3345"/>
      </w:tabs>
      <w:spacing w:before="80"/>
      <w:ind w:left="1134" w:hanging="1134"/>
    </w:pPr>
    <w:rPr>
      <w:rFonts w:eastAsiaTheme="minorHAnsi" w:cs="Calibri"/>
      <w:kern w:val="2"/>
      <w:szCs w:val="22"/>
      <w14:ligatures w14:val="standardContextual"/>
    </w:rPr>
  </w:style>
  <w:style w:type="character" w:customStyle="1" w:styleId="NormalaftertitleChar">
    <w:name w:val="Normal after title Char"/>
    <w:basedOn w:val="DefaultParagraphFont"/>
    <w:link w:val="Normalaftertitle"/>
    <w:locked/>
    <w:rsid w:val="0005127D"/>
    <w:rPr>
      <w:rFonts w:cs="Calibri"/>
      <w:sz w:val="24"/>
    </w:rPr>
  </w:style>
  <w:style w:type="paragraph" w:customStyle="1" w:styleId="Normalaftertitle">
    <w:name w:val="Normal after title"/>
    <w:basedOn w:val="Normal"/>
    <w:next w:val="Normal"/>
    <w:link w:val="NormalaftertitleChar"/>
    <w:rsid w:val="0005127D"/>
    <w:pPr>
      <w:spacing w:before="280"/>
    </w:pPr>
    <w:rPr>
      <w:rFonts w:eastAsiaTheme="minorHAnsi" w:cs="Calibri"/>
      <w:kern w:val="2"/>
      <w:szCs w:val="22"/>
      <w14:ligatures w14:val="standardContextual"/>
    </w:rPr>
  </w:style>
  <w:style w:type="paragraph" w:customStyle="1" w:styleId="Tablehead">
    <w:name w:val="Table_head"/>
    <w:basedOn w:val="Normal"/>
    <w:rsid w:val="0005127D"/>
    <w:pPr>
      <w:keepNext/>
      <w:spacing w:before="80" w:after="80"/>
    </w:pPr>
    <w:rPr>
      <w:rFonts w:cs="Times New Roman Bold"/>
      <w:b/>
      <w:sz w:val="20"/>
    </w:rPr>
  </w:style>
  <w:style w:type="paragraph" w:customStyle="1" w:styleId="Reasons">
    <w:name w:val="Reasons"/>
    <w:basedOn w:val="Normal"/>
    <w:qFormat/>
    <w:rsid w:val="0005127D"/>
    <w:pPr>
      <w:tabs>
        <w:tab w:val="clear" w:pos="2268"/>
        <w:tab w:val="left" w:pos="1588"/>
        <w:tab w:val="left" w:pos="1985"/>
      </w:tabs>
    </w:pPr>
  </w:style>
  <w:style w:type="paragraph" w:customStyle="1" w:styleId="Tabletext">
    <w:name w:val="Table_text"/>
    <w:basedOn w:val="Normal"/>
    <w:rsid w:val="0005127D"/>
    <w:pPr>
      <w:tabs>
        <w:tab w:val="left" w:pos="284"/>
        <w:tab w:val="left" w:pos="851"/>
        <w:tab w:val="left" w:pos="1418"/>
        <w:tab w:val="left" w:pos="1985"/>
        <w:tab w:val="left" w:pos="2552"/>
        <w:tab w:val="left" w:pos="3119"/>
        <w:tab w:val="left" w:pos="3402"/>
        <w:tab w:val="left" w:pos="3686"/>
        <w:tab w:val="left" w:pos="3969"/>
      </w:tabs>
      <w:spacing w:before="40" w:after="40"/>
    </w:pPr>
    <w:rPr>
      <w:sz w:val="22"/>
    </w:rPr>
  </w:style>
  <w:style w:type="character" w:customStyle="1" w:styleId="HeadingbChar">
    <w:name w:val="Heading_b Char"/>
    <w:basedOn w:val="DefaultParagraphFont"/>
    <w:link w:val="Headingb"/>
    <w:locked/>
    <w:rsid w:val="0005127D"/>
    <w:rPr>
      <w:rFonts w:cs="Times New Roman Bold"/>
      <w:b/>
      <w:sz w:val="24"/>
      <w:lang w:val="fr-CH"/>
    </w:rPr>
  </w:style>
  <w:style w:type="paragraph" w:customStyle="1" w:styleId="Headingb">
    <w:name w:val="Heading_b"/>
    <w:basedOn w:val="Normal"/>
    <w:next w:val="Normal"/>
    <w:link w:val="HeadingbChar"/>
    <w:qFormat/>
    <w:rsid w:val="0005127D"/>
    <w:pPr>
      <w:keepNext/>
      <w:spacing w:before="160"/>
    </w:pPr>
    <w:rPr>
      <w:rFonts w:eastAsiaTheme="minorHAnsi" w:cs="Times New Roman Bold"/>
      <w:b/>
      <w:kern w:val="2"/>
      <w:szCs w:val="22"/>
      <w:lang w:val="fr-CH"/>
      <w14:ligatures w14:val="standardContextual"/>
    </w:rPr>
  </w:style>
  <w:style w:type="character" w:customStyle="1" w:styleId="ResNoChar">
    <w:name w:val="Res_No Char"/>
    <w:basedOn w:val="DefaultParagraphFont"/>
    <w:link w:val="ResNo"/>
    <w:locked/>
    <w:rsid w:val="0005127D"/>
    <w:rPr>
      <w:rFonts w:cs="Calibri"/>
      <w:sz w:val="28"/>
    </w:rPr>
  </w:style>
  <w:style w:type="paragraph" w:customStyle="1" w:styleId="ResNo">
    <w:name w:val="Res_No"/>
    <w:basedOn w:val="Heading2"/>
    <w:next w:val="Normal"/>
    <w:link w:val="ResNoChar"/>
    <w:rsid w:val="0005127D"/>
    <w:pPr>
      <w:spacing w:before="200"/>
      <w:ind w:left="1134" w:hanging="1134"/>
      <w:jc w:val="center"/>
    </w:pPr>
    <w:rPr>
      <w:rFonts w:asciiTheme="minorHAnsi" w:eastAsiaTheme="minorHAnsi" w:hAnsiTheme="minorHAnsi" w:cs="Calibri"/>
      <w:color w:val="auto"/>
      <w:kern w:val="2"/>
      <w:sz w:val="28"/>
      <w:szCs w:val="22"/>
      <w14:ligatures w14:val="standardContextual"/>
    </w:rPr>
  </w:style>
  <w:style w:type="character" w:customStyle="1" w:styleId="RestitleChar">
    <w:name w:val="Res_title Char"/>
    <w:basedOn w:val="DefaultParagraphFont"/>
    <w:link w:val="Restitle"/>
    <w:locked/>
    <w:rsid w:val="0005127D"/>
    <w:rPr>
      <w:rFonts w:cs="Calibri"/>
      <w:b/>
      <w:sz w:val="28"/>
    </w:rPr>
  </w:style>
  <w:style w:type="paragraph" w:customStyle="1" w:styleId="Restitle">
    <w:name w:val="Res_title"/>
    <w:basedOn w:val="Heading2"/>
    <w:next w:val="Normal"/>
    <w:link w:val="RestitleChar"/>
    <w:rsid w:val="0005127D"/>
    <w:pPr>
      <w:tabs>
        <w:tab w:val="clear" w:pos="1134"/>
        <w:tab w:val="clear" w:pos="1871"/>
        <w:tab w:val="clear" w:pos="2268"/>
      </w:tabs>
      <w:spacing w:before="200"/>
      <w:jc w:val="center"/>
    </w:pPr>
    <w:rPr>
      <w:rFonts w:asciiTheme="minorHAnsi" w:eastAsiaTheme="minorHAnsi" w:hAnsiTheme="minorHAnsi" w:cs="Calibri"/>
      <w:b/>
      <w:color w:val="auto"/>
      <w:kern w:val="2"/>
      <w:sz w:val="28"/>
      <w:szCs w:val="22"/>
      <w14:ligatures w14:val="standardContextual"/>
    </w:rPr>
  </w:style>
  <w:style w:type="character" w:styleId="FootnoteReference">
    <w:name w:val="footnote reference"/>
    <w:basedOn w:val="DefaultParagraphFont"/>
    <w:uiPriority w:val="99"/>
    <w:unhideWhenUsed/>
    <w:qFormat/>
    <w:rsid w:val="0005127D"/>
    <w:rPr>
      <w:rFonts w:asciiTheme="minorHAnsi" w:hAnsiTheme="minorHAnsi" w:cs="Calibri" w:hint="default"/>
      <w:position w:val="6"/>
      <w:sz w:val="18"/>
    </w:rPr>
  </w:style>
  <w:style w:type="character" w:customStyle="1" w:styleId="href">
    <w:name w:val="href"/>
    <w:basedOn w:val="DefaultParagraphFont"/>
    <w:rsid w:val="0005127D"/>
    <w:rPr>
      <w:color w:val="auto"/>
    </w:rPr>
  </w:style>
  <w:style w:type="table" w:styleId="TableGrid">
    <w:name w:val="Table Grid"/>
    <w:aliases w:val="표준표"/>
    <w:basedOn w:val="TableNormal"/>
    <w:uiPriority w:val="59"/>
    <w:qFormat/>
    <w:rsid w:val="0005127D"/>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5127D"/>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DB4809"/>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99"/>
    <w:rsid w:val="00DB4809"/>
    <w:rPr>
      <w:rFonts w:eastAsia="Times New Roman" w:cs="Times New Roman"/>
      <w:kern w:val="0"/>
      <w:sz w:val="24"/>
      <w:szCs w:val="20"/>
      <w14:ligatures w14:val="none"/>
    </w:rPr>
  </w:style>
  <w:style w:type="paragraph" w:styleId="Footer">
    <w:name w:val="footer"/>
    <w:basedOn w:val="Normal"/>
    <w:link w:val="FooterChar"/>
    <w:unhideWhenUsed/>
    <w:rsid w:val="00DB4809"/>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rsid w:val="00DB4809"/>
    <w:rPr>
      <w:rFonts w:eastAsia="Times New Roman" w:cs="Times New Roman"/>
      <w:kern w:val="0"/>
      <w:sz w:val="24"/>
      <w:szCs w:val="20"/>
      <w14:ligatures w14:val="none"/>
    </w:rPr>
  </w:style>
  <w:style w:type="paragraph" w:styleId="ListParagraph">
    <w:name w:val="List Paragraph"/>
    <w:aliases w:val="Recommendation,List Paragraph11,O5,Para_sk,Resume Title,- Bullets,Bullet List,FooterText,List Paragraph1,numbered,Paragraphe de liste1,Bulletr List Paragraph,Bullet 1,Numbered Para 1,Dot pt,No Spacing1,List Paragraph Char Char Char,????,L"/>
    <w:basedOn w:val="Normal"/>
    <w:link w:val="ListParagraphChar"/>
    <w:uiPriority w:val="34"/>
    <w:qFormat/>
    <w:rsid w:val="004D0572"/>
    <w:pPr>
      <w:ind w:left="720"/>
      <w:contextualSpacing/>
    </w:pPr>
  </w:style>
  <w:style w:type="paragraph" w:styleId="Revision">
    <w:name w:val="Revision"/>
    <w:hidden/>
    <w:uiPriority w:val="99"/>
    <w:semiHidden/>
    <w:rsid w:val="008D7FB4"/>
    <w:pPr>
      <w:spacing w:after="0" w:line="240" w:lineRule="auto"/>
    </w:pPr>
    <w:rPr>
      <w:rFonts w:eastAsia="Times New Roman" w:cs="Times New Roman"/>
      <w:kern w:val="0"/>
      <w:sz w:val="24"/>
      <w:szCs w:val="20"/>
      <w14:ligatures w14:val="none"/>
    </w:rPr>
  </w:style>
  <w:style w:type="paragraph" w:styleId="BodyText">
    <w:name w:val="Body Text"/>
    <w:basedOn w:val="Normal"/>
    <w:link w:val="BodyTextChar"/>
    <w:uiPriority w:val="1"/>
    <w:qFormat/>
    <w:rsid w:val="0030483D"/>
    <w:pPr>
      <w:widowControl w:val="0"/>
      <w:tabs>
        <w:tab w:val="clear" w:pos="1134"/>
        <w:tab w:val="clear" w:pos="1871"/>
        <w:tab w:val="clear" w:pos="2268"/>
      </w:tabs>
      <w:overflowPunct/>
      <w:adjustRightInd/>
      <w:spacing w:before="0"/>
      <w:jc w:val="left"/>
    </w:pPr>
    <w:rPr>
      <w:rFonts w:ascii="Calibri" w:eastAsia="Calibri" w:hAnsi="Calibri" w:cs="Calibri"/>
      <w:szCs w:val="24"/>
      <w:lang w:val="en-US"/>
    </w:rPr>
  </w:style>
  <w:style w:type="character" w:customStyle="1" w:styleId="BodyTextChar">
    <w:name w:val="Body Text Char"/>
    <w:basedOn w:val="DefaultParagraphFont"/>
    <w:link w:val="BodyText"/>
    <w:uiPriority w:val="1"/>
    <w:rsid w:val="0030483D"/>
    <w:rPr>
      <w:rFonts w:ascii="Calibri" w:eastAsia="Calibri" w:hAnsi="Calibri" w:cs="Calibri"/>
      <w:kern w:val="0"/>
      <w:sz w:val="24"/>
      <w:szCs w:val="24"/>
      <w:lang w:val="en-US"/>
      <w14:ligatures w14:val="none"/>
    </w:rPr>
  </w:style>
  <w:style w:type="paragraph" w:customStyle="1" w:styleId="FirstFooter">
    <w:name w:val="FirstFooter"/>
    <w:basedOn w:val="Footer"/>
    <w:rsid w:val="00BC4D67"/>
    <w:pPr>
      <w:tabs>
        <w:tab w:val="clear" w:pos="4513"/>
        <w:tab w:val="clear" w:pos="9026"/>
      </w:tabs>
      <w:overflowPunct/>
      <w:autoSpaceDE/>
      <w:autoSpaceDN/>
      <w:adjustRightInd/>
      <w:spacing w:before="40"/>
      <w:jc w:val="left"/>
    </w:pPr>
    <w:rPr>
      <w:sz w:val="16"/>
      <w:lang w:val="fr-FR"/>
    </w:rPr>
  </w:style>
  <w:style w:type="character" w:customStyle="1" w:styleId="ListParagraphChar">
    <w:name w:val="List Paragraph Char"/>
    <w:aliases w:val="Recommendation Char,List Paragraph11 Char,O5 Char,Para_sk Char,Resume Title Char,- Bullets Char,Bullet List Char,FooterText Char,List Paragraph1 Char,numbered Char,Paragraphe de liste1 Char,Bulletr List Paragraph Char,Bullet 1 Char"/>
    <w:link w:val="ListParagraph"/>
    <w:uiPriority w:val="34"/>
    <w:qFormat/>
    <w:locked/>
    <w:rsid w:val="00BC4D67"/>
    <w:rPr>
      <w:rFonts w:eastAsia="Times New Roman" w:cs="Times New Roman"/>
      <w:kern w:val="0"/>
      <w:sz w:val="24"/>
      <w:szCs w:val="20"/>
      <w14:ligatures w14:val="none"/>
    </w:rPr>
  </w:style>
  <w:style w:type="character" w:styleId="CommentReference">
    <w:name w:val="annotation reference"/>
    <w:basedOn w:val="DefaultParagraphFont"/>
    <w:uiPriority w:val="99"/>
    <w:semiHidden/>
    <w:unhideWhenUsed/>
    <w:rsid w:val="007252A0"/>
    <w:rPr>
      <w:sz w:val="16"/>
      <w:szCs w:val="16"/>
    </w:rPr>
  </w:style>
  <w:style w:type="paragraph" w:styleId="CommentText">
    <w:name w:val="annotation text"/>
    <w:basedOn w:val="Normal"/>
    <w:link w:val="CommentTextChar"/>
    <w:uiPriority w:val="99"/>
    <w:unhideWhenUsed/>
    <w:rsid w:val="007252A0"/>
    <w:rPr>
      <w:sz w:val="20"/>
    </w:rPr>
  </w:style>
  <w:style w:type="character" w:customStyle="1" w:styleId="CommentTextChar">
    <w:name w:val="Comment Text Char"/>
    <w:basedOn w:val="DefaultParagraphFont"/>
    <w:link w:val="CommentText"/>
    <w:uiPriority w:val="99"/>
    <w:rsid w:val="007252A0"/>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252A0"/>
    <w:rPr>
      <w:b/>
      <w:bCs/>
    </w:rPr>
  </w:style>
  <w:style w:type="character" w:customStyle="1" w:styleId="CommentSubjectChar">
    <w:name w:val="Comment Subject Char"/>
    <w:basedOn w:val="CommentTextChar"/>
    <w:link w:val="CommentSubject"/>
    <w:uiPriority w:val="99"/>
    <w:semiHidden/>
    <w:rsid w:val="007252A0"/>
    <w:rPr>
      <w:rFonts w:eastAsia="Times New Roman" w:cs="Times New Roman"/>
      <w:b/>
      <w:bCs/>
      <w:kern w:val="0"/>
      <w:sz w:val="20"/>
      <w:szCs w:val="20"/>
      <w14:ligatures w14:val="none"/>
    </w:rPr>
  </w:style>
  <w:style w:type="paragraph" w:customStyle="1" w:styleId="Source">
    <w:name w:val="Source"/>
    <w:basedOn w:val="Normal"/>
    <w:next w:val="Normalaftertitle"/>
    <w:rsid w:val="00CE5758"/>
    <w:pPr>
      <w:tabs>
        <w:tab w:val="clear" w:pos="1134"/>
        <w:tab w:val="clear" w:pos="1871"/>
        <w:tab w:val="clear" w:pos="2268"/>
        <w:tab w:val="left" w:pos="794"/>
        <w:tab w:val="left" w:pos="1191"/>
        <w:tab w:val="left" w:pos="1588"/>
        <w:tab w:val="left" w:pos="1985"/>
      </w:tabs>
      <w:spacing w:before="240" w:after="240"/>
      <w:jc w:val="center"/>
      <w:textAlignment w:val="baseline"/>
    </w:pPr>
    <w:rPr>
      <w:rFonts w:eastAsia="Batang"/>
      <w:b/>
      <w:sz w:val="28"/>
    </w:rPr>
  </w:style>
  <w:style w:type="paragraph" w:customStyle="1" w:styleId="Title1">
    <w:name w:val="Title 1"/>
    <w:basedOn w:val="Source"/>
    <w:next w:val="Normal"/>
    <w:rsid w:val="00CE5758"/>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Committee">
    <w:name w:val="Committee"/>
    <w:basedOn w:val="Normal"/>
    <w:qFormat/>
    <w:rsid w:val="00CE5758"/>
    <w:pPr>
      <w:tabs>
        <w:tab w:val="clear" w:pos="1134"/>
        <w:tab w:val="clear" w:pos="1871"/>
        <w:tab w:val="clear" w:pos="2268"/>
        <w:tab w:val="left" w:pos="794"/>
        <w:tab w:val="left" w:pos="1191"/>
        <w:tab w:val="left" w:pos="1588"/>
        <w:tab w:val="left" w:pos="1985"/>
      </w:tabs>
      <w:jc w:val="left"/>
      <w:textAlignment w:val="baseline"/>
    </w:pPr>
    <w:rPr>
      <w:rFonts w:eastAsia="Batang" w:cs="Times New Roman Bold"/>
      <w:b/>
      <w:caps/>
    </w:rPr>
  </w:style>
  <w:style w:type="paragraph" w:customStyle="1" w:styleId="Note">
    <w:name w:val="Note"/>
    <w:basedOn w:val="Normal"/>
    <w:rsid w:val="00EF2CCE"/>
    <w:pPr>
      <w:tabs>
        <w:tab w:val="clear" w:pos="1134"/>
        <w:tab w:val="clear" w:pos="1871"/>
        <w:tab w:val="clear" w:pos="2268"/>
        <w:tab w:val="left" w:pos="794"/>
        <w:tab w:val="left" w:pos="1191"/>
        <w:tab w:val="left" w:pos="1588"/>
        <w:tab w:val="left" w:pos="1985"/>
      </w:tabs>
      <w:spacing w:before="80"/>
      <w:jc w:val="left"/>
      <w:textAlignment w:val="baseline"/>
    </w:pPr>
  </w:style>
  <w:style w:type="character" w:styleId="UnresolvedMention">
    <w:name w:val="Unresolved Mention"/>
    <w:basedOn w:val="DefaultParagraphFont"/>
    <w:uiPriority w:val="99"/>
    <w:semiHidden/>
    <w:unhideWhenUsed/>
    <w:rsid w:val="008B3211"/>
    <w:rPr>
      <w:color w:val="605E5C"/>
      <w:shd w:val="clear" w:color="auto" w:fill="E1DFDD"/>
    </w:rPr>
  </w:style>
  <w:style w:type="character" w:styleId="FollowedHyperlink">
    <w:name w:val="FollowedHyperlink"/>
    <w:basedOn w:val="DefaultParagraphFont"/>
    <w:uiPriority w:val="99"/>
    <w:semiHidden/>
    <w:unhideWhenUsed/>
    <w:rsid w:val="002C42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623370">
      <w:bodyDiv w:val="1"/>
      <w:marLeft w:val="0"/>
      <w:marRight w:val="0"/>
      <w:marTop w:val="0"/>
      <w:marBottom w:val="0"/>
      <w:divBdr>
        <w:top w:val="none" w:sz="0" w:space="0" w:color="auto"/>
        <w:left w:val="none" w:sz="0" w:space="0" w:color="auto"/>
        <w:bottom w:val="none" w:sz="0" w:space="0" w:color="auto"/>
        <w:right w:val="none" w:sz="0" w:space="0" w:color="auto"/>
      </w:divBdr>
    </w:div>
    <w:div w:id="759327370">
      <w:bodyDiv w:val="1"/>
      <w:marLeft w:val="0"/>
      <w:marRight w:val="0"/>
      <w:marTop w:val="0"/>
      <w:marBottom w:val="0"/>
      <w:divBdr>
        <w:top w:val="none" w:sz="0" w:space="0" w:color="auto"/>
        <w:left w:val="none" w:sz="0" w:space="0" w:color="auto"/>
        <w:bottom w:val="none" w:sz="0" w:space="0" w:color="auto"/>
        <w:right w:val="none" w:sz="0" w:space="0" w:color="auto"/>
      </w:divBdr>
    </w:div>
    <w:div w:id="944969637">
      <w:bodyDiv w:val="1"/>
      <w:marLeft w:val="0"/>
      <w:marRight w:val="0"/>
      <w:marTop w:val="0"/>
      <w:marBottom w:val="0"/>
      <w:divBdr>
        <w:top w:val="none" w:sz="0" w:space="0" w:color="auto"/>
        <w:left w:val="none" w:sz="0" w:space="0" w:color="auto"/>
        <w:bottom w:val="none" w:sz="0" w:space="0" w:color="auto"/>
        <w:right w:val="none" w:sz="0" w:space="0" w:color="auto"/>
      </w:divBdr>
    </w:div>
    <w:div w:id="1207253735">
      <w:bodyDiv w:val="1"/>
      <w:marLeft w:val="0"/>
      <w:marRight w:val="0"/>
      <w:marTop w:val="0"/>
      <w:marBottom w:val="0"/>
      <w:divBdr>
        <w:top w:val="none" w:sz="0" w:space="0" w:color="auto"/>
        <w:left w:val="none" w:sz="0" w:space="0" w:color="auto"/>
        <w:bottom w:val="none" w:sz="0" w:space="0" w:color="auto"/>
        <w:right w:val="none" w:sz="0" w:space="0" w:color="auto"/>
      </w:divBdr>
    </w:div>
    <w:div w:id="1209952707">
      <w:bodyDiv w:val="1"/>
      <w:marLeft w:val="0"/>
      <w:marRight w:val="0"/>
      <w:marTop w:val="0"/>
      <w:marBottom w:val="0"/>
      <w:divBdr>
        <w:top w:val="none" w:sz="0" w:space="0" w:color="auto"/>
        <w:left w:val="none" w:sz="0" w:space="0" w:color="auto"/>
        <w:bottom w:val="none" w:sz="0" w:space="0" w:color="auto"/>
        <w:right w:val="none" w:sz="0" w:space="0" w:color="auto"/>
      </w:divBdr>
    </w:div>
    <w:div w:id="18176031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dms_pub/itu-d/opb/tdc/D-TDC-WTDC-2022-PDF-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F0856586887A468ADFF9FD0ADE8EEB" ma:contentTypeVersion="3" ma:contentTypeDescription="Create a new document." ma:contentTypeScope="" ma:versionID="e093e766ec577564b7c6a0f3a51407c1">
  <xsd:schema xmlns:xsd="http://www.w3.org/2001/XMLSchema" xmlns:xs="http://www.w3.org/2001/XMLSchema" xmlns:p="http://schemas.microsoft.com/office/2006/metadata/properties" xmlns:ns2="8499b0aa-011c-4518-aecf-ba4536bce718" targetNamespace="http://schemas.microsoft.com/office/2006/metadata/properties" ma:root="true" ma:fieldsID="382ab2a2b728573bd34a49aabbf552d3" ns2:_="">
    <xsd:import namespace="8499b0aa-011c-4518-aecf-ba4536bce71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9b0aa-011c-4518-aecf-ba4536bce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4B530C-919A-4A42-B7D3-BBA4DB6CD25B}">
  <ds:schemaRefs>
    <ds:schemaRef ds:uri="http://schemas.openxmlformats.org/officeDocument/2006/bibliography"/>
  </ds:schemaRefs>
</ds:datastoreItem>
</file>

<file path=customXml/itemProps2.xml><?xml version="1.0" encoding="utf-8"?>
<ds:datastoreItem xmlns:ds="http://schemas.openxmlformats.org/officeDocument/2006/customXml" ds:itemID="{959671DE-FFDC-4319-8200-F80522BF9F6F}">
  <ds:schemaRefs>
    <ds:schemaRef ds:uri="http://schemas.microsoft.com/sharepoint/v3/contenttype/forms"/>
  </ds:schemaRefs>
</ds:datastoreItem>
</file>

<file path=customXml/itemProps3.xml><?xml version="1.0" encoding="utf-8"?>
<ds:datastoreItem xmlns:ds="http://schemas.openxmlformats.org/officeDocument/2006/customXml" ds:itemID="{954A9558-1246-4534-B3C1-0E0093BE8814}">
  <ds:schemaRefs>
    <ds:schemaRef ds:uri="http://schemas.openxmlformats.org/package/2006/metadata/core-properties"/>
    <ds:schemaRef ds:uri="http://schemas.microsoft.com/office/infopath/2007/PartnerControls"/>
    <ds:schemaRef ds:uri="8499b0aa-011c-4518-aecf-ba4536bce718"/>
    <ds:schemaRef ds:uri="http://schemas.microsoft.com/office/2006/documentManagement/types"/>
    <ds:schemaRef ds:uri="http://schemas.microsoft.com/office/2006/metadata/properties"/>
    <ds:schemaRef ds:uri="http://purl.org/dc/elements/1.1/"/>
    <ds:schemaRef ds:uri="http://www.w3.org/XML/1998/namespace"/>
    <ds:schemaRef ds:uri="http://purl.org/dc/terms/"/>
    <ds:schemaRef ds:uri="http://purl.org/dc/dcmitype/"/>
  </ds:schemaRefs>
</ds:datastoreItem>
</file>

<file path=customXml/itemProps4.xml><?xml version="1.0" encoding="utf-8"?>
<ds:datastoreItem xmlns:ds="http://schemas.openxmlformats.org/officeDocument/2006/customXml" ds:itemID="{E2105183-C87E-425D-BC07-3028F5C0A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9b0aa-011c-4518-aecf-ba4536bc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22893</Words>
  <Characters>107827</Characters>
  <Application>Microsoft Office Word</Application>
  <DocSecurity>0</DocSecurity>
  <Lines>4901</Lines>
  <Paragraphs>1980</Paragraphs>
  <ScaleCrop>false</ScaleCrop>
  <HeadingPairs>
    <vt:vector size="2" baseType="variant">
      <vt:variant>
        <vt:lpstr>Title</vt:lpstr>
      </vt:variant>
      <vt:variant>
        <vt:i4>1</vt:i4>
      </vt:variant>
    </vt:vector>
  </HeadingPairs>
  <TitlesOfParts>
    <vt:vector size="1" baseType="lpstr">
      <vt:lpstr>RESOLUTION 2 (Rev. Kigali, 2022)</vt:lpstr>
    </vt:vector>
  </TitlesOfParts>
  <Company/>
  <LinksUpToDate>false</LinksUpToDate>
  <CharactersWithSpaces>128740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2 (Rev. Kigali, 2022)</dc:title>
  <dc:subject/>
  <dc:creator>Rosheen</dc:creator>
  <cp:keywords/>
  <dc:description/>
  <cp:lastModifiedBy>BDT (Yulia Khasyanova)</cp:lastModifiedBy>
  <cp:revision>2</cp:revision>
  <cp:lastPrinted>2023-10-16T11:24:00Z</cp:lastPrinted>
  <dcterms:created xsi:type="dcterms:W3CDTF">2025-07-01T21:37:00Z</dcterms:created>
  <dcterms:modified xsi:type="dcterms:W3CDTF">2025-07-01T21:37:00Z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0x01010017F0856586887A468ADFF9FD0ADE8EEB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