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6838" w14:textId="09AD448A" w:rsidR="001A6337" w:rsidRPr="00894C04" w:rsidRDefault="001A6337" w:rsidP="001A6337">
      <w:pPr>
        <w:pStyle w:val="ResNo"/>
        <w:spacing w:before="120" w:after="120"/>
        <w:rPr>
          <w:rFonts w:cstheme="minorHAnsi"/>
          <w:sz w:val="24"/>
          <w:szCs w:val="24"/>
        </w:rPr>
      </w:pPr>
      <w:bookmarkStart w:id="0" w:name="_Toc116556641"/>
      <w:bookmarkStart w:id="1" w:name="_Toc116557194"/>
      <w:bookmarkStart w:id="2" w:name="_Toc116636433"/>
      <w:r w:rsidRPr="00894C04">
        <w:rPr>
          <w:rFonts w:cstheme="minorHAnsi"/>
          <w:sz w:val="24"/>
          <w:szCs w:val="24"/>
        </w:rPr>
        <w:t xml:space="preserve">RESOLUTION </w:t>
      </w:r>
      <w:r w:rsidRPr="00894C04">
        <w:rPr>
          <w:rStyle w:val="href"/>
          <w:rFonts w:cstheme="minorHAnsi"/>
          <w:sz w:val="24"/>
          <w:szCs w:val="24"/>
        </w:rPr>
        <w:t>2</w:t>
      </w:r>
      <w:r w:rsidRPr="00894C04">
        <w:rPr>
          <w:rFonts w:cstheme="minorHAnsi"/>
          <w:sz w:val="24"/>
          <w:szCs w:val="24"/>
        </w:rPr>
        <w:t xml:space="preserve"> (Rev. </w:t>
      </w:r>
      <w:del w:id="3" w:author="TDAG WG-FSGQ Chair" w:date="2024-12-20T09:51:00Z">
        <w:r w:rsidRPr="00894C04">
          <w:rPr>
            <w:rFonts w:cstheme="minorHAnsi"/>
            <w:sz w:val="24"/>
            <w:szCs w:val="24"/>
          </w:rPr>
          <w:delText>Kigali, 2022</w:delText>
        </w:r>
      </w:del>
      <w:ins w:id="4" w:author="TDAG WG-FSGQ Chair" w:date="2024-12-20T09:51:00Z">
        <w:r w:rsidRPr="00894C04">
          <w:rPr>
            <w:rFonts w:cstheme="minorHAnsi"/>
            <w:sz w:val="24"/>
            <w:szCs w:val="24"/>
          </w:rPr>
          <w:t>Baku, 2025</w:t>
        </w:r>
      </w:ins>
      <w:r w:rsidRPr="00894C04">
        <w:rPr>
          <w:rFonts w:cstheme="minorHAnsi"/>
          <w:sz w:val="24"/>
          <w:szCs w:val="24"/>
        </w:rPr>
        <w:t>)</w:t>
      </w:r>
    </w:p>
    <w:p w14:paraId="094BF45A" w14:textId="77777777" w:rsidR="001A6337" w:rsidRPr="00894C04" w:rsidRDefault="001A6337" w:rsidP="001A6337">
      <w:pPr>
        <w:pStyle w:val="Restitle"/>
        <w:spacing w:before="120" w:after="120"/>
        <w:rPr>
          <w:rFonts w:cstheme="minorHAnsi"/>
          <w:sz w:val="24"/>
          <w:szCs w:val="24"/>
        </w:rPr>
      </w:pPr>
      <w:bookmarkStart w:id="5" w:name="_Toc116556642"/>
      <w:bookmarkStart w:id="6" w:name="_Toc116557195"/>
      <w:bookmarkStart w:id="7" w:name="_Toc116636434"/>
      <w:r w:rsidRPr="00894C04">
        <w:rPr>
          <w:rFonts w:cstheme="minorHAnsi"/>
          <w:sz w:val="24"/>
          <w:szCs w:val="24"/>
        </w:rPr>
        <w:t>Establishment of study groups</w:t>
      </w:r>
      <w:bookmarkEnd w:id="5"/>
      <w:bookmarkEnd w:id="6"/>
      <w:bookmarkEnd w:id="7"/>
    </w:p>
    <w:p w14:paraId="41E9E987" w14:textId="77777777" w:rsidR="001A6337" w:rsidRPr="00894C04" w:rsidRDefault="001A6337" w:rsidP="001A6337">
      <w:pPr>
        <w:pStyle w:val="Normalaftertitle"/>
        <w:keepNext/>
        <w:keepLines/>
        <w:spacing w:before="120" w:after="120"/>
        <w:jc w:val="left"/>
        <w:rPr>
          <w:rFonts w:cstheme="minorHAnsi"/>
          <w:szCs w:val="24"/>
        </w:rPr>
      </w:pPr>
      <w:r w:rsidRPr="00894C04">
        <w:rPr>
          <w:rFonts w:cstheme="minorHAnsi"/>
          <w:szCs w:val="24"/>
        </w:rPr>
        <w:t>The World Telecommunication Development Conference (</w:t>
      </w:r>
      <w:del w:id="8" w:author="TDAG WG-FSGQ Chair" w:date="2024-12-20T09:51:00Z">
        <w:r w:rsidRPr="00894C04">
          <w:rPr>
            <w:rFonts w:cstheme="minorHAnsi"/>
            <w:szCs w:val="24"/>
          </w:rPr>
          <w:delText>Kigali, 2022</w:delText>
        </w:r>
      </w:del>
      <w:ins w:id="9" w:author="TDAG WG-FSGQ Chair" w:date="2024-12-20T09:51:00Z">
        <w:r w:rsidRPr="00894C04">
          <w:rPr>
            <w:rFonts w:cstheme="minorHAnsi"/>
            <w:szCs w:val="24"/>
          </w:rPr>
          <w:t>Baku, 2025</w:t>
        </w:r>
      </w:ins>
      <w:r w:rsidRPr="00894C04">
        <w:rPr>
          <w:rFonts w:cstheme="minorHAnsi"/>
          <w:szCs w:val="24"/>
        </w:rPr>
        <w:t>),</w:t>
      </w:r>
    </w:p>
    <w:p w14:paraId="45B0A8CC" w14:textId="77777777" w:rsidR="001A6337" w:rsidRPr="00894C04" w:rsidRDefault="001A6337" w:rsidP="001A6337">
      <w:pPr>
        <w:pStyle w:val="Call"/>
        <w:spacing w:before="120" w:after="120"/>
        <w:jc w:val="left"/>
        <w:rPr>
          <w:rFonts w:cstheme="minorHAnsi"/>
          <w:szCs w:val="24"/>
        </w:rPr>
      </w:pPr>
      <w:r w:rsidRPr="00894C04">
        <w:rPr>
          <w:rFonts w:cstheme="minorHAnsi"/>
          <w:szCs w:val="24"/>
        </w:rPr>
        <w:t>considering</w:t>
      </w:r>
    </w:p>
    <w:p w14:paraId="25488243" w14:textId="77777777" w:rsidR="001A6337" w:rsidRPr="00894C04" w:rsidRDefault="001A6337" w:rsidP="001A6337">
      <w:pPr>
        <w:spacing w:after="120"/>
        <w:jc w:val="left"/>
        <w:rPr>
          <w:rFonts w:cstheme="minorHAnsi"/>
          <w:szCs w:val="24"/>
        </w:rPr>
      </w:pPr>
      <w:r w:rsidRPr="00894C04">
        <w:rPr>
          <w:rFonts w:cstheme="minorHAnsi"/>
          <w:i/>
          <w:szCs w:val="24"/>
        </w:rPr>
        <w:t>a)</w:t>
      </w:r>
      <w:r w:rsidRPr="00894C04">
        <w:rPr>
          <w:rFonts w:cstheme="minorHAnsi"/>
          <w:szCs w:val="24"/>
        </w:rPr>
        <w:tab/>
        <w:t xml:space="preserve">that the mandate for each study group needs to be clearly defined, </w:t>
      </w:r>
      <w:proofErr w:type="gramStart"/>
      <w:r w:rsidRPr="00894C04">
        <w:rPr>
          <w:rFonts w:cstheme="minorHAnsi"/>
          <w:szCs w:val="24"/>
        </w:rPr>
        <w:t>in order to</w:t>
      </w:r>
      <w:proofErr w:type="gramEnd"/>
      <w:r w:rsidRPr="00894C04">
        <w:rPr>
          <w:rFonts w:cstheme="minorHAnsi"/>
          <w:szCs w:val="24"/>
        </w:rPr>
        <w:t xml:space="preserve"> avoid duplication between study groups and other groups of the ITU Telecommunication Development Sector (ITU</w:t>
      </w:r>
      <w:r w:rsidRPr="00894C04">
        <w:rPr>
          <w:rFonts w:cstheme="minorHAnsi"/>
          <w:szCs w:val="24"/>
        </w:rPr>
        <w:noBreakHyphen/>
        <w:t xml:space="preserve">D) established pursuant to No. 209A of the ITU Convention and to ensure the coherence of the overall work programme of the Sector as provided for in Article 16 of the </w:t>
      </w:r>
      <w:proofErr w:type="gramStart"/>
      <w:r w:rsidRPr="00894C04">
        <w:rPr>
          <w:rFonts w:cstheme="minorHAnsi"/>
          <w:szCs w:val="24"/>
        </w:rPr>
        <w:t>Convention;</w:t>
      </w:r>
      <w:proofErr w:type="gramEnd"/>
    </w:p>
    <w:p w14:paraId="69BA0A3F" w14:textId="77777777" w:rsidR="001A6337" w:rsidRPr="00894C04" w:rsidRDefault="001A6337" w:rsidP="001A6337">
      <w:pPr>
        <w:spacing w:after="120"/>
        <w:jc w:val="left"/>
        <w:rPr>
          <w:rFonts w:cstheme="minorHAnsi"/>
          <w:szCs w:val="24"/>
        </w:rPr>
      </w:pPr>
      <w:r w:rsidRPr="00894C04">
        <w:rPr>
          <w:rFonts w:cstheme="minorHAnsi"/>
          <w:i/>
          <w:szCs w:val="24"/>
        </w:rPr>
        <w:t>b)</w:t>
      </w:r>
      <w:r w:rsidRPr="00894C04">
        <w:rPr>
          <w:rFonts w:cstheme="minorHAnsi"/>
          <w:szCs w:val="24"/>
        </w:rPr>
        <w:tab/>
        <w:t>that, for carrying out the studies entrusted to ITU</w:t>
      </w:r>
      <w:r w:rsidRPr="00894C04">
        <w:rPr>
          <w:rFonts w:cstheme="minorHAnsi"/>
          <w:szCs w:val="24"/>
        </w:rPr>
        <w:noBreakHyphen/>
        <w:t>D, it is appropriate to set up study groups, as provided for in Article 17 of the Convention, to deal with specific task-oriented telecommunication questions of priority to developing countries</w:t>
      </w:r>
      <w:r w:rsidRPr="00894C04">
        <w:rPr>
          <w:rStyle w:val="FootnoteReference"/>
          <w:rFonts w:eastAsiaTheme="majorEastAsia" w:cstheme="minorHAnsi"/>
          <w:sz w:val="24"/>
          <w:szCs w:val="24"/>
        </w:rPr>
        <w:footnoteReference w:id="2"/>
      </w:r>
      <w:r w:rsidRPr="00894C04">
        <w:rPr>
          <w:rFonts w:cstheme="minorHAnsi"/>
          <w:szCs w:val="24"/>
        </w:rPr>
        <w:t>, taking into consideration the ITU strategic plan and goals, and prepare relevant outputs in the form of reports, guidelines and/or Recommendations for the development of telecommunications/information and communication technologies (ICTs);</w:t>
      </w:r>
    </w:p>
    <w:p w14:paraId="2127FEC9" w14:textId="77777777" w:rsidR="001A6337" w:rsidRPr="00894C04" w:rsidRDefault="001A6337" w:rsidP="001A6337">
      <w:pPr>
        <w:spacing w:after="120"/>
        <w:jc w:val="left"/>
        <w:rPr>
          <w:rFonts w:cstheme="minorHAnsi"/>
          <w:szCs w:val="24"/>
        </w:rPr>
      </w:pPr>
      <w:r w:rsidRPr="00894C04">
        <w:rPr>
          <w:rFonts w:cstheme="minorHAnsi"/>
          <w:i/>
          <w:szCs w:val="24"/>
        </w:rPr>
        <w:t>c)</w:t>
      </w:r>
      <w:r w:rsidRPr="00894C04">
        <w:rPr>
          <w:rFonts w:cstheme="minorHAnsi"/>
          <w:szCs w:val="24"/>
        </w:rPr>
        <w:tab/>
        <w:t>the need as far as possible to avoid duplication between studies undertaken by ITU</w:t>
      </w:r>
      <w:r w:rsidRPr="00894C04">
        <w:rPr>
          <w:rFonts w:cstheme="minorHAnsi"/>
          <w:szCs w:val="24"/>
        </w:rPr>
        <w:noBreakHyphen/>
        <w:t xml:space="preserve">D and those carried out by the other two Sectors of the </w:t>
      </w:r>
      <w:proofErr w:type="gramStart"/>
      <w:r w:rsidRPr="00894C04">
        <w:rPr>
          <w:rFonts w:cstheme="minorHAnsi"/>
          <w:szCs w:val="24"/>
        </w:rPr>
        <w:t>Union;</w:t>
      </w:r>
      <w:proofErr w:type="gramEnd"/>
    </w:p>
    <w:p w14:paraId="16662E14" w14:textId="77777777" w:rsidR="001A6337" w:rsidRPr="00894C04" w:rsidRDefault="001A6337" w:rsidP="001A6337">
      <w:pPr>
        <w:spacing w:after="120"/>
        <w:jc w:val="left"/>
        <w:rPr>
          <w:rFonts w:cstheme="minorHAnsi"/>
          <w:szCs w:val="24"/>
        </w:rPr>
      </w:pPr>
      <w:r w:rsidRPr="00894C04">
        <w:rPr>
          <w:rFonts w:cstheme="minorHAnsi"/>
          <w:i/>
          <w:szCs w:val="24"/>
        </w:rPr>
        <w:t>d)</w:t>
      </w:r>
      <w:r w:rsidRPr="00894C04">
        <w:rPr>
          <w:rFonts w:cstheme="minorHAnsi"/>
          <w:szCs w:val="24"/>
        </w:rPr>
        <w:tab/>
        <w:t>the results of the studies under the study Questions adopted by the World Telecommunication Development Conference (</w:t>
      </w:r>
      <w:del w:id="10" w:author="TDAG WG-FSGQ Chair" w:date="2024-12-20T09:51:00Z">
        <w:r w:rsidRPr="00894C04">
          <w:rPr>
            <w:rFonts w:cstheme="minorHAnsi"/>
            <w:szCs w:val="24"/>
          </w:rPr>
          <w:delText>Dubai, 2014</w:delText>
        </w:r>
      </w:del>
      <w:ins w:id="11" w:author="TDAG WG-FSGQ Chair" w:date="2024-12-20T09:51:00Z">
        <w:r w:rsidRPr="00894C04">
          <w:rPr>
            <w:rFonts w:cstheme="minorHAnsi"/>
            <w:szCs w:val="24"/>
          </w:rPr>
          <w:t>Buenos Aires, 2017</w:t>
        </w:r>
      </w:ins>
      <w:r w:rsidRPr="00894C04">
        <w:rPr>
          <w:rFonts w:cstheme="minorHAnsi"/>
          <w:szCs w:val="24"/>
        </w:rPr>
        <w:t>) and the World Telecommunication Development Conference (</w:t>
      </w:r>
      <w:del w:id="12" w:author="TDAG WG-FSGQ Chair" w:date="2024-12-20T09:51:00Z">
        <w:r w:rsidRPr="00894C04">
          <w:rPr>
            <w:rFonts w:cstheme="minorHAnsi"/>
            <w:szCs w:val="24"/>
          </w:rPr>
          <w:delText>Buenos Aires, 2017</w:delText>
        </w:r>
      </w:del>
      <w:ins w:id="13" w:author="TDAG WG-FSGQ Chair" w:date="2024-12-20T09:51:00Z">
        <w:r w:rsidRPr="00894C04">
          <w:rPr>
            <w:rFonts w:cstheme="minorHAnsi"/>
            <w:szCs w:val="24"/>
          </w:rPr>
          <w:t>Kigali, 2022</w:t>
        </w:r>
      </w:ins>
      <w:r w:rsidRPr="00894C04">
        <w:rPr>
          <w:rFonts w:cstheme="minorHAnsi"/>
          <w:szCs w:val="24"/>
        </w:rPr>
        <w:t>) and assigned to the two study groups,</w:t>
      </w:r>
    </w:p>
    <w:p w14:paraId="69026C8F" w14:textId="77777777" w:rsidR="001A6337" w:rsidRPr="00894C04" w:rsidRDefault="001A6337" w:rsidP="001A6337">
      <w:pPr>
        <w:pStyle w:val="Call"/>
        <w:spacing w:before="120" w:after="120"/>
        <w:jc w:val="left"/>
        <w:rPr>
          <w:rFonts w:eastAsia="Malgun Gothic" w:cstheme="minorHAnsi"/>
          <w:szCs w:val="24"/>
          <w:lang w:eastAsia="ko-KR"/>
        </w:rPr>
      </w:pPr>
      <w:r w:rsidRPr="00894C04">
        <w:rPr>
          <w:rFonts w:cstheme="minorHAnsi"/>
          <w:szCs w:val="24"/>
        </w:rPr>
        <w:t>resolves</w:t>
      </w:r>
    </w:p>
    <w:p w14:paraId="1D0BAC1A" w14:textId="77777777" w:rsidR="001A6337" w:rsidRPr="00894C04" w:rsidRDefault="001A6337" w:rsidP="001A6337">
      <w:pPr>
        <w:spacing w:after="120"/>
        <w:jc w:val="left"/>
        <w:rPr>
          <w:rFonts w:cstheme="minorHAnsi"/>
          <w:strike/>
          <w:szCs w:val="24"/>
        </w:rPr>
      </w:pPr>
      <w:r w:rsidRPr="00894C04">
        <w:rPr>
          <w:rFonts w:cstheme="minorHAnsi"/>
          <w:szCs w:val="24"/>
        </w:rPr>
        <w:t>1</w:t>
      </w:r>
      <w:r w:rsidRPr="00894C04">
        <w:rPr>
          <w:rFonts w:cstheme="minorHAnsi"/>
          <w:szCs w:val="24"/>
        </w:rPr>
        <w:tab/>
        <w:t xml:space="preserve">to continue the work within the Sector of two study groups, with a clear responsibility and terms of reference, as set out in Annex 1 and Annex 3 to this </w:t>
      </w:r>
      <w:proofErr w:type="gramStart"/>
      <w:r w:rsidRPr="00894C04">
        <w:rPr>
          <w:rFonts w:cstheme="minorHAnsi"/>
          <w:szCs w:val="24"/>
        </w:rPr>
        <w:t>resolution;</w:t>
      </w:r>
      <w:proofErr w:type="gramEnd"/>
    </w:p>
    <w:p w14:paraId="63D6287A" w14:textId="77777777" w:rsidR="001A6337" w:rsidRPr="00894C04" w:rsidRDefault="001A6337" w:rsidP="001A6337">
      <w:pPr>
        <w:spacing w:after="120"/>
        <w:jc w:val="left"/>
        <w:rPr>
          <w:rFonts w:cstheme="minorHAnsi"/>
          <w:strike/>
          <w:szCs w:val="24"/>
        </w:rPr>
      </w:pPr>
      <w:r w:rsidRPr="00894C04">
        <w:rPr>
          <w:rFonts w:cstheme="minorHAnsi"/>
          <w:szCs w:val="24"/>
        </w:rPr>
        <w:t>2</w:t>
      </w:r>
      <w:r w:rsidRPr="00894C04">
        <w:rPr>
          <w:rFonts w:cstheme="minorHAnsi"/>
          <w:szCs w:val="24"/>
        </w:rPr>
        <w:tab/>
        <w:t>that each study group and its relevant groups will conduct studies within the framework of the ITU-D study Questions adopted by this conference and assigned to it in accordance with the structure shown in Annex 2 to this resolution, and the ITU</w:t>
      </w:r>
      <w:r w:rsidRPr="00894C04">
        <w:rPr>
          <w:rFonts w:cstheme="minorHAnsi"/>
          <w:szCs w:val="24"/>
        </w:rPr>
        <w:noBreakHyphen/>
        <w:t>D study Questions adopted or revised between two world telecommunication development conferences (WTDCs) in accordance with the provisions of Resolution 1 (Rev. Kigali, 2022) of this conference;</w:t>
      </w:r>
    </w:p>
    <w:p w14:paraId="29DBB1A7" w14:textId="77777777" w:rsidR="001A6337" w:rsidRPr="00894C04" w:rsidRDefault="001A6337" w:rsidP="001A6337">
      <w:pPr>
        <w:spacing w:after="120"/>
        <w:jc w:val="left"/>
        <w:rPr>
          <w:rFonts w:cstheme="minorHAnsi"/>
          <w:strike/>
          <w:szCs w:val="24"/>
        </w:rPr>
      </w:pPr>
      <w:r w:rsidRPr="00894C04">
        <w:rPr>
          <w:rFonts w:cstheme="minorHAnsi"/>
          <w:szCs w:val="24"/>
        </w:rPr>
        <w:t>3</w:t>
      </w:r>
      <w:r w:rsidRPr="00894C04">
        <w:rPr>
          <w:rFonts w:cstheme="minorHAnsi"/>
          <w:szCs w:val="24"/>
        </w:rPr>
        <w:tab/>
        <w:t>that the organization of the study groups should lead to increased synergy, transparency and efficiency with minimal overlap between ITU</w:t>
      </w:r>
      <w:r w:rsidRPr="00894C04">
        <w:rPr>
          <w:rFonts w:cstheme="minorHAnsi"/>
          <w:szCs w:val="24"/>
        </w:rPr>
        <w:noBreakHyphen/>
        <w:t xml:space="preserve">D study </w:t>
      </w:r>
      <w:proofErr w:type="gramStart"/>
      <w:r w:rsidRPr="00894C04">
        <w:rPr>
          <w:rFonts w:cstheme="minorHAnsi"/>
          <w:szCs w:val="24"/>
        </w:rPr>
        <w:t>Questions;</w:t>
      </w:r>
      <w:proofErr w:type="gramEnd"/>
    </w:p>
    <w:p w14:paraId="6C3B2BA2" w14:textId="77777777" w:rsidR="001A6337" w:rsidRPr="00894C04" w:rsidRDefault="001A6337" w:rsidP="001A6337">
      <w:pPr>
        <w:spacing w:after="120"/>
        <w:jc w:val="left"/>
        <w:rPr>
          <w:rFonts w:cstheme="minorHAnsi"/>
          <w:strike/>
          <w:szCs w:val="24"/>
        </w:rPr>
      </w:pPr>
      <w:r w:rsidRPr="00894C04">
        <w:rPr>
          <w:rFonts w:cstheme="minorHAnsi"/>
          <w:szCs w:val="24"/>
        </w:rPr>
        <w:t>4</w:t>
      </w:r>
      <w:r w:rsidRPr="00894C04">
        <w:rPr>
          <w:rFonts w:cstheme="minorHAnsi"/>
          <w:szCs w:val="24"/>
        </w:rPr>
        <w:tab/>
        <w:t>that ITU</w:t>
      </w:r>
      <w:r w:rsidRPr="00894C04">
        <w:rPr>
          <w:rFonts w:cstheme="minorHAnsi"/>
          <w:szCs w:val="24"/>
        </w:rPr>
        <w:noBreakHyphen/>
        <w:t xml:space="preserve">D study Questions should be linked with the implementation of WTDC and Plenipotentiary Conference resolutions, </w:t>
      </w:r>
      <w:proofErr w:type="gramStart"/>
      <w:r w:rsidRPr="00894C04">
        <w:rPr>
          <w:rFonts w:cstheme="minorHAnsi"/>
          <w:szCs w:val="24"/>
        </w:rPr>
        <w:t>and also</w:t>
      </w:r>
      <w:proofErr w:type="gramEnd"/>
      <w:r w:rsidRPr="00894C04">
        <w:rPr>
          <w:rFonts w:cstheme="minorHAnsi"/>
          <w:szCs w:val="24"/>
        </w:rPr>
        <w:t xml:space="preserve"> with the Telecommunication Development Bureau (BDT) programmes set out in the ITU</w:t>
      </w:r>
      <w:r w:rsidRPr="00894C04">
        <w:rPr>
          <w:rFonts w:cstheme="minorHAnsi"/>
          <w:szCs w:val="24"/>
        </w:rPr>
        <w:noBreakHyphen/>
        <w:t xml:space="preserve">D action plan, so that the study groups and the BDT programmes benefit from each other's activities, resources and expertise, and jointly contribute to the achievement of ITU-D </w:t>
      </w:r>
      <w:proofErr w:type="gramStart"/>
      <w:r w:rsidRPr="00894C04">
        <w:rPr>
          <w:rFonts w:cstheme="minorHAnsi"/>
          <w:szCs w:val="24"/>
        </w:rPr>
        <w:t>objectives;</w:t>
      </w:r>
      <w:proofErr w:type="gramEnd"/>
    </w:p>
    <w:p w14:paraId="3505C922" w14:textId="77777777" w:rsidR="001A6337" w:rsidRPr="00894C04" w:rsidRDefault="001A6337" w:rsidP="001A6337">
      <w:pPr>
        <w:spacing w:after="120"/>
        <w:jc w:val="left"/>
        <w:rPr>
          <w:rFonts w:cstheme="minorHAnsi"/>
          <w:strike/>
          <w:szCs w:val="24"/>
        </w:rPr>
      </w:pPr>
      <w:r w:rsidRPr="00894C04">
        <w:rPr>
          <w:rFonts w:cstheme="minorHAnsi"/>
          <w:szCs w:val="24"/>
        </w:rPr>
        <w:lastRenderedPageBreak/>
        <w:t>5</w:t>
      </w:r>
      <w:r w:rsidRPr="00894C04">
        <w:rPr>
          <w:rFonts w:cstheme="minorHAnsi"/>
          <w:szCs w:val="24"/>
        </w:rPr>
        <w:tab/>
        <w:t xml:space="preserve">that the study groups should make use of the relevant outputs and materials of the other two Sectors and the General Secretariat relevant to their terms of reference and collaborate closely with study groups in the other Sectors on issues of mutual </w:t>
      </w:r>
      <w:proofErr w:type="gramStart"/>
      <w:r w:rsidRPr="00894C04">
        <w:rPr>
          <w:rFonts w:cstheme="minorHAnsi"/>
          <w:szCs w:val="24"/>
        </w:rPr>
        <w:t>interest;</w:t>
      </w:r>
      <w:proofErr w:type="gramEnd"/>
    </w:p>
    <w:p w14:paraId="3A01EAC1" w14:textId="77777777" w:rsidR="001A6337" w:rsidRPr="00894C04" w:rsidRDefault="001A6337" w:rsidP="001A6337">
      <w:pPr>
        <w:spacing w:after="120"/>
        <w:jc w:val="left"/>
        <w:rPr>
          <w:rFonts w:cstheme="minorHAnsi"/>
          <w:szCs w:val="24"/>
        </w:rPr>
      </w:pPr>
      <w:r w:rsidRPr="00894C04">
        <w:rPr>
          <w:rFonts w:cstheme="minorHAnsi"/>
          <w:szCs w:val="24"/>
        </w:rPr>
        <w:t>6</w:t>
      </w:r>
      <w:r w:rsidRPr="00894C04">
        <w:rPr>
          <w:rFonts w:cstheme="minorHAnsi"/>
          <w:szCs w:val="24"/>
        </w:rPr>
        <w:tab/>
        <w:t>that the study groups will be managed by the chairmen and vice-chairmen as shown in Annex 3 to this resolution.</w:t>
      </w:r>
    </w:p>
    <w:p w14:paraId="7697B9F0" w14:textId="77777777" w:rsidR="001A6337" w:rsidRPr="00894C04" w:rsidRDefault="001A6337" w:rsidP="001A6337">
      <w:pPr>
        <w:spacing w:after="120"/>
        <w:jc w:val="left"/>
        <w:rPr>
          <w:rFonts w:cstheme="minorHAnsi"/>
          <w:szCs w:val="24"/>
        </w:rPr>
      </w:pPr>
    </w:p>
    <w:p w14:paraId="35C5257F" w14:textId="77777777" w:rsidR="001A6337" w:rsidRPr="00894C04" w:rsidRDefault="001A6337" w:rsidP="00B80CFF">
      <w:pPr>
        <w:pStyle w:val="AnnexNo"/>
        <w:spacing w:before="120" w:after="120"/>
        <w:rPr>
          <w:rFonts w:cstheme="minorHAnsi"/>
          <w:sz w:val="24"/>
          <w:szCs w:val="24"/>
        </w:rPr>
      </w:pPr>
      <w:r w:rsidRPr="00894C04">
        <w:rPr>
          <w:rFonts w:cstheme="minorHAnsi"/>
          <w:sz w:val="24"/>
          <w:szCs w:val="24"/>
        </w:rPr>
        <w:t>Annex 1 to Resolution 2 (</w:t>
      </w:r>
      <w:r w:rsidRPr="00894C04">
        <w:rPr>
          <w:rFonts w:cstheme="minorHAnsi"/>
          <w:caps w:val="0"/>
          <w:sz w:val="24"/>
          <w:szCs w:val="24"/>
        </w:rPr>
        <w:t>Rev</w:t>
      </w:r>
      <w:r w:rsidRPr="00894C04">
        <w:rPr>
          <w:rFonts w:cstheme="minorHAnsi"/>
          <w:sz w:val="24"/>
          <w:szCs w:val="24"/>
        </w:rPr>
        <w:t xml:space="preserve">. </w:t>
      </w:r>
      <w:del w:id="14" w:author="TDAG WG-FSGQ Chair" w:date="2024-12-20T09:51:00Z">
        <w:r w:rsidRPr="00894C04">
          <w:rPr>
            <w:rFonts w:cstheme="minorHAnsi"/>
            <w:caps w:val="0"/>
            <w:sz w:val="24"/>
            <w:szCs w:val="24"/>
          </w:rPr>
          <w:delText>Kigali</w:delText>
        </w:r>
        <w:r w:rsidRPr="00894C04">
          <w:rPr>
            <w:rFonts w:cstheme="minorHAnsi"/>
            <w:sz w:val="24"/>
            <w:szCs w:val="24"/>
          </w:rPr>
          <w:delText>, 2022</w:delText>
        </w:r>
      </w:del>
      <w:ins w:id="15" w:author="TDAG WG-FSGQ Chair" w:date="2024-12-20T09:51:00Z">
        <w:r w:rsidRPr="00894C04">
          <w:rPr>
            <w:rFonts w:cstheme="minorHAnsi"/>
            <w:caps w:val="0"/>
            <w:sz w:val="24"/>
            <w:szCs w:val="24"/>
          </w:rPr>
          <w:t>B</w:t>
        </w:r>
      </w:ins>
      <w:ins w:id="16" w:author="TDAG WG-FSGQ Chair" w:date="2025-01-14T09:20:00Z">
        <w:r w:rsidRPr="00894C04">
          <w:rPr>
            <w:rFonts w:eastAsia="Malgun Gothic" w:cstheme="minorHAnsi"/>
            <w:caps w:val="0"/>
            <w:sz w:val="24"/>
            <w:szCs w:val="24"/>
            <w:lang w:eastAsia="ko-KR"/>
          </w:rPr>
          <w:t>aku</w:t>
        </w:r>
      </w:ins>
      <w:ins w:id="17" w:author="TDAG WG-FSGQ Chair" w:date="2024-12-20T09:51:00Z">
        <w:r w:rsidRPr="00894C04">
          <w:rPr>
            <w:rFonts w:cstheme="minorHAnsi"/>
            <w:caps w:val="0"/>
            <w:sz w:val="24"/>
            <w:szCs w:val="24"/>
          </w:rPr>
          <w:t>,</w:t>
        </w:r>
        <w:r w:rsidRPr="00894C04">
          <w:rPr>
            <w:rFonts w:cstheme="minorHAnsi"/>
            <w:sz w:val="24"/>
            <w:szCs w:val="24"/>
          </w:rPr>
          <w:t xml:space="preserve"> 2025</w:t>
        </w:r>
      </w:ins>
      <w:r w:rsidRPr="00894C04">
        <w:rPr>
          <w:rFonts w:cstheme="minorHAnsi"/>
          <w:sz w:val="24"/>
          <w:szCs w:val="24"/>
        </w:rPr>
        <w:t>)</w:t>
      </w:r>
    </w:p>
    <w:p w14:paraId="673C55F9" w14:textId="77777777" w:rsidR="001A6337" w:rsidRPr="00894C04" w:rsidRDefault="001A6337" w:rsidP="001A6337">
      <w:pPr>
        <w:pStyle w:val="Annextitle"/>
        <w:spacing w:before="120" w:after="120"/>
        <w:jc w:val="left"/>
        <w:rPr>
          <w:rFonts w:cstheme="minorHAnsi"/>
          <w:sz w:val="24"/>
          <w:szCs w:val="24"/>
        </w:rPr>
      </w:pPr>
      <w:bookmarkStart w:id="18" w:name="_Toc116636435"/>
      <w:r w:rsidRPr="00894C04">
        <w:rPr>
          <w:rFonts w:cstheme="minorHAnsi"/>
          <w:sz w:val="24"/>
          <w:szCs w:val="24"/>
        </w:rPr>
        <w:t>Scope of ITU</w:t>
      </w:r>
      <w:r w:rsidRPr="00894C04">
        <w:rPr>
          <w:rFonts w:cstheme="minorHAnsi"/>
          <w:sz w:val="24"/>
          <w:szCs w:val="24"/>
        </w:rPr>
        <w:noBreakHyphen/>
        <w:t>D study groups</w:t>
      </w:r>
      <w:bookmarkEnd w:id="18"/>
    </w:p>
    <w:p w14:paraId="10BB0D53" w14:textId="77777777" w:rsidR="001A6337" w:rsidRPr="00894C04" w:rsidRDefault="001A6337" w:rsidP="001A6337">
      <w:pPr>
        <w:pStyle w:val="Heading1"/>
        <w:spacing w:before="120" w:after="120"/>
        <w:jc w:val="left"/>
        <w:rPr>
          <w:rFonts w:cstheme="minorHAnsi"/>
          <w:sz w:val="24"/>
          <w:szCs w:val="24"/>
        </w:rPr>
      </w:pPr>
      <w:bookmarkStart w:id="19" w:name="_Toc116556643"/>
      <w:bookmarkStart w:id="20" w:name="_Toc116557196"/>
      <w:bookmarkStart w:id="21" w:name="_Toc116636436"/>
      <w:r w:rsidRPr="00894C04">
        <w:rPr>
          <w:rFonts w:cstheme="minorHAnsi"/>
          <w:sz w:val="24"/>
          <w:szCs w:val="24"/>
        </w:rPr>
        <w:t>1</w:t>
      </w:r>
      <w:r w:rsidRPr="00894C04">
        <w:rPr>
          <w:rFonts w:cstheme="minorHAnsi"/>
          <w:sz w:val="24"/>
          <w:szCs w:val="24"/>
        </w:rPr>
        <w:tab/>
        <w:t>Study Group 1</w:t>
      </w:r>
    </w:p>
    <w:bookmarkEnd w:id="19"/>
    <w:bookmarkEnd w:id="20"/>
    <w:bookmarkEnd w:id="21"/>
    <w:p w14:paraId="72FAD0C9" w14:textId="77777777" w:rsidR="001A6337" w:rsidRPr="00894C04" w:rsidRDefault="001A6337" w:rsidP="001A6337">
      <w:pPr>
        <w:pStyle w:val="Heading1"/>
        <w:spacing w:before="120" w:after="120"/>
        <w:jc w:val="left"/>
        <w:rPr>
          <w:rFonts w:cstheme="minorHAnsi"/>
          <w:sz w:val="24"/>
          <w:szCs w:val="24"/>
        </w:rPr>
      </w:pPr>
      <w:ins w:id="22" w:author="TDAG WG-FSGQ Chair - 6th meeting" w:date="2025-03-17T10:00:00Z" w16du:dateUtc="2025-03-17T09:00:00Z">
        <w:r w:rsidRPr="00894C04">
          <w:rPr>
            <w:rFonts w:cstheme="minorHAnsi"/>
            <w:sz w:val="24"/>
            <w:szCs w:val="24"/>
          </w:rPr>
          <w:t xml:space="preserve">Universal </w:t>
        </w:r>
      </w:ins>
      <w:del w:id="23" w:author="TDAG WG-FSGQ Chair - 6th meeting" w:date="2025-03-17T09:58:00Z" w16du:dateUtc="2025-03-17T08:58:00Z">
        <w:r w:rsidRPr="00894C04" w:rsidDel="00743610">
          <w:rPr>
            <w:rFonts w:cstheme="minorHAnsi"/>
            <w:sz w:val="24"/>
            <w:szCs w:val="24"/>
          </w:rPr>
          <w:delText xml:space="preserve">Enabling </w:delText>
        </w:r>
        <w:r w:rsidRPr="00894C04" w:rsidDel="00743610">
          <w:rPr>
            <w:rFonts w:eastAsia="Malgun Gothic" w:cstheme="minorHAnsi"/>
            <w:sz w:val="24"/>
            <w:szCs w:val="24"/>
            <w:lang w:eastAsia="ko-KR"/>
          </w:rPr>
          <w:delText>e</w:delText>
        </w:r>
        <w:r w:rsidRPr="00894C04" w:rsidDel="00743610">
          <w:rPr>
            <w:rFonts w:cstheme="minorHAnsi"/>
            <w:sz w:val="24"/>
            <w:szCs w:val="24"/>
          </w:rPr>
          <w:delText xml:space="preserve">nvironment for </w:delText>
        </w:r>
      </w:del>
      <w:ins w:id="24" w:author="TDAG WG-FSGQ Chair - 6th meeting" w:date="2025-03-17T10:00:00Z" w16du:dateUtc="2025-03-17T09:00:00Z">
        <w:r w:rsidRPr="00894C04">
          <w:rPr>
            <w:rFonts w:cstheme="minorHAnsi"/>
            <w:sz w:val="24"/>
            <w:szCs w:val="24"/>
          </w:rPr>
          <w:t>m</w:t>
        </w:r>
      </w:ins>
      <w:del w:id="25" w:author="TDAG WG-FSGQ Chair - 6th meeting" w:date="2025-03-17T09:58:00Z" w16du:dateUtc="2025-03-17T08:58:00Z">
        <w:r w:rsidRPr="00894C04" w:rsidDel="00743610">
          <w:rPr>
            <w:rFonts w:eastAsia="Malgun Gothic" w:cstheme="minorHAnsi"/>
            <w:sz w:val="24"/>
            <w:szCs w:val="24"/>
            <w:lang w:eastAsia="ko-KR"/>
          </w:rPr>
          <w:delText>m</w:delText>
        </w:r>
      </w:del>
      <w:r w:rsidRPr="00894C04">
        <w:rPr>
          <w:rFonts w:cstheme="minorHAnsi"/>
          <w:sz w:val="24"/>
          <w:szCs w:val="24"/>
        </w:rPr>
        <w:t xml:space="preserve">eaningful </w:t>
      </w:r>
      <w:r w:rsidRPr="00894C04">
        <w:rPr>
          <w:rFonts w:eastAsia="Malgun Gothic" w:cstheme="minorHAnsi"/>
          <w:sz w:val="24"/>
          <w:szCs w:val="24"/>
          <w:lang w:eastAsia="ko-KR"/>
        </w:rPr>
        <w:t>c</w:t>
      </w:r>
      <w:r w:rsidRPr="00894C04">
        <w:rPr>
          <w:rFonts w:cstheme="minorHAnsi"/>
          <w:sz w:val="24"/>
          <w:szCs w:val="24"/>
        </w:rPr>
        <w:t>onnectivity</w:t>
      </w:r>
      <w:r w:rsidRPr="00894C04">
        <w:rPr>
          <w:rStyle w:val="FootnoteReference"/>
          <w:rFonts w:cstheme="minorHAnsi"/>
          <w:sz w:val="24"/>
          <w:szCs w:val="24"/>
        </w:rPr>
        <w:footnoteReference w:id="3"/>
      </w:r>
      <w:r w:rsidRPr="00894C04">
        <w:rPr>
          <w:rFonts w:cstheme="minorHAnsi"/>
          <w:sz w:val="24"/>
          <w:szCs w:val="24"/>
        </w:rPr>
        <w:t xml:space="preserve"> </w:t>
      </w:r>
    </w:p>
    <w:p w14:paraId="1B28B299"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National policy and regulatory aspects of broadband telecommunication/ICT development</w:t>
      </w:r>
    </w:p>
    <w:p w14:paraId="03584990"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Economic aspects in the field of national telecommunications/ICTs, including facilitating the implementation of the digital economy and the provision of telecommunication/ICT services, including for rural and remote areas</w:t>
      </w:r>
    </w:p>
    <w:p w14:paraId="6D0AD2B5"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National approaches for providing access to telecommunications/ICTs in rural and remote areas, with special focus on developing countries, including least developed countries, small island developing states, landlocked developing countries and countries with economies in transition</w:t>
      </w:r>
    </w:p>
    <w:p w14:paraId="534248D6"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Access to telecommunication/ICT services to enable inclusive communications, especially for persons with disabilities and persons with specific needs</w:t>
      </w:r>
    </w:p>
    <w:p w14:paraId="30F126EA"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Migration and adoption of digital technologies for broadcasting for different environments</w:t>
      </w:r>
    </w:p>
    <w:p w14:paraId="2E6EAB70"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Use of telecommunications/ICTs for disaster risk reduction and management, particularly in developing countries</w:t>
      </w:r>
    </w:p>
    <w:p w14:paraId="66B3A5A7"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Consumer information, protection and rights for telecommunication/ICT services, especially for vulnerable groups</w:t>
      </w:r>
    </w:p>
    <w:p w14:paraId="14E6D9D4" w14:textId="77777777" w:rsidR="001A6337" w:rsidRPr="00894C04" w:rsidRDefault="001A6337" w:rsidP="001A6337">
      <w:pPr>
        <w:pStyle w:val="Heading1"/>
        <w:spacing w:before="120" w:after="120"/>
        <w:jc w:val="left"/>
        <w:rPr>
          <w:ins w:id="26" w:author="TDAG WG-FSGQ Chair" w:date="2025-01-13T15:10:00Z"/>
          <w:rFonts w:cstheme="minorHAnsi"/>
          <w:sz w:val="24"/>
          <w:szCs w:val="24"/>
        </w:rPr>
      </w:pPr>
      <w:bookmarkStart w:id="27" w:name="_Toc116556644"/>
      <w:bookmarkStart w:id="28" w:name="_Toc116557197"/>
      <w:bookmarkStart w:id="29" w:name="_Toc116636437"/>
      <w:r w:rsidRPr="00894C04">
        <w:rPr>
          <w:rFonts w:cstheme="minorHAnsi"/>
          <w:sz w:val="24"/>
          <w:szCs w:val="24"/>
        </w:rPr>
        <w:t>2</w:t>
      </w:r>
      <w:r w:rsidRPr="00894C04">
        <w:rPr>
          <w:rFonts w:cstheme="minorHAnsi"/>
          <w:sz w:val="24"/>
          <w:szCs w:val="24"/>
        </w:rPr>
        <w:tab/>
        <w:t xml:space="preserve">Study Group 2 </w:t>
      </w:r>
    </w:p>
    <w:p w14:paraId="773F4B8A" w14:textId="77777777" w:rsidR="001A6337" w:rsidRPr="00894C04" w:rsidRDefault="001A6337" w:rsidP="001A6337">
      <w:pPr>
        <w:pStyle w:val="Heading1"/>
        <w:spacing w:before="120" w:after="120"/>
        <w:jc w:val="left"/>
        <w:rPr>
          <w:rFonts w:cstheme="minorHAnsi"/>
          <w:sz w:val="24"/>
          <w:szCs w:val="24"/>
        </w:rPr>
      </w:pPr>
      <w:r w:rsidRPr="00894C04">
        <w:rPr>
          <w:rFonts w:cstheme="minorHAnsi"/>
          <w:sz w:val="24"/>
          <w:szCs w:val="24"/>
        </w:rPr>
        <w:t xml:space="preserve">Digital </w:t>
      </w:r>
      <w:r w:rsidRPr="00894C04">
        <w:rPr>
          <w:rFonts w:eastAsia="Malgun Gothic" w:cstheme="minorHAnsi"/>
          <w:sz w:val="24"/>
          <w:szCs w:val="24"/>
          <w:lang w:eastAsia="ko-KR"/>
        </w:rPr>
        <w:t>t</w:t>
      </w:r>
      <w:r w:rsidRPr="00894C04">
        <w:rPr>
          <w:rFonts w:cstheme="minorHAnsi"/>
          <w:sz w:val="24"/>
          <w:szCs w:val="24"/>
        </w:rPr>
        <w:t xml:space="preserve">ransformation </w:t>
      </w:r>
      <w:bookmarkEnd w:id="27"/>
      <w:bookmarkEnd w:id="28"/>
      <w:bookmarkEnd w:id="29"/>
    </w:p>
    <w:p w14:paraId="5241EFCF"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 xml:space="preserve">Telecommunications/ICTs for </w:t>
      </w:r>
      <w:del w:id="30" w:author="TDAG WG-FSGQ Chair" w:date="2025-01-15T23:01:00Z" w16du:dateUtc="2025-01-15T22:01:00Z">
        <w:r w:rsidRPr="00894C04" w:rsidDel="008513CE">
          <w:rPr>
            <w:rFonts w:cstheme="minorHAnsi"/>
            <w:szCs w:val="24"/>
          </w:rPr>
          <w:delText>e-services,</w:delText>
        </w:r>
      </w:del>
      <w:ins w:id="31" w:author="TDAG WG-FSGQ Chair" w:date="2025-01-15T23:01:00Z" w16du:dateUtc="2025-01-15T22:01:00Z">
        <w:r w:rsidRPr="00894C04">
          <w:rPr>
            <w:rFonts w:cstheme="minorHAnsi"/>
            <w:szCs w:val="24"/>
          </w:rPr>
          <w:t>digital services</w:t>
        </w:r>
      </w:ins>
      <w:r w:rsidRPr="00894C04">
        <w:rPr>
          <w:rFonts w:cstheme="minorHAnsi"/>
          <w:szCs w:val="24"/>
        </w:rPr>
        <w:t xml:space="preserve"> including e-health and e-education</w:t>
      </w:r>
    </w:p>
    <w:p w14:paraId="4699A9A5"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 xml:space="preserve">Building confidence and security in the use of ICTs </w:t>
      </w:r>
    </w:p>
    <w:p w14:paraId="100E09CB"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Using telecommunications/ICTs for monitoring and mitigating the impact of climate change, and consideration of circular economy and safe disposal of electronic waste</w:t>
      </w:r>
    </w:p>
    <w:p w14:paraId="059A64FA"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Implementation of conformance and interoperability testing for telecommunication/ICT devices and equipment</w:t>
      </w:r>
    </w:p>
    <w:p w14:paraId="0F206F17"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Human exposure to electromagnetic fields</w:t>
      </w:r>
    </w:p>
    <w:p w14:paraId="6A527588"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lastRenderedPageBreak/>
        <w:t xml:space="preserve">Challenges and prospects for developing countries in access to emerging technologies, platforms, applications and use cases </w:t>
      </w:r>
      <w:ins w:id="32" w:author="SG1 Advisor " w:date="2025-04-20T10:35:00Z" w16du:dateUtc="2025-04-20T08:35:00Z">
        <w:del w:id="33" w:author="TDAG WG-FSGQ Chair sixth meeting" w:date="2025-04-20T10:36:00Z" w16du:dateUtc="2025-04-20T08:36:00Z">
          <w:r w:rsidRPr="00894C04" w:rsidDel="005E2FEE">
            <w:rPr>
              <w:rFonts w:cstheme="minorHAnsi"/>
              <w:szCs w:val="24"/>
            </w:rPr>
            <w:delText>z</w:delText>
          </w:r>
        </w:del>
      </w:ins>
    </w:p>
    <w:p w14:paraId="7873DABD"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Using telecommunications/ICTs to create smart cities and the information society</w:t>
      </w:r>
    </w:p>
    <w:p w14:paraId="0F9B79ED"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Adoption of telecommunications/ICTs and improving digital skills</w:t>
      </w:r>
    </w:p>
    <w:p w14:paraId="5AA136EA" w14:textId="77777777" w:rsidR="001A6337" w:rsidRPr="00894C04" w:rsidRDefault="001A6337" w:rsidP="001A6337">
      <w:pPr>
        <w:pStyle w:val="enumlev1"/>
        <w:numPr>
          <w:ilvl w:val="0"/>
          <w:numId w:val="36"/>
        </w:numPr>
        <w:spacing w:before="120" w:after="120"/>
        <w:jc w:val="left"/>
        <w:rPr>
          <w:ins w:id="34" w:author="TDAG WG-FSGQ Chair - 6th meeting" w:date="2025-03-13T16:16:00Z" w16du:dateUtc="2025-03-13T15:16:00Z"/>
          <w:rFonts w:cstheme="minorHAnsi"/>
          <w:szCs w:val="24"/>
        </w:rPr>
      </w:pPr>
      <w:ins w:id="35" w:author="TDAG WG-FSGQ Chair - 6th meeting" w:date="2025-04-06T20:33:00Z" w16du:dateUtc="2025-04-06T18:33:00Z">
        <w:r w:rsidRPr="00894C04">
          <w:rPr>
            <w:rFonts w:eastAsia="Malgun Gothic" w:cstheme="minorHAnsi"/>
            <w:szCs w:val="24"/>
            <w:lang w:eastAsia="ko-KR"/>
          </w:rPr>
          <w:t>A</w:t>
        </w:r>
      </w:ins>
      <w:ins w:id="36" w:author="TDAG WG-FSGQ Chair - 6th meeting" w:date="2025-03-13T16:16:00Z" w16du:dateUtc="2025-03-13T15:16:00Z">
        <w:r w:rsidRPr="00894C04">
          <w:rPr>
            <w:rFonts w:eastAsia="Malgun Gothic" w:cstheme="minorHAnsi"/>
            <w:szCs w:val="24"/>
            <w:lang w:eastAsia="ko-KR"/>
          </w:rPr>
          <w:t>vailability and affordability</w:t>
        </w:r>
      </w:ins>
      <w:ins w:id="37" w:author="TDAG WG-FSGQ Chair - 6th meeting" w:date="2025-04-06T20:33:00Z" w16du:dateUtc="2025-04-06T18:33:00Z">
        <w:r w:rsidRPr="00894C04">
          <w:rPr>
            <w:rFonts w:eastAsia="Malgun Gothic" w:cstheme="minorHAnsi"/>
            <w:szCs w:val="24"/>
            <w:lang w:eastAsia="ko-KR"/>
          </w:rPr>
          <w:t xml:space="preserve"> of </w:t>
        </w:r>
      </w:ins>
      <w:ins w:id="38" w:author="TDAG WG-FSGQ Chair - 6th meeting" w:date="2025-04-06T20:38:00Z" w16du:dateUtc="2025-04-06T18:38:00Z">
        <w:r w:rsidRPr="00894C04">
          <w:rPr>
            <w:rFonts w:eastAsia="Malgun Gothic" w:cstheme="minorHAnsi"/>
            <w:szCs w:val="24"/>
            <w:lang w:eastAsia="ko-KR"/>
          </w:rPr>
          <w:t>user</w:t>
        </w:r>
      </w:ins>
      <w:ins w:id="39" w:author="TDAG WG-FSGQ Chair - 6th meeting" w:date="2025-04-07T20:38:00Z" w16du:dateUtc="2025-04-07T18:38:00Z">
        <w:r w:rsidRPr="00894C04">
          <w:rPr>
            <w:rFonts w:eastAsia="Malgun Gothic" w:cstheme="minorHAnsi"/>
            <w:szCs w:val="24"/>
            <w:lang w:eastAsia="ko-KR"/>
          </w:rPr>
          <w:t>s</w:t>
        </w:r>
      </w:ins>
      <w:ins w:id="40" w:author="TDAG WG-FSGQ Chair - 6th meeting" w:date="2025-04-07T20:40:00Z" w16du:dateUtc="2025-04-07T18:40:00Z">
        <w:r w:rsidRPr="00894C04">
          <w:rPr>
            <w:rFonts w:eastAsia="Malgun Gothic" w:cstheme="minorHAnsi"/>
            <w:szCs w:val="24"/>
            <w:lang w:eastAsia="ko-KR"/>
          </w:rPr>
          <w:t>’</w:t>
        </w:r>
      </w:ins>
      <w:ins w:id="41" w:author="TDAG WG-FSGQ Chair - 6th meeting" w:date="2025-04-07T20:38:00Z" w16du:dateUtc="2025-04-07T18:38:00Z">
        <w:r w:rsidRPr="00894C04">
          <w:rPr>
            <w:rFonts w:eastAsia="Malgun Gothic" w:cstheme="minorHAnsi"/>
            <w:szCs w:val="24"/>
            <w:lang w:eastAsia="ko-KR"/>
          </w:rPr>
          <w:t xml:space="preserve"> terminals</w:t>
        </w:r>
      </w:ins>
      <w:ins w:id="42" w:author="TDAG WG-FSGQ Chair - 7th meeting" w:date="2025-04-16T17:16:00Z" w16du:dateUtc="2025-04-16T15:16:00Z">
        <w:r w:rsidRPr="00894C04">
          <w:rPr>
            <w:rFonts w:eastAsia="Malgun Gothic" w:cstheme="minorHAnsi" w:hint="eastAsia"/>
            <w:szCs w:val="24"/>
            <w:lang w:eastAsia="ko-KR"/>
          </w:rPr>
          <w:t>/devices</w:t>
        </w:r>
      </w:ins>
    </w:p>
    <w:p w14:paraId="75C48339" w14:textId="77777777" w:rsidR="001A6337" w:rsidRPr="00894C04" w:rsidRDefault="001A6337" w:rsidP="001A6337">
      <w:pPr>
        <w:pStyle w:val="enumlev1"/>
        <w:numPr>
          <w:ilvl w:val="0"/>
          <w:numId w:val="36"/>
        </w:numPr>
        <w:spacing w:before="120" w:after="120"/>
        <w:jc w:val="left"/>
        <w:rPr>
          <w:ins w:id="43" w:author="TDAG WG-FSGQ Chair - 6th meeting" w:date="2025-03-13T16:16:00Z" w16du:dateUtc="2025-03-13T15:16:00Z"/>
          <w:rFonts w:cstheme="minorHAnsi"/>
          <w:szCs w:val="24"/>
        </w:rPr>
      </w:pPr>
      <w:ins w:id="44" w:author="TDAG WG-FSGQ Chair - 6th meeting" w:date="2025-03-13T16:16:00Z" w16du:dateUtc="2025-03-13T15:16:00Z">
        <w:r w:rsidRPr="00894C04">
          <w:rPr>
            <w:rFonts w:eastAsia="Malgun Gothic" w:cstheme="minorHAnsi"/>
            <w:szCs w:val="24"/>
            <w:lang w:eastAsia="ko-KR"/>
          </w:rPr>
          <w:t xml:space="preserve">Utilisation of </w:t>
        </w:r>
      </w:ins>
      <w:ins w:id="45" w:author="TDAG WG-FSGQ Chair - 6th meeting" w:date="2025-03-21T11:33:00Z" w16du:dateUtc="2025-03-21T10:33:00Z">
        <w:r w:rsidRPr="00894C04">
          <w:rPr>
            <w:rFonts w:eastAsia="Malgun Gothic" w:cstheme="minorHAnsi"/>
            <w:szCs w:val="24"/>
            <w:lang w:eastAsia="ko-KR"/>
          </w:rPr>
          <w:t xml:space="preserve">new </w:t>
        </w:r>
      </w:ins>
      <w:ins w:id="46" w:author="TDAG WG-FSGQ Chair - 6th meeting" w:date="2025-03-13T16:16:00Z" w16du:dateUtc="2025-03-13T15:16:00Z">
        <w:r w:rsidRPr="00894C04">
          <w:rPr>
            <w:rFonts w:eastAsia="Malgun Gothic" w:cstheme="minorHAnsi"/>
            <w:szCs w:val="24"/>
            <w:lang w:eastAsia="ko-KR"/>
          </w:rPr>
          <w:t xml:space="preserve">emerging </w:t>
        </w:r>
      </w:ins>
      <w:ins w:id="47" w:author="TDAG WG-FSGQ Chair - 6th meeting" w:date="2025-03-21T11:33:00Z" w16du:dateUtc="2025-03-21T10:33:00Z">
        <w:r w:rsidRPr="00894C04">
          <w:rPr>
            <w:rFonts w:eastAsia="Malgun Gothic" w:cstheme="minorHAnsi"/>
            <w:szCs w:val="24"/>
            <w:lang w:eastAsia="ko-KR"/>
          </w:rPr>
          <w:t xml:space="preserve">ICT </w:t>
        </w:r>
      </w:ins>
      <w:ins w:id="48" w:author="TDAG WG-FSGQ Chair - 6th meeting" w:date="2025-03-13T16:16:00Z" w16du:dateUtc="2025-03-13T15:16:00Z">
        <w:r w:rsidRPr="00894C04">
          <w:rPr>
            <w:rFonts w:eastAsia="Malgun Gothic" w:cstheme="minorHAnsi"/>
            <w:szCs w:val="24"/>
            <w:lang w:eastAsia="ko-KR"/>
          </w:rPr>
          <w:t>technologies</w:t>
        </w:r>
      </w:ins>
      <w:ins w:id="49" w:author="TDAG WG-FSGQ Chair - 6th meeting" w:date="2025-03-21T11:23:00Z" w16du:dateUtc="2025-03-21T10:23:00Z">
        <w:r w:rsidRPr="00894C04">
          <w:rPr>
            <w:rFonts w:eastAsia="Malgun Gothic" w:cstheme="minorHAnsi"/>
            <w:szCs w:val="24"/>
            <w:lang w:eastAsia="ko-KR"/>
          </w:rPr>
          <w:t xml:space="preserve"> </w:t>
        </w:r>
      </w:ins>
    </w:p>
    <w:p w14:paraId="65BEC6E5" w14:textId="77777777" w:rsidR="00B80CFF" w:rsidRPr="00894C04" w:rsidRDefault="00B80CFF" w:rsidP="00B80CFF">
      <w:pPr>
        <w:pStyle w:val="AnnexNo"/>
        <w:spacing w:before="120" w:after="120"/>
        <w:rPr>
          <w:rFonts w:eastAsia="Malgun Gothic" w:cstheme="minorHAnsi"/>
          <w:caps w:val="0"/>
          <w:szCs w:val="28"/>
          <w:lang w:eastAsia="ko-KR"/>
        </w:rPr>
      </w:pPr>
    </w:p>
    <w:p w14:paraId="0EEB2835" w14:textId="00194D80" w:rsidR="001A6337" w:rsidRPr="00894C04" w:rsidRDefault="001A6337" w:rsidP="00B80CFF">
      <w:pPr>
        <w:pStyle w:val="AnnexNo"/>
        <w:spacing w:before="120" w:after="120"/>
        <w:rPr>
          <w:rFonts w:cstheme="minorHAnsi"/>
          <w:szCs w:val="28"/>
        </w:rPr>
      </w:pPr>
      <w:r w:rsidRPr="00894C04">
        <w:rPr>
          <w:rFonts w:cstheme="minorHAnsi"/>
          <w:caps w:val="0"/>
          <w:szCs w:val="28"/>
        </w:rPr>
        <w:t xml:space="preserve">Annex 2 </w:t>
      </w:r>
      <w:r w:rsidRPr="00894C04">
        <w:rPr>
          <w:rFonts w:eastAsia="Malgun Gothic" w:cstheme="minorHAnsi"/>
          <w:caps w:val="0"/>
          <w:szCs w:val="28"/>
          <w:lang w:eastAsia="ko-KR"/>
        </w:rPr>
        <w:t>t</w:t>
      </w:r>
      <w:r w:rsidRPr="00894C04">
        <w:rPr>
          <w:rFonts w:cstheme="minorHAnsi"/>
          <w:caps w:val="0"/>
          <w:szCs w:val="28"/>
        </w:rPr>
        <w:t xml:space="preserve">o Resolution 2 (Rev. </w:t>
      </w:r>
      <w:del w:id="50" w:author="TDAG WG-FSGQ Chair" w:date="2024-12-20T09:51:00Z">
        <w:r w:rsidRPr="00894C04">
          <w:rPr>
            <w:rFonts w:cstheme="minorHAnsi"/>
            <w:caps w:val="0"/>
            <w:szCs w:val="28"/>
          </w:rPr>
          <w:delText>Kigali, 2022</w:delText>
        </w:r>
      </w:del>
      <w:ins w:id="51" w:author="TDAG WG-FSGQ Chair" w:date="2025-01-14T09:29:00Z">
        <w:r w:rsidRPr="00894C04">
          <w:rPr>
            <w:rFonts w:eastAsia="Malgun Gothic" w:cstheme="minorHAnsi"/>
            <w:caps w:val="0"/>
            <w:szCs w:val="28"/>
            <w:lang w:eastAsia="ko-KR"/>
          </w:rPr>
          <w:t>B</w:t>
        </w:r>
      </w:ins>
      <w:ins w:id="52" w:author="TDAG WG-FSGQ Chair" w:date="2025-01-14T09:28:00Z">
        <w:r w:rsidRPr="00894C04">
          <w:rPr>
            <w:rFonts w:eastAsia="Malgun Gothic" w:cstheme="minorHAnsi"/>
            <w:caps w:val="0"/>
            <w:szCs w:val="28"/>
            <w:lang w:eastAsia="ko-KR"/>
          </w:rPr>
          <w:t>aku</w:t>
        </w:r>
      </w:ins>
      <w:ins w:id="53" w:author="TDAG WG-FSGQ Chair" w:date="2024-12-20T09:51:00Z">
        <w:r w:rsidRPr="00894C04">
          <w:rPr>
            <w:rFonts w:cstheme="minorHAnsi"/>
            <w:caps w:val="0"/>
            <w:szCs w:val="28"/>
          </w:rPr>
          <w:t>, 2025</w:t>
        </w:r>
      </w:ins>
      <w:r w:rsidRPr="00894C04">
        <w:rPr>
          <w:rFonts w:cstheme="minorHAnsi"/>
          <w:caps w:val="0"/>
          <w:szCs w:val="28"/>
        </w:rPr>
        <w:t>)</w:t>
      </w:r>
    </w:p>
    <w:p w14:paraId="6E722E87" w14:textId="481F08C1" w:rsidR="001A6337" w:rsidRPr="00894C04" w:rsidRDefault="001A6337" w:rsidP="00B80CFF">
      <w:pPr>
        <w:pStyle w:val="Annextitle"/>
        <w:spacing w:before="120" w:after="120"/>
        <w:rPr>
          <w:rFonts w:cstheme="minorHAnsi"/>
          <w:szCs w:val="28"/>
        </w:rPr>
      </w:pPr>
      <w:bookmarkStart w:id="54" w:name="_Toc116636438"/>
      <w:r w:rsidRPr="00894C04">
        <w:rPr>
          <w:rFonts w:cstheme="minorHAnsi"/>
          <w:szCs w:val="28"/>
        </w:rPr>
        <w:t xml:space="preserve">Questions assigned by the World Telecommunication Development Conference </w:t>
      </w:r>
      <w:r w:rsidR="00B80CFF" w:rsidRPr="00894C04">
        <w:rPr>
          <w:rFonts w:eastAsia="Malgun Gothic" w:cstheme="minorHAnsi"/>
          <w:szCs w:val="28"/>
          <w:lang w:eastAsia="ko-KR"/>
        </w:rPr>
        <w:br/>
      </w:r>
      <w:r w:rsidRPr="00894C04">
        <w:rPr>
          <w:rFonts w:cstheme="minorHAnsi"/>
          <w:szCs w:val="28"/>
        </w:rPr>
        <w:t>to the ITU</w:t>
      </w:r>
      <w:r w:rsidRPr="00894C04">
        <w:rPr>
          <w:rFonts w:cstheme="minorHAnsi"/>
          <w:szCs w:val="28"/>
        </w:rPr>
        <w:noBreakHyphen/>
        <w:t>D study groups</w:t>
      </w:r>
      <w:bookmarkEnd w:id="54"/>
    </w:p>
    <w:p w14:paraId="2D6FD081" w14:textId="77777777" w:rsidR="001A6337" w:rsidRPr="00894C04" w:rsidRDefault="001A6337" w:rsidP="001A6337">
      <w:pPr>
        <w:pStyle w:val="Heading1"/>
        <w:spacing w:before="120" w:after="120"/>
        <w:jc w:val="left"/>
        <w:rPr>
          <w:rFonts w:cstheme="minorHAnsi"/>
          <w:sz w:val="24"/>
          <w:szCs w:val="24"/>
        </w:rPr>
      </w:pPr>
      <w:bookmarkStart w:id="55" w:name="_Toc116556645"/>
      <w:bookmarkStart w:id="56" w:name="_Toc116557198"/>
      <w:bookmarkStart w:id="57" w:name="_Toc116636439"/>
      <w:r w:rsidRPr="00894C04">
        <w:rPr>
          <w:rFonts w:cstheme="minorHAnsi"/>
          <w:sz w:val="24"/>
          <w:szCs w:val="24"/>
        </w:rPr>
        <w:t xml:space="preserve">Study Group </w:t>
      </w:r>
      <w:bookmarkEnd w:id="55"/>
      <w:bookmarkEnd w:id="56"/>
      <w:bookmarkEnd w:id="57"/>
      <w:r w:rsidRPr="00894C04">
        <w:rPr>
          <w:rFonts w:cstheme="minorHAnsi"/>
          <w:sz w:val="24"/>
          <w:szCs w:val="24"/>
        </w:rPr>
        <w:t xml:space="preserve">1 </w:t>
      </w:r>
    </w:p>
    <w:p w14:paraId="359EA83A" w14:textId="45065BBB" w:rsidR="001A6337" w:rsidRPr="00894C04" w:rsidRDefault="001A6337" w:rsidP="001A6337">
      <w:pPr>
        <w:pStyle w:val="enumlev1"/>
        <w:tabs>
          <w:tab w:val="clear" w:pos="2608"/>
        </w:tabs>
        <w:spacing w:before="120" w:after="120"/>
        <w:ind w:left="0" w:firstLine="0"/>
        <w:jc w:val="left"/>
        <w:rPr>
          <w:ins w:id="58" w:author="TDAG WG-FSGQ Chair" w:date="2025-01-15T23:02:00Z" w16du:dateUtc="2025-01-15T22:02:00Z"/>
          <w:rFonts w:cstheme="minorHAnsi"/>
          <w:szCs w:val="24"/>
        </w:rPr>
      </w:pPr>
      <w:r w:rsidRPr="00894C04">
        <w:rPr>
          <w:rFonts w:cstheme="minorHAnsi"/>
          <w:b/>
          <w:szCs w:val="24"/>
        </w:rPr>
        <w:t xml:space="preserve">Question </w:t>
      </w:r>
      <w:del w:id="59" w:author="TDAG WG-FSGQ Chair" w:date="2025-01-15T22:54:00Z" w16du:dateUtc="2025-01-15T21:54:00Z">
        <w:r w:rsidRPr="00894C04" w:rsidDel="008D2249">
          <w:rPr>
            <w:rFonts w:cstheme="minorHAnsi"/>
            <w:b/>
            <w:szCs w:val="24"/>
          </w:rPr>
          <w:delText>1</w:delText>
        </w:r>
      </w:del>
      <w:ins w:id="60" w:author="TDAG WG-FSGQ Chair" w:date="2025-01-15T22:54:00Z" w16du:dateUtc="2025-01-15T21:54:00Z">
        <w:r w:rsidRPr="00894C04">
          <w:rPr>
            <w:rFonts w:cstheme="minorHAnsi"/>
            <w:b/>
            <w:szCs w:val="24"/>
          </w:rPr>
          <w:t>A</w:t>
        </w:r>
      </w:ins>
      <w:r w:rsidRPr="00894C04">
        <w:rPr>
          <w:rFonts w:cstheme="minorHAnsi"/>
          <w:b/>
          <w:szCs w:val="24"/>
        </w:rPr>
        <w:t>/1</w:t>
      </w:r>
      <w:ins w:id="61" w:author="TDAG WG-FSGQ Chair" w:date="2024-12-20T09:51:00Z">
        <w:r w:rsidRPr="00894C04">
          <w:rPr>
            <w:rFonts w:cstheme="minorHAnsi"/>
            <w:szCs w:val="24"/>
          </w:rPr>
          <w:t>:</w:t>
        </w:r>
      </w:ins>
      <w:ins w:id="62" w:author="TDAG WG-FSGQ Chair - 6th meeting" w:date="2025-03-15T12:40:00Z" w16du:dateUtc="2025-03-15T11:40:00Z">
        <w:r w:rsidRPr="00894C04">
          <w:rPr>
            <w:rFonts w:cstheme="minorHAnsi"/>
            <w:szCs w:val="24"/>
          </w:rPr>
          <w:t xml:space="preserve">Enabling policies and regulations </w:t>
        </w:r>
        <w:del w:id="63" w:author="TDAG WG-FSGQ Chair - 7th meeting" w:date="2025-04-16T17:21:00Z" w16du:dateUtc="2025-04-16T15:21:00Z">
          <w:r w:rsidRPr="00894C04" w:rsidDel="00B50C91">
            <w:rPr>
              <w:rFonts w:cstheme="minorHAnsi"/>
              <w:szCs w:val="24"/>
            </w:rPr>
            <w:delText xml:space="preserve">for </w:delText>
          </w:r>
        </w:del>
      </w:ins>
      <w:ins w:id="64" w:author="TDAG WG-FSGQ Chair" w:date="2024-12-20T09:51:00Z">
        <w:del w:id="65" w:author="TDAG WG-FSGQ Chair - 6th meeting" w:date="2025-03-15T12:41:00Z" w16du:dateUtc="2025-03-15T11:41:00Z">
          <w:r w:rsidRPr="00894C04" w:rsidDel="001C6B46">
            <w:rPr>
              <w:rFonts w:cstheme="minorHAnsi"/>
              <w:szCs w:val="24"/>
            </w:rPr>
            <w:delText>Deployment</w:delText>
          </w:r>
        </w:del>
      </w:ins>
      <w:del w:id="66" w:author="TDAG WG-FSGQ Chair - 6th meeting" w:date="2025-03-15T12:41:00Z" w16du:dateUtc="2025-03-15T11:41:00Z">
        <w:r w:rsidRPr="00894C04" w:rsidDel="001C6B46">
          <w:rPr>
            <w:rFonts w:cstheme="minorHAnsi"/>
            <w:szCs w:val="24"/>
          </w:rPr>
          <w:delText xml:space="preserve"> of </w:delText>
        </w:r>
      </w:del>
      <w:ins w:id="67" w:author="TDAG WG-FSGQ Chair" w:date="2025-01-14T09:42:00Z">
        <w:del w:id="68" w:author="TDAG WG-FSGQ Chair - 6th meeting" w:date="2025-03-15T12:41:00Z" w16du:dateUtc="2025-03-15T11:41:00Z">
          <w:r w:rsidRPr="00894C04" w:rsidDel="001C6B46">
            <w:rPr>
              <w:rFonts w:eastAsia="Malgun Gothic" w:cstheme="minorHAnsi"/>
              <w:szCs w:val="24"/>
              <w:lang w:eastAsia="ko-KR"/>
            </w:rPr>
            <w:delText>t</w:delText>
          </w:r>
        </w:del>
      </w:ins>
      <w:ins w:id="69" w:author="TDAG WG-FSGQ Chair" w:date="2024-12-20T09:51:00Z">
        <w:del w:id="70" w:author="TDAG WG-FSGQ Chair - 6th meeting" w:date="2025-03-15T12:41:00Z" w16du:dateUtc="2025-03-15T11:41:00Z">
          <w:r w:rsidRPr="00894C04" w:rsidDel="001C6B46">
            <w:rPr>
              <w:rFonts w:cstheme="minorHAnsi"/>
              <w:szCs w:val="24"/>
            </w:rPr>
            <w:delText xml:space="preserve">elecommunications/ICTs including </w:delText>
          </w:r>
        </w:del>
      </w:ins>
      <w:del w:id="71" w:author="TDAG WG-FSGQ Chair - 7th meeting" w:date="2025-04-16T17:21:00Z" w16du:dateUtc="2025-04-16T15:21:00Z">
        <w:r w:rsidRPr="00894C04" w:rsidDel="00B50C91">
          <w:rPr>
            <w:rFonts w:cstheme="minorHAnsi"/>
            <w:szCs w:val="24"/>
          </w:rPr>
          <w:delText>broadband</w:delText>
        </w:r>
      </w:del>
      <w:ins w:id="72" w:author="TDAG WG-FSGQ Chair - 7th meeting" w:date="2025-04-16T17:21:00Z" w16du:dateUtc="2025-04-16T15:21:00Z">
        <w:del w:id="73" w:author="TDAG WG-FSGQ Chair-7th meeting" w:date="2025-04-20T10:37:00Z" w16du:dateUtc="2025-04-20T08:37:00Z">
          <w:r w:rsidRPr="00894C04" w:rsidDel="005E2FEE">
            <w:rPr>
              <w:rFonts w:eastAsia="Malgun Gothic" w:cstheme="minorHAnsi" w:hint="eastAsia"/>
              <w:szCs w:val="24"/>
              <w:lang w:eastAsia="ko-KR"/>
            </w:rPr>
            <w:delText>to extend connectivity</w:delText>
          </w:r>
        </w:del>
      </w:ins>
      <w:ins w:id="74" w:author="TDAG WG-FSGQ Chair-7th meeting" w:date="2025-04-20T10:37:00Z" w16du:dateUtc="2025-04-20T08:37:00Z">
        <w:r w:rsidRPr="00894C04">
          <w:rPr>
            <w:rFonts w:cstheme="minorHAnsi"/>
            <w:szCs w:val="24"/>
          </w:rPr>
          <w:t>to extend con</w:t>
        </w:r>
      </w:ins>
      <w:ins w:id="75" w:author="TDAG WG-FSGQ Chair-7th meeting" w:date="2025-04-20T10:38:00Z" w16du:dateUtc="2025-04-20T08:38:00Z">
        <w:r w:rsidRPr="00894C04">
          <w:rPr>
            <w:rFonts w:cstheme="minorHAnsi"/>
            <w:szCs w:val="24"/>
          </w:rPr>
          <w:t>nectivity</w:t>
        </w:r>
      </w:ins>
      <w:r w:rsidRPr="00894C04">
        <w:rPr>
          <w:rFonts w:cstheme="minorHAnsi"/>
          <w:szCs w:val="24"/>
        </w:rPr>
        <w:t xml:space="preserve"> </w:t>
      </w:r>
      <w:ins w:id="76" w:author="TDAG WG-FSGQ Chair-7th meeting" w:date="2025-04-20T10:37:00Z" w16du:dateUtc="2025-04-20T08:37:00Z">
        <w:r w:rsidRPr="00894C04">
          <w:rPr>
            <w:rFonts w:cstheme="minorHAnsi"/>
            <w:szCs w:val="24"/>
          </w:rPr>
          <w:t xml:space="preserve">including broadband </w:t>
        </w:r>
      </w:ins>
      <w:ins w:id="77" w:author="TDAG WG-FSGQ Chair - 6th meeting" w:date="2025-03-15T12:41:00Z" w16du:dateUtc="2025-03-15T11:41:00Z">
        <w:r w:rsidRPr="00894C04">
          <w:rPr>
            <w:rFonts w:cstheme="minorHAnsi"/>
            <w:szCs w:val="24"/>
          </w:rPr>
          <w:t xml:space="preserve">everywhere </w:t>
        </w:r>
      </w:ins>
      <w:del w:id="78" w:author="TDAG WG-FSGQ Chair - 6th meeting" w:date="2025-03-15T12:41:00Z" w16du:dateUtc="2025-03-15T11:41:00Z">
        <w:r w:rsidRPr="00894C04" w:rsidDel="001C6B46">
          <w:rPr>
            <w:rFonts w:cstheme="minorHAnsi"/>
            <w:szCs w:val="24"/>
          </w:rPr>
          <w:delText>in developing countries</w:delText>
        </w:r>
      </w:del>
      <w:ins w:id="79" w:author="TDAG WG-FSGQ Chair" w:date="2024-12-20T09:51:00Z">
        <w:del w:id="80" w:author="TDAG WG-FSGQ Chair - 6th meeting" w:date="2025-03-15T12:41:00Z" w16du:dateUtc="2025-03-15T11:41:00Z">
          <w:r w:rsidRPr="00894C04" w:rsidDel="001C6B46">
            <w:rPr>
              <w:rFonts w:cstheme="minorHAnsi"/>
              <w:szCs w:val="24"/>
            </w:rPr>
            <w:delText xml:space="preserve"> </w:delText>
          </w:r>
        </w:del>
        <w:r w:rsidRPr="00894C04">
          <w:rPr>
            <w:rFonts w:cstheme="minorHAnsi"/>
            <w:szCs w:val="24"/>
          </w:rPr>
          <w:t xml:space="preserve">with focus on rural and remote areas </w:t>
        </w:r>
      </w:ins>
    </w:p>
    <w:p w14:paraId="22A877DD" w14:textId="55571473" w:rsidR="001A6337" w:rsidRPr="00894C04" w:rsidRDefault="001A6337" w:rsidP="001A6337">
      <w:pPr>
        <w:pStyle w:val="enumlev1"/>
        <w:tabs>
          <w:tab w:val="clear" w:pos="2608"/>
        </w:tabs>
        <w:spacing w:before="120" w:after="120"/>
        <w:ind w:left="0" w:firstLine="0"/>
        <w:jc w:val="left"/>
        <w:rPr>
          <w:rFonts w:cstheme="minorHAnsi"/>
          <w:szCs w:val="24"/>
        </w:rPr>
      </w:pPr>
      <w:r w:rsidRPr="00894C04">
        <w:rPr>
          <w:rFonts w:cstheme="minorHAnsi"/>
          <w:b/>
          <w:szCs w:val="24"/>
        </w:rPr>
        <w:t>Question 2/1</w:t>
      </w:r>
      <w:r w:rsidRPr="00894C04">
        <w:rPr>
          <w:rFonts w:cstheme="minorHAnsi"/>
          <w:szCs w:val="24"/>
        </w:rPr>
        <w:t xml:space="preserve">: </w:t>
      </w:r>
      <w:ins w:id="81" w:author="TDAG WG-FSGQ Chair - 6th meeting" w:date="2025-03-15T12:41:00Z" w16du:dateUtc="2025-03-15T11:41:00Z">
        <w:r w:rsidRPr="00894C04">
          <w:rPr>
            <w:rFonts w:cstheme="minorHAnsi"/>
            <w:szCs w:val="24"/>
          </w:rPr>
          <w:t xml:space="preserve">Enabling </w:t>
        </w:r>
      </w:ins>
      <w:del w:id="82" w:author="TDAG WG-FSGQ Chair - 6th meeting" w:date="2025-03-15T12:42:00Z" w16du:dateUtc="2025-03-15T11:42:00Z">
        <w:r w:rsidRPr="00894C04" w:rsidDel="001C6B46">
          <w:rPr>
            <w:rFonts w:cstheme="minorHAnsi"/>
            <w:szCs w:val="24"/>
          </w:rPr>
          <w:delText xml:space="preserve">Strategies, </w:delText>
        </w:r>
      </w:del>
      <w:r w:rsidRPr="00894C04">
        <w:rPr>
          <w:rFonts w:cstheme="minorHAnsi"/>
          <w:szCs w:val="24"/>
        </w:rPr>
        <w:t>policies</w:t>
      </w:r>
      <w:ins w:id="83" w:author="TDAG WG-FSGQ Chair - 6th meeting" w:date="2025-03-15T12:42:00Z" w16du:dateUtc="2025-03-15T11:42:00Z">
        <w:r w:rsidRPr="00894C04">
          <w:rPr>
            <w:rFonts w:cstheme="minorHAnsi"/>
            <w:szCs w:val="24"/>
          </w:rPr>
          <w:t xml:space="preserve"> and </w:t>
        </w:r>
      </w:ins>
      <w:r w:rsidRPr="00894C04">
        <w:rPr>
          <w:rFonts w:cstheme="minorHAnsi"/>
          <w:szCs w:val="24"/>
        </w:rPr>
        <w:t xml:space="preserve">regulations </w:t>
      </w:r>
      <w:del w:id="84" w:author="TDAG WG-FSGQ Chair - 6th meeting" w:date="2025-03-15T12:42:00Z" w16du:dateUtc="2025-03-15T11:42:00Z">
        <w:r w:rsidRPr="00894C04" w:rsidDel="001C6B46">
          <w:rPr>
            <w:rFonts w:cstheme="minorHAnsi"/>
            <w:szCs w:val="24"/>
          </w:rPr>
          <w:delText xml:space="preserve">and methods of migration to and </w:delText>
        </w:r>
      </w:del>
      <w:ins w:id="85" w:author="TDAG WG-FSGQ Chair - 6th meeting" w:date="2025-03-15T12:42:00Z" w16du:dateUtc="2025-03-15T11:42:00Z">
        <w:r w:rsidRPr="00894C04">
          <w:rPr>
            <w:rFonts w:cstheme="minorHAnsi"/>
            <w:szCs w:val="24"/>
          </w:rPr>
          <w:t xml:space="preserve">for </w:t>
        </w:r>
      </w:ins>
      <w:r w:rsidRPr="00894C04">
        <w:rPr>
          <w:rFonts w:cstheme="minorHAnsi"/>
          <w:szCs w:val="24"/>
        </w:rPr>
        <w:t>adopti</w:t>
      </w:r>
      <w:del w:id="86" w:author="TDAG WG-FSGQ Chair - 6th meeting" w:date="2025-03-15T12:42:00Z" w16du:dateUtc="2025-03-15T11:42:00Z">
        <w:r w:rsidRPr="00894C04" w:rsidDel="001C6B46">
          <w:rPr>
            <w:rFonts w:cstheme="minorHAnsi"/>
            <w:szCs w:val="24"/>
          </w:rPr>
          <w:delText>o</w:delText>
        </w:r>
      </w:del>
      <w:r w:rsidRPr="00894C04">
        <w:rPr>
          <w:rFonts w:cstheme="minorHAnsi"/>
          <w:szCs w:val="24"/>
        </w:rPr>
        <w:t>n</w:t>
      </w:r>
      <w:ins w:id="87" w:author="TDAG WG-FSGQ Chair - 6th meeting" w:date="2025-03-15T12:42:00Z" w16du:dateUtc="2025-03-15T11:42:00Z">
        <w:r w:rsidRPr="00894C04">
          <w:rPr>
            <w:rFonts w:cstheme="minorHAnsi"/>
            <w:szCs w:val="24"/>
          </w:rPr>
          <w:t>g</w:t>
        </w:r>
      </w:ins>
      <w:r w:rsidRPr="00894C04">
        <w:rPr>
          <w:rFonts w:cstheme="minorHAnsi"/>
          <w:szCs w:val="24"/>
        </w:rPr>
        <w:t xml:space="preserve"> </w:t>
      </w:r>
      <w:del w:id="88" w:author="TDAG WG-FSGQ Chair - 6th meeting" w:date="2025-03-15T12:42:00Z" w16du:dateUtc="2025-03-15T11:42:00Z">
        <w:r w:rsidRPr="00894C04" w:rsidDel="001C6B46">
          <w:rPr>
            <w:rFonts w:cstheme="minorHAnsi"/>
            <w:szCs w:val="24"/>
          </w:rPr>
          <w:delText xml:space="preserve">of </w:delText>
        </w:r>
      </w:del>
      <w:r w:rsidRPr="00894C04">
        <w:rPr>
          <w:rFonts w:cstheme="minorHAnsi"/>
          <w:szCs w:val="24"/>
        </w:rPr>
        <w:t>digital technologies</w:t>
      </w:r>
      <w:ins w:id="89" w:author="TDAG WG-FSGQ Chair - 6th meeting" w:date="2025-03-15T12:42:00Z" w16du:dateUtc="2025-03-15T11:42:00Z">
        <w:r w:rsidRPr="00894C04">
          <w:rPr>
            <w:rFonts w:cstheme="minorHAnsi"/>
            <w:szCs w:val="24"/>
          </w:rPr>
          <w:t xml:space="preserve"> for content distribution </w:t>
        </w:r>
      </w:ins>
      <w:ins w:id="90" w:author="TDAG WG-FSGQ Chair - 6th meeting" w:date="2025-03-15T12:43:00Z" w16du:dateUtc="2025-03-15T11:43:00Z">
        <w:r w:rsidRPr="00894C04">
          <w:rPr>
            <w:rFonts w:cstheme="minorHAnsi"/>
            <w:szCs w:val="24"/>
          </w:rPr>
          <w:t>and</w:t>
        </w:r>
      </w:ins>
      <w:r w:rsidRPr="00894C04">
        <w:rPr>
          <w:rFonts w:cstheme="minorHAnsi"/>
          <w:szCs w:val="24"/>
        </w:rPr>
        <w:t xml:space="preserve"> </w:t>
      </w:r>
      <w:del w:id="91" w:author="TDAG WG-FSGQ Chair - 6th meeting" w:date="2025-03-15T12:42:00Z" w16du:dateUtc="2025-03-15T11:42:00Z">
        <w:r w:rsidRPr="00894C04" w:rsidDel="001C6B46">
          <w:rPr>
            <w:rFonts w:cstheme="minorHAnsi"/>
            <w:szCs w:val="24"/>
          </w:rPr>
          <w:delText xml:space="preserve">for </w:delText>
        </w:r>
      </w:del>
      <w:r w:rsidRPr="00894C04">
        <w:rPr>
          <w:rFonts w:cstheme="minorHAnsi"/>
          <w:szCs w:val="24"/>
        </w:rPr>
        <w:t>broadcasting</w:t>
      </w:r>
      <w:del w:id="92" w:author="TDAG WG-FSGQ Chair - 6th meeting" w:date="2025-03-15T12:43:00Z" w16du:dateUtc="2025-03-15T11:43:00Z">
        <w:r w:rsidRPr="00894C04" w:rsidDel="001C6B46">
          <w:rPr>
            <w:rFonts w:cstheme="minorHAnsi"/>
            <w:szCs w:val="24"/>
          </w:rPr>
          <w:delText xml:space="preserve">, </w:delText>
        </w:r>
        <w:r w:rsidRPr="00894C04" w:rsidDel="001C6B46">
          <w:rPr>
            <w:rFonts w:cstheme="minorHAnsi"/>
            <w:bCs/>
            <w:szCs w:val="24"/>
          </w:rPr>
          <w:delText>including to provide new services for various environments</w:delText>
        </w:r>
        <w:r w:rsidRPr="00894C04" w:rsidDel="001C6B46">
          <w:rPr>
            <w:rFonts w:cstheme="minorHAnsi"/>
            <w:szCs w:val="24"/>
          </w:rPr>
          <w:delText xml:space="preserve"> </w:delText>
        </w:r>
      </w:del>
    </w:p>
    <w:p w14:paraId="340B1501" w14:textId="3D8C9A7E" w:rsidR="001A6337" w:rsidRPr="00894C04" w:rsidDel="004531D1" w:rsidRDefault="001A6337" w:rsidP="001A6337">
      <w:pPr>
        <w:pStyle w:val="enumlev1"/>
        <w:spacing w:before="120" w:after="120"/>
        <w:ind w:left="0" w:firstLine="0"/>
        <w:jc w:val="left"/>
        <w:rPr>
          <w:del w:id="93" w:author="TDAG WG-FSGQ Chair - 6th meeting" w:date="2025-03-15T12:48:00Z" w16du:dateUtc="2025-03-15T11:48:00Z"/>
          <w:rFonts w:cstheme="minorHAnsi"/>
          <w:szCs w:val="24"/>
        </w:rPr>
      </w:pPr>
      <w:bookmarkStart w:id="94" w:name="_Hlk187933604"/>
      <w:del w:id="95" w:author="TDAG WG-FSGQ Chair - 6th meeting" w:date="2025-03-15T12:48:00Z" w16du:dateUtc="2025-03-15T11:48:00Z">
        <w:r w:rsidRPr="00894C04" w:rsidDel="004531D1">
          <w:rPr>
            <w:rFonts w:cstheme="minorHAnsi"/>
            <w:b/>
            <w:szCs w:val="24"/>
          </w:rPr>
          <w:delText xml:space="preserve">Question </w:delText>
        </w:r>
        <w:r w:rsidRPr="00894C04" w:rsidDel="004531D1">
          <w:rPr>
            <w:rFonts w:eastAsia="Malgun Gothic" w:cstheme="minorHAnsi"/>
            <w:b/>
            <w:szCs w:val="24"/>
            <w:lang w:eastAsia="ko-KR"/>
          </w:rPr>
          <w:delText>B</w:delText>
        </w:r>
        <w:r w:rsidRPr="00894C04" w:rsidDel="004531D1">
          <w:rPr>
            <w:rFonts w:cstheme="minorHAnsi"/>
            <w:b/>
            <w:szCs w:val="24"/>
          </w:rPr>
          <w:delText>/</w:delText>
        </w:r>
        <w:r w:rsidRPr="00894C04" w:rsidDel="004531D1">
          <w:rPr>
            <w:rFonts w:eastAsia="Malgun Gothic" w:cstheme="minorHAnsi"/>
            <w:b/>
            <w:szCs w:val="24"/>
            <w:lang w:eastAsia="ko-KR"/>
          </w:rPr>
          <w:delText>1</w:delText>
        </w:r>
        <w:r w:rsidRPr="00894C04" w:rsidDel="004531D1">
          <w:rPr>
            <w:rFonts w:cstheme="minorHAnsi"/>
            <w:szCs w:val="24"/>
          </w:rPr>
          <w:delText>: Consumer information, protection and rights</w:delText>
        </w:r>
        <w:r w:rsidRPr="00894C04" w:rsidDel="004531D1">
          <w:rPr>
            <w:rFonts w:eastAsia="Malgun Gothic" w:cstheme="minorHAnsi"/>
            <w:szCs w:val="24"/>
            <w:lang w:eastAsia="ko-KR"/>
          </w:rPr>
          <w:delText xml:space="preserve"> </w:delText>
        </w:r>
      </w:del>
    </w:p>
    <w:bookmarkEnd w:id="94"/>
    <w:p w14:paraId="2831984A" w14:textId="77777777" w:rsidR="001A6337" w:rsidRPr="00894C04" w:rsidRDefault="001A6337" w:rsidP="001A6337">
      <w:pPr>
        <w:pStyle w:val="enumlev1"/>
        <w:spacing w:before="120" w:after="120"/>
        <w:ind w:left="0" w:firstLine="0"/>
        <w:jc w:val="left"/>
        <w:rPr>
          <w:rFonts w:cstheme="minorHAnsi"/>
          <w:szCs w:val="24"/>
        </w:rPr>
      </w:pPr>
      <w:r w:rsidRPr="00894C04">
        <w:rPr>
          <w:rFonts w:cstheme="minorHAnsi"/>
          <w:b/>
          <w:szCs w:val="24"/>
        </w:rPr>
        <w:t>Question 3/1:</w:t>
      </w:r>
      <w:r w:rsidRPr="00894C04">
        <w:rPr>
          <w:rFonts w:cstheme="minorHAnsi"/>
          <w:bCs/>
          <w:szCs w:val="24"/>
        </w:rPr>
        <w:t xml:space="preserve"> </w:t>
      </w:r>
      <w:r w:rsidRPr="00894C04">
        <w:rPr>
          <w:rFonts w:cstheme="minorHAnsi"/>
          <w:szCs w:val="24"/>
        </w:rPr>
        <w:t>The use of telecommunications/ICTs for disaster risk reduction and management</w:t>
      </w:r>
    </w:p>
    <w:p w14:paraId="11AC08F5" w14:textId="77777777" w:rsidR="001A6337" w:rsidRPr="00894C04" w:rsidRDefault="001A6337" w:rsidP="001A6337">
      <w:pPr>
        <w:pStyle w:val="enumlev1"/>
        <w:spacing w:before="120" w:after="120"/>
        <w:ind w:left="0" w:firstLine="0"/>
        <w:jc w:val="left"/>
        <w:rPr>
          <w:rFonts w:eastAsia="Malgun Gothic" w:cstheme="minorHAnsi"/>
          <w:szCs w:val="24"/>
          <w:lang w:eastAsia="ko-KR"/>
        </w:rPr>
      </w:pPr>
      <w:r w:rsidRPr="00894C04">
        <w:rPr>
          <w:rFonts w:cstheme="minorHAnsi"/>
          <w:b/>
          <w:bCs/>
          <w:szCs w:val="24"/>
        </w:rPr>
        <w:t xml:space="preserve">Question </w:t>
      </w:r>
      <w:del w:id="96" w:author="TDAG WG-FSGQ Chair" w:date="2025-01-15T22:19:00Z" w16du:dateUtc="2025-01-15T21:19:00Z">
        <w:r w:rsidRPr="00894C04" w:rsidDel="003C015D">
          <w:rPr>
            <w:rFonts w:cstheme="minorHAnsi"/>
            <w:b/>
            <w:bCs/>
            <w:szCs w:val="24"/>
          </w:rPr>
          <w:delText>4</w:delText>
        </w:r>
      </w:del>
      <w:r w:rsidRPr="00894C04">
        <w:rPr>
          <w:rFonts w:cstheme="minorHAnsi"/>
          <w:b/>
          <w:bCs/>
          <w:szCs w:val="24"/>
        </w:rPr>
        <w:t>4/1</w:t>
      </w:r>
      <w:r w:rsidRPr="00894C04">
        <w:rPr>
          <w:rFonts w:cstheme="minorHAnsi"/>
          <w:szCs w:val="24"/>
        </w:rPr>
        <w:t>: Economic aspects of national telecommunications/ICTs</w:t>
      </w:r>
    </w:p>
    <w:p w14:paraId="0FE049B7" w14:textId="77777777" w:rsidR="001A6337" w:rsidRPr="00894C04" w:rsidRDefault="001A6337" w:rsidP="005552F7">
      <w:pPr>
        <w:pStyle w:val="enumlev1"/>
        <w:tabs>
          <w:tab w:val="clear" w:pos="1134"/>
        </w:tabs>
        <w:spacing w:before="120" w:after="120"/>
        <w:ind w:left="0" w:firstLine="0"/>
        <w:jc w:val="left"/>
        <w:rPr>
          <w:ins w:id="97" w:author="TDAG WG-FSGQ Chair - 6th meeting" w:date="2025-03-15T12:46:00Z" w16du:dateUtc="2025-03-15T11:46:00Z"/>
          <w:rFonts w:eastAsia="Aptos" w:cstheme="minorHAnsi"/>
          <w:szCs w:val="24"/>
        </w:rPr>
      </w:pPr>
      <w:del w:id="98" w:author="TDAG WG-FSGQ Chair" w:date="2025-01-14T09:42:00Z">
        <w:r w:rsidRPr="00894C04" w:rsidDel="00C610D6">
          <w:rPr>
            <w:rFonts w:cstheme="minorHAnsi"/>
            <w:b/>
            <w:bCs/>
            <w:szCs w:val="24"/>
          </w:rPr>
          <w:delText>Question 5/1</w:delText>
        </w:r>
        <w:r w:rsidRPr="00894C04" w:rsidDel="00C610D6">
          <w:rPr>
            <w:rFonts w:cstheme="minorHAnsi"/>
            <w:b/>
            <w:szCs w:val="24"/>
          </w:rPr>
          <w:delText xml:space="preserve">: </w:delText>
        </w:r>
        <w:r w:rsidRPr="00894C04" w:rsidDel="00C610D6">
          <w:rPr>
            <w:rFonts w:cstheme="minorHAnsi"/>
            <w:szCs w:val="24"/>
          </w:rPr>
          <w:delText>Telecommunications/ICTs for rural and remote areas</w:delText>
        </w:r>
        <w:r w:rsidRPr="00894C04" w:rsidDel="00C610D6">
          <w:rPr>
            <w:rFonts w:cstheme="minorHAnsi"/>
            <w:b/>
            <w:szCs w:val="24"/>
          </w:rPr>
          <w:delText xml:space="preserve"> </w:delText>
        </w:r>
      </w:del>
      <w:r w:rsidRPr="00894C04">
        <w:rPr>
          <w:rFonts w:cstheme="minorHAnsi"/>
          <w:b/>
          <w:szCs w:val="24"/>
        </w:rPr>
        <w:t xml:space="preserve">Question </w:t>
      </w:r>
      <w:del w:id="99" w:author="TDAG WG-FSGQ Chair" w:date="2025-01-15T22:18:00Z" w16du:dateUtc="2025-01-15T21:18:00Z">
        <w:r w:rsidRPr="00894C04" w:rsidDel="003C015D">
          <w:rPr>
            <w:rFonts w:cstheme="minorHAnsi"/>
            <w:b/>
            <w:szCs w:val="24"/>
          </w:rPr>
          <w:delText>7</w:delText>
        </w:r>
      </w:del>
      <w:ins w:id="100" w:author="TDAG WG-FSGQ Chair" w:date="2025-01-15T22:18:00Z" w16du:dateUtc="2025-01-15T21:18:00Z">
        <w:del w:id="101" w:author="TDAG WG-FSGQ Chair - 6th meeting" w:date="2025-03-15T12:45:00Z" w16du:dateUtc="2025-03-15T11:45:00Z">
          <w:r w:rsidRPr="00894C04" w:rsidDel="004531D1">
            <w:rPr>
              <w:rFonts w:cstheme="minorHAnsi"/>
              <w:b/>
              <w:szCs w:val="24"/>
            </w:rPr>
            <w:delText>5</w:delText>
          </w:r>
        </w:del>
      </w:ins>
      <w:ins w:id="102" w:author="TDAG WG-FSGQ Chair - 6th meeting" w:date="2025-03-15T12:45:00Z" w16du:dateUtc="2025-03-15T11:45:00Z">
        <w:r w:rsidRPr="00894C04">
          <w:rPr>
            <w:rFonts w:cstheme="minorHAnsi"/>
            <w:b/>
            <w:szCs w:val="24"/>
          </w:rPr>
          <w:t>B</w:t>
        </w:r>
      </w:ins>
      <w:ins w:id="103" w:author="Roberto Mitsuake Hirayama" w:date="2025-01-15T10:09:00Z">
        <w:del w:id="104" w:author="TDAG WG-FSGQ Chair" w:date="2025-01-15T22:18:00Z" w16du:dateUtc="2025-01-15T21:18:00Z">
          <w:r w:rsidRPr="00894C04" w:rsidDel="003C015D">
            <w:rPr>
              <w:rFonts w:cstheme="minorHAnsi"/>
              <w:b/>
              <w:szCs w:val="24"/>
            </w:rPr>
            <w:delText>5</w:delText>
          </w:r>
        </w:del>
      </w:ins>
      <w:r w:rsidRPr="00894C04">
        <w:rPr>
          <w:rFonts w:cstheme="minorHAnsi"/>
          <w:b/>
          <w:szCs w:val="24"/>
        </w:rPr>
        <w:t>/1</w:t>
      </w:r>
      <w:r w:rsidRPr="00894C04">
        <w:rPr>
          <w:rFonts w:cstheme="minorHAnsi"/>
          <w:szCs w:val="24"/>
        </w:rPr>
        <w:t>:</w:t>
      </w:r>
      <w:r w:rsidRPr="00894C04" w:rsidDel="00871D05">
        <w:rPr>
          <w:rFonts w:eastAsia="Aptos" w:cstheme="minorHAnsi"/>
          <w:szCs w:val="24"/>
        </w:rPr>
        <w:t xml:space="preserve"> </w:t>
      </w:r>
      <w:ins w:id="105" w:author="TDAG WG-FSGQ Chair - 6th meeting" w:date="2025-03-15T12:45:00Z" w16du:dateUtc="2025-03-15T11:45:00Z">
        <w:r w:rsidRPr="00894C04">
          <w:rPr>
            <w:rFonts w:eastAsia="Aptos" w:cstheme="minorHAnsi"/>
            <w:szCs w:val="24"/>
          </w:rPr>
          <w:t>Consumer protection, and universal and meaningful</w:t>
        </w:r>
      </w:ins>
      <w:ins w:id="106" w:author="TDAG WG-FSGQ Chair - 6th meeting" w:date="2025-03-15T12:46:00Z" w16du:dateUtc="2025-03-15T11:46:00Z">
        <w:r w:rsidRPr="00894C04">
          <w:rPr>
            <w:rFonts w:eastAsia="Aptos" w:cstheme="minorHAnsi"/>
            <w:szCs w:val="24"/>
          </w:rPr>
          <w:t xml:space="preserve"> accessibility. (merged previous Q6/1 with previous Q7/1)</w:t>
        </w:r>
      </w:ins>
    </w:p>
    <w:p w14:paraId="2A78B97D" w14:textId="00DD2F12" w:rsidR="001A6337" w:rsidRPr="00894C04" w:rsidDel="004531D1" w:rsidRDefault="001A6337" w:rsidP="001A6337">
      <w:pPr>
        <w:pStyle w:val="enumlev1"/>
        <w:spacing w:before="120" w:after="120"/>
        <w:jc w:val="left"/>
        <w:rPr>
          <w:ins w:id="107" w:author="TDAG WG-FSGQ Chair" w:date="2025-01-15T23:05:00Z" w16du:dateUtc="2025-01-15T22:05:00Z"/>
          <w:del w:id="108" w:author="TDAG WG-FSGQ Chair - 6th meeting" w:date="2025-03-15T12:46:00Z" w16du:dateUtc="2025-03-15T11:46:00Z"/>
          <w:rFonts w:eastAsia="Malgun Gothic" w:cstheme="minorHAnsi"/>
          <w:b/>
          <w:szCs w:val="24"/>
          <w:lang w:eastAsia="ko-KR"/>
        </w:rPr>
      </w:pPr>
      <w:del w:id="109" w:author="TDAG WG-FSGQ Chair - 6th meeting" w:date="2025-03-15T12:46:00Z" w16du:dateUtc="2025-03-15T11:46:00Z">
        <w:r w:rsidRPr="00894C04" w:rsidDel="004531D1">
          <w:rPr>
            <w:rFonts w:eastAsia="Aptos" w:cstheme="minorHAnsi"/>
            <w:szCs w:val="24"/>
            <w:rPrChange w:id="110" w:author="TDAG WG-FGQ Chair - Doc 21 from SG1 Coordinator" w:date="2025-01-31T15:19:00Z" w16du:dateUtc="2025-01-31T14:19:00Z">
              <w:rPr>
                <w:rFonts w:eastAsia="Aptos"/>
                <w:b/>
                <w:bCs/>
                <w:sz w:val="22"/>
              </w:rPr>
            </w:rPrChange>
          </w:rPr>
          <w:delText>Telecommunication/ICT accessibility to enable inclusive communication, especially for persons with disabilities</w:delText>
        </w:r>
      </w:del>
    </w:p>
    <w:p w14:paraId="7470B93D" w14:textId="77777777" w:rsidR="001A6337" w:rsidRPr="00894C04" w:rsidRDefault="001A6337" w:rsidP="001A6337">
      <w:pPr>
        <w:pStyle w:val="enumlev1"/>
        <w:spacing w:before="120" w:after="120"/>
        <w:ind w:left="0" w:firstLine="0"/>
        <w:jc w:val="left"/>
        <w:rPr>
          <w:rFonts w:cstheme="minorHAnsi"/>
          <w:szCs w:val="24"/>
        </w:rPr>
      </w:pPr>
    </w:p>
    <w:p w14:paraId="237F4848" w14:textId="77777777" w:rsidR="001A6337" w:rsidRPr="00894C04" w:rsidRDefault="001A6337" w:rsidP="001A6337">
      <w:pPr>
        <w:pStyle w:val="Heading1"/>
        <w:spacing w:before="120" w:after="120"/>
        <w:jc w:val="left"/>
        <w:rPr>
          <w:rFonts w:cstheme="minorHAnsi"/>
          <w:sz w:val="24"/>
          <w:szCs w:val="24"/>
        </w:rPr>
      </w:pPr>
      <w:r w:rsidRPr="00894C04">
        <w:rPr>
          <w:rFonts w:cstheme="minorHAnsi"/>
          <w:sz w:val="24"/>
          <w:szCs w:val="24"/>
        </w:rPr>
        <w:t>Study Group 2</w:t>
      </w:r>
      <w:r w:rsidRPr="00894C04">
        <w:rPr>
          <w:rFonts w:eastAsia="Malgun Gothic" w:cstheme="minorHAnsi"/>
          <w:sz w:val="24"/>
          <w:szCs w:val="24"/>
          <w:lang w:eastAsia="ko-KR"/>
        </w:rPr>
        <w:t xml:space="preserve"> </w:t>
      </w:r>
    </w:p>
    <w:p w14:paraId="6504B404" w14:textId="009ED09E" w:rsidR="001A6337" w:rsidRPr="00894C04" w:rsidRDefault="001A6337" w:rsidP="001A6337">
      <w:pPr>
        <w:pStyle w:val="enumlev1"/>
        <w:tabs>
          <w:tab w:val="clear" w:pos="2608"/>
        </w:tabs>
        <w:spacing w:before="120" w:after="120"/>
        <w:ind w:left="0" w:firstLine="0"/>
        <w:jc w:val="left"/>
        <w:rPr>
          <w:rFonts w:cstheme="minorHAnsi"/>
          <w:bCs/>
          <w:szCs w:val="24"/>
        </w:rPr>
      </w:pPr>
      <w:r w:rsidRPr="00894C04">
        <w:rPr>
          <w:rFonts w:cstheme="minorHAnsi"/>
          <w:b/>
          <w:szCs w:val="24"/>
        </w:rPr>
        <w:t xml:space="preserve">Question </w:t>
      </w:r>
      <w:del w:id="111" w:author="TDAG WG-FSGQ Chair" w:date="2025-01-15T22:54:00Z" w16du:dateUtc="2025-01-15T21:54:00Z">
        <w:r w:rsidRPr="00894C04" w:rsidDel="008D2249">
          <w:rPr>
            <w:rFonts w:cstheme="minorHAnsi"/>
            <w:b/>
            <w:szCs w:val="24"/>
          </w:rPr>
          <w:delText>1</w:delText>
        </w:r>
      </w:del>
      <w:ins w:id="112" w:author="TDAG WG-FSGQ Chair" w:date="2025-01-15T22:54:00Z" w16du:dateUtc="2025-01-15T21:54:00Z">
        <w:r w:rsidRPr="00894C04">
          <w:rPr>
            <w:rFonts w:cstheme="minorHAnsi"/>
            <w:b/>
            <w:szCs w:val="24"/>
          </w:rPr>
          <w:t>A</w:t>
        </w:r>
      </w:ins>
      <w:r w:rsidRPr="00894C04">
        <w:rPr>
          <w:rFonts w:cstheme="minorHAnsi"/>
          <w:b/>
          <w:szCs w:val="24"/>
        </w:rPr>
        <w:t xml:space="preserve">/2: </w:t>
      </w:r>
      <w:ins w:id="113" w:author="TDAG WG-FSGQ Chair - 6th meeting" w:date="2025-03-13T16:16:00Z" w16du:dateUtc="2025-03-13T15:16:00Z">
        <w:r w:rsidRPr="00894C04">
          <w:rPr>
            <w:rFonts w:eastAsia="Malgun Gothic" w:cstheme="minorHAnsi"/>
            <w:bCs/>
            <w:szCs w:val="24"/>
            <w:lang w:eastAsia="ko-KR"/>
          </w:rPr>
          <w:t xml:space="preserve">Digital services and </w:t>
        </w:r>
      </w:ins>
      <w:del w:id="114" w:author="TDAG WG-FSGQ Chair - 6th meeting" w:date="2025-03-13T16:16:00Z" w16du:dateUtc="2025-03-13T15:16:00Z">
        <w:r w:rsidRPr="00894C04" w:rsidDel="00746376">
          <w:rPr>
            <w:rFonts w:eastAsia="Malgun Gothic" w:cstheme="minorHAnsi"/>
            <w:bCs/>
            <w:szCs w:val="24"/>
            <w:lang w:eastAsia="ko-KR"/>
          </w:rPr>
          <w:delText>S</w:delText>
        </w:r>
      </w:del>
      <w:ins w:id="115" w:author="TDAG WG-FSGQ Chair - 6th meeting" w:date="2025-03-13T16:16:00Z" w16du:dateUtc="2025-03-13T15:16:00Z">
        <w:r w:rsidRPr="00894C04">
          <w:rPr>
            <w:rFonts w:eastAsia="Malgun Gothic" w:cstheme="minorHAnsi"/>
            <w:bCs/>
            <w:szCs w:val="24"/>
            <w:lang w:eastAsia="ko-KR"/>
          </w:rPr>
          <w:t>s</w:t>
        </w:r>
      </w:ins>
      <w:r w:rsidRPr="00894C04">
        <w:rPr>
          <w:rFonts w:cstheme="minorHAnsi"/>
          <w:bCs/>
          <w:szCs w:val="24"/>
        </w:rPr>
        <w:t>mart</w:t>
      </w:r>
      <w:r w:rsidRPr="00894C04">
        <w:rPr>
          <w:rFonts w:eastAsia="Malgun Gothic" w:cstheme="minorHAnsi"/>
          <w:bCs/>
          <w:szCs w:val="24"/>
          <w:lang w:eastAsia="ko-KR"/>
        </w:rPr>
        <w:t xml:space="preserve"> </w:t>
      </w:r>
      <w:r w:rsidRPr="00894C04">
        <w:rPr>
          <w:rFonts w:cstheme="minorHAnsi"/>
          <w:bCs/>
          <w:szCs w:val="24"/>
        </w:rPr>
        <w:t>sustainable cities and communities</w:t>
      </w:r>
    </w:p>
    <w:p w14:paraId="007AF0B2" w14:textId="4961E83A" w:rsidR="001A6337" w:rsidRPr="00894C04" w:rsidRDefault="001A6337" w:rsidP="001A6337">
      <w:pPr>
        <w:pStyle w:val="enumlev1"/>
        <w:spacing w:before="120" w:after="120"/>
        <w:ind w:left="0" w:firstLine="0"/>
        <w:jc w:val="left"/>
        <w:rPr>
          <w:rFonts w:eastAsia="Malgun Gothic" w:cstheme="minorHAnsi"/>
          <w:szCs w:val="24"/>
        </w:rPr>
      </w:pPr>
      <w:r w:rsidRPr="00894C04">
        <w:rPr>
          <w:rFonts w:cstheme="minorHAnsi"/>
          <w:b/>
          <w:szCs w:val="24"/>
        </w:rPr>
        <w:t xml:space="preserve">Question </w:t>
      </w:r>
      <w:del w:id="116" w:author="TDAG WG-FSGQ Chair - 6th meeting" w:date="2025-03-13T16:17:00Z" w16du:dateUtc="2025-03-13T15:17:00Z">
        <w:r w:rsidRPr="00894C04" w:rsidDel="00746376">
          <w:rPr>
            <w:rFonts w:eastAsia="Malgun Gothic" w:cstheme="minorHAnsi"/>
            <w:b/>
            <w:szCs w:val="24"/>
            <w:lang w:eastAsia="ko-KR"/>
          </w:rPr>
          <w:delText>2</w:delText>
        </w:r>
      </w:del>
      <w:ins w:id="117" w:author="TDAG WG-FSGQ Chair - 6th meeting" w:date="2025-03-13T16:17:00Z" w16du:dateUtc="2025-03-13T15:17:00Z">
        <w:r w:rsidRPr="00894C04">
          <w:rPr>
            <w:rFonts w:eastAsia="Malgun Gothic" w:cstheme="minorHAnsi"/>
            <w:b/>
            <w:szCs w:val="24"/>
            <w:lang w:eastAsia="ko-KR"/>
          </w:rPr>
          <w:t>B</w:t>
        </w:r>
      </w:ins>
      <w:r w:rsidRPr="00894C04">
        <w:rPr>
          <w:rFonts w:eastAsia="Malgun Gothic" w:cstheme="minorHAnsi"/>
          <w:b/>
          <w:szCs w:val="24"/>
          <w:lang w:eastAsia="ko-KR"/>
        </w:rPr>
        <w:t>/2</w:t>
      </w:r>
      <w:r w:rsidRPr="00894C04">
        <w:rPr>
          <w:rFonts w:cstheme="minorHAnsi"/>
          <w:szCs w:val="24"/>
        </w:rPr>
        <w:t xml:space="preserve">: </w:t>
      </w:r>
      <w:del w:id="118" w:author="TDAG WG-FSGQ Chair - 6th meeting" w:date="2025-03-13T16:21:00Z" w16du:dateUtc="2025-03-13T15:21:00Z">
        <w:r w:rsidRPr="00894C04" w:rsidDel="00746376">
          <w:rPr>
            <w:rFonts w:cstheme="minorHAnsi"/>
            <w:szCs w:val="24"/>
          </w:rPr>
          <w:delText>Enabling technologies for e-services and applications, including e-health and e-education</w:delText>
        </w:r>
      </w:del>
      <w:ins w:id="119" w:author="TDAG WG-FSGQ Chair - 6th meeting" w:date="2025-03-13T16:23:00Z" w16du:dateUtc="2025-03-13T15:23:00Z">
        <w:r w:rsidRPr="00894C04">
          <w:rPr>
            <w:rFonts w:eastAsia="Malgun Gothic" w:cstheme="minorHAnsi"/>
            <w:szCs w:val="24"/>
            <w:lang w:eastAsia="ko-KR"/>
          </w:rPr>
          <w:t>ICTs for the environment, and human exposure to electromagnetic fields</w:t>
        </w:r>
      </w:ins>
    </w:p>
    <w:p w14:paraId="07709E15" w14:textId="77777777" w:rsidR="001A6337" w:rsidRPr="00894C04" w:rsidRDefault="001A6337" w:rsidP="001A6337">
      <w:pPr>
        <w:pStyle w:val="enumlev1"/>
        <w:spacing w:before="120" w:after="120"/>
        <w:ind w:left="0" w:firstLine="0"/>
        <w:jc w:val="left"/>
        <w:rPr>
          <w:ins w:id="120" w:author="TDAG WG-FSGQ Chair" w:date="2025-01-15T23:06:00Z" w16du:dateUtc="2025-01-15T22:06:00Z"/>
          <w:rFonts w:cstheme="minorHAnsi"/>
          <w:b/>
          <w:bCs/>
          <w:szCs w:val="24"/>
        </w:rPr>
      </w:pPr>
      <w:r w:rsidRPr="00894C04">
        <w:rPr>
          <w:rFonts w:cstheme="minorHAnsi"/>
          <w:b/>
          <w:bCs/>
          <w:szCs w:val="24"/>
        </w:rPr>
        <w:t>Question 3/2</w:t>
      </w:r>
      <w:r w:rsidRPr="00894C04">
        <w:rPr>
          <w:rFonts w:cstheme="minorHAnsi"/>
          <w:szCs w:val="24"/>
        </w:rPr>
        <w:t xml:space="preserve">: Securing information and communication networks: Best practices for developing a culture of cybersecurity </w:t>
      </w:r>
    </w:p>
    <w:p w14:paraId="066D2EB3" w14:textId="3AE16746" w:rsidR="001A6337" w:rsidRPr="00894C04" w:rsidRDefault="001A6337" w:rsidP="005552F7">
      <w:pPr>
        <w:pStyle w:val="enumlev1"/>
        <w:tabs>
          <w:tab w:val="clear" w:pos="1134"/>
        </w:tabs>
        <w:spacing w:before="120" w:after="120"/>
        <w:ind w:left="0" w:firstLine="0"/>
        <w:jc w:val="left"/>
        <w:rPr>
          <w:rFonts w:eastAsia="Malgun Gothic" w:cstheme="minorHAnsi"/>
          <w:b/>
          <w:szCs w:val="24"/>
          <w:lang w:eastAsia="ko-KR"/>
        </w:rPr>
      </w:pPr>
      <w:r w:rsidRPr="00894C04">
        <w:rPr>
          <w:rFonts w:cstheme="minorHAnsi"/>
          <w:b/>
          <w:bCs/>
          <w:szCs w:val="24"/>
        </w:rPr>
        <w:t xml:space="preserve">Question </w:t>
      </w:r>
      <w:del w:id="121" w:author="TDAG WG-FSGQ Chair - 6th meeting" w:date="2025-03-13T16:23:00Z" w16du:dateUtc="2025-03-13T15:23:00Z">
        <w:r w:rsidRPr="00894C04" w:rsidDel="00746376">
          <w:rPr>
            <w:rFonts w:cstheme="minorHAnsi"/>
            <w:b/>
            <w:bCs/>
            <w:szCs w:val="24"/>
          </w:rPr>
          <w:delText>4</w:delText>
        </w:r>
      </w:del>
      <w:bookmarkStart w:id="122" w:name="_Hlk187933461"/>
      <w:ins w:id="123" w:author="TDAG WG-FSGQ Chair - 6th meeting" w:date="2025-03-13T16:23:00Z" w16du:dateUtc="2025-03-13T15:23:00Z">
        <w:r w:rsidRPr="00894C04">
          <w:rPr>
            <w:rFonts w:eastAsia="Malgun Gothic" w:cstheme="minorHAnsi"/>
            <w:b/>
            <w:bCs/>
            <w:szCs w:val="24"/>
            <w:lang w:eastAsia="ko-KR"/>
          </w:rPr>
          <w:t>C</w:t>
        </w:r>
      </w:ins>
      <w:r w:rsidRPr="00894C04">
        <w:rPr>
          <w:rFonts w:cstheme="minorHAnsi"/>
          <w:b/>
          <w:bCs/>
          <w:szCs w:val="24"/>
        </w:rPr>
        <w:t>/2</w:t>
      </w:r>
      <w:r w:rsidRPr="00894C04">
        <w:rPr>
          <w:rFonts w:cstheme="minorHAnsi"/>
          <w:szCs w:val="24"/>
        </w:rPr>
        <w:t xml:space="preserve">: </w:t>
      </w:r>
      <w:ins w:id="124" w:author="TDAG WG-FSGQ Chair - 6th meeting" w:date="2025-04-06T20:33:00Z" w16du:dateUtc="2025-04-06T18:33:00Z">
        <w:r w:rsidRPr="00894C04">
          <w:rPr>
            <w:rFonts w:eastAsia="Malgun Gothic" w:cstheme="minorHAnsi"/>
            <w:szCs w:val="24"/>
            <w:lang w:eastAsia="ko-KR"/>
          </w:rPr>
          <w:t>A</w:t>
        </w:r>
      </w:ins>
      <w:ins w:id="125" w:author="TDAG WG-FSGQ Chair - 6th meeting" w:date="2025-03-13T16:27:00Z" w16du:dateUtc="2025-03-13T15:27:00Z">
        <w:r w:rsidRPr="00894C04">
          <w:rPr>
            <w:rFonts w:eastAsia="Malgun Gothic" w:cstheme="minorHAnsi"/>
            <w:szCs w:val="24"/>
            <w:lang w:eastAsia="ko-KR"/>
          </w:rPr>
          <w:t>vailability and affordability</w:t>
        </w:r>
      </w:ins>
      <w:ins w:id="126" w:author="TDAG WG-FSGQ Chair - 6th meeting" w:date="2025-04-06T20:33:00Z" w16du:dateUtc="2025-04-06T18:33:00Z">
        <w:r w:rsidRPr="00894C04">
          <w:rPr>
            <w:rFonts w:eastAsia="Malgun Gothic" w:cstheme="minorHAnsi"/>
            <w:szCs w:val="24"/>
            <w:lang w:eastAsia="ko-KR"/>
          </w:rPr>
          <w:t xml:space="preserve"> </w:t>
        </w:r>
        <w:r w:rsidRPr="00894C04">
          <w:rPr>
            <w:rFonts w:eastAsia="Malgun Gothic" w:cstheme="minorHAnsi"/>
            <w:szCs w:val="24"/>
            <w:lang w:eastAsia="ko-KR"/>
            <w:rPrChange w:id="127" w:author="TDAG WG-FSGQ Chair - 6th meeting" w:date="2025-04-07T20:53:00Z" w16du:dateUtc="2025-04-07T18:53:00Z">
              <w:rPr>
                <w:rFonts w:eastAsia="Malgun Gothic"/>
                <w:highlight w:val="green"/>
                <w:lang w:eastAsia="ko-KR"/>
              </w:rPr>
            </w:rPrChange>
          </w:rPr>
          <w:t xml:space="preserve">of </w:t>
        </w:r>
      </w:ins>
      <w:ins w:id="128" w:author="TDAG WG-FSGQ Chair - 6th meeting" w:date="2025-04-06T20:38:00Z" w16du:dateUtc="2025-04-06T18:38:00Z">
        <w:r w:rsidRPr="00894C04">
          <w:rPr>
            <w:rFonts w:eastAsia="Malgun Gothic" w:cstheme="minorHAnsi"/>
            <w:szCs w:val="24"/>
            <w:lang w:eastAsia="ko-KR"/>
            <w:rPrChange w:id="129" w:author="TDAG WG-FSGQ Chair - 6th meeting" w:date="2025-04-07T20:53:00Z" w16du:dateUtc="2025-04-07T18:53:00Z">
              <w:rPr>
                <w:rFonts w:eastAsia="Malgun Gothic"/>
                <w:highlight w:val="green"/>
                <w:lang w:eastAsia="ko-KR"/>
              </w:rPr>
            </w:rPrChange>
          </w:rPr>
          <w:t>user</w:t>
        </w:r>
      </w:ins>
      <w:ins w:id="130" w:author="TDAG WG-FSGQ Chair - 6th meeting" w:date="2025-04-07T20:39:00Z" w16du:dateUtc="2025-04-07T18:39:00Z">
        <w:r w:rsidRPr="00894C04">
          <w:rPr>
            <w:rFonts w:eastAsia="Malgun Gothic" w:cstheme="minorHAnsi"/>
            <w:szCs w:val="24"/>
            <w:lang w:eastAsia="ko-KR"/>
            <w:rPrChange w:id="131" w:author="TDAG WG-FSGQ Chair - 6th meeting" w:date="2025-04-07T20:53:00Z" w16du:dateUtc="2025-04-07T18:53:00Z">
              <w:rPr>
                <w:rFonts w:eastAsia="Malgun Gothic"/>
                <w:highlight w:val="green"/>
                <w:lang w:eastAsia="ko-KR"/>
              </w:rPr>
            </w:rPrChange>
          </w:rPr>
          <w:t>s’ terminals</w:t>
        </w:r>
      </w:ins>
      <w:ins w:id="132" w:author="TDAG WG-FSGQ Chair - 7th meeting" w:date="2025-04-16T17:16:00Z" w16du:dateUtc="2025-04-16T15:16:00Z">
        <w:r w:rsidRPr="00894C04">
          <w:rPr>
            <w:rFonts w:eastAsia="Malgun Gothic" w:cstheme="minorHAnsi" w:hint="eastAsia"/>
            <w:szCs w:val="24"/>
            <w:lang w:eastAsia="ko-KR"/>
          </w:rPr>
          <w:t>/devices</w:t>
        </w:r>
      </w:ins>
      <w:ins w:id="133" w:author="TDAG WG-FSGQ Chair - 6th meeting" w:date="2025-03-13T16:27:00Z" w16du:dateUtc="2025-03-13T15:27:00Z">
        <w:r w:rsidRPr="00894C04">
          <w:rPr>
            <w:rFonts w:eastAsia="Malgun Gothic" w:cstheme="minorHAnsi"/>
            <w:szCs w:val="24"/>
            <w:lang w:eastAsia="ko-KR"/>
          </w:rPr>
          <w:t>, and</w:t>
        </w:r>
      </w:ins>
      <w:del w:id="134" w:author="TDAG WG-FSGQ Chair - 6th meeting" w:date="2025-03-13T16:23:00Z" w16du:dateUtc="2025-03-13T15:23:00Z">
        <w:r w:rsidRPr="00894C04" w:rsidDel="006F2C23">
          <w:rPr>
            <w:rFonts w:cstheme="minorHAnsi"/>
            <w:szCs w:val="24"/>
          </w:rPr>
          <w:delText>Telecommunication/ICT</w:delText>
        </w:r>
      </w:del>
      <w:r w:rsidRPr="00894C04">
        <w:rPr>
          <w:rFonts w:eastAsia="Malgun Gothic" w:cstheme="minorHAnsi"/>
          <w:szCs w:val="24"/>
          <w:lang w:eastAsia="ko-KR"/>
        </w:rPr>
        <w:t xml:space="preserve"> </w:t>
      </w:r>
      <w:r w:rsidRPr="00894C04">
        <w:rPr>
          <w:rFonts w:cstheme="minorHAnsi"/>
          <w:szCs w:val="24"/>
        </w:rPr>
        <w:t>equipment</w:t>
      </w:r>
      <w:del w:id="135" w:author="TDAG WG-FSGQ Chair - 6th meeting" w:date="2025-03-13T16:27:00Z" w16du:dateUtc="2025-03-13T15:27:00Z">
        <w:r w:rsidRPr="00894C04" w:rsidDel="006F2C23">
          <w:rPr>
            <w:rFonts w:cstheme="minorHAnsi"/>
            <w:szCs w:val="24"/>
          </w:rPr>
          <w:delText>:</w:delText>
        </w:r>
      </w:del>
      <w:r w:rsidRPr="00894C04">
        <w:rPr>
          <w:rFonts w:eastAsia="Malgun Gothic" w:cstheme="minorHAnsi"/>
          <w:szCs w:val="24"/>
          <w:lang w:eastAsia="ko-KR"/>
        </w:rPr>
        <w:t xml:space="preserve"> </w:t>
      </w:r>
      <w:del w:id="136" w:author="TDAG WG-FSGQ Chair - 6th meeting" w:date="2025-03-13T16:24:00Z" w16du:dateUtc="2025-03-13T15:24:00Z">
        <w:r w:rsidRPr="00894C04" w:rsidDel="006F2C23">
          <w:rPr>
            <w:rFonts w:cstheme="minorHAnsi"/>
            <w:szCs w:val="24"/>
          </w:rPr>
          <w:delText>C</w:delText>
        </w:r>
      </w:del>
      <w:ins w:id="137" w:author="TDAG WG-FSGQ Chair - 6th meeting" w:date="2025-03-13T16:24:00Z" w16du:dateUtc="2025-03-13T15:24:00Z">
        <w:r w:rsidRPr="00894C04">
          <w:rPr>
            <w:rFonts w:eastAsia="Malgun Gothic" w:cstheme="minorHAnsi"/>
            <w:szCs w:val="24"/>
            <w:lang w:eastAsia="ko-KR"/>
          </w:rPr>
          <w:t>c</w:t>
        </w:r>
      </w:ins>
      <w:r w:rsidRPr="00894C04">
        <w:rPr>
          <w:rFonts w:cstheme="minorHAnsi"/>
          <w:szCs w:val="24"/>
        </w:rPr>
        <w:t>onformance and interoperability</w:t>
      </w:r>
      <w:del w:id="138" w:author="TDAG WG-FSGQ Chair - 6th meeting" w:date="2025-03-13T16:24:00Z" w16du:dateUtc="2025-03-13T15:24:00Z">
        <w:r w:rsidRPr="00894C04" w:rsidDel="006F2C23">
          <w:rPr>
            <w:rFonts w:cstheme="minorHAnsi"/>
            <w:szCs w:val="24"/>
            <w:rPrChange w:id="139" w:author="TDAG WG-FSGQ Chair - Doc 19" w:date="2025-03-13T19:16:00Z" w16du:dateUtc="2025-03-13T18:16:00Z">
              <w:rPr>
                <w:highlight w:val="cyan"/>
              </w:rPr>
            </w:rPrChange>
          </w:rPr>
          <w:delText>, com</w:delText>
        </w:r>
        <w:r w:rsidRPr="00894C04" w:rsidDel="006F2C23">
          <w:rPr>
            <w:rFonts w:cstheme="minorHAnsi"/>
            <w:szCs w:val="24"/>
            <w:rPrChange w:id="140" w:author="TDAG WG-FSGQ Chair - 6th meeting" w:date="2025-03-13T16:34:00Z" w16du:dateUtc="2025-03-13T15:34:00Z">
              <w:rPr>
                <w:highlight w:val="cyan"/>
              </w:rPr>
            </w:rPrChange>
          </w:rPr>
          <w:delText>bating counterfeiting and theft of mobile device</w:delText>
        </w:r>
        <w:r w:rsidRPr="00894C04" w:rsidDel="006F2C23">
          <w:rPr>
            <w:rFonts w:cstheme="minorHAnsi"/>
            <w:bCs/>
            <w:szCs w:val="24"/>
            <w:rPrChange w:id="141" w:author="TDAG WG-FSGQ Chair - 6th meeting" w:date="2025-03-13T16:34:00Z" w16du:dateUtc="2025-03-13T15:34:00Z">
              <w:rPr>
                <w:bCs/>
                <w:highlight w:val="cyan"/>
              </w:rPr>
            </w:rPrChange>
          </w:rPr>
          <w:delText>s</w:delText>
        </w:r>
      </w:del>
      <w:bookmarkEnd w:id="122"/>
    </w:p>
    <w:p w14:paraId="25A5484E" w14:textId="5DE78CFA" w:rsidR="001A6337" w:rsidRPr="00894C04" w:rsidRDefault="001A6337" w:rsidP="001A6337">
      <w:pPr>
        <w:pStyle w:val="enumlev1"/>
        <w:spacing w:before="120" w:after="120"/>
        <w:ind w:left="0" w:firstLine="0"/>
        <w:jc w:val="left"/>
        <w:rPr>
          <w:rFonts w:eastAsia="Malgun Gothic" w:cstheme="minorHAnsi"/>
          <w:szCs w:val="24"/>
          <w:lang w:eastAsia="ko-KR"/>
        </w:rPr>
      </w:pPr>
      <w:r w:rsidRPr="00894C04">
        <w:rPr>
          <w:rFonts w:cstheme="minorHAnsi"/>
          <w:b/>
          <w:szCs w:val="24"/>
        </w:rPr>
        <w:t xml:space="preserve">Question </w:t>
      </w:r>
      <w:del w:id="142" w:author="TDAG WG-FSGQ Chair - 6th meeting" w:date="2025-03-13T16:26:00Z" w16du:dateUtc="2025-03-13T15:26:00Z">
        <w:r w:rsidRPr="00894C04" w:rsidDel="006F2C23">
          <w:rPr>
            <w:rFonts w:cstheme="minorHAnsi"/>
            <w:b/>
            <w:szCs w:val="24"/>
          </w:rPr>
          <w:delText>5</w:delText>
        </w:r>
      </w:del>
      <w:ins w:id="143" w:author="TDAG WG-FSGQ Chair - 6th meeting" w:date="2025-03-13T16:26:00Z" w16du:dateUtc="2025-03-13T15:26:00Z">
        <w:r w:rsidRPr="00894C04">
          <w:rPr>
            <w:rFonts w:eastAsia="Malgun Gothic" w:cstheme="minorHAnsi"/>
            <w:b/>
            <w:szCs w:val="24"/>
            <w:lang w:eastAsia="ko-KR"/>
          </w:rPr>
          <w:t>D</w:t>
        </w:r>
      </w:ins>
      <w:r w:rsidRPr="00894C04">
        <w:rPr>
          <w:rFonts w:cstheme="minorHAnsi"/>
          <w:b/>
          <w:szCs w:val="24"/>
        </w:rPr>
        <w:t>/</w:t>
      </w:r>
      <w:r w:rsidRPr="00894C04">
        <w:rPr>
          <w:rFonts w:eastAsia="Malgun Gothic" w:cstheme="minorHAnsi"/>
          <w:b/>
          <w:szCs w:val="24"/>
          <w:lang w:eastAsia="ko-KR"/>
        </w:rPr>
        <w:t>2</w:t>
      </w:r>
      <w:r w:rsidRPr="00894C04">
        <w:rPr>
          <w:rFonts w:cstheme="minorHAnsi"/>
          <w:bCs/>
          <w:szCs w:val="24"/>
        </w:rPr>
        <w:t xml:space="preserve">: </w:t>
      </w:r>
      <w:del w:id="144" w:author="TDAG WG-FSGQ Chair - 6th meeting" w:date="2025-03-13T16:32:00Z" w16du:dateUtc="2025-03-13T15:32:00Z">
        <w:r w:rsidRPr="00894C04" w:rsidDel="00CF0480">
          <w:rPr>
            <w:rFonts w:cstheme="minorHAnsi"/>
            <w:szCs w:val="24"/>
          </w:rPr>
          <w:delText xml:space="preserve">Adoption of </w:delText>
        </w:r>
        <w:r w:rsidRPr="00894C04" w:rsidDel="00CF0480">
          <w:rPr>
            <w:rFonts w:cstheme="minorHAnsi"/>
            <w:szCs w:val="24"/>
            <w:rPrChange w:id="145" w:author="TDAG WG-FSGQ Chair - 6th meeting" w:date="2025-03-13T16:34:00Z" w16du:dateUtc="2025-03-13T15:34:00Z">
              <w:rPr>
                <w:highlight w:val="cyan"/>
              </w:rPr>
            </w:rPrChange>
          </w:rPr>
          <w:delText>telecommunications/ICTs</w:delText>
        </w:r>
      </w:del>
      <w:ins w:id="146" w:author="TDAG WG-FSGQ Chair - 6th meeting" w:date="2025-03-21T11:59:00Z" w16du:dateUtc="2025-03-21T10:59:00Z">
        <w:r w:rsidRPr="00894C04">
          <w:rPr>
            <w:rFonts w:eastAsia="Malgun Gothic" w:cstheme="minorHAnsi"/>
            <w:szCs w:val="24"/>
            <w:lang w:eastAsia="ko-KR"/>
          </w:rPr>
          <w:t xml:space="preserve">Utilisation of </w:t>
        </w:r>
      </w:ins>
      <w:ins w:id="147" w:author="TDAG WG-FSGQ Chair - 6th meeting" w:date="2025-03-21T11:29:00Z" w16du:dateUtc="2025-03-21T10:29:00Z">
        <w:r w:rsidRPr="00894C04">
          <w:rPr>
            <w:rFonts w:eastAsia="Malgun Gothic" w:cstheme="minorHAnsi"/>
            <w:szCs w:val="24"/>
            <w:lang w:eastAsia="ko-KR"/>
          </w:rPr>
          <w:t>new</w:t>
        </w:r>
      </w:ins>
      <w:r w:rsidRPr="00894C04">
        <w:rPr>
          <w:rFonts w:eastAsia="Malgun Gothic" w:cstheme="minorHAnsi"/>
          <w:szCs w:val="24"/>
          <w:lang w:eastAsia="ko-KR"/>
        </w:rPr>
        <w:t xml:space="preserve"> </w:t>
      </w:r>
      <w:ins w:id="148" w:author="TDAG WG-FSGQ Chair 7th meeting" w:date="2025-05-14T12:30:00Z" w16du:dateUtc="2025-05-14T10:30:00Z">
        <w:r w:rsidRPr="00894C04">
          <w:rPr>
            <w:rFonts w:eastAsia="Malgun Gothic" w:cstheme="minorHAnsi"/>
            <w:szCs w:val="24"/>
            <w:lang w:eastAsia="ko-KR"/>
          </w:rPr>
          <w:t xml:space="preserve">and </w:t>
        </w:r>
      </w:ins>
      <w:ins w:id="149" w:author="TDAG WG-FSGQ Chair - 6th meeting" w:date="2025-03-13T16:33:00Z" w16du:dateUtc="2025-03-13T15:33:00Z">
        <w:r w:rsidRPr="00894C04">
          <w:rPr>
            <w:rFonts w:eastAsia="Malgun Gothic" w:cstheme="minorHAnsi"/>
            <w:szCs w:val="24"/>
            <w:lang w:eastAsia="ko-KR"/>
          </w:rPr>
          <w:t xml:space="preserve">emerging </w:t>
        </w:r>
      </w:ins>
      <w:ins w:id="150" w:author="TDAG WG-FSGQ Chair 7th meeting" w:date="2025-05-14T12:30:00Z" w16du:dateUtc="2025-05-14T10:30:00Z">
        <w:r w:rsidRPr="00894C04">
          <w:rPr>
            <w:rFonts w:eastAsia="Malgun Gothic" w:cstheme="minorHAnsi"/>
            <w:szCs w:val="24"/>
            <w:lang w:eastAsia="ko-KR"/>
          </w:rPr>
          <w:t>telecommunication/</w:t>
        </w:r>
      </w:ins>
      <w:ins w:id="151" w:author="TDAG WG-FSGQ Chair - 6th meeting" w:date="2025-03-21T11:29:00Z" w16du:dateUtc="2025-03-21T10:29:00Z">
        <w:r w:rsidRPr="00894C04">
          <w:rPr>
            <w:rFonts w:eastAsia="Malgun Gothic" w:cstheme="minorHAnsi"/>
            <w:szCs w:val="24"/>
            <w:lang w:eastAsia="ko-KR"/>
          </w:rPr>
          <w:t xml:space="preserve">ICT </w:t>
        </w:r>
      </w:ins>
      <w:ins w:id="152" w:author="TDAG WG-FSGQ Chair - 6th meeting" w:date="2025-03-13T16:33:00Z" w16du:dateUtc="2025-03-13T15:33:00Z">
        <w:r w:rsidRPr="00894C04">
          <w:rPr>
            <w:rFonts w:eastAsia="Malgun Gothic" w:cstheme="minorHAnsi"/>
            <w:szCs w:val="24"/>
            <w:lang w:eastAsia="ko-KR"/>
          </w:rPr>
          <w:t>technologies,</w:t>
        </w:r>
      </w:ins>
      <w:r w:rsidRPr="00894C04">
        <w:rPr>
          <w:rFonts w:cstheme="minorHAnsi"/>
          <w:szCs w:val="24"/>
        </w:rPr>
        <w:t xml:space="preserve"> and </w:t>
      </w:r>
      <w:del w:id="153" w:author="TDAG WG-FSGQ Chair - 6th meeting" w:date="2025-03-13T16:28:00Z" w16du:dateUtc="2025-03-13T15:28:00Z">
        <w:r w:rsidRPr="00894C04" w:rsidDel="006F2C23">
          <w:rPr>
            <w:rFonts w:cstheme="minorHAnsi"/>
            <w:szCs w:val="24"/>
          </w:rPr>
          <w:delText>improving</w:delText>
        </w:r>
      </w:del>
      <w:ins w:id="154" w:author="TDAG WG-FSGQ Chair - 6th meeting" w:date="2025-03-13T16:33:00Z" w16du:dateUtc="2025-03-13T15:33:00Z">
        <w:r w:rsidRPr="00894C04">
          <w:rPr>
            <w:rFonts w:eastAsia="Malgun Gothic" w:cstheme="minorHAnsi"/>
            <w:szCs w:val="24"/>
            <w:lang w:eastAsia="ko-KR"/>
          </w:rPr>
          <w:t>development of</w:t>
        </w:r>
      </w:ins>
      <w:r w:rsidRPr="00894C04">
        <w:rPr>
          <w:rFonts w:cstheme="minorHAnsi"/>
          <w:szCs w:val="24"/>
        </w:rPr>
        <w:t xml:space="preserve"> digital skills</w:t>
      </w:r>
    </w:p>
    <w:p w14:paraId="18821459" w14:textId="77777777" w:rsidR="005552F7" w:rsidRPr="00894C04" w:rsidRDefault="005552F7">
      <w:pPr>
        <w:tabs>
          <w:tab w:val="clear" w:pos="1134"/>
          <w:tab w:val="clear" w:pos="1871"/>
          <w:tab w:val="clear" w:pos="2268"/>
        </w:tabs>
        <w:overflowPunct/>
        <w:autoSpaceDE/>
        <w:autoSpaceDN/>
        <w:adjustRightInd/>
        <w:spacing w:before="0" w:after="160" w:line="259" w:lineRule="auto"/>
        <w:jc w:val="left"/>
        <w:rPr>
          <w:rFonts w:eastAsiaTheme="minorHAnsi" w:cstheme="minorHAnsi"/>
          <w:b/>
          <w:caps/>
          <w:kern w:val="2"/>
          <w:sz w:val="28"/>
          <w:szCs w:val="24"/>
          <w14:ligatures w14:val="standardContextual"/>
        </w:rPr>
      </w:pPr>
      <w:r w:rsidRPr="00894C04">
        <w:rPr>
          <w:rFonts w:cstheme="minorHAnsi"/>
          <w:b/>
          <w:szCs w:val="24"/>
        </w:rPr>
        <w:br w:type="page"/>
      </w:r>
    </w:p>
    <w:p w14:paraId="50D3AE2A" w14:textId="39AC0D2C" w:rsidR="001A6337" w:rsidRPr="00894C04" w:rsidDel="00C610D6" w:rsidRDefault="001A6337" w:rsidP="005552F7">
      <w:pPr>
        <w:pStyle w:val="enumlev1"/>
        <w:spacing w:before="120" w:after="120"/>
        <w:ind w:left="2608" w:hanging="2608"/>
        <w:jc w:val="center"/>
        <w:rPr>
          <w:del w:id="155" w:author="TDAG WG-FSGQ Chair" w:date="2025-01-14T09:46:00Z"/>
          <w:rFonts w:eastAsia="Malgun Gothic" w:cstheme="minorHAnsi"/>
          <w:szCs w:val="24"/>
          <w:lang w:eastAsia="ko-KR"/>
        </w:rPr>
      </w:pPr>
      <w:del w:id="156" w:author="TDAG WG-FSGQ Chair" w:date="2025-01-14T09:46:00Z">
        <w:r w:rsidRPr="00894C04" w:rsidDel="00C610D6">
          <w:rPr>
            <w:rFonts w:cstheme="minorHAnsi"/>
            <w:b/>
            <w:szCs w:val="24"/>
          </w:rPr>
          <w:lastRenderedPageBreak/>
          <w:delText>Question 6/2</w:delText>
        </w:r>
        <w:r w:rsidRPr="00894C04" w:rsidDel="00C610D6">
          <w:rPr>
            <w:rFonts w:cstheme="minorHAnsi"/>
            <w:szCs w:val="24"/>
          </w:rPr>
          <w:delText>: ICTs for the environment</w:delText>
        </w:r>
      </w:del>
    </w:p>
    <w:p w14:paraId="63CD70F0" w14:textId="77777777" w:rsidR="001A6337" w:rsidRPr="00894C04" w:rsidDel="00C610D6" w:rsidRDefault="001A6337" w:rsidP="005552F7">
      <w:pPr>
        <w:pStyle w:val="enumlev1"/>
        <w:spacing w:before="120" w:after="120"/>
        <w:ind w:left="2608" w:hanging="2608"/>
        <w:jc w:val="center"/>
        <w:rPr>
          <w:del w:id="157" w:author="TDAG WG-FSGQ Chair" w:date="2025-01-14T09:46:00Z"/>
          <w:rFonts w:cstheme="minorHAnsi"/>
          <w:szCs w:val="24"/>
        </w:rPr>
      </w:pPr>
      <w:del w:id="158" w:author="TDAG WG-FSGQ Chair" w:date="2025-01-14T09:46:00Z">
        <w:r w:rsidRPr="00894C04" w:rsidDel="00C610D6">
          <w:rPr>
            <w:rFonts w:cstheme="minorHAnsi"/>
            <w:b/>
            <w:szCs w:val="24"/>
          </w:rPr>
          <w:delText>Question 7/2</w:delText>
        </w:r>
        <w:r w:rsidRPr="00894C04" w:rsidDel="00C610D6">
          <w:rPr>
            <w:rFonts w:cstheme="minorHAnsi"/>
            <w:szCs w:val="24"/>
          </w:rPr>
          <w:delText>: Strategies and policies concerning human exposure to electromagnetic fields.</w:delText>
        </w:r>
      </w:del>
    </w:p>
    <w:p w14:paraId="1700FECF" w14:textId="77777777" w:rsidR="001A6337" w:rsidRPr="005F1792" w:rsidRDefault="001A6337" w:rsidP="001A6337">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4DCB9ADD" w14:textId="77777777" w:rsidR="001A6337" w:rsidRPr="005F1792" w:rsidRDefault="001A6337" w:rsidP="001A6337">
      <w:pPr>
        <w:jc w:val="left"/>
        <w:rPr>
          <w:rFonts w:eastAsia="Aptos" w:cstheme="minorHAnsi"/>
          <w:kern w:val="2"/>
          <w:szCs w:val="24"/>
          <w14:ligatures w14:val="standardContextual"/>
        </w:rPr>
      </w:pPr>
    </w:p>
    <w:p w14:paraId="1C2D28AD" w14:textId="55ECCD82" w:rsidR="00CE5758" w:rsidRPr="003E3517" w:rsidRDefault="00CE5758" w:rsidP="005F1792">
      <w:pPr>
        <w:tabs>
          <w:tab w:val="clear" w:pos="1134"/>
          <w:tab w:val="clear" w:pos="1871"/>
          <w:tab w:val="clear" w:pos="2268"/>
        </w:tabs>
        <w:overflowPunct/>
        <w:autoSpaceDE/>
        <w:autoSpaceDN/>
        <w:spacing w:before="0" w:after="160" w:line="259" w:lineRule="auto"/>
        <w:jc w:val="left"/>
        <w:rPr>
          <w:rFonts w:eastAsia="Malgun Gothic" w:cs="Calibri"/>
          <w:kern w:val="2"/>
          <w:sz w:val="28"/>
          <w:szCs w:val="22"/>
          <w:lang w:eastAsia="ko-KR"/>
          <w14:ligatures w14:val="standardContextual"/>
        </w:rPr>
      </w:pPr>
    </w:p>
    <w:bookmarkEnd w:id="0"/>
    <w:bookmarkEnd w:id="1"/>
    <w:bookmarkEnd w:id="2"/>
    <w:sectPr w:rsidR="00CE5758" w:rsidRPr="003E3517" w:rsidSect="005552F7">
      <w:headerReference w:type="even" r:id="rId11"/>
      <w:headerReference w:type="default" r:id="rId12"/>
      <w:footerReference w:type="default" r:id="rId13"/>
      <w:footerReference w:type="first" r:id="rId14"/>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12F3F" w14:textId="77777777" w:rsidR="00A43F14" w:rsidRDefault="00A43F14" w:rsidP="0005127D">
      <w:pPr>
        <w:spacing w:before="0"/>
      </w:pPr>
      <w:r>
        <w:separator/>
      </w:r>
    </w:p>
  </w:endnote>
  <w:endnote w:type="continuationSeparator" w:id="0">
    <w:p w14:paraId="2F2C5111" w14:textId="77777777" w:rsidR="00A43F14" w:rsidRDefault="00A43F14" w:rsidP="0005127D">
      <w:pPr>
        <w:spacing w:before="0"/>
      </w:pPr>
      <w:r>
        <w:continuationSeparator/>
      </w:r>
    </w:p>
  </w:endnote>
  <w:endnote w:type="continuationNotice" w:id="1">
    <w:p w14:paraId="662ED6FB" w14:textId="77777777" w:rsidR="00A43F14" w:rsidRDefault="00A43F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526331"/>
      <w:docPartObj>
        <w:docPartGallery w:val="Page Numbers (Bottom of Page)"/>
        <w:docPartUnique/>
      </w:docPartObj>
    </w:sdtPr>
    <w:sdtEndPr>
      <w:rPr>
        <w:noProof/>
      </w:rPr>
    </w:sdtEndPr>
    <w:sdtContent>
      <w:p w14:paraId="4222F0DE" w14:textId="77777777" w:rsidR="00450C09" w:rsidRDefault="00450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B97B3" w14:textId="77777777" w:rsidR="00450C09" w:rsidRDefault="0045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F2059" w:rsidRPr="004D495C" w14:paraId="0A3D538A" w14:textId="77777777" w:rsidTr="00504399">
      <w:tc>
        <w:tcPr>
          <w:tcW w:w="1526" w:type="dxa"/>
          <w:tcBorders>
            <w:top w:val="single" w:sz="4" w:space="0" w:color="000000"/>
          </w:tcBorders>
          <w:shd w:val="clear" w:color="auto" w:fill="auto"/>
        </w:tcPr>
        <w:p w14:paraId="34317B49" w14:textId="77777777" w:rsidR="00DF2059" w:rsidRPr="004D495C" w:rsidRDefault="00DF2059" w:rsidP="00DF205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95381F9" w14:textId="77777777" w:rsidR="00DF2059" w:rsidRPr="004D495C" w:rsidRDefault="00DF2059" w:rsidP="00DF205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AE2139" w14:textId="77777777" w:rsidR="00DF2059" w:rsidRPr="00AF7A97" w:rsidRDefault="00DF2059" w:rsidP="00DF2059">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59" w:name="OrgName"/>
      <w:bookmarkEnd w:id="159"/>
    </w:tr>
    <w:tr w:rsidR="00DF2059" w:rsidRPr="004D495C" w14:paraId="6EB8B3BB" w14:textId="77777777" w:rsidTr="00504399">
      <w:tc>
        <w:tcPr>
          <w:tcW w:w="1526" w:type="dxa"/>
          <w:shd w:val="clear" w:color="auto" w:fill="auto"/>
        </w:tcPr>
        <w:p w14:paraId="6DBA81B6" w14:textId="77777777" w:rsidR="00DF2059" w:rsidRPr="004D495C" w:rsidRDefault="00DF2059" w:rsidP="00DF2059">
          <w:pPr>
            <w:pStyle w:val="FirstFooter"/>
            <w:tabs>
              <w:tab w:val="left" w:pos="1559"/>
              <w:tab w:val="left" w:pos="3828"/>
            </w:tabs>
            <w:rPr>
              <w:sz w:val="20"/>
              <w:lang w:val="en-US"/>
            </w:rPr>
          </w:pPr>
        </w:p>
      </w:tc>
      <w:tc>
        <w:tcPr>
          <w:tcW w:w="2410" w:type="dxa"/>
          <w:shd w:val="clear" w:color="auto" w:fill="auto"/>
        </w:tcPr>
        <w:p w14:paraId="270F263E" w14:textId="77777777" w:rsidR="00DF2059" w:rsidRPr="004D495C" w:rsidRDefault="00DF2059" w:rsidP="00DF2059">
          <w:pPr>
            <w:pStyle w:val="FirstFooter"/>
            <w:tabs>
              <w:tab w:val="left" w:pos="2302"/>
            </w:tabs>
            <w:rPr>
              <w:sz w:val="18"/>
              <w:szCs w:val="18"/>
              <w:lang w:val="en-US"/>
            </w:rPr>
          </w:pPr>
          <w:r w:rsidRPr="004D495C">
            <w:rPr>
              <w:sz w:val="18"/>
              <w:szCs w:val="18"/>
              <w:lang w:val="en-US"/>
            </w:rPr>
            <w:t>Phone number:</w:t>
          </w:r>
        </w:p>
      </w:tc>
      <w:tc>
        <w:tcPr>
          <w:tcW w:w="5987" w:type="dxa"/>
        </w:tcPr>
        <w:p w14:paraId="0B3AED92" w14:textId="77777777" w:rsidR="00DF2059" w:rsidRPr="00AF7A97" w:rsidRDefault="00DF2059" w:rsidP="00DF2059">
          <w:pPr>
            <w:pStyle w:val="FirstFooter"/>
            <w:tabs>
              <w:tab w:val="left" w:pos="2302"/>
            </w:tabs>
            <w:rPr>
              <w:sz w:val="18"/>
              <w:szCs w:val="18"/>
              <w:lang w:val="en-US"/>
            </w:rPr>
          </w:pPr>
          <w:r>
            <w:rPr>
              <w:sz w:val="18"/>
              <w:szCs w:val="18"/>
            </w:rPr>
            <w:t>+98 912 106 1716 (Iran</w:t>
          </w:r>
          <w:proofErr w:type="gramStart"/>
          <w:r>
            <w:rPr>
              <w:sz w:val="18"/>
              <w:szCs w:val="18"/>
            </w:rPr>
            <w:t>);</w:t>
          </w:r>
          <w:proofErr w:type="gramEnd"/>
          <w:r>
            <w:rPr>
              <w:sz w:val="18"/>
              <w:szCs w:val="18"/>
            </w:rPr>
            <w:t xml:space="preserve">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60" w:name="PhoneNo"/>
      <w:bookmarkEnd w:id="160"/>
    </w:tr>
    <w:tr w:rsidR="00DF2059" w:rsidRPr="004D495C" w14:paraId="39D650FB" w14:textId="77777777" w:rsidTr="00504399">
      <w:tc>
        <w:tcPr>
          <w:tcW w:w="1526" w:type="dxa"/>
          <w:shd w:val="clear" w:color="auto" w:fill="auto"/>
        </w:tcPr>
        <w:p w14:paraId="3ED407E4" w14:textId="77777777" w:rsidR="00DF2059" w:rsidRPr="004D495C" w:rsidRDefault="00DF2059" w:rsidP="00DF2059">
          <w:pPr>
            <w:pStyle w:val="FirstFooter"/>
            <w:tabs>
              <w:tab w:val="left" w:pos="1559"/>
              <w:tab w:val="left" w:pos="3828"/>
            </w:tabs>
            <w:rPr>
              <w:sz w:val="20"/>
              <w:lang w:val="en-US"/>
            </w:rPr>
          </w:pPr>
        </w:p>
      </w:tc>
      <w:tc>
        <w:tcPr>
          <w:tcW w:w="2410" w:type="dxa"/>
          <w:shd w:val="clear" w:color="auto" w:fill="auto"/>
        </w:tcPr>
        <w:p w14:paraId="673F9283" w14:textId="77777777" w:rsidR="00DF2059" w:rsidRPr="004D495C" w:rsidRDefault="00DF2059" w:rsidP="00DF2059">
          <w:pPr>
            <w:pStyle w:val="FirstFooter"/>
            <w:tabs>
              <w:tab w:val="left" w:pos="2302"/>
            </w:tabs>
            <w:rPr>
              <w:sz w:val="18"/>
              <w:szCs w:val="18"/>
              <w:lang w:val="en-US"/>
            </w:rPr>
          </w:pPr>
          <w:r w:rsidRPr="004D495C">
            <w:rPr>
              <w:sz w:val="18"/>
              <w:szCs w:val="18"/>
              <w:lang w:val="en-US"/>
            </w:rPr>
            <w:t>E-mail:</w:t>
          </w:r>
        </w:p>
      </w:tc>
      <w:tc>
        <w:tcPr>
          <w:tcW w:w="5987" w:type="dxa"/>
        </w:tcPr>
        <w:p w14:paraId="0CE49FE2" w14:textId="77777777" w:rsidR="00DF2059" w:rsidRPr="00AF7A97" w:rsidRDefault="00DF2059" w:rsidP="00DF2059">
          <w:pPr>
            <w:pStyle w:val="FirstFooter"/>
            <w:tabs>
              <w:tab w:val="left" w:pos="2302"/>
            </w:tabs>
            <w:rPr>
              <w:sz w:val="18"/>
              <w:szCs w:val="18"/>
              <w:lang w:val="en-US"/>
            </w:rPr>
          </w:pPr>
          <w:hyperlink r:id="rId1" w:history="1">
            <w:r>
              <w:rPr>
                <w:rStyle w:val="Hyperlink"/>
                <w:sz w:val="18"/>
                <w:szCs w:val="18"/>
              </w:rPr>
              <w:t>ahmad.sharafat@gmail.com</w:t>
            </w:r>
          </w:hyperlink>
        </w:p>
      </w:tc>
      <w:bookmarkStart w:id="161" w:name="Email"/>
      <w:bookmarkEnd w:id="161"/>
    </w:tr>
  </w:tbl>
  <w:p w14:paraId="63A59A85" w14:textId="77777777" w:rsidR="00DF2059" w:rsidRDefault="00DF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89A7" w14:textId="77777777" w:rsidR="00A43F14" w:rsidRDefault="00A43F14" w:rsidP="0005127D">
      <w:pPr>
        <w:spacing w:before="0"/>
      </w:pPr>
      <w:r>
        <w:separator/>
      </w:r>
    </w:p>
  </w:footnote>
  <w:footnote w:type="continuationSeparator" w:id="0">
    <w:p w14:paraId="0DB4260D" w14:textId="77777777" w:rsidR="00A43F14" w:rsidRDefault="00A43F14" w:rsidP="0005127D">
      <w:pPr>
        <w:spacing w:before="0"/>
      </w:pPr>
      <w:r>
        <w:continuationSeparator/>
      </w:r>
    </w:p>
  </w:footnote>
  <w:footnote w:type="continuationNotice" w:id="1">
    <w:p w14:paraId="37234A5E" w14:textId="77777777" w:rsidR="00A43F14" w:rsidRDefault="00A43F14">
      <w:pPr>
        <w:spacing w:before="0"/>
      </w:pPr>
    </w:p>
  </w:footnote>
  <w:footnote w:id="2">
    <w:p w14:paraId="7894C778" w14:textId="77777777" w:rsidR="001A6337" w:rsidRDefault="001A6337" w:rsidP="001A6337">
      <w:pPr>
        <w:pStyle w:val="FootnoteText"/>
        <w:ind w:left="255" w:hanging="255"/>
        <w:rPr>
          <w:lang w:val="en-US"/>
        </w:rPr>
      </w:pPr>
      <w:r>
        <w:rPr>
          <w:rStyle w:val="FootnoteReference"/>
          <w:rFonts w:eastAsiaTheme="majorEastAsia" w:cs="Times New Roman"/>
        </w:rPr>
        <w:footnoteRef/>
      </w:r>
      <w:r>
        <w:t xml:space="preserve"> </w:t>
      </w:r>
      <w:r>
        <w:tab/>
      </w:r>
      <w:r>
        <w:rPr>
          <w:lang w:val="en-US"/>
        </w:rPr>
        <w:t>These include the least developed countries, small island developing states, landlocked developing countries and countries with economies in transition.</w:t>
      </w:r>
    </w:p>
  </w:footnote>
  <w:footnote w:id="3">
    <w:p w14:paraId="7EB53F3A" w14:textId="77777777" w:rsidR="001A6337" w:rsidRPr="00E36664" w:rsidRDefault="001A6337" w:rsidP="001A6337">
      <w:pPr>
        <w:pStyle w:val="FootnoteText"/>
        <w:rPr>
          <w:lang w:val="en-US"/>
        </w:rPr>
      </w:pPr>
      <w:r>
        <w:rPr>
          <w:rStyle w:val="FootnoteReference"/>
        </w:rPr>
        <w:footnoteRef/>
      </w:r>
      <w:r>
        <w:t xml:space="preserve"> </w:t>
      </w:r>
      <w:hyperlink r:id="rId1" w:history="1">
        <w:r>
          <w:rPr>
            <w:rStyle w:val="Hyperlink"/>
            <w:lang w:val="en-US"/>
          </w:rPr>
          <w:t>Meaningful connectivity</w:t>
        </w:r>
      </w:hyperlink>
      <w:r>
        <w:rPr>
          <w:lang w:val="en-US"/>
        </w:rPr>
        <w:t xml:space="preserve"> is a level of connectivity that allows users to have a safe, satisfying, enriching and productive online experience at an affordable cost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6743" w14:textId="29C2A9A9" w:rsidR="00CE5758" w:rsidRDefault="00CE5758" w:rsidP="00CE5758">
    <w:pPr>
      <w:pStyle w:val="Header"/>
      <w:jc w:val="center"/>
    </w:pPr>
    <w:r w:rsidRPr="006D4EA0">
      <w:rPr>
        <w:sz w:val="22"/>
        <w:szCs w:val="22"/>
        <w:lang w:val="de-CH"/>
      </w:rPr>
      <w:t>TDAG-WG-futureSGQ/</w:t>
    </w:r>
    <w:r>
      <w:rPr>
        <w:rFonts w:eastAsia="Malgun Gothic" w:hint="eastAsia"/>
        <w:sz w:val="22"/>
        <w:szCs w:val="22"/>
        <w:lang w:val="de-CH" w:eastAsia="ko-KR"/>
      </w:rPr>
      <w:t>xx</w:t>
    </w:r>
    <w:r w:rsidRPr="006D4EA0">
      <w:rPr>
        <w:sz w:val="22"/>
        <w:szCs w:val="22"/>
        <w:lang w:val="de-CH"/>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34A2" w14:textId="4CCD8E3B" w:rsidR="0084353A" w:rsidRDefault="7ADC26CC" w:rsidP="00DF2059">
    <w:pPr>
      <w:pStyle w:val="Header"/>
      <w:jc w:val="center"/>
    </w:pPr>
    <w:r w:rsidRPr="7ADC26CC">
      <w:rPr>
        <w:rFonts w:eastAsia="Malgun Gothic"/>
        <w:sz w:val="22"/>
        <w:szCs w:val="22"/>
        <w:lang w:val="de-CH" w:eastAsia="ko-KR"/>
      </w:rPr>
      <w:t xml:space="preserve">Appendix 4 to </w:t>
    </w:r>
    <w:r w:rsidRPr="7ADC26CC">
      <w:rPr>
        <w:sz w:val="22"/>
        <w:szCs w:val="22"/>
        <w:lang w:val="de-CH"/>
      </w:rPr>
      <w:t>IRM25-1/INF/4-E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 w15:restartNumberingAfterBreak="0">
    <w:nsid w:val="00000005"/>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2" w15:restartNumberingAfterBreak="0">
    <w:nsid w:val="00000006"/>
    <w:multiLevelType w:val="multilevel"/>
    <w:tmpl w:val="0000000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03E10EDF"/>
    <w:multiLevelType w:val="hybridMultilevel"/>
    <w:tmpl w:val="4A94A83C"/>
    <w:lvl w:ilvl="0" w:tplc="BD784BA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9358E"/>
    <w:multiLevelType w:val="hybridMultilevel"/>
    <w:tmpl w:val="B1EADDA6"/>
    <w:lvl w:ilvl="0" w:tplc="08090011">
      <w:start w:val="1"/>
      <w:numFmt w:val="decimal"/>
      <w:lvlText w:val="%1)"/>
      <w:lvlJc w:val="left"/>
      <w:pPr>
        <w:ind w:left="502" w:hanging="360"/>
      </w:pPr>
    </w:lvl>
    <w:lvl w:ilvl="1" w:tplc="1AD4B3AE">
      <w:start w:val="1"/>
      <w:numFmt w:val="lowerRoman"/>
      <w:lvlText w:val="%2)"/>
      <w:lvlJc w:val="left"/>
      <w:pPr>
        <w:ind w:left="1582" w:hanging="72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8DB69C5"/>
    <w:multiLevelType w:val="hybridMultilevel"/>
    <w:tmpl w:val="FC56F3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CC75393"/>
    <w:multiLevelType w:val="hybridMultilevel"/>
    <w:tmpl w:val="00307C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417673"/>
    <w:multiLevelType w:val="hybridMultilevel"/>
    <w:tmpl w:val="C75243AA"/>
    <w:lvl w:ilvl="0" w:tplc="4AA63F8E">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4" w15:restartNumberingAfterBreak="0">
    <w:nsid w:val="1E0144C7"/>
    <w:multiLevelType w:val="hybridMultilevel"/>
    <w:tmpl w:val="A2BA2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3A4E3F"/>
    <w:multiLevelType w:val="hybridMultilevel"/>
    <w:tmpl w:val="DC3A485C"/>
    <w:lvl w:ilvl="0" w:tplc="F4109B52">
      <w:start w:val="2"/>
      <w:numFmt w:val="bullet"/>
      <w:lvlText w:val="-"/>
      <w:lvlJc w:val="left"/>
      <w:pPr>
        <w:ind w:left="720" w:hanging="360"/>
      </w:pPr>
      <w:rPr>
        <w:rFonts w:ascii="Calibri" w:eastAsiaTheme="minorHAnsi" w:hAnsi="Calibri" w:cs="Calibri" w:hint="default"/>
      </w:rPr>
    </w:lvl>
    <w:lvl w:ilvl="1" w:tplc="61EE5E24">
      <w:numFmt w:val="bullet"/>
      <w:lvlText w:val="–"/>
      <w:lvlJc w:val="left"/>
      <w:pPr>
        <w:ind w:left="2210" w:hanging="1130"/>
      </w:pPr>
      <w:rPr>
        <w:rFonts w:ascii="Calibri" w:eastAsiaTheme="minorHAnsi" w:hAnsi="Calibri" w:cs="Calibri" w:hint="default"/>
      </w:rPr>
    </w:lvl>
    <w:lvl w:ilvl="2" w:tplc="3E64E222">
      <w:numFmt w:val="bullet"/>
      <w:lvlText w:val="−"/>
      <w:lvlJc w:val="left"/>
      <w:pPr>
        <w:ind w:left="2930" w:hanging="113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FF0032"/>
    <w:multiLevelType w:val="hybridMultilevel"/>
    <w:tmpl w:val="EC762144"/>
    <w:lvl w:ilvl="0" w:tplc="89B45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B7192"/>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8" w15:restartNumberingAfterBreak="0">
    <w:nsid w:val="257D5ED9"/>
    <w:multiLevelType w:val="hybridMultilevel"/>
    <w:tmpl w:val="0ED2E2B4"/>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D3B666F"/>
    <w:multiLevelType w:val="hybridMultilevel"/>
    <w:tmpl w:val="AFA6FBA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A4325"/>
    <w:multiLevelType w:val="hybridMultilevel"/>
    <w:tmpl w:val="DA00D6E6"/>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27" w15:restartNumberingAfterBreak="0">
    <w:nsid w:val="3B8924AA"/>
    <w:multiLevelType w:val="hybridMultilevel"/>
    <w:tmpl w:val="F8B84070"/>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C135755"/>
    <w:multiLevelType w:val="hybridMultilevel"/>
    <w:tmpl w:val="64BA8AFA"/>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0476F4"/>
    <w:multiLevelType w:val="multilevel"/>
    <w:tmpl w:val="64962E54"/>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31"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1644F25"/>
    <w:multiLevelType w:val="multilevel"/>
    <w:tmpl w:val="AD4230D6"/>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Calibri" w:eastAsia="Malgun Gothic"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1D721BF"/>
    <w:multiLevelType w:val="hybridMultilevel"/>
    <w:tmpl w:val="37A882E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2003FF3"/>
    <w:multiLevelType w:val="hybridMultilevel"/>
    <w:tmpl w:val="3AF4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2841686"/>
    <w:multiLevelType w:val="hybridMultilevel"/>
    <w:tmpl w:val="6F242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2EE6C49"/>
    <w:multiLevelType w:val="hybridMultilevel"/>
    <w:tmpl w:val="48762878"/>
    <w:lvl w:ilvl="0" w:tplc="F4109B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EF03D6"/>
    <w:multiLevelType w:val="hybridMultilevel"/>
    <w:tmpl w:val="AEB83A7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7693B0A"/>
    <w:multiLevelType w:val="hybridMultilevel"/>
    <w:tmpl w:val="CE38E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8CB5882"/>
    <w:multiLevelType w:val="hybridMultilevel"/>
    <w:tmpl w:val="FDA08844"/>
    <w:lvl w:ilvl="0" w:tplc="13701B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554EE7"/>
    <w:multiLevelType w:val="hybridMultilevel"/>
    <w:tmpl w:val="34B21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5C4C5E"/>
    <w:multiLevelType w:val="hybridMultilevel"/>
    <w:tmpl w:val="49DCE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13C3613"/>
    <w:multiLevelType w:val="hybridMultilevel"/>
    <w:tmpl w:val="46245268"/>
    <w:lvl w:ilvl="0" w:tplc="F4109B52">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823918"/>
    <w:multiLevelType w:val="hybridMultilevel"/>
    <w:tmpl w:val="27181E74"/>
    <w:lvl w:ilvl="0" w:tplc="08090011">
      <w:start w:val="1"/>
      <w:numFmt w:val="decimal"/>
      <w:lvlText w:val="%1)"/>
      <w:lvlJc w:val="left"/>
      <w:pPr>
        <w:ind w:left="720" w:hanging="360"/>
      </w:pPr>
      <w:rPr>
        <w:rFonts w:hint="default"/>
      </w:rPr>
    </w:lvl>
    <w:lvl w:ilvl="1" w:tplc="9D7078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21653E"/>
    <w:multiLevelType w:val="hybridMultilevel"/>
    <w:tmpl w:val="696AA660"/>
    <w:lvl w:ilvl="0" w:tplc="189A19D8">
      <w:start w:val="1"/>
      <w:numFmt w:val="decimal"/>
      <w:lvlText w:val="%1)"/>
      <w:lvlJc w:val="left"/>
      <w:pPr>
        <w:ind w:left="360" w:hanging="360"/>
      </w:pPr>
      <w:rPr>
        <w:sz w:val="22"/>
        <w:szCs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9067E78"/>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46"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A7215EA"/>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C1C5A2B"/>
    <w:multiLevelType w:val="hybridMultilevel"/>
    <w:tmpl w:val="B1EADDA6"/>
    <w:lvl w:ilvl="0" w:tplc="FFFFFFFF">
      <w:start w:val="1"/>
      <w:numFmt w:val="decimal"/>
      <w:lvlText w:val="%1)"/>
      <w:lvlJc w:val="left"/>
      <w:pPr>
        <w:ind w:left="1070" w:hanging="360"/>
      </w:pPr>
    </w:lvl>
    <w:lvl w:ilvl="1" w:tplc="FFFFFFFF">
      <w:start w:val="1"/>
      <w:numFmt w:val="lowerRoman"/>
      <w:lvlText w:val="%2)"/>
      <w:lvlJc w:val="left"/>
      <w:pPr>
        <w:ind w:left="2150" w:hanging="72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9" w15:restartNumberingAfterBreak="0">
    <w:nsid w:val="5C8C1F89"/>
    <w:multiLevelType w:val="hybridMultilevel"/>
    <w:tmpl w:val="6EA29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33B1478"/>
    <w:multiLevelType w:val="hybridMultilevel"/>
    <w:tmpl w:val="AE3CE80C"/>
    <w:lvl w:ilvl="0" w:tplc="F910A486">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2"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5A3780F"/>
    <w:multiLevelType w:val="hybridMultilevel"/>
    <w:tmpl w:val="39527F04"/>
    <w:lvl w:ilvl="0" w:tplc="F4109B5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8CE678E"/>
    <w:multiLevelType w:val="hybridMultilevel"/>
    <w:tmpl w:val="D1AE9BCA"/>
    <w:lvl w:ilvl="0" w:tplc="2CF4116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975D5B"/>
    <w:multiLevelType w:val="hybridMultilevel"/>
    <w:tmpl w:val="733AF5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15:restartNumberingAfterBreak="0">
    <w:nsid w:val="6BA97C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D75757C"/>
    <w:multiLevelType w:val="hybridMultilevel"/>
    <w:tmpl w:val="564AD26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DA775AF"/>
    <w:multiLevelType w:val="hybridMultilevel"/>
    <w:tmpl w:val="2B884FAC"/>
    <w:lvl w:ilvl="0" w:tplc="CAF6EA0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BF4C67"/>
    <w:multiLevelType w:val="hybridMultilevel"/>
    <w:tmpl w:val="B9F20F20"/>
    <w:lvl w:ilvl="0" w:tplc="CCFA2DD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519204A"/>
    <w:multiLevelType w:val="hybridMultilevel"/>
    <w:tmpl w:val="3F089C58"/>
    <w:lvl w:ilvl="0" w:tplc="AEA0B3D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FD116F"/>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B3C7D0B"/>
    <w:multiLevelType w:val="hybridMultilevel"/>
    <w:tmpl w:val="42D699E4"/>
    <w:lvl w:ilvl="0" w:tplc="5BB6F33C">
      <w:start w:val="1"/>
      <w:numFmt w:val="low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943801">
    <w:abstractNumId w:val="49"/>
  </w:num>
  <w:num w:numId="2" w16cid:durableId="1601259059">
    <w:abstractNumId w:val="54"/>
  </w:num>
  <w:num w:numId="3" w16cid:durableId="1387678735">
    <w:abstractNumId w:val="13"/>
  </w:num>
  <w:num w:numId="4" w16cid:durableId="460194344">
    <w:abstractNumId w:val="26"/>
  </w:num>
  <w:num w:numId="5" w16cid:durableId="492258816">
    <w:abstractNumId w:val="35"/>
  </w:num>
  <w:num w:numId="6" w16cid:durableId="1237131079">
    <w:abstractNumId w:val="10"/>
  </w:num>
  <w:num w:numId="7" w16cid:durableId="1186477045">
    <w:abstractNumId w:val="29"/>
  </w:num>
  <w:num w:numId="8" w16cid:durableId="582253114">
    <w:abstractNumId w:val="25"/>
  </w:num>
  <w:num w:numId="9" w16cid:durableId="2129665839">
    <w:abstractNumId w:val="19"/>
  </w:num>
  <w:num w:numId="10" w16cid:durableId="1018896182">
    <w:abstractNumId w:val="52"/>
  </w:num>
  <w:num w:numId="11" w16cid:durableId="271477383">
    <w:abstractNumId w:val="64"/>
  </w:num>
  <w:num w:numId="12" w16cid:durableId="239023053">
    <w:abstractNumId w:val="6"/>
  </w:num>
  <w:num w:numId="13" w16cid:durableId="655185464">
    <w:abstractNumId w:val="65"/>
  </w:num>
  <w:num w:numId="14" w16cid:durableId="1623883000">
    <w:abstractNumId w:val="4"/>
  </w:num>
  <w:num w:numId="15" w16cid:durableId="1630630561">
    <w:abstractNumId w:val="57"/>
  </w:num>
  <w:num w:numId="16" w16cid:durableId="1334920884">
    <w:abstractNumId w:val="9"/>
  </w:num>
  <w:num w:numId="17" w16cid:durableId="1688678443">
    <w:abstractNumId w:val="46"/>
  </w:num>
  <w:num w:numId="18" w16cid:durableId="599601726">
    <w:abstractNumId w:val="24"/>
  </w:num>
  <w:num w:numId="19" w16cid:durableId="1446853307">
    <w:abstractNumId w:val="44"/>
  </w:num>
  <w:num w:numId="20" w16cid:durableId="1424567720">
    <w:abstractNumId w:val="31"/>
  </w:num>
  <w:num w:numId="21" w16cid:durableId="239363985">
    <w:abstractNumId w:val="58"/>
  </w:num>
  <w:num w:numId="22" w16cid:durableId="425158180">
    <w:abstractNumId w:val="51"/>
  </w:num>
  <w:num w:numId="23" w16cid:durableId="1961909978">
    <w:abstractNumId w:val="8"/>
  </w:num>
  <w:num w:numId="24" w16cid:durableId="479537109">
    <w:abstractNumId w:val="34"/>
  </w:num>
  <w:num w:numId="25" w16cid:durableId="1741444188">
    <w:abstractNumId w:val="14"/>
  </w:num>
  <w:num w:numId="26" w16cid:durableId="469127440">
    <w:abstractNumId w:val="11"/>
  </w:num>
  <w:num w:numId="27" w16cid:durableId="478812292">
    <w:abstractNumId w:val="28"/>
  </w:num>
  <w:num w:numId="28" w16cid:durableId="2022078784">
    <w:abstractNumId w:val="50"/>
  </w:num>
  <w:num w:numId="29" w16cid:durableId="1875653403">
    <w:abstractNumId w:val="63"/>
  </w:num>
  <w:num w:numId="30" w16cid:durableId="1920746518">
    <w:abstractNumId w:val="47"/>
  </w:num>
  <w:num w:numId="31" w16cid:durableId="1749498328">
    <w:abstractNumId w:val="37"/>
  </w:num>
  <w:num w:numId="32" w16cid:durableId="1877237956">
    <w:abstractNumId w:val="36"/>
  </w:num>
  <w:num w:numId="33" w16cid:durableId="1454326850">
    <w:abstractNumId w:val="42"/>
  </w:num>
  <w:num w:numId="34" w16cid:durableId="652297244">
    <w:abstractNumId w:val="15"/>
  </w:num>
  <w:num w:numId="35" w16cid:durableId="114178037">
    <w:abstractNumId w:val="53"/>
  </w:num>
  <w:num w:numId="36" w16cid:durableId="135070370">
    <w:abstractNumId w:val="21"/>
  </w:num>
  <w:num w:numId="37" w16cid:durableId="1132989457">
    <w:abstractNumId w:val="39"/>
  </w:num>
  <w:num w:numId="38" w16cid:durableId="738402279">
    <w:abstractNumId w:val="55"/>
  </w:num>
  <w:num w:numId="39" w16cid:durableId="1434745229">
    <w:abstractNumId w:val="38"/>
  </w:num>
  <w:num w:numId="40" w16cid:durableId="1025598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5457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96454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3470049">
    <w:abstractNumId w:val="3"/>
  </w:num>
  <w:num w:numId="44" w16cid:durableId="1493717666">
    <w:abstractNumId w:val="62"/>
  </w:num>
  <w:num w:numId="45" w16cid:durableId="1617524452">
    <w:abstractNumId w:val="40"/>
  </w:num>
  <w:num w:numId="46" w16cid:durableId="176429767">
    <w:abstractNumId w:val="61"/>
  </w:num>
  <w:num w:numId="47" w16cid:durableId="1000157480">
    <w:abstractNumId w:val="5"/>
  </w:num>
  <w:num w:numId="48" w16cid:durableId="1684673580">
    <w:abstractNumId w:val="16"/>
  </w:num>
  <w:num w:numId="49" w16cid:durableId="1025862943">
    <w:abstractNumId w:val="12"/>
  </w:num>
  <w:num w:numId="50" w16cid:durableId="21009826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6469950">
    <w:abstractNumId w:val="30"/>
  </w:num>
  <w:num w:numId="52" w16cid:durableId="1677338964">
    <w:abstractNumId w:val="33"/>
  </w:num>
  <w:num w:numId="53" w16cid:durableId="300110765">
    <w:abstractNumId w:val="22"/>
  </w:num>
  <w:num w:numId="54" w16cid:durableId="1993370667">
    <w:abstractNumId w:val="7"/>
  </w:num>
  <w:num w:numId="55" w16cid:durableId="316419402">
    <w:abstractNumId w:val="59"/>
  </w:num>
  <w:num w:numId="56" w16cid:durableId="1206529930">
    <w:abstractNumId w:val="23"/>
  </w:num>
  <w:num w:numId="57" w16cid:durableId="611402842">
    <w:abstractNumId w:val="32"/>
  </w:num>
  <w:num w:numId="58" w16cid:durableId="1661083596">
    <w:abstractNumId w:val="43"/>
  </w:num>
  <w:num w:numId="59" w16cid:durableId="1617984232">
    <w:abstractNumId w:val="2"/>
  </w:num>
  <w:num w:numId="60" w16cid:durableId="1157725120">
    <w:abstractNumId w:val="0"/>
  </w:num>
  <w:num w:numId="61" w16cid:durableId="1122647298">
    <w:abstractNumId w:val="1"/>
  </w:num>
  <w:num w:numId="62" w16cid:durableId="621352291">
    <w:abstractNumId w:val="45"/>
  </w:num>
  <w:num w:numId="63" w16cid:durableId="327101138">
    <w:abstractNumId w:val="18"/>
  </w:num>
  <w:num w:numId="64" w16cid:durableId="1092775869">
    <w:abstractNumId w:val="27"/>
  </w:num>
  <w:num w:numId="65" w16cid:durableId="120224791">
    <w:abstractNumId w:val="20"/>
  </w:num>
  <w:num w:numId="66" w16cid:durableId="1522814950">
    <w:abstractNumId w:val="48"/>
  </w:num>
  <w:num w:numId="67" w16cid:durableId="1978993339">
    <w:abstractNumId w:val="41"/>
  </w:num>
  <w:num w:numId="68" w16cid:durableId="943998941">
    <w:abstractNumId w:val="17"/>
  </w:num>
  <w:num w:numId="69" w16cid:durableId="542791664">
    <w:abstractNumId w:val="6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DAG WG-FSGQ Chair">
    <w15:presenceInfo w15:providerId="None" w15:userId="TDAG WG-FSGQ Chair"/>
  </w15:person>
  <w15:person w15:author="TDAG WG-FSGQ Chair - 6th meeting">
    <w15:presenceInfo w15:providerId="None" w15:userId="TDAG WG-FSGQ Chair - 6th meeting"/>
  </w15:person>
  <w15:person w15:author="SG1 Advisor ">
    <w15:presenceInfo w15:providerId="None" w15:userId="SG1 Advisor "/>
  </w15:person>
  <w15:person w15:author="TDAG WG-FSGQ Chair sixth meeting">
    <w15:presenceInfo w15:providerId="None" w15:userId="TDAG WG-FSGQ Chair sixth meeting"/>
  </w15:person>
  <w15:person w15:author="TDAG WG-FSGQ Chair - 7th meeting">
    <w15:presenceInfo w15:providerId="None" w15:userId="TDAG WG-FSGQ Chair - 7th meeting"/>
  </w15:person>
  <w15:person w15:author="TDAG WG-FSGQ Chair-7th meeting">
    <w15:presenceInfo w15:providerId="None" w15:userId="TDAG WG-FSGQ Chair-7th meeting"/>
  </w15:person>
  <w15:person w15:author="Roberto Mitsuake Hirayama">
    <w15:presenceInfo w15:providerId="AD" w15:userId="S::hirayama@anatel.gov.br::08521bcf-a02e-416e-bdf9-ce9e15998bbd"/>
  </w15:person>
  <w15:person w15:author="TDAG WG-FGQ Chair - Doc 21 from SG1 Coordinator">
    <w15:presenceInfo w15:providerId="None" w15:userId="TDAG WG-FGQ Chair - Doc 21 from SG1 Coordinator"/>
  </w15:person>
  <w15:person w15:author="TDAG WG-FSGQ Chair - Doc 19">
    <w15:presenceInfo w15:providerId="None" w15:userId="TDAG WG-FSGQ Chair - Doc 19"/>
  </w15:person>
  <w15:person w15:author="TDAG WG-FSGQ Chair 7th meeting">
    <w15:presenceInfo w15:providerId="None" w15:userId="TDAG WG-FSGQ Chair 7th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D"/>
    <w:rsid w:val="000028AA"/>
    <w:rsid w:val="00004612"/>
    <w:rsid w:val="000059A6"/>
    <w:rsid w:val="0000799D"/>
    <w:rsid w:val="000301FA"/>
    <w:rsid w:val="000348B1"/>
    <w:rsid w:val="00042DB5"/>
    <w:rsid w:val="000432BD"/>
    <w:rsid w:val="0005127D"/>
    <w:rsid w:val="000528E8"/>
    <w:rsid w:val="00055A60"/>
    <w:rsid w:val="000703DF"/>
    <w:rsid w:val="0007221E"/>
    <w:rsid w:val="00077894"/>
    <w:rsid w:val="00083595"/>
    <w:rsid w:val="00084CE8"/>
    <w:rsid w:val="00084D55"/>
    <w:rsid w:val="000855F2"/>
    <w:rsid w:val="000934B1"/>
    <w:rsid w:val="000B0346"/>
    <w:rsid w:val="000B657F"/>
    <w:rsid w:val="000C5D4A"/>
    <w:rsid w:val="000D73FF"/>
    <w:rsid w:val="000E73C0"/>
    <w:rsid w:val="000F7AE1"/>
    <w:rsid w:val="0010063F"/>
    <w:rsid w:val="0010117A"/>
    <w:rsid w:val="001129F5"/>
    <w:rsid w:val="0012147E"/>
    <w:rsid w:val="00122302"/>
    <w:rsid w:val="00124FFB"/>
    <w:rsid w:val="0012539E"/>
    <w:rsid w:val="0012726D"/>
    <w:rsid w:val="00127A7B"/>
    <w:rsid w:val="00127E4B"/>
    <w:rsid w:val="00132896"/>
    <w:rsid w:val="00132ED5"/>
    <w:rsid w:val="001360E3"/>
    <w:rsid w:val="00136C77"/>
    <w:rsid w:val="00146425"/>
    <w:rsid w:val="00182626"/>
    <w:rsid w:val="00184BFE"/>
    <w:rsid w:val="00190258"/>
    <w:rsid w:val="00190C4A"/>
    <w:rsid w:val="0019792A"/>
    <w:rsid w:val="001A362C"/>
    <w:rsid w:val="001A396A"/>
    <w:rsid w:val="001A5D91"/>
    <w:rsid w:val="001A6337"/>
    <w:rsid w:val="001B347E"/>
    <w:rsid w:val="001C581D"/>
    <w:rsid w:val="001C67E2"/>
    <w:rsid w:val="001C6B46"/>
    <w:rsid w:val="001C6FF2"/>
    <w:rsid w:val="001E0FCF"/>
    <w:rsid w:val="001E715A"/>
    <w:rsid w:val="001F20F7"/>
    <w:rsid w:val="00205B8A"/>
    <w:rsid w:val="00207843"/>
    <w:rsid w:val="0021402F"/>
    <w:rsid w:val="00216BB0"/>
    <w:rsid w:val="00220CA9"/>
    <w:rsid w:val="00225B04"/>
    <w:rsid w:val="002347B4"/>
    <w:rsid w:val="00235BA8"/>
    <w:rsid w:val="00236405"/>
    <w:rsid w:val="00236F06"/>
    <w:rsid w:val="00240B1E"/>
    <w:rsid w:val="0024129A"/>
    <w:rsid w:val="00247E22"/>
    <w:rsid w:val="002502EB"/>
    <w:rsid w:val="0025088C"/>
    <w:rsid w:val="00250CF7"/>
    <w:rsid w:val="00252960"/>
    <w:rsid w:val="002566F0"/>
    <w:rsid w:val="00263976"/>
    <w:rsid w:val="00263D25"/>
    <w:rsid w:val="00272F3D"/>
    <w:rsid w:val="00273E05"/>
    <w:rsid w:val="00275122"/>
    <w:rsid w:val="0028569E"/>
    <w:rsid w:val="00291B85"/>
    <w:rsid w:val="002B45AC"/>
    <w:rsid w:val="002B5989"/>
    <w:rsid w:val="002C1113"/>
    <w:rsid w:val="002C15BC"/>
    <w:rsid w:val="002C4291"/>
    <w:rsid w:val="002D0B76"/>
    <w:rsid w:val="002E19FB"/>
    <w:rsid w:val="002E7E67"/>
    <w:rsid w:val="00302070"/>
    <w:rsid w:val="003038E7"/>
    <w:rsid w:val="00303918"/>
    <w:rsid w:val="0030483D"/>
    <w:rsid w:val="00311381"/>
    <w:rsid w:val="00323915"/>
    <w:rsid w:val="003266C4"/>
    <w:rsid w:val="00330C87"/>
    <w:rsid w:val="00347B2B"/>
    <w:rsid w:val="00347CB7"/>
    <w:rsid w:val="00355170"/>
    <w:rsid w:val="00362C21"/>
    <w:rsid w:val="0036535F"/>
    <w:rsid w:val="003659F6"/>
    <w:rsid w:val="0037010F"/>
    <w:rsid w:val="003720A9"/>
    <w:rsid w:val="00375EC8"/>
    <w:rsid w:val="00376A52"/>
    <w:rsid w:val="00391DEB"/>
    <w:rsid w:val="00393928"/>
    <w:rsid w:val="003B09BE"/>
    <w:rsid w:val="003B31D1"/>
    <w:rsid w:val="003B4680"/>
    <w:rsid w:val="003C015D"/>
    <w:rsid w:val="003C59A7"/>
    <w:rsid w:val="003D5995"/>
    <w:rsid w:val="003E3517"/>
    <w:rsid w:val="003E36B2"/>
    <w:rsid w:val="003E3E21"/>
    <w:rsid w:val="003F05AF"/>
    <w:rsid w:val="003F60FF"/>
    <w:rsid w:val="00400812"/>
    <w:rsid w:val="00411933"/>
    <w:rsid w:val="004159E2"/>
    <w:rsid w:val="0041717B"/>
    <w:rsid w:val="004301EE"/>
    <w:rsid w:val="0043149E"/>
    <w:rsid w:val="004318F9"/>
    <w:rsid w:val="00434866"/>
    <w:rsid w:val="00442472"/>
    <w:rsid w:val="00444BD7"/>
    <w:rsid w:val="00450C09"/>
    <w:rsid w:val="0045272A"/>
    <w:rsid w:val="004531D1"/>
    <w:rsid w:val="0045557D"/>
    <w:rsid w:val="00457D80"/>
    <w:rsid w:val="0046590E"/>
    <w:rsid w:val="00482F0D"/>
    <w:rsid w:val="0049514A"/>
    <w:rsid w:val="0049797D"/>
    <w:rsid w:val="004A415F"/>
    <w:rsid w:val="004B26B4"/>
    <w:rsid w:val="004B3927"/>
    <w:rsid w:val="004B6182"/>
    <w:rsid w:val="004B734F"/>
    <w:rsid w:val="004B75E5"/>
    <w:rsid w:val="004C63A0"/>
    <w:rsid w:val="004D0572"/>
    <w:rsid w:val="004D2186"/>
    <w:rsid w:val="004D32C4"/>
    <w:rsid w:val="004E100A"/>
    <w:rsid w:val="004E2168"/>
    <w:rsid w:val="004E300B"/>
    <w:rsid w:val="004E7ABC"/>
    <w:rsid w:val="004F0849"/>
    <w:rsid w:val="004F0A60"/>
    <w:rsid w:val="00502C2D"/>
    <w:rsid w:val="00506B12"/>
    <w:rsid w:val="00510516"/>
    <w:rsid w:val="00517489"/>
    <w:rsid w:val="0052251B"/>
    <w:rsid w:val="0052289A"/>
    <w:rsid w:val="0052657F"/>
    <w:rsid w:val="0053066F"/>
    <w:rsid w:val="00535267"/>
    <w:rsid w:val="00540326"/>
    <w:rsid w:val="0054070C"/>
    <w:rsid w:val="005505E2"/>
    <w:rsid w:val="00551482"/>
    <w:rsid w:val="005552F7"/>
    <w:rsid w:val="0056580D"/>
    <w:rsid w:val="005671F6"/>
    <w:rsid w:val="00573EE3"/>
    <w:rsid w:val="005747F6"/>
    <w:rsid w:val="005760B3"/>
    <w:rsid w:val="005840E0"/>
    <w:rsid w:val="00584C8C"/>
    <w:rsid w:val="00590629"/>
    <w:rsid w:val="005953C4"/>
    <w:rsid w:val="005A1F68"/>
    <w:rsid w:val="005B0EE3"/>
    <w:rsid w:val="005C15D4"/>
    <w:rsid w:val="005C1AC1"/>
    <w:rsid w:val="005C350B"/>
    <w:rsid w:val="005C36DB"/>
    <w:rsid w:val="005D08D6"/>
    <w:rsid w:val="005D3D25"/>
    <w:rsid w:val="005E267D"/>
    <w:rsid w:val="005E2FEE"/>
    <w:rsid w:val="005E750B"/>
    <w:rsid w:val="005F1792"/>
    <w:rsid w:val="005F7D68"/>
    <w:rsid w:val="006008BA"/>
    <w:rsid w:val="0060462B"/>
    <w:rsid w:val="006121BD"/>
    <w:rsid w:val="0062297D"/>
    <w:rsid w:val="00622AC3"/>
    <w:rsid w:val="006249BF"/>
    <w:rsid w:val="00634CE9"/>
    <w:rsid w:val="0064787D"/>
    <w:rsid w:val="00664681"/>
    <w:rsid w:val="006652A3"/>
    <w:rsid w:val="00671920"/>
    <w:rsid w:val="00674576"/>
    <w:rsid w:val="00683CFA"/>
    <w:rsid w:val="0068511D"/>
    <w:rsid w:val="006854A6"/>
    <w:rsid w:val="0068563B"/>
    <w:rsid w:val="00685A25"/>
    <w:rsid w:val="00687903"/>
    <w:rsid w:val="006931AB"/>
    <w:rsid w:val="006A1A0E"/>
    <w:rsid w:val="006A5A8A"/>
    <w:rsid w:val="006B4CA7"/>
    <w:rsid w:val="006B6335"/>
    <w:rsid w:val="006B701B"/>
    <w:rsid w:val="006C2834"/>
    <w:rsid w:val="006D22D2"/>
    <w:rsid w:val="006D4561"/>
    <w:rsid w:val="006E4B33"/>
    <w:rsid w:val="006E77D5"/>
    <w:rsid w:val="006F0CC4"/>
    <w:rsid w:val="006F2C23"/>
    <w:rsid w:val="006F5CE2"/>
    <w:rsid w:val="00700175"/>
    <w:rsid w:val="0070519A"/>
    <w:rsid w:val="007051C6"/>
    <w:rsid w:val="00711922"/>
    <w:rsid w:val="00712A1C"/>
    <w:rsid w:val="00723A12"/>
    <w:rsid w:val="007252A0"/>
    <w:rsid w:val="007405DF"/>
    <w:rsid w:val="0074167A"/>
    <w:rsid w:val="00741D37"/>
    <w:rsid w:val="0074316C"/>
    <w:rsid w:val="00743610"/>
    <w:rsid w:val="00746376"/>
    <w:rsid w:val="00747747"/>
    <w:rsid w:val="00754E06"/>
    <w:rsid w:val="00773854"/>
    <w:rsid w:val="0079097E"/>
    <w:rsid w:val="007A18D3"/>
    <w:rsid w:val="007B351E"/>
    <w:rsid w:val="007E076C"/>
    <w:rsid w:val="007E19A8"/>
    <w:rsid w:val="007E3E67"/>
    <w:rsid w:val="007E5318"/>
    <w:rsid w:val="007E62D3"/>
    <w:rsid w:val="00800854"/>
    <w:rsid w:val="008308DD"/>
    <w:rsid w:val="008310D9"/>
    <w:rsid w:val="00832BC2"/>
    <w:rsid w:val="00836849"/>
    <w:rsid w:val="0083712B"/>
    <w:rsid w:val="00840E09"/>
    <w:rsid w:val="0084353A"/>
    <w:rsid w:val="00846784"/>
    <w:rsid w:val="008513CE"/>
    <w:rsid w:val="00851CA6"/>
    <w:rsid w:val="00871D05"/>
    <w:rsid w:val="00872100"/>
    <w:rsid w:val="00873C46"/>
    <w:rsid w:val="00874EC1"/>
    <w:rsid w:val="00876179"/>
    <w:rsid w:val="008807AA"/>
    <w:rsid w:val="00881703"/>
    <w:rsid w:val="00884D86"/>
    <w:rsid w:val="008851A1"/>
    <w:rsid w:val="008864DA"/>
    <w:rsid w:val="008875A8"/>
    <w:rsid w:val="00890BEA"/>
    <w:rsid w:val="008937DD"/>
    <w:rsid w:val="00893CBA"/>
    <w:rsid w:val="00894C04"/>
    <w:rsid w:val="008954F0"/>
    <w:rsid w:val="008A5BAF"/>
    <w:rsid w:val="008A64F4"/>
    <w:rsid w:val="008B1CE2"/>
    <w:rsid w:val="008B1F26"/>
    <w:rsid w:val="008B3211"/>
    <w:rsid w:val="008C11DD"/>
    <w:rsid w:val="008C6369"/>
    <w:rsid w:val="008C7B3C"/>
    <w:rsid w:val="008D2249"/>
    <w:rsid w:val="008D35A4"/>
    <w:rsid w:val="008D7FB4"/>
    <w:rsid w:val="008E53DC"/>
    <w:rsid w:val="008F65FB"/>
    <w:rsid w:val="008F6B39"/>
    <w:rsid w:val="00900D4D"/>
    <w:rsid w:val="00910198"/>
    <w:rsid w:val="00913577"/>
    <w:rsid w:val="009223DA"/>
    <w:rsid w:val="009316A6"/>
    <w:rsid w:val="00931E63"/>
    <w:rsid w:val="00934875"/>
    <w:rsid w:val="00936F14"/>
    <w:rsid w:val="00943830"/>
    <w:rsid w:val="00944BFC"/>
    <w:rsid w:val="009515C8"/>
    <w:rsid w:val="0095329E"/>
    <w:rsid w:val="00956AC9"/>
    <w:rsid w:val="0095799B"/>
    <w:rsid w:val="00961D6E"/>
    <w:rsid w:val="00963183"/>
    <w:rsid w:val="00982F27"/>
    <w:rsid w:val="00992DD1"/>
    <w:rsid w:val="009B25B1"/>
    <w:rsid w:val="009B2BFC"/>
    <w:rsid w:val="009B33AC"/>
    <w:rsid w:val="009B586C"/>
    <w:rsid w:val="009C0C6B"/>
    <w:rsid w:val="009C1FC4"/>
    <w:rsid w:val="009C3067"/>
    <w:rsid w:val="009C3ADE"/>
    <w:rsid w:val="009C50B8"/>
    <w:rsid w:val="009E2F7E"/>
    <w:rsid w:val="009E3430"/>
    <w:rsid w:val="009E67FE"/>
    <w:rsid w:val="009F0151"/>
    <w:rsid w:val="009F112F"/>
    <w:rsid w:val="009F144B"/>
    <w:rsid w:val="009F2D56"/>
    <w:rsid w:val="009F3F4E"/>
    <w:rsid w:val="009F46E8"/>
    <w:rsid w:val="009F52AD"/>
    <w:rsid w:val="00A058AB"/>
    <w:rsid w:val="00A05C88"/>
    <w:rsid w:val="00A068F9"/>
    <w:rsid w:val="00A1163A"/>
    <w:rsid w:val="00A13E39"/>
    <w:rsid w:val="00A27DB7"/>
    <w:rsid w:val="00A3042C"/>
    <w:rsid w:val="00A43F14"/>
    <w:rsid w:val="00A45101"/>
    <w:rsid w:val="00A5059C"/>
    <w:rsid w:val="00A51295"/>
    <w:rsid w:val="00A54CF0"/>
    <w:rsid w:val="00A75EE0"/>
    <w:rsid w:val="00A8204D"/>
    <w:rsid w:val="00A85F79"/>
    <w:rsid w:val="00A8697C"/>
    <w:rsid w:val="00A9450A"/>
    <w:rsid w:val="00A95635"/>
    <w:rsid w:val="00AA185C"/>
    <w:rsid w:val="00AA3D84"/>
    <w:rsid w:val="00AB02E6"/>
    <w:rsid w:val="00AC0A06"/>
    <w:rsid w:val="00AC69F4"/>
    <w:rsid w:val="00AD0F37"/>
    <w:rsid w:val="00AD21D4"/>
    <w:rsid w:val="00AF2E35"/>
    <w:rsid w:val="00AF4AE2"/>
    <w:rsid w:val="00B016E6"/>
    <w:rsid w:val="00B14C1F"/>
    <w:rsid w:val="00B16A0C"/>
    <w:rsid w:val="00B2483A"/>
    <w:rsid w:val="00B2636A"/>
    <w:rsid w:val="00B35E63"/>
    <w:rsid w:val="00B40B96"/>
    <w:rsid w:val="00B4429A"/>
    <w:rsid w:val="00B44877"/>
    <w:rsid w:val="00B501A4"/>
    <w:rsid w:val="00B50C91"/>
    <w:rsid w:val="00B576CF"/>
    <w:rsid w:val="00B62569"/>
    <w:rsid w:val="00B6403E"/>
    <w:rsid w:val="00B66968"/>
    <w:rsid w:val="00B67A6D"/>
    <w:rsid w:val="00B74118"/>
    <w:rsid w:val="00B76B8C"/>
    <w:rsid w:val="00B80CFF"/>
    <w:rsid w:val="00B81730"/>
    <w:rsid w:val="00B81DF2"/>
    <w:rsid w:val="00B84DB3"/>
    <w:rsid w:val="00B92C6B"/>
    <w:rsid w:val="00B948F7"/>
    <w:rsid w:val="00B956D0"/>
    <w:rsid w:val="00BA0C70"/>
    <w:rsid w:val="00BA7424"/>
    <w:rsid w:val="00BC0BE6"/>
    <w:rsid w:val="00BC23C4"/>
    <w:rsid w:val="00BC4D67"/>
    <w:rsid w:val="00BE3564"/>
    <w:rsid w:val="00BE382B"/>
    <w:rsid w:val="00BE4001"/>
    <w:rsid w:val="00BF1953"/>
    <w:rsid w:val="00C00DCF"/>
    <w:rsid w:val="00C125B6"/>
    <w:rsid w:val="00C2248A"/>
    <w:rsid w:val="00C247FC"/>
    <w:rsid w:val="00C24FF6"/>
    <w:rsid w:val="00C25C01"/>
    <w:rsid w:val="00C2759D"/>
    <w:rsid w:val="00C332C3"/>
    <w:rsid w:val="00C35348"/>
    <w:rsid w:val="00C35FFA"/>
    <w:rsid w:val="00C361F3"/>
    <w:rsid w:val="00C36D91"/>
    <w:rsid w:val="00C401F0"/>
    <w:rsid w:val="00C4659A"/>
    <w:rsid w:val="00C5317B"/>
    <w:rsid w:val="00C5359C"/>
    <w:rsid w:val="00C5376F"/>
    <w:rsid w:val="00C610D6"/>
    <w:rsid w:val="00C6308B"/>
    <w:rsid w:val="00C72970"/>
    <w:rsid w:val="00C74600"/>
    <w:rsid w:val="00C76F89"/>
    <w:rsid w:val="00C93AB0"/>
    <w:rsid w:val="00C95AA5"/>
    <w:rsid w:val="00CA05F3"/>
    <w:rsid w:val="00CA5083"/>
    <w:rsid w:val="00CA6016"/>
    <w:rsid w:val="00CC0955"/>
    <w:rsid w:val="00CC267A"/>
    <w:rsid w:val="00CD2F7B"/>
    <w:rsid w:val="00CE011E"/>
    <w:rsid w:val="00CE1939"/>
    <w:rsid w:val="00CE20CB"/>
    <w:rsid w:val="00CE5758"/>
    <w:rsid w:val="00CE5A44"/>
    <w:rsid w:val="00CF0480"/>
    <w:rsid w:val="00D01E06"/>
    <w:rsid w:val="00D14CC8"/>
    <w:rsid w:val="00D2052C"/>
    <w:rsid w:val="00D20CD8"/>
    <w:rsid w:val="00D215EF"/>
    <w:rsid w:val="00D247BB"/>
    <w:rsid w:val="00D26D22"/>
    <w:rsid w:val="00D3276F"/>
    <w:rsid w:val="00D40964"/>
    <w:rsid w:val="00D42C2B"/>
    <w:rsid w:val="00D4390A"/>
    <w:rsid w:val="00D45002"/>
    <w:rsid w:val="00D455CA"/>
    <w:rsid w:val="00D50280"/>
    <w:rsid w:val="00D54697"/>
    <w:rsid w:val="00D60118"/>
    <w:rsid w:val="00D67867"/>
    <w:rsid w:val="00D70DE4"/>
    <w:rsid w:val="00D72826"/>
    <w:rsid w:val="00D77877"/>
    <w:rsid w:val="00D86FF1"/>
    <w:rsid w:val="00D91EBC"/>
    <w:rsid w:val="00D930A1"/>
    <w:rsid w:val="00D9383D"/>
    <w:rsid w:val="00D96AED"/>
    <w:rsid w:val="00DA3C0D"/>
    <w:rsid w:val="00DB4809"/>
    <w:rsid w:val="00DC4EF5"/>
    <w:rsid w:val="00DD6E94"/>
    <w:rsid w:val="00DE089A"/>
    <w:rsid w:val="00DE0F04"/>
    <w:rsid w:val="00DE0F4A"/>
    <w:rsid w:val="00DE2EDF"/>
    <w:rsid w:val="00DF2059"/>
    <w:rsid w:val="00DF36D7"/>
    <w:rsid w:val="00DF63BC"/>
    <w:rsid w:val="00DF679E"/>
    <w:rsid w:val="00E073CE"/>
    <w:rsid w:val="00E11A00"/>
    <w:rsid w:val="00E122C0"/>
    <w:rsid w:val="00E16E34"/>
    <w:rsid w:val="00E237E7"/>
    <w:rsid w:val="00E259AF"/>
    <w:rsid w:val="00E36664"/>
    <w:rsid w:val="00E37344"/>
    <w:rsid w:val="00E46C5C"/>
    <w:rsid w:val="00E56E2E"/>
    <w:rsid w:val="00E62646"/>
    <w:rsid w:val="00E6637A"/>
    <w:rsid w:val="00E71306"/>
    <w:rsid w:val="00E76F14"/>
    <w:rsid w:val="00EA1DBB"/>
    <w:rsid w:val="00EA2AE6"/>
    <w:rsid w:val="00EA34D3"/>
    <w:rsid w:val="00EA5C95"/>
    <w:rsid w:val="00EA7E86"/>
    <w:rsid w:val="00EB2F89"/>
    <w:rsid w:val="00EB41B9"/>
    <w:rsid w:val="00EB7D92"/>
    <w:rsid w:val="00EC05BC"/>
    <w:rsid w:val="00EC0F9E"/>
    <w:rsid w:val="00EC11BC"/>
    <w:rsid w:val="00EC4850"/>
    <w:rsid w:val="00EF0039"/>
    <w:rsid w:val="00EF2CCE"/>
    <w:rsid w:val="00F00478"/>
    <w:rsid w:val="00F00D8C"/>
    <w:rsid w:val="00F25DA0"/>
    <w:rsid w:val="00F27A90"/>
    <w:rsid w:val="00F3008C"/>
    <w:rsid w:val="00F331C9"/>
    <w:rsid w:val="00F345DD"/>
    <w:rsid w:val="00F46CCA"/>
    <w:rsid w:val="00F51FF1"/>
    <w:rsid w:val="00F60EB5"/>
    <w:rsid w:val="00F645E4"/>
    <w:rsid w:val="00F671FE"/>
    <w:rsid w:val="00F75200"/>
    <w:rsid w:val="00F873B1"/>
    <w:rsid w:val="00F9064F"/>
    <w:rsid w:val="00F91F93"/>
    <w:rsid w:val="00F92A05"/>
    <w:rsid w:val="00FC057D"/>
    <w:rsid w:val="00FD3229"/>
    <w:rsid w:val="00FD5E8B"/>
    <w:rsid w:val="00FD66D0"/>
    <w:rsid w:val="00FD6A47"/>
    <w:rsid w:val="00FE281A"/>
    <w:rsid w:val="00FE48A0"/>
    <w:rsid w:val="7ADC26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DB47"/>
  <w15:chartTrackingRefBased/>
  <w15:docId w15:val="{9AB1B83E-C59A-4122-A055-C83227D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7D"/>
    <w:pPr>
      <w:tabs>
        <w:tab w:val="left" w:pos="1134"/>
        <w:tab w:val="left" w:pos="1871"/>
        <w:tab w:val="left" w:pos="2268"/>
      </w:tabs>
      <w:overflowPunct w:val="0"/>
      <w:autoSpaceDE w:val="0"/>
      <w:autoSpaceDN w:val="0"/>
      <w:adjustRightInd w:val="0"/>
      <w:spacing w:before="120" w:after="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qFormat/>
    <w:rsid w:val="0005127D"/>
    <w:pPr>
      <w:keepNext/>
      <w:keepLines/>
      <w:spacing w:before="280"/>
      <w:ind w:left="1134" w:hanging="1134"/>
      <w:outlineLvl w:val="0"/>
    </w:pPr>
    <w:rPr>
      <w:b/>
      <w:sz w:val="28"/>
    </w:rPr>
  </w:style>
  <w:style w:type="paragraph" w:styleId="Heading2">
    <w:name w:val="heading 2"/>
    <w:basedOn w:val="Normal"/>
    <w:next w:val="Normal"/>
    <w:link w:val="Heading2Char"/>
    <w:uiPriority w:val="9"/>
    <w:semiHidden/>
    <w:unhideWhenUsed/>
    <w:qFormat/>
    <w:rsid w:val="00051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27D"/>
    <w:rPr>
      <w:rFonts w:eastAsia="Times New Roman" w:cs="Times New Roman"/>
      <w:b/>
      <w:kern w:val="0"/>
      <w:sz w:val="28"/>
      <w:szCs w:val="20"/>
      <w14:ligatures w14:val="none"/>
    </w:rPr>
  </w:style>
  <w:style w:type="character" w:styleId="Hyperlink">
    <w:name w:val="Hyperlink"/>
    <w:aliases w:val="CEO_Hyperlink,超级链接,Style 58,超?级链,超????,하이퍼링크2,超链接1,超?级链?,Style?,S,ECC Hyperlink,하이퍼링크21,超??级链Ú,fL????,fL?级,超??级链,超?级链ïÈ,õ±?级链,õ±链ïÈ1,õ±???"/>
    <w:unhideWhenUsed/>
    <w:qFormat/>
    <w:rsid w:val="0005127D"/>
    <w:rPr>
      <w:color w:val="0000FF"/>
      <w:u w:val="single"/>
    </w:rPr>
  </w:style>
  <w:style w:type="paragraph" w:styleId="FootnoteText">
    <w:name w:val="footnote text"/>
    <w:basedOn w:val="Normal"/>
    <w:link w:val="FootnoteTextChar"/>
    <w:uiPriority w:val="99"/>
    <w:unhideWhenUsed/>
    <w:qFormat/>
    <w:rsid w:val="0005127D"/>
    <w:pPr>
      <w:keepLines/>
      <w:tabs>
        <w:tab w:val="left" w:pos="255"/>
      </w:tabs>
    </w:pPr>
    <w:rPr>
      <w:sz w:val="22"/>
    </w:rPr>
  </w:style>
  <w:style w:type="character" w:customStyle="1" w:styleId="FootnoteTextChar">
    <w:name w:val="Footnote Text Char"/>
    <w:basedOn w:val="DefaultParagraphFont"/>
    <w:link w:val="FootnoteText"/>
    <w:uiPriority w:val="99"/>
    <w:qFormat/>
    <w:rsid w:val="0005127D"/>
    <w:rPr>
      <w:rFonts w:eastAsia="Times New Roman" w:cs="Times New Roman"/>
      <w:kern w:val="0"/>
      <w:szCs w:val="20"/>
      <w14:ligatures w14:val="none"/>
    </w:rPr>
  </w:style>
  <w:style w:type="character" w:customStyle="1" w:styleId="AnnexNoChar">
    <w:name w:val="Annex_No Char"/>
    <w:basedOn w:val="DefaultParagraphFont"/>
    <w:link w:val="AnnexNo"/>
    <w:locked/>
    <w:rsid w:val="0005127D"/>
    <w:rPr>
      <w:rFonts w:cs="Calibri"/>
      <w:caps/>
      <w:sz w:val="28"/>
    </w:rPr>
  </w:style>
  <w:style w:type="paragraph" w:customStyle="1" w:styleId="AnnexNo">
    <w:name w:val="Annex_No"/>
    <w:basedOn w:val="Normal"/>
    <w:next w:val="Normal"/>
    <w:link w:val="AnnexNoChar"/>
    <w:rsid w:val="0005127D"/>
    <w:pPr>
      <w:keepNext/>
      <w:keepLines/>
      <w:spacing w:before="480" w:after="80"/>
      <w:jc w:val="center"/>
    </w:pPr>
    <w:rPr>
      <w:rFonts w:eastAsiaTheme="minorHAnsi" w:cs="Calibri"/>
      <w:caps/>
      <w:kern w:val="2"/>
      <w:sz w:val="28"/>
      <w:szCs w:val="22"/>
      <w14:ligatures w14:val="standardContextual"/>
    </w:rPr>
  </w:style>
  <w:style w:type="paragraph" w:customStyle="1" w:styleId="Annextitle">
    <w:name w:val="Annex_title"/>
    <w:basedOn w:val="Heading2"/>
    <w:next w:val="Normal"/>
    <w:rsid w:val="0005127D"/>
    <w:pPr>
      <w:spacing w:before="240" w:after="280"/>
      <w:jc w:val="center"/>
    </w:pPr>
    <w:rPr>
      <w:rFonts w:asciiTheme="minorHAnsi" w:eastAsia="Calibri" w:hAnsiTheme="minorHAnsi" w:cs="Times New Roman"/>
      <w:b/>
      <w:iCs/>
      <w:color w:val="auto"/>
      <w:sz w:val="28"/>
      <w:szCs w:val="20"/>
      <w:lang w:eastAsia="en-GB"/>
    </w:rPr>
  </w:style>
  <w:style w:type="character" w:customStyle="1" w:styleId="CallChar">
    <w:name w:val="Call Char"/>
    <w:basedOn w:val="DefaultParagraphFont"/>
    <w:link w:val="Call"/>
    <w:locked/>
    <w:rsid w:val="0005127D"/>
    <w:rPr>
      <w:rFonts w:cs="Calibri"/>
      <w:i/>
      <w:sz w:val="24"/>
    </w:rPr>
  </w:style>
  <w:style w:type="paragraph" w:customStyle="1" w:styleId="Call">
    <w:name w:val="Call"/>
    <w:basedOn w:val="Normal"/>
    <w:next w:val="Normal"/>
    <w:link w:val="CallChar"/>
    <w:rsid w:val="0005127D"/>
    <w:pPr>
      <w:keepNext/>
      <w:keepLines/>
      <w:spacing w:before="160"/>
      <w:ind w:left="1134"/>
    </w:pPr>
    <w:rPr>
      <w:rFonts w:eastAsiaTheme="minorHAnsi" w:cs="Calibri"/>
      <w:i/>
      <w:kern w:val="2"/>
      <w:szCs w:val="22"/>
      <w14:ligatures w14:val="standardContextual"/>
    </w:rPr>
  </w:style>
  <w:style w:type="character" w:customStyle="1" w:styleId="enumlev1Char">
    <w:name w:val="enumlev1 Char"/>
    <w:basedOn w:val="DefaultParagraphFont"/>
    <w:link w:val="enumlev1"/>
    <w:locked/>
    <w:rsid w:val="0005127D"/>
    <w:rPr>
      <w:rFonts w:cs="Calibri"/>
      <w:sz w:val="24"/>
    </w:rPr>
  </w:style>
  <w:style w:type="paragraph" w:customStyle="1" w:styleId="enumlev1">
    <w:name w:val="enumlev1"/>
    <w:basedOn w:val="Normal"/>
    <w:link w:val="enumlev1Char"/>
    <w:qFormat/>
    <w:rsid w:val="0005127D"/>
    <w:pPr>
      <w:tabs>
        <w:tab w:val="clear" w:pos="2268"/>
        <w:tab w:val="left" w:pos="2608"/>
        <w:tab w:val="left" w:pos="3345"/>
      </w:tabs>
      <w:spacing w:before="80"/>
      <w:ind w:left="1134" w:hanging="1134"/>
    </w:pPr>
    <w:rPr>
      <w:rFonts w:eastAsiaTheme="minorHAnsi" w:cs="Calibri"/>
      <w:kern w:val="2"/>
      <w:szCs w:val="22"/>
      <w14:ligatures w14:val="standardContextual"/>
    </w:rPr>
  </w:style>
  <w:style w:type="character" w:customStyle="1" w:styleId="NormalaftertitleChar">
    <w:name w:val="Normal after title Char"/>
    <w:basedOn w:val="DefaultParagraphFont"/>
    <w:link w:val="Normalaftertitle"/>
    <w:locked/>
    <w:rsid w:val="0005127D"/>
    <w:rPr>
      <w:rFonts w:cs="Calibri"/>
      <w:sz w:val="24"/>
    </w:rPr>
  </w:style>
  <w:style w:type="paragraph" w:customStyle="1" w:styleId="Normalaftertitle">
    <w:name w:val="Normal after title"/>
    <w:basedOn w:val="Normal"/>
    <w:next w:val="Normal"/>
    <w:link w:val="NormalaftertitleChar"/>
    <w:rsid w:val="0005127D"/>
    <w:pPr>
      <w:spacing w:before="280"/>
    </w:pPr>
    <w:rPr>
      <w:rFonts w:eastAsiaTheme="minorHAnsi" w:cs="Calibri"/>
      <w:kern w:val="2"/>
      <w:szCs w:val="22"/>
      <w14:ligatures w14:val="standardContextual"/>
    </w:rPr>
  </w:style>
  <w:style w:type="paragraph" w:customStyle="1" w:styleId="Tablehead">
    <w:name w:val="Table_head"/>
    <w:basedOn w:val="Normal"/>
    <w:rsid w:val="0005127D"/>
    <w:pPr>
      <w:keepNext/>
      <w:spacing w:before="80" w:after="80"/>
    </w:pPr>
    <w:rPr>
      <w:rFonts w:cs="Times New Roman Bold"/>
      <w:b/>
      <w:sz w:val="20"/>
    </w:rPr>
  </w:style>
  <w:style w:type="paragraph" w:customStyle="1" w:styleId="Reasons">
    <w:name w:val="Reasons"/>
    <w:basedOn w:val="Normal"/>
    <w:qFormat/>
    <w:rsid w:val="0005127D"/>
    <w:pPr>
      <w:tabs>
        <w:tab w:val="clear" w:pos="2268"/>
        <w:tab w:val="left" w:pos="1588"/>
        <w:tab w:val="left" w:pos="1985"/>
      </w:tabs>
    </w:pPr>
  </w:style>
  <w:style w:type="paragraph" w:customStyle="1" w:styleId="Tabletext">
    <w:name w:val="Table_text"/>
    <w:basedOn w:val="Normal"/>
    <w:rsid w:val="0005127D"/>
    <w:pPr>
      <w:tabs>
        <w:tab w:val="left" w:pos="284"/>
        <w:tab w:val="left" w:pos="851"/>
        <w:tab w:val="left" w:pos="1418"/>
        <w:tab w:val="left" w:pos="1985"/>
        <w:tab w:val="left" w:pos="2552"/>
        <w:tab w:val="left" w:pos="3119"/>
        <w:tab w:val="left" w:pos="3402"/>
        <w:tab w:val="left" w:pos="3686"/>
        <w:tab w:val="left" w:pos="3969"/>
      </w:tabs>
      <w:spacing w:before="40" w:after="40"/>
    </w:pPr>
    <w:rPr>
      <w:sz w:val="22"/>
    </w:rPr>
  </w:style>
  <w:style w:type="character" w:customStyle="1" w:styleId="HeadingbChar">
    <w:name w:val="Heading_b Char"/>
    <w:basedOn w:val="DefaultParagraphFont"/>
    <w:link w:val="Headingb"/>
    <w:locked/>
    <w:rsid w:val="0005127D"/>
    <w:rPr>
      <w:rFonts w:cs="Times New Roman Bold"/>
      <w:b/>
      <w:sz w:val="24"/>
      <w:lang w:val="fr-CH"/>
    </w:rPr>
  </w:style>
  <w:style w:type="paragraph" w:customStyle="1" w:styleId="Headingb">
    <w:name w:val="Heading_b"/>
    <w:basedOn w:val="Normal"/>
    <w:next w:val="Normal"/>
    <w:link w:val="HeadingbChar"/>
    <w:qFormat/>
    <w:rsid w:val="0005127D"/>
    <w:pPr>
      <w:keepNext/>
      <w:spacing w:before="160"/>
    </w:pPr>
    <w:rPr>
      <w:rFonts w:eastAsiaTheme="minorHAnsi" w:cs="Times New Roman Bold"/>
      <w:b/>
      <w:kern w:val="2"/>
      <w:szCs w:val="22"/>
      <w:lang w:val="fr-CH"/>
      <w14:ligatures w14:val="standardContextual"/>
    </w:rPr>
  </w:style>
  <w:style w:type="character" w:customStyle="1" w:styleId="ResNoChar">
    <w:name w:val="Res_No Char"/>
    <w:basedOn w:val="DefaultParagraphFont"/>
    <w:link w:val="ResNo"/>
    <w:locked/>
    <w:rsid w:val="0005127D"/>
    <w:rPr>
      <w:rFonts w:cs="Calibri"/>
      <w:sz w:val="28"/>
    </w:rPr>
  </w:style>
  <w:style w:type="paragraph" w:customStyle="1" w:styleId="ResNo">
    <w:name w:val="Res_No"/>
    <w:basedOn w:val="Heading2"/>
    <w:next w:val="Normal"/>
    <w:link w:val="ResNoChar"/>
    <w:rsid w:val="0005127D"/>
    <w:pPr>
      <w:spacing w:before="200"/>
      <w:ind w:left="1134" w:hanging="1134"/>
      <w:jc w:val="center"/>
    </w:pPr>
    <w:rPr>
      <w:rFonts w:asciiTheme="minorHAnsi" w:eastAsiaTheme="minorHAnsi" w:hAnsiTheme="minorHAnsi" w:cs="Calibri"/>
      <w:color w:val="auto"/>
      <w:kern w:val="2"/>
      <w:sz w:val="28"/>
      <w:szCs w:val="22"/>
      <w14:ligatures w14:val="standardContextual"/>
    </w:rPr>
  </w:style>
  <w:style w:type="character" w:customStyle="1" w:styleId="RestitleChar">
    <w:name w:val="Res_title Char"/>
    <w:basedOn w:val="DefaultParagraphFont"/>
    <w:link w:val="Restitle"/>
    <w:locked/>
    <w:rsid w:val="0005127D"/>
    <w:rPr>
      <w:rFonts w:cs="Calibri"/>
      <w:b/>
      <w:sz w:val="28"/>
    </w:rPr>
  </w:style>
  <w:style w:type="paragraph" w:customStyle="1" w:styleId="Restitle">
    <w:name w:val="Res_title"/>
    <w:basedOn w:val="Heading2"/>
    <w:next w:val="Normal"/>
    <w:link w:val="RestitleChar"/>
    <w:rsid w:val="0005127D"/>
    <w:pPr>
      <w:tabs>
        <w:tab w:val="clear" w:pos="1134"/>
        <w:tab w:val="clear" w:pos="1871"/>
        <w:tab w:val="clear" w:pos="2268"/>
      </w:tabs>
      <w:spacing w:before="200"/>
      <w:jc w:val="center"/>
    </w:pPr>
    <w:rPr>
      <w:rFonts w:asciiTheme="minorHAnsi" w:eastAsiaTheme="minorHAnsi" w:hAnsiTheme="minorHAnsi" w:cs="Calibri"/>
      <w:b/>
      <w:color w:val="auto"/>
      <w:kern w:val="2"/>
      <w:sz w:val="28"/>
      <w:szCs w:val="22"/>
      <w14:ligatures w14:val="standardContextual"/>
    </w:rPr>
  </w:style>
  <w:style w:type="character" w:styleId="FootnoteReference">
    <w:name w:val="footnote reference"/>
    <w:basedOn w:val="DefaultParagraphFont"/>
    <w:uiPriority w:val="99"/>
    <w:unhideWhenUsed/>
    <w:qFormat/>
    <w:rsid w:val="0005127D"/>
    <w:rPr>
      <w:rFonts w:asciiTheme="minorHAnsi" w:hAnsiTheme="minorHAnsi" w:cs="Calibri" w:hint="default"/>
      <w:position w:val="6"/>
      <w:sz w:val="18"/>
    </w:rPr>
  </w:style>
  <w:style w:type="character" w:customStyle="1" w:styleId="href">
    <w:name w:val="href"/>
    <w:basedOn w:val="DefaultParagraphFont"/>
    <w:rsid w:val="0005127D"/>
    <w:rPr>
      <w:color w:val="auto"/>
    </w:rPr>
  </w:style>
  <w:style w:type="table" w:styleId="TableGrid">
    <w:name w:val="Table Grid"/>
    <w:aliases w:val="표준표"/>
    <w:basedOn w:val="TableNormal"/>
    <w:uiPriority w:val="59"/>
    <w:qFormat/>
    <w:rsid w:val="0005127D"/>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5127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DB480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DB4809"/>
    <w:rPr>
      <w:rFonts w:eastAsia="Times New Roman" w:cs="Times New Roman"/>
      <w:kern w:val="0"/>
      <w:sz w:val="24"/>
      <w:szCs w:val="20"/>
      <w14:ligatures w14:val="none"/>
    </w:rPr>
  </w:style>
  <w:style w:type="paragraph" w:styleId="Footer">
    <w:name w:val="footer"/>
    <w:basedOn w:val="Normal"/>
    <w:link w:val="FooterChar"/>
    <w:unhideWhenUsed/>
    <w:rsid w:val="00DB480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rsid w:val="00DB4809"/>
    <w:rPr>
      <w:rFonts w:eastAsia="Times New Roman" w:cs="Times New Roman"/>
      <w:kern w:val="0"/>
      <w:sz w:val="24"/>
      <w:szCs w:val="20"/>
      <w14:ligatures w14:val="none"/>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4D0572"/>
    <w:pPr>
      <w:ind w:left="720"/>
      <w:contextualSpacing/>
    </w:pPr>
  </w:style>
  <w:style w:type="paragraph" w:styleId="Revision">
    <w:name w:val="Revision"/>
    <w:hidden/>
    <w:uiPriority w:val="99"/>
    <w:semiHidden/>
    <w:rsid w:val="008D7FB4"/>
    <w:pPr>
      <w:spacing w:after="0" w:line="240" w:lineRule="auto"/>
    </w:pPr>
    <w:rPr>
      <w:rFonts w:eastAsia="Times New Roman" w:cs="Times New Roman"/>
      <w:kern w:val="0"/>
      <w:sz w:val="24"/>
      <w:szCs w:val="20"/>
      <w14:ligatures w14:val="none"/>
    </w:rPr>
  </w:style>
  <w:style w:type="paragraph" w:styleId="BodyText">
    <w:name w:val="Body Text"/>
    <w:basedOn w:val="Normal"/>
    <w:link w:val="BodyTextChar"/>
    <w:uiPriority w:val="1"/>
    <w:qFormat/>
    <w:rsid w:val="0030483D"/>
    <w:pPr>
      <w:widowControl w:val="0"/>
      <w:tabs>
        <w:tab w:val="clear" w:pos="1134"/>
        <w:tab w:val="clear" w:pos="1871"/>
        <w:tab w:val="clear" w:pos="2268"/>
      </w:tabs>
      <w:overflowPunct/>
      <w:adjustRightInd/>
      <w:spacing w:before="0"/>
      <w:jc w:val="left"/>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30483D"/>
    <w:rPr>
      <w:rFonts w:ascii="Calibri" w:eastAsia="Calibri" w:hAnsi="Calibri" w:cs="Calibri"/>
      <w:kern w:val="0"/>
      <w:sz w:val="24"/>
      <w:szCs w:val="24"/>
      <w:lang w:val="en-US"/>
      <w14:ligatures w14:val="none"/>
    </w:rPr>
  </w:style>
  <w:style w:type="paragraph" w:customStyle="1" w:styleId="FirstFooter">
    <w:name w:val="FirstFooter"/>
    <w:basedOn w:val="Footer"/>
    <w:rsid w:val="00BC4D67"/>
    <w:pPr>
      <w:tabs>
        <w:tab w:val="clear" w:pos="4513"/>
        <w:tab w:val="clear" w:pos="9026"/>
      </w:tabs>
      <w:overflowPunct/>
      <w:autoSpaceDE/>
      <w:autoSpaceDN/>
      <w:adjustRightInd/>
      <w:spacing w:before="40"/>
      <w:jc w:val="left"/>
    </w:pPr>
    <w:rPr>
      <w:sz w:val="16"/>
      <w:lang w:val="fr-FR"/>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BC4D67"/>
    <w:rPr>
      <w:rFonts w:eastAsia="Times New Roman" w:cs="Times New Roman"/>
      <w:kern w:val="0"/>
      <w:sz w:val="24"/>
      <w:szCs w:val="20"/>
      <w14:ligatures w14:val="none"/>
    </w:rPr>
  </w:style>
  <w:style w:type="character" w:styleId="CommentReference">
    <w:name w:val="annotation reference"/>
    <w:basedOn w:val="DefaultParagraphFont"/>
    <w:uiPriority w:val="99"/>
    <w:semiHidden/>
    <w:unhideWhenUsed/>
    <w:rsid w:val="007252A0"/>
    <w:rPr>
      <w:sz w:val="16"/>
      <w:szCs w:val="16"/>
    </w:rPr>
  </w:style>
  <w:style w:type="paragraph" w:styleId="CommentText">
    <w:name w:val="annotation text"/>
    <w:basedOn w:val="Normal"/>
    <w:link w:val="CommentTextChar"/>
    <w:uiPriority w:val="99"/>
    <w:unhideWhenUsed/>
    <w:rsid w:val="007252A0"/>
    <w:rPr>
      <w:sz w:val="20"/>
    </w:rPr>
  </w:style>
  <w:style w:type="character" w:customStyle="1" w:styleId="CommentTextChar">
    <w:name w:val="Comment Text Char"/>
    <w:basedOn w:val="DefaultParagraphFont"/>
    <w:link w:val="CommentText"/>
    <w:uiPriority w:val="99"/>
    <w:rsid w:val="007252A0"/>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52A0"/>
    <w:rPr>
      <w:b/>
      <w:bCs/>
    </w:rPr>
  </w:style>
  <w:style w:type="character" w:customStyle="1" w:styleId="CommentSubjectChar">
    <w:name w:val="Comment Subject Char"/>
    <w:basedOn w:val="CommentTextChar"/>
    <w:link w:val="CommentSubject"/>
    <w:uiPriority w:val="99"/>
    <w:semiHidden/>
    <w:rsid w:val="007252A0"/>
    <w:rPr>
      <w:rFonts w:eastAsia="Times New Roman" w:cs="Times New Roman"/>
      <w:b/>
      <w:bCs/>
      <w:kern w:val="0"/>
      <w:sz w:val="20"/>
      <w:szCs w:val="20"/>
      <w14:ligatures w14:val="none"/>
    </w:rPr>
  </w:style>
  <w:style w:type="paragraph" w:customStyle="1" w:styleId="Source">
    <w:name w:val="Source"/>
    <w:basedOn w:val="Normal"/>
    <w:next w:val="Normalaftertitle"/>
    <w:rsid w:val="00CE5758"/>
    <w:pPr>
      <w:tabs>
        <w:tab w:val="clear" w:pos="1134"/>
        <w:tab w:val="clear" w:pos="1871"/>
        <w:tab w:val="clear" w:pos="2268"/>
        <w:tab w:val="left" w:pos="794"/>
        <w:tab w:val="left" w:pos="1191"/>
        <w:tab w:val="left" w:pos="1588"/>
        <w:tab w:val="left" w:pos="1985"/>
      </w:tabs>
      <w:spacing w:before="240" w:after="240"/>
      <w:jc w:val="center"/>
      <w:textAlignment w:val="baseline"/>
    </w:pPr>
    <w:rPr>
      <w:rFonts w:eastAsia="Batang"/>
      <w:b/>
      <w:sz w:val="28"/>
    </w:rPr>
  </w:style>
  <w:style w:type="paragraph" w:customStyle="1" w:styleId="Title1">
    <w:name w:val="Title 1"/>
    <w:basedOn w:val="Source"/>
    <w:next w:val="Normal"/>
    <w:rsid w:val="00CE5758"/>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CE5758"/>
    <w:pPr>
      <w:tabs>
        <w:tab w:val="clear" w:pos="1134"/>
        <w:tab w:val="clear" w:pos="1871"/>
        <w:tab w:val="clear" w:pos="2268"/>
        <w:tab w:val="left" w:pos="794"/>
        <w:tab w:val="left" w:pos="1191"/>
        <w:tab w:val="left" w:pos="1588"/>
        <w:tab w:val="left" w:pos="1985"/>
      </w:tabs>
      <w:jc w:val="left"/>
      <w:textAlignment w:val="baseline"/>
    </w:pPr>
    <w:rPr>
      <w:rFonts w:eastAsia="Batang" w:cs="Times New Roman Bold"/>
      <w:b/>
      <w:caps/>
    </w:rPr>
  </w:style>
  <w:style w:type="paragraph" w:customStyle="1" w:styleId="Note">
    <w:name w:val="Note"/>
    <w:basedOn w:val="Normal"/>
    <w:rsid w:val="00EF2CCE"/>
    <w:pPr>
      <w:tabs>
        <w:tab w:val="clear" w:pos="1134"/>
        <w:tab w:val="clear" w:pos="1871"/>
        <w:tab w:val="clear" w:pos="2268"/>
        <w:tab w:val="left" w:pos="794"/>
        <w:tab w:val="left" w:pos="1191"/>
        <w:tab w:val="left" w:pos="1588"/>
        <w:tab w:val="left" w:pos="1985"/>
      </w:tabs>
      <w:spacing w:before="80"/>
      <w:jc w:val="left"/>
      <w:textAlignment w:val="baseline"/>
    </w:pPr>
  </w:style>
  <w:style w:type="character" w:styleId="UnresolvedMention">
    <w:name w:val="Unresolved Mention"/>
    <w:basedOn w:val="DefaultParagraphFont"/>
    <w:uiPriority w:val="99"/>
    <w:semiHidden/>
    <w:unhideWhenUsed/>
    <w:rsid w:val="008B3211"/>
    <w:rPr>
      <w:color w:val="605E5C"/>
      <w:shd w:val="clear" w:color="auto" w:fill="E1DFDD"/>
    </w:rPr>
  </w:style>
  <w:style w:type="character" w:styleId="FollowedHyperlink">
    <w:name w:val="FollowedHyperlink"/>
    <w:basedOn w:val="DefaultParagraphFont"/>
    <w:uiPriority w:val="99"/>
    <w:semiHidden/>
    <w:unhideWhenUsed/>
    <w:rsid w:val="002C4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3370">
      <w:bodyDiv w:val="1"/>
      <w:marLeft w:val="0"/>
      <w:marRight w:val="0"/>
      <w:marTop w:val="0"/>
      <w:marBottom w:val="0"/>
      <w:divBdr>
        <w:top w:val="none" w:sz="0" w:space="0" w:color="auto"/>
        <w:left w:val="none" w:sz="0" w:space="0" w:color="auto"/>
        <w:bottom w:val="none" w:sz="0" w:space="0" w:color="auto"/>
        <w:right w:val="none" w:sz="0" w:space="0" w:color="auto"/>
      </w:divBdr>
    </w:div>
    <w:div w:id="759327370">
      <w:bodyDiv w:val="1"/>
      <w:marLeft w:val="0"/>
      <w:marRight w:val="0"/>
      <w:marTop w:val="0"/>
      <w:marBottom w:val="0"/>
      <w:divBdr>
        <w:top w:val="none" w:sz="0" w:space="0" w:color="auto"/>
        <w:left w:val="none" w:sz="0" w:space="0" w:color="auto"/>
        <w:bottom w:val="none" w:sz="0" w:space="0" w:color="auto"/>
        <w:right w:val="none" w:sz="0" w:space="0" w:color="auto"/>
      </w:divBdr>
    </w:div>
    <w:div w:id="944969637">
      <w:bodyDiv w:val="1"/>
      <w:marLeft w:val="0"/>
      <w:marRight w:val="0"/>
      <w:marTop w:val="0"/>
      <w:marBottom w:val="0"/>
      <w:divBdr>
        <w:top w:val="none" w:sz="0" w:space="0" w:color="auto"/>
        <w:left w:val="none" w:sz="0" w:space="0" w:color="auto"/>
        <w:bottom w:val="none" w:sz="0" w:space="0" w:color="auto"/>
        <w:right w:val="none" w:sz="0" w:space="0" w:color="auto"/>
      </w:divBdr>
    </w:div>
    <w:div w:id="1207253735">
      <w:bodyDiv w:val="1"/>
      <w:marLeft w:val="0"/>
      <w:marRight w:val="0"/>
      <w:marTop w:val="0"/>
      <w:marBottom w:val="0"/>
      <w:divBdr>
        <w:top w:val="none" w:sz="0" w:space="0" w:color="auto"/>
        <w:left w:val="none" w:sz="0" w:space="0" w:color="auto"/>
        <w:bottom w:val="none" w:sz="0" w:space="0" w:color="auto"/>
        <w:right w:val="none" w:sz="0" w:space="0" w:color="auto"/>
      </w:divBdr>
    </w:div>
    <w:div w:id="1209952707">
      <w:bodyDiv w:val="1"/>
      <w:marLeft w:val="0"/>
      <w:marRight w:val="0"/>
      <w:marTop w:val="0"/>
      <w:marBottom w:val="0"/>
      <w:divBdr>
        <w:top w:val="none" w:sz="0" w:space="0" w:color="auto"/>
        <w:left w:val="none" w:sz="0" w:space="0" w:color="auto"/>
        <w:bottom w:val="none" w:sz="0" w:space="0" w:color="auto"/>
        <w:right w:val="none" w:sz="0" w:space="0" w:color="auto"/>
      </w:divBdr>
    </w:div>
    <w:div w:id="18176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d/meetings/statistics/wp-content/uploads/sites/8/2022/04/UniversalMeaningfulDigitalConnectivityTargets2030_Background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0856586887A468ADFF9FD0ADE8EEB" ma:contentTypeVersion="3" ma:contentTypeDescription="Create a new document." ma:contentTypeScope="" ma:versionID="e093e766ec577564b7c6a0f3a51407c1">
  <xsd:schema xmlns:xsd="http://www.w3.org/2001/XMLSchema" xmlns:xs="http://www.w3.org/2001/XMLSchema" xmlns:p="http://schemas.microsoft.com/office/2006/metadata/properties" xmlns:ns2="8499b0aa-011c-4518-aecf-ba4536bce718" targetNamespace="http://schemas.microsoft.com/office/2006/metadata/properties" ma:root="true" ma:fieldsID="382ab2a2b728573bd34a49aabbf552d3" ns2:_="">
    <xsd:import namespace="8499b0aa-011c-4518-aecf-ba4536bce71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9b0aa-011c-4518-aecf-ba4536bce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43864-D314-4EE9-9B58-14D67CD1D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9b0aa-011c-4518-aecf-ba4536bc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671DE-FFDC-4319-8200-F80522BF9F6F}">
  <ds:schemaRefs>
    <ds:schemaRef ds:uri="http://schemas.microsoft.com/sharepoint/v3/contenttype/forms"/>
  </ds:schemaRefs>
</ds:datastoreItem>
</file>

<file path=customXml/itemProps3.xml><?xml version="1.0" encoding="utf-8"?>
<ds:datastoreItem xmlns:ds="http://schemas.openxmlformats.org/officeDocument/2006/customXml" ds:itemID="{0E4B530C-919A-4A42-B7D3-BBA4DB6CD25B}">
  <ds:schemaRefs>
    <ds:schemaRef ds:uri="http://schemas.openxmlformats.org/officeDocument/2006/bibliography"/>
  </ds:schemaRefs>
</ds:datastoreItem>
</file>

<file path=customXml/itemProps4.xml><?xml version="1.0" encoding="utf-8"?>
<ds:datastoreItem xmlns:ds="http://schemas.openxmlformats.org/officeDocument/2006/customXml" ds:itemID="{954A9558-1246-4534-B3C1-0E0093BE8814}">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499b0aa-011c-4518-aecf-ba4536bce71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5912</Characters>
  <Application>Microsoft Office Word</Application>
  <DocSecurity>0</DocSecurity>
  <Lines>268</Lines>
  <Paragraphs>108</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 (Rev. Kigali, 2022)</dc:title>
  <dc:subject/>
  <dc:creator>Rosheen</dc:creator>
  <cp:keywords/>
  <dc:description/>
  <cp:lastModifiedBy>BDT (Yulia Khasyanova)</cp:lastModifiedBy>
  <cp:revision>2</cp:revision>
  <cp:lastPrinted>2023-10-16T11:24:00Z</cp:lastPrinted>
  <dcterms:created xsi:type="dcterms:W3CDTF">2025-07-01T21:40:00Z</dcterms:created>
  <dcterms:modified xsi:type="dcterms:W3CDTF">2025-07-01T21:40:00Z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0x01010017F0856586887A468ADFF9FD0ADE8EEB</vt:lpwstr>
  </property>
  <property fmtid="{D5CDD505-2E9C-101B-9397-08002B2CF9AE}" pid="3" name="MediaServiceImageTags">
    <vt:lpwstr/>
  </property>
  <property fmtid="{D5CDD505-2E9C-101B-9397-08002B2CF9AE}" pid="4" name="Order">
    <vt:r8>2083400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