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777A24EB" w14:textId="77777777" w:rsidTr="007B3347">
        <w:trPr>
          <w:cantSplit/>
          <w:trHeight w:val="1134"/>
        </w:trPr>
        <w:tc>
          <w:tcPr>
            <w:tcW w:w="2321" w:type="dxa"/>
          </w:tcPr>
          <w:p w14:paraId="7ABAC226"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eastAsia="zh-CN"/>
              </w:rPr>
              <w:drawing>
                <wp:inline distT="0" distB="0" distL="0" distR="0" wp14:anchorId="57C23A9F" wp14:editId="514FCF2F">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318" w:type="dxa"/>
            <w:gridSpan w:val="2"/>
          </w:tcPr>
          <w:p w14:paraId="69B71B85"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rPr>
              <w:drawing>
                <wp:anchor distT="0" distB="0" distL="114300" distR="114300" simplePos="0" relativeHeight="251658240" behindDoc="0" locked="0" layoutInCell="1" allowOverlap="1" wp14:anchorId="7DCC2DB7" wp14:editId="1D02B80C">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30A7B6ED"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2D21745F"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4A13155E" w14:textId="77777777" w:rsidTr="007B3347">
        <w:trPr>
          <w:cantSplit/>
        </w:trPr>
        <w:tc>
          <w:tcPr>
            <w:tcW w:w="6277" w:type="dxa"/>
            <w:gridSpan w:val="2"/>
            <w:tcBorders>
              <w:top w:val="single" w:sz="12" w:space="0" w:color="auto"/>
            </w:tcBorders>
          </w:tcPr>
          <w:p w14:paraId="23E7455B"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362" w:type="dxa"/>
            <w:tcBorders>
              <w:top w:val="single" w:sz="12" w:space="0" w:color="auto"/>
            </w:tcBorders>
          </w:tcPr>
          <w:p w14:paraId="7A5C82CE" w14:textId="77777777" w:rsidR="00D83BF5" w:rsidRPr="00C82641" w:rsidRDefault="00D83BF5" w:rsidP="00B951D0">
            <w:pPr>
              <w:spacing w:before="0" w:line="240" w:lineRule="atLeast"/>
              <w:rPr>
                <w:rFonts w:cstheme="minorHAnsi"/>
                <w:sz w:val="20"/>
                <w:lang w:eastAsia="zh-CN"/>
              </w:rPr>
            </w:pPr>
          </w:p>
        </w:tc>
      </w:tr>
      <w:tr w:rsidR="00D83BF5" w:rsidRPr="0038489B" w14:paraId="0A4C02A5" w14:textId="77777777" w:rsidTr="007B3347">
        <w:trPr>
          <w:cantSplit/>
          <w:trHeight w:val="23"/>
        </w:trPr>
        <w:tc>
          <w:tcPr>
            <w:tcW w:w="6277" w:type="dxa"/>
            <w:gridSpan w:val="2"/>
            <w:shd w:val="clear" w:color="auto" w:fill="auto"/>
          </w:tcPr>
          <w:p w14:paraId="59278CCA"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362" w:type="dxa"/>
          </w:tcPr>
          <w:p w14:paraId="5D5112D3" w14:textId="3D2F3FFD"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w:t>
            </w:r>
            <w:r w:rsidR="001E28CD" w:rsidRPr="001E28CD">
              <w:rPr>
                <w:b/>
                <w:bCs/>
                <w:szCs w:val="24"/>
                <w:lang w:eastAsia="zh-CN"/>
              </w:rPr>
              <w:t>WTDC-22/</w:t>
            </w:r>
            <w:r>
              <w:rPr>
                <w:b/>
                <w:bCs/>
                <w:szCs w:val="24"/>
                <w:lang w:eastAsia="zh-CN"/>
              </w:rPr>
              <w:t>33 (Add.3)</w:t>
            </w:r>
            <w:r w:rsidR="005E0F53">
              <w:rPr>
                <w:b/>
                <w:bCs/>
                <w:szCs w:val="24"/>
                <w:lang w:eastAsia="zh-CN"/>
              </w:rPr>
              <w:t>-C</w:t>
            </w:r>
          </w:p>
        </w:tc>
      </w:tr>
      <w:tr w:rsidR="00D83BF5" w:rsidRPr="00C324A8" w14:paraId="680E5877" w14:textId="77777777" w:rsidTr="007B3347">
        <w:trPr>
          <w:cantSplit/>
          <w:trHeight w:val="23"/>
        </w:trPr>
        <w:tc>
          <w:tcPr>
            <w:tcW w:w="6277" w:type="dxa"/>
            <w:gridSpan w:val="2"/>
            <w:shd w:val="clear" w:color="auto" w:fill="auto"/>
          </w:tcPr>
          <w:p w14:paraId="210E2D30"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362" w:type="dxa"/>
          </w:tcPr>
          <w:p w14:paraId="37E85B96"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16</w:t>
            </w:r>
            <w:r w:rsidRPr="00F21BF3">
              <w:rPr>
                <w:b/>
                <w:bCs/>
                <w:szCs w:val="24"/>
              </w:rPr>
              <w:t>日</w:t>
            </w:r>
          </w:p>
        </w:tc>
      </w:tr>
      <w:tr w:rsidR="00D83BF5" w:rsidRPr="00C324A8" w14:paraId="18E526DD" w14:textId="77777777" w:rsidTr="007B3347">
        <w:trPr>
          <w:cantSplit/>
          <w:trHeight w:val="23"/>
        </w:trPr>
        <w:tc>
          <w:tcPr>
            <w:tcW w:w="6277" w:type="dxa"/>
            <w:gridSpan w:val="2"/>
            <w:shd w:val="clear" w:color="auto" w:fill="auto"/>
          </w:tcPr>
          <w:p w14:paraId="0964B84F"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362" w:type="dxa"/>
          </w:tcPr>
          <w:p w14:paraId="77FF5176"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5A7D5122" w14:textId="77777777" w:rsidTr="004F136C">
        <w:trPr>
          <w:cantSplit/>
          <w:trHeight w:val="23"/>
        </w:trPr>
        <w:tc>
          <w:tcPr>
            <w:tcW w:w="9639" w:type="dxa"/>
            <w:gridSpan w:val="3"/>
            <w:shd w:val="clear" w:color="auto" w:fill="auto"/>
          </w:tcPr>
          <w:p w14:paraId="2A109DAA" w14:textId="77777777" w:rsidR="00D83BF5" w:rsidRPr="00D83BF5" w:rsidRDefault="00F21BF3" w:rsidP="00F21BF3">
            <w:pPr>
              <w:pStyle w:val="Source"/>
              <w:spacing w:before="240" w:after="240"/>
            </w:pPr>
            <w:r w:rsidRPr="00F21BF3">
              <w:t>美利坚合众国</w:t>
            </w:r>
          </w:p>
        </w:tc>
      </w:tr>
      <w:tr w:rsidR="00D83BF5" w:rsidRPr="00C324A8" w14:paraId="1AB0ECBC" w14:textId="77777777" w:rsidTr="004F136C">
        <w:trPr>
          <w:cantSplit/>
          <w:trHeight w:val="23"/>
        </w:trPr>
        <w:tc>
          <w:tcPr>
            <w:tcW w:w="9639" w:type="dxa"/>
            <w:gridSpan w:val="3"/>
            <w:shd w:val="clear" w:color="auto" w:fill="auto"/>
            <w:vAlign w:val="center"/>
          </w:tcPr>
          <w:p w14:paraId="149E5F0B" w14:textId="119371D0" w:rsidR="00D83BF5" w:rsidRPr="0012026B" w:rsidRDefault="0012026B" w:rsidP="0012026B">
            <w:pPr>
              <w:pStyle w:val="Title1"/>
              <w:spacing w:after="120"/>
              <w:rPr>
                <w:szCs w:val="28"/>
                <w:lang w:eastAsia="zh-CN"/>
              </w:rPr>
            </w:pPr>
            <w:r>
              <w:rPr>
                <w:rFonts w:hint="eastAsia"/>
                <w:szCs w:val="28"/>
                <w:lang w:eastAsia="zh-CN"/>
              </w:rPr>
              <w:t>修改世界电信发展大会第</w:t>
            </w:r>
            <w:r w:rsidR="00F21BF3" w:rsidRPr="00F21BF3">
              <w:rPr>
                <w:szCs w:val="28"/>
                <w:lang w:eastAsia="zh-CN"/>
              </w:rPr>
              <w:t>34</w:t>
            </w:r>
            <w:r>
              <w:rPr>
                <w:rFonts w:hint="eastAsia"/>
                <w:szCs w:val="28"/>
                <w:lang w:eastAsia="zh-CN"/>
              </w:rPr>
              <w:t>号决议</w:t>
            </w:r>
            <w:r w:rsidR="00F21BF3" w:rsidRPr="00F21BF3">
              <w:rPr>
                <w:szCs w:val="28"/>
                <w:lang w:eastAsia="zh-CN"/>
              </w:rPr>
              <w:t xml:space="preserve"> –</w:t>
            </w:r>
            <w:r>
              <w:rPr>
                <w:szCs w:val="28"/>
                <w:lang w:eastAsia="zh-CN"/>
              </w:rPr>
              <w:t xml:space="preserve"> </w:t>
            </w:r>
            <w:r w:rsidRPr="0012026B">
              <w:rPr>
                <w:rFonts w:hint="eastAsia"/>
                <w:szCs w:val="28"/>
                <w:lang w:eastAsia="zh-CN"/>
              </w:rPr>
              <w:t>电信</w:t>
            </w:r>
            <w:r w:rsidRPr="0012026B">
              <w:rPr>
                <w:rFonts w:hint="eastAsia"/>
                <w:szCs w:val="28"/>
                <w:lang w:eastAsia="zh-CN"/>
              </w:rPr>
              <w:t>/</w:t>
            </w:r>
            <w:r w:rsidRPr="0012026B">
              <w:rPr>
                <w:rFonts w:hint="eastAsia"/>
                <w:szCs w:val="28"/>
                <w:lang w:eastAsia="zh-CN"/>
              </w:rPr>
              <w:t>信息通信技术在备灾、早期预警、救援、减灾、救灾和灾害响应方面的作用</w:t>
            </w:r>
          </w:p>
        </w:tc>
      </w:tr>
      <w:tr w:rsidR="00D83BF5" w:rsidRPr="00C324A8" w14:paraId="326DBF27" w14:textId="77777777" w:rsidTr="004F136C">
        <w:trPr>
          <w:cantSplit/>
          <w:trHeight w:val="23"/>
        </w:trPr>
        <w:tc>
          <w:tcPr>
            <w:tcW w:w="9639" w:type="dxa"/>
            <w:gridSpan w:val="3"/>
            <w:shd w:val="clear" w:color="auto" w:fill="auto"/>
          </w:tcPr>
          <w:p w14:paraId="1076A392" w14:textId="77777777" w:rsidR="00D83BF5" w:rsidRPr="00B911B2" w:rsidRDefault="00D83BF5" w:rsidP="00F21BF3">
            <w:pPr>
              <w:pStyle w:val="Title2"/>
              <w:spacing w:before="240"/>
              <w:rPr>
                <w:lang w:eastAsia="zh-CN"/>
              </w:rPr>
            </w:pPr>
          </w:p>
        </w:tc>
      </w:tr>
      <w:tr w:rsidR="00F21BF3" w:rsidRPr="00C324A8" w14:paraId="55638B8E" w14:textId="77777777" w:rsidTr="004F136C">
        <w:trPr>
          <w:cantSplit/>
          <w:trHeight w:val="23"/>
        </w:trPr>
        <w:tc>
          <w:tcPr>
            <w:tcW w:w="9639" w:type="dxa"/>
            <w:gridSpan w:val="3"/>
            <w:shd w:val="clear" w:color="auto" w:fill="auto"/>
          </w:tcPr>
          <w:p w14:paraId="374B0DF7" w14:textId="77777777" w:rsidR="00F21BF3" w:rsidRPr="00F21BF3" w:rsidRDefault="00F21BF3" w:rsidP="00F21BF3">
            <w:pPr>
              <w:pStyle w:val="Title2"/>
              <w:spacing w:before="240"/>
              <w:rPr>
                <w:lang w:eastAsia="zh-CN"/>
              </w:rPr>
            </w:pPr>
          </w:p>
        </w:tc>
      </w:tr>
      <w:bookmarkEnd w:id="6"/>
      <w:bookmarkEnd w:id="7"/>
      <w:tr w:rsidR="00F52968" w14:paraId="51B52014" w14:textId="77777777" w:rsidTr="007B3347">
        <w:tc>
          <w:tcPr>
            <w:tcW w:w="9639" w:type="dxa"/>
            <w:gridSpan w:val="3"/>
            <w:tcBorders>
              <w:top w:val="single" w:sz="4" w:space="0" w:color="auto"/>
              <w:left w:val="single" w:sz="4" w:space="0" w:color="auto"/>
              <w:bottom w:val="single" w:sz="4" w:space="0" w:color="auto"/>
              <w:right w:val="single" w:sz="4" w:space="0" w:color="auto"/>
            </w:tcBorders>
          </w:tcPr>
          <w:p w14:paraId="45AEC194" w14:textId="5AEDE64E" w:rsidR="00F52968" w:rsidRPr="0083206F" w:rsidRDefault="00607597">
            <w:pPr>
              <w:rPr>
                <w:lang w:eastAsia="zh-CN"/>
              </w:rPr>
            </w:pPr>
            <w:r>
              <w:rPr>
                <w:rFonts w:ascii="Calibri" w:eastAsia="SimSun" w:hAnsi="Calibri" w:cs="Dubai"/>
                <w:b/>
                <w:bCs/>
                <w:szCs w:val="24"/>
                <w:lang w:eastAsia="zh-CN"/>
              </w:rPr>
              <w:t>重点领域：</w:t>
            </w:r>
            <w:r w:rsidR="007B3347" w:rsidRPr="00FC47C5">
              <w:rPr>
                <w:rFonts w:ascii="Calibri" w:eastAsia="SimSun" w:hAnsi="Calibri" w:cs="Dubai"/>
                <w:szCs w:val="24"/>
                <w:lang w:eastAsia="zh-CN"/>
              </w:rPr>
              <w:tab/>
            </w:r>
            <w:r w:rsidR="004112C5" w:rsidRPr="004112C5">
              <w:rPr>
                <w:rFonts w:ascii="Calibri" w:eastAsia="SimSun" w:hAnsi="Calibri" w:cs="Dubai"/>
                <w:szCs w:val="24"/>
                <w:lang w:eastAsia="zh-CN"/>
              </w:rPr>
              <w:t>–</w:t>
            </w:r>
            <w:r w:rsidR="007B3347" w:rsidRPr="00FC47C5">
              <w:rPr>
                <w:rFonts w:ascii="Calibri" w:eastAsia="SimSun" w:hAnsi="Calibri" w:cs="Dubai"/>
                <w:szCs w:val="24"/>
                <w:lang w:eastAsia="zh-CN"/>
              </w:rPr>
              <w:tab/>
            </w:r>
            <w:r w:rsidR="0012026B">
              <w:rPr>
                <w:rFonts w:ascii="Calibri" w:eastAsia="SimSun" w:hAnsi="Calibri" w:cs="Dubai" w:hint="eastAsia"/>
                <w:szCs w:val="24"/>
                <w:lang w:eastAsia="zh-CN"/>
              </w:rPr>
              <w:t>主题重点、行动计划、区域性举措和研究组课题</w:t>
            </w:r>
          </w:p>
          <w:p w14:paraId="5C452EA5" w14:textId="77777777" w:rsidR="00F52968" w:rsidRDefault="00607597">
            <w:pPr>
              <w:rPr>
                <w:lang w:eastAsia="zh-CN"/>
              </w:rPr>
            </w:pPr>
            <w:r>
              <w:rPr>
                <w:rFonts w:ascii="Calibri" w:eastAsia="SimSun" w:hAnsi="Calibri" w:cs="Dubai"/>
                <w:b/>
                <w:bCs/>
                <w:szCs w:val="24"/>
                <w:lang w:eastAsia="zh-CN"/>
              </w:rPr>
              <w:t>概要：</w:t>
            </w:r>
          </w:p>
          <w:p w14:paraId="651B4EA6" w14:textId="6DE91DF6" w:rsidR="00F52968" w:rsidRPr="007B3347" w:rsidRDefault="0012026B">
            <w:pPr>
              <w:ind w:firstLineChars="200" w:firstLine="480"/>
              <w:rPr>
                <w:rFonts w:eastAsia="Times New Roman"/>
                <w:szCs w:val="24"/>
                <w:lang w:eastAsia="zh-CN"/>
              </w:rPr>
              <w:pPrChange w:id="8" w:author="Jin" w:date="2022-05-30T16:31:00Z">
                <w:pPr>
                  <w:framePr w:hSpace="180" w:wrap="around" w:hAnchor="margin" w:y="-675"/>
                </w:pPr>
              </w:pPrChange>
            </w:pPr>
            <w:r>
              <w:rPr>
                <w:rFonts w:ascii="SimSun" w:eastAsia="SimSun" w:hAnsi="SimSun" w:cs="SimSun" w:hint="eastAsia"/>
                <w:szCs w:val="24"/>
                <w:lang w:eastAsia="zh-CN"/>
              </w:rPr>
              <w:t>美国请世界电信发展大会（</w:t>
            </w:r>
            <w:r w:rsidR="007B3347" w:rsidRPr="007B3347">
              <w:rPr>
                <w:rFonts w:eastAsia="Times New Roman"/>
                <w:szCs w:val="24"/>
                <w:lang w:eastAsia="zh-CN"/>
              </w:rPr>
              <w:t>WTDC</w:t>
            </w:r>
            <w:r>
              <w:rPr>
                <w:rFonts w:ascii="SimSun" w:eastAsia="SimSun" w:hAnsi="SimSun" w:cs="SimSun" w:hint="eastAsia"/>
                <w:szCs w:val="24"/>
                <w:lang w:eastAsia="zh-CN"/>
              </w:rPr>
              <w:t>）审查该提案并批准对关于应急通信的第</w:t>
            </w:r>
            <w:r w:rsidRPr="0012026B">
              <w:rPr>
                <w:rFonts w:eastAsia="SimSun" w:cstheme="minorHAnsi"/>
                <w:szCs w:val="24"/>
                <w:lang w:eastAsia="zh-CN"/>
              </w:rPr>
              <w:t>34</w:t>
            </w:r>
            <w:r>
              <w:rPr>
                <w:rFonts w:ascii="SimSun" w:eastAsia="SimSun" w:hAnsi="SimSun" w:cs="SimSun" w:hint="eastAsia"/>
                <w:szCs w:val="24"/>
                <w:lang w:eastAsia="zh-CN"/>
              </w:rPr>
              <w:t>号决议的拟议修改，以</w:t>
            </w:r>
            <w:proofErr w:type="gramStart"/>
            <w:r>
              <w:rPr>
                <w:rFonts w:ascii="SimSun" w:eastAsia="SimSun" w:hAnsi="SimSun" w:cs="SimSun" w:hint="eastAsia"/>
                <w:szCs w:val="24"/>
                <w:lang w:eastAsia="zh-CN"/>
              </w:rPr>
              <w:t>体现自</w:t>
            </w:r>
            <w:proofErr w:type="gramEnd"/>
            <w:r>
              <w:rPr>
                <w:rFonts w:ascii="SimSun" w:eastAsia="SimSun" w:hAnsi="SimSun" w:cs="SimSun" w:hint="eastAsia"/>
                <w:szCs w:val="24"/>
                <w:lang w:eastAsia="zh-CN"/>
              </w:rPr>
              <w:t>上届</w:t>
            </w:r>
            <w:r w:rsidRPr="0012026B">
              <w:rPr>
                <w:rFonts w:eastAsia="SimSun" w:cstheme="minorHAnsi"/>
                <w:szCs w:val="24"/>
                <w:lang w:eastAsia="zh-CN"/>
              </w:rPr>
              <w:t>WTDC</w:t>
            </w:r>
            <w:r>
              <w:rPr>
                <w:rFonts w:ascii="SimSun" w:eastAsia="SimSun" w:hAnsi="SimSun" w:cs="SimSun" w:hint="eastAsia"/>
                <w:szCs w:val="24"/>
                <w:lang w:eastAsia="zh-CN"/>
              </w:rPr>
              <w:t>以来的发展。</w:t>
            </w:r>
          </w:p>
          <w:p w14:paraId="63A526EC" w14:textId="77777777" w:rsidR="00F52968" w:rsidRDefault="00607597">
            <w:pPr>
              <w:rPr>
                <w:lang w:eastAsia="zh-CN"/>
              </w:rPr>
            </w:pPr>
            <w:r>
              <w:rPr>
                <w:rFonts w:ascii="Calibri" w:eastAsia="SimSun" w:hAnsi="Calibri" w:cs="Dubai"/>
                <w:b/>
                <w:bCs/>
                <w:szCs w:val="24"/>
                <w:lang w:eastAsia="zh-CN"/>
              </w:rPr>
              <w:t>预期结果：</w:t>
            </w:r>
          </w:p>
          <w:p w14:paraId="51D305CC" w14:textId="0824D3FC" w:rsidR="00F52968" w:rsidRPr="0083206F" w:rsidRDefault="00DE71D6">
            <w:pPr>
              <w:ind w:firstLineChars="200" w:firstLine="480"/>
              <w:rPr>
                <w:rFonts w:ascii="Calibri" w:eastAsia="Times New Roman" w:hAnsi="Calibri" w:cs="Calibri"/>
                <w:b/>
                <w:sz w:val="22"/>
                <w:szCs w:val="24"/>
                <w:highlight w:val="green"/>
                <w:lang w:eastAsia="zh-CN"/>
              </w:rPr>
              <w:pPrChange w:id="9" w:author="Jin" w:date="2022-05-30T16:31:00Z">
                <w:pPr>
                  <w:framePr w:hSpace="180" w:wrap="around" w:hAnchor="margin" w:y="-675"/>
                </w:pPr>
              </w:pPrChange>
            </w:pPr>
            <w:r>
              <w:rPr>
                <w:rFonts w:ascii="SimSun" w:eastAsia="SimSun" w:hAnsi="SimSun" w:cs="SimSun" w:hint="eastAsia"/>
                <w:szCs w:val="24"/>
                <w:lang w:eastAsia="zh-CN"/>
              </w:rPr>
              <w:t>美国请</w:t>
            </w:r>
            <w:r w:rsidR="007B3347" w:rsidRPr="0012026B">
              <w:rPr>
                <w:rFonts w:eastAsia="Times New Roman"/>
                <w:szCs w:val="24"/>
                <w:lang w:eastAsia="zh-CN"/>
              </w:rPr>
              <w:t>WTDC</w:t>
            </w:r>
            <w:r>
              <w:rPr>
                <w:rFonts w:ascii="SimSun" w:eastAsia="SimSun" w:hAnsi="SimSun" w:cs="SimSun" w:hint="eastAsia"/>
                <w:szCs w:val="24"/>
                <w:lang w:eastAsia="zh-CN"/>
              </w:rPr>
              <w:t>审查该提案并批准对第</w:t>
            </w:r>
            <w:r w:rsidRPr="00DE71D6">
              <w:rPr>
                <w:rFonts w:eastAsia="SimSun" w:cstheme="minorHAnsi"/>
                <w:szCs w:val="24"/>
                <w:lang w:eastAsia="zh-CN"/>
              </w:rPr>
              <w:t>34</w:t>
            </w:r>
            <w:r>
              <w:rPr>
                <w:rFonts w:ascii="SimSun" w:eastAsia="SimSun" w:hAnsi="SimSun" w:cs="SimSun" w:hint="eastAsia"/>
                <w:szCs w:val="24"/>
                <w:lang w:eastAsia="zh-CN"/>
              </w:rPr>
              <w:t>号决议</w:t>
            </w:r>
            <w:proofErr w:type="gramStart"/>
            <w:r>
              <w:rPr>
                <w:rFonts w:ascii="SimSun" w:eastAsia="SimSun" w:hAnsi="SimSun" w:cs="SimSun" w:hint="eastAsia"/>
                <w:szCs w:val="24"/>
                <w:lang w:eastAsia="zh-CN"/>
              </w:rPr>
              <w:t>作出</w:t>
            </w:r>
            <w:proofErr w:type="gramEnd"/>
            <w:r>
              <w:rPr>
                <w:rFonts w:ascii="SimSun" w:eastAsia="SimSun" w:hAnsi="SimSun" w:cs="SimSun" w:hint="eastAsia"/>
                <w:szCs w:val="24"/>
                <w:lang w:eastAsia="zh-CN"/>
              </w:rPr>
              <w:t>的修改。</w:t>
            </w:r>
          </w:p>
          <w:p w14:paraId="279249B0" w14:textId="77777777" w:rsidR="00F52968" w:rsidRDefault="00607597">
            <w:pPr>
              <w:rPr>
                <w:lang w:eastAsia="zh-CN"/>
              </w:rPr>
            </w:pPr>
            <w:r>
              <w:rPr>
                <w:rFonts w:ascii="Calibri" w:eastAsia="SimSun" w:hAnsi="Calibri" w:cs="Dubai"/>
                <w:b/>
                <w:bCs/>
                <w:szCs w:val="24"/>
                <w:lang w:eastAsia="zh-CN"/>
              </w:rPr>
              <w:t>参考文件：</w:t>
            </w:r>
          </w:p>
          <w:p w14:paraId="3221B1F7" w14:textId="7C3B16CC" w:rsidR="00F52968" w:rsidRDefault="00DE71D6">
            <w:pPr>
              <w:rPr>
                <w:szCs w:val="24"/>
                <w:lang w:eastAsia="zh-CN"/>
              </w:rPr>
            </w:pPr>
            <w:r>
              <w:rPr>
                <w:rFonts w:hint="eastAsia"/>
                <w:szCs w:val="24"/>
                <w:lang w:eastAsia="zh-CN"/>
              </w:rPr>
              <w:t>第</w:t>
            </w:r>
            <w:r w:rsidR="007B3347" w:rsidRPr="00FC47C5">
              <w:rPr>
                <w:szCs w:val="24"/>
                <w:lang w:eastAsia="zh-CN"/>
              </w:rPr>
              <w:t>34</w:t>
            </w:r>
            <w:r>
              <w:rPr>
                <w:rFonts w:hint="eastAsia"/>
                <w:szCs w:val="24"/>
                <w:lang w:eastAsia="zh-CN"/>
              </w:rPr>
              <w:t>号决议（</w:t>
            </w:r>
            <w:r>
              <w:rPr>
                <w:rFonts w:hint="eastAsia"/>
                <w:szCs w:val="24"/>
                <w:lang w:eastAsia="zh-CN"/>
              </w:rPr>
              <w:t>2</w:t>
            </w:r>
            <w:r>
              <w:rPr>
                <w:szCs w:val="24"/>
                <w:lang w:eastAsia="zh-CN"/>
              </w:rPr>
              <w:t>017</w:t>
            </w:r>
            <w:r>
              <w:rPr>
                <w:rFonts w:hint="eastAsia"/>
                <w:szCs w:val="24"/>
                <w:lang w:eastAsia="zh-CN"/>
              </w:rPr>
              <w:t>年，布宜诺斯艾利斯，修订版）</w:t>
            </w:r>
          </w:p>
        </w:tc>
      </w:tr>
    </w:tbl>
    <w:p w14:paraId="3430A56B" w14:textId="77777777" w:rsidR="00511B07" w:rsidRDefault="00511B07" w:rsidP="00511B07">
      <w:pPr>
        <w:pStyle w:val="Headingb"/>
        <w:rPr>
          <w:lang w:eastAsia="zh-CN"/>
        </w:rPr>
      </w:pPr>
    </w:p>
    <w:p w14:paraId="65592D4C" w14:textId="04DD2DBF" w:rsidR="007B3347" w:rsidRPr="00DE71D6" w:rsidRDefault="00DE71D6" w:rsidP="00511B07">
      <w:pPr>
        <w:pStyle w:val="Headingb"/>
        <w:rPr>
          <w:rFonts w:eastAsia="Times New Roman"/>
          <w:lang w:eastAsia="zh-CN"/>
        </w:rPr>
      </w:pPr>
      <w:r>
        <w:rPr>
          <w:rFonts w:hint="eastAsia"/>
          <w:lang w:eastAsia="zh-CN"/>
        </w:rPr>
        <w:t>提案</w:t>
      </w:r>
    </w:p>
    <w:p w14:paraId="292B9B65" w14:textId="0B99C7F6" w:rsidR="007B3347" w:rsidRPr="007B3347" w:rsidRDefault="00DE71D6" w:rsidP="00511B07">
      <w:pPr>
        <w:ind w:firstLineChars="200" w:firstLine="480"/>
        <w:rPr>
          <w:rFonts w:eastAsia="Times New Roman"/>
          <w:lang w:eastAsia="zh-CN"/>
        </w:rPr>
      </w:pPr>
      <w:r>
        <w:rPr>
          <w:rFonts w:ascii="SimSun" w:eastAsia="SimSun" w:hAnsi="SimSun" w:cs="SimSun" w:hint="eastAsia"/>
          <w:lang w:eastAsia="zh-CN"/>
        </w:rPr>
        <w:t>美国建议对</w:t>
      </w:r>
      <w:r w:rsidRPr="00DE71D6">
        <w:rPr>
          <w:rFonts w:eastAsia="SimSun" w:cstheme="minorHAnsi"/>
          <w:lang w:eastAsia="zh-CN"/>
        </w:rPr>
        <w:t>WTDC</w:t>
      </w:r>
      <w:r>
        <w:rPr>
          <w:rFonts w:ascii="SimSun" w:eastAsia="SimSun" w:hAnsi="SimSun" w:cs="SimSun" w:hint="eastAsia"/>
          <w:lang w:eastAsia="zh-CN"/>
        </w:rPr>
        <w:t>第</w:t>
      </w:r>
      <w:r w:rsidRPr="00DE71D6">
        <w:rPr>
          <w:rFonts w:eastAsia="SimSun" w:cstheme="minorHAnsi"/>
          <w:lang w:eastAsia="zh-CN"/>
        </w:rPr>
        <w:t>34</w:t>
      </w:r>
      <w:r>
        <w:rPr>
          <w:rFonts w:ascii="SimSun" w:eastAsia="SimSun" w:hAnsi="SimSun" w:cs="SimSun" w:hint="eastAsia"/>
          <w:lang w:eastAsia="zh-CN"/>
        </w:rPr>
        <w:t>号决议作如下修改。</w:t>
      </w:r>
    </w:p>
    <w:p w14:paraId="2C9C86D1" w14:textId="77777777" w:rsidR="001D6BD7" w:rsidRDefault="001D6BD7">
      <w:pPr>
        <w:tabs>
          <w:tab w:val="clear" w:pos="1134"/>
          <w:tab w:val="clear" w:pos="1871"/>
          <w:tab w:val="clear" w:pos="2268"/>
        </w:tabs>
        <w:overflowPunct/>
        <w:autoSpaceDE/>
        <w:autoSpaceDN/>
        <w:adjustRightInd/>
        <w:spacing w:before="0"/>
        <w:textAlignment w:val="auto"/>
        <w:rPr>
          <w:szCs w:val="24"/>
          <w:lang w:eastAsia="zh-CN"/>
        </w:rPr>
      </w:pPr>
    </w:p>
    <w:p w14:paraId="0BECDAD1" w14:textId="77777777"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18934411" w14:textId="77777777" w:rsidR="00F52968" w:rsidRDefault="00607597">
      <w:pPr>
        <w:pStyle w:val="Proposal"/>
        <w:rPr>
          <w:lang w:eastAsia="zh-CN"/>
        </w:rPr>
      </w:pPr>
      <w:r>
        <w:rPr>
          <w:b/>
          <w:lang w:eastAsia="zh-CN"/>
        </w:rPr>
        <w:lastRenderedPageBreak/>
        <w:t>MOD</w:t>
      </w:r>
      <w:r>
        <w:rPr>
          <w:lang w:eastAsia="zh-CN"/>
        </w:rPr>
        <w:tab/>
        <w:t>USA/33A3/1</w:t>
      </w:r>
    </w:p>
    <w:p w14:paraId="64A7063B" w14:textId="2C1BB44A" w:rsidR="00F91EDD" w:rsidRPr="00A411C5" w:rsidRDefault="00607597" w:rsidP="00F91EDD">
      <w:pPr>
        <w:pStyle w:val="ResNo"/>
        <w:rPr>
          <w:lang w:val="ru-RU" w:eastAsia="zh-CN"/>
        </w:rPr>
      </w:pPr>
      <w:bookmarkStart w:id="10" w:name="_Toc505610319"/>
      <w:r w:rsidRPr="0086154A">
        <w:rPr>
          <w:lang w:eastAsia="zh-CN"/>
        </w:rPr>
        <w:t>第</w:t>
      </w:r>
      <w:r w:rsidRPr="00A411C5">
        <w:rPr>
          <w:rStyle w:val="href"/>
          <w:lang w:val="ru-RU" w:eastAsia="zh-CN"/>
        </w:rPr>
        <w:t>34</w:t>
      </w:r>
      <w:r w:rsidRPr="0086154A">
        <w:rPr>
          <w:lang w:eastAsia="zh-CN"/>
        </w:rPr>
        <w:t>号决议</w:t>
      </w:r>
      <w:r w:rsidRPr="00A411C5">
        <w:rPr>
          <w:lang w:val="ru-RU" w:eastAsia="zh-CN"/>
        </w:rPr>
        <w:t>（</w:t>
      </w:r>
      <w:del w:id="11" w:author="Li, Kehan" w:date="2022-05-27T16:47:00Z">
        <w:r w:rsidRPr="00A411C5" w:rsidDel="003D7B09">
          <w:rPr>
            <w:lang w:val="ru-RU" w:eastAsia="zh-CN"/>
          </w:rPr>
          <w:delText>2017</w:delText>
        </w:r>
        <w:r w:rsidRPr="008E6CA3" w:rsidDel="003D7B09">
          <w:rPr>
            <w:rFonts w:hint="eastAsia"/>
            <w:lang w:eastAsia="zh-CN"/>
          </w:rPr>
          <w:delText>年</w:delText>
        </w:r>
        <w:r w:rsidRPr="00A411C5" w:rsidDel="003D7B09">
          <w:rPr>
            <w:rFonts w:hint="eastAsia"/>
            <w:lang w:val="ru-RU" w:eastAsia="zh-CN"/>
          </w:rPr>
          <w:delText>，</w:delText>
        </w:r>
        <w:r w:rsidRPr="008E6CA3" w:rsidDel="003D7B09">
          <w:rPr>
            <w:rFonts w:hint="eastAsia"/>
            <w:lang w:eastAsia="zh-CN"/>
          </w:rPr>
          <w:delText>布宜诺斯艾利斯</w:delText>
        </w:r>
      </w:del>
      <w:ins w:id="12" w:author="Li, Kehan" w:date="2022-05-27T16:47:00Z">
        <w:r w:rsidR="003D7B09">
          <w:rPr>
            <w:rFonts w:hint="eastAsia"/>
            <w:lang w:eastAsia="zh-CN"/>
          </w:rPr>
          <w:t>2022</w:t>
        </w:r>
        <w:r w:rsidR="003D7B09">
          <w:rPr>
            <w:rFonts w:hint="eastAsia"/>
            <w:lang w:eastAsia="zh-CN"/>
          </w:rPr>
          <w:t>年，</w:t>
        </w:r>
      </w:ins>
      <w:ins w:id="13" w:author="Li, Kehan" w:date="2022-05-27T16:48:00Z">
        <w:r w:rsidR="003D7B09">
          <w:rPr>
            <w:rFonts w:hint="eastAsia"/>
            <w:lang w:eastAsia="zh-CN"/>
          </w:rPr>
          <w:t>基加利</w:t>
        </w:r>
      </w:ins>
      <w:r w:rsidRPr="00A411C5">
        <w:rPr>
          <w:rFonts w:hint="eastAsia"/>
          <w:lang w:val="ru-RU" w:eastAsia="zh-CN"/>
        </w:rPr>
        <w:t>，</w:t>
      </w:r>
      <w:r w:rsidRPr="008E6CA3">
        <w:rPr>
          <w:rFonts w:hint="eastAsia"/>
          <w:lang w:eastAsia="zh-CN"/>
        </w:rPr>
        <w:t>修订版</w:t>
      </w:r>
      <w:r w:rsidRPr="00A411C5">
        <w:rPr>
          <w:rFonts w:hint="eastAsia"/>
          <w:lang w:val="ru-RU" w:eastAsia="zh-CN"/>
        </w:rPr>
        <w:t>）</w:t>
      </w:r>
      <w:bookmarkEnd w:id="10"/>
    </w:p>
    <w:p w14:paraId="76A6FF44" w14:textId="77777777" w:rsidR="00F91EDD" w:rsidRPr="00A411C5" w:rsidRDefault="00607597" w:rsidP="00F91EDD">
      <w:pPr>
        <w:pStyle w:val="Restitle"/>
        <w:rPr>
          <w:rFonts w:cstheme="minorHAnsi"/>
          <w:lang w:val="ru-RU" w:eastAsia="zh-CN"/>
        </w:rPr>
      </w:pPr>
      <w:bookmarkStart w:id="14" w:name="_Toc403138180"/>
      <w:bookmarkStart w:id="15" w:name="_Toc505610320"/>
      <w:r w:rsidRPr="008E6CA3">
        <w:rPr>
          <w:rFonts w:cstheme="minorHAnsi" w:hint="eastAsia"/>
          <w:lang w:eastAsia="zh-CN"/>
        </w:rPr>
        <w:t>电信</w:t>
      </w:r>
      <w:r w:rsidRPr="00A411C5">
        <w:rPr>
          <w:rFonts w:cstheme="minorHAnsi"/>
          <w:lang w:val="ru-RU" w:eastAsia="zh-CN"/>
        </w:rPr>
        <w:t>/</w:t>
      </w:r>
      <w:r w:rsidRPr="008E6CA3">
        <w:rPr>
          <w:rFonts w:cstheme="minorHAnsi" w:hint="eastAsia"/>
          <w:lang w:eastAsia="zh-CN"/>
        </w:rPr>
        <w:t>信息通信技术在备灾、早期预警、救援、</w:t>
      </w:r>
      <w:r w:rsidRPr="00A411C5">
        <w:rPr>
          <w:rFonts w:cstheme="minorHAnsi"/>
          <w:lang w:val="ru-RU" w:eastAsia="zh-CN"/>
        </w:rPr>
        <w:br/>
      </w:r>
      <w:r w:rsidRPr="008E6CA3">
        <w:rPr>
          <w:rFonts w:cstheme="minorHAnsi" w:hint="eastAsia"/>
          <w:lang w:eastAsia="zh-CN"/>
        </w:rPr>
        <w:t>减灾、</w:t>
      </w:r>
      <w:r>
        <w:rPr>
          <w:rFonts w:cstheme="minorHAnsi" w:hint="eastAsia"/>
          <w:lang w:eastAsia="zh-CN"/>
        </w:rPr>
        <w:t>救灾</w:t>
      </w:r>
      <w:r w:rsidRPr="008E6CA3">
        <w:rPr>
          <w:rFonts w:cstheme="minorHAnsi" w:hint="eastAsia"/>
          <w:lang w:eastAsia="zh-CN"/>
        </w:rPr>
        <w:t>和灾害响应方面的作用</w:t>
      </w:r>
      <w:bookmarkEnd w:id="14"/>
      <w:bookmarkEnd w:id="15"/>
    </w:p>
    <w:p w14:paraId="7F9BBAE0" w14:textId="77777777" w:rsidR="00F91EDD" w:rsidRPr="00A411C5" w:rsidRDefault="00607597">
      <w:pPr>
        <w:pStyle w:val="Normalaftertitle"/>
        <w:rPr>
          <w:rFonts w:cstheme="minorHAnsi"/>
          <w:lang w:val="ru-RU" w:eastAsia="zh-CN"/>
        </w:rPr>
      </w:pPr>
      <w:r w:rsidRPr="008E6CA3">
        <w:rPr>
          <w:rFonts w:cstheme="minorHAnsi" w:hint="eastAsia"/>
          <w:lang w:eastAsia="zh-CN"/>
        </w:rPr>
        <w:t>世界电信发展大会</w:t>
      </w:r>
      <w:r w:rsidRPr="00A411C5">
        <w:rPr>
          <w:rFonts w:cstheme="minorHAnsi" w:hint="eastAsia"/>
          <w:lang w:val="ru-RU" w:eastAsia="zh-CN"/>
        </w:rPr>
        <w:t>（</w:t>
      </w:r>
      <w:r w:rsidRPr="00A411C5">
        <w:rPr>
          <w:rFonts w:cstheme="minorHAnsi"/>
          <w:lang w:val="ru-RU" w:eastAsia="zh-CN"/>
        </w:rPr>
        <w:t>2017</w:t>
      </w:r>
      <w:r w:rsidRPr="008E6CA3">
        <w:rPr>
          <w:rFonts w:cstheme="minorHAnsi" w:hint="eastAsia"/>
          <w:lang w:eastAsia="zh-CN"/>
        </w:rPr>
        <w:t>年</w:t>
      </w:r>
      <w:r w:rsidRPr="00A411C5">
        <w:rPr>
          <w:rFonts w:cstheme="minorHAnsi" w:hint="eastAsia"/>
          <w:lang w:val="ru-RU" w:eastAsia="zh-CN"/>
        </w:rPr>
        <w:t>，</w:t>
      </w:r>
      <w:r w:rsidRPr="008E6CA3">
        <w:rPr>
          <w:rFonts w:cstheme="minorHAnsi" w:hint="eastAsia"/>
          <w:lang w:eastAsia="zh-CN"/>
        </w:rPr>
        <w:t>布宜诺斯艾利斯</w:t>
      </w:r>
      <w:r w:rsidRPr="00A411C5">
        <w:rPr>
          <w:rFonts w:cstheme="minorHAnsi" w:hint="eastAsia"/>
          <w:lang w:val="ru-RU" w:eastAsia="zh-CN"/>
        </w:rPr>
        <w:t>），</w:t>
      </w:r>
    </w:p>
    <w:p w14:paraId="145D283A" w14:textId="77777777" w:rsidR="00F91EDD" w:rsidRPr="00A411C5" w:rsidRDefault="00607597" w:rsidP="00F91EDD">
      <w:pPr>
        <w:pStyle w:val="Call"/>
        <w:rPr>
          <w:rFonts w:cstheme="minorHAnsi"/>
          <w:lang w:val="ru-RU" w:eastAsia="zh-CN"/>
        </w:rPr>
      </w:pPr>
      <w:r w:rsidRPr="00BF7625">
        <w:rPr>
          <w:rFonts w:cstheme="minorHAnsi"/>
          <w:lang w:eastAsia="zh-CN"/>
        </w:rPr>
        <w:t>忆及</w:t>
      </w:r>
    </w:p>
    <w:p w14:paraId="54DCEE7E" w14:textId="4C218DC1" w:rsidR="00F91EDD" w:rsidRPr="00A411C5" w:rsidDel="00470918" w:rsidRDefault="00607597">
      <w:pPr>
        <w:rPr>
          <w:del w:id="16" w:author="Li, Kehan" w:date="2022-05-30T17:12:00Z"/>
          <w:rFonts w:cstheme="minorHAnsi"/>
          <w:iCs/>
          <w:lang w:val="ru-RU" w:eastAsia="zh-CN"/>
        </w:rPr>
      </w:pPr>
      <w:del w:id="17" w:author="Li, Kehan" w:date="2022-05-27T16:48:00Z">
        <w:r w:rsidRPr="008E6CA3" w:rsidDel="003D7B09">
          <w:rPr>
            <w:rFonts w:cstheme="minorHAnsi"/>
            <w:i/>
            <w:iCs/>
            <w:lang w:eastAsia="zh-CN"/>
          </w:rPr>
          <w:delText>a</w:delText>
        </w:r>
        <w:r w:rsidRPr="00A411C5" w:rsidDel="003D7B09">
          <w:rPr>
            <w:rFonts w:cstheme="minorHAnsi"/>
            <w:i/>
            <w:iCs/>
            <w:lang w:val="ru-RU" w:eastAsia="zh-CN"/>
          </w:rPr>
          <w:delText>)</w:delText>
        </w:r>
        <w:r w:rsidRPr="00A411C5" w:rsidDel="003D7B09">
          <w:rPr>
            <w:rFonts w:cstheme="minorHAnsi"/>
            <w:lang w:val="ru-RU" w:eastAsia="zh-CN"/>
          </w:rPr>
          <w:tab/>
        </w:r>
        <w:r w:rsidRPr="008E6CA3" w:rsidDel="003D7B09">
          <w:rPr>
            <w:rFonts w:cstheme="minorHAnsi" w:hint="eastAsia"/>
            <w:lang w:eastAsia="zh-CN"/>
          </w:rPr>
          <w:delText>有关用于人道主义援助的电信</w:delText>
        </w:r>
        <w:r w:rsidRPr="00A411C5" w:rsidDel="003D7B09">
          <w:rPr>
            <w:rFonts w:cstheme="minorHAnsi"/>
            <w:lang w:val="ru-RU" w:eastAsia="zh-CN"/>
          </w:rPr>
          <w:delText>/</w:delText>
        </w:r>
        <w:r w:rsidRPr="008E6CA3" w:rsidDel="003D7B09">
          <w:rPr>
            <w:rFonts w:cstheme="minorHAnsi" w:hint="eastAsia"/>
            <w:lang w:eastAsia="zh-CN"/>
          </w:rPr>
          <w:delText>信息通信技术</w:delText>
        </w:r>
        <w:r w:rsidRPr="00A411C5" w:rsidDel="003D7B09">
          <w:rPr>
            <w:rFonts w:cstheme="minorHAnsi" w:hint="eastAsia"/>
            <w:lang w:val="ru-RU" w:eastAsia="zh-CN"/>
          </w:rPr>
          <w:delText>（</w:delText>
        </w:r>
        <w:r w:rsidRPr="008E6CA3" w:rsidDel="003D7B09">
          <w:rPr>
            <w:rFonts w:cstheme="minorHAnsi"/>
            <w:lang w:eastAsia="zh-CN"/>
          </w:rPr>
          <w:delText>ICT</w:delText>
        </w:r>
        <w:r w:rsidRPr="00A411C5" w:rsidDel="003D7B09">
          <w:rPr>
            <w:rFonts w:cstheme="minorHAnsi" w:hint="eastAsia"/>
            <w:lang w:val="ru-RU" w:eastAsia="zh-CN"/>
          </w:rPr>
          <w:delText>）</w:delText>
        </w:r>
        <w:r w:rsidRPr="008E6CA3" w:rsidDel="003D7B09">
          <w:rPr>
            <w:rFonts w:cstheme="minorHAnsi" w:hint="eastAsia"/>
            <w:lang w:eastAsia="zh-CN"/>
          </w:rPr>
          <w:delText>服务的全权代表大会第</w:delText>
        </w:r>
        <w:r w:rsidRPr="00A411C5" w:rsidDel="003D7B09">
          <w:rPr>
            <w:rFonts w:cstheme="minorHAnsi"/>
            <w:lang w:val="ru-RU" w:eastAsia="zh-CN"/>
          </w:rPr>
          <w:delText>36</w:delText>
        </w:r>
        <w:r w:rsidRPr="008E6CA3" w:rsidDel="003D7B09">
          <w:rPr>
            <w:rFonts w:cstheme="minorHAnsi" w:hint="eastAsia"/>
            <w:lang w:eastAsia="zh-CN"/>
          </w:rPr>
          <w:delText>号决议</w:delText>
        </w:r>
        <w:r w:rsidRPr="00A411C5" w:rsidDel="003D7B09">
          <w:rPr>
            <w:rFonts w:cstheme="minorHAnsi" w:hint="eastAsia"/>
            <w:lang w:val="ru-RU" w:eastAsia="zh-CN"/>
          </w:rPr>
          <w:delText>（</w:delText>
        </w:r>
        <w:r w:rsidRPr="00A411C5" w:rsidDel="003D7B09">
          <w:rPr>
            <w:rFonts w:cstheme="minorHAnsi"/>
            <w:lang w:val="ru-RU" w:eastAsia="zh-CN"/>
          </w:rPr>
          <w:delText>2014</w:delText>
        </w:r>
        <w:r w:rsidRPr="008E6CA3" w:rsidDel="003D7B09">
          <w:rPr>
            <w:rFonts w:cstheme="minorHAnsi" w:hint="eastAsia"/>
            <w:lang w:eastAsia="zh-CN"/>
          </w:rPr>
          <w:delText>年</w:delText>
        </w:r>
        <w:r w:rsidRPr="00A411C5" w:rsidDel="003D7B09">
          <w:rPr>
            <w:rFonts w:cstheme="minorHAnsi" w:hint="eastAsia"/>
            <w:lang w:val="ru-RU" w:eastAsia="zh-CN"/>
          </w:rPr>
          <w:delText>，</w:delText>
        </w:r>
        <w:r w:rsidRPr="008E6CA3" w:rsidDel="003D7B09">
          <w:rPr>
            <w:rFonts w:cstheme="minorHAnsi" w:hint="eastAsia"/>
            <w:lang w:eastAsia="zh-CN"/>
          </w:rPr>
          <w:delText>釜山</w:delText>
        </w:r>
        <w:r w:rsidRPr="00A411C5" w:rsidDel="003D7B09">
          <w:rPr>
            <w:rFonts w:cstheme="minorHAnsi" w:hint="eastAsia"/>
            <w:lang w:val="ru-RU" w:eastAsia="zh-CN"/>
          </w:rPr>
          <w:delText>，</w:delText>
        </w:r>
        <w:r w:rsidRPr="008E6CA3" w:rsidDel="003D7B09">
          <w:rPr>
            <w:rFonts w:cstheme="minorHAnsi" w:hint="eastAsia"/>
            <w:lang w:eastAsia="zh-CN"/>
          </w:rPr>
          <w:delText>修订版</w:delText>
        </w:r>
        <w:r w:rsidRPr="00A411C5" w:rsidDel="003D7B09">
          <w:rPr>
            <w:rFonts w:cstheme="minorHAnsi" w:hint="eastAsia"/>
            <w:lang w:val="ru-RU" w:eastAsia="zh-CN"/>
          </w:rPr>
          <w:delText>）；</w:delText>
        </w:r>
      </w:del>
    </w:p>
    <w:p w14:paraId="3AB6452B" w14:textId="1FC2A9ED" w:rsidR="00F91EDD" w:rsidRPr="00A411C5" w:rsidRDefault="00607597">
      <w:pPr>
        <w:rPr>
          <w:rFonts w:cstheme="minorHAnsi"/>
          <w:lang w:val="ru-RU" w:eastAsia="zh-CN"/>
        </w:rPr>
      </w:pPr>
      <w:del w:id="18" w:author="Li, Kehan" w:date="2022-05-27T16:48:00Z">
        <w:r w:rsidRPr="008E6CA3" w:rsidDel="003D7B09">
          <w:rPr>
            <w:rFonts w:cstheme="minorHAnsi"/>
            <w:i/>
            <w:iCs/>
            <w:lang w:eastAsia="zh-CN"/>
          </w:rPr>
          <w:delText>b</w:delText>
        </w:r>
      </w:del>
      <w:ins w:id="19" w:author="Li, Kehan" w:date="2022-05-27T16:48:00Z">
        <w:r w:rsidR="003D7B09">
          <w:rPr>
            <w:rFonts w:cstheme="minorHAnsi"/>
            <w:i/>
            <w:iCs/>
            <w:lang w:eastAsia="zh-CN"/>
          </w:rPr>
          <w:t>a</w:t>
        </w:r>
      </w:ins>
      <w:r w:rsidRPr="00A411C5">
        <w:rPr>
          <w:rFonts w:cstheme="minorHAnsi"/>
          <w:i/>
          <w:iCs/>
          <w:lang w:val="ru-RU" w:eastAsia="zh-CN"/>
        </w:rPr>
        <w:t>)</w:t>
      </w:r>
      <w:r w:rsidRPr="00A411C5">
        <w:rPr>
          <w:rFonts w:cstheme="minorHAnsi"/>
          <w:i/>
          <w:iCs/>
          <w:lang w:val="ru-RU" w:eastAsia="zh-CN"/>
        </w:rPr>
        <w:tab/>
      </w:r>
      <w:r w:rsidRPr="008E6CA3">
        <w:rPr>
          <w:rFonts w:cstheme="minorHAnsi" w:hint="eastAsia"/>
          <w:lang w:eastAsia="zh-CN"/>
        </w:rPr>
        <w:t>有关将电信</w:t>
      </w:r>
      <w:r w:rsidRPr="00A411C5">
        <w:rPr>
          <w:rFonts w:cstheme="minorHAnsi"/>
          <w:lang w:val="ru-RU" w:eastAsia="zh-CN"/>
        </w:rPr>
        <w:t>/</w:t>
      </w:r>
      <w:r w:rsidRPr="008E6CA3">
        <w:rPr>
          <w:rFonts w:cstheme="minorHAnsi"/>
          <w:lang w:eastAsia="zh-CN"/>
        </w:rPr>
        <w:t>ICT</w:t>
      </w:r>
      <w:r w:rsidRPr="008E6CA3">
        <w:rPr>
          <w:rFonts w:cstheme="minorHAnsi" w:hint="eastAsia"/>
          <w:lang w:eastAsia="zh-CN"/>
        </w:rPr>
        <w:t>用于监测和管理突发事件和灾害情况以及早期预警、预防、减灾和</w:t>
      </w:r>
      <w:r>
        <w:rPr>
          <w:rFonts w:cstheme="minorHAnsi" w:hint="eastAsia"/>
          <w:lang w:eastAsia="zh-CN"/>
        </w:rPr>
        <w:t>救灾</w:t>
      </w:r>
      <w:r w:rsidRPr="008E6CA3">
        <w:rPr>
          <w:rFonts w:cstheme="minorHAnsi" w:hint="eastAsia"/>
          <w:lang w:eastAsia="zh-CN"/>
        </w:rPr>
        <w:t>工作的全权代表大会第</w:t>
      </w:r>
      <w:r w:rsidRPr="00A411C5">
        <w:rPr>
          <w:rFonts w:cstheme="minorHAnsi"/>
          <w:lang w:val="ru-RU" w:eastAsia="zh-CN"/>
        </w:rPr>
        <w:t>136</w:t>
      </w:r>
      <w:r w:rsidRPr="008E6CA3">
        <w:rPr>
          <w:rFonts w:cstheme="minorHAnsi" w:hint="eastAsia"/>
          <w:lang w:eastAsia="zh-CN"/>
        </w:rPr>
        <w:t>号决议</w:t>
      </w:r>
      <w:r w:rsidRPr="00A411C5">
        <w:rPr>
          <w:rFonts w:cstheme="minorHAnsi" w:hint="eastAsia"/>
          <w:lang w:val="ru-RU" w:eastAsia="zh-CN"/>
        </w:rPr>
        <w:t>（</w:t>
      </w:r>
      <w:del w:id="20" w:author="Zhang, Qi" w:date="2022-05-29T13:21:00Z">
        <w:r w:rsidRPr="00A411C5" w:rsidDel="007B7BB3">
          <w:rPr>
            <w:rFonts w:cstheme="minorHAnsi"/>
            <w:lang w:val="ru-RU" w:eastAsia="zh-CN"/>
          </w:rPr>
          <w:delText>2014</w:delText>
        </w:r>
      </w:del>
      <w:del w:id="21" w:author="Li, Kehan" w:date="2022-05-30T17:03:00Z">
        <w:r w:rsidRPr="008E6CA3" w:rsidDel="00511B07">
          <w:rPr>
            <w:rFonts w:cstheme="minorHAnsi" w:hint="eastAsia"/>
            <w:lang w:eastAsia="zh-CN"/>
          </w:rPr>
          <w:delText>年</w:delText>
        </w:r>
        <w:r w:rsidRPr="00A411C5" w:rsidDel="00511B07">
          <w:rPr>
            <w:rFonts w:cstheme="minorHAnsi" w:hint="eastAsia"/>
            <w:lang w:val="ru-RU" w:eastAsia="zh-CN"/>
          </w:rPr>
          <w:delText>，</w:delText>
        </w:r>
      </w:del>
      <w:del w:id="22" w:author="Zhang, Qi" w:date="2022-05-29T13:21:00Z">
        <w:r w:rsidRPr="008E6CA3" w:rsidDel="007B7BB3">
          <w:rPr>
            <w:rFonts w:cstheme="minorHAnsi" w:hint="eastAsia"/>
            <w:lang w:eastAsia="zh-CN"/>
          </w:rPr>
          <w:delText>釜山</w:delText>
        </w:r>
      </w:del>
      <w:ins w:id="23" w:author="Zhang, Qi" w:date="2022-05-29T13:21:00Z">
        <w:r w:rsidR="00511B07" w:rsidRPr="00A411C5">
          <w:rPr>
            <w:rFonts w:cstheme="minorHAnsi"/>
            <w:lang w:val="ru-RU" w:eastAsia="zh-CN"/>
          </w:rPr>
          <w:t>201</w:t>
        </w:r>
        <w:r w:rsidR="00511B07">
          <w:rPr>
            <w:rFonts w:cstheme="minorHAnsi"/>
            <w:lang w:val="ru-RU" w:eastAsia="zh-CN"/>
          </w:rPr>
          <w:t>8</w:t>
        </w:r>
      </w:ins>
      <w:ins w:id="24" w:author="Li, Kehan" w:date="2022-05-30T17:04:00Z">
        <w:r w:rsidR="00511B07">
          <w:rPr>
            <w:rFonts w:cstheme="minorHAnsi" w:hint="eastAsia"/>
            <w:lang w:val="ru-RU" w:eastAsia="zh-CN"/>
          </w:rPr>
          <w:t>年，</w:t>
        </w:r>
      </w:ins>
      <w:ins w:id="25" w:author="Zhang, Qi" w:date="2022-05-29T13:21:00Z">
        <w:r w:rsidR="007B7BB3">
          <w:rPr>
            <w:rFonts w:cstheme="minorHAnsi" w:hint="eastAsia"/>
            <w:lang w:eastAsia="zh-CN"/>
          </w:rPr>
          <w:t>迪拜</w:t>
        </w:r>
      </w:ins>
      <w:r w:rsidRPr="00A411C5">
        <w:rPr>
          <w:rFonts w:cstheme="minorHAnsi" w:hint="eastAsia"/>
          <w:lang w:val="ru-RU" w:eastAsia="zh-CN"/>
        </w:rPr>
        <w:t>，</w:t>
      </w:r>
      <w:r>
        <w:rPr>
          <w:rFonts w:cstheme="minorHAnsi" w:hint="eastAsia"/>
          <w:lang w:eastAsia="zh-CN"/>
        </w:rPr>
        <w:t>修订版</w:t>
      </w:r>
      <w:proofErr w:type="gramStart"/>
      <w:r w:rsidRPr="00A411C5">
        <w:rPr>
          <w:rFonts w:cstheme="minorHAnsi" w:hint="eastAsia"/>
          <w:lang w:val="ru-RU" w:eastAsia="zh-CN"/>
        </w:rPr>
        <w:t>）；</w:t>
      </w:r>
      <w:proofErr w:type="gramEnd"/>
    </w:p>
    <w:p w14:paraId="7D8863F3" w14:textId="64D7CD6D" w:rsidR="00F91EDD" w:rsidRPr="00A411C5" w:rsidRDefault="00607597" w:rsidP="00F91EDD">
      <w:pPr>
        <w:rPr>
          <w:lang w:val="ru-RU" w:eastAsia="zh-CN"/>
        </w:rPr>
      </w:pPr>
      <w:del w:id="26" w:author="Li, Kehan" w:date="2022-05-27T16:48:00Z">
        <w:r w:rsidRPr="00DC66EF" w:rsidDel="003D7B09">
          <w:rPr>
            <w:rFonts w:cstheme="minorHAnsi"/>
            <w:i/>
            <w:iCs/>
            <w:lang w:eastAsia="zh-CN"/>
          </w:rPr>
          <w:delText>c</w:delText>
        </w:r>
      </w:del>
      <w:ins w:id="27" w:author="Li, Kehan" w:date="2022-05-27T16:48:00Z">
        <w:r w:rsidR="003D7B09">
          <w:rPr>
            <w:rFonts w:cstheme="minorHAnsi"/>
            <w:i/>
            <w:iCs/>
            <w:lang w:eastAsia="zh-CN"/>
          </w:rPr>
          <w:t>b</w:t>
        </w:r>
      </w:ins>
      <w:r w:rsidRPr="00A411C5">
        <w:rPr>
          <w:rFonts w:cstheme="minorHAnsi"/>
          <w:i/>
          <w:iCs/>
          <w:lang w:val="ru-RU" w:eastAsia="zh-CN"/>
        </w:rPr>
        <w:t>)</w:t>
      </w:r>
      <w:r w:rsidRPr="00A411C5">
        <w:rPr>
          <w:rFonts w:cstheme="minorHAnsi"/>
          <w:lang w:val="ru-RU" w:eastAsia="zh-CN"/>
        </w:rPr>
        <w:tab/>
      </w:r>
      <w:bookmarkStart w:id="28" w:name="OLE_LINK5"/>
      <w:bookmarkStart w:id="29" w:name="_Toc451159203"/>
      <w:r w:rsidRPr="008E6CA3">
        <w:rPr>
          <w:rFonts w:hint="eastAsia"/>
          <w:lang w:eastAsia="zh-CN"/>
        </w:rPr>
        <w:t>有关公共保护和</w:t>
      </w:r>
      <w:r>
        <w:rPr>
          <w:rFonts w:hint="eastAsia"/>
          <w:lang w:eastAsia="zh-CN"/>
        </w:rPr>
        <w:t>救灾</w:t>
      </w:r>
      <w:r w:rsidRPr="008E6CA3">
        <w:rPr>
          <w:rFonts w:hint="eastAsia"/>
          <w:lang w:eastAsia="zh-CN"/>
        </w:rPr>
        <w:t>的世界无线电通信大会</w:t>
      </w:r>
      <w:r w:rsidRPr="00A411C5">
        <w:rPr>
          <w:rFonts w:hint="eastAsia"/>
          <w:lang w:val="ru-RU" w:eastAsia="zh-CN"/>
        </w:rPr>
        <w:t>（</w:t>
      </w:r>
      <w:r w:rsidRPr="008E6CA3">
        <w:rPr>
          <w:lang w:eastAsia="zh-CN"/>
        </w:rPr>
        <w:t>WRC</w:t>
      </w:r>
      <w:r w:rsidRPr="00A411C5">
        <w:rPr>
          <w:rFonts w:hint="eastAsia"/>
          <w:lang w:val="ru-RU" w:eastAsia="zh-CN"/>
        </w:rPr>
        <w:t>）</w:t>
      </w:r>
      <w:bookmarkEnd w:id="28"/>
      <w:r w:rsidRPr="008E6CA3">
        <w:rPr>
          <w:rFonts w:hint="eastAsia"/>
          <w:lang w:eastAsia="zh-CN"/>
        </w:rPr>
        <w:t>第</w:t>
      </w:r>
      <w:r w:rsidRPr="00A411C5">
        <w:rPr>
          <w:lang w:val="ru-RU" w:eastAsia="zh-CN"/>
        </w:rPr>
        <w:t>646</w:t>
      </w:r>
      <w:r w:rsidRPr="008E6CA3">
        <w:rPr>
          <w:rFonts w:hint="eastAsia"/>
          <w:lang w:eastAsia="zh-CN"/>
        </w:rPr>
        <w:t>号决议</w:t>
      </w:r>
      <w:r w:rsidRPr="00A411C5">
        <w:rPr>
          <w:rFonts w:hint="eastAsia"/>
          <w:lang w:val="ru-RU" w:eastAsia="zh-CN"/>
        </w:rPr>
        <w:t>（</w:t>
      </w:r>
      <w:r w:rsidRPr="008E6CA3">
        <w:rPr>
          <w:lang w:eastAsia="zh-CN"/>
        </w:rPr>
        <w:t>WRC</w:t>
      </w:r>
      <w:r w:rsidRPr="00A411C5">
        <w:rPr>
          <w:lang w:val="ru-RU" w:eastAsia="zh-CN"/>
        </w:rPr>
        <w:t>-</w:t>
      </w:r>
      <w:del w:id="30" w:author="Zhang, Qi" w:date="2022-05-29T13:22:00Z">
        <w:r w:rsidRPr="00A411C5" w:rsidDel="007B7BB3">
          <w:rPr>
            <w:lang w:val="ru-RU" w:eastAsia="zh-CN"/>
          </w:rPr>
          <w:delText>15</w:delText>
        </w:r>
      </w:del>
      <w:ins w:id="31" w:author="Zhang, Qi" w:date="2022-05-29T13:22:00Z">
        <w:r w:rsidR="007B7BB3" w:rsidRPr="00A411C5">
          <w:rPr>
            <w:lang w:val="ru-RU" w:eastAsia="zh-CN"/>
          </w:rPr>
          <w:t>1</w:t>
        </w:r>
        <w:r w:rsidR="007B7BB3">
          <w:rPr>
            <w:lang w:val="ru-RU" w:eastAsia="zh-CN"/>
          </w:rPr>
          <w:t>9</w:t>
        </w:r>
      </w:ins>
      <w:r w:rsidRPr="00A411C5">
        <w:rPr>
          <w:rFonts w:hint="eastAsia"/>
          <w:lang w:val="ru-RU" w:eastAsia="zh-CN"/>
        </w:rPr>
        <w:t>，</w:t>
      </w:r>
      <w:r w:rsidRPr="008E6CA3">
        <w:rPr>
          <w:rFonts w:hint="eastAsia"/>
          <w:lang w:eastAsia="zh-CN"/>
        </w:rPr>
        <w:t>修订版</w:t>
      </w:r>
      <w:r w:rsidRPr="00A411C5">
        <w:rPr>
          <w:rFonts w:hint="eastAsia"/>
          <w:lang w:val="ru-RU" w:eastAsia="zh-CN"/>
        </w:rPr>
        <w:t>）</w:t>
      </w:r>
      <w:bookmarkEnd w:id="29"/>
      <w:r w:rsidRPr="00A411C5">
        <w:rPr>
          <w:rFonts w:cstheme="minorHAnsi" w:hint="eastAsia"/>
          <w:lang w:val="ru-RU" w:eastAsia="zh-CN"/>
        </w:rPr>
        <w:t>；</w:t>
      </w:r>
    </w:p>
    <w:p w14:paraId="746F5F9B" w14:textId="561FFCA2" w:rsidR="00F91EDD" w:rsidRPr="00A411C5" w:rsidRDefault="00607597">
      <w:pPr>
        <w:rPr>
          <w:lang w:val="ru-RU" w:eastAsia="zh-CN"/>
        </w:rPr>
      </w:pPr>
      <w:del w:id="32" w:author="Li, Kehan" w:date="2022-05-27T16:48:00Z">
        <w:r w:rsidRPr="008E6CA3" w:rsidDel="003D7B09">
          <w:rPr>
            <w:i/>
            <w:iCs/>
            <w:lang w:eastAsia="zh-CN"/>
          </w:rPr>
          <w:delText>d</w:delText>
        </w:r>
      </w:del>
      <w:ins w:id="33" w:author="Li, Kehan" w:date="2022-05-27T16:48:00Z">
        <w:r w:rsidR="003D7B09">
          <w:rPr>
            <w:i/>
            <w:iCs/>
            <w:lang w:eastAsia="zh-CN"/>
          </w:rPr>
          <w:t>c</w:t>
        </w:r>
      </w:ins>
      <w:r w:rsidRPr="00A411C5">
        <w:rPr>
          <w:i/>
          <w:iCs/>
          <w:lang w:val="ru-RU" w:eastAsia="zh-CN"/>
        </w:rPr>
        <w:t>)</w:t>
      </w:r>
      <w:r w:rsidRPr="00A411C5">
        <w:rPr>
          <w:lang w:val="ru-RU" w:eastAsia="zh-CN"/>
        </w:rPr>
        <w:tab/>
      </w:r>
      <w:r w:rsidRPr="008E6CA3">
        <w:rPr>
          <w:rFonts w:hint="eastAsia"/>
          <w:lang w:eastAsia="zh-CN"/>
        </w:rPr>
        <w:t>有关针对应急和灾害早期预警、灾害预测、发现、减灾和</w:t>
      </w:r>
      <w:r>
        <w:rPr>
          <w:rFonts w:hint="eastAsia"/>
          <w:lang w:eastAsia="zh-CN"/>
        </w:rPr>
        <w:t>救灾</w:t>
      </w:r>
      <w:r w:rsidRPr="008E6CA3">
        <w:rPr>
          <w:rFonts w:hint="eastAsia"/>
          <w:lang w:eastAsia="zh-CN"/>
        </w:rPr>
        <w:t>工作的无线电通信问题</w:t>
      </w:r>
      <w:r w:rsidRPr="00A411C5">
        <w:rPr>
          <w:rFonts w:hint="eastAsia"/>
          <w:lang w:val="ru-RU" w:eastAsia="zh-CN"/>
        </w:rPr>
        <w:t>（</w:t>
      </w:r>
      <w:r w:rsidRPr="008E6CA3">
        <w:rPr>
          <w:rFonts w:hint="eastAsia"/>
          <w:lang w:eastAsia="zh-CN"/>
        </w:rPr>
        <w:t>包括频谱管理指导原则</w:t>
      </w:r>
      <w:r w:rsidRPr="00A411C5">
        <w:rPr>
          <w:rFonts w:hint="eastAsia"/>
          <w:lang w:val="ru-RU" w:eastAsia="zh-CN"/>
        </w:rPr>
        <w:t>）</w:t>
      </w:r>
      <w:r w:rsidRPr="008E6CA3">
        <w:rPr>
          <w:rFonts w:hint="eastAsia"/>
          <w:lang w:eastAsia="zh-CN"/>
        </w:rPr>
        <w:t>的</w:t>
      </w:r>
      <w:r w:rsidRPr="008E6CA3">
        <w:rPr>
          <w:lang w:eastAsia="zh-CN"/>
        </w:rPr>
        <w:t>WRC</w:t>
      </w:r>
      <w:r w:rsidRPr="008E6CA3">
        <w:rPr>
          <w:rFonts w:hint="eastAsia"/>
          <w:lang w:eastAsia="zh-CN"/>
        </w:rPr>
        <w:t>第</w:t>
      </w:r>
      <w:r w:rsidRPr="00A411C5">
        <w:rPr>
          <w:lang w:val="ru-RU" w:eastAsia="zh-CN"/>
        </w:rPr>
        <w:t>647</w:t>
      </w:r>
      <w:r w:rsidRPr="008E6CA3">
        <w:rPr>
          <w:rFonts w:hint="eastAsia"/>
          <w:lang w:eastAsia="zh-CN"/>
        </w:rPr>
        <w:t>号决议</w:t>
      </w:r>
      <w:r w:rsidRPr="00A411C5">
        <w:rPr>
          <w:rFonts w:hint="eastAsia"/>
          <w:lang w:val="ru-RU" w:eastAsia="zh-CN"/>
        </w:rPr>
        <w:t>（</w:t>
      </w:r>
      <w:r w:rsidRPr="008E6CA3">
        <w:rPr>
          <w:lang w:eastAsia="zh-CN"/>
        </w:rPr>
        <w:t>WRC</w:t>
      </w:r>
      <w:r w:rsidRPr="00A411C5">
        <w:rPr>
          <w:lang w:val="ru-RU" w:eastAsia="zh-CN"/>
        </w:rPr>
        <w:t>-</w:t>
      </w:r>
      <w:del w:id="34" w:author="Zhang, Qi" w:date="2022-05-29T13:22:00Z">
        <w:r w:rsidRPr="00A411C5" w:rsidDel="007B7BB3">
          <w:rPr>
            <w:lang w:val="ru-RU" w:eastAsia="zh-CN"/>
          </w:rPr>
          <w:delText>15</w:delText>
        </w:r>
      </w:del>
      <w:ins w:id="35" w:author="Zhang, Qi" w:date="2022-05-29T13:22:00Z">
        <w:r w:rsidR="007B7BB3" w:rsidRPr="00A411C5">
          <w:rPr>
            <w:lang w:val="ru-RU" w:eastAsia="zh-CN"/>
          </w:rPr>
          <w:t>1</w:t>
        </w:r>
        <w:r w:rsidR="007B7BB3">
          <w:rPr>
            <w:lang w:val="ru-RU" w:eastAsia="zh-CN"/>
          </w:rPr>
          <w:t>9</w:t>
        </w:r>
      </w:ins>
      <w:r w:rsidRPr="00A411C5">
        <w:rPr>
          <w:rFonts w:hint="eastAsia"/>
          <w:lang w:val="ru-RU" w:eastAsia="zh-CN"/>
        </w:rPr>
        <w:t>，</w:t>
      </w:r>
      <w:r w:rsidRPr="008E6CA3">
        <w:rPr>
          <w:rFonts w:hint="eastAsia"/>
          <w:lang w:eastAsia="zh-CN"/>
        </w:rPr>
        <w:t>修订版</w:t>
      </w:r>
      <w:r w:rsidRPr="00A411C5">
        <w:rPr>
          <w:rFonts w:hint="eastAsia"/>
          <w:lang w:val="ru-RU" w:eastAsia="zh-CN"/>
        </w:rPr>
        <w:t>）；</w:t>
      </w:r>
    </w:p>
    <w:p w14:paraId="6FB3A0BC" w14:textId="6689767D" w:rsidR="00F91EDD" w:rsidRPr="00A411C5" w:rsidRDefault="00607597">
      <w:pPr>
        <w:rPr>
          <w:lang w:val="ru-RU" w:eastAsia="zh-CN"/>
        </w:rPr>
      </w:pPr>
      <w:del w:id="36" w:author="Li, Kehan" w:date="2022-05-27T16:48:00Z">
        <w:r w:rsidRPr="00DC66EF" w:rsidDel="003D7B09">
          <w:rPr>
            <w:i/>
            <w:lang w:eastAsia="zh-CN"/>
          </w:rPr>
          <w:delText>e</w:delText>
        </w:r>
      </w:del>
      <w:ins w:id="37" w:author="Li, Kehan" w:date="2022-05-27T16:48:00Z">
        <w:r w:rsidR="003D7B09">
          <w:rPr>
            <w:i/>
            <w:lang w:eastAsia="zh-CN"/>
          </w:rPr>
          <w:t>d</w:t>
        </w:r>
      </w:ins>
      <w:r w:rsidRPr="00A411C5">
        <w:rPr>
          <w:i/>
          <w:lang w:val="ru-RU" w:eastAsia="zh-CN"/>
        </w:rPr>
        <w:t>)</w:t>
      </w:r>
      <w:r w:rsidRPr="00A411C5">
        <w:rPr>
          <w:lang w:val="ru-RU" w:eastAsia="zh-CN"/>
        </w:rPr>
        <w:tab/>
      </w:r>
      <w:r w:rsidRPr="008E6CA3">
        <w:rPr>
          <w:rFonts w:cstheme="minorHAnsi" w:hint="eastAsia"/>
          <w:lang w:eastAsia="zh-CN"/>
        </w:rPr>
        <w:t>有关生命安全电信和优先电信的《国际电信规则》第</w:t>
      </w:r>
      <w:r w:rsidRPr="00A411C5">
        <w:rPr>
          <w:rFonts w:cstheme="minorHAnsi"/>
          <w:lang w:val="ru-RU" w:eastAsia="zh-CN"/>
        </w:rPr>
        <w:t>5</w:t>
      </w:r>
      <w:r w:rsidRPr="008E6CA3">
        <w:rPr>
          <w:rFonts w:cstheme="minorHAnsi" w:hint="eastAsia"/>
          <w:lang w:eastAsia="zh-CN"/>
        </w:rPr>
        <w:t>条</w:t>
      </w:r>
      <w:r w:rsidRPr="00A411C5">
        <w:rPr>
          <w:rFonts w:cstheme="minorHAnsi" w:hint="eastAsia"/>
          <w:lang w:val="ru-RU" w:eastAsia="zh-CN"/>
        </w:rPr>
        <w:t>；</w:t>
      </w:r>
    </w:p>
    <w:p w14:paraId="592A4DFF" w14:textId="61C1D2FA" w:rsidR="00F91EDD" w:rsidRPr="00A411C5" w:rsidRDefault="00607597" w:rsidP="00F91EDD">
      <w:pPr>
        <w:rPr>
          <w:lang w:val="ru-RU" w:eastAsia="zh-CN"/>
        </w:rPr>
      </w:pPr>
      <w:del w:id="38" w:author="Li, Kehan" w:date="2022-05-27T16:48:00Z">
        <w:r w:rsidRPr="00DC66EF" w:rsidDel="003D7B09">
          <w:rPr>
            <w:i/>
            <w:iCs/>
            <w:lang w:eastAsia="zh-CN"/>
          </w:rPr>
          <w:delText>f</w:delText>
        </w:r>
      </w:del>
      <w:ins w:id="39" w:author="Li, Kehan" w:date="2022-05-27T16:48:00Z">
        <w:r w:rsidR="003D7B09">
          <w:rPr>
            <w:i/>
            <w:iCs/>
            <w:lang w:eastAsia="zh-CN"/>
          </w:rPr>
          <w:t>e</w:t>
        </w:r>
      </w:ins>
      <w:r w:rsidRPr="00A411C5">
        <w:rPr>
          <w:i/>
          <w:iCs/>
          <w:lang w:val="ru-RU" w:eastAsia="zh-CN"/>
        </w:rPr>
        <w:t>)</w:t>
      </w:r>
      <w:r w:rsidRPr="00A411C5">
        <w:rPr>
          <w:lang w:val="ru-RU" w:eastAsia="zh-CN"/>
        </w:rPr>
        <w:tab/>
      </w:r>
      <w:r w:rsidRPr="008E6CA3">
        <w:rPr>
          <w:rFonts w:cstheme="minorHAnsi" w:hint="eastAsia"/>
          <w:lang w:eastAsia="zh-CN"/>
        </w:rPr>
        <w:t>有关电信</w:t>
      </w:r>
      <w:r w:rsidRPr="00A411C5">
        <w:rPr>
          <w:rFonts w:cstheme="minorHAnsi"/>
          <w:lang w:val="ru-RU" w:eastAsia="zh-CN"/>
        </w:rPr>
        <w:t>/</w:t>
      </w:r>
      <w:r>
        <w:rPr>
          <w:rFonts w:cstheme="minorHAnsi" w:hint="eastAsia"/>
          <w:lang w:eastAsia="zh-CN"/>
        </w:rPr>
        <w:t>ICT</w:t>
      </w:r>
      <w:r w:rsidRPr="008E6CA3">
        <w:rPr>
          <w:rFonts w:cstheme="minorHAnsi" w:hint="eastAsia"/>
          <w:lang w:eastAsia="zh-CN"/>
        </w:rPr>
        <w:t>在气候变化和环境保护方面作用的全权代表大会第</w:t>
      </w:r>
      <w:r w:rsidRPr="00A411C5">
        <w:rPr>
          <w:rFonts w:cstheme="minorHAnsi"/>
          <w:lang w:val="ru-RU" w:eastAsia="zh-CN"/>
        </w:rPr>
        <w:t>182</w:t>
      </w:r>
      <w:r w:rsidRPr="008E6CA3">
        <w:rPr>
          <w:rFonts w:cstheme="minorHAnsi" w:hint="eastAsia"/>
          <w:lang w:eastAsia="zh-CN"/>
        </w:rPr>
        <w:t>号决议</w:t>
      </w:r>
      <w:r w:rsidRPr="00A411C5">
        <w:rPr>
          <w:rFonts w:cstheme="minorHAnsi" w:hint="eastAsia"/>
          <w:lang w:val="ru-RU" w:eastAsia="zh-CN"/>
        </w:rPr>
        <w:t>（</w:t>
      </w:r>
      <w:r w:rsidRPr="00A411C5">
        <w:rPr>
          <w:rFonts w:cstheme="minorHAnsi"/>
          <w:lang w:val="ru-RU" w:eastAsia="zh-CN"/>
        </w:rPr>
        <w:t>2014</w:t>
      </w:r>
      <w:r w:rsidRPr="008E6CA3">
        <w:rPr>
          <w:rFonts w:cstheme="minorHAnsi" w:hint="eastAsia"/>
          <w:lang w:eastAsia="zh-CN"/>
        </w:rPr>
        <w:t>年</w:t>
      </w:r>
      <w:r w:rsidRPr="00A411C5">
        <w:rPr>
          <w:rFonts w:cstheme="minorHAnsi" w:hint="eastAsia"/>
          <w:lang w:val="ru-RU" w:eastAsia="zh-CN"/>
        </w:rPr>
        <w:t>，</w:t>
      </w:r>
      <w:r w:rsidRPr="008E6CA3">
        <w:rPr>
          <w:rFonts w:cstheme="minorHAnsi" w:hint="eastAsia"/>
          <w:lang w:eastAsia="zh-CN"/>
        </w:rPr>
        <w:t>釜山</w:t>
      </w:r>
      <w:r w:rsidRPr="00A411C5">
        <w:rPr>
          <w:rFonts w:cstheme="minorHAnsi" w:hint="eastAsia"/>
          <w:lang w:val="ru-RU" w:eastAsia="zh-CN"/>
        </w:rPr>
        <w:t>，</w:t>
      </w:r>
      <w:r>
        <w:rPr>
          <w:rFonts w:cstheme="minorHAnsi" w:hint="eastAsia"/>
          <w:lang w:eastAsia="zh-CN"/>
        </w:rPr>
        <w:t>修订版</w:t>
      </w:r>
      <w:r w:rsidRPr="00A411C5">
        <w:rPr>
          <w:rFonts w:cstheme="minorHAnsi" w:hint="eastAsia"/>
          <w:lang w:val="ru-RU" w:eastAsia="zh-CN"/>
        </w:rPr>
        <w:t>）</w:t>
      </w:r>
      <w:r w:rsidRPr="00A411C5">
        <w:rPr>
          <w:rFonts w:hint="eastAsia"/>
          <w:lang w:val="ru-RU" w:eastAsia="zh-CN"/>
        </w:rPr>
        <w:t>；</w:t>
      </w:r>
    </w:p>
    <w:p w14:paraId="4388430F" w14:textId="3693B4A4" w:rsidR="00F91EDD" w:rsidRPr="00A411C5" w:rsidRDefault="00607597">
      <w:pPr>
        <w:rPr>
          <w:rFonts w:cstheme="minorHAnsi"/>
          <w:lang w:val="ru-RU" w:eastAsia="zh-CN"/>
        </w:rPr>
      </w:pPr>
      <w:del w:id="40" w:author="Li, Kehan" w:date="2022-05-27T16:49:00Z">
        <w:r w:rsidRPr="00DC66EF" w:rsidDel="003D7B09">
          <w:rPr>
            <w:i/>
            <w:iCs/>
            <w:lang w:eastAsia="zh-CN"/>
          </w:rPr>
          <w:delText>g</w:delText>
        </w:r>
      </w:del>
      <w:ins w:id="41" w:author="Li, Kehan" w:date="2022-05-27T16:49:00Z">
        <w:r w:rsidR="003D7B09">
          <w:rPr>
            <w:i/>
            <w:iCs/>
            <w:lang w:eastAsia="zh-CN"/>
          </w:rPr>
          <w:t>f</w:t>
        </w:r>
      </w:ins>
      <w:r w:rsidRPr="00A411C5">
        <w:rPr>
          <w:i/>
          <w:iCs/>
          <w:lang w:val="ru-RU" w:eastAsia="zh-CN"/>
        </w:rPr>
        <w:t>)</w:t>
      </w:r>
      <w:r w:rsidRPr="00A411C5">
        <w:rPr>
          <w:lang w:val="ru-RU" w:eastAsia="zh-CN"/>
        </w:rPr>
        <w:tab/>
      </w:r>
      <w:r>
        <w:rPr>
          <w:rFonts w:hint="eastAsia"/>
          <w:lang w:val="en-US" w:eastAsia="zh-CN"/>
        </w:rPr>
        <w:t>有关</w:t>
      </w:r>
      <w:r w:rsidRPr="008E6CA3">
        <w:rPr>
          <w:rFonts w:hint="eastAsia"/>
          <w:lang w:eastAsia="zh-CN"/>
        </w:rPr>
        <w:t>公众电信网应急号码挑选指南</w:t>
      </w:r>
      <w:r>
        <w:rPr>
          <w:rFonts w:hint="eastAsia"/>
          <w:lang w:eastAsia="zh-CN"/>
        </w:rPr>
        <w:t>的</w:t>
      </w:r>
      <w:r w:rsidRPr="008E6CA3">
        <w:rPr>
          <w:lang w:eastAsia="zh-CN"/>
        </w:rPr>
        <w:t>ITU</w:t>
      </w:r>
      <w:r w:rsidRPr="00A411C5">
        <w:rPr>
          <w:lang w:val="ru-RU" w:eastAsia="zh-CN"/>
        </w:rPr>
        <w:t>-</w:t>
      </w:r>
      <w:r w:rsidRPr="008E6CA3">
        <w:rPr>
          <w:lang w:eastAsia="zh-CN"/>
        </w:rPr>
        <w:t>T</w:t>
      </w:r>
      <w:r w:rsidRPr="00A411C5">
        <w:rPr>
          <w:lang w:val="ru-RU" w:eastAsia="zh-CN"/>
        </w:rPr>
        <w:t xml:space="preserve"> </w:t>
      </w:r>
      <w:r w:rsidRPr="008E6CA3">
        <w:rPr>
          <w:lang w:eastAsia="zh-CN"/>
        </w:rPr>
        <w:t>E</w:t>
      </w:r>
      <w:r w:rsidRPr="00A411C5">
        <w:rPr>
          <w:lang w:val="ru-RU" w:eastAsia="zh-CN"/>
        </w:rPr>
        <w:t>.161.1</w:t>
      </w:r>
      <w:r w:rsidRPr="008E6CA3">
        <w:rPr>
          <w:rFonts w:hint="eastAsia"/>
          <w:lang w:eastAsia="zh-CN"/>
        </w:rPr>
        <w:t>建议书</w:t>
      </w:r>
      <w:del w:id="42" w:author="Li, Kehan" w:date="2022-05-27T16:52:00Z">
        <w:r w:rsidRPr="00A411C5" w:rsidDel="00F23185">
          <w:rPr>
            <w:rFonts w:cstheme="minorHAnsi" w:hint="eastAsia"/>
            <w:lang w:val="ru-RU" w:eastAsia="zh-CN"/>
          </w:rPr>
          <w:delText>，</w:delText>
        </w:r>
      </w:del>
      <w:ins w:id="43" w:author="Li, Kehan" w:date="2022-05-27T16:52:00Z">
        <w:r w:rsidR="00F23185">
          <w:rPr>
            <w:rFonts w:cstheme="minorHAnsi" w:hint="eastAsia"/>
            <w:lang w:val="ru-RU" w:eastAsia="zh-CN"/>
          </w:rPr>
          <w:t>；</w:t>
        </w:r>
      </w:ins>
    </w:p>
    <w:p w14:paraId="51372DDD" w14:textId="00BBC2AD" w:rsidR="003D7B09" w:rsidRPr="00F23185" w:rsidRDefault="003D7B09" w:rsidP="003D7B09">
      <w:pPr>
        <w:rPr>
          <w:ins w:id="44" w:author="Comas Barnes, Maite" w:date="2022-05-27T14:36:00Z"/>
          <w:rFonts w:ascii="Calibri" w:eastAsia="Times New Roman" w:hAnsi="Calibri" w:cs="Calibri"/>
          <w:b/>
          <w:color w:val="800000"/>
          <w:sz w:val="22"/>
          <w:lang w:val="ru-RU" w:eastAsia="zh-CN"/>
        </w:rPr>
      </w:pPr>
      <w:ins w:id="45" w:author="Comas Barnes, Maite" w:date="2022-05-27T14:36:00Z">
        <w:r w:rsidRPr="003D7B09">
          <w:rPr>
            <w:rFonts w:eastAsia="Times New Roman"/>
            <w:i/>
            <w:iCs/>
            <w:lang w:eastAsia="zh-CN"/>
          </w:rPr>
          <w:t>g</w:t>
        </w:r>
        <w:r w:rsidRPr="003D7B09">
          <w:rPr>
            <w:rFonts w:eastAsia="Times New Roman"/>
            <w:i/>
            <w:iCs/>
            <w:lang w:val="ru-RU" w:eastAsia="zh-CN"/>
          </w:rPr>
          <w:t>)</w:t>
        </w:r>
        <w:r w:rsidRPr="003D7B09">
          <w:rPr>
            <w:rFonts w:eastAsia="Times New Roman"/>
            <w:lang w:val="ru-RU" w:eastAsia="zh-CN"/>
          </w:rPr>
          <w:tab/>
        </w:r>
      </w:ins>
      <w:ins w:id="46" w:author="Li, Kehan" w:date="2022-05-27T16:52:00Z">
        <w:r w:rsidR="00F23185" w:rsidRPr="008030AA">
          <w:rPr>
            <w:rFonts w:hint="eastAsia"/>
            <w:lang w:eastAsia="zh-CN"/>
          </w:rPr>
          <w:t>有关通用警报协议</w:t>
        </w:r>
        <w:r w:rsidR="00F23185" w:rsidRPr="00F23185">
          <w:rPr>
            <w:rFonts w:hint="eastAsia"/>
            <w:lang w:val="ru-RU" w:eastAsia="zh-CN"/>
            <w:rPrChange w:id="47" w:author="Li, Kehan" w:date="2022-05-27T16:52:00Z">
              <w:rPr>
                <w:rFonts w:hint="eastAsia"/>
                <w:lang w:eastAsia="zh-CN"/>
              </w:rPr>
            </w:rPrChange>
          </w:rPr>
          <w:t>（</w:t>
        </w:r>
        <w:r w:rsidR="00F23185" w:rsidRPr="008030AA">
          <w:rPr>
            <w:rFonts w:hint="eastAsia"/>
            <w:lang w:eastAsia="zh-CN"/>
          </w:rPr>
          <w:t>CAP</w:t>
        </w:r>
        <w:r w:rsidR="00F23185" w:rsidRPr="00F23185">
          <w:rPr>
            <w:rFonts w:hint="eastAsia"/>
            <w:lang w:val="ru-RU" w:eastAsia="zh-CN"/>
            <w:rPrChange w:id="48" w:author="Li, Kehan" w:date="2022-05-27T16:52:00Z">
              <w:rPr>
                <w:rFonts w:hint="eastAsia"/>
                <w:lang w:eastAsia="zh-CN"/>
              </w:rPr>
            </w:rPrChange>
          </w:rPr>
          <w:t>）</w:t>
        </w:r>
        <w:r w:rsidR="00F23185" w:rsidRPr="008030AA">
          <w:rPr>
            <w:rFonts w:hint="eastAsia"/>
            <w:lang w:eastAsia="zh-CN"/>
          </w:rPr>
          <w:t>的</w:t>
        </w:r>
        <w:r w:rsidR="00F23185" w:rsidRPr="008030AA">
          <w:rPr>
            <w:lang w:eastAsia="zh-CN"/>
          </w:rPr>
          <w:t>ITU</w:t>
        </w:r>
        <w:r w:rsidR="00F23185" w:rsidRPr="00F23185">
          <w:rPr>
            <w:lang w:val="ru-RU" w:eastAsia="zh-CN"/>
            <w:rPrChange w:id="49" w:author="Li, Kehan" w:date="2022-05-27T16:52:00Z">
              <w:rPr>
                <w:lang w:eastAsia="zh-CN"/>
              </w:rPr>
            </w:rPrChange>
          </w:rPr>
          <w:t>-</w:t>
        </w:r>
        <w:r w:rsidR="00F23185" w:rsidRPr="008030AA">
          <w:rPr>
            <w:lang w:eastAsia="zh-CN"/>
          </w:rPr>
          <w:t>T</w:t>
        </w:r>
        <w:r w:rsidR="00F23185" w:rsidRPr="00F23185">
          <w:rPr>
            <w:lang w:val="ru-RU" w:eastAsia="zh-CN"/>
            <w:rPrChange w:id="50" w:author="Li, Kehan" w:date="2022-05-27T16:52:00Z">
              <w:rPr>
                <w:lang w:eastAsia="zh-CN"/>
              </w:rPr>
            </w:rPrChange>
          </w:rPr>
          <w:t xml:space="preserve"> </w:t>
        </w:r>
        <w:r w:rsidR="00F23185" w:rsidRPr="008030AA">
          <w:rPr>
            <w:lang w:eastAsia="zh-CN"/>
          </w:rPr>
          <w:t>X</w:t>
        </w:r>
        <w:r w:rsidR="00F23185" w:rsidRPr="00F23185">
          <w:rPr>
            <w:lang w:val="ru-RU" w:eastAsia="zh-CN"/>
            <w:rPrChange w:id="51" w:author="Li, Kehan" w:date="2022-05-27T16:52:00Z">
              <w:rPr>
                <w:lang w:eastAsia="zh-CN"/>
              </w:rPr>
            </w:rPrChange>
          </w:rPr>
          <w:t>.1303</w:t>
        </w:r>
        <w:r w:rsidR="00F23185" w:rsidRPr="008030AA">
          <w:rPr>
            <w:rFonts w:hint="eastAsia"/>
            <w:lang w:eastAsia="zh-CN"/>
          </w:rPr>
          <w:t>建议书</w:t>
        </w:r>
        <w:r w:rsidR="00F23185">
          <w:rPr>
            <w:rFonts w:hint="eastAsia"/>
            <w:lang w:val="ru-RU" w:eastAsia="zh-CN"/>
          </w:rPr>
          <w:t>，</w:t>
        </w:r>
      </w:ins>
    </w:p>
    <w:p w14:paraId="5D81680B" w14:textId="77777777" w:rsidR="00F91EDD" w:rsidRPr="00A411C5" w:rsidRDefault="00607597" w:rsidP="00F91EDD">
      <w:pPr>
        <w:pStyle w:val="Call"/>
        <w:rPr>
          <w:rFonts w:cstheme="minorHAnsi"/>
          <w:lang w:val="ru-RU" w:eastAsia="zh-CN"/>
        </w:rPr>
      </w:pPr>
      <w:r w:rsidRPr="00BF7625">
        <w:rPr>
          <w:rFonts w:cstheme="minorHAnsi"/>
          <w:lang w:eastAsia="zh-CN"/>
        </w:rPr>
        <w:t>考虑到</w:t>
      </w:r>
    </w:p>
    <w:p w14:paraId="488166C8" w14:textId="77777777" w:rsidR="00F91EDD" w:rsidRPr="00A411C5" w:rsidRDefault="00607597" w:rsidP="00F91EDD">
      <w:pPr>
        <w:rPr>
          <w:rFonts w:cstheme="minorHAnsi"/>
          <w:lang w:val="ru-RU" w:eastAsia="zh-CN"/>
        </w:rPr>
      </w:pPr>
      <w:r w:rsidRPr="008E6CA3">
        <w:rPr>
          <w:rFonts w:cstheme="minorHAnsi"/>
          <w:i/>
          <w:iCs/>
          <w:lang w:eastAsia="zh-CN"/>
        </w:rPr>
        <w:t>a</w:t>
      </w:r>
      <w:r w:rsidRPr="00A411C5">
        <w:rPr>
          <w:rFonts w:cstheme="minorHAnsi"/>
          <w:i/>
          <w:iCs/>
          <w:lang w:val="ru-RU" w:eastAsia="zh-CN"/>
        </w:rPr>
        <w:t>)</w:t>
      </w:r>
      <w:r w:rsidRPr="00A411C5">
        <w:rPr>
          <w:rFonts w:cstheme="minorHAnsi"/>
          <w:lang w:val="ru-RU" w:eastAsia="zh-CN"/>
        </w:rPr>
        <w:tab/>
      </w:r>
      <w:r w:rsidRPr="008E6CA3">
        <w:rPr>
          <w:rFonts w:cstheme="minorHAnsi" w:hint="eastAsia"/>
          <w:lang w:eastAsia="zh-CN"/>
        </w:rPr>
        <w:t>政府间应急通信大会</w:t>
      </w:r>
      <w:r w:rsidRPr="00A411C5">
        <w:rPr>
          <w:rFonts w:cstheme="minorHAnsi" w:hint="eastAsia"/>
          <w:lang w:val="ru-RU" w:eastAsia="zh-CN"/>
        </w:rPr>
        <w:t>（</w:t>
      </w:r>
      <w:r w:rsidRPr="00A411C5">
        <w:rPr>
          <w:rFonts w:cstheme="minorHAnsi"/>
          <w:lang w:val="ru-RU" w:eastAsia="zh-CN"/>
        </w:rPr>
        <w:t>1998</w:t>
      </w:r>
      <w:r w:rsidRPr="008E6CA3">
        <w:rPr>
          <w:rFonts w:cstheme="minorHAnsi" w:hint="eastAsia"/>
          <w:lang w:eastAsia="zh-CN"/>
        </w:rPr>
        <w:t>年</w:t>
      </w:r>
      <w:r w:rsidRPr="00A411C5">
        <w:rPr>
          <w:rFonts w:cstheme="minorHAnsi" w:hint="eastAsia"/>
          <w:lang w:val="ru-RU" w:eastAsia="zh-CN"/>
        </w:rPr>
        <w:t>，</w:t>
      </w:r>
      <w:r w:rsidRPr="008E6CA3">
        <w:rPr>
          <w:rFonts w:cstheme="minorHAnsi" w:hint="eastAsia"/>
          <w:lang w:eastAsia="zh-CN"/>
        </w:rPr>
        <w:t>坦佩雷</w:t>
      </w:r>
      <w:r w:rsidRPr="00A411C5">
        <w:rPr>
          <w:rFonts w:cstheme="minorHAnsi" w:hint="eastAsia"/>
          <w:lang w:val="ru-RU" w:eastAsia="zh-CN"/>
        </w:rPr>
        <w:t>）（</w:t>
      </w:r>
      <w:r w:rsidRPr="008E6CA3">
        <w:rPr>
          <w:rFonts w:cstheme="minorHAnsi"/>
          <w:lang w:eastAsia="zh-CN"/>
        </w:rPr>
        <w:t>ICET</w:t>
      </w:r>
      <w:r w:rsidRPr="00A411C5">
        <w:rPr>
          <w:rFonts w:cstheme="minorHAnsi"/>
          <w:lang w:val="ru-RU" w:eastAsia="zh-CN"/>
        </w:rPr>
        <w:t>-98</w:t>
      </w:r>
      <w:r w:rsidRPr="00A411C5">
        <w:rPr>
          <w:rFonts w:cstheme="minorHAnsi" w:hint="eastAsia"/>
          <w:lang w:val="ru-RU" w:eastAsia="zh-CN"/>
        </w:rPr>
        <w:t>）</w:t>
      </w:r>
      <w:r w:rsidRPr="008E6CA3">
        <w:rPr>
          <w:rFonts w:cstheme="minorHAnsi" w:hint="eastAsia"/>
          <w:lang w:eastAsia="zh-CN"/>
        </w:rPr>
        <w:t>通过了关于利用电信资源开展减灾和救援行动的公约</w:t>
      </w:r>
      <w:r w:rsidRPr="00A411C5">
        <w:rPr>
          <w:rFonts w:cstheme="minorHAnsi" w:hint="eastAsia"/>
          <w:lang w:val="ru-RU" w:eastAsia="zh-CN"/>
        </w:rPr>
        <w:t>（</w:t>
      </w:r>
      <w:r w:rsidRPr="008E6CA3">
        <w:rPr>
          <w:rFonts w:cstheme="minorHAnsi" w:hint="eastAsia"/>
          <w:lang w:eastAsia="zh-CN"/>
        </w:rPr>
        <w:t>《坦佩雷公约》</w:t>
      </w:r>
      <w:r w:rsidRPr="00A411C5">
        <w:rPr>
          <w:rFonts w:cstheme="minorHAnsi" w:hint="eastAsia"/>
          <w:lang w:val="ru-RU" w:eastAsia="zh-CN"/>
        </w:rPr>
        <w:t>），</w:t>
      </w:r>
      <w:r w:rsidRPr="008E6CA3">
        <w:rPr>
          <w:rFonts w:cstheme="minorHAnsi" w:hint="eastAsia"/>
          <w:lang w:eastAsia="zh-CN"/>
        </w:rPr>
        <w:t>该公约已于</w:t>
      </w:r>
      <w:r w:rsidRPr="00A411C5">
        <w:rPr>
          <w:rFonts w:cstheme="minorHAnsi"/>
          <w:lang w:val="ru-RU" w:eastAsia="zh-CN"/>
        </w:rPr>
        <w:t>2005</w:t>
      </w:r>
      <w:r w:rsidRPr="008E6CA3">
        <w:rPr>
          <w:rFonts w:cstheme="minorHAnsi" w:hint="eastAsia"/>
          <w:lang w:eastAsia="zh-CN"/>
        </w:rPr>
        <w:t>年</w:t>
      </w:r>
      <w:r w:rsidRPr="00A411C5">
        <w:rPr>
          <w:rFonts w:cstheme="minorHAnsi"/>
          <w:lang w:val="ru-RU" w:eastAsia="zh-CN"/>
        </w:rPr>
        <w:t>1</w:t>
      </w:r>
      <w:r w:rsidRPr="008E6CA3">
        <w:rPr>
          <w:rFonts w:cstheme="minorHAnsi" w:hint="eastAsia"/>
          <w:lang w:eastAsia="zh-CN"/>
        </w:rPr>
        <w:t>月生效</w:t>
      </w:r>
      <w:r w:rsidRPr="00A411C5">
        <w:rPr>
          <w:rFonts w:cstheme="minorHAnsi" w:hint="eastAsia"/>
          <w:lang w:val="ru-RU" w:eastAsia="zh-CN"/>
        </w:rPr>
        <w:t>；</w:t>
      </w:r>
    </w:p>
    <w:p w14:paraId="2750D901" w14:textId="1D5EED0C" w:rsidR="00F91EDD" w:rsidRPr="00A411C5" w:rsidDel="00F23185" w:rsidRDefault="00607597">
      <w:pPr>
        <w:rPr>
          <w:del w:id="52" w:author="Li, Kehan" w:date="2022-05-27T16:52:00Z"/>
          <w:rFonts w:cstheme="minorHAnsi"/>
          <w:lang w:val="ru-RU" w:eastAsia="zh-CN"/>
        </w:rPr>
      </w:pPr>
      <w:del w:id="53" w:author="Li, Kehan" w:date="2022-05-27T16:52:00Z">
        <w:r w:rsidRPr="008E6CA3" w:rsidDel="00F23185">
          <w:rPr>
            <w:rFonts w:cstheme="minorHAnsi"/>
            <w:i/>
            <w:iCs/>
            <w:lang w:eastAsia="zh-CN"/>
          </w:rPr>
          <w:delText>b</w:delText>
        </w:r>
        <w:r w:rsidRPr="00A411C5" w:rsidDel="00F23185">
          <w:rPr>
            <w:rFonts w:cstheme="minorHAnsi"/>
            <w:i/>
            <w:iCs/>
            <w:lang w:val="ru-RU" w:eastAsia="zh-CN"/>
          </w:rPr>
          <w:delText>)</w:delText>
        </w:r>
        <w:r w:rsidRPr="00A411C5" w:rsidDel="00F23185">
          <w:rPr>
            <w:rFonts w:cstheme="minorHAnsi"/>
            <w:lang w:val="ru-RU" w:eastAsia="zh-CN"/>
          </w:rPr>
          <w:tab/>
        </w:r>
        <w:r w:rsidRPr="008E6CA3" w:rsidDel="00F23185">
          <w:rPr>
            <w:rFonts w:cstheme="minorHAnsi" w:hint="eastAsia"/>
            <w:lang w:eastAsia="zh-CN"/>
          </w:rPr>
          <w:delText>在</w:delText>
        </w:r>
        <w:r w:rsidRPr="00DC66EF" w:rsidDel="00F23185">
          <w:rPr>
            <w:rFonts w:cstheme="minorHAnsi" w:hint="eastAsia"/>
            <w:lang w:eastAsia="zh-CN"/>
          </w:rPr>
          <w:delText>第</w:delText>
        </w:r>
        <w:r w:rsidDel="00F23185">
          <w:rPr>
            <w:rFonts w:cstheme="minorHAnsi" w:hint="eastAsia"/>
            <w:lang w:eastAsia="zh-CN"/>
          </w:rPr>
          <w:delText>二</w:delText>
        </w:r>
        <w:r w:rsidRPr="00DC66EF" w:rsidDel="00F23185">
          <w:rPr>
            <w:rFonts w:cstheme="minorHAnsi" w:hint="eastAsia"/>
            <w:lang w:eastAsia="zh-CN"/>
          </w:rPr>
          <w:delText>届全球应急通信论坛</w:delText>
        </w:r>
        <w:r w:rsidRPr="00A411C5" w:rsidDel="00F23185">
          <w:rPr>
            <w:rFonts w:cstheme="minorHAnsi" w:hint="eastAsia"/>
            <w:lang w:val="ru-RU" w:eastAsia="zh-CN"/>
          </w:rPr>
          <w:delText>（</w:delText>
        </w:r>
        <w:r w:rsidRPr="00A411C5" w:rsidDel="00F23185">
          <w:rPr>
            <w:rFonts w:cstheme="minorHAnsi"/>
            <w:lang w:val="ru-RU" w:eastAsia="zh-CN"/>
          </w:rPr>
          <w:delText>2016</w:delText>
        </w:r>
        <w:r w:rsidRPr="008E6CA3" w:rsidDel="00F23185">
          <w:rPr>
            <w:rFonts w:cstheme="minorHAnsi" w:hint="eastAsia"/>
            <w:lang w:eastAsia="zh-CN"/>
          </w:rPr>
          <w:delText>年</w:delText>
        </w:r>
        <w:r w:rsidRPr="00A411C5" w:rsidDel="00F23185">
          <w:rPr>
            <w:rFonts w:cstheme="minorHAnsi" w:hint="eastAsia"/>
            <w:lang w:val="ru-RU" w:eastAsia="zh-CN"/>
          </w:rPr>
          <w:delText>，</w:delText>
        </w:r>
        <w:r w:rsidRPr="008E6CA3" w:rsidDel="00F23185">
          <w:rPr>
            <w:rFonts w:cstheme="minorHAnsi" w:hint="eastAsia"/>
            <w:lang w:eastAsia="zh-CN"/>
          </w:rPr>
          <w:delText>科威特城</w:delText>
        </w:r>
        <w:r w:rsidRPr="00A411C5" w:rsidDel="00F23185">
          <w:rPr>
            <w:rFonts w:cstheme="minorHAnsi" w:hint="eastAsia"/>
            <w:lang w:val="ru-RU" w:eastAsia="zh-CN"/>
          </w:rPr>
          <w:delText>）（</w:delText>
        </w:r>
        <w:r w:rsidDel="00F23185">
          <w:rPr>
            <w:rFonts w:cstheme="minorHAnsi" w:hint="eastAsia"/>
            <w:lang w:eastAsia="zh-CN"/>
          </w:rPr>
          <w:delText>GET</w:delText>
        </w:r>
        <w:r w:rsidRPr="00A411C5" w:rsidDel="00F23185">
          <w:rPr>
            <w:rFonts w:cstheme="minorHAnsi"/>
            <w:lang w:val="ru-RU" w:eastAsia="zh-CN"/>
          </w:rPr>
          <w:delText>-2016</w:delText>
        </w:r>
        <w:r w:rsidRPr="00A411C5" w:rsidDel="00F23185">
          <w:rPr>
            <w:rFonts w:cstheme="minorHAnsi" w:hint="eastAsia"/>
            <w:lang w:val="ru-RU" w:eastAsia="zh-CN"/>
          </w:rPr>
          <w:delText>）</w:delText>
        </w:r>
        <w:r w:rsidRPr="008E6CA3" w:rsidDel="00F23185">
          <w:rPr>
            <w:rFonts w:cstheme="minorHAnsi" w:hint="eastAsia"/>
            <w:lang w:eastAsia="zh-CN"/>
          </w:rPr>
          <w:delText>期间</w:delText>
        </w:r>
        <w:r w:rsidRPr="00A411C5" w:rsidDel="00F23185">
          <w:rPr>
            <w:rFonts w:cstheme="minorHAnsi" w:hint="eastAsia"/>
            <w:lang w:val="ru-RU" w:eastAsia="zh-CN"/>
          </w:rPr>
          <w:delText>，</w:delText>
        </w:r>
        <w:r w:rsidRPr="008E6CA3" w:rsidDel="00F23185">
          <w:rPr>
            <w:rFonts w:cstheme="minorHAnsi" w:hint="eastAsia"/>
            <w:lang w:eastAsia="zh-CN"/>
          </w:rPr>
          <w:delText>国际电联出台了两项新的举措</w:delText>
        </w:r>
        <w:r w:rsidRPr="00A411C5" w:rsidDel="00F23185">
          <w:rPr>
            <w:rFonts w:cstheme="minorHAnsi" w:hint="eastAsia"/>
            <w:lang w:val="ru-RU" w:eastAsia="zh-CN"/>
          </w:rPr>
          <w:delText>：</w:delText>
        </w:r>
        <w:r w:rsidRPr="008E6CA3" w:rsidDel="00F23185">
          <w:rPr>
            <w:rFonts w:cstheme="minorHAnsi" w:hint="eastAsia"/>
            <w:lang w:eastAsia="zh-CN"/>
          </w:rPr>
          <w:delText>国际电联应急通信志愿者网络和全球快速响应应急基金</w:delText>
        </w:r>
        <w:r w:rsidRPr="00A411C5" w:rsidDel="00F23185">
          <w:rPr>
            <w:rFonts w:cstheme="minorHAnsi" w:hint="eastAsia"/>
            <w:lang w:val="ru-RU" w:eastAsia="zh-CN"/>
          </w:rPr>
          <w:delText>；</w:delText>
        </w:r>
      </w:del>
    </w:p>
    <w:p w14:paraId="63A1C6BD" w14:textId="2A4FDC72" w:rsidR="00F91EDD" w:rsidRPr="00A411C5" w:rsidRDefault="00607597" w:rsidP="00F91EDD">
      <w:pPr>
        <w:rPr>
          <w:rFonts w:cstheme="minorHAnsi"/>
          <w:lang w:val="ru-RU" w:eastAsia="zh-CN"/>
        </w:rPr>
      </w:pPr>
      <w:del w:id="54" w:author="Li, Kehan" w:date="2022-05-27T16:52:00Z">
        <w:r w:rsidRPr="00DC66EF" w:rsidDel="00F23185">
          <w:rPr>
            <w:i/>
            <w:iCs/>
            <w:lang w:eastAsia="zh-CN"/>
          </w:rPr>
          <w:delText>c</w:delText>
        </w:r>
      </w:del>
      <w:ins w:id="55" w:author="Li, Kehan" w:date="2022-05-27T16:53:00Z">
        <w:r w:rsidR="00F23185">
          <w:rPr>
            <w:i/>
            <w:iCs/>
            <w:lang w:eastAsia="zh-CN"/>
          </w:rPr>
          <w:t>b</w:t>
        </w:r>
      </w:ins>
      <w:r w:rsidRPr="00A411C5">
        <w:rPr>
          <w:i/>
          <w:iCs/>
          <w:lang w:val="ru-RU" w:eastAsia="zh-CN"/>
        </w:rPr>
        <w:t>)</w:t>
      </w:r>
      <w:r w:rsidRPr="00A411C5">
        <w:rPr>
          <w:lang w:val="ru-RU" w:eastAsia="zh-CN"/>
        </w:rPr>
        <w:tab/>
      </w:r>
      <w:r w:rsidRPr="008E6CA3">
        <w:rPr>
          <w:rFonts w:cstheme="minorHAnsi" w:hint="eastAsia"/>
          <w:lang w:eastAsia="zh-CN"/>
        </w:rPr>
        <w:t>第二届坦佩雷减灾通信大会</w:t>
      </w:r>
      <w:r w:rsidRPr="00A411C5">
        <w:rPr>
          <w:rFonts w:cstheme="minorHAnsi" w:hint="eastAsia"/>
          <w:lang w:val="ru-RU" w:eastAsia="zh-CN"/>
        </w:rPr>
        <w:t>（</w:t>
      </w:r>
      <w:r w:rsidRPr="00A411C5">
        <w:rPr>
          <w:rFonts w:cstheme="minorHAnsi"/>
          <w:lang w:val="ru-RU" w:eastAsia="zh-CN"/>
        </w:rPr>
        <w:t>2001</w:t>
      </w:r>
      <w:r w:rsidRPr="008E6CA3">
        <w:rPr>
          <w:rFonts w:cstheme="minorHAnsi" w:hint="eastAsia"/>
          <w:lang w:eastAsia="zh-CN"/>
        </w:rPr>
        <w:t>年</w:t>
      </w:r>
      <w:r w:rsidRPr="00A411C5">
        <w:rPr>
          <w:rFonts w:cstheme="minorHAnsi" w:hint="eastAsia"/>
          <w:lang w:val="ru-RU" w:eastAsia="zh-CN"/>
        </w:rPr>
        <w:t>，</w:t>
      </w:r>
      <w:r w:rsidRPr="008E6CA3">
        <w:rPr>
          <w:rFonts w:cstheme="minorHAnsi" w:hint="eastAsia"/>
          <w:lang w:eastAsia="zh-CN"/>
        </w:rPr>
        <w:t>坦佩雷</w:t>
      </w:r>
      <w:r w:rsidRPr="00A411C5">
        <w:rPr>
          <w:rFonts w:cstheme="minorHAnsi" w:hint="eastAsia"/>
          <w:lang w:val="ru-RU" w:eastAsia="zh-CN"/>
        </w:rPr>
        <w:t>）（</w:t>
      </w:r>
      <w:r w:rsidRPr="008E6CA3">
        <w:rPr>
          <w:rFonts w:cstheme="minorHAnsi"/>
          <w:lang w:eastAsia="zh-CN"/>
        </w:rPr>
        <w:t>CDC</w:t>
      </w:r>
      <w:r w:rsidRPr="00A411C5">
        <w:rPr>
          <w:rFonts w:cstheme="minorHAnsi"/>
          <w:lang w:val="ru-RU" w:eastAsia="zh-CN"/>
        </w:rPr>
        <w:t>-01</w:t>
      </w:r>
      <w:r w:rsidRPr="00A411C5">
        <w:rPr>
          <w:rFonts w:cstheme="minorHAnsi" w:hint="eastAsia"/>
          <w:lang w:val="ru-RU" w:eastAsia="zh-CN"/>
        </w:rPr>
        <w:t>）</w:t>
      </w:r>
      <w:r w:rsidRPr="008E6CA3">
        <w:rPr>
          <w:rFonts w:cstheme="minorHAnsi" w:hint="eastAsia"/>
          <w:lang w:eastAsia="zh-CN"/>
        </w:rPr>
        <w:t>请国际电联研究公共移动网络在早期预警和发布紧急信息方面的作用以及诸如呼叫优先之类的应急通信的操作问题</w:t>
      </w:r>
      <w:r w:rsidRPr="00A411C5">
        <w:rPr>
          <w:rFonts w:cstheme="minorHAnsi" w:hint="eastAsia"/>
          <w:lang w:val="ru-RU" w:eastAsia="zh-CN"/>
        </w:rPr>
        <w:t>；</w:t>
      </w:r>
    </w:p>
    <w:p w14:paraId="50523686" w14:textId="7982A816" w:rsidR="00F91EDD" w:rsidRPr="00A411C5" w:rsidRDefault="00607597" w:rsidP="00E1523E">
      <w:pPr>
        <w:rPr>
          <w:rFonts w:cstheme="minorHAnsi"/>
          <w:lang w:val="ru-RU" w:eastAsia="zh-CN"/>
        </w:rPr>
      </w:pPr>
      <w:del w:id="56" w:author="Li, Kehan" w:date="2022-05-27T16:53:00Z">
        <w:r w:rsidRPr="00DC66EF" w:rsidDel="00F23185">
          <w:rPr>
            <w:rFonts w:ascii="Calibri" w:eastAsia="Calibri" w:hAnsi="Calibri"/>
            <w:i/>
            <w:iCs/>
            <w:szCs w:val="24"/>
            <w:lang w:val="en-US" w:eastAsia="zh-CN"/>
          </w:rPr>
          <w:delText>d</w:delText>
        </w:r>
      </w:del>
      <w:ins w:id="57" w:author="Li, Kehan" w:date="2022-05-27T16:53:00Z">
        <w:r w:rsidR="00F23185">
          <w:rPr>
            <w:rFonts w:ascii="Calibri" w:eastAsia="Calibri" w:hAnsi="Calibri"/>
            <w:i/>
            <w:iCs/>
            <w:szCs w:val="24"/>
            <w:lang w:val="en-US" w:eastAsia="zh-CN"/>
          </w:rPr>
          <w:t>c</w:t>
        </w:r>
      </w:ins>
      <w:r w:rsidRPr="00A411C5">
        <w:rPr>
          <w:rFonts w:ascii="Calibri" w:eastAsia="Calibri" w:hAnsi="Calibri"/>
          <w:i/>
          <w:iCs/>
          <w:szCs w:val="24"/>
          <w:lang w:val="ru-RU" w:eastAsia="zh-CN"/>
        </w:rPr>
        <w:t>)</w:t>
      </w:r>
      <w:r w:rsidRPr="00A411C5">
        <w:rPr>
          <w:rFonts w:ascii="Calibri" w:eastAsia="Calibri" w:hAnsi="Calibri"/>
          <w:i/>
          <w:iCs/>
          <w:szCs w:val="24"/>
          <w:lang w:val="ru-RU" w:eastAsia="zh-CN"/>
        </w:rPr>
        <w:tab/>
      </w:r>
      <w:r w:rsidRPr="008E6CA3">
        <w:rPr>
          <w:rFonts w:cstheme="minorHAnsi" w:hint="eastAsia"/>
          <w:lang w:eastAsia="zh-CN"/>
        </w:rPr>
        <w:t>第</w:t>
      </w:r>
      <w:r w:rsidRPr="00A411C5">
        <w:rPr>
          <w:lang w:val="ru-RU" w:eastAsia="zh-CN"/>
        </w:rPr>
        <w:t>646</w:t>
      </w:r>
      <w:r w:rsidRPr="008E6CA3">
        <w:rPr>
          <w:rFonts w:cstheme="minorHAnsi" w:hint="eastAsia"/>
          <w:lang w:eastAsia="zh-CN"/>
        </w:rPr>
        <w:t>号决议</w:t>
      </w:r>
      <w:r w:rsidRPr="00A411C5">
        <w:rPr>
          <w:rFonts w:cstheme="minorHAnsi" w:hint="eastAsia"/>
          <w:lang w:val="ru-RU" w:eastAsia="zh-CN"/>
        </w:rPr>
        <w:t>（</w:t>
      </w:r>
      <w:r w:rsidRPr="008E6CA3">
        <w:rPr>
          <w:rFonts w:cstheme="minorHAnsi"/>
          <w:lang w:eastAsia="zh-CN"/>
        </w:rPr>
        <w:t>WRC</w:t>
      </w:r>
      <w:r w:rsidRPr="00A411C5">
        <w:rPr>
          <w:rFonts w:cstheme="minorHAnsi"/>
          <w:lang w:val="ru-RU" w:eastAsia="zh-CN"/>
        </w:rPr>
        <w:t>-</w:t>
      </w:r>
      <w:del w:id="58" w:author="Li, Kehan" w:date="2022-05-27T16:53:00Z">
        <w:r w:rsidRPr="00A411C5" w:rsidDel="00F23185">
          <w:rPr>
            <w:rFonts w:cstheme="minorHAnsi"/>
            <w:lang w:val="ru-RU" w:eastAsia="zh-CN"/>
          </w:rPr>
          <w:delText>15</w:delText>
        </w:r>
      </w:del>
      <w:ins w:id="59" w:author="Li, Kehan" w:date="2022-05-27T16:53:00Z">
        <w:r w:rsidR="00F23185">
          <w:rPr>
            <w:rFonts w:cstheme="minorHAnsi"/>
            <w:lang w:val="ru-RU" w:eastAsia="zh-CN"/>
          </w:rPr>
          <w:t>19</w:t>
        </w:r>
      </w:ins>
      <w:r w:rsidRPr="00A411C5">
        <w:rPr>
          <w:rFonts w:cstheme="minorHAnsi" w:hint="eastAsia"/>
          <w:lang w:val="ru-RU" w:eastAsia="zh-CN"/>
        </w:rPr>
        <w:t>，</w:t>
      </w:r>
      <w:r w:rsidRPr="008E6CA3">
        <w:rPr>
          <w:rFonts w:cstheme="minorHAnsi" w:hint="eastAsia"/>
          <w:lang w:eastAsia="zh-CN"/>
        </w:rPr>
        <w:t>修订版</w:t>
      </w:r>
      <w:r w:rsidRPr="00A411C5">
        <w:rPr>
          <w:rFonts w:cstheme="minorHAnsi" w:hint="eastAsia"/>
          <w:lang w:val="ru-RU" w:eastAsia="zh-CN"/>
        </w:rPr>
        <w:t>）</w:t>
      </w:r>
      <w:r w:rsidRPr="008E6CA3">
        <w:rPr>
          <w:rFonts w:cstheme="minorHAnsi" w:hint="eastAsia"/>
          <w:lang w:eastAsia="zh-CN"/>
        </w:rPr>
        <w:t>中做出决议</w:t>
      </w:r>
      <w:r w:rsidRPr="00A411C5">
        <w:rPr>
          <w:rFonts w:cstheme="minorHAnsi" w:hint="eastAsia"/>
          <w:lang w:val="ru-RU" w:eastAsia="zh-CN"/>
        </w:rPr>
        <w:t>，</w:t>
      </w:r>
      <w:r w:rsidRPr="008E6CA3">
        <w:rPr>
          <w:rFonts w:cstheme="minorHAnsi" w:hint="eastAsia"/>
          <w:lang w:eastAsia="zh-CN"/>
        </w:rPr>
        <w:t>鼓励各主管部门在与相关主管部门协议通常</w:t>
      </w:r>
      <w:r>
        <w:rPr>
          <w:rFonts w:cstheme="minorHAnsi" w:hint="eastAsia"/>
          <w:lang w:eastAsia="zh-CN"/>
        </w:rPr>
        <w:t>提供</w:t>
      </w:r>
      <w:r w:rsidRPr="008E6CA3">
        <w:rPr>
          <w:rFonts w:cstheme="minorHAnsi" w:hint="eastAsia"/>
          <w:lang w:eastAsia="zh-CN"/>
        </w:rPr>
        <w:t>的内容之外</w:t>
      </w:r>
      <w:r w:rsidRPr="00A411C5">
        <w:rPr>
          <w:rFonts w:cstheme="minorHAnsi" w:hint="eastAsia"/>
          <w:lang w:val="ru-RU" w:eastAsia="zh-CN"/>
        </w:rPr>
        <w:t>，</w:t>
      </w:r>
      <w:r w:rsidRPr="008E6CA3">
        <w:rPr>
          <w:rFonts w:cstheme="minorHAnsi" w:hint="eastAsia"/>
          <w:lang w:eastAsia="zh-CN"/>
        </w:rPr>
        <w:t>满足应急和</w:t>
      </w:r>
      <w:r>
        <w:rPr>
          <w:rFonts w:cstheme="minorHAnsi" w:hint="eastAsia"/>
          <w:lang w:eastAsia="zh-CN"/>
        </w:rPr>
        <w:t>救灾</w:t>
      </w:r>
      <w:r w:rsidRPr="008E6CA3">
        <w:rPr>
          <w:rFonts w:cstheme="minorHAnsi" w:hint="eastAsia"/>
          <w:lang w:eastAsia="zh-CN"/>
        </w:rPr>
        <w:t>工作对频率的临时需要</w:t>
      </w:r>
      <w:r w:rsidRPr="00A411C5">
        <w:rPr>
          <w:rFonts w:cstheme="minorHAnsi" w:hint="eastAsia"/>
          <w:lang w:val="ru-RU" w:eastAsia="zh-CN"/>
        </w:rPr>
        <w:t>，</w:t>
      </w:r>
      <w:r w:rsidRPr="008E6CA3">
        <w:rPr>
          <w:rFonts w:cstheme="minorHAnsi" w:hint="eastAsia"/>
          <w:lang w:eastAsia="zh-CN"/>
        </w:rPr>
        <w:t>并在不违反各国法律的前提下</w:t>
      </w:r>
      <w:r w:rsidRPr="00A411C5">
        <w:rPr>
          <w:rFonts w:cstheme="minorHAnsi" w:hint="eastAsia"/>
          <w:lang w:val="ru-RU" w:eastAsia="zh-CN"/>
        </w:rPr>
        <w:t>，</w:t>
      </w:r>
      <w:r w:rsidRPr="008E6CA3">
        <w:rPr>
          <w:rFonts w:cstheme="minorHAnsi" w:hint="eastAsia"/>
          <w:lang w:eastAsia="zh-CN"/>
        </w:rPr>
        <w:t>通过相互合作和磋商</w:t>
      </w:r>
      <w:r w:rsidRPr="00A411C5">
        <w:rPr>
          <w:rFonts w:cstheme="minorHAnsi" w:hint="eastAsia"/>
          <w:lang w:val="ru-RU" w:eastAsia="zh-CN"/>
        </w:rPr>
        <w:t>，</w:t>
      </w:r>
      <w:r w:rsidRPr="008E6CA3">
        <w:rPr>
          <w:rFonts w:cstheme="minorHAnsi" w:hint="eastAsia"/>
          <w:lang w:eastAsia="zh-CN"/>
        </w:rPr>
        <w:t>促进在应急和</w:t>
      </w:r>
      <w:r>
        <w:rPr>
          <w:rFonts w:cstheme="minorHAnsi" w:hint="eastAsia"/>
          <w:lang w:eastAsia="zh-CN"/>
        </w:rPr>
        <w:t>救灾</w:t>
      </w:r>
      <w:r w:rsidRPr="008E6CA3">
        <w:rPr>
          <w:rFonts w:cstheme="minorHAnsi" w:hint="eastAsia"/>
          <w:lang w:eastAsia="zh-CN"/>
        </w:rPr>
        <w:t>情况下无线电通信设备的跨国境流动</w:t>
      </w:r>
      <w:r w:rsidRPr="00A411C5">
        <w:rPr>
          <w:rFonts w:cstheme="minorHAnsi" w:hint="eastAsia"/>
          <w:lang w:val="ru-RU" w:eastAsia="zh-CN"/>
        </w:rPr>
        <w:t>；</w:t>
      </w:r>
    </w:p>
    <w:p w14:paraId="7D0281CD" w14:textId="339E61DA" w:rsidR="00F91EDD" w:rsidRPr="00A411C5" w:rsidRDefault="00607597" w:rsidP="00F91EDD">
      <w:pPr>
        <w:rPr>
          <w:rFonts w:cstheme="minorHAnsi"/>
          <w:lang w:val="ru-RU" w:eastAsia="zh-CN"/>
        </w:rPr>
      </w:pPr>
      <w:del w:id="60" w:author="Li, Kehan" w:date="2022-05-27T16:53:00Z">
        <w:r w:rsidRPr="00DC66EF" w:rsidDel="00F23185">
          <w:rPr>
            <w:rFonts w:ascii="Calibri" w:eastAsia="Calibri" w:hAnsi="Calibri"/>
            <w:i/>
            <w:iCs/>
            <w:szCs w:val="24"/>
            <w:lang w:val="en-US" w:eastAsia="zh-CN"/>
          </w:rPr>
          <w:delText>e</w:delText>
        </w:r>
      </w:del>
      <w:ins w:id="61" w:author="Li, Kehan" w:date="2022-05-27T16:53:00Z">
        <w:r w:rsidR="00F23185">
          <w:rPr>
            <w:rFonts w:ascii="Calibri" w:eastAsia="Calibri" w:hAnsi="Calibri"/>
            <w:i/>
            <w:iCs/>
            <w:szCs w:val="24"/>
            <w:lang w:val="en-US" w:eastAsia="zh-CN"/>
          </w:rPr>
          <w:t>d</w:t>
        </w:r>
      </w:ins>
      <w:r w:rsidRPr="00A411C5">
        <w:rPr>
          <w:rFonts w:ascii="Calibri" w:eastAsia="Calibri" w:hAnsi="Calibri"/>
          <w:i/>
          <w:iCs/>
          <w:szCs w:val="24"/>
          <w:lang w:val="ru-RU" w:eastAsia="zh-CN"/>
        </w:rPr>
        <w:t>)</w:t>
      </w:r>
      <w:r w:rsidRPr="00A411C5">
        <w:rPr>
          <w:rFonts w:cstheme="minorHAnsi"/>
          <w:i/>
          <w:iCs/>
          <w:lang w:val="ru-RU" w:eastAsia="zh-CN"/>
        </w:rPr>
        <w:tab/>
      </w:r>
      <w:r w:rsidRPr="008E6CA3">
        <w:rPr>
          <w:rFonts w:cstheme="minorHAnsi" w:hint="eastAsia"/>
          <w:lang w:eastAsia="zh-CN"/>
        </w:rPr>
        <w:t>第</w:t>
      </w:r>
      <w:r w:rsidRPr="00A411C5">
        <w:rPr>
          <w:rFonts w:cstheme="minorHAnsi"/>
          <w:lang w:val="ru-RU" w:eastAsia="zh-CN"/>
        </w:rPr>
        <w:t>646</w:t>
      </w:r>
      <w:r w:rsidRPr="008E6CA3">
        <w:rPr>
          <w:rFonts w:cstheme="minorHAnsi" w:hint="eastAsia"/>
          <w:lang w:eastAsia="zh-CN"/>
        </w:rPr>
        <w:t>号决议</w:t>
      </w:r>
      <w:r w:rsidRPr="00A411C5">
        <w:rPr>
          <w:rFonts w:cstheme="minorHAnsi" w:hint="eastAsia"/>
          <w:lang w:val="ru-RU" w:eastAsia="zh-CN"/>
        </w:rPr>
        <w:t>（</w:t>
      </w:r>
      <w:r w:rsidRPr="008E6CA3">
        <w:rPr>
          <w:rFonts w:ascii="Calibri" w:eastAsia="Calibri" w:hAnsi="Calibri"/>
          <w:szCs w:val="24"/>
          <w:lang w:val="en-US" w:eastAsia="zh-CN"/>
        </w:rPr>
        <w:t>WRC</w:t>
      </w:r>
      <w:r w:rsidRPr="00A411C5">
        <w:rPr>
          <w:rFonts w:ascii="Calibri" w:eastAsia="Calibri" w:hAnsi="Calibri"/>
          <w:szCs w:val="24"/>
          <w:lang w:val="ru-RU" w:eastAsia="zh-CN"/>
        </w:rPr>
        <w:noBreakHyphen/>
      </w:r>
      <w:del w:id="62" w:author="Li, Kehan" w:date="2022-05-27T16:53:00Z">
        <w:r w:rsidRPr="00A411C5" w:rsidDel="00F23185">
          <w:rPr>
            <w:rFonts w:ascii="Calibri" w:eastAsia="Calibri" w:hAnsi="Calibri"/>
            <w:szCs w:val="24"/>
            <w:lang w:val="ru-RU" w:eastAsia="zh-CN"/>
          </w:rPr>
          <w:delText>15</w:delText>
        </w:r>
      </w:del>
      <w:ins w:id="63" w:author="Li, Kehan" w:date="2022-05-27T16:53:00Z">
        <w:r w:rsidR="00F23185">
          <w:rPr>
            <w:rFonts w:ascii="Calibri" w:eastAsia="Calibri" w:hAnsi="Calibri"/>
            <w:szCs w:val="24"/>
            <w:lang w:val="ru-RU" w:eastAsia="zh-CN"/>
          </w:rPr>
          <w:t>19</w:t>
        </w:r>
      </w:ins>
      <w:r w:rsidRPr="00A411C5">
        <w:rPr>
          <w:rFonts w:ascii="Calibri" w:hAnsi="Calibri" w:hint="eastAsia"/>
          <w:szCs w:val="24"/>
          <w:lang w:val="ru-RU" w:eastAsia="zh-CN"/>
        </w:rPr>
        <w:t>，</w:t>
      </w:r>
      <w:r w:rsidRPr="008E6CA3">
        <w:rPr>
          <w:rFonts w:cstheme="minorHAnsi" w:hint="eastAsia"/>
          <w:lang w:eastAsia="zh-CN"/>
        </w:rPr>
        <w:t>修订版</w:t>
      </w:r>
      <w:r w:rsidRPr="00A411C5">
        <w:rPr>
          <w:rFonts w:cstheme="minorHAnsi" w:hint="eastAsia"/>
          <w:lang w:val="ru-RU" w:eastAsia="zh-CN"/>
        </w:rPr>
        <w:t>）</w:t>
      </w:r>
      <w:r w:rsidRPr="008E6CA3">
        <w:rPr>
          <w:rFonts w:cstheme="minorHAnsi" w:hint="eastAsia"/>
          <w:lang w:eastAsia="zh-CN"/>
        </w:rPr>
        <w:t>同样做出决议</w:t>
      </w:r>
      <w:r w:rsidRPr="00A411C5">
        <w:rPr>
          <w:rFonts w:cstheme="minorHAnsi" w:hint="eastAsia"/>
          <w:lang w:val="ru-RU" w:eastAsia="zh-CN"/>
        </w:rPr>
        <w:t>，</w:t>
      </w:r>
      <w:r w:rsidRPr="008E6CA3">
        <w:rPr>
          <w:rFonts w:hint="eastAsia"/>
          <w:color w:val="000000"/>
          <w:szCs w:val="24"/>
          <w:lang w:eastAsia="zh-CN"/>
        </w:rPr>
        <w:t>鼓励各主管部门在为公共保护和</w:t>
      </w:r>
      <w:r>
        <w:rPr>
          <w:rFonts w:hint="eastAsia"/>
          <w:color w:val="000000"/>
          <w:szCs w:val="24"/>
          <w:lang w:eastAsia="zh-CN"/>
        </w:rPr>
        <w:t>救灾</w:t>
      </w:r>
      <w:r w:rsidRPr="00A411C5">
        <w:rPr>
          <w:rFonts w:hint="eastAsia"/>
          <w:color w:val="000000"/>
          <w:szCs w:val="24"/>
          <w:lang w:val="ru-RU" w:eastAsia="zh-CN"/>
        </w:rPr>
        <w:t>（</w:t>
      </w:r>
      <w:r w:rsidRPr="008E6CA3">
        <w:rPr>
          <w:color w:val="000000"/>
          <w:szCs w:val="24"/>
          <w:lang w:eastAsia="zh-CN"/>
        </w:rPr>
        <w:t>PPDR</w:t>
      </w:r>
      <w:r w:rsidRPr="00A411C5">
        <w:rPr>
          <w:rFonts w:hint="eastAsia"/>
          <w:color w:val="000000"/>
          <w:szCs w:val="24"/>
          <w:lang w:val="ru-RU" w:eastAsia="zh-CN"/>
        </w:rPr>
        <w:t>）</w:t>
      </w:r>
      <w:r w:rsidRPr="008E6CA3">
        <w:rPr>
          <w:rFonts w:hint="eastAsia"/>
          <w:color w:val="000000"/>
          <w:szCs w:val="24"/>
          <w:lang w:eastAsia="zh-CN"/>
        </w:rPr>
        <w:t>应用</w:t>
      </w:r>
      <w:r w:rsidRPr="00A411C5">
        <w:rPr>
          <w:rFonts w:hint="eastAsia"/>
          <w:color w:val="000000"/>
          <w:szCs w:val="24"/>
          <w:lang w:val="ru-RU" w:eastAsia="zh-CN"/>
        </w:rPr>
        <w:t>（</w:t>
      </w:r>
      <w:r w:rsidRPr="008E6CA3">
        <w:rPr>
          <w:rFonts w:hint="eastAsia"/>
          <w:color w:val="000000"/>
          <w:szCs w:val="24"/>
          <w:lang w:eastAsia="zh-CN"/>
        </w:rPr>
        <w:t>特别是宽带</w:t>
      </w:r>
      <w:r w:rsidRPr="00A411C5">
        <w:rPr>
          <w:rFonts w:hint="eastAsia"/>
          <w:color w:val="000000"/>
          <w:szCs w:val="24"/>
          <w:lang w:val="ru-RU" w:eastAsia="zh-CN"/>
        </w:rPr>
        <w:t>）</w:t>
      </w:r>
      <w:r w:rsidRPr="008E6CA3">
        <w:rPr>
          <w:rFonts w:hint="eastAsia"/>
          <w:color w:val="000000"/>
          <w:szCs w:val="24"/>
          <w:lang w:eastAsia="zh-CN"/>
        </w:rPr>
        <w:t>进行国内频谱规划时</w:t>
      </w:r>
      <w:r w:rsidRPr="00A411C5">
        <w:rPr>
          <w:rFonts w:hint="eastAsia"/>
          <w:color w:val="000000"/>
          <w:szCs w:val="24"/>
          <w:lang w:val="ru-RU" w:eastAsia="zh-CN"/>
        </w:rPr>
        <w:t>，</w:t>
      </w:r>
      <w:r w:rsidRPr="008E6CA3">
        <w:rPr>
          <w:rFonts w:hint="eastAsia"/>
          <w:color w:val="000000"/>
          <w:szCs w:val="24"/>
          <w:lang w:eastAsia="zh-CN"/>
        </w:rPr>
        <w:t>考虑采用</w:t>
      </w:r>
      <w:r w:rsidRPr="008E6CA3">
        <w:rPr>
          <w:color w:val="000000"/>
          <w:szCs w:val="24"/>
          <w:lang w:eastAsia="zh-CN"/>
        </w:rPr>
        <w:t>ITU</w:t>
      </w:r>
      <w:r w:rsidRPr="00A411C5">
        <w:rPr>
          <w:color w:val="000000"/>
          <w:szCs w:val="24"/>
          <w:lang w:val="ru-RU" w:eastAsia="zh-CN"/>
        </w:rPr>
        <w:t>-</w:t>
      </w:r>
      <w:r w:rsidRPr="008E6CA3">
        <w:rPr>
          <w:color w:val="000000"/>
          <w:szCs w:val="24"/>
          <w:lang w:eastAsia="zh-CN"/>
        </w:rPr>
        <w:t>R</w:t>
      </w:r>
      <w:r w:rsidRPr="00A411C5">
        <w:rPr>
          <w:color w:val="000000"/>
          <w:szCs w:val="24"/>
          <w:lang w:val="ru-RU" w:eastAsia="zh-CN"/>
        </w:rPr>
        <w:t xml:space="preserve"> </w:t>
      </w:r>
      <w:r w:rsidRPr="008E6CA3">
        <w:rPr>
          <w:color w:val="000000"/>
          <w:szCs w:val="24"/>
          <w:lang w:eastAsia="zh-CN"/>
        </w:rPr>
        <w:t>M</w:t>
      </w:r>
      <w:r w:rsidRPr="00A411C5">
        <w:rPr>
          <w:color w:val="000000"/>
          <w:szCs w:val="24"/>
          <w:lang w:val="ru-RU" w:eastAsia="zh-CN"/>
        </w:rPr>
        <w:t>.2015</w:t>
      </w:r>
      <w:r w:rsidRPr="008E6CA3">
        <w:rPr>
          <w:rFonts w:hint="eastAsia"/>
          <w:color w:val="000000"/>
          <w:szCs w:val="24"/>
          <w:lang w:eastAsia="zh-CN"/>
        </w:rPr>
        <w:t>建议书</w:t>
      </w:r>
      <w:r w:rsidRPr="008E6CA3">
        <w:rPr>
          <w:rFonts w:cstheme="minorHAnsi" w:hint="eastAsia"/>
          <w:lang w:eastAsia="zh-CN"/>
        </w:rPr>
        <w:t>在公众保护和</w:t>
      </w:r>
      <w:r>
        <w:rPr>
          <w:rFonts w:cstheme="minorHAnsi" w:hint="eastAsia"/>
          <w:lang w:eastAsia="zh-CN"/>
        </w:rPr>
        <w:t>救灾</w:t>
      </w:r>
      <w:r w:rsidRPr="008E6CA3">
        <w:rPr>
          <w:rFonts w:cstheme="minorHAnsi" w:hint="eastAsia"/>
          <w:lang w:eastAsia="zh-CN"/>
        </w:rPr>
        <w:t>中尽最大可能使用协商一致的频段</w:t>
      </w:r>
      <w:r w:rsidRPr="008E6CA3">
        <w:rPr>
          <w:rFonts w:hint="eastAsia"/>
          <w:color w:val="000000"/>
          <w:szCs w:val="24"/>
          <w:lang w:eastAsia="zh-CN"/>
        </w:rPr>
        <w:t>以实现协调统一</w:t>
      </w:r>
      <w:r w:rsidRPr="00A411C5">
        <w:rPr>
          <w:rFonts w:cstheme="minorHAnsi" w:hint="eastAsia"/>
          <w:lang w:val="ru-RU" w:eastAsia="zh-CN"/>
        </w:rPr>
        <w:t>；</w:t>
      </w:r>
    </w:p>
    <w:p w14:paraId="3578EC03" w14:textId="62605ACD" w:rsidR="00F91EDD" w:rsidRPr="00A411C5" w:rsidRDefault="00F23185">
      <w:pPr>
        <w:rPr>
          <w:rFonts w:asciiTheme="minorEastAsia" w:hAnsiTheme="minorEastAsia"/>
          <w:szCs w:val="24"/>
          <w:lang w:val="ru-RU" w:eastAsia="zh-CN"/>
        </w:rPr>
      </w:pPr>
      <w:ins w:id="64" w:author="Li, Kehan" w:date="2022-05-27T16:54:00Z">
        <w:r>
          <w:rPr>
            <w:rFonts w:ascii="Calibri" w:eastAsia="Calibri" w:hAnsi="Calibri"/>
            <w:i/>
            <w:szCs w:val="24"/>
            <w:lang w:val="en-US" w:eastAsia="zh-CN"/>
          </w:rPr>
          <w:lastRenderedPageBreak/>
          <w:t>e</w:t>
        </w:r>
      </w:ins>
      <w:del w:id="65" w:author="Li, Kehan" w:date="2022-05-27T16:54:00Z">
        <w:r w:rsidR="00607597" w:rsidRPr="00DC66EF" w:rsidDel="00F23185">
          <w:rPr>
            <w:rFonts w:ascii="Calibri" w:eastAsia="Calibri" w:hAnsi="Calibri"/>
            <w:i/>
            <w:szCs w:val="24"/>
            <w:lang w:val="en-US" w:eastAsia="zh-CN"/>
          </w:rPr>
          <w:delText>f</w:delText>
        </w:r>
      </w:del>
      <w:r w:rsidR="00607597" w:rsidRPr="00A411C5">
        <w:rPr>
          <w:rFonts w:ascii="Calibri" w:eastAsia="Calibri" w:hAnsi="Calibri"/>
          <w:i/>
          <w:szCs w:val="24"/>
          <w:lang w:val="ru-RU" w:eastAsia="zh-CN"/>
        </w:rPr>
        <w:t>)</w:t>
      </w:r>
      <w:r w:rsidR="00607597" w:rsidRPr="00A411C5">
        <w:rPr>
          <w:rFonts w:ascii="Calibri" w:eastAsia="Calibri" w:hAnsi="Calibri"/>
          <w:szCs w:val="24"/>
          <w:lang w:val="ru-RU" w:eastAsia="zh-CN"/>
        </w:rPr>
        <w:tab/>
      </w:r>
      <w:r w:rsidR="00607597" w:rsidRPr="008E6CA3">
        <w:rPr>
          <w:rFonts w:hint="eastAsia"/>
          <w:lang w:eastAsia="zh-CN"/>
        </w:rPr>
        <w:t>同一</w:t>
      </w:r>
      <w:r w:rsidR="00607597" w:rsidRPr="008E6CA3">
        <w:rPr>
          <w:rFonts w:cstheme="minorHAnsi" w:hint="eastAsia"/>
          <w:lang w:eastAsia="zh-CN"/>
        </w:rPr>
        <w:t>第</w:t>
      </w:r>
      <w:r w:rsidR="00607597" w:rsidRPr="00A411C5">
        <w:rPr>
          <w:rFonts w:cstheme="minorHAnsi"/>
          <w:lang w:val="ru-RU" w:eastAsia="zh-CN"/>
        </w:rPr>
        <w:t>646</w:t>
      </w:r>
      <w:r w:rsidR="00607597" w:rsidRPr="008E6CA3">
        <w:rPr>
          <w:rFonts w:cstheme="minorHAnsi" w:hint="eastAsia"/>
          <w:lang w:eastAsia="zh-CN"/>
        </w:rPr>
        <w:t>号决议</w:t>
      </w:r>
      <w:r w:rsidR="00607597" w:rsidRPr="00A411C5">
        <w:rPr>
          <w:rFonts w:cstheme="minorHAnsi" w:hint="eastAsia"/>
          <w:lang w:val="ru-RU" w:eastAsia="zh-CN"/>
        </w:rPr>
        <w:t>（</w:t>
      </w:r>
      <w:r w:rsidR="00607597" w:rsidRPr="008E6CA3">
        <w:rPr>
          <w:rFonts w:cstheme="minorHAnsi"/>
          <w:lang w:eastAsia="zh-CN"/>
        </w:rPr>
        <w:t>WRC</w:t>
      </w:r>
      <w:r w:rsidR="00607597" w:rsidRPr="00A411C5">
        <w:rPr>
          <w:rFonts w:cstheme="minorHAnsi"/>
          <w:lang w:val="ru-RU" w:eastAsia="zh-CN"/>
        </w:rPr>
        <w:t>-</w:t>
      </w:r>
      <w:del w:id="66" w:author="Li, Kehan" w:date="2022-05-27T16:57:00Z">
        <w:r w:rsidR="00607597" w:rsidRPr="00A411C5" w:rsidDel="00F23185">
          <w:rPr>
            <w:rFonts w:cstheme="minorHAnsi"/>
            <w:lang w:val="ru-RU" w:eastAsia="zh-CN"/>
          </w:rPr>
          <w:delText>15</w:delText>
        </w:r>
      </w:del>
      <w:ins w:id="67" w:author="Li, Kehan" w:date="2022-05-27T16:57:00Z">
        <w:r>
          <w:rPr>
            <w:rFonts w:ascii="Calibri" w:eastAsia="Calibri" w:hAnsi="Calibri"/>
            <w:szCs w:val="24"/>
            <w:lang w:val="ru-RU" w:eastAsia="zh-CN"/>
          </w:rPr>
          <w:t>19</w:t>
        </w:r>
      </w:ins>
      <w:r w:rsidR="00607597" w:rsidRPr="00A411C5">
        <w:rPr>
          <w:rFonts w:cstheme="minorHAnsi" w:hint="eastAsia"/>
          <w:lang w:val="ru-RU" w:eastAsia="zh-CN"/>
        </w:rPr>
        <w:t>，</w:t>
      </w:r>
      <w:r w:rsidR="00607597" w:rsidRPr="008E6CA3">
        <w:rPr>
          <w:rFonts w:cstheme="minorHAnsi" w:hint="eastAsia"/>
          <w:lang w:eastAsia="zh-CN"/>
        </w:rPr>
        <w:t>修订版</w:t>
      </w:r>
      <w:r w:rsidR="00607597" w:rsidRPr="00A411C5">
        <w:rPr>
          <w:rFonts w:cstheme="minorHAnsi" w:hint="eastAsia"/>
          <w:lang w:val="ru-RU" w:eastAsia="zh-CN"/>
        </w:rPr>
        <w:t>）</w:t>
      </w:r>
      <w:r w:rsidR="00607597" w:rsidRPr="008E6CA3">
        <w:rPr>
          <w:rFonts w:cstheme="minorHAnsi" w:hint="eastAsia"/>
          <w:lang w:eastAsia="zh-CN"/>
        </w:rPr>
        <w:t>进一步鼓励各主管部门亦考虑将下列区域性统一频率范围用于其</w:t>
      </w:r>
      <w:r w:rsidR="00607597" w:rsidRPr="008E6CA3">
        <w:rPr>
          <w:rFonts w:cstheme="minorHAnsi"/>
          <w:lang w:eastAsia="zh-CN"/>
        </w:rPr>
        <w:t>PPDR</w:t>
      </w:r>
      <w:r w:rsidR="00607597" w:rsidRPr="008E6CA3">
        <w:rPr>
          <w:rFonts w:cstheme="minorHAnsi" w:hint="eastAsia"/>
          <w:lang w:eastAsia="zh-CN"/>
        </w:rPr>
        <w:t>应用</w:t>
      </w:r>
      <w:r w:rsidR="00607597" w:rsidRPr="00A411C5">
        <w:rPr>
          <w:rFonts w:asciiTheme="minorEastAsia" w:hAnsiTheme="minorEastAsia" w:hint="eastAsia"/>
          <w:szCs w:val="24"/>
          <w:lang w:val="ru-RU" w:eastAsia="zh-CN"/>
        </w:rPr>
        <w:t>；</w:t>
      </w:r>
    </w:p>
    <w:p w14:paraId="7B02F512" w14:textId="45F57546" w:rsidR="00F91EDD" w:rsidRPr="00A411C5" w:rsidRDefault="00607597" w:rsidP="0088375B">
      <w:pPr>
        <w:rPr>
          <w:szCs w:val="24"/>
          <w:lang w:val="ru-RU" w:eastAsia="zh-CN"/>
        </w:rPr>
      </w:pPr>
      <w:del w:id="68" w:author="Li, Kehan" w:date="2022-05-27T16:54:00Z">
        <w:r w:rsidRPr="005E40DE" w:rsidDel="00F23185">
          <w:rPr>
            <w:rFonts w:ascii="Calibri" w:eastAsia="Calibri" w:hAnsi="Calibri"/>
            <w:i/>
            <w:szCs w:val="24"/>
            <w:lang w:val="en-US" w:eastAsia="zh-CN"/>
          </w:rPr>
          <w:delText>g</w:delText>
        </w:r>
      </w:del>
      <w:ins w:id="69" w:author="Li, Kehan" w:date="2022-05-27T16:54:00Z">
        <w:r w:rsidR="00F23185">
          <w:rPr>
            <w:rFonts w:ascii="Calibri" w:eastAsia="Calibri" w:hAnsi="Calibri"/>
            <w:i/>
            <w:szCs w:val="24"/>
            <w:lang w:val="en-US" w:eastAsia="zh-CN"/>
          </w:rPr>
          <w:t>f</w:t>
        </w:r>
      </w:ins>
      <w:r w:rsidRPr="00A411C5">
        <w:rPr>
          <w:rFonts w:ascii="Calibri" w:eastAsia="Calibri" w:hAnsi="Calibri"/>
          <w:i/>
          <w:szCs w:val="24"/>
          <w:lang w:val="ru-RU" w:eastAsia="zh-CN"/>
        </w:rPr>
        <w:t>)</w:t>
      </w:r>
      <w:r w:rsidRPr="00A411C5">
        <w:rPr>
          <w:rFonts w:ascii="SimSun" w:hAnsi="SimSun"/>
          <w:szCs w:val="24"/>
          <w:lang w:val="ru-RU" w:eastAsia="zh-CN"/>
        </w:rPr>
        <w:tab/>
      </w:r>
      <w:r w:rsidRPr="0088375B">
        <w:rPr>
          <w:rFonts w:ascii="SimSun" w:hAnsi="SimSun" w:cs="Microsoft YaHei" w:hint="eastAsia"/>
          <w:szCs w:val="24"/>
          <w:lang w:val="en-US" w:eastAsia="zh-CN"/>
        </w:rPr>
        <w:t>第</w:t>
      </w:r>
      <w:r w:rsidRPr="00A411C5">
        <w:rPr>
          <w:szCs w:val="24"/>
          <w:lang w:val="ru-RU" w:eastAsia="zh-CN"/>
        </w:rPr>
        <w:t>647</w:t>
      </w:r>
      <w:r w:rsidRPr="005E40DE">
        <w:rPr>
          <w:rFonts w:cs="Microsoft YaHei"/>
          <w:szCs w:val="24"/>
          <w:lang w:val="en-US" w:eastAsia="zh-CN"/>
        </w:rPr>
        <w:t>号决议</w:t>
      </w:r>
      <w:r w:rsidRPr="00A411C5">
        <w:rPr>
          <w:rFonts w:cs="Microsoft YaHei"/>
          <w:szCs w:val="24"/>
          <w:lang w:val="ru-RU" w:eastAsia="zh-CN"/>
        </w:rPr>
        <w:t>（</w:t>
      </w:r>
      <w:r w:rsidRPr="005E40DE">
        <w:rPr>
          <w:szCs w:val="24"/>
          <w:lang w:val="en-US" w:eastAsia="zh-CN"/>
        </w:rPr>
        <w:t>WRC</w:t>
      </w:r>
      <w:r w:rsidRPr="00A411C5">
        <w:rPr>
          <w:szCs w:val="24"/>
          <w:lang w:val="ru-RU" w:eastAsia="zh-CN"/>
        </w:rPr>
        <w:t>-</w:t>
      </w:r>
      <w:del w:id="70" w:author="Li, Kehan" w:date="2022-05-27T16:57:00Z">
        <w:r w:rsidRPr="00A411C5" w:rsidDel="00F23185">
          <w:rPr>
            <w:szCs w:val="24"/>
            <w:lang w:val="ru-RU" w:eastAsia="zh-CN"/>
          </w:rPr>
          <w:delText>15</w:delText>
        </w:r>
      </w:del>
      <w:ins w:id="71" w:author="Li, Kehan" w:date="2022-05-27T16:57:00Z">
        <w:r w:rsidR="00F23185">
          <w:rPr>
            <w:rFonts w:ascii="Calibri" w:eastAsia="Calibri" w:hAnsi="Calibri"/>
            <w:szCs w:val="24"/>
            <w:lang w:val="ru-RU" w:eastAsia="zh-CN"/>
          </w:rPr>
          <w:t>19</w:t>
        </w:r>
      </w:ins>
      <w:r w:rsidRPr="00A411C5">
        <w:rPr>
          <w:rFonts w:cs="Microsoft YaHei"/>
          <w:szCs w:val="24"/>
          <w:lang w:val="ru-RU" w:eastAsia="zh-CN"/>
        </w:rPr>
        <w:t>，</w:t>
      </w:r>
      <w:r w:rsidRPr="005E40DE">
        <w:rPr>
          <w:rFonts w:cs="Microsoft YaHei"/>
          <w:szCs w:val="24"/>
          <w:lang w:val="en-US" w:eastAsia="zh-CN"/>
        </w:rPr>
        <w:t>修订版</w:t>
      </w:r>
      <w:r w:rsidRPr="00A411C5">
        <w:rPr>
          <w:rFonts w:cs="Microsoft YaHei"/>
          <w:szCs w:val="24"/>
          <w:lang w:val="ru-RU" w:eastAsia="zh-CN"/>
        </w:rPr>
        <w:t>）</w:t>
      </w:r>
      <w:r w:rsidRPr="005E40DE">
        <w:rPr>
          <w:rFonts w:cs="Microsoft YaHei"/>
          <w:szCs w:val="24"/>
          <w:lang w:val="en-US" w:eastAsia="zh-CN"/>
        </w:rPr>
        <w:t>中做出决议</w:t>
      </w:r>
      <w:r w:rsidRPr="00A411C5">
        <w:rPr>
          <w:rFonts w:cs="Microsoft YaHei"/>
          <w:szCs w:val="24"/>
          <w:lang w:val="ru-RU" w:eastAsia="zh-CN"/>
        </w:rPr>
        <w:t>，</w:t>
      </w:r>
      <w:r w:rsidRPr="005E40DE">
        <w:rPr>
          <w:rFonts w:cs="Microsoft YaHei"/>
          <w:szCs w:val="24"/>
          <w:lang w:val="en-US" w:eastAsia="zh-CN"/>
        </w:rPr>
        <w:t>无线电通信局</w:t>
      </w:r>
      <w:r w:rsidRPr="00A411C5">
        <w:rPr>
          <w:rFonts w:cs="Microsoft YaHei"/>
          <w:szCs w:val="24"/>
          <w:lang w:val="ru-RU" w:eastAsia="zh-CN"/>
        </w:rPr>
        <w:t>（</w:t>
      </w:r>
      <w:r w:rsidRPr="005E40DE">
        <w:rPr>
          <w:szCs w:val="24"/>
          <w:lang w:val="en-US" w:eastAsia="zh-CN"/>
        </w:rPr>
        <w:t>BR</w:t>
      </w:r>
      <w:r w:rsidRPr="00A411C5">
        <w:rPr>
          <w:rFonts w:cs="Microsoft YaHei"/>
          <w:szCs w:val="24"/>
          <w:lang w:val="ru-RU" w:eastAsia="zh-CN"/>
        </w:rPr>
        <w:t>）</w:t>
      </w:r>
      <w:r w:rsidRPr="005E40DE">
        <w:rPr>
          <w:rFonts w:cs="Microsoft YaHei"/>
          <w:szCs w:val="24"/>
          <w:lang w:val="en-US" w:eastAsia="zh-CN"/>
        </w:rPr>
        <w:t>通过其研究组开展与早期预警、灾害预测、发现、减灾和救灾工作相关的无线电通信</w:t>
      </w:r>
      <w:r w:rsidRPr="00A411C5">
        <w:rPr>
          <w:szCs w:val="24"/>
          <w:lang w:val="ru-RU" w:eastAsia="zh-CN"/>
        </w:rPr>
        <w:t>/</w:t>
      </w:r>
      <w:r w:rsidRPr="005E40DE">
        <w:rPr>
          <w:szCs w:val="24"/>
          <w:lang w:val="en-US" w:eastAsia="zh-CN"/>
        </w:rPr>
        <w:t>ICT</w:t>
      </w:r>
      <w:r w:rsidRPr="005E40DE">
        <w:rPr>
          <w:rFonts w:cs="Microsoft YaHei"/>
          <w:szCs w:val="24"/>
          <w:lang w:val="en-US" w:eastAsia="zh-CN"/>
        </w:rPr>
        <w:t>问题研究</w:t>
      </w:r>
      <w:r w:rsidRPr="00A411C5">
        <w:rPr>
          <w:rFonts w:cs="Microsoft YaHei"/>
          <w:szCs w:val="24"/>
          <w:lang w:val="ru-RU" w:eastAsia="zh-CN"/>
        </w:rPr>
        <w:t>，</w:t>
      </w:r>
      <w:r w:rsidRPr="005E40DE">
        <w:rPr>
          <w:rFonts w:cs="Microsoft YaHei"/>
          <w:szCs w:val="24"/>
          <w:lang w:val="en-US" w:eastAsia="zh-CN"/>
        </w:rPr>
        <w:t>同时顾及</w:t>
      </w:r>
      <w:r w:rsidRPr="005E40DE">
        <w:rPr>
          <w:szCs w:val="24"/>
          <w:lang w:val="en-US" w:eastAsia="zh-CN"/>
        </w:rPr>
        <w:t>ITU</w:t>
      </w:r>
      <w:r w:rsidRPr="00A411C5">
        <w:rPr>
          <w:szCs w:val="24"/>
          <w:lang w:val="ru-RU" w:eastAsia="zh-CN"/>
        </w:rPr>
        <w:t>-</w:t>
      </w:r>
      <w:r w:rsidRPr="005E40DE">
        <w:rPr>
          <w:szCs w:val="24"/>
          <w:lang w:val="en-US" w:eastAsia="zh-CN"/>
        </w:rPr>
        <w:t>R</w:t>
      </w:r>
      <w:r w:rsidRPr="005E40DE">
        <w:rPr>
          <w:rFonts w:cs="Microsoft YaHei"/>
          <w:szCs w:val="24"/>
          <w:lang w:val="en-US" w:eastAsia="zh-CN"/>
        </w:rPr>
        <w:t>第</w:t>
      </w:r>
      <w:r w:rsidRPr="00A411C5">
        <w:rPr>
          <w:szCs w:val="24"/>
          <w:lang w:val="ru-RU" w:eastAsia="zh-CN"/>
        </w:rPr>
        <w:t>55</w:t>
      </w:r>
      <w:r w:rsidRPr="005E40DE">
        <w:rPr>
          <w:rFonts w:cs="Microsoft YaHei"/>
          <w:szCs w:val="24"/>
          <w:lang w:val="en-US" w:eastAsia="zh-CN"/>
        </w:rPr>
        <w:t>号决议</w:t>
      </w:r>
      <w:r w:rsidRPr="00A411C5">
        <w:rPr>
          <w:rFonts w:cs="Microsoft YaHei"/>
          <w:szCs w:val="24"/>
          <w:lang w:val="ru-RU" w:eastAsia="zh-CN"/>
        </w:rPr>
        <w:t>（</w:t>
      </w:r>
      <w:del w:id="72" w:author="Li, Kehan" w:date="2022-05-27T16:57:00Z">
        <w:r w:rsidRPr="00A411C5" w:rsidDel="00F23185">
          <w:rPr>
            <w:szCs w:val="24"/>
            <w:lang w:val="ru-RU" w:eastAsia="zh-CN"/>
          </w:rPr>
          <w:delText>2015</w:delText>
        </w:r>
      </w:del>
      <w:ins w:id="73" w:author="Li, Kehan" w:date="2022-05-27T16:57:00Z">
        <w:r w:rsidR="00F23185">
          <w:rPr>
            <w:rFonts w:hint="eastAsia"/>
            <w:szCs w:val="24"/>
            <w:lang w:val="ru-RU" w:eastAsia="zh-CN"/>
          </w:rPr>
          <w:t>2019</w:t>
        </w:r>
      </w:ins>
      <w:r w:rsidRPr="005E40DE">
        <w:rPr>
          <w:rFonts w:cs="Microsoft YaHei"/>
          <w:szCs w:val="24"/>
          <w:lang w:val="en-US" w:eastAsia="zh-CN"/>
        </w:rPr>
        <w:t>年</w:t>
      </w:r>
      <w:r w:rsidRPr="00A411C5">
        <w:rPr>
          <w:rFonts w:cs="Microsoft YaHei"/>
          <w:szCs w:val="24"/>
          <w:lang w:val="ru-RU" w:eastAsia="zh-CN"/>
        </w:rPr>
        <w:t>，</w:t>
      </w:r>
      <w:r w:rsidRPr="005E40DE">
        <w:rPr>
          <w:rFonts w:cs="Microsoft YaHei"/>
          <w:szCs w:val="24"/>
          <w:lang w:val="en-US" w:eastAsia="zh-CN"/>
        </w:rPr>
        <w:t>日内瓦</w:t>
      </w:r>
      <w:r w:rsidRPr="00A411C5">
        <w:rPr>
          <w:rFonts w:cs="Microsoft YaHei"/>
          <w:szCs w:val="24"/>
          <w:lang w:val="ru-RU" w:eastAsia="zh-CN"/>
        </w:rPr>
        <w:t>，</w:t>
      </w:r>
      <w:r w:rsidRPr="005E40DE">
        <w:rPr>
          <w:rFonts w:cs="Microsoft YaHei"/>
          <w:szCs w:val="24"/>
          <w:lang w:val="en-US" w:eastAsia="zh-CN"/>
        </w:rPr>
        <w:t>修订版</w:t>
      </w:r>
      <w:r w:rsidRPr="00A411C5">
        <w:rPr>
          <w:rFonts w:cs="Microsoft YaHei"/>
          <w:szCs w:val="24"/>
          <w:lang w:val="ru-RU" w:eastAsia="zh-CN"/>
        </w:rPr>
        <w:t>）；</w:t>
      </w:r>
    </w:p>
    <w:p w14:paraId="3B80A668" w14:textId="3A51C012" w:rsidR="00F91EDD" w:rsidRPr="00A411C5" w:rsidRDefault="00607597">
      <w:pPr>
        <w:rPr>
          <w:rFonts w:cstheme="minorHAnsi"/>
          <w:lang w:val="ru-RU" w:eastAsia="zh-CN"/>
        </w:rPr>
      </w:pPr>
      <w:del w:id="74" w:author="Li, Kehan" w:date="2022-05-27T16:54:00Z">
        <w:r w:rsidRPr="00DC66EF" w:rsidDel="00F23185">
          <w:rPr>
            <w:rFonts w:ascii="Calibri" w:eastAsia="Calibri" w:hAnsi="Calibri"/>
            <w:i/>
            <w:iCs/>
            <w:szCs w:val="24"/>
            <w:lang w:val="en-US" w:eastAsia="zh-CN"/>
          </w:rPr>
          <w:delText>h</w:delText>
        </w:r>
      </w:del>
      <w:ins w:id="75" w:author="Li, Kehan" w:date="2022-05-27T16:54:00Z">
        <w:r w:rsidR="00F23185">
          <w:rPr>
            <w:rFonts w:ascii="Calibri" w:eastAsia="Calibri" w:hAnsi="Calibri"/>
            <w:i/>
            <w:iCs/>
            <w:szCs w:val="24"/>
            <w:lang w:val="en-US" w:eastAsia="zh-CN"/>
          </w:rPr>
          <w:t>g</w:t>
        </w:r>
      </w:ins>
      <w:r w:rsidRPr="00A411C5">
        <w:rPr>
          <w:rFonts w:ascii="Calibri" w:eastAsia="Calibri" w:hAnsi="Calibri"/>
          <w:i/>
          <w:iCs/>
          <w:szCs w:val="24"/>
          <w:lang w:val="ru-RU" w:eastAsia="zh-CN"/>
        </w:rPr>
        <w:t>)</w:t>
      </w:r>
      <w:r w:rsidRPr="00A411C5">
        <w:rPr>
          <w:rFonts w:cstheme="minorHAnsi"/>
          <w:i/>
          <w:iCs/>
          <w:lang w:val="ru-RU" w:eastAsia="zh-CN"/>
        </w:rPr>
        <w:tab/>
      </w:r>
      <w:r>
        <w:rPr>
          <w:rFonts w:cstheme="minorHAnsi" w:hint="eastAsia"/>
          <w:lang w:eastAsia="zh-CN"/>
        </w:rPr>
        <w:t>同一</w:t>
      </w:r>
      <w:r w:rsidRPr="008E6CA3">
        <w:rPr>
          <w:rFonts w:cstheme="minorHAnsi" w:hint="eastAsia"/>
          <w:lang w:eastAsia="zh-CN"/>
        </w:rPr>
        <w:t>第</w:t>
      </w:r>
      <w:r w:rsidRPr="00A411C5">
        <w:rPr>
          <w:rFonts w:cstheme="minorHAnsi"/>
          <w:lang w:val="ru-RU" w:eastAsia="zh-CN"/>
        </w:rPr>
        <w:t>647</w:t>
      </w:r>
      <w:r w:rsidRPr="008E6CA3">
        <w:rPr>
          <w:rFonts w:cstheme="minorHAnsi" w:hint="eastAsia"/>
          <w:lang w:eastAsia="zh-CN"/>
        </w:rPr>
        <w:t>号决议</w:t>
      </w:r>
      <w:r w:rsidRPr="00A411C5">
        <w:rPr>
          <w:rFonts w:cstheme="minorHAnsi" w:hint="eastAsia"/>
          <w:lang w:val="ru-RU" w:eastAsia="zh-CN"/>
        </w:rPr>
        <w:t>（</w:t>
      </w:r>
      <w:r w:rsidRPr="008E6CA3">
        <w:rPr>
          <w:rFonts w:ascii="Calibri" w:eastAsia="Calibri" w:hAnsi="Calibri"/>
          <w:szCs w:val="24"/>
          <w:lang w:val="en-US" w:eastAsia="zh-CN"/>
        </w:rPr>
        <w:t>WRC</w:t>
      </w:r>
      <w:r w:rsidRPr="00A411C5">
        <w:rPr>
          <w:rFonts w:ascii="Calibri" w:eastAsia="Calibri" w:hAnsi="Calibri"/>
          <w:szCs w:val="24"/>
          <w:lang w:val="ru-RU" w:eastAsia="zh-CN"/>
        </w:rPr>
        <w:noBreakHyphen/>
      </w:r>
      <w:del w:id="76" w:author="Li, Kehan" w:date="2022-05-27T16:57:00Z">
        <w:r w:rsidRPr="00A411C5" w:rsidDel="00F23185">
          <w:rPr>
            <w:rFonts w:ascii="Calibri" w:eastAsia="Calibri" w:hAnsi="Calibri"/>
            <w:szCs w:val="24"/>
            <w:lang w:val="ru-RU" w:eastAsia="zh-CN"/>
          </w:rPr>
          <w:delText>15</w:delText>
        </w:r>
      </w:del>
      <w:ins w:id="77" w:author="Li, Kehan" w:date="2022-05-27T16:57:00Z">
        <w:r w:rsidR="00F23185">
          <w:rPr>
            <w:rFonts w:ascii="Calibri" w:eastAsia="Calibri" w:hAnsi="Calibri"/>
            <w:szCs w:val="24"/>
            <w:lang w:val="ru-RU" w:eastAsia="zh-CN"/>
          </w:rPr>
          <w:t>19</w:t>
        </w:r>
      </w:ins>
      <w:r w:rsidRPr="00A411C5">
        <w:rPr>
          <w:rFonts w:cstheme="minorHAnsi" w:hint="eastAsia"/>
          <w:lang w:val="ru-RU" w:eastAsia="zh-CN"/>
        </w:rPr>
        <w:t>，</w:t>
      </w:r>
      <w:r w:rsidRPr="008E6CA3">
        <w:rPr>
          <w:rFonts w:cstheme="minorHAnsi" w:hint="eastAsia"/>
          <w:lang w:eastAsia="zh-CN"/>
        </w:rPr>
        <w:t>修订版</w:t>
      </w:r>
      <w:r w:rsidRPr="00A411C5">
        <w:rPr>
          <w:rFonts w:cstheme="minorHAnsi" w:hint="eastAsia"/>
          <w:lang w:val="ru-RU" w:eastAsia="zh-CN"/>
        </w:rPr>
        <w:t>）</w:t>
      </w:r>
      <w:r w:rsidRPr="008E6CA3">
        <w:rPr>
          <w:rFonts w:cstheme="minorHAnsi" w:hint="eastAsia"/>
          <w:lang w:eastAsia="zh-CN"/>
        </w:rPr>
        <w:t>责成</w:t>
      </w:r>
      <w:r w:rsidRPr="008E6CA3">
        <w:rPr>
          <w:rFonts w:cstheme="minorHAnsi"/>
          <w:lang w:eastAsia="zh-CN"/>
        </w:rPr>
        <w:t>BR</w:t>
      </w:r>
      <w:r w:rsidRPr="008E6CA3">
        <w:rPr>
          <w:rFonts w:cstheme="minorHAnsi" w:hint="eastAsia"/>
          <w:lang w:eastAsia="zh-CN"/>
        </w:rPr>
        <w:t>主任继续协助成员国开展应急通信备灾活动</w:t>
      </w:r>
      <w:r w:rsidRPr="00A411C5">
        <w:rPr>
          <w:rFonts w:cstheme="minorHAnsi" w:hint="eastAsia"/>
          <w:lang w:val="ru-RU" w:eastAsia="zh-CN"/>
        </w:rPr>
        <w:t>，</w:t>
      </w:r>
      <w:r w:rsidRPr="008E6CA3">
        <w:rPr>
          <w:rFonts w:cstheme="minorHAnsi" w:hint="eastAsia"/>
          <w:lang w:eastAsia="zh-CN"/>
        </w:rPr>
        <w:t>方法是维护供主管部门在应急情况下所使用频率的信息数据库</w:t>
      </w:r>
      <w:r w:rsidRPr="00A411C5">
        <w:rPr>
          <w:rFonts w:cstheme="minorHAnsi" w:hint="eastAsia"/>
          <w:lang w:val="ru-RU" w:eastAsia="zh-CN"/>
        </w:rPr>
        <w:t>（</w:t>
      </w:r>
      <w:r w:rsidRPr="008E6CA3">
        <w:rPr>
          <w:rFonts w:cstheme="minorHAnsi" w:hint="eastAsia"/>
          <w:lang w:eastAsia="zh-CN"/>
        </w:rPr>
        <w:t>其中包括联系信息并可有选择地包括可用频率</w:t>
      </w:r>
      <w:r w:rsidRPr="00A411C5">
        <w:rPr>
          <w:rFonts w:cstheme="minorHAnsi" w:hint="eastAsia"/>
          <w:lang w:val="ru-RU" w:eastAsia="zh-CN"/>
        </w:rPr>
        <w:t>）</w:t>
      </w:r>
      <w:r w:rsidRPr="008E6CA3">
        <w:rPr>
          <w:rFonts w:cstheme="minorHAnsi" w:hint="eastAsia"/>
          <w:lang w:eastAsia="zh-CN"/>
        </w:rPr>
        <w:t>同时重申了在</w:t>
      </w:r>
      <w:r>
        <w:rPr>
          <w:rFonts w:cstheme="minorHAnsi" w:hint="eastAsia"/>
          <w:lang w:eastAsia="zh-CN"/>
        </w:rPr>
        <w:t>救灾</w:t>
      </w:r>
      <w:r w:rsidRPr="008E6CA3">
        <w:rPr>
          <w:rFonts w:cstheme="minorHAnsi" w:hint="eastAsia"/>
          <w:lang w:eastAsia="zh-CN"/>
        </w:rPr>
        <w:t>的人道主义援助干预最早阶段获得可用频谱的重要性</w:t>
      </w:r>
      <w:r w:rsidRPr="00A411C5">
        <w:rPr>
          <w:rFonts w:cstheme="minorHAnsi" w:hint="eastAsia"/>
          <w:lang w:val="ru-RU" w:eastAsia="zh-CN"/>
        </w:rPr>
        <w:t>；</w:t>
      </w:r>
    </w:p>
    <w:p w14:paraId="517CA8CA" w14:textId="3FCE7052" w:rsidR="00F91EDD" w:rsidRPr="00A411C5" w:rsidRDefault="00607597" w:rsidP="00F91EDD">
      <w:pPr>
        <w:rPr>
          <w:rFonts w:cstheme="minorHAnsi"/>
          <w:lang w:val="ru-RU" w:eastAsia="zh-CN"/>
        </w:rPr>
      </w:pPr>
      <w:del w:id="78" w:author="Li, Kehan" w:date="2022-05-27T16:54:00Z">
        <w:r w:rsidRPr="00DC66EF" w:rsidDel="00F23185">
          <w:rPr>
            <w:rFonts w:ascii="Calibri" w:eastAsia="Calibri" w:hAnsi="Calibri"/>
            <w:i/>
            <w:iCs/>
            <w:szCs w:val="24"/>
            <w:lang w:val="en-US" w:eastAsia="zh-CN"/>
          </w:rPr>
          <w:delText>i</w:delText>
        </w:r>
      </w:del>
      <w:ins w:id="79" w:author="Li, Kehan" w:date="2022-05-27T16:54:00Z">
        <w:r w:rsidR="00F23185">
          <w:rPr>
            <w:rFonts w:ascii="Calibri" w:eastAsia="Calibri" w:hAnsi="Calibri"/>
            <w:i/>
            <w:iCs/>
            <w:szCs w:val="24"/>
            <w:lang w:val="en-US" w:eastAsia="zh-CN"/>
          </w:rPr>
          <w:t>h</w:t>
        </w:r>
      </w:ins>
      <w:r w:rsidRPr="00A411C5">
        <w:rPr>
          <w:rFonts w:ascii="Calibri" w:eastAsia="Calibri" w:hAnsi="Calibri"/>
          <w:i/>
          <w:iCs/>
          <w:szCs w:val="24"/>
          <w:lang w:val="ru-RU" w:eastAsia="zh-CN"/>
        </w:rPr>
        <w:t>)</w:t>
      </w:r>
      <w:r w:rsidRPr="00A411C5">
        <w:rPr>
          <w:rFonts w:cstheme="minorHAnsi"/>
          <w:lang w:val="ru-RU" w:eastAsia="zh-CN"/>
        </w:rPr>
        <w:tab/>
      </w:r>
      <w:r w:rsidRPr="008E6CA3">
        <w:rPr>
          <w:rFonts w:cstheme="minorHAnsi" w:hint="eastAsia"/>
          <w:lang w:eastAsia="zh-CN"/>
        </w:rPr>
        <w:t>第</w:t>
      </w:r>
      <w:r w:rsidRPr="00A411C5">
        <w:rPr>
          <w:rFonts w:cstheme="minorHAnsi"/>
          <w:lang w:val="ru-RU" w:eastAsia="zh-CN"/>
        </w:rPr>
        <w:t>647</w:t>
      </w:r>
      <w:r w:rsidRPr="008E6CA3">
        <w:rPr>
          <w:rFonts w:cstheme="minorHAnsi" w:hint="eastAsia"/>
          <w:lang w:eastAsia="zh-CN"/>
        </w:rPr>
        <w:t>号决议</w:t>
      </w:r>
      <w:r w:rsidRPr="00A411C5">
        <w:rPr>
          <w:rFonts w:cstheme="minorHAnsi" w:hint="eastAsia"/>
          <w:lang w:val="ru-RU" w:eastAsia="zh-CN"/>
        </w:rPr>
        <w:t>（</w:t>
      </w:r>
      <w:r w:rsidRPr="008E6CA3">
        <w:rPr>
          <w:rFonts w:ascii="Calibri" w:eastAsia="Calibri" w:hAnsi="Calibri"/>
          <w:szCs w:val="24"/>
          <w:lang w:val="en-US" w:eastAsia="zh-CN"/>
        </w:rPr>
        <w:t>WRC</w:t>
      </w:r>
      <w:r w:rsidRPr="00A411C5">
        <w:rPr>
          <w:rFonts w:ascii="Calibri" w:eastAsia="Calibri" w:hAnsi="Calibri"/>
          <w:szCs w:val="24"/>
          <w:lang w:val="ru-RU" w:eastAsia="zh-CN"/>
        </w:rPr>
        <w:t>-</w:t>
      </w:r>
      <w:del w:id="80" w:author="Li, Kehan" w:date="2022-05-27T16:57:00Z">
        <w:r w:rsidRPr="00A411C5" w:rsidDel="00F23185">
          <w:rPr>
            <w:rFonts w:ascii="Calibri" w:eastAsia="Calibri" w:hAnsi="Calibri"/>
            <w:szCs w:val="24"/>
            <w:lang w:val="ru-RU" w:eastAsia="zh-CN"/>
          </w:rPr>
          <w:delText>15</w:delText>
        </w:r>
      </w:del>
      <w:ins w:id="81" w:author="Li, Kehan" w:date="2022-05-27T16:57:00Z">
        <w:r w:rsidR="00F23185">
          <w:rPr>
            <w:rFonts w:ascii="Calibri" w:eastAsia="Calibri" w:hAnsi="Calibri"/>
            <w:szCs w:val="24"/>
            <w:lang w:val="ru-RU" w:eastAsia="zh-CN"/>
          </w:rPr>
          <w:t>19</w:t>
        </w:r>
      </w:ins>
      <w:r w:rsidRPr="00A411C5">
        <w:rPr>
          <w:rFonts w:ascii="Calibri" w:hAnsi="Calibri" w:hint="eastAsia"/>
          <w:szCs w:val="24"/>
          <w:lang w:val="ru-RU" w:eastAsia="zh-CN"/>
        </w:rPr>
        <w:t>，</w:t>
      </w:r>
      <w:r w:rsidRPr="008E6CA3">
        <w:rPr>
          <w:rFonts w:cstheme="minorHAnsi" w:hint="eastAsia"/>
          <w:lang w:eastAsia="zh-CN"/>
        </w:rPr>
        <w:t>修订版</w:t>
      </w:r>
      <w:r w:rsidRPr="00A411C5">
        <w:rPr>
          <w:rFonts w:cstheme="minorHAnsi" w:hint="eastAsia"/>
          <w:lang w:val="ru-RU" w:eastAsia="zh-CN"/>
        </w:rPr>
        <w:t>）</w:t>
      </w:r>
      <w:r w:rsidRPr="008E6CA3">
        <w:rPr>
          <w:rFonts w:cstheme="minorHAnsi" w:hint="eastAsia"/>
          <w:lang w:eastAsia="zh-CN"/>
        </w:rPr>
        <w:t>同样请电信标准化局</w:t>
      </w:r>
      <w:r w:rsidRPr="00A411C5">
        <w:rPr>
          <w:rFonts w:cstheme="minorHAnsi" w:hint="eastAsia"/>
          <w:lang w:val="ru-RU" w:eastAsia="zh-CN"/>
        </w:rPr>
        <w:t>（</w:t>
      </w:r>
      <w:r>
        <w:rPr>
          <w:rFonts w:cstheme="minorHAnsi" w:hint="eastAsia"/>
          <w:lang w:eastAsia="zh-CN"/>
        </w:rPr>
        <w:t>TSB</w:t>
      </w:r>
      <w:r w:rsidRPr="00A411C5">
        <w:rPr>
          <w:rFonts w:cstheme="minorHAnsi" w:hint="eastAsia"/>
          <w:lang w:val="ru-RU" w:eastAsia="zh-CN"/>
        </w:rPr>
        <w:t>）</w:t>
      </w:r>
      <w:r w:rsidRPr="008E6CA3">
        <w:rPr>
          <w:rFonts w:cstheme="minorHAnsi" w:hint="eastAsia"/>
          <w:lang w:eastAsia="zh-CN"/>
        </w:rPr>
        <w:t>主任、电信发展局</w:t>
      </w:r>
      <w:r w:rsidRPr="00A411C5">
        <w:rPr>
          <w:rFonts w:cstheme="minorHAnsi" w:hint="eastAsia"/>
          <w:lang w:val="ru-RU" w:eastAsia="zh-CN"/>
        </w:rPr>
        <w:t>（</w:t>
      </w:r>
      <w:r>
        <w:rPr>
          <w:rFonts w:cstheme="minorHAnsi" w:hint="eastAsia"/>
          <w:lang w:eastAsia="zh-CN"/>
        </w:rPr>
        <w:t>BDT</w:t>
      </w:r>
      <w:r w:rsidRPr="00A411C5">
        <w:rPr>
          <w:rFonts w:cstheme="minorHAnsi" w:hint="eastAsia"/>
          <w:lang w:val="ru-RU" w:eastAsia="zh-CN"/>
        </w:rPr>
        <w:t>）</w:t>
      </w:r>
      <w:r w:rsidRPr="008E6CA3">
        <w:rPr>
          <w:rFonts w:cstheme="minorHAnsi" w:hint="eastAsia"/>
          <w:lang w:eastAsia="zh-CN"/>
        </w:rPr>
        <w:t>主任</w:t>
      </w:r>
      <w:r w:rsidRPr="008E6CA3">
        <w:rPr>
          <w:rFonts w:cstheme="minorHAnsi" w:hint="eastAsia"/>
          <w:lang w:val="es-ES_tradnl" w:eastAsia="zh-CN"/>
        </w:rPr>
        <w:t>与无线电通信局主任密切协作</w:t>
      </w:r>
      <w:r w:rsidRPr="00A411C5">
        <w:rPr>
          <w:rFonts w:cstheme="minorHAnsi" w:hint="eastAsia"/>
          <w:lang w:val="ru-RU" w:eastAsia="zh-CN"/>
        </w:rPr>
        <w:t>，</w:t>
      </w:r>
      <w:r w:rsidRPr="008E6CA3">
        <w:rPr>
          <w:rFonts w:cstheme="minorHAnsi" w:hint="eastAsia"/>
          <w:lang w:val="es-ES_tradnl" w:eastAsia="zh-CN"/>
        </w:rPr>
        <w:t>以确保在制定针对应急和灾害情况的战略时采用一致且连贯的措施</w:t>
      </w:r>
      <w:r w:rsidRPr="00A411C5">
        <w:rPr>
          <w:rFonts w:cstheme="minorHAnsi" w:hint="eastAsia"/>
          <w:lang w:val="ru-RU" w:eastAsia="zh-CN"/>
        </w:rPr>
        <w:t>；</w:t>
      </w:r>
    </w:p>
    <w:p w14:paraId="36643263" w14:textId="2579EDFC" w:rsidR="00F91EDD" w:rsidRPr="00A411C5" w:rsidRDefault="00607597">
      <w:pPr>
        <w:rPr>
          <w:rFonts w:cstheme="minorHAnsi"/>
          <w:lang w:val="ru-RU" w:eastAsia="zh-CN"/>
        </w:rPr>
      </w:pPr>
      <w:del w:id="82" w:author="Li, Kehan" w:date="2022-05-27T16:54:00Z">
        <w:r w:rsidRPr="00DC66EF" w:rsidDel="00F23185">
          <w:rPr>
            <w:rFonts w:eastAsia="Calibri"/>
            <w:i/>
            <w:iCs/>
            <w:lang w:eastAsia="zh-CN"/>
          </w:rPr>
          <w:delText>j</w:delText>
        </w:r>
      </w:del>
      <w:proofErr w:type="spellStart"/>
      <w:ins w:id="83" w:author="Li, Kehan" w:date="2022-05-27T16:54:00Z">
        <w:r w:rsidR="00F23185">
          <w:rPr>
            <w:rFonts w:eastAsia="Calibri"/>
            <w:i/>
            <w:iCs/>
            <w:lang w:eastAsia="zh-CN"/>
          </w:rPr>
          <w:t>i</w:t>
        </w:r>
      </w:ins>
      <w:proofErr w:type="spellEnd"/>
      <w:r w:rsidRPr="00A411C5">
        <w:rPr>
          <w:rFonts w:eastAsia="Calibri"/>
          <w:i/>
          <w:iCs/>
          <w:lang w:val="ru-RU" w:eastAsia="zh-CN"/>
        </w:rPr>
        <w:t>)</w:t>
      </w:r>
      <w:r w:rsidRPr="00A411C5">
        <w:rPr>
          <w:rFonts w:cstheme="minorHAnsi"/>
          <w:sz w:val="22"/>
          <w:szCs w:val="22"/>
          <w:lang w:val="ru-RU" w:eastAsia="zh-CN"/>
        </w:rPr>
        <w:tab/>
      </w:r>
      <w:r w:rsidRPr="005E40DE">
        <w:rPr>
          <w:rFonts w:hint="eastAsia"/>
          <w:lang w:eastAsia="zh-CN"/>
        </w:rPr>
        <w:t>国际电联无线电通信部门</w:t>
      </w:r>
      <w:r w:rsidRPr="00A411C5">
        <w:rPr>
          <w:rFonts w:cstheme="minorHAnsi" w:hint="eastAsia"/>
          <w:sz w:val="22"/>
          <w:szCs w:val="22"/>
          <w:lang w:val="ru-RU" w:eastAsia="zh-CN"/>
        </w:rPr>
        <w:t>（</w:t>
      </w:r>
      <w:r w:rsidRPr="008E6CA3">
        <w:rPr>
          <w:rFonts w:cstheme="minorHAnsi"/>
          <w:lang w:eastAsia="zh-CN"/>
        </w:rPr>
        <w:t>ITU</w:t>
      </w:r>
      <w:r w:rsidRPr="00A411C5">
        <w:rPr>
          <w:rFonts w:cstheme="minorHAnsi"/>
          <w:lang w:val="ru-RU" w:eastAsia="zh-CN"/>
        </w:rPr>
        <w:t>-</w:t>
      </w:r>
      <w:r w:rsidRPr="008E6CA3">
        <w:rPr>
          <w:rFonts w:cstheme="minorHAnsi"/>
          <w:lang w:eastAsia="zh-CN"/>
        </w:rPr>
        <w:t>R</w:t>
      </w:r>
      <w:r w:rsidRPr="00A411C5">
        <w:rPr>
          <w:rFonts w:cstheme="minorHAnsi" w:hint="eastAsia"/>
          <w:lang w:val="ru-RU" w:eastAsia="zh-CN"/>
        </w:rPr>
        <w:t>）</w:t>
      </w:r>
      <w:r w:rsidRPr="008E6CA3">
        <w:rPr>
          <w:rFonts w:cstheme="minorHAnsi" w:hint="eastAsia"/>
          <w:lang w:eastAsia="zh-CN"/>
        </w:rPr>
        <w:t>和国际电联电信标准化部门</w:t>
      </w:r>
      <w:r w:rsidRPr="00A411C5">
        <w:rPr>
          <w:rFonts w:cstheme="minorHAnsi" w:hint="eastAsia"/>
          <w:lang w:val="ru-RU" w:eastAsia="zh-CN"/>
        </w:rPr>
        <w:t>（</w:t>
      </w:r>
      <w:r w:rsidRPr="008E6CA3">
        <w:rPr>
          <w:rFonts w:cstheme="minorHAnsi"/>
          <w:lang w:eastAsia="zh-CN"/>
        </w:rPr>
        <w:t>ITU</w:t>
      </w:r>
      <w:r w:rsidRPr="00A411C5">
        <w:rPr>
          <w:rFonts w:cstheme="minorHAnsi"/>
          <w:lang w:val="ru-RU" w:eastAsia="zh-CN"/>
        </w:rPr>
        <w:t>-</w:t>
      </w:r>
      <w:r w:rsidRPr="008E6CA3">
        <w:rPr>
          <w:rFonts w:cstheme="minorHAnsi"/>
          <w:lang w:eastAsia="zh-CN"/>
        </w:rPr>
        <w:t>T</w:t>
      </w:r>
      <w:r w:rsidRPr="00A411C5">
        <w:rPr>
          <w:rFonts w:cstheme="minorHAnsi" w:hint="eastAsia"/>
          <w:lang w:val="ru-RU" w:eastAsia="zh-CN"/>
        </w:rPr>
        <w:t>）</w:t>
      </w:r>
      <w:r>
        <w:rPr>
          <w:rFonts w:cstheme="minorHAnsi" w:hint="eastAsia"/>
          <w:lang w:eastAsia="zh-CN"/>
        </w:rPr>
        <w:t>的各</w:t>
      </w:r>
      <w:r w:rsidRPr="008E6CA3">
        <w:rPr>
          <w:rFonts w:cstheme="minorHAnsi" w:hint="eastAsia"/>
          <w:lang w:eastAsia="zh-CN"/>
        </w:rPr>
        <w:t>研究组通过建议书的工作协助提供了卫星和地面无线电通信系统和有线网络的技术信息及其在灾害管理方面所发挥作用的信息</w:t>
      </w:r>
      <w:r w:rsidRPr="00A411C5">
        <w:rPr>
          <w:rFonts w:cstheme="minorHAnsi" w:hint="eastAsia"/>
          <w:lang w:val="ru-RU" w:eastAsia="zh-CN"/>
        </w:rPr>
        <w:t>（</w:t>
      </w:r>
      <w:r w:rsidRPr="008E6CA3">
        <w:rPr>
          <w:rFonts w:cstheme="minorHAnsi" w:hint="eastAsia"/>
          <w:lang w:eastAsia="zh-CN"/>
        </w:rPr>
        <w:t>包括与在灾害情况下使用卫星网络有关的重要建议书</w:t>
      </w:r>
      <w:r w:rsidRPr="00A411C5">
        <w:rPr>
          <w:rFonts w:cstheme="minorHAnsi" w:hint="eastAsia"/>
          <w:lang w:val="ru-RU" w:eastAsia="zh-CN"/>
        </w:rPr>
        <w:t>）；</w:t>
      </w:r>
    </w:p>
    <w:p w14:paraId="3CEDD41C" w14:textId="4BAF74D8" w:rsidR="00F91EDD" w:rsidRPr="00A411C5" w:rsidRDefault="00607597">
      <w:pPr>
        <w:rPr>
          <w:rFonts w:cstheme="minorHAnsi"/>
          <w:lang w:val="ru-RU" w:eastAsia="zh-CN"/>
        </w:rPr>
      </w:pPr>
      <w:del w:id="84" w:author="Li, Kehan" w:date="2022-05-27T16:54:00Z">
        <w:r w:rsidRPr="00DC66EF" w:rsidDel="00F23185">
          <w:rPr>
            <w:i/>
            <w:iCs/>
            <w:lang w:eastAsia="zh-CN"/>
          </w:rPr>
          <w:delText>k</w:delText>
        </w:r>
      </w:del>
      <w:ins w:id="85" w:author="Li, Kehan" w:date="2022-05-27T16:54:00Z">
        <w:r w:rsidR="00F23185">
          <w:rPr>
            <w:i/>
            <w:iCs/>
            <w:lang w:eastAsia="zh-CN"/>
          </w:rPr>
          <w:t>j</w:t>
        </w:r>
      </w:ins>
      <w:r w:rsidRPr="00A411C5">
        <w:rPr>
          <w:i/>
          <w:iCs/>
          <w:lang w:val="ru-RU" w:eastAsia="zh-CN"/>
        </w:rPr>
        <w:t>)</w:t>
      </w:r>
      <w:r w:rsidRPr="00A411C5">
        <w:rPr>
          <w:rFonts w:cstheme="minorHAnsi"/>
          <w:lang w:val="ru-RU" w:eastAsia="zh-CN"/>
        </w:rPr>
        <w:tab/>
      </w:r>
      <w:r w:rsidRPr="008E6CA3">
        <w:rPr>
          <w:rFonts w:cstheme="minorHAnsi"/>
          <w:lang w:eastAsia="zh-CN"/>
        </w:rPr>
        <w:t>ITU</w:t>
      </w:r>
      <w:r w:rsidRPr="00A411C5">
        <w:rPr>
          <w:rFonts w:cstheme="minorHAnsi"/>
          <w:lang w:val="ru-RU" w:eastAsia="zh-CN"/>
        </w:rPr>
        <w:t>-</w:t>
      </w:r>
      <w:r w:rsidRPr="008E6CA3">
        <w:rPr>
          <w:rFonts w:cstheme="minorHAnsi"/>
          <w:lang w:eastAsia="zh-CN"/>
        </w:rPr>
        <w:t>T</w:t>
      </w:r>
      <w:r>
        <w:rPr>
          <w:rFonts w:cstheme="minorHAnsi" w:hint="eastAsia"/>
          <w:lang w:eastAsia="zh-CN"/>
        </w:rPr>
        <w:t>各</w:t>
      </w:r>
      <w:r w:rsidRPr="008E6CA3">
        <w:rPr>
          <w:rFonts w:cstheme="minorHAnsi" w:hint="eastAsia"/>
          <w:lang w:eastAsia="zh-CN"/>
        </w:rPr>
        <w:t>研究组在起草和通过优先</w:t>
      </w:r>
      <w:r w:rsidRPr="00A411C5">
        <w:rPr>
          <w:rFonts w:cstheme="minorHAnsi"/>
          <w:lang w:val="ru-RU" w:eastAsia="zh-CN"/>
        </w:rPr>
        <w:t>/</w:t>
      </w:r>
      <w:r w:rsidRPr="008E6CA3">
        <w:rPr>
          <w:rFonts w:cstheme="minorHAnsi" w:hint="eastAsia"/>
          <w:lang w:eastAsia="zh-CN"/>
        </w:rPr>
        <w:t>优惠应急通信以及应急通信服务</w:t>
      </w:r>
      <w:r w:rsidRPr="00A411C5">
        <w:rPr>
          <w:rFonts w:cstheme="minorHAnsi" w:hint="eastAsia"/>
          <w:lang w:val="ru-RU" w:eastAsia="zh-CN"/>
        </w:rPr>
        <w:t>（</w:t>
      </w:r>
      <w:r w:rsidRPr="008E6CA3">
        <w:rPr>
          <w:rFonts w:cstheme="minorHAnsi"/>
          <w:lang w:eastAsia="zh-CN"/>
        </w:rPr>
        <w:t>ETS</w:t>
      </w:r>
      <w:r w:rsidRPr="00A411C5">
        <w:rPr>
          <w:rFonts w:cstheme="minorHAnsi" w:hint="eastAsia"/>
          <w:lang w:val="ru-RU" w:eastAsia="zh-CN"/>
        </w:rPr>
        <w:t>）</w:t>
      </w:r>
      <w:r w:rsidRPr="008E6CA3">
        <w:rPr>
          <w:rFonts w:cstheme="minorHAnsi" w:hint="eastAsia"/>
          <w:lang w:eastAsia="zh-CN"/>
        </w:rPr>
        <w:t>方面的工作</w:t>
      </w:r>
      <w:r w:rsidRPr="00A411C5">
        <w:rPr>
          <w:rFonts w:cstheme="minorHAnsi" w:hint="eastAsia"/>
          <w:lang w:val="ru-RU" w:eastAsia="zh-CN"/>
        </w:rPr>
        <w:t>，</w:t>
      </w:r>
      <w:r w:rsidRPr="008E6CA3">
        <w:rPr>
          <w:rFonts w:cstheme="minorHAnsi" w:hint="eastAsia"/>
          <w:lang w:eastAsia="zh-CN"/>
        </w:rPr>
        <w:t>其中包括考虑在应急情况下同时使用地面和无线通信系统</w:t>
      </w:r>
      <w:r w:rsidRPr="00A411C5">
        <w:rPr>
          <w:rFonts w:cstheme="minorHAnsi" w:hint="eastAsia"/>
          <w:lang w:val="ru-RU" w:eastAsia="zh-CN"/>
        </w:rPr>
        <w:t>；</w:t>
      </w:r>
    </w:p>
    <w:p w14:paraId="102C35EE" w14:textId="48EAA0EB" w:rsidR="00F91EDD" w:rsidRPr="00A411C5" w:rsidRDefault="00607597">
      <w:pPr>
        <w:rPr>
          <w:rFonts w:cstheme="minorHAnsi"/>
          <w:lang w:val="ru-RU" w:eastAsia="zh-CN"/>
        </w:rPr>
      </w:pPr>
      <w:del w:id="86" w:author="Li, Kehan" w:date="2022-05-27T16:54:00Z">
        <w:r w:rsidRPr="00DC66EF" w:rsidDel="00F23185">
          <w:rPr>
            <w:rFonts w:ascii="Calibri" w:eastAsia="Calibri" w:hAnsi="Calibri"/>
            <w:i/>
            <w:iCs/>
            <w:szCs w:val="24"/>
            <w:lang w:val="en-US" w:eastAsia="zh-CN"/>
          </w:rPr>
          <w:delText>l</w:delText>
        </w:r>
      </w:del>
      <w:ins w:id="87" w:author="Li, Kehan" w:date="2022-05-27T16:54:00Z">
        <w:r w:rsidR="00F23185">
          <w:rPr>
            <w:rFonts w:ascii="Calibri" w:eastAsia="Calibri" w:hAnsi="Calibri"/>
            <w:i/>
            <w:iCs/>
            <w:szCs w:val="24"/>
            <w:lang w:val="en-US" w:eastAsia="zh-CN"/>
          </w:rPr>
          <w:t>k</w:t>
        </w:r>
      </w:ins>
      <w:r w:rsidRPr="00A411C5">
        <w:rPr>
          <w:rFonts w:ascii="Calibri" w:eastAsia="Calibri" w:hAnsi="Calibri"/>
          <w:i/>
          <w:iCs/>
          <w:szCs w:val="24"/>
          <w:lang w:val="ru-RU" w:eastAsia="zh-CN"/>
        </w:rPr>
        <w:t>)</w:t>
      </w:r>
      <w:r w:rsidRPr="00A411C5">
        <w:rPr>
          <w:rFonts w:cstheme="minorHAnsi"/>
          <w:lang w:val="ru-RU" w:eastAsia="zh-CN"/>
        </w:rPr>
        <w:tab/>
      </w:r>
      <w:r w:rsidRPr="008E6CA3">
        <w:rPr>
          <w:rFonts w:cstheme="minorHAnsi" w:hint="eastAsia"/>
          <w:lang w:eastAsia="zh-CN"/>
        </w:rPr>
        <w:t>无线电通信全会更新了有关</w:t>
      </w:r>
      <w:del w:id="88" w:author="Zhang, Qi" w:date="2022-05-29T13:24:00Z">
        <w:r w:rsidRPr="008E6CA3" w:rsidDel="00E97BB2">
          <w:rPr>
            <w:rFonts w:cstheme="minorHAnsi" w:hint="eastAsia"/>
            <w:lang w:eastAsia="zh-CN"/>
          </w:rPr>
          <w:delText>国际电联</w:delText>
        </w:r>
      </w:del>
      <w:ins w:id="89" w:author="Zhang, Qi" w:date="2022-05-29T13:24:00Z">
        <w:r w:rsidR="00E97BB2">
          <w:rPr>
            <w:rFonts w:cstheme="minorHAnsi" w:hint="eastAsia"/>
            <w:lang w:eastAsia="zh-CN"/>
          </w:rPr>
          <w:t>ITU</w:t>
        </w:r>
        <w:r w:rsidR="00E97BB2" w:rsidRPr="00E97BB2">
          <w:rPr>
            <w:rFonts w:cstheme="minorHAnsi"/>
            <w:lang w:val="ru-RU" w:eastAsia="zh-CN"/>
            <w:rPrChange w:id="90" w:author="Zhang, Qi" w:date="2022-05-29T13:24:00Z">
              <w:rPr>
                <w:rFonts w:cstheme="minorHAnsi"/>
                <w:lang w:eastAsia="zh-CN"/>
              </w:rPr>
            </w:rPrChange>
          </w:rPr>
          <w:t>-</w:t>
        </w:r>
        <w:r w:rsidR="00E97BB2">
          <w:rPr>
            <w:rFonts w:cstheme="minorHAnsi" w:hint="eastAsia"/>
            <w:lang w:eastAsia="zh-CN"/>
          </w:rPr>
          <w:t>R</w:t>
        </w:r>
      </w:ins>
      <w:r w:rsidRPr="008E6CA3">
        <w:rPr>
          <w:rFonts w:cstheme="minorHAnsi" w:hint="eastAsia"/>
          <w:lang w:eastAsia="zh-CN"/>
        </w:rPr>
        <w:t>开展的灾害预测、发现、减灾和</w:t>
      </w:r>
      <w:r>
        <w:rPr>
          <w:rFonts w:cstheme="minorHAnsi" w:hint="eastAsia"/>
          <w:lang w:eastAsia="zh-CN"/>
        </w:rPr>
        <w:t>救灾</w:t>
      </w:r>
      <w:r w:rsidRPr="008E6CA3">
        <w:rPr>
          <w:rFonts w:cstheme="minorHAnsi" w:hint="eastAsia"/>
          <w:lang w:eastAsia="zh-CN"/>
        </w:rPr>
        <w:t>研究的</w:t>
      </w:r>
      <w:r w:rsidRPr="008E6CA3">
        <w:rPr>
          <w:rFonts w:cstheme="minorHAnsi"/>
          <w:lang w:eastAsia="zh-CN"/>
        </w:rPr>
        <w:t>ITU</w:t>
      </w:r>
      <w:r w:rsidRPr="00A411C5">
        <w:rPr>
          <w:rFonts w:cstheme="minorHAnsi"/>
          <w:lang w:val="ru-RU" w:eastAsia="zh-CN"/>
        </w:rPr>
        <w:t>-</w:t>
      </w:r>
      <w:r w:rsidRPr="008E6CA3">
        <w:rPr>
          <w:rFonts w:cstheme="minorHAnsi"/>
          <w:lang w:eastAsia="zh-CN"/>
        </w:rPr>
        <w:t>R</w:t>
      </w:r>
      <w:r w:rsidRPr="008E6CA3">
        <w:rPr>
          <w:rFonts w:cstheme="minorHAnsi" w:hint="eastAsia"/>
          <w:lang w:eastAsia="zh-CN"/>
        </w:rPr>
        <w:t>第</w:t>
      </w:r>
      <w:r w:rsidRPr="00A411C5">
        <w:rPr>
          <w:rFonts w:cstheme="minorHAnsi"/>
          <w:lang w:val="ru-RU" w:eastAsia="zh-CN"/>
        </w:rPr>
        <w:t>55</w:t>
      </w:r>
      <w:del w:id="91" w:author="Zhang, Qi" w:date="2022-05-29T13:25:00Z">
        <w:r w:rsidRPr="00A411C5" w:rsidDel="00E97BB2">
          <w:rPr>
            <w:rFonts w:cstheme="minorHAnsi"/>
            <w:lang w:val="ru-RU" w:eastAsia="zh-CN"/>
          </w:rPr>
          <w:delText>-2</w:delText>
        </w:r>
      </w:del>
      <w:r w:rsidRPr="008E6CA3">
        <w:rPr>
          <w:rFonts w:cstheme="minorHAnsi" w:hint="eastAsia"/>
          <w:lang w:eastAsia="zh-CN"/>
        </w:rPr>
        <w:t>号决议</w:t>
      </w:r>
      <w:r w:rsidRPr="00A411C5">
        <w:rPr>
          <w:rFonts w:cstheme="minorHAnsi" w:hint="eastAsia"/>
          <w:lang w:val="ru-RU" w:eastAsia="zh-CN"/>
        </w:rPr>
        <w:t>（</w:t>
      </w:r>
      <w:del w:id="92" w:author="Li, Kehan" w:date="2022-05-27T16:58:00Z">
        <w:r w:rsidRPr="00A411C5" w:rsidDel="00D804C8">
          <w:rPr>
            <w:rFonts w:cstheme="minorHAnsi"/>
            <w:lang w:val="ru-RU" w:eastAsia="zh-CN"/>
          </w:rPr>
          <w:delText>2015</w:delText>
        </w:r>
      </w:del>
      <w:ins w:id="93" w:author="Li, Kehan" w:date="2022-05-27T16:58:00Z">
        <w:r w:rsidR="00D804C8">
          <w:rPr>
            <w:rFonts w:cstheme="minorHAnsi" w:hint="eastAsia"/>
            <w:lang w:val="ru-RU" w:eastAsia="zh-CN"/>
          </w:rPr>
          <w:t>2019</w:t>
        </w:r>
      </w:ins>
      <w:r w:rsidRPr="008E6CA3">
        <w:rPr>
          <w:rFonts w:cstheme="minorHAnsi" w:hint="eastAsia"/>
          <w:lang w:eastAsia="zh-CN"/>
        </w:rPr>
        <w:t>年</w:t>
      </w:r>
      <w:r w:rsidRPr="00A411C5">
        <w:rPr>
          <w:rFonts w:cstheme="minorHAnsi" w:hint="eastAsia"/>
          <w:lang w:val="ru-RU" w:eastAsia="zh-CN"/>
        </w:rPr>
        <w:t>，</w:t>
      </w:r>
      <w:r w:rsidRPr="008E6CA3">
        <w:rPr>
          <w:rFonts w:cstheme="minorHAnsi" w:hint="eastAsia"/>
          <w:lang w:eastAsia="zh-CN"/>
        </w:rPr>
        <w:t>日内瓦</w:t>
      </w:r>
      <w:r w:rsidRPr="00A411C5">
        <w:rPr>
          <w:rFonts w:cstheme="minorHAnsi" w:hint="eastAsia"/>
          <w:lang w:val="ru-RU" w:eastAsia="zh-CN"/>
        </w:rPr>
        <w:t>，</w:t>
      </w:r>
      <w:r>
        <w:rPr>
          <w:rFonts w:cstheme="minorHAnsi" w:hint="eastAsia"/>
          <w:lang w:eastAsia="zh-CN"/>
        </w:rPr>
        <w:t>修订版</w:t>
      </w:r>
      <w:r w:rsidRPr="00A411C5">
        <w:rPr>
          <w:rFonts w:cstheme="minorHAnsi" w:hint="eastAsia"/>
          <w:lang w:val="ru-RU" w:eastAsia="zh-CN"/>
        </w:rPr>
        <w:t>）；</w:t>
      </w:r>
    </w:p>
    <w:p w14:paraId="0B1D9D38" w14:textId="1BBE884F" w:rsidR="00F91EDD" w:rsidRPr="00A411C5" w:rsidRDefault="00607597">
      <w:pPr>
        <w:rPr>
          <w:rFonts w:cstheme="minorHAnsi"/>
          <w:lang w:val="ru-RU" w:eastAsia="zh-CN"/>
        </w:rPr>
      </w:pPr>
      <w:del w:id="94" w:author="Li, Kehan" w:date="2022-05-27T16:55:00Z">
        <w:r w:rsidRPr="00DC66EF" w:rsidDel="00F23185">
          <w:rPr>
            <w:i/>
            <w:iCs/>
            <w:lang w:eastAsia="zh-CN"/>
          </w:rPr>
          <w:delText>m</w:delText>
        </w:r>
      </w:del>
      <w:ins w:id="95" w:author="Li, Kehan" w:date="2022-05-27T16:55:00Z">
        <w:r w:rsidR="00F23185">
          <w:rPr>
            <w:i/>
            <w:iCs/>
            <w:lang w:eastAsia="zh-CN"/>
          </w:rPr>
          <w:t>l</w:t>
        </w:r>
      </w:ins>
      <w:r w:rsidRPr="00A411C5">
        <w:rPr>
          <w:i/>
          <w:iCs/>
          <w:lang w:val="ru-RU" w:eastAsia="zh-CN"/>
        </w:rPr>
        <w:t>)</w:t>
      </w:r>
      <w:r w:rsidRPr="00A411C5">
        <w:rPr>
          <w:rFonts w:cstheme="minorHAnsi"/>
          <w:spacing w:val="2"/>
          <w:lang w:val="ru-RU" w:eastAsia="zh-CN"/>
        </w:rPr>
        <w:tab/>
      </w:r>
      <w:r w:rsidRPr="008E6CA3">
        <w:rPr>
          <w:rFonts w:cstheme="minorHAnsi" w:hint="eastAsia"/>
          <w:lang w:eastAsia="zh-CN"/>
        </w:rPr>
        <w:t>国际电信世界大会</w:t>
      </w:r>
      <w:r w:rsidRPr="00A411C5">
        <w:rPr>
          <w:rFonts w:cstheme="minorHAnsi" w:hint="eastAsia"/>
          <w:lang w:val="ru-RU" w:eastAsia="zh-CN"/>
        </w:rPr>
        <w:t>（</w:t>
      </w:r>
      <w:r w:rsidRPr="00A411C5">
        <w:rPr>
          <w:rFonts w:cstheme="minorHAnsi"/>
          <w:lang w:val="ru-RU" w:eastAsia="zh-CN"/>
        </w:rPr>
        <w:t>2012</w:t>
      </w:r>
      <w:r w:rsidRPr="008E6CA3">
        <w:rPr>
          <w:rFonts w:cstheme="minorHAnsi" w:hint="eastAsia"/>
          <w:lang w:eastAsia="zh-CN"/>
        </w:rPr>
        <w:t>年</w:t>
      </w:r>
      <w:r w:rsidRPr="00A411C5">
        <w:rPr>
          <w:rFonts w:cstheme="minorHAnsi" w:hint="eastAsia"/>
          <w:lang w:val="ru-RU" w:eastAsia="zh-CN"/>
        </w:rPr>
        <w:t>，</w:t>
      </w:r>
      <w:r w:rsidRPr="008E6CA3">
        <w:rPr>
          <w:rFonts w:cstheme="minorHAnsi" w:hint="eastAsia"/>
          <w:lang w:eastAsia="zh-CN"/>
        </w:rPr>
        <w:t>迪拜</w:t>
      </w:r>
      <w:r w:rsidRPr="00A411C5">
        <w:rPr>
          <w:rFonts w:cstheme="minorHAnsi" w:hint="eastAsia"/>
          <w:lang w:val="ru-RU" w:eastAsia="zh-CN"/>
        </w:rPr>
        <w:t>）</w:t>
      </w:r>
      <w:r w:rsidRPr="008E6CA3">
        <w:rPr>
          <w:rFonts w:cstheme="minorHAnsi" w:hint="eastAsia"/>
          <w:lang w:eastAsia="zh-CN"/>
        </w:rPr>
        <w:t>通过了有关生命安全电信</w:t>
      </w:r>
      <w:r w:rsidRPr="00A411C5">
        <w:rPr>
          <w:rFonts w:cstheme="minorHAnsi" w:hint="eastAsia"/>
          <w:lang w:val="ru-RU" w:eastAsia="zh-CN"/>
        </w:rPr>
        <w:t>（</w:t>
      </w:r>
      <w:r w:rsidRPr="008E6CA3">
        <w:rPr>
          <w:rFonts w:cstheme="minorHAnsi" w:hint="eastAsia"/>
          <w:lang w:eastAsia="zh-CN"/>
        </w:rPr>
        <w:t>如遇险电信</w:t>
      </w:r>
      <w:r w:rsidRPr="00A411C5">
        <w:rPr>
          <w:rFonts w:cstheme="minorHAnsi" w:hint="eastAsia"/>
          <w:lang w:val="ru-RU" w:eastAsia="zh-CN"/>
        </w:rPr>
        <w:t>）</w:t>
      </w:r>
      <w:r w:rsidRPr="008E6CA3">
        <w:rPr>
          <w:rFonts w:cstheme="minorHAnsi" w:hint="eastAsia"/>
          <w:lang w:eastAsia="zh-CN"/>
        </w:rPr>
        <w:t>绝对优先权的条款</w:t>
      </w:r>
      <w:r w:rsidRPr="00A411C5">
        <w:rPr>
          <w:rFonts w:cstheme="minorHAnsi" w:hint="eastAsia"/>
          <w:lang w:val="ru-RU" w:eastAsia="zh-CN"/>
        </w:rPr>
        <w:t>，</w:t>
      </w:r>
      <w:r w:rsidRPr="008E6CA3">
        <w:rPr>
          <w:rFonts w:cstheme="minorHAnsi" w:hint="eastAsia"/>
          <w:lang w:eastAsia="zh-CN"/>
        </w:rPr>
        <w:t>例如遇险通信</w:t>
      </w:r>
      <w:r w:rsidRPr="00A411C5">
        <w:rPr>
          <w:rFonts w:cstheme="minorHAnsi" w:hint="eastAsia"/>
          <w:lang w:val="ru-RU" w:eastAsia="zh-CN"/>
        </w:rPr>
        <w:t>，</w:t>
      </w:r>
      <w:r w:rsidRPr="008E6CA3">
        <w:rPr>
          <w:rFonts w:cstheme="minorHAnsi" w:hint="eastAsia"/>
          <w:lang w:eastAsia="zh-CN"/>
        </w:rPr>
        <w:t>在此情况下如</w:t>
      </w:r>
      <w:r w:rsidRPr="008E6CA3">
        <w:rPr>
          <w:rFonts w:cstheme="minorHAnsi" w:hint="eastAsia"/>
          <w:spacing w:val="2"/>
          <w:lang w:eastAsia="zh-CN"/>
        </w:rPr>
        <w:t>技术可行</w:t>
      </w:r>
      <w:r w:rsidRPr="00A411C5">
        <w:rPr>
          <w:rFonts w:cstheme="minorHAnsi" w:hint="eastAsia"/>
          <w:spacing w:val="2"/>
          <w:lang w:val="ru-RU" w:eastAsia="zh-CN"/>
        </w:rPr>
        <w:t>，</w:t>
      </w:r>
      <w:r w:rsidRPr="008E6CA3">
        <w:rPr>
          <w:rFonts w:cstheme="minorHAnsi" w:hint="eastAsia"/>
          <w:spacing w:val="2"/>
          <w:lang w:eastAsia="zh-CN"/>
        </w:rPr>
        <w:t>并根据</w:t>
      </w:r>
      <w:r>
        <w:rPr>
          <w:rFonts w:cstheme="minorHAnsi" w:hint="eastAsia"/>
          <w:spacing w:val="2"/>
          <w:lang w:eastAsia="zh-CN"/>
        </w:rPr>
        <w:t>国际电联</w:t>
      </w:r>
      <w:r w:rsidRPr="008E6CA3">
        <w:rPr>
          <w:rFonts w:cstheme="minorHAnsi" w:hint="eastAsia"/>
          <w:spacing w:val="2"/>
          <w:lang w:eastAsia="zh-CN"/>
        </w:rPr>
        <w:t>《组织法》和《公约》的相关条款</w:t>
      </w:r>
      <w:r w:rsidRPr="00A411C5">
        <w:rPr>
          <w:rFonts w:cstheme="minorHAnsi" w:hint="eastAsia"/>
          <w:spacing w:val="2"/>
          <w:lang w:val="ru-RU" w:eastAsia="zh-CN"/>
        </w:rPr>
        <w:t>，</w:t>
      </w:r>
      <w:r w:rsidRPr="008E6CA3">
        <w:rPr>
          <w:rFonts w:cstheme="minorHAnsi" w:hint="eastAsia"/>
          <w:spacing w:val="2"/>
          <w:lang w:eastAsia="zh-CN"/>
        </w:rPr>
        <w:t>同时适当考虑到</w:t>
      </w:r>
      <w:r w:rsidRPr="008E6CA3">
        <w:rPr>
          <w:rFonts w:cstheme="minorHAnsi"/>
          <w:spacing w:val="2"/>
          <w:lang w:eastAsia="zh-CN"/>
        </w:rPr>
        <w:t>ITU</w:t>
      </w:r>
      <w:r w:rsidRPr="00A411C5">
        <w:rPr>
          <w:rFonts w:cstheme="minorHAnsi"/>
          <w:spacing w:val="2"/>
          <w:lang w:val="ru-RU" w:eastAsia="zh-CN"/>
        </w:rPr>
        <w:t>-</w:t>
      </w:r>
      <w:r w:rsidRPr="008E6CA3">
        <w:rPr>
          <w:rFonts w:cstheme="minorHAnsi"/>
          <w:lang w:eastAsia="zh-CN"/>
        </w:rPr>
        <w:t>T</w:t>
      </w:r>
      <w:r w:rsidRPr="008E6CA3">
        <w:rPr>
          <w:rFonts w:cstheme="minorHAnsi" w:hint="eastAsia"/>
          <w:lang w:eastAsia="zh-CN"/>
        </w:rPr>
        <w:t>的相关建议书</w:t>
      </w:r>
      <w:r w:rsidRPr="00A411C5">
        <w:rPr>
          <w:rFonts w:cstheme="minorHAnsi" w:hint="eastAsia"/>
          <w:lang w:val="ru-RU" w:eastAsia="zh-CN"/>
        </w:rPr>
        <w:t>；</w:t>
      </w:r>
    </w:p>
    <w:p w14:paraId="0A2511D6" w14:textId="39A4E3B8" w:rsidR="00F91EDD" w:rsidRPr="00A411C5" w:rsidRDefault="00607597" w:rsidP="00F91EDD">
      <w:pPr>
        <w:rPr>
          <w:rFonts w:cstheme="minorHAnsi"/>
          <w:lang w:val="ru-RU" w:eastAsia="zh-CN"/>
        </w:rPr>
      </w:pPr>
      <w:del w:id="96" w:author="Li, Kehan" w:date="2022-05-27T16:55:00Z">
        <w:r w:rsidRPr="00DC66EF" w:rsidDel="00F23185">
          <w:rPr>
            <w:rFonts w:eastAsia="Calibri"/>
            <w:i/>
            <w:iCs/>
            <w:lang w:eastAsia="zh-CN"/>
          </w:rPr>
          <w:delText>n</w:delText>
        </w:r>
      </w:del>
      <w:ins w:id="97" w:author="Li, Kehan" w:date="2022-05-27T16:55:00Z">
        <w:r w:rsidR="00F23185">
          <w:rPr>
            <w:rFonts w:eastAsia="Calibri"/>
            <w:i/>
            <w:iCs/>
            <w:lang w:eastAsia="zh-CN"/>
          </w:rPr>
          <w:t>m</w:t>
        </w:r>
      </w:ins>
      <w:r w:rsidRPr="00A411C5">
        <w:rPr>
          <w:rFonts w:eastAsia="Calibri"/>
          <w:i/>
          <w:iCs/>
          <w:lang w:val="ru-RU" w:eastAsia="zh-CN"/>
        </w:rPr>
        <w:t>)</w:t>
      </w:r>
      <w:r w:rsidRPr="00A411C5">
        <w:rPr>
          <w:rFonts w:cstheme="minorHAnsi"/>
          <w:lang w:val="ru-RU" w:eastAsia="zh-CN"/>
        </w:rPr>
        <w:tab/>
      </w:r>
      <w:r w:rsidRPr="008E6CA3">
        <w:rPr>
          <w:rFonts w:cstheme="minorHAnsi" w:hint="eastAsia"/>
          <w:lang w:eastAsia="zh-CN"/>
        </w:rPr>
        <w:t>现代电信</w:t>
      </w:r>
      <w:r w:rsidRPr="00A411C5">
        <w:rPr>
          <w:rFonts w:cstheme="minorHAnsi"/>
          <w:lang w:val="ru-RU" w:eastAsia="zh-CN"/>
        </w:rPr>
        <w:t>/</w:t>
      </w:r>
      <w:r w:rsidRPr="008E6CA3">
        <w:rPr>
          <w:rFonts w:cstheme="minorHAnsi"/>
          <w:lang w:eastAsia="zh-CN"/>
        </w:rPr>
        <w:t>ICT</w:t>
      </w:r>
      <w:r w:rsidRPr="008E6CA3">
        <w:rPr>
          <w:rFonts w:cstheme="minorHAnsi" w:hint="eastAsia"/>
          <w:lang w:eastAsia="zh-CN"/>
        </w:rPr>
        <w:t>是</w:t>
      </w:r>
      <w:ins w:id="98" w:author="Zhang, Qi" w:date="2022-05-29T13:26:00Z">
        <w:r w:rsidR="00E97BB2">
          <w:rPr>
            <w:rFonts w:cstheme="minorHAnsi" w:hint="eastAsia"/>
            <w:lang w:eastAsia="zh-CN"/>
          </w:rPr>
          <w:t>备灾、</w:t>
        </w:r>
      </w:ins>
      <w:r w:rsidRPr="008E6CA3">
        <w:rPr>
          <w:rFonts w:cstheme="minorHAnsi" w:hint="eastAsia"/>
          <w:lang w:eastAsia="zh-CN"/>
        </w:rPr>
        <w:t>减灾和</w:t>
      </w:r>
      <w:r>
        <w:rPr>
          <w:rFonts w:cstheme="minorHAnsi" w:hint="eastAsia"/>
          <w:lang w:eastAsia="zh-CN"/>
        </w:rPr>
        <w:t>救灾</w:t>
      </w:r>
      <w:r w:rsidRPr="008E6CA3">
        <w:rPr>
          <w:rFonts w:cstheme="minorHAnsi" w:hint="eastAsia"/>
          <w:lang w:eastAsia="zh-CN"/>
        </w:rPr>
        <w:t>的基本工具</w:t>
      </w:r>
      <w:r w:rsidRPr="00A411C5">
        <w:rPr>
          <w:rFonts w:cstheme="minorHAnsi" w:hint="eastAsia"/>
          <w:lang w:val="ru-RU" w:eastAsia="zh-CN"/>
        </w:rPr>
        <w:t>；</w:t>
      </w:r>
    </w:p>
    <w:p w14:paraId="4B2A03D3" w14:textId="191D03E7" w:rsidR="00F91EDD" w:rsidRPr="00A411C5" w:rsidRDefault="00607597" w:rsidP="00F91EDD">
      <w:pPr>
        <w:rPr>
          <w:rFonts w:cstheme="minorHAnsi"/>
          <w:lang w:val="ru-RU" w:eastAsia="zh-CN"/>
        </w:rPr>
      </w:pPr>
      <w:del w:id="99" w:author="Li, Kehan" w:date="2022-05-27T16:55:00Z">
        <w:r w:rsidRPr="00DC66EF" w:rsidDel="00F23185">
          <w:rPr>
            <w:i/>
            <w:iCs/>
            <w:lang w:eastAsia="zh-CN"/>
          </w:rPr>
          <w:delText>o</w:delText>
        </w:r>
      </w:del>
      <w:ins w:id="100" w:author="Li, Kehan" w:date="2022-05-27T16:55:00Z">
        <w:r w:rsidR="00F23185">
          <w:rPr>
            <w:i/>
            <w:iCs/>
            <w:lang w:eastAsia="zh-CN"/>
          </w:rPr>
          <w:t>n</w:t>
        </w:r>
      </w:ins>
      <w:r w:rsidRPr="00A411C5">
        <w:rPr>
          <w:i/>
          <w:iCs/>
          <w:lang w:val="ru-RU" w:eastAsia="zh-CN"/>
        </w:rPr>
        <w:t>)</w:t>
      </w:r>
      <w:r w:rsidRPr="00A411C5">
        <w:rPr>
          <w:rFonts w:cstheme="minorHAnsi"/>
          <w:lang w:val="ru-RU" w:eastAsia="zh-CN"/>
        </w:rPr>
        <w:tab/>
      </w:r>
      <w:r w:rsidRPr="008E6CA3">
        <w:rPr>
          <w:rFonts w:cstheme="minorHAnsi" w:hint="eastAsia"/>
          <w:lang w:eastAsia="zh-CN"/>
        </w:rPr>
        <w:t>移动和个人通信系统有益于灾害响应</w:t>
      </w:r>
      <w:r w:rsidRPr="00A411C5">
        <w:rPr>
          <w:rFonts w:cstheme="minorHAnsi" w:hint="eastAsia"/>
          <w:lang w:val="ru-RU" w:eastAsia="zh-CN"/>
        </w:rPr>
        <w:t>，</w:t>
      </w:r>
      <w:r w:rsidRPr="008E6CA3">
        <w:rPr>
          <w:rFonts w:cstheme="minorHAnsi" w:hint="eastAsia"/>
          <w:lang w:eastAsia="zh-CN"/>
        </w:rPr>
        <w:t>因此亦应在灾前使用</w:t>
      </w:r>
      <w:r w:rsidRPr="00A411C5">
        <w:rPr>
          <w:rFonts w:cstheme="minorHAnsi" w:hint="eastAsia"/>
          <w:lang w:val="ru-RU" w:eastAsia="zh-CN"/>
        </w:rPr>
        <w:t>，</w:t>
      </w:r>
      <w:r w:rsidRPr="008E6CA3">
        <w:rPr>
          <w:rFonts w:cstheme="minorHAnsi" w:hint="eastAsia"/>
          <w:lang w:eastAsia="zh-CN"/>
        </w:rPr>
        <w:t>以确保能与最需要相关信息的人分享信息</w:t>
      </w:r>
      <w:r w:rsidRPr="00A411C5">
        <w:rPr>
          <w:rFonts w:cstheme="minorHAnsi" w:hint="eastAsia"/>
          <w:lang w:val="ru-RU" w:eastAsia="zh-CN"/>
        </w:rPr>
        <w:t>；</w:t>
      </w:r>
    </w:p>
    <w:p w14:paraId="25E1A1A0" w14:textId="4C745786" w:rsidR="00F91EDD" w:rsidRPr="00A411C5" w:rsidRDefault="00607597" w:rsidP="00F91EDD">
      <w:pPr>
        <w:rPr>
          <w:rFonts w:cstheme="minorHAnsi"/>
          <w:lang w:val="ru-RU" w:eastAsia="zh-CN"/>
        </w:rPr>
      </w:pPr>
      <w:del w:id="101" w:author="Li, Kehan" w:date="2022-05-27T16:55:00Z">
        <w:r w:rsidRPr="00DC66EF" w:rsidDel="00F23185">
          <w:rPr>
            <w:rFonts w:ascii="Calibri" w:hAnsi="Calibri"/>
            <w:i/>
            <w:szCs w:val="24"/>
            <w:lang w:val="en-US" w:eastAsia="zh-CN"/>
          </w:rPr>
          <w:delText>p</w:delText>
        </w:r>
      </w:del>
      <w:ins w:id="102" w:author="Li, Kehan" w:date="2022-05-27T16:55:00Z">
        <w:r w:rsidR="00F23185">
          <w:rPr>
            <w:rFonts w:ascii="Calibri" w:hAnsi="Calibri"/>
            <w:i/>
            <w:szCs w:val="24"/>
            <w:lang w:val="en-US" w:eastAsia="zh-CN"/>
          </w:rPr>
          <w:t>o</w:t>
        </w:r>
      </w:ins>
      <w:r w:rsidRPr="00A411C5">
        <w:rPr>
          <w:rFonts w:ascii="Calibri" w:hAnsi="Calibri"/>
          <w:i/>
          <w:szCs w:val="24"/>
          <w:lang w:val="ru-RU" w:eastAsia="zh-CN"/>
        </w:rPr>
        <w:t>)</w:t>
      </w:r>
      <w:r w:rsidRPr="00A411C5">
        <w:rPr>
          <w:rFonts w:ascii="Calibri" w:hAnsi="Calibri"/>
          <w:szCs w:val="24"/>
          <w:lang w:val="ru-RU" w:eastAsia="zh-CN"/>
        </w:rPr>
        <w:tab/>
      </w:r>
      <w:r w:rsidRPr="00DC66EF">
        <w:rPr>
          <w:rFonts w:cstheme="minorHAnsi"/>
          <w:lang w:eastAsia="zh-CN"/>
        </w:rPr>
        <w:t>利用现有和新的技术及解决方案</w:t>
      </w:r>
      <w:r w:rsidRPr="00A411C5">
        <w:rPr>
          <w:rFonts w:cstheme="minorHAnsi"/>
          <w:lang w:val="ru-RU" w:eastAsia="zh-CN"/>
        </w:rPr>
        <w:t>（</w:t>
      </w:r>
      <w:r w:rsidRPr="00DC66EF">
        <w:rPr>
          <w:rFonts w:cstheme="minorHAnsi"/>
          <w:lang w:eastAsia="zh-CN"/>
        </w:rPr>
        <w:t>卫星和地面</w:t>
      </w:r>
      <w:r w:rsidRPr="00A411C5">
        <w:rPr>
          <w:rFonts w:cstheme="minorHAnsi"/>
          <w:lang w:val="ru-RU" w:eastAsia="zh-CN"/>
        </w:rPr>
        <w:t>）</w:t>
      </w:r>
      <w:r w:rsidRPr="00DC66EF">
        <w:rPr>
          <w:rFonts w:cstheme="minorHAnsi"/>
          <w:lang w:eastAsia="zh-CN"/>
        </w:rPr>
        <w:t>来满足互操作性要求并进一步实现公众保护和</w:t>
      </w:r>
      <w:r>
        <w:rPr>
          <w:rFonts w:cstheme="minorHAnsi" w:hint="eastAsia"/>
          <w:lang w:eastAsia="zh-CN"/>
        </w:rPr>
        <w:t>救灾</w:t>
      </w:r>
      <w:r w:rsidRPr="00DC66EF">
        <w:rPr>
          <w:rFonts w:cstheme="minorHAnsi"/>
          <w:lang w:eastAsia="zh-CN"/>
        </w:rPr>
        <w:t>工作的目标</w:t>
      </w:r>
      <w:r w:rsidRPr="008E6CA3">
        <w:rPr>
          <w:rFonts w:cstheme="minorHAnsi" w:hint="eastAsia"/>
          <w:lang w:eastAsia="zh-CN"/>
        </w:rPr>
        <w:t>十分重要</w:t>
      </w:r>
      <w:r w:rsidRPr="00A411C5">
        <w:rPr>
          <w:rFonts w:cstheme="minorHAnsi" w:hint="eastAsia"/>
          <w:lang w:val="ru-RU" w:eastAsia="zh-CN"/>
        </w:rPr>
        <w:t>；</w:t>
      </w:r>
    </w:p>
    <w:p w14:paraId="5C024726" w14:textId="6334F03B" w:rsidR="00F91EDD" w:rsidRPr="00A411C5" w:rsidRDefault="00607597" w:rsidP="00F91EDD">
      <w:pPr>
        <w:rPr>
          <w:rFonts w:cstheme="minorHAnsi"/>
          <w:lang w:val="ru-RU" w:eastAsia="zh-CN"/>
        </w:rPr>
      </w:pPr>
      <w:del w:id="103" w:author="Li, Kehan" w:date="2022-05-27T16:55:00Z">
        <w:r w:rsidRPr="00DC66EF" w:rsidDel="00F23185">
          <w:rPr>
            <w:rFonts w:ascii="Calibri" w:eastAsia="Calibri" w:hAnsi="Calibri"/>
            <w:i/>
            <w:iCs/>
            <w:szCs w:val="24"/>
            <w:lang w:val="en-US" w:eastAsia="zh-CN"/>
          </w:rPr>
          <w:delText>q</w:delText>
        </w:r>
      </w:del>
      <w:ins w:id="104" w:author="Li, Kehan" w:date="2022-05-27T16:55:00Z">
        <w:r w:rsidR="00F23185">
          <w:rPr>
            <w:rFonts w:ascii="Calibri" w:eastAsia="Calibri" w:hAnsi="Calibri"/>
            <w:i/>
            <w:iCs/>
            <w:szCs w:val="24"/>
            <w:lang w:val="en-US" w:eastAsia="zh-CN"/>
          </w:rPr>
          <w:t>p</w:t>
        </w:r>
      </w:ins>
      <w:r w:rsidRPr="00A411C5">
        <w:rPr>
          <w:rFonts w:ascii="Calibri" w:eastAsia="Calibri" w:hAnsi="Calibri"/>
          <w:i/>
          <w:iCs/>
          <w:szCs w:val="24"/>
          <w:lang w:val="ru-RU" w:eastAsia="zh-CN"/>
        </w:rPr>
        <w:t>)</w:t>
      </w:r>
      <w:r w:rsidRPr="00A411C5">
        <w:rPr>
          <w:rFonts w:cstheme="minorHAnsi"/>
          <w:lang w:val="ru-RU" w:eastAsia="zh-CN"/>
        </w:rPr>
        <w:tab/>
      </w:r>
      <w:r w:rsidRPr="008E6CA3">
        <w:rPr>
          <w:rFonts w:cstheme="minorHAnsi" w:hint="eastAsia"/>
          <w:lang w:eastAsia="zh-CN"/>
        </w:rPr>
        <w:t>许多国家所经历的恶劣灾害</w:t>
      </w:r>
      <w:r w:rsidRPr="00A411C5">
        <w:rPr>
          <w:rFonts w:cstheme="minorHAnsi" w:hint="eastAsia"/>
          <w:lang w:val="ru-RU" w:eastAsia="zh-CN"/>
        </w:rPr>
        <w:t>，</w:t>
      </w:r>
      <w:r w:rsidRPr="008E6CA3">
        <w:rPr>
          <w:rFonts w:cstheme="minorHAnsi" w:hint="eastAsia"/>
          <w:lang w:eastAsia="zh-CN"/>
        </w:rPr>
        <w:t>以及此类灾害和气候变化对发展中国家</w:t>
      </w:r>
      <w:r w:rsidRPr="00A411C5">
        <w:rPr>
          <w:rStyle w:val="FootnoteReference"/>
          <w:rFonts w:cstheme="minorHAnsi"/>
          <w:sz w:val="28"/>
          <w:szCs w:val="28"/>
          <w:vertAlign w:val="superscript"/>
          <w:lang w:val="ru-RU" w:eastAsia="zh-CN"/>
        </w:rPr>
        <w:footnoteReference w:customMarkFollows="1" w:id="1"/>
        <w:t>1</w:t>
      </w:r>
      <w:r w:rsidRPr="008E6CA3">
        <w:rPr>
          <w:rFonts w:cstheme="minorHAnsi" w:hint="eastAsia"/>
          <w:lang w:eastAsia="zh-CN"/>
        </w:rPr>
        <w:t>所产生的失衡影响</w:t>
      </w:r>
      <w:r w:rsidRPr="00A411C5">
        <w:rPr>
          <w:rFonts w:cstheme="minorHAnsi" w:hint="eastAsia"/>
          <w:lang w:val="ru-RU" w:eastAsia="zh-CN"/>
        </w:rPr>
        <w:t>；</w:t>
      </w:r>
    </w:p>
    <w:p w14:paraId="5E705658" w14:textId="2300D2EA" w:rsidR="00F91EDD" w:rsidRPr="00A411C5" w:rsidRDefault="00607597" w:rsidP="00F91EDD">
      <w:pPr>
        <w:rPr>
          <w:rFonts w:cstheme="minorHAnsi"/>
          <w:lang w:val="ru-RU" w:eastAsia="zh-CN"/>
        </w:rPr>
      </w:pPr>
      <w:del w:id="105" w:author="Li, Kehan" w:date="2022-05-27T16:55:00Z">
        <w:r w:rsidRPr="00DC66EF" w:rsidDel="00F23185">
          <w:rPr>
            <w:rFonts w:ascii="Calibri" w:eastAsia="Calibri" w:hAnsi="Calibri"/>
            <w:i/>
            <w:iCs/>
            <w:szCs w:val="24"/>
            <w:lang w:val="en-US" w:eastAsia="zh-CN"/>
          </w:rPr>
          <w:delText>r</w:delText>
        </w:r>
      </w:del>
      <w:ins w:id="106" w:author="Li, Kehan" w:date="2022-05-27T16:55:00Z">
        <w:r w:rsidR="00F23185">
          <w:rPr>
            <w:rFonts w:ascii="Calibri" w:eastAsia="Calibri" w:hAnsi="Calibri"/>
            <w:i/>
            <w:iCs/>
            <w:szCs w:val="24"/>
            <w:lang w:val="en-US" w:eastAsia="zh-CN"/>
          </w:rPr>
          <w:t>q</w:t>
        </w:r>
      </w:ins>
      <w:r w:rsidRPr="00A411C5">
        <w:rPr>
          <w:rFonts w:ascii="Calibri" w:eastAsia="Calibri" w:hAnsi="Calibri"/>
          <w:i/>
          <w:iCs/>
          <w:szCs w:val="24"/>
          <w:lang w:val="ru-RU" w:eastAsia="zh-CN"/>
        </w:rPr>
        <w:t>)</w:t>
      </w:r>
      <w:r w:rsidRPr="00A411C5">
        <w:rPr>
          <w:rFonts w:cstheme="minorHAnsi"/>
          <w:lang w:val="ru-RU" w:eastAsia="zh-CN"/>
        </w:rPr>
        <w:tab/>
      </w:r>
      <w:r w:rsidRPr="008E6CA3">
        <w:rPr>
          <w:rFonts w:cstheme="minorHAnsi" w:hint="eastAsia"/>
          <w:lang w:eastAsia="zh-CN"/>
        </w:rPr>
        <w:t>就灾害对国民经济和基础设施的影响而言</w:t>
      </w:r>
      <w:r w:rsidRPr="00A411C5">
        <w:rPr>
          <w:rFonts w:cstheme="minorHAnsi" w:hint="eastAsia"/>
          <w:lang w:val="ru-RU" w:eastAsia="zh-CN"/>
        </w:rPr>
        <w:t>，</w:t>
      </w:r>
      <w:r w:rsidRPr="008E6CA3">
        <w:rPr>
          <w:rFonts w:cstheme="minorHAnsi" w:hint="eastAsia"/>
          <w:lang w:eastAsia="zh-CN"/>
        </w:rPr>
        <w:t>最不发达国家</w:t>
      </w:r>
      <w:r w:rsidRPr="00A411C5">
        <w:rPr>
          <w:rFonts w:cstheme="minorHAnsi" w:hint="eastAsia"/>
          <w:lang w:val="ru-RU" w:eastAsia="zh-CN"/>
        </w:rPr>
        <w:t>（</w:t>
      </w:r>
      <w:r w:rsidRPr="008E6CA3">
        <w:rPr>
          <w:rFonts w:cstheme="minorHAnsi"/>
          <w:lang w:eastAsia="zh-CN"/>
        </w:rPr>
        <w:t>LDC</w:t>
      </w:r>
      <w:r w:rsidRPr="00A411C5">
        <w:rPr>
          <w:rFonts w:cstheme="minorHAnsi" w:hint="eastAsia"/>
          <w:lang w:val="ru-RU" w:eastAsia="zh-CN"/>
        </w:rPr>
        <w:t>）</w:t>
      </w:r>
      <w:r w:rsidRPr="008E6CA3">
        <w:rPr>
          <w:rFonts w:cstheme="minorHAnsi" w:hint="eastAsia"/>
          <w:lang w:eastAsia="zh-CN"/>
        </w:rPr>
        <w:t>、内陆发展中国家</w:t>
      </w:r>
      <w:r w:rsidRPr="00A411C5">
        <w:rPr>
          <w:rFonts w:cstheme="minorHAnsi" w:hint="eastAsia"/>
          <w:lang w:val="ru-RU" w:eastAsia="zh-CN"/>
        </w:rPr>
        <w:t>（</w:t>
      </w:r>
      <w:r w:rsidRPr="008E6CA3">
        <w:rPr>
          <w:rFonts w:cstheme="minorHAnsi"/>
          <w:lang w:eastAsia="zh-CN"/>
        </w:rPr>
        <w:t>LLDC</w:t>
      </w:r>
      <w:r w:rsidRPr="00A411C5">
        <w:rPr>
          <w:rFonts w:cstheme="minorHAnsi" w:hint="eastAsia"/>
          <w:lang w:val="ru-RU" w:eastAsia="zh-CN"/>
        </w:rPr>
        <w:t>）</w:t>
      </w:r>
      <w:r w:rsidRPr="008E6CA3">
        <w:rPr>
          <w:rFonts w:cstheme="minorHAnsi" w:hint="eastAsia"/>
          <w:lang w:eastAsia="zh-CN"/>
        </w:rPr>
        <w:t>和小岛屿发展中国家</w:t>
      </w:r>
      <w:r w:rsidRPr="00A411C5">
        <w:rPr>
          <w:rFonts w:cstheme="minorHAnsi" w:hint="eastAsia"/>
          <w:lang w:val="ru-RU" w:eastAsia="zh-CN"/>
        </w:rPr>
        <w:t>（</w:t>
      </w:r>
      <w:r w:rsidRPr="008E6CA3">
        <w:rPr>
          <w:rFonts w:cstheme="minorHAnsi"/>
          <w:lang w:eastAsia="zh-CN"/>
        </w:rPr>
        <w:t>SIDS</w:t>
      </w:r>
      <w:r w:rsidRPr="00A411C5">
        <w:rPr>
          <w:rFonts w:cstheme="minorHAnsi" w:hint="eastAsia"/>
          <w:lang w:val="ru-RU" w:eastAsia="zh-CN"/>
        </w:rPr>
        <w:t>）</w:t>
      </w:r>
      <w:r w:rsidRPr="008E6CA3">
        <w:rPr>
          <w:rFonts w:cstheme="minorHAnsi" w:hint="eastAsia"/>
          <w:lang w:eastAsia="zh-CN"/>
        </w:rPr>
        <w:t>尤其不堪一击且</w:t>
      </w:r>
      <w:ins w:id="107" w:author="Zhang, Qi" w:date="2022-05-29T13:27:00Z">
        <w:r w:rsidR="00E97BB2">
          <w:rPr>
            <w:rFonts w:cstheme="minorHAnsi" w:hint="eastAsia"/>
            <w:lang w:eastAsia="zh-CN"/>
          </w:rPr>
          <w:t>通常</w:t>
        </w:r>
      </w:ins>
      <w:r w:rsidRPr="008E6CA3">
        <w:rPr>
          <w:rFonts w:cstheme="minorHAnsi" w:hint="eastAsia"/>
          <w:lang w:eastAsia="zh-CN"/>
        </w:rPr>
        <w:t>缺乏灾害响应能力</w:t>
      </w:r>
      <w:r w:rsidRPr="00A411C5">
        <w:rPr>
          <w:rFonts w:cstheme="minorHAnsi" w:hint="eastAsia"/>
          <w:lang w:val="ru-RU" w:eastAsia="zh-CN"/>
        </w:rPr>
        <w:t>；</w:t>
      </w:r>
    </w:p>
    <w:p w14:paraId="16AD4A22" w14:textId="56C67052" w:rsidR="00F91EDD" w:rsidRPr="00A411C5" w:rsidRDefault="00607597" w:rsidP="00F91EDD">
      <w:pPr>
        <w:rPr>
          <w:rFonts w:cstheme="minorHAnsi"/>
          <w:lang w:val="ru-RU" w:eastAsia="zh-CN"/>
        </w:rPr>
      </w:pPr>
      <w:del w:id="108" w:author="Li, Kehan" w:date="2022-05-27T16:55:00Z">
        <w:r w:rsidRPr="00DC66EF" w:rsidDel="00F23185">
          <w:rPr>
            <w:rFonts w:ascii="Calibri" w:eastAsia="Calibri" w:hAnsi="Calibri"/>
            <w:i/>
            <w:iCs/>
            <w:szCs w:val="24"/>
            <w:lang w:val="en-US" w:eastAsia="zh-CN"/>
          </w:rPr>
          <w:delText>s</w:delText>
        </w:r>
      </w:del>
      <w:ins w:id="109" w:author="Li, Kehan" w:date="2022-05-27T16:55:00Z">
        <w:r w:rsidR="00F23185">
          <w:rPr>
            <w:rFonts w:ascii="Calibri" w:eastAsia="Calibri" w:hAnsi="Calibri"/>
            <w:i/>
            <w:iCs/>
            <w:szCs w:val="24"/>
            <w:lang w:val="en-US" w:eastAsia="zh-CN"/>
          </w:rPr>
          <w:t>r</w:t>
        </w:r>
      </w:ins>
      <w:r w:rsidRPr="00A411C5">
        <w:rPr>
          <w:rFonts w:ascii="Calibri" w:eastAsia="Calibri" w:hAnsi="Calibri"/>
          <w:i/>
          <w:iCs/>
          <w:szCs w:val="24"/>
          <w:lang w:val="ru-RU" w:eastAsia="zh-CN"/>
        </w:rPr>
        <w:t>)</w:t>
      </w:r>
      <w:r w:rsidRPr="00A411C5">
        <w:rPr>
          <w:rFonts w:cstheme="minorHAnsi"/>
          <w:lang w:val="ru-RU" w:eastAsia="zh-CN"/>
        </w:rPr>
        <w:tab/>
      </w:r>
      <w:r w:rsidRPr="008E6CA3">
        <w:rPr>
          <w:rFonts w:cstheme="minorHAnsi" w:hint="eastAsia"/>
          <w:lang w:eastAsia="zh-CN"/>
        </w:rPr>
        <w:t>在灾害预警、响应规划和灾后重建工作方面</w:t>
      </w:r>
      <w:r w:rsidRPr="00A411C5">
        <w:rPr>
          <w:rFonts w:cstheme="minorHAnsi" w:hint="eastAsia"/>
          <w:lang w:val="ru-RU" w:eastAsia="zh-CN"/>
        </w:rPr>
        <w:t>，</w:t>
      </w:r>
      <w:r w:rsidRPr="008E6CA3">
        <w:rPr>
          <w:rFonts w:cstheme="minorHAnsi" w:hint="eastAsia"/>
          <w:lang w:eastAsia="zh-CN"/>
        </w:rPr>
        <w:t>应考虑有具体需要的群体的需求</w:t>
      </w:r>
      <w:r w:rsidRPr="00A411C5">
        <w:rPr>
          <w:rFonts w:cstheme="minorHAnsi" w:hint="eastAsia"/>
          <w:lang w:val="ru-RU" w:eastAsia="zh-CN"/>
        </w:rPr>
        <w:t>；</w:t>
      </w:r>
    </w:p>
    <w:p w14:paraId="0ADD9404" w14:textId="71288878" w:rsidR="00F91EDD" w:rsidRPr="00A411C5" w:rsidRDefault="00607597" w:rsidP="00F91EDD">
      <w:pPr>
        <w:rPr>
          <w:rFonts w:cstheme="minorHAnsi"/>
          <w:lang w:val="ru-RU" w:eastAsia="zh-CN"/>
        </w:rPr>
      </w:pPr>
      <w:del w:id="110" w:author="Li, Kehan" w:date="2022-05-27T16:55:00Z">
        <w:r w:rsidRPr="00DC66EF" w:rsidDel="00F23185">
          <w:rPr>
            <w:rFonts w:ascii="Calibri" w:eastAsia="Calibri" w:hAnsi="Calibri"/>
            <w:i/>
            <w:iCs/>
            <w:szCs w:val="24"/>
            <w:lang w:val="en-US" w:eastAsia="zh-CN"/>
          </w:rPr>
          <w:delText>t</w:delText>
        </w:r>
      </w:del>
      <w:ins w:id="111" w:author="Li, Kehan" w:date="2022-05-27T16:55:00Z">
        <w:r w:rsidR="00F23185">
          <w:rPr>
            <w:rFonts w:ascii="Calibri" w:eastAsia="Calibri" w:hAnsi="Calibri"/>
            <w:i/>
            <w:iCs/>
            <w:szCs w:val="24"/>
            <w:lang w:val="en-US" w:eastAsia="zh-CN"/>
          </w:rPr>
          <w:t>s</w:t>
        </w:r>
      </w:ins>
      <w:r w:rsidRPr="00A411C5">
        <w:rPr>
          <w:rFonts w:ascii="Calibri" w:eastAsia="Calibri" w:hAnsi="Calibri"/>
          <w:i/>
          <w:iCs/>
          <w:szCs w:val="24"/>
          <w:lang w:val="ru-RU" w:eastAsia="zh-CN"/>
        </w:rPr>
        <w:t>)</w:t>
      </w:r>
      <w:r w:rsidRPr="00A411C5">
        <w:rPr>
          <w:rFonts w:cstheme="minorHAnsi"/>
          <w:lang w:val="ru-RU" w:eastAsia="zh-CN"/>
        </w:rPr>
        <w:tab/>
      </w:r>
      <w:r w:rsidRPr="008E6CA3">
        <w:rPr>
          <w:rFonts w:cstheme="minorHAnsi" w:hint="eastAsia"/>
          <w:lang w:eastAsia="zh-CN"/>
        </w:rPr>
        <w:t>或可将气候变化视为导致影响人类的突发事件和灾害的一大主因</w:t>
      </w:r>
      <w:r w:rsidRPr="00A411C5">
        <w:rPr>
          <w:rFonts w:cstheme="minorHAnsi" w:hint="eastAsia"/>
          <w:lang w:val="ru-RU" w:eastAsia="zh-CN"/>
        </w:rPr>
        <w:t>；</w:t>
      </w:r>
    </w:p>
    <w:p w14:paraId="718410ED" w14:textId="51119056" w:rsidR="00F91EDD" w:rsidRPr="00A411C5" w:rsidRDefault="00607597">
      <w:pPr>
        <w:rPr>
          <w:rFonts w:cstheme="minorHAnsi"/>
          <w:lang w:val="ru-RU" w:eastAsia="zh-CN"/>
        </w:rPr>
      </w:pPr>
      <w:del w:id="112" w:author="Li, Kehan" w:date="2022-05-27T16:55:00Z">
        <w:r w:rsidRPr="00DC66EF" w:rsidDel="00F23185">
          <w:rPr>
            <w:rFonts w:ascii="Calibri" w:eastAsia="Calibri" w:hAnsi="Calibri"/>
            <w:i/>
            <w:iCs/>
            <w:szCs w:val="24"/>
            <w:lang w:val="en-US" w:eastAsia="zh-CN"/>
          </w:rPr>
          <w:delText>u</w:delText>
        </w:r>
      </w:del>
      <w:ins w:id="113" w:author="Li, Kehan" w:date="2022-05-27T16:55:00Z">
        <w:r w:rsidR="00F23185">
          <w:rPr>
            <w:rFonts w:ascii="Calibri" w:eastAsia="Calibri" w:hAnsi="Calibri"/>
            <w:i/>
            <w:iCs/>
            <w:szCs w:val="24"/>
            <w:lang w:val="en-US" w:eastAsia="zh-CN"/>
          </w:rPr>
          <w:t>t</w:t>
        </w:r>
      </w:ins>
      <w:r w:rsidRPr="00A411C5">
        <w:rPr>
          <w:rFonts w:ascii="Calibri" w:eastAsia="Calibri" w:hAnsi="Calibri"/>
          <w:i/>
          <w:iCs/>
          <w:szCs w:val="24"/>
          <w:lang w:val="ru-RU" w:eastAsia="zh-CN"/>
        </w:rPr>
        <w:t>)</w:t>
      </w:r>
      <w:r w:rsidRPr="00A411C5">
        <w:rPr>
          <w:rFonts w:cstheme="minorHAnsi"/>
          <w:lang w:val="ru-RU" w:eastAsia="zh-CN"/>
        </w:rPr>
        <w:tab/>
      </w:r>
      <w:r w:rsidRPr="008E6CA3">
        <w:rPr>
          <w:rFonts w:cstheme="minorHAnsi" w:hint="eastAsia"/>
          <w:lang w:eastAsia="zh-CN"/>
        </w:rPr>
        <w:t>私营部门、政府和国际组织及非政府组织在提供电信</w:t>
      </w:r>
      <w:r w:rsidRPr="00A411C5">
        <w:rPr>
          <w:rFonts w:cstheme="minorHAnsi"/>
          <w:lang w:val="ru-RU" w:eastAsia="zh-CN"/>
        </w:rPr>
        <w:t>/</w:t>
      </w:r>
      <w:r w:rsidRPr="008E6CA3">
        <w:rPr>
          <w:rFonts w:cstheme="minorHAnsi"/>
          <w:lang w:eastAsia="zh-CN"/>
        </w:rPr>
        <w:t>ICT</w:t>
      </w:r>
      <w:r w:rsidRPr="008E6CA3">
        <w:rPr>
          <w:rFonts w:cstheme="minorHAnsi" w:hint="eastAsia"/>
          <w:lang w:eastAsia="zh-CN"/>
        </w:rPr>
        <w:t>设备和服务、技术专长以及为支持</w:t>
      </w:r>
      <w:r>
        <w:rPr>
          <w:rFonts w:cstheme="minorHAnsi" w:hint="eastAsia"/>
          <w:lang w:eastAsia="zh-CN"/>
        </w:rPr>
        <w:t>救灾</w:t>
      </w:r>
      <w:r w:rsidRPr="008E6CA3">
        <w:rPr>
          <w:rFonts w:cstheme="minorHAnsi" w:hint="eastAsia"/>
          <w:lang w:eastAsia="zh-CN"/>
        </w:rPr>
        <w:t>和重建活动而进行的能力建设方面所发挥的作用</w:t>
      </w:r>
      <w:r w:rsidRPr="00A411C5">
        <w:rPr>
          <w:rFonts w:cstheme="minorHAnsi" w:hint="eastAsia"/>
          <w:lang w:val="ru-RU" w:eastAsia="zh-CN"/>
        </w:rPr>
        <w:t>，</w:t>
      </w:r>
      <w:r w:rsidRPr="008E6CA3">
        <w:rPr>
          <w:rFonts w:cstheme="minorHAnsi" w:hint="eastAsia"/>
          <w:lang w:eastAsia="zh-CN"/>
        </w:rPr>
        <w:t>特别是通过国际电联的国际应急合作框架</w:t>
      </w:r>
      <w:r w:rsidRPr="00A411C5">
        <w:rPr>
          <w:rFonts w:cstheme="minorHAnsi" w:hint="eastAsia"/>
          <w:lang w:val="ru-RU" w:eastAsia="zh-CN"/>
        </w:rPr>
        <w:t>（</w:t>
      </w:r>
      <w:r w:rsidRPr="008E6CA3">
        <w:rPr>
          <w:rFonts w:cstheme="minorHAnsi"/>
          <w:lang w:eastAsia="zh-CN"/>
        </w:rPr>
        <w:t>IFCE</w:t>
      </w:r>
      <w:r w:rsidRPr="00A411C5">
        <w:rPr>
          <w:rFonts w:cstheme="minorHAnsi" w:hint="eastAsia"/>
          <w:lang w:val="ru-RU" w:eastAsia="zh-CN"/>
        </w:rPr>
        <w:t>）</w:t>
      </w:r>
      <w:r w:rsidRPr="008E6CA3">
        <w:rPr>
          <w:rFonts w:cstheme="minorHAnsi" w:hint="eastAsia"/>
          <w:lang w:eastAsia="zh-CN"/>
        </w:rPr>
        <w:t>而发挥的此类作用</w:t>
      </w:r>
      <w:r w:rsidRPr="00A411C5">
        <w:rPr>
          <w:rFonts w:cstheme="minorHAnsi" w:hint="eastAsia"/>
          <w:lang w:val="ru-RU" w:eastAsia="zh-CN"/>
        </w:rPr>
        <w:t>；</w:t>
      </w:r>
    </w:p>
    <w:p w14:paraId="728A4C21" w14:textId="4E564400" w:rsidR="000A5DD7" w:rsidRPr="00A411C5" w:rsidRDefault="00607597">
      <w:pPr>
        <w:rPr>
          <w:rFonts w:cstheme="minorHAnsi"/>
          <w:lang w:val="ru-RU" w:eastAsia="zh-CN"/>
        </w:rPr>
      </w:pPr>
      <w:del w:id="114" w:author="Li, Kehan" w:date="2022-05-27T16:55:00Z">
        <w:r w:rsidRPr="00DC66EF" w:rsidDel="00F23185">
          <w:rPr>
            <w:rFonts w:ascii="Calibri" w:hAnsi="Calibri"/>
            <w:i/>
            <w:iCs/>
            <w:szCs w:val="24"/>
            <w:lang w:val="en-US" w:eastAsia="zh-CN"/>
          </w:rPr>
          <w:lastRenderedPageBreak/>
          <w:delText>v</w:delText>
        </w:r>
      </w:del>
      <w:ins w:id="115" w:author="Li, Kehan" w:date="2022-05-27T16:55:00Z">
        <w:r w:rsidR="00F23185">
          <w:rPr>
            <w:rFonts w:ascii="Calibri" w:hAnsi="Calibri"/>
            <w:i/>
            <w:iCs/>
            <w:szCs w:val="24"/>
            <w:lang w:val="en-US" w:eastAsia="zh-CN"/>
          </w:rPr>
          <w:t>u</w:t>
        </w:r>
      </w:ins>
      <w:r w:rsidRPr="00A411C5">
        <w:rPr>
          <w:rFonts w:ascii="Calibri" w:hAnsi="Calibri"/>
          <w:i/>
          <w:iCs/>
          <w:szCs w:val="24"/>
          <w:lang w:val="ru-RU" w:eastAsia="zh-CN"/>
        </w:rPr>
        <w:t>)</w:t>
      </w:r>
      <w:r w:rsidRPr="00A411C5">
        <w:rPr>
          <w:rFonts w:cstheme="minorHAnsi"/>
          <w:lang w:val="ru-RU" w:eastAsia="zh-CN"/>
        </w:rPr>
        <w:tab/>
      </w:r>
      <w:r w:rsidRPr="008E6CA3">
        <w:rPr>
          <w:rFonts w:cstheme="minorHAnsi" w:hint="eastAsia"/>
          <w:lang w:eastAsia="zh-CN"/>
        </w:rPr>
        <w:t>灾害发生时可能超出一国国界</w:t>
      </w:r>
      <w:r w:rsidRPr="00A411C5">
        <w:rPr>
          <w:rFonts w:cstheme="minorHAnsi" w:hint="eastAsia"/>
          <w:lang w:val="ru-RU" w:eastAsia="zh-CN"/>
        </w:rPr>
        <w:t>，</w:t>
      </w:r>
      <w:r w:rsidRPr="008E6CA3">
        <w:rPr>
          <w:rFonts w:cstheme="minorHAnsi" w:hint="eastAsia"/>
          <w:lang w:eastAsia="zh-CN"/>
        </w:rPr>
        <w:t>因此灾害管理可能涉及一个以上国家的布署工作</w:t>
      </w:r>
      <w:r w:rsidRPr="00A411C5">
        <w:rPr>
          <w:rFonts w:cstheme="minorHAnsi" w:hint="eastAsia"/>
          <w:lang w:val="ru-RU" w:eastAsia="zh-CN"/>
        </w:rPr>
        <w:t>，</w:t>
      </w:r>
      <w:r w:rsidRPr="008E6CA3">
        <w:rPr>
          <w:rFonts w:cstheme="minorHAnsi" w:hint="eastAsia"/>
          <w:lang w:eastAsia="zh-CN"/>
        </w:rPr>
        <w:t>以防范生命的丧失和区域性经济危机</w:t>
      </w:r>
      <w:r w:rsidRPr="00A411C5">
        <w:rPr>
          <w:rFonts w:cstheme="minorHAnsi" w:hint="eastAsia"/>
          <w:lang w:val="ru-RU" w:eastAsia="zh-CN"/>
        </w:rPr>
        <w:t>；</w:t>
      </w:r>
    </w:p>
    <w:p w14:paraId="3E978DE4" w14:textId="0E954F47" w:rsidR="00F91EDD" w:rsidRPr="00A411C5" w:rsidRDefault="00607597">
      <w:pPr>
        <w:rPr>
          <w:rFonts w:cstheme="minorHAnsi"/>
          <w:lang w:val="ru-RU" w:eastAsia="zh-CN"/>
        </w:rPr>
      </w:pPr>
      <w:del w:id="116" w:author="Li, Kehan" w:date="2022-05-27T16:55:00Z">
        <w:r w:rsidRPr="00DC66EF" w:rsidDel="00F23185">
          <w:rPr>
            <w:rFonts w:ascii="Calibri" w:hAnsi="Calibri"/>
            <w:i/>
            <w:iCs/>
            <w:szCs w:val="24"/>
            <w:lang w:val="en-US" w:eastAsia="zh-CN"/>
          </w:rPr>
          <w:delText>w</w:delText>
        </w:r>
      </w:del>
      <w:ins w:id="117" w:author="Li, Kehan" w:date="2022-05-27T16:55:00Z">
        <w:r w:rsidR="00F23185">
          <w:rPr>
            <w:rFonts w:ascii="Calibri" w:hAnsi="Calibri"/>
            <w:i/>
            <w:iCs/>
            <w:szCs w:val="24"/>
            <w:lang w:val="en-US" w:eastAsia="zh-CN"/>
          </w:rPr>
          <w:t>v</w:t>
        </w:r>
      </w:ins>
      <w:r w:rsidRPr="00A411C5">
        <w:rPr>
          <w:rFonts w:ascii="Calibri" w:hAnsi="Calibri"/>
          <w:i/>
          <w:iCs/>
          <w:szCs w:val="24"/>
          <w:lang w:val="ru-RU" w:eastAsia="zh-CN"/>
        </w:rPr>
        <w:t>)</w:t>
      </w:r>
      <w:r w:rsidRPr="00A411C5">
        <w:rPr>
          <w:rFonts w:cstheme="minorHAnsi"/>
          <w:lang w:val="ru-RU" w:eastAsia="zh-CN"/>
        </w:rPr>
        <w:tab/>
      </w:r>
      <w:r w:rsidRPr="008E6CA3">
        <w:rPr>
          <w:rFonts w:cstheme="minorHAnsi" w:hint="eastAsia"/>
          <w:lang w:eastAsia="zh-CN"/>
        </w:rPr>
        <w:t>专门从事灾害管理的国际、区域和国家组织以及各主管部门之间的协调可增加救援工作中挽救生命的机率</w:t>
      </w:r>
      <w:r w:rsidRPr="00A411C5">
        <w:rPr>
          <w:rFonts w:cstheme="minorHAnsi" w:hint="eastAsia"/>
          <w:lang w:val="ru-RU" w:eastAsia="zh-CN"/>
        </w:rPr>
        <w:t>，</w:t>
      </w:r>
      <w:r w:rsidRPr="008E6CA3">
        <w:rPr>
          <w:rFonts w:cstheme="minorHAnsi" w:hint="eastAsia"/>
          <w:lang w:eastAsia="zh-CN"/>
        </w:rPr>
        <w:t>而减轻灾害造成的后果</w:t>
      </w:r>
      <w:r w:rsidRPr="00A411C5">
        <w:rPr>
          <w:rFonts w:cstheme="minorHAnsi" w:hint="eastAsia"/>
          <w:lang w:val="ru-RU" w:eastAsia="zh-CN"/>
        </w:rPr>
        <w:t>；</w:t>
      </w:r>
    </w:p>
    <w:p w14:paraId="572B4010" w14:textId="7D8C45EE" w:rsidR="00F91EDD" w:rsidRPr="00A411C5" w:rsidRDefault="00607597" w:rsidP="00F91EDD">
      <w:pPr>
        <w:rPr>
          <w:rFonts w:cstheme="minorHAnsi"/>
          <w:lang w:val="ru-RU" w:eastAsia="zh-CN"/>
        </w:rPr>
      </w:pPr>
      <w:del w:id="118" w:author="Li, Kehan" w:date="2022-05-27T16:56:00Z">
        <w:r w:rsidRPr="00DC66EF" w:rsidDel="00F23185">
          <w:rPr>
            <w:rFonts w:ascii="Calibri" w:hAnsi="Calibri"/>
            <w:i/>
            <w:iCs/>
            <w:szCs w:val="24"/>
            <w:lang w:val="en-US" w:eastAsia="zh-CN"/>
          </w:rPr>
          <w:delText>x</w:delText>
        </w:r>
      </w:del>
      <w:ins w:id="119" w:author="Li, Kehan" w:date="2022-05-27T16:56:00Z">
        <w:r w:rsidR="00F23185">
          <w:rPr>
            <w:rFonts w:ascii="Calibri" w:hAnsi="Calibri"/>
            <w:i/>
            <w:iCs/>
            <w:szCs w:val="24"/>
            <w:lang w:val="en-US" w:eastAsia="zh-CN"/>
          </w:rPr>
          <w:t>w</w:t>
        </w:r>
      </w:ins>
      <w:r w:rsidRPr="00A411C5">
        <w:rPr>
          <w:rFonts w:ascii="Calibri" w:hAnsi="Calibri"/>
          <w:i/>
          <w:iCs/>
          <w:szCs w:val="24"/>
          <w:lang w:val="ru-RU" w:eastAsia="zh-CN"/>
        </w:rPr>
        <w:t>)</w:t>
      </w:r>
      <w:r w:rsidRPr="00A411C5">
        <w:rPr>
          <w:rFonts w:cstheme="minorHAnsi"/>
          <w:lang w:val="ru-RU" w:eastAsia="zh-CN"/>
        </w:rPr>
        <w:tab/>
      </w:r>
      <w:r w:rsidRPr="008E6CA3">
        <w:rPr>
          <w:rFonts w:cstheme="minorHAnsi" w:hint="eastAsia"/>
          <w:lang w:eastAsia="zh-CN"/>
        </w:rPr>
        <w:t>灾害管理专家之间的协作工作和联络必不可少</w:t>
      </w:r>
      <w:r w:rsidRPr="00A411C5">
        <w:rPr>
          <w:rFonts w:cstheme="minorHAnsi" w:hint="eastAsia"/>
          <w:lang w:val="ru-RU" w:eastAsia="zh-CN"/>
        </w:rPr>
        <w:t>；</w:t>
      </w:r>
    </w:p>
    <w:p w14:paraId="314596A8" w14:textId="17F58D0B" w:rsidR="00F91EDD" w:rsidRPr="00662F7F" w:rsidRDefault="00607597" w:rsidP="00F91EDD">
      <w:pPr>
        <w:rPr>
          <w:rFonts w:cstheme="minorHAnsi"/>
          <w:lang w:val="ru-RU" w:eastAsia="zh-CN"/>
        </w:rPr>
      </w:pPr>
      <w:del w:id="120" w:author="Li, Kehan" w:date="2022-05-27T16:56:00Z">
        <w:r w:rsidRPr="00DC66EF" w:rsidDel="00F23185">
          <w:rPr>
            <w:rFonts w:ascii="Calibri" w:hAnsi="Calibri"/>
            <w:i/>
            <w:iCs/>
            <w:szCs w:val="24"/>
            <w:lang w:val="en-US" w:eastAsia="zh-CN"/>
          </w:rPr>
          <w:delText>y</w:delText>
        </w:r>
      </w:del>
      <w:ins w:id="121" w:author="Li, Kehan" w:date="2022-05-27T16:56:00Z">
        <w:r w:rsidR="00F23185">
          <w:rPr>
            <w:rFonts w:ascii="Calibri" w:hAnsi="Calibri"/>
            <w:i/>
            <w:iCs/>
            <w:szCs w:val="24"/>
            <w:lang w:val="en-US" w:eastAsia="zh-CN"/>
          </w:rPr>
          <w:t>x</w:t>
        </w:r>
      </w:ins>
      <w:r w:rsidRPr="00662F7F">
        <w:rPr>
          <w:rFonts w:ascii="Calibri" w:hAnsi="Calibri"/>
          <w:i/>
          <w:iCs/>
          <w:szCs w:val="24"/>
          <w:lang w:val="ru-RU" w:eastAsia="zh-CN"/>
        </w:rPr>
        <w:t>)</w:t>
      </w:r>
      <w:r w:rsidRPr="00662F7F">
        <w:rPr>
          <w:rFonts w:cstheme="minorHAnsi"/>
          <w:lang w:val="ru-RU" w:eastAsia="zh-CN"/>
        </w:rPr>
        <w:tab/>
      </w:r>
      <w:r w:rsidRPr="008E6CA3">
        <w:rPr>
          <w:rFonts w:cstheme="minorHAnsi" w:hint="eastAsia"/>
          <w:color w:val="222222"/>
          <w:lang w:eastAsia="zh-CN"/>
        </w:rPr>
        <w:t>在灾害发生时使用电信</w:t>
      </w:r>
      <w:r w:rsidRPr="00662F7F">
        <w:rPr>
          <w:rFonts w:cstheme="minorHAnsi"/>
          <w:color w:val="222222"/>
          <w:lang w:val="ru-RU" w:eastAsia="zh-CN"/>
        </w:rPr>
        <w:t>/</w:t>
      </w:r>
      <w:r w:rsidRPr="008E6CA3">
        <w:rPr>
          <w:rFonts w:cstheme="minorHAnsi"/>
          <w:color w:val="222222"/>
          <w:lang w:eastAsia="zh-CN"/>
        </w:rPr>
        <w:t>ICT</w:t>
      </w:r>
      <w:r w:rsidRPr="008E6CA3">
        <w:rPr>
          <w:rFonts w:cstheme="minorHAnsi" w:hint="eastAsia"/>
          <w:color w:val="222222"/>
          <w:lang w:eastAsia="zh-CN"/>
        </w:rPr>
        <w:t>来实现信息共享</w:t>
      </w:r>
      <w:r w:rsidRPr="00662F7F">
        <w:rPr>
          <w:rFonts w:cstheme="minorHAnsi" w:hint="eastAsia"/>
          <w:color w:val="222222"/>
          <w:lang w:val="ru-RU" w:eastAsia="zh-CN"/>
        </w:rPr>
        <w:t>，</w:t>
      </w:r>
      <w:r w:rsidRPr="008E6CA3">
        <w:rPr>
          <w:rFonts w:cstheme="minorHAnsi" w:hint="eastAsia"/>
          <w:color w:val="222222"/>
          <w:lang w:eastAsia="zh-CN"/>
        </w:rPr>
        <w:t>对于救援工作、运营实体及公民联络工作而言</w:t>
      </w:r>
      <w:r w:rsidRPr="00662F7F">
        <w:rPr>
          <w:rFonts w:cstheme="minorHAnsi" w:hint="eastAsia"/>
          <w:color w:val="222222"/>
          <w:lang w:val="ru-RU" w:eastAsia="zh-CN"/>
        </w:rPr>
        <w:t>，</w:t>
      </w:r>
      <w:r w:rsidRPr="008E6CA3">
        <w:rPr>
          <w:rFonts w:cstheme="minorHAnsi" w:hint="eastAsia"/>
          <w:color w:val="222222"/>
          <w:lang w:eastAsia="zh-CN"/>
        </w:rPr>
        <w:t>这是一项功能强大的决策工具</w:t>
      </w:r>
      <w:del w:id="122" w:author="Li, Kehan" w:date="2022-05-27T16:56:00Z">
        <w:r w:rsidRPr="00662F7F" w:rsidDel="00F23185">
          <w:rPr>
            <w:rFonts w:cstheme="minorHAnsi" w:hint="eastAsia"/>
            <w:color w:val="222222"/>
            <w:lang w:val="ru-RU" w:eastAsia="zh-CN"/>
          </w:rPr>
          <w:delText>，</w:delText>
        </w:r>
      </w:del>
      <w:ins w:id="123" w:author="Li, Kehan" w:date="2022-05-27T16:56:00Z">
        <w:r w:rsidR="00F23185">
          <w:rPr>
            <w:rFonts w:cstheme="minorHAnsi" w:hint="eastAsia"/>
            <w:color w:val="222222"/>
            <w:lang w:val="ru-RU" w:eastAsia="zh-CN"/>
          </w:rPr>
          <w:t>；</w:t>
        </w:r>
      </w:ins>
    </w:p>
    <w:p w14:paraId="362788B8" w14:textId="0AE570CB" w:rsidR="00F23185" w:rsidRPr="00AE6AF0" w:rsidRDefault="00F23185" w:rsidP="00F23185">
      <w:pPr>
        <w:overflowPunct/>
        <w:autoSpaceDE/>
        <w:autoSpaceDN/>
        <w:adjustRightInd/>
        <w:spacing w:after="120"/>
        <w:textAlignment w:val="auto"/>
        <w:rPr>
          <w:ins w:id="124" w:author="Li, Kehan" w:date="2022-05-27T16:56:00Z"/>
          <w:rFonts w:ascii="Calibri" w:eastAsia="Times New Roman" w:hAnsi="Calibri"/>
          <w:szCs w:val="24"/>
          <w:lang w:val="ru-RU" w:eastAsia="zh-CN"/>
          <w:rPrChange w:id="125" w:author="Zhang, Qi" w:date="2022-05-29T13:29:00Z">
            <w:rPr>
              <w:ins w:id="126" w:author="Li, Kehan" w:date="2022-05-27T16:56:00Z"/>
              <w:rFonts w:ascii="Calibri" w:eastAsia="Times New Roman" w:hAnsi="Calibri"/>
              <w:szCs w:val="24"/>
            </w:rPr>
          </w:rPrChange>
        </w:rPr>
      </w:pPr>
      <w:ins w:id="127" w:author="Li, Kehan" w:date="2022-05-27T16:56:00Z">
        <w:r w:rsidRPr="00F23185">
          <w:rPr>
            <w:rFonts w:ascii="Calibri" w:eastAsia="Times New Roman" w:hAnsi="Calibri"/>
            <w:i/>
            <w:iCs/>
            <w:szCs w:val="24"/>
            <w:lang w:eastAsia="zh-CN"/>
          </w:rPr>
          <w:t>y</w:t>
        </w:r>
        <w:r w:rsidRPr="00AE6AF0">
          <w:rPr>
            <w:rFonts w:ascii="Calibri" w:eastAsia="Times New Roman" w:hAnsi="Calibri"/>
            <w:i/>
            <w:iCs/>
            <w:szCs w:val="24"/>
            <w:lang w:val="ru-RU" w:eastAsia="zh-CN"/>
            <w:rPrChange w:id="128" w:author="Zhang, Qi" w:date="2022-05-29T13:29:00Z">
              <w:rPr>
                <w:rFonts w:ascii="Calibri" w:eastAsia="Times New Roman" w:hAnsi="Calibri"/>
                <w:i/>
                <w:iCs/>
                <w:szCs w:val="24"/>
              </w:rPr>
            </w:rPrChange>
          </w:rPr>
          <w:t>)</w:t>
        </w:r>
        <w:r w:rsidRPr="00AE6AF0">
          <w:rPr>
            <w:rFonts w:ascii="Calibri" w:eastAsia="Times New Roman" w:hAnsi="Calibri"/>
            <w:szCs w:val="24"/>
            <w:lang w:val="ru-RU" w:eastAsia="zh-CN"/>
            <w:rPrChange w:id="129" w:author="Zhang, Qi" w:date="2022-05-29T13:29:00Z">
              <w:rPr>
                <w:rFonts w:ascii="Calibri" w:eastAsia="Times New Roman" w:hAnsi="Calibri"/>
                <w:szCs w:val="24"/>
              </w:rPr>
            </w:rPrChange>
          </w:rPr>
          <w:tab/>
        </w:r>
      </w:ins>
      <w:ins w:id="130" w:author="Zhang, Qi" w:date="2022-05-29T13:27:00Z">
        <w:r w:rsidR="00E97BB2">
          <w:rPr>
            <w:rFonts w:ascii="SimSun" w:eastAsia="SimSun" w:hAnsi="SimSun" w:cs="SimSun" w:hint="eastAsia"/>
            <w:szCs w:val="24"/>
            <w:lang w:eastAsia="zh-CN"/>
          </w:rPr>
          <w:t>联合国秘书长</w:t>
        </w:r>
      </w:ins>
      <w:ins w:id="131" w:author="Zhang, Qi" w:date="2022-05-29T13:31:00Z">
        <w:r w:rsidR="00AE6AF0">
          <w:rPr>
            <w:rFonts w:ascii="SimSun" w:eastAsia="SimSun" w:hAnsi="SimSun" w:cs="SimSun" w:hint="eastAsia"/>
            <w:szCs w:val="24"/>
            <w:lang w:eastAsia="zh-CN"/>
          </w:rPr>
          <w:t>《</w:t>
        </w:r>
      </w:ins>
      <w:ins w:id="132" w:author="Zhang, Qi" w:date="2022-05-29T13:27:00Z">
        <w:r w:rsidR="00E97BB2">
          <w:rPr>
            <w:rFonts w:ascii="SimSun" w:eastAsia="SimSun" w:hAnsi="SimSun" w:cs="SimSun" w:hint="eastAsia"/>
            <w:szCs w:val="24"/>
            <w:lang w:eastAsia="zh-CN"/>
          </w:rPr>
          <w:t>数字合作路线图</w:t>
        </w:r>
      </w:ins>
      <w:ins w:id="133" w:author="Zhang, Qi" w:date="2022-05-29T13:31:00Z">
        <w:r w:rsidR="00AE6AF0">
          <w:rPr>
            <w:rFonts w:ascii="SimSun" w:eastAsia="SimSun" w:hAnsi="SimSun" w:cs="SimSun" w:hint="eastAsia"/>
            <w:szCs w:val="24"/>
            <w:lang w:eastAsia="zh-CN"/>
          </w:rPr>
          <w:t>》</w:t>
        </w:r>
      </w:ins>
      <w:ins w:id="134" w:author="Zhang, Qi" w:date="2022-05-29T13:28:00Z">
        <w:r w:rsidR="00E97BB2">
          <w:rPr>
            <w:rFonts w:ascii="SimSun" w:eastAsia="SimSun" w:hAnsi="SimSun" w:cs="SimSun" w:hint="eastAsia"/>
            <w:szCs w:val="24"/>
            <w:lang w:eastAsia="zh-CN"/>
          </w:rPr>
          <w:t>强调</w:t>
        </w:r>
      </w:ins>
      <w:ins w:id="135" w:author="Zhang, Qi" w:date="2022-05-29T13:31:00Z">
        <w:r w:rsidR="00AE6AF0">
          <w:rPr>
            <w:rFonts w:ascii="SimSun" w:eastAsia="SimSun" w:hAnsi="SimSun" w:cs="SimSun" w:hint="eastAsia"/>
            <w:szCs w:val="24"/>
            <w:lang w:eastAsia="zh-CN"/>
          </w:rPr>
          <w:t>，</w:t>
        </w:r>
      </w:ins>
      <w:ins w:id="136" w:author="Zhang, Qi" w:date="2022-05-29T13:29:00Z">
        <w:r w:rsidR="00AE6AF0">
          <w:rPr>
            <w:rFonts w:ascii="SimSun" w:eastAsia="SimSun" w:hAnsi="SimSun" w:cs="SimSun" w:hint="eastAsia"/>
            <w:szCs w:val="24"/>
            <w:lang w:eastAsia="zh-CN"/>
          </w:rPr>
          <w:t>加快讨论将连通性作为应急准备、响应和</w:t>
        </w:r>
      </w:ins>
      <w:ins w:id="137" w:author="Zhang, Qi" w:date="2022-05-29T13:30:00Z">
        <w:r w:rsidR="00AE6AF0">
          <w:rPr>
            <w:rFonts w:ascii="SimSun" w:eastAsia="SimSun" w:hAnsi="SimSun" w:cs="SimSun" w:hint="eastAsia"/>
            <w:szCs w:val="24"/>
            <w:lang w:eastAsia="zh-CN"/>
          </w:rPr>
          <w:t>援助的一部分具有重要意义</w:t>
        </w:r>
        <w:r w:rsidR="00AE6AF0" w:rsidRPr="00AE6AF0">
          <w:rPr>
            <w:rFonts w:ascii="SimSun" w:eastAsia="SimSun" w:hAnsi="SimSun" w:cs="SimSun" w:hint="eastAsia"/>
            <w:szCs w:val="24"/>
            <w:lang w:val="ru-RU" w:eastAsia="zh-CN"/>
            <w:rPrChange w:id="138" w:author="Zhang, Qi" w:date="2022-05-29T13:30:00Z">
              <w:rPr>
                <w:rFonts w:ascii="SimSun" w:eastAsia="SimSun" w:hAnsi="SimSun" w:cs="SimSun" w:hint="eastAsia"/>
                <w:szCs w:val="24"/>
                <w:lang w:eastAsia="zh-CN"/>
              </w:rPr>
            </w:rPrChange>
          </w:rPr>
          <w:t>，</w:t>
        </w:r>
      </w:ins>
    </w:p>
    <w:p w14:paraId="55B173A3" w14:textId="77777777" w:rsidR="00F91EDD" w:rsidRPr="00662F7F" w:rsidRDefault="00607597" w:rsidP="00F91EDD">
      <w:pPr>
        <w:pStyle w:val="Call"/>
        <w:rPr>
          <w:rFonts w:cstheme="minorHAnsi"/>
          <w:lang w:val="ru-RU" w:eastAsia="zh-CN"/>
        </w:rPr>
      </w:pPr>
      <w:r w:rsidRPr="00BF7625">
        <w:rPr>
          <w:rFonts w:cstheme="minorHAnsi"/>
          <w:lang w:eastAsia="zh-CN"/>
        </w:rPr>
        <w:t>注意到</w:t>
      </w:r>
    </w:p>
    <w:p w14:paraId="13AE0E6E" w14:textId="77777777" w:rsidR="00F91EDD" w:rsidRPr="00662F7F" w:rsidRDefault="00607597">
      <w:pPr>
        <w:rPr>
          <w:rFonts w:ascii="Calibri" w:eastAsia="Calibri" w:hAnsi="Calibri"/>
          <w:iCs/>
          <w:szCs w:val="24"/>
          <w:lang w:val="ru-RU" w:eastAsia="zh-CN"/>
        </w:rPr>
      </w:pPr>
      <w:r w:rsidRPr="008E6CA3">
        <w:rPr>
          <w:rFonts w:ascii="Calibri" w:eastAsia="Calibri" w:hAnsi="Calibri"/>
          <w:i/>
          <w:iCs/>
          <w:szCs w:val="24"/>
          <w:lang w:val="en-US" w:eastAsia="zh-CN"/>
        </w:rPr>
        <w:t>a</w:t>
      </w:r>
      <w:r w:rsidRPr="00662F7F">
        <w:rPr>
          <w:rFonts w:ascii="Calibri" w:eastAsia="Calibri" w:hAnsi="Calibri"/>
          <w:i/>
          <w:iCs/>
          <w:szCs w:val="24"/>
          <w:lang w:val="ru-RU" w:eastAsia="zh-CN"/>
        </w:rPr>
        <w:t>)</w:t>
      </w:r>
      <w:r w:rsidRPr="00662F7F">
        <w:rPr>
          <w:rFonts w:eastAsia="Calibri"/>
          <w:i/>
          <w:iCs/>
          <w:lang w:val="ru-RU" w:eastAsia="zh-CN"/>
        </w:rPr>
        <w:tab/>
      </w:r>
      <w:r w:rsidRPr="00DC66EF">
        <w:rPr>
          <w:rFonts w:cstheme="minorHAnsi"/>
          <w:lang w:eastAsia="zh-CN"/>
        </w:rPr>
        <w:t>联合国大会</w:t>
      </w:r>
      <w:r w:rsidRPr="008E6CA3">
        <w:rPr>
          <w:rFonts w:cstheme="minorHAnsi" w:hint="eastAsia"/>
          <w:lang w:eastAsia="zh-CN"/>
        </w:rPr>
        <w:t>在其</w:t>
      </w:r>
      <w:r w:rsidRPr="00662F7F">
        <w:rPr>
          <w:rFonts w:cstheme="minorHAnsi"/>
          <w:lang w:val="ru-RU" w:eastAsia="zh-CN"/>
        </w:rPr>
        <w:t>2015</w:t>
      </w:r>
      <w:r w:rsidRPr="00DC66EF">
        <w:rPr>
          <w:rFonts w:cstheme="minorHAnsi"/>
          <w:lang w:eastAsia="zh-CN"/>
        </w:rPr>
        <w:t>年可持续发展首脑会议</w:t>
      </w:r>
      <w:r w:rsidRPr="008E6CA3">
        <w:rPr>
          <w:rFonts w:cstheme="minorHAnsi" w:hint="eastAsia"/>
          <w:lang w:eastAsia="zh-CN"/>
        </w:rPr>
        <w:t>上</w:t>
      </w:r>
      <w:r w:rsidRPr="00DC66EF">
        <w:rPr>
          <w:rFonts w:cstheme="minorHAnsi"/>
          <w:lang w:eastAsia="zh-CN"/>
        </w:rPr>
        <w:t>通过的</w:t>
      </w:r>
      <w:r w:rsidRPr="008E6CA3">
        <w:rPr>
          <w:rFonts w:cstheme="minorHAnsi" w:hint="eastAsia"/>
          <w:lang w:eastAsia="zh-CN"/>
        </w:rPr>
        <w:t>可持续发展目标</w:t>
      </w:r>
      <w:r w:rsidRPr="00662F7F">
        <w:rPr>
          <w:rFonts w:cstheme="minorHAnsi" w:hint="eastAsia"/>
          <w:lang w:val="ru-RU" w:eastAsia="zh-CN"/>
        </w:rPr>
        <w:t>（</w:t>
      </w:r>
      <w:r>
        <w:rPr>
          <w:rFonts w:cstheme="minorHAnsi" w:hint="eastAsia"/>
          <w:lang w:eastAsia="zh-CN"/>
        </w:rPr>
        <w:t>SDG</w:t>
      </w:r>
      <w:r w:rsidRPr="00662F7F">
        <w:rPr>
          <w:rFonts w:cstheme="minorHAnsi" w:hint="eastAsia"/>
          <w:lang w:val="ru-RU" w:eastAsia="zh-CN"/>
        </w:rPr>
        <w:t>）</w:t>
      </w:r>
      <w:r>
        <w:rPr>
          <w:rFonts w:cstheme="minorHAnsi" w:hint="eastAsia"/>
          <w:lang w:eastAsia="zh-CN"/>
        </w:rPr>
        <w:t>的目标</w:t>
      </w:r>
      <w:r w:rsidRPr="00662F7F">
        <w:rPr>
          <w:rFonts w:cstheme="minorHAnsi"/>
          <w:lang w:val="ru-RU" w:eastAsia="zh-CN"/>
        </w:rPr>
        <w:t>9</w:t>
      </w:r>
      <w:r w:rsidRPr="00662F7F">
        <w:rPr>
          <w:rFonts w:cstheme="minorHAnsi" w:hint="eastAsia"/>
          <w:lang w:val="ru-RU" w:eastAsia="zh-CN"/>
        </w:rPr>
        <w:t>（</w:t>
      </w:r>
      <w:r w:rsidRPr="008E6CA3">
        <w:rPr>
          <w:rFonts w:cstheme="minorHAnsi" w:hint="eastAsia"/>
          <w:lang w:eastAsia="zh-CN"/>
        </w:rPr>
        <w:t>建造具备抵御灾害能力的基础设施</w:t>
      </w:r>
      <w:r w:rsidRPr="00662F7F">
        <w:rPr>
          <w:rFonts w:cstheme="minorHAnsi" w:hint="eastAsia"/>
          <w:lang w:val="ru-RU" w:eastAsia="zh-CN"/>
        </w:rPr>
        <w:t>，</w:t>
      </w:r>
      <w:r w:rsidRPr="008E6CA3">
        <w:rPr>
          <w:rFonts w:cstheme="minorHAnsi" w:hint="eastAsia"/>
          <w:lang w:eastAsia="zh-CN"/>
        </w:rPr>
        <w:t>促进具有包容性的可持续工业化</w:t>
      </w:r>
      <w:r w:rsidRPr="00662F7F">
        <w:rPr>
          <w:rFonts w:cstheme="minorHAnsi" w:hint="eastAsia"/>
          <w:lang w:val="ru-RU" w:eastAsia="zh-CN"/>
        </w:rPr>
        <w:t>，</w:t>
      </w:r>
      <w:r w:rsidRPr="008E6CA3">
        <w:rPr>
          <w:rFonts w:cstheme="minorHAnsi" w:hint="eastAsia"/>
          <w:lang w:eastAsia="zh-CN"/>
        </w:rPr>
        <w:t>推动创新</w:t>
      </w:r>
      <w:r w:rsidRPr="00662F7F">
        <w:rPr>
          <w:rFonts w:cstheme="minorHAnsi" w:hint="eastAsia"/>
          <w:lang w:val="ru-RU" w:eastAsia="zh-CN"/>
        </w:rPr>
        <w:t>）</w:t>
      </w:r>
      <w:r w:rsidRPr="008E6CA3">
        <w:rPr>
          <w:rFonts w:cstheme="minorHAnsi" w:hint="eastAsia"/>
          <w:lang w:eastAsia="zh-CN"/>
        </w:rPr>
        <w:t>和</w:t>
      </w:r>
      <w:r>
        <w:rPr>
          <w:rFonts w:hint="eastAsia"/>
          <w:lang w:eastAsia="zh-CN"/>
        </w:rPr>
        <w:t>SDG</w:t>
      </w:r>
      <w:r w:rsidRPr="00662F7F">
        <w:rPr>
          <w:lang w:val="ru-RU" w:eastAsia="zh-CN"/>
        </w:rPr>
        <w:t xml:space="preserve"> 11</w:t>
      </w:r>
      <w:r w:rsidRPr="00662F7F">
        <w:rPr>
          <w:rFonts w:hint="eastAsia"/>
          <w:lang w:val="ru-RU" w:eastAsia="zh-CN"/>
        </w:rPr>
        <w:t>（</w:t>
      </w:r>
      <w:r w:rsidRPr="008E6CA3">
        <w:rPr>
          <w:rFonts w:hint="eastAsia"/>
          <w:lang w:eastAsia="zh-CN"/>
        </w:rPr>
        <w:t>建设包容、安全、有抵御灾害能力和可持续的城市和人类居住区</w:t>
      </w:r>
      <w:r w:rsidRPr="00662F7F">
        <w:rPr>
          <w:rFonts w:hint="eastAsia"/>
          <w:lang w:val="ru-RU" w:eastAsia="zh-CN"/>
        </w:rPr>
        <w:t>）</w:t>
      </w:r>
      <w:r w:rsidRPr="00662F7F">
        <w:rPr>
          <w:rFonts w:cstheme="minorHAnsi" w:hint="eastAsia"/>
          <w:lang w:val="ru-RU" w:eastAsia="zh-CN"/>
        </w:rPr>
        <w:t>；</w:t>
      </w:r>
    </w:p>
    <w:p w14:paraId="33AFFD52" w14:textId="77777777" w:rsidR="00F91EDD" w:rsidRPr="00662F7F" w:rsidRDefault="00607597">
      <w:pPr>
        <w:rPr>
          <w:rFonts w:cstheme="minorHAnsi"/>
          <w:i/>
          <w:iCs/>
          <w:lang w:val="ru-RU" w:eastAsia="zh-CN"/>
        </w:rPr>
      </w:pPr>
      <w:r w:rsidRPr="008E6CA3">
        <w:rPr>
          <w:rFonts w:ascii="Calibri" w:eastAsia="Calibri" w:hAnsi="Calibri"/>
          <w:i/>
          <w:szCs w:val="24"/>
          <w:lang w:val="en-US" w:eastAsia="zh-CN"/>
        </w:rPr>
        <w:t>b</w:t>
      </w:r>
      <w:r w:rsidRPr="00662F7F">
        <w:rPr>
          <w:rFonts w:ascii="Calibri" w:eastAsia="Calibri" w:hAnsi="Calibri"/>
          <w:i/>
          <w:szCs w:val="24"/>
          <w:lang w:val="ru-RU" w:eastAsia="zh-CN"/>
        </w:rPr>
        <w:t>)</w:t>
      </w:r>
      <w:r w:rsidRPr="00662F7F">
        <w:rPr>
          <w:rFonts w:cstheme="minorHAnsi"/>
          <w:i/>
          <w:iCs/>
          <w:lang w:val="ru-RU" w:eastAsia="zh-CN"/>
        </w:rPr>
        <w:tab/>
      </w:r>
      <w:r w:rsidRPr="008E6CA3">
        <w:rPr>
          <w:rFonts w:cstheme="minorHAnsi" w:hint="eastAsia"/>
          <w:lang w:eastAsia="zh-CN"/>
        </w:rPr>
        <w:t>信息社会世界高峰会议</w:t>
      </w:r>
      <w:r w:rsidRPr="00662F7F">
        <w:rPr>
          <w:rFonts w:cstheme="minorHAnsi" w:hint="eastAsia"/>
          <w:lang w:val="ru-RU" w:eastAsia="zh-CN"/>
        </w:rPr>
        <w:t>（</w:t>
      </w:r>
      <w:r w:rsidRPr="008E6CA3">
        <w:rPr>
          <w:rFonts w:cstheme="minorHAnsi"/>
          <w:lang w:eastAsia="zh-CN"/>
        </w:rPr>
        <w:t>WSIS</w:t>
      </w:r>
      <w:r w:rsidRPr="00662F7F">
        <w:rPr>
          <w:rFonts w:cstheme="minorHAnsi" w:hint="eastAsia"/>
          <w:lang w:val="ru-RU" w:eastAsia="zh-CN"/>
        </w:rPr>
        <w:t>）</w:t>
      </w:r>
      <w:r w:rsidRPr="008E6CA3">
        <w:rPr>
          <w:rFonts w:cstheme="minorHAnsi" w:hint="eastAsia"/>
          <w:lang w:eastAsia="zh-CN"/>
        </w:rPr>
        <w:t>通过的《日内瓦原则宣言》关于利用</w:t>
      </w:r>
      <w:r w:rsidRPr="008E6CA3">
        <w:rPr>
          <w:rFonts w:cstheme="minorHAnsi"/>
          <w:lang w:eastAsia="zh-CN"/>
        </w:rPr>
        <w:t>ICT</w:t>
      </w:r>
      <w:r w:rsidRPr="008E6CA3">
        <w:rPr>
          <w:rFonts w:cstheme="minorHAnsi" w:hint="eastAsia"/>
          <w:lang w:eastAsia="zh-CN"/>
        </w:rPr>
        <w:t>应用</w:t>
      </w:r>
      <w:r>
        <w:rPr>
          <w:rFonts w:cstheme="minorHAnsi" w:hint="eastAsia"/>
          <w:lang w:eastAsia="zh-CN"/>
        </w:rPr>
        <w:t>防灾</w:t>
      </w:r>
      <w:r w:rsidRPr="008E6CA3">
        <w:rPr>
          <w:rFonts w:cstheme="minorHAnsi" w:hint="eastAsia"/>
          <w:lang w:eastAsia="zh-CN"/>
        </w:rPr>
        <w:t>的第</w:t>
      </w:r>
      <w:r w:rsidRPr="00662F7F">
        <w:rPr>
          <w:rFonts w:cstheme="minorHAnsi"/>
          <w:lang w:val="ru-RU" w:eastAsia="zh-CN"/>
        </w:rPr>
        <w:t>51</w:t>
      </w:r>
      <w:r w:rsidRPr="008E6CA3">
        <w:rPr>
          <w:rFonts w:cstheme="minorHAnsi" w:hint="eastAsia"/>
          <w:lang w:eastAsia="zh-CN"/>
        </w:rPr>
        <w:t>段</w:t>
      </w:r>
      <w:r w:rsidRPr="00662F7F">
        <w:rPr>
          <w:rFonts w:cstheme="minorHAnsi" w:hint="eastAsia"/>
          <w:lang w:val="ru-RU" w:eastAsia="zh-CN"/>
        </w:rPr>
        <w:t>；</w:t>
      </w:r>
    </w:p>
    <w:p w14:paraId="019602E4" w14:textId="77777777" w:rsidR="00F91EDD" w:rsidRPr="00662F7F" w:rsidRDefault="00607597" w:rsidP="00F91EDD">
      <w:pPr>
        <w:rPr>
          <w:rFonts w:cstheme="minorHAnsi"/>
          <w:lang w:val="ru-RU" w:eastAsia="zh-CN"/>
        </w:rPr>
      </w:pPr>
      <w:r w:rsidRPr="008E6CA3">
        <w:rPr>
          <w:rFonts w:ascii="Calibri" w:eastAsia="Calibri" w:hAnsi="Calibri"/>
          <w:i/>
          <w:iCs/>
          <w:szCs w:val="24"/>
          <w:lang w:val="en-US" w:eastAsia="zh-CN"/>
        </w:rPr>
        <w:t>c</w:t>
      </w:r>
      <w:r w:rsidRPr="00662F7F">
        <w:rPr>
          <w:rFonts w:ascii="Calibri" w:eastAsia="Calibri" w:hAnsi="Calibri"/>
          <w:i/>
          <w:iCs/>
          <w:szCs w:val="24"/>
          <w:lang w:val="ru-RU" w:eastAsia="zh-CN"/>
        </w:rPr>
        <w:t>)</w:t>
      </w:r>
      <w:r w:rsidRPr="00662F7F">
        <w:rPr>
          <w:rFonts w:cstheme="minorHAnsi"/>
          <w:lang w:val="ru-RU" w:eastAsia="zh-CN"/>
        </w:rPr>
        <w:tab/>
      </w:r>
      <w:r w:rsidRPr="008E6CA3">
        <w:rPr>
          <w:rFonts w:cstheme="minorHAnsi"/>
          <w:lang w:eastAsia="zh-CN"/>
        </w:rPr>
        <w:t>WSIS</w:t>
      </w:r>
      <w:r w:rsidRPr="008E6CA3">
        <w:rPr>
          <w:rFonts w:cstheme="minorHAnsi" w:hint="eastAsia"/>
          <w:lang w:eastAsia="zh-CN"/>
        </w:rPr>
        <w:t>通过的《日内瓦行动计划》关于电子环境的第</w:t>
      </w:r>
      <w:r w:rsidRPr="00662F7F">
        <w:rPr>
          <w:rFonts w:cstheme="minorHAnsi"/>
          <w:lang w:val="ru-RU" w:eastAsia="zh-CN"/>
        </w:rPr>
        <w:t>20 (</w:t>
      </w:r>
      <w:r w:rsidRPr="008E6CA3">
        <w:rPr>
          <w:rFonts w:cstheme="minorHAnsi"/>
          <w:lang w:eastAsia="zh-CN"/>
        </w:rPr>
        <w:t>c</w:t>
      </w:r>
      <w:r w:rsidRPr="00662F7F">
        <w:rPr>
          <w:rFonts w:cstheme="minorHAnsi"/>
          <w:lang w:val="ru-RU" w:eastAsia="zh-CN"/>
        </w:rPr>
        <w:t>)</w:t>
      </w:r>
      <w:r w:rsidRPr="008E6CA3">
        <w:rPr>
          <w:rFonts w:cstheme="minorHAnsi" w:hint="eastAsia"/>
          <w:lang w:eastAsia="zh-CN"/>
        </w:rPr>
        <w:t>段</w:t>
      </w:r>
      <w:r w:rsidRPr="00662F7F">
        <w:rPr>
          <w:rFonts w:cstheme="minorHAnsi" w:hint="eastAsia"/>
          <w:lang w:val="ru-RU" w:eastAsia="zh-CN"/>
        </w:rPr>
        <w:t>，</w:t>
      </w:r>
      <w:r w:rsidRPr="008E6CA3">
        <w:rPr>
          <w:rFonts w:cstheme="minorHAnsi" w:hint="eastAsia"/>
          <w:lang w:eastAsia="zh-CN"/>
        </w:rPr>
        <w:t>其中呼吁利用</w:t>
      </w:r>
      <w:r w:rsidRPr="008E6CA3">
        <w:rPr>
          <w:rFonts w:cstheme="minorHAnsi"/>
          <w:lang w:eastAsia="zh-CN"/>
        </w:rPr>
        <w:t>ICT</w:t>
      </w:r>
      <w:r w:rsidRPr="008E6CA3">
        <w:rPr>
          <w:rFonts w:cstheme="minorHAnsi" w:hint="eastAsia"/>
          <w:lang w:eastAsia="zh-CN"/>
        </w:rPr>
        <w:t>建立监测系统</w:t>
      </w:r>
      <w:r w:rsidRPr="00662F7F">
        <w:rPr>
          <w:rFonts w:cstheme="minorHAnsi" w:hint="eastAsia"/>
          <w:lang w:val="ru-RU" w:eastAsia="zh-CN"/>
        </w:rPr>
        <w:t>，</w:t>
      </w:r>
      <w:r w:rsidRPr="008E6CA3">
        <w:rPr>
          <w:rFonts w:cstheme="minorHAnsi" w:hint="eastAsia"/>
          <w:lang w:eastAsia="zh-CN"/>
        </w:rPr>
        <w:t>预报并监测自然灾害和人为灾害的影响</w:t>
      </w:r>
      <w:r w:rsidRPr="00662F7F">
        <w:rPr>
          <w:rFonts w:cstheme="minorHAnsi" w:hint="eastAsia"/>
          <w:lang w:val="ru-RU" w:eastAsia="zh-CN"/>
        </w:rPr>
        <w:t>，</w:t>
      </w:r>
      <w:r w:rsidRPr="008E6CA3">
        <w:rPr>
          <w:rFonts w:cstheme="minorHAnsi" w:hint="eastAsia"/>
          <w:lang w:eastAsia="zh-CN"/>
        </w:rPr>
        <w:t>尤其发展中国家、</w:t>
      </w:r>
      <w:r w:rsidRPr="008E6CA3">
        <w:rPr>
          <w:rFonts w:cstheme="minorHAnsi"/>
          <w:lang w:eastAsia="zh-CN"/>
        </w:rPr>
        <w:t>LDC</w:t>
      </w:r>
      <w:r w:rsidRPr="008E6CA3">
        <w:rPr>
          <w:rFonts w:cstheme="minorHAnsi" w:hint="eastAsia"/>
          <w:lang w:eastAsia="zh-CN"/>
        </w:rPr>
        <w:t>和小型经济体</w:t>
      </w:r>
      <w:r w:rsidRPr="00662F7F">
        <w:rPr>
          <w:rFonts w:cstheme="minorHAnsi" w:hint="eastAsia"/>
          <w:lang w:val="ru-RU" w:eastAsia="zh-CN"/>
        </w:rPr>
        <w:t>；</w:t>
      </w:r>
    </w:p>
    <w:p w14:paraId="72F99EF8" w14:textId="77777777" w:rsidR="00F91EDD" w:rsidRPr="00662F7F" w:rsidRDefault="00607597" w:rsidP="00F91EDD">
      <w:pPr>
        <w:rPr>
          <w:rFonts w:cstheme="minorHAnsi"/>
          <w:lang w:val="ru-RU" w:eastAsia="zh-CN"/>
        </w:rPr>
      </w:pPr>
      <w:r w:rsidRPr="008E6CA3">
        <w:rPr>
          <w:rFonts w:ascii="Calibri" w:eastAsia="Calibri" w:hAnsi="Calibri"/>
          <w:i/>
          <w:iCs/>
          <w:szCs w:val="24"/>
          <w:lang w:val="en-US" w:eastAsia="zh-CN"/>
        </w:rPr>
        <w:t>d</w:t>
      </w:r>
      <w:r w:rsidRPr="00662F7F">
        <w:rPr>
          <w:rFonts w:ascii="Calibri" w:eastAsia="Calibri" w:hAnsi="Calibri"/>
          <w:i/>
          <w:iCs/>
          <w:szCs w:val="24"/>
          <w:lang w:val="ru-RU" w:eastAsia="zh-CN"/>
        </w:rPr>
        <w:t>)</w:t>
      </w:r>
      <w:r w:rsidRPr="00662F7F">
        <w:rPr>
          <w:rFonts w:cstheme="minorHAnsi"/>
          <w:i/>
          <w:iCs/>
          <w:lang w:val="ru-RU" w:eastAsia="zh-CN"/>
        </w:rPr>
        <w:tab/>
      </w:r>
      <w:r w:rsidRPr="008E6CA3">
        <w:rPr>
          <w:rFonts w:cstheme="minorHAnsi"/>
          <w:lang w:eastAsia="zh-CN"/>
        </w:rPr>
        <w:t>WSIS</w:t>
      </w:r>
      <w:r w:rsidRPr="008E6CA3">
        <w:rPr>
          <w:rFonts w:cstheme="minorHAnsi" w:hint="eastAsia"/>
          <w:lang w:eastAsia="zh-CN"/>
        </w:rPr>
        <w:t>通过的《突尼斯承诺》关于减灾工作的第</w:t>
      </w:r>
      <w:r w:rsidRPr="00662F7F">
        <w:rPr>
          <w:rFonts w:cstheme="minorHAnsi"/>
          <w:lang w:val="ru-RU" w:eastAsia="zh-CN"/>
        </w:rPr>
        <w:t>30</w:t>
      </w:r>
      <w:r w:rsidRPr="008E6CA3">
        <w:rPr>
          <w:rFonts w:cstheme="minorHAnsi" w:hint="eastAsia"/>
          <w:lang w:eastAsia="zh-CN"/>
        </w:rPr>
        <w:t>段</w:t>
      </w:r>
      <w:r w:rsidRPr="00662F7F">
        <w:rPr>
          <w:rFonts w:cstheme="minorHAnsi" w:hint="eastAsia"/>
          <w:lang w:val="ru-RU" w:eastAsia="zh-CN"/>
        </w:rPr>
        <w:t>；</w:t>
      </w:r>
    </w:p>
    <w:p w14:paraId="6D548E7F" w14:textId="77777777" w:rsidR="00F91EDD" w:rsidRPr="00662F7F" w:rsidRDefault="00607597" w:rsidP="00F91EDD">
      <w:pPr>
        <w:rPr>
          <w:rFonts w:cstheme="minorHAnsi"/>
          <w:lang w:val="ru-RU" w:eastAsia="zh-CN"/>
        </w:rPr>
      </w:pPr>
      <w:r w:rsidRPr="008E6CA3">
        <w:rPr>
          <w:rFonts w:ascii="Calibri" w:eastAsia="Calibri" w:hAnsi="Calibri"/>
          <w:i/>
          <w:iCs/>
          <w:szCs w:val="24"/>
          <w:lang w:val="en-US" w:eastAsia="zh-CN"/>
        </w:rPr>
        <w:t>e</w:t>
      </w:r>
      <w:r w:rsidRPr="00662F7F">
        <w:rPr>
          <w:rFonts w:ascii="Calibri" w:eastAsia="Calibri" w:hAnsi="Calibri"/>
          <w:i/>
          <w:iCs/>
          <w:szCs w:val="24"/>
          <w:lang w:val="ru-RU" w:eastAsia="zh-CN"/>
        </w:rPr>
        <w:t>)</w:t>
      </w:r>
      <w:r w:rsidRPr="00662F7F">
        <w:rPr>
          <w:rFonts w:cstheme="minorHAnsi"/>
          <w:i/>
          <w:iCs/>
          <w:lang w:val="ru-RU" w:eastAsia="zh-CN"/>
        </w:rPr>
        <w:tab/>
      </w:r>
      <w:r w:rsidRPr="008E6CA3">
        <w:rPr>
          <w:rFonts w:cstheme="minorHAnsi"/>
          <w:lang w:eastAsia="zh-CN"/>
        </w:rPr>
        <w:t>WSIS</w:t>
      </w:r>
      <w:r w:rsidRPr="008E6CA3">
        <w:rPr>
          <w:rFonts w:cstheme="minorHAnsi" w:hint="eastAsia"/>
          <w:lang w:eastAsia="zh-CN"/>
        </w:rPr>
        <w:t>通过的《信息社会突尼斯议程》关于减灾工作的第</w:t>
      </w:r>
      <w:r w:rsidRPr="00662F7F">
        <w:rPr>
          <w:rFonts w:cstheme="minorHAnsi"/>
          <w:lang w:val="ru-RU" w:eastAsia="zh-CN"/>
        </w:rPr>
        <w:t>91</w:t>
      </w:r>
      <w:r w:rsidRPr="008E6CA3">
        <w:rPr>
          <w:rFonts w:cstheme="minorHAnsi" w:hint="eastAsia"/>
          <w:lang w:eastAsia="zh-CN"/>
        </w:rPr>
        <w:t>段</w:t>
      </w:r>
      <w:r w:rsidRPr="00662F7F">
        <w:rPr>
          <w:rFonts w:cstheme="minorHAnsi" w:hint="eastAsia"/>
          <w:lang w:val="ru-RU" w:eastAsia="zh-CN"/>
        </w:rPr>
        <w:t>；</w:t>
      </w:r>
    </w:p>
    <w:p w14:paraId="5FEB93FF" w14:textId="77777777" w:rsidR="00F91EDD" w:rsidRPr="00662F7F" w:rsidRDefault="00607597">
      <w:pPr>
        <w:rPr>
          <w:rFonts w:cstheme="minorHAnsi"/>
          <w:iCs/>
          <w:lang w:val="ru-RU" w:eastAsia="zh-CN"/>
        </w:rPr>
      </w:pPr>
      <w:r w:rsidRPr="0036111C">
        <w:rPr>
          <w:rFonts w:ascii="Calibri" w:eastAsia="Calibri" w:hAnsi="Calibri"/>
          <w:i/>
          <w:szCs w:val="24"/>
          <w:lang w:val="en-US" w:eastAsia="zh-CN"/>
        </w:rPr>
        <w:t>f</w:t>
      </w:r>
      <w:r w:rsidRPr="00662F7F">
        <w:rPr>
          <w:rFonts w:ascii="Calibri" w:eastAsia="Calibri" w:hAnsi="Calibri"/>
          <w:i/>
          <w:szCs w:val="24"/>
          <w:lang w:val="ru-RU" w:eastAsia="zh-CN"/>
        </w:rPr>
        <w:t>)</w:t>
      </w:r>
      <w:r w:rsidRPr="00662F7F">
        <w:rPr>
          <w:rFonts w:cstheme="minorHAnsi"/>
          <w:i/>
          <w:iCs/>
          <w:lang w:val="ru-RU" w:eastAsia="zh-CN"/>
        </w:rPr>
        <w:tab/>
      </w:r>
      <w:r w:rsidRPr="008E6CA3">
        <w:rPr>
          <w:rFonts w:cstheme="minorHAnsi" w:hint="eastAsia"/>
          <w:iCs/>
          <w:lang w:eastAsia="zh-CN"/>
        </w:rPr>
        <w:t>国际电联及其他有关组织正在国际、区域和国家层面上继续或联合开展活动</w:t>
      </w:r>
      <w:r w:rsidRPr="00662F7F">
        <w:rPr>
          <w:rFonts w:cstheme="minorHAnsi" w:hint="eastAsia"/>
          <w:iCs/>
          <w:lang w:val="ru-RU" w:eastAsia="zh-CN"/>
        </w:rPr>
        <w:t>，</w:t>
      </w:r>
      <w:r w:rsidRPr="008E6CA3">
        <w:rPr>
          <w:rFonts w:cstheme="minorHAnsi" w:hint="eastAsia"/>
          <w:iCs/>
          <w:lang w:eastAsia="zh-CN"/>
        </w:rPr>
        <w:t>以便在协调和同等的基础上</w:t>
      </w:r>
      <w:r w:rsidRPr="00662F7F">
        <w:rPr>
          <w:rFonts w:cstheme="minorHAnsi" w:hint="eastAsia"/>
          <w:iCs/>
          <w:lang w:val="ru-RU" w:eastAsia="zh-CN"/>
        </w:rPr>
        <w:t>，</w:t>
      </w:r>
      <w:r w:rsidRPr="008E6CA3">
        <w:rPr>
          <w:rFonts w:cstheme="minorHAnsi" w:hint="eastAsia"/>
          <w:iCs/>
          <w:lang w:eastAsia="zh-CN"/>
        </w:rPr>
        <w:t>针对公众保护和</w:t>
      </w:r>
      <w:r>
        <w:rPr>
          <w:rFonts w:cstheme="minorHAnsi" w:hint="eastAsia"/>
          <w:iCs/>
          <w:lang w:eastAsia="zh-CN"/>
        </w:rPr>
        <w:t>救灾</w:t>
      </w:r>
      <w:r w:rsidRPr="008E6CA3">
        <w:rPr>
          <w:rFonts w:cstheme="minorHAnsi" w:hint="eastAsia"/>
          <w:iCs/>
          <w:lang w:eastAsia="zh-CN"/>
        </w:rPr>
        <w:t>方面的运行系统建立国际公认的手段以及电信发展局通过在此领域内开展其项目活动而成功发挥的作用</w:t>
      </w:r>
      <w:r w:rsidRPr="00662F7F">
        <w:rPr>
          <w:rFonts w:cstheme="minorHAnsi" w:hint="eastAsia"/>
          <w:iCs/>
          <w:lang w:val="ru-RU" w:eastAsia="zh-CN"/>
        </w:rPr>
        <w:t>；</w:t>
      </w:r>
    </w:p>
    <w:p w14:paraId="6B999332" w14:textId="77777777" w:rsidR="00F91EDD" w:rsidRPr="00662F7F" w:rsidRDefault="00607597" w:rsidP="00F91EDD">
      <w:pPr>
        <w:rPr>
          <w:rFonts w:cstheme="minorHAnsi"/>
          <w:lang w:val="ru-RU" w:eastAsia="zh-CN"/>
        </w:rPr>
      </w:pPr>
      <w:r w:rsidRPr="0036111C">
        <w:rPr>
          <w:rFonts w:ascii="Calibri" w:eastAsia="Calibri" w:hAnsi="Calibri"/>
          <w:i/>
          <w:iCs/>
          <w:szCs w:val="24"/>
          <w:lang w:val="en-US" w:eastAsia="zh-CN"/>
        </w:rPr>
        <w:t>g</w:t>
      </w:r>
      <w:r w:rsidRPr="00662F7F">
        <w:rPr>
          <w:rFonts w:ascii="Calibri" w:eastAsia="Calibri" w:hAnsi="Calibri"/>
          <w:i/>
          <w:iCs/>
          <w:szCs w:val="24"/>
          <w:lang w:val="ru-RU" w:eastAsia="zh-CN"/>
        </w:rPr>
        <w:t>)</w:t>
      </w:r>
      <w:r w:rsidRPr="00662F7F">
        <w:rPr>
          <w:rFonts w:cstheme="minorHAnsi"/>
          <w:lang w:val="ru-RU" w:eastAsia="zh-CN"/>
        </w:rPr>
        <w:tab/>
      </w:r>
      <w:r w:rsidRPr="008E6CA3">
        <w:rPr>
          <w:rFonts w:cstheme="minorHAnsi" w:hint="eastAsia"/>
          <w:lang w:eastAsia="zh-CN"/>
        </w:rPr>
        <w:t>各类电信设施的能力大小和灵活与否取决于是否有适当的规划</w:t>
      </w:r>
      <w:r w:rsidRPr="00662F7F">
        <w:rPr>
          <w:rFonts w:cstheme="minorHAnsi" w:hint="eastAsia"/>
          <w:lang w:val="ru-RU" w:eastAsia="zh-CN"/>
        </w:rPr>
        <w:t>，</w:t>
      </w:r>
      <w:r w:rsidRPr="008E6CA3">
        <w:rPr>
          <w:rFonts w:cstheme="minorHAnsi" w:hint="eastAsia"/>
          <w:lang w:eastAsia="zh-CN"/>
        </w:rPr>
        <w:t>而此类规划应确保网络发展和实施的各个阶段的连续性</w:t>
      </w:r>
      <w:r w:rsidRPr="00662F7F">
        <w:rPr>
          <w:rFonts w:cstheme="minorHAnsi" w:hint="eastAsia"/>
          <w:lang w:val="ru-RU" w:eastAsia="zh-CN"/>
        </w:rPr>
        <w:t>；</w:t>
      </w:r>
    </w:p>
    <w:p w14:paraId="7DB0E523" w14:textId="76E8990E" w:rsidR="00F91EDD" w:rsidRPr="00662F7F" w:rsidRDefault="00607597" w:rsidP="00F91EDD">
      <w:pPr>
        <w:rPr>
          <w:rFonts w:cstheme="minorHAnsi"/>
          <w:lang w:val="ru-RU" w:eastAsia="zh-CN"/>
        </w:rPr>
      </w:pPr>
      <w:r w:rsidRPr="0036111C">
        <w:rPr>
          <w:rFonts w:ascii="Calibri" w:eastAsia="Calibri" w:hAnsi="Calibri"/>
          <w:i/>
          <w:iCs/>
          <w:szCs w:val="24"/>
          <w:lang w:val="en-US" w:eastAsia="zh-CN"/>
        </w:rPr>
        <w:t>h</w:t>
      </w:r>
      <w:r w:rsidRPr="00662F7F">
        <w:rPr>
          <w:rFonts w:ascii="Calibri" w:eastAsia="Calibri" w:hAnsi="Calibri"/>
          <w:i/>
          <w:iCs/>
          <w:szCs w:val="24"/>
          <w:lang w:val="ru-RU" w:eastAsia="zh-CN"/>
        </w:rPr>
        <w:t>)</w:t>
      </w:r>
      <w:r w:rsidRPr="00662F7F">
        <w:rPr>
          <w:rFonts w:cstheme="minorHAnsi"/>
          <w:i/>
          <w:iCs/>
          <w:lang w:val="ru-RU" w:eastAsia="zh-CN"/>
        </w:rPr>
        <w:tab/>
      </w:r>
      <w:r w:rsidRPr="008E6CA3">
        <w:rPr>
          <w:rFonts w:cstheme="minorHAnsi" w:hint="eastAsia"/>
          <w:lang w:eastAsia="zh-CN"/>
        </w:rPr>
        <w:t>电信发展局与国际电联成员合作</w:t>
      </w:r>
      <w:r w:rsidRPr="00662F7F">
        <w:rPr>
          <w:rFonts w:cstheme="minorHAnsi" w:hint="eastAsia"/>
          <w:lang w:val="ru-RU" w:eastAsia="zh-CN"/>
        </w:rPr>
        <w:t>，</w:t>
      </w:r>
      <w:ins w:id="139" w:author="Zhang, Qi" w:date="2022-05-29T13:32:00Z">
        <w:r w:rsidR="00AE6AF0">
          <w:rPr>
            <w:rFonts w:cstheme="minorHAnsi" w:hint="eastAsia"/>
            <w:lang w:val="ru-RU" w:eastAsia="zh-CN"/>
          </w:rPr>
          <w:t>以及与应急通信集团协调，</w:t>
        </w:r>
      </w:ins>
      <w:r w:rsidRPr="008E6CA3">
        <w:rPr>
          <w:rFonts w:cstheme="minorHAnsi" w:hint="eastAsia"/>
          <w:lang w:eastAsia="zh-CN"/>
        </w:rPr>
        <w:t>在快速介入以支持并促进面向所有受灾</w:t>
      </w:r>
      <w:del w:id="140" w:author="Zhang, Qi" w:date="2022-05-29T13:33:00Z">
        <w:r w:rsidRPr="00D327D7" w:rsidDel="00AE6AF0">
          <w:rPr>
            <w:rFonts w:cstheme="minorHAnsi" w:hint="eastAsia"/>
            <w:lang w:eastAsia="zh-CN"/>
          </w:rPr>
          <w:delText>发展中</w:delText>
        </w:r>
      </w:del>
      <w:r w:rsidRPr="008E6CA3">
        <w:rPr>
          <w:rFonts w:cstheme="minorHAnsi" w:hint="eastAsia"/>
          <w:lang w:eastAsia="zh-CN"/>
        </w:rPr>
        <w:t>国家的电信</w:t>
      </w:r>
      <w:r w:rsidRPr="00662F7F">
        <w:rPr>
          <w:rFonts w:cstheme="minorHAnsi"/>
          <w:lang w:val="ru-RU" w:eastAsia="zh-CN"/>
        </w:rPr>
        <w:t>/</w:t>
      </w:r>
      <w:r w:rsidRPr="008E6CA3">
        <w:rPr>
          <w:rFonts w:cstheme="minorHAnsi"/>
          <w:lang w:eastAsia="zh-CN"/>
        </w:rPr>
        <w:t>ICT</w:t>
      </w:r>
      <w:r w:rsidRPr="008E6CA3">
        <w:rPr>
          <w:rFonts w:cstheme="minorHAnsi" w:hint="eastAsia"/>
          <w:lang w:eastAsia="zh-CN"/>
        </w:rPr>
        <w:t>方面成功发挥了作用</w:t>
      </w:r>
      <w:r w:rsidRPr="00662F7F">
        <w:rPr>
          <w:rFonts w:cstheme="minorHAnsi" w:hint="eastAsia"/>
          <w:lang w:val="ru-RU" w:eastAsia="zh-CN"/>
        </w:rPr>
        <w:t>；</w:t>
      </w:r>
    </w:p>
    <w:p w14:paraId="06537936" w14:textId="480DF8B6" w:rsidR="00F91EDD" w:rsidRPr="00662F7F" w:rsidRDefault="00607597" w:rsidP="00F91EDD">
      <w:pPr>
        <w:rPr>
          <w:rFonts w:cstheme="minorHAnsi"/>
          <w:lang w:val="ru-RU" w:eastAsia="zh-CN"/>
        </w:rPr>
      </w:pPr>
      <w:proofErr w:type="spellStart"/>
      <w:r w:rsidRPr="0036111C">
        <w:rPr>
          <w:rFonts w:ascii="Calibri" w:eastAsia="Calibri" w:hAnsi="Calibri"/>
          <w:i/>
          <w:iCs/>
          <w:szCs w:val="24"/>
          <w:lang w:val="en-US" w:eastAsia="zh-CN"/>
        </w:rPr>
        <w:t>i</w:t>
      </w:r>
      <w:proofErr w:type="spellEnd"/>
      <w:r w:rsidRPr="00662F7F">
        <w:rPr>
          <w:rFonts w:ascii="Calibri" w:eastAsia="Calibri" w:hAnsi="Calibri"/>
          <w:i/>
          <w:iCs/>
          <w:szCs w:val="24"/>
          <w:lang w:val="ru-RU" w:eastAsia="zh-CN"/>
        </w:rPr>
        <w:t>)</w:t>
      </w:r>
      <w:r w:rsidRPr="00662F7F">
        <w:rPr>
          <w:rFonts w:cstheme="minorHAnsi"/>
          <w:lang w:val="ru-RU" w:eastAsia="zh-CN"/>
        </w:rPr>
        <w:tab/>
      </w:r>
      <w:r w:rsidRPr="008E6CA3">
        <w:rPr>
          <w:rFonts w:cstheme="minorHAnsi" w:hint="eastAsia"/>
          <w:lang w:eastAsia="zh-CN"/>
        </w:rPr>
        <w:t>国家应急</w:t>
      </w:r>
      <w:ins w:id="141" w:author="Zhang, Qi" w:date="2022-05-29T13:34:00Z">
        <w:r w:rsidR="00F91632">
          <w:rPr>
            <w:rFonts w:cstheme="minorHAnsi" w:hint="eastAsia"/>
            <w:lang w:eastAsia="zh-CN"/>
          </w:rPr>
          <w:t>通信</w:t>
        </w:r>
      </w:ins>
      <w:r w:rsidRPr="008E6CA3">
        <w:rPr>
          <w:rFonts w:cstheme="minorHAnsi" w:hint="eastAsia"/>
          <w:lang w:eastAsia="zh-CN"/>
        </w:rPr>
        <w:t>方案可大大推进各阶段</w:t>
      </w:r>
      <w:r>
        <w:rPr>
          <w:rFonts w:cstheme="minorHAnsi" w:hint="eastAsia"/>
          <w:lang w:eastAsia="zh-CN"/>
        </w:rPr>
        <w:t>救灾</w:t>
      </w:r>
      <w:r w:rsidRPr="008E6CA3">
        <w:rPr>
          <w:rFonts w:cstheme="minorHAnsi" w:hint="eastAsia"/>
          <w:lang w:eastAsia="zh-CN"/>
        </w:rPr>
        <w:t>工作的开展</w:t>
      </w:r>
      <w:r w:rsidRPr="00662F7F">
        <w:rPr>
          <w:rFonts w:cstheme="minorHAnsi" w:hint="eastAsia"/>
          <w:lang w:val="ru-RU" w:eastAsia="zh-CN"/>
        </w:rPr>
        <w:t>，</w:t>
      </w:r>
      <w:r w:rsidRPr="008E6CA3">
        <w:rPr>
          <w:rFonts w:cstheme="minorHAnsi" w:hint="eastAsia"/>
          <w:lang w:eastAsia="zh-CN"/>
        </w:rPr>
        <w:t>原因是此类方案可确保</w:t>
      </w:r>
      <w:r w:rsidRPr="008E6CA3">
        <w:rPr>
          <w:rFonts w:cstheme="minorHAnsi"/>
          <w:lang w:eastAsia="zh-CN"/>
        </w:rPr>
        <w:t>ICT</w:t>
      </w:r>
      <w:r w:rsidRPr="008E6CA3">
        <w:rPr>
          <w:rFonts w:cstheme="minorHAnsi" w:hint="eastAsia"/>
          <w:lang w:eastAsia="zh-CN"/>
        </w:rPr>
        <w:t>设备的预先部署、快速部署和有效利用</w:t>
      </w:r>
      <w:r w:rsidRPr="00662F7F">
        <w:rPr>
          <w:rFonts w:cstheme="minorHAnsi" w:hint="eastAsia"/>
          <w:lang w:val="ru-RU" w:eastAsia="zh-CN"/>
        </w:rPr>
        <w:t>；</w:t>
      </w:r>
    </w:p>
    <w:p w14:paraId="4B5DCC15" w14:textId="77777777" w:rsidR="00F91EDD" w:rsidRPr="00662F7F" w:rsidRDefault="00607597" w:rsidP="00F91EDD">
      <w:pPr>
        <w:rPr>
          <w:rFonts w:cstheme="minorHAnsi"/>
          <w:lang w:val="ru-RU" w:eastAsia="zh-CN"/>
        </w:rPr>
      </w:pPr>
      <w:r w:rsidRPr="0036111C">
        <w:rPr>
          <w:rFonts w:ascii="Calibri" w:eastAsia="Calibri" w:hAnsi="Calibri"/>
          <w:i/>
          <w:iCs/>
          <w:szCs w:val="24"/>
          <w:lang w:val="en-US" w:eastAsia="zh-CN"/>
        </w:rPr>
        <w:t>j</w:t>
      </w:r>
      <w:r w:rsidRPr="00662F7F">
        <w:rPr>
          <w:rFonts w:ascii="Calibri" w:eastAsia="Calibri" w:hAnsi="Calibri"/>
          <w:i/>
          <w:iCs/>
          <w:szCs w:val="24"/>
          <w:lang w:val="ru-RU" w:eastAsia="zh-CN"/>
        </w:rPr>
        <w:t>)</w:t>
      </w:r>
      <w:r w:rsidRPr="00662F7F">
        <w:rPr>
          <w:rFonts w:cstheme="minorHAnsi"/>
          <w:lang w:val="ru-RU" w:eastAsia="zh-CN"/>
        </w:rPr>
        <w:tab/>
      </w:r>
      <w:r w:rsidRPr="008E6CA3">
        <w:rPr>
          <w:rFonts w:cstheme="minorHAnsi" w:hint="eastAsia"/>
          <w:color w:val="222222"/>
          <w:lang w:eastAsia="zh-CN"/>
        </w:rPr>
        <w:t>在基础设施开发规划中纳入电信</w:t>
      </w:r>
      <w:r w:rsidRPr="00662F7F">
        <w:rPr>
          <w:rFonts w:cstheme="minorHAnsi"/>
          <w:color w:val="222222"/>
          <w:lang w:val="ru-RU" w:eastAsia="zh-CN"/>
        </w:rPr>
        <w:t>/</w:t>
      </w:r>
      <w:r w:rsidRPr="008E6CA3">
        <w:rPr>
          <w:rFonts w:cstheme="minorHAnsi"/>
          <w:color w:val="222222"/>
          <w:lang w:eastAsia="zh-CN"/>
        </w:rPr>
        <w:t>ICT</w:t>
      </w:r>
      <w:r w:rsidRPr="008E6CA3">
        <w:rPr>
          <w:rFonts w:cstheme="minorHAnsi" w:hint="eastAsia"/>
          <w:color w:val="222222"/>
          <w:lang w:eastAsia="zh-CN"/>
        </w:rPr>
        <w:t>工具的使用可避免灾害风险并减轻其影响</w:t>
      </w:r>
      <w:r w:rsidRPr="00662F7F">
        <w:rPr>
          <w:rFonts w:cstheme="minorHAnsi" w:hint="eastAsia"/>
          <w:color w:val="222222"/>
          <w:lang w:val="ru-RU" w:eastAsia="zh-CN"/>
        </w:rPr>
        <w:t>，</w:t>
      </w:r>
    </w:p>
    <w:p w14:paraId="686B15B2" w14:textId="77777777" w:rsidR="00F91EDD" w:rsidRPr="00662F7F" w:rsidRDefault="00607597" w:rsidP="00F91EDD">
      <w:pPr>
        <w:pStyle w:val="Call"/>
        <w:rPr>
          <w:rFonts w:cstheme="minorHAnsi"/>
          <w:lang w:val="ru-RU" w:eastAsia="zh-CN"/>
        </w:rPr>
      </w:pPr>
      <w:r w:rsidRPr="00BF7625">
        <w:rPr>
          <w:rFonts w:cstheme="minorHAnsi"/>
          <w:lang w:eastAsia="zh-CN"/>
        </w:rPr>
        <w:t>进一步注意到</w:t>
      </w:r>
    </w:p>
    <w:p w14:paraId="6F2C4639" w14:textId="77777777" w:rsidR="00F91EDD" w:rsidRPr="00662F7F" w:rsidRDefault="00607597" w:rsidP="00F91EDD">
      <w:pPr>
        <w:rPr>
          <w:rFonts w:cstheme="minorHAnsi"/>
          <w:lang w:val="ru-RU" w:eastAsia="zh-CN"/>
        </w:rPr>
      </w:pPr>
      <w:r w:rsidRPr="008E6CA3">
        <w:rPr>
          <w:rFonts w:cstheme="minorHAnsi"/>
          <w:i/>
          <w:iCs/>
          <w:lang w:eastAsia="zh-CN"/>
        </w:rPr>
        <w:t>a</w:t>
      </w:r>
      <w:r w:rsidRPr="00662F7F">
        <w:rPr>
          <w:rFonts w:cstheme="minorHAnsi"/>
          <w:i/>
          <w:iCs/>
          <w:lang w:val="ru-RU" w:eastAsia="zh-CN"/>
        </w:rPr>
        <w:t>)</w:t>
      </w:r>
      <w:r w:rsidRPr="00662F7F">
        <w:rPr>
          <w:rFonts w:cstheme="minorHAnsi"/>
          <w:lang w:val="ru-RU" w:eastAsia="zh-CN"/>
        </w:rPr>
        <w:tab/>
      </w:r>
      <w:r w:rsidRPr="008E6CA3">
        <w:rPr>
          <w:rFonts w:cstheme="minorHAnsi" w:hint="eastAsia"/>
          <w:lang w:eastAsia="zh-CN"/>
        </w:rPr>
        <w:t>最新版的《国际电联电信发展部门</w:t>
      </w:r>
      <w:r w:rsidRPr="00662F7F">
        <w:rPr>
          <w:rFonts w:cstheme="minorHAnsi" w:hint="eastAsia"/>
          <w:lang w:val="ru-RU" w:eastAsia="zh-CN"/>
        </w:rPr>
        <w:t>（</w:t>
      </w:r>
      <w:r w:rsidRPr="008E6CA3">
        <w:rPr>
          <w:rFonts w:cstheme="minorHAnsi"/>
          <w:lang w:eastAsia="zh-CN"/>
        </w:rPr>
        <w:t>ITU</w:t>
      </w:r>
      <w:r w:rsidRPr="00662F7F">
        <w:rPr>
          <w:rFonts w:cstheme="minorHAnsi"/>
          <w:lang w:val="ru-RU" w:eastAsia="zh-CN"/>
        </w:rPr>
        <w:t>-</w:t>
      </w:r>
      <w:r w:rsidRPr="008E6CA3">
        <w:rPr>
          <w:rFonts w:cstheme="minorHAnsi"/>
          <w:lang w:eastAsia="zh-CN"/>
        </w:rPr>
        <w:t>D</w:t>
      </w:r>
      <w:r w:rsidRPr="00662F7F">
        <w:rPr>
          <w:rFonts w:cstheme="minorHAnsi" w:hint="eastAsia"/>
          <w:lang w:val="ru-RU" w:eastAsia="zh-CN"/>
        </w:rPr>
        <w:t>）</w:t>
      </w:r>
      <w:r w:rsidRPr="008E6CA3">
        <w:rPr>
          <w:rFonts w:cstheme="minorHAnsi" w:hint="eastAsia"/>
          <w:lang w:eastAsia="zh-CN"/>
        </w:rPr>
        <w:t>应急通信手册》</w:t>
      </w:r>
      <w:r w:rsidRPr="00662F7F">
        <w:rPr>
          <w:rFonts w:cstheme="minorHAnsi" w:hint="eastAsia"/>
          <w:lang w:val="ru-RU" w:eastAsia="zh-CN"/>
        </w:rPr>
        <w:t>（</w:t>
      </w:r>
      <w:r w:rsidRPr="00662F7F">
        <w:rPr>
          <w:rFonts w:cstheme="minorHAnsi"/>
          <w:lang w:val="ru-RU" w:eastAsia="zh-CN"/>
        </w:rPr>
        <w:t>2014</w:t>
      </w:r>
      <w:r w:rsidRPr="008E6CA3">
        <w:rPr>
          <w:rFonts w:cstheme="minorHAnsi" w:hint="eastAsia"/>
          <w:lang w:eastAsia="zh-CN"/>
        </w:rPr>
        <w:t>年</w:t>
      </w:r>
      <w:r w:rsidRPr="00662F7F">
        <w:rPr>
          <w:rFonts w:cstheme="minorHAnsi" w:hint="eastAsia"/>
          <w:lang w:val="ru-RU" w:eastAsia="zh-CN"/>
        </w:rPr>
        <w:t>）</w:t>
      </w:r>
      <w:r w:rsidRPr="008E6CA3">
        <w:rPr>
          <w:rFonts w:cstheme="minorHAnsi" w:hint="eastAsia"/>
          <w:lang w:eastAsia="zh-CN"/>
        </w:rPr>
        <w:t>、《国际电联应急通信大全》</w:t>
      </w:r>
      <w:r w:rsidRPr="00662F7F">
        <w:rPr>
          <w:rFonts w:cstheme="minorHAnsi" w:hint="eastAsia"/>
          <w:lang w:val="ru-RU" w:eastAsia="zh-CN"/>
        </w:rPr>
        <w:t>（</w:t>
      </w:r>
      <w:r w:rsidRPr="00662F7F">
        <w:rPr>
          <w:rFonts w:cstheme="minorHAnsi"/>
          <w:lang w:val="ru-RU" w:eastAsia="zh-CN"/>
        </w:rPr>
        <w:t>2007</w:t>
      </w:r>
      <w:r w:rsidRPr="008E6CA3">
        <w:rPr>
          <w:rFonts w:cstheme="minorHAnsi" w:hint="eastAsia"/>
          <w:lang w:eastAsia="zh-CN"/>
        </w:rPr>
        <w:t>年</w:t>
      </w:r>
      <w:r w:rsidRPr="00662F7F">
        <w:rPr>
          <w:rFonts w:cstheme="minorHAnsi" w:hint="eastAsia"/>
          <w:lang w:val="ru-RU" w:eastAsia="zh-CN"/>
        </w:rPr>
        <w:t>）</w:t>
      </w:r>
      <w:r w:rsidRPr="008E6CA3">
        <w:rPr>
          <w:rFonts w:cstheme="minorHAnsi" w:hint="eastAsia"/>
          <w:lang w:eastAsia="zh-CN"/>
        </w:rPr>
        <w:t>和《应急通信最佳做法》</w:t>
      </w:r>
      <w:r w:rsidRPr="00662F7F">
        <w:rPr>
          <w:rFonts w:cstheme="minorHAnsi" w:hint="eastAsia"/>
          <w:lang w:val="ru-RU" w:eastAsia="zh-CN"/>
        </w:rPr>
        <w:t>（</w:t>
      </w:r>
      <w:r w:rsidRPr="00662F7F">
        <w:rPr>
          <w:rFonts w:cstheme="minorHAnsi"/>
          <w:lang w:val="ru-RU" w:eastAsia="zh-CN"/>
        </w:rPr>
        <w:t>2008</w:t>
      </w:r>
      <w:r w:rsidRPr="008E6CA3">
        <w:rPr>
          <w:rFonts w:cstheme="minorHAnsi" w:hint="eastAsia"/>
          <w:lang w:eastAsia="zh-CN"/>
        </w:rPr>
        <w:t>年</w:t>
      </w:r>
      <w:r w:rsidRPr="00662F7F">
        <w:rPr>
          <w:rFonts w:cstheme="minorHAnsi" w:hint="eastAsia"/>
          <w:lang w:val="ru-RU" w:eastAsia="zh-CN"/>
        </w:rPr>
        <w:t>）</w:t>
      </w:r>
      <w:r w:rsidRPr="008E6CA3">
        <w:rPr>
          <w:rFonts w:cstheme="minorHAnsi" w:hint="eastAsia"/>
          <w:lang w:eastAsia="zh-CN"/>
        </w:rPr>
        <w:t>、以及关于</w:t>
      </w:r>
      <w:r w:rsidRPr="00662F7F">
        <w:rPr>
          <w:rFonts w:ascii="SimSun" w:hAnsi="SimSun" w:cstheme="minorHAnsi"/>
          <w:lang w:val="ru-RU" w:eastAsia="zh-CN"/>
        </w:rPr>
        <w:t>“</w:t>
      </w:r>
      <w:r w:rsidRPr="008E6CA3">
        <w:rPr>
          <w:rFonts w:cstheme="minorHAnsi" w:hint="eastAsia"/>
          <w:lang w:eastAsia="zh-CN"/>
        </w:rPr>
        <w:t>在减灾和</w:t>
      </w:r>
      <w:r>
        <w:rPr>
          <w:rFonts w:cstheme="minorHAnsi" w:hint="eastAsia"/>
          <w:lang w:eastAsia="zh-CN"/>
        </w:rPr>
        <w:t>救灾</w:t>
      </w:r>
      <w:r w:rsidRPr="008E6CA3">
        <w:rPr>
          <w:rFonts w:cstheme="minorHAnsi" w:hint="eastAsia"/>
          <w:lang w:eastAsia="zh-CN"/>
        </w:rPr>
        <w:t>工作中有效利用业余无线电业务</w:t>
      </w:r>
      <w:r w:rsidRPr="00662F7F">
        <w:rPr>
          <w:rFonts w:ascii="SimSun" w:hAnsi="SimSun" w:cstheme="minorHAnsi"/>
          <w:lang w:val="ru-RU" w:eastAsia="zh-CN"/>
        </w:rPr>
        <w:t>”</w:t>
      </w:r>
      <w:r w:rsidRPr="008E6CA3">
        <w:rPr>
          <w:rFonts w:cstheme="minorHAnsi" w:hint="eastAsia"/>
          <w:lang w:eastAsia="zh-CN"/>
        </w:rPr>
        <w:t>的</w:t>
      </w:r>
      <w:r w:rsidRPr="008E6CA3">
        <w:rPr>
          <w:rFonts w:cstheme="minorHAnsi"/>
          <w:lang w:eastAsia="zh-CN"/>
        </w:rPr>
        <w:t>ITU</w:t>
      </w:r>
      <w:r w:rsidRPr="00662F7F">
        <w:rPr>
          <w:rFonts w:cstheme="minorHAnsi"/>
          <w:lang w:val="ru-RU" w:eastAsia="zh-CN"/>
        </w:rPr>
        <w:t>-</w:t>
      </w:r>
      <w:r w:rsidRPr="008E6CA3">
        <w:rPr>
          <w:rFonts w:cstheme="minorHAnsi"/>
          <w:lang w:eastAsia="zh-CN"/>
        </w:rPr>
        <w:t>D</w:t>
      </w:r>
      <w:r w:rsidRPr="008E6CA3">
        <w:rPr>
          <w:rFonts w:cstheme="minorHAnsi" w:hint="eastAsia"/>
          <w:lang w:eastAsia="zh-CN"/>
        </w:rPr>
        <w:t>第</w:t>
      </w:r>
      <w:r w:rsidRPr="00662F7F">
        <w:rPr>
          <w:rFonts w:cstheme="minorHAnsi"/>
          <w:lang w:val="ru-RU" w:eastAsia="zh-CN"/>
        </w:rPr>
        <w:t>13</w:t>
      </w:r>
      <w:r w:rsidRPr="00662F7F">
        <w:rPr>
          <w:rFonts w:cstheme="minorHAnsi" w:hint="eastAsia"/>
          <w:lang w:val="ru-RU" w:eastAsia="zh-CN"/>
        </w:rPr>
        <w:t>.</w:t>
      </w:r>
      <w:r w:rsidRPr="00662F7F">
        <w:rPr>
          <w:rFonts w:cstheme="minorHAnsi"/>
          <w:lang w:val="ru-RU" w:eastAsia="zh-CN"/>
        </w:rPr>
        <w:t>1</w:t>
      </w:r>
      <w:r w:rsidRPr="008E6CA3">
        <w:rPr>
          <w:rFonts w:cstheme="minorHAnsi" w:hint="eastAsia"/>
          <w:lang w:eastAsia="zh-CN"/>
        </w:rPr>
        <w:t>号建议书</w:t>
      </w:r>
      <w:r w:rsidRPr="00662F7F">
        <w:rPr>
          <w:rFonts w:cstheme="minorHAnsi" w:hint="eastAsia"/>
          <w:lang w:val="ru-RU" w:eastAsia="zh-CN"/>
        </w:rPr>
        <w:t>（</w:t>
      </w:r>
      <w:r w:rsidRPr="00662F7F">
        <w:rPr>
          <w:rFonts w:cstheme="minorHAnsi"/>
          <w:lang w:val="ru-RU" w:eastAsia="zh-CN"/>
        </w:rPr>
        <w:t>2006</w:t>
      </w:r>
      <w:r w:rsidRPr="008E6CA3">
        <w:rPr>
          <w:rFonts w:cstheme="minorHAnsi" w:hint="eastAsia"/>
          <w:lang w:eastAsia="zh-CN"/>
        </w:rPr>
        <w:t>年</w:t>
      </w:r>
      <w:r w:rsidRPr="00662F7F">
        <w:rPr>
          <w:rFonts w:cstheme="minorHAnsi" w:hint="eastAsia"/>
          <w:lang w:val="ru-RU" w:eastAsia="zh-CN"/>
        </w:rPr>
        <w:t>，</w:t>
      </w:r>
      <w:r w:rsidRPr="008E6CA3">
        <w:rPr>
          <w:rFonts w:cstheme="minorHAnsi" w:hint="eastAsia"/>
          <w:lang w:eastAsia="zh-CN"/>
        </w:rPr>
        <w:t>修订版</w:t>
      </w:r>
      <w:r w:rsidRPr="00662F7F">
        <w:rPr>
          <w:rFonts w:cstheme="minorHAnsi" w:hint="eastAsia"/>
          <w:lang w:val="ru-RU" w:eastAsia="zh-CN"/>
        </w:rPr>
        <w:t>）</w:t>
      </w:r>
      <w:r w:rsidRPr="008E6CA3">
        <w:rPr>
          <w:rFonts w:cstheme="minorHAnsi" w:hint="eastAsia"/>
          <w:lang w:eastAsia="zh-CN"/>
        </w:rPr>
        <w:t>的通过</w:t>
      </w:r>
      <w:r w:rsidRPr="00662F7F">
        <w:rPr>
          <w:rFonts w:cstheme="minorHAnsi" w:hint="eastAsia"/>
          <w:lang w:val="ru-RU" w:eastAsia="zh-CN"/>
        </w:rPr>
        <w:t>；</w:t>
      </w:r>
    </w:p>
    <w:p w14:paraId="108EDC84" w14:textId="2725EA96" w:rsidR="00F91EDD" w:rsidRPr="00662F7F" w:rsidRDefault="00607597" w:rsidP="00F91EDD">
      <w:pPr>
        <w:rPr>
          <w:rFonts w:cstheme="minorHAnsi"/>
          <w:color w:val="222222"/>
          <w:lang w:val="ru-RU" w:eastAsia="zh-CN"/>
        </w:rPr>
      </w:pPr>
      <w:r w:rsidRPr="008E6CA3">
        <w:rPr>
          <w:rFonts w:cstheme="minorHAnsi"/>
          <w:i/>
          <w:iCs/>
          <w:lang w:eastAsia="zh-CN"/>
        </w:rPr>
        <w:t>b</w:t>
      </w:r>
      <w:r w:rsidRPr="00662F7F">
        <w:rPr>
          <w:rFonts w:cstheme="minorHAnsi"/>
          <w:i/>
          <w:iCs/>
          <w:lang w:val="ru-RU" w:eastAsia="zh-CN"/>
        </w:rPr>
        <w:t>)</w:t>
      </w:r>
      <w:r w:rsidRPr="00662F7F">
        <w:rPr>
          <w:rFonts w:cstheme="minorHAnsi"/>
          <w:i/>
          <w:iCs/>
          <w:lang w:val="ru-RU" w:eastAsia="zh-CN"/>
        </w:rPr>
        <w:tab/>
      </w:r>
      <w:r w:rsidRPr="008E6CA3">
        <w:rPr>
          <w:rFonts w:cstheme="minorHAnsi"/>
          <w:lang w:eastAsia="zh-CN"/>
        </w:rPr>
        <w:t>ITU</w:t>
      </w:r>
      <w:r w:rsidRPr="00662F7F">
        <w:rPr>
          <w:rFonts w:cstheme="minorHAnsi"/>
          <w:lang w:val="ru-RU" w:eastAsia="zh-CN"/>
        </w:rPr>
        <w:t>-</w:t>
      </w:r>
      <w:r w:rsidRPr="008E6CA3">
        <w:rPr>
          <w:rFonts w:cstheme="minorHAnsi"/>
          <w:lang w:eastAsia="zh-CN"/>
        </w:rPr>
        <w:t>D</w:t>
      </w:r>
      <w:r w:rsidRPr="008E6CA3">
        <w:rPr>
          <w:rFonts w:cstheme="minorHAnsi" w:hint="eastAsia"/>
          <w:lang w:eastAsia="zh-CN"/>
        </w:rPr>
        <w:t>第</w:t>
      </w:r>
      <w:r w:rsidRPr="00662F7F">
        <w:rPr>
          <w:rFonts w:cstheme="minorHAnsi"/>
          <w:lang w:val="ru-RU" w:eastAsia="zh-CN"/>
        </w:rPr>
        <w:t>2</w:t>
      </w:r>
      <w:r w:rsidRPr="008E6CA3">
        <w:rPr>
          <w:rFonts w:cstheme="minorHAnsi" w:hint="eastAsia"/>
          <w:lang w:eastAsia="zh-CN"/>
        </w:rPr>
        <w:t>研究组、尤其是第</w:t>
      </w:r>
      <w:r w:rsidRPr="00662F7F">
        <w:rPr>
          <w:rFonts w:eastAsia="Calibri"/>
          <w:lang w:val="ru-RU" w:eastAsia="zh-CN"/>
        </w:rPr>
        <w:t>5/2</w:t>
      </w:r>
      <w:r w:rsidRPr="008E6CA3">
        <w:rPr>
          <w:rFonts w:cstheme="minorHAnsi" w:hint="eastAsia"/>
          <w:lang w:eastAsia="zh-CN"/>
        </w:rPr>
        <w:t>号课题的成功结论和输出成果在</w:t>
      </w:r>
      <w:r>
        <w:rPr>
          <w:rFonts w:cstheme="minorHAnsi" w:hint="eastAsia"/>
          <w:lang w:eastAsia="zh-CN"/>
        </w:rPr>
        <w:t>救灾</w:t>
      </w:r>
      <w:r w:rsidRPr="008E6CA3">
        <w:rPr>
          <w:rFonts w:cstheme="minorHAnsi" w:hint="eastAsia"/>
          <w:lang w:eastAsia="zh-CN"/>
        </w:rPr>
        <w:t>通信管理方面为国际电联成员提供了进一步指导原则</w:t>
      </w:r>
      <w:r w:rsidRPr="00662F7F">
        <w:rPr>
          <w:rFonts w:cstheme="minorHAnsi" w:hint="eastAsia"/>
          <w:color w:val="222222"/>
          <w:lang w:val="ru-RU" w:eastAsia="zh-CN"/>
        </w:rPr>
        <w:t>，</w:t>
      </w:r>
      <w:r w:rsidRPr="008E6CA3">
        <w:rPr>
          <w:rFonts w:cstheme="minorHAnsi" w:hint="eastAsia"/>
          <w:color w:val="222222"/>
          <w:lang w:eastAsia="zh-CN"/>
        </w:rPr>
        <w:t>其中包括</w:t>
      </w:r>
      <w:ins w:id="142" w:author="Zhang, Qi" w:date="2022-05-29T13:38:00Z">
        <w:r w:rsidR="0087611A">
          <w:rPr>
            <w:rFonts w:cstheme="minorHAnsi" w:hint="eastAsia"/>
            <w:color w:val="222222"/>
            <w:lang w:val="ru-RU" w:eastAsia="zh-CN"/>
          </w:rPr>
          <w:t>《</w:t>
        </w:r>
        <w:r w:rsidR="00F91632">
          <w:rPr>
            <w:rFonts w:cstheme="minorHAnsi" w:hint="eastAsia"/>
            <w:color w:val="222222"/>
            <w:lang w:eastAsia="zh-CN"/>
          </w:rPr>
          <w:t>国家级</w:t>
        </w:r>
        <w:r w:rsidR="00F91632">
          <w:rPr>
            <w:rFonts w:cstheme="minorHAnsi" w:hint="eastAsia"/>
            <w:color w:val="222222"/>
            <w:lang w:eastAsia="zh-CN"/>
          </w:rPr>
          <w:t>ICT</w:t>
        </w:r>
        <w:r w:rsidR="00F91632">
          <w:rPr>
            <w:rFonts w:cstheme="minorHAnsi" w:hint="eastAsia"/>
            <w:color w:val="222222"/>
            <w:lang w:eastAsia="zh-CN"/>
          </w:rPr>
          <w:t>演习和演练开展导则</w:t>
        </w:r>
      </w:ins>
      <w:ins w:id="143" w:author="Zhang, Qi" w:date="2022-05-29T13:39:00Z">
        <w:r w:rsidR="0087611A">
          <w:rPr>
            <w:rFonts w:cstheme="minorHAnsi" w:hint="eastAsia"/>
            <w:color w:val="222222"/>
            <w:lang w:eastAsia="zh-CN"/>
          </w:rPr>
          <w:t>》</w:t>
        </w:r>
      </w:ins>
      <w:del w:id="144" w:author="Zhang, Qi" w:date="2022-05-29T13:37:00Z">
        <w:r w:rsidRPr="008E6CA3" w:rsidDel="00F91632">
          <w:rPr>
            <w:rFonts w:cstheme="minorHAnsi" w:hint="eastAsia"/>
            <w:color w:val="222222"/>
            <w:lang w:eastAsia="zh-CN"/>
          </w:rPr>
          <w:delText>易受自然灾害影响地区外部设备手册</w:delText>
        </w:r>
      </w:del>
      <w:r w:rsidRPr="008E6CA3">
        <w:rPr>
          <w:rFonts w:cstheme="minorHAnsi" w:hint="eastAsia"/>
          <w:color w:val="222222"/>
          <w:lang w:eastAsia="zh-CN"/>
        </w:rPr>
        <w:t>和一套定期更新的在线工具包</w:t>
      </w:r>
      <w:r w:rsidRPr="00662F7F">
        <w:rPr>
          <w:rFonts w:cstheme="minorHAnsi" w:hint="eastAsia"/>
          <w:color w:val="222222"/>
          <w:lang w:val="ru-RU" w:eastAsia="zh-CN"/>
        </w:rPr>
        <w:t>；</w:t>
      </w:r>
    </w:p>
    <w:p w14:paraId="53AE6554" w14:textId="77777777" w:rsidR="00F91EDD" w:rsidRPr="00662F7F" w:rsidRDefault="00607597" w:rsidP="00F91EDD">
      <w:pPr>
        <w:rPr>
          <w:rFonts w:cstheme="minorHAnsi"/>
          <w:lang w:val="ru-RU" w:eastAsia="zh-CN"/>
        </w:rPr>
      </w:pPr>
      <w:r w:rsidRPr="008E6CA3">
        <w:rPr>
          <w:rFonts w:eastAsia="Calibri"/>
          <w:i/>
          <w:iCs/>
          <w:lang w:eastAsia="zh-CN"/>
        </w:rPr>
        <w:lastRenderedPageBreak/>
        <w:t>c</w:t>
      </w:r>
      <w:r w:rsidRPr="00662F7F">
        <w:rPr>
          <w:rFonts w:eastAsia="Calibri"/>
          <w:i/>
          <w:iCs/>
          <w:lang w:val="ru-RU" w:eastAsia="zh-CN"/>
        </w:rPr>
        <w:t>)</w:t>
      </w:r>
      <w:r w:rsidRPr="00662F7F">
        <w:rPr>
          <w:rFonts w:eastAsia="Calibri"/>
          <w:lang w:val="ru-RU" w:eastAsia="zh-CN"/>
        </w:rPr>
        <w:tab/>
      </w:r>
      <w:r w:rsidRPr="008E6CA3">
        <w:rPr>
          <w:rFonts w:eastAsia="Calibri"/>
          <w:lang w:eastAsia="zh-CN"/>
        </w:rPr>
        <w:t>ITU</w:t>
      </w:r>
      <w:r w:rsidRPr="00662F7F">
        <w:rPr>
          <w:rFonts w:eastAsia="Calibri"/>
          <w:lang w:val="ru-RU" w:eastAsia="zh-CN"/>
        </w:rPr>
        <w:t>-</w:t>
      </w:r>
      <w:r w:rsidRPr="008E6CA3">
        <w:rPr>
          <w:rFonts w:eastAsia="Calibri"/>
          <w:lang w:eastAsia="zh-CN"/>
        </w:rPr>
        <w:t>R</w:t>
      </w:r>
      <w:r w:rsidRPr="008E6CA3">
        <w:rPr>
          <w:rFonts w:hint="eastAsia"/>
          <w:lang w:eastAsia="zh-CN"/>
        </w:rPr>
        <w:t>第</w:t>
      </w:r>
      <w:r w:rsidRPr="00662F7F">
        <w:rPr>
          <w:lang w:val="ru-RU" w:eastAsia="zh-CN"/>
        </w:rPr>
        <w:t>4</w:t>
      </w:r>
      <w:r w:rsidRPr="008E6CA3">
        <w:rPr>
          <w:rFonts w:hint="eastAsia"/>
          <w:lang w:eastAsia="zh-CN"/>
        </w:rPr>
        <w:t>、</w:t>
      </w:r>
      <w:r w:rsidRPr="00662F7F">
        <w:rPr>
          <w:lang w:val="ru-RU" w:eastAsia="zh-CN"/>
        </w:rPr>
        <w:t>5</w:t>
      </w:r>
      <w:r w:rsidRPr="008E6CA3">
        <w:rPr>
          <w:rFonts w:hint="eastAsia"/>
          <w:lang w:eastAsia="zh-CN"/>
        </w:rPr>
        <w:t>、</w:t>
      </w:r>
      <w:r w:rsidRPr="00662F7F">
        <w:rPr>
          <w:lang w:val="ru-RU" w:eastAsia="zh-CN"/>
        </w:rPr>
        <w:t>6</w:t>
      </w:r>
      <w:r w:rsidRPr="008E6CA3">
        <w:rPr>
          <w:rFonts w:hint="eastAsia"/>
          <w:lang w:eastAsia="zh-CN"/>
        </w:rPr>
        <w:t>和</w:t>
      </w:r>
      <w:r w:rsidRPr="00662F7F">
        <w:rPr>
          <w:lang w:val="ru-RU" w:eastAsia="zh-CN"/>
        </w:rPr>
        <w:t>7</w:t>
      </w:r>
      <w:r w:rsidRPr="008E6CA3">
        <w:rPr>
          <w:rFonts w:hint="eastAsia"/>
          <w:lang w:eastAsia="zh-CN"/>
        </w:rPr>
        <w:t>研究组有关在紧急情况下使用不同无线电通信系统的工作成果</w:t>
      </w:r>
      <w:r w:rsidRPr="00662F7F">
        <w:rPr>
          <w:rFonts w:hint="eastAsia"/>
          <w:lang w:val="ru-RU" w:eastAsia="zh-CN"/>
        </w:rPr>
        <w:t>，</w:t>
      </w:r>
      <w:r w:rsidRPr="008E6CA3">
        <w:rPr>
          <w:rFonts w:hint="eastAsia"/>
          <w:lang w:eastAsia="zh-CN"/>
        </w:rPr>
        <w:t>尤其是</w:t>
      </w:r>
      <w:r w:rsidRPr="008E6CA3">
        <w:rPr>
          <w:rFonts w:eastAsia="Calibri"/>
          <w:lang w:eastAsia="zh-CN"/>
        </w:rPr>
        <w:t>ITU</w:t>
      </w:r>
      <w:r w:rsidRPr="00662F7F">
        <w:rPr>
          <w:rFonts w:eastAsia="Calibri"/>
          <w:lang w:val="ru-RU" w:eastAsia="zh-CN"/>
        </w:rPr>
        <w:noBreakHyphen/>
      </w:r>
      <w:r w:rsidRPr="008E6CA3">
        <w:rPr>
          <w:rFonts w:eastAsia="Calibri"/>
          <w:lang w:eastAsia="zh-CN"/>
        </w:rPr>
        <w:t>R S</w:t>
      </w:r>
      <w:r w:rsidRPr="00662F7F">
        <w:rPr>
          <w:rFonts w:eastAsia="Calibri"/>
          <w:lang w:val="ru-RU" w:eastAsia="zh-CN"/>
        </w:rPr>
        <w:t>.1001</w:t>
      </w:r>
      <w:r w:rsidRPr="008E6CA3">
        <w:rPr>
          <w:rFonts w:hint="eastAsia"/>
          <w:lang w:eastAsia="zh-CN"/>
        </w:rPr>
        <w:t>、</w:t>
      </w:r>
      <w:r w:rsidRPr="008E6CA3">
        <w:rPr>
          <w:rFonts w:eastAsia="Calibri"/>
          <w:lang w:eastAsia="zh-CN"/>
        </w:rPr>
        <w:t>ITU</w:t>
      </w:r>
      <w:r w:rsidRPr="00662F7F">
        <w:rPr>
          <w:rFonts w:eastAsia="Calibri"/>
          <w:lang w:val="ru-RU" w:eastAsia="zh-CN"/>
        </w:rPr>
        <w:t>-</w:t>
      </w:r>
      <w:r w:rsidRPr="008E6CA3">
        <w:rPr>
          <w:rFonts w:eastAsia="Calibri"/>
          <w:lang w:eastAsia="zh-CN"/>
        </w:rPr>
        <w:t>R</w:t>
      </w:r>
      <w:r w:rsidRPr="00662F7F">
        <w:rPr>
          <w:rFonts w:eastAsia="Calibri"/>
          <w:lang w:val="ru-RU" w:eastAsia="zh-CN"/>
        </w:rPr>
        <w:t xml:space="preserve"> </w:t>
      </w:r>
      <w:r w:rsidRPr="008E6CA3">
        <w:rPr>
          <w:rFonts w:eastAsia="Calibri"/>
          <w:lang w:eastAsia="zh-CN"/>
        </w:rPr>
        <w:t>M</w:t>
      </w:r>
      <w:r w:rsidRPr="00662F7F">
        <w:rPr>
          <w:rFonts w:eastAsia="Calibri"/>
          <w:lang w:val="ru-RU" w:eastAsia="zh-CN"/>
        </w:rPr>
        <w:t>.1637</w:t>
      </w:r>
      <w:r w:rsidRPr="008E6CA3">
        <w:rPr>
          <w:rFonts w:hint="eastAsia"/>
          <w:lang w:eastAsia="zh-CN"/>
        </w:rPr>
        <w:t>、</w:t>
      </w:r>
      <w:r w:rsidRPr="008E6CA3">
        <w:rPr>
          <w:rFonts w:eastAsia="Calibri"/>
          <w:lang w:eastAsia="zh-CN"/>
        </w:rPr>
        <w:t>ITU</w:t>
      </w:r>
      <w:r w:rsidRPr="00662F7F">
        <w:rPr>
          <w:rFonts w:eastAsia="Calibri"/>
          <w:lang w:val="ru-RU" w:eastAsia="zh-CN"/>
        </w:rPr>
        <w:t>-</w:t>
      </w:r>
      <w:r w:rsidRPr="008E6CA3">
        <w:rPr>
          <w:rFonts w:eastAsia="Calibri"/>
          <w:lang w:eastAsia="zh-CN"/>
        </w:rPr>
        <w:t>R</w:t>
      </w:r>
      <w:r w:rsidRPr="00662F7F">
        <w:rPr>
          <w:rFonts w:eastAsia="Calibri"/>
          <w:lang w:val="ru-RU" w:eastAsia="zh-CN"/>
        </w:rPr>
        <w:t xml:space="preserve"> </w:t>
      </w:r>
      <w:r w:rsidRPr="008E6CA3">
        <w:rPr>
          <w:rFonts w:eastAsia="Calibri"/>
          <w:lang w:eastAsia="zh-CN"/>
        </w:rPr>
        <w:t>BS</w:t>
      </w:r>
      <w:r w:rsidRPr="00662F7F">
        <w:rPr>
          <w:rFonts w:eastAsia="Calibri"/>
          <w:lang w:val="ru-RU" w:eastAsia="zh-CN"/>
        </w:rPr>
        <w:t>.2107</w:t>
      </w:r>
      <w:r w:rsidRPr="008E6CA3">
        <w:rPr>
          <w:rFonts w:hint="eastAsia"/>
          <w:lang w:eastAsia="zh-CN"/>
        </w:rPr>
        <w:t>和</w:t>
      </w:r>
      <w:proofErr w:type="spellStart"/>
      <w:r w:rsidRPr="008E6CA3">
        <w:rPr>
          <w:rFonts w:eastAsia="Calibri"/>
          <w:lang w:eastAsia="zh-CN"/>
        </w:rPr>
        <w:t>lTU</w:t>
      </w:r>
      <w:proofErr w:type="spellEnd"/>
      <w:r w:rsidRPr="00662F7F">
        <w:rPr>
          <w:rFonts w:eastAsia="Calibri"/>
          <w:lang w:val="ru-RU" w:eastAsia="zh-CN"/>
        </w:rPr>
        <w:t>-</w:t>
      </w:r>
      <w:r w:rsidRPr="008E6CA3">
        <w:rPr>
          <w:rFonts w:eastAsia="Calibri"/>
          <w:lang w:eastAsia="zh-CN"/>
        </w:rPr>
        <w:t>R</w:t>
      </w:r>
      <w:r w:rsidRPr="00662F7F">
        <w:rPr>
          <w:rFonts w:eastAsia="Calibri"/>
          <w:lang w:val="ru-RU" w:eastAsia="zh-CN"/>
        </w:rPr>
        <w:t xml:space="preserve"> </w:t>
      </w:r>
      <w:r w:rsidRPr="008E6CA3">
        <w:rPr>
          <w:rFonts w:eastAsia="Calibri"/>
          <w:lang w:eastAsia="zh-CN"/>
        </w:rPr>
        <w:t>RS</w:t>
      </w:r>
      <w:r w:rsidRPr="00662F7F">
        <w:rPr>
          <w:rFonts w:eastAsia="Calibri"/>
          <w:lang w:val="ru-RU" w:eastAsia="zh-CN"/>
        </w:rPr>
        <w:t>-1859</w:t>
      </w:r>
      <w:r w:rsidRPr="008E6CA3">
        <w:rPr>
          <w:rFonts w:hint="eastAsia"/>
          <w:lang w:eastAsia="zh-CN"/>
        </w:rPr>
        <w:t>建议书</w:t>
      </w:r>
      <w:r w:rsidRPr="00662F7F">
        <w:rPr>
          <w:rFonts w:hint="eastAsia"/>
          <w:lang w:val="ru-RU" w:eastAsia="zh-CN"/>
        </w:rPr>
        <w:t>；</w:t>
      </w:r>
    </w:p>
    <w:p w14:paraId="64723C41" w14:textId="77777777" w:rsidR="00F91EDD" w:rsidRPr="00662F7F" w:rsidRDefault="00607597">
      <w:pPr>
        <w:rPr>
          <w:rFonts w:cstheme="minorHAnsi"/>
          <w:color w:val="222222"/>
          <w:lang w:val="ru-RU" w:eastAsia="zh-CN"/>
        </w:rPr>
      </w:pPr>
      <w:r w:rsidRPr="00DC66EF">
        <w:rPr>
          <w:rFonts w:eastAsia="Calibri"/>
          <w:i/>
          <w:iCs/>
          <w:lang w:eastAsia="zh-CN"/>
        </w:rPr>
        <w:t>d</w:t>
      </w:r>
      <w:r w:rsidRPr="00662F7F">
        <w:rPr>
          <w:rFonts w:eastAsia="Calibri"/>
          <w:i/>
          <w:iCs/>
          <w:lang w:val="ru-RU" w:eastAsia="zh-CN"/>
        </w:rPr>
        <w:t>)</w:t>
      </w:r>
      <w:r w:rsidRPr="00662F7F">
        <w:rPr>
          <w:rFonts w:cstheme="minorHAnsi"/>
          <w:lang w:val="ru-RU" w:eastAsia="zh-CN"/>
        </w:rPr>
        <w:tab/>
      </w:r>
      <w:r w:rsidRPr="008E6CA3">
        <w:rPr>
          <w:rFonts w:cstheme="minorHAnsi" w:hint="eastAsia"/>
          <w:color w:val="222222"/>
          <w:lang w:eastAsia="zh-CN"/>
        </w:rPr>
        <w:t>由</w:t>
      </w:r>
      <w:r>
        <w:rPr>
          <w:rFonts w:cstheme="minorHAnsi" w:hint="eastAsia"/>
          <w:color w:val="222222"/>
          <w:lang w:eastAsia="zh-CN"/>
        </w:rPr>
        <w:t>ITU</w:t>
      </w:r>
      <w:r w:rsidRPr="00662F7F">
        <w:rPr>
          <w:rFonts w:cstheme="minorHAnsi" w:hint="eastAsia"/>
          <w:color w:val="222222"/>
          <w:lang w:val="ru-RU" w:eastAsia="zh-CN"/>
        </w:rPr>
        <w:t>-</w:t>
      </w:r>
      <w:r>
        <w:rPr>
          <w:rFonts w:cstheme="minorHAnsi" w:hint="eastAsia"/>
          <w:color w:val="222222"/>
          <w:lang w:eastAsia="zh-CN"/>
        </w:rPr>
        <w:t>D</w:t>
      </w:r>
      <w:r w:rsidRPr="008E6CA3">
        <w:rPr>
          <w:rFonts w:cstheme="minorHAnsi" w:hint="eastAsia"/>
          <w:color w:val="222222"/>
          <w:lang w:eastAsia="zh-CN"/>
        </w:rPr>
        <w:t>第</w:t>
      </w:r>
      <w:r w:rsidRPr="00662F7F">
        <w:rPr>
          <w:rFonts w:cstheme="minorHAnsi"/>
          <w:color w:val="222222"/>
          <w:lang w:val="ru-RU" w:eastAsia="zh-CN"/>
        </w:rPr>
        <w:t>5/2</w:t>
      </w:r>
      <w:r w:rsidRPr="008E6CA3">
        <w:rPr>
          <w:rFonts w:cstheme="minorHAnsi" w:hint="eastAsia"/>
          <w:color w:val="222222"/>
          <w:lang w:eastAsia="zh-CN"/>
        </w:rPr>
        <w:t>号课题以及</w:t>
      </w:r>
      <w:r w:rsidRPr="008E6CA3">
        <w:rPr>
          <w:rFonts w:cstheme="minorHAnsi"/>
          <w:color w:val="222222"/>
          <w:lang w:eastAsia="zh-CN"/>
        </w:rPr>
        <w:t>BDT</w:t>
      </w:r>
      <w:r w:rsidRPr="008E6CA3">
        <w:rPr>
          <w:rFonts w:cstheme="minorHAnsi" w:hint="eastAsia"/>
          <w:color w:val="222222"/>
          <w:lang w:eastAsia="zh-CN"/>
        </w:rPr>
        <w:t>维护的在线工具包是一种公开可用资源</w:t>
      </w:r>
      <w:r w:rsidRPr="00662F7F">
        <w:rPr>
          <w:rFonts w:cstheme="minorHAnsi" w:hint="eastAsia"/>
          <w:color w:val="222222"/>
          <w:lang w:val="ru-RU" w:eastAsia="zh-CN"/>
        </w:rPr>
        <w:t>，</w:t>
      </w:r>
      <w:r w:rsidRPr="008E6CA3">
        <w:rPr>
          <w:rFonts w:cstheme="minorHAnsi" w:hint="eastAsia"/>
          <w:color w:val="222222"/>
          <w:lang w:eastAsia="zh-CN"/>
        </w:rPr>
        <w:t>其中含有所有相关国际电联</w:t>
      </w:r>
      <w:r>
        <w:rPr>
          <w:rFonts w:cstheme="minorHAnsi" w:hint="eastAsia"/>
          <w:color w:val="222222"/>
          <w:lang w:eastAsia="zh-CN"/>
        </w:rPr>
        <w:t>ITU</w:t>
      </w:r>
      <w:r w:rsidRPr="00662F7F">
        <w:rPr>
          <w:rFonts w:cstheme="minorHAnsi" w:hint="eastAsia"/>
          <w:color w:val="222222"/>
          <w:lang w:val="ru-RU" w:eastAsia="zh-CN"/>
        </w:rPr>
        <w:t>-</w:t>
      </w:r>
      <w:r>
        <w:rPr>
          <w:rFonts w:cstheme="minorHAnsi" w:hint="eastAsia"/>
          <w:color w:val="222222"/>
          <w:lang w:eastAsia="zh-CN"/>
        </w:rPr>
        <w:t>D</w:t>
      </w:r>
      <w:r w:rsidRPr="008E6CA3">
        <w:rPr>
          <w:rFonts w:cstheme="minorHAnsi" w:hint="eastAsia"/>
          <w:color w:val="222222"/>
          <w:lang w:eastAsia="zh-CN"/>
        </w:rPr>
        <w:t>决议、建议书、报告和手册的参引及相应链接</w:t>
      </w:r>
      <w:r w:rsidRPr="00662F7F">
        <w:rPr>
          <w:rFonts w:cstheme="minorHAnsi" w:hint="eastAsia"/>
          <w:color w:val="222222"/>
          <w:lang w:val="ru-RU" w:eastAsia="zh-CN"/>
        </w:rPr>
        <w:t>；</w:t>
      </w:r>
    </w:p>
    <w:p w14:paraId="0D7E634E" w14:textId="77777777" w:rsidR="00F91EDD" w:rsidRPr="00662F7F" w:rsidRDefault="00607597" w:rsidP="00F91EDD">
      <w:pPr>
        <w:rPr>
          <w:rFonts w:cstheme="minorHAnsi"/>
          <w:lang w:val="ru-RU" w:eastAsia="zh-CN"/>
        </w:rPr>
      </w:pPr>
      <w:r w:rsidRPr="00DC66EF">
        <w:rPr>
          <w:rFonts w:eastAsia="Calibri"/>
          <w:i/>
          <w:iCs/>
          <w:lang w:eastAsia="zh-CN"/>
        </w:rPr>
        <w:t>e</w:t>
      </w:r>
      <w:r w:rsidRPr="00662F7F">
        <w:rPr>
          <w:rFonts w:eastAsia="Calibri"/>
          <w:i/>
          <w:iCs/>
          <w:lang w:val="ru-RU" w:eastAsia="zh-CN"/>
        </w:rPr>
        <w:t>)</w:t>
      </w:r>
      <w:r w:rsidRPr="00662F7F">
        <w:rPr>
          <w:rFonts w:cstheme="minorHAnsi"/>
          <w:i/>
          <w:iCs/>
          <w:lang w:val="ru-RU" w:eastAsia="zh-CN"/>
        </w:rPr>
        <w:tab/>
      </w:r>
      <w:r w:rsidRPr="008E6CA3">
        <w:rPr>
          <w:rFonts w:cstheme="minorHAnsi" w:hint="eastAsia"/>
          <w:lang w:eastAsia="zh-CN"/>
        </w:rPr>
        <w:t>国际电联区域代表处的作用在突发事件到来前后可能会相当重要</w:t>
      </w:r>
      <w:r w:rsidRPr="00662F7F">
        <w:rPr>
          <w:rFonts w:cstheme="minorHAnsi" w:hint="eastAsia"/>
          <w:lang w:val="ru-RU" w:eastAsia="zh-CN"/>
        </w:rPr>
        <w:t>，</w:t>
      </w:r>
      <w:r w:rsidRPr="008E6CA3">
        <w:rPr>
          <w:rFonts w:cstheme="minorHAnsi" w:hint="eastAsia"/>
          <w:lang w:eastAsia="zh-CN"/>
        </w:rPr>
        <w:t>原因是它们靠近受灾国</w:t>
      </w:r>
      <w:r w:rsidRPr="00662F7F">
        <w:rPr>
          <w:rFonts w:cstheme="minorHAnsi" w:hint="eastAsia"/>
          <w:lang w:val="ru-RU" w:eastAsia="zh-CN"/>
        </w:rPr>
        <w:t>，</w:t>
      </w:r>
    </w:p>
    <w:p w14:paraId="44B46B12" w14:textId="77777777" w:rsidR="00F91EDD" w:rsidRPr="00662F7F" w:rsidRDefault="00607597" w:rsidP="00F91EDD">
      <w:pPr>
        <w:pStyle w:val="Call"/>
        <w:rPr>
          <w:rFonts w:cstheme="minorHAnsi"/>
          <w:lang w:val="ru-RU" w:eastAsia="zh-CN"/>
        </w:rPr>
      </w:pPr>
      <w:r w:rsidRPr="00BF7625">
        <w:rPr>
          <w:rFonts w:cstheme="minorHAnsi"/>
          <w:lang w:eastAsia="zh-CN"/>
        </w:rPr>
        <w:t>认识到</w:t>
      </w:r>
    </w:p>
    <w:p w14:paraId="587C732B" w14:textId="77777777" w:rsidR="00F91EDD" w:rsidRPr="00662F7F" w:rsidRDefault="00607597" w:rsidP="00F91EDD">
      <w:pPr>
        <w:rPr>
          <w:rFonts w:cstheme="minorHAnsi"/>
          <w:lang w:val="ru-RU" w:eastAsia="zh-CN"/>
        </w:rPr>
      </w:pPr>
      <w:r w:rsidRPr="008E6CA3">
        <w:rPr>
          <w:rFonts w:cstheme="minorHAnsi"/>
          <w:i/>
          <w:iCs/>
          <w:lang w:eastAsia="zh-CN"/>
        </w:rPr>
        <w:t>a</w:t>
      </w:r>
      <w:r w:rsidRPr="00662F7F">
        <w:rPr>
          <w:rFonts w:cstheme="minorHAnsi"/>
          <w:i/>
          <w:iCs/>
          <w:lang w:val="ru-RU" w:eastAsia="zh-CN"/>
        </w:rPr>
        <w:t>)</w:t>
      </w:r>
      <w:r w:rsidRPr="00662F7F">
        <w:rPr>
          <w:rFonts w:cstheme="minorHAnsi"/>
          <w:lang w:val="ru-RU" w:eastAsia="zh-CN"/>
        </w:rPr>
        <w:tab/>
      </w:r>
      <w:r w:rsidRPr="008E6CA3">
        <w:rPr>
          <w:rFonts w:cstheme="minorHAnsi" w:hint="eastAsia"/>
          <w:lang w:eastAsia="zh-CN"/>
        </w:rPr>
        <w:t>世界上频繁发生的悲剧事件以及电信发展局和国际电联成员在此领域的经验充分表明</w:t>
      </w:r>
      <w:r w:rsidRPr="00662F7F">
        <w:rPr>
          <w:rFonts w:cstheme="minorHAnsi" w:hint="eastAsia"/>
          <w:lang w:val="ru-RU" w:eastAsia="zh-CN"/>
        </w:rPr>
        <w:t>，</w:t>
      </w:r>
      <w:r w:rsidRPr="008E6CA3">
        <w:rPr>
          <w:rFonts w:cstheme="minorHAnsi" w:hint="eastAsia"/>
          <w:lang w:eastAsia="zh-CN"/>
        </w:rPr>
        <w:t>需要加强备灾工作和制定纳入了高质量的通信设备和服务和可靠的电信基础设施的相关计划</w:t>
      </w:r>
      <w:r w:rsidRPr="00662F7F">
        <w:rPr>
          <w:rFonts w:cstheme="minorHAnsi" w:hint="eastAsia"/>
          <w:lang w:val="ru-RU" w:eastAsia="zh-CN"/>
        </w:rPr>
        <w:t>，</w:t>
      </w:r>
      <w:r w:rsidRPr="008E6CA3">
        <w:rPr>
          <w:rFonts w:cstheme="minorHAnsi" w:hint="eastAsia"/>
          <w:lang w:eastAsia="zh-CN"/>
        </w:rPr>
        <w:t>以便确保公众安全并协助减灾机构减少人类生活中的风险</w:t>
      </w:r>
      <w:r w:rsidRPr="00662F7F">
        <w:rPr>
          <w:rFonts w:cstheme="minorHAnsi" w:hint="eastAsia"/>
          <w:lang w:val="ru-RU" w:eastAsia="zh-CN"/>
        </w:rPr>
        <w:t>，</w:t>
      </w:r>
      <w:r w:rsidRPr="008E6CA3">
        <w:rPr>
          <w:rFonts w:cstheme="minorHAnsi" w:hint="eastAsia"/>
          <w:lang w:eastAsia="zh-CN"/>
        </w:rPr>
        <w:t>并在此类环境中提供必要的公共信息及满足通信需求</w:t>
      </w:r>
      <w:r w:rsidRPr="00662F7F">
        <w:rPr>
          <w:rFonts w:cstheme="minorHAnsi" w:hint="eastAsia"/>
          <w:lang w:val="ru-RU" w:eastAsia="zh-CN"/>
        </w:rPr>
        <w:t>；</w:t>
      </w:r>
    </w:p>
    <w:p w14:paraId="79C57DA9" w14:textId="4198568D" w:rsidR="00F91EDD" w:rsidRPr="00662F7F" w:rsidRDefault="00607597" w:rsidP="00F91EDD">
      <w:pPr>
        <w:rPr>
          <w:rFonts w:cstheme="minorHAnsi"/>
          <w:lang w:val="ru-RU" w:eastAsia="zh-CN"/>
        </w:rPr>
      </w:pPr>
      <w:r w:rsidRPr="008E6CA3">
        <w:rPr>
          <w:rFonts w:cstheme="minorHAnsi"/>
          <w:i/>
          <w:lang w:eastAsia="zh-CN"/>
        </w:rPr>
        <w:t>b</w:t>
      </w:r>
      <w:r w:rsidRPr="00662F7F">
        <w:rPr>
          <w:rFonts w:cstheme="minorHAnsi"/>
          <w:i/>
          <w:lang w:val="ru-RU" w:eastAsia="zh-CN"/>
        </w:rPr>
        <w:t>)</w:t>
      </w:r>
      <w:r w:rsidRPr="00662F7F">
        <w:rPr>
          <w:rFonts w:cstheme="minorHAnsi"/>
          <w:lang w:val="ru-RU" w:eastAsia="zh-CN"/>
        </w:rPr>
        <w:tab/>
      </w:r>
      <w:r w:rsidRPr="008E6CA3">
        <w:rPr>
          <w:rFonts w:cstheme="minorHAnsi" w:hint="eastAsia"/>
          <w:lang w:eastAsia="zh-CN"/>
        </w:rPr>
        <w:t>自然</w:t>
      </w:r>
      <w:del w:id="145" w:author="Zhang, Qi" w:date="2022-05-29T13:40:00Z">
        <w:r w:rsidRPr="008E6CA3" w:rsidDel="0087611A">
          <w:rPr>
            <w:rFonts w:cstheme="minorHAnsi" w:hint="eastAsia"/>
            <w:lang w:eastAsia="zh-CN"/>
          </w:rPr>
          <w:delText>灾害</w:delText>
        </w:r>
      </w:del>
      <w:ins w:id="146" w:author="Zhang, Qi" w:date="2022-05-29T13:40:00Z">
        <w:r w:rsidR="0087611A">
          <w:rPr>
            <w:rFonts w:cstheme="minorHAnsi" w:hint="eastAsia"/>
            <w:lang w:eastAsia="zh-CN"/>
          </w:rPr>
          <w:t>危害</w:t>
        </w:r>
      </w:ins>
      <w:r w:rsidRPr="008E6CA3">
        <w:rPr>
          <w:rFonts w:cstheme="minorHAnsi" w:hint="eastAsia"/>
          <w:lang w:eastAsia="zh-CN"/>
        </w:rPr>
        <w:t>既可破坏电信</w:t>
      </w:r>
      <w:r w:rsidRPr="00662F7F">
        <w:rPr>
          <w:rFonts w:cstheme="minorHAnsi"/>
          <w:lang w:val="ru-RU" w:eastAsia="zh-CN"/>
        </w:rPr>
        <w:t>/</w:t>
      </w:r>
      <w:r w:rsidRPr="008E6CA3">
        <w:rPr>
          <w:rFonts w:cstheme="minorHAnsi"/>
          <w:lang w:eastAsia="zh-CN"/>
        </w:rPr>
        <w:t>ICT</w:t>
      </w:r>
      <w:r w:rsidRPr="008E6CA3">
        <w:rPr>
          <w:rFonts w:cstheme="minorHAnsi" w:hint="eastAsia"/>
          <w:lang w:eastAsia="zh-CN"/>
        </w:rPr>
        <w:t>基础设施</w:t>
      </w:r>
      <w:r w:rsidRPr="00662F7F">
        <w:rPr>
          <w:rFonts w:cstheme="minorHAnsi" w:hint="eastAsia"/>
          <w:lang w:val="ru-RU" w:eastAsia="zh-CN"/>
        </w:rPr>
        <w:t>，</w:t>
      </w:r>
      <w:r w:rsidRPr="008E6CA3">
        <w:rPr>
          <w:rFonts w:cstheme="minorHAnsi" w:hint="eastAsia"/>
          <w:lang w:eastAsia="zh-CN"/>
        </w:rPr>
        <w:t>亦可损害电信</w:t>
      </w:r>
      <w:r w:rsidRPr="00662F7F">
        <w:rPr>
          <w:rFonts w:cstheme="minorHAnsi"/>
          <w:lang w:val="ru-RU" w:eastAsia="zh-CN"/>
        </w:rPr>
        <w:t>/</w:t>
      </w:r>
      <w:r w:rsidRPr="008E6CA3">
        <w:rPr>
          <w:rFonts w:cstheme="minorHAnsi"/>
          <w:lang w:eastAsia="zh-CN"/>
        </w:rPr>
        <w:t>ICT</w:t>
      </w:r>
      <w:r w:rsidRPr="008E6CA3">
        <w:rPr>
          <w:rFonts w:cstheme="minorHAnsi" w:hint="eastAsia"/>
          <w:lang w:eastAsia="zh-CN"/>
        </w:rPr>
        <w:t>系统和设备的电力供应</w:t>
      </w:r>
      <w:r w:rsidRPr="00662F7F">
        <w:rPr>
          <w:rFonts w:cstheme="minorHAnsi" w:hint="eastAsia"/>
          <w:lang w:val="ru-RU" w:eastAsia="zh-CN"/>
        </w:rPr>
        <w:t>，</w:t>
      </w:r>
      <w:r w:rsidRPr="008E6CA3">
        <w:rPr>
          <w:rFonts w:cstheme="minorHAnsi" w:hint="eastAsia"/>
          <w:lang w:eastAsia="zh-CN"/>
        </w:rPr>
        <w:t>造成业务无法运营</w:t>
      </w:r>
      <w:r w:rsidRPr="00662F7F">
        <w:rPr>
          <w:rFonts w:cstheme="minorHAnsi" w:hint="eastAsia"/>
          <w:lang w:val="ru-RU" w:eastAsia="zh-CN"/>
        </w:rPr>
        <w:t>，</w:t>
      </w:r>
      <w:r w:rsidRPr="008E6CA3">
        <w:rPr>
          <w:rFonts w:cstheme="minorHAnsi" w:hint="eastAsia"/>
          <w:lang w:eastAsia="zh-CN"/>
        </w:rPr>
        <w:t>因而基础设施的冗余和适应性以及供电成为制定防灾规划时需要重点考虑的问题</w:t>
      </w:r>
      <w:r w:rsidRPr="00662F7F">
        <w:rPr>
          <w:rFonts w:cstheme="minorHAnsi" w:hint="eastAsia"/>
          <w:lang w:val="ru-RU" w:eastAsia="zh-CN"/>
        </w:rPr>
        <w:t>；</w:t>
      </w:r>
    </w:p>
    <w:p w14:paraId="2872B196" w14:textId="65DDCA0C" w:rsidR="00F91EDD" w:rsidRPr="00662F7F" w:rsidRDefault="00607597" w:rsidP="00F91EDD">
      <w:pPr>
        <w:rPr>
          <w:rFonts w:cstheme="minorHAnsi"/>
          <w:lang w:val="ru-RU" w:eastAsia="zh-CN"/>
        </w:rPr>
      </w:pPr>
      <w:r w:rsidRPr="008E6CA3">
        <w:rPr>
          <w:rFonts w:cstheme="minorHAnsi"/>
          <w:i/>
          <w:iCs/>
          <w:lang w:eastAsia="zh-CN"/>
        </w:rPr>
        <w:t>c</w:t>
      </w:r>
      <w:r w:rsidRPr="00662F7F">
        <w:rPr>
          <w:rFonts w:cstheme="minorHAnsi"/>
          <w:i/>
          <w:iCs/>
          <w:lang w:val="ru-RU" w:eastAsia="zh-CN"/>
        </w:rPr>
        <w:t>)</w:t>
      </w:r>
      <w:r w:rsidRPr="00662F7F">
        <w:rPr>
          <w:rFonts w:cstheme="minorHAnsi"/>
          <w:lang w:val="ru-RU" w:eastAsia="zh-CN"/>
        </w:rPr>
        <w:tab/>
      </w:r>
      <w:r w:rsidRPr="008E6CA3">
        <w:rPr>
          <w:rFonts w:cstheme="minorHAnsi" w:hint="eastAsia"/>
          <w:lang w:eastAsia="zh-CN"/>
        </w:rPr>
        <w:t>在全球层面</w:t>
      </w:r>
      <w:r w:rsidRPr="00662F7F">
        <w:rPr>
          <w:rFonts w:cstheme="minorHAnsi" w:hint="eastAsia"/>
          <w:lang w:val="ru-RU" w:eastAsia="zh-CN"/>
        </w:rPr>
        <w:t>，</w:t>
      </w:r>
      <w:r w:rsidRPr="008E6CA3">
        <w:rPr>
          <w:rFonts w:cstheme="minorHAnsi" w:hint="eastAsia"/>
          <w:lang w:eastAsia="zh-CN"/>
        </w:rPr>
        <w:t>人们对气候变化可能产生严重后果的总体认识正在不断加强</w:t>
      </w:r>
      <w:ins w:id="147" w:author="Zhang, Qi" w:date="2022-05-29T13:41:00Z">
        <w:r w:rsidR="0087611A" w:rsidRPr="0087611A">
          <w:rPr>
            <w:rFonts w:cstheme="minorHAnsi" w:hint="eastAsia"/>
            <w:lang w:val="ru-RU" w:eastAsia="zh-CN"/>
            <w:rPrChange w:id="148" w:author="Zhang, Qi" w:date="2022-05-29T13:41:00Z">
              <w:rPr>
                <w:rFonts w:cstheme="minorHAnsi" w:hint="eastAsia"/>
                <w:lang w:eastAsia="zh-CN"/>
              </w:rPr>
            </w:rPrChange>
          </w:rPr>
          <w:t>，</w:t>
        </w:r>
        <w:r w:rsidR="0087611A">
          <w:rPr>
            <w:rFonts w:cstheme="minorHAnsi" w:hint="eastAsia"/>
            <w:lang w:eastAsia="zh-CN"/>
          </w:rPr>
          <w:t>尤其是</w:t>
        </w:r>
      </w:ins>
      <w:ins w:id="149" w:author="Zhang, Qi" w:date="2022-05-29T13:42:00Z">
        <w:r w:rsidR="0087611A">
          <w:rPr>
            <w:rFonts w:cstheme="minorHAnsi" w:hint="eastAsia"/>
            <w:lang w:eastAsia="zh-CN"/>
          </w:rPr>
          <w:t>如果</w:t>
        </w:r>
      </w:ins>
      <w:ins w:id="150" w:author="Zhang, Qi" w:date="2022-05-29T13:41:00Z">
        <w:r w:rsidR="0087611A">
          <w:rPr>
            <w:rFonts w:cstheme="minorHAnsi" w:hint="eastAsia"/>
            <w:lang w:eastAsia="zh-CN"/>
          </w:rPr>
          <w:t>不在这个十年减少全球排放</w:t>
        </w:r>
      </w:ins>
      <w:ins w:id="151" w:author="Zhang, Qi" w:date="2022-05-29T13:42:00Z">
        <w:r w:rsidR="0087611A">
          <w:rPr>
            <w:rFonts w:cstheme="minorHAnsi" w:hint="eastAsia"/>
            <w:lang w:eastAsia="zh-CN"/>
          </w:rPr>
          <w:t>量</w:t>
        </w:r>
        <w:r w:rsidR="0087611A" w:rsidRPr="0087611A">
          <w:rPr>
            <w:rFonts w:cstheme="minorHAnsi" w:hint="eastAsia"/>
            <w:lang w:val="ru-RU" w:eastAsia="zh-CN"/>
            <w:rPrChange w:id="152" w:author="Zhang, Qi" w:date="2022-05-29T13:42:00Z">
              <w:rPr>
                <w:rFonts w:cstheme="minorHAnsi" w:hint="eastAsia"/>
                <w:lang w:eastAsia="zh-CN"/>
              </w:rPr>
            </w:rPrChange>
          </w:rPr>
          <w:t>，</w:t>
        </w:r>
        <w:r w:rsidR="0087611A">
          <w:rPr>
            <w:rFonts w:cstheme="minorHAnsi" w:hint="eastAsia"/>
            <w:lang w:eastAsia="zh-CN"/>
          </w:rPr>
          <w:t>以将</w:t>
        </w:r>
      </w:ins>
      <w:ins w:id="153" w:author="Zhang, Qi" w:date="2022-05-29T13:43:00Z">
        <w:r w:rsidR="0087611A">
          <w:rPr>
            <w:rFonts w:cstheme="minorHAnsi" w:hint="eastAsia"/>
            <w:lang w:eastAsia="zh-CN"/>
          </w:rPr>
          <w:t>巴黎协定的</w:t>
        </w:r>
        <w:r w:rsidR="0087611A" w:rsidRPr="0087611A">
          <w:rPr>
            <w:rFonts w:cstheme="minorHAnsi"/>
            <w:lang w:val="ru-RU" w:eastAsia="zh-CN"/>
            <w:rPrChange w:id="154" w:author="Zhang, Qi" w:date="2022-05-29T13:43:00Z">
              <w:rPr>
                <w:rFonts w:cstheme="minorHAnsi"/>
                <w:lang w:eastAsia="zh-CN"/>
              </w:rPr>
            </w:rPrChange>
          </w:rPr>
          <w:t>1.</w:t>
        </w:r>
        <w:r w:rsidR="0087611A">
          <w:rPr>
            <w:rFonts w:cstheme="minorHAnsi"/>
            <w:lang w:val="ru-RU" w:eastAsia="zh-CN"/>
          </w:rPr>
          <w:t>5</w:t>
        </w:r>
      </w:ins>
      <w:ins w:id="155" w:author="Zhang, Qi" w:date="2022-05-29T13:45:00Z">
        <w:r w:rsidR="007B4FDF">
          <w:rPr>
            <w:rFonts w:cstheme="minorHAnsi" w:hint="eastAsia"/>
            <w:lang w:val="ru-RU" w:eastAsia="zh-CN"/>
          </w:rPr>
          <w:t>摄氏</w:t>
        </w:r>
      </w:ins>
      <w:ins w:id="156" w:author="Zhang, Qi" w:date="2022-05-29T13:43:00Z">
        <w:r w:rsidR="0087611A">
          <w:rPr>
            <w:rFonts w:cstheme="minorHAnsi" w:hint="eastAsia"/>
            <w:lang w:val="ru-RU" w:eastAsia="zh-CN"/>
          </w:rPr>
          <w:t>度</w:t>
        </w:r>
      </w:ins>
      <w:ins w:id="157" w:author="Zhang, Qi" w:date="2022-05-29T13:44:00Z">
        <w:r w:rsidR="007B4FDF">
          <w:rPr>
            <w:rFonts w:cstheme="minorHAnsi" w:hint="eastAsia"/>
            <w:lang w:val="ru-RU" w:eastAsia="zh-CN"/>
          </w:rPr>
          <w:t>限制保持在可</w:t>
        </w:r>
      </w:ins>
      <w:ins w:id="158" w:author="Zhang, Qi" w:date="2022-05-29T13:45:00Z">
        <w:r w:rsidR="007B4FDF">
          <w:rPr>
            <w:rFonts w:cstheme="minorHAnsi" w:hint="eastAsia"/>
            <w:lang w:val="ru-RU" w:eastAsia="zh-CN"/>
          </w:rPr>
          <w:t>实现</w:t>
        </w:r>
      </w:ins>
      <w:ins w:id="159" w:author="Zhang, Qi" w:date="2022-05-29T13:44:00Z">
        <w:r w:rsidR="007B4FDF">
          <w:rPr>
            <w:rFonts w:cstheme="minorHAnsi" w:hint="eastAsia"/>
            <w:lang w:val="ru-RU" w:eastAsia="zh-CN"/>
          </w:rPr>
          <w:t>的范围内</w:t>
        </w:r>
      </w:ins>
      <w:ins w:id="160" w:author="Zhang, Qi" w:date="2022-05-29T13:45:00Z">
        <w:r w:rsidR="007B4FDF">
          <w:rPr>
            <w:rFonts w:cstheme="minorHAnsi" w:hint="eastAsia"/>
            <w:lang w:val="ru-RU" w:eastAsia="zh-CN"/>
          </w:rPr>
          <w:t>所产生的严重后果</w:t>
        </w:r>
      </w:ins>
      <w:r w:rsidRPr="00662F7F">
        <w:rPr>
          <w:rFonts w:cstheme="minorHAnsi" w:hint="eastAsia"/>
          <w:lang w:val="ru-RU" w:eastAsia="zh-CN"/>
        </w:rPr>
        <w:t>，</w:t>
      </w:r>
    </w:p>
    <w:p w14:paraId="53137E44" w14:textId="77777777" w:rsidR="00F91EDD" w:rsidRPr="00662F7F" w:rsidRDefault="00607597" w:rsidP="00F91EDD">
      <w:pPr>
        <w:pStyle w:val="Call"/>
        <w:rPr>
          <w:rFonts w:cstheme="minorHAnsi"/>
          <w:lang w:val="ru-RU" w:eastAsia="zh-CN"/>
        </w:rPr>
      </w:pPr>
      <w:r w:rsidRPr="00BF7625">
        <w:rPr>
          <w:rFonts w:cstheme="minorHAnsi"/>
          <w:lang w:eastAsia="zh-CN"/>
        </w:rPr>
        <w:t>做出决议</w:t>
      </w:r>
      <w:r w:rsidRPr="00662F7F">
        <w:rPr>
          <w:rFonts w:cstheme="minorHAnsi"/>
          <w:lang w:val="ru-RU" w:eastAsia="zh-CN"/>
        </w:rPr>
        <w:t>，</w:t>
      </w:r>
      <w:r w:rsidRPr="00BF7625">
        <w:rPr>
          <w:rFonts w:cstheme="minorHAnsi"/>
          <w:lang w:eastAsia="zh-CN"/>
        </w:rPr>
        <w:t>责成电信发展局主任</w:t>
      </w:r>
    </w:p>
    <w:p w14:paraId="2DDFC814" w14:textId="77777777" w:rsidR="00F91EDD" w:rsidRPr="00662F7F" w:rsidRDefault="00607597">
      <w:pPr>
        <w:rPr>
          <w:rFonts w:cstheme="minorHAnsi"/>
          <w:lang w:val="ru-RU" w:eastAsia="zh-CN"/>
        </w:rPr>
      </w:pPr>
      <w:r w:rsidRPr="00662F7F">
        <w:rPr>
          <w:rFonts w:cstheme="minorHAnsi"/>
          <w:lang w:val="ru-RU" w:eastAsia="zh-CN"/>
        </w:rPr>
        <w:t>1</w:t>
      </w:r>
      <w:r w:rsidRPr="00662F7F">
        <w:rPr>
          <w:rFonts w:cstheme="minorHAnsi"/>
          <w:lang w:val="ru-RU" w:eastAsia="zh-CN"/>
        </w:rPr>
        <w:tab/>
      </w:r>
      <w:r w:rsidRPr="008E6CA3">
        <w:rPr>
          <w:rFonts w:cstheme="minorHAnsi" w:hint="eastAsia"/>
          <w:lang w:eastAsia="zh-CN"/>
        </w:rPr>
        <w:t>继续确保将应急通信作为这一电信</w:t>
      </w:r>
      <w:r w:rsidRPr="00662F7F">
        <w:rPr>
          <w:rFonts w:cstheme="minorHAnsi"/>
          <w:lang w:val="ru-RU" w:eastAsia="zh-CN"/>
        </w:rPr>
        <w:t>/</w:t>
      </w:r>
      <w:r w:rsidRPr="008E6CA3">
        <w:rPr>
          <w:rFonts w:cstheme="minorHAnsi"/>
          <w:lang w:eastAsia="zh-CN"/>
        </w:rPr>
        <w:t>ICT</w:t>
      </w:r>
      <w:r w:rsidRPr="008E6CA3">
        <w:rPr>
          <w:rFonts w:cstheme="minorHAnsi" w:hint="eastAsia"/>
          <w:lang w:eastAsia="zh-CN"/>
        </w:rPr>
        <w:t>发展中的优先要素</w:t>
      </w:r>
      <w:r w:rsidRPr="00662F7F">
        <w:rPr>
          <w:rFonts w:cstheme="minorHAnsi" w:hint="eastAsia"/>
          <w:lang w:val="ru-RU" w:eastAsia="zh-CN"/>
        </w:rPr>
        <w:t>，</w:t>
      </w:r>
      <w:r w:rsidRPr="008E6CA3">
        <w:rPr>
          <w:rFonts w:cstheme="minorHAnsi" w:hint="eastAsia"/>
          <w:lang w:eastAsia="zh-CN"/>
        </w:rPr>
        <w:t>其中包括继续与</w:t>
      </w:r>
      <w:r w:rsidRPr="008E6CA3">
        <w:rPr>
          <w:rFonts w:cstheme="minorHAnsi"/>
          <w:lang w:eastAsia="zh-CN"/>
        </w:rPr>
        <w:t>ITU</w:t>
      </w:r>
      <w:r w:rsidRPr="00662F7F">
        <w:rPr>
          <w:rFonts w:cstheme="minorHAnsi"/>
          <w:lang w:val="ru-RU" w:eastAsia="zh-CN"/>
        </w:rPr>
        <w:t>-</w:t>
      </w:r>
      <w:r w:rsidRPr="008E6CA3">
        <w:rPr>
          <w:rFonts w:cstheme="minorHAnsi"/>
          <w:lang w:eastAsia="zh-CN"/>
        </w:rPr>
        <w:t>R</w:t>
      </w:r>
      <w:r w:rsidRPr="008E6CA3">
        <w:rPr>
          <w:rFonts w:cstheme="minorHAnsi" w:hint="eastAsia"/>
          <w:lang w:eastAsia="zh-CN"/>
        </w:rPr>
        <w:t>和</w:t>
      </w:r>
      <w:r w:rsidRPr="008E6CA3">
        <w:rPr>
          <w:rFonts w:cstheme="minorHAnsi"/>
          <w:lang w:eastAsia="zh-CN"/>
        </w:rPr>
        <w:t>ITU</w:t>
      </w:r>
      <w:r w:rsidRPr="00662F7F">
        <w:rPr>
          <w:rFonts w:cstheme="minorHAnsi"/>
          <w:lang w:val="ru-RU" w:eastAsia="zh-CN"/>
        </w:rPr>
        <w:t>-</w:t>
      </w:r>
      <w:r w:rsidRPr="008E6CA3">
        <w:rPr>
          <w:rFonts w:cstheme="minorHAnsi"/>
          <w:lang w:eastAsia="zh-CN"/>
        </w:rPr>
        <w:t>T</w:t>
      </w:r>
      <w:r>
        <w:rPr>
          <w:rFonts w:cstheme="minorHAnsi" w:hint="eastAsia"/>
          <w:lang w:eastAsia="zh-CN"/>
        </w:rPr>
        <w:t>以</w:t>
      </w:r>
      <w:r w:rsidRPr="008E6CA3">
        <w:rPr>
          <w:rFonts w:cstheme="minorHAnsi" w:hint="eastAsia"/>
          <w:lang w:eastAsia="zh-CN"/>
        </w:rPr>
        <w:t>及相关国际组织在此方面进行密切协调与协作</w:t>
      </w:r>
      <w:r w:rsidRPr="00662F7F">
        <w:rPr>
          <w:rFonts w:cstheme="minorHAnsi" w:hint="eastAsia"/>
          <w:lang w:val="ru-RU" w:eastAsia="zh-CN"/>
        </w:rPr>
        <w:t>，</w:t>
      </w:r>
      <w:r>
        <w:rPr>
          <w:rFonts w:cstheme="minorHAnsi" w:hint="eastAsia"/>
          <w:lang w:eastAsia="zh-CN"/>
        </w:rPr>
        <w:t>而且</w:t>
      </w:r>
      <w:r w:rsidRPr="008E6CA3">
        <w:rPr>
          <w:rFonts w:cstheme="minorHAnsi" w:hint="eastAsia"/>
          <w:lang w:eastAsia="zh-CN"/>
        </w:rPr>
        <w:t>与</w:t>
      </w:r>
      <w:r>
        <w:rPr>
          <w:rFonts w:cstheme="minorHAnsi" w:hint="eastAsia"/>
          <w:lang w:eastAsia="zh-CN"/>
        </w:rPr>
        <w:t>BR</w:t>
      </w:r>
      <w:r w:rsidRPr="008E6CA3">
        <w:rPr>
          <w:rFonts w:cstheme="minorHAnsi" w:hint="eastAsia"/>
          <w:lang w:eastAsia="zh-CN"/>
        </w:rPr>
        <w:t>的协调必须考虑到研究成果</w:t>
      </w:r>
      <w:r w:rsidRPr="00662F7F">
        <w:rPr>
          <w:rFonts w:cstheme="minorHAnsi" w:hint="eastAsia"/>
          <w:lang w:val="ru-RU" w:eastAsia="zh-CN"/>
        </w:rPr>
        <w:t>，</w:t>
      </w:r>
      <w:r w:rsidRPr="008E6CA3">
        <w:rPr>
          <w:rFonts w:cstheme="minorHAnsi" w:hint="eastAsia"/>
          <w:lang w:eastAsia="zh-CN"/>
        </w:rPr>
        <w:t>特别是第</w:t>
      </w:r>
      <w:r w:rsidRPr="00662F7F">
        <w:rPr>
          <w:rFonts w:cstheme="minorHAnsi"/>
          <w:lang w:val="ru-RU" w:eastAsia="zh-CN"/>
        </w:rPr>
        <w:t>646</w:t>
      </w:r>
      <w:r w:rsidRPr="00662F7F">
        <w:rPr>
          <w:rFonts w:cstheme="minorHAnsi" w:hint="eastAsia"/>
          <w:lang w:val="ru-RU" w:eastAsia="zh-CN"/>
        </w:rPr>
        <w:t>（</w:t>
      </w:r>
      <w:r>
        <w:rPr>
          <w:rFonts w:cstheme="minorHAnsi" w:hint="eastAsia"/>
          <w:lang w:eastAsia="zh-CN"/>
        </w:rPr>
        <w:t>WRC</w:t>
      </w:r>
      <w:r w:rsidRPr="00662F7F">
        <w:rPr>
          <w:rFonts w:cstheme="minorHAnsi" w:hint="eastAsia"/>
          <w:lang w:val="ru-RU" w:eastAsia="zh-CN"/>
        </w:rPr>
        <w:t>-15</w:t>
      </w:r>
      <w:r w:rsidRPr="00662F7F">
        <w:rPr>
          <w:rFonts w:cstheme="minorHAnsi" w:hint="eastAsia"/>
          <w:lang w:val="ru-RU" w:eastAsia="zh-CN"/>
        </w:rPr>
        <w:t>，</w:t>
      </w:r>
      <w:r>
        <w:rPr>
          <w:rFonts w:cstheme="minorHAnsi" w:hint="eastAsia"/>
          <w:lang w:eastAsia="zh-CN"/>
        </w:rPr>
        <w:t>修订版</w:t>
      </w:r>
      <w:r w:rsidRPr="00662F7F">
        <w:rPr>
          <w:rFonts w:cstheme="minorHAnsi" w:hint="eastAsia"/>
          <w:lang w:val="ru-RU" w:eastAsia="zh-CN"/>
        </w:rPr>
        <w:t>）</w:t>
      </w:r>
      <w:r w:rsidRPr="008E6CA3">
        <w:rPr>
          <w:rFonts w:cstheme="minorHAnsi" w:hint="eastAsia"/>
          <w:lang w:eastAsia="zh-CN"/>
        </w:rPr>
        <w:t>和</w:t>
      </w:r>
      <w:r>
        <w:rPr>
          <w:rFonts w:cstheme="minorHAnsi" w:hint="eastAsia"/>
          <w:lang w:eastAsia="zh-CN"/>
        </w:rPr>
        <w:t>第</w:t>
      </w:r>
      <w:r w:rsidRPr="00662F7F">
        <w:rPr>
          <w:rFonts w:cstheme="minorHAnsi"/>
          <w:lang w:val="ru-RU" w:eastAsia="zh-CN"/>
        </w:rPr>
        <w:t>647</w:t>
      </w:r>
      <w:r w:rsidRPr="008E6CA3">
        <w:rPr>
          <w:rFonts w:cstheme="minorHAnsi" w:hint="eastAsia"/>
          <w:lang w:eastAsia="zh-CN"/>
        </w:rPr>
        <w:t>号决议</w:t>
      </w:r>
      <w:r w:rsidRPr="00662F7F">
        <w:rPr>
          <w:rFonts w:cstheme="minorHAnsi" w:hint="eastAsia"/>
          <w:lang w:val="ru-RU" w:eastAsia="zh-CN"/>
        </w:rPr>
        <w:t>（</w:t>
      </w:r>
      <w:r>
        <w:rPr>
          <w:rFonts w:cstheme="minorHAnsi" w:hint="eastAsia"/>
          <w:lang w:eastAsia="zh-CN"/>
        </w:rPr>
        <w:t>WRC</w:t>
      </w:r>
      <w:r w:rsidRPr="00662F7F">
        <w:rPr>
          <w:rFonts w:cstheme="minorHAnsi" w:hint="eastAsia"/>
          <w:lang w:val="ru-RU" w:eastAsia="zh-CN"/>
        </w:rPr>
        <w:t>-15</w:t>
      </w:r>
      <w:r w:rsidRPr="00662F7F">
        <w:rPr>
          <w:rFonts w:cstheme="minorHAnsi" w:hint="eastAsia"/>
          <w:lang w:val="ru-RU" w:eastAsia="zh-CN"/>
        </w:rPr>
        <w:t>，</w:t>
      </w:r>
      <w:r>
        <w:rPr>
          <w:rFonts w:cstheme="minorHAnsi" w:hint="eastAsia"/>
          <w:lang w:eastAsia="zh-CN"/>
        </w:rPr>
        <w:t>修订版</w:t>
      </w:r>
      <w:r w:rsidRPr="00662F7F">
        <w:rPr>
          <w:rFonts w:cstheme="minorHAnsi" w:hint="eastAsia"/>
          <w:lang w:val="ru-RU" w:eastAsia="zh-CN"/>
        </w:rPr>
        <w:t>）</w:t>
      </w:r>
      <w:r w:rsidRPr="008E6CA3">
        <w:rPr>
          <w:rFonts w:cstheme="minorHAnsi" w:hint="eastAsia"/>
          <w:lang w:eastAsia="zh-CN"/>
        </w:rPr>
        <w:t>中提及的那些研究结果</w:t>
      </w:r>
      <w:r w:rsidRPr="00662F7F">
        <w:rPr>
          <w:rFonts w:cstheme="minorHAnsi" w:hint="eastAsia"/>
          <w:lang w:val="ru-RU" w:eastAsia="zh-CN"/>
        </w:rPr>
        <w:t>，</w:t>
      </w:r>
      <w:r w:rsidRPr="008E6CA3">
        <w:rPr>
          <w:rFonts w:cstheme="minorHAnsi" w:hint="eastAsia"/>
          <w:lang w:eastAsia="zh-CN"/>
        </w:rPr>
        <w:t>它们为公众保护和</w:t>
      </w:r>
      <w:r>
        <w:rPr>
          <w:rFonts w:cstheme="minorHAnsi" w:hint="eastAsia"/>
          <w:lang w:eastAsia="zh-CN"/>
        </w:rPr>
        <w:t>救灾</w:t>
      </w:r>
      <w:r w:rsidRPr="00662F7F">
        <w:rPr>
          <w:rFonts w:cstheme="minorHAnsi" w:hint="eastAsia"/>
          <w:lang w:val="ru-RU" w:eastAsia="zh-CN"/>
        </w:rPr>
        <w:t>（</w:t>
      </w:r>
      <w:r w:rsidRPr="008E6CA3">
        <w:rPr>
          <w:rFonts w:cstheme="minorHAnsi"/>
          <w:lang w:eastAsia="zh-CN"/>
        </w:rPr>
        <w:t>PPDR</w:t>
      </w:r>
      <w:r w:rsidRPr="00662F7F">
        <w:rPr>
          <w:rFonts w:cstheme="minorHAnsi" w:hint="eastAsia"/>
          <w:lang w:val="ru-RU" w:eastAsia="zh-CN"/>
        </w:rPr>
        <w:t>）</w:t>
      </w:r>
      <w:r w:rsidRPr="008E6CA3">
        <w:rPr>
          <w:rFonts w:cstheme="minorHAnsi" w:hint="eastAsia"/>
          <w:lang w:eastAsia="zh-CN"/>
        </w:rPr>
        <w:t>网络提供了统一的模型</w:t>
      </w:r>
      <w:r w:rsidRPr="00662F7F">
        <w:rPr>
          <w:rFonts w:cstheme="minorHAnsi" w:hint="eastAsia"/>
          <w:lang w:val="ru-RU" w:eastAsia="zh-CN"/>
        </w:rPr>
        <w:t>；</w:t>
      </w:r>
    </w:p>
    <w:p w14:paraId="7D0B64C7" w14:textId="77777777" w:rsidR="00F91EDD" w:rsidRPr="00662F7F" w:rsidRDefault="00607597" w:rsidP="00F91EDD">
      <w:pPr>
        <w:rPr>
          <w:rFonts w:cstheme="minorHAnsi"/>
          <w:lang w:val="ru-RU" w:eastAsia="zh-CN"/>
        </w:rPr>
      </w:pPr>
      <w:r w:rsidRPr="00662F7F">
        <w:rPr>
          <w:rFonts w:cstheme="minorHAnsi"/>
          <w:lang w:val="ru-RU" w:eastAsia="zh-CN"/>
        </w:rPr>
        <w:t>2</w:t>
      </w:r>
      <w:r w:rsidRPr="00662F7F">
        <w:rPr>
          <w:rFonts w:cstheme="minorHAnsi"/>
          <w:lang w:val="ru-RU" w:eastAsia="zh-CN"/>
        </w:rPr>
        <w:tab/>
      </w:r>
      <w:r w:rsidRPr="008E6CA3">
        <w:rPr>
          <w:rFonts w:cstheme="minorHAnsi" w:hint="eastAsia"/>
          <w:lang w:eastAsia="zh-CN"/>
        </w:rPr>
        <w:t>定期组织应急通信论坛</w:t>
      </w:r>
      <w:r w:rsidRPr="00662F7F">
        <w:rPr>
          <w:rFonts w:cstheme="minorHAnsi" w:hint="eastAsia"/>
          <w:lang w:val="ru-RU" w:eastAsia="zh-CN"/>
        </w:rPr>
        <w:t>，</w:t>
      </w:r>
      <w:r w:rsidRPr="008E6CA3">
        <w:rPr>
          <w:rFonts w:cstheme="minorHAnsi" w:hint="eastAsia"/>
          <w:lang w:eastAsia="zh-CN"/>
        </w:rPr>
        <w:t>向各主管部门提供在应急情况下使用电信</w:t>
      </w:r>
      <w:r w:rsidRPr="00662F7F">
        <w:rPr>
          <w:rFonts w:cstheme="minorHAnsi"/>
          <w:lang w:val="ru-RU" w:eastAsia="zh-CN"/>
        </w:rPr>
        <w:t>/</w:t>
      </w:r>
      <w:r w:rsidRPr="008E6CA3">
        <w:rPr>
          <w:rFonts w:cstheme="minorHAnsi" w:hint="eastAsia"/>
          <w:lang w:eastAsia="zh-CN"/>
        </w:rPr>
        <w:t>信息通信技术的机制、程序和协调方面的最佳做法</w:t>
      </w:r>
      <w:r w:rsidRPr="00662F7F">
        <w:rPr>
          <w:rFonts w:cstheme="minorHAnsi" w:hint="eastAsia"/>
          <w:lang w:val="ru-RU" w:eastAsia="zh-CN"/>
        </w:rPr>
        <w:t>；</w:t>
      </w:r>
    </w:p>
    <w:p w14:paraId="39262B5E" w14:textId="724A5B19" w:rsidR="00F91EDD" w:rsidRPr="00662F7F" w:rsidRDefault="00607597">
      <w:pPr>
        <w:rPr>
          <w:rFonts w:asciiTheme="minorEastAsia" w:hAnsiTheme="minorEastAsia" w:cstheme="minorHAnsi"/>
          <w:lang w:val="ru-RU" w:eastAsia="zh-CN"/>
        </w:rPr>
      </w:pPr>
      <w:r w:rsidRPr="00662F7F">
        <w:rPr>
          <w:rFonts w:cstheme="minorHAnsi"/>
          <w:lang w:val="ru-RU" w:eastAsia="zh-CN"/>
        </w:rPr>
        <w:t>3</w:t>
      </w:r>
      <w:r w:rsidRPr="00662F7F">
        <w:rPr>
          <w:rFonts w:asciiTheme="minorEastAsia" w:hAnsiTheme="minorEastAsia"/>
          <w:lang w:val="ru-RU" w:eastAsia="zh-CN"/>
        </w:rPr>
        <w:tab/>
      </w:r>
      <w:r w:rsidRPr="008E6CA3">
        <w:rPr>
          <w:rFonts w:asciiTheme="minorEastAsia" w:hAnsiTheme="minorEastAsia" w:hint="eastAsia"/>
          <w:lang w:eastAsia="zh-CN"/>
        </w:rPr>
        <w:t>在电信发展局和国际电联区域代表处层面建立联络点</w:t>
      </w:r>
      <w:r w:rsidRPr="00662F7F">
        <w:rPr>
          <w:rFonts w:asciiTheme="minorEastAsia" w:hAnsiTheme="minorEastAsia" w:hint="eastAsia"/>
          <w:lang w:val="ru-RU" w:eastAsia="zh-CN"/>
        </w:rPr>
        <w:t>，</w:t>
      </w:r>
      <w:r w:rsidRPr="008E6CA3">
        <w:rPr>
          <w:rFonts w:asciiTheme="minorEastAsia" w:hAnsiTheme="minorEastAsia" w:hint="eastAsia"/>
          <w:lang w:eastAsia="zh-CN"/>
        </w:rPr>
        <w:t>使受影响的</w:t>
      </w:r>
      <w:ins w:id="161" w:author="Zhang, Qi" w:date="2022-05-29T13:47:00Z">
        <w:r w:rsidR="007B4FDF" w:rsidRPr="00D327D7">
          <w:rPr>
            <w:rFonts w:asciiTheme="minorEastAsia" w:hAnsiTheme="minorEastAsia" w:hint="eastAsia"/>
            <w:lang w:eastAsia="zh-CN"/>
          </w:rPr>
          <w:t>成员</w:t>
        </w:r>
      </w:ins>
      <w:r w:rsidRPr="00D327D7">
        <w:rPr>
          <w:rFonts w:asciiTheme="minorEastAsia" w:hAnsiTheme="minorEastAsia" w:hint="eastAsia"/>
          <w:lang w:eastAsia="zh-CN"/>
        </w:rPr>
        <w:t>国</w:t>
      </w:r>
      <w:del w:id="162" w:author="Zhang, Qi" w:date="2022-05-29T13:47:00Z">
        <w:r w:rsidRPr="00D327D7" w:rsidDel="007B4FDF">
          <w:rPr>
            <w:rFonts w:asciiTheme="minorEastAsia" w:hAnsiTheme="minorEastAsia" w:hint="eastAsia"/>
            <w:lang w:eastAsia="zh-CN"/>
          </w:rPr>
          <w:delText>家</w:delText>
        </w:r>
      </w:del>
      <w:r w:rsidRPr="00D327D7">
        <w:rPr>
          <w:rFonts w:asciiTheme="minorEastAsia" w:hAnsiTheme="minorEastAsia" w:hint="eastAsia"/>
          <w:lang w:eastAsia="zh-CN"/>
        </w:rPr>
        <w:t>能够在</w:t>
      </w:r>
      <w:del w:id="163" w:author="Zhang, Qi" w:date="2022-05-29T13:48:00Z">
        <w:r w:rsidRPr="00D327D7" w:rsidDel="007B4FDF">
          <w:rPr>
            <w:rFonts w:asciiTheme="minorEastAsia" w:hAnsiTheme="minorEastAsia" w:hint="eastAsia"/>
            <w:lang w:eastAsia="zh-CN"/>
          </w:rPr>
          <w:delText>能力</w:delText>
        </w:r>
        <w:r w:rsidRPr="00D327D7" w:rsidDel="007B4FDF">
          <w:rPr>
            <w:rFonts w:asciiTheme="minorEastAsia" w:hAnsiTheme="minorEastAsia"/>
            <w:lang w:eastAsia="zh-CN"/>
          </w:rPr>
          <w:delText>建设和</w:delText>
        </w:r>
      </w:del>
      <w:r w:rsidRPr="00D327D7">
        <w:rPr>
          <w:rFonts w:asciiTheme="minorEastAsia" w:hAnsiTheme="minorEastAsia" w:hint="eastAsia"/>
          <w:lang w:eastAsia="zh-CN"/>
        </w:rPr>
        <w:t>应急通信方面</w:t>
      </w:r>
      <w:ins w:id="164" w:author="Zhang, Qi" w:date="2022-05-29T13:48:00Z">
        <w:r w:rsidR="007B4FDF" w:rsidRPr="00D327D7">
          <w:rPr>
            <w:rFonts w:asciiTheme="minorEastAsia" w:hAnsiTheme="minorEastAsia" w:hint="eastAsia"/>
            <w:lang w:eastAsia="zh-CN"/>
          </w:rPr>
          <w:t>提出</w:t>
        </w:r>
      </w:ins>
      <w:del w:id="165" w:author="Zhang, Qi" w:date="2022-05-29T13:48:00Z">
        <w:r w:rsidRPr="00D327D7" w:rsidDel="007B4FDF">
          <w:rPr>
            <w:rFonts w:asciiTheme="minorEastAsia" w:hAnsiTheme="minorEastAsia" w:hint="eastAsia"/>
            <w:lang w:eastAsia="zh-CN"/>
          </w:rPr>
          <w:delText>要求</w:delText>
        </w:r>
      </w:del>
      <w:ins w:id="166" w:author="Zhang, Qi" w:date="2022-05-29T13:48:00Z">
        <w:r w:rsidR="007B4FDF" w:rsidRPr="00D327D7">
          <w:rPr>
            <w:rFonts w:asciiTheme="minorEastAsia" w:hAnsiTheme="minorEastAsia" w:hint="eastAsia"/>
            <w:lang w:eastAsia="zh-CN"/>
          </w:rPr>
          <w:t>能力</w:t>
        </w:r>
        <w:r w:rsidR="007B4FDF" w:rsidRPr="00D327D7">
          <w:rPr>
            <w:rFonts w:asciiTheme="minorEastAsia" w:hAnsiTheme="minorEastAsia"/>
            <w:lang w:eastAsia="zh-CN"/>
          </w:rPr>
          <w:t>建设和</w:t>
        </w:r>
      </w:ins>
      <w:r w:rsidRPr="00D327D7">
        <w:rPr>
          <w:rFonts w:asciiTheme="minorEastAsia" w:hAnsiTheme="minorEastAsia" w:hint="eastAsia"/>
          <w:lang w:eastAsia="zh-CN"/>
        </w:rPr>
        <w:t>直接援助</w:t>
      </w:r>
      <w:ins w:id="167" w:author="Zhang, Qi" w:date="2022-05-29T13:48:00Z">
        <w:r w:rsidR="007B4FDF" w:rsidRPr="00D327D7">
          <w:rPr>
            <w:rFonts w:asciiTheme="minorEastAsia" w:hAnsiTheme="minorEastAsia" w:hint="eastAsia"/>
            <w:lang w:eastAsia="zh-CN"/>
          </w:rPr>
          <w:t>要求</w:t>
        </w:r>
      </w:ins>
      <w:r w:rsidRPr="00662F7F">
        <w:rPr>
          <w:rFonts w:asciiTheme="minorEastAsia" w:hAnsiTheme="minorEastAsia" w:hint="eastAsia"/>
          <w:lang w:val="ru-RU" w:eastAsia="zh-CN"/>
        </w:rPr>
        <w:t>，</w:t>
      </w:r>
      <w:r>
        <w:rPr>
          <w:rFonts w:asciiTheme="minorEastAsia" w:hAnsiTheme="minorEastAsia" w:hint="eastAsia"/>
          <w:lang w:eastAsia="zh-CN"/>
        </w:rPr>
        <w:t>而且</w:t>
      </w:r>
      <w:r w:rsidRPr="008E6CA3">
        <w:rPr>
          <w:rFonts w:asciiTheme="minorEastAsia" w:hAnsiTheme="minorEastAsia" w:hint="eastAsia"/>
          <w:lang w:eastAsia="zh-CN"/>
        </w:rPr>
        <w:t>这些联络点的联系电话将分发给国际电联成员</w:t>
      </w:r>
      <w:r w:rsidRPr="00662F7F">
        <w:rPr>
          <w:rFonts w:asciiTheme="minorEastAsia" w:hAnsiTheme="minorEastAsia" w:hint="eastAsia"/>
          <w:lang w:val="ru-RU" w:eastAsia="zh-CN"/>
        </w:rPr>
        <w:t>，</w:t>
      </w:r>
      <w:r w:rsidRPr="008E6CA3">
        <w:rPr>
          <w:rFonts w:asciiTheme="minorEastAsia" w:hAnsiTheme="minorEastAsia" w:hint="eastAsia"/>
          <w:lang w:eastAsia="zh-CN"/>
        </w:rPr>
        <w:t>联络点还将负责协调国际电联、可</w:t>
      </w:r>
      <w:ins w:id="168" w:author="Zhang, Qi" w:date="2022-05-29T13:49:00Z">
        <w:r w:rsidR="001C4448">
          <w:rPr>
            <w:rFonts w:asciiTheme="minorEastAsia" w:hAnsiTheme="minorEastAsia" w:hint="eastAsia"/>
            <w:lang w:eastAsia="zh-CN"/>
          </w:rPr>
          <w:t>协调和</w:t>
        </w:r>
        <w:r w:rsidR="001C4448" w:rsidRPr="001C4448">
          <w:rPr>
            <w:rFonts w:asciiTheme="minorEastAsia" w:hAnsiTheme="minorEastAsia" w:hint="eastAsia"/>
            <w:lang w:val="ru-RU" w:eastAsia="zh-CN"/>
          </w:rPr>
          <w:t>/</w:t>
        </w:r>
        <w:r w:rsidR="001C4448">
          <w:rPr>
            <w:rFonts w:asciiTheme="minorEastAsia" w:hAnsiTheme="minorEastAsia" w:hint="eastAsia"/>
            <w:lang w:eastAsia="zh-CN"/>
          </w:rPr>
          <w:t>或</w:t>
        </w:r>
      </w:ins>
      <w:r w:rsidRPr="008E6CA3">
        <w:rPr>
          <w:rFonts w:asciiTheme="minorEastAsia" w:hAnsiTheme="minorEastAsia"/>
          <w:lang w:eastAsia="zh-CN"/>
        </w:rPr>
        <w:t>提供应急通信的相关联合</w:t>
      </w:r>
      <w:r w:rsidRPr="008E6CA3">
        <w:rPr>
          <w:rFonts w:asciiTheme="minorEastAsia" w:hAnsiTheme="minorEastAsia" w:hint="eastAsia"/>
          <w:lang w:eastAsia="zh-CN"/>
        </w:rPr>
        <w:t>国组织</w:t>
      </w:r>
      <w:r w:rsidRPr="008E6CA3">
        <w:rPr>
          <w:rFonts w:asciiTheme="minorEastAsia" w:hAnsiTheme="minorEastAsia"/>
          <w:lang w:eastAsia="zh-CN"/>
        </w:rPr>
        <w:t>和</w:t>
      </w:r>
      <w:r w:rsidRPr="008E6CA3">
        <w:rPr>
          <w:rFonts w:asciiTheme="minorEastAsia" w:hAnsiTheme="minorEastAsia" w:hint="eastAsia"/>
          <w:lang w:eastAsia="zh-CN"/>
        </w:rPr>
        <w:t>国</w:t>
      </w:r>
      <w:r w:rsidRPr="008E6CA3">
        <w:rPr>
          <w:rFonts w:asciiTheme="minorEastAsia" w:hAnsiTheme="minorEastAsia"/>
          <w:lang w:eastAsia="zh-CN"/>
        </w:rPr>
        <w:t>际组织</w:t>
      </w:r>
      <w:r w:rsidRPr="008E6CA3">
        <w:rPr>
          <w:rFonts w:asciiTheme="minorEastAsia" w:hAnsiTheme="minorEastAsia" w:hint="eastAsia"/>
          <w:lang w:eastAsia="zh-CN"/>
        </w:rPr>
        <w:t>对受灾国家援助的事宜</w:t>
      </w:r>
      <w:r w:rsidRPr="00662F7F">
        <w:rPr>
          <w:rFonts w:asciiTheme="minorEastAsia" w:hAnsiTheme="minorEastAsia" w:hint="eastAsia"/>
          <w:lang w:val="ru-RU" w:eastAsia="zh-CN"/>
        </w:rPr>
        <w:t>；</w:t>
      </w:r>
    </w:p>
    <w:p w14:paraId="12D66C7C" w14:textId="77777777" w:rsidR="00F91EDD" w:rsidRPr="00662F7F" w:rsidRDefault="00607597" w:rsidP="00F91EDD">
      <w:pPr>
        <w:rPr>
          <w:rFonts w:cstheme="minorHAnsi"/>
          <w:lang w:val="ru-RU" w:eastAsia="zh-CN"/>
        </w:rPr>
      </w:pPr>
      <w:r w:rsidRPr="00662F7F">
        <w:rPr>
          <w:rFonts w:eastAsia="Calibri"/>
          <w:lang w:val="ru-RU" w:eastAsia="zh-CN"/>
        </w:rPr>
        <w:t>4</w:t>
      </w:r>
      <w:r w:rsidRPr="00662F7F">
        <w:rPr>
          <w:rFonts w:cstheme="minorHAnsi"/>
          <w:lang w:val="ru-RU" w:eastAsia="zh-CN"/>
        </w:rPr>
        <w:tab/>
      </w:r>
      <w:r w:rsidRPr="008E6CA3">
        <w:rPr>
          <w:rFonts w:cstheme="minorHAnsi" w:hint="eastAsia"/>
          <w:lang w:eastAsia="zh-CN"/>
        </w:rPr>
        <w:t>促进和鼓励成员在灾害响应和减灾工作中使用适当且常用的电信</w:t>
      </w:r>
      <w:r w:rsidRPr="00662F7F">
        <w:rPr>
          <w:rFonts w:cstheme="minorHAnsi" w:hint="eastAsia"/>
          <w:lang w:val="ru-RU" w:eastAsia="zh-CN"/>
        </w:rPr>
        <w:t>，</w:t>
      </w:r>
      <w:r w:rsidRPr="008E6CA3">
        <w:rPr>
          <w:rFonts w:cstheme="minorHAnsi" w:hint="eastAsia"/>
          <w:lang w:eastAsia="zh-CN"/>
        </w:rPr>
        <w:t>其中包括由业余无线电业务、卫星和地面网络业务</w:t>
      </w:r>
      <w:r w:rsidRPr="00662F7F">
        <w:rPr>
          <w:rFonts w:cstheme="minorHAnsi"/>
          <w:lang w:val="ru-RU" w:eastAsia="zh-CN"/>
        </w:rPr>
        <w:t>/</w:t>
      </w:r>
      <w:r w:rsidRPr="008E6CA3">
        <w:rPr>
          <w:rFonts w:cstheme="minorHAnsi" w:hint="eastAsia"/>
          <w:lang w:eastAsia="zh-CN"/>
        </w:rPr>
        <w:t>设施提供的手段</w:t>
      </w:r>
      <w:r w:rsidRPr="00662F7F">
        <w:rPr>
          <w:rFonts w:cstheme="minorHAnsi" w:hint="eastAsia"/>
          <w:lang w:val="ru-RU" w:eastAsia="zh-CN"/>
        </w:rPr>
        <w:t>；</w:t>
      </w:r>
    </w:p>
    <w:p w14:paraId="470C9143" w14:textId="05E46744" w:rsidR="00F91EDD" w:rsidRPr="00662F7F" w:rsidRDefault="00607597" w:rsidP="00F91EDD">
      <w:pPr>
        <w:rPr>
          <w:rFonts w:cstheme="minorHAnsi"/>
          <w:lang w:val="ru-RU" w:eastAsia="zh-CN"/>
        </w:rPr>
      </w:pPr>
      <w:r w:rsidRPr="00662F7F">
        <w:rPr>
          <w:rFonts w:ascii="Calibri" w:eastAsia="Calibri" w:hAnsi="Calibri"/>
          <w:szCs w:val="24"/>
          <w:lang w:val="ru-RU" w:eastAsia="zh-CN"/>
        </w:rPr>
        <w:t>5</w:t>
      </w:r>
      <w:r w:rsidRPr="00662F7F">
        <w:rPr>
          <w:rFonts w:cstheme="minorHAnsi"/>
          <w:lang w:val="ru-RU" w:eastAsia="zh-CN"/>
        </w:rPr>
        <w:tab/>
      </w:r>
      <w:r w:rsidRPr="008E6CA3">
        <w:rPr>
          <w:rFonts w:cstheme="minorHAnsi" w:hint="eastAsia"/>
          <w:color w:val="222222"/>
          <w:lang w:eastAsia="zh-CN"/>
        </w:rPr>
        <w:t>与</w:t>
      </w:r>
      <w:r w:rsidRPr="008E6CA3">
        <w:rPr>
          <w:rFonts w:cstheme="minorHAnsi"/>
          <w:color w:val="222222"/>
          <w:lang w:eastAsia="zh-CN"/>
        </w:rPr>
        <w:t>ITU</w:t>
      </w:r>
      <w:r w:rsidRPr="00662F7F">
        <w:rPr>
          <w:rFonts w:cstheme="minorHAnsi"/>
          <w:color w:val="222222"/>
          <w:lang w:val="ru-RU" w:eastAsia="zh-CN"/>
        </w:rPr>
        <w:t>-</w:t>
      </w:r>
      <w:r w:rsidRPr="008E6CA3">
        <w:rPr>
          <w:rFonts w:cstheme="minorHAnsi"/>
          <w:color w:val="222222"/>
          <w:lang w:eastAsia="zh-CN"/>
        </w:rPr>
        <w:t>R</w:t>
      </w:r>
      <w:r w:rsidRPr="008E6CA3">
        <w:rPr>
          <w:rFonts w:cstheme="minorHAnsi" w:hint="eastAsia"/>
          <w:color w:val="222222"/>
          <w:lang w:eastAsia="zh-CN"/>
        </w:rPr>
        <w:t>和</w:t>
      </w:r>
      <w:r w:rsidRPr="008E6CA3">
        <w:rPr>
          <w:rFonts w:cstheme="minorHAnsi"/>
          <w:color w:val="222222"/>
          <w:lang w:eastAsia="zh-CN"/>
        </w:rPr>
        <w:t>ITU</w:t>
      </w:r>
      <w:r w:rsidRPr="00662F7F">
        <w:rPr>
          <w:rFonts w:cstheme="minorHAnsi"/>
          <w:color w:val="222222"/>
          <w:lang w:val="ru-RU" w:eastAsia="zh-CN"/>
        </w:rPr>
        <w:t>-</w:t>
      </w:r>
      <w:r w:rsidRPr="008E6CA3">
        <w:rPr>
          <w:rFonts w:cstheme="minorHAnsi"/>
          <w:color w:val="222222"/>
          <w:lang w:eastAsia="zh-CN"/>
        </w:rPr>
        <w:t>T</w:t>
      </w:r>
      <w:r w:rsidRPr="008E6CA3">
        <w:rPr>
          <w:rFonts w:cstheme="minorHAnsi" w:hint="eastAsia"/>
          <w:color w:val="222222"/>
          <w:lang w:eastAsia="zh-CN"/>
        </w:rPr>
        <w:t>密切协作</w:t>
      </w:r>
      <w:r w:rsidRPr="00662F7F">
        <w:rPr>
          <w:rFonts w:cstheme="minorHAnsi" w:hint="eastAsia"/>
          <w:color w:val="222222"/>
          <w:lang w:val="ru-RU" w:eastAsia="zh-CN"/>
        </w:rPr>
        <w:t>，</w:t>
      </w:r>
      <w:r w:rsidRPr="008E6CA3">
        <w:rPr>
          <w:rFonts w:cstheme="minorHAnsi" w:hint="eastAsia"/>
          <w:color w:val="222222"/>
          <w:lang w:eastAsia="zh-CN"/>
        </w:rPr>
        <w:t>以促进实施早期预警系统和紧急信息广播</w:t>
      </w:r>
      <w:r w:rsidRPr="00662F7F">
        <w:rPr>
          <w:rFonts w:cstheme="minorHAnsi" w:hint="eastAsia"/>
          <w:color w:val="222222"/>
          <w:lang w:val="ru-RU" w:eastAsia="zh-CN"/>
        </w:rPr>
        <w:t>，</w:t>
      </w:r>
      <w:r w:rsidRPr="008E6CA3">
        <w:rPr>
          <w:rFonts w:cstheme="minorHAnsi" w:hint="eastAsia"/>
          <w:color w:val="222222"/>
          <w:lang w:eastAsia="zh-CN"/>
        </w:rPr>
        <w:t>如声音和电视广播、手机短信等</w:t>
      </w:r>
      <w:r w:rsidRPr="00662F7F">
        <w:rPr>
          <w:rFonts w:cstheme="minorHAnsi" w:hint="eastAsia"/>
          <w:color w:val="222222"/>
          <w:lang w:val="ru-RU" w:eastAsia="zh-CN"/>
        </w:rPr>
        <w:t>，</w:t>
      </w:r>
      <w:ins w:id="169" w:author="Zhang, Qi" w:date="2022-05-29T13:52:00Z">
        <w:r w:rsidR="001C4448">
          <w:rPr>
            <w:rFonts w:cstheme="minorHAnsi" w:hint="eastAsia"/>
            <w:color w:val="222222"/>
            <w:lang w:val="ru-RU" w:eastAsia="zh-CN"/>
          </w:rPr>
          <w:t>以及采用</w:t>
        </w:r>
      </w:ins>
      <w:ins w:id="170" w:author="Zhang, Qi" w:date="2022-05-29T13:53:00Z">
        <w:r w:rsidR="001C4448">
          <w:rPr>
            <w:rFonts w:cstheme="minorHAnsi" w:hint="eastAsia"/>
            <w:color w:val="222222"/>
            <w:lang w:val="ru-RU" w:eastAsia="zh-CN"/>
          </w:rPr>
          <w:t>通用警报协议（</w:t>
        </w:r>
        <w:r w:rsidR="001C4448">
          <w:rPr>
            <w:rFonts w:cstheme="minorHAnsi" w:hint="eastAsia"/>
            <w:color w:val="222222"/>
            <w:lang w:val="ru-RU" w:eastAsia="zh-CN"/>
          </w:rPr>
          <w:t>CAP</w:t>
        </w:r>
        <w:r w:rsidR="001C4448">
          <w:rPr>
            <w:rFonts w:cstheme="minorHAnsi" w:hint="eastAsia"/>
            <w:color w:val="222222"/>
            <w:lang w:val="ru-RU" w:eastAsia="zh-CN"/>
          </w:rPr>
          <w:t>），</w:t>
        </w:r>
      </w:ins>
      <w:r w:rsidRPr="008E6CA3">
        <w:rPr>
          <w:rFonts w:cstheme="minorHAnsi" w:hint="eastAsia"/>
          <w:color w:val="222222"/>
          <w:lang w:eastAsia="zh-CN"/>
        </w:rPr>
        <w:t>同时考虑到残疾人和有具体需求的群体</w:t>
      </w:r>
      <w:r w:rsidRPr="00662F7F">
        <w:rPr>
          <w:rFonts w:cstheme="minorHAnsi" w:hint="eastAsia"/>
          <w:color w:val="222222"/>
          <w:lang w:val="ru-RU" w:eastAsia="zh-CN"/>
        </w:rPr>
        <w:t>；</w:t>
      </w:r>
    </w:p>
    <w:p w14:paraId="482D845E" w14:textId="77777777" w:rsidR="00F91EDD" w:rsidRPr="00662F7F" w:rsidRDefault="00607597" w:rsidP="00F91EDD">
      <w:pPr>
        <w:rPr>
          <w:rFonts w:cstheme="minorHAnsi"/>
          <w:lang w:val="ru-RU" w:eastAsia="zh-CN"/>
        </w:rPr>
      </w:pPr>
      <w:r w:rsidRPr="00662F7F">
        <w:rPr>
          <w:rFonts w:eastAsia="Calibri"/>
          <w:lang w:val="ru-RU" w:eastAsia="zh-CN"/>
        </w:rPr>
        <w:t>6</w:t>
      </w:r>
      <w:r w:rsidRPr="00662F7F">
        <w:rPr>
          <w:rFonts w:cstheme="minorHAnsi"/>
          <w:lang w:val="ru-RU" w:eastAsia="zh-CN"/>
        </w:rPr>
        <w:tab/>
      </w:r>
      <w:r w:rsidRPr="008E6CA3">
        <w:rPr>
          <w:rFonts w:cstheme="minorHAnsi" w:hint="eastAsia"/>
          <w:lang w:eastAsia="zh-CN"/>
        </w:rPr>
        <w:t>支持各主管部门的工作</w:t>
      </w:r>
      <w:r w:rsidRPr="00662F7F">
        <w:rPr>
          <w:rFonts w:cstheme="minorHAnsi" w:hint="eastAsia"/>
          <w:lang w:val="ru-RU" w:eastAsia="zh-CN"/>
        </w:rPr>
        <w:t>，</w:t>
      </w:r>
      <w:r w:rsidRPr="008E6CA3">
        <w:rPr>
          <w:rFonts w:cstheme="minorHAnsi" w:hint="eastAsia"/>
          <w:lang w:eastAsia="zh-CN"/>
        </w:rPr>
        <w:t>以执行本决议以及《坦佩雷公约》的核准和实施</w:t>
      </w:r>
      <w:r w:rsidRPr="00662F7F">
        <w:rPr>
          <w:rFonts w:cstheme="minorHAnsi" w:hint="eastAsia"/>
          <w:lang w:val="ru-RU" w:eastAsia="zh-CN"/>
        </w:rPr>
        <w:t>；</w:t>
      </w:r>
    </w:p>
    <w:p w14:paraId="153BD980" w14:textId="77777777" w:rsidR="00F91EDD" w:rsidRPr="00662F7F" w:rsidRDefault="00607597" w:rsidP="00F91EDD">
      <w:pPr>
        <w:rPr>
          <w:rFonts w:cstheme="minorHAnsi"/>
          <w:lang w:val="ru-RU" w:eastAsia="zh-CN"/>
        </w:rPr>
      </w:pPr>
      <w:r w:rsidRPr="00662F7F">
        <w:rPr>
          <w:rFonts w:eastAsia="Calibri"/>
          <w:lang w:val="ru-RU" w:eastAsia="zh-CN"/>
        </w:rPr>
        <w:t>7</w:t>
      </w:r>
      <w:r w:rsidRPr="00662F7F">
        <w:rPr>
          <w:rFonts w:cstheme="minorHAnsi"/>
          <w:lang w:val="ru-RU" w:eastAsia="zh-CN"/>
        </w:rPr>
        <w:tab/>
      </w:r>
      <w:r w:rsidRPr="008E6CA3">
        <w:rPr>
          <w:rFonts w:cstheme="minorHAnsi" w:hint="eastAsia"/>
          <w:lang w:eastAsia="zh-CN"/>
        </w:rPr>
        <w:t>向下届世界电信发展大会报告《坦佩雷公约》的实施与核准情况</w:t>
      </w:r>
      <w:r w:rsidRPr="00662F7F">
        <w:rPr>
          <w:rFonts w:cstheme="minorHAnsi" w:hint="eastAsia"/>
          <w:lang w:val="ru-RU" w:eastAsia="zh-CN"/>
        </w:rPr>
        <w:t>；</w:t>
      </w:r>
    </w:p>
    <w:p w14:paraId="3413C4B0" w14:textId="77777777" w:rsidR="00F91EDD" w:rsidRPr="00662F7F" w:rsidRDefault="00607597" w:rsidP="00F91EDD">
      <w:pPr>
        <w:rPr>
          <w:rFonts w:cstheme="minorHAnsi"/>
          <w:lang w:val="ru-RU" w:eastAsia="zh-CN"/>
        </w:rPr>
      </w:pPr>
      <w:r w:rsidRPr="00662F7F">
        <w:rPr>
          <w:rFonts w:eastAsia="Calibri"/>
          <w:lang w:val="ru-RU" w:eastAsia="zh-CN"/>
        </w:rPr>
        <w:t>8</w:t>
      </w:r>
      <w:r w:rsidRPr="00662F7F">
        <w:rPr>
          <w:rFonts w:cstheme="minorHAnsi"/>
          <w:lang w:val="ru-RU" w:eastAsia="zh-CN"/>
        </w:rPr>
        <w:tab/>
      </w:r>
      <w:r w:rsidRPr="008E6CA3">
        <w:rPr>
          <w:rFonts w:cstheme="minorHAnsi" w:hint="eastAsia"/>
          <w:lang w:eastAsia="zh-CN"/>
        </w:rPr>
        <w:t>在落实《</w:t>
      </w:r>
      <w:r w:rsidRPr="008E6CA3">
        <w:rPr>
          <w:rFonts w:cstheme="minorHAnsi"/>
          <w:lang w:eastAsia="zh-CN"/>
        </w:rPr>
        <w:t>ITU</w:t>
      </w:r>
      <w:r w:rsidRPr="00662F7F">
        <w:rPr>
          <w:rFonts w:cstheme="minorHAnsi"/>
          <w:lang w:val="ru-RU" w:eastAsia="zh-CN"/>
        </w:rPr>
        <w:t>-</w:t>
      </w:r>
      <w:r w:rsidRPr="008E6CA3">
        <w:rPr>
          <w:rFonts w:cstheme="minorHAnsi"/>
          <w:lang w:eastAsia="zh-CN"/>
        </w:rPr>
        <w:t>D</w:t>
      </w:r>
      <w:r w:rsidRPr="008E6CA3">
        <w:rPr>
          <w:rFonts w:cstheme="minorHAnsi" w:hint="eastAsia"/>
          <w:lang w:eastAsia="zh-CN"/>
        </w:rPr>
        <w:t>行动计划》过程中采取适当措施</w:t>
      </w:r>
      <w:r w:rsidRPr="00662F7F">
        <w:rPr>
          <w:rFonts w:cstheme="minorHAnsi" w:hint="eastAsia"/>
          <w:lang w:val="ru-RU" w:eastAsia="zh-CN"/>
        </w:rPr>
        <w:t>，</w:t>
      </w:r>
      <w:r w:rsidRPr="008E6CA3">
        <w:rPr>
          <w:rFonts w:cstheme="minorHAnsi" w:hint="eastAsia"/>
          <w:lang w:eastAsia="zh-CN"/>
        </w:rPr>
        <w:t>以便在本决议确定的领域内向各主管部门和监管机构提供支持</w:t>
      </w:r>
      <w:r w:rsidRPr="00662F7F">
        <w:rPr>
          <w:rFonts w:cstheme="minorHAnsi" w:hint="eastAsia"/>
          <w:lang w:val="ru-RU" w:eastAsia="zh-CN"/>
        </w:rPr>
        <w:t>；</w:t>
      </w:r>
    </w:p>
    <w:p w14:paraId="756D6ED3" w14:textId="77777777" w:rsidR="00F91EDD" w:rsidRPr="00662F7F" w:rsidRDefault="00607597" w:rsidP="00F91EDD">
      <w:pPr>
        <w:rPr>
          <w:rFonts w:cstheme="minorHAnsi"/>
          <w:lang w:val="ru-RU" w:eastAsia="zh-CN"/>
        </w:rPr>
      </w:pPr>
      <w:r w:rsidRPr="00662F7F">
        <w:rPr>
          <w:rFonts w:eastAsia="Calibri"/>
          <w:lang w:val="ru-RU" w:eastAsia="zh-CN"/>
        </w:rPr>
        <w:lastRenderedPageBreak/>
        <w:t>9</w:t>
      </w:r>
      <w:r w:rsidRPr="00662F7F">
        <w:rPr>
          <w:rFonts w:cstheme="minorHAnsi"/>
          <w:sz w:val="22"/>
          <w:szCs w:val="22"/>
          <w:lang w:val="ru-RU" w:eastAsia="zh-CN"/>
        </w:rPr>
        <w:tab/>
      </w:r>
      <w:r w:rsidRPr="008E6CA3">
        <w:rPr>
          <w:rFonts w:cstheme="minorHAnsi" w:hint="eastAsia"/>
          <w:lang w:eastAsia="zh-CN"/>
        </w:rPr>
        <w:t>继续支持各主管部门起草本国的灾害响应和</w:t>
      </w:r>
      <w:r>
        <w:rPr>
          <w:rFonts w:cstheme="minorHAnsi" w:hint="eastAsia"/>
          <w:lang w:eastAsia="zh-CN"/>
        </w:rPr>
        <w:t>救灾</w:t>
      </w:r>
      <w:r w:rsidRPr="008E6CA3">
        <w:rPr>
          <w:rFonts w:cstheme="minorHAnsi" w:hint="eastAsia"/>
          <w:lang w:eastAsia="zh-CN"/>
        </w:rPr>
        <w:t>计划</w:t>
      </w:r>
      <w:r w:rsidRPr="00662F7F">
        <w:rPr>
          <w:rFonts w:cstheme="minorHAnsi" w:hint="eastAsia"/>
          <w:lang w:val="ru-RU" w:eastAsia="zh-CN"/>
        </w:rPr>
        <w:t>，</w:t>
      </w:r>
      <w:r w:rsidRPr="008E6CA3">
        <w:rPr>
          <w:rFonts w:cstheme="minorHAnsi" w:hint="eastAsia"/>
          <w:lang w:eastAsia="zh-CN"/>
        </w:rPr>
        <w:t>其中包括考虑营造必要的国家监管和政策有利环境</w:t>
      </w:r>
      <w:r w:rsidRPr="00662F7F">
        <w:rPr>
          <w:rFonts w:cstheme="minorHAnsi" w:hint="eastAsia"/>
          <w:lang w:val="ru-RU" w:eastAsia="zh-CN"/>
        </w:rPr>
        <w:t>，</w:t>
      </w:r>
      <w:r w:rsidRPr="008E6CA3">
        <w:rPr>
          <w:rFonts w:cstheme="minorHAnsi" w:hint="eastAsia"/>
          <w:lang w:eastAsia="zh-CN"/>
        </w:rPr>
        <w:t>以支持电信</w:t>
      </w:r>
      <w:r w:rsidRPr="00662F7F">
        <w:rPr>
          <w:rFonts w:cstheme="minorHAnsi"/>
          <w:lang w:val="ru-RU" w:eastAsia="zh-CN"/>
        </w:rPr>
        <w:t>/</w:t>
      </w:r>
      <w:r w:rsidRPr="008E6CA3">
        <w:rPr>
          <w:rFonts w:cstheme="minorHAnsi"/>
          <w:lang w:eastAsia="zh-CN"/>
        </w:rPr>
        <w:t>ICT</w:t>
      </w:r>
      <w:r w:rsidRPr="008E6CA3">
        <w:rPr>
          <w:rFonts w:cstheme="minorHAnsi" w:hint="eastAsia"/>
          <w:lang w:eastAsia="zh-CN"/>
        </w:rPr>
        <w:t>在减灾、</w:t>
      </w:r>
      <w:r>
        <w:rPr>
          <w:rFonts w:cstheme="minorHAnsi" w:hint="eastAsia"/>
          <w:lang w:eastAsia="zh-CN"/>
        </w:rPr>
        <w:t>救灾</w:t>
      </w:r>
      <w:r w:rsidRPr="008E6CA3">
        <w:rPr>
          <w:rFonts w:cstheme="minorHAnsi" w:hint="eastAsia"/>
          <w:lang w:eastAsia="zh-CN"/>
        </w:rPr>
        <w:t>和灾害响应工作中的发展和有效利用</w:t>
      </w:r>
      <w:r w:rsidRPr="00662F7F">
        <w:rPr>
          <w:rFonts w:cstheme="minorHAnsi" w:hint="eastAsia"/>
          <w:lang w:val="ru-RU" w:eastAsia="zh-CN"/>
        </w:rPr>
        <w:t>；</w:t>
      </w:r>
    </w:p>
    <w:p w14:paraId="02417B29" w14:textId="77CF40B7" w:rsidR="00F91EDD" w:rsidRPr="00662F7F" w:rsidRDefault="00607597" w:rsidP="00F91EDD">
      <w:pPr>
        <w:rPr>
          <w:rFonts w:cstheme="minorHAnsi"/>
          <w:lang w:val="ru-RU" w:eastAsia="zh-CN"/>
        </w:rPr>
      </w:pPr>
      <w:r w:rsidRPr="00662F7F">
        <w:rPr>
          <w:rFonts w:eastAsia="Calibri"/>
          <w:lang w:val="ru-RU" w:eastAsia="zh-CN"/>
        </w:rPr>
        <w:t>10</w:t>
      </w:r>
      <w:r w:rsidRPr="00662F7F">
        <w:rPr>
          <w:rFonts w:cstheme="minorHAnsi"/>
          <w:lang w:val="ru-RU" w:eastAsia="zh-CN"/>
        </w:rPr>
        <w:tab/>
      </w:r>
      <w:r w:rsidRPr="008E6CA3">
        <w:rPr>
          <w:rFonts w:cstheme="minorHAnsi" w:hint="eastAsia"/>
          <w:lang w:eastAsia="zh-CN"/>
        </w:rPr>
        <w:t>在上述联系人协调下</w:t>
      </w:r>
      <w:r w:rsidRPr="00662F7F">
        <w:rPr>
          <w:rFonts w:cstheme="minorHAnsi" w:hint="eastAsia"/>
          <w:lang w:val="ru-RU" w:eastAsia="zh-CN"/>
        </w:rPr>
        <w:t>，</w:t>
      </w:r>
      <w:r w:rsidRPr="008E6CA3">
        <w:rPr>
          <w:rFonts w:cstheme="minorHAnsi" w:hint="eastAsia"/>
          <w:lang w:eastAsia="zh-CN"/>
        </w:rPr>
        <w:t>加强国际电联区域代表处的作用</w:t>
      </w:r>
      <w:r w:rsidRPr="00662F7F">
        <w:rPr>
          <w:rFonts w:cstheme="minorHAnsi" w:hint="eastAsia"/>
          <w:lang w:val="ru-RU" w:eastAsia="zh-CN"/>
        </w:rPr>
        <w:t>，</w:t>
      </w:r>
      <w:r w:rsidRPr="008E6CA3">
        <w:rPr>
          <w:rFonts w:cstheme="minorHAnsi" w:hint="eastAsia"/>
          <w:lang w:eastAsia="zh-CN"/>
        </w:rPr>
        <w:t>以协助成员国和部门成员开发应急预案</w:t>
      </w:r>
      <w:ins w:id="171" w:author="Zhang, Qi" w:date="2022-05-29T13:53:00Z">
        <w:r w:rsidR="001C4448">
          <w:rPr>
            <w:rFonts w:cstheme="minorHAnsi" w:hint="eastAsia"/>
            <w:lang w:eastAsia="zh-CN"/>
          </w:rPr>
          <w:t>、国家应急通信</w:t>
        </w:r>
      </w:ins>
      <w:ins w:id="172" w:author="Zhang, Qi" w:date="2022-05-29T13:54:00Z">
        <w:r w:rsidR="001C4448">
          <w:rPr>
            <w:rFonts w:cstheme="minorHAnsi" w:hint="eastAsia"/>
            <w:lang w:eastAsia="zh-CN"/>
          </w:rPr>
          <w:t>计划</w:t>
        </w:r>
      </w:ins>
      <w:r w:rsidRPr="008E6CA3">
        <w:rPr>
          <w:rFonts w:cstheme="minorHAnsi" w:hint="eastAsia"/>
          <w:lang w:eastAsia="zh-CN"/>
        </w:rPr>
        <w:t>和早期预警系统、组织关于应急援助和响应的讲习班、提供设备培训、促进与各利益攸关方的协作及在出现突发事件时协助部署通信设备</w:t>
      </w:r>
      <w:r w:rsidRPr="00662F7F">
        <w:rPr>
          <w:rFonts w:cstheme="minorHAnsi" w:hint="eastAsia"/>
          <w:lang w:val="ru-RU" w:eastAsia="zh-CN"/>
        </w:rPr>
        <w:t>；</w:t>
      </w:r>
    </w:p>
    <w:p w14:paraId="1C453B55" w14:textId="77777777" w:rsidR="00F91EDD" w:rsidRPr="00662F7F" w:rsidRDefault="00607597" w:rsidP="00F91EDD">
      <w:pPr>
        <w:rPr>
          <w:rFonts w:cstheme="minorHAnsi"/>
          <w:lang w:val="ru-RU" w:eastAsia="zh-CN"/>
        </w:rPr>
      </w:pPr>
      <w:r w:rsidRPr="00662F7F">
        <w:rPr>
          <w:rFonts w:eastAsia="Calibri"/>
          <w:lang w:val="ru-RU" w:eastAsia="zh-CN"/>
        </w:rPr>
        <w:t>11</w:t>
      </w:r>
      <w:r w:rsidRPr="00662F7F">
        <w:rPr>
          <w:rFonts w:cstheme="minorHAnsi"/>
          <w:lang w:val="ru-RU" w:eastAsia="zh-CN"/>
        </w:rPr>
        <w:tab/>
      </w:r>
      <w:r w:rsidRPr="008E6CA3">
        <w:rPr>
          <w:rFonts w:cstheme="minorHAnsi" w:hint="eastAsia"/>
          <w:lang w:eastAsia="zh-CN"/>
        </w:rPr>
        <w:t>在上述联系人协调下</w:t>
      </w:r>
      <w:r w:rsidRPr="00662F7F">
        <w:rPr>
          <w:rFonts w:cstheme="minorHAnsi" w:hint="eastAsia"/>
          <w:lang w:val="ru-RU" w:eastAsia="zh-CN"/>
        </w:rPr>
        <w:t>，</w:t>
      </w:r>
      <w:r w:rsidRPr="008E6CA3">
        <w:rPr>
          <w:rFonts w:cstheme="minorHAnsi" w:hint="eastAsia"/>
          <w:lang w:val="es-ES_tradnl" w:eastAsia="zh-CN"/>
        </w:rPr>
        <w:t>作为国际电联应急合作框架的一部分</w:t>
      </w:r>
      <w:r w:rsidRPr="00662F7F">
        <w:rPr>
          <w:rFonts w:cstheme="minorHAnsi" w:hint="eastAsia"/>
          <w:lang w:val="ru-RU" w:eastAsia="zh-CN"/>
        </w:rPr>
        <w:t>，</w:t>
      </w:r>
      <w:r w:rsidRPr="008E6CA3">
        <w:rPr>
          <w:rFonts w:cstheme="minorHAnsi" w:hint="eastAsia"/>
          <w:lang w:val="es-ES_tradnl" w:eastAsia="zh-CN"/>
        </w:rPr>
        <w:t>通过在灾害初始阶段临时提供应急通信设备和服务的方式</w:t>
      </w:r>
      <w:r w:rsidRPr="00662F7F">
        <w:rPr>
          <w:rFonts w:cstheme="minorHAnsi" w:hint="eastAsia"/>
          <w:lang w:val="ru-RU" w:eastAsia="zh-CN"/>
        </w:rPr>
        <w:t>，</w:t>
      </w:r>
      <w:r w:rsidRPr="008E6CA3">
        <w:rPr>
          <w:rFonts w:cstheme="minorHAnsi" w:hint="eastAsia"/>
          <w:lang w:val="es-ES_tradnl" w:eastAsia="zh-CN"/>
        </w:rPr>
        <w:t>在资源允许的条件下继续向各主管部门提供援助</w:t>
      </w:r>
      <w:r w:rsidRPr="00662F7F">
        <w:rPr>
          <w:rFonts w:cstheme="minorHAnsi" w:hint="eastAsia"/>
          <w:lang w:val="ru-RU" w:eastAsia="zh-CN"/>
        </w:rPr>
        <w:t>，</w:t>
      </w:r>
      <w:r w:rsidRPr="008E6CA3">
        <w:rPr>
          <w:rFonts w:cstheme="minorHAnsi" w:hint="eastAsia"/>
          <w:lang w:val="es-ES_tradnl" w:eastAsia="zh-CN"/>
        </w:rPr>
        <w:t>并与国际电联成员和其他合作伙伴协作</w:t>
      </w:r>
      <w:r w:rsidRPr="00662F7F">
        <w:rPr>
          <w:rFonts w:cstheme="minorHAnsi" w:hint="eastAsia"/>
          <w:lang w:val="ru-RU" w:eastAsia="zh-CN"/>
        </w:rPr>
        <w:t>；</w:t>
      </w:r>
    </w:p>
    <w:p w14:paraId="2701DD55" w14:textId="77777777" w:rsidR="00F91EDD" w:rsidRPr="00662F7F" w:rsidRDefault="00607597" w:rsidP="00F91EDD">
      <w:pPr>
        <w:rPr>
          <w:rFonts w:cstheme="minorHAnsi"/>
          <w:lang w:val="ru-RU" w:eastAsia="zh-CN"/>
        </w:rPr>
      </w:pPr>
      <w:r w:rsidRPr="00662F7F">
        <w:rPr>
          <w:rFonts w:eastAsia="Calibri"/>
          <w:lang w:val="ru-RU" w:eastAsia="zh-CN"/>
        </w:rPr>
        <w:t>12</w:t>
      </w:r>
      <w:r w:rsidRPr="00662F7F">
        <w:rPr>
          <w:rFonts w:cstheme="minorHAnsi"/>
          <w:lang w:val="ru-RU" w:eastAsia="zh-CN"/>
        </w:rPr>
        <w:tab/>
      </w:r>
      <w:r w:rsidRPr="008E6CA3">
        <w:rPr>
          <w:rFonts w:hint="eastAsia"/>
          <w:lang w:eastAsia="zh-CN"/>
        </w:rPr>
        <w:t>加快进行的灾害发生后电信</w:t>
      </w:r>
      <w:r w:rsidRPr="00662F7F">
        <w:rPr>
          <w:lang w:val="ru-RU" w:eastAsia="zh-CN"/>
        </w:rPr>
        <w:t>/</w:t>
      </w:r>
      <w:r w:rsidRPr="008E6CA3">
        <w:rPr>
          <w:lang w:eastAsia="zh-CN"/>
        </w:rPr>
        <w:t>ICT</w:t>
      </w:r>
      <w:r w:rsidRPr="008E6CA3">
        <w:rPr>
          <w:rFonts w:hint="eastAsia"/>
          <w:lang w:eastAsia="zh-CN"/>
        </w:rPr>
        <w:t>问题灵活性与持续性的相关研究</w:t>
      </w:r>
      <w:r w:rsidRPr="00662F7F">
        <w:rPr>
          <w:rFonts w:hint="eastAsia"/>
          <w:lang w:val="ru-RU" w:eastAsia="zh-CN"/>
        </w:rPr>
        <w:t>，</w:t>
      </w:r>
      <w:r w:rsidRPr="008E6CA3">
        <w:rPr>
          <w:rFonts w:hint="eastAsia"/>
          <w:lang w:eastAsia="zh-CN"/>
        </w:rPr>
        <w:t>将其作为国家灾害方案的一部分</w:t>
      </w:r>
      <w:r w:rsidRPr="00662F7F">
        <w:rPr>
          <w:rFonts w:hint="eastAsia"/>
          <w:lang w:val="ru-RU" w:eastAsia="zh-CN"/>
        </w:rPr>
        <w:t>，</w:t>
      </w:r>
      <w:r w:rsidRPr="008E6CA3">
        <w:rPr>
          <w:rFonts w:hint="eastAsia"/>
          <w:lang w:eastAsia="zh-CN"/>
        </w:rPr>
        <w:t>包括通过</w:t>
      </w:r>
      <w:r w:rsidRPr="008E6CA3">
        <w:rPr>
          <w:lang w:eastAsia="zh-CN"/>
        </w:rPr>
        <w:t>ITU</w:t>
      </w:r>
      <w:r w:rsidRPr="00662F7F">
        <w:rPr>
          <w:lang w:val="ru-RU" w:eastAsia="zh-CN"/>
        </w:rPr>
        <w:t>-</w:t>
      </w:r>
      <w:r w:rsidRPr="008E6CA3">
        <w:rPr>
          <w:lang w:eastAsia="zh-CN"/>
        </w:rPr>
        <w:t>D</w:t>
      </w:r>
      <w:r w:rsidRPr="008E6CA3">
        <w:rPr>
          <w:rFonts w:hint="eastAsia"/>
          <w:lang w:eastAsia="zh-CN"/>
        </w:rPr>
        <w:t>研究组的工作</w:t>
      </w:r>
      <w:r w:rsidRPr="00662F7F">
        <w:rPr>
          <w:rFonts w:hint="eastAsia"/>
          <w:lang w:val="ru-RU" w:eastAsia="zh-CN"/>
        </w:rPr>
        <w:t>，</w:t>
      </w:r>
      <w:r w:rsidRPr="008E6CA3">
        <w:rPr>
          <w:rFonts w:hint="eastAsia"/>
          <w:lang w:eastAsia="zh-CN"/>
        </w:rPr>
        <w:t>推广使用用于应急通信的宽带网络</w:t>
      </w:r>
      <w:r w:rsidRPr="00662F7F">
        <w:rPr>
          <w:rFonts w:hint="eastAsia"/>
          <w:lang w:val="ru-RU" w:eastAsia="zh-CN"/>
        </w:rPr>
        <w:t>，</w:t>
      </w:r>
      <w:r w:rsidRPr="008E6CA3">
        <w:rPr>
          <w:rFonts w:hint="eastAsia"/>
          <w:lang w:eastAsia="zh-CN"/>
        </w:rPr>
        <w:t>为此应与专家组织合作</w:t>
      </w:r>
      <w:r w:rsidRPr="00662F7F">
        <w:rPr>
          <w:rFonts w:hint="eastAsia"/>
          <w:lang w:val="ru-RU" w:eastAsia="zh-CN"/>
        </w:rPr>
        <w:t>，</w:t>
      </w:r>
      <w:r w:rsidRPr="008E6CA3">
        <w:rPr>
          <w:rFonts w:hint="eastAsia"/>
          <w:lang w:eastAsia="zh-CN"/>
        </w:rPr>
        <w:t>同时考虑国际电联其他部门和相关联合国及其它国际组织开展的工作</w:t>
      </w:r>
      <w:r w:rsidRPr="00662F7F">
        <w:rPr>
          <w:rFonts w:cstheme="minorHAnsi" w:hint="eastAsia"/>
          <w:lang w:val="ru-RU" w:eastAsia="zh-CN"/>
        </w:rPr>
        <w:t>；</w:t>
      </w:r>
    </w:p>
    <w:p w14:paraId="0D94DB3A" w14:textId="77777777" w:rsidR="00F91EDD" w:rsidRPr="00662F7F" w:rsidRDefault="00607597" w:rsidP="00CE0D96">
      <w:pPr>
        <w:rPr>
          <w:rFonts w:cstheme="minorHAnsi"/>
          <w:lang w:val="ru-RU" w:eastAsia="zh-CN"/>
        </w:rPr>
      </w:pPr>
      <w:r w:rsidRPr="00662F7F">
        <w:rPr>
          <w:rFonts w:eastAsia="Calibri"/>
          <w:lang w:val="ru-RU" w:eastAsia="zh-CN"/>
        </w:rPr>
        <w:t>13</w:t>
      </w:r>
      <w:r w:rsidRPr="00662F7F">
        <w:rPr>
          <w:rFonts w:cstheme="minorHAnsi"/>
          <w:lang w:val="ru-RU" w:eastAsia="zh-CN"/>
        </w:rPr>
        <w:tab/>
      </w:r>
      <w:r w:rsidRPr="008E6CA3">
        <w:rPr>
          <w:rFonts w:cstheme="minorHAnsi" w:hint="eastAsia"/>
          <w:lang w:eastAsia="zh-CN"/>
        </w:rPr>
        <w:t>在实施</w:t>
      </w:r>
      <w:r w:rsidRPr="00662F7F">
        <w:rPr>
          <w:rFonts w:cstheme="minorHAnsi"/>
          <w:lang w:val="ru-RU" w:eastAsia="zh-CN"/>
        </w:rPr>
        <w:t>2018</w:t>
      </w:r>
      <w:r w:rsidRPr="00662F7F">
        <w:rPr>
          <w:rFonts w:cstheme="minorHAnsi" w:hint="eastAsia"/>
          <w:lang w:val="ru-RU" w:eastAsia="zh-CN"/>
        </w:rPr>
        <w:t>-</w:t>
      </w:r>
      <w:r w:rsidRPr="00662F7F">
        <w:rPr>
          <w:rFonts w:cstheme="minorHAnsi"/>
          <w:lang w:val="ru-RU" w:eastAsia="zh-CN"/>
        </w:rPr>
        <w:t>2021</w:t>
      </w:r>
      <w:r w:rsidRPr="008E6CA3">
        <w:rPr>
          <w:rFonts w:cstheme="minorHAnsi" w:hint="eastAsia"/>
          <w:lang w:eastAsia="zh-CN"/>
        </w:rPr>
        <w:t>年部门目标</w:t>
      </w:r>
      <w:r w:rsidRPr="00662F7F">
        <w:rPr>
          <w:rFonts w:cstheme="minorHAnsi"/>
          <w:lang w:val="ru-RU" w:eastAsia="zh-CN"/>
        </w:rPr>
        <w:t>2</w:t>
      </w:r>
      <w:r>
        <w:rPr>
          <w:rFonts w:cstheme="minorHAnsi" w:hint="eastAsia"/>
          <w:lang w:eastAsia="zh-CN"/>
        </w:rPr>
        <w:t>时</w:t>
      </w:r>
      <w:r w:rsidRPr="00662F7F">
        <w:rPr>
          <w:rFonts w:cstheme="minorHAnsi" w:hint="eastAsia"/>
          <w:lang w:val="ru-RU" w:eastAsia="zh-CN"/>
        </w:rPr>
        <w:t>，</w:t>
      </w:r>
      <w:r w:rsidRPr="008E6CA3">
        <w:rPr>
          <w:rFonts w:cstheme="minorHAnsi" w:hint="eastAsia"/>
          <w:lang w:eastAsia="zh-CN"/>
        </w:rPr>
        <w:t>与</w:t>
      </w:r>
      <w:r w:rsidRPr="008E6CA3">
        <w:rPr>
          <w:rFonts w:cstheme="minorHAnsi"/>
          <w:lang w:eastAsia="zh-CN"/>
        </w:rPr>
        <w:t>ITU</w:t>
      </w:r>
      <w:r w:rsidRPr="00662F7F">
        <w:rPr>
          <w:rFonts w:cstheme="minorHAnsi"/>
          <w:lang w:val="ru-RU" w:eastAsia="zh-CN"/>
        </w:rPr>
        <w:t>-</w:t>
      </w:r>
      <w:r w:rsidRPr="008E6CA3">
        <w:rPr>
          <w:rFonts w:cstheme="minorHAnsi"/>
          <w:lang w:eastAsia="zh-CN"/>
        </w:rPr>
        <w:t>D</w:t>
      </w:r>
      <w:r w:rsidRPr="008E6CA3">
        <w:rPr>
          <w:rFonts w:cstheme="minorHAnsi" w:hint="eastAsia"/>
          <w:lang w:eastAsia="zh-CN"/>
        </w:rPr>
        <w:t>研究课题以及其</w:t>
      </w:r>
      <w:r>
        <w:rPr>
          <w:rFonts w:cstheme="minorHAnsi" w:hint="eastAsia"/>
          <w:lang w:eastAsia="zh-CN"/>
        </w:rPr>
        <w:t>它</w:t>
      </w:r>
      <w:r w:rsidRPr="008E6CA3">
        <w:rPr>
          <w:rFonts w:cstheme="minorHAnsi" w:hint="eastAsia"/>
          <w:lang w:eastAsia="zh-CN"/>
        </w:rPr>
        <w:t>两个部门、国际电联区域代表处、国际电联成员和其他相关专家组织协作</w:t>
      </w:r>
      <w:r w:rsidRPr="00662F7F">
        <w:rPr>
          <w:rFonts w:cstheme="minorHAnsi" w:hint="eastAsia"/>
          <w:lang w:val="ru-RU" w:eastAsia="zh-CN"/>
        </w:rPr>
        <w:t>，</w:t>
      </w:r>
      <w:r w:rsidRPr="008E6CA3">
        <w:rPr>
          <w:rFonts w:cstheme="minorHAnsi" w:hint="eastAsia"/>
          <w:lang w:eastAsia="zh-CN"/>
        </w:rPr>
        <w:t>以实施本决议</w:t>
      </w:r>
      <w:r w:rsidRPr="00662F7F">
        <w:rPr>
          <w:rFonts w:cstheme="minorHAnsi" w:hint="eastAsia"/>
          <w:lang w:val="ru-RU" w:eastAsia="zh-CN"/>
        </w:rPr>
        <w:t>，</w:t>
      </w:r>
      <w:r w:rsidRPr="008E6CA3">
        <w:rPr>
          <w:rFonts w:cstheme="minorHAnsi" w:hint="eastAsia"/>
          <w:lang w:eastAsia="zh-CN"/>
        </w:rPr>
        <w:t>并就项目活动和相关区域性举措定期向研究组报告工作</w:t>
      </w:r>
      <w:r w:rsidRPr="00662F7F">
        <w:rPr>
          <w:rFonts w:cstheme="minorHAnsi" w:hint="eastAsia"/>
          <w:lang w:val="ru-RU" w:eastAsia="zh-CN"/>
        </w:rPr>
        <w:t>；</w:t>
      </w:r>
    </w:p>
    <w:p w14:paraId="22AAEF47" w14:textId="77777777" w:rsidR="00F91EDD" w:rsidRPr="00662F7F" w:rsidRDefault="00607597" w:rsidP="00F91EDD">
      <w:pPr>
        <w:rPr>
          <w:rFonts w:cstheme="minorHAnsi"/>
          <w:lang w:val="ru-RU" w:eastAsia="zh-CN"/>
        </w:rPr>
      </w:pPr>
      <w:r w:rsidRPr="00662F7F">
        <w:rPr>
          <w:lang w:val="ru-RU" w:eastAsia="zh-CN"/>
        </w:rPr>
        <w:t>14</w:t>
      </w:r>
      <w:r w:rsidRPr="00662F7F">
        <w:rPr>
          <w:rFonts w:cstheme="minorHAnsi"/>
          <w:lang w:val="ru-RU" w:eastAsia="zh-CN"/>
        </w:rPr>
        <w:tab/>
      </w:r>
      <w:r w:rsidRPr="008E6CA3">
        <w:rPr>
          <w:rFonts w:cstheme="minorHAnsi" w:hint="eastAsia"/>
          <w:color w:val="222222"/>
          <w:lang w:eastAsia="zh-CN"/>
        </w:rPr>
        <w:t>在危险或紧急情况下</w:t>
      </w:r>
      <w:r w:rsidRPr="00662F7F">
        <w:rPr>
          <w:rFonts w:cstheme="minorHAnsi" w:hint="eastAsia"/>
          <w:color w:val="222222"/>
          <w:lang w:val="ru-RU" w:eastAsia="zh-CN"/>
        </w:rPr>
        <w:t>，</w:t>
      </w:r>
      <w:r w:rsidRPr="008E6CA3">
        <w:rPr>
          <w:rFonts w:cstheme="minorHAnsi" w:hint="eastAsia"/>
          <w:color w:val="222222"/>
          <w:lang w:eastAsia="zh-CN"/>
        </w:rPr>
        <w:t>协助主管部门利用移动网络向身处易受影响地区的公民及时传播警报和告警消息</w:t>
      </w:r>
      <w:r w:rsidRPr="00662F7F">
        <w:rPr>
          <w:rFonts w:cstheme="minorHAnsi" w:hint="eastAsia"/>
          <w:color w:val="222222"/>
          <w:lang w:val="ru-RU" w:eastAsia="zh-CN"/>
        </w:rPr>
        <w:t>；</w:t>
      </w:r>
    </w:p>
    <w:p w14:paraId="12AA3AE8" w14:textId="77777777" w:rsidR="00F91EDD" w:rsidRPr="00662F7F" w:rsidRDefault="00607597" w:rsidP="00F91EDD">
      <w:pPr>
        <w:rPr>
          <w:rFonts w:cstheme="minorHAnsi"/>
          <w:lang w:val="ru-RU" w:eastAsia="zh-CN"/>
        </w:rPr>
      </w:pPr>
      <w:r w:rsidRPr="00662F7F">
        <w:rPr>
          <w:lang w:val="ru-RU" w:eastAsia="zh-CN"/>
        </w:rPr>
        <w:t>15</w:t>
      </w:r>
      <w:r w:rsidRPr="00662F7F">
        <w:rPr>
          <w:rFonts w:cstheme="minorHAnsi"/>
          <w:lang w:val="ru-RU" w:eastAsia="zh-CN"/>
        </w:rPr>
        <w:tab/>
      </w:r>
      <w:r w:rsidRPr="008E6CA3">
        <w:rPr>
          <w:rFonts w:cstheme="minorHAnsi" w:hint="eastAsia"/>
          <w:color w:val="222222"/>
          <w:lang w:eastAsia="zh-CN"/>
        </w:rPr>
        <w:t>在紧急情况下</w:t>
      </w:r>
      <w:r w:rsidRPr="00662F7F">
        <w:rPr>
          <w:rFonts w:cstheme="minorHAnsi" w:hint="eastAsia"/>
          <w:color w:val="222222"/>
          <w:lang w:val="ru-RU" w:eastAsia="zh-CN"/>
        </w:rPr>
        <w:t>，</w:t>
      </w:r>
      <w:r w:rsidRPr="008E6CA3">
        <w:rPr>
          <w:rFonts w:cstheme="minorHAnsi" w:hint="eastAsia"/>
          <w:color w:val="222222"/>
          <w:lang w:eastAsia="zh-CN"/>
        </w:rPr>
        <w:t>当传统的供电或电信设施中断时</w:t>
      </w:r>
      <w:r w:rsidRPr="00662F7F">
        <w:rPr>
          <w:rFonts w:cstheme="minorHAnsi" w:hint="eastAsia"/>
          <w:color w:val="222222"/>
          <w:lang w:val="ru-RU" w:eastAsia="zh-CN"/>
        </w:rPr>
        <w:t>，</w:t>
      </w:r>
      <w:r w:rsidRPr="008E6CA3">
        <w:rPr>
          <w:rFonts w:cstheme="minorHAnsi" w:hint="eastAsia"/>
          <w:color w:val="222222"/>
          <w:lang w:eastAsia="zh-CN"/>
        </w:rPr>
        <w:t>协助成员国加强和夯实对各类可用服务的利用</w:t>
      </w:r>
      <w:r w:rsidRPr="00662F7F">
        <w:rPr>
          <w:rFonts w:cstheme="minorHAnsi" w:hint="eastAsia"/>
          <w:color w:val="222222"/>
          <w:lang w:val="ru-RU" w:eastAsia="zh-CN"/>
        </w:rPr>
        <w:t>，</w:t>
      </w:r>
      <w:r w:rsidRPr="008E6CA3">
        <w:rPr>
          <w:rFonts w:cstheme="minorHAnsi" w:hint="eastAsia"/>
          <w:color w:val="222222"/>
          <w:lang w:eastAsia="zh-CN"/>
        </w:rPr>
        <w:t>其中包括卫星、业余无线电和广播服务</w:t>
      </w:r>
      <w:r w:rsidRPr="00662F7F">
        <w:rPr>
          <w:rFonts w:cstheme="minorHAnsi" w:hint="eastAsia"/>
          <w:color w:val="222222"/>
          <w:lang w:val="ru-RU" w:eastAsia="zh-CN"/>
        </w:rPr>
        <w:t>；</w:t>
      </w:r>
    </w:p>
    <w:p w14:paraId="222F81C7" w14:textId="77777777" w:rsidR="00F91EDD" w:rsidRPr="00662F7F" w:rsidRDefault="00607597">
      <w:pPr>
        <w:rPr>
          <w:rFonts w:cstheme="minorHAnsi"/>
          <w:lang w:val="ru-RU" w:eastAsia="zh-CN"/>
        </w:rPr>
      </w:pPr>
      <w:r w:rsidRPr="00662F7F">
        <w:rPr>
          <w:lang w:val="ru-RU" w:eastAsia="zh-CN"/>
        </w:rPr>
        <w:t>16</w:t>
      </w:r>
      <w:r w:rsidRPr="00662F7F">
        <w:rPr>
          <w:rFonts w:cstheme="minorHAnsi"/>
          <w:lang w:val="ru-RU" w:eastAsia="zh-CN"/>
        </w:rPr>
        <w:tab/>
      </w:r>
      <w:r w:rsidRPr="008E6CA3">
        <w:rPr>
          <w:rFonts w:cstheme="minorHAnsi" w:hint="eastAsia"/>
          <w:lang w:eastAsia="zh-CN"/>
        </w:rPr>
        <w:t>在国际电联学院培训计划中增加有关将</w:t>
      </w:r>
      <w:r w:rsidRPr="008E6CA3">
        <w:rPr>
          <w:rFonts w:cstheme="minorHAnsi"/>
          <w:lang w:eastAsia="zh-CN"/>
        </w:rPr>
        <w:t>ICT</w:t>
      </w:r>
      <w:r w:rsidRPr="008E6CA3">
        <w:rPr>
          <w:rFonts w:cstheme="minorHAnsi" w:hint="eastAsia"/>
          <w:lang w:eastAsia="zh-CN"/>
        </w:rPr>
        <w:t>用于灾害管理和减灾的项目</w:t>
      </w:r>
      <w:r w:rsidRPr="00662F7F">
        <w:rPr>
          <w:rFonts w:cstheme="minorHAnsi" w:hint="eastAsia"/>
          <w:lang w:val="ru-RU" w:eastAsia="zh-CN"/>
        </w:rPr>
        <w:t>；</w:t>
      </w:r>
    </w:p>
    <w:p w14:paraId="139283F7" w14:textId="59EBE7B9" w:rsidR="00F91EDD" w:rsidRPr="00662F7F" w:rsidRDefault="00607597" w:rsidP="00F91EDD">
      <w:pPr>
        <w:rPr>
          <w:rFonts w:cstheme="minorHAnsi"/>
          <w:lang w:val="ru-RU" w:eastAsia="zh-CN"/>
        </w:rPr>
      </w:pPr>
      <w:r w:rsidRPr="00662F7F">
        <w:rPr>
          <w:lang w:val="ru-RU" w:eastAsia="zh-CN"/>
        </w:rPr>
        <w:t>17</w:t>
      </w:r>
      <w:r w:rsidRPr="00662F7F">
        <w:rPr>
          <w:lang w:val="ru-RU" w:eastAsia="zh-CN"/>
        </w:rPr>
        <w:tab/>
      </w:r>
      <w:ins w:id="173" w:author="Zhang, Qi" w:date="2022-05-29T13:56:00Z">
        <w:r w:rsidR="002B39B1">
          <w:rPr>
            <w:rFonts w:hint="eastAsia"/>
            <w:lang w:val="ru-RU" w:eastAsia="zh-CN"/>
          </w:rPr>
          <w:t>增强成员国的能力，使数字基础设施具有更强的韧性抵御灾害，包括因气候变化造成的</w:t>
        </w:r>
      </w:ins>
      <w:ins w:id="174" w:author="Zhang, Qi" w:date="2022-05-29T13:57:00Z">
        <w:r w:rsidR="002B39B1">
          <w:rPr>
            <w:rFonts w:hint="eastAsia"/>
            <w:lang w:val="ru-RU" w:eastAsia="zh-CN"/>
          </w:rPr>
          <w:t>灾害，并推动</w:t>
        </w:r>
      </w:ins>
      <w:ins w:id="175" w:author="Zhang, Qi" w:date="2022-05-29T13:59:00Z">
        <w:r w:rsidR="002B39B1">
          <w:rPr>
            <w:rFonts w:hint="eastAsia"/>
            <w:lang w:val="ru-RU" w:eastAsia="zh-CN"/>
          </w:rPr>
          <w:t>开展</w:t>
        </w:r>
      </w:ins>
      <w:ins w:id="176" w:author="Zhang, Qi" w:date="2022-05-29T13:57:00Z">
        <w:r w:rsidR="002B39B1">
          <w:rPr>
            <w:rFonts w:hint="eastAsia"/>
            <w:lang w:val="ru-RU" w:eastAsia="zh-CN"/>
          </w:rPr>
          <w:t>更有效的通信和响应工作</w:t>
        </w:r>
      </w:ins>
      <w:ins w:id="177" w:author="Li, Kehan" w:date="2022-05-27T17:08:00Z">
        <w:r w:rsidR="006A5F75" w:rsidRPr="002B39B1">
          <w:rPr>
            <w:rFonts w:hint="eastAsia"/>
            <w:lang w:val="ru-RU" w:eastAsia="zh-CN"/>
            <w:rPrChange w:id="178" w:author="Zhang, Qi" w:date="2022-05-29T13:56:00Z">
              <w:rPr>
                <w:rFonts w:hint="eastAsia"/>
                <w:lang w:eastAsia="zh-CN"/>
              </w:rPr>
            </w:rPrChange>
          </w:rPr>
          <w:t>，</w:t>
        </w:r>
      </w:ins>
      <w:del w:id="179" w:author="Li, Kehan" w:date="2022-05-27T17:08:00Z">
        <w:r w:rsidRPr="008E6CA3" w:rsidDel="006A5F75">
          <w:rPr>
            <w:rFonts w:hint="eastAsia"/>
            <w:lang w:eastAsia="zh-CN"/>
          </w:rPr>
          <w:delText>在现有预算资源内</w:delText>
        </w:r>
        <w:r w:rsidRPr="00662F7F" w:rsidDel="006A5F75">
          <w:rPr>
            <w:rFonts w:hint="eastAsia"/>
            <w:lang w:val="ru-RU" w:eastAsia="zh-CN"/>
          </w:rPr>
          <w:delText>，</w:delText>
        </w:r>
        <w:r w:rsidRPr="008E6CA3" w:rsidDel="006A5F75">
          <w:rPr>
            <w:rFonts w:hint="eastAsia"/>
            <w:lang w:eastAsia="zh-CN"/>
          </w:rPr>
          <w:delText>帮助启动两个新的</w:delText>
        </w:r>
        <w:r w:rsidRPr="008E6CA3" w:rsidDel="006A5F75">
          <w:rPr>
            <w:lang w:eastAsia="zh-CN"/>
          </w:rPr>
          <w:delText>GET</w:delText>
        </w:r>
        <w:r w:rsidRPr="00662F7F" w:rsidDel="006A5F75">
          <w:rPr>
            <w:lang w:val="ru-RU" w:eastAsia="zh-CN"/>
          </w:rPr>
          <w:delText>-2016</w:delText>
        </w:r>
        <w:r w:rsidRPr="008E6CA3" w:rsidDel="006A5F75">
          <w:rPr>
            <w:rFonts w:hint="eastAsia"/>
            <w:lang w:eastAsia="zh-CN"/>
          </w:rPr>
          <w:delText>项目</w:delText>
        </w:r>
        <w:r w:rsidRPr="00662F7F" w:rsidDel="006A5F75">
          <w:rPr>
            <w:rFonts w:hint="eastAsia"/>
            <w:lang w:val="ru-RU" w:eastAsia="zh-CN"/>
          </w:rPr>
          <w:delText>，</w:delText>
        </w:r>
      </w:del>
    </w:p>
    <w:p w14:paraId="76DD57F2" w14:textId="6760351A" w:rsidR="00F91EDD" w:rsidRPr="00662F7F" w:rsidRDefault="00607597" w:rsidP="00F91EDD">
      <w:pPr>
        <w:pStyle w:val="Call"/>
        <w:rPr>
          <w:rFonts w:cstheme="minorHAnsi"/>
          <w:lang w:val="ru-RU" w:eastAsia="zh-CN"/>
        </w:rPr>
      </w:pPr>
      <w:del w:id="180" w:author="Zhang, Qi" w:date="2022-05-29T14:40:00Z">
        <w:r w:rsidRPr="00BF7625" w:rsidDel="00DA6F62">
          <w:rPr>
            <w:rFonts w:cstheme="minorHAnsi"/>
            <w:lang w:eastAsia="zh-CN"/>
          </w:rPr>
          <w:delText>要</w:delText>
        </w:r>
      </w:del>
      <w:ins w:id="181" w:author="Zhang, Qi" w:date="2022-05-29T14:40:00Z">
        <w:r w:rsidR="00DA6F62">
          <w:rPr>
            <w:rFonts w:cstheme="minorHAnsi" w:hint="eastAsia"/>
            <w:lang w:eastAsia="zh-CN"/>
          </w:rPr>
          <w:t>请</w:t>
        </w:r>
      </w:ins>
      <w:r w:rsidRPr="00BF7625">
        <w:rPr>
          <w:rFonts w:cstheme="minorHAnsi"/>
          <w:lang w:eastAsia="zh-CN"/>
        </w:rPr>
        <w:t>求秘书长</w:t>
      </w:r>
    </w:p>
    <w:p w14:paraId="2483C81E" w14:textId="7A11F4CD" w:rsidR="00F91EDD" w:rsidRPr="00662F7F" w:rsidRDefault="00607597">
      <w:pPr>
        <w:ind w:firstLineChars="200" w:firstLine="480"/>
        <w:rPr>
          <w:lang w:val="ru-RU" w:eastAsia="zh-CN"/>
        </w:rPr>
      </w:pPr>
      <w:r w:rsidRPr="008E6CA3">
        <w:rPr>
          <w:rFonts w:hint="eastAsia"/>
          <w:lang w:eastAsia="zh-CN"/>
        </w:rPr>
        <w:t>继续与联合国紧急</w:t>
      </w:r>
      <w:r w:rsidRPr="00F47B23">
        <w:rPr>
          <w:rFonts w:hint="eastAsia"/>
          <w:lang w:eastAsia="zh-CN"/>
          <w:rPrChange w:id="182" w:author="Jin" w:date="2022-05-30T16:33:00Z">
            <w:rPr>
              <w:rFonts w:hint="eastAsia"/>
              <w:highlight w:val="yellow"/>
              <w:lang w:eastAsia="zh-CN"/>
            </w:rPr>
          </w:rPrChange>
        </w:rPr>
        <w:t>救</w:t>
      </w:r>
      <w:ins w:id="183" w:author="Zhang, Qi" w:date="2022-05-29T14:10:00Z">
        <w:r w:rsidR="00921DBB" w:rsidRPr="00F47B23">
          <w:rPr>
            <w:rFonts w:hint="eastAsia"/>
            <w:lang w:eastAsia="zh-CN"/>
            <w:rPrChange w:id="184" w:author="Jin" w:date="2022-05-30T16:33:00Z">
              <w:rPr>
                <w:rFonts w:hint="eastAsia"/>
                <w:highlight w:val="yellow"/>
                <w:lang w:eastAsia="zh-CN"/>
              </w:rPr>
            </w:rPrChange>
          </w:rPr>
          <w:t>济</w:t>
        </w:r>
      </w:ins>
      <w:del w:id="185" w:author="Zhang, Qi" w:date="2022-05-29T14:09:00Z">
        <w:r w:rsidRPr="00F47B23" w:rsidDel="00921DBB">
          <w:rPr>
            <w:rFonts w:hint="eastAsia"/>
            <w:lang w:eastAsia="zh-CN"/>
            <w:rPrChange w:id="186" w:author="Jin" w:date="2022-05-30T16:33:00Z">
              <w:rPr>
                <w:rFonts w:hint="eastAsia"/>
                <w:highlight w:val="yellow"/>
                <w:lang w:eastAsia="zh-CN"/>
              </w:rPr>
            </w:rPrChange>
          </w:rPr>
          <w:delText>援</w:delText>
        </w:r>
      </w:del>
      <w:r w:rsidRPr="00F47B23">
        <w:rPr>
          <w:rFonts w:hint="eastAsia"/>
          <w:lang w:eastAsia="zh-CN"/>
          <w:rPrChange w:id="187" w:author="Jin" w:date="2022-05-30T16:33:00Z">
            <w:rPr>
              <w:rFonts w:hint="eastAsia"/>
              <w:highlight w:val="yellow"/>
              <w:lang w:eastAsia="zh-CN"/>
            </w:rPr>
          </w:rPrChange>
        </w:rPr>
        <w:t>协调员</w:t>
      </w:r>
      <w:ins w:id="188" w:author="Jin" w:date="2022-05-30T16:33:00Z">
        <w:r w:rsidR="00F47B23" w:rsidRPr="00F47B23">
          <w:rPr>
            <w:rFonts w:hint="eastAsia"/>
            <w:lang w:eastAsia="zh-CN"/>
            <w:rPrChange w:id="189" w:author="Jin" w:date="2022-05-30T16:33:00Z">
              <w:rPr>
                <w:rFonts w:hint="eastAsia"/>
                <w:highlight w:val="yellow"/>
                <w:lang w:eastAsia="zh-CN"/>
              </w:rPr>
            </w:rPrChange>
          </w:rPr>
          <w:t>办公室</w:t>
        </w:r>
      </w:ins>
      <w:ins w:id="190" w:author="Zhang, Qi" w:date="2022-05-29T14:03:00Z">
        <w:r w:rsidR="002D54F8">
          <w:rPr>
            <w:rFonts w:hint="eastAsia"/>
            <w:lang w:eastAsia="zh-CN"/>
          </w:rPr>
          <w:t>、</w:t>
        </w:r>
      </w:ins>
      <w:ins w:id="191" w:author="Zhang, Qi" w:date="2022-05-29T14:04:00Z">
        <w:r w:rsidR="002D54F8">
          <w:rPr>
            <w:rFonts w:hint="eastAsia"/>
            <w:lang w:eastAsia="zh-CN"/>
          </w:rPr>
          <w:t>应急通信集团</w:t>
        </w:r>
      </w:ins>
      <w:r w:rsidRPr="008E6CA3">
        <w:rPr>
          <w:rFonts w:hint="eastAsia"/>
          <w:lang w:eastAsia="zh-CN"/>
        </w:rPr>
        <w:t>和其他有关外部组织紧密合作</w:t>
      </w:r>
      <w:r w:rsidRPr="00662F7F">
        <w:rPr>
          <w:rFonts w:hint="eastAsia"/>
          <w:lang w:val="ru-RU" w:eastAsia="zh-CN"/>
        </w:rPr>
        <w:t>，</w:t>
      </w:r>
      <w:r w:rsidRPr="008E6CA3">
        <w:rPr>
          <w:rFonts w:hint="eastAsia"/>
          <w:lang w:eastAsia="zh-CN"/>
        </w:rPr>
        <w:t>以进一步推动联合国参与和支持应急通信和</w:t>
      </w:r>
      <w:r w:rsidRPr="008E6CA3">
        <w:rPr>
          <w:rFonts w:hint="eastAsia"/>
          <w:color w:val="222222"/>
          <w:lang w:eastAsia="zh-CN"/>
        </w:rPr>
        <w:t>早期预警系统方面的</w:t>
      </w:r>
      <w:r w:rsidRPr="008E6CA3">
        <w:rPr>
          <w:rFonts w:hint="eastAsia"/>
          <w:lang w:eastAsia="zh-CN"/>
        </w:rPr>
        <w:t>工作</w:t>
      </w:r>
      <w:r w:rsidRPr="00662F7F">
        <w:rPr>
          <w:rFonts w:hint="eastAsia"/>
          <w:lang w:val="ru-RU" w:eastAsia="zh-CN"/>
        </w:rPr>
        <w:t>，</w:t>
      </w:r>
      <w:r w:rsidRPr="008E6CA3">
        <w:rPr>
          <w:rFonts w:hint="eastAsia"/>
          <w:lang w:eastAsia="zh-CN"/>
        </w:rPr>
        <w:t>同时报告有关国际大会、救援活动和会议的成果</w:t>
      </w:r>
      <w:r w:rsidRPr="00662F7F">
        <w:rPr>
          <w:rFonts w:hint="eastAsia"/>
          <w:lang w:val="ru-RU" w:eastAsia="zh-CN"/>
        </w:rPr>
        <w:t>，</w:t>
      </w:r>
      <w:r w:rsidRPr="008E6CA3">
        <w:rPr>
          <w:rFonts w:hint="eastAsia"/>
          <w:lang w:eastAsia="zh-CN"/>
        </w:rPr>
        <w:t>以利于全权代表大会</w:t>
      </w:r>
      <w:r w:rsidRPr="00662F7F">
        <w:rPr>
          <w:rFonts w:hint="eastAsia"/>
          <w:lang w:val="ru-RU" w:eastAsia="zh-CN"/>
        </w:rPr>
        <w:t>（</w:t>
      </w:r>
      <w:r w:rsidRPr="00662F7F">
        <w:rPr>
          <w:lang w:val="ru-RU" w:eastAsia="zh-CN"/>
        </w:rPr>
        <w:t>2018</w:t>
      </w:r>
      <w:r w:rsidRPr="008E6CA3">
        <w:rPr>
          <w:rFonts w:hint="eastAsia"/>
          <w:lang w:eastAsia="zh-CN"/>
        </w:rPr>
        <w:t>年</w:t>
      </w:r>
      <w:r w:rsidRPr="00662F7F">
        <w:rPr>
          <w:rFonts w:hint="eastAsia"/>
          <w:lang w:val="ru-RU" w:eastAsia="zh-CN"/>
        </w:rPr>
        <w:t>，</w:t>
      </w:r>
      <w:r w:rsidRPr="008E6CA3">
        <w:rPr>
          <w:rFonts w:hint="eastAsia"/>
          <w:lang w:eastAsia="zh-CN"/>
        </w:rPr>
        <w:t>迪拜</w:t>
      </w:r>
      <w:r w:rsidRPr="00662F7F">
        <w:rPr>
          <w:rFonts w:hint="eastAsia"/>
          <w:lang w:val="ru-RU" w:eastAsia="zh-CN"/>
        </w:rPr>
        <w:t>）</w:t>
      </w:r>
      <w:r w:rsidRPr="008E6CA3">
        <w:rPr>
          <w:rFonts w:hint="eastAsia"/>
          <w:lang w:eastAsia="zh-CN"/>
        </w:rPr>
        <w:t>采取其认为必要的任何行动</w:t>
      </w:r>
      <w:r w:rsidRPr="00662F7F">
        <w:rPr>
          <w:rFonts w:hint="eastAsia"/>
          <w:lang w:val="ru-RU" w:eastAsia="zh-CN"/>
        </w:rPr>
        <w:t>，</w:t>
      </w:r>
    </w:p>
    <w:p w14:paraId="6EA0DB45" w14:textId="77777777" w:rsidR="00F91EDD" w:rsidRPr="00662F7F" w:rsidRDefault="00607597" w:rsidP="00F91EDD">
      <w:pPr>
        <w:pStyle w:val="Call"/>
        <w:rPr>
          <w:rFonts w:cstheme="minorHAnsi"/>
          <w:lang w:val="ru-RU" w:eastAsia="zh-CN"/>
        </w:rPr>
      </w:pPr>
      <w:r w:rsidRPr="00BF7625">
        <w:rPr>
          <w:rFonts w:cstheme="minorHAnsi"/>
          <w:lang w:eastAsia="zh-CN"/>
        </w:rPr>
        <w:t>请</w:t>
      </w:r>
    </w:p>
    <w:p w14:paraId="2C08E4FF" w14:textId="3B3660CE" w:rsidR="00F91EDD" w:rsidRPr="00662F7F" w:rsidRDefault="00607597" w:rsidP="00F91EDD">
      <w:pPr>
        <w:rPr>
          <w:rFonts w:cstheme="minorHAnsi"/>
          <w:lang w:val="ru-RU" w:eastAsia="zh-CN"/>
        </w:rPr>
      </w:pPr>
      <w:r w:rsidRPr="00662F7F">
        <w:rPr>
          <w:rFonts w:cstheme="minorHAnsi"/>
          <w:lang w:val="ru-RU" w:eastAsia="zh-CN"/>
        </w:rPr>
        <w:t>1</w:t>
      </w:r>
      <w:r w:rsidRPr="00662F7F">
        <w:rPr>
          <w:rFonts w:cstheme="minorHAnsi"/>
          <w:lang w:val="ru-RU" w:eastAsia="zh-CN"/>
        </w:rPr>
        <w:tab/>
      </w:r>
      <w:r w:rsidRPr="007B1149">
        <w:rPr>
          <w:rFonts w:cstheme="minorHAnsi"/>
          <w:lang w:eastAsia="zh-CN"/>
        </w:rPr>
        <w:t>联合国紧急</w:t>
      </w:r>
      <w:r w:rsidRPr="00F47B23">
        <w:rPr>
          <w:rFonts w:cstheme="minorHAnsi" w:hint="eastAsia"/>
          <w:lang w:eastAsia="zh-CN"/>
          <w:rPrChange w:id="192" w:author="Jin" w:date="2022-05-30T16:34:00Z">
            <w:rPr>
              <w:rFonts w:cstheme="minorHAnsi" w:hint="eastAsia"/>
              <w:highlight w:val="yellow"/>
              <w:lang w:eastAsia="zh-CN"/>
            </w:rPr>
          </w:rPrChange>
        </w:rPr>
        <w:t>救</w:t>
      </w:r>
      <w:ins w:id="193" w:author="Zhang, Qi" w:date="2022-05-29T14:12:00Z">
        <w:r w:rsidR="00D54C95" w:rsidRPr="00F47B23">
          <w:rPr>
            <w:rFonts w:cstheme="minorHAnsi" w:hint="eastAsia"/>
            <w:lang w:eastAsia="zh-CN"/>
            <w:rPrChange w:id="194" w:author="Jin" w:date="2022-05-30T16:34:00Z">
              <w:rPr>
                <w:rFonts w:cstheme="minorHAnsi" w:hint="eastAsia"/>
                <w:highlight w:val="yellow"/>
                <w:lang w:eastAsia="zh-CN"/>
              </w:rPr>
            </w:rPrChange>
          </w:rPr>
          <w:t>济</w:t>
        </w:r>
      </w:ins>
      <w:del w:id="195" w:author="Zhang, Qi" w:date="2022-05-29T14:12:00Z">
        <w:r w:rsidRPr="00F47B23" w:rsidDel="00D54C95">
          <w:rPr>
            <w:rFonts w:cstheme="minorHAnsi" w:hint="eastAsia"/>
            <w:lang w:eastAsia="zh-CN"/>
            <w:rPrChange w:id="196" w:author="Jin" w:date="2022-05-30T16:34:00Z">
              <w:rPr>
                <w:rFonts w:cstheme="minorHAnsi" w:hint="eastAsia"/>
                <w:highlight w:val="yellow"/>
                <w:lang w:eastAsia="zh-CN"/>
              </w:rPr>
            </w:rPrChange>
          </w:rPr>
          <w:delText>援</w:delText>
        </w:r>
      </w:del>
      <w:r w:rsidRPr="00F47B23">
        <w:rPr>
          <w:rFonts w:cstheme="minorHAnsi"/>
          <w:lang w:eastAsia="zh-CN"/>
        </w:rPr>
        <w:t>协调</w:t>
      </w:r>
      <w:r w:rsidRPr="007B1149">
        <w:rPr>
          <w:rFonts w:cstheme="minorHAnsi"/>
          <w:lang w:eastAsia="zh-CN"/>
        </w:rPr>
        <w:t>员和应急通信</w:t>
      </w:r>
      <w:ins w:id="197" w:author="Zhang, Qi" w:date="2022-05-29T14:12:00Z">
        <w:r w:rsidR="00D54C95">
          <w:rPr>
            <w:rFonts w:cstheme="minorHAnsi" w:hint="eastAsia"/>
            <w:lang w:eastAsia="zh-CN"/>
          </w:rPr>
          <w:t>集团</w:t>
        </w:r>
      </w:ins>
      <w:del w:id="198" w:author="Zhang, Qi" w:date="2022-05-29T14:12:00Z">
        <w:r w:rsidRPr="007B1149" w:rsidDel="00D54C95">
          <w:rPr>
            <w:rFonts w:cstheme="minorHAnsi"/>
            <w:lang w:eastAsia="zh-CN"/>
          </w:rPr>
          <w:delText>工作组</w:delText>
        </w:r>
      </w:del>
      <w:r w:rsidRPr="007B1149">
        <w:rPr>
          <w:rFonts w:cstheme="minorHAnsi"/>
          <w:lang w:eastAsia="zh-CN"/>
        </w:rPr>
        <w:t>及其他有关外部组织或实体确保跟进并继续与国际电联</w:t>
      </w:r>
      <w:r w:rsidRPr="00662F7F">
        <w:rPr>
          <w:rFonts w:cstheme="minorHAnsi"/>
          <w:lang w:val="ru-RU" w:eastAsia="zh-CN"/>
        </w:rPr>
        <w:t>，</w:t>
      </w:r>
      <w:r w:rsidRPr="007B1149">
        <w:rPr>
          <w:rFonts w:cstheme="minorHAnsi"/>
          <w:lang w:eastAsia="zh-CN"/>
        </w:rPr>
        <w:t>特别是电信发展局合作</w:t>
      </w:r>
      <w:r w:rsidRPr="00662F7F">
        <w:rPr>
          <w:rFonts w:cstheme="minorHAnsi"/>
          <w:lang w:val="ru-RU" w:eastAsia="zh-CN"/>
        </w:rPr>
        <w:t>，</w:t>
      </w:r>
      <w:r w:rsidRPr="007B1149">
        <w:rPr>
          <w:rFonts w:cstheme="minorHAnsi"/>
          <w:lang w:eastAsia="zh-CN"/>
        </w:rPr>
        <w:t>以执行本决议和《坦佩雷公约》</w:t>
      </w:r>
      <w:r w:rsidRPr="00662F7F">
        <w:rPr>
          <w:rFonts w:cstheme="minorHAnsi"/>
          <w:lang w:val="ru-RU" w:eastAsia="zh-CN"/>
        </w:rPr>
        <w:t>，</w:t>
      </w:r>
      <w:r w:rsidRPr="007B1149">
        <w:rPr>
          <w:rFonts w:cstheme="minorHAnsi"/>
          <w:lang w:eastAsia="zh-CN"/>
        </w:rPr>
        <w:t>并支持各主管部门、国际和区域电信组织落实该《公约》</w:t>
      </w:r>
      <w:r w:rsidRPr="00662F7F">
        <w:rPr>
          <w:rFonts w:cstheme="minorHAnsi"/>
          <w:lang w:val="ru-RU" w:eastAsia="zh-CN"/>
        </w:rPr>
        <w:t>；</w:t>
      </w:r>
    </w:p>
    <w:p w14:paraId="6C45D916" w14:textId="77777777" w:rsidR="00F91EDD" w:rsidRPr="00662F7F" w:rsidRDefault="00607597" w:rsidP="002B1F99">
      <w:pPr>
        <w:rPr>
          <w:rFonts w:cstheme="minorHAnsi"/>
          <w:lang w:val="ru-RU" w:eastAsia="zh-CN"/>
        </w:rPr>
      </w:pPr>
      <w:r w:rsidRPr="00662F7F">
        <w:rPr>
          <w:rFonts w:cstheme="minorHAnsi"/>
          <w:lang w:val="ru-RU" w:eastAsia="zh-CN"/>
        </w:rPr>
        <w:t>2</w:t>
      </w:r>
      <w:r w:rsidRPr="00662F7F">
        <w:rPr>
          <w:rFonts w:cstheme="minorHAnsi"/>
          <w:lang w:val="ru-RU" w:eastAsia="zh-CN"/>
        </w:rPr>
        <w:tab/>
      </w:r>
      <w:r w:rsidRPr="007B1149">
        <w:rPr>
          <w:rFonts w:cstheme="minorHAnsi"/>
          <w:lang w:eastAsia="zh-CN"/>
        </w:rPr>
        <w:t>成员国继续做出所有必要的努力</w:t>
      </w:r>
      <w:r w:rsidRPr="00662F7F">
        <w:rPr>
          <w:rFonts w:cstheme="minorHAnsi"/>
          <w:lang w:val="ru-RU" w:eastAsia="zh-CN"/>
        </w:rPr>
        <w:t>，</w:t>
      </w:r>
      <w:r w:rsidRPr="007B1149">
        <w:rPr>
          <w:rFonts w:cstheme="minorHAnsi"/>
          <w:lang w:eastAsia="zh-CN"/>
        </w:rPr>
        <w:t>以便将对降低灾害风险和恢复的内容纳入电信发展规划</w:t>
      </w:r>
      <w:r w:rsidRPr="00662F7F">
        <w:rPr>
          <w:rFonts w:cstheme="minorHAnsi"/>
          <w:lang w:val="ru-RU" w:eastAsia="zh-CN"/>
        </w:rPr>
        <w:t>，</w:t>
      </w:r>
      <w:r w:rsidRPr="007B1149">
        <w:rPr>
          <w:rFonts w:cstheme="minorHAnsi"/>
          <w:lang w:eastAsia="zh-CN"/>
        </w:rPr>
        <w:t>并将</w:t>
      </w:r>
      <w:r w:rsidRPr="007B1149">
        <w:rPr>
          <w:rFonts w:cstheme="minorHAnsi"/>
          <w:lang w:eastAsia="zh-CN"/>
        </w:rPr>
        <w:t>ICT</w:t>
      </w:r>
      <w:r w:rsidRPr="007B1149">
        <w:rPr>
          <w:rFonts w:cstheme="minorHAnsi"/>
          <w:lang w:eastAsia="zh-CN"/>
        </w:rPr>
        <w:t>纳入国家或区域灾害管理计划和框架</w:t>
      </w:r>
      <w:r w:rsidRPr="00662F7F">
        <w:rPr>
          <w:rFonts w:cstheme="minorHAnsi"/>
          <w:lang w:val="ru-RU" w:eastAsia="zh-CN"/>
        </w:rPr>
        <w:t>，</w:t>
      </w:r>
      <w:r w:rsidRPr="007B1149">
        <w:rPr>
          <w:rFonts w:cstheme="minorHAnsi"/>
          <w:lang w:eastAsia="zh-CN"/>
        </w:rPr>
        <w:t>并注意到残疾人、儿童、老年人、流离失所者和文盲在备灾、</w:t>
      </w:r>
      <w:r w:rsidRPr="006578CE">
        <w:rPr>
          <w:rFonts w:cstheme="minorHAnsi"/>
          <w:color w:val="222222"/>
          <w:lang w:eastAsia="zh-CN"/>
        </w:rPr>
        <w:t>救援</w:t>
      </w:r>
      <w:r w:rsidRPr="007B1149">
        <w:rPr>
          <w:rFonts w:cstheme="minorHAnsi"/>
          <w:lang w:eastAsia="zh-CN"/>
        </w:rPr>
        <w:t>、</w:t>
      </w:r>
      <w:r>
        <w:rPr>
          <w:rFonts w:cstheme="minorHAnsi"/>
          <w:lang w:eastAsia="zh-CN"/>
        </w:rPr>
        <w:t>救灾</w:t>
      </w:r>
      <w:r w:rsidRPr="007B1149">
        <w:rPr>
          <w:rFonts w:cstheme="minorHAnsi"/>
          <w:lang w:eastAsia="zh-CN"/>
        </w:rPr>
        <w:t>和灾后恢复规划方面的具体需要以及在灾害所有阶段与利益攸关各方合作的重要性</w:t>
      </w:r>
      <w:r w:rsidRPr="00662F7F">
        <w:rPr>
          <w:rFonts w:cstheme="minorHAnsi"/>
          <w:lang w:val="ru-RU" w:eastAsia="zh-CN"/>
        </w:rPr>
        <w:t>；</w:t>
      </w:r>
    </w:p>
    <w:p w14:paraId="519A236E" w14:textId="77777777" w:rsidR="00F91EDD" w:rsidRPr="00662F7F" w:rsidRDefault="00607597" w:rsidP="00F91EDD">
      <w:pPr>
        <w:rPr>
          <w:rFonts w:cstheme="minorHAnsi"/>
          <w:lang w:val="ru-RU" w:eastAsia="zh-CN"/>
        </w:rPr>
      </w:pPr>
      <w:r w:rsidRPr="00662F7F">
        <w:rPr>
          <w:rFonts w:cstheme="minorHAnsi"/>
          <w:lang w:val="ru-RU" w:eastAsia="zh-CN"/>
        </w:rPr>
        <w:t>3</w:t>
      </w:r>
      <w:r w:rsidRPr="00662F7F">
        <w:rPr>
          <w:rFonts w:cstheme="minorHAnsi"/>
          <w:lang w:val="ru-RU" w:eastAsia="zh-CN"/>
        </w:rPr>
        <w:tab/>
      </w:r>
      <w:r w:rsidRPr="007B1149">
        <w:rPr>
          <w:rFonts w:cstheme="minorHAnsi"/>
          <w:lang w:eastAsia="zh-CN"/>
        </w:rPr>
        <w:t>各国监管机构酌情制定国家规则、国家</w:t>
      </w:r>
      <w:r>
        <w:rPr>
          <w:rFonts w:cstheme="minorHAnsi"/>
          <w:lang w:eastAsia="zh-CN"/>
        </w:rPr>
        <w:t>救灾</w:t>
      </w:r>
      <w:r w:rsidRPr="007B1149">
        <w:rPr>
          <w:rFonts w:cstheme="minorHAnsi"/>
          <w:lang w:eastAsia="zh-CN"/>
        </w:rPr>
        <w:t>计划并营造有利的监管和政策环境</w:t>
      </w:r>
      <w:r w:rsidRPr="00662F7F">
        <w:rPr>
          <w:rFonts w:cstheme="minorHAnsi"/>
          <w:lang w:val="ru-RU" w:eastAsia="zh-CN"/>
        </w:rPr>
        <w:t>，</w:t>
      </w:r>
      <w:r w:rsidRPr="007B1149">
        <w:rPr>
          <w:rFonts w:cstheme="minorHAnsi"/>
          <w:lang w:eastAsia="zh-CN"/>
        </w:rPr>
        <w:t>以确保减灾和</w:t>
      </w:r>
      <w:r>
        <w:rPr>
          <w:rFonts w:cstheme="minorHAnsi"/>
          <w:lang w:eastAsia="zh-CN"/>
        </w:rPr>
        <w:t>救灾</w:t>
      </w:r>
      <w:r w:rsidRPr="007B1149">
        <w:rPr>
          <w:rFonts w:cstheme="minorHAnsi"/>
          <w:lang w:eastAsia="zh-CN"/>
        </w:rPr>
        <w:t>工作为必要的电信</w:t>
      </w:r>
      <w:r w:rsidRPr="00662F7F">
        <w:rPr>
          <w:rFonts w:cstheme="minorHAnsi"/>
          <w:lang w:val="ru-RU" w:eastAsia="zh-CN"/>
        </w:rPr>
        <w:t>/</w:t>
      </w:r>
      <w:r w:rsidRPr="007B1149">
        <w:rPr>
          <w:rFonts w:cstheme="minorHAnsi"/>
          <w:lang w:eastAsia="zh-CN"/>
        </w:rPr>
        <w:t>ICT</w:t>
      </w:r>
      <w:r w:rsidRPr="007B1149">
        <w:rPr>
          <w:rFonts w:cstheme="minorHAnsi"/>
          <w:lang w:eastAsia="zh-CN"/>
        </w:rPr>
        <w:t>的提供做出安排</w:t>
      </w:r>
      <w:r w:rsidRPr="00662F7F">
        <w:rPr>
          <w:rFonts w:cstheme="minorHAnsi"/>
          <w:lang w:val="ru-RU" w:eastAsia="zh-CN"/>
        </w:rPr>
        <w:t>；</w:t>
      </w:r>
    </w:p>
    <w:p w14:paraId="214E22E8" w14:textId="77777777" w:rsidR="00F91EDD" w:rsidRPr="00662F7F" w:rsidRDefault="00607597" w:rsidP="00F91EDD">
      <w:pPr>
        <w:rPr>
          <w:rFonts w:cstheme="minorHAnsi"/>
          <w:lang w:val="ru-RU" w:eastAsia="zh-CN"/>
        </w:rPr>
      </w:pPr>
      <w:r w:rsidRPr="00662F7F">
        <w:rPr>
          <w:rFonts w:cstheme="minorHAnsi"/>
          <w:lang w:val="ru-RU" w:eastAsia="zh-CN"/>
        </w:rPr>
        <w:lastRenderedPageBreak/>
        <w:t>4</w:t>
      </w:r>
      <w:r w:rsidRPr="00662F7F">
        <w:rPr>
          <w:rFonts w:cstheme="minorHAnsi"/>
          <w:lang w:val="ru-RU" w:eastAsia="zh-CN"/>
        </w:rPr>
        <w:tab/>
      </w:r>
      <w:r w:rsidRPr="007B1149">
        <w:rPr>
          <w:rFonts w:cstheme="minorHAnsi"/>
          <w:lang w:eastAsia="zh-CN"/>
        </w:rPr>
        <w:t>ITU</w:t>
      </w:r>
      <w:r w:rsidRPr="00662F7F">
        <w:rPr>
          <w:rFonts w:cstheme="minorHAnsi"/>
          <w:lang w:val="ru-RU" w:eastAsia="zh-CN"/>
        </w:rPr>
        <w:t>-</w:t>
      </w:r>
      <w:r w:rsidRPr="007B1149">
        <w:rPr>
          <w:rFonts w:cstheme="minorHAnsi"/>
          <w:lang w:eastAsia="zh-CN"/>
        </w:rPr>
        <w:t>D</w:t>
      </w:r>
      <w:r w:rsidRPr="007B1149">
        <w:rPr>
          <w:rFonts w:cstheme="minorHAnsi"/>
          <w:lang w:eastAsia="zh-CN"/>
        </w:rPr>
        <w:t>考虑最不发达国家、内陆发展中国家、小岛屿发展中国家和地势低洼的沿海国家在备灾、援救、</w:t>
      </w:r>
      <w:r>
        <w:rPr>
          <w:rFonts w:cstheme="minorHAnsi"/>
          <w:lang w:eastAsia="zh-CN"/>
        </w:rPr>
        <w:t>救灾</w:t>
      </w:r>
      <w:r w:rsidRPr="007B1149">
        <w:rPr>
          <w:rFonts w:cstheme="minorHAnsi"/>
          <w:lang w:eastAsia="zh-CN"/>
        </w:rPr>
        <w:t>和灾后恢复方面的特定电信需求</w:t>
      </w:r>
      <w:r w:rsidRPr="00662F7F">
        <w:rPr>
          <w:rFonts w:cstheme="minorHAnsi"/>
          <w:lang w:val="ru-RU" w:eastAsia="zh-CN"/>
        </w:rPr>
        <w:t>；</w:t>
      </w:r>
    </w:p>
    <w:p w14:paraId="4D9DDFFE" w14:textId="77777777" w:rsidR="00F91EDD" w:rsidRPr="00662F7F" w:rsidRDefault="00607597" w:rsidP="00F91EDD">
      <w:pPr>
        <w:rPr>
          <w:rFonts w:cstheme="minorHAnsi"/>
          <w:lang w:val="ru-RU" w:eastAsia="zh-CN"/>
        </w:rPr>
      </w:pPr>
      <w:r w:rsidRPr="00662F7F">
        <w:rPr>
          <w:rFonts w:cstheme="minorHAnsi"/>
          <w:lang w:val="ru-RU" w:eastAsia="zh-CN"/>
        </w:rPr>
        <w:t>5</w:t>
      </w:r>
      <w:r w:rsidRPr="00662F7F">
        <w:rPr>
          <w:rFonts w:cstheme="minorHAnsi"/>
          <w:lang w:val="ru-RU" w:eastAsia="zh-CN"/>
        </w:rPr>
        <w:tab/>
      </w:r>
      <w:r w:rsidRPr="007B1149">
        <w:rPr>
          <w:rFonts w:cstheme="minorHAnsi"/>
          <w:lang w:eastAsia="zh-CN"/>
        </w:rPr>
        <w:t>尚未批准《坦佩雷公约》的成员国尽早酌情采取必要的行动批准该公约</w:t>
      </w:r>
      <w:r w:rsidRPr="00662F7F">
        <w:rPr>
          <w:rFonts w:cstheme="minorHAnsi"/>
          <w:lang w:val="ru-RU" w:eastAsia="zh-CN"/>
        </w:rPr>
        <w:t>；</w:t>
      </w:r>
    </w:p>
    <w:p w14:paraId="3CA6F894" w14:textId="77777777" w:rsidR="00F91EDD" w:rsidRPr="00662F7F" w:rsidRDefault="00607597" w:rsidP="00F91EDD">
      <w:pPr>
        <w:rPr>
          <w:rFonts w:cstheme="minorHAnsi"/>
          <w:lang w:val="ru-RU" w:eastAsia="zh-CN"/>
        </w:rPr>
      </w:pPr>
      <w:r w:rsidRPr="00662F7F">
        <w:rPr>
          <w:rFonts w:cstheme="minorHAnsi"/>
          <w:lang w:val="ru-RU" w:eastAsia="zh-CN"/>
        </w:rPr>
        <w:t>6</w:t>
      </w:r>
      <w:r w:rsidRPr="00662F7F">
        <w:rPr>
          <w:rFonts w:cstheme="minorHAnsi"/>
          <w:lang w:val="ru-RU" w:eastAsia="zh-CN"/>
        </w:rPr>
        <w:tab/>
      </w:r>
      <w:r w:rsidRPr="007B1149">
        <w:rPr>
          <w:rFonts w:cstheme="minorHAnsi"/>
          <w:lang w:eastAsia="zh-CN"/>
        </w:rPr>
        <w:t>电信发展局考虑利用空间技术来帮助国际电联成员国收集并传播有关气候变化带来的影响的数据</w:t>
      </w:r>
      <w:r w:rsidRPr="00662F7F">
        <w:rPr>
          <w:rFonts w:cstheme="minorHAnsi"/>
          <w:lang w:val="ru-RU" w:eastAsia="zh-CN"/>
        </w:rPr>
        <w:t>，</w:t>
      </w:r>
      <w:r w:rsidRPr="007B1149">
        <w:rPr>
          <w:rFonts w:cstheme="minorHAnsi"/>
          <w:lang w:eastAsia="zh-CN"/>
        </w:rPr>
        <w:t>并据此做出早期预警</w:t>
      </w:r>
      <w:r w:rsidRPr="00662F7F">
        <w:rPr>
          <w:rFonts w:cstheme="minorHAnsi"/>
          <w:lang w:val="ru-RU" w:eastAsia="zh-CN"/>
        </w:rPr>
        <w:t>，</w:t>
      </w:r>
      <w:r w:rsidRPr="007B1149">
        <w:rPr>
          <w:rFonts w:cstheme="minorHAnsi"/>
          <w:lang w:eastAsia="zh-CN"/>
        </w:rPr>
        <w:t>同时对气候变化与自然灾害之间关联予以关注</w:t>
      </w:r>
      <w:r w:rsidRPr="00662F7F">
        <w:rPr>
          <w:rFonts w:cstheme="minorHAnsi"/>
          <w:lang w:val="ru-RU" w:eastAsia="zh-CN"/>
        </w:rPr>
        <w:t>；</w:t>
      </w:r>
    </w:p>
    <w:p w14:paraId="6C9B0F6B" w14:textId="77777777" w:rsidR="00F91EDD" w:rsidRPr="00662F7F" w:rsidRDefault="00607597" w:rsidP="00F91EDD">
      <w:pPr>
        <w:rPr>
          <w:rFonts w:cstheme="minorHAnsi"/>
          <w:lang w:val="ru-RU" w:eastAsia="zh-CN"/>
        </w:rPr>
      </w:pPr>
      <w:r w:rsidRPr="00662F7F">
        <w:rPr>
          <w:rFonts w:cstheme="minorHAnsi"/>
          <w:lang w:val="ru-RU" w:eastAsia="zh-CN"/>
        </w:rPr>
        <w:t>7</w:t>
      </w:r>
      <w:r w:rsidRPr="00662F7F">
        <w:rPr>
          <w:rFonts w:cstheme="minorHAnsi"/>
          <w:sz w:val="22"/>
          <w:szCs w:val="22"/>
          <w:lang w:val="ru-RU" w:eastAsia="zh-CN"/>
        </w:rPr>
        <w:tab/>
      </w:r>
      <w:r w:rsidRPr="007B1149">
        <w:rPr>
          <w:rFonts w:cstheme="minorHAnsi"/>
          <w:lang w:eastAsia="zh-CN"/>
        </w:rPr>
        <w:t>ITU</w:t>
      </w:r>
      <w:r w:rsidRPr="00662F7F">
        <w:rPr>
          <w:rFonts w:cstheme="minorHAnsi"/>
          <w:lang w:val="ru-RU" w:eastAsia="zh-CN"/>
        </w:rPr>
        <w:t>-</w:t>
      </w:r>
      <w:r w:rsidRPr="007B1149">
        <w:rPr>
          <w:rFonts w:cstheme="minorHAnsi"/>
          <w:lang w:eastAsia="zh-CN"/>
        </w:rPr>
        <w:t>D</w:t>
      </w:r>
      <w:r w:rsidRPr="007B1149">
        <w:rPr>
          <w:rFonts w:cstheme="minorHAnsi"/>
          <w:lang w:eastAsia="zh-CN"/>
        </w:rPr>
        <w:t>在顾及</w:t>
      </w:r>
      <w:r w:rsidRPr="007B1149">
        <w:rPr>
          <w:rFonts w:cstheme="minorHAnsi"/>
          <w:lang w:eastAsia="zh-CN"/>
        </w:rPr>
        <w:t>ITU</w:t>
      </w:r>
      <w:r w:rsidRPr="00662F7F">
        <w:rPr>
          <w:rFonts w:cstheme="minorHAnsi"/>
          <w:lang w:val="ru-RU" w:eastAsia="zh-CN"/>
        </w:rPr>
        <w:t>-</w:t>
      </w:r>
      <w:r w:rsidRPr="007B1149">
        <w:rPr>
          <w:rFonts w:cstheme="minorHAnsi"/>
          <w:lang w:eastAsia="zh-CN"/>
        </w:rPr>
        <w:t>R</w:t>
      </w:r>
      <w:r w:rsidRPr="007B1149">
        <w:rPr>
          <w:rFonts w:cstheme="minorHAnsi"/>
          <w:lang w:eastAsia="zh-CN"/>
        </w:rPr>
        <w:t>研究组和专门工作组工作的情况下</w:t>
      </w:r>
      <w:r w:rsidRPr="00662F7F">
        <w:rPr>
          <w:rFonts w:cstheme="minorHAnsi"/>
          <w:lang w:val="ru-RU" w:eastAsia="zh-CN"/>
        </w:rPr>
        <w:t>，</w:t>
      </w:r>
      <w:r w:rsidRPr="007B1149">
        <w:rPr>
          <w:rFonts w:cstheme="minorHAnsi"/>
          <w:lang w:eastAsia="zh-CN"/>
        </w:rPr>
        <w:t>考虑首批急救人员可利用日渐增多的移动和便携通信设备发送和接收关键信息的问题</w:t>
      </w:r>
      <w:r w:rsidRPr="00662F7F">
        <w:rPr>
          <w:rFonts w:cstheme="minorHAnsi"/>
          <w:lang w:val="ru-RU" w:eastAsia="zh-CN"/>
        </w:rPr>
        <w:t>；</w:t>
      </w:r>
    </w:p>
    <w:p w14:paraId="13AB6AEB" w14:textId="77777777" w:rsidR="00F91EDD" w:rsidRPr="00662F7F" w:rsidRDefault="00607597" w:rsidP="00F91EDD">
      <w:pPr>
        <w:rPr>
          <w:rFonts w:cstheme="minorHAnsi"/>
          <w:lang w:val="ru-RU" w:eastAsia="zh-CN"/>
        </w:rPr>
      </w:pPr>
      <w:r w:rsidRPr="00662F7F">
        <w:rPr>
          <w:rFonts w:cstheme="minorHAnsi"/>
          <w:lang w:val="ru-RU" w:eastAsia="zh-CN"/>
        </w:rPr>
        <w:t>8</w:t>
      </w:r>
      <w:r w:rsidRPr="00662F7F">
        <w:rPr>
          <w:rFonts w:cstheme="minorHAnsi"/>
          <w:lang w:val="ru-RU" w:eastAsia="zh-CN"/>
        </w:rPr>
        <w:tab/>
      </w:r>
      <w:r w:rsidRPr="007B1149">
        <w:rPr>
          <w:rFonts w:cstheme="minorHAnsi"/>
          <w:lang w:eastAsia="zh-CN"/>
        </w:rPr>
        <w:t>成员国根据第</w:t>
      </w:r>
      <w:r w:rsidRPr="00662F7F">
        <w:rPr>
          <w:rFonts w:cstheme="minorHAnsi"/>
          <w:lang w:val="ru-RU" w:eastAsia="zh-CN"/>
        </w:rPr>
        <w:t>646</w:t>
      </w:r>
      <w:r w:rsidRPr="007B1149">
        <w:rPr>
          <w:rFonts w:cstheme="minorHAnsi"/>
          <w:lang w:eastAsia="zh-CN"/>
        </w:rPr>
        <w:t>号决议</w:t>
      </w:r>
      <w:r w:rsidRPr="00662F7F">
        <w:rPr>
          <w:rFonts w:cstheme="minorHAnsi" w:hint="eastAsia"/>
          <w:lang w:val="ru-RU" w:eastAsia="zh-CN"/>
        </w:rPr>
        <w:t>（</w:t>
      </w:r>
      <w:r w:rsidRPr="007B1149">
        <w:rPr>
          <w:rFonts w:eastAsia="Calibri"/>
          <w:lang w:eastAsia="zh-CN"/>
        </w:rPr>
        <w:t>WRC</w:t>
      </w:r>
      <w:r w:rsidRPr="00662F7F">
        <w:rPr>
          <w:rFonts w:eastAsia="Calibri"/>
          <w:lang w:val="ru-RU" w:eastAsia="zh-CN"/>
        </w:rPr>
        <w:noBreakHyphen/>
        <w:t>15</w:t>
      </w:r>
      <w:r w:rsidRPr="00662F7F">
        <w:rPr>
          <w:rFonts w:hint="eastAsia"/>
          <w:lang w:val="ru-RU" w:eastAsia="zh-CN"/>
        </w:rPr>
        <w:t>，</w:t>
      </w:r>
      <w:r w:rsidRPr="008E6CA3">
        <w:rPr>
          <w:rFonts w:hint="eastAsia"/>
          <w:lang w:eastAsia="zh-CN"/>
        </w:rPr>
        <w:t>修订版</w:t>
      </w:r>
      <w:r w:rsidRPr="00662F7F">
        <w:rPr>
          <w:rFonts w:hint="eastAsia"/>
          <w:lang w:val="ru-RU" w:eastAsia="zh-CN"/>
        </w:rPr>
        <w:t>）</w:t>
      </w:r>
      <w:r w:rsidRPr="00662F7F">
        <w:rPr>
          <w:rFonts w:cstheme="minorHAnsi" w:hint="eastAsia"/>
          <w:lang w:val="ru-RU" w:eastAsia="zh-CN"/>
        </w:rPr>
        <w:t>，</w:t>
      </w:r>
      <w:r w:rsidRPr="008E6CA3">
        <w:rPr>
          <w:rFonts w:cstheme="minorHAnsi" w:hint="eastAsia"/>
          <w:lang w:eastAsia="zh-CN"/>
        </w:rPr>
        <w:t>通过互相合作和磋商</w:t>
      </w:r>
      <w:r w:rsidRPr="00662F7F">
        <w:rPr>
          <w:rFonts w:cstheme="minorHAnsi" w:hint="eastAsia"/>
          <w:lang w:val="ru-RU" w:eastAsia="zh-CN"/>
        </w:rPr>
        <w:t>，</w:t>
      </w:r>
      <w:r w:rsidRPr="008E6CA3">
        <w:rPr>
          <w:rFonts w:cstheme="minorHAnsi" w:hint="eastAsia"/>
          <w:lang w:eastAsia="zh-CN"/>
        </w:rPr>
        <w:t>在不违反各国法律的情况下</w:t>
      </w:r>
      <w:r w:rsidRPr="00662F7F">
        <w:rPr>
          <w:rFonts w:cstheme="minorHAnsi" w:hint="eastAsia"/>
          <w:lang w:val="ru-RU" w:eastAsia="zh-CN"/>
        </w:rPr>
        <w:t>，</w:t>
      </w:r>
      <w:r w:rsidRPr="008E6CA3">
        <w:rPr>
          <w:rFonts w:cstheme="minorHAnsi" w:hint="eastAsia"/>
          <w:lang w:eastAsia="zh-CN"/>
        </w:rPr>
        <w:t>尽最大可能为计划用于紧急情况、援救和</w:t>
      </w:r>
      <w:r>
        <w:rPr>
          <w:rFonts w:cstheme="minorHAnsi" w:hint="eastAsia"/>
          <w:lang w:eastAsia="zh-CN"/>
        </w:rPr>
        <w:t>救灾</w:t>
      </w:r>
      <w:r w:rsidRPr="008E6CA3">
        <w:rPr>
          <w:rFonts w:cstheme="minorHAnsi" w:hint="eastAsia"/>
          <w:lang w:eastAsia="zh-CN"/>
        </w:rPr>
        <w:t>行动以及</w:t>
      </w:r>
      <w:r>
        <w:rPr>
          <w:rFonts w:cstheme="minorHAnsi" w:hint="eastAsia"/>
          <w:lang w:eastAsia="zh-CN"/>
        </w:rPr>
        <w:t>救灾</w:t>
      </w:r>
      <w:r w:rsidRPr="008E6CA3">
        <w:rPr>
          <w:rFonts w:cstheme="minorHAnsi" w:hint="eastAsia"/>
          <w:lang w:eastAsia="zh-CN"/>
        </w:rPr>
        <w:t>情况的无线电通信设备的跨境流动创造便利</w:t>
      </w:r>
      <w:r w:rsidRPr="00662F7F">
        <w:rPr>
          <w:rFonts w:cstheme="minorHAnsi" w:hint="eastAsia"/>
          <w:lang w:val="ru-RU" w:eastAsia="zh-CN"/>
        </w:rPr>
        <w:t>；</w:t>
      </w:r>
    </w:p>
    <w:p w14:paraId="32317457" w14:textId="77777777" w:rsidR="00F91EDD" w:rsidRPr="00662F7F" w:rsidRDefault="00607597" w:rsidP="00F91EDD">
      <w:pPr>
        <w:rPr>
          <w:rFonts w:cstheme="minorHAnsi"/>
          <w:lang w:val="ru-RU" w:eastAsia="zh-CN"/>
        </w:rPr>
      </w:pPr>
      <w:r w:rsidRPr="00662F7F">
        <w:rPr>
          <w:rFonts w:cstheme="minorHAnsi"/>
          <w:lang w:val="ru-RU" w:eastAsia="zh-CN"/>
        </w:rPr>
        <w:t>9</w:t>
      </w:r>
      <w:r w:rsidRPr="00662F7F">
        <w:rPr>
          <w:rFonts w:cstheme="minorHAnsi"/>
          <w:lang w:val="ru-RU" w:eastAsia="zh-CN"/>
        </w:rPr>
        <w:tab/>
      </w:r>
      <w:r w:rsidRPr="007B1149">
        <w:rPr>
          <w:rFonts w:cstheme="minorHAnsi"/>
          <w:lang w:eastAsia="zh-CN"/>
        </w:rPr>
        <w:t>成员国鼓励获得授权的运营公司及时、免费地将应急服务呼叫号码通知给包括漫游用户在内的所有用户</w:t>
      </w:r>
      <w:r w:rsidRPr="00662F7F">
        <w:rPr>
          <w:rFonts w:cstheme="minorHAnsi"/>
          <w:lang w:val="ru-RU" w:eastAsia="zh-CN"/>
        </w:rPr>
        <w:t>；</w:t>
      </w:r>
    </w:p>
    <w:p w14:paraId="42679552" w14:textId="77777777" w:rsidR="00F91EDD" w:rsidRPr="00662F7F" w:rsidRDefault="00607597">
      <w:pPr>
        <w:rPr>
          <w:rFonts w:cstheme="minorHAnsi"/>
          <w:lang w:val="ru-RU" w:eastAsia="zh-CN"/>
        </w:rPr>
      </w:pPr>
      <w:r w:rsidRPr="00662F7F">
        <w:rPr>
          <w:rFonts w:cstheme="minorHAnsi"/>
          <w:lang w:val="ru-RU" w:eastAsia="zh-CN"/>
        </w:rPr>
        <w:t>10</w:t>
      </w:r>
      <w:r w:rsidRPr="00662F7F">
        <w:rPr>
          <w:rFonts w:cstheme="minorHAnsi"/>
          <w:lang w:val="ru-RU" w:eastAsia="zh-CN"/>
        </w:rPr>
        <w:tab/>
      </w:r>
      <w:r w:rsidRPr="008E6CA3">
        <w:rPr>
          <w:rFonts w:cstheme="minorHAnsi" w:hint="eastAsia"/>
          <w:lang w:eastAsia="zh-CN"/>
        </w:rPr>
        <w:t>成员国考虑相关</w:t>
      </w:r>
      <w:r w:rsidRPr="008E6CA3">
        <w:rPr>
          <w:rFonts w:cstheme="minorHAnsi"/>
          <w:lang w:val="en" w:eastAsia="zh-CN"/>
        </w:rPr>
        <w:t>ITU</w:t>
      </w:r>
      <w:r w:rsidRPr="00662F7F">
        <w:rPr>
          <w:rFonts w:cstheme="minorHAnsi"/>
          <w:lang w:val="ru-RU" w:eastAsia="zh-CN"/>
        </w:rPr>
        <w:t>-</w:t>
      </w:r>
      <w:r w:rsidRPr="008E6CA3">
        <w:rPr>
          <w:rFonts w:cstheme="minorHAnsi"/>
          <w:lang w:val="en" w:eastAsia="zh-CN"/>
        </w:rPr>
        <w:t>T</w:t>
      </w:r>
      <w:r w:rsidRPr="008E6CA3">
        <w:rPr>
          <w:rFonts w:cstheme="minorHAnsi" w:hint="eastAsia"/>
          <w:lang w:val="en" w:eastAsia="zh-CN"/>
        </w:rPr>
        <w:t>建议书</w:t>
      </w:r>
      <w:r w:rsidRPr="00662F7F">
        <w:rPr>
          <w:rFonts w:cstheme="minorHAnsi" w:hint="eastAsia"/>
          <w:lang w:val="ru-RU" w:eastAsia="zh-CN"/>
        </w:rPr>
        <w:t>，</w:t>
      </w:r>
      <w:r w:rsidRPr="008E6CA3">
        <w:rPr>
          <w:rFonts w:cstheme="minorHAnsi" w:hint="eastAsia"/>
          <w:lang w:val="en" w:eastAsia="zh-CN"/>
        </w:rPr>
        <w:t>在现有国家应急服务号码的基础上</w:t>
      </w:r>
      <w:r w:rsidRPr="00662F7F">
        <w:rPr>
          <w:rFonts w:cstheme="minorHAnsi" w:hint="eastAsia"/>
          <w:lang w:val="ru-RU" w:eastAsia="zh-CN"/>
        </w:rPr>
        <w:t>，</w:t>
      </w:r>
      <w:r w:rsidRPr="008E6CA3">
        <w:rPr>
          <w:rFonts w:cstheme="minorHAnsi" w:hint="eastAsia"/>
          <w:lang w:val="en" w:eastAsia="zh-CN"/>
        </w:rPr>
        <w:t>考虑引入一个各国</w:t>
      </w:r>
      <w:r w:rsidRPr="00662F7F">
        <w:rPr>
          <w:rFonts w:cstheme="minorHAnsi"/>
          <w:lang w:val="ru-RU" w:eastAsia="zh-CN"/>
        </w:rPr>
        <w:t>/</w:t>
      </w:r>
      <w:r w:rsidRPr="008E6CA3">
        <w:rPr>
          <w:rFonts w:cstheme="minorHAnsi" w:hint="eastAsia"/>
          <w:lang w:val="en" w:eastAsia="zh-CN"/>
        </w:rPr>
        <w:t>各区域统一的应急服务接入号码</w:t>
      </w:r>
      <w:r w:rsidRPr="00662F7F">
        <w:rPr>
          <w:rFonts w:cstheme="minorHAnsi" w:hint="eastAsia"/>
          <w:lang w:val="ru-RU" w:eastAsia="zh-CN"/>
        </w:rPr>
        <w:t>；</w:t>
      </w:r>
    </w:p>
    <w:p w14:paraId="1AD8381E" w14:textId="77777777" w:rsidR="00F91EDD" w:rsidRPr="00662F7F" w:rsidRDefault="00607597" w:rsidP="00F91EDD">
      <w:pPr>
        <w:rPr>
          <w:rFonts w:cstheme="minorHAnsi"/>
          <w:lang w:val="ru-RU" w:eastAsia="zh-CN"/>
        </w:rPr>
      </w:pPr>
      <w:r w:rsidRPr="00662F7F">
        <w:rPr>
          <w:rFonts w:cstheme="minorHAnsi"/>
          <w:lang w:val="ru-RU" w:eastAsia="zh-CN"/>
        </w:rPr>
        <w:t>11</w:t>
      </w:r>
      <w:r w:rsidRPr="00662F7F">
        <w:rPr>
          <w:rFonts w:cstheme="minorHAnsi"/>
          <w:lang w:val="ru-RU" w:eastAsia="zh-CN"/>
        </w:rPr>
        <w:tab/>
      </w:r>
      <w:r w:rsidRPr="006578CE">
        <w:rPr>
          <w:rFonts w:cstheme="minorHAnsi"/>
          <w:lang w:val="en" w:eastAsia="zh-CN"/>
        </w:rPr>
        <w:t>部门成员做出必要努力</w:t>
      </w:r>
      <w:r w:rsidRPr="00662F7F">
        <w:rPr>
          <w:rFonts w:cstheme="minorHAnsi"/>
          <w:lang w:val="ru-RU" w:eastAsia="zh-CN"/>
        </w:rPr>
        <w:t>，</w:t>
      </w:r>
      <w:r w:rsidRPr="006578CE">
        <w:rPr>
          <w:rFonts w:cstheme="minorHAnsi"/>
          <w:lang w:val="en" w:eastAsia="zh-CN"/>
        </w:rPr>
        <w:t>支持在出现紧急和灾害情况时提供电信业务</w:t>
      </w:r>
      <w:r w:rsidRPr="00662F7F">
        <w:rPr>
          <w:rFonts w:cstheme="minorHAnsi"/>
          <w:lang w:val="ru-RU" w:eastAsia="zh-CN"/>
        </w:rPr>
        <w:t>，</w:t>
      </w:r>
      <w:r w:rsidRPr="006578CE">
        <w:rPr>
          <w:rFonts w:cstheme="minorHAnsi"/>
          <w:lang w:val="en" w:eastAsia="zh-CN"/>
        </w:rPr>
        <w:t>且应优先考虑那些易受影响地区关系到保证其无论在任何情况下均可享有生命安全的电信服务</w:t>
      </w:r>
      <w:r w:rsidRPr="00662F7F">
        <w:rPr>
          <w:rFonts w:cstheme="minorHAnsi"/>
          <w:lang w:val="ru-RU" w:eastAsia="zh-CN"/>
        </w:rPr>
        <w:t>，</w:t>
      </w:r>
      <w:r w:rsidRPr="006578CE">
        <w:rPr>
          <w:rFonts w:cstheme="minorHAnsi"/>
          <w:lang w:val="en" w:eastAsia="zh-CN"/>
        </w:rPr>
        <w:t>同时应为此目的提供应急计划</w:t>
      </w:r>
      <w:r w:rsidRPr="00662F7F">
        <w:rPr>
          <w:rFonts w:cstheme="minorHAnsi"/>
          <w:lang w:val="ru-RU" w:eastAsia="zh-CN"/>
        </w:rPr>
        <w:t>；</w:t>
      </w:r>
    </w:p>
    <w:p w14:paraId="73ED9BC1" w14:textId="77777777" w:rsidR="00F91EDD" w:rsidRPr="00662F7F" w:rsidRDefault="00607597" w:rsidP="00F91EDD">
      <w:pPr>
        <w:rPr>
          <w:rFonts w:cstheme="minorHAnsi"/>
          <w:lang w:val="ru-RU" w:eastAsia="zh-CN"/>
        </w:rPr>
      </w:pPr>
      <w:r w:rsidRPr="00662F7F">
        <w:rPr>
          <w:rFonts w:cstheme="minorHAnsi"/>
          <w:lang w:val="ru-RU" w:eastAsia="zh-CN"/>
        </w:rPr>
        <w:t>12</w:t>
      </w:r>
      <w:r w:rsidRPr="00662F7F">
        <w:rPr>
          <w:rFonts w:cstheme="minorHAnsi"/>
          <w:lang w:val="ru-RU" w:eastAsia="zh-CN"/>
        </w:rPr>
        <w:tab/>
      </w:r>
      <w:r w:rsidRPr="006578CE">
        <w:rPr>
          <w:rFonts w:cstheme="minorHAnsi"/>
          <w:color w:val="222222"/>
          <w:lang w:eastAsia="zh-CN"/>
        </w:rPr>
        <w:t>成员国和部门成员就研究新的数字技术、标准和相关技术问题开展合作</w:t>
      </w:r>
      <w:r w:rsidRPr="00662F7F">
        <w:rPr>
          <w:rFonts w:cstheme="minorHAnsi"/>
          <w:color w:val="222222"/>
          <w:lang w:val="ru-RU" w:eastAsia="zh-CN"/>
        </w:rPr>
        <w:t>，</w:t>
      </w:r>
      <w:r w:rsidRPr="006578CE">
        <w:rPr>
          <w:rFonts w:cstheme="minorHAnsi"/>
          <w:color w:val="222222"/>
          <w:lang w:eastAsia="zh-CN"/>
        </w:rPr>
        <w:t>以改进发送和接收公共预警、救援、减灾和</w:t>
      </w:r>
      <w:r>
        <w:rPr>
          <w:rFonts w:cstheme="minorHAnsi"/>
          <w:color w:val="222222"/>
          <w:lang w:eastAsia="zh-CN"/>
        </w:rPr>
        <w:t>救灾</w:t>
      </w:r>
      <w:r w:rsidRPr="006578CE">
        <w:rPr>
          <w:rFonts w:cstheme="minorHAnsi"/>
          <w:color w:val="222222"/>
          <w:lang w:eastAsia="zh-CN"/>
        </w:rPr>
        <w:t>信息的无线电广播系统</w:t>
      </w:r>
      <w:r w:rsidRPr="00662F7F">
        <w:rPr>
          <w:rFonts w:cstheme="minorHAnsi"/>
          <w:color w:val="222222"/>
          <w:lang w:val="ru-RU" w:eastAsia="zh-CN"/>
        </w:rPr>
        <w:t>；</w:t>
      </w:r>
    </w:p>
    <w:p w14:paraId="7D7D388A" w14:textId="77777777" w:rsidR="00F91EDD" w:rsidRPr="00662F7F" w:rsidRDefault="00607597" w:rsidP="00F91EDD">
      <w:pPr>
        <w:rPr>
          <w:rFonts w:cstheme="minorHAnsi"/>
          <w:lang w:val="ru-RU" w:eastAsia="zh-CN"/>
        </w:rPr>
      </w:pPr>
      <w:r w:rsidRPr="00662F7F">
        <w:rPr>
          <w:rFonts w:cstheme="minorHAnsi"/>
          <w:lang w:val="ru-RU" w:eastAsia="zh-CN"/>
        </w:rPr>
        <w:t>13</w:t>
      </w:r>
      <w:r w:rsidRPr="00662F7F">
        <w:rPr>
          <w:rFonts w:cstheme="minorHAnsi"/>
          <w:lang w:val="ru-RU" w:eastAsia="zh-CN"/>
        </w:rPr>
        <w:tab/>
      </w:r>
      <w:r w:rsidRPr="006578CE">
        <w:rPr>
          <w:rFonts w:cstheme="minorHAnsi"/>
          <w:color w:val="222222"/>
          <w:lang w:eastAsia="zh-CN"/>
        </w:rPr>
        <w:t>成员国研究适当和有效的机制</w:t>
      </w:r>
      <w:r w:rsidRPr="00662F7F">
        <w:rPr>
          <w:rFonts w:cstheme="minorHAnsi"/>
          <w:color w:val="222222"/>
          <w:lang w:val="ru-RU" w:eastAsia="zh-CN"/>
        </w:rPr>
        <w:t>，</w:t>
      </w:r>
      <w:r w:rsidRPr="006578CE">
        <w:rPr>
          <w:rFonts w:cstheme="minorHAnsi"/>
          <w:color w:val="222222"/>
          <w:lang w:eastAsia="zh-CN"/>
        </w:rPr>
        <w:t>以促进</w:t>
      </w:r>
      <w:r>
        <w:rPr>
          <w:rFonts w:cstheme="minorHAnsi"/>
          <w:color w:val="222222"/>
          <w:lang w:eastAsia="zh-CN"/>
        </w:rPr>
        <w:t>救灾</w:t>
      </w:r>
      <w:r w:rsidRPr="006578CE">
        <w:rPr>
          <w:rFonts w:cstheme="minorHAnsi"/>
          <w:color w:val="222222"/>
          <w:lang w:eastAsia="zh-CN"/>
        </w:rPr>
        <w:t>通信中的防范和应对工作</w:t>
      </w:r>
      <w:r w:rsidRPr="00662F7F">
        <w:rPr>
          <w:rFonts w:cstheme="minorHAnsi"/>
          <w:color w:val="222222"/>
          <w:lang w:val="ru-RU" w:eastAsia="zh-CN"/>
        </w:rPr>
        <w:t>；</w:t>
      </w:r>
    </w:p>
    <w:p w14:paraId="47EF0908" w14:textId="77777777" w:rsidR="00F91EDD" w:rsidRPr="00662F7F" w:rsidRDefault="00607597" w:rsidP="00F91EDD">
      <w:pPr>
        <w:rPr>
          <w:rFonts w:cstheme="minorHAnsi"/>
          <w:lang w:val="ru-RU" w:eastAsia="zh-CN"/>
        </w:rPr>
      </w:pPr>
      <w:r w:rsidRPr="00662F7F">
        <w:rPr>
          <w:rFonts w:cstheme="minorHAnsi"/>
          <w:lang w:val="ru-RU" w:eastAsia="zh-CN"/>
        </w:rPr>
        <w:t>14</w:t>
      </w:r>
      <w:r w:rsidRPr="00662F7F">
        <w:rPr>
          <w:rFonts w:cstheme="minorHAnsi"/>
          <w:lang w:val="ru-RU" w:eastAsia="zh-CN"/>
        </w:rPr>
        <w:tab/>
      </w:r>
      <w:r w:rsidRPr="006578CE">
        <w:rPr>
          <w:rFonts w:cstheme="minorHAnsi"/>
          <w:color w:val="222222"/>
          <w:lang w:eastAsia="zh-CN"/>
        </w:rPr>
        <w:t>成员国在区域基础上与国际电联机构及区域和国际专门组织所提供的援助展开协调</w:t>
      </w:r>
      <w:r w:rsidRPr="00662F7F">
        <w:rPr>
          <w:rFonts w:cstheme="minorHAnsi"/>
          <w:color w:val="222222"/>
          <w:lang w:val="ru-RU" w:eastAsia="zh-CN"/>
        </w:rPr>
        <w:t>，</w:t>
      </w:r>
      <w:r w:rsidRPr="006578CE">
        <w:rPr>
          <w:rFonts w:cstheme="minorHAnsi"/>
          <w:color w:val="222222"/>
          <w:lang w:eastAsia="zh-CN"/>
        </w:rPr>
        <w:t>以便在发生灾害时制定区域应急预案</w:t>
      </w:r>
      <w:r w:rsidRPr="00662F7F">
        <w:rPr>
          <w:rFonts w:cstheme="minorHAnsi"/>
          <w:color w:val="222222"/>
          <w:lang w:val="ru-RU" w:eastAsia="zh-CN"/>
        </w:rPr>
        <w:t>；</w:t>
      </w:r>
    </w:p>
    <w:p w14:paraId="383A5E56" w14:textId="77777777" w:rsidR="00F91EDD" w:rsidRPr="00662F7F" w:rsidRDefault="00607597">
      <w:pPr>
        <w:rPr>
          <w:rFonts w:cstheme="minorHAnsi"/>
          <w:color w:val="222222"/>
          <w:lang w:val="ru-RU" w:eastAsia="zh-CN"/>
        </w:rPr>
      </w:pPr>
      <w:r w:rsidRPr="00662F7F">
        <w:rPr>
          <w:rFonts w:cstheme="minorHAnsi"/>
          <w:lang w:val="ru-RU" w:eastAsia="zh-CN"/>
        </w:rPr>
        <w:t>15</w:t>
      </w:r>
      <w:r w:rsidRPr="00662F7F">
        <w:rPr>
          <w:rFonts w:cstheme="minorHAnsi"/>
          <w:lang w:val="ru-RU" w:eastAsia="zh-CN"/>
        </w:rPr>
        <w:tab/>
      </w:r>
      <w:r w:rsidRPr="008E6CA3">
        <w:rPr>
          <w:rFonts w:cstheme="minorHAnsi" w:hint="eastAsia"/>
          <w:color w:val="222222"/>
          <w:lang w:eastAsia="zh-CN"/>
        </w:rPr>
        <w:t>成员国建立合作伙伴关系</w:t>
      </w:r>
      <w:r w:rsidRPr="00662F7F">
        <w:rPr>
          <w:rFonts w:cstheme="minorHAnsi" w:hint="eastAsia"/>
          <w:color w:val="222222"/>
          <w:lang w:val="ru-RU" w:eastAsia="zh-CN"/>
        </w:rPr>
        <w:t>，</w:t>
      </w:r>
      <w:r w:rsidRPr="008E6CA3">
        <w:rPr>
          <w:rFonts w:cstheme="minorHAnsi" w:hint="eastAsia"/>
          <w:color w:val="222222"/>
          <w:lang w:eastAsia="zh-CN"/>
        </w:rPr>
        <w:t>以便在通过使用电信</w:t>
      </w:r>
      <w:r w:rsidRPr="00662F7F">
        <w:rPr>
          <w:rFonts w:cstheme="minorHAnsi"/>
          <w:color w:val="222222"/>
          <w:lang w:val="ru-RU" w:eastAsia="zh-CN"/>
        </w:rPr>
        <w:t>/</w:t>
      </w:r>
      <w:r w:rsidRPr="008E6CA3">
        <w:rPr>
          <w:rFonts w:cstheme="minorHAnsi"/>
          <w:color w:val="222222"/>
          <w:lang w:eastAsia="zh-CN"/>
        </w:rPr>
        <w:t>ICT</w:t>
      </w:r>
      <w:r w:rsidRPr="008E6CA3">
        <w:rPr>
          <w:rFonts w:cstheme="minorHAnsi" w:hint="eastAsia"/>
          <w:color w:val="222222"/>
          <w:lang w:eastAsia="zh-CN"/>
        </w:rPr>
        <w:t>来获取相关数据方面扫清障碍</w:t>
      </w:r>
      <w:r w:rsidRPr="00662F7F">
        <w:rPr>
          <w:rFonts w:cstheme="minorHAnsi" w:hint="eastAsia"/>
          <w:color w:val="222222"/>
          <w:lang w:val="ru-RU" w:eastAsia="zh-CN"/>
        </w:rPr>
        <w:t>，</w:t>
      </w:r>
      <w:r w:rsidRPr="008E6CA3">
        <w:rPr>
          <w:rFonts w:cstheme="minorHAnsi" w:hint="eastAsia"/>
          <w:color w:val="222222"/>
          <w:lang w:eastAsia="zh-CN"/>
        </w:rPr>
        <w:t>进而达到为救援工作提供协助的目的</w:t>
      </w:r>
      <w:r w:rsidRPr="00662F7F">
        <w:rPr>
          <w:rFonts w:cstheme="minorHAnsi" w:hint="eastAsia"/>
          <w:color w:val="222222"/>
          <w:lang w:val="ru-RU" w:eastAsia="zh-CN"/>
        </w:rPr>
        <w:t>；</w:t>
      </w:r>
    </w:p>
    <w:p w14:paraId="3241C855" w14:textId="77777777" w:rsidR="00F91EDD" w:rsidRPr="00662F7F" w:rsidRDefault="00607597" w:rsidP="00F91EDD">
      <w:pPr>
        <w:overflowPunct/>
        <w:autoSpaceDE/>
        <w:autoSpaceDN/>
        <w:adjustRightInd/>
        <w:spacing w:after="120"/>
        <w:jc w:val="both"/>
        <w:textAlignment w:val="auto"/>
        <w:rPr>
          <w:rFonts w:ascii="Calibri" w:hAnsi="Calibri"/>
          <w:szCs w:val="24"/>
          <w:lang w:val="ru-RU" w:eastAsia="zh-CN"/>
        </w:rPr>
      </w:pPr>
      <w:r w:rsidRPr="00662F7F">
        <w:rPr>
          <w:rFonts w:ascii="Calibri" w:hAnsi="Calibri"/>
          <w:szCs w:val="24"/>
          <w:lang w:val="ru-RU" w:eastAsia="zh-CN"/>
        </w:rPr>
        <w:t>16</w:t>
      </w:r>
      <w:r w:rsidRPr="00662F7F">
        <w:rPr>
          <w:rFonts w:ascii="Calibri" w:hAnsi="Calibri"/>
          <w:szCs w:val="24"/>
          <w:lang w:val="ru-RU" w:eastAsia="zh-CN"/>
        </w:rPr>
        <w:tab/>
      </w:r>
      <w:r w:rsidRPr="008E6CA3">
        <w:rPr>
          <w:rFonts w:ascii="Calibri" w:hAnsi="Calibri" w:hint="eastAsia"/>
          <w:szCs w:val="24"/>
          <w:lang w:val="en-US" w:eastAsia="zh-CN"/>
        </w:rPr>
        <w:t>成员国制定备灾、灾后重建和业务连续性计划</w:t>
      </w:r>
      <w:r w:rsidRPr="00662F7F">
        <w:rPr>
          <w:rFonts w:ascii="Calibri" w:hAnsi="Calibri" w:hint="eastAsia"/>
          <w:szCs w:val="24"/>
          <w:lang w:val="ru-RU" w:eastAsia="zh-CN"/>
        </w:rPr>
        <w:t>，</w:t>
      </w:r>
      <w:r w:rsidRPr="008E6CA3">
        <w:rPr>
          <w:rFonts w:ascii="Calibri" w:hAnsi="Calibri" w:hint="eastAsia"/>
          <w:szCs w:val="24"/>
          <w:lang w:val="en-US" w:eastAsia="zh-CN"/>
        </w:rPr>
        <w:t>为基本政府信息系统提供冗余、有适应力的环境</w:t>
      </w:r>
      <w:r w:rsidRPr="00662F7F">
        <w:rPr>
          <w:rFonts w:ascii="Calibri" w:hAnsi="Calibri" w:hint="eastAsia"/>
          <w:szCs w:val="24"/>
          <w:lang w:val="ru-RU" w:eastAsia="zh-CN"/>
        </w:rPr>
        <w:t>；</w:t>
      </w:r>
    </w:p>
    <w:p w14:paraId="20AF3C79" w14:textId="77777777" w:rsidR="00F91EDD" w:rsidRPr="00662F7F" w:rsidRDefault="00607597">
      <w:pPr>
        <w:rPr>
          <w:rFonts w:cstheme="minorHAnsi"/>
          <w:color w:val="222222"/>
          <w:lang w:val="ru-RU" w:eastAsia="zh-CN"/>
        </w:rPr>
      </w:pPr>
      <w:r w:rsidRPr="00662F7F">
        <w:rPr>
          <w:rFonts w:ascii="Calibri" w:hAnsi="Calibri"/>
          <w:szCs w:val="24"/>
          <w:lang w:val="ru-RU" w:eastAsia="zh-CN"/>
        </w:rPr>
        <w:t>17</w:t>
      </w:r>
      <w:r w:rsidRPr="00662F7F">
        <w:rPr>
          <w:lang w:val="ru-RU" w:eastAsia="zh-CN"/>
        </w:rPr>
        <w:tab/>
      </w:r>
      <w:r w:rsidRPr="008E6CA3">
        <w:rPr>
          <w:rFonts w:ascii="Calibri" w:hAnsi="Calibri" w:hint="eastAsia"/>
          <w:color w:val="000000"/>
          <w:szCs w:val="24"/>
          <w:lang w:val="en-US" w:eastAsia="zh-CN"/>
        </w:rPr>
        <w:t>成员国加强对参与实施、维护和更新应急干预用</w:t>
      </w:r>
      <w:r w:rsidRPr="008E6CA3">
        <w:rPr>
          <w:rFonts w:ascii="Calibri" w:hAnsi="Calibri"/>
          <w:color w:val="000000"/>
          <w:szCs w:val="24"/>
          <w:lang w:val="en-US" w:eastAsia="zh-CN"/>
        </w:rPr>
        <w:t>ICT</w:t>
      </w:r>
      <w:r w:rsidRPr="008E6CA3">
        <w:rPr>
          <w:rFonts w:ascii="Calibri" w:hAnsi="Calibri" w:hint="eastAsia"/>
          <w:color w:val="000000"/>
          <w:szCs w:val="24"/>
          <w:lang w:val="en-US" w:eastAsia="zh-CN"/>
        </w:rPr>
        <w:t>系统的人员的培训并进行知识更新。</w:t>
      </w:r>
    </w:p>
    <w:p w14:paraId="21E0DE0C" w14:textId="77777777" w:rsidR="006A5F75" w:rsidRDefault="006A5F75" w:rsidP="00411C49">
      <w:pPr>
        <w:pStyle w:val="Reasons"/>
        <w:rPr>
          <w:lang w:eastAsia="zh-CN"/>
        </w:rPr>
      </w:pPr>
    </w:p>
    <w:p w14:paraId="4AB33711" w14:textId="77777777" w:rsidR="006A5F75" w:rsidRDefault="006A5F75">
      <w:pPr>
        <w:jc w:val="center"/>
      </w:pPr>
      <w:r>
        <w:t>______________</w:t>
      </w:r>
    </w:p>
    <w:sectPr w:rsidR="006A5F75">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40F71" w14:textId="77777777" w:rsidR="00260955" w:rsidRDefault="00260955">
      <w:r>
        <w:separator/>
      </w:r>
    </w:p>
  </w:endnote>
  <w:endnote w:type="continuationSeparator" w:id="0">
    <w:p w14:paraId="7E3C5193" w14:textId="77777777" w:rsidR="00260955" w:rsidRDefault="0026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00"/>
    <w:family w:val="swiss"/>
    <w:pitch w:val="variable"/>
    <w:sig w:usb0="80002067"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53F0" w14:textId="77777777" w:rsidR="00E45D05" w:rsidRDefault="00E45D05">
    <w:pPr>
      <w:framePr w:wrap="around" w:vAnchor="text" w:hAnchor="margin" w:xAlign="right" w:y="1"/>
    </w:pPr>
    <w:r>
      <w:fldChar w:fldCharType="begin"/>
    </w:r>
    <w:r>
      <w:instrText xml:space="preserve">PAGE  </w:instrText>
    </w:r>
    <w:r>
      <w:fldChar w:fldCharType="end"/>
    </w:r>
  </w:p>
  <w:p w14:paraId="3B85042A" w14:textId="575A2D2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ins w:id="203" w:author="Li, Kehan" w:date="2022-05-30T17:01:00Z">
      <w:r w:rsidR="004112C5">
        <w:rPr>
          <w:noProof/>
        </w:rPr>
        <w:t>30.05.22</w:t>
      </w:r>
    </w:ins>
    <w:ins w:id="204" w:author="Jin" w:date="2022-05-30T16:31:00Z">
      <w:del w:id="205" w:author="Li, Kehan" w:date="2022-05-30T17:01:00Z">
        <w:r w:rsidR="00F47B23" w:rsidDel="004112C5">
          <w:rPr>
            <w:noProof/>
          </w:rPr>
          <w:delText>29.05.22</w:delText>
        </w:r>
      </w:del>
    </w:ins>
    <w:del w:id="206" w:author="Li, Kehan" w:date="2022-05-30T17:01:00Z">
      <w:r w:rsidR="0012026B" w:rsidDel="004112C5">
        <w:rPr>
          <w:noProof/>
        </w:rPr>
        <w:delText>27.05.22</w:delText>
      </w:r>
    </w:del>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F7C7" w14:textId="3F155DE1" w:rsidR="00AE6CD4" w:rsidRDefault="00470918" w:rsidP="00AE6CD4">
    <w:pPr>
      <w:pStyle w:val="Footer"/>
    </w:pPr>
    <w:r>
      <w:fldChar w:fldCharType="begin"/>
    </w:r>
    <w:r>
      <w:instrText xml:space="preserve"> FILENAME \p  \* MERGEFORMAT </w:instrText>
    </w:r>
    <w:r>
      <w:fldChar w:fldCharType="separate"/>
    </w:r>
    <w:r w:rsidR="009C3049">
      <w:t>P:\CHI\ITU-D\CONF-D\WTDC21\000\033ADD03C.docx</w:t>
    </w:r>
    <w:r>
      <w:fldChar w:fldCharType="end"/>
    </w:r>
    <w:r w:rsidR="00AE6CD4">
      <w:t xml:space="preserve"> (</w:t>
    </w:r>
    <w:r w:rsidR="00AE6CD4">
      <w:rPr>
        <w:rFonts w:hint="eastAsia"/>
        <w:lang w:eastAsia="zh-CN"/>
      </w:rPr>
      <w:t>506366</w:t>
    </w:r>
    <w:r w:rsidR="00AE6CD4">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77A9"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7B3347" w:rsidRPr="00643AAD" w14:paraId="5B65DA27" w14:textId="77777777" w:rsidTr="007B3347">
      <w:tc>
        <w:tcPr>
          <w:tcW w:w="1526" w:type="dxa"/>
          <w:tcBorders>
            <w:top w:val="single" w:sz="4" w:space="0" w:color="000000"/>
          </w:tcBorders>
          <w:shd w:val="clear" w:color="auto" w:fill="auto"/>
        </w:tcPr>
        <w:p w14:paraId="399B4CA9" w14:textId="77777777" w:rsidR="007B3347" w:rsidRPr="00643AAD" w:rsidRDefault="007B3347" w:rsidP="007B3347">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15D8C710" w14:textId="77777777" w:rsidR="007B3347" w:rsidRPr="00643AAD" w:rsidRDefault="007B3347" w:rsidP="007B3347">
          <w:pPr>
            <w:pStyle w:val="FirstFooter"/>
            <w:tabs>
              <w:tab w:val="left" w:pos="2302"/>
            </w:tabs>
            <w:ind w:left="2302" w:hanging="2302"/>
            <w:rPr>
              <w:sz w:val="18"/>
              <w:szCs w:val="18"/>
              <w:lang w:val="en-US"/>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tcPr>
        <w:p w14:paraId="747E2CB4" w14:textId="40D61613" w:rsidR="007B3347" w:rsidRPr="00643AAD" w:rsidRDefault="00DE71D6" w:rsidP="007B3347">
          <w:pPr>
            <w:pStyle w:val="FirstFooter"/>
            <w:tabs>
              <w:tab w:val="clear" w:pos="1871"/>
            </w:tabs>
            <w:rPr>
              <w:sz w:val="18"/>
              <w:szCs w:val="18"/>
              <w:highlight w:val="yellow"/>
              <w:lang w:val="en-US"/>
            </w:rPr>
          </w:pPr>
          <w:r>
            <w:rPr>
              <w:rFonts w:hint="eastAsia"/>
              <w:sz w:val="18"/>
              <w:szCs w:val="18"/>
              <w:lang w:val="en-US" w:eastAsia="zh-CN"/>
            </w:rPr>
            <w:t>美国国际信息通信政策</w:t>
          </w:r>
          <w:r w:rsidR="007B7BB3">
            <w:rPr>
              <w:rFonts w:hint="eastAsia"/>
              <w:sz w:val="18"/>
              <w:szCs w:val="18"/>
              <w:lang w:val="en-US" w:eastAsia="zh-CN"/>
            </w:rPr>
            <w:t>部门</w:t>
          </w:r>
          <w:r>
            <w:rPr>
              <w:rFonts w:hint="eastAsia"/>
              <w:sz w:val="18"/>
              <w:szCs w:val="18"/>
              <w:lang w:val="en-US" w:eastAsia="zh-CN"/>
            </w:rPr>
            <w:t>（</w:t>
          </w:r>
          <w:r>
            <w:rPr>
              <w:rFonts w:hint="eastAsia"/>
              <w:sz w:val="18"/>
              <w:szCs w:val="18"/>
              <w:lang w:val="en-US" w:eastAsia="zh-CN"/>
            </w:rPr>
            <w:t>ICP</w:t>
          </w:r>
          <w:r>
            <w:rPr>
              <w:rFonts w:hint="eastAsia"/>
              <w:sz w:val="18"/>
              <w:szCs w:val="18"/>
              <w:lang w:val="en-US" w:eastAsia="zh-CN"/>
            </w:rPr>
            <w:t>）</w:t>
          </w:r>
          <w:r w:rsidR="007B3347" w:rsidRPr="00FC47C5">
            <w:rPr>
              <w:sz w:val="18"/>
              <w:szCs w:val="18"/>
              <w:lang w:val="en-US"/>
            </w:rPr>
            <w:t xml:space="preserve">Paul </w:t>
          </w:r>
          <w:proofErr w:type="spellStart"/>
          <w:r w:rsidR="007B3347" w:rsidRPr="00FC47C5">
            <w:rPr>
              <w:sz w:val="18"/>
              <w:szCs w:val="18"/>
              <w:lang w:val="en-US"/>
            </w:rPr>
            <w:t>Najarian</w:t>
          </w:r>
          <w:proofErr w:type="spellEnd"/>
          <w:r>
            <w:rPr>
              <w:rFonts w:hint="eastAsia"/>
              <w:sz w:val="18"/>
              <w:szCs w:val="18"/>
              <w:lang w:val="en-US" w:eastAsia="zh-CN"/>
            </w:rPr>
            <w:t>先生</w:t>
          </w:r>
        </w:p>
      </w:tc>
    </w:tr>
    <w:tr w:rsidR="007B3347" w:rsidRPr="00643AAD" w14:paraId="5C576A5E" w14:textId="77777777" w:rsidTr="007B3347">
      <w:tc>
        <w:tcPr>
          <w:tcW w:w="1526" w:type="dxa"/>
          <w:shd w:val="clear" w:color="auto" w:fill="auto"/>
        </w:tcPr>
        <w:p w14:paraId="6D6EF3E4" w14:textId="77777777" w:rsidR="007B3347" w:rsidRPr="00643AAD" w:rsidRDefault="007B3347" w:rsidP="007B3347">
          <w:pPr>
            <w:pStyle w:val="FirstFooter"/>
            <w:tabs>
              <w:tab w:val="left" w:pos="1559"/>
              <w:tab w:val="left" w:pos="3828"/>
            </w:tabs>
            <w:rPr>
              <w:sz w:val="18"/>
              <w:szCs w:val="18"/>
              <w:lang w:val="en-US"/>
            </w:rPr>
          </w:pPr>
        </w:p>
      </w:tc>
      <w:tc>
        <w:tcPr>
          <w:tcW w:w="2410" w:type="dxa"/>
          <w:shd w:val="clear" w:color="auto" w:fill="auto"/>
        </w:tcPr>
        <w:p w14:paraId="548F56FB" w14:textId="77777777" w:rsidR="007B3347" w:rsidRPr="00643AAD" w:rsidRDefault="007B3347" w:rsidP="007B3347">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tcPr>
        <w:p w14:paraId="59ACF412" w14:textId="3ADF5616" w:rsidR="007B3347" w:rsidRPr="00643AAD" w:rsidRDefault="007B7BB3" w:rsidP="007B3347">
          <w:pPr>
            <w:pStyle w:val="FirstFooter"/>
            <w:tabs>
              <w:tab w:val="left" w:pos="2302"/>
            </w:tabs>
            <w:rPr>
              <w:sz w:val="18"/>
              <w:szCs w:val="18"/>
              <w:highlight w:val="yellow"/>
              <w:lang w:val="en-US"/>
            </w:rPr>
          </w:pPr>
          <w:r>
            <w:rPr>
              <w:rFonts w:hint="eastAsia"/>
              <w:sz w:val="18"/>
              <w:szCs w:val="18"/>
              <w:lang w:val="en-US" w:eastAsia="zh-CN"/>
            </w:rPr>
            <w:t>不适用</w:t>
          </w:r>
        </w:p>
      </w:tc>
      <w:bookmarkStart w:id="207" w:name="PhoneNo"/>
      <w:bookmarkEnd w:id="207"/>
    </w:tr>
    <w:tr w:rsidR="007B3347" w:rsidRPr="00643AAD" w14:paraId="192D3915" w14:textId="77777777" w:rsidTr="007B3347">
      <w:tc>
        <w:tcPr>
          <w:tcW w:w="1526" w:type="dxa"/>
          <w:shd w:val="clear" w:color="auto" w:fill="auto"/>
        </w:tcPr>
        <w:p w14:paraId="20987057" w14:textId="77777777" w:rsidR="007B3347" w:rsidRPr="00643AAD" w:rsidRDefault="007B3347" w:rsidP="007B3347">
          <w:pPr>
            <w:pStyle w:val="FirstFooter"/>
            <w:tabs>
              <w:tab w:val="left" w:pos="1559"/>
              <w:tab w:val="left" w:pos="3828"/>
            </w:tabs>
            <w:rPr>
              <w:sz w:val="18"/>
              <w:szCs w:val="18"/>
              <w:lang w:val="en-US"/>
            </w:rPr>
          </w:pPr>
        </w:p>
      </w:tc>
      <w:tc>
        <w:tcPr>
          <w:tcW w:w="2410" w:type="dxa"/>
          <w:shd w:val="clear" w:color="auto" w:fill="auto"/>
        </w:tcPr>
        <w:p w14:paraId="131A8B6E" w14:textId="77777777" w:rsidR="007B3347" w:rsidRPr="00643AAD" w:rsidRDefault="007B3347" w:rsidP="007B3347">
          <w:pPr>
            <w:pStyle w:val="FirstFooter"/>
            <w:tabs>
              <w:tab w:val="left" w:pos="2302"/>
            </w:tabs>
            <w:rPr>
              <w:sz w:val="18"/>
              <w:szCs w:val="18"/>
              <w:lang w:val="en-US"/>
            </w:rPr>
          </w:pPr>
          <w:r w:rsidRPr="00643AAD">
            <w:rPr>
              <w:rFonts w:hint="eastAsia"/>
              <w:sz w:val="18"/>
              <w:szCs w:val="18"/>
              <w:lang w:val="en-US" w:eastAsia="zh-CN"/>
            </w:rPr>
            <w:t>电子邮件：</w:t>
          </w:r>
        </w:p>
      </w:tc>
      <w:tc>
        <w:tcPr>
          <w:tcW w:w="5987" w:type="dxa"/>
        </w:tcPr>
        <w:p w14:paraId="645BE0B1" w14:textId="6EB7EA70" w:rsidR="007B3347" w:rsidRPr="00643AAD" w:rsidRDefault="00470918" w:rsidP="007B3347">
          <w:pPr>
            <w:pStyle w:val="FirstFooter"/>
            <w:tabs>
              <w:tab w:val="left" w:pos="2302"/>
            </w:tabs>
            <w:rPr>
              <w:sz w:val="18"/>
              <w:szCs w:val="18"/>
              <w:highlight w:val="yellow"/>
              <w:lang w:val="en-US"/>
            </w:rPr>
          </w:pPr>
          <w:hyperlink r:id="rId1" w:history="1">
            <w:r w:rsidR="007B3347" w:rsidRPr="00FC47C5">
              <w:rPr>
                <w:rStyle w:val="Hyperlink"/>
                <w:sz w:val="18"/>
                <w:szCs w:val="18"/>
                <w:lang w:val="en-US"/>
              </w:rPr>
              <w:t>najarianpb@state.gov</w:t>
            </w:r>
          </w:hyperlink>
        </w:p>
      </w:tc>
      <w:bookmarkStart w:id="208" w:name="Email"/>
      <w:bookmarkEnd w:id="208"/>
    </w:tr>
  </w:tbl>
  <w:p w14:paraId="76F3A747" w14:textId="77777777" w:rsidR="00E45D05" w:rsidRPr="00D83BF5" w:rsidRDefault="00470918" w:rsidP="00666A09">
    <w:pPr>
      <w:jc w:val="center"/>
    </w:pPr>
    <w:hyperlink r:id="rId2"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6A12" w14:textId="77777777" w:rsidR="00260955" w:rsidRDefault="00260955">
      <w:r>
        <w:rPr>
          <w:b/>
        </w:rPr>
        <w:t>_______________</w:t>
      </w:r>
    </w:p>
  </w:footnote>
  <w:footnote w:type="continuationSeparator" w:id="0">
    <w:p w14:paraId="02F96BA1" w14:textId="77777777" w:rsidR="00260955" w:rsidRDefault="00260955">
      <w:r>
        <w:continuationSeparator/>
      </w:r>
    </w:p>
  </w:footnote>
  <w:footnote w:id="1">
    <w:p w14:paraId="28641E13" w14:textId="77777777" w:rsidR="00EB60D7" w:rsidRDefault="00607597">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01F9" w14:textId="77777777"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199" w:name="_Hlk56755748"/>
    <w:r w:rsidR="00F21BF3" w:rsidRPr="00BC0E23">
      <w:rPr>
        <w:sz w:val="22"/>
        <w:szCs w:val="22"/>
        <w:lang w:val="de-CH"/>
      </w:rPr>
      <w:t>WTDC</w:t>
    </w:r>
    <w:r w:rsidR="003B223B">
      <w:rPr>
        <w:sz w:val="22"/>
        <w:szCs w:val="22"/>
        <w:lang w:val="de-CH"/>
      </w:rPr>
      <w:t>2</w:t>
    </w:r>
    <w:r w:rsidR="005F370C">
      <w:rPr>
        <w:sz w:val="22"/>
        <w:szCs w:val="22"/>
        <w:lang w:val="de-CH"/>
      </w:rPr>
      <w:t>2</w:t>
    </w:r>
    <w:r w:rsidR="00F21BF3" w:rsidRPr="00BC0E23">
      <w:rPr>
        <w:sz w:val="22"/>
        <w:szCs w:val="22"/>
        <w:lang w:val="de-CH"/>
      </w:rPr>
      <w:t>/</w:t>
    </w:r>
    <w:bookmarkStart w:id="200" w:name="OLE_LINK3"/>
    <w:bookmarkStart w:id="201" w:name="OLE_LINK2"/>
    <w:bookmarkStart w:id="202" w:name="OLE_LINK1"/>
    <w:r w:rsidR="00F21BF3" w:rsidRPr="00BC0E23">
      <w:rPr>
        <w:sz w:val="22"/>
        <w:szCs w:val="22"/>
      </w:rPr>
      <w:t>33(Add.3)</w:t>
    </w:r>
    <w:bookmarkEnd w:id="200"/>
    <w:bookmarkEnd w:id="201"/>
    <w:bookmarkEnd w:id="202"/>
    <w:r w:rsidR="00F21BF3" w:rsidRPr="00BC0E23">
      <w:rPr>
        <w:sz w:val="22"/>
        <w:szCs w:val="22"/>
      </w:rPr>
      <w:t>-C</w:t>
    </w:r>
    <w:bookmarkEnd w:id="199"/>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AB5398" w:rsidRPr="00BC0E23">
      <w:rPr>
        <w:noProof/>
        <w:sz w:val="22"/>
        <w:szCs w:val="22"/>
        <w:lang w:val="es-ES_tradnl"/>
      </w:rPr>
      <w:t>2</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7951642">
    <w:abstractNumId w:val="0"/>
  </w:num>
  <w:num w:numId="2" w16cid:durableId="158579522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4719326">
    <w:abstractNumId w:val="4"/>
  </w:num>
  <w:num w:numId="4" w16cid:durableId="94794752">
    <w:abstractNumId w:val="2"/>
  </w:num>
  <w:num w:numId="5" w16cid:durableId="6249690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
    <w15:presenceInfo w15:providerId="None" w15:userId="Jin"/>
  </w15:person>
  <w15:person w15:author="Li, Kehan">
    <w15:presenceInfo w15:providerId="AD" w15:userId="S::li.kehan@itu.int::0d21bda4-d879-4d20-9016-e42610876afa"/>
  </w15:person>
  <w15:person w15:author="Zhang, Qi">
    <w15:presenceInfo w15:providerId="AD" w15:userId="S::qi.zhang@itu.int::e52c494d-5d96-443a-a1c8-a5c7bbb63d1b"/>
  </w15:person>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BE3"/>
    <w:rsid w:val="00017314"/>
    <w:rsid w:val="00022A29"/>
    <w:rsid w:val="000355FD"/>
    <w:rsid w:val="0003598A"/>
    <w:rsid w:val="00035FD9"/>
    <w:rsid w:val="00051E39"/>
    <w:rsid w:val="00075C63"/>
    <w:rsid w:val="00077239"/>
    <w:rsid w:val="00080905"/>
    <w:rsid w:val="000822BE"/>
    <w:rsid w:val="00086491"/>
    <w:rsid w:val="00091346"/>
    <w:rsid w:val="000F73FF"/>
    <w:rsid w:val="00114CF7"/>
    <w:rsid w:val="0012026B"/>
    <w:rsid w:val="00123B68"/>
    <w:rsid w:val="00126F2E"/>
    <w:rsid w:val="00146F6F"/>
    <w:rsid w:val="00147DA1"/>
    <w:rsid w:val="00152957"/>
    <w:rsid w:val="001774F0"/>
    <w:rsid w:val="001875A6"/>
    <w:rsid w:val="00187BD9"/>
    <w:rsid w:val="00190B55"/>
    <w:rsid w:val="00194CFB"/>
    <w:rsid w:val="001A3CFA"/>
    <w:rsid w:val="001B2ED3"/>
    <w:rsid w:val="001C3B5F"/>
    <w:rsid w:val="001C4448"/>
    <w:rsid w:val="001D058F"/>
    <w:rsid w:val="001D6BD7"/>
    <w:rsid w:val="001E28CD"/>
    <w:rsid w:val="002009EA"/>
    <w:rsid w:val="00202CA0"/>
    <w:rsid w:val="002154A6"/>
    <w:rsid w:val="002162CD"/>
    <w:rsid w:val="00217377"/>
    <w:rsid w:val="002255B3"/>
    <w:rsid w:val="00236E8A"/>
    <w:rsid w:val="00260955"/>
    <w:rsid w:val="00271316"/>
    <w:rsid w:val="00296313"/>
    <w:rsid w:val="002B0E90"/>
    <w:rsid w:val="002B39B1"/>
    <w:rsid w:val="002D54F8"/>
    <w:rsid w:val="002D58BE"/>
    <w:rsid w:val="002F16EC"/>
    <w:rsid w:val="002F415A"/>
    <w:rsid w:val="003013EE"/>
    <w:rsid w:val="0035787E"/>
    <w:rsid w:val="00377BD3"/>
    <w:rsid w:val="00384088"/>
    <w:rsid w:val="0038489B"/>
    <w:rsid w:val="0039169B"/>
    <w:rsid w:val="0039305C"/>
    <w:rsid w:val="003A5F96"/>
    <w:rsid w:val="003A7F8C"/>
    <w:rsid w:val="003B223B"/>
    <w:rsid w:val="003B532E"/>
    <w:rsid w:val="003B6F14"/>
    <w:rsid w:val="003D0F8B"/>
    <w:rsid w:val="003D7B09"/>
    <w:rsid w:val="004112C5"/>
    <w:rsid w:val="004131D4"/>
    <w:rsid w:val="0041348E"/>
    <w:rsid w:val="00430667"/>
    <w:rsid w:val="00447308"/>
    <w:rsid w:val="00470918"/>
    <w:rsid w:val="004765FF"/>
    <w:rsid w:val="00492075"/>
    <w:rsid w:val="004969AD"/>
    <w:rsid w:val="004A18A4"/>
    <w:rsid w:val="004A2440"/>
    <w:rsid w:val="004B13CB"/>
    <w:rsid w:val="004B4FDF"/>
    <w:rsid w:val="004D5D5C"/>
    <w:rsid w:val="004F136C"/>
    <w:rsid w:val="0050139F"/>
    <w:rsid w:val="00511B07"/>
    <w:rsid w:val="005141CE"/>
    <w:rsid w:val="00521223"/>
    <w:rsid w:val="005223A2"/>
    <w:rsid w:val="00524DF1"/>
    <w:rsid w:val="0055140B"/>
    <w:rsid w:val="00554C4F"/>
    <w:rsid w:val="005551F1"/>
    <w:rsid w:val="00561D72"/>
    <w:rsid w:val="005964AB"/>
    <w:rsid w:val="005B0676"/>
    <w:rsid w:val="005B44F5"/>
    <w:rsid w:val="005C099A"/>
    <w:rsid w:val="005C31A5"/>
    <w:rsid w:val="005E0F53"/>
    <w:rsid w:val="005E10C9"/>
    <w:rsid w:val="005E61DD"/>
    <w:rsid w:val="005E6321"/>
    <w:rsid w:val="005F370C"/>
    <w:rsid w:val="006023DF"/>
    <w:rsid w:val="00607597"/>
    <w:rsid w:val="0064322F"/>
    <w:rsid w:val="0064367E"/>
    <w:rsid w:val="00643AAD"/>
    <w:rsid w:val="00657DE0"/>
    <w:rsid w:val="00666A09"/>
    <w:rsid w:val="0067199F"/>
    <w:rsid w:val="00685313"/>
    <w:rsid w:val="006A5F75"/>
    <w:rsid w:val="006A6E9B"/>
    <w:rsid w:val="006B7C2A"/>
    <w:rsid w:val="006C23DA"/>
    <w:rsid w:val="006D3A73"/>
    <w:rsid w:val="006E3D45"/>
    <w:rsid w:val="007149F9"/>
    <w:rsid w:val="00733A30"/>
    <w:rsid w:val="00745AEE"/>
    <w:rsid w:val="007479EA"/>
    <w:rsid w:val="00750F10"/>
    <w:rsid w:val="00754754"/>
    <w:rsid w:val="007649F7"/>
    <w:rsid w:val="007742CA"/>
    <w:rsid w:val="007866D5"/>
    <w:rsid w:val="007B3347"/>
    <w:rsid w:val="007B4FDF"/>
    <w:rsid w:val="007B7BB3"/>
    <w:rsid w:val="007D06F0"/>
    <w:rsid w:val="007D45E3"/>
    <w:rsid w:val="007D5320"/>
    <w:rsid w:val="007F735C"/>
    <w:rsid w:val="00800972"/>
    <w:rsid w:val="00804475"/>
    <w:rsid w:val="00811633"/>
    <w:rsid w:val="00821CEF"/>
    <w:rsid w:val="0083206F"/>
    <w:rsid w:val="00832828"/>
    <w:rsid w:val="0083645A"/>
    <w:rsid w:val="00840B0F"/>
    <w:rsid w:val="00862D17"/>
    <w:rsid w:val="008711AE"/>
    <w:rsid w:val="00872FC8"/>
    <w:rsid w:val="0087611A"/>
    <w:rsid w:val="008801D3"/>
    <w:rsid w:val="008845D0"/>
    <w:rsid w:val="00890524"/>
    <w:rsid w:val="008B43F2"/>
    <w:rsid w:val="008B61EA"/>
    <w:rsid w:val="008B6CFF"/>
    <w:rsid w:val="00900967"/>
    <w:rsid w:val="00910B26"/>
    <w:rsid w:val="00921DBB"/>
    <w:rsid w:val="009274B4"/>
    <w:rsid w:val="00933808"/>
    <w:rsid w:val="00934EA2"/>
    <w:rsid w:val="00944A5C"/>
    <w:rsid w:val="00952A66"/>
    <w:rsid w:val="00954A08"/>
    <w:rsid w:val="009C3049"/>
    <w:rsid w:val="009C56E5"/>
    <w:rsid w:val="009E5FC8"/>
    <w:rsid w:val="009E687A"/>
    <w:rsid w:val="00A03C5C"/>
    <w:rsid w:val="00A06288"/>
    <w:rsid w:val="00A066F1"/>
    <w:rsid w:val="00A141AF"/>
    <w:rsid w:val="00A16D29"/>
    <w:rsid w:val="00A20E5E"/>
    <w:rsid w:val="00A30305"/>
    <w:rsid w:val="00A31D2D"/>
    <w:rsid w:val="00A3514E"/>
    <w:rsid w:val="00A4600A"/>
    <w:rsid w:val="00A538A6"/>
    <w:rsid w:val="00A54231"/>
    <w:rsid w:val="00A54C25"/>
    <w:rsid w:val="00A710E7"/>
    <w:rsid w:val="00A7372E"/>
    <w:rsid w:val="00A93B85"/>
    <w:rsid w:val="00AA0222"/>
    <w:rsid w:val="00AA0B18"/>
    <w:rsid w:val="00AA666F"/>
    <w:rsid w:val="00AB4927"/>
    <w:rsid w:val="00AB5398"/>
    <w:rsid w:val="00AE6AF0"/>
    <w:rsid w:val="00AE6CD4"/>
    <w:rsid w:val="00B004E5"/>
    <w:rsid w:val="00B10248"/>
    <w:rsid w:val="00B15F9D"/>
    <w:rsid w:val="00B639E9"/>
    <w:rsid w:val="00B817CD"/>
    <w:rsid w:val="00B911B2"/>
    <w:rsid w:val="00B951D0"/>
    <w:rsid w:val="00BB29C8"/>
    <w:rsid w:val="00BB3A95"/>
    <w:rsid w:val="00BC0382"/>
    <w:rsid w:val="00BC0E23"/>
    <w:rsid w:val="00C0018F"/>
    <w:rsid w:val="00C20466"/>
    <w:rsid w:val="00C214ED"/>
    <w:rsid w:val="00C234E6"/>
    <w:rsid w:val="00C324A8"/>
    <w:rsid w:val="00C54517"/>
    <w:rsid w:val="00C63427"/>
    <w:rsid w:val="00C64CD8"/>
    <w:rsid w:val="00C65122"/>
    <w:rsid w:val="00C82641"/>
    <w:rsid w:val="00C97C68"/>
    <w:rsid w:val="00CA1A47"/>
    <w:rsid w:val="00CC247A"/>
    <w:rsid w:val="00CE5E47"/>
    <w:rsid w:val="00CF020F"/>
    <w:rsid w:val="00CF2B5B"/>
    <w:rsid w:val="00D14CE0"/>
    <w:rsid w:val="00D327D7"/>
    <w:rsid w:val="00D36333"/>
    <w:rsid w:val="00D54C95"/>
    <w:rsid w:val="00D5651D"/>
    <w:rsid w:val="00D74898"/>
    <w:rsid w:val="00D801ED"/>
    <w:rsid w:val="00D804C8"/>
    <w:rsid w:val="00D83BF5"/>
    <w:rsid w:val="00D925C2"/>
    <w:rsid w:val="00D936BC"/>
    <w:rsid w:val="00D9621A"/>
    <w:rsid w:val="00D96530"/>
    <w:rsid w:val="00D96B4B"/>
    <w:rsid w:val="00DA2345"/>
    <w:rsid w:val="00DA453A"/>
    <w:rsid w:val="00DA6F62"/>
    <w:rsid w:val="00DA7078"/>
    <w:rsid w:val="00DC4EA1"/>
    <w:rsid w:val="00DD08B4"/>
    <w:rsid w:val="00DD44AF"/>
    <w:rsid w:val="00DE2AC3"/>
    <w:rsid w:val="00DE434C"/>
    <w:rsid w:val="00DE5692"/>
    <w:rsid w:val="00DE71D6"/>
    <w:rsid w:val="00DF6F8E"/>
    <w:rsid w:val="00E03C94"/>
    <w:rsid w:val="00E07105"/>
    <w:rsid w:val="00E26226"/>
    <w:rsid w:val="00E4165C"/>
    <w:rsid w:val="00E43A89"/>
    <w:rsid w:val="00E45D05"/>
    <w:rsid w:val="00E55816"/>
    <w:rsid w:val="00E55AEF"/>
    <w:rsid w:val="00E976C1"/>
    <w:rsid w:val="00E97BB2"/>
    <w:rsid w:val="00EA12E5"/>
    <w:rsid w:val="00EC111E"/>
    <w:rsid w:val="00EC3651"/>
    <w:rsid w:val="00EE289E"/>
    <w:rsid w:val="00F02766"/>
    <w:rsid w:val="00F04067"/>
    <w:rsid w:val="00F05BD4"/>
    <w:rsid w:val="00F11A98"/>
    <w:rsid w:val="00F21A1D"/>
    <w:rsid w:val="00F21BF3"/>
    <w:rsid w:val="00F23185"/>
    <w:rsid w:val="00F339BD"/>
    <w:rsid w:val="00F47B23"/>
    <w:rsid w:val="00F52968"/>
    <w:rsid w:val="00F65C19"/>
    <w:rsid w:val="00F91632"/>
    <w:rsid w:val="00F9433D"/>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30BB9"/>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012BE3"/>
    <w:pPr>
      <w:spacing w:before="160"/>
    </w:pPr>
    <w:rPr>
      <w:rFonts w:ascii="STKaiti" w:eastAsia="STKaiti" w:hAnsi="STKait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paragraph" w:styleId="Revision">
    <w:name w:val="Revision"/>
    <w:hidden/>
    <w:uiPriority w:val="99"/>
    <w:semiHidden/>
    <w:rsid w:val="003D7B0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zh/ITU-D/Conferences/WTDC/WTDC21/Pages/default.aspx" TargetMode="External"/><Relationship Id="rId1" Type="http://schemas.openxmlformats.org/officeDocument/2006/relationships/hyperlink" Target="mailto:najarianpb@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D18-WTDC21-C-0033!A3!MSW-C</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2E39299F-E6E9-48E6-B0B1-E74DBFFE2B48}">
  <ds:schemaRefs>
    <ds:schemaRef ds:uri="http://schemas.openxmlformats.org/officeDocument/2006/bibliography"/>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CB2D2-EDE9-4089-87E7-8A34F876DE3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5986</Words>
  <Characters>1115</Characters>
  <Application>Microsoft Office Word</Application>
  <DocSecurity>0</DocSecurity>
  <Lines>9</Lines>
  <Paragraphs>14</Paragraphs>
  <ScaleCrop>false</ScaleCrop>
  <HeadingPairs>
    <vt:vector size="2" baseType="variant">
      <vt:variant>
        <vt:lpstr>Title</vt:lpstr>
      </vt:variant>
      <vt:variant>
        <vt:i4>1</vt:i4>
      </vt:variant>
    </vt:vector>
  </HeadingPairs>
  <TitlesOfParts>
    <vt:vector size="1" baseType="lpstr">
      <vt:lpstr>D18-WTDC21-C-0033!A3!MSW-C</vt:lpstr>
    </vt:vector>
  </TitlesOfParts>
  <Manager>General Secretariat - Pool</Manager>
  <Company>ITU</Company>
  <LinksUpToDate>false</LinksUpToDate>
  <CharactersWithSpaces>7087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D18-WTDC21-C-0033!A3!MSW-C</dc:title>
  <dc:creator>Documents Proposals Manager (DPM)</dc:creator>
  <cp:keywords>DPM_v2022.5.25.1_prod</cp:keywords>
  <cp:lastModifiedBy>Li, Kehan</cp:lastModifiedBy>
  <cp:revision>8</cp:revision>
  <cp:lastPrinted>2017-03-10T13:45:00Z</cp:lastPrinted>
  <dcterms:created xsi:type="dcterms:W3CDTF">2022-05-30T14:34:00Z</dcterms:created>
  <dcterms:modified xsi:type="dcterms:W3CDTF">2022-05-30T15:12:00Z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