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A27BDB" w14:paraId="2C1C31EF" w14:textId="77777777" w:rsidTr="00ED07B6">
        <w:trPr>
          <w:cantSplit/>
          <w:trHeight w:val="1134"/>
        </w:trPr>
        <w:tc>
          <w:tcPr>
            <w:tcW w:w="2321" w:type="dxa"/>
            <w:vAlign w:val="center"/>
          </w:tcPr>
          <w:p w14:paraId="1F86F435" w14:textId="77777777" w:rsidR="00ED1CBA" w:rsidRPr="00A27BDB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A27BDB">
              <w:rPr>
                <w:noProof/>
                <w:lang w:val="ru-RU" w:eastAsia="ru-RU"/>
              </w:rPr>
              <w:drawing>
                <wp:inline distT="0" distB="0" distL="0" distR="0" wp14:anchorId="29FAE560" wp14:editId="193E7057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8" w:type="dxa"/>
            <w:gridSpan w:val="2"/>
          </w:tcPr>
          <w:p w14:paraId="17536A27" w14:textId="77777777" w:rsidR="00ED1CBA" w:rsidRPr="00A27BDB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A27BDB"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0B6872A1" wp14:editId="410246BB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27BDB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A27BDB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A27BDB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A27BDB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761C05EC" w14:textId="77777777" w:rsidR="00ED1CBA" w:rsidRPr="00A27BDB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A27BDB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A27BDB" w14:paraId="1968984B" w14:textId="77777777" w:rsidTr="00ED07B6">
        <w:trPr>
          <w:cantSplit/>
        </w:trPr>
        <w:tc>
          <w:tcPr>
            <w:tcW w:w="6440" w:type="dxa"/>
            <w:gridSpan w:val="2"/>
            <w:tcBorders>
              <w:top w:val="single" w:sz="12" w:space="0" w:color="auto"/>
            </w:tcBorders>
          </w:tcPr>
          <w:p w14:paraId="50B479C3" w14:textId="77777777" w:rsidR="00D83BF5" w:rsidRPr="00A27BDB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3199" w:type="dxa"/>
            <w:tcBorders>
              <w:top w:val="single" w:sz="12" w:space="0" w:color="auto"/>
            </w:tcBorders>
          </w:tcPr>
          <w:p w14:paraId="36B002CF" w14:textId="77777777" w:rsidR="00D83BF5" w:rsidRPr="00A27BDB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242BF1" w14:paraId="070AE6C6" w14:textId="77777777" w:rsidTr="00ED07B6">
        <w:trPr>
          <w:cantSplit/>
          <w:trHeight w:val="23"/>
        </w:trPr>
        <w:tc>
          <w:tcPr>
            <w:tcW w:w="6440" w:type="dxa"/>
            <w:gridSpan w:val="2"/>
            <w:shd w:val="clear" w:color="auto" w:fill="auto"/>
          </w:tcPr>
          <w:p w14:paraId="5CA72799" w14:textId="77777777" w:rsidR="00D83BF5" w:rsidRPr="00A27BDB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A27BDB">
              <w:rPr>
                <w:lang w:val="ru-RU"/>
              </w:rPr>
              <w:t>ПЛЕНАРНОЕ ЗАСЕДАНИЕ</w:t>
            </w:r>
          </w:p>
        </w:tc>
        <w:tc>
          <w:tcPr>
            <w:tcW w:w="3199" w:type="dxa"/>
          </w:tcPr>
          <w:p w14:paraId="13A6F4D2" w14:textId="6C55FEAD" w:rsidR="00D83BF5" w:rsidRPr="00A27BDB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A27BDB">
              <w:rPr>
                <w:b/>
                <w:bCs/>
                <w:szCs w:val="24"/>
                <w:lang w:val="ru-RU"/>
              </w:rPr>
              <w:t>Дополн</w:t>
            </w:r>
            <w:r w:rsidR="00122D0F">
              <w:rPr>
                <w:b/>
                <w:bCs/>
                <w:szCs w:val="24"/>
                <w:lang w:val="ru-RU"/>
              </w:rPr>
              <w:t>ительный документ 2</w:t>
            </w:r>
            <w:r w:rsidR="00122D0F">
              <w:rPr>
                <w:b/>
                <w:bCs/>
                <w:szCs w:val="24"/>
                <w:lang w:val="ru-RU"/>
              </w:rPr>
              <w:br/>
              <w:t>к Документу </w:t>
            </w:r>
            <w:r w:rsidR="00ED07B6" w:rsidRPr="00A27BDB">
              <w:rPr>
                <w:b/>
                <w:bCs/>
                <w:szCs w:val="24"/>
                <w:lang w:val="ru-RU"/>
              </w:rPr>
              <w:t>WTDC-22/</w:t>
            </w:r>
            <w:r w:rsidRPr="00A27BDB">
              <w:rPr>
                <w:b/>
                <w:bCs/>
                <w:szCs w:val="24"/>
                <w:lang w:val="ru-RU"/>
              </w:rPr>
              <w:t>33</w:t>
            </w:r>
            <w:r w:rsidR="00A23653" w:rsidRPr="00A27BDB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D83BF5" w:rsidRPr="00A27BDB" w14:paraId="4EC498AD" w14:textId="77777777" w:rsidTr="00ED07B6">
        <w:trPr>
          <w:cantSplit/>
          <w:trHeight w:val="23"/>
        </w:trPr>
        <w:tc>
          <w:tcPr>
            <w:tcW w:w="6440" w:type="dxa"/>
            <w:gridSpan w:val="2"/>
            <w:shd w:val="clear" w:color="auto" w:fill="auto"/>
          </w:tcPr>
          <w:p w14:paraId="4843DC2C" w14:textId="77777777" w:rsidR="00D83BF5" w:rsidRPr="00A27BDB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99" w:type="dxa"/>
          </w:tcPr>
          <w:p w14:paraId="6E625E32" w14:textId="3F11E383" w:rsidR="00D83BF5" w:rsidRPr="00A27BDB" w:rsidRDefault="00122D0F" w:rsidP="0038081B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16 </w:t>
            </w:r>
            <w:r w:rsidR="0038081B" w:rsidRPr="00A27BDB">
              <w:rPr>
                <w:b/>
                <w:bCs/>
                <w:szCs w:val="24"/>
                <w:lang w:val="ru-RU"/>
              </w:rPr>
              <w:t>мая 2022</w:t>
            </w:r>
            <w:r>
              <w:rPr>
                <w:b/>
                <w:bCs/>
                <w:szCs w:val="24"/>
                <w:lang w:val="ru-RU"/>
              </w:rPr>
              <w:t> </w:t>
            </w:r>
            <w:r w:rsidR="00105D8F" w:rsidRPr="00A27BDB">
              <w:rPr>
                <w:b/>
                <w:bCs/>
                <w:szCs w:val="22"/>
                <w:lang w:val="ru-RU"/>
              </w:rPr>
              <w:t>года</w:t>
            </w:r>
          </w:p>
        </w:tc>
      </w:tr>
      <w:tr w:rsidR="00D83BF5" w:rsidRPr="00A27BDB" w14:paraId="4DAD6BB2" w14:textId="77777777" w:rsidTr="00ED07B6">
        <w:trPr>
          <w:cantSplit/>
          <w:trHeight w:val="23"/>
        </w:trPr>
        <w:tc>
          <w:tcPr>
            <w:tcW w:w="6440" w:type="dxa"/>
            <w:gridSpan w:val="2"/>
            <w:shd w:val="clear" w:color="auto" w:fill="auto"/>
          </w:tcPr>
          <w:p w14:paraId="67221011" w14:textId="77777777" w:rsidR="006C28B8" w:rsidRPr="00A27BDB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99" w:type="dxa"/>
          </w:tcPr>
          <w:p w14:paraId="20CF599C" w14:textId="77777777" w:rsidR="00D83BF5" w:rsidRPr="00A27BDB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A27BDB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A27BDB" w14:paraId="305139FE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11096415" w14:textId="77777777" w:rsidR="00D83BF5" w:rsidRPr="00A27BDB" w:rsidRDefault="0038081B" w:rsidP="00242BF1">
            <w:pPr>
              <w:pStyle w:val="Source"/>
              <w:spacing w:before="720"/>
              <w:rPr>
                <w:lang w:val="ru-RU"/>
              </w:rPr>
            </w:pPr>
            <w:r w:rsidRPr="00A27BDB">
              <w:rPr>
                <w:lang w:val="ru-RU"/>
              </w:rPr>
              <w:t>Соединенные Штаты Америки</w:t>
            </w:r>
          </w:p>
        </w:tc>
      </w:tr>
      <w:tr w:rsidR="00D83BF5" w:rsidRPr="00242BF1" w14:paraId="79520B44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372AA03D" w14:textId="5B811DA7" w:rsidR="00D83BF5" w:rsidRPr="00A27BDB" w:rsidRDefault="006C5EA2" w:rsidP="00C43522">
            <w:pPr>
              <w:pStyle w:val="Title1"/>
              <w:rPr>
                <w:lang w:val="ru-RU"/>
              </w:rPr>
            </w:pPr>
            <w:r w:rsidRPr="00A27BDB">
              <w:rPr>
                <w:lang w:val="ru-RU"/>
              </w:rPr>
              <w:t>изменение к</w:t>
            </w:r>
            <w:r w:rsidR="0038081B" w:rsidRPr="00A27BDB">
              <w:rPr>
                <w:lang w:val="ru-RU"/>
              </w:rPr>
              <w:t xml:space="preserve"> </w:t>
            </w:r>
            <w:r w:rsidR="00C43522" w:rsidRPr="00A27BDB">
              <w:rPr>
                <w:lang w:val="ru-RU"/>
              </w:rPr>
              <w:t>вопрос</w:t>
            </w:r>
            <w:r w:rsidRPr="00A27BDB">
              <w:rPr>
                <w:lang w:val="ru-RU"/>
              </w:rPr>
              <w:t>у</w:t>
            </w:r>
            <w:r w:rsidR="00122D0F">
              <w:rPr>
                <w:lang w:val="ru-RU"/>
              </w:rPr>
              <w:t> </w:t>
            </w:r>
            <w:r w:rsidR="0038081B" w:rsidRPr="00A27BDB">
              <w:rPr>
                <w:lang w:val="ru-RU"/>
              </w:rPr>
              <w:t>6/1</w:t>
            </w:r>
            <w:r w:rsidRPr="00A27BDB">
              <w:rPr>
                <w:lang w:val="ru-RU"/>
              </w:rPr>
              <w:t xml:space="preserve"> ВКРЭ</w:t>
            </w:r>
            <w:r w:rsidR="0038081B" w:rsidRPr="00A27BDB">
              <w:rPr>
                <w:lang w:val="ru-RU"/>
              </w:rPr>
              <w:t xml:space="preserve"> – </w:t>
            </w:r>
            <w:r w:rsidR="00C43522" w:rsidRPr="00A27BDB">
              <w:rPr>
                <w:lang w:val="ru-RU"/>
              </w:rPr>
              <w:t xml:space="preserve">Информация для потребителей, </w:t>
            </w:r>
            <w:r w:rsidR="005E1C40">
              <w:rPr>
                <w:lang w:val="ru-RU"/>
              </w:rPr>
              <w:br/>
            </w:r>
            <w:r w:rsidR="00C43522" w:rsidRPr="00A27BDB">
              <w:rPr>
                <w:lang w:val="ru-RU"/>
              </w:rPr>
              <w:t xml:space="preserve">их защита и права: законы, нормативные положения, </w:t>
            </w:r>
            <w:r w:rsidR="005E1C40">
              <w:rPr>
                <w:lang w:val="ru-RU"/>
              </w:rPr>
              <w:br/>
            </w:r>
            <w:r w:rsidR="00C43522" w:rsidRPr="00A27BDB">
              <w:rPr>
                <w:lang w:val="ru-RU"/>
              </w:rPr>
              <w:t>экономические основы, сети потребителей</w:t>
            </w:r>
          </w:p>
        </w:tc>
      </w:tr>
      <w:tr w:rsidR="00D83BF5" w:rsidRPr="00242BF1" w14:paraId="68B0B235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5B871800" w14:textId="77777777" w:rsidR="00D83BF5" w:rsidRPr="00A27BDB" w:rsidRDefault="00D83BF5" w:rsidP="00242BF1">
            <w:pPr>
              <w:pStyle w:val="Title2"/>
              <w:spacing w:before="0"/>
              <w:rPr>
                <w:lang w:val="ru-RU"/>
              </w:rPr>
            </w:pPr>
          </w:p>
        </w:tc>
      </w:tr>
      <w:tr w:rsidR="0038081B" w:rsidRPr="00242BF1" w14:paraId="7D5E7A72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5DB17EE8" w14:textId="77777777" w:rsidR="0038081B" w:rsidRPr="00A27BDB" w:rsidRDefault="0038081B" w:rsidP="00242BF1">
            <w:pPr>
              <w:pStyle w:val="Title2"/>
              <w:spacing w:before="0"/>
              <w:rPr>
                <w:lang w:val="ru-RU"/>
              </w:rPr>
            </w:pPr>
          </w:p>
        </w:tc>
      </w:tr>
      <w:bookmarkEnd w:id="6"/>
      <w:bookmarkEnd w:id="7"/>
      <w:tr w:rsidR="00B552DD" w:rsidRPr="00242BF1" w14:paraId="685F0F60" w14:textId="77777777" w:rsidTr="00ED07B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6465" w14:textId="0850454A" w:rsidR="00B552DD" w:rsidRPr="00A27BDB" w:rsidRDefault="00ED07B6" w:rsidP="006C5EA2">
            <w:pPr>
              <w:tabs>
                <w:tab w:val="clear" w:pos="1134"/>
                <w:tab w:val="clear" w:pos="1871"/>
                <w:tab w:val="clear" w:pos="2268"/>
                <w:tab w:val="left" w:pos="2580"/>
              </w:tabs>
              <w:ind w:left="2869" w:hanging="2869"/>
              <w:rPr>
                <w:lang w:val="ru-RU"/>
              </w:rPr>
            </w:pPr>
            <w:r w:rsidRPr="00A27BDB">
              <w:rPr>
                <w:rFonts w:eastAsia="SimSun" w:cs="Dubai"/>
                <w:b/>
                <w:bCs/>
                <w:szCs w:val="22"/>
                <w:lang w:val="ru-RU"/>
              </w:rPr>
              <w:t>Приоритетная область</w:t>
            </w:r>
            <w:r w:rsidRPr="00A27BDB">
              <w:rPr>
                <w:rFonts w:eastAsia="SimSun" w:cs="Dubai"/>
                <w:bCs/>
                <w:szCs w:val="22"/>
                <w:lang w:val="ru-RU"/>
              </w:rPr>
              <w:t>:</w:t>
            </w:r>
            <w:r w:rsidRPr="00A27BDB">
              <w:rPr>
                <w:rFonts w:eastAsia="SimSun" w:cs="Dubai"/>
                <w:bCs/>
                <w:szCs w:val="22"/>
                <w:lang w:val="ru-RU"/>
              </w:rPr>
              <w:tab/>
              <w:t>−</w:t>
            </w:r>
            <w:r w:rsidRPr="00A27BDB">
              <w:rPr>
                <w:rFonts w:eastAsia="SimSun" w:cs="Dubai"/>
                <w:bCs/>
                <w:szCs w:val="22"/>
                <w:lang w:val="ru-RU"/>
              </w:rPr>
              <w:tab/>
            </w:r>
            <w:r w:rsidR="006C5EA2" w:rsidRPr="00A27BDB">
              <w:rPr>
                <w:rFonts w:eastAsia="SimSun" w:cs="Dubai"/>
                <w:bCs/>
                <w:szCs w:val="22"/>
                <w:lang w:val="ru-RU"/>
              </w:rPr>
              <w:t>Тематические приоритеты, План действий, региональные инициативы и Вопросы ИК</w:t>
            </w:r>
          </w:p>
          <w:p w14:paraId="20F44FA2" w14:textId="77777777" w:rsidR="00B552DD" w:rsidRPr="00F20D69" w:rsidRDefault="00C43522" w:rsidP="006C5EA2">
            <w:pPr>
              <w:pStyle w:val="Headingb"/>
              <w:rPr>
                <w:lang w:val="ru-RU"/>
              </w:rPr>
            </w:pPr>
            <w:r w:rsidRPr="00A27BDB">
              <w:rPr>
                <w:rFonts w:eastAsia="SimSun"/>
                <w:lang w:val="ru-RU"/>
              </w:rPr>
              <w:t>Резюме</w:t>
            </w:r>
          </w:p>
          <w:p w14:paraId="016868CB" w14:textId="77777777" w:rsidR="009858BB" w:rsidRDefault="00E614B9" w:rsidP="00ED07B6">
            <w:pPr>
              <w:tabs>
                <w:tab w:val="clear" w:pos="1134"/>
                <w:tab w:val="clear" w:pos="1871"/>
                <w:tab w:val="clear" w:pos="2268"/>
              </w:tabs>
              <w:rPr>
                <w:rFonts w:eastAsia="SimSun" w:cs="Dubai"/>
                <w:bCs/>
                <w:szCs w:val="22"/>
                <w:lang w:val="ru-RU"/>
              </w:rPr>
            </w:pPr>
            <w:r>
              <w:rPr>
                <w:rFonts w:eastAsia="SimSun" w:cs="Dubai"/>
                <w:bCs/>
                <w:szCs w:val="22"/>
                <w:lang w:val="ru-RU"/>
              </w:rPr>
              <w:t>Предлагаемые изменения к Вопросу </w:t>
            </w:r>
            <w:r w:rsidRPr="00E614B9">
              <w:rPr>
                <w:rFonts w:eastAsia="SimSun" w:cs="Dubai"/>
                <w:bCs/>
                <w:szCs w:val="22"/>
                <w:lang w:val="ru-RU"/>
              </w:rPr>
              <w:t xml:space="preserve">6/1 для рассмотрения новых вопросов, включая сотрудничество </w:t>
            </w:r>
            <w:r>
              <w:rPr>
                <w:rFonts w:eastAsia="SimSun" w:cs="Dubai"/>
                <w:bCs/>
                <w:szCs w:val="22"/>
                <w:lang w:val="ru-RU"/>
              </w:rPr>
              <w:t xml:space="preserve">с участием </w:t>
            </w:r>
            <w:r w:rsidRPr="00E614B9">
              <w:rPr>
                <w:rFonts w:eastAsia="SimSun" w:cs="Dubai"/>
                <w:bCs/>
                <w:szCs w:val="22"/>
                <w:lang w:val="ru-RU"/>
              </w:rPr>
              <w:t>многих заинтересованных сторон, обмен информацией и различные отраслевые практики, а также осведомленность потребителей и доступ к информации, необходимой для принятия обоснованных решений</w:t>
            </w:r>
            <w:r w:rsidR="009858BB">
              <w:rPr>
                <w:rFonts w:eastAsia="SimSun" w:cs="Dubai"/>
                <w:bCs/>
                <w:szCs w:val="22"/>
                <w:lang w:val="ru-RU"/>
              </w:rPr>
              <w:t>.</w:t>
            </w:r>
          </w:p>
          <w:p w14:paraId="3DFCEAF9" w14:textId="3D0814A4" w:rsidR="00E614B9" w:rsidRPr="00E614B9" w:rsidRDefault="002328F5" w:rsidP="00ED07B6">
            <w:pPr>
              <w:tabs>
                <w:tab w:val="clear" w:pos="1134"/>
                <w:tab w:val="clear" w:pos="1871"/>
                <w:tab w:val="clear" w:pos="2268"/>
              </w:tabs>
              <w:rPr>
                <w:rFonts w:eastAsia="SimSun" w:cs="Dubai"/>
                <w:bCs/>
                <w:szCs w:val="22"/>
                <w:lang w:val="ru-RU"/>
              </w:rPr>
            </w:pPr>
            <w:r>
              <w:rPr>
                <w:rFonts w:eastAsia="SimSun" w:cs="Dubai"/>
                <w:bCs/>
                <w:szCs w:val="22"/>
                <w:lang w:val="ru-RU"/>
              </w:rPr>
              <w:t xml:space="preserve">В данном </w:t>
            </w:r>
            <w:r w:rsidR="00E614B9" w:rsidRPr="00E614B9">
              <w:rPr>
                <w:rFonts w:eastAsia="SimSun" w:cs="Dubai"/>
                <w:bCs/>
                <w:szCs w:val="22"/>
                <w:lang w:val="ru-RU"/>
              </w:rPr>
              <w:t>предложени</w:t>
            </w:r>
            <w:r>
              <w:rPr>
                <w:rFonts w:eastAsia="SimSun" w:cs="Dubai"/>
                <w:bCs/>
                <w:szCs w:val="22"/>
                <w:lang w:val="ru-RU"/>
              </w:rPr>
              <w:t>и</w:t>
            </w:r>
            <w:r w:rsidR="00E614B9" w:rsidRPr="00E614B9">
              <w:rPr>
                <w:rFonts w:eastAsia="SimSun" w:cs="Dubai"/>
                <w:bCs/>
                <w:szCs w:val="22"/>
                <w:lang w:val="ru-RU"/>
              </w:rPr>
              <w:t xml:space="preserve"> также </w:t>
            </w:r>
            <w:r w:rsidR="009858BB">
              <w:rPr>
                <w:rFonts w:eastAsia="SimSun" w:cs="Dubai"/>
                <w:bCs/>
                <w:szCs w:val="22"/>
                <w:lang w:val="ru-RU"/>
              </w:rPr>
              <w:t>содержа</w:t>
            </w:r>
            <w:r>
              <w:rPr>
                <w:rFonts w:eastAsia="SimSun" w:cs="Dubai"/>
                <w:bCs/>
                <w:szCs w:val="22"/>
                <w:lang w:val="ru-RU"/>
              </w:rPr>
              <w:t xml:space="preserve">тся </w:t>
            </w:r>
            <w:r w:rsidR="00E614B9" w:rsidRPr="00E614B9">
              <w:rPr>
                <w:rFonts w:eastAsia="SimSun" w:cs="Dubai"/>
                <w:bCs/>
                <w:szCs w:val="22"/>
                <w:lang w:val="ru-RU"/>
              </w:rPr>
              <w:t>рекоменд</w:t>
            </w:r>
            <w:r w:rsidR="009858BB">
              <w:rPr>
                <w:rFonts w:eastAsia="SimSun" w:cs="Dubai"/>
                <w:bCs/>
                <w:szCs w:val="22"/>
                <w:lang w:val="ru-RU"/>
              </w:rPr>
              <w:t>ации</w:t>
            </w:r>
            <w:r>
              <w:rPr>
                <w:rFonts w:eastAsia="SimSun" w:cs="Dubai"/>
                <w:bCs/>
                <w:szCs w:val="22"/>
                <w:lang w:val="ru-RU"/>
              </w:rPr>
              <w:t xml:space="preserve"> о проведении</w:t>
            </w:r>
            <w:r w:rsidR="00E614B9" w:rsidRPr="00E614B9">
              <w:rPr>
                <w:rFonts w:eastAsia="SimSun" w:cs="Dubai"/>
                <w:bCs/>
                <w:szCs w:val="22"/>
                <w:lang w:val="ru-RU"/>
              </w:rPr>
              <w:t xml:space="preserve"> семинаров и </w:t>
            </w:r>
            <w:r w:rsidR="00E614B9">
              <w:rPr>
                <w:rFonts w:eastAsia="SimSun" w:cs="Dubai"/>
                <w:bCs/>
                <w:szCs w:val="22"/>
                <w:lang w:val="ru-RU"/>
              </w:rPr>
              <w:t>семинаров-</w:t>
            </w:r>
            <w:r w:rsidR="00E614B9" w:rsidRPr="00E614B9">
              <w:rPr>
                <w:rFonts w:eastAsia="SimSun" w:cs="Dubai"/>
                <w:bCs/>
                <w:szCs w:val="22"/>
                <w:lang w:val="ru-RU"/>
              </w:rPr>
              <w:t>практикумов по соответствующим темам, связанным с защитой потребителей, и</w:t>
            </w:r>
            <w:r w:rsidR="00E614B9">
              <w:rPr>
                <w:rFonts w:eastAsia="SimSun" w:cs="Dubai"/>
                <w:bCs/>
                <w:szCs w:val="22"/>
                <w:lang w:val="ru-RU"/>
              </w:rPr>
              <w:t xml:space="preserve"> </w:t>
            </w:r>
            <w:r>
              <w:rPr>
                <w:rFonts w:eastAsia="SimSun" w:cs="Dubai"/>
                <w:bCs/>
                <w:szCs w:val="22"/>
                <w:lang w:val="ru-RU"/>
              </w:rPr>
              <w:t>подготовке</w:t>
            </w:r>
            <w:r w:rsidR="00F84F26">
              <w:rPr>
                <w:rFonts w:eastAsia="SimSun" w:cs="Dubai"/>
                <w:bCs/>
                <w:szCs w:val="22"/>
                <w:lang w:val="ru-RU"/>
              </w:rPr>
              <w:t xml:space="preserve"> </w:t>
            </w:r>
            <w:r w:rsidR="00E614B9" w:rsidRPr="00E614B9">
              <w:rPr>
                <w:rFonts w:eastAsia="SimSun" w:cs="Dubai"/>
                <w:bCs/>
                <w:szCs w:val="22"/>
                <w:lang w:val="ru-RU"/>
              </w:rPr>
              <w:t xml:space="preserve">руководящих указаний на основе примеров передового опыта для </w:t>
            </w:r>
            <w:r w:rsidR="00E614B9">
              <w:rPr>
                <w:rFonts w:eastAsia="SimSun" w:cs="Dubai"/>
                <w:bCs/>
                <w:szCs w:val="22"/>
                <w:lang w:val="ru-RU"/>
              </w:rPr>
              <w:t xml:space="preserve">разработки </w:t>
            </w:r>
            <w:r w:rsidR="00E614B9" w:rsidRPr="00E614B9">
              <w:rPr>
                <w:rFonts w:eastAsia="SimSun" w:cs="Dubai"/>
                <w:bCs/>
                <w:szCs w:val="22"/>
                <w:lang w:val="ru-RU"/>
              </w:rPr>
              <w:t xml:space="preserve">политических </w:t>
            </w:r>
            <w:r w:rsidR="00E614B9">
              <w:rPr>
                <w:rFonts w:eastAsia="SimSun" w:cs="Dubai"/>
                <w:bCs/>
                <w:szCs w:val="22"/>
                <w:lang w:val="ru-RU"/>
              </w:rPr>
              <w:t>основ по</w:t>
            </w:r>
            <w:r w:rsidR="00E614B9" w:rsidRPr="00E614B9">
              <w:rPr>
                <w:rFonts w:eastAsia="SimSun" w:cs="Dubai"/>
                <w:bCs/>
                <w:szCs w:val="22"/>
                <w:lang w:val="ru-RU"/>
              </w:rPr>
              <w:t xml:space="preserve"> защи</w:t>
            </w:r>
            <w:r w:rsidR="00E614B9">
              <w:rPr>
                <w:rFonts w:eastAsia="SimSun" w:cs="Dubai"/>
                <w:bCs/>
                <w:szCs w:val="22"/>
                <w:lang w:val="ru-RU"/>
              </w:rPr>
              <w:t xml:space="preserve">те </w:t>
            </w:r>
            <w:r w:rsidR="00E614B9" w:rsidRPr="00E614B9">
              <w:rPr>
                <w:rFonts w:eastAsia="SimSun" w:cs="Dubai"/>
                <w:bCs/>
                <w:szCs w:val="22"/>
                <w:lang w:val="ru-RU"/>
              </w:rPr>
              <w:t xml:space="preserve">потребителей в контексте новых и </w:t>
            </w:r>
            <w:r w:rsidR="00F84F26">
              <w:rPr>
                <w:rFonts w:eastAsia="SimSun" w:cs="Dubai"/>
                <w:bCs/>
                <w:szCs w:val="22"/>
                <w:lang w:val="ru-RU"/>
              </w:rPr>
              <w:t>появляющихся</w:t>
            </w:r>
            <w:r w:rsidR="00E614B9" w:rsidRPr="00E614B9">
              <w:rPr>
                <w:rFonts w:eastAsia="SimSun" w:cs="Dubai"/>
                <w:bCs/>
                <w:szCs w:val="22"/>
                <w:lang w:val="ru-RU"/>
              </w:rPr>
              <w:t xml:space="preserve"> </w:t>
            </w:r>
            <w:r w:rsidR="00F84F26" w:rsidRPr="00E614B9">
              <w:rPr>
                <w:rFonts w:eastAsia="SimSun" w:cs="Dubai"/>
                <w:bCs/>
                <w:szCs w:val="22"/>
                <w:lang w:val="ru-RU"/>
              </w:rPr>
              <w:t xml:space="preserve">технологий </w:t>
            </w:r>
            <w:r w:rsidR="00F84F26">
              <w:rPr>
                <w:rFonts w:eastAsia="SimSun" w:cs="Dubai"/>
                <w:bCs/>
                <w:szCs w:val="22"/>
                <w:lang w:val="ru-RU"/>
              </w:rPr>
              <w:t>электросвязи</w:t>
            </w:r>
            <w:r w:rsidR="00E614B9" w:rsidRPr="00E614B9">
              <w:rPr>
                <w:rFonts w:eastAsia="SimSun" w:cs="Dubai"/>
                <w:bCs/>
                <w:szCs w:val="22"/>
                <w:lang w:val="ru-RU"/>
              </w:rPr>
              <w:t>/ИКТ.</w:t>
            </w:r>
          </w:p>
          <w:p w14:paraId="72614BD2" w14:textId="77777777" w:rsidR="00B552DD" w:rsidRPr="00F20D69" w:rsidRDefault="00C43522" w:rsidP="006C5EA2">
            <w:pPr>
              <w:pStyle w:val="Headingb"/>
              <w:rPr>
                <w:lang w:val="ru-RU"/>
              </w:rPr>
            </w:pPr>
            <w:r w:rsidRPr="00A27BDB">
              <w:rPr>
                <w:rFonts w:eastAsia="SimSun"/>
                <w:lang w:val="ru-RU"/>
              </w:rPr>
              <w:t>Ожидаемые</w:t>
            </w:r>
            <w:r w:rsidRPr="00F20D69">
              <w:rPr>
                <w:rFonts w:eastAsia="SimSun" w:cs="Dubai"/>
                <w:bCs/>
                <w:szCs w:val="22"/>
                <w:lang w:val="ru-RU"/>
              </w:rPr>
              <w:t xml:space="preserve"> </w:t>
            </w:r>
            <w:r w:rsidRPr="00A27BDB">
              <w:rPr>
                <w:rFonts w:eastAsia="SimSun" w:cs="Dubai"/>
                <w:bCs/>
                <w:szCs w:val="22"/>
                <w:lang w:val="ru-RU"/>
              </w:rPr>
              <w:t>результаты</w:t>
            </w:r>
          </w:p>
          <w:p w14:paraId="19A6AD4E" w14:textId="25557E25" w:rsidR="00B552DD" w:rsidRPr="00E614B9" w:rsidRDefault="00E614B9" w:rsidP="00ED07B6">
            <w:pPr>
              <w:tabs>
                <w:tab w:val="clear" w:pos="1134"/>
                <w:tab w:val="clear" w:pos="1871"/>
                <w:tab w:val="clear" w:pos="2268"/>
              </w:tabs>
              <w:rPr>
                <w:rFonts w:eastAsia="SimSun" w:cs="Dubai"/>
                <w:bCs/>
                <w:szCs w:val="22"/>
                <w:lang w:val="ru-RU"/>
              </w:rPr>
            </w:pPr>
            <w:r w:rsidRPr="00E614B9">
              <w:rPr>
                <w:szCs w:val="24"/>
                <w:lang w:val="ru-RU"/>
              </w:rPr>
              <w:t>Соединенные Штаты Америки предлагают ВКРЭ рассмотреть предложени</w:t>
            </w:r>
            <w:r>
              <w:rPr>
                <w:szCs w:val="24"/>
                <w:lang w:val="ru-RU"/>
              </w:rPr>
              <w:t>е</w:t>
            </w:r>
            <w:r w:rsidRPr="00E614B9">
              <w:rPr>
                <w:szCs w:val="24"/>
                <w:lang w:val="ru-RU"/>
              </w:rPr>
              <w:t xml:space="preserve"> и </w:t>
            </w:r>
            <w:r w:rsidR="00F02553">
              <w:rPr>
                <w:szCs w:val="24"/>
                <w:lang w:val="ru-RU"/>
              </w:rPr>
              <w:t xml:space="preserve">утвердить </w:t>
            </w:r>
            <w:r>
              <w:rPr>
                <w:szCs w:val="24"/>
                <w:lang w:val="ru-RU"/>
              </w:rPr>
              <w:t xml:space="preserve">изменения к </w:t>
            </w:r>
            <w:r w:rsidR="00C43522" w:rsidRPr="00A27BDB">
              <w:rPr>
                <w:rFonts w:eastAsia="SimSun" w:cs="Dubai"/>
                <w:bCs/>
                <w:szCs w:val="22"/>
                <w:lang w:val="ru-RU"/>
              </w:rPr>
              <w:t>Вопрос</w:t>
            </w:r>
            <w:r>
              <w:rPr>
                <w:rFonts w:eastAsia="SimSun" w:cs="Dubai"/>
                <w:bCs/>
                <w:szCs w:val="22"/>
                <w:lang w:val="ru-RU"/>
              </w:rPr>
              <w:t>у </w:t>
            </w:r>
            <w:r w:rsidR="00ED07B6" w:rsidRPr="00E614B9">
              <w:rPr>
                <w:rFonts w:eastAsia="SimSun" w:cs="Dubai"/>
                <w:bCs/>
                <w:szCs w:val="22"/>
                <w:lang w:val="ru-RU"/>
              </w:rPr>
              <w:t>6/1.</w:t>
            </w:r>
          </w:p>
          <w:p w14:paraId="2A53401C" w14:textId="77777777" w:rsidR="00B552DD" w:rsidRPr="00A27BDB" w:rsidRDefault="00C43522" w:rsidP="006C5EA2">
            <w:pPr>
              <w:pStyle w:val="Headingb"/>
              <w:rPr>
                <w:lang w:val="ru-RU"/>
              </w:rPr>
            </w:pPr>
            <w:r w:rsidRPr="00A27BDB">
              <w:rPr>
                <w:rFonts w:eastAsia="SimSun"/>
                <w:lang w:val="ru-RU"/>
              </w:rPr>
              <w:t>Справочные</w:t>
            </w:r>
            <w:r w:rsidRPr="00A27BDB">
              <w:rPr>
                <w:rFonts w:eastAsia="SimSun" w:cs="Dubai"/>
                <w:bCs/>
                <w:szCs w:val="22"/>
                <w:lang w:val="ru-RU"/>
              </w:rPr>
              <w:t xml:space="preserve"> документы</w:t>
            </w:r>
          </w:p>
          <w:p w14:paraId="56CF438B" w14:textId="08D9FBDA" w:rsidR="00B552DD" w:rsidRPr="00A27BDB" w:rsidRDefault="009858BB" w:rsidP="00C43522">
            <w:pPr>
              <w:spacing w:after="12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ВКРЭ-22, </w:t>
            </w:r>
            <w:r w:rsidR="00E614B9">
              <w:rPr>
                <w:lang w:val="ru-RU"/>
              </w:rPr>
              <w:t>Документ 5, Приложение </w:t>
            </w:r>
            <w:r w:rsidR="006C5EA2" w:rsidRPr="00A27BDB">
              <w:rPr>
                <w:lang w:val="ru-RU"/>
              </w:rPr>
              <w:t>1</w:t>
            </w:r>
            <w:r w:rsidR="00ED07B6" w:rsidRPr="00A27BDB">
              <w:rPr>
                <w:szCs w:val="24"/>
                <w:lang w:val="ru-RU"/>
              </w:rPr>
              <w:t xml:space="preserve"> </w:t>
            </w:r>
            <w:r w:rsidR="006C5EA2" w:rsidRPr="00A27BDB">
              <w:rPr>
                <w:szCs w:val="24"/>
                <w:lang w:val="ru-RU"/>
              </w:rPr>
              <w:t>−</w:t>
            </w:r>
            <w:r w:rsidR="00ED07B6" w:rsidRPr="00A27BDB">
              <w:rPr>
                <w:szCs w:val="24"/>
                <w:lang w:val="ru-RU"/>
              </w:rPr>
              <w:t xml:space="preserve"> </w:t>
            </w:r>
            <w:r w:rsidR="00C43522" w:rsidRPr="00A27BDB">
              <w:rPr>
                <w:szCs w:val="24"/>
                <w:lang w:val="ru-RU"/>
              </w:rPr>
              <w:t>Вопрос</w:t>
            </w:r>
            <w:r w:rsidR="00E614B9">
              <w:rPr>
                <w:szCs w:val="24"/>
                <w:lang w:val="ru-RU"/>
              </w:rPr>
              <w:t> </w:t>
            </w:r>
            <w:r w:rsidR="00ED07B6" w:rsidRPr="00A27BDB">
              <w:rPr>
                <w:szCs w:val="24"/>
                <w:lang w:val="ru-RU"/>
              </w:rPr>
              <w:t xml:space="preserve">6/1 </w:t>
            </w:r>
            <w:r w:rsidR="006C5EA2" w:rsidRPr="00A27BDB">
              <w:rPr>
                <w:szCs w:val="24"/>
                <w:lang w:val="ru-RU"/>
              </w:rPr>
              <w:t>−</w:t>
            </w:r>
            <w:r w:rsidR="00ED07B6" w:rsidRPr="00A27BDB">
              <w:rPr>
                <w:szCs w:val="24"/>
                <w:lang w:val="ru-RU"/>
              </w:rPr>
              <w:t xml:space="preserve"> </w:t>
            </w:r>
            <w:r w:rsidR="00C43522" w:rsidRPr="00A27BDB">
              <w:rPr>
                <w:szCs w:val="24"/>
                <w:lang w:val="ru-RU"/>
              </w:rPr>
              <w:t>Информация для потребителей, их защита и права: законы, нормативные положения, экономические основы, сети потребителей</w:t>
            </w:r>
          </w:p>
        </w:tc>
      </w:tr>
    </w:tbl>
    <w:p w14:paraId="21DDB496" w14:textId="5D68B389" w:rsidR="00ED07B6" w:rsidRPr="00F20D69" w:rsidRDefault="006C5EA2" w:rsidP="006C5EA2">
      <w:pPr>
        <w:pStyle w:val="Headingb"/>
        <w:rPr>
          <w:rFonts w:eastAsia="SimSun"/>
          <w:lang w:val="ru-RU"/>
        </w:rPr>
      </w:pPr>
      <w:r w:rsidRPr="00A27BDB">
        <w:rPr>
          <w:rFonts w:eastAsia="SimSun"/>
          <w:lang w:val="ru-RU"/>
        </w:rPr>
        <w:t>Предложение</w:t>
      </w:r>
    </w:p>
    <w:p w14:paraId="44078173" w14:textId="18CD9D62" w:rsidR="00C13003" w:rsidRPr="00F20D69" w:rsidRDefault="002328F5" w:rsidP="00242BF1">
      <w:pPr>
        <w:rPr>
          <w:lang w:val="ru-RU"/>
        </w:rPr>
      </w:pPr>
      <w:r w:rsidRPr="00083F9D">
        <w:rPr>
          <w:lang w:val="ru-RU"/>
        </w:rPr>
        <w:t>Соединенные</w:t>
      </w:r>
      <w:r w:rsidRPr="002328F5">
        <w:rPr>
          <w:lang w:val="ru-RU"/>
        </w:rPr>
        <w:t xml:space="preserve"> </w:t>
      </w:r>
      <w:r w:rsidRPr="00083F9D">
        <w:rPr>
          <w:lang w:val="ru-RU"/>
        </w:rPr>
        <w:t>Штаты</w:t>
      </w:r>
      <w:r w:rsidRPr="002328F5">
        <w:rPr>
          <w:lang w:val="ru-RU"/>
        </w:rPr>
        <w:t xml:space="preserve"> </w:t>
      </w:r>
      <w:r w:rsidRPr="00083F9D">
        <w:rPr>
          <w:lang w:val="ru-RU"/>
        </w:rPr>
        <w:t>предлагают</w:t>
      </w:r>
      <w:r w:rsidRPr="002328F5">
        <w:rPr>
          <w:lang w:val="ru-RU"/>
        </w:rPr>
        <w:t xml:space="preserve"> </w:t>
      </w:r>
      <w:r>
        <w:rPr>
          <w:lang w:val="ru-RU"/>
        </w:rPr>
        <w:t>внести</w:t>
      </w:r>
      <w:r w:rsidRPr="002328F5">
        <w:rPr>
          <w:lang w:val="ru-RU"/>
        </w:rPr>
        <w:t xml:space="preserve"> </w:t>
      </w:r>
      <w:r>
        <w:rPr>
          <w:lang w:val="ru-RU"/>
        </w:rPr>
        <w:t>представленные</w:t>
      </w:r>
      <w:r w:rsidRPr="002328F5">
        <w:rPr>
          <w:lang w:val="ru-RU"/>
        </w:rPr>
        <w:t xml:space="preserve"> </w:t>
      </w:r>
      <w:r>
        <w:rPr>
          <w:lang w:val="ru-RU"/>
        </w:rPr>
        <w:t>ниже</w:t>
      </w:r>
      <w:r w:rsidRPr="002328F5">
        <w:rPr>
          <w:lang w:val="ru-RU"/>
        </w:rPr>
        <w:t xml:space="preserve"> </w:t>
      </w:r>
      <w:r>
        <w:rPr>
          <w:lang w:val="ru-RU"/>
        </w:rPr>
        <w:t>изменения</w:t>
      </w:r>
      <w:r w:rsidRPr="002328F5">
        <w:rPr>
          <w:lang w:val="ru-RU"/>
        </w:rPr>
        <w:t xml:space="preserve"> </w:t>
      </w:r>
      <w:r>
        <w:rPr>
          <w:lang w:val="ru-RU"/>
        </w:rPr>
        <w:t>в</w:t>
      </w:r>
      <w:r w:rsidRPr="002328F5">
        <w:rPr>
          <w:lang w:val="ru-RU"/>
        </w:rPr>
        <w:t xml:space="preserve"> </w:t>
      </w:r>
      <w:r>
        <w:rPr>
          <w:lang w:val="ru-RU"/>
        </w:rPr>
        <w:t>исследуемый</w:t>
      </w:r>
      <w:r w:rsidRPr="002328F5">
        <w:rPr>
          <w:lang w:val="ru-RU"/>
        </w:rPr>
        <w:t xml:space="preserve"> </w:t>
      </w:r>
      <w:r>
        <w:rPr>
          <w:lang w:val="ru-RU"/>
        </w:rPr>
        <w:t>Вопрос </w:t>
      </w:r>
      <w:r w:rsidRPr="002328F5">
        <w:rPr>
          <w:lang w:val="ru-RU"/>
        </w:rPr>
        <w:t xml:space="preserve">6/1 </w:t>
      </w:r>
      <w:r w:rsidRPr="00083F9D">
        <w:rPr>
          <w:lang w:val="ru-RU"/>
        </w:rPr>
        <w:t>ВКРЭ</w:t>
      </w:r>
      <w:r>
        <w:rPr>
          <w:lang w:val="ru-RU"/>
        </w:rPr>
        <w:t>.</w:t>
      </w:r>
      <w:r w:rsidR="00C13003" w:rsidRPr="00F20D69">
        <w:rPr>
          <w:lang w:val="ru-RU"/>
        </w:rPr>
        <w:br w:type="page"/>
      </w:r>
    </w:p>
    <w:p w14:paraId="6EFDFF5A" w14:textId="77777777" w:rsidR="000D1EA4" w:rsidRPr="00A27BDB" w:rsidRDefault="00C43522" w:rsidP="000D1EA4">
      <w:pPr>
        <w:pStyle w:val="Sectiontitle"/>
        <w:rPr>
          <w:lang w:val="ru-RU"/>
        </w:rPr>
      </w:pPr>
      <w:r w:rsidRPr="00A27BDB">
        <w:rPr>
          <w:lang w:val="ru-RU"/>
        </w:rPr>
        <w:lastRenderedPageBreak/>
        <w:t>1-я ИССЛЕДОВАТЕЛЬСКАЯ КОМИССИЯ</w:t>
      </w:r>
    </w:p>
    <w:p w14:paraId="213A1316" w14:textId="77777777" w:rsidR="00B552DD" w:rsidRPr="00A27BDB" w:rsidRDefault="00C43522">
      <w:pPr>
        <w:pStyle w:val="Proposal"/>
        <w:rPr>
          <w:lang w:val="ru-RU"/>
        </w:rPr>
      </w:pPr>
      <w:r w:rsidRPr="00A27BDB">
        <w:rPr>
          <w:b/>
          <w:lang w:val="ru-RU"/>
        </w:rPr>
        <w:t>MOD</w:t>
      </w:r>
      <w:r w:rsidRPr="00A27BDB">
        <w:rPr>
          <w:lang w:val="ru-RU"/>
        </w:rPr>
        <w:tab/>
        <w:t>USA/33A2/1</w:t>
      </w:r>
    </w:p>
    <w:p w14:paraId="4BFB0257" w14:textId="2CF0DC61" w:rsidR="00A0581C" w:rsidRPr="00A27BDB" w:rsidRDefault="00122D0F" w:rsidP="00A0581C">
      <w:pPr>
        <w:pStyle w:val="QuestionNo"/>
        <w:rPr>
          <w:lang w:val="ru-RU"/>
        </w:rPr>
      </w:pPr>
      <w:bookmarkStart w:id="8" w:name="_Toc393975867"/>
      <w:bookmarkStart w:id="9" w:name="_Toc402169509"/>
      <w:bookmarkStart w:id="10" w:name="_Toc506555785"/>
      <w:r>
        <w:rPr>
          <w:lang w:val="ru-RU"/>
        </w:rPr>
        <w:t>Вопрос </w:t>
      </w:r>
      <w:r w:rsidR="00416553" w:rsidRPr="00A27BDB">
        <w:rPr>
          <w:rStyle w:val="href"/>
          <w:lang w:val="ru-RU"/>
        </w:rPr>
        <w:t>6</w:t>
      </w:r>
      <w:r w:rsidR="00C43522" w:rsidRPr="00A27BDB">
        <w:rPr>
          <w:rStyle w:val="href"/>
          <w:lang w:val="ru-RU"/>
        </w:rPr>
        <w:t>/1</w:t>
      </w:r>
      <w:bookmarkEnd w:id="8"/>
      <w:bookmarkEnd w:id="9"/>
      <w:bookmarkEnd w:id="10"/>
    </w:p>
    <w:p w14:paraId="7795AB27" w14:textId="77777777" w:rsidR="00A0581C" w:rsidRPr="00A27BDB" w:rsidRDefault="00416553" w:rsidP="00A0581C">
      <w:pPr>
        <w:pStyle w:val="Questiontitle"/>
        <w:rPr>
          <w:lang w:val="ru-RU"/>
        </w:rPr>
      </w:pPr>
      <w:bookmarkStart w:id="11" w:name="_Toc393975894"/>
      <w:bookmarkStart w:id="12" w:name="_Toc393977006"/>
      <w:bookmarkStart w:id="13" w:name="_Toc402169514"/>
      <w:bookmarkStart w:id="14" w:name="_Toc506555790"/>
      <w:r w:rsidRPr="00A27BDB">
        <w:rPr>
          <w:lang w:val="ru-RU"/>
        </w:rPr>
        <w:t>Информация для потребителей, их защита и права: законы, нормативные положения, экономические основы, сети потребителей</w:t>
      </w:r>
      <w:bookmarkEnd w:id="11"/>
      <w:bookmarkEnd w:id="12"/>
      <w:bookmarkEnd w:id="13"/>
      <w:bookmarkEnd w:id="14"/>
    </w:p>
    <w:p w14:paraId="43D3F86B" w14:textId="77777777" w:rsidR="00A0581C" w:rsidRPr="00A27BDB" w:rsidRDefault="00C43522" w:rsidP="00A0581C">
      <w:pPr>
        <w:pStyle w:val="Heading1"/>
        <w:rPr>
          <w:lang w:val="ru-RU"/>
        </w:rPr>
      </w:pPr>
      <w:bookmarkStart w:id="15" w:name="_Toc393975869"/>
      <w:r w:rsidRPr="00A27BDB">
        <w:rPr>
          <w:lang w:val="ru-RU"/>
        </w:rPr>
        <w:t>1</w:t>
      </w:r>
      <w:r w:rsidRPr="00A27BDB">
        <w:rPr>
          <w:lang w:val="ru-RU"/>
        </w:rPr>
        <w:tab/>
        <w:t>Изложение ситуации или проблемы</w:t>
      </w:r>
      <w:bookmarkEnd w:id="15"/>
    </w:p>
    <w:p w14:paraId="35EE0773" w14:textId="77777777" w:rsidR="00B53698" w:rsidRPr="00A27BDB" w:rsidDel="00B53698" w:rsidRDefault="00B53698" w:rsidP="00B53698">
      <w:pPr>
        <w:rPr>
          <w:del w:id="16" w:author="Ermolenko, Alla" w:date="2022-05-27T16:01:00Z"/>
          <w:lang w:val="ru-RU"/>
        </w:rPr>
      </w:pPr>
      <w:del w:id="17" w:author="Ermolenko, Alla" w:date="2022-05-27T16:01:00Z">
        <w:r w:rsidRPr="00A27BDB" w:rsidDel="00B53698">
          <w:rPr>
            <w:lang w:val="ru-RU"/>
          </w:rPr>
          <w:delText>В условиях стремительного развития технологий и появления на рынке все более совершенного оборудования потребители, которые не являются специалистами в области электросвязи/информационно-коммуникационных технологий (ИКТ), могут испытывать чувство растерянности. Таким образом, информация для потребителей и права потребителей стали приоритетом, и в ходе Всемирной конференции по развитию электросвязи (Дубай, 2014 г.) было учтено пожелание Государств-Членов и Членов Секторов изучить проблему защиты потребителей услуг электросвязи/ИКТ, и это исследование было включено в рамках конвергенции.</w:delText>
        </w:r>
      </w:del>
    </w:p>
    <w:p w14:paraId="07A093CF" w14:textId="77777777" w:rsidR="00B53698" w:rsidRPr="00A27BDB" w:rsidDel="00B53698" w:rsidRDefault="00B53698" w:rsidP="00B53698">
      <w:pPr>
        <w:rPr>
          <w:del w:id="18" w:author="Ermolenko, Alla" w:date="2022-05-27T16:01:00Z"/>
          <w:lang w:val="ru-RU"/>
        </w:rPr>
      </w:pPr>
      <w:del w:id="19" w:author="Ermolenko, Alla" w:date="2022-05-27T16:01:00Z">
        <w:r w:rsidRPr="00A27BDB" w:rsidDel="00B53698">
          <w:rPr>
            <w:lang w:val="ru-RU"/>
          </w:rPr>
          <w:delText>В ходе большинства собраний, организуемых ведущими участниками рынка электросвязи и ИКТ, вопрос о защите прав потребителей стал постоянной проблемой, хотя ни регуляторные органы, ни операторы, ни поставщики услуг, ни производители оборудования не определили и не разработали особую правовую основу для юридической защиты прав потребителей − то есть тот инструмент, который необходимо внедрить для обеспечения универсального доступа к качественным недорогим услугам электросвязи/ИКТ.</w:delText>
        </w:r>
      </w:del>
    </w:p>
    <w:p w14:paraId="36531530" w14:textId="77777777" w:rsidR="00B53698" w:rsidRPr="00A27BDB" w:rsidDel="00B53698" w:rsidRDefault="00B53698" w:rsidP="00B53698">
      <w:pPr>
        <w:rPr>
          <w:del w:id="20" w:author="Ermolenko, Alla" w:date="2022-05-27T16:01:00Z"/>
          <w:lang w:val="ru-RU"/>
        </w:rPr>
      </w:pPr>
      <w:del w:id="21" w:author="Ermolenko, Alla" w:date="2022-05-27T16:01:00Z">
        <w:r w:rsidRPr="00A27BDB" w:rsidDel="00B53698">
          <w:rPr>
            <w:lang w:val="ru-RU"/>
          </w:rPr>
          <w:delText>С учетом скорости изменений в сфере электросвязи/ИКТ органам, ответственным за защиту потребителей (регуляторным органам, общественным и частным учреждениям), следует периодически вносить поправки в нормативные базы на основе уравновешивания интересов операторов/поставщиков услуг и пользователей в таких областях, как абонентское соглашение, защита прав интеллектуальной собственности и управление цифровыми правами, не нанося при этом ущерба инновационным моделям электронного бизнеса.</w:delText>
        </w:r>
      </w:del>
    </w:p>
    <w:p w14:paraId="2C6093A0" w14:textId="77777777" w:rsidR="00B53698" w:rsidRPr="00A27BDB" w:rsidDel="00B53698" w:rsidRDefault="00B53698" w:rsidP="00B53698">
      <w:pPr>
        <w:rPr>
          <w:del w:id="22" w:author="Ermolenko, Alla" w:date="2022-05-27T16:01:00Z"/>
          <w:lang w:val="ru-RU"/>
        </w:rPr>
      </w:pPr>
      <w:del w:id="23" w:author="Ermolenko, Alla" w:date="2022-05-27T16:01:00Z">
        <w:r w:rsidRPr="00A27BDB" w:rsidDel="00B53698">
          <w:rPr>
            <w:lang w:val="ru-RU"/>
          </w:rPr>
          <w:delText>Одна из ключевых задач, стоящих перед регуляторными органами, заключается в формировании культуры безопасности, которая способствует достижению доверия к приложениям и услугам электросвязи/ИКТ и в которой обеспечивается эффективная защита конфиденциальности и потребителей. Поэтому важно ввести в действие законы, политику и регуляторную практику и разработать прозрачные и эффективные механизмы защиты потребителей, чтобы завоевать такое доверие и обеспечить безопасность потребителей.</w:delText>
        </w:r>
      </w:del>
    </w:p>
    <w:p w14:paraId="100C3C04" w14:textId="77777777" w:rsidR="00B53698" w:rsidRPr="00A27BDB" w:rsidDel="00B53698" w:rsidRDefault="00B53698" w:rsidP="00B53698">
      <w:pPr>
        <w:rPr>
          <w:del w:id="24" w:author="Ermolenko, Alla" w:date="2022-05-27T16:01:00Z"/>
          <w:lang w:val="ru-RU"/>
        </w:rPr>
      </w:pPr>
      <w:del w:id="25" w:author="Ermolenko, Alla" w:date="2022-05-27T16:01:00Z">
        <w:r w:rsidRPr="00A27BDB" w:rsidDel="00B53698">
          <w:rPr>
            <w:lang w:val="ru-RU"/>
          </w:rPr>
          <w:delText>Аналогично, для того чтобы эти нормативные акты позволили ограничить и предотвратить мошенническую, обманную и недобросовестную деловую практику, необходимо содействовать просвещению и надлежащему распространению услуг электросвязи/ИКТ, с тем чтобы все потребители могли сделать осознанный выбор, и пользоваться надлежащими механизмами защиты и возмещения ущерба в случае возникновения проблем.</w:delText>
        </w:r>
      </w:del>
    </w:p>
    <w:p w14:paraId="40672598" w14:textId="77777777" w:rsidR="00B53698" w:rsidRPr="00A27BDB" w:rsidDel="00B53698" w:rsidRDefault="00B53698" w:rsidP="00B53698">
      <w:pPr>
        <w:rPr>
          <w:del w:id="26" w:author="Ermolenko, Alla" w:date="2022-05-27T16:01:00Z"/>
          <w:lang w:val="ru-RU"/>
        </w:rPr>
      </w:pPr>
      <w:del w:id="27" w:author="Ermolenko, Alla" w:date="2022-05-27T16:01:00Z">
        <w:r w:rsidRPr="00A27BDB" w:rsidDel="00B53698">
          <w:rPr>
            <w:lang w:val="ru-RU"/>
          </w:rPr>
          <w:delText xml:space="preserve">Поэтому важно, чтобы все стороны, участвующие в защите </w:delText>
        </w:r>
        <w:r w:rsidRPr="00A27BDB" w:rsidDel="00B53698">
          <w:rPr>
            <w:color w:val="000000"/>
            <w:lang w:val="ru-RU"/>
          </w:rPr>
          <w:delText>потребителей (регуляторные органы, органы по защите потребителей, директивные органы и частный сектор</w:delText>
        </w:r>
        <w:r w:rsidRPr="00A27BDB" w:rsidDel="00B53698">
          <w:rPr>
            <w:lang w:val="ru-RU"/>
          </w:rPr>
          <w:delText>), принимали участие в деятельности по просвещению потребителей и повышению их осведомленности, включая лиц с ограниченными возможностями, женщин и детей.</w:delText>
        </w:r>
      </w:del>
    </w:p>
    <w:p w14:paraId="5019FE47" w14:textId="77777777" w:rsidR="00B53698" w:rsidRPr="00A27BDB" w:rsidDel="00B53698" w:rsidRDefault="00B53698" w:rsidP="00B53698">
      <w:pPr>
        <w:rPr>
          <w:del w:id="28" w:author="Ermolenko, Alla" w:date="2022-05-27T16:01:00Z"/>
          <w:lang w:val="ru-RU"/>
        </w:rPr>
      </w:pPr>
      <w:del w:id="29" w:author="Ermolenko, Alla" w:date="2022-05-27T16:01:00Z">
        <w:r w:rsidRPr="00A27BDB" w:rsidDel="00B53698">
          <w:rPr>
            <w:lang w:val="ru-RU"/>
          </w:rPr>
          <w:delText>С появлением услуг, обусловленных конвергенцией технологий и услуг электросвязи/ИКТ, развитие межотраслевой конкуренции придает еще большее значение расширению трансграничного сотрудничества и укреплению регуляторными органами полномочий и средств, предназначенных для защиты потребителей. Кроме того, потребуется изучить вопрос послепродажного обслуживания, которое является одним из критериев потребительского выбора.</w:delText>
        </w:r>
      </w:del>
    </w:p>
    <w:p w14:paraId="103CBD44" w14:textId="77777777" w:rsidR="00B53698" w:rsidRPr="00A27BDB" w:rsidDel="00B53698" w:rsidRDefault="00B53698" w:rsidP="00B53698">
      <w:pPr>
        <w:rPr>
          <w:del w:id="30" w:author="Ermolenko, Alla" w:date="2022-05-27T16:01:00Z"/>
          <w:lang w:val="ru-RU"/>
        </w:rPr>
      </w:pPr>
      <w:del w:id="31" w:author="Ermolenko, Alla" w:date="2022-05-27T16:01:00Z">
        <w:r w:rsidRPr="00A27BDB" w:rsidDel="00B53698">
          <w:rPr>
            <w:lang w:val="ru-RU"/>
          </w:rPr>
          <w:delText>С учетом изложенного выше, важно помнить о том, что Заключительный отчет о последнем исследовательском периоде включает анализ положения с правами потребителей в отношении услуг электросвязи, а также существующих задач по защите потребителей, включая инновации в технологиях, рыночную конкуренцию, изменение моделей ведения хозяйственной деятельности, ресурсы и потенциал регуляторных органов, потребности определенных социальных групп, таких как лица с ограниченными возможностями, женщины и дети, а также основу прав потребителей и экономические аспекты защиты потребителей.</w:delText>
        </w:r>
      </w:del>
    </w:p>
    <w:p w14:paraId="05359A85" w14:textId="77777777" w:rsidR="00B53698" w:rsidRPr="00A27BDB" w:rsidDel="00B53698" w:rsidRDefault="00B53698" w:rsidP="00B53698">
      <w:pPr>
        <w:rPr>
          <w:del w:id="32" w:author="Ermolenko, Alla" w:date="2022-05-27T16:01:00Z"/>
          <w:lang w:val="ru-RU"/>
        </w:rPr>
      </w:pPr>
      <w:del w:id="33" w:author="Ermolenko, Alla" w:date="2022-05-27T16:01:00Z">
        <w:r w:rsidRPr="00A27BDB" w:rsidDel="00B53698">
          <w:rPr>
            <w:lang w:val="ru-RU"/>
          </w:rPr>
          <w:delText xml:space="preserve">Вместе с тем эти исследования по защите потребителей в конвергирующей среде следует завершить, с тем чтобы посвятить исследования новым проблемам. </w:delText>
        </w:r>
      </w:del>
    </w:p>
    <w:p w14:paraId="7475985C" w14:textId="77777777" w:rsidR="00B53698" w:rsidRPr="00A27BDB" w:rsidDel="00B53698" w:rsidRDefault="00B53698" w:rsidP="00B53698">
      <w:pPr>
        <w:rPr>
          <w:del w:id="34" w:author="Ermolenko, Alla" w:date="2022-05-27T16:01:00Z"/>
          <w:lang w:val="ru-RU"/>
        </w:rPr>
      </w:pPr>
      <w:del w:id="35" w:author="Ermolenko, Alla" w:date="2022-05-27T16:01:00Z">
        <w:r w:rsidRPr="00A27BDB" w:rsidDel="00B53698">
          <w:rPr>
            <w:lang w:val="ru-RU"/>
          </w:rPr>
          <w:delText>Государства-Члены и Члены Секторов продолжат пользоваться отчетом и, в соответствующих случаях, рекомендациями по различным имеющимся ресурсам, стратегиям и инструментам, позволяющим усовершенствовать обеспечение выполнения их национальных и региональных законов, правил и нормативных положений, регулирующих вопросы информации для потребителей, их защиты и прав, с точки зрения законов, нормативных положений, экономических основ и сетей/организаций по защите потребителей.</w:delText>
        </w:r>
      </w:del>
    </w:p>
    <w:p w14:paraId="5E62FC87" w14:textId="7CE7FC27" w:rsidR="00B53698" w:rsidRPr="00A27BDB" w:rsidRDefault="00B53698" w:rsidP="00D11B74">
      <w:pPr>
        <w:pStyle w:val="enumlev1"/>
        <w:rPr>
          <w:ins w:id="36" w:author="Ermolenko, Alla" w:date="2022-05-27T15:58:00Z"/>
          <w:lang w:val="ru-RU"/>
        </w:rPr>
      </w:pPr>
      <w:ins w:id="37" w:author="Ermolenko, Alla" w:date="2022-05-27T15:58:00Z">
        <w:r w:rsidRPr="00A27BDB">
          <w:rPr>
            <w:lang w:val="ru-RU"/>
          </w:rPr>
          <w:t>1.1</w:t>
        </w:r>
        <w:r w:rsidRPr="00A27BDB">
          <w:rPr>
            <w:lang w:val="ru-RU"/>
          </w:rPr>
          <w:tab/>
          <w:t>В контексте возрастающей конвергенции и распространения передовых технологий связи защита потребителей остается чрезвычайно актуальным предметом и развивающейся целью. Сектор электросвязи/ИКТ динамично развивается, а технологии и бизнес-модели продолжают меняться, создавая новые проблемы защиты потребителей. Наряду с этим Государства-Члены находятся на различных этапах проникновения электросвязи</w:t>
        </w:r>
      </w:ins>
      <w:ins w:id="38" w:author="Ekaterina Ilyina" w:date="2022-05-30T17:21:00Z">
        <w:r w:rsidR="00EA1418" w:rsidRPr="00EA1418">
          <w:rPr>
            <w:lang w:val="ru-RU"/>
            <w:rPrChange w:id="39" w:author="Ekaterina Ilyina" w:date="2022-05-30T17:21:00Z">
              <w:rPr>
                <w:lang w:val="en-US"/>
              </w:rPr>
            </w:rPrChange>
          </w:rPr>
          <w:t>/</w:t>
        </w:r>
        <w:r w:rsidR="00EA1418">
          <w:rPr>
            <w:lang w:val="ru-RU"/>
          </w:rPr>
          <w:t>ИКТ</w:t>
        </w:r>
      </w:ins>
      <w:ins w:id="40" w:author="Ermolenko, Alla" w:date="2022-05-27T15:58:00Z">
        <w:r w:rsidRPr="00A27BDB">
          <w:rPr>
            <w:lang w:val="ru-RU"/>
          </w:rPr>
          <w:t xml:space="preserve">, освоения новых технологий и эволюции политики/регулирования, и поэтому решают различные проблемы, что делает чрезвычайно важным обмен информацией и примерами передового опыта. </w:t>
        </w:r>
      </w:ins>
    </w:p>
    <w:p w14:paraId="167EB1AB" w14:textId="77777777" w:rsidR="00B53698" w:rsidRPr="00A27BDB" w:rsidRDefault="00B53698" w:rsidP="00D11B74">
      <w:pPr>
        <w:pStyle w:val="enumlev1"/>
        <w:rPr>
          <w:ins w:id="41" w:author="Ermolenko, Alla" w:date="2022-05-27T15:58:00Z"/>
          <w:lang w:val="ru-RU"/>
        </w:rPr>
      </w:pPr>
      <w:ins w:id="42" w:author="Ermolenko, Alla" w:date="2022-05-27T15:58:00Z">
        <w:r w:rsidRPr="00A27BDB">
          <w:rPr>
            <w:lang w:val="ru-RU"/>
          </w:rPr>
          <w:t>1.2</w:t>
        </w:r>
        <w:r w:rsidRPr="00A27BDB">
          <w:rPr>
            <w:lang w:val="ru-RU"/>
          </w:rPr>
          <w:tab/>
          <w:t>Пандемия COVID-19 и широкое использование электросвязи/ИКТ подчеркивают как значение возможности установления цифровых соединений, так и необходимость обмена передовым опытом в целях использования преимуществ электросвязи/ИКТ при одновременной защите интересов потребителей.</w:t>
        </w:r>
      </w:ins>
    </w:p>
    <w:p w14:paraId="1572B2CF" w14:textId="77777777" w:rsidR="00B53698" w:rsidRPr="00A27BDB" w:rsidRDefault="00B53698" w:rsidP="00D11B74">
      <w:pPr>
        <w:pStyle w:val="enumlev1"/>
        <w:rPr>
          <w:ins w:id="43" w:author="Ermolenko, Alla" w:date="2022-05-27T15:58:00Z"/>
          <w:lang w:val="ru-RU"/>
        </w:rPr>
      </w:pPr>
      <w:ins w:id="44" w:author="Ermolenko, Alla" w:date="2022-05-27T15:58:00Z">
        <w:r w:rsidRPr="00A27BDB">
          <w:rPr>
            <w:lang w:val="ru-RU"/>
          </w:rPr>
          <w:t>1.3</w:t>
        </w:r>
        <w:r w:rsidRPr="00A27BDB">
          <w:rPr>
            <w:lang w:val="ru-RU"/>
          </w:rPr>
          <w:tab/>
          <w:t xml:space="preserve">Существует необходимость содействовать ответственному использованию электросвязи/ИКТ, а также средств укрепления доверия потребителей к новым технологиям при одновременной защите конкуренции и инноваций. </w:t>
        </w:r>
      </w:ins>
    </w:p>
    <w:p w14:paraId="6C425FD3" w14:textId="77777777" w:rsidR="00B53698" w:rsidRPr="00A27BDB" w:rsidRDefault="00B53698" w:rsidP="00D11B74">
      <w:pPr>
        <w:pStyle w:val="enumlev1"/>
        <w:rPr>
          <w:ins w:id="45" w:author="Ermolenko, Alla" w:date="2022-05-27T15:58:00Z"/>
          <w:lang w:val="ru-RU"/>
        </w:rPr>
      </w:pPr>
      <w:ins w:id="46" w:author="Ermolenko, Alla" w:date="2022-05-27T15:58:00Z">
        <w:r w:rsidRPr="00A27BDB">
          <w:rPr>
            <w:lang w:val="ru-RU"/>
          </w:rPr>
          <w:t>1.4</w:t>
        </w:r>
        <w:r w:rsidRPr="00A27BDB">
          <w:rPr>
            <w:lang w:val="ru-RU"/>
          </w:rPr>
          <w:tab/>
          <w:t>Государства-Члены должны готовиться к совершенствованию совместного регулирования. Защита потребителей является важным политическим аспектом электросвязи/ИКТ. Необходимо изучить различные модели политики и регулирования, в том числе усовершенствованное саморегулирование поставщиками услуг и совместное регулирование.</w:t>
        </w:r>
      </w:ins>
    </w:p>
    <w:p w14:paraId="49631D6F" w14:textId="77777777" w:rsidR="00A0581C" w:rsidRPr="00A27BDB" w:rsidRDefault="00B53698" w:rsidP="00D11B74">
      <w:pPr>
        <w:pStyle w:val="enumlev1"/>
        <w:rPr>
          <w:lang w:val="ru-RU"/>
        </w:rPr>
      </w:pPr>
      <w:ins w:id="47" w:author="Ermolenko, Alla" w:date="2022-05-27T15:58:00Z">
        <w:r w:rsidRPr="00A27BDB">
          <w:rPr>
            <w:lang w:val="ru-RU"/>
          </w:rPr>
          <w:t>1.5</w:t>
        </w:r>
        <w:r w:rsidRPr="00A27BDB">
          <w:rPr>
            <w:lang w:val="ru-RU"/>
          </w:rPr>
          <w:tab/>
          <w:t>Защита потребителей необходима для стимулирования доверия потребителей, которое, в свою очередь, способствует дальнейшему распространению новых технологий безопасным и защищенным образом при соблюдении прав потребителей. Следует уделять особое внимание защите уязвимых пользователей, таких как новые пользователи, особенно относящиеся к находящимся в экономически неблагоприятном положении группам населения, женщины, дети, пожилые люди и лица с ограниченными возможностями.</w:t>
        </w:r>
      </w:ins>
    </w:p>
    <w:p w14:paraId="7A6D07DB" w14:textId="77777777" w:rsidR="00A0581C" w:rsidRPr="00A27BDB" w:rsidRDefault="00C43522" w:rsidP="00A0581C">
      <w:pPr>
        <w:pStyle w:val="Heading1"/>
        <w:rPr>
          <w:lang w:val="ru-RU"/>
        </w:rPr>
      </w:pPr>
      <w:bookmarkStart w:id="48" w:name="_Toc393975870"/>
      <w:r w:rsidRPr="00A27BDB">
        <w:rPr>
          <w:lang w:val="ru-RU"/>
        </w:rPr>
        <w:t>2</w:t>
      </w:r>
      <w:r w:rsidRPr="00A27BDB">
        <w:rPr>
          <w:lang w:val="ru-RU"/>
        </w:rPr>
        <w:tab/>
        <w:t>Вопрос или предмет для исследования</w:t>
      </w:r>
      <w:bookmarkEnd w:id="48"/>
    </w:p>
    <w:p w14:paraId="43D36946" w14:textId="6644EFAA" w:rsidR="00D11B74" w:rsidRPr="00A27BDB" w:rsidRDefault="00D11B74" w:rsidP="00D11B74">
      <w:pPr>
        <w:pStyle w:val="enumlev1"/>
        <w:rPr>
          <w:ins w:id="49" w:author="Ermolenko, Alla" w:date="2022-05-27T16:09:00Z"/>
          <w:lang w:val="ru-RU"/>
        </w:rPr>
      </w:pPr>
      <w:ins w:id="50" w:author="Ermolenko, Alla" w:date="2022-05-27T16:09:00Z">
        <w:r w:rsidRPr="00A27BDB">
          <w:rPr>
            <w:lang w:val="ru-RU"/>
          </w:rPr>
          <w:t>2.1</w:t>
        </w:r>
        <w:r w:rsidRPr="00A27BDB">
          <w:rPr>
            <w:lang w:val="ru-RU"/>
          </w:rPr>
          <w:tab/>
          <w:t>Данный Вопрос будет и далее охватывать темы в сфере возможного пересмотра Заключительного отчета по Вопросу</w:t>
        </w:r>
      </w:ins>
      <w:ins w:id="51" w:author="Ekaterina Ilyina" w:date="2022-05-30T17:26:00Z">
        <w:r w:rsidR="00EA1418">
          <w:rPr>
            <w:lang w:val="ru-RU"/>
          </w:rPr>
          <w:t> </w:t>
        </w:r>
      </w:ins>
      <w:ins w:id="52" w:author="Ermolenko, Alla" w:date="2022-05-27T16:09:00Z">
        <w:r w:rsidRPr="00A27BDB">
          <w:rPr>
            <w:lang w:val="ru-RU"/>
          </w:rPr>
          <w:t>6/1 за исследовательский период МСЭ-D 2018−202</w:t>
        </w:r>
      </w:ins>
      <w:ins w:id="53" w:author="Ermolenko, Alla" w:date="2022-05-27T18:17:00Z">
        <w:r w:rsidR="003D7A16" w:rsidRPr="00A27BDB">
          <w:rPr>
            <w:lang w:val="ru-RU"/>
            <w:rPrChange w:id="54" w:author="Ermolenko, Alla" w:date="2022-05-27T18:17:00Z">
              <w:rPr>
                <w:lang w:val="en-US"/>
              </w:rPr>
            </w:rPrChange>
          </w:rPr>
          <w:t>2</w:t>
        </w:r>
      </w:ins>
      <w:ins w:id="55" w:author="Ermolenko, Alla" w:date="2022-05-27T16:09:00Z">
        <w:r w:rsidRPr="00A27BDB">
          <w:rPr>
            <w:lang w:val="ru-RU"/>
          </w:rPr>
          <w:t> годов, а также новые темы, ориентированные на получение новых итоговых документов за исследовательский период МСЭ-D 2022−2025</w:t>
        </w:r>
      </w:ins>
      <w:ins w:id="56" w:author="Ekaterina Ilyina" w:date="2022-05-30T17:26:00Z">
        <w:r w:rsidR="00EA1418">
          <w:rPr>
            <w:lang w:val="ru-RU"/>
          </w:rPr>
          <w:t> </w:t>
        </w:r>
      </w:ins>
      <w:ins w:id="57" w:author="Ermolenko, Alla" w:date="2022-05-27T16:09:00Z">
        <w:r w:rsidRPr="00A27BDB">
          <w:rPr>
            <w:lang w:val="ru-RU"/>
          </w:rPr>
          <w:t>годов, в зависимости от случая.</w:t>
        </w:r>
      </w:ins>
    </w:p>
    <w:p w14:paraId="207A8111" w14:textId="77777777" w:rsidR="00D11B74" w:rsidRPr="00A27BDB" w:rsidRDefault="00D11B74" w:rsidP="00D11B74">
      <w:pPr>
        <w:pStyle w:val="enumlev1"/>
        <w:rPr>
          <w:ins w:id="58" w:author="Ermolenko, Alla" w:date="2022-05-27T16:09:00Z"/>
          <w:lang w:val="ru-RU"/>
        </w:rPr>
      </w:pPr>
      <w:ins w:id="59" w:author="Ermolenko, Alla" w:date="2022-05-27T16:09:00Z">
        <w:r w:rsidRPr="00A27BDB">
          <w:rPr>
            <w:lang w:val="ru-RU"/>
          </w:rPr>
          <w:t>2.2</w:t>
        </w:r>
        <w:r w:rsidRPr="00A27BDB">
          <w:rPr>
            <w:lang w:val="ru-RU"/>
          </w:rPr>
          <w:tab/>
          <w:t>Исследования в рамках данного Вопроса будут в основном посвящены перечисленным ниже темам.</w:t>
        </w:r>
      </w:ins>
    </w:p>
    <w:p w14:paraId="16B62C77" w14:textId="77777777" w:rsidR="00D11B74" w:rsidRPr="00A27BDB" w:rsidRDefault="00D11B74" w:rsidP="00D11B74">
      <w:pPr>
        <w:pStyle w:val="enumlev1"/>
        <w:rPr>
          <w:ins w:id="60" w:author="Ermolenko, Alla" w:date="2022-05-27T16:09:00Z"/>
          <w:lang w:val="ru-RU"/>
        </w:rPr>
      </w:pPr>
      <w:ins w:id="61" w:author="Ermolenko, Alla" w:date="2022-05-27T16:09:00Z">
        <w:r w:rsidRPr="00A27BDB">
          <w:rPr>
            <w:lang w:val="ru-RU"/>
          </w:rPr>
          <w:t>2.2.1</w:t>
        </w:r>
        <w:r w:rsidRPr="00A27BDB">
          <w:rPr>
            <w:lang w:val="ru-RU"/>
          </w:rPr>
          <w:tab/>
          <w:t xml:space="preserve">Меры политики и регулирования в области электросвязи/ИКТ, принимаемые для защиты потребителей НРО и другими национальными, региональными и международными </w:t>
        </w:r>
        <w:r w:rsidRPr="00A27BDB">
          <w:rPr>
            <w:lang w:val="ru-RU"/>
          </w:rPr>
          <w:lastRenderedPageBreak/>
          <w:t>организациями, чтобы сделать возможной цифровую трансформацию при уравновешивании интересов всех заинтересованных сторон, в том числе потребителей и поставщиков услуг. Сюда следует отнести институциональные и регуляторные механизмы для поощрения межсекторального и трансграничного сотрудничества наряду с пересмотром подходов к политике и регулированию, таких как совместное регулирование и саморегулирование. В частности, сюда включаются следующие элементы:</w:t>
        </w:r>
      </w:ins>
    </w:p>
    <w:p w14:paraId="65D4890D" w14:textId="7E4E2AF1" w:rsidR="00D11B74" w:rsidRPr="00A27BDB" w:rsidRDefault="00D11B74">
      <w:pPr>
        <w:pStyle w:val="enumlev2"/>
        <w:rPr>
          <w:ins w:id="62" w:author="Ermolenko, Alla" w:date="2022-05-27T16:09:00Z"/>
          <w:lang w:val="ru-RU"/>
        </w:rPr>
        <w:pPrChange w:id="63" w:author="Unknown" w:date="2022-02-10T17:32:00Z">
          <w:pPr>
            <w:pStyle w:val="enumlev1"/>
            <w:spacing w:before="0"/>
          </w:pPr>
        </w:pPrChange>
      </w:pPr>
      <w:ins w:id="64" w:author="Ermolenko, Alla" w:date="2022-05-27T16:09:00Z">
        <w:r w:rsidRPr="00A27BDB">
          <w:rPr>
            <w:lang w:val="ru-RU"/>
          </w:rPr>
          <w:t>i)</w:t>
        </w:r>
        <w:r w:rsidRPr="00A27BDB">
          <w:rPr>
            <w:lang w:val="ru-RU"/>
          </w:rPr>
          <w:tab/>
        </w:r>
      </w:ins>
      <w:ins w:id="65" w:author="Ekaterina Ilyina" w:date="2022-05-30T17:30:00Z">
        <w:r w:rsidR="00EA1418">
          <w:rPr>
            <w:lang w:val="ru-RU"/>
          </w:rPr>
          <w:t>методы</w:t>
        </w:r>
      </w:ins>
      <w:ins w:id="66" w:author="Ermolenko, Alla" w:date="2022-05-27T16:09:00Z">
        <w:r w:rsidRPr="00A27BDB">
          <w:rPr>
            <w:lang w:val="ru-RU"/>
          </w:rPr>
          <w:t xml:space="preserve"> и инструменты защиты потребителей от незапрашиваемых коммерческих сообщений, онлайнового мошенничества и неправомерного использования </w:t>
        </w:r>
      </w:ins>
      <w:ins w:id="67" w:author="Ekaterina Ilyina" w:date="2022-05-30T17:32:00Z">
        <w:r w:rsidR="004215B4" w:rsidRPr="004215B4">
          <w:rPr>
            <w:lang w:val="ru-RU"/>
          </w:rPr>
          <w:t>информации, позволяющей установить личность</w:t>
        </w:r>
        <w:r w:rsidR="004215B4">
          <w:rPr>
            <w:lang w:val="ru-RU"/>
          </w:rPr>
          <w:t>,</w:t>
        </w:r>
        <w:r w:rsidR="004215B4" w:rsidRPr="004215B4" w:rsidDel="004215B4">
          <w:rPr>
            <w:lang w:val="ru-RU"/>
          </w:rPr>
          <w:t xml:space="preserve"> </w:t>
        </w:r>
      </w:ins>
      <w:ins w:id="68" w:author="Ermolenko, Alla" w:date="2022-05-27T16:09:00Z">
        <w:r w:rsidRPr="00A27BDB">
          <w:rPr>
            <w:lang w:val="ru-RU"/>
          </w:rPr>
          <w:t>как неотъемлемая часть политики в области электросвязи/ИКТ;</w:t>
        </w:r>
      </w:ins>
    </w:p>
    <w:p w14:paraId="259A9DED" w14:textId="77777777" w:rsidR="00D11B74" w:rsidRPr="00A27BDB" w:rsidRDefault="00D11B74">
      <w:pPr>
        <w:pStyle w:val="enumlev2"/>
        <w:rPr>
          <w:ins w:id="69" w:author="Ermolenko, Alla" w:date="2022-05-27T16:09:00Z"/>
          <w:lang w:val="ru-RU"/>
        </w:rPr>
        <w:pPrChange w:id="70" w:author="Unknown" w:date="2022-02-10T17:32:00Z">
          <w:pPr>
            <w:pStyle w:val="enumlev1"/>
            <w:spacing w:before="0"/>
          </w:pPr>
        </w:pPrChange>
      </w:pPr>
      <w:ins w:id="71" w:author="Ermolenko, Alla" w:date="2022-05-27T16:09:00Z">
        <w:r w:rsidRPr="00A27BDB">
          <w:rPr>
            <w:lang w:val="ru-RU"/>
          </w:rPr>
          <w:t>ii)</w:t>
        </w:r>
        <w:r w:rsidRPr="00A27BDB">
          <w:rPr>
            <w:lang w:val="ru-RU"/>
          </w:rPr>
          <w:tab/>
          <w:t>совместное использование информации о политических принципах, чтобы защищать потребителей, содействовать конкуренции и инновациям, повышать качество обслуживания клиентов с развитием новых и возникающих технологий электросвязи/ИКТ, таких как интернет вещей (IoT), а также обеспечивать содействие этих принципов онлайновому обмену информацией и проведению операций.</w:t>
        </w:r>
      </w:ins>
    </w:p>
    <w:p w14:paraId="37A95DA5" w14:textId="20FA995D" w:rsidR="00A0581C" w:rsidRPr="00A27BDB" w:rsidRDefault="00CE1254" w:rsidP="00D11B74">
      <w:pPr>
        <w:pStyle w:val="enumlev1"/>
        <w:rPr>
          <w:lang w:val="ru-RU"/>
        </w:rPr>
      </w:pPr>
      <w:del w:id="72" w:author="Ermolenko, Alla" w:date="2022-05-27T16:18:00Z">
        <w:r w:rsidRPr="00A27BDB" w:rsidDel="00CE1254">
          <w:rPr>
            <w:lang w:val="ru-RU"/>
          </w:rPr>
          <w:delText>a</w:delText>
        </w:r>
        <w:r w:rsidRPr="00A27BDB" w:rsidDel="00CE1254">
          <w:rPr>
            <w:lang w:val="ru-RU"/>
            <w:rPrChange w:id="73" w:author="Ermolenko, Alla" w:date="2022-05-27T16:18:00Z">
              <w:rPr>
                <w:lang w:val="en-US"/>
              </w:rPr>
            </w:rPrChange>
          </w:rPr>
          <w:delText>)</w:delText>
        </w:r>
      </w:del>
      <w:ins w:id="74" w:author="Ermolenko, Alla" w:date="2022-05-27T16:09:00Z">
        <w:r w:rsidR="00D11B74" w:rsidRPr="00A27BDB">
          <w:rPr>
            <w:lang w:val="ru-RU"/>
          </w:rPr>
          <w:t>2.2.2</w:t>
        </w:r>
      </w:ins>
      <w:r w:rsidR="00D11B74" w:rsidRPr="00A27BDB">
        <w:rPr>
          <w:lang w:val="ru-RU"/>
        </w:rPr>
        <w:tab/>
        <w:t>Организационные методы и стратегии, разраб</w:t>
      </w:r>
      <w:ins w:id="75" w:author="Ermolenko, Alla" w:date="2022-05-27T16:12:00Z">
        <w:r w:rsidRPr="00A27BDB">
          <w:rPr>
            <w:lang w:val="ru-RU"/>
          </w:rPr>
          <w:t>атываемые</w:t>
        </w:r>
      </w:ins>
      <w:del w:id="76" w:author="Ermolenko, Alla" w:date="2022-05-27T16:13:00Z">
        <w:r w:rsidRPr="00A27BDB" w:rsidDel="00CE1254">
          <w:rPr>
            <w:lang w:val="ru-RU"/>
          </w:rPr>
          <w:delText>отанные</w:delText>
        </w:r>
      </w:del>
      <w:r w:rsidRPr="00A27BDB">
        <w:rPr>
          <w:lang w:val="ru-RU"/>
        </w:rPr>
        <w:t xml:space="preserve"> общественными учреждениями по защите потребителей в отношении </w:t>
      </w:r>
      <w:del w:id="77" w:author="Ermolenko, Alla" w:date="2022-05-27T16:14:00Z">
        <w:r w:rsidRPr="00A27BDB" w:rsidDel="00CE1254">
          <w:rPr>
            <w:lang w:val="ru-RU"/>
          </w:rPr>
          <w:delText>законодательства/нормативных положений и регуляторной деятельности</w:delText>
        </w:r>
      </w:del>
      <w:ins w:id="78" w:author="Ermolenko, Alla" w:date="2022-05-27T16:16:00Z">
        <w:r w:rsidRPr="00A27BDB">
          <w:rPr>
            <w:lang w:val="ru-RU"/>
          </w:rPr>
          <w:t>институциональных/правовых и регуляторных механизмов для решения новых проблем, возникающих в связи со стремительным распространением новых услуг электросвязи/ИКТ, в том числе создание учреждений, таких как центры просвещения для потребителей, специализированные центры или комиссии по рассмотрению жалоб потребителей</w:t>
        </w:r>
        <w:r w:rsidRPr="00A27BDB">
          <w:rPr>
            <w:lang w:val="ru-RU"/>
            <w:rPrChange w:id="79" w:author="Alexandra Marchenko" w:date="2022-02-21T11:53:00Z">
              <w:rPr/>
            </w:rPrChange>
          </w:rPr>
          <w:t xml:space="preserve"> </w:t>
        </w:r>
        <w:r w:rsidRPr="00A27BDB">
          <w:rPr>
            <w:lang w:val="ru-RU"/>
          </w:rPr>
          <w:t>и специализированные механизмы удовлетворения жалоб для эффективной защиты потребителей</w:t>
        </w:r>
      </w:ins>
      <w:r w:rsidRPr="00A27BDB">
        <w:rPr>
          <w:lang w:val="ru-RU"/>
        </w:rPr>
        <w:t>.</w:t>
      </w:r>
    </w:p>
    <w:p w14:paraId="777A66E5" w14:textId="7DC10988" w:rsidR="00CE1254" w:rsidRPr="00A27BDB" w:rsidRDefault="00CE1254" w:rsidP="00367744">
      <w:pPr>
        <w:pStyle w:val="enumlev1"/>
        <w:rPr>
          <w:ins w:id="80" w:author="Ermolenko, Alla" w:date="2022-05-27T16:17:00Z"/>
          <w:lang w:val="ru-RU"/>
        </w:rPr>
      </w:pPr>
      <w:ins w:id="81" w:author="Ermolenko, Alla" w:date="2022-05-27T16:17:00Z">
        <w:r w:rsidRPr="00A27BDB">
          <w:rPr>
            <w:lang w:val="ru-RU"/>
          </w:rPr>
          <w:t>2.2.3</w:t>
        </w:r>
        <w:r w:rsidRPr="00A27BDB">
          <w:rPr>
            <w:lang w:val="ru-RU"/>
          </w:rPr>
          <w:tab/>
          <w:t>Примеры передового опыта для обеспечения того, чтобы меры политики и регулирования для защиты потребителей</w:t>
        </w:r>
      </w:ins>
      <w:ins w:id="82" w:author="Ekaterina Ilyina" w:date="2022-05-30T17:41:00Z">
        <w:r w:rsidR="004215B4">
          <w:rPr>
            <w:lang w:val="ru-RU"/>
          </w:rPr>
          <w:t xml:space="preserve"> в </w:t>
        </w:r>
      </w:ins>
      <w:ins w:id="83" w:author="Ekaterina Ilyina" w:date="2022-05-30T17:42:00Z">
        <w:r w:rsidR="004215B4">
          <w:rPr>
            <w:lang w:val="ru-RU"/>
          </w:rPr>
          <w:t>сфере</w:t>
        </w:r>
      </w:ins>
      <w:ins w:id="84" w:author="Ekaterina Ilyina" w:date="2022-05-30T17:41:00Z">
        <w:r w:rsidR="004215B4">
          <w:rPr>
            <w:lang w:val="ru-RU"/>
          </w:rPr>
          <w:t xml:space="preserve"> электросвязи/ИКТ</w:t>
        </w:r>
      </w:ins>
      <w:ins w:id="85" w:author="Ekaterina Ilyina" w:date="2022-05-30T17:42:00Z">
        <w:r w:rsidR="00DC4C79">
          <w:rPr>
            <w:lang w:val="ru-RU"/>
          </w:rPr>
          <w:t xml:space="preserve"> являлись устойчивыми инструментами защиты</w:t>
        </w:r>
      </w:ins>
      <w:ins w:id="86" w:author="Ermolenko, Alla" w:date="2022-05-27T16:17:00Z">
        <w:r w:rsidRPr="00A27BDB">
          <w:rPr>
            <w:lang w:val="ru-RU"/>
          </w:rPr>
          <w:t>, в том числе:</w:t>
        </w:r>
      </w:ins>
    </w:p>
    <w:p w14:paraId="2DCA44DF" w14:textId="77777777" w:rsidR="00CE1254" w:rsidRPr="00A27BDB" w:rsidRDefault="00CE1254">
      <w:pPr>
        <w:pStyle w:val="enumlev2"/>
        <w:rPr>
          <w:ins w:id="87" w:author="Ermolenko, Alla" w:date="2022-05-27T16:17:00Z"/>
          <w:lang w:val="ru-RU"/>
        </w:rPr>
        <w:pPrChange w:id="88" w:author="Unknown" w:date="2022-02-10T17:34:00Z">
          <w:pPr>
            <w:pStyle w:val="enumlev1"/>
            <w:spacing w:before="0"/>
          </w:pPr>
        </w:pPrChange>
      </w:pPr>
      <w:ins w:id="89" w:author="Ermolenko, Alla" w:date="2022-05-27T16:17:00Z">
        <w:r w:rsidRPr="00A27BDB">
          <w:rPr>
            <w:lang w:val="ru-RU"/>
          </w:rPr>
          <w:t>i)</w:t>
        </w:r>
        <w:r w:rsidRPr="00A27BDB">
          <w:rPr>
            <w:lang w:val="ru-RU"/>
          </w:rPr>
          <w:tab/>
          <w:t>основывались на консультациях и сотрудничестве и учитывали ожидания, идеи и опыт всех заинтересованных сторон и участников рынка, включая академические организации, отрасль, гражданское общество, ассоциации потребителей, специалистов по сбору и обработке данных, конечных пользователей и соответствующие государственные учреждения из различных секторов;</w:t>
        </w:r>
      </w:ins>
    </w:p>
    <w:p w14:paraId="43C0E538" w14:textId="77777777" w:rsidR="00CE1254" w:rsidRPr="00A27BDB" w:rsidRDefault="00CE1254">
      <w:pPr>
        <w:pStyle w:val="enumlev2"/>
        <w:rPr>
          <w:ins w:id="90" w:author="Ermolenko, Alla" w:date="2022-05-27T16:17:00Z"/>
          <w:lang w:val="ru-RU"/>
        </w:rPr>
        <w:pPrChange w:id="91" w:author="Unknown" w:date="2022-02-10T17:34:00Z">
          <w:pPr>
            <w:pStyle w:val="enumlev1"/>
            <w:spacing w:before="0"/>
          </w:pPr>
        </w:pPrChange>
      </w:pPr>
      <w:ins w:id="92" w:author="Ermolenko, Alla" w:date="2022-05-27T16:17:00Z">
        <w:r w:rsidRPr="00A27BDB">
          <w:rPr>
            <w:lang w:val="ru-RU"/>
          </w:rPr>
          <w:t>ii)</w:t>
        </w:r>
        <w:r w:rsidRPr="00A27BDB">
          <w:rPr>
            <w:lang w:val="ru-RU"/>
          </w:rPr>
          <w:tab/>
          <w:t>базировались на данных, поскольку данные имеют решающее значение для формирования ясного понимания имеющихся вопросов и определения вариантов дальнейших действий, а также оценки их воздействия;</w:t>
        </w:r>
      </w:ins>
    </w:p>
    <w:p w14:paraId="5A2676C0" w14:textId="77777777" w:rsidR="00CE1254" w:rsidRPr="00A27BDB" w:rsidRDefault="00CE1254" w:rsidP="00367744">
      <w:pPr>
        <w:pStyle w:val="enumlev2"/>
        <w:rPr>
          <w:ins w:id="93" w:author="Ermolenko, Alla" w:date="2022-05-27T16:17:00Z"/>
          <w:lang w:val="ru-RU"/>
        </w:rPr>
      </w:pPr>
      <w:ins w:id="94" w:author="Ermolenko, Alla" w:date="2022-05-27T16:17:00Z">
        <w:r w:rsidRPr="00A27BDB">
          <w:rPr>
            <w:lang w:val="ru-RU"/>
          </w:rPr>
          <w:t>iii)</w:t>
        </w:r>
        <w:r w:rsidRPr="00A27BDB">
          <w:rPr>
            <w:lang w:val="ru-RU"/>
          </w:rPr>
          <w:tab/>
          <w:t>ориентировались на конкретные результаты, с тем чтобы решать наиболее острые проблемы, такие как рыночные барьеры и создание условий для достижения синергии. Меры реагирования в области политики и регулирования в связи с новыми технологиями электросвязи/ИКТ должны учитывать воздействие на потребителей, общество, участников рынка;</w:t>
        </w:r>
      </w:ins>
    </w:p>
    <w:p w14:paraId="10A682B0" w14:textId="77777777" w:rsidR="00CE1254" w:rsidRPr="00A27BDB" w:rsidRDefault="00CE1254" w:rsidP="00367744">
      <w:pPr>
        <w:pStyle w:val="enumlev2"/>
        <w:rPr>
          <w:ins w:id="95" w:author="Ermolenko, Alla" w:date="2022-05-27T16:17:00Z"/>
          <w:lang w:val="ru-RU"/>
        </w:rPr>
      </w:pPr>
      <w:ins w:id="96" w:author="Ermolenko, Alla" w:date="2022-05-27T16:17:00Z">
        <w:r w:rsidRPr="00A27BDB">
          <w:rPr>
            <w:lang w:val="ru-RU"/>
          </w:rPr>
          <w:t>iv)</w:t>
        </w:r>
        <w:r w:rsidRPr="00A27BDB">
          <w:rPr>
            <w:lang w:val="ru-RU"/>
          </w:rPr>
          <w:tab/>
          <w:t>основывались на стимулах и отмечали участников, соблюдающих принципы защиты потребителей.</w:t>
        </w:r>
      </w:ins>
    </w:p>
    <w:p w14:paraId="5EF052BB" w14:textId="55C151AF" w:rsidR="00367744" w:rsidRPr="00A27BDB" w:rsidRDefault="00CE1254" w:rsidP="00367744">
      <w:pPr>
        <w:pStyle w:val="enumlev1"/>
        <w:rPr>
          <w:ins w:id="97" w:author="Ermolenko, Alla" w:date="2022-05-27T16:28:00Z"/>
          <w:lang w:val="ru-RU"/>
        </w:rPr>
      </w:pPr>
      <w:del w:id="98" w:author="Ermolenko, Alla" w:date="2022-05-27T16:18:00Z">
        <w:r w:rsidRPr="00A27BDB" w:rsidDel="00CE1254">
          <w:rPr>
            <w:lang w:val="ru-RU"/>
          </w:rPr>
          <w:delText>b)</w:delText>
        </w:r>
      </w:del>
      <w:ins w:id="99" w:author="Ermolenko, Alla" w:date="2022-05-27T16:17:00Z">
        <w:r w:rsidRPr="00A27BDB">
          <w:rPr>
            <w:lang w:val="ru-RU"/>
          </w:rPr>
          <w:t>2.2.4</w:t>
        </w:r>
      </w:ins>
      <w:r w:rsidRPr="00A27BDB">
        <w:rPr>
          <w:lang w:val="ru-RU"/>
        </w:rPr>
        <w:tab/>
      </w:r>
      <w:ins w:id="100" w:author="Ermolenko, Alla" w:date="2022-05-27T16:17:00Z">
        <w:r w:rsidRPr="00A27BDB">
          <w:rPr>
            <w:lang w:val="ru-RU"/>
          </w:rPr>
          <w:t>Институциональные и политические/регуляторные м</w:t>
        </w:r>
      </w:ins>
      <w:del w:id="101" w:author="Ermolenko, Alla" w:date="2022-05-27T16:18:00Z">
        <w:r w:rsidRPr="00A27BDB" w:rsidDel="00CE1254">
          <w:rPr>
            <w:lang w:val="ru-RU"/>
          </w:rPr>
          <w:delText>М</w:delText>
        </w:r>
      </w:del>
      <w:r w:rsidRPr="00A27BDB">
        <w:rPr>
          <w:lang w:val="ru-RU"/>
        </w:rPr>
        <w:t xml:space="preserve">еханизмы/средства, введенные в действие </w:t>
      </w:r>
      <w:ins w:id="102" w:author="Ermolenko, Alla" w:date="2022-05-27T16:23:00Z">
        <w:r w:rsidR="002E6138" w:rsidRPr="00A27BDB">
          <w:rPr>
            <w:lang w:val="ru-RU"/>
          </w:rPr>
          <w:t xml:space="preserve">Государствами-Членами и </w:t>
        </w:r>
      </w:ins>
      <w:r w:rsidRPr="00A27BDB">
        <w:rPr>
          <w:lang w:val="ru-RU"/>
        </w:rPr>
        <w:t>регуляторными органами</w:t>
      </w:r>
      <w:ins w:id="103" w:author="Ekaterina Ilyina" w:date="2022-05-30T17:50:00Z">
        <w:r w:rsidR="00B6519F">
          <w:rPr>
            <w:lang w:val="ru-RU"/>
          </w:rPr>
          <w:t xml:space="preserve"> в секторе электросвязи/ИКТ</w:t>
        </w:r>
      </w:ins>
      <w:r w:rsidRPr="00A27BDB">
        <w:rPr>
          <w:lang w:val="ru-RU"/>
        </w:rPr>
        <w:t xml:space="preserve"> для того, чтобы операторы/поставщики услуг публиковали прозрачную, сопоставимую, надлежащую, обновленную информацию, в том числе</w:t>
      </w:r>
      <w:del w:id="104" w:author="Alexandra Marchenko" w:date="2022-02-21T11:58:00Z">
        <w:r w:rsidRPr="00A27BDB" w:rsidDel="003C538C">
          <w:rPr>
            <w:lang w:val="ru-RU"/>
          </w:rPr>
          <w:delText>,</w:delText>
        </w:r>
      </w:del>
      <w:r w:rsidRPr="00A27BDB">
        <w:rPr>
          <w:lang w:val="ru-RU"/>
        </w:rPr>
        <w:t xml:space="preserve"> о ценах, тарифах, расходах</w:t>
      </w:r>
      <w:ins w:id="105" w:author="Ermolenko, Alla" w:date="2022-05-27T16:23:00Z">
        <w:r w:rsidR="002E6138" w:rsidRPr="00A27BDB">
          <w:rPr>
            <w:lang w:val="ru-RU"/>
          </w:rPr>
          <w:t xml:space="preserve"> и условиях обслуживания, включая защиту персональной информации и</w:t>
        </w:r>
      </w:ins>
      <w:del w:id="106" w:author="Ermolenko, Alla" w:date="2022-05-27T16:24:00Z">
        <w:r w:rsidRPr="00A27BDB" w:rsidDel="002E6138">
          <w:rPr>
            <w:lang w:val="ru-RU"/>
          </w:rPr>
          <w:delText>, связанных с</w:delText>
        </w:r>
      </w:del>
      <w:r w:rsidRPr="00A27BDB">
        <w:rPr>
          <w:lang w:val="ru-RU"/>
        </w:rPr>
        <w:t xml:space="preserve"> прекращение</w:t>
      </w:r>
      <w:del w:id="107" w:author="Ermolenko, Alla" w:date="2022-05-27T16:24:00Z">
        <w:r w:rsidR="002E6138" w:rsidRPr="00A27BDB" w:rsidDel="002E6138">
          <w:rPr>
            <w:lang w:val="ru-RU"/>
          </w:rPr>
          <w:delText>м</w:delText>
        </w:r>
      </w:del>
      <w:r w:rsidRPr="00A27BDB">
        <w:rPr>
          <w:lang w:val="ru-RU"/>
        </w:rPr>
        <w:t xml:space="preserve"> действия контракта, а также</w:t>
      </w:r>
      <w:ins w:id="108" w:author="Ermolenko, Alla" w:date="2022-05-27T16:25:00Z">
        <w:r w:rsidR="002E6138" w:rsidRPr="00A27BDB">
          <w:rPr>
            <w:lang w:val="ru-RU"/>
          </w:rPr>
          <w:t xml:space="preserve"> о</w:t>
        </w:r>
      </w:ins>
      <w:r w:rsidRPr="00A27BDB">
        <w:rPr>
          <w:lang w:val="ru-RU"/>
        </w:rPr>
        <w:t xml:space="preserve"> доступ</w:t>
      </w:r>
      <w:ins w:id="109" w:author="Ermolenko, Alla" w:date="2022-05-27T16:25:00Z">
        <w:r w:rsidR="002E6138" w:rsidRPr="00A27BDB">
          <w:rPr>
            <w:lang w:val="ru-RU"/>
          </w:rPr>
          <w:t>е</w:t>
        </w:r>
      </w:ins>
      <w:del w:id="110" w:author="Ermolenko, Alla" w:date="2022-05-27T16:25:00Z">
        <w:r w:rsidR="002E6138" w:rsidRPr="00A27BDB" w:rsidDel="002E6138">
          <w:rPr>
            <w:lang w:val="ru-RU"/>
          </w:rPr>
          <w:delText>ом</w:delText>
        </w:r>
      </w:del>
      <w:r w:rsidRPr="00A27BDB">
        <w:rPr>
          <w:lang w:val="ru-RU"/>
        </w:rPr>
        <w:t xml:space="preserve"> к услугам электросвязи</w:t>
      </w:r>
      <w:ins w:id="111" w:author="Ermolenko, Alla" w:date="2022-05-27T16:25:00Z">
        <w:r w:rsidR="002E6138" w:rsidRPr="00A27BDB">
          <w:rPr>
            <w:lang w:val="ru-RU"/>
          </w:rPr>
          <w:t>/ИКТ</w:t>
        </w:r>
      </w:ins>
      <w:r w:rsidRPr="00A27BDB">
        <w:rPr>
          <w:lang w:val="ru-RU"/>
        </w:rPr>
        <w:t xml:space="preserve"> и их обновлени</w:t>
      </w:r>
      <w:ins w:id="112" w:author="Ermolenko, Alla" w:date="2022-05-27T16:26:00Z">
        <w:r w:rsidR="002E6138" w:rsidRPr="00A27BDB">
          <w:rPr>
            <w:lang w:val="ru-RU"/>
          </w:rPr>
          <w:t>и</w:t>
        </w:r>
      </w:ins>
      <w:del w:id="113" w:author="Ermolenko, Alla" w:date="2022-05-27T16:26:00Z">
        <w:r w:rsidR="002E6138" w:rsidRPr="00A27BDB" w:rsidDel="002E6138">
          <w:rPr>
            <w:lang w:val="ru-RU"/>
          </w:rPr>
          <w:delText>ем</w:delText>
        </w:r>
      </w:del>
      <w:r w:rsidRPr="00A27BDB">
        <w:rPr>
          <w:lang w:val="ru-RU"/>
        </w:rPr>
        <w:t>, с тем чтобы постоянно информировать потребителей</w:t>
      </w:r>
      <w:del w:id="114" w:author="Ermolenko, Alla" w:date="2022-05-27T16:26:00Z">
        <w:r w:rsidR="002E6138" w:rsidRPr="00A27BDB" w:rsidDel="002E6138">
          <w:rPr>
            <w:lang w:val="ru-RU"/>
          </w:rPr>
          <w:delText>,</w:delText>
        </w:r>
      </w:del>
      <w:r w:rsidRPr="00A27BDB">
        <w:rPr>
          <w:lang w:val="ru-RU"/>
        </w:rPr>
        <w:t xml:space="preserve"> </w:t>
      </w:r>
      <w:r w:rsidRPr="00A27BDB">
        <w:rPr>
          <w:lang w:val="ru-RU"/>
        </w:rPr>
        <w:lastRenderedPageBreak/>
        <w:t>и разрабатывать четкие и простые предложения, а также передовую практику для просвещения потребителей.</w:t>
      </w:r>
      <w:ins w:id="115" w:author="Ermolenko, Alla" w:date="2022-05-27T16:28:00Z">
        <w:r w:rsidR="00367744" w:rsidRPr="00A27BDB">
          <w:rPr>
            <w:lang w:val="ru-RU"/>
          </w:rPr>
          <w:t xml:space="preserve"> Сюда относится следующее:</w:t>
        </w:r>
      </w:ins>
    </w:p>
    <w:p w14:paraId="44A2C3FF" w14:textId="207E4942" w:rsidR="00367744" w:rsidRPr="00A27BDB" w:rsidRDefault="00367744">
      <w:pPr>
        <w:pStyle w:val="enumlev2"/>
        <w:rPr>
          <w:ins w:id="116" w:author="Ermolenko, Alla" w:date="2022-05-27T16:28:00Z"/>
          <w:lang w:val="ru-RU"/>
        </w:rPr>
        <w:pPrChange w:id="117" w:author="Unknown" w:date="2022-02-10T17:35:00Z">
          <w:pPr>
            <w:pStyle w:val="enumlev1"/>
            <w:spacing w:before="0"/>
          </w:pPr>
        </w:pPrChange>
      </w:pPr>
      <w:ins w:id="118" w:author="Ermolenko, Alla" w:date="2022-05-27T16:28:00Z">
        <w:r w:rsidRPr="00A27BDB">
          <w:rPr>
            <w:lang w:val="ru-RU"/>
          </w:rPr>
          <w:t>i)</w:t>
        </w:r>
        <w:r w:rsidRPr="00A27BDB">
          <w:rPr>
            <w:lang w:val="ru-RU"/>
          </w:rPr>
          <w:tab/>
          <w:t>наличие инструментов</w:t>
        </w:r>
      </w:ins>
      <w:ins w:id="119" w:author="Svechnikov, Andrey" w:date="2022-06-02T16:36:00Z">
        <w:r w:rsidR="003D7B04">
          <w:rPr>
            <w:lang w:val="ru-RU"/>
          </w:rPr>
          <w:t xml:space="preserve"> д</w:t>
        </w:r>
      </w:ins>
      <w:ins w:id="120" w:author="Ermolenko, Alla" w:date="2022-05-27T16:28:00Z">
        <w:r w:rsidRPr="00A27BDB">
          <w:rPr>
            <w:lang w:val="ru-RU"/>
          </w:rPr>
          <w:t xml:space="preserve">ля проверки фактической скорости соединения пользователей и передового опыта в области мер защиты потребителей, касающихся </w:t>
        </w:r>
      </w:ins>
      <w:ins w:id="121" w:author="Ekaterina Ilyina" w:date="2022-05-30T17:53:00Z">
        <w:r w:rsidR="00485B2D">
          <w:rPr>
            <w:lang w:val="ru-RU"/>
          </w:rPr>
          <w:t>ожидаемой скорост</w:t>
        </w:r>
      </w:ins>
      <w:ins w:id="122" w:author="Ekaterina Ilyina" w:date="2022-05-30T17:54:00Z">
        <w:r w:rsidR="00485B2D">
          <w:rPr>
            <w:lang w:val="ru-RU"/>
          </w:rPr>
          <w:t>и</w:t>
        </w:r>
      </w:ins>
      <w:ins w:id="123" w:author="Ekaterina Ilyina" w:date="2022-05-30T17:53:00Z">
        <w:r w:rsidR="00485B2D" w:rsidRPr="00485B2D">
          <w:rPr>
            <w:lang w:val="ru-RU"/>
          </w:rPr>
          <w:t xml:space="preserve">, </w:t>
        </w:r>
      </w:ins>
      <w:ins w:id="124" w:author="Svechnikov, Andrey" w:date="2022-06-02T16:36:00Z">
        <w:r w:rsidR="003D7B04">
          <w:rPr>
            <w:lang w:val="ru-RU"/>
          </w:rPr>
          <w:t>объявленной</w:t>
        </w:r>
      </w:ins>
      <w:ins w:id="125" w:author="Ekaterina Ilyina" w:date="2022-05-30T17:53:00Z">
        <w:r w:rsidR="00485B2D" w:rsidRPr="00485B2D">
          <w:rPr>
            <w:lang w:val="ru-RU"/>
          </w:rPr>
          <w:t xml:space="preserve"> операторами</w:t>
        </w:r>
      </w:ins>
      <w:ins w:id="126" w:author="Ekaterina Ilyina" w:date="2022-05-30T17:55:00Z">
        <w:r w:rsidR="00485B2D">
          <w:rPr>
            <w:lang w:val="ru-RU"/>
          </w:rPr>
          <w:t>/поставщиками услуг электро</w:t>
        </w:r>
      </w:ins>
      <w:ins w:id="127" w:author="Ekaterina Ilyina" w:date="2022-05-30T17:53:00Z">
        <w:r w:rsidR="00485B2D">
          <w:rPr>
            <w:lang w:val="ru-RU"/>
          </w:rPr>
          <w:t>связи/ИКТ</w:t>
        </w:r>
      </w:ins>
      <w:ins w:id="128" w:author="Ekaterina Ilyina" w:date="2022-05-30T17:55:00Z">
        <w:r w:rsidR="00485B2D">
          <w:rPr>
            <w:lang w:val="ru-RU"/>
          </w:rPr>
          <w:t xml:space="preserve">; </w:t>
        </w:r>
      </w:ins>
    </w:p>
    <w:p w14:paraId="3345F557" w14:textId="19D012FD" w:rsidR="00367744" w:rsidRPr="00A27BDB" w:rsidRDefault="00367744" w:rsidP="00367744">
      <w:pPr>
        <w:pStyle w:val="enumlev2"/>
        <w:rPr>
          <w:ins w:id="129" w:author="Ermolenko, Alla" w:date="2022-05-27T16:28:00Z"/>
          <w:lang w:val="ru-RU"/>
        </w:rPr>
      </w:pPr>
      <w:ins w:id="130" w:author="Ermolenko, Alla" w:date="2022-05-27T16:28:00Z">
        <w:r w:rsidRPr="00A27BDB">
          <w:rPr>
            <w:lang w:val="ru-RU"/>
          </w:rPr>
          <w:t>ii)</w:t>
        </w:r>
        <w:r w:rsidRPr="00A27BDB">
          <w:rPr>
            <w:lang w:val="ru-RU"/>
          </w:rPr>
          <w:tab/>
        </w:r>
      </w:ins>
      <w:ins w:id="131" w:author="Ekaterina Ilyina" w:date="2022-05-30T17:56:00Z">
        <w:r w:rsidR="00485B2D">
          <w:rPr>
            <w:lang w:val="ru-RU"/>
          </w:rPr>
          <w:t xml:space="preserve">любые </w:t>
        </w:r>
      </w:ins>
      <w:ins w:id="132" w:author="Ermolenko, Alla" w:date="2022-05-27T16:28:00Z">
        <w:r w:rsidRPr="00A27BDB">
          <w:rPr>
            <w:lang w:val="ru-RU"/>
          </w:rPr>
          <w:t xml:space="preserve">требования </w:t>
        </w:r>
      </w:ins>
      <w:ins w:id="133" w:author="Ekaterina Ilyina" w:date="2022-05-30T17:57:00Z">
        <w:r w:rsidR="00485B2D">
          <w:rPr>
            <w:lang w:val="ru-RU"/>
          </w:rPr>
          <w:t xml:space="preserve">в отношении </w:t>
        </w:r>
      </w:ins>
      <w:ins w:id="134" w:author="Ermolenko, Alla" w:date="2022-05-27T16:28:00Z">
        <w:r w:rsidRPr="00A27BDB">
          <w:rPr>
            <w:lang w:val="ru-RU"/>
          </w:rPr>
          <w:t xml:space="preserve">прозрачности </w:t>
        </w:r>
      </w:ins>
      <w:ins w:id="135" w:author="Ekaterina Ilyina" w:date="2022-05-30T17:57:00Z">
        <w:r w:rsidR="00485B2D">
          <w:rPr>
            <w:lang w:val="ru-RU"/>
          </w:rPr>
          <w:t xml:space="preserve">для </w:t>
        </w:r>
      </w:ins>
      <w:ins w:id="136" w:author="Ermolenko, Alla" w:date="2022-05-27T16:28:00Z">
        <w:r w:rsidRPr="00A27BDB">
          <w:rPr>
            <w:lang w:val="ru-RU"/>
          </w:rPr>
          <w:t xml:space="preserve">управления трафиком и практики бесплатного доступа </w:t>
        </w:r>
      </w:ins>
      <w:ins w:id="137" w:author="Ekaterina Ilyina" w:date="2022-05-30T17:58:00Z">
        <w:r w:rsidR="00485B2D">
          <w:rPr>
            <w:lang w:val="ru-RU"/>
          </w:rPr>
          <w:t>операторов/</w:t>
        </w:r>
      </w:ins>
      <w:ins w:id="138" w:author="Ermolenko, Alla" w:date="2022-05-27T16:28:00Z">
        <w:r w:rsidRPr="00A27BDB">
          <w:rPr>
            <w:lang w:val="ru-RU"/>
          </w:rPr>
          <w:t xml:space="preserve">поставщиков услуг </w:t>
        </w:r>
      </w:ins>
      <w:ins w:id="139" w:author="Ekaterina Ilyina" w:date="2022-05-30T17:58:00Z">
        <w:r w:rsidR="00485B2D">
          <w:rPr>
            <w:lang w:val="ru-RU"/>
          </w:rPr>
          <w:t>электросвязи/ИКТ</w:t>
        </w:r>
      </w:ins>
      <w:ins w:id="140" w:author="Ermolenko, Alla" w:date="2022-05-27T16:28:00Z">
        <w:r w:rsidRPr="00A27BDB">
          <w:rPr>
            <w:lang w:val="ru-RU"/>
          </w:rPr>
          <w:t>;</w:t>
        </w:r>
      </w:ins>
    </w:p>
    <w:p w14:paraId="1DE1CD12" w14:textId="2EAEB6CF" w:rsidR="00CE1254" w:rsidRPr="00A27BDB" w:rsidRDefault="00367744" w:rsidP="00510319">
      <w:pPr>
        <w:pStyle w:val="enumlev2"/>
        <w:rPr>
          <w:lang w:val="ru-RU"/>
        </w:rPr>
      </w:pPr>
      <w:ins w:id="141" w:author="Ermolenko, Alla" w:date="2022-05-27T16:28:00Z">
        <w:r w:rsidRPr="00A27BDB">
          <w:rPr>
            <w:lang w:val="ru-RU"/>
          </w:rPr>
          <w:t>iii)</w:t>
        </w:r>
        <w:r w:rsidRPr="00A27BDB">
          <w:rPr>
            <w:lang w:val="ru-RU"/>
          </w:rPr>
          <w:tab/>
          <w:t xml:space="preserve">прозрачность основных форм </w:t>
        </w:r>
      </w:ins>
      <w:ins w:id="142" w:author="Ekaterina Ilyina" w:date="2022-05-30T18:01:00Z">
        <w:r w:rsidR="00485B2D">
          <w:rPr>
            <w:lang w:val="ru-RU"/>
          </w:rPr>
          <w:t xml:space="preserve">биллинга, включая </w:t>
        </w:r>
      </w:ins>
      <w:ins w:id="143" w:author="Ermolenko, Alla" w:date="2022-05-27T16:28:00Z">
        <w:r w:rsidRPr="00A27BDB">
          <w:rPr>
            <w:lang w:val="ru-RU"/>
          </w:rPr>
          <w:t>платеж</w:t>
        </w:r>
      </w:ins>
      <w:ins w:id="144" w:author="Ekaterina Ilyina" w:date="2022-05-30T18:02:00Z">
        <w:r w:rsidR="00485B2D">
          <w:rPr>
            <w:lang w:val="ru-RU"/>
          </w:rPr>
          <w:t>и</w:t>
        </w:r>
      </w:ins>
      <w:ins w:id="145" w:author="Ermolenko, Alla" w:date="2022-05-27T16:28:00Z">
        <w:r w:rsidRPr="00A27BDB">
          <w:rPr>
            <w:lang w:val="ru-RU"/>
          </w:rPr>
          <w:t xml:space="preserve"> третьих сторон, таки</w:t>
        </w:r>
      </w:ins>
      <w:ins w:id="146" w:author="Ekaterina Ilyina" w:date="2022-05-30T18:02:00Z">
        <w:r w:rsidR="00485B2D">
          <w:rPr>
            <w:lang w:val="ru-RU"/>
          </w:rPr>
          <w:t>е</w:t>
        </w:r>
      </w:ins>
      <w:ins w:id="147" w:author="Ermolenko, Alla" w:date="2022-05-27T16:28:00Z">
        <w:r w:rsidRPr="00A27BDB">
          <w:rPr>
            <w:lang w:val="ru-RU"/>
          </w:rPr>
          <w:t xml:space="preserve"> как прямой биллинг оператора, вызов с оплатой по повышенному тарифу, мобильные платежи и т. п., а также </w:t>
        </w:r>
      </w:ins>
      <w:ins w:id="148" w:author="Ekaterina Ilyina" w:date="2022-05-30T18:03:00Z">
        <w:r w:rsidR="009F7C63">
          <w:rPr>
            <w:lang w:val="ru-RU"/>
          </w:rPr>
          <w:t xml:space="preserve">наличие </w:t>
        </w:r>
      </w:ins>
      <w:ins w:id="149" w:author="Ermolenko, Alla" w:date="2022-05-27T16:28:00Z">
        <w:r w:rsidRPr="00A27BDB">
          <w:rPr>
            <w:lang w:val="ru-RU"/>
          </w:rPr>
          <w:t>мер защиты потребителей, связанны</w:t>
        </w:r>
      </w:ins>
      <w:ins w:id="150" w:author="Ekaterina Ilyina" w:date="2022-05-30T18:03:00Z">
        <w:r w:rsidR="009F7C63">
          <w:rPr>
            <w:lang w:val="ru-RU"/>
          </w:rPr>
          <w:t>х</w:t>
        </w:r>
      </w:ins>
      <w:ins w:id="151" w:author="Ermolenko, Alla" w:date="2022-05-27T16:28:00Z">
        <w:r w:rsidRPr="00A27BDB">
          <w:rPr>
            <w:lang w:val="ru-RU"/>
          </w:rPr>
          <w:t xml:space="preserve"> с платежами третьим сторонам в счетах за электросвязь.</w:t>
        </w:r>
      </w:ins>
    </w:p>
    <w:p w14:paraId="7A84E36F" w14:textId="0282292D" w:rsidR="00367744" w:rsidRPr="00A27BDB" w:rsidRDefault="00367744" w:rsidP="00510319">
      <w:pPr>
        <w:pStyle w:val="enumlev1"/>
        <w:rPr>
          <w:lang w:val="ru-RU"/>
        </w:rPr>
      </w:pPr>
      <w:del w:id="152" w:author="Ermolenko, Alla" w:date="2022-05-27T16:31:00Z">
        <w:r w:rsidRPr="00A27BDB" w:rsidDel="00367744">
          <w:rPr>
            <w:szCs w:val="24"/>
            <w:lang w:val="ru-RU"/>
          </w:rPr>
          <w:delText>c</w:delText>
        </w:r>
        <w:r w:rsidRPr="00A27BDB" w:rsidDel="00367744">
          <w:rPr>
            <w:szCs w:val="24"/>
            <w:lang w:val="ru-RU"/>
            <w:rPrChange w:id="153" w:author="Ermolenko, Alla" w:date="2022-05-27T16:31:00Z">
              <w:rPr>
                <w:szCs w:val="24"/>
                <w:lang w:val="en-US"/>
              </w:rPr>
            </w:rPrChange>
          </w:rPr>
          <w:delText>)</w:delText>
        </w:r>
      </w:del>
      <w:ins w:id="154" w:author="Ermolenko, Alla" w:date="2022-05-27T16:30:00Z">
        <w:r w:rsidRPr="00A27BDB">
          <w:rPr>
            <w:szCs w:val="24"/>
            <w:lang w:val="ru-RU"/>
          </w:rPr>
          <w:t>2.2.5</w:t>
        </w:r>
      </w:ins>
      <w:r w:rsidRPr="00A27BDB">
        <w:rPr>
          <w:szCs w:val="24"/>
          <w:lang w:val="ru-RU"/>
        </w:rPr>
        <w:tab/>
      </w:r>
      <w:r w:rsidRPr="00A27BDB">
        <w:rPr>
          <w:lang w:val="ru-RU"/>
        </w:rPr>
        <w:t xml:space="preserve">Механизмы/средства, внедренные самими </w:t>
      </w:r>
      <w:ins w:id="155" w:author="Ermolenko, Alla" w:date="2022-05-27T16:30:00Z">
        <w:r w:rsidRPr="00A27BDB">
          <w:rPr>
            <w:lang w:val="ru-RU"/>
          </w:rPr>
          <w:t xml:space="preserve">директивными и </w:t>
        </w:r>
      </w:ins>
      <w:r w:rsidRPr="00A27BDB">
        <w:rPr>
          <w:lang w:val="ru-RU"/>
        </w:rPr>
        <w:t>регуляторными органами, для того чтобы постоянно информировать потребителей и пользователей об основных особенностях, качестве и безопасности различных услуг,</w:t>
      </w:r>
      <w:r w:rsidRPr="00A27BDB">
        <w:rPr>
          <w:szCs w:val="24"/>
          <w:lang w:val="ru-RU"/>
        </w:rPr>
        <w:t xml:space="preserve"> предлагаемых операторами, </w:t>
      </w:r>
      <w:ins w:id="156" w:author="Ermolenko, Alla" w:date="2022-05-27T16:30:00Z">
        <w:r w:rsidRPr="00A27BDB">
          <w:rPr>
            <w:szCs w:val="24"/>
            <w:lang w:val="ru-RU"/>
          </w:rPr>
          <w:t xml:space="preserve">а также </w:t>
        </w:r>
        <w:r w:rsidRPr="00A27BDB">
          <w:rPr>
            <w:lang w:val="ru-RU"/>
          </w:rPr>
          <w:t>мерах по защите персональной информации</w:t>
        </w:r>
      </w:ins>
      <w:ins w:id="157" w:author="Ermolenko, Alla" w:date="2022-05-27T18:08:00Z">
        <w:r w:rsidR="00891B18" w:rsidRPr="00A27BDB">
          <w:rPr>
            <w:lang w:val="ru-RU"/>
            <w:rPrChange w:id="158" w:author="Ermolenko, Alla" w:date="2022-05-27T18:08:00Z">
              <w:rPr>
                <w:lang w:val="en-US"/>
              </w:rPr>
            </w:rPrChange>
          </w:rPr>
          <w:t xml:space="preserve"> </w:t>
        </w:r>
      </w:ins>
      <w:r w:rsidRPr="00A27BDB">
        <w:rPr>
          <w:szCs w:val="24"/>
          <w:lang w:val="ru-RU"/>
        </w:rPr>
        <w:t xml:space="preserve">и тарифах на эти услуги, позволяя им быть в курсе своих прав и пользоваться ими, чтобы использовать </w:t>
      </w:r>
      <w:del w:id="159" w:author="Antipina, Nadezda" w:date="2022-05-27T18:45:00Z">
        <w:r w:rsidR="006C5EA2" w:rsidRPr="00A27BDB" w:rsidDel="006C5EA2">
          <w:rPr>
            <w:szCs w:val="24"/>
            <w:lang w:val="ru-RU"/>
          </w:rPr>
          <w:delText>свои</w:delText>
        </w:r>
      </w:del>
      <w:ins w:id="160" w:author="Antipina, Nadezda" w:date="2022-05-27T18:45:00Z">
        <w:r w:rsidR="006C5EA2" w:rsidRPr="00A27BDB">
          <w:rPr>
            <w:szCs w:val="24"/>
            <w:lang w:val="ru-RU"/>
          </w:rPr>
          <w:t>эти</w:t>
        </w:r>
      </w:ins>
      <w:r w:rsidRPr="00A27BDB">
        <w:rPr>
          <w:szCs w:val="24"/>
          <w:lang w:val="ru-RU"/>
        </w:rPr>
        <w:t xml:space="preserve"> услуги надлежащим образом и принимать обоснованные решения при заключении договоров на эти услуги.</w:t>
      </w:r>
    </w:p>
    <w:p w14:paraId="5716067E" w14:textId="77777777" w:rsidR="00367744" w:rsidRPr="00A27BDB" w:rsidDel="00510319" w:rsidRDefault="00367744" w:rsidP="001170D3">
      <w:pPr>
        <w:pStyle w:val="enumlev1"/>
        <w:rPr>
          <w:del w:id="161" w:author="Ermolenko, Alla" w:date="2022-05-27T16:36:00Z"/>
          <w:lang w:val="ru-RU"/>
        </w:rPr>
      </w:pPr>
      <w:del w:id="162" w:author="Ermolenko, Alla" w:date="2022-05-27T16:36:00Z">
        <w:r w:rsidRPr="00A27BDB" w:rsidDel="00510319">
          <w:rPr>
            <w:lang w:val="ru-RU"/>
          </w:rPr>
          <w:delText>d)</w:delText>
        </w:r>
        <w:r w:rsidRPr="00A27BDB" w:rsidDel="00510319">
          <w:rPr>
            <w:lang w:val="ru-RU"/>
          </w:rPr>
          <w:tab/>
          <w:delText>Роль национальных, региональных и международных организаций по защите прав потребителей услуг электросвязи/ИКТ.</w:delText>
        </w:r>
      </w:del>
    </w:p>
    <w:p w14:paraId="030402A4" w14:textId="4CFD7E08" w:rsidR="00367744" w:rsidRPr="00A27BDB" w:rsidRDefault="00510319" w:rsidP="001170D3">
      <w:pPr>
        <w:pStyle w:val="enumlev1"/>
        <w:rPr>
          <w:ins w:id="163" w:author="Ermolenko, Alla" w:date="2022-05-27T16:30:00Z"/>
          <w:lang w:val="ru-RU"/>
        </w:rPr>
      </w:pPr>
      <w:del w:id="164" w:author="Ermolenko, Alla" w:date="2022-05-27T16:36:00Z">
        <w:r w:rsidRPr="00A27BDB" w:rsidDel="00510319">
          <w:rPr>
            <w:lang w:val="ru-RU"/>
          </w:rPr>
          <w:delText>e</w:delText>
        </w:r>
        <w:r w:rsidRPr="00A27BDB" w:rsidDel="00510319">
          <w:rPr>
            <w:lang w:val="ru-RU"/>
            <w:rPrChange w:id="165" w:author="Ermolenko, Alla" w:date="2022-05-27T16:36:00Z">
              <w:rPr>
                <w:lang w:val="en-US"/>
              </w:rPr>
            </w:rPrChange>
          </w:rPr>
          <w:delText>)</w:delText>
        </w:r>
      </w:del>
      <w:ins w:id="166" w:author="Ermolenko, Alla" w:date="2022-05-27T16:30:00Z">
        <w:r w:rsidR="00367744" w:rsidRPr="00A27BDB">
          <w:rPr>
            <w:lang w:val="ru-RU"/>
          </w:rPr>
          <w:t>2.2.6</w:t>
        </w:r>
      </w:ins>
      <w:r w:rsidR="00367744" w:rsidRPr="00A27BDB">
        <w:rPr>
          <w:lang w:val="ru-RU"/>
        </w:rPr>
        <w:tab/>
      </w:r>
      <w:ins w:id="167" w:author="Ermolenko, Alla" w:date="2022-05-27T16:30:00Z">
        <w:r w:rsidR="00367744" w:rsidRPr="00A27BDB">
          <w:rPr>
            <w:lang w:val="ru-RU"/>
          </w:rPr>
          <w:t xml:space="preserve">Специальные правовые, </w:t>
        </w:r>
      </w:ins>
      <w:del w:id="168" w:author="Ermolenko, Alla" w:date="2022-05-27T16:37:00Z">
        <w:r w:rsidR="00367744" w:rsidRPr="00A27BDB" w:rsidDel="00510319">
          <w:rPr>
            <w:lang w:val="ru-RU"/>
          </w:rPr>
          <w:delText xml:space="preserve">Любые </w:delText>
        </w:r>
      </w:del>
      <w:r w:rsidR="00367744" w:rsidRPr="00A27BDB">
        <w:rPr>
          <w:lang w:val="ru-RU"/>
        </w:rPr>
        <w:t xml:space="preserve">экономические и финансовые меры, принятые национальными органами в интересах </w:t>
      </w:r>
      <w:ins w:id="169" w:author="Ermolenko, Alla" w:date="2022-05-27T16:30:00Z">
        <w:r w:rsidR="00367744" w:rsidRPr="00A27BDB">
          <w:rPr>
            <w:lang w:val="ru-RU"/>
          </w:rPr>
          <w:t xml:space="preserve">защиты </w:t>
        </w:r>
      </w:ins>
      <w:del w:id="170" w:author="Ermolenko, Alla" w:date="2022-05-27T16:38:00Z">
        <w:r w:rsidR="00367744" w:rsidRPr="00A27BDB" w:rsidDel="00510319">
          <w:rPr>
            <w:lang w:val="ru-RU"/>
          </w:rPr>
          <w:delText xml:space="preserve">потребителей услуг электросвязи/ИКТ, в частности </w:delText>
        </w:r>
      </w:del>
      <w:r w:rsidR="00367744" w:rsidRPr="00A27BDB">
        <w:rPr>
          <w:lang w:val="ru-RU"/>
        </w:rPr>
        <w:t xml:space="preserve">особых категорий пользователей </w:t>
      </w:r>
      <w:ins w:id="171" w:author="Ekaterina Ilyina" w:date="2022-05-30T18:06:00Z">
        <w:r w:rsidR="009F7C63">
          <w:rPr>
            <w:lang w:val="ru-RU"/>
          </w:rPr>
          <w:t xml:space="preserve">услуг электросвязи/ИКТ </w:t>
        </w:r>
      </w:ins>
      <w:r w:rsidR="00367744" w:rsidRPr="00A27BDB">
        <w:rPr>
          <w:lang w:val="ru-RU"/>
        </w:rPr>
        <w:t>(</w:t>
      </w:r>
      <w:ins w:id="172" w:author="Ermolenko, Alla" w:date="2022-05-27T16:30:00Z">
        <w:r w:rsidR="00367744" w:rsidRPr="00A27BDB">
          <w:rPr>
            <w:lang w:val="ru-RU"/>
          </w:rPr>
          <w:t>новых пользователей,</w:t>
        </w:r>
        <w:r w:rsidR="00367744" w:rsidRPr="00A27BDB">
          <w:rPr>
            <w:lang w:val="ru-RU"/>
            <w:rPrChange w:id="173" w:author="Alexandra Marchenko" w:date="2022-02-21T12:16:00Z">
              <w:rPr/>
            </w:rPrChange>
          </w:rPr>
          <w:t xml:space="preserve"> </w:t>
        </w:r>
        <w:r w:rsidR="00367744" w:rsidRPr="00A27BDB">
          <w:rPr>
            <w:lang w:val="ru-RU"/>
          </w:rPr>
          <w:t xml:space="preserve">особенно </w:t>
        </w:r>
      </w:ins>
      <w:ins w:id="174" w:author="Ekaterina Ilyina" w:date="2022-05-30T18:07:00Z">
        <w:r w:rsidR="009F7C63">
          <w:rPr>
            <w:lang w:val="ru-RU"/>
          </w:rPr>
          <w:t xml:space="preserve">тех, кто </w:t>
        </w:r>
      </w:ins>
      <w:ins w:id="175" w:author="Ekaterina Ilyina" w:date="2022-05-30T19:46:00Z">
        <w:r w:rsidR="0048253B">
          <w:rPr>
            <w:lang w:val="ru-RU"/>
          </w:rPr>
          <w:t>относится</w:t>
        </w:r>
      </w:ins>
      <w:ins w:id="176" w:author="Svechnikov, Andrey" w:date="2022-06-02T16:39:00Z">
        <w:r w:rsidR="003D7B04">
          <w:rPr>
            <w:lang w:val="ru-RU"/>
          </w:rPr>
          <w:t xml:space="preserve"> </w:t>
        </w:r>
      </w:ins>
      <w:ins w:id="177" w:author="Ekaterina Ilyina" w:date="2022-05-30T19:28:00Z">
        <w:r w:rsidR="00BD6D57">
          <w:rPr>
            <w:lang w:val="ru-RU"/>
          </w:rPr>
          <w:t xml:space="preserve">к </w:t>
        </w:r>
      </w:ins>
      <w:ins w:id="178" w:author="Ermolenko, Alla" w:date="2022-05-27T16:30:00Z">
        <w:r w:rsidR="00367744" w:rsidRPr="00A27BDB">
          <w:rPr>
            <w:lang w:val="ru-RU"/>
          </w:rPr>
          <w:t>экономически неблаго</w:t>
        </w:r>
      </w:ins>
      <w:ins w:id="179" w:author="Ekaterina Ilyina" w:date="2022-05-30T18:09:00Z">
        <w:r w:rsidR="009F7C63">
          <w:rPr>
            <w:lang w:val="ru-RU"/>
          </w:rPr>
          <w:t xml:space="preserve">получным </w:t>
        </w:r>
      </w:ins>
      <w:ins w:id="180" w:author="Ermolenko, Alla" w:date="2022-05-27T16:30:00Z">
        <w:r w:rsidR="00367744" w:rsidRPr="00A27BDB">
          <w:rPr>
            <w:lang w:val="ru-RU"/>
          </w:rPr>
          <w:t>сообществ</w:t>
        </w:r>
      </w:ins>
      <w:ins w:id="181" w:author="Ekaterina Ilyina" w:date="2022-05-30T18:09:00Z">
        <w:r w:rsidR="009F7C63">
          <w:rPr>
            <w:lang w:val="ru-RU"/>
          </w:rPr>
          <w:t>ам</w:t>
        </w:r>
      </w:ins>
      <w:ins w:id="182" w:author="Ermolenko, Alla" w:date="2022-05-27T16:30:00Z">
        <w:r w:rsidR="00367744" w:rsidRPr="00A27BDB">
          <w:rPr>
            <w:lang w:val="ru-RU"/>
          </w:rPr>
          <w:t xml:space="preserve">, пожилых людей, </w:t>
        </w:r>
      </w:ins>
      <w:r w:rsidR="00367744" w:rsidRPr="00A27BDB">
        <w:rPr>
          <w:lang w:val="ru-RU"/>
        </w:rPr>
        <w:t>лиц с ограниченными возможностями, женщин и детей)</w:t>
      </w:r>
      <w:ins w:id="183" w:author="Ekaterina Ilyina" w:date="2022-05-30T18:11:00Z">
        <w:r w:rsidR="009F7C63">
          <w:rPr>
            <w:lang w:val="ru-RU"/>
          </w:rPr>
          <w:t>.Такие меры должны</w:t>
        </w:r>
      </w:ins>
      <w:ins w:id="184" w:author="Ermolenko, Alla" w:date="2022-05-27T16:30:00Z">
        <w:r w:rsidR="00367744" w:rsidRPr="00A27BDB">
          <w:rPr>
            <w:lang w:val="ru-RU"/>
          </w:rPr>
          <w:t xml:space="preserve"> включа</w:t>
        </w:r>
      </w:ins>
      <w:ins w:id="185" w:author="Ekaterina Ilyina" w:date="2022-05-30T18:11:00Z">
        <w:r w:rsidR="009F7C63">
          <w:rPr>
            <w:lang w:val="ru-RU"/>
          </w:rPr>
          <w:t>ть</w:t>
        </w:r>
      </w:ins>
      <w:ins w:id="186" w:author="Ermolenko, Alla" w:date="2022-05-27T16:30:00Z">
        <w:r w:rsidR="00367744" w:rsidRPr="00A27BDB">
          <w:rPr>
            <w:lang w:val="ru-RU"/>
          </w:rPr>
          <w:t xml:space="preserve"> механизмы содействия созданию полезных информационных и практических инструментов, используемых для </w:t>
        </w:r>
      </w:ins>
      <w:ins w:id="187" w:author="Ekaterina Ilyina" w:date="2022-05-30T19:30:00Z">
        <w:r w:rsidR="00BD6D57">
          <w:rPr>
            <w:lang w:val="ru-RU"/>
          </w:rPr>
          <w:t>п</w:t>
        </w:r>
      </w:ins>
      <w:ins w:id="188" w:author="Ekaterina Ilyina" w:date="2022-05-30T18:13:00Z">
        <w:r w:rsidR="0000437E">
          <w:rPr>
            <w:lang w:val="ru-RU"/>
          </w:rPr>
          <w:t xml:space="preserve">овышения уровня осведомленности потребителей </w:t>
        </w:r>
      </w:ins>
      <w:ins w:id="189" w:author="Ermolenko, Alla" w:date="2022-05-27T16:30:00Z">
        <w:r w:rsidR="00367744" w:rsidRPr="00A27BDB">
          <w:rPr>
            <w:lang w:val="ru-RU"/>
          </w:rPr>
          <w:t>в целях совершенствования защиты потребителей, в том числе в отношении использования новых технологий</w:t>
        </w:r>
      </w:ins>
      <w:r w:rsidR="006C5EA2" w:rsidRPr="00A27BDB">
        <w:rPr>
          <w:lang w:val="ru-RU"/>
        </w:rPr>
        <w:t>.</w:t>
      </w:r>
    </w:p>
    <w:p w14:paraId="4BE61283" w14:textId="031AD175" w:rsidR="00367744" w:rsidRPr="00A27BDB" w:rsidRDefault="00367744" w:rsidP="001170D3">
      <w:pPr>
        <w:pStyle w:val="enumlev1"/>
        <w:rPr>
          <w:ins w:id="190" w:author="Ermolenko, Alla" w:date="2022-05-27T16:30:00Z"/>
          <w:lang w:val="ru-RU"/>
        </w:rPr>
      </w:pPr>
      <w:ins w:id="191" w:author="Ermolenko, Alla" w:date="2022-05-27T16:30:00Z">
        <w:r w:rsidRPr="00A27BDB">
          <w:rPr>
            <w:lang w:val="ru-RU"/>
          </w:rPr>
          <w:t>2.2.7</w:t>
        </w:r>
        <w:r w:rsidRPr="00A27BDB">
          <w:rPr>
            <w:lang w:val="ru-RU"/>
          </w:rPr>
          <w:tab/>
          <w:t>Механизмы/средства, внедренные директивными и регуляторными органами и операторами/поставщиками услуг</w:t>
        </w:r>
      </w:ins>
      <w:ins w:id="192" w:author="Ekaterina Ilyina" w:date="2022-05-30T18:16:00Z">
        <w:r w:rsidR="0000437E">
          <w:rPr>
            <w:lang w:val="ru-RU"/>
          </w:rPr>
          <w:t xml:space="preserve"> для обеспечения стимулов к </w:t>
        </w:r>
      </w:ins>
      <w:ins w:id="193" w:author="Ermolenko, Alla" w:date="2022-05-27T16:30:00Z">
        <w:r w:rsidRPr="00A27BDB">
          <w:rPr>
            <w:lang w:val="ru-RU"/>
          </w:rPr>
          <w:t>саморегулировани</w:t>
        </w:r>
      </w:ins>
      <w:ins w:id="194" w:author="Ekaterina Ilyina" w:date="2022-05-30T18:16:00Z">
        <w:r w:rsidR="0000437E">
          <w:rPr>
            <w:lang w:val="ru-RU"/>
          </w:rPr>
          <w:t>ю</w:t>
        </w:r>
      </w:ins>
      <w:ins w:id="195" w:author="Ermolenko, Alla" w:date="2022-05-27T16:30:00Z">
        <w:r w:rsidRPr="00A27BDB">
          <w:rPr>
            <w:lang w:val="ru-RU"/>
          </w:rPr>
          <w:t xml:space="preserve"> или совместно</w:t>
        </w:r>
      </w:ins>
      <w:ins w:id="196" w:author="Ekaterina Ilyina" w:date="2022-05-30T18:16:00Z">
        <w:r w:rsidR="0000437E">
          <w:rPr>
            <w:lang w:val="ru-RU"/>
          </w:rPr>
          <w:t>му</w:t>
        </w:r>
      </w:ins>
      <w:ins w:id="197" w:author="Ermolenko, Alla" w:date="2022-05-27T16:30:00Z">
        <w:r w:rsidRPr="00A27BDB">
          <w:rPr>
            <w:lang w:val="ru-RU"/>
          </w:rPr>
          <w:t xml:space="preserve"> регулировани</w:t>
        </w:r>
      </w:ins>
      <w:ins w:id="198" w:author="Ekaterina Ilyina" w:date="2022-05-30T18:16:00Z">
        <w:r w:rsidR="0000437E">
          <w:rPr>
            <w:lang w:val="ru-RU"/>
          </w:rPr>
          <w:t>ю</w:t>
        </w:r>
      </w:ins>
      <w:ins w:id="199" w:author="Ermolenko, Alla" w:date="2022-05-27T16:30:00Z">
        <w:r w:rsidRPr="00A27BDB">
          <w:rPr>
            <w:lang w:val="ru-RU"/>
          </w:rPr>
          <w:t xml:space="preserve">, </w:t>
        </w:r>
      </w:ins>
      <w:ins w:id="200" w:author="Ekaterina Ilyina" w:date="2022-05-30T18:18:00Z">
        <w:r w:rsidR="0000437E">
          <w:rPr>
            <w:lang w:val="ru-RU"/>
          </w:rPr>
          <w:t xml:space="preserve">которые </w:t>
        </w:r>
      </w:ins>
      <w:ins w:id="201" w:author="Ermolenko, Alla" w:date="2022-05-27T16:30:00Z">
        <w:r w:rsidRPr="00A27BDB">
          <w:rPr>
            <w:lang w:val="ru-RU"/>
          </w:rPr>
          <w:t>способству</w:t>
        </w:r>
      </w:ins>
      <w:ins w:id="202" w:author="Ekaterina Ilyina" w:date="2022-05-30T18:18:00Z">
        <w:r w:rsidR="0000437E">
          <w:rPr>
            <w:lang w:val="ru-RU"/>
          </w:rPr>
          <w:t>ют</w:t>
        </w:r>
      </w:ins>
      <w:ins w:id="203" w:author="Ermolenko, Alla" w:date="2022-05-27T16:30:00Z">
        <w:r w:rsidRPr="00A27BDB">
          <w:rPr>
            <w:lang w:val="ru-RU"/>
          </w:rPr>
          <w:t xml:space="preserve"> </w:t>
        </w:r>
      </w:ins>
      <w:ins w:id="204" w:author="Ekaterina Ilyina" w:date="2022-05-30T18:18:00Z">
        <w:r w:rsidR="0000437E">
          <w:rPr>
            <w:lang w:val="ru-RU"/>
          </w:rPr>
          <w:t xml:space="preserve">укреплению </w:t>
        </w:r>
      </w:ins>
      <w:ins w:id="205" w:author="Ermolenko, Alla" w:date="2022-05-27T16:30:00Z">
        <w:r w:rsidRPr="00A27BDB">
          <w:rPr>
            <w:lang w:val="ru-RU"/>
          </w:rPr>
          <w:t>довери</w:t>
        </w:r>
      </w:ins>
      <w:ins w:id="206" w:author="Ekaterina Ilyina" w:date="2022-05-30T19:31:00Z">
        <w:r w:rsidR="00BD6D57">
          <w:rPr>
            <w:lang w:val="ru-RU"/>
          </w:rPr>
          <w:t>я</w:t>
        </w:r>
      </w:ins>
      <w:ins w:id="207" w:author="Ermolenko, Alla" w:date="2022-05-27T16:30:00Z">
        <w:r w:rsidRPr="00A27BDB">
          <w:rPr>
            <w:lang w:val="ru-RU"/>
          </w:rPr>
          <w:t xml:space="preserve"> всех участников, в первую очередь потребителей.</w:t>
        </w:r>
      </w:ins>
    </w:p>
    <w:p w14:paraId="546109A0" w14:textId="77777777" w:rsidR="00367744" w:rsidRPr="00A27BDB" w:rsidRDefault="00367744" w:rsidP="001170D3">
      <w:pPr>
        <w:pStyle w:val="enumlev1"/>
        <w:rPr>
          <w:lang w:val="ru-RU"/>
        </w:rPr>
      </w:pPr>
      <w:ins w:id="208" w:author="Ermolenko, Alla" w:date="2022-05-27T16:30:00Z">
        <w:r w:rsidRPr="00A27BDB">
          <w:rPr>
            <w:lang w:val="ru-RU"/>
          </w:rPr>
          <w:t>2.2.8</w:t>
        </w:r>
        <w:r w:rsidRPr="00A27BDB">
          <w:rPr>
            <w:lang w:val="ru-RU"/>
          </w:rPr>
          <w:tab/>
          <w:t>Средства, которые могут применяться для содействия сотрудничеству с целью эффективной защиты потребителей и обмена информацией между директивными и регуляторными органами.</w:t>
        </w:r>
      </w:ins>
    </w:p>
    <w:p w14:paraId="29BB2E65" w14:textId="77777777" w:rsidR="00367744" w:rsidRPr="00A27BDB" w:rsidDel="00510319" w:rsidRDefault="00367744" w:rsidP="001170D3">
      <w:pPr>
        <w:pStyle w:val="enumlev1"/>
        <w:rPr>
          <w:del w:id="209" w:author="Ermolenko, Alla" w:date="2022-05-27T16:40:00Z"/>
          <w:lang w:val="ru-RU"/>
        </w:rPr>
      </w:pPr>
      <w:del w:id="210" w:author="Ermolenko, Alla" w:date="2022-05-27T16:40:00Z">
        <w:r w:rsidRPr="00A27BDB" w:rsidDel="00510319">
          <w:rPr>
            <w:lang w:val="ru-RU"/>
          </w:rPr>
          <w:delText>f)</w:delText>
        </w:r>
        <w:r w:rsidRPr="00A27BDB" w:rsidDel="00510319">
          <w:rPr>
            <w:lang w:val="ru-RU"/>
          </w:rPr>
          <w:tab/>
          <w:delText>Проблемы защиты потребителей, связанные с оказанием новых конвергированных услуг (прозрачность предложений услуг, подвижность рынков, качество и доступность услуг, дополнительные услуги, послепродажное обслуживание, процедуры рассмотрения жалоб потребителей или вызывающих их обеспокоенность вопросов), а также политика, нормативные положения и правила, устанавливаемые национальными регуляторными органами (НРО) для защиты потребителей от возможных злоупотреблений со стороны операторов/поставщиков этих конвергированных услуг.</w:delText>
        </w:r>
      </w:del>
    </w:p>
    <w:p w14:paraId="0CEFA86B" w14:textId="77777777" w:rsidR="00367744" w:rsidRPr="00A27BDB" w:rsidDel="00510319" w:rsidRDefault="00367744" w:rsidP="001170D3">
      <w:pPr>
        <w:pStyle w:val="enumlev1"/>
        <w:rPr>
          <w:del w:id="211" w:author="Ermolenko, Alla" w:date="2022-05-27T16:40:00Z"/>
          <w:lang w:val="ru-RU"/>
        </w:rPr>
      </w:pPr>
      <w:del w:id="212" w:author="Ermolenko, Alla" w:date="2022-05-27T16:40:00Z">
        <w:r w:rsidRPr="00A27BDB" w:rsidDel="00510319">
          <w:rPr>
            <w:lang w:val="ru-RU"/>
          </w:rPr>
          <w:delText>g)</w:delText>
        </w:r>
        <w:r w:rsidRPr="00A27BDB" w:rsidDel="00510319">
          <w:rPr>
            <w:lang w:val="ru-RU"/>
          </w:rPr>
          <w:tab/>
          <w:delText xml:space="preserve">Передовой опыт и инструменты, расширяющие возможности пользователей/потребителей по </w:delText>
        </w:r>
        <w:r w:rsidRPr="00A27BDB" w:rsidDel="00510319">
          <w:rPr>
            <w:color w:val="000000"/>
            <w:lang w:val="ru-RU"/>
          </w:rPr>
          <w:delText>управлению их данными, когда они сообщают поставщикам услуг электросвязи</w:delText>
        </w:r>
        <w:r w:rsidRPr="00A27BDB" w:rsidDel="00510319">
          <w:rPr>
            <w:lang w:val="ru-RU"/>
          </w:rPr>
          <w:delText>.</w:delText>
        </w:r>
      </w:del>
    </w:p>
    <w:p w14:paraId="611CCE89" w14:textId="77777777" w:rsidR="00367744" w:rsidRPr="00A27BDB" w:rsidDel="00510319" w:rsidRDefault="00367744" w:rsidP="001170D3">
      <w:pPr>
        <w:pStyle w:val="enumlev1"/>
        <w:rPr>
          <w:del w:id="213" w:author="Ermolenko, Alla" w:date="2022-05-27T16:40:00Z"/>
          <w:lang w:val="ru-RU"/>
        </w:rPr>
      </w:pPr>
      <w:del w:id="214" w:author="Ermolenko, Alla" w:date="2022-05-27T16:40:00Z">
        <w:r w:rsidRPr="00A27BDB" w:rsidDel="00510319">
          <w:rPr>
            <w:lang w:val="ru-RU"/>
          </w:rPr>
          <w:delText>h)</w:delText>
        </w:r>
        <w:r w:rsidRPr="00A27BDB" w:rsidDel="00510319">
          <w:rPr>
            <w:lang w:val="ru-RU"/>
          </w:rPr>
          <w:tab/>
          <w:delText>Механизмы, направленные на содействие созданию полезной информации и практических инструментов, предназначенных для повышения цифровой грамотности, в частности, среди определенных социальных групп, таких как женщины, девушки, пользователи с ограниченными возможностями и пожилые лица.</w:delText>
        </w:r>
      </w:del>
    </w:p>
    <w:p w14:paraId="292C4A6B" w14:textId="77777777" w:rsidR="00367744" w:rsidRPr="00A27BDB" w:rsidDel="00510319" w:rsidRDefault="00367744" w:rsidP="001170D3">
      <w:pPr>
        <w:pStyle w:val="enumlev1"/>
        <w:rPr>
          <w:del w:id="215" w:author="Ermolenko, Alla" w:date="2022-05-27T16:40:00Z"/>
          <w:lang w:val="ru-RU"/>
        </w:rPr>
      </w:pPr>
      <w:del w:id="216" w:author="Ermolenko, Alla" w:date="2022-05-27T16:40:00Z">
        <w:r w:rsidRPr="00A27BDB" w:rsidDel="00510319">
          <w:rPr>
            <w:lang w:val="ru-RU"/>
          </w:rPr>
          <w:delText>i)</w:delText>
        </w:r>
        <w:r w:rsidRPr="00A27BDB" w:rsidDel="00510319">
          <w:rPr>
            <w:lang w:val="ru-RU"/>
          </w:rPr>
          <w:tab/>
          <w:delText>Механизмы и инструменты, пропагандируемые регуляторными органами для осуществления контроля качества услуг, предоставляемых конечным пользователям в сетях подвижной связи, и для оценки информации об основных особенностях, качестве и безопасности услуг, получаемых потребителями, и тарифах на эти услуги.</w:delText>
        </w:r>
      </w:del>
    </w:p>
    <w:p w14:paraId="232FACE3" w14:textId="77777777" w:rsidR="00367744" w:rsidRPr="00A27BDB" w:rsidDel="00510319" w:rsidRDefault="00367744" w:rsidP="001170D3">
      <w:pPr>
        <w:pStyle w:val="enumlev1"/>
        <w:rPr>
          <w:del w:id="217" w:author="Ermolenko, Alla" w:date="2022-05-27T16:40:00Z"/>
          <w:lang w:val="ru-RU"/>
        </w:rPr>
      </w:pPr>
      <w:del w:id="218" w:author="Ermolenko, Alla" w:date="2022-05-27T16:40:00Z">
        <w:r w:rsidRPr="00A27BDB" w:rsidDel="00510319">
          <w:rPr>
            <w:lang w:val="ru-RU"/>
          </w:rPr>
          <w:delText>j)</w:delText>
        </w:r>
        <w:r w:rsidRPr="00A27BDB" w:rsidDel="00510319">
          <w:rPr>
            <w:lang w:val="ru-RU"/>
          </w:rPr>
          <w:tab/>
          <w:delText>Передовой опыт предприятий в интересах потребителей услуг электросвязи, чтобы содействовать внедрению передовой практики просвещения потребителей.</w:delText>
        </w:r>
      </w:del>
    </w:p>
    <w:p w14:paraId="770834E9" w14:textId="77777777" w:rsidR="00367744" w:rsidRPr="00A27BDB" w:rsidDel="00510319" w:rsidRDefault="00367744" w:rsidP="001170D3">
      <w:pPr>
        <w:pStyle w:val="enumlev1"/>
        <w:rPr>
          <w:del w:id="219" w:author="Ermolenko, Alla" w:date="2022-05-27T16:40:00Z"/>
          <w:lang w:val="ru-RU"/>
        </w:rPr>
      </w:pPr>
      <w:del w:id="220" w:author="Ermolenko, Alla" w:date="2022-05-27T16:40:00Z">
        <w:r w:rsidRPr="00A27BDB" w:rsidDel="00510319">
          <w:rPr>
            <w:lang w:val="ru-RU"/>
          </w:rPr>
          <w:delText>k)</w:delText>
        </w:r>
        <w:r w:rsidRPr="00A27BDB" w:rsidDel="00510319">
          <w:rPr>
            <w:lang w:val="ru-RU"/>
          </w:rPr>
          <w:tab/>
          <w:delText xml:space="preserve">Исследования, касающиеся подходов к обеспечению прав потребителей и поощрению защиты потребителей в частности, по таким вопросам, как качество, безопасность и ценообразование применительно к услугам электросвязи/ИКТ, на основе передового опыта и в сотрудничестве с исследовательскими комиссиями Сектора стандартизации электросвязи МСЭ (МСЭ-Т). </w:delText>
        </w:r>
      </w:del>
    </w:p>
    <w:p w14:paraId="10E2D48B" w14:textId="77777777" w:rsidR="00367744" w:rsidRPr="00A27BDB" w:rsidDel="00510319" w:rsidRDefault="00367744" w:rsidP="001170D3">
      <w:pPr>
        <w:pStyle w:val="enumlev1"/>
        <w:rPr>
          <w:del w:id="221" w:author="Ermolenko, Alla" w:date="2022-05-27T16:40:00Z"/>
          <w:lang w:val="ru-RU"/>
        </w:rPr>
      </w:pPr>
      <w:del w:id="222" w:author="Ermolenko, Alla" w:date="2022-05-27T16:40:00Z">
        <w:r w:rsidRPr="00A27BDB" w:rsidDel="00510319">
          <w:rPr>
            <w:lang w:val="ru-RU"/>
          </w:rPr>
          <w:delText>l)</w:delText>
        </w:r>
        <w:r w:rsidRPr="00A27BDB" w:rsidDel="00510319">
          <w:rPr>
            <w:lang w:val="ru-RU"/>
          </w:rPr>
          <w:tab/>
          <w:delText xml:space="preserve">Выявление передового опыта для национальных регуляторных органов и операторов при </w:delText>
        </w:r>
        <w:r w:rsidRPr="00A27BDB" w:rsidDel="00510319">
          <w:rPr>
            <w:rFonts w:ascii="Segoe UI" w:hAnsi="Segoe UI" w:cs="Segoe UI"/>
            <w:color w:val="000000"/>
            <w:sz w:val="20"/>
            <w:shd w:val="clear" w:color="auto" w:fill="FFFFFF"/>
            <w:lang w:val="ru-RU"/>
          </w:rPr>
          <w:delText>использовании национальных ресурсов телефонной нумерации и управлении ими.</w:delText>
        </w:r>
      </w:del>
    </w:p>
    <w:p w14:paraId="6900A2BF" w14:textId="77777777" w:rsidR="00A0581C" w:rsidRPr="00A27BDB" w:rsidRDefault="00C43522" w:rsidP="00A0581C">
      <w:pPr>
        <w:pStyle w:val="Heading1"/>
        <w:rPr>
          <w:lang w:val="ru-RU"/>
        </w:rPr>
      </w:pPr>
      <w:bookmarkStart w:id="223" w:name="_Toc393975871"/>
      <w:r w:rsidRPr="00A27BDB">
        <w:rPr>
          <w:lang w:val="ru-RU"/>
        </w:rPr>
        <w:t>3</w:t>
      </w:r>
      <w:r w:rsidRPr="00A27BDB">
        <w:rPr>
          <w:lang w:val="ru-RU"/>
        </w:rPr>
        <w:tab/>
        <w:t>Ожидаемые результаты</w:t>
      </w:r>
      <w:bookmarkEnd w:id="223"/>
    </w:p>
    <w:p w14:paraId="587079D0" w14:textId="198E4C35" w:rsidR="00DF56B6" w:rsidRPr="00A27BDB" w:rsidRDefault="00DF56B6" w:rsidP="00DF56B6">
      <w:pPr>
        <w:pStyle w:val="enumlev1"/>
        <w:rPr>
          <w:ins w:id="224" w:author="Ermolenko, Alla" w:date="2022-05-27T16:50:00Z"/>
          <w:lang w:val="ru-RU"/>
        </w:rPr>
      </w:pPr>
      <w:r w:rsidRPr="00A27BDB">
        <w:rPr>
          <w:lang w:val="ru-RU"/>
        </w:rPr>
        <w:t>a)</w:t>
      </w:r>
      <w:r w:rsidRPr="00A27BDB">
        <w:rPr>
          <w:lang w:val="ru-RU"/>
        </w:rPr>
        <w:tab/>
        <w:t>Отчет Государствам-Членам и Членам Секторов, организациям по защите потребителей, операторам и поставщикам услуг, определяющий руководящие указания и примеры передового опыта</w:t>
      </w:r>
      <w:del w:id="225" w:author="Ermolenko, Alla" w:date="2022-05-27T16:49:00Z">
        <w:r w:rsidRPr="00A27BDB" w:rsidDel="00DF56B6">
          <w:rPr>
            <w:lang w:val="ru-RU"/>
          </w:rPr>
          <w:delText xml:space="preserve">, </w:delText>
        </w:r>
      </w:del>
      <w:del w:id="226" w:author="Ermolenko, Alla" w:date="2022-05-27T16:47:00Z">
        <w:r w:rsidRPr="00A27BDB" w:rsidDel="00DF56B6">
          <w:rPr>
            <w:lang w:val="ru-RU"/>
          </w:rPr>
          <w:delText>которые потреб</w:delText>
        </w:r>
      </w:del>
      <w:del w:id="227" w:author="Ermolenko, Alla" w:date="2022-05-27T16:48:00Z">
        <w:r w:rsidRPr="00A27BDB" w:rsidDel="00DF56B6">
          <w:rPr>
            <w:lang w:val="ru-RU"/>
          </w:rPr>
          <w:delText>уется</w:delText>
        </w:r>
      </w:del>
      <w:del w:id="228" w:author="Ermolenko, Alla" w:date="2022-05-27T16:49:00Z">
        <w:r w:rsidRPr="00A27BDB" w:rsidDel="00DF56B6">
          <w:rPr>
            <w:lang w:val="ru-RU"/>
          </w:rPr>
          <w:delText xml:space="preserve"> </w:delText>
        </w:r>
      </w:del>
      <w:del w:id="229" w:author="Ermolenko, Alla" w:date="2022-05-27T16:48:00Z">
        <w:r w:rsidRPr="00A27BDB" w:rsidDel="00DF56B6">
          <w:rPr>
            <w:lang w:val="ru-RU"/>
          </w:rPr>
          <w:delText>подготовить для оказания помощи этим участникам в нахождении инструментов, необходимых для повышения уровня культуры защиты потребителей</w:delText>
        </w:r>
      </w:del>
      <w:del w:id="230" w:author="Antipina, Nadezda" w:date="2022-05-27T18:48:00Z">
        <w:r w:rsidR="006C5EA2" w:rsidRPr="00A27BDB" w:rsidDel="006C5EA2">
          <w:rPr>
            <w:lang w:val="ru-RU"/>
          </w:rPr>
          <w:delText>,</w:delText>
        </w:r>
      </w:del>
      <w:del w:id="231" w:author="Ermolenko, Alla" w:date="2022-05-27T16:48:00Z">
        <w:r w:rsidRPr="00A27BDB" w:rsidDel="00DF56B6">
          <w:rPr>
            <w:lang w:val="ru-RU"/>
          </w:rPr>
          <w:delText xml:space="preserve"> в том что касается информации, повышения осведомленности, учета основных прав потребителей в законах и национальных, региональных или международных регуляторных документах и</w:delText>
        </w:r>
      </w:del>
      <w:r w:rsidRPr="00A27BDB">
        <w:rPr>
          <w:lang w:val="ru-RU"/>
        </w:rPr>
        <w:t xml:space="preserve"> </w:t>
      </w:r>
      <w:ins w:id="232" w:author="Ermolenko, Alla" w:date="2022-05-27T16:49:00Z">
        <w:r w:rsidRPr="00A27BDB">
          <w:rPr>
            <w:lang w:val="ru-RU"/>
          </w:rPr>
          <w:t xml:space="preserve">для </w:t>
        </w:r>
      </w:ins>
      <w:r w:rsidRPr="00A27BDB">
        <w:rPr>
          <w:lang w:val="ru-RU"/>
        </w:rPr>
        <w:t>защиты потребителей при оказании любых услуг электросвязи/ИКТ</w:t>
      </w:r>
      <w:ins w:id="233" w:author="Ekaterina Ilyina" w:date="2022-05-30T18:22:00Z">
        <w:r w:rsidR="005C1AE0">
          <w:rPr>
            <w:lang w:val="ru-RU"/>
          </w:rPr>
          <w:t xml:space="preserve">, включающий: </w:t>
        </w:r>
      </w:ins>
      <w:del w:id="234" w:author="Russian" w:date="2022-02-10T17:38:00Z">
        <w:r w:rsidRPr="00A27BDB">
          <w:rPr>
            <w:lang w:val="ru-RU"/>
          </w:rPr>
          <w:delText>, а также при использовании национальных ресурсов телефонной нумерации и управлении ими</w:delText>
        </w:r>
      </w:del>
      <w:del w:id="235" w:author="Ermolenko, Alla" w:date="2022-05-27T16:50:00Z">
        <w:r w:rsidRPr="00A27BDB" w:rsidDel="00DF56B6">
          <w:rPr>
            <w:lang w:val="ru-RU"/>
          </w:rPr>
          <w:delText>.</w:delText>
        </w:r>
      </w:del>
    </w:p>
    <w:p w14:paraId="6DFE0723" w14:textId="744D9A19" w:rsidR="00DF56B6" w:rsidRPr="004666AC" w:rsidRDefault="00DF56B6">
      <w:pPr>
        <w:pStyle w:val="enumlev2"/>
        <w:rPr>
          <w:ins w:id="236" w:author="Ermolenko, Alla" w:date="2022-05-27T16:51:00Z"/>
          <w:lang w:val="ru-RU"/>
          <w:rPrChange w:id="237" w:author="Ekaterina Ilyina" w:date="2022-05-30T18:23:00Z">
            <w:rPr>
              <w:ins w:id="238" w:author="Ermolenko, Alla" w:date="2022-05-27T16:51:00Z"/>
              <w:lang w:val="en-US"/>
            </w:rPr>
          </w:rPrChange>
        </w:rPr>
        <w:pPrChange w:id="239" w:author="Gomez, Yoanni" w:date="2022-05-19T10:47:00Z">
          <w:pPr>
            <w:pStyle w:val="enumlev1"/>
            <w:ind w:left="1440" w:firstLine="0"/>
          </w:pPr>
        </w:pPrChange>
      </w:pPr>
      <w:ins w:id="240" w:author="Ermolenko, Alla" w:date="2022-05-27T16:51:00Z">
        <w:r w:rsidRPr="00122D0F">
          <w:rPr>
            <w:lang w:val="en-US"/>
          </w:rPr>
          <w:t>i</w:t>
        </w:r>
        <w:r w:rsidRPr="004666AC">
          <w:rPr>
            <w:lang w:val="ru-RU"/>
            <w:rPrChange w:id="241" w:author="Ekaterina Ilyina" w:date="2022-05-30T18:23:00Z">
              <w:rPr>
                <w:lang w:val="en-US"/>
              </w:rPr>
            </w:rPrChange>
          </w:rPr>
          <w:t>)</w:t>
        </w:r>
      </w:ins>
      <w:ins w:id="242" w:author="Ermolenko, Alla" w:date="2022-05-27T16:56:00Z">
        <w:r w:rsidR="001170D3" w:rsidRPr="004666AC">
          <w:rPr>
            <w:lang w:val="ru-RU"/>
            <w:rPrChange w:id="243" w:author="Ekaterina Ilyina" w:date="2022-05-30T18:23:00Z">
              <w:rPr>
                <w:lang w:val="en-US"/>
              </w:rPr>
            </w:rPrChange>
          </w:rPr>
          <w:tab/>
        </w:r>
      </w:ins>
      <w:ins w:id="244" w:author="Ekaterina Ilyina" w:date="2022-05-30T18:23:00Z">
        <w:r w:rsidR="004666AC">
          <w:rPr>
            <w:lang w:val="ru-RU"/>
          </w:rPr>
          <w:t>руководящие указания по повышению уровня осведомленности потребителей;</w:t>
        </w:r>
      </w:ins>
    </w:p>
    <w:p w14:paraId="08403AC9" w14:textId="20BD51A3" w:rsidR="004666AC" w:rsidRDefault="00DF56B6">
      <w:pPr>
        <w:pStyle w:val="enumlev2"/>
        <w:rPr>
          <w:ins w:id="245" w:author="Ekaterina Ilyina" w:date="2022-05-30T18:23:00Z"/>
          <w:lang w:val="ru-RU"/>
        </w:rPr>
        <w:pPrChange w:id="246" w:author="Gomez, Yoanni" w:date="2022-05-19T10:47:00Z">
          <w:pPr>
            <w:pStyle w:val="enumlev1"/>
            <w:ind w:left="1440" w:firstLine="0"/>
          </w:pPr>
        </w:pPrChange>
      </w:pPr>
      <w:ins w:id="247" w:author="Ermolenko, Alla" w:date="2022-05-27T16:51:00Z">
        <w:r w:rsidRPr="00122D0F">
          <w:rPr>
            <w:lang w:val="en-US"/>
          </w:rPr>
          <w:t>ii</w:t>
        </w:r>
        <w:r w:rsidRPr="004666AC">
          <w:rPr>
            <w:lang w:val="ru-RU"/>
            <w:rPrChange w:id="248" w:author="Ekaterina Ilyina" w:date="2022-05-30T18:23:00Z">
              <w:rPr>
                <w:lang w:val="en-US"/>
              </w:rPr>
            </w:rPrChange>
          </w:rPr>
          <w:t>)</w:t>
        </w:r>
      </w:ins>
      <w:ins w:id="249" w:author="Ermolenko, Alla" w:date="2022-05-27T16:56:00Z">
        <w:r w:rsidR="001170D3" w:rsidRPr="004666AC">
          <w:rPr>
            <w:lang w:val="ru-RU"/>
            <w:rPrChange w:id="250" w:author="Ekaterina Ilyina" w:date="2022-05-30T18:23:00Z">
              <w:rPr>
                <w:lang w:val="en-US"/>
              </w:rPr>
            </w:rPrChange>
          </w:rPr>
          <w:tab/>
        </w:r>
      </w:ins>
      <w:ins w:id="251" w:author="Ekaterina Ilyina" w:date="2022-05-30T18:25:00Z">
        <w:r w:rsidR="004666AC">
          <w:rPr>
            <w:lang w:val="ru-RU"/>
          </w:rPr>
          <w:t xml:space="preserve">передовой опыт в области </w:t>
        </w:r>
      </w:ins>
      <w:ins w:id="252" w:author="Ekaterina Ilyina" w:date="2022-05-30T18:23:00Z">
        <w:r w:rsidR="004666AC">
          <w:rPr>
            <w:lang w:val="ru-RU"/>
          </w:rPr>
          <w:t>сотрудничеств</w:t>
        </w:r>
      </w:ins>
      <w:ins w:id="253" w:author="Ekaterina Ilyina" w:date="2022-05-30T18:25:00Z">
        <w:r w:rsidR="004666AC">
          <w:rPr>
            <w:lang w:val="ru-RU"/>
          </w:rPr>
          <w:t>а</w:t>
        </w:r>
      </w:ins>
      <w:ins w:id="254" w:author="Ekaterina Ilyina" w:date="2022-05-30T18:23:00Z">
        <w:r w:rsidR="004666AC">
          <w:rPr>
            <w:lang w:val="ru-RU"/>
          </w:rPr>
          <w:t xml:space="preserve"> и консультаци</w:t>
        </w:r>
      </w:ins>
      <w:ins w:id="255" w:author="Ekaterina Ilyina" w:date="2022-05-30T18:25:00Z">
        <w:r w:rsidR="004666AC">
          <w:rPr>
            <w:lang w:val="ru-RU"/>
          </w:rPr>
          <w:t>й</w:t>
        </w:r>
      </w:ins>
      <w:ins w:id="256" w:author="Ekaterina Ilyina" w:date="2022-05-30T18:23:00Z">
        <w:r w:rsidR="004666AC" w:rsidRPr="004666AC">
          <w:rPr>
            <w:lang w:val="ru-RU"/>
            <w:rPrChange w:id="257" w:author="Ekaterina Ilyina" w:date="2022-05-30T18:23:00Z">
              <w:rPr>
                <w:lang w:val="en-US"/>
              </w:rPr>
            </w:rPrChange>
          </w:rPr>
          <w:t xml:space="preserve"> для </w:t>
        </w:r>
      </w:ins>
      <w:ins w:id="258" w:author="Ekaterina Ilyina" w:date="2022-05-30T18:26:00Z">
        <w:r w:rsidR="004666AC">
          <w:rPr>
            <w:lang w:val="ru-RU"/>
          </w:rPr>
          <w:t xml:space="preserve">содействия обеспечению участия </w:t>
        </w:r>
      </w:ins>
      <w:ins w:id="259" w:author="Ekaterina Ilyina" w:date="2022-05-30T18:23:00Z">
        <w:r w:rsidR="004666AC" w:rsidRPr="004666AC">
          <w:rPr>
            <w:lang w:val="ru-RU"/>
            <w:rPrChange w:id="260" w:author="Ekaterina Ilyina" w:date="2022-05-30T18:23:00Z">
              <w:rPr>
                <w:lang w:val="en-US"/>
              </w:rPr>
            </w:rPrChange>
          </w:rPr>
          <w:t xml:space="preserve">многих заинтересованных сторон в </w:t>
        </w:r>
      </w:ins>
      <w:ins w:id="261" w:author="Ekaterina Ilyina" w:date="2022-05-30T18:26:00Z">
        <w:r w:rsidR="004666AC">
          <w:rPr>
            <w:lang w:val="ru-RU"/>
          </w:rPr>
          <w:t xml:space="preserve">разработке мер </w:t>
        </w:r>
      </w:ins>
      <w:ins w:id="262" w:author="Ekaterina Ilyina" w:date="2022-05-30T18:23:00Z">
        <w:r w:rsidR="004666AC" w:rsidRPr="004666AC">
          <w:rPr>
            <w:lang w:val="ru-RU"/>
            <w:rPrChange w:id="263" w:author="Ekaterina Ilyina" w:date="2022-05-30T18:23:00Z">
              <w:rPr>
                <w:lang w:val="en-US"/>
              </w:rPr>
            </w:rPrChange>
          </w:rPr>
          <w:t>политик</w:t>
        </w:r>
      </w:ins>
      <w:ins w:id="264" w:author="Ekaterina Ilyina" w:date="2022-05-30T18:27:00Z">
        <w:r w:rsidR="004666AC">
          <w:rPr>
            <w:lang w:val="ru-RU"/>
          </w:rPr>
          <w:t>и</w:t>
        </w:r>
      </w:ins>
      <w:ins w:id="265" w:author="Ekaterina Ilyina" w:date="2022-05-30T18:23:00Z">
        <w:r w:rsidR="004666AC" w:rsidRPr="004666AC">
          <w:rPr>
            <w:lang w:val="ru-RU"/>
            <w:rPrChange w:id="266" w:author="Ekaterina Ilyina" w:date="2022-05-30T18:23:00Z">
              <w:rPr>
                <w:lang w:val="en-US"/>
              </w:rPr>
            </w:rPrChange>
          </w:rPr>
          <w:t xml:space="preserve"> и </w:t>
        </w:r>
      </w:ins>
      <w:ins w:id="267" w:author="Ekaterina Ilyina" w:date="2022-05-30T18:28:00Z">
        <w:r w:rsidR="008515B8">
          <w:rPr>
            <w:lang w:val="ru-RU"/>
          </w:rPr>
          <w:t>регулирования для</w:t>
        </w:r>
      </w:ins>
      <w:ins w:id="268" w:author="Ekaterina Ilyina" w:date="2022-05-30T18:23:00Z">
        <w:r w:rsidR="004666AC" w:rsidRPr="004666AC">
          <w:rPr>
            <w:lang w:val="ru-RU"/>
            <w:rPrChange w:id="269" w:author="Ekaterina Ilyina" w:date="2022-05-30T18:23:00Z">
              <w:rPr>
                <w:lang w:val="en-US"/>
              </w:rPr>
            </w:rPrChange>
          </w:rPr>
          <w:t xml:space="preserve"> защит</w:t>
        </w:r>
      </w:ins>
      <w:ins w:id="270" w:author="Ekaterina Ilyina" w:date="2022-05-30T18:28:00Z">
        <w:r w:rsidR="008515B8">
          <w:rPr>
            <w:lang w:val="ru-RU"/>
          </w:rPr>
          <w:t>ы</w:t>
        </w:r>
      </w:ins>
      <w:ins w:id="271" w:author="Ekaterina Ilyina" w:date="2022-05-30T18:23:00Z">
        <w:r w:rsidR="004666AC" w:rsidRPr="004666AC">
          <w:rPr>
            <w:lang w:val="ru-RU"/>
            <w:rPrChange w:id="272" w:author="Ekaterina Ilyina" w:date="2022-05-30T18:23:00Z">
              <w:rPr>
                <w:lang w:val="en-US"/>
              </w:rPr>
            </w:rPrChange>
          </w:rPr>
          <w:t xml:space="preserve"> прав потребителей</w:t>
        </w:r>
      </w:ins>
      <w:ins w:id="273" w:author="Ekaterina Ilyina" w:date="2022-05-30T18:29:00Z">
        <w:r w:rsidR="008515B8">
          <w:rPr>
            <w:lang w:val="ru-RU"/>
          </w:rPr>
          <w:t>;</w:t>
        </w:r>
      </w:ins>
    </w:p>
    <w:p w14:paraId="19F18BBF" w14:textId="38DE1643" w:rsidR="008515B8" w:rsidRDefault="00DF56B6" w:rsidP="00DF56B6">
      <w:pPr>
        <w:pStyle w:val="enumlev2"/>
        <w:rPr>
          <w:ins w:id="274" w:author="Ekaterina Ilyina" w:date="2022-05-30T18:29:00Z"/>
          <w:lang w:val="ru-RU"/>
        </w:rPr>
      </w:pPr>
      <w:ins w:id="275" w:author="Ermolenko, Alla" w:date="2022-05-27T16:51:00Z">
        <w:r w:rsidRPr="00A27BDB">
          <w:rPr>
            <w:lang w:val="ru-RU"/>
          </w:rPr>
          <w:t>iii)</w:t>
        </w:r>
      </w:ins>
      <w:ins w:id="276" w:author="Ermolenko, Alla" w:date="2022-05-27T16:56:00Z">
        <w:r w:rsidR="001170D3" w:rsidRPr="00A27BDB">
          <w:rPr>
            <w:lang w:val="ru-RU"/>
          </w:rPr>
          <w:tab/>
        </w:r>
      </w:ins>
      <w:ins w:id="277" w:author="Ekaterina Ilyina" w:date="2022-05-30T18:29:00Z">
        <w:r w:rsidR="008515B8">
          <w:rPr>
            <w:lang w:val="ru-RU"/>
          </w:rPr>
          <w:t xml:space="preserve">руководящие указания и обмен информацией </w:t>
        </w:r>
      </w:ins>
      <w:ins w:id="278" w:author="Ekaterina Ilyina" w:date="2022-05-30T18:30:00Z">
        <w:r w:rsidR="008515B8">
          <w:rPr>
            <w:lang w:val="ru-RU"/>
          </w:rPr>
          <w:t xml:space="preserve">по вопросу </w:t>
        </w:r>
      </w:ins>
      <w:ins w:id="279" w:author="Ekaterina Ilyina" w:date="2022-05-30T18:32:00Z">
        <w:r w:rsidR="0050581B">
          <w:rPr>
            <w:lang w:val="ru-RU"/>
          </w:rPr>
          <w:t>разработки политических основ</w:t>
        </w:r>
      </w:ins>
      <w:ins w:id="280" w:author="Ekaterina Ilyina" w:date="2022-05-30T18:48:00Z">
        <w:r w:rsidR="000F08C0">
          <w:rPr>
            <w:lang w:val="ru-RU"/>
          </w:rPr>
          <w:t xml:space="preserve">, призванных </w:t>
        </w:r>
        <w:r w:rsidR="000F08C0" w:rsidRPr="00A27BDB">
          <w:rPr>
            <w:lang w:val="ru-RU"/>
          </w:rPr>
          <w:t>защищать потребителей, содействовать конкуренции и инновациям, повышать качество обслуживания клиентов с развитием новых и возникающих технологий электросвязи/ИКТ, таких как интернет вещей (IoT)</w:t>
        </w:r>
      </w:ins>
      <w:ins w:id="281" w:author="Ekaterina Ilyina" w:date="2022-05-30T18:49:00Z">
        <w:r w:rsidR="000F08C0">
          <w:rPr>
            <w:lang w:val="ru-RU"/>
          </w:rPr>
          <w:t>.</w:t>
        </w:r>
      </w:ins>
    </w:p>
    <w:p w14:paraId="4F55DA15" w14:textId="507718D7" w:rsidR="00A0581C" w:rsidRPr="00A27BDB" w:rsidRDefault="00DF56B6" w:rsidP="00DF56B6">
      <w:pPr>
        <w:pStyle w:val="enumlev1"/>
        <w:rPr>
          <w:lang w:val="ru-RU"/>
        </w:rPr>
      </w:pPr>
      <w:r w:rsidRPr="00A27BDB">
        <w:rPr>
          <w:lang w:val="ru-RU"/>
        </w:rPr>
        <w:lastRenderedPageBreak/>
        <w:t>b)</w:t>
      </w:r>
      <w:r w:rsidRPr="00A27BDB">
        <w:rPr>
          <w:lang w:val="ru-RU"/>
        </w:rPr>
        <w:tab/>
        <w:t xml:space="preserve">Организация </w:t>
      </w:r>
      <w:del w:id="282" w:author="Ermolenko, Alla" w:date="2022-05-27T16:58:00Z">
        <w:r w:rsidRPr="00A27BDB" w:rsidDel="001170D3">
          <w:rPr>
            <w:lang w:val="ru-RU"/>
          </w:rPr>
          <w:delText xml:space="preserve">региональных </w:delText>
        </w:r>
      </w:del>
      <w:r w:rsidRPr="00A27BDB">
        <w:rPr>
          <w:lang w:val="ru-RU"/>
        </w:rPr>
        <w:t xml:space="preserve">семинаров </w:t>
      </w:r>
      <w:ins w:id="283" w:author="Ekaterina Ilyina" w:date="2022-05-30T18:49:00Z">
        <w:r w:rsidR="000F08C0">
          <w:rPr>
            <w:lang w:val="ru-RU"/>
          </w:rPr>
          <w:t xml:space="preserve">и семинаров-практикумов </w:t>
        </w:r>
      </w:ins>
      <w:r w:rsidRPr="00A27BDB">
        <w:rPr>
          <w:lang w:val="ru-RU"/>
        </w:rPr>
        <w:t xml:space="preserve">по </w:t>
      </w:r>
      <w:ins w:id="284" w:author="Ekaterina Ilyina" w:date="2022-05-30T18:49:00Z">
        <w:r w:rsidR="000F08C0">
          <w:rPr>
            <w:lang w:val="ru-RU"/>
          </w:rPr>
          <w:t xml:space="preserve">указанным выше темам, касающимся </w:t>
        </w:r>
      </w:ins>
      <w:r w:rsidRPr="00A27BDB">
        <w:rPr>
          <w:lang w:val="ru-RU"/>
        </w:rPr>
        <w:t>защит</w:t>
      </w:r>
      <w:ins w:id="285" w:author="Ekaterina Ilyina" w:date="2022-05-30T18:50:00Z">
        <w:r w:rsidR="000F08C0">
          <w:rPr>
            <w:lang w:val="ru-RU"/>
          </w:rPr>
          <w:t>ы</w:t>
        </w:r>
      </w:ins>
      <w:del w:id="286" w:author="Ekaterina Ilyina" w:date="2022-05-30T18:50:00Z">
        <w:r w:rsidRPr="00A27BDB" w:rsidDel="000F08C0">
          <w:rPr>
            <w:lang w:val="ru-RU"/>
          </w:rPr>
          <w:delText>е</w:delText>
        </w:r>
      </w:del>
      <w:r w:rsidRPr="00A27BDB">
        <w:rPr>
          <w:lang w:val="ru-RU"/>
        </w:rPr>
        <w:t xml:space="preserve"> потребителей</w:t>
      </w:r>
      <w:del w:id="287" w:author="Fedosova, Elena" w:date="2022-06-03T17:01:00Z">
        <w:r w:rsidRPr="00A27BDB" w:rsidDel="00DE6310">
          <w:rPr>
            <w:lang w:val="ru-RU"/>
          </w:rPr>
          <w:delText xml:space="preserve"> </w:delText>
        </w:r>
      </w:del>
      <w:del w:id="288" w:author="Ekaterina Ilyina" w:date="2022-05-30T18:50:00Z">
        <w:r w:rsidRPr="00A27BDB" w:rsidDel="000F08C0">
          <w:rPr>
            <w:lang w:val="ru-RU"/>
          </w:rPr>
          <w:delText xml:space="preserve">на тему </w:delText>
        </w:r>
      </w:del>
      <w:del w:id="289" w:author="Ermolenko, Alla" w:date="2022-05-27T17:01:00Z">
        <w:r w:rsidRPr="00A27BDB" w:rsidDel="001170D3">
          <w:rPr>
            <w:lang w:val="ru-RU"/>
          </w:rPr>
          <w:delText>"Информация для потребителей, их защита и права, законы, экономические и финансовые основы, сети потребителей"</w:delText>
        </w:r>
      </w:del>
      <w:r w:rsidRPr="00A27BDB">
        <w:rPr>
          <w:lang w:val="ru-RU"/>
        </w:rPr>
        <w:t>.</w:t>
      </w:r>
    </w:p>
    <w:p w14:paraId="2B9C3285" w14:textId="77777777" w:rsidR="00A0581C" w:rsidRPr="00A27BDB" w:rsidRDefault="00C43522" w:rsidP="00A0581C">
      <w:pPr>
        <w:pStyle w:val="Heading1"/>
        <w:rPr>
          <w:lang w:val="ru-RU"/>
        </w:rPr>
      </w:pPr>
      <w:bookmarkStart w:id="290" w:name="_Toc393975872"/>
      <w:r w:rsidRPr="00A27BDB">
        <w:rPr>
          <w:lang w:val="ru-RU"/>
        </w:rPr>
        <w:t>4</w:t>
      </w:r>
      <w:r w:rsidRPr="00A27BDB">
        <w:rPr>
          <w:lang w:val="ru-RU"/>
        </w:rPr>
        <w:tab/>
        <w:t>График</w:t>
      </w:r>
      <w:bookmarkEnd w:id="290"/>
    </w:p>
    <w:p w14:paraId="224AD875" w14:textId="77777777" w:rsidR="00A0581C" w:rsidRPr="00A27BDB" w:rsidRDefault="00EF402A" w:rsidP="00A0581C">
      <w:pPr>
        <w:rPr>
          <w:lang w:val="ru-RU"/>
        </w:rPr>
      </w:pPr>
      <w:del w:id="291" w:author="Ermolenko, Alla" w:date="2022-05-27T17:58:00Z">
        <w:r w:rsidRPr="00A27BDB" w:rsidDel="00EF402A">
          <w:rPr>
            <w:lang w:val="ru-RU"/>
          </w:rPr>
          <w:delText>Промежуточный отчет будет представлен 1-й Исследовательской комиссии МСЭ-D в 2019 году. Предлагается завершить это исследование в 2021 году, когда будет представлен заключительный отчет, вместе с любыми рекомендациями, которые могут быть приняты во время исследовательского периода.</w:delText>
        </w:r>
      </w:del>
      <w:ins w:id="292" w:author="Ermolenko, Alla" w:date="2022-05-27T17:03:00Z">
        <w:r w:rsidR="00F6362C" w:rsidRPr="00A27BDB">
          <w:rPr>
            <w:lang w:val="ru-RU"/>
          </w:rPr>
          <w:t>На каждом собрании исследовательской комиссии ожидается ежегодный отчет о ходе работы. Другие итоговые документы, в том числе ежегодные итоговые документы, документы семинаров-практикумов и пересмотр отчета за предыдущий исследовательский период, могут по мере готовности направляться на утверждение исследовательской комиссии, в зависимости от случая.</w:t>
        </w:r>
      </w:ins>
    </w:p>
    <w:p w14:paraId="2C5EC690" w14:textId="77777777" w:rsidR="00A0581C" w:rsidRPr="00A27BDB" w:rsidRDefault="00C43522" w:rsidP="00A0581C">
      <w:pPr>
        <w:pStyle w:val="Heading1"/>
        <w:rPr>
          <w:lang w:val="ru-RU"/>
        </w:rPr>
      </w:pPr>
      <w:bookmarkStart w:id="293" w:name="_Toc393975873"/>
      <w:r w:rsidRPr="00A27BDB">
        <w:rPr>
          <w:lang w:val="ru-RU"/>
        </w:rPr>
        <w:t>5</w:t>
      </w:r>
      <w:r w:rsidRPr="00A27BDB">
        <w:rPr>
          <w:lang w:val="ru-RU"/>
        </w:rPr>
        <w:tab/>
        <w:t>Авторы предложения/спонсоры</w:t>
      </w:r>
      <w:bookmarkEnd w:id="293"/>
    </w:p>
    <w:p w14:paraId="4AF455C8" w14:textId="1FBBC786" w:rsidR="00A0581C" w:rsidRPr="00A27BDB" w:rsidRDefault="00C43522" w:rsidP="00A0581C">
      <w:pPr>
        <w:rPr>
          <w:lang w:val="ru-RU"/>
        </w:rPr>
      </w:pPr>
      <w:del w:id="294" w:author="Ermolenko, Alla" w:date="2022-05-27T17:04:00Z">
        <w:r w:rsidRPr="00A27BDB" w:rsidDel="00CD6056">
          <w:rPr>
            <w:lang w:val="ru-RU"/>
          </w:rPr>
          <w:delText>1-я Исследовательская комиссия МСЭ-D предложила продолжить изучение этого Вопроса с учетом содержащихся в настоящем документе изменений.</w:delText>
        </w:r>
      </w:del>
      <w:ins w:id="295" w:author="Ermolenko, Alla" w:date="2022-05-27T17:07:00Z">
        <w:r w:rsidR="00CD6056" w:rsidRPr="00A27BDB">
          <w:rPr>
            <w:lang w:val="ru-RU"/>
          </w:rPr>
          <w:t>Подлежит определению.</w:t>
        </w:r>
      </w:ins>
    </w:p>
    <w:p w14:paraId="1A8BC0D6" w14:textId="77777777" w:rsidR="00A0581C" w:rsidRPr="00A27BDB" w:rsidRDefault="00C43522" w:rsidP="00A0581C">
      <w:pPr>
        <w:pStyle w:val="Heading1"/>
        <w:rPr>
          <w:lang w:val="ru-RU"/>
        </w:rPr>
      </w:pPr>
      <w:bookmarkStart w:id="296" w:name="_Toc393975874"/>
      <w:r w:rsidRPr="00A27BDB">
        <w:rPr>
          <w:lang w:val="ru-RU"/>
        </w:rPr>
        <w:t>6</w:t>
      </w:r>
      <w:r w:rsidRPr="00A27BDB">
        <w:rPr>
          <w:lang w:val="ru-RU"/>
        </w:rPr>
        <w:tab/>
        <w:t>Источники используемых в работе материалов</w:t>
      </w:r>
      <w:bookmarkEnd w:id="296"/>
    </w:p>
    <w:p w14:paraId="7E7189C9" w14:textId="77777777" w:rsidR="00CD6056" w:rsidRPr="00A27BDB" w:rsidRDefault="00CD6056" w:rsidP="00CD6056">
      <w:pPr>
        <w:pStyle w:val="enumlev1"/>
        <w:rPr>
          <w:ins w:id="297" w:author="Ermolenko, Alla" w:date="2022-05-27T17:08:00Z"/>
          <w:lang w:val="ru-RU"/>
        </w:rPr>
      </w:pPr>
      <w:ins w:id="298" w:author="Ermolenko, Alla" w:date="2022-05-27T17:08:00Z">
        <w:r w:rsidRPr="00A27BDB">
          <w:rPr>
            <w:lang w:val="ru-RU"/>
          </w:rPr>
          <w:t>1)</w:t>
        </w:r>
        <w:r w:rsidRPr="00A27BDB">
          <w:rPr>
            <w:lang w:val="ru-RU"/>
          </w:rPr>
          <w:tab/>
          <w:t>Сбор соответствующих вкладов и данных от Государств-Членов и Членов Сектора МСЭ-D, а также от организаций и групп, перечисленных ниже.</w:t>
        </w:r>
      </w:ins>
    </w:p>
    <w:p w14:paraId="64BFDF20" w14:textId="77777777" w:rsidR="00CD6056" w:rsidRPr="00A27BDB" w:rsidRDefault="00CD6056" w:rsidP="00CD6056">
      <w:pPr>
        <w:pStyle w:val="enumlev1"/>
        <w:rPr>
          <w:ins w:id="299" w:author="Ermolenko, Alla" w:date="2022-05-27T17:08:00Z"/>
          <w:lang w:val="ru-RU"/>
        </w:rPr>
      </w:pPr>
      <w:ins w:id="300" w:author="Ermolenko, Alla" w:date="2022-05-27T17:08:00Z">
        <w:r w:rsidRPr="00A27BDB">
          <w:rPr>
            <w:lang w:val="ru-RU"/>
          </w:rPr>
          <w:t>2)</w:t>
        </w:r>
        <w:r w:rsidRPr="00A27BDB">
          <w:rPr>
            <w:lang w:val="ru-RU"/>
          </w:rPr>
          <w:tab/>
          <w:t>Обновления и результаты изучения Вопросов в исследовательских комиссиях МСЭ-T и МСЭ-R, соответствующие Рекомендации и отчеты, касающиеся защиты потребителей.</w:t>
        </w:r>
      </w:ins>
    </w:p>
    <w:p w14:paraId="2FDFB940" w14:textId="77777777" w:rsidR="00CD6056" w:rsidRPr="00A27BDB" w:rsidRDefault="00CD6056" w:rsidP="00CD6056">
      <w:pPr>
        <w:pStyle w:val="enumlev1"/>
        <w:rPr>
          <w:ins w:id="301" w:author="Ermolenko, Alla" w:date="2022-05-27T17:08:00Z"/>
          <w:lang w:val="ru-RU"/>
        </w:rPr>
      </w:pPr>
      <w:ins w:id="302" w:author="Ermolenko, Alla" w:date="2022-05-27T17:08:00Z">
        <w:r w:rsidRPr="00A27BDB">
          <w:rPr>
            <w:lang w:val="ru-RU"/>
          </w:rPr>
          <w:t>3)</w:t>
        </w:r>
        <w:r w:rsidRPr="00A27BDB">
          <w:rPr>
            <w:lang w:val="ru-RU"/>
          </w:rPr>
          <w:tab/>
          <w:t>Сбор информации о влиянии на развивающиеся страны новых технологий, бизнес-моделей и продолжающейся цифровой трансформации.</w:t>
        </w:r>
      </w:ins>
    </w:p>
    <w:p w14:paraId="34D291EF" w14:textId="77556EF6" w:rsidR="00CD6056" w:rsidRDefault="00CD6056" w:rsidP="00CD6056">
      <w:pPr>
        <w:pStyle w:val="enumlev1"/>
        <w:rPr>
          <w:ins w:id="303" w:author="Komissarova, Olga" w:date="2022-05-30T09:49:00Z"/>
          <w:lang w:val="ru-RU"/>
        </w:rPr>
      </w:pPr>
      <w:ins w:id="304" w:author="Ermolenko, Alla" w:date="2022-05-27T17:08:00Z">
        <w:r w:rsidRPr="00A27BDB">
          <w:rPr>
            <w:lang w:val="ru-RU"/>
          </w:rPr>
          <w:t>4)</w:t>
        </w:r>
        <w:r w:rsidRPr="00A27BDB">
          <w:rPr>
            <w:lang w:val="ru-RU"/>
          </w:rPr>
          <w:tab/>
          <w:t>Результаты работы по Резолюции</w:t>
        </w:r>
      </w:ins>
      <w:ins w:id="305" w:author="Ekaterina Ilyina" w:date="2022-05-30T18:53:00Z">
        <w:r w:rsidR="00C94553">
          <w:rPr>
            <w:lang w:val="ru-RU"/>
          </w:rPr>
          <w:t> </w:t>
        </w:r>
      </w:ins>
      <w:ins w:id="306" w:author="Ermolenko, Alla" w:date="2022-05-27T17:08:00Z">
        <w:del w:id="307" w:author="Ekaterina Ilyina" w:date="2022-05-30T18:53:00Z">
          <w:r w:rsidRPr="00A27BDB" w:rsidDel="00C94553">
            <w:rPr>
              <w:lang w:val="ru-RU"/>
            </w:rPr>
            <w:delText xml:space="preserve"> </w:delText>
          </w:r>
        </w:del>
        <w:r w:rsidRPr="00A27BDB">
          <w:rPr>
            <w:lang w:val="ru-RU"/>
          </w:rPr>
          <w:t>9 (Пересм. Буэнос-Айрес, 2017</w:t>
        </w:r>
      </w:ins>
      <w:ins w:id="308" w:author="Ekaterina Ilyina" w:date="2022-05-30T18:53:00Z">
        <w:r w:rsidR="00C94553">
          <w:rPr>
            <w:lang w:val="ru-RU"/>
          </w:rPr>
          <w:t> </w:t>
        </w:r>
      </w:ins>
      <w:ins w:id="309" w:author="Ermolenko, Alla" w:date="2022-05-27T17:08:00Z">
        <w:del w:id="310" w:author="Ekaterina Ilyina" w:date="2022-05-30T18:53:00Z">
          <w:r w:rsidRPr="00A27BDB" w:rsidDel="00C94553">
            <w:rPr>
              <w:lang w:val="ru-RU"/>
            </w:rPr>
            <w:delText xml:space="preserve"> </w:delText>
          </w:r>
        </w:del>
        <w:r w:rsidRPr="00A27BDB">
          <w:rPr>
            <w:lang w:val="ru-RU"/>
          </w:rPr>
          <w:t>г.) ВКРЭ, в том числе соответствующие Рекомендации, руководящие указания и отчеты.</w:t>
        </w:r>
      </w:ins>
    </w:p>
    <w:p w14:paraId="0D3554D2" w14:textId="77777777" w:rsidR="00CD6056" w:rsidRPr="00A27BDB" w:rsidDel="00CD6056" w:rsidRDefault="00CD6056" w:rsidP="00CD6056">
      <w:pPr>
        <w:pStyle w:val="enumlev1"/>
        <w:rPr>
          <w:del w:id="311" w:author="Ermolenko, Alla" w:date="2022-05-27T17:09:00Z"/>
          <w:lang w:val="ru-RU"/>
        </w:rPr>
      </w:pPr>
      <w:del w:id="312" w:author="Ermolenko, Alla" w:date="2022-05-27T17:09:00Z">
        <w:r w:rsidRPr="00A27BDB" w:rsidDel="00CD6056">
          <w:rPr>
            <w:lang w:val="ru-RU"/>
          </w:rPr>
          <w:delText>а)</w:delText>
        </w:r>
        <w:r w:rsidRPr="00A27BDB" w:rsidDel="00CD6056">
          <w:rPr>
            <w:lang w:val="ru-RU"/>
          </w:rPr>
          <w:tab/>
          <w:delText>Вклады Государств-Членов, Членов Сектора и заинтересованных региональных и международных организаций, таких как Организация Объединенных Наций и ее специализированные учреждения, Организация экономического сотрудничества и развития (ОЭСР) и признанные ассоциации потребителей.</w:delText>
        </w:r>
      </w:del>
    </w:p>
    <w:p w14:paraId="5203AB58" w14:textId="77777777" w:rsidR="00CD6056" w:rsidRPr="00A27BDB" w:rsidDel="00CD6056" w:rsidRDefault="00CD6056" w:rsidP="00CD6056">
      <w:pPr>
        <w:pStyle w:val="enumlev1"/>
        <w:rPr>
          <w:del w:id="313" w:author="Ermolenko, Alla" w:date="2022-05-27T17:09:00Z"/>
          <w:lang w:val="ru-RU"/>
        </w:rPr>
      </w:pPr>
      <w:del w:id="314" w:author="Ermolenko, Alla" w:date="2022-05-27T17:09:00Z">
        <w:r w:rsidRPr="00A27BDB" w:rsidDel="00CD6056">
          <w:rPr>
            <w:lang w:val="ru-RU"/>
          </w:rPr>
          <w:delText>b)</w:delText>
        </w:r>
        <w:r w:rsidRPr="00A27BDB" w:rsidDel="00CD6056">
          <w:rPr>
            <w:lang w:val="ru-RU"/>
          </w:rPr>
          <w:tab/>
          <w:delText>Обследования/опросы.</w:delText>
        </w:r>
      </w:del>
    </w:p>
    <w:p w14:paraId="71D12B81" w14:textId="77777777" w:rsidR="00CD6056" w:rsidRPr="00A27BDB" w:rsidDel="00CD6056" w:rsidRDefault="00CD6056" w:rsidP="00CD6056">
      <w:pPr>
        <w:pStyle w:val="enumlev1"/>
        <w:rPr>
          <w:del w:id="315" w:author="Ermolenko, Alla" w:date="2022-05-27T17:09:00Z"/>
          <w:lang w:val="ru-RU"/>
        </w:rPr>
      </w:pPr>
      <w:del w:id="316" w:author="Ermolenko, Alla" w:date="2022-05-27T17:09:00Z">
        <w:r w:rsidRPr="00A27BDB" w:rsidDel="00CD6056">
          <w:rPr>
            <w:lang w:val="ru-RU"/>
          </w:rPr>
          <w:delText>c)</w:delText>
        </w:r>
        <w:r w:rsidRPr="00A27BDB" w:rsidDel="00CD6056">
          <w:rPr>
            <w:lang w:val="ru-RU"/>
          </w:rPr>
          <w:tab/>
          <w:delText>Информация регуляторного характера, предоставляемая через Бюро развития электросвязи (БРЭ).</w:delText>
        </w:r>
      </w:del>
    </w:p>
    <w:p w14:paraId="007EDA38" w14:textId="77777777" w:rsidR="00CD6056" w:rsidRPr="00A27BDB" w:rsidDel="00CD6056" w:rsidRDefault="00CD6056" w:rsidP="00CD6056">
      <w:pPr>
        <w:pStyle w:val="enumlev1"/>
        <w:rPr>
          <w:del w:id="317" w:author="Ermolenko, Alla" w:date="2022-05-27T17:09:00Z"/>
          <w:lang w:val="ru-RU"/>
        </w:rPr>
      </w:pPr>
      <w:del w:id="318" w:author="Ermolenko, Alla" w:date="2022-05-27T17:09:00Z">
        <w:r w:rsidRPr="00A27BDB" w:rsidDel="00CD6056">
          <w:rPr>
            <w:lang w:val="ru-RU"/>
          </w:rPr>
          <w:delText>d)</w:delText>
        </w:r>
        <w:r w:rsidRPr="00A27BDB" w:rsidDel="00CD6056">
          <w:rPr>
            <w:lang w:val="ru-RU"/>
          </w:rPr>
          <w:tab/>
          <w:delText>Веб-сайты национальных регуляторных органов электросвязи/ИКТ или всемирных, региональных и национальных правительственных органов, ответственных за защиту потребителей, и признанных ассоциаций потребителей.</w:delText>
        </w:r>
      </w:del>
    </w:p>
    <w:p w14:paraId="1D864E9E" w14:textId="77777777" w:rsidR="00CD6056" w:rsidRPr="00A27BDB" w:rsidDel="00CD6056" w:rsidRDefault="00CD6056" w:rsidP="00CD6056">
      <w:pPr>
        <w:pStyle w:val="enumlev1"/>
        <w:rPr>
          <w:del w:id="319" w:author="Ermolenko, Alla" w:date="2022-05-27T17:09:00Z"/>
          <w:lang w:val="ru-RU"/>
        </w:rPr>
      </w:pPr>
      <w:del w:id="320" w:author="Ermolenko, Alla" w:date="2022-05-27T17:09:00Z">
        <w:r w:rsidRPr="00A27BDB" w:rsidDel="00CD6056">
          <w:rPr>
            <w:lang w:val="ru-RU"/>
          </w:rPr>
          <w:delText>e)</w:delText>
        </w:r>
        <w:r w:rsidRPr="00A27BDB" w:rsidDel="00CD6056">
          <w:rPr>
            <w:lang w:val="ru-RU"/>
          </w:rPr>
          <w:tab/>
          <w:delText>Связанная с данной темой работа, проводимая в настоящее время в МСЭ-Т и Секторе радиосвязи МСЭ (МСЭ-R).</w:delText>
        </w:r>
      </w:del>
    </w:p>
    <w:p w14:paraId="4482C6AF" w14:textId="77777777" w:rsidR="00CD6056" w:rsidRPr="00A27BDB" w:rsidDel="00CD6056" w:rsidRDefault="00CD6056" w:rsidP="00CD6056">
      <w:pPr>
        <w:pStyle w:val="enumlev1"/>
        <w:rPr>
          <w:del w:id="321" w:author="Ermolenko, Alla" w:date="2022-05-27T17:09:00Z"/>
          <w:lang w:val="ru-RU"/>
        </w:rPr>
      </w:pPr>
      <w:del w:id="322" w:author="Ermolenko, Alla" w:date="2022-05-27T17:09:00Z">
        <w:r w:rsidRPr="00A27BDB" w:rsidDel="00CD6056">
          <w:rPr>
            <w:lang w:val="ru-RU"/>
          </w:rPr>
          <w:delText>f)</w:delText>
        </w:r>
        <w:r w:rsidRPr="00A27BDB" w:rsidDel="00CD6056">
          <w:rPr>
            <w:lang w:val="ru-RU"/>
          </w:rPr>
          <w:tab/>
          <w:delText>Прочие соответствующие источники.</w:delText>
        </w:r>
      </w:del>
    </w:p>
    <w:p w14:paraId="680D1142" w14:textId="77777777" w:rsidR="00A0581C" w:rsidRPr="00A27BDB" w:rsidRDefault="00C43522" w:rsidP="00A0581C">
      <w:pPr>
        <w:pStyle w:val="Heading1"/>
        <w:rPr>
          <w:lang w:val="ru-RU"/>
        </w:rPr>
      </w:pPr>
      <w:bookmarkStart w:id="323" w:name="_Toc393975875"/>
      <w:r w:rsidRPr="00A27BDB">
        <w:rPr>
          <w:lang w:val="ru-RU"/>
        </w:rPr>
        <w:t>7</w:t>
      </w:r>
      <w:r w:rsidRPr="00A27BDB">
        <w:rPr>
          <w:lang w:val="ru-RU"/>
        </w:rPr>
        <w:tab/>
        <w:t>Целевая аудитория</w:t>
      </w:r>
      <w:bookmarkEnd w:id="323"/>
    </w:p>
    <w:p w14:paraId="585C05DD" w14:textId="556D749D" w:rsidR="00A0581C" w:rsidDel="00B5148A" w:rsidRDefault="006C5EA2" w:rsidP="00A0581C">
      <w:pPr>
        <w:spacing w:after="120"/>
        <w:rPr>
          <w:del w:id="324" w:author="Komissarova, Olga" w:date="2022-05-30T09:54:00Z"/>
          <w:lang w:val="ru-RU"/>
        </w:rPr>
      </w:pPr>
      <w:del w:id="325" w:author="Komissarova, Olga" w:date="2022-05-30T09:54:00Z">
        <w:r w:rsidRPr="00A27BDB" w:rsidDel="00B5148A">
          <w:rPr>
            <w:lang w:val="ru-RU"/>
          </w:rPr>
          <w:delText>Ниже определена вся целевая аудитория</w:delText>
        </w:r>
        <w:r w:rsidR="00C43522" w:rsidRPr="00A27BDB" w:rsidDel="00B5148A">
          <w:rPr>
            <w:lang w:val="ru-RU"/>
          </w:rPr>
          <w:delText>, при этом особое внимание уделяется потребностям развивающихся стран</w:delText>
        </w:r>
        <w:r w:rsidR="00C43522" w:rsidRPr="00A27BDB" w:rsidDel="00B5148A">
          <w:rPr>
            <w:rStyle w:val="FootnoteReference"/>
            <w:lang w:val="ru-RU"/>
          </w:rPr>
          <w:footnoteReference w:customMarkFollows="1" w:id="1"/>
          <w:delText>1</w:delText>
        </w:r>
        <w:r w:rsidR="00C43522" w:rsidRPr="00A27BDB" w:rsidDel="00B5148A">
          <w:rPr>
            <w:lang w:val="ru-RU"/>
          </w:rPr>
          <w:delText>.</w:delText>
        </w:r>
      </w:del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3"/>
        <w:gridCol w:w="2538"/>
        <w:gridCol w:w="2538"/>
      </w:tblGrid>
      <w:tr w:rsidR="00A0581C" w:rsidRPr="00A27BDB" w14:paraId="7248CE88" w14:textId="77777777" w:rsidTr="005C713F">
        <w:trPr>
          <w:cantSplit/>
          <w:tblHeader/>
        </w:trPr>
        <w:tc>
          <w:tcPr>
            <w:tcW w:w="4563" w:type="dxa"/>
            <w:vAlign w:val="center"/>
          </w:tcPr>
          <w:p w14:paraId="5D59D6E9" w14:textId="77777777" w:rsidR="00A0581C" w:rsidRPr="00A27BDB" w:rsidRDefault="00C43522" w:rsidP="005C713F">
            <w:pPr>
              <w:pStyle w:val="Tablehead"/>
              <w:rPr>
                <w:lang w:val="ru-RU"/>
              </w:rPr>
            </w:pPr>
            <w:r w:rsidRPr="00A27BDB">
              <w:rPr>
                <w:lang w:val="ru-RU"/>
              </w:rPr>
              <w:t>Целевая аудитория</w:t>
            </w:r>
          </w:p>
        </w:tc>
        <w:tc>
          <w:tcPr>
            <w:tcW w:w="2538" w:type="dxa"/>
            <w:vAlign w:val="center"/>
          </w:tcPr>
          <w:p w14:paraId="5A968A80" w14:textId="77777777" w:rsidR="00A0581C" w:rsidRPr="00A27BDB" w:rsidRDefault="00C43522" w:rsidP="005C713F">
            <w:pPr>
              <w:pStyle w:val="Tablehead"/>
              <w:rPr>
                <w:lang w:val="ru-RU"/>
              </w:rPr>
            </w:pPr>
            <w:r w:rsidRPr="00A27BDB">
              <w:rPr>
                <w:lang w:val="ru-RU"/>
              </w:rPr>
              <w:t>Развитые страны</w:t>
            </w:r>
          </w:p>
        </w:tc>
        <w:tc>
          <w:tcPr>
            <w:tcW w:w="2538" w:type="dxa"/>
            <w:vAlign w:val="center"/>
          </w:tcPr>
          <w:p w14:paraId="5C4C32E1" w14:textId="77777777" w:rsidR="00A0581C" w:rsidRPr="00A27BDB" w:rsidRDefault="00C43522" w:rsidP="005C713F">
            <w:pPr>
              <w:pStyle w:val="Tablehead"/>
              <w:rPr>
                <w:lang w:val="ru-RU"/>
              </w:rPr>
            </w:pPr>
            <w:r w:rsidRPr="00A27BDB">
              <w:rPr>
                <w:lang w:val="ru-RU"/>
              </w:rPr>
              <w:t>Развивающиеся страны</w:t>
            </w:r>
          </w:p>
        </w:tc>
      </w:tr>
      <w:tr w:rsidR="00A0581C" w:rsidRPr="00A27BDB" w14:paraId="48EC20A5" w14:textId="77777777" w:rsidTr="005C713F">
        <w:trPr>
          <w:cantSplit/>
          <w:trHeight w:val="20"/>
        </w:trPr>
        <w:tc>
          <w:tcPr>
            <w:tcW w:w="4563" w:type="dxa"/>
          </w:tcPr>
          <w:p w14:paraId="6E282DB7" w14:textId="77777777" w:rsidR="00A0581C" w:rsidRPr="00A27BDB" w:rsidRDefault="00C43522" w:rsidP="00B5322B">
            <w:pPr>
              <w:pStyle w:val="StyleTabletext12pt"/>
              <w:rPr>
                <w:lang w:val="ru-RU"/>
              </w:rPr>
            </w:pPr>
            <w:r w:rsidRPr="00A27BDB">
              <w:rPr>
                <w:lang w:val="ru-RU"/>
              </w:rPr>
              <w:t>Органы, ответственные за выработку политики в области электросвязи</w:t>
            </w:r>
          </w:p>
        </w:tc>
        <w:tc>
          <w:tcPr>
            <w:tcW w:w="2538" w:type="dxa"/>
          </w:tcPr>
          <w:p w14:paraId="166EBE7E" w14:textId="77777777" w:rsidR="00A0581C" w:rsidRPr="00A27BDB" w:rsidRDefault="00C43522" w:rsidP="00B5322B">
            <w:pPr>
              <w:pStyle w:val="StyleTabletext12ptCentered"/>
              <w:rPr>
                <w:lang w:val="ru-RU"/>
              </w:rPr>
            </w:pPr>
            <w:r w:rsidRPr="00A27BDB">
              <w:rPr>
                <w:lang w:val="ru-RU"/>
              </w:rPr>
              <w:t>Да</w:t>
            </w:r>
          </w:p>
        </w:tc>
        <w:tc>
          <w:tcPr>
            <w:tcW w:w="2538" w:type="dxa"/>
          </w:tcPr>
          <w:p w14:paraId="318EA8BD" w14:textId="77777777" w:rsidR="00A0581C" w:rsidRPr="00A27BDB" w:rsidRDefault="00C43522" w:rsidP="00B5322B">
            <w:pPr>
              <w:pStyle w:val="StyleTabletext12ptCentered"/>
              <w:rPr>
                <w:lang w:val="ru-RU"/>
              </w:rPr>
            </w:pPr>
            <w:r w:rsidRPr="00A27BDB">
              <w:rPr>
                <w:lang w:val="ru-RU"/>
              </w:rPr>
              <w:t>Да</w:t>
            </w:r>
          </w:p>
        </w:tc>
      </w:tr>
      <w:tr w:rsidR="00A0581C" w:rsidRPr="00A27BDB" w14:paraId="25CBBA7E" w14:textId="77777777" w:rsidTr="005C713F">
        <w:trPr>
          <w:cantSplit/>
          <w:trHeight w:val="20"/>
        </w:trPr>
        <w:tc>
          <w:tcPr>
            <w:tcW w:w="4563" w:type="dxa"/>
          </w:tcPr>
          <w:p w14:paraId="25AD2672" w14:textId="77777777" w:rsidR="00A0581C" w:rsidRPr="00A27BDB" w:rsidRDefault="00C43522" w:rsidP="00B5322B">
            <w:pPr>
              <w:pStyle w:val="StyleTabletext12pt"/>
              <w:rPr>
                <w:lang w:val="ru-RU"/>
              </w:rPr>
            </w:pPr>
            <w:r w:rsidRPr="00A27BDB">
              <w:rPr>
                <w:lang w:val="ru-RU"/>
              </w:rPr>
              <w:t>Регуляторные органы электросвязи</w:t>
            </w:r>
          </w:p>
        </w:tc>
        <w:tc>
          <w:tcPr>
            <w:tcW w:w="2538" w:type="dxa"/>
          </w:tcPr>
          <w:p w14:paraId="7EA8A858" w14:textId="77777777" w:rsidR="00A0581C" w:rsidRPr="00A27BDB" w:rsidRDefault="00C43522" w:rsidP="00B5322B">
            <w:pPr>
              <w:pStyle w:val="StyleTabletext12ptCentered"/>
              <w:rPr>
                <w:lang w:val="ru-RU"/>
              </w:rPr>
            </w:pPr>
            <w:r w:rsidRPr="00A27BDB">
              <w:rPr>
                <w:lang w:val="ru-RU"/>
              </w:rPr>
              <w:t>Да</w:t>
            </w:r>
          </w:p>
        </w:tc>
        <w:tc>
          <w:tcPr>
            <w:tcW w:w="2538" w:type="dxa"/>
          </w:tcPr>
          <w:p w14:paraId="274F3C5E" w14:textId="77777777" w:rsidR="00A0581C" w:rsidRPr="00A27BDB" w:rsidRDefault="00C43522" w:rsidP="00B5322B">
            <w:pPr>
              <w:pStyle w:val="StyleTabletext12ptCentered"/>
              <w:rPr>
                <w:lang w:val="ru-RU"/>
              </w:rPr>
            </w:pPr>
            <w:r w:rsidRPr="00A27BDB">
              <w:rPr>
                <w:lang w:val="ru-RU"/>
              </w:rPr>
              <w:t>Да</w:t>
            </w:r>
          </w:p>
        </w:tc>
      </w:tr>
      <w:tr w:rsidR="005A3D89" w:rsidRPr="00A27BDB" w14:paraId="25DABFDF" w14:textId="77777777" w:rsidTr="005C713F">
        <w:trPr>
          <w:cantSplit/>
          <w:trHeight w:val="20"/>
        </w:trPr>
        <w:tc>
          <w:tcPr>
            <w:tcW w:w="4563" w:type="dxa"/>
          </w:tcPr>
          <w:p w14:paraId="13BE2D2C" w14:textId="77777777" w:rsidR="005A3D89" w:rsidRPr="00A27BDB" w:rsidRDefault="005A3D89" w:rsidP="004B3E31">
            <w:pPr>
              <w:pStyle w:val="StyleTabletext12pt"/>
              <w:rPr>
                <w:lang w:val="ru-RU"/>
              </w:rPr>
            </w:pPr>
            <w:r w:rsidRPr="00A27BDB">
              <w:rPr>
                <w:lang w:val="ru-RU"/>
              </w:rPr>
              <w:t>Организации по защите прав потребителей услуг электросвязи/ИКТ</w:t>
            </w:r>
          </w:p>
        </w:tc>
        <w:tc>
          <w:tcPr>
            <w:tcW w:w="2538" w:type="dxa"/>
          </w:tcPr>
          <w:p w14:paraId="01D7A9B6" w14:textId="77777777" w:rsidR="005A3D89" w:rsidRPr="00A27BDB" w:rsidRDefault="005A3D89" w:rsidP="005A3D89">
            <w:pPr>
              <w:pStyle w:val="Tabletext"/>
              <w:jc w:val="center"/>
              <w:rPr>
                <w:lang w:val="ru-RU" w:eastAsia="zh-CN"/>
              </w:rPr>
            </w:pPr>
            <w:r w:rsidRPr="00A27BDB">
              <w:rPr>
                <w:lang w:val="ru-RU" w:eastAsia="zh-CN"/>
              </w:rPr>
              <w:t>Да</w:t>
            </w:r>
          </w:p>
        </w:tc>
        <w:tc>
          <w:tcPr>
            <w:tcW w:w="2538" w:type="dxa"/>
          </w:tcPr>
          <w:p w14:paraId="49964B7C" w14:textId="77777777" w:rsidR="005A3D89" w:rsidRPr="00A27BDB" w:rsidRDefault="005A3D89" w:rsidP="005A3D89">
            <w:pPr>
              <w:pStyle w:val="Tabletext"/>
              <w:jc w:val="center"/>
              <w:rPr>
                <w:lang w:val="ru-RU" w:eastAsia="zh-CN"/>
              </w:rPr>
            </w:pPr>
            <w:r w:rsidRPr="00A27BDB">
              <w:rPr>
                <w:lang w:val="ru-RU" w:eastAsia="zh-CN"/>
              </w:rPr>
              <w:t>Да</w:t>
            </w:r>
          </w:p>
        </w:tc>
      </w:tr>
      <w:tr w:rsidR="00A0581C" w:rsidRPr="00A27BDB" w14:paraId="2500B0D5" w14:textId="77777777" w:rsidTr="005C713F">
        <w:trPr>
          <w:cantSplit/>
          <w:trHeight w:val="20"/>
        </w:trPr>
        <w:tc>
          <w:tcPr>
            <w:tcW w:w="4563" w:type="dxa"/>
          </w:tcPr>
          <w:p w14:paraId="53FFA71A" w14:textId="2AC1AEE6" w:rsidR="00A0581C" w:rsidRPr="00A27BDB" w:rsidRDefault="00F37E5F" w:rsidP="00B5322B">
            <w:pPr>
              <w:pStyle w:val="StyleTabletext12pt"/>
              <w:rPr>
                <w:lang w:val="ru-RU"/>
              </w:rPr>
            </w:pPr>
            <w:r w:rsidRPr="00A27BDB">
              <w:rPr>
                <w:lang w:val="ru-RU"/>
              </w:rPr>
              <w:t>Поставщики услуг/о</w:t>
            </w:r>
            <w:r w:rsidR="00C43522" w:rsidRPr="00A27BDB">
              <w:rPr>
                <w:lang w:val="ru-RU"/>
              </w:rPr>
              <w:t>ператоры</w:t>
            </w:r>
          </w:p>
        </w:tc>
        <w:tc>
          <w:tcPr>
            <w:tcW w:w="2538" w:type="dxa"/>
          </w:tcPr>
          <w:p w14:paraId="11BA692A" w14:textId="77777777" w:rsidR="00A0581C" w:rsidRPr="00A27BDB" w:rsidRDefault="00C43522" w:rsidP="00B5322B">
            <w:pPr>
              <w:pStyle w:val="StyleTabletext12ptCentered"/>
              <w:rPr>
                <w:lang w:val="ru-RU"/>
              </w:rPr>
            </w:pPr>
            <w:r w:rsidRPr="00A27BDB">
              <w:rPr>
                <w:lang w:val="ru-RU"/>
              </w:rPr>
              <w:t>Да</w:t>
            </w:r>
          </w:p>
        </w:tc>
        <w:tc>
          <w:tcPr>
            <w:tcW w:w="2538" w:type="dxa"/>
          </w:tcPr>
          <w:p w14:paraId="37612622" w14:textId="77777777" w:rsidR="00A0581C" w:rsidRPr="00A27BDB" w:rsidRDefault="00C43522" w:rsidP="00B5322B">
            <w:pPr>
              <w:pStyle w:val="StyleTabletext12ptCentered"/>
              <w:rPr>
                <w:lang w:val="ru-RU"/>
              </w:rPr>
            </w:pPr>
            <w:r w:rsidRPr="00A27BDB">
              <w:rPr>
                <w:lang w:val="ru-RU"/>
              </w:rPr>
              <w:t>Да</w:t>
            </w:r>
          </w:p>
        </w:tc>
      </w:tr>
      <w:tr w:rsidR="00A0581C" w:rsidRPr="00A27BDB" w14:paraId="0B187723" w14:textId="77777777" w:rsidTr="005C713F">
        <w:trPr>
          <w:cantSplit/>
          <w:trHeight w:val="20"/>
        </w:trPr>
        <w:tc>
          <w:tcPr>
            <w:tcW w:w="4563" w:type="dxa"/>
          </w:tcPr>
          <w:p w14:paraId="268CA3FC" w14:textId="77777777" w:rsidR="00A0581C" w:rsidRPr="00A27BDB" w:rsidRDefault="00C43522">
            <w:pPr>
              <w:pStyle w:val="StyleTabletext12pt"/>
              <w:rPr>
                <w:lang w:val="ru-RU"/>
              </w:rPr>
            </w:pPr>
            <w:del w:id="328" w:author="Ermolenko, Alla" w:date="2022-05-27T17:12:00Z">
              <w:r w:rsidRPr="00A27BDB" w:rsidDel="00CD6056">
                <w:rPr>
                  <w:lang w:val="ru-RU"/>
                </w:rPr>
                <w:delText>Производители</w:delText>
              </w:r>
            </w:del>
            <w:ins w:id="329" w:author="Ermolenko, Alla" w:date="2022-05-27T17:12:00Z">
              <w:r w:rsidR="00CD6056" w:rsidRPr="00A27BDB">
                <w:rPr>
                  <w:lang w:val="ru-RU"/>
                </w:rPr>
                <w:t>Операторы радиовещания</w:t>
              </w:r>
            </w:ins>
          </w:p>
        </w:tc>
        <w:tc>
          <w:tcPr>
            <w:tcW w:w="2538" w:type="dxa"/>
          </w:tcPr>
          <w:p w14:paraId="7C7BD4C2" w14:textId="77777777" w:rsidR="00A0581C" w:rsidRPr="00A27BDB" w:rsidRDefault="00C43522" w:rsidP="00B5322B">
            <w:pPr>
              <w:pStyle w:val="StyleTabletext12ptCentered"/>
              <w:rPr>
                <w:lang w:val="ru-RU"/>
              </w:rPr>
            </w:pPr>
            <w:r w:rsidRPr="00A27BDB">
              <w:rPr>
                <w:lang w:val="ru-RU"/>
              </w:rPr>
              <w:t>Да</w:t>
            </w:r>
          </w:p>
        </w:tc>
        <w:tc>
          <w:tcPr>
            <w:tcW w:w="2538" w:type="dxa"/>
          </w:tcPr>
          <w:p w14:paraId="359E0AFE" w14:textId="77777777" w:rsidR="00A0581C" w:rsidRPr="00A27BDB" w:rsidRDefault="00C43522" w:rsidP="00B5322B">
            <w:pPr>
              <w:pStyle w:val="StyleTabletext12ptCentered"/>
              <w:rPr>
                <w:lang w:val="ru-RU"/>
              </w:rPr>
            </w:pPr>
            <w:r w:rsidRPr="00A27BDB">
              <w:rPr>
                <w:lang w:val="ru-RU"/>
              </w:rPr>
              <w:t>Да</w:t>
            </w:r>
          </w:p>
        </w:tc>
      </w:tr>
      <w:tr w:rsidR="00A0581C" w:rsidRPr="00A27BDB" w14:paraId="19F2CE0F" w14:textId="77777777" w:rsidTr="005C713F">
        <w:trPr>
          <w:cantSplit/>
          <w:trHeight w:val="20"/>
        </w:trPr>
        <w:tc>
          <w:tcPr>
            <w:tcW w:w="4563" w:type="dxa"/>
          </w:tcPr>
          <w:p w14:paraId="449F2A6B" w14:textId="77777777" w:rsidR="00A0581C" w:rsidRPr="00A27BDB" w:rsidRDefault="00C43522" w:rsidP="00B5322B">
            <w:pPr>
              <w:pStyle w:val="StyleTabletext12pt"/>
              <w:rPr>
                <w:lang w:val="ru-RU"/>
              </w:rPr>
            </w:pPr>
            <w:r w:rsidRPr="00A27BDB">
              <w:rPr>
                <w:lang w:val="ru-RU"/>
              </w:rPr>
              <w:t>Программа МСЭ-D</w:t>
            </w:r>
          </w:p>
        </w:tc>
        <w:tc>
          <w:tcPr>
            <w:tcW w:w="2538" w:type="dxa"/>
          </w:tcPr>
          <w:p w14:paraId="292B2742" w14:textId="77777777" w:rsidR="00A0581C" w:rsidRPr="00A27BDB" w:rsidRDefault="00C43522" w:rsidP="00B5322B">
            <w:pPr>
              <w:pStyle w:val="StyleTabletext12ptCentered"/>
              <w:rPr>
                <w:lang w:val="ru-RU"/>
              </w:rPr>
            </w:pPr>
            <w:r w:rsidRPr="00A27BDB">
              <w:rPr>
                <w:lang w:val="ru-RU"/>
              </w:rPr>
              <w:t>Да</w:t>
            </w:r>
          </w:p>
        </w:tc>
        <w:tc>
          <w:tcPr>
            <w:tcW w:w="2538" w:type="dxa"/>
          </w:tcPr>
          <w:p w14:paraId="778DE764" w14:textId="77777777" w:rsidR="00A0581C" w:rsidRPr="00A27BDB" w:rsidRDefault="00C43522" w:rsidP="00B5322B">
            <w:pPr>
              <w:pStyle w:val="StyleTabletext12ptCentered"/>
              <w:rPr>
                <w:lang w:val="ru-RU"/>
              </w:rPr>
            </w:pPr>
            <w:r w:rsidRPr="00A27BDB">
              <w:rPr>
                <w:lang w:val="ru-RU"/>
              </w:rPr>
              <w:t>Да</w:t>
            </w:r>
          </w:p>
        </w:tc>
      </w:tr>
    </w:tbl>
    <w:p w14:paraId="12D7CA20" w14:textId="77777777" w:rsidR="00A0581C" w:rsidRPr="00A27BDB" w:rsidRDefault="00C43522" w:rsidP="00A0581C">
      <w:pPr>
        <w:pStyle w:val="Headingb"/>
        <w:rPr>
          <w:lang w:val="ru-RU"/>
        </w:rPr>
      </w:pPr>
      <w:r w:rsidRPr="00A27BDB">
        <w:rPr>
          <w:lang w:val="ru-RU"/>
        </w:rPr>
        <w:t>а)</w:t>
      </w:r>
      <w:r w:rsidRPr="00A27BDB">
        <w:rPr>
          <w:lang w:val="ru-RU"/>
        </w:rPr>
        <w:tab/>
        <w:t>Целевая аудитория – кто конкретно будет использовать результаты работы</w:t>
      </w:r>
    </w:p>
    <w:p w14:paraId="7B71FBB2" w14:textId="573C1014" w:rsidR="005A3D89" w:rsidRPr="00A27BDB" w:rsidRDefault="005A3D89" w:rsidP="00A0581C">
      <w:pPr>
        <w:rPr>
          <w:lang w:val="ru-RU"/>
        </w:rPr>
      </w:pPr>
      <w:del w:id="330" w:author="Ermolenko, Alla" w:date="2022-05-27T17:19:00Z">
        <w:r w:rsidRPr="00A27BDB" w:rsidDel="005A3D89">
          <w:rPr>
            <w:lang w:val="ru-RU"/>
          </w:rPr>
          <w:delText>Национальные директивные органы в области электросвязи, регуляторные органы, поставщики услуг и операторы, а также признанные национальные, региональные и международные органы по защите потребителей услуг электросвязи/ИКТ.</w:delText>
        </w:r>
      </w:del>
      <w:ins w:id="331" w:author="Ermolenko, Alla" w:date="2022-05-27T17:19:00Z">
        <w:r w:rsidRPr="00A27BDB">
          <w:rPr>
            <w:lang w:val="ru-RU"/>
          </w:rPr>
          <w:t xml:space="preserve">Ожидается, что результатами работы будут пользоваться потребители, операторы электросвязи/ИКТ и </w:t>
        </w:r>
      </w:ins>
      <w:ins w:id="332" w:author="Ekaterina Ilyina" w:date="2022-05-30T18:56:00Z">
        <w:r w:rsidR="00C94553">
          <w:rPr>
            <w:lang w:val="ru-RU"/>
          </w:rPr>
          <w:t>директивные/</w:t>
        </w:r>
      </w:ins>
      <w:ins w:id="333" w:author="Ermolenko, Alla" w:date="2022-05-27T17:19:00Z">
        <w:r w:rsidRPr="00A27BDB">
          <w:rPr>
            <w:lang w:val="ru-RU"/>
          </w:rPr>
          <w:t>регуляторные органы во всем мире.</w:t>
        </w:r>
      </w:ins>
    </w:p>
    <w:p w14:paraId="5ED1E634" w14:textId="77777777" w:rsidR="00A0581C" w:rsidRPr="00A27BDB" w:rsidRDefault="00C43522" w:rsidP="00A0581C">
      <w:pPr>
        <w:pStyle w:val="Headingb"/>
        <w:rPr>
          <w:lang w:val="ru-RU"/>
        </w:rPr>
      </w:pPr>
      <w:r w:rsidRPr="00A27BDB">
        <w:rPr>
          <w:lang w:val="ru-RU"/>
        </w:rPr>
        <w:t>b)</w:t>
      </w:r>
      <w:r w:rsidRPr="00A27BDB">
        <w:rPr>
          <w:lang w:val="ru-RU"/>
        </w:rPr>
        <w:tab/>
        <w:t>Предлагаемые методы распространения результатов</w:t>
      </w:r>
    </w:p>
    <w:p w14:paraId="3579538D" w14:textId="77777777" w:rsidR="004B3E31" w:rsidRPr="00A27BDB" w:rsidDel="004B3E31" w:rsidRDefault="004B3E31" w:rsidP="002E1A16">
      <w:pPr>
        <w:pStyle w:val="enumlev1"/>
        <w:rPr>
          <w:del w:id="334" w:author="Ermolenko, Alla" w:date="2022-05-27T17:22:00Z"/>
          <w:lang w:val="ru-RU"/>
        </w:rPr>
      </w:pPr>
      <w:del w:id="335" w:author="Ermolenko, Alla" w:date="2022-05-27T17:22:00Z">
        <w:r w:rsidRPr="00A27BDB" w:rsidDel="004B3E31">
          <w:rPr>
            <w:lang w:val="ru-RU"/>
          </w:rPr>
          <w:delText>−</w:delText>
        </w:r>
        <w:r w:rsidRPr="00A27BDB" w:rsidDel="004B3E31">
          <w:rPr>
            <w:lang w:val="ru-RU"/>
          </w:rPr>
          <w:tab/>
          <w:delText>Распространение в электронной форме отчета и руководящих указаний среди всех Государств-Членов, Членов Сектора и их соответствующих НРО, а также региональных отделений МСЭ.</w:delText>
        </w:r>
      </w:del>
    </w:p>
    <w:p w14:paraId="0A8708F7" w14:textId="77777777" w:rsidR="004B3E31" w:rsidRPr="00A27BDB" w:rsidDel="004B3E31" w:rsidRDefault="004B3E31" w:rsidP="002E1A16">
      <w:pPr>
        <w:pStyle w:val="enumlev1"/>
        <w:rPr>
          <w:del w:id="336" w:author="Ermolenko, Alla" w:date="2022-05-27T17:22:00Z"/>
          <w:lang w:val="ru-RU"/>
        </w:rPr>
      </w:pPr>
      <w:del w:id="337" w:author="Ermolenko, Alla" w:date="2022-05-27T17:22:00Z">
        <w:r w:rsidRPr="00A27BDB" w:rsidDel="004B3E31">
          <w:rPr>
            <w:lang w:val="ru-RU"/>
          </w:rPr>
          <w:delText>−</w:delText>
        </w:r>
        <w:r w:rsidRPr="00A27BDB" w:rsidDel="004B3E31">
          <w:rPr>
            <w:lang w:val="ru-RU"/>
          </w:rPr>
          <w:tab/>
          <w:delText>Распространение отчета и руководящих указаний на Глобальном симпозиуме для регуляторных органов (ГСР) и соответствующих семинарах БРЭ, Бюро радиосвязи (БР) и Бюро стандартизации электросвязи (БСЭ).</w:delText>
        </w:r>
      </w:del>
    </w:p>
    <w:p w14:paraId="796F9CCE" w14:textId="46CB0F5C" w:rsidR="004B3E31" w:rsidRDefault="004B3E31" w:rsidP="00A0581C">
      <w:pPr>
        <w:rPr>
          <w:ins w:id="338" w:author="Komissarova, Olga" w:date="2022-05-30T09:50:00Z"/>
          <w:lang w:val="ru-RU"/>
        </w:rPr>
      </w:pPr>
      <w:ins w:id="339" w:author="Ermolenko, Alla" w:date="2022-05-27T17:22:00Z">
        <w:r w:rsidRPr="00A27BDB">
          <w:rPr>
            <w:lang w:val="ru-RU"/>
          </w:rPr>
          <w:t xml:space="preserve">Деятельность включает </w:t>
        </w:r>
      </w:ins>
      <w:ins w:id="340" w:author="Ekaterina Ilyina" w:date="2022-05-30T18:58:00Z">
        <w:r w:rsidR="00C94553">
          <w:rPr>
            <w:lang w:val="ru-RU"/>
          </w:rPr>
          <w:t xml:space="preserve">проведение, </w:t>
        </w:r>
      </w:ins>
      <w:ins w:id="341" w:author="Ermolenko, Alla" w:date="2022-05-27T17:22:00Z">
        <w:r w:rsidRPr="00A27BDB">
          <w:rPr>
            <w:lang w:val="ru-RU"/>
          </w:rPr>
          <w:t>наблюдение и совместное использование передового опыта, а также разработку комплексных отчетов, служащих интересам целевой аудитории.</w:t>
        </w:r>
      </w:ins>
    </w:p>
    <w:p w14:paraId="49DF8A10" w14:textId="77777777" w:rsidR="00A0581C" w:rsidRPr="00A27BDB" w:rsidRDefault="00C43522" w:rsidP="00A0581C">
      <w:pPr>
        <w:pStyle w:val="Heading1"/>
        <w:rPr>
          <w:lang w:val="ru-RU"/>
        </w:rPr>
      </w:pPr>
      <w:bookmarkStart w:id="342" w:name="_Toc393975876"/>
      <w:r w:rsidRPr="00A27BDB">
        <w:rPr>
          <w:lang w:val="ru-RU"/>
        </w:rPr>
        <w:t>8</w:t>
      </w:r>
      <w:r w:rsidRPr="00A27BDB">
        <w:rPr>
          <w:lang w:val="ru-RU"/>
        </w:rPr>
        <w:tab/>
        <w:t>Предлагаемые методы рассмотрения данного Вопроса или предмета</w:t>
      </w:r>
      <w:bookmarkEnd w:id="342"/>
    </w:p>
    <w:p w14:paraId="1FC07223" w14:textId="77777777" w:rsidR="00CE7851" w:rsidRPr="00A27BDB" w:rsidRDefault="00CE7851" w:rsidP="00A077D7">
      <w:pPr>
        <w:pStyle w:val="Headingb"/>
        <w:rPr>
          <w:lang w:val="ru-RU"/>
        </w:rPr>
      </w:pPr>
      <w:r w:rsidRPr="00A27BDB">
        <w:rPr>
          <w:lang w:val="ru-RU"/>
        </w:rPr>
        <w:t>a)</w:t>
      </w:r>
      <w:r w:rsidRPr="00A27BDB">
        <w:rPr>
          <w:lang w:val="ru-RU"/>
        </w:rPr>
        <w:tab/>
        <w:t>Каким образом?</w:t>
      </w:r>
    </w:p>
    <w:p w14:paraId="34E778E4" w14:textId="77777777" w:rsidR="00CE7851" w:rsidRPr="00A27BDB" w:rsidRDefault="00CE7851" w:rsidP="00A077D7">
      <w:pPr>
        <w:pStyle w:val="enumlev1"/>
        <w:tabs>
          <w:tab w:val="right" w:pos="9072"/>
        </w:tabs>
        <w:rPr>
          <w:lang w:val="ru-RU"/>
        </w:rPr>
      </w:pPr>
      <w:r w:rsidRPr="00A27BDB">
        <w:rPr>
          <w:lang w:val="ru-RU"/>
        </w:rPr>
        <w:t>1)</w:t>
      </w:r>
      <w:r w:rsidRPr="00A27BDB">
        <w:rPr>
          <w:lang w:val="ru-RU"/>
        </w:rPr>
        <w:tab/>
        <w:t>В исследовательской комиссии:</w:t>
      </w:r>
      <w:r w:rsidRPr="00A27BDB">
        <w:rPr>
          <w:lang w:val="ru-RU"/>
        </w:rPr>
        <w:tab/>
      </w:r>
      <w:r w:rsidRPr="00A27BDB">
        <w:rPr>
          <w:lang w:val="ru-RU"/>
        </w:rPr>
        <w:tab/>
      </w:r>
      <w:r w:rsidRPr="00A27BDB">
        <w:rPr>
          <w:lang w:val="ru-RU"/>
        </w:rPr>
        <w:sym w:font="Wingdings 2" w:char="F052"/>
      </w:r>
    </w:p>
    <w:p w14:paraId="2F1583F1" w14:textId="77777777" w:rsidR="00CE7851" w:rsidRPr="00A27BDB" w:rsidRDefault="00CE7851" w:rsidP="00CE7851">
      <w:pPr>
        <w:tabs>
          <w:tab w:val="clear" w:pos="2268"/>
          <w:tab w:val="left" w:pos="2608"/>
          <w:tab w:val="left" w:pos="3345"/>
          <w:tab w:val="right" w:pos="9072"/>
        </w:tabs>
        <w:spacing w:before="80"/>
        <w:ind w:left="1871" w:hanging="737"/>
        <w:rPr>
          <w:lang w:val="ru-RU"/>
        </w:rPr>
      </w:pPr>
      <w:r w:rsidRPr="00A27BDB">
        <w:rPr>
          <w:lang w:val="ru-RU"/>
        </w:rPr>
        <w:lastRenderedPageBreak/>
        <w:t>–</w:t>
      </w:r>
      <w:r w:rsidRPr="00A27BDB">
        <w:rPr>
          <w:lang w:val="ru-RU"/>
        </w:rPr>
        <w:tab/>
        <w:t>Вопрос (в течение исследовательского периода продолжительностью</w:t>
      </w:r>
      <w:r w:rsidRPr="00A27BDB">
        <w:rPr>
          <w:lang w:val="ru-RU"/>
        </w:rPr>
        <w:br/>
        <w:t xml:space="preserve">в несколько лет) </w:t>
      </w:r>
      <w:r w:rsidRPr="00A27BDB">
        <w:rPr>
          <w:lang w:val="ru-RU"/>
        </w:rPr>
        <w:tab/>
      </w:r>
      <w:r w:rsidRPr="00A27BDB">
        <w:rPr>
          <w:lang w:val="ru-RU"/>
        </w:rPr>
        <w:tab/>
      </w:r>
      <w:r w:rsidRPr="00A27BDB">
        <w:rPr>
          <w:lang w:val="ru-RU"/>
        </w:rPr>
        <w:sym w:font="Wingdings 2" w:char="F0A3"/>
      </w:r>
    </w:p>
    <w:p w14:paraId="67738878" w14:textId="206AE890" w:rsidR="00CE7851" w:rsidRPr="00A27BDB" w:rsidRDefault="00CE7851" w:rsidP="00A077D7">
      <w:pPr>
        <w:pStyle w:val="enumlev1"/>
        <w:rPr>
          <w:lang w:val="ru-RU"/>
        </w:rPr>
      </w:pPr>
      <w:r w:rsidRPr="00A27BDB">
        <w:rPr>
          <w:lang w:val="ru-RU"/>
        </w:rPr>
        <w:t>2)</w:t>
      </w:r>
      <w:r w:rsidRPr="00A27BDB">
        <w:rPr>
          <w:lang w:val="ru-RU"/>
        </w:rPr>
        <w:tab/>
        <w:t>В рамках регулярной деятельности БРЭ</w:t>
      </w:r>
      <w:ins w:id="343" w:author="Antipina, Nadezda" w:date="2022-05-27T18:53:00Z">
        <w:r w:rsidR="00F37E5F" w:rsidRPr="00A27BDB">
          <w:rPr>
            <w:lang w:val="ru-RU"/>
          </w:rPr>
          <w:t xml:space="preserve"> </w:t>
        </w:r>
      </w:ins>
      <w:ins w:id="344" w:author="Ermolenko, Alla" w:date="2022-05-27T17:27:00Z">
        <w:r w:rsidRPr="00A27BDB">
          <w:rPr>
            <w:lang w:val="ru-RU"/>
          </w:rPr>
          <w:t xml:space="preserve">(укажите, какие программы, </w:t>
        </w:r>
        <w:r w:rsidRPr="00A27BDB">
          <w:rPr>
            <w:lang w:val="ru-RU"/>
          </w:rPr>
          <w:br/>
          <w:t xml:space="preserve">виды деятельности, проекты и т. д. будут включены в работу </w:t>
        </w:r>
        <w:r w:rsidRPr="00A27BDB">
          <w:rPr>
            <w:lang w:val="ru-RU"/>
          </w:rPr>
          <w:br/>
          <w:t>по данному исследуемому Вопросу)</w:t>
        </w:r>
      </w:ins>
      <w:r w:rsidR="00F37E5F" w:rsidRPr="00A27BDB">
        <w:rPr>
          <w:lang w:val="ru-RU"/>
        </w:rPr>
        <w:t>:</w:t>
      </w:r>
    </w:p>
    <w:p w14:paraId="56474E37" w14:textId="77777777" w:rsidR="00CE7851" w:rsidRPr="00A27BDB" w:rsidRDefault="00CE7851" w:rsidP="00A077D7">
      <w:pPr>
        <w:pStyle w:val="enumlev2"/>
        <w:tabs>
          <w:tab w:val="right" w:pos="9072"/>
        </w:tabs>
        <w:rPr>
          <w:ins w:id="345" w:author="Ermolenko, Alla" w:date="2022-05-27T17:27:00Z"/>
          <w:lang w:val="ru-RU"/>
        </w:rPr>
      </w:pPr>
      <w:r w:rsidRPr="00A27BDB">
        <w:rPr>
          <w:lang w:val="ru-RU"/>
        </w:rPr>
        <w:t>–</w:t>
      </w:r>
      <w:r w:rsidRPr="00A27BDB">
        <w:rPr>
          <w:lang w:val="ru-RU"/>
        </w:rPr>
        <w:tab/>
        <w:t>Задача 2</w:t>
      </w:r>
      <w:r w:rsidRPr="00A27BDB">
        <w:rPr>
          <w:lang w:val="ru-RU"/>
        </w:rPr>
        <w:tab/>
      </w:r>
      <w:r w:rsidRPr="00A27BDB">
        <w:rPr>
          <w:lang w:val="ru-RU"/>
        </w:rPr>
        <w:tab/>
      </w:r>
      <w:r w:rsidRPr="00A27BDB">
        <w:rPr>
          <w:lang w:val="ru-RU"/>
        </w:rPr>
        <w:tab/>
      </w:r>
      <w:r w:rsidRPr="00A27BDB">
        <w:rPr>
          <w:lang w:val="ru-RU"/>
        </w:rPr>
        <w:sym w:font="Wingdings 2" w:char="F052"/>
      </w:r>
    </w:p>
    <w:p w14:paraId="08908008" w14:textId="77777777" w:rsidR="00CE7851" w:rsidRPr="00A27BDB" w:rsidRDefault="00CE7851" w:rsidP="00A077D7">
      <w:pPr>
        <w:pStyle w:val="enumlev2"/>
        <w:tabs>
          <w:tab w:val="right" w:pos="9072"/>
        </w:tabs>
        <w:rPr>
          <w:lang w:val="ru-RU"/>
        </w:rPr>
      </w:pPr>
      <w:ins w:id="346" w:author="Ermolenko, Alla" w:date="2022-05-27T17:27:00Z">
        <w:r w:rsidRPr="00A27BDB">
          <w:rPr>
            <w:lang w:val="ru-RU"/>
          </w:rPr>
          <w:t>−</w:t>
        </w:r>
        <w:r w:rsidRPr="00A27BDB">
          <w:rPr>
            <w:lang w:val="ru-RU"/>
          </w:rPr>
          <w:tab/>
          <w:t>Программы</w:t>
        </w:r>
        <w:r w:rsidRPr="00A27BDB">
          <w:rPr>
            <w:lang w:val="ru-RU"/>
          </w:rPr>
          <w:tab/>
        </w:r>
        <w:r w:rsidRPr="00A27BDB">
          <w:rPr>
            <w:lang w:val="ru-RU"/>
          </w:rPr>
          <w:tab/>
        </w:r>
        <w:r w:rsidRPr="00A27BDB">
          <w:rPr>
            <w:lang w:val="ru-RU"/>
          </w:rPr>
          <w:tab/>
        </w:r>
        <w:r w:rsidRPr="00A27BDB">
          <w:rPr>
            <w:lang w:val="ru-RU"/>
          </w:rPr>
          <w:sym w:font="Wingdings 2" w:char="F0A3"/>
        </w:r>
      </w:ins>
    </w:p>
    <w:p w14:paraId="2A8C6389" w14:textId="77777777" w:rsidR="00CE7851" w:rsidRPr="00A27BDB" w:rsidRDefault="00CE7851" w:rsidP="00A077D7">
      <w:pPr>
        <w:pStyle w:val="enumlev2"/>
        <w:tabs>
          <w:tab w:val="right" w:pos="9072"/>
        </w:tabs>
        <w:rPr>
          <w:lang w:val="ru-RU"/>
        </w:rPr>
      </w:pPr>
      <w:r w:rsidRPr="00A27BDB">
        <w:rPr>
          <w:lang w:val="ru-RU"/>
        </w:rPr>
        <w:t>–</w:t>
      </w:r>
      <w:r w:rsidRPr="00A27BDB">
        <w:rPr>
          <w:lang w:val="ru-RU"/>
        </w:rPr>
        <w:tab/>
        <w:t>Проекты</w:t>
      </w:r>
      <w:del w:id="347" w:author="Ermolenko, Alla" w:date="2022-05-27T17:30:00Z">
        <w:r w:rsidRPr="00A27BDB" w:rsidDel="00CE7851">
          <w:rPr>
            <w:lang w:val="ru-RU"/>
          </w:rPr>
          <w:delText>: региональные инициативы</w:delText>
        </w:r>
      </w:del>
      <w:r w:rsidRPr="00A27BDB">
        <w:rPr>
          <w:lang w:val="ru-RU"/>
        </w:rPr>
        <w:tab/>
      </w:r>
      <w:r w:rsidRPr="00A27BDB">
        <w:rPr>
          <w:lang w:val="ru-RU"/>
        </w:rPr>
        <w:tab/>
      </w:r>
      <w:r w:rsidRPr="00A27BDB">
        <w:rPr>
          <w:lang w:val="ru-RU"/>
        </w:rPr>
        <w:sym w:font="Wingdings 2" w:char="F0A3"/>
      </w:r>
    </w:p>
    <w:p w14:paraId="66D35430" w14:textId="77777777" w:rsidR="00CE7851" w:rsidRPr="00A27BDB" w:rsidRDefault="00CE7851" w:rsidP="00A077D7">
      <w:pPr>
        <w:pStyle w:val="enumlev2"/>
        <w:tabs>
          <w:tab w:val="right" w:pos="9072"/>
        </w:tabs>
        <w:rPr>
          <w:ins w:id="348" w:author="Ermolenko, Alla" w:date="2022-05-27T17:27:00Z"/>
          <w:lang w:val="ru-RU"/>
        </w:rPr>
      </w:pPr>
      <w:r w:rsidRPr="00A27BDB">
        <w:rPr>
          <w:lang w:val="ru-RU"/>
        </w:rPr>
        <w:t>–</w:t>
      </w:r>
      <w:r w:rsidRPr="00A27BDB">
        <w:rPr>
          <w:lang w:val="ru-RU"/>
        </w:rPr>
        <w:tab/>
        <w:t>Консультанты-эксперты</w:t>
      </w:r>
      <w:r w:rsidRPr="00A27BDB">
        <w:rPr>
          <w:lang w:val="ru-RU"/>
        </w:rPr>
        <w:tab/>
      </w:r>
      <w:r w:rsidRPr="00A27BDB">
        <w:rPr>
          <w:lang w:val="ru-RU"/>
        </w:rPr>
        <w:tab/>
      </w:r>
      <w:r w:rsidRPr="00A27BDB">
        <w:rPr>
          <w:lang w:val="ru-RU"/>
        </w:rPr>
        <w:sym w:font="Wingdings 2" w:char="F0A3"/>
      </w:r>
    </w:p>
    <w:p w14:paraId="545191F9" w14:textId="77777777" w:rsidR="00CE7851" w:rsidRPr="00A27BDB" w:rsidRDefault="00CE7851" w:rsidP="00A077D7">
      <w:pPr>
        <w:pStyle w:val="enumlev2"/>
        <w:tabs>
          <w:tab w:val="right" w:pos="9072"/>
        </w:tabs>
        <w:rPr>
          <w:lang w:val="ru-RU"/>
        </w:rPr>
      </w:pPr>
      <w:ins w:id="349" w:author="Ermolenko, Alla" w:date="2022-05-27T17:27:00Z">
        <w:r w:rsidRPr="00A27BDB">
          <w:rPr>
            <w:lang w:val="ru-RU"/>
          </w:rPr>
          <w:t>−</w:t>
        </w:r>
        <w:r w:rsidRPr="00A27BDB">
          <w:rPr>
            <w:lang w:val="ru-RU"/>
          </w:rPr>
          <w:tab/>
          <w:t>Региональные отделения</w:t>
        </w:r>
        <w:r w:rsidRPr="00A27BDB">
          <w:rPr>
            <w:lang w:val="ru-RU"/>
          </w:rPr>
          <w:tab/>
        </w:r>
        <w:r w:rsidRPr="00A27BDB">
          <w:rPr>
            <w:szCs w:val="22"/>
            <w:lang w:val="ru-RU"/>
          </w:rPr>
          <w:tab/>
        </w:r>
        <w:r w:rsidRPr="00A27BDB">
          <w:rPr>
            <w:rFonts w:asciiTheme="minorHAnsi" w:hAnsiTheme="minorHAnsi" w:cstheme="minorHAnsi"/>
            <w:szCs w:val="22"/>
            <w:lang w:val="ru-RU"/>
          </w:rPr>
          <w:sym w:font="Wingdings 2" w:char="F0A3"/>
        </w:r>
      </w:ins>
    </w:p>
    <w:p w14:paraId="5859E3CF" w14:textId="77777777" w:rsidR="00CE7851" w:rsidRPr="00A27BDB" w:rsidRDefault="00CE7851" w:rsidP="00A077D7">
      <w:pPr>
        <w:pStyle w:val="enumlev1"/>
        <w:tabs>
          <w:tab w:val="right" w:pos="9072"/>
        </w:tabs>
        <w:rPr>
          <w:lang w:val="ru-RU"/>
        </w:rPr>
      </w:pPr>
      <w:r w:rsidRPr="00A27BDB">
        <w:rPr>
          <w:lang w:val="ru-RU"/>
        </w:rPr>
        <w:t>3)</w:t>
      </w:r>
      <w:r w:rsidRPr="00A27BDB">
        <w:rPr>
          <w:lang w:val="ru-RU"/>
        </w:rPr>
        <w:tab/>
      </w:r>
      <w:r w:rsidRPr="00A27BDB">
        <w:rPr>
          <w:szCs w:val="18"/>
          <w:lang w:val="ru-RU"/>
        </w:rPr>
        <w:t>Иными</w:t>
      </w:r>
      <w:r w:rsidRPr="00A27BDB">
        <w:rPr>
          <w:lang w:val="ru-RU"/>
        </w:rPr>
        <w:t xml:space="preserve"> способами – укажите (например, региональный подход, </w:t>
      </w:r>
      <w:r w:rsidRPr="00A27BDB">
        <w:rPr>
          <w:lang w:val="ru-RU"/>
        </w:rPr>
        <w:br/>
        <w:t xml:space="preserve">в рамках других </w:t>
      </w:r>
      <w:ins w:id="350" w:author="Ermolenko, Alla" w:date="2022-05-27T17:27:00Z">
        <w:r w:rsidRPr="00A27BDB">
          <w:rPr>
            <w:lang w:val="ru-RU"/>
          </w:rPr>
          <w:t xml:space="preserve">обладающих специальными знаниями </w:t>
        </w:r>
      </w:ins>
      <w:r w:rsidRPr="00A27BDB">
        <w:rPr>
          <w:lang w:val="ru-RU"/>
        </w:rPr>
        <w:t xml:space="preserve">организаций, </w:t>
      </w:r>
      <w:r w:rsidRPr="00A27BDB">
        <w:rPr>
          <w:lang w:val="ru-RU"/>
        </w:rPr>
        <w:br/>
        <w:t xml:space="preserve">совместно с другими организациями и т. д.) </w:t>
      </w:r>
      <w:r w:rsidRPr="00A27BDB">
        <w:rPr>
          <w:lang w:val="ru-RU"/>
        </w:rPr>
        <w:tab/>
      </w:r>
      <w:r w:rsidRPr="00A27BDB">
        <w:rPr>
          <w:lang w:val="ru-RU"/>
        </w:rPr>
        <w:tab/>
      </w:r>
      <w:r w:rsidRPr="00A27BDB">
        <w:rPr>
          <w:lang w:val="ru-RU"/>
        </w:rPr>
        <w:sym w:font="Wingdings 2" w:char="F0A3"/>
      </w:r>
    </w:p>
    <w:p w14:paraId="0B855AB0" w14:textId="77777777" w:rsidR="00CE7851" w:rsidRPr="00A27BDB" w:rsidDel="00CE7851" w:rsidRDefault="00CE7851" w:rsidP="00CE7851">
      <w:pPr>
        <w:rPr>
          <w:del w:id="351" w:author="Ermolenko, Alla" w:date="2022-05-27T17:34:00Z"/>
          <w:lang w:val="ru-RU"/>
        </w:rPr>
      </w:pPr>
      <w:del w:id="352" w:author="Ermolenko, Alla" w:date="2022-05-27T17:34:00Z">
        <w:r w:rsidRPr="00A27BDB" w:rsidDel="00CE7851">
          <w:rPr>
            <w:lang w:val="ru-RU"/>
          </w:rPr>
          <w:delText>Совместно с признанными национальными, региональными и международными органами по защите потребителей услуг электросвязи/ИКТ.</w:delText>
        </w:r>
      </w:del>
    </w:p>
    <w:p w14:paraId="15F4C74A" w14:textId="77777777" w:rsidR="00CE7851" w:rsidRPr="00A27BDB" w:rsidRDefault="00CE7851" w:rsidP="00A077D7">
      <w:pPr>
        <w:pStyle w:val="Headingb"/>
        <w:rPr>
          <w:lang w:val="ru-RU"/>
        </w:rPr>
      </w:pPr>
      <w:r w:rsidRPr="00A27BDB">
        <w:rPr>
          <w:lang w:val="ru-RU"/>
        </w:rPr>
        <w:t>b)</w:t>
      </w:r>
      <w:r w:rsidRPr="00A27BDB">
        <w:rPr>
          <w:lang w:val="ru-RU"/>
        </w:rPr>
        <w:tab/>
        <w:t>Почему</w:t>
      </w:r>
      <w:del w:id="353" w:author="Ermolenko, Alla" w:date="2022-05-27T17:37:00Z">
        <w:r w:rsidRPr="00A27BDB" w:rsidDel="00A077D7">
          <w:rPr>
            <w:lang w:val="ru-RU"/>
          </w:rPr>
          <w:delText xml:space="preserve"> в исследовательской комиссии</w:delText>
        </w:r>
      </w:del>
      <w:r w:rsidRPr="00A27BDB">
        <w:rPr>
          <w:lang w:val="ru-RU"/>
        </w:rPr>
        <w:t>?</w:t>
      </w:r>
    </w:p>
    <w:p w14:paraId="6A8E21F2" w14:textId="77777777" w:rsidR="00CE7851" w:rsidRPr="00A27BDB" w:rsidRDefault="00CE7851" w:rsidP="00CE7851">
      <w:pPr>
        <w:rPr>
          <w:lang w:val="ru-RU"/>
        </w:rPr>
      </w:pPr>
      <w:del w:id="354" w:author="Ermolenko, Alla" w:date="2022-05-27T17:37:00Z">
        <w:r w:rsidRPr="00A27BDB" w:rsidDel="00A077D7">
          <w:rPr>
            <w:lang w:val="ru-RU"/>
          </w:rPr>
          <w:delText>Исследовательская комиссия является самым эффективным средством для обеспечения наиболее широкого участия развивающихся стран как в работе по Вопросу, так и в составлении итоговых документов (например, руководящих указаний на основе передового опыта).</w:delText>
        </w:r>
      </w:del>
      <w:ins w:id="355" w:author="Ermolenko, Alla" w:date="2022-05-27T17:44:00Z">
        <w:r w:rsidR="00A077D7" w:rsidRPr="00A27BDB">
          <w:rPr>
            <w:lang w:val="ru-RU"/>
          </w:rPr>
          <w:t>Должно быть определено в плане работ.</w:t>
        </w:r>
      </w:ins>
    </w:p>
    <w:p w14:paraId="69B9265D" w14:textId="77777777" w:rsidR="00A0581C" w:rsidRPr="00A27BDB" w:rsidRDefault="00C43522" w:rsidP="00A0581C">
      <w:pPr>
        <w:pStyle w:val="Heading1"/>
        <w:rPr>
          <w:lang w:val="ru-RU"/>
        </w:rPr>
      </w:pPr>
      <w:bookmarkStart w:id="356" w:name="_Toc393975877"/>
      <w:r w:rsidRPr="00A27BDB">
        <w:rPr>
          <w:lang w:val="ru-RU"/>
        </w:rPr>
        <w:t>9</w:t>
      </w:r>
      <w:r w:rsidRPr="00A27BDB">
        <w:rPr>
          <w:lang w:val="ru-RU"/>
        </w:rPr>
        <w:tab/>
        <w:t>Координация и сотрудничество</w:t>
      </w:r>
      <w:bookmarkEnd w:id="356"/>
    </w:p>
    <w:p w14:paraId="7F01BBBC" w14:textId="77777777" w:rsidR="00367607" w:rsidRPr="00A27BDB" w:rsidDel="00367607" w:rsidRDefault="00367607" w:rsidP="00367607">
      <w:pPr>
        <w:rPr>
          <w:del w:id="357" w:author="Ermolenko, Alla" w:date="2022-05-27T17:48:00Z"/>
          <w:lang w:val="ru-RU"/>
        </w:rPr>
      </w:pPr>
      <w:del w:id="358" w:author="Ermolenko, Alla" w:date="2022-05-27T17:48:00Z">
        <w:r w:rsidRPr="00A27BDB" w:rsidDel="00367607">
          <w:rPr>
            <w:lang w:val="ru-RU"/>
          </w:rPr>
          <w:delText>Работу по этому Вопросу следует координировать с Задачей 3 МСЭ-D и Вопросами, касающимися лиц с ограниченными возможностями, лиц с особыми потребностями и услуг электросвязи/ИКТ, предлагаемыми для изучения в исследовательских комиссиях.</w:delText>
        </w:r>
      </w:del>
    </w:p>
    <w:p w14:paraId="008C2877" w14:textId="77777777" w:rsidR="00367607" w:rsidRPr="00A27BDB" w:rsidRDefault="00367607" w:rsidP="00367607">
      <w:pPr>
        <w:rPr>
          <w:ins w:id="359" w:author="Ermolenko, Alla" w:date="2022-05-27T17:48:00Z"/>
          <w:lang w:val="ru-RU"/>
        </w:rPr>
      </w:pPr>
      <w:ins w:id="360" w:author="Ermolenko, Alla" w:date="2022-05-27T17:48:00Z">
        <w:r w:rsidRPr="00A27BDB">
          <w:rPr>
            <w:lang w:val="ru-RU"/>
            <w:rPrChange w:id="361" w:author="Unknown" w:date="2022-02-10T17:45:00Z">
              <w:rPr>
                <w:rFonts w:asciiTheme="minorHAnsi" w:hAnsiTheme="minorHAnsi" w:cstheme="minorHAnsi"/>
                <w:b/>
                <w:sz w:val="20"/>
              </w:rPr>
            </w:rPrChange>
          </w:rPr>
          <w:t>Исследовательская комиссия МСЭ-D, в которой ведется изучение данного Вопроса, должна будет тесно координировать свою деятельность:</w:t>
        </w:r>
      </w:ins>
    </w:p>
    <w:p w14:paraId="1BF918CD" w14:textId="77777777" w:rsidR="00367607" w:rsidRPr="00A27BDB" w:rsidRDefault="00367607" w:rsidP="00367607">
      <w:pPr>
        <w:pStyle w:val="enumlev1"/>
        <w:rPr>
          <w:ins w:id="362" w:author="Ermolenko, Alla" w:date="2022-05-27T17:48:00Z"/>
          <w:lang w:val="ru-RU"/>
        </w:rPr>
      </w:pPr>
      <w:ins w:id="363" w:author="Ermolenko, Alla" w:date="2022-05-27T17:48:00Z">
        <w:r w:rsidRPr="00A27BDB">
          <w:rPr>
            <w:lang w:val="ru-RU"/>
            <w:rPrChange w:id="364" w:author="Unknown" w:date="2022-02-10T17:45:00Z">
              <w:rPr>
                <w:rFonts w:asciiTheme="minorHAnsi" w:hAnsiTheme="minorHAnsi" w:cstheme="minorHAnsi"/>
                <w:sz w:val="20"/>
              </w:rPr>
            </w:rPrChange>
          </w:rPr>
          <w:t>–</w:t>
        </w:r>
        <w:r w:rsidRPr="00A27BDB">
          <w:rPr>
            <w:lang w:val="ru-RU"/>
            <w:rPrChange w:id="365" w:author="Unknown" w:date="2022-02-10T17:45:00Z">
              <w:rPr>
                <w:rFonts w:asciiTheme="minorHAnsi" w:hAnsiTheme="minorHAnsi" w:cstheme="minorHAnsi"/>
                <w:sz w:val="20"/>
              </w:rPr>
            </w:rPrChange>
          </w:rPr>
          <w:tab/>
          <w:t>с другими исследовательскими комиссиями МСЭ-R и МСЭ-T, изучающими аналогичные вопросы, и в особенности с другими соответствующими группами МСЭ-D, например Рабочей группой МСЭ</w:t>
        </w:r>
        <w:r w:rsidRPr="00A27BDB">
          <w:rPr>
            <w:lang w:val="ru-RU"/>
            <w:rPrChange w:id="366" w:author="Unknown" w:date="2022-02-10T17:45:00Z">
              <w:rPr>
                <w:rFonts w:asciiTheme="minorHAnsi" w:hAnsiTheme="minorHAnsi" w:cstheme="minorHAnsi"/>
                <w:sz w:val="20"/>
              </w:rPr>
            </w:rPrChange>
          </w:rPr>
          <w:noBreakHyphen/>
          <w:t>D по гендерным вопросам и защите ребенка в онлайновой среде;</w:t>
        </w:r>
      </w:ins>
    </w:p>
    <w:p w14:paraId="3E393376" w14:textId="77777777" w:rsidR="00367607" w:rsidRPr="00A27BDB" w:rsidRDefault="00367607" w:rsidP="00367607">
      <w:pPr>
        <w:pStyle w:val="enumlev1"/>
        <w:rPr>
          <w:ins w:id="367" w:author="Ermolenko, Alla" w:date="2022-05-27T17:48:00Z"/>
          <w:lang w:val="ru-RU"/>
        </w:rPr>
      </w:pPr>
      <w:ins w:id="368" w:author="Ermolenko, Alla" w:date="2022-05-27T17:48:00Z">
        <w:r w:rsidRPr="00A27BDB">
          <w:rPr>
            <w:lang w:val="ru-RU"/>
            <w:rPrChange w:id="369" w:author="Unknown" w:date="2022-02-10T17:45:00Z">
              <w:rPr>
                <w:rFonts w:asciiTheme="minorHAnsi" w:hAnsiTheme="minorHAnsi" w:cstheme="minorHAnsi"/>
                <w:sz w:val="20"/>
              </w:rPr>
            </w:rPrChange>
          </w:rPr>
          <w:t>–</w:t>
        </w:r>
        <w:r w:rsidRPr="00A27BDB">
          <w:rPr>
            <w:lang w:val="ru-RU"/>
            <w:rPrChange w:id="370" w:author="Unknown" w:date="2022-02-10T17:45:00Z">
              <w:rPr>
                <w:rFonts w:asciiTheme="minorHAnsi" w:hAnsiTheme="minorHAnsi" w:cstheme="minorHAnsi"/>
                <w:sz w:val="20"/>
              </w:rPr>
            </w:rPrChange>
          </w:rPr>
          <w:tab/>
          <w:t>при необходимости с соответствующими международными и региональными организациями;</w:t>
        </w:r>
      </w:ins>
    </w:p>
    <w:p w14:paraId="337803AE" w14:textId="77777777" w:rsidR="00367607" w:rsidRPr="00A27BDB" w:rsidRDefault="00367607" w:rsidP="00367607">
      <w:pPr>
        <w:pStyle w:val="enumlev1"/>
        <w:rPr>
          <w:ins w:id="371" w:author="Ermolenko, Alla" w:date="2022-05-27T17:48:00Z"/>
          <w:lang w:val="ru-RU"/>
        </w:rPr>
      </w:pPr>
      <w:ins w:id="372" w:author="Ermolenko, Alla" w:date="2022-05-27T17:48:00Z">
        <w:r w:rsidRPr="00A27BDB">
          <w:rPr>
            <w:lang w:val="ru-RU"/>
            <w:rPrChange w:id="373" w:author="Unknown" w:date="2022-02-10T17:45:00Z">
              <w:rPr>
                <w:rFonts w:asciiTheme="minorHAnsi" w:hAnsiTheme="minorHAnsi" w:cstheme="minorHAnsi"/>
                <w:sz w:val="20"/>
              </w:rPr>
            </w:rPrChange>
          </w:rPr>
          <w:t>–</w:t>
        </w:r>
        <w:r w:rsidRPr="00A27BDB">
          <w:rPr>
            <w:lang w:val="ru-RU"/>
            <w:rPrChange w:id="374" w:author="Unknown" w:date="2022-02-10T17:45:00Z">
              <w:rPr>
                <w:rFonts w:asciiTheme="minorHAnsi" w:hAnsiTheme="minorHAnsi" w:cstheme="minorHAnsi"/>
                <w:sz w:val="20"/>
              </w:rPr>
            </w:rPrChange>
          </w:rPr>
          <w:tab/>
          <w:t>Директор Бюро развития электросвязи (БРЭ) с помощью соответствующего персонала БРЭ (например, директоров региональных отделений, координаторов) должен представлять докладчикам информацию обо всех соответствующих проектах МСЭ, осуществляемых в разных регионах. Эта информация должна предоставляться собраниям групп докладчиков на этапах планирования и завершения работы по программам и работы региональных отделений.</w:t>
        </w:r>
      </w:ins>
    </w:p>
    <w:p w14:paraId="1E320939" w14:textId="77190ADE" w:rsidR="00367607" w:rsidRPr="00A27BDB" w:rsidRDefault="00367607" w:rsidP="00367607">
      <w:pPr>
        <w:rPr>
          <w:ins w:id="375" w:author="Ermolenko, Alla" w:date="2022-05-27T17:48:00Z"/>
          <w:rFonts w:asciiTheme="minorHAnsi" w:hAnsiTheme="minorHAnsi" w:cstheme="minorHAnsi"/>
          <w:szCs w:val="22"/>
          <w:lang w:val="ru-RU"/>
        </w:rPr>
      </w:pPr>
      <w:ins w:id="376" w:author="Ermolenko, Alla" w:date="2022-05-27T17:48:00Z">
        <w:r w:rsidRPr="00A27BDB">
          <w:rPr>
            <w:rFonts w:asciiTheme="minorHAnsi" w:hAnsiTheme="minorHAnsi" w:cstheme="minorHAnsi"/>
            <w:szCs w:val="22"/>
            <w:lang w:val="ru-RU"/>
            <w:rPrChange w:id="377" w:author="Unknown" w:date="2022-02-10T17:45:00Z">
              <w:rPr>
                <w:rFonts w:asciiTheme="minorHAnsi" w:hAnsiTheme="minorHAnsi" w:cstheme="minorHAnsi"/>
                <w:sz w:val="20"/>
              </w:rPr>
            </w:rPrChange>
          </w:rPr>
          <w:t xml:space="preserve">Следует отметить, что </w:t>
        </w:r>
        <w:r w:rsidRPr="00A27BDB">
          <w:rPr>
            <w:rFonts w:asciiTheme="minorHAnsi" w:hAnsiTheme="minorHAnsi" w:cstheme="minorHAnsi"/>
            <w:szCs w:val="22"/>
            <w:lang w:val="ru-RU"/>
          </w:rPr>
          <w:t>ч</w:t>
        </w:r>
        <w:r w:rsidRPr="00A27BDB">
          <w:rPr>
            <w:rFonts w:asciiTheme="minorHAnsi" w:hAnsiTheme="minorHAnsi" w:cstheme="minorHAnsi"/>
            <w:szCs w:val="22"/>
            <w:lang w:val="ru-RU"/>
            <w:rPrChange w:id="378" w:author="Unknown" w:date="2022-02-10T17:45:00Z">
              <w:rPr>
                <w:rFonts w:asciiTheme="minorHAnsi" w:hAnsiTheme="minorHAnsi" w:cstheme="minorHAnsi"/>
                <w:sz w:val="20"/>
              </w:rPr>
            </w:rPrChange>
          </w:rPr>
          <w:t xml:space="preserve">ленам полезно стимулирование </w:t>
        </w:r>
        <w:r w:rsidRPr="00A27BDB">
          <w:rPr>
            <w:rFonts w:asciiTheme="minorHAnsi" w:hAnsiTheme="minorHAnsi" w:cstheme="minorHAnsi"/>
            <w:szCs w:val="22"/>
            <w:lang w:val="ru-RU"/>
            <w:rPrChange w:id="379" w:author="Alexandra Marchenko" w:date="2022-02-21T18:59:00Z">
              <w:rPr>
                <w:rFonts w:asciiTheme="minorHAnsi" w:hAnsiTheme="minorHAnsi" w:cstheme="minorHAnsi"/>
                <w:sz w:val="20"/>
              </w:rPr>
            </w:rPrChange>
          </w:rPr>
          <w:t xml:space="preserve">сотрудничества </w:t>
        </w:r>
        <w:r w:rsidRPr="00A27BDB">
          <w:rPr>
            <w:rFonts w:asciiTheme="minorHAnsi" w:hAnsiTheme="minorHAnsi" w:cstheme="minorHAnsi"/>
            <w:szCs w:val="22"/>
            <w:lang w:val="ru-RU"/>
          </w:rPr>
          <w:t xml:space="preserve">в рамках других </w:t>
        </w:r>
        <w:r w:rsidRPr="00A27BDB">
          <w:rPr>
            <w:rFonts w:asciiTheme="minorHAnsi" w:hAnsiTheme="minorHAnsi" w:cstheme="minorHAnsi"/>
            <w:szCs w:val="22"/>
            <w:lang w:val="ru-RU"/>
            <w:rPrChange w:id="380" w:author="Alexandra Marchenko" w:date="2022-02-21T18:59:00Z">
              <w:rPr>
                <w:rFonts w:asciiTheme="minorHAnsi" w:hAnsiTheme="minorHAnsi" w:cstheme="minorHAnsi"/>
                <w:sz w:val="20"/>
              </w:rPr>
            </w:rPrChange>
          </w:rPr>
          <w:t>Вопрос</w:t>
        </w:r>
        <w:r w:rsidRPr="00A27BDB">
          <w:rPr>
            <w:rFonts w:asciiTheme="minorHAnsi" w:hAnsiTheme="minorHAnsi" w:cstheme="minorHAnsi"/>
            <w:szCs w:val="22"/>
            <w:lang w:val="ru-RU"/>
          </w:rPr>
          <w:t>ов</w:t>
        </w:r>
        <w:r w:rsidRPr="00A27BDB">
          <w:rPr>
            <w:rFonts w:asciiTheme="minorHAnsi" w:hAnsiTheme="minorHAnsi" w:cstheme="minorHAnsi"/>
            <w:szCs w:val="22"/>
            <w:lang w:val="ru-RU"/>
            <w:rPrChange w:id="381" w:author="Alexandra Marchenko" w:date="2022-02-21T18:59:00Z">
              <w:rPr>
                <w:rFonts w:asciiTheme="minorHAnsi" w:hAnsiTheme="minorHAnsi" w:cstheme="minorHAnsi"/>
                <w:sz w:val="20"/>
              </w:rPr>
            </w:rPrChange>
          </w:rPr>
          <w:t xml:space="preserve"> и </w:t>
        </w:r>
        <w:r w:rsidRPr="00A27BDB">
          <w:rPr>
            <w:rFonts w:asciiTheme="minorHAnsi" w:hAnsiTheme="minorHAnsi" w:cstheme="minorHAnsi"/>
            <w:szCs w:val="22"/>
            <w:lang w:val="ru-RU"/>
          </w:rPr>
          <w:t xml:space="preserve">с другими </w:t>
        </w:r>
        <w:r w:rsidRPr="00A27BDB">
          <w:rPr>
            <w:rFonts w:asciiTheme="minorHAnsi" w:hAnsiTheme="minorHAnsi" w:cstheme="minorHAnsi"/>
            <w:szCs w:val="22"/>
            <w:lang w:val="ru-RU"/>
            <w:rPrChange w:id="382" w:author="Alexandra Marchenko" w:date="2022-02-21T18:59:00Z">
              <w:rPr>
                <w:rFonts w:asciiTheme="minorHAnsi" w:hAnsiTheme="minorHAnsi" w:cstheme="minorHAnsi"/>
                <w:sz w:val="20"/>
              </w:rPr>
            </w:rPrChange>
          </w:rPr>
          <w:t xml:space="preserve">Секторами в исследовании других сетей и платформ услуг, которые могут </w:t>
        </w:r>
        <w:r w:rsidRPr="00A27BDB">
          <w:rPr>
            <w:lang w:val="ru-RU"/>
          </w:rPr>
          <w:t xml:space="preserve">быть объединены </w:t>
        </w:r>
        <w:r w:rsidRPr="00A27BDB">
          <w:rPr>
            <w:rFonts w:asciiTheme="minorHAnsi" w:hAnsiTheme="minorHAnsi" w:cstheme="minorHAnsi"/>
            <w:szCs w:val="22"/>
            <w:lang w:val="ru-RU"/>
            <w:rPrChange w:id="383" w:author="Alexandra Marchenko" w:date="2022-02-21T18:59:00Z">
              <w:rPr>
                <w:rFonts w:asciiTheme="minorHAnsi" w:hAnsiTheme="minorHAnsi" w:cstheme="minorHAnsi"/>
                <w:sz w:val="20"/>
              </w:rPr>
            </w:rPrChange>
          </w:rPr>
          <w:t xml:space="preserve">с радиовещанием для реализации нового опыта в </w:t>
        </w:r>
        <w:r w:rsidRPr="00A27BDB">
          <w:rPr>
            <w:lang w:val="ru-RU"/>
          </w:rPr>
          <w:t xml:space="preserve">доставке </w:t>
        </w:r>
        <w:r w:rsidRPr="00A27BDB">
          <w:rPr>
            <w:rFonts w:asciiTheme="minorHAnsi" w:hAnsiTheme="minorHAnsi" w:cstheme="minorHAnsi"/>
            <w:szCs w:val="22"/>
            <w:lang w:val="ru-RU"/>
            <w:rPrChange w:id="384" w:author="Alexandra Marchenko" w:date="2022-02-21T18:59:00Z">
              <w:rPr>
                <w:rFonts w:asciiTheme="minorHAnsi" w:hAnsiTheme="minorHAnsi" w:cstheme="minorHAnsi"/>
                <w:sz w:val="20"/>
              </w:rPr>
            </w:rPrChange>
          </w:rPr>
          <w:t xml:space="preserve">контента, </w:t>
        </w:r>
        <w:r w:rsidRPr="00A27BDB">
          <w:rPr>
            <w:lang w:val="ru-RU"/>
          </w:rPr>
          <w:t>например в рамках групп, работающих по Вопросам</w:t>
        </w:r>
      </w:ins>
      <w:ins w:id="385" w:author="Ekaterina Ilyina" w:date="2022-05-30T19:02:00Z">
        <w:r w:rsidR="00C94553">
          <w:rPr>
            <w:lang w:val="ru-RU"/>
          </w:rPr>
          <w:t> </w:t>
        </w:r>
      </w:ins>
      <w:ins w:id="386" w:author="Ermolenko, Alla" w:date="2022-05-27T17:48:00Z">
        <w:del w:id="387" w:author="Ekaterina Ilyina" w:date="2022-05-30T19:02:00Z">
          <w:r w:rsidRPr="00A27BDB" w:rsidDel="00C94553">
            <w:rPr>
              <w:lang w:val="ru-RU"/>
            </w:rPr>
            <w:delText xml:space="preserve"> </w:delText>
          </w:r>
        </w:del>
        <w:r w:rsidRPr="00A27BDB">
          <w:rPr>
            <w:rFonts w:asciiTheme="minorHAnsi" w:hAnsiTheme="minorHAnsi" w:cstheme="minorHAnsi"/>
            <w:szCs w:val="22"/>
            <w:lang w:val="ru-RU"/>
            <w:rPrChange w:id="388" w:author="Alexandra Marchenko" w:date="2022-02-21T18:59:00Z">
              <w:rPr>
                <w:rFonts w:asciiTheme="minorHAnsi" w:hAnsiTheme="minorHAnsi" w:cstheme="minorHAnsi"/>
                <w:sz w:val="20"/>
              </w:rPr>
            </w:rPrChange>
          </w:rPr>
          <w:t>1/1, 3/1 и 4/1 МСЭ-D; ИК1, ИК5 и ИК6 МСЭ-R; ИК9 и ИК16 МСЭ-Т, с каждой из групп в рамках ее мандата и сферы охвата.</w:t>
        </w:r>
      </w:ins>
    </w:p>
    <w:p w14:paraId="00988F7A" w14:textId="77777777" w:rsidR="00A0581C" w:rsidRPr="00A27BDB" w:rsidRDefault="00C43522" w:rsidP="00A0581C">
      <w:pPr>
        <w:pStyle w:val="Heading1"/>
        <w:rPr>
          <w:lang w:val="ru-RU"/>
        </w:rPr>
      </w:pPr>
      <w:bookmarkStart w:id="389" w:name="_Toc393975878"/>
      <w:r w:rsidRPr="00A27BDB">
        <w:rPr>
          <w:lang w:val="ru-RU"/>
        </w:rPr>
        <w:t>10</w:t>
      </w:r>
      <w:r w:rsidRPr="00A27BDB">
        <w:rPr>
          <w:lang w:val="ru-RU"/>
        </w:rPr>
        <w:tab/>
        <w:t>Связь с Программой БРЭ</w:t>
      </w:r>
      <w:bookmarkEnd w:id="389"/>
    </w:p>
    <w:p w14:paraId="77C4DE89" w14:textId="77777777" w:rsidR="00A0581C" w:rsidRPr="00A27BDB" w:rsidRDefault="00C43522" w:rsidP="00A0581C">
      <w:pPr>
        <w:rPr>
          <w:lang w:val="ru-RU"/>
        </w:rPr>
      </w:pPr>
      <w:del w:id="390" w:author="Ermolenko, Alla" w:date="2022-05-27T17:51:00Z">
        <w:r w:rsidRPr="00A27BDB" w:rsidDel="00367607">
          <w:rPr>
            <w:lang w:val="ru-RU"/>
          </w:rPr>
          <w:delText>Задача 3 МСЭ-D.</w:delText>
        </w:r>
      </w:del>
      <w:ins w:id="391" w:author="Ermolenko, Alla" w:date="2022-05-27T17:51:00Z">
        <w:r w:rsidR="00367607" w:rsidRPr="00A27BDB">
          <w:rPr>
            <w:lang w:val="ru-RU"/>
          </w:rPr>
          <w:t>Связь с программами БРЭ, призванными содействовать развитию сетей электросвязи/ИКТ, а также соответствующих приложений и услуг, включая преодоление цифрового разрыва.</w:t>
        </w:r>
      </w:ins>
    </w:p>
    <w:p w14:paraId="569A15D8" w14:textId="77777777" w:rsidR="00A0581C" w:rsidRPr="00A27BDB" w:rsidRDefault="00C43522" w:rsidP="00A0581C">
      <w:pPr>
        <w:pStyle w:val="Heading1"/>
        <w:rPr>
          <w:lang w:val="ru-RU"/>
        </w:rPr>
      </w:pPr>
      <w:bookmarkStart w:id="392" w:name="_Toc393975879"/>
      <w:r w:rsidRPr="00A27BDB">
        <w:rPr>
          <w:lang w:val="ru-RU"/>
        </w:rPr>
        <w:t>11</w:t>
      </w:r>
      <w:r w:rsidRPr="00A27BDB">
        <w:rPr>
          <w:lang w:val="ru-RU"/>
        </w:rPr>
        <w:tab/>
        <w:t>Прочая относящаяся к теме информация</w:t>
      </w:r>
      <w:bookmarkEnd w:id="392"/>
    </w:p>
    <w:p w14:paraId="7044F062" w14:textId="069A64FF" w:rsidR="007A48B8" w:rsidRPr="00A27BDB" w:rsidDel="00144F30" w:rsidRDefault="00F37E5F" w:rsidP="00F37E5F">
      <w:pPr>
        <w:rPr>
          <w:del w:id="393" w:author="Komissarova, Olga" w:date="2022-05-30T09:51:00Z"/>
          <w:lang w:val="ru-RU"/>
        </w:rPr>
      </w:pPr>
      <w:del w:id="394" w:author="Komissarova, Olga" w:date="2022-05-30T09:51:00Z">
        <w:r w:rsidRPr="00A27BDB" w:rsidDel="00144F30">
          <w:rPr>
            <w:lang w:val="ru-RU"/>
          </w:rPr>
          <w:delText>−</w:delText>
        </w:r>
      </w:del>
    </w:p>
    <w:p w14:paraId="448A33CB" w14:textId="77777777" w:rsidR="00F37E5F" w:rsidRPr="00A27BDB" w:rsidRDefault="00F37E5F" w:rsidP="00411C49">
      <w:pPr>
        <w:pStyle w:val="Reasons"/>
        <w:rPr>
          <w:lang w:val="ru-RU"/>
        </w:rPr>
      </w:pPr>
    </w:p>
    <w:p w14:paraId="1FC6D58A" w14:textId="77777777" w:rsidR="007A48B8" w:rsidRPr="00A27BDB" w:rsidRDefault="007A48B8">
      <w:pPr>
        <w:jc w:val="center"/>
        <w:rPr>
          <w:lang w:val="ru-RU"/>
        </w:rPr>
      </w:pPr>
      <w:r w:rsidRPr="00A27BDB">
        <w:rPr>
          <w:lang w:val="ru-RU"/>
        </w:rPr>
        <w:t>______________</w:t>
      </w:r>
    </w:p>
    <w:sectPr w:rsidR="007A48B8" w:rsidRPr="00A27BDB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1A03" w14:textId="77777777" w:rsidR="000F3786" w:rsidRDefault="000F3786">
      <w:r>
        <w:separator/>
      </w:r>
    </w:p>
  </w:endnote>
  <w:endnote w:type="continuationSeparator" w:id="0">
    <w:p w14:paraId="7C5A344F" w14:textId="77777777" w:rsidR="000F3786" w:rsidRDefault="000F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C418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AA7A31D" w14:textId="3DE309BD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0D65"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42BF1">
      <w:rPr>
        <w:noProof/>
      </w:rPr>
      <w:t>03.06.22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0D65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DF2E" w14:textId="77777777" w:rsidR="00105D8F" w:rsidRDefault="002E6D1D" w:rsidP="00105D8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A48B8">
      <w:t>P:\RUS\ITU-D\CONF-D\WTDC21\000\033ADD02R.docx</w:t>
    </w:r>
    <w:r>
      <w:fldChar w:fldCharType="end"/>
    </w:r>
    <w:r w:rsidR="007A48B8">
      <w:t xml:space="preserve"> (506387</w:t>
    </w:r>
    <w:r w:rsidR="00105D8F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FF57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242BF1" w14:paraId="566F24A3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68FA8F95" w14:textId="77777777" w:rsidR="000E18FE" w:rsidRPr="00A27BDB" w:rsidRDefault="0058717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A27BDB">
            <w:rPr>
              <w:sz w:val="18"/>
              <w:szCs w:val="18"/>
              <w:lang w:val="ru-RU"/>
            </w:rPr>
            <w:t>Координатор</w:t>
          </w:r>
          <w:r w:rsidR="000E18FE" w:rsidRPr="00A27BDB">
            <w:rPr>
              <w:sz w:val="18"/>
              <w:szCs w:val="18"/>
              <w:lang w:val="ru-RU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6F63454E" w14:textId="77777777" w:rsidR="000E18FE" w:rsidRPr="00A27BDB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A27BDB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4E66BD0B" w14:textId="4EB33382" w:rsidR="000E18FE" w:rsidRPr="00122D0F" w:rsidRDefault="00242BF1" w:rsidP="00122D0F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г</w:t>
          </w:r>
          <w:r w:rsidR="00122D0F" w:rsidRPr="00122D0F">
            <w:rPr>
              <w:sz w:val="18"/>
              <w:szCs w:val="18"/>
              <w:lang w:val="ru-RU"/>
            </w:rPr>
            <w:t xml:space="preserve">-жа Роксана </w:t>
          </w:r>
          <w:r w:rsidR="00122D0F">
            <w:rPr>
              <w:sz w:val="18"/>
              <w:szCs w:val="18"/>
              <w:lang w:val="ru-RU"/>
            </w:rPr>
            <w:t>Веббер (Ms Roxanne</w:t>
          </w:r>
          <w:r w:rsidR="00122D0F" w:rsidRPr="00122D0F">
            <w:rPr>
              <w:sz w:val="18"/>
              <w:szCs w:val="18"/>
              <w:lang w:val="ru-RU"/>
            </w:rPr>
            <w:t xml:space="preserve"> Webber), Федеральная комиссия </w:t>
          </w:r>
          <w:r w:rsidR="00122D0F">
            <w:rPr>
              <w:sz w:val="18"/>
              <w:szCs w:val="18"/>
              <w:lang w:val="ru-RU"/>
            </w:rPr>
            <w:t xml:space="preserve">по </w:t>
          </w:r>
          <w:r w:rsidR="00122D0F" w:rsidRPr="00122D0F">
            <w:rPr>
              <w:sz w:val="18"/>
              <w:szCs w:val="18"/>
              <w:lang w:val="ru-RU"/>
            </w:rPr>
            <w:t>связи (ФКС), Соединенные Штаты Америки</w:t>
          </w:r>
        </w:p>
      </w:tc>
    </w:tr>
    <w:tr w:rsidR="000E18FE" w:rsidRPr="00A27BDB" w14:paraId="0D13AE36" w14:textId="77777777" w:rsidTr="005B4874">
      <w:tc>
        <w:tcPr>
          <w:tcW w:w="1418" w:type="dxa"/>
          <w:shd w:val="clear" w:color="auto" w:fill="auto"/>
        </w:tcPr>
        <w:p w14:paraId="00DD72A9" w14:textId="77777777" w:rsidR="000E18FE" w:rsidRPr="00122D0F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</w:tcPr>
        <w:p w14:paraId="4A847105" w14:textId="77777777" w:rsidR="000E18FE" w:rsidRPr="00A27BDB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A27BDB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55F0AC6D" w14:textId="77777777" w:rsidR="000E18FE" w:rsidRPr="00A27BDB" w:rsidRDefault="00A075DD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A27BDB">
            <w:rPr>
              <w:sz w:val="18"/>
              <w:szCs w:val="18"/>
              <w:lang w:val="ru-RU"/>
            </w:rPr>
            <w:t>н. д.</w:t>
          </w:r>
        </w:p>
      </w:tc>
    </w:tr>
    <w:tr w:rsidR="000E18FE" w:rsidRPr="00A27BDB" w14:paraId="529C75CA" w14:textId="77777777" w:rsidTr="00A45AEA">
      <w:tc>
        <w:tcPr>
          <w:tcW w:w="1418" w:type="dxa"/>
          <w:shd w:val="clear" w:color="auto" w:fill="auto"/>
        </w:tcPr>
        <w:p w14:paraId="470F1493" w14:textId="77777777" w:rsidR="000E18FE" w:rsidRPr="00A27BDB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</w:tcPr>
        <w:p w14:paraId="289525C5" w14:textId="77777777" w:rsidR="000E18FE" w:rsidRPr="00A27BDB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A27BDB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7CD6AC49" w14:textId="77777777" w:rsidR="000E18FE" w:rsidRPr="00A27BDB" w:rsidRDefault="002E6D1D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1" w:history="1">
            <w:r w:rsidR="00A075DD" w:rsidRPr="00A27BDB">
              <w:rPr>
                <w:rStyle w:val="Hyperlink"/>
                <w:sz w:val="18"/>
                <w:szCs w:val="18"/>
              </w:rPr>
              <w:t>Roxanne.Webber@fcc.gov</w:t>
            </w:r>
          </w:hyperlink>
        </w:p>
      </w:tc>
    </w:tr>
    <w:tr w:rsidR="00ED07B6" w:rsidRPr="00242BF1" w14:paraId="6F6D4C61" w14:textId="77777777" w:rsidTr="00A45AEA">
      <w:tc>
        <w:tcPr>
          <w:tcW w:w="1418" w:type="dxa"/>
          <w:shd w:val="clear" w:color="auto" w:fill="auto"/>
        </w:tcPr>
        <w:p w14:paraId="575F973B" w14:textId="4C094BBD" w:rsidR="00ED07B6" w:rsidRPr="00A27BDB" w:rsidRDefault="00ED07B6" w:rsidP="00ED07B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</w:tcPr>
        <w:p w14:paraId="09398BE7" w14:textId="77777777" w:rsidR="00ED07B6" w:rsidRPr="00A27BDB" w:rsidRDefault="00ED07B6" w:rsidP="00ED07B6">
          <w:pPr>
            <w:pStyle w:val="FirstFooter"/>
            <w:rPr>
              <w:sz w:val="18"/>
              <w:szCs w:val="18"/>
              <w:lang w:val="ru-RU"/>
            </w:rPr>
          </w:pPr>
          <w:r w:rsidRPr="00A27BDB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shd w:val="clear" w:color="auto" w:fill="auto"/>
        </w:tcPr>
        <w:p w14:paraId="7FB8CBBF" w14:textId="1A04F14E" w:rsidR="00ED07B6" w:rsidRPr="00122D0F" w:rsidRDefault="006C5EA2" w:rsidP="00ED07B6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A27BDB">
            <w:rPr>
              <w:sz w:val="18"/>
              <w:szCs w:val="18"/>
              <w:lang w:val="ru-RU"/>
            </w:rPr>
            <w:t>г</w:t>
          </w:r>
          <w:r w:rsidRPr="00122D0F">
            <w:rPr>
              <w:sz w:val="18"/>
              <w:szCs w:val="18"/>
              <w:lang w:val="ru-RU"/>
            </w:rPr>
            <w:t>-</w:t>
          </w:r>
          <w:r w:rsidRPr="00A27BDB">
            <w:rPr>
              <w:sz w:val="18"/>
              <w:szCs w:val="18"/>
              <w:lang w:val="ru-RU"/>
            </w:rPr>
            <w:t>жа</w:t>
          </w:r>
          <w:r w:rsidR="00122D0F" w:rsidRPr="00122D0F">
            <w:rPr>
              <w:sz w:val="18"/>
              <w:szCs w:val="18"/>
              <w:lang w:val="ru-RU"/>
            </w:rPr>
            <w:t xml:space="preserve"> Тиронда Браун</w:t>
          </w:r>
          <w:r w:rsidRPr="00122D0F">
            <w:rPr>
              <w:sz w:val="18"/>
              <w:szCs w:val="18"/>
              <w:lang w:val="ru-RU"/>
            </w:rPr>
            <w:t xml:space="preserve"> (</w:t>
          </w:r>
          <w:r w:rsidR="00A075DD" w:rsidRPr="00A27BDB">
            <w:rPr>
              <w:sz w:val="18"/>
              <w:szCs w:val="18"/>
            </w:rPr>
            <w:t>Ms</w:t>
          </w:r>
          <w:r w:rsidR="00A075DD" w:rsidRPr="00122D0F">
            <w:rPr>
              <w:sz w:val="18"/>
              <w:szCs w:val="18"/>
              <w:lang w:val="ru-RU"/>
            </w:rPr>
            <w:t xml:space="preserve"> </w:t>
          </w:r>
          <w:r w:rsidR="00A075DD" w:rsidRPr="00A27BDB">
            <w:rPr>
              <w:sz w:val="18"/>
              <w:szCs w:val="18"/>
            </w:rPr>
            <w:t>Tyronda</w:t>
          </w:r>
          <w:r w:rsidR="00A075DD" w:rsidRPr="00122D0F">
            <w:rPr>
              <w:sz w:val="18"/>
              <w:szCs w:val="18"/>
              <w:lang w:val="ru-RU"/>
            </w:rPr>
            <w:t xml:space="preserve"> </w:t>
          </w:r>
          <w:r w:rsidR="00A075DD" w:rsidRPr="00A27BDB">
            <w:rPr>
              <w:sz w:val="18"/>
              <w:szCs w:val="18"/>
            </w:rPr>
            <w:t>Brown</w:t>
          </w:r>
          <w:r w:rsidRPr="00122D0F">
            <w:rPr>
              <w:sz w:val="18"/>
              <w:szCs w:val="18"/>
              <w:lang w:val="ru-RU"/>
            </w:rPr>
            <w:t>)</w:t>
          </w:r>
          <w:r w:rsidR="00A075DD" w:rsidRPr="00122D0F">
            <w:rPr>
              <w:sz w:val="18"/>
              <w:szCs w:val="18"/>
              <w:lang w:val="ru-RU"/>
            </w:rPr>
            <w:t xml:space="preserve">, </w:t>
          </w:r>
          <w:r w:rsidR="00122D0F" w:rsidRPr="00122D0F">
            <w:rPr>
              <w:sz w:val="18"/>
              <w:szCs w:val="18"/>
              <w:lang w:val="ru-RU"/>
            </w:rPr>
            <w:t xml:space="preserve">Федеральная комиссия </w:t>
          </w:r>
          <w:r w:rsidR="00122D0F">
            <w:rPr>
              <w:sz w:val="18"/>
              <w:szCs w:val="18"/>
              <w:lang w:val="ru-RU"/>
            </w:rPr>
            <w:t xml:space="preserve">по </w:t>
          </w:r>
          <w:r w:rsidR="00122D0F" w:rsidRPr="00122D0F">
            <w:rPr>
              <w:sz w:val="18"/>
              <w:szCs w:val="18"/>
              <w:lang w:val="ru-RU"/>
            </w:rPr>
            <w:t>связи (ФКС), Соединенные Штаты Америки</w:t>
          </w:r>
        </w:p>
      </w:tc>
    </w:tr>
    <w:tr w:rsidR="00ED07B6" w:rsidRPr="00A27BDB" w14:paraId="03A74434" w14:textId="77777777" w:rsidTr="005B4874">
      <w:tc>
        <w:tcPr>
          <w:tcW w:w="1418" w:type="dxa"/>
          <w:shd w:val="clear" w:color="auto" w:fill="auto"/>
        </w:tcPr>
        <w:p w14:paraId="4F1817F4" w14:textId="77777777" w:rsidR="00ED07B6" w:rsidRPr="00122D0F" w:rsidRDefault="00ED07B6" w:rsidP="00ED07B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</w:tcPr>
        <w:p w14:paraId="6A5BC913" w14:textId="77777777" w:rsidR="00ED07B6" w:rsidRPr="00A27BDB" w:rsidRDefault="00ED07B6" w:rsidP="00ED07B6">
          <w:pPr>
            <w:pStyle w:val="FirstFooter"/>
            <w:rPr>
              <w:sz w:val="18"/>
              <w:szCs w:val="18"/>
              <w:lang w:val="ru-RU"/>
            </w:rPr>
          </w:pPr>
          <w:r w:rsidRPr="00A27BDB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5E3DCB25" w14:textId="77777777" w:rsidR="00ED07B6" w:rsidRPr="00A27BDB" w:rsidRDefault="00A075DD" w:rsidP="00ED07B6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A27BDB">
            <w:rPr>
              <w:sz w:val="18"/>
              <w:szCs w:val="18"/>
              <w:lang w:val="ru-RU"/>
            </w:rPr>
            <w:t>н. д.</w:t>
          </w:r>
        </w:p>
      </w:tc>
    </w:tr>
    <w:tr w:rsidR="00ED07B6" w:rsidRPr="00A27BDB" w14:paraId="500848AC" w14:textId="77777777" w:rsidTr="005B4874">
      <w:tc>
        <w:tcPr>
          <w:tcW w:w="1418" w:type="dxa"/>
          <w:shd w:val="clear" w:color="auto" w:fill="auto"/>
        </w:tcPr>
        <w:p w14:paraId="42F038BC" w14:textId="77777777" w:rsidR="00ED07B6" w:rsidRPr="00A27BDB" w:rsidRDefault="00ED07B6" w:rsidP="00ED07B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</w:tcPr>
        <w:p w14:paraId="14BD66D5" w14:textId="77777777" w:rsidR="00ED07B6" w:rsidRPr="00A27BDB" w:rsidRDefault="00ED07B6" w:rsidP="00ED07B6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A27BDB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411EA763" w14:textId="77777777" w:rsidR="00ED07B6" w:rsidRPr="00A27BDB" w:rsidRDefault="002E6D1D" w:rsidP="00ED07B6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2" w:history="1">
            <w:r w:rsidR="00A075DD" w:rsidRPr="00A27BDB">
              <w:rPr>
                <w:rStyle w:val="Hyperlink"/>
                <w:sz w:val="18"/>
                <w:szCs w:val="18"/>
              </w:rPr>
              <w:t>Tyronda.Brown@fcc.gov</w:t>
            </w:r>
          </w:hyperlink>
        </w:p>
      </w:tc>
    </w:tr>
  </w:tbl>
  <w:p w14:paraId="68D8C1CD" w14:textId="77777777" w:rsidR="006D15F1" w:rsidRPr="00784E03" w:rsidRDefault="002E6D1D" w:rsidP="00597B4F">
    <w:pPr>
      <w:jc w:val="center"/>
      <w:rPr>
        <w:sz w:val="20"/>
      </w:rPr>
    </w:pPr>
    <w:hyperlink r:id="rId3" w:history="1">
      <w:r w:rsidR="00597B4F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DC28" w14:textId="77777777" w:rsidR="000F3786" w:rsidRDefault="000F3786">
      <w:r>
        <w:rPr>
          <w:b/>
        </w:rPr>
        <w:t>_______________</w:t>
      </w:r>
    </w:p>
  </w:footnote>
  <w:footnote w:type="continuationSeparator" w:id="0">
    <w:p w14:paraId="242638EE" w14:textId="77777777" w:rsidR="000F3786" w:rsidRDefault="000F3786">
      <w:r>
        <w:continuationSeparator/>
      </w:r>
    </w:p>
  </w:footnote>
  <w:footnote w:id="1">
    <w:p w14:paraId="2063BB95" w14:textId="77777777" w:rsidR="00F90D0B" w:rsidRPr="004142AD" w:rsidDel="00B5148A" w:rsidRDefault="00C43522" w:rsidP="00A0581C">
      <w:pPr>
        <w:pStyle w:val="FootnoteText"/>
        <w:rPr>
          <w:del w:id="326" w:author="Komissarova, Olga" w:date="2022-05-30T09:54:00Z"/>
          <w:lang w:val="ru-RU"/>
        </w:rPr>
      </w:pPr>
      <w:del w:id="327" w:author="Komissarova, Olga" w:date="2022-05-30T09:54:00Z">
        <w:r w:rsidRPr="004142AD" w:rsidDel="00B5148A">
          <w:rPr>
            <w:rStyle w:val="FootnoteReference"/>
            <w:lang w:val="ru-RU"/>
          </w:rPr>
          <w:delText>1</w:delText>
        </w:r>
        <w:r w:rsidRPr="004142AD" w:rsidDel="00B5148A">
          <w:rPr>
            <w:lang w:val="ru-RU"/>
          </w:rPr>
          <w:tab/>
          <w:delTex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F4D0" w14:textId="77777777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50311B">
      <w:rPr>
        <w:szCs w:val="22"/>
        <w:lang w:val="de-CH"/>
      </w:rPr>
      <w:t>-</w:t>
    </w:r>
    <w:r w:rsidR="00DC25BA">
      <w:rPr>
        <w:szCs w:val="22"/>
        <w:lang w:val="de-CH"/>
      </w:rPr>
      <w:t>2</w:t>
    </w:r>
    <w:r w:rsidR="009D56B3">
      <w:rPr>
        <w:szCs w:val="22"/>
        <w:lang w:val="de-CH"/>
      </w:rPr>
      <w:t>2</w:t>
    </w:r>
    <w:r w:rsidR="0038081B" w:rsidRPr="0038081B">
      <w:rPr>
        <w:szCs w:val="22"/>
        <w:lang w:val="de-CH"/>
      </w:rPr>
      <w:t>/</w:t>
    </w:r>
    <w:bookmarkStart w:id="395" w:name="OLE_LINK3"/>
    <w:bookmarkStart w:id="396" w:name="OLE_LINK2"/>
    <w:bookmarkStart w:id="397" w:name="OLE_LINK1"/>
    <w:r w:rsidR="0038081B" w:rsidRPr="0038081B">
      <w:rPr>
        <w:szCs w:val="22"/>
      </w:rPr>
      <w:t>33(Add.2)</w:t>
    </w:r>
    <w:bookmarkEnd w:id="395"/>
    <w:bookmarkEnd w:id="396"/>
    <w:bookmarkEnd w:id="397"/>
    <w:r w:rsidR="0038081B" w:rsidRPr="0038081B">
      <w:rPr>
        <w:szCs w:val="22"/>
      </w:rPr>
      <w:t>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5408E2">
      <w:rPr>
        <w:noProof/>
        <w:szCs w:val="22"/>
        <w:lang w:val="es-ES_tradnl"/>
      </w:rPr>
      <w:t>10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358771">
    <w:abstractNumId w:val="0"/>
  </w:num>
  <w:num w:numId="2" w16cid:durableId="100709867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43766928">
    <w:abstractNumId w:val="5"/>
  </w:num>
  <w:num w:numId="4" w16cid:durableId="724069274">
    <w:abstractNumId w:val="2"/>
  </w:num>
  <w:num w:numId="5" w16cid:durableId="797989377">
    <w:abstractNumId w:val="4"/>
  </w:num>
  <w:num w:numId="6" w16cid:durableId="6958100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molenko, Alla">
    <w15:presenceInfo w15:providerId="AD" w15:userId="S-1-5-21-8740799-900759487-1415713722-48770"/>
  </w15:person>
  <w15:person w15:author="Alexandra Marchenko">
    <w15:presenceInfo w15:providerId="Windows Live" w15:userId="f769c6759bea3845"/>
  </w15:person>
  <w15:person w15:author="Svechnikov, Andrey">
    <w15:presenceInfo w15:providerId="AD" w15:userId="S::andrey.svechnikov@itu.int::418ef1a6-6410-43f7-945c-ecdf6914929c"/>
  </w15:person>
  <w15:person w15:author="Antipina, Nadezda">
    <w15:presenceInfo w15:providerId="AD" w15:userId="S::nadezda.antipina@itu.int::45dcf30a-5f31-40d1-9447-a0ac88e9cee9"/>
  </w15:person>
  <w15:person w15:author="Russian">
    <w15:presenceInfo w15:providerId="None" w15:userId="Russian"/>
  </w15:person>
  <w15:person w15:author="Gomez, Yoanni">
    <w15:presenceInfo w15:providerId="AD" w15:userId="S::yoanni.gomez@itu.int::5474b866-bbb0-4260-b3a3-a31042657811"/>
  </w15:person>
  <w15:person w15:author="Fedosova, Elena">
    <w15:presenceInfo w15:providerId="AD" w15:userId="S::elena.fedosova@itu.int::3c2483fc-569d-4549-bf7f-8044195820a5"/>
  </w15:person>
  <w15:person w15:author="Komissarova, Olga">
    <w15:presenceInfo w15:providerId="AD" w15:userId="S::olga.komissarova@itu.int::b7d417e3-6c34-4477-9438-c6ebca182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0437E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A1525"/>
    <w:rsid w:val="000D689C"/>
    <w:rsid w:val="000D7656"/>
    <w:rsid w:val="000E18FE"/>
    <w:rsid w:val="000F08C0"/>
    <w:rsid w:val="000F0D65"/>
    <w:rsid w:val="000F3786"/>
    <w:rsid w:val="000F73FF"/>
    <w:rsid w:val="00105D8F"/>
    <w:rsid w:val="00114CF7"/>
    <w:rsid w:val="001170D3"/>
    <w:rsid w:val="00122D0F"/>
    <w:rsid w:val="00123B68"/>
    <w:rsid w:val="00126F2E"/>
    <w:rsid w:val="00144F30"/>
    <w:rsid w:val="00146F19"/>
    <w:rsid w:val="00146F6F"/>
    <w:rsid w:val="00147DA1"/>
    <w:rsid w:val="00152957"/>
    <w:rsid w:val="0017536A"/>
    <w:rsid w:val="00187BD9"/>
    <w:rsid w:val="00190B55"/>
    <w:rsid w:val="00194CFB"/>
    <w:rsid w:val="001B2ED3"/>
    <w:rsid w:val="001C3B5F"/>
    <w:rsid w:val="001C55D8"/>
    <w:rsid w:val="001D058F"/>
    <w:rsid w:val="002009EA"/>
    <w:rsid w:val="00202CA0"/>
    <w:rsid w:val="002154A6"/>
    <w:rsid w:val="002162CD"/>
    <w:rsid w:val="002255B3"/>
    <w:rsid w:val="002328F5"/>
    <w:rsid w:val="00236E8A"/>
    <w:rsid w:val="00242BF1"/>
    <w:rsid w:val="00271316"/>
    <w:rsid w:val="00296313"/>
    <w:rsid w:val="002D58BE"/>
    <w:rsid w:val="002E1A16"/>
    <w:rsid w:val="002E6138"/>
    <w:rsid w:val="002E6D1D"/>
    <w:rsid w:val="002F7CA7"/>
    <w:rsid w:val="003013EE"/>
    <w:rsid w:val="00367607"/>
    <w:rsid w:val="00367744"/>
    <w:rsid w:val="00377BD3"/>
    <w:rsid w:val="0038081B"/>
    <w:rsid w:val="00384088"/>
    <w:rsid w:val="0038489B"/>
    <w:rsid w:val="0039169B"/>
    <w:rsid w:val="00392297"/>
    <w:rsid w:val="003A7F8C"/>
    <w:rsid w:val="003B532E"/>
    <w:rsid w:val="003B6F14"/>
    <w:rsid w:val="003D0F8B"/>
    <w:rsid w:val="003D7A16"/>
    <w:rsid w:val="003D7B04"/>
    <w:rsid w:val="004131D4"/>
    <w:rsid w:val="0041348E"/>
    <w:rsid w:val="00416553"/>
    <w:rsid w:val="004215B4"/>
    <w:rsid w:val="00447308"/>
    <w:rsid w:val="004666AC"/>
    <w:rsid w:val="004765FF"/>
    <w:rsid w:val="0048253B"/>
    <w:rsid w:val="004836C7"/>
    <w:rsid w:val="00485B2D"/>
    <w:rsid w:val="00492075"/>
    <w:rsid w:val="004969AD"/>
    <w:rsid w:val="004B13CB"/>
    <w:rsid w:val="004B3E31"/>
    <w:rsid w:val="004B4FDF"/>
    <w:rsid w:val="004C25CE"/>
    <w:rsid w:val="004D5D5C"/>
    <w:rsid w:val="004E7B86"/>
    <w:rsid w:val="0050139F"/>
    <w:rsid w:val="0050311B"/>
    <w:rsid w:val="0050581B"/>
    <w:rsid w:val="00510319"/>
    <w:rsid w:val="00521223"/>
    <w:rsid w:val="00524DF1"/>
    <w:rsid w:val="005408E2"/>
    <w:rsid w:val="0055140B"/>
    <w:rsid w:val="00554C4F"/>
    <w:rsid w:val="00561D72"/>
    <w:rsid w:val="00587173"/>
    <w:rsid w:val="005964AB"/>
    <w:rsid w:val="00597B4F"/>
    <w:rsid w:val="005A3D89"/>
    <w:rsid w:val="005B44F5"/>
    <w:rsid w:val="005B4874"/>
    <w:rsid w:val="005C099A"/>
    <w:rsid w:val="005C1AE0"/>
    <w:rsid w:val="005C31A5"/>
    <w:rsid w:val="005C7C41"/>
    <w:rsid w:val="005E10C9"/>
    <w:rsid w:val="005E1C40"/>
    <w:rsid w:val="005E61DD"/>
    <w:rsid w:val="005E6321"/>
    <w:rsid w:val="005F7BA5"/>
    <w:rsid w:val="006023DF"/>
    <w:rsid w:val="0062631B"/>
    <w:rsid w:val="0064322F"/>
    <w:rsid w:val="00655ADE"/>
    <w:rsid w:val="00657DE0"/>
    <w:rsid w:val="0067199F"/>
    <w:rsid w:val="00685313"/>
    <w:rsid w:val="006A6E9B"/>
    <w:rsid w:val="006B7C2A"/>
    <w:rsid w:val="006C23DA"/>
    <w:rsid w:val="006C28B8"/>
    <w:rsid w:val="006C5EA2"/>
    <w:rsid w:val="006D15F1"/>
    <w:rsid w:val="006E3D45"/>
    <w:rsid w:val="006F2DA6"/>
    <w:rsid w:val="007149F9"/>
    <w:rsid w:val="00733A30"/>
    <w:rsid w:val="0074181D"/>
    <w:rsid w:val="007455E3"/>
    <w:rsid w:val="00745AEE"/>
    <w:rsid w:val="007479EA"/>
    <w:rsid w:val="00750F10"/>
    <w:rsid w:val="00763C56"/>
    <w:rsid w:val="007742CA"/>
    <w:rsid w:val="007864A7"/>
    <w:rsid w:val="007A48B8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515B8"/>
    <w:rsid w:val="008711AE"/>
    <w:rsid w:val="00872FC8"/>
    <w:rsid w:val="008801D3"/>
    <w:rsid w:val="008840C5"/>
    <w:rsid w:val="008845D0"/>
    <w:rsid w:val="00891B18"/>
    <w:rsid w:val="008A57B6"/>
    <w:rsid w:val="008B43F2"/>
    <w:rsid w:val="008B61EA"/>
    <w:rsid w:val="008B6CFF"/>
    <w:rsid w:val="00900D58"/>
    <w:rsid w:val="00910B26"/>
    <w:rsid w:val="009274B4"/>
    <w:rsid w:val="009305A9"/>
    <w:rsid w:val="00934EA2"/>
    <w:rsid w:val="00944A5C"/>
    <w:rsid w:val="00952A66"/>
    <w:rsid w:val="009858BB"/>
    <w:rsid w:val="009C56E5"/>
    <w:rsid w:val="009C5A7E"/>
    <w:rsid w:val="009D56B3"/>
    <w:rsid w:val="009E5FC8"/>
    <w:rsid w:val="009E687A"/>
    <w:rsid w:val="009F7C63"/>
    <w:rsid w:val="00A03C5C"/>
    <w:rsid w:val="00A066F1"/>
    <w:rsid w:val="00A075DD"/>
    <w:rsid w:val="00A077D7"/>
    <w:rsid w:val="00A141AF"/>
    <w:rsid w:val="00A16D29"/>
    <w:rsid w:val="00A20E5E"/>
    <w:rsid w:val="00A227E0"/>
    <w:rsid w:val="00A23653"/>
    <w:rsid w:val="00A27BDB"/>
    <w:rsid w:val="00A30305"/>
    <w:rsid w:val="00A31D2D"/>
    <w:rsid w:val="00A45AEA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5148A"/>
    <w:rsid w:val="00B53698"/>
    <w:rsid w:val="00B552DD"/>
    <w:rsid w:val="00B639E9"/>
    <w:rsid w:val="00B6519F"/>
    <w:rsid w:val="00B66C03"/>
    <w:rsid w:val="00B817CD"/>
    <w:rsid w:val="00B8577A"/>
    <w:rsid w:val="00B911B2"/>
    <w:rsid w:val="00B951D0"/>
    <w:rsid w:val="00B96138"/>
    <w:rsid w:val="00BB29C8"/>
    <w:rsid w:val="00BB3A95"/>
    <w:rsid w:val="00BC0382"/>
    <w:rsid w:val="00BD6D57"/>
    <w:rsid w:val="00C0018F"/>
    <w:rsid w:val="00C13003"/>
    <w:rsid w:val="00C20466"/>
    <w:rsid w:val="00C214ED"/>
    <w:rsid w:val="00C234E6"/>
    <w:rsid w:val="00C324A8"/>
    <w:rsid w:val="00C43522"/>
    <w:rsid w:val="00C45781"/>
    <w:rsid w:val="00C54517"/>
    <w:rsid w:val="00C64CD8"/>
    <w:rsid w:val="00C71239"/>
    <w:rsid w:val="00C90722"/>
    <w:rsid w:val="00C94553"/>
    <w:rsid w:val="00C97C68"/>
    <w:rsid w:val="00CA1A47"/>
    <w:rsid w:val="00CC247A"/>
    <w:rsid w:val="00CD6056"/>
    <w:rsid w:val="00CE1254"/>
    <w:rsid w:val="00CE5E47"/>
    <w:rsid w:val="00CE7851"/>
    <w:rsid w:val="00CF020F"/>
    <w:rsid w:val="00CF2835"/>
    <w:rsid w:val="00CF2B5B"/>
    <w:rsid w:val="00CF673B"/>
    <w:rsid w:val="00D052B7"/>
    <w:rsid w:val="00D11B74"/>
    <w:rsid w:val="00D14CE0"/>
    <w:rsid w:val="00D36333"/>
    <w:rsid w:val="00D54A7E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0B7F"/>
    <w:rsid w:val="00DA2345"/>
    <w:rsid w:val="00DA453A"/>
    <w:rsid w:val="00DA4EEB"/>
    <w:rsid w:val="00DA547A"/>
    <w:rsid w:val="00DA7078"/>
    <w:rsid w:val="00DB5B61"/>
    <w:rsid w:val="00DC25BA"/>
    <w:rsid w:val="00DC4C79"/>
    <w:rsid w:val="00DD08B4"/>
    <w:rsid w:val="00DD44AF"/>
    <w:rsid w:val="00DE2AC3"/>
    <w:rsid w:val="00DE434C"/>
    <w:rsid w:val="00DE4E9B"/>
    <w:rsid w:val="00DE5692"/>
    <w:rsid w:val="00DE6310"/>
    <w:rsid w:val="00DF56B6"/>
    <w:rsid w:val="00DF5E33"/>
    <w:rsid w:val="00DF6F27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614B9"/>
    <w:rsid w:val="00E769FC"/>
    <w:rsid w:val="00E93C4C"/>
    <w:rsid w:val="00E976C1"/>
    <w:rsid w:val="00EA12E5"/>
    <w:rsid w:val="00EA1418"/>
    <w:rsid w:val="00EC58A4"/>
    <w:rsid w:val="00ED07B6"/>
    <w:rsid w:val="00ED1CBA"/>
    <w:rsid w:val="00EF402A"/>
    <w:rsid w:val="00F02553"/>
    <w:rsid w:val="00F02766"/>
    <w:rsid w:val="00F04067"/>
    <w:rsid w:val="00F05BD4"/>
    <w:rsid w:val="00F11A98"/>
    <w:rsid w:val="00F20D69"/>
    <w:rsid w:val="00F21A1D"/>
    <w:rsid w:val="00F37E5F"/>
    <w:rsid w:val="00F47733"/>
    <w:rsid w:val="00F6362C"/>
    <w:rsid w:val="00F65C19"/>
    <w:rsid w:val="00F84F26"/>
    <w:rsid w:val="00F85FF9"/>
    <w:rsid w:val="00FD2546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ED3BAE9"/>
  <w15:docId w15:val="{BED183A8-FB73-452F-9257-7D660E43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935423"/>
    <w:rPr>
      <w:color w:val="auto"/>
    </w:rPr>
  </w:style>
  <w:style w:type="paragraph" w:customStyle="1" w:styleId="StyleTabletext12pt">
    <w:name w:val="Style Table_text + 12 pt"/>
    <w:basedOn w:val="Tabletext"/>
    <w:rsid w:val="00B5322B"/>
    <w:rPr>
      <w:szCs w:val="24"/>
    </w:rPr>
  </w:style>
  <w:style w:type="paragraph" w:customStyle="1" w:styleId="StyleTabletext12ptCentered">
    <w:name w:val="Style Table_text + 12 pt Centered"/>
    <w:basedOn w:val="Tabletext"/>
    <w:rsid w:val="00B5322B"/>
    <w:pPr>
      <w:jc w:val="center"/>
    </w:pPr>
    <w:rPr>
      <w:szCs w:val="24"/>
    </w:rPr>
  </w:style>
  <w:style w:type="character" w:customStyle="1" w:styleId="enumlev1Char">
    <w:name w:val="enumlev1 Char"/>
    <w:basedOn w:val="DefaultParagraphFont"/>
    <w:link w:val="enumlev1"/>
    <w:locked/>
    <w:rsid w:val="00D11B74"/>
    <w:rPr>
      <w:rFonts w:ascii="Calibri" w:hAnsi="Calibri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5A3D89"/>
    <w:rPr>
      <w:rFonts w:ascii="Calibri" w:hAnsi="Calibri"/>
      <w:lang w:val="en-GB" w:eastAsia="en-US"/>
    </w:rPr>
  </w:style>
  <w:style w:type="paragraph" w:styleId="Revision">
    <w:name w:val="Revision"/>
    <w:hidden/>
    <w:uiPriority w:val="99"/>
    <w:semiHidden/>
    <w:rsid w:val="006C5EA2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ru/ITU-D/Conferences/WTDC/WTDC21/Pages/default.aspx" TargetMode="External"/><Relationship Id="rId2" Type="http://schemas.openxmlformats.org/officeDocument/2006/relationships/hyperlink" Target="mailto:Tyronda.Brown@fcc.gov" TargetMode="External"/><Relationship Id="rId1" Type="http://schemas.openxmlformats.org/officeDocument/2006/relationships/hyperlink" Target="mailto:Roxanne.Webber@fc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D18-WTDC21-C-0033!A2!MSW-R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D6212E-3DA6-47EC-A401-BB84D9E45C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0558FD-B7CF-4BA2-B084-5DB30576011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9</Pages>
  <Words>3682</Words>
  <Characters>20992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D18-WTDC21-C-0033!A2!MSW-R</vt:lpstr>
      <vt:lpstr>D18-WTDC21-C-0033!A2!MSW-R</vt:lpstr>
    </vt:vector>
  </TitlesOfParts>
  <Manager>General Secretariat - Pool</Manager>
  <Company/>
  <LinksUpToDate>false</LinksUpToDate>
  <CharactersWithSpaces>24625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D18-WTDC21-C-0033!A2!MSW-R</dc:title>
  <dc:subject/>
  <dc:creator>Documents Proposals Manager (DPM)</dc:creator>
  <cp:keywords>DPM_v2022.5.25.1_prod</cp:keywords>
  <dc:description/>
  <cp:lastModifiedBy>Fedosova, Elena</cp:lastModifiedBy>
  <cp:revision>30</cp:revision>
  <cp:lastPrinted>2017-03-13T09:05:00Z</cp:lastPrinted>
  <dcterms:created xsi:type="dcterms:W3CDTF">2022-05-30T07:41:00Z</dcterms:created>
  <dcterms:modified xsi:type="dcterms:W3CDTF">2022-06-03T15:07:00Z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