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9639" w:type="dxa"/>
        <w:tblLayout w:type="fixed"/>
        <w:tblLook w:val="0000" w:firstRow="0" w:lastRow="0" w:firstColumn="0" w:lastColumn="0" w:noHBand="0" w:noVBand="0"/>
      </w:tblPr>
      <w:tblGrid>
        <w:gridCol w:w="2320"/>
        <w:gridCol w:w="4025"/>
        <w:gridCol w:w="3294"/>
      </w:tblGrid>
      <w:tr w:rsidR="00405217" w14:paraId="47BC0BCC" w14:textId="77777777" w:rsidTr="00170E98">
        <w:trPr>
          <w:cantSplit/>
          <w:trHeight w:val="1134"/>
        </w:trPr>
        <w:tc>
          <w:tcPr>
            <w:tcW w:w="2320" w:type="dxa"/>
          </w:tcPr>
          <w:p w14:paraId="319183F9" w14:textId="77777777" w:rsidR="00405217" w:rsidRPr="00BB60D1" w:rsidRDefault="00016665" w:rsidP="00BB60D1">
            <w:pPr>
              <w:tabs>
                <w:tab w:val="clear" w:pos="1134"/>
              </w:tabs>
              <w:spacing w:before="0"/>
              <w:rPr>
                <w:b/>
                <w:bCs/>
                <w:sz w:val="4"/>
                <w:szCs w:val="4"/>
              </w:rPr>
            </w:pPr>
            <w:r>
              <w:rPr>
                <w:b/>
                <w:bCs/>
                <w:noProof/>
                <w:sz w:val="4"/>
                <w:szCs w:val="4"/>
              </w:rPr>
              <w:drawing>
                <wp:inline distT="0" distB="0" distL="0" distR="0" wp14:anchorId="3D6651F2" wp14:editId="196281EA">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319" w:type="dxa"/>
            <w:gridSpan w:val="2"/>
          </w:tcPr>
          <w:p w14:paraId="3680C27F" w14:textId="77777777" w:rsidR="00405217" w:rsidRDefault="00405217" w:rsidP="00BB60D1">
            <w:pPr>
              <w:tabs>
                <w:tab w:val="clear" w:pos="1134"/>
              </w:tabs>
              <w:spacing w:before="240" w:after="48" w:line="240" w:lineRule="atLeast"/>
              <w:ind w:left="34"/>
              <w:rPr>
                <w:b/>
                <w:bCs/>
                <w:sz w:val="32"/>
                <w:szCs w:val="32"/>
              </w:rPr>
            </w:pPr>
            <w:r>
              <w:rPr>
                <w:noProof/>
                <w:lang w:val="en-US"/>
              </w:rPr>
              <w:drawing>
                <wp:anchor distT="0" distB="0" distL="114300" distR="114300" simplePos="0" relativeHeight="251661312" behindDoc="0" locked="0" layoutInCell="1" allowOverlap="1" wp14:anchorId="731EAF0B" wp14:editId="7B2E2C4F">
                  <wp:simplePos x="0" y="0"/>
                  <wp:positionH relativeFrom="column">
                    <wp:posOffset>3679522</wp:posOffset>
                  </wp:positionH>
                  <wp:positionV relativeFrom="paragraph">
                    <wp:posOffset>131142</wp:posOffset>
                  </wp:positionV>
                  <wp:extent cx="712470" cy="785495"/>
                  <wp:effectExtent l="0" t="0" r="0" b="0"/>
                  <wp:wrapThrough wrapText="bothSides">
                    <wp:wrapPolygon edited="0">
                      <wp:start x="0" y="0"/>
                      <wp:lineTo x="0" y="20954"/>
                      <wp:lineTo x="20791" y="20954"/>
                      <wp:lineTo x="20791" y="0"/>
                      <wp:lineTo x="0" y="0"/>
                    </wp:wrapPolygon>
                  </wp:wrapThrough>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1260B7">
              <w:rPr>
                <w:b/>
                <w:bCs/>
                <w:sz w:val="32"/>
                <w:szCs w:val="32"/>
              </w:rPr>
              <w:t>World Telecommunication Development</w:t>
            </w:r>
            <w:r w:rsidRPr="001260B7">
              <w:rPr>
                <w:b/>
                <w:bCs/>
                <w:sz w:val="32"/>
                <w:szCs w:val="32"/>
              </w:rPr>
              <w:br/>
              <w:t>Conference (WTDC</w:t>
            </w:r>
            <w:r w:rsidR="00016665">
              <w:rPr>
                <w:b/>
                <w:bCs/>
                <w:sz w:val="32"/>
                <w:szCs w:val="32"/>
              </w:rPr>
              <w:t>-2</w:t>
            </w:r>
            <w:r w:rsidR="0068108E">
              <w:rPr>
                <w:b/>
                <w:bCs/>
                <w:sz w:val="32"/>
                <w:szCs w:val="32"/>
              </w:rPr>
              <w:t>2</w:t>
            </w:r>
            <w:r w:rsidRPr="001260B7">
              <w:rPr>
                <w:b/>
                <w:bCs/>
                <w:sz w:val="32"/>
                <w:szCs w:val="32"/>
              </w:rPr>
              <w:t>)</w:t>
            </w:r>
          </w:p>
          <w:p w14:paraId="04B25037" w14:textId="77777777" w:rsidR="00405217" w:rsidRPr="00D96B4B" w:rsidRDefault="00016665" w:rsidP="00016665">
            <w:pPr>
              <w:tabs>
                <w:tab w:val="clear" w:pos="1134"/>
              </w:tabs>
              <w:spacing w:after="48" w:line="240" w:lineRule="atLeast"/>
              <w:ind w:left="34"/>
              <w:rPr>
                <w:rFonts w:cstheme="minorHAnsi"/>
              </w:rPr>
            </w:pPr>
            <w:r w:rsidRPr="00016665">
              <w:rPr>
                <w:b/>
                <w:bCs/>
                <w:sz w:val="26"/>
                <w:szCs w:val="26"/>
              </w:rPr>
              <w:t>Kigali, Rwanda, 6-16 June 2022</w:t>
            </w:r>
            <w:bookmarkStart w:id="0" w:name="ditulogo"/>
            <w:bookmarkEnd w:id="0"/>
          </w:p>
        </w:tc>
      </w:tr>
      <w:tr w:rsidR="00D83BF5" w:rsidRPr="00C324A8" w14:paraId="148EE6DF" w14:textId="77777777" w:rsidTr="00170E98">
        <w:trPr>
          <w:cantSplit/>
        </w:trPr>
        <w:tc>
          <w:tcPr>
            <w:tcW w:w="6345" w:type="dxa"/>
            <w:gridSpan w:val="2"/>
            <w:tcBorders>
              <w:top w:val="single" w:sz="12" w:space="0" w:color="auto"/>
            </w:tcBorders>
          </w:tcPr>
          <w:p w14:paraId="141D6555" w14:textId="77777777" w:rsidR="00D83BF5" w:rsidRPr="00D96B4B" w:rsidRDefault="00D83BF5" w:rsidP="00BB60D1">
            <w:pPr>
              <w:spacing w:before="0" w:after="48" w:line="240" w:lineRule="atLeast"/>
              <w:rPr>
                <w:rFonts w:cstheme="minorHAnsi"/>
                <w:b/>
                <w:smallCaps/>
                <w:sz w:val="20"/>
              </w:rPr>
            </w:pPr>
            <w:bookmarkStart w:id="1" w:name="dhead"/>
          </w:p>
        </w:tc>
        <w:tc>
          <w:tcPr>
            <w:tcW w:w="3294" w:type="dxa"/>
            <w:tcBorders>
              <w:top w:val="single" w:sz="12" w:space="0" w:color="auto"/>
            </w:tcBorders>
          </w:tcPr>
          <w:p w14:paraId="46C527A6" w14:textId="77777777" w:rsidR="00D83BF5" w:rsidRPr="00D96B4B" w:rsidRDefault="00D83BF5" w:rsidP="00BB60D1">
            <w:pPr>
              <w:spacing w:before="0" w:line="240" w:lineRule="atLeast"/>
              <w:rPr>
                <w:rFonts w:cstheme="minorHAnsi"/>
                <w:sz w:val="20"/>
              </w:rPr>
            </w:pPr>
          </w:p>
        </w:tc>
      </w:tr>
      <w:tr w:rsidR="00D83BF5" w:rsidRPr="0038489B" w14:paraId="4556D1FD" w14:textId="77777777" w:rsidTr="00170E98">
        <w:trPr>
          <w:cantSplit/>
          <w:trHeight w:val="23"/>
        </w:trPr>
        <w:tc>
          <w:tcPr>
            <w:tcW w:w="6345" w:type="dxa"/>
            <w:gridSpan w:val="2"/>
            <w:shd w:val="clear" w:color="auto" w:fill="auto"/>
          </w:tcPr>
          <w:p w14:paraId="493BAB23" w14:textId="77777777" w:rsidR="00D83BF5" w:rsidRPr="00D96B4B" w:rsidRDefault="00900378" w:rsidP="00BB60D1">
            <w:pPr>
              <w:pStyle w:val="Committee"/>
              <w:framePr w:hSpace="0" w:wrap="auto" w:hAnchor="text" w:yAlign="inline"/>
            </w:pPr>
            <w:bookmarkStart w:id="2" w:name="dnum" w:colFirst="1" w:colLast="1"/>
            <w:bookmarkStart w:id="3" w:name="dmeeting" w:colFirst="0" w:colLast="0"/>
            <w:bookmarkEnd w:id="1"/>
            <w:r w:rsidRPr="00900378">
              <w:t>PLENARY MEETING</w:t>
            </w:r>
          </w:p>
        </w:tc>
        <w:tc>
          <w:tcPr>
            <w:tcW w:w="3294" w:type="dxa"/>
          </w:tcPr>
          <w:p w14:paraId="11214B6A" w14:textId="71E95D91" w:rsidR="00D83BF5" w:rsidRPr="00170E98" w:rsidRDefault="00900378" w:rsidP="00BB60D1">
            <w:pPr>
              <w:tabs>
                <w:tab w:val="left" w:pos="851"/>
              </w:tabs>
              <w:spacing w:before="0" w:line="240" w:lineRule="atLeast"/>
              <w:rPr>
                <w:rFonts w:cstheme="minorHAnsi"/>
                <w:szCs w:val="24"/>
              </w:rPr>
            </w:pPr>
            <w:r>
              <w:rPr>
                <w:b/>
                <w:bCs/>
                <w:szCs w:val="24"/>
              </w:rPr>
              <w:t>Addendum 2 to</w:t>
            </w:r>
            <w:r>
              <w:rPr>
                <w:b/>
                <w:bCs/>
                <w:szCs w:val="24"/>
              </w:rPr>
              <w:br/>
              <w:t xml:space="preserve">Document </w:t>
            </w:r>
            <w:r w:rsidR="00170E98">
              <w:rPr>
                <w:b/>
                <w:bCs/>
                <w:szCs w:val="24"/>
              </w:rPr>
              <w:t>WTDC-22/</w:t>
            </w:r>
            <w:r>
              <w:rPr>
                <w:b/>
                <w:bCs/>
                <w:szCs w:val="24"/>
              </w:rPr>
              <w:t>33</w:t>
            </w:r>
            <w:r w:rsidR="008C7CB5">
              <w:rPr>
                <w:b/>
                <w:bCs/>
                <w:szCs w:val="24"/>
              </w:rPr>
              <w:t>-</w:t>
            </w:r>
            <w:r w:rsidR="00296810">
              <w:rPr>
                <w:b/>
                <w:bCs/>
                <w:szCs w:val="24"/>
              </w:rPr>
              <w:t>E</w:t>
            </w:r>
          </w:p>
        </w:tc>
      </w:tr>
      <w:tr w:rsidR="00D83BF5" w:rsidRPr="00C324A8" w14:paraId="5F0BBC69" w14:textId="77777777" w:rsidTr="00170E98">
        <w:trPr>
          <w:cantSplit/>
          <w:trHeight w:val="23"/>
        </w:trPr>
        <w:tc>
          <w:tcPr>
            <w:tcW w:w="6345" w:type="dxa"/>
            <w:gridSpan w:val="2"/>
            <w:shd w:val="clear" w:color="auto" w:fill="auto"/>
          </w:tcPr>
          <w:p w14:paraId="2EC29E65" w14:textId="77777777" w:rsidR="00D83BF5" w:rsidRPr="00170E98" w:rsidRDefault="00D83BF5" w:rsidP="00BB60D1">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94" w:type="dxa"/>
          </w:tcPr>
          <w:p w14:paraId="7B43471A" w14:textId="77777777" w:rsidR="00D83BF5" w:rsidRPr="00D96B4B" w:rsidRDefault="00900378" w:rsidP="00BB60D1">
            <w:pPr>
              <w:spacing w:before="0" w:line="240" w:lineRule="atLeast"/>
              <w:rPr>
                <w:rFonts w:cstheme="minorHAnsi"/>
                <w:szCs w:val="24"/>
              </w:rPr>
            </w:pPr>
            <w:r w:rsidRPr="00900378">
              <w:rPr>
                <w:b/>
                <w:bCs/>
                <w:szCs w:val="24"/>
              </w:rPr>
              <w:t>16 May 2022</w:t>
            </w:r>
          </w:p>
        </w:tc>
      </w:tr>
      <w:tr w:rsidR="00D83BF5" w:rsidRPr="00C324A8" w14:paraId="3A088EAD" w14:textId="77777777" w:rsidTr="00170E98">
        <w:trPr>
          <w:cantSplit/>
          <w:trHeight w:val="23"/>
        </w:trPr>
        <w:tc>
          <w:tcPr>
            <w:tcW w:w="6345" w:type="dxa"/>
            <w:gridSpan w:val="2"/>
            <w:shd w:val="clear" w:color="auto" w:fill="auto"/>
          </w:tcPr>
          <w:p w14:paraId="6047EDAC" w14:textId="77777777" w:rsidR="00D83BF5" w:rsidRPr="00D96B4B" w:rsidRDefault="00D83BF5" w:rsidP="00BB60D1">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94" w:type="dxa"/>
          </w:tcPr>
          <w:p w14:paraId="4275BE0B" w14:textId="77777777" w:rsidR="00D83BF5" w:rsidRPr="00D96B4B" w:rsidRDefault="00900378" w:rsidP="00BB60D1">
            <w:pPr>
              <w:tabs>
                <w:tab w:val="left" w:pos="993"/>
              </w:tabs>
              <w:spacing w:before="0"/>
              <w:rPr>
                <w:rFonts w:cstheme="minorHAnsi"/>
                <w:b/>
                <w:szCs w:val="24"/>
              </w:rPr>
            </w:pPr>
            <w:r w:rsidRPr="00900378">
              <w:rPr>
                <w:b/>
                <w:bCs/>
                <w:szCs w:val="24"/>
              </w:rPr>
              <w:t>Original: English</w:t>
            </w:r>
          </w:p>
        </w:tc>
      </w:tr>
      <w:tr w:rsidR="00D83BF5" w:rsidRPr="00C324A8" w14:paraId="0E736F00" w14:textId="77777777" w:rsidTr="0093006E">
        <w:trPr>
          <w:cantSplit/>
          <w:trHeight w:val="23"/>
        </w:trPr>
        <w:tc>
          <w:tcPr>
            <w:tcW w:w="9639" w:type="dxa"/>
            <w:gridSpan w:val="3"/>
            <w:shd w:val="clear" w:color="auto" w:fill="auto"/>
          </w:tcPr>
          <w:p w14:paraId="75566527" w14:textId="77777777" w:rsidR="00D83BF5" w:rsidRPr="00D83BF5" w:rsidRDefault="00900378" w:rsidP="00BB60D1">
            <w:pPr>
              <w:pStyle w:val="Source"/>
              <w:spacing w:before="240" w:after="240"/>
            </w:pPr>
            <w:r w:rsidRPr="00900378">
              <w:t>United States of America</w:t>
            </w:r>
          </w:p>
        </w:tc>
      </w:tr>
      <w:tr w:rsidR="00D83BF5" w:rsidRPr="00C324A8" w14:paraId="3308D1D2" w14:textId="77777777" w:rsidTr="0093006E">
        <w:trPr>
          <w:cantSplit/>
          <w:trHeight w:val="23"/>
        </w:trPr>
        <w:tc>
          <w:tcPr>
            <w:tcW w:w="9639" w:type="dxa"/>
            <w:gridSpan w:val="3"/>
            <w:shd w:val="clear" w:color="auto" w:fill="auto"/>
            <w:vAlign w:val="center"/>
          </w:tcPr>
          <w:p w14:paraId="7D7600C7" w14:textId="41FCCAF9" w:rsidR="00D83BF5" w:rsidRPr="008C0C1B" w:rsidRDefault="00900378" w:rsidP="00BB60D1">
            <w:pPr>
              <w:pStyle w:val="Title1"/>
              <w:spacing w:before="120" w:after="120"/>
            </w:pPr>
            <w:r w:rsidRPr="008C0C1B">
              <w:t xml:space="preserve">Modification to WTDC Question 6/1 – </w:t>
            </w:r>
            <w:r w:rsidR="006406F7">
              <w:br/>
            </w:r>
            <w:r w:rsidRPr="008C0C1B">
              <w:t xml:space="preserve">Consumer information, protection and rights: </w:t>
            </w:r>
            <w:r w:rsidR="006406F7">
              <w:br/>
            </w:r>
            <w:r w:rsidRPr="008C0C1B">
              <w:t>laws, regulation, economic bases, consumer networks</w:t>
            </w:r>
          </w:p>
        </w:tc>
      </w:tr>
      <w:tr w:rsidR="00900378" w:rsidRPr="00C324A8" w14:paraId="19900F36" w14:textId="77777777" w:rsidTr="0093006E">
        <w:trPr>
          <w:cantSplit/>
          <w:trHeight w:val="23"/>
        </w:trPr>
        <w:tc>
          <w:tcPr>
            <w:tcW w:w="9639" w:type="dxa"/>
            <w:gridSpan w:val="3"/>
            <w:shd w:val="clear" w:color="auto" w:fill="auto"/>
          </w:tcPr>
          <w:p w14:paraId="6B57922F" w14:textId="77777777" w:rsidR="00900378" w:rsidRPr="00900378" w:rsidRDefault="00900378" w:rsidP="00BB60D1">
            <w:pPr>
              <w:pStyle w:val="Title2"/>
              <w:spacing w:before="120"/>
            </w:pPr>
          </w:p>
        </w:tc>
      </w:tr>
      <w:bookmarkEnd w:id="6"/>
      <w:bookmarkEnd w:id="7"/>
      <w:tr w:rsidR="00235E15" w14:paraId="730B721D" w14:textId="77777777" w:rsidTr="00170E98">
        <w:tc>
          <w:tcPr>
            <w:tcW w:w="9639" w:type="dxa"/>
            <w:gridSpan w:val="3"/>
            <w:tcBorders>
              <w:top w:val="single" w:sz="4" w:space="0" w:color="auto"/>
              <w:left w:val="single" w:sz="4" w:space="0" w:color="auto"/>
              <w:bottom w:val="single" w:sz="4" w:space="0" w:color="auto"/>
              <w:right w:val="single" w:sz="4" w:space="0" w:color="auto"/>
            </w:tcBorders>
          </w:tcPr>
          <w:p w14:paraId="46A44117" w14:textId="77777777" w:rsidR="00235E15" w:rsidRPr="007438A0" w:rsidRDefault="00F3020D">
            <w:r w:rsidRPr="007438A0">
              <w:rPr>
                <w:rFonts w:ascii="Calibri" w:eastAsia="SimSun" w:hAnsi="Calibri" w:cs="Dubai"/>
                <w:b/>
                <w:bCs/>
                <w:szCs w:val="24"/>
              </w:rPr>
              <w:t>Priority area:</w:t>
            </w:r>
            <w:r w:rsidRPr="007438A0">
              <w:rPr>
                <w:rFonts w:ascii="Calibri" w:eastAsia="SimSun" w:hAnsi="Calibri" w:cs="Dubai"/>
                <w:szCs w:val="24"/>
              </w:rPr>
              <w:tab/>
              <w:t>-</w:t>
            </w:r>
            <w:r w:rsidRPr="007438A0">
              <w:rPr>
                <w:rFonts w:ascii="Calibri" w:eastAsia="SimSun" w:hAnsi="Calibri" w:cs="Dubai"/>
                <w:szCs w:val="24"/>
              </w:rPr>
              <w:tab/>
              <w:t>Thematic Priorities, Action Plan, Regional Initiatives and SG Questions</w:t>
            </w:r>
          </w:p>
          <w:p w14:paraId="2661EB38" w14:textId="77777777" w:rsidR="00235E15" w:rsidRPr="007438A0" w:rsidRDefault="00F3020D">
            <w:r w:rsidRPr="007438A0">
              <w:rPr>
                <w:rFonts w:ascii="Calibri" w:eastAsia="SimSun" w:hAnsi="Calibri" w:cs="Dubai"/>
                <w:b/>
                <w:bCs/>
                <w:szCs w:val="24"/>
              </w:rPr>
              <w:t>Summary:</w:t>
            </w:r>
          </w:p>
          <w:p w14:paraId="15899159" w14:textId="5F34608F" w:rsidR="00235E15" w:rsidRPr="007438A0" w:rsidRDefault="00170E98">
            <w:pPr>
              <w:rPr>
                <w:szCs w:val="24"/>
              </w:rPr>
            </w:pPr>
            <w:r w:rsidRPr="007438A0">
              <w:rPr>
                <w:szCs w:val="24"/>
              </w:rPr>
              <w:t>Propos</w:t>
            </w:r>
            <w:r w:rsidR="005539E3" w:rsidRPr="007438A0">
              <w:rPr>
                <w:szCs w:val="24"/>
              </w:rPr>
              <w:t xml:space="preserve">ed revisions </w:t>
            </w:r>
            <w:r w:rsidRPr="007438A0">
              <w:rPr>
                <w:szCs w:val="24"/>
              </w:rPr>
              <w:t xml:space="preserve">to Question 6/1 to </w:t>
            </w:r>
            <w:r w:rsidR="005539E3" w:rsidRPr="007438A0">
              <w:rPr>
                <w:szCs w:val="24"/>
              </w:rPr>
              <w:t xml:space="preserve">examine new issues including </w:t>
            </w:r>
            <w:r w:rsidRPr="007438A0">
              <w:rPr>
                <w:szCs w:val="24"/>
              </w:rPr>
              <w:t>multistakeholder collaboration</w:t>
            </w:r>
            <w:r w:rsidR="005539E3" w:rsidRPr="007438A0">
              <w:rPr>
                <w:szCs w:val="24"/>
              </w:rPr>
              <w:t>,</w:t>
            </w:r>
            <w:r w:rsidRPr="007438A0">
              <w:rPr>
                <w:szCs w:val="24"/>
              </w:rPr>
              <w:t xml:space="preserve"> information sharing</w:t>
            </w:r>
            <w:r w:rsidR="005539E3" w:rsidRPr="007438A0">
              <w:rPr>
                <w:szCs w:val="24"/>
              </w:rPr>
              <w:t xml:space="preserve"> and various</w:t>
            </w:r>
            <w:r w:rsidRPr="007438A0">
              <w:rPr>
                <w:szCs w:val="24"/>
              </w:rPr>
              <w:t xml:space="preserve"> i</w:t>
            </w:r>
            <w:r w:rsidR="005539E3" w:rsidRPr="007438A0">
              <w:rPr>
                <w:szCs w:val="24"/>
              </w:rPr>
              <w:t>ndustry</w:t>
            </w:r>
            <w:r w:rsidRPr="007438A0">
              <w:rPr>
                <w:szCs w:val="24"/>
              </w:rPr>
              <w:t xml:space="preserve"> </w:t>
            </w:r>
            <w:r w:rsidR="005539E3" w:rsidRPr="007438A0">
              <w:rPr>
                <w:szCs w:val="24"/>
              </w:rPr>
              <w:t xml:space="preserve">practices, as well </w:t>
            </w:r>
            <w:proofErr w:type="gramStart"/>
            <w:r w:rsidR="005539E3" w:rsidRPr="007438A0">
              <w:rPr>
                <w:szCs w:val="24"/>
              </w:rPr>
              <w:t xml:space="preserve">as </w:t>
            </w:r>
            <w:r w:rsidRPr="007438A0">
              <w:rPr>
                <w:szCs w:val="24"/>
              </w:rPr>
              <w:t xml:space="preserve"> consumer</w:t>
            </w:r>
            <w:proofErr w:type="gramEnd"/>
            <w:r w:rsidRPr="007438A0">
              <w:rPr>
                <w:szCs w:val="24"/>
              </w:rPr>
              <w:t xml:space="preserve"> awareness and access to information </w:t>
            </w:r>
            <w:r w:rsidR="005539E3" w:rsidRPr="007438A0">
              <w:rPr>
                <w:szCs w:val="24"/>
              </w:rPr>
              <w:t xml:space="preserve">necessary for </w:t>
            </w:r>
            <w:r w:rsidRPr="007438A0">
              <w:rPr>
                <w:szCs w:val="24"/>
              </w:rPr>
              <w:t>informed decisions.</w:t>
            </w:r>
          </w:p>
          <w:p w14:paraId="1544FDB4" w14:textId="1E67AC33" w:rsidR="00170E98" w:rsidRPr="007438A0" w:rsidRDefault="007E3BCF">
            <w:pPr>
              <w:rPr>
                <w:szCs w:val="24"/>
              </w:rPr>
            </w:pPr>
            <w:r w:rsidRPr="007438A0">
              <w:rPr>
                <w:szCs w:val="24"/>
              </w:rPr>
              <w:t>T</w:t>
            </w:r>
            <w:r w:rsidR="00170E98" w:rsidRPr="007438A0">
              <w:rPr>
                <w:szCs w:val="24"/>
              </w:rPr>
              <w:t xml:space="preserve">his proposal </w:t>
            </w:r>
            <w:r w:rsidRPr="007438A0">
              <w:rPr>
                <w:szCs w:val="24"/>
              </w:rPr>
              <w:t xml:space="preserve">also </w:t>
            </w:r>
            <w:proofErr w:type="gramStart"/>
            <w:r w:rsidR="00170E98" w:rsidRPr="007438A0">
              <w:rPr>
                <w:szCs w:val="24"/>
              </w:rPr>
              <w:t xml:space="preserve">recommends </w:t>
            </w:r>
            <w:r w:rsidR="005539E3" w:rsidRPr="007438A0">
              <w:rPr>
                <w:szCs w:val="24"/>
              </w:rPr>
              <w:t xml:space="preserve"> seminars</w:t>
            </w:r>
            <w:proofErr w:type="gramEnd"/>
            <w:r w:rsidR="005539E3" w:rsidRPr="007438A0">
              <w:rPr>
                <w:szCs w:val="24"/>
              </w:rPr>
              <w:t xml:space="preserve"> and workshops on relevant topics related to consumer protection</w:t>
            </w:r>
            <w:r w:rsidR="005539E3" w:rsidRPr="007438A0" w:rsidDel="005539E3">
              <w:rPr>
                <w:szCs w:val="24"/>
              </w:rPr>
              <w:t xml:space="preserve"> </w:t>
            </w:r>
            <w:r w:rsidR="00170E98" w:rsidRPr="007438A0">
              <w:rPr>
                <w:szCs w:val="24"/>
              </w:rPr>
              <w:t xml:space="preserve">and best practice </w:t>
            </w:r>
            <w:r w:rsidR="005539E3" w:rsidRPr="007438A0">
              <w:rPr>
                <w:szCs w:val="24"/>
              </w:rPr>
              <w:t xml:space="preserve">guidelines for </w:t>
            </w:r>
            <w:r w:rsidR="00170E98" w:rsidRPr="007438A0">
              <w:rPr>
                <w:szCs w:val="24"/>
              </w:rPr>
              <w:t xml:space="preserve">policy frameworks that protect consumers </w:t>
            </w:r>
            <w:r w:rsidRPr="007438A0">
              <w:rPr>
                <w:szCs w:val="24"/>
              </w:rPr>
              <w:t>in the context of</w:t>
            </w:r>
            <w:r w:rsidR="005539E3" w:rsidRPr="007438A0">
              <w:rPr>
                <w:szCs w:val="24"/>
              </w:rPr>
              <w:t xml:space="preserve"> </w:t>
            </w:r>
            <w:r w:rsidR="00170E98" w:rsidRPr="007438A0">
              <w:rPr>
                <w:szCs w:val="24"/>
              </w:rPr>
              <w:t>new and emerging telecommunication/ICT technologie</w:t>
            </w:r>
            <w:r w:rsidRPr="007438A0">
              <w:rPr>
                <w:szCs w:val="24"/>
              </w:rPr>
              <w:t>s</w:t>
            </w:r>
            <w:r w:rsidR="00170E98" w:rsidRPr="007438A0">
              <w:rPr>
                <w:szCs w:val="24"/>
              </w:rPr>
              <w:t>.</w:t>
            </w:r>
          </w:p>
          <w:p w14:paraId="5999BA2E" w14:textId="77777777" w:rsidR="00235E15" w:rsidRPr="007438A0" w:rsidRDefault="00F3020D">
            <w:r w:rsidRPr="007438A0">
              <w:rPr>
                <w:rFonts w:ascii="Calibri" w:eastAsia="SimSun" w:hAnsi="Calibri" w:cs="Dubai"/>
                <w:b/>
                <w:bCs/>
                <w:szCs w:val="24"/>
              </w:rPr>
              <w:t>Expected results:</w:t>
            </w:r>
          </w:p>
          <w:p w14:paraId="79884F0C" w14:textId="3063A624" w:rsidR="00235E15" w:rsidRPr="007438A0" w:rsidRDefault="00170E98">
            <w:pPr>
              <w:rPr>
                <w:szCs w:val="24"/>
              </w:rPr>
            </w:pPr>
            <w:r w:rsidRPr="007438A0">
              <w:rPr>
                <w:szCs w:val="24"/>
              </w:rPr>
              <w:t>The United States invites WTDC to examine the proposal and approve the changes to Question 6/1.</w:t>
            </w:r>
          </w:p>
          <w:p w14:paraId="7D4D857A" w14:textId="77777777" w:rsidR="00235E15" w:rsidRPr="007438A0" w:rsidRDefault="00F3020D">
            <w:r w:rsidRPr="007438A0">
              <w:rPr>
                <w:rFonts w:ascii="Calibri" w:eastAsia="SimSun" w:hAnsi="Calibri" w:cs="Dubai"/>
                <w:b/>
                <w:bCs/>
                <w:szCs w:val="24"/>
              </w:rPr>
              <w:t>References:</w:t>
            </w:r>
          </w:p>
          <w:p w14:paraId="22069EEB" w14:textId="5876EE48" w:rsidR="00235E15" w:rsidRDefault="00146B3F">
            <w:pPr>
              <w:rPr>
                <w:szCs w:val="24"/>
              </w:rPr>
            </w:pPr>
            <w:r w:rsidRPr="007438A0">
              <w:t>–</w:t>
            </w:r>
            <w:r w:rsidR="00170E98" w:rsidRPr="007438A0">
              <w:rPr>
                <w:szCs w:val="24"/>
              </w:rPr>
              <w:t>WTDC</w:t>
            </w:r>
            <w:r w:rsidRPr="007438A0">
              <w:rPr>
                <w:szCs w:val="24"/>
              </w:rPr>
              <w:t>-22 document 5 Annex 1 -</w:t>
            </w:r>
            <w:r w:rsidR="00170E98" w:rsidRPr="007438A0">
              <w:rPr>
                <w:szCs w:val="24"/>
              </w:rPr>
              <w:t xml:space="preserve"> Question 6/1 - Consumer information, </w:t>
            </w:r>
            <w:proofErr w:type="gramStart"/>
            <w:r w:rsidR="00170E98" w:rsidRPr="007438A0">
              <w:rPr>
                <w:szCs w:val="24"/>
              </w:rPr>
              <w:t>protection</w:t>
            </w:r>
            <w:proofErr w:type="gramEnd"/>
            <w:r w:rsidR="00170E98" w:rsidRPr="007438A0">
              <w:rPr>
                <w:szCs w:val="24"/>
              </w:rPr>
              <w:t xml:space="preserve"> and rights: laws, regulation, economic bases, consumer networks </w:t>
            </w:r>
          </w:p>
        </w:tc>
      </w:tr>
    </w:tbl>
    <w:p w14:paraId="0E5FDBEC" w14:textId="77777777" w:rsidR="00170E98" w:rsidRPr="00D345E2" w:rsidRDefault="00170E98" w:rsidP="00170E98">
      <w:pPr>
        <w:rPr>
          <w:b/>
          <w:bCs/>
          <w:u w:val="single"/>
        </w:rPr>
      </w:pPr>
      <w:r w:rsidRPr="00D345E2">
        <w:rPr>
          <w:b/>
          <w:bCs/>
          <w:u w:val="single"/>
        </w:rPr>
        <w:t>Proposal</w:t>
      </w:r>
    </w:p>
    <w:p w14:paraId="1925AD16" w14:textId="087D470B" w:rsidR="0068108E" w:rsidRDefault="00170E98" w:rsidP="00E230B2">
      <w:r>
        <w:t>The United States proposes to modify WTDC Study Question 6/1 with changes as presented below.</w:t>
      </w:r>
    </w:p>
    <w:p w14:paraId="556DE3DB" w14:textId="77777777" w:rsidR="006874E4" w:rsidRPr="002D27AE" w:rsidRDefault="00F3020D" w:rsidP="006874E4">
      <w:pPr>
        <w:pStyle w:val="Sectiontitle"/>
      </w:pPr>
      <w:r w:rsidRPr="002D27AE">
        <w:lastRenderedPageBreak/>
        <w:t xml:space="preserve">STUDY GROUP </w:t>
      </w:r>
      <w:r>
        <w:t>1</w:t>
      </w:r>
    </w:p>
    <w:p w14:paraId="73CB319B" w14:textId="77777777" w:rsidR="00235E15" w:rsidRDefault="00F3020D">
      <w:pPr>
        <w:pStyle w:val="Proposal"/>
      </w:pPr>
      <w:r>
        <w:rPr>
          <w:b/>
        </w:rPr>
        <w:t>MOD</w:t>
      </w:r>
      <w:r>
        <w:tab/>
        <w:t>USA/33A2/1</w:t>
      </w:r>
    </w:p>
    <w:p w14:paraId="553AFA79" w14:textId="77777777" w:rsidR="00141C58" w:rsidRPr="002D27AE" w:rsidRDefault="00F3020D" w:rsidP="006874E4">
      <w:pPr>
        <w:pStyle w:val="QuestionNo"/>
      </w:pPr>
      <w:bookmarkStart w:id="8" w:name="_Toc500839612"/>
      <w:bookmarkStart w:id="9" w:name="_Toc503337361"/>
      <w:bookmarkStart w:id="10" w:name="_Toc503774038"/>
      <w:r w:rsidRPr="002D27AE">
        <w:t xml:space="preserve">QUESTION </w:t>
      </w:r>
      <w:r w:rsidRPr="007B744B">
        <w:rPr>
          <w:rStyle w:val="href"/>
        </w:rPr>
        <w:t>6/1</w:t>
      </w:r>
      <w:bookmarkEnd w:id="8"/>
      <w:bookmarkEnd w:id="9"/>
      <w:bookmarkEnd w:id="10"/>
    </w:p>
    <w:p w14:paraId="52A7D4D7" w14:textId="77777777" w:rsidR="00141C58" w:rsidRPr="002D27AE" w:rsidRDefault="00F3020D" w:rsidP="00141C58">
      <w:pPr>
        <w:pStyle w:val="Questiontitle"/>
      </w:pPr>
      <w:bookmarkStart w:id="11" w:name="_Toc503337362"/>
      <w:bookmarkStart w:id="12" w:name="_Toc503774039"/>
      <w:r w:rsidRPr="002D27AE">
        <w:t xml:space="preserve">Consumer information, protection and rights: </w:t>
      </w:r>
      <w:r w:rsidRPr="002D27AE">
        <w:br/>
        <w:t>Laws, regulation, economic bases, consumer networks</w:t>
      </w:r>
      <w:bookmarkEnd w:id="11"/>
      <w:bookmarkEnd w:id="12"/>
    </w:p>
    <w:p w14:paraId="0B9D10A1" w14:textId="77777777" w:rsidR="00141C58" w:rsidRPr="002D27AE" w:rsidRDefault="00F3020D" w:rsidP="00141C58">
      <w:pPr>
        <w:pStyle w:val="Heading1"/>
      </w:pPr>
      <w:bookmarkStart w:id="13" w:name="_Toc500344124"/>
      <w:r w:rsidRPr="002D27AE">
        <w:t>1</w:t>
      </w:r>
      <w:r w:rsidRPr="002D27AE">
        <w:tab/>
        <w:t>Statement of the situation or problem</w:t>
      </w:r>
      <w:bookmarkEnd w:id="13"/>
    </w:p>
    <w:p w14:paraId="23939FC5" w14:textId="5B2EBEB5" w:rsidR="00141C58" w:rsidRPr="002D27AE" w:rsidDel="00D96D0A" w:rsidRDefault="00F3020D" w:rsidP="00141C58">
      <w:pPr>
        <w:rPr>
          <w:del w:id="14" w:author="Gomez, Yoanni" w:date="2022-05-19T10:02:00Z"/>
        </w:rPr>
      </w:pPr>
      <w:del w:id="15" w:author="Gomez, Yoanni" w:date="2022-05-19T10:02:00Z">
        <w:r w:rsidRPr="002D27AE" w:rsidDel="00D96D0A">
          <w:delText xml:space="preserve">Faced with the rapid evolution of technologies and the appearance on the market of ever more sophisticated equipment, consumers who are not telecommunication/information and communication technology (ICT) experts can find themselves at a loss. Consequently, consumer information and consumer rights have become a </w:delText>
        </w:r>
        <w:r w:rsidRPr="002D27AE" w:rsidDel="00D96D0A">
          <w:rPr>
            <w:szCs w:val="24"/>
          </w:rPr>
          <w:delText xml:space="preserve">priority, and </w:delText>
        </w:r>
        <w:r w:rsidRPr="002D27AE" w:rsidDel="00D96D0A">
          <w:delText xml:space="preserve">at the World Telecommunication Development Conference (Dubai, 2014) account was taken of the wish of Member States and Sector Members to study the protection of telecommunication/ICT consumers, and that study was included under convergence. </w:delText>
        </w:r>
      </w:del>
    </w:p>
    <w:p w14:paraId="716513A4" w14:textId="1633A2F4" w:rsidR="00141C58" w:rsidRPr="002D27AE" w:rsidDel="00D96D0A" w:rsidRDefault="00F3020D" w:rsidP="00141C58">
      <w:pPr>
        <w:rPr>
          <w:del w:id="16" w:author="Gomez, Yoanni" w:date="2022-05-19T10:02:00Z"/>
        </w:rPr>
      </w:pPr>
      <w:del w:id="17" w:author="Gomez, Yoanni" w:date="2022-05-19T10:02:00Z">
        <w:r w:rsidRPr="002D27AE" w:rsidDel="00D96D0A">
          <w:delText xml:space="preserve">In the majority of meetings organized by the leading telecommunication and ICT players, the issue of consumer protection has become a constant concern, yet neither regulators, operators or service providers nor equipment manufacturers have defined or provided a specific legal basis for the legal consumer-protection instruments that need to be implemented to guarantee universal access to quality telecommunication/ICT services at low cost. </w:delText>
        </w:r>
      </w:del>
    </w:p>
    <w:p w14:paraId="4DAF7AEE" w14:textId="49F3CBCE" w:rsidR="00141C58" w:rsidRPr="002D27AE" w:rsidDel="00D96D0A" w:rsidRDefault="00F3020D" w:rsidP="001A79A5">
      <w:pPr>
        <w:rPr>
          <w:del w:id="18" w:author="Gomez, Yoanni" w:date="2022-05-19T10:02:00Z"/>
        </w:rPr>
      </w:pPr>
      <w:del w:id="19" w:author="Gomez, Yoanni" w:date="2022-05-19T10:02:00Z">
        <w:r w:rsidRPr="002D27AE" w:rsidDel="00D96D0A">
          <w:delText>Given the pace of change in telecommunications/ICT, bodies responsible for consumer protection (regulators, public and private agencies) should regularly amend their regulatory frameworks on the basis of the right balance between the interests of operators/service providers and those of users in areas such as subscription agreements, protection of intellectual property rights and management of digital rights, without detriment to innovative models of e</w:delText>
        </w:r>
        <w:r w:rsidRPr="002D27AE" w:rsidDel="00D96D0A">
          <w:noBreakHyphen/>
          <w:delText>commerce</w:delText>
        </w:r>
        <w:r w:rsidRPr="002D27AE" w:rsidDel="00D96D0A">
          <w:rPr>
            <w:szCs w:val="24"/>
          </w:rPr>
          <w:delText>.</w:delText>
        </w:r>
      </w:del>
    </w:p>
    <w:p w14:paraId="600BDC25" w14:textId="21FF4C76" w:rsidR="00141C58" w:rsidRPr="002D27AE" w:rsidDel="00D96D0A" w:rsidRDefault="00F3020D" w:rsidP="00141C58">
      <w:pPr>
        <w:rPr>
          <w:del w:id="20" w:author="Gomez, Yoanni" w:date="2022-05-19T10:02:00Z"/>
        </w:rPr>
      </w:pPr>
      <w:del w:id="21" w:author="Gomez, Yoanni" w:date="2022-05-19T10:02:00Z">
        <w:r w:rsidRPr="002D27AE" w:rsidDel="00D96D0A">
          <w:delText>One of the key challenges for regulators is to establish a culture of security that promotes trust in telecommunication/ICT applications and services, in which there is effective enforcement of privacy and consumer protection.</w:delText>
        </w:r>
        <w:r w:rsidRPr="002D27AE" w:rsidDel="00D96D0A">
          <w:rPr>
            <w:szCs w:val="24"/>
          </w:rPr>
          <w:delText xml:space="preserve"> Therefore, it is essential to implement laws, policies and regulatory practices, and to develop transparent, effective consumer-protection mechanisms in order to build such trust and confidence.</w:delText>
        </w:r>
      </w:del>
    </w:p>
    <w:p w14:paraId="42094F8F" w14:textId="670A9D75" w:rsidR="00141C58" w:rsidRPr="002D27AE" w:rsidDel="00D96D0A" w:rsidRDefault="00F3020D" w:rsidP="00141C58">
      <w:pPr>
        <w:rPr>
          <w:del w:id="22" w:author="Gomez, Yoanni" w:date="2022-05-19T10:02:00Z"/>
        </w:rPr>
      </w:pPr>
      <w:del w:id="23" w:author="Gomez, Yoanni" w:date="2022-05-19T10:02:00Z">
        <w:r w:rsidRPr="002D27AE" w:rsidDel="00D96D0A">
          <w:rPr>
            <w:szCs w:val="24"/>
          </w:rPr>
          <w:delText>Likewise, for these regulations to limit and prevent fraudulent, deceptive and unfair commercial practices, it is necessary to promote education and adequate dissemination of telecommunication/ICT services for all consumers</w:delText>
        </w:r>
        <w:r w:rsidRPr="002D27AE" w:rsidDel="00D96D0A">
          <w:delText xml:space="preserve"> to make informed choices and benefit from adequate protection and compensation mechanisms when problems arise.</w:delText>
        </w:r>
      </w:del>
    </w:p>
    <w:p w14:paraId="7A3DEBCD" w14:textId="3269BA58" w:rsidR="00141C58" w:rsidRPr="002D27AE" w:rsidDel="00D96D0A" w:rsidRDefault="00F3020D" w:rsidP="00141C58">
      <w:pPr>
        <w:rPr>
          <w:del w:id="24" w:author="Gomez, Yoanni" w:date="2022-05-19T10:02:00Z"/>
        </w:rPr>
      </w:pPr>
      <w:del w:id="25" w:author="Gomez, Yoanni" w:date="2022-05-19T10:02:00Z">
        <w:r w:rsidRPr="002D27AE" w:rsidDel="00D96D0A">
          <w:delText>Therefore, it is important for all the parties involved in consumer protection (regulators, consumer-protection bodies, policy-makers and the private sector) to participate in education and awareness-raising for consumers, including persons with disabilities, women and children.</w:delText>
        </w:r>
      </w:del>
    </w:p>
    <w:p w14:paraId="348C02EC" w14:textId="7DAE078B" w:rsidR="00141C58" w:rsidRPr="002D27AE" w:rsidDel="00D96D0A" w:rsidRDefault="00F3020D" w:rsidP="00141C58">
      <w:pPr>
        <w:rPr>
          <w:del w:id="26" w:author="Gomez, Yoanni" w:date="2022-05-19T10:02:00Z"/>
        </w:rPr>
      </w:pPr>
      <w:del w:id="27" w:author="Gomez, Yoanni" w:date="2022-05-19T10:02:00Z">
        <w:r w:rsidRPr="002D27AE" w:rsidDel="00D96D0A">
          <w:delText xml:space="preserve">The development of intersectoral competition with the emergence of services resulting from convergence of technologies and telecommunication/ICT services makes it even more essential to enhance transborder cooperation, and for regulators and policy-makers to improve their </w:delText>
        </w:r>
        <w:r w:rsidRPr="002D27AE" w:rsidDel="00D96D0A">
          <w:lastRenderedPageBreak/>
          <w:delText>competences and the tools designed to protect consumers. Furthermore, the question of after-sales service, which is one criterion for consumer choice, will need to be studied.</w:delText>
        </w:r>
      </w:del>
    </w:p>
    <w:p w14:paraId="7A58DD7D" w14:textId="46A166F1" w:rsidR="00141C58" w:rsidRPr="002D27AE" w:rsidDel="00D96D0A" w:rsidRDefault="00F3020D" w:rsidP="00141C58">
      <w:pPr>
        <w:rPr>
          <w:del w:id="28" w:author="Gomez, Yoanni" w:date="2022-05-19T10:02:00Z"/>
        </w:rPr>
      </w:pPr>
      <w:del w:id="29" w:author="Gomez, Yoanni" w:date="2022-05-19T10:02:00Z">
        <w:r w:rsidRPr="002D27AE" w:rsidDel="00D96D0A">
          <w:delText>In view of the foregoing, it is important to bear in mind that the final report on the last study period includes a status review of consumer rights relating to telecommunication services, and existing consumer</w:delText>
        </w:r>
        <w:r w:rsidDel="00D96D0A">
          <w:delText>-</w:delText>
        </w:r>
        <w:r w:rsidRPr="002D27AE" w:rsidDel="00D96D0A">
          <w:delText>protection challenges, including technology innovation, market competition, changing business models, regulator resources and capacities, and the needs of specific groups such as persons with disabilities, women and children, as well as the consumer</w:delText>
        </w:r>
        <w:r w:rsidDel="00D96D0A">
          <w:delText>-</w:delText>
        </w:r>
        <w:r w:rsidRPr="002D27AE" w:rsidDel="00D96D0A">
          <w:delText>rights framework and the economic aspects of consumer protection.</w:delText>
        </w:r>
      </w:del>
    </w:p>
    <w:p w14:paraId="3E3608BC" w14:textId="753AFA28" w:rsidR="00141C58" w:rsidRPr="002D27AE" w:rsidDel="00D96D0A" w:rsidRDefault="00F3020D" w:rsidP="00141C58">
      <w:pPr>
        <w:rPr>
          <w:del w:id="30" w:author="Gomez, Yoanni" w:date="2022-05-19T10:02:00Z"/>
        </w:rPr>
      </w:pPr>
      <w:del w:id="31" w:author="Gomez, Yoanni" w:date="2022-05-19T10:02:00Z">
        <w:r w:rsidRPr="002D27AE" w:rsidDel="00D96D0A">
          <w:delText>These studies on consumer protection in the context of convergence should nevertheless be completed, focusing on the new challenges.</w:delText>
        </w:r>
      </w:del>
    </w:p>
    <w:p w14:paraId="39F9E5BF" w14:textId="0D689DCF" w:rsidR="00141C58" w:rsidRPr="007438A0" w:rsidDel="00D96D0A" w:rsidRDefault="00F3020D" w:rsidP="00141C58">
      <w:pPr>
        <w:rPr>
          <w:del w:id="32" w:author="Gomez, Yoanni" w:date="2022-05-19T10:02:00Z"/>
        </w:rPr>
      </w:pPr>
      <w:del w:id="33" w:author="Gomez, Yoanni" w:date="2022-05-19T10:02:00Z">
        <w:r w:rsidRPr="007438A0" w:rsidDel="00D96D0A">
          <w:delText xml:space="preserve">Member States and Sector Members would </w:delText>
        </w:r>
        <w:r w:rsidRPr="007438A0" w:rsidDel="00D96D0A">
          <w:rPr>
            <w:szCs w:val="24"/>
          </w:rPr>
          <w:delText xml:space="preserve">continue to </w:delText>
        </w:r>
        <w:r w:rsidRPr="007438A0" w:rsidDel="00D96D0A">
          <w:delText xml:space="preserve">benefit from a report </w:delText>
        </w:r>
        <w:r w:rsidRPr="007438A0" w:rsidDel="00D96D0A">
          <w:rPr>
            <w:szCs w:val="24"/>
          </w:rPr>
          <w:delText>and, where applicable, recommendations on</w:delText>
        </w:r>
        <w:r w:rsidRPr="007438A0" w:rsidDel="00D96D0A">
          <w:delText xml:space="preserve"> the various resources, strategies and tools available to improve enforcement of their national and regional laws, rules and regulations governing consumer information, protection and rights, from the perspective of laws, regulations, economic bases and consumer-protection networks/organizations.</w:delText>
        </w:r>
      </w:del>
    </w:p>
    <w:p w14:paraId="0BAA3769" w14:textId="6319F65E" w:rsidR="00D96D0A" w:rsidRPr="007438A0" w:rsidRDefault="00D96D0A" w:rsidP="00D96D0A">
      <w:pPr>
        <w:pStyle w:val="enumlev1"/>
        <w:rPr>
          <w:ins w:id="34" w:author="BDT-nd" w:date="2022-01-11T14:15:00Z"/>
        </w:rPr>
      </w:pPr>
      <w:bookmarkStart w:id="35" w:name="_Toc500344125"/>
      <w:ins w:id="36" w:author="BDT-nd" w:date="2022-01-11T14:15:00Z">
        <w:r w:rsidRPr="007438A0">
          <w:t>1.1</w:t>
        </w:r>
        <w:r w:rsidRPr="007438A0">
          <w:tab/>
          <w:t xml:space="preserve">In the context of increasing convergence and the advent of advanced communication technologies, consumer protection remains a highly relevant subject and a moving target. The </w:t>
        </w:r>
      </w:ins>
      <w:ins w:id="37" w:author="USA" w:date="2022-05-13T10:05:00Z">
        <w:r w:rsidRPr="007438A0">
          <w:t>telecommunication</w:t>
        </w:r>
        <w:del w:id="38" w:author="Comas Barnes, Maite" w:date="2022-05-19T12:22:00Z">
          <w:r w:rsidRPr="007438A0" w:rsidDel="00146B3F">
            <w:delText>s</w:delText>
          </w:r>
        </w:del>
      </w:ins>
      <w:ins w:id="39" w:author="BDT-nd" w:date="2022-01-11T14:15:00Z">
        <w:r w:rsidRPr="007438A0">
          <w:t>/ICT sector is dynamic and technology and business models keep changing, giving rise to new consumer protection issues</w:t>
        </w:r>
      </w:ins>
      <w:ins w:id="40" w:author="Steinour, Diane" w:date="2022-05-12T15:33:00Z">
        <w:r w:rsidRPr="007438A0">
          <w:t>.</w:t>
        </w:r>
      </w:ins>
      <w:ins w:id="41" w:author="BDT-nd" w:date="2022-01-11T14:15:00Z">
        <w:r w:rsidRPr="007438A0">
          <w:t xml:space="preserve"> Further, Member States are at various stages of telecom</w:t>
        </w:r>
      </w:ins>
      <w:ins w:id="42" w:author="USA" w:date="2022-05-13T10:05:00Z">
        <w:r w:rsidRPr="007438A0">
          <w:t>munication</w:t>
        </w:r>
        <w:del w:id="43" w:author="Comas Barnes, Maite" w:date="2022-05-19T12:23:00Z">
          <w:r w:rsidRPr="007438A0" w:rsidDel="00146B3F">
            <w:delText>s</w:delText>
          </w:r>
        </w:del>
      </w:ins>
      <w:ins w:id="44" w:author="Comas Barnes, Maite" w:date="2022-05-19T12:23:00Z">
        <w:r w:rsidR="00146B3F" w:rsidRPr="007438A0">
          <w:t>/ICT</w:t>
        </w:r>
      </w:ins>
      <w:ins w:id="45" w:author="BDT-nd" w:date="2022-01-11T14:15:00Z">
        <w:r w:rsidRPr="007438A0">
          <w:t xml:space="preserve"> penetration and adoption of new technologies, and policy/regulatory evolution, and accordingly face different challenges making exchange of information and best practices very important.</w:t>
        </w:r>
      </w:ins>
    </w:p>
    <w:p w14:paraId="1C1C80F4" w14:textId="77777777" w:rsidR="00D96D0A" w:rsidRPr="007438A0" w:rsidRDefault="00D96D0A" w:rsidP="00D96D0A">
      <w:pPr>
        <w:pStyle w:val="enumlev1"/>
        <w:rPr>
          <w:ins w:id="46" w:author="BDT-nd" w:date="2022-01-11T14:15:00Z"/>
        </w:rPr>
      </w:pPr>
      <w:ins w:id="47" w:author="BDT-nd" w:date="2022-01-11T14:15:00Z">
        <w:r w:rsidRPr="007438A0">
          <w:t>1.2</w:t>
        </w:r>
        <w:r w:rsidRPr="007438A0">
          <w:tab/>
          <w:t xml:space="preserve">The COVID-19 pandemic and widespread use of telecommunications/ICTs, underlines both the importance of digital connectivity, and also the need for sharing of best practices so as to harness the benefits of telecommunications/ICTs while protecting the interests of consumers. </w:t>
        </w:r>
      </w:ins>
    </w:p>
    <w:p w14:paraId="0C8BC0E6" w14:textId="77777777" w:rsidR="00D96D0A" w:rsidRPr="007438A0" w:rsidRDefault="00D96D0A" w:rsidP="00D96D0A">
      <w:pPr>
        <w:pStyle w:val="enumlev1"/>
        <w:rPr>
          <w:ins w:id="48" w:author="BDT-nd" w:date="2022-01-11T14:15:00Z"/>
        </w:rPr>
      </w:pPr>
      <w:ins w:id="49" w:author="BDT-nd" w:date="2022-01-11T14:15:00Z">
        <w:r w:rsidRPr="007438A0">
          <w:t>1.3</w:t>
        </w:r>
        <w:r w:rsidRPr="007438A0">
          <w:tab/>
          <w:t xml:space="preserve">There is a need to promote the responsible use of telecommunications/ICTs as well as means to foster consumer trust in new technologies while protecting competition and innovation. </w:t>
        </w:r>
      </w:ins>
    </w:p>
    <w:p w14:paraId="6873EA21" w14:textId="77777777" w:rsidR="00D96D0A" w:rsidRPr="007438A0" w:rsidRDefault="00D96D0A" w:rsidP="00D96D0A">
      <w:pPr>
        <w:pStyle w:val="enumlev1"/>
        <w:rPr>
          <w:ins w:id="50" w:author="BDT-nd" w:date="2022-01-11T14:15:00Z"/>
        </w:rPr>
      </w:pPr>
      <w:ins w:id="51" w:author="BDT-nd" w:date="2022-01-11T14:15:00Z">
        <w:r w:rsidRPr="007438A0">
          <w:t>1.4</w:t>
        </w:r>
        <w:r w:rsidRPr="007438A0">
          <w:tab/>
          <w:t>Member States must prepare for improved collaborative regulation. Consumer protection is an important policy aspect of telecommunications/ICTs. Various models of policy and regulation including better self-regulation by service providers and co-regulation need to be explored.</w:t>
        </w:r>
      </w:ins>
    </w:p>
    <w:p w14:paraId="41E9E521" w14:textId="77777777" w:rsidR="00D96D0A" w:rsidRPr="007438A0" w:rsidRDefault="00D96D0A" w:rsidP="00D96D0A">
      <w:pPr>
        <w:pStyle w:val="enumlev1"/>
      </w:pPr>
      <w:ins w:id="52" w:author="BDT-nd" w:date="2022-01-11T14:15:00Z">
        <w:r w:rsidRPr="007438A0">
          <w:t>1.5</w:t>
        </w:r>
        <w:r w:rsidRPr="007438A0">
          <w:tab/>
          <w:t>Consumer protection is necessary to foster consumer trust, which in turn would encourage the continued uptake of new technologies in a manner that is safe, secure and respects consumer rights. The protection of vulnerable users such as new users especially those from economically disadvantaged populations, women, children, the elderly and persons with disabilities must be given special attention.</w:t>
        </w:r>
      </w:ins>
    </w:p>
    <w:p w14:paraId="42EF94DF" w14:textId="77777777" w:rsidR="00141C58" w:rsidRPr="007438A0" w:rsidRDefault="00F3020D" w:rsidP="00141C58">
      <w:pPr>
        <w:pStyle w:val="Heading1"/>
      </w:pPr>
      <w:r w:rsidRPr="007438A0">
        <w:t>2</w:t>
      </w:r>
      <w:r w:rsidRPr="007438A0">
        <w:tab/>
        <w:t>Question or issue for study</w:t>
      </w:r>
      <w:bookmarkEnd w:id="35"/>
    </w:p>
    <w:p w14:paraId="0C528D83" w14:textId="0986C3DE" w:rsidR="00D96D0A" w:rsidRPr="007438A0" w:rsidRDefault="00D96D0A" w:rsidP="00D96D0A">
      <w:pPr>
        <w:pStyle w:val="enumlev1"/>
        <w:rPr>
          <w:ins w:id="53" w:author="BDT-nd" w:date="2022-01-11T14:20:00Z"/>
        </w:rPr>
      </w:pPr>
      <w:ins w:id="54" w:author="BDT-nd" w:date="2022-01-11T14:20:00Z">
        <w:r w:rsidRPr="007438A0">
          <w:t>2.1</w:t>
        </w:r>
        <w:r w:rsidRPr="007438A0">
          <w:tab/>
          <w:t>The Question will continue to cover the topics in the scope of possible revision of the Question 6/1 Final Report for ITU-D study period 2018-202</w:t>
        </w:r>
        <w:del w:id="55" w:author="Comas Barnes, Maite" w:date="2022-05-19T12:24:00Z">
          <w:r w:rsidRPr="007438A0" w:rsidDel="00146B3F">
            <w:delText>1</w:delText>
          </w:r>
        </w:del>
      </w:ins>
      <w:ins w:id="56" w:author="Comas Barnes, Maite" w:date="2022-05-19T12:24:00Z">
        <w:r w:rsidR="00146B3F" w:rsidRPr="007438A0">
          <w:t>2</w:t>
        </w:r>
      </w:ins>
      <w:ins w:id="57" w:author="BDT-nd" w:date="2022-01-11T14:20:00Z">
        <w:r w:rsidRPr="007438A0">
          <w:t xml:space="preserve">, and new topics targeted at new deliverables for ITU-D study period 2022-2025, as appropriate. </w:t>
        </w:r>
      </w:ins>
    </w:p>
    <w:p w14:paraId="560B8047" w14:textId="77777777" w:rsidR="00D96D0A" w:rsidRPr="007438A0" w:rsidRDefault="00D96D0A" w:rsidP="00D96D0A">
      <w:pPr>
        <w:pStyle w:val="enumlev1"/>
        <w:rPr>
          <w:ins w:id="58" w:author="BDT-nd" w:date="2022-01-11T14:20:00Z"/>
        </w:rPr>
      </w:pPr>
      <w:ins w:id="59" w:author="BDT-nd" w:date="2022-01-11T14:20:00Z">
        <w:r w:rsidRPr="007438A0">
          <w:lastRenderedPageBreak/>
          <w:t>2.2</w:t>
        </w:r>
        <w:r w:rsidRPr="007438A0">
          <w:tab/>
          <w:t>Studies under the Question will focus on the below mentioned issues:</w:t>
        </w:r>
      </w:ins>
    </w:p>
    <w:p w14:paraId="12450BA6" w14:textId="209D183A" w:rsidR="00D96D0A" w:rsidRPr="007438A0" w:rsidRDefault="00D96D0A" w:rsidP="00CE719A">
      <w:pPr>
        <w:pStyle w:val="enumlev1"/>
        <w:tabs>
          <w:tab w:val="clear" w:pos="1134"/>
        </w:tabs>
        <w:ind w:left="1440" w:hanging="1440"/>
        <w:rPr>
          <w:ins w:id="60" w:author="BDT-nd" w:date="2022-01-11T14:20:00Z"/>
        </w:rPr>
      </w:pPr>
      <w:ins w:id="61" w:author="BDT-nd" w:date="2022-01-11T14:20:00Z">
        <w:r w:rsidRPr="007438A0">
          <w:t>2.2.1</w:t>
        </w:r>
        <w:r w:rsidRPr="007438A0">
          <w:tab/>
          <w:t>Telecommunication</w:t>
        </w:r>
        <w:del w:id="62" w:author="Comas Barnes, Maite" w:date="2022-05-19T12:24:00Z">
          <w:r w:rsidRPr="007438A0" w:rsidDel="00146B3F">
            <w:delText>s</w:delText>
          </w:r>
        </w:del>
        <w:r w:rsidRPr="007438A0">
          <w:t>/ICT Policy and regulation being adopted for consumer protection by NRAs and other national, regional and international organizations to enable digital transformation while balancing the interests of all stakeholders including consumers and service providers. This would include institutional and regulatory mechanisms to promote cross-sectoral and cross-border collaboration along with revisiting policy and regulatory approaches, such as co-regulation and self-regulation. In particular it would include:</w:t>
        </w:r>
      </w:ins>
    </w:p>
    <w:p w14:paraId="7DDC8956" w14:textId="5ED5AA89" w:rsidR="00D96D0A" w:rsidRPr="007438A0" w:rsidRDefault="00D96D0A">
      <w:pPr>
        <w:pStyle w:val="enumlev1"/>
        <w:tabs>
          <w:tab w:val="clear" w:pos="1134"/>
          <w:tab w:val="clear" w:pos="1871"/>
          <w:tab w:val="left" w:pos="1418"/>
        </w:tabs>
        <w:ind w:left="1418" w:hanging="851"/>
        <w:rPr>
          <w:ins w:id="63" w:author="BDT-nd" w:date="2022-01-11T14:20:00Z"/>
        </w:rPr>
        <w:pPrChange w:id="64" w:author="Gomez, Yoanni" w:date="2022-05-19T10:14:00Z">
          <w:pPr>
            <w:pStyle w:val="enumlev1"/>
            <w:ind w:left="1440"/>
          </w:pPr>
        </w:pPrChange>
      </w:pPr>
      <w:ins w:id="65" w:author="BDT-nd" w:date="2022-01-11T14:21:00Z">
        <w:r w:rsidRPr="007438A0">
          <w:tab/>
        </w:r>
      </w:ins>
      <w:ins w:id="66" w:author="BDT-nd" w:date="2022-01-11T14:20:00Z">
        <w:r w:rsidRPr="007438A0">
          <w:t xml:space="preserve">(i) </w:t>
        </w:r>
      </w:ins>
      <w:ins w:id="67" w:author="USA" w:date="2022-05-02T11:28:00Z">
        <w:r w:rsidRPr="007438A0">
          <w:t>Methods</w:t>
        </w:r>
      </w:ins>
      <w:ins w:id="68" w:author="BDT-nd" w:date="2022-01-11T14:20:00Z">
        <w:r w:rsidRPr="007438A0">
          <w:t xml:space="preserve"> and tools to protect consumers from unsolicited commercial communications, online fraud and the misuse of personal</w:t>
        </w:r>
      </w:ins>
      <w:ins w:id="69" w:author="USA" w:date="2022-05-02T11:28:00Z">
        <w:r w:rsidRPr="007438A0">
          <w:t xml:space="preserve">ly identifiable </w:t>
        </w:r>
        <w:proofErr w:type="spellStart"/>
        <w:r w:rsidRPr="007438A0">
          <w:t>information</w:t>
        </w:r>
      </w:ins>
      <w:ins w:id="70" w:author="BDT-nd" w:date="2022-01-11T14:20:00Z">
        <w:r w:rsidRPr="007438A0">
          <w:t>as</w:t>
        </w:r>
        <w:proofErr w:type="spellEnd"/>
        <w:r w:rsidRPr="007438A0">
          <w:t xml:space="preserve"> an integral part of telecommunication</w:t>
        </w:r>
        <w:del w:id="71" w:author="Comas Barnes, Maite" w:date="2022-05-19T12:25:00Z">
          <w:r w:rsidRPr="007438A0" w:rsidDel="00146B3F">
            <w:delText>s</w:delText>
          </w:r>
        </w:del>
        <w:r w:rsidRPr="007438A0">
          <w:t>/ICT policy.</w:t>
        </w:r>
      </w:ins>
    </w:p>
    <w:p w14:paraId="63AF663C" w14:textId="06616F16" w:rsidR="00D96D0A" w:rsidRPr="007438A0" w:rsidRDefault="00D96D0A" w:rsidP="00747741">
      <w:pPr>
        <w:pStyle w:val="enumlev1"/>
        <w:tabs>
          <w:tab w:val="clear" w:pos="1134"/>
          <w:tab w:val="clear" w:pos="1871"/>
          <w:tab w:val="left" w:pos="1418"/>
        </w:tabs>
        <w:ind w:left="1418" w:hanging="851"/>
        <w:rPr>
          <w:ins w:id="72" w:author="Gomez, Yoanni" w:date="2022-05-19T10:06:00Z"/>
        </w:rPr>
      </w:pPr>
      <w:ins w:id="73" w:author="BDT-nd" w:date="2022-01-11T14:21:00Z">
        <w:r w:rsidRPr="007438A0">
          <w:tab/>
        </w:r>
      </w:ins>
      <w:ins w:id="74" w:author="Gomez, Yoanni" w:date="2022-05-19T10:29:00Z">
        <w:r w:rsidR="00747741" w:rsidRPr="007438A0">
          <w:t>(</w:t>
        </w:r>
      </w:ins>
      <w:ins w:id="75" w:author="BDT-nd" w:date="2022-01-11T14:20:00Z">
        <w:r w:rsidRPr="007438A0">
          <w:t>ii) information sharing about policy frameworks to protect consumers, promote competition and innovation, to enhance customer care, with the advent of new and emerging telecommunication</w:t>
        </w:r>
        <w:del w:id="76" w:author="Comas Barnes, Maite" w:date="2022-05-19T12:25:00Z">
          <w:r w:rsidRPr="007438A0" w:rsidDel="00E47130">
            <w:delText>s</w:delText>
          </w:r>
        </w:del>
        <w:r w:rsidRPr="007438A0">
          <w:t>/ICT technologies such as the Internet of Things (IoT), and ensure that the frameworks facilitate online communications and transactions.</w:t>
        </w:r>
      </w:ins>
    </w:p>
    <w:p w14:paraId="7C2F0999" w14:textId="7959A0A2" w:rsidR="00141C58" w:rsidRPr="007438A0" w:rsidRDefault="00F3020D" w:rsidP="00CE719A">
      <w:pPr>
        <w:pStyle w:val="enumlev1"/>
        <w:tabs>
          <w:tab w:val="clear" w:pos="1134"/>
        </w:tabs>
        <w:ind w:left="1440" w:hanging="1440"/>
      </w:pPr>
      <w:del w:id="77" w:author="Gomez, Yoanni" w:date="2022-05-19T10:08:00Z">
        <w:r w:rsidRPr="007438A0" w:rsidDel="00663B80">
          <w:delText>a)</w:delText>
        </w:r>
      </w:del>
      <w:ins w:id="78" w:author="Gomez, Yoanni" w:date="2022-05-19T10:08:00Z">
        <w:r w:rsidR="00663B80" w:rsidRPr="007438A0">
          <w:t>2.2.2</w:t>
        </w:r>
      </w:ins>
      <w:r w:rsidRPr="007438A0">
        <w:tab/>
      </w:r>
      <w:r w:rsidR="005D1918" w:rsidRPr="007438A0">
        <w:t xml:space="preserve">Organizational methods and strategies </w:t>
      </w:r>
      <w:ins w:id="79" w:author="Gomez, Yoanni" w:date="2022-05-19T10:08:00Z">
        <w:r w:rsidR="00663B80" w:rsidRPr="007438A0">
          <w:t xml:space="preserve">being </w:t>
        </w:r>
      </w:ins>
      <w:r w:rsidR="00663B80" w:rsidRPr="007438A0">
        <w:t>developed by public consumer-protection agencies with regard to</w:t>
      </w:r>
      <w:r w:rsidR="005D1918" w:rsidRPr="007438A0">
        <w:t xml:space="preserve"> </w:t>
      </w:r>
      <w:ins w:id="80" w:author="Gomez, Yoanni" w:date="2022-05-19T10:08:00Z">
        <w:r w:rsidR="00663B80" w:rsidRPr="007438A0">
          <w:t>institutional/legal and regulatory mechanisms to tackle new challenges arising from rapid uptake of new telecommunication</w:t>
        </w:r>
        <w:del w:id="81" w:author="Comas Barnes, Maite" w:date="2022-05-19T12:25:00Z">
          <w:r w:rsidR="00663B80" w:rsidRPr="007438A0" w:rsidDel="00E47130">
            <w:delText>s</w:delText>
          </w:r>
        </w:del>
        <w:r w:rsidR="00663B80" w:rsidRPr="007438A0">
          <w:t>/ICT services including setting up of institutions, such as consumer education centres, dedicated consumer complaint-handling centres or commissions, and dedicated consumer complaint resolution mechanisms to protect consumers effectively</w:t>
        </w:r>
      </w:ins>
      <w:del w:id="82" w:author="Gomez, Yoanni" w:date="2022-05-19T10:08:00Z">
        <w:r w:rsidRPr="007438A0" w:rsidDel="00663B80">
          <w:delText>legislation/regulations and regulatory activities</w:delText>
        </w:r>
      </w:del>
      <w:r w:rsidRPr="007438A0">
        <w:t>.</w:t>
      </w:r>
    </w:p>
    <w:p w14:paraId="74129A36" w14:textId="64D4C608" w:rsidR="00663B80" w:rsidRPr="007438A0" w:rsidRDefault="00663B80">
      <w:pPr>
        <w:pStyle w:val="enumlev1"/>
        <w:tabs>
          <w:tab w:val="clear" w:pos="1134"/>
        </w:tabs>
        <w:ind w:left="1440" w:hanging="1440"/>
        <w:rPr>
          <w:ins w:id="83" w:author="Gomez, Yoanni" w:date="2022-05-19T10:09:00Z"/>
        </w:rPr>
        <w:pPrChange w:id="84" w:author="Gomez, Yoanni" w:date="2022-05-19T10:14:00Z">
          <w:pPr>
            <w:pStyle w:val="enumlev1"/>
          </w:pPr>
        </w:pPrChange>
      </w:pPr>
      <w:ins w:id="85" w:author="Gomez, Yoanni" w:date="2022-05-19T10:09:00Z">
        <w:r w:rsidRPr="007438A0">
          <w:t>2.2.3</w:t>
        </w:r>
        <w:r w:rsidRPr="007438A0">
          <w:tab/>
          <w:t>Best Practices to ensure that policies and regulations for consumer protection in telecommunications/ICT</w:t>
        </w:r>
      </w:ins>
      <w:ins w:id="86" w:author="Comas Barnes, Maite" w:date="2022-05-19T12:26:00Z">
        <w:r w:rsidR="00E47130" w:rsidRPr="007438A0">
          <w:t>s</w:t>
        </w:r>
      </w:ins>
      <w:ins w:id="87" w:author="Gomez, Yoanni" w:date="2022-05-19T10:09:00Z">
        <w:r w:rsidRPr="007438A0">
          <w:t xml:space="preserve"> are sustainable instruments of protection, to include:</w:t>
        </w:r>
      </w:ins>
    </w:p>
    <w:p w14:paraId="08B31031" w14:textId="52C452D9" w:rsidR="00663B80" w:rsidRPr="007438A0" w:rsidRDefault="00663B80">
      <w:pPr>
        <w:pStyle w:val="enumlev1"/>
        <w:tabs>
          <w:tab w:val="clear" w:pos="1134"/>
          <w:tab w:val="clear" w:pos="1871"/>
          <w:tab w:val="left" w:pos="1418"/>
        </w:tabs>
        <w:ind w:left="1418" w:hanging="851"/>
        <w:rPr>
          <w:ins w:id="88" w:author="Gomez, Yoanni" w:date="2022-05-19T10:09:00Z"/>
        </w:rPr>
        <w:pPrChange w:id="89" w:author="Gomez, Yoanni" w:date="2022-05-19T10:15:00Z">
          <w:pPr>
            <w:pStyle w:val="enumlev1"/>
            <w:ind w:left="1440"/>
          </w:pPr>
        </w:pPrChange>
      </w:pPr>
      <w:ins w:id="90" w:author="Gomez, Yoanni" w:date="2022-05-19T10:09:00Z">
        <w:r w:rsidRPr="007438A0">
          <w:tab/>
          <w:t>(i) Based on consultation and collaboration balancing the expectations, ideas and expertise of all market stakeholders and players, including academia, industry, civil society, consumer associations, data scientists, end users, and relevant government agencies from different sectors.</w:t>
        </w:r>
      </w:ins>
    </w:p>
    <w:p w14:paraId="5880E3F8" w14:textId="5FB6623F" w:rsidR="00663B80" w:rsidRPr="007438A0" w:rsidRDefault="00663B80">
      <w:pPr>
        <w:pStyle w:val="enumlev1"/>
        <w:tabs>
          <w:tab w:val="clear" w:pos="1134"/>
          <w:tab w:val="clear" w:pos="1871"/>
          <w:tab w:val="left" w:pos="1418"/>
        </w:tabs>
        <w:ind w:left="1418" w:hanging="851"/>
        <w:rPr>
          <w:ins w:id="91" w:author="Gomez, Yoanni" w:date="2022-05-19T10:09:00Z"/>
        </w:rPr>
        <w:pPrChange w:id="92" w:author="Gomez, Yoanni" w:date="2022-05-19T10:15:00Z">
          <w:pPr>
            <w:pStyle w:val="enumlev1"/>
            <w:ind w:left="1440"/>
          </w:pPr>
        </w:pPrChange>
      </w:pPr>
      <w:ins w:id="93" w:author="Gomez, Yoanni" w:date="2022-05-19T10:09:00Z">
        <w:r w:rsidRPr="007438A0">
          <w:tab/>
          <w:t xml:space="preserve">(ii) Evidence-based as evidence is critical for creating a sound understanding of the issues at stake and identifying the options going forward as well as assessing their impact. </w:t>
        </w:r>
      </w:ins>
    </w:p>
    <w:p w14:paraId="63B67576" w14:textId="0296CA34" w:rsidR="00663B80" w:rsidRPr="007438A0" w:rsidRDefault="00663B80">
      <w:pPr>
        <w:pStyle w:val="enumlev1"/>
        <w:tabs>
          <w:tab w:val="clear" w:pos="1134"/>
          <w:tab w:val="clear" w:pos="1871"/>
          <w:tab w:val="left" w:pos="1418"/>
        </w:tabs>
        <w:ind w:left="1418" w:hanging="851"/>
        <w:rPr>
          <w:ins w:id="94" w:author="Gomez, Yoanni" w:date="2022-05-19T10:09:00Z"/>
        </w:rPr>
        <w:pPrChange w:id="95" w:author="Gomez, Yoanni" w:date="2022-05-19T10:15:00Z">
          <w:pPr>
            <w:pStyle w:val="enumlev1"/>
            <w:ind w:left="1440"/>
          </w:pPr>
        </w:pPrChange>
      </w:pPr>
      <w:ins w:id="96" w:author="Gomez, Yoanni" w:date="2022-05-19T10:09:00Z">
        <w:r w:rsidRPr="007438A0">
          <w:tab/>
        </w:r>
      </w:ins>
      <w:ins w:id="97" w:author="Gomez, Yoanni" w:date="2022-05-19T10:29:00Z">
        <w:r w:rsidR="00747741" w:rsidRPr="007438A0">
          <w:t>(</w:t>
        </w:r>
      </w:ins>
      <w:ins w:id="98" w:author="Gomez, Yoanni" w:date="2022-05-19T10:09:00Z">
        <w:r w:rsidRPr="007438A0">
          <w:t>iii) Outcome-based in order to address the most pressing issues, such as market barriers and enabling synergies. Policy and regulation responses to new telecommunication</w:t>
        </w:r>
        <w:del w:id="99" w:author="Comas Barnes, Maite" w:date="2022-05-19T12:27:00Z">
          <w:r w:rsidRPr="007438A0" w:rsidDel="00E47130">
            <w:delText>s</w:delText>
          </w:r>
        </w:del>
        <w:r w:rsidRPr="007438A0">
          <w:t>/ICT technologies should be grounded in the impact on consumers, societies, market players</w:t>
        </w:r>
      </w:ins>
      <w:ins w:id="100" w:author="Gomez, Yoanni" w:date="2022-05-19T10:16:00Z">
        <w:r w:rsidR="00637414" w:rsidRPr="007438A0">
          <w:t>.</w:t>
        </w:r>
      </w:ins>
    </w:p>
    <w:p w14:paraId="61874229" w14:textId="6A2CC4AD" w:rsidR="00663B80" w:rsidRPr="007438A0" w:rsidRDefault="00663B80">
      <w:pPr>
        <w:pStyle w:val="enumlev1"/>
        <w:tabs>
          <w:tab w:val="clear" w:pos="1134"/>
          <w:tab w:val="clear" w:pos="1871"/>
          <w:tab w:val="left" w:pos="1418"/>
        </w:tabs>
        <w:ind w:left="1418" w:hanging="851"/>
        <w:rPr>
          <w:ins w:id="101" w:author="Gomez, Yoanni" w:date="2022-05-19T10:10:00Z"/>
        </w:rPr>
        <w:pPrChange w:id="102" w:author="Gomez, Yoanni" w:date="2022-05-19T10:15:00Z">
          <w:pPr>
            <w:pStyle w:val="enumlev1"/>
            <w:ind w:left="1440"/>
          </w:pPr>
        </w:pPrChange>
      </w:pPr>
      <w:ins w:id="103" w:author="Gomez, Yoanni" w:date="2022-05-19T10:09:00Z">
        <w:r w:rsidRPr="007438A0">
          <w:tab/>
          <w:t>(iv) Incentive-based, rewarding players who uphold consumer protection</w:t>
        </w:r>
      </w:ins>
      <w:ins w:id="104" w:author="Gomez, Yoanni" w:date="2022-05-19T10:16:00Z">
        <w:r w:rsidR="00637414" w:rsidRPr="007438A0">
          <w:t>.</w:t>
        </w:r>
      </w:ins>
    </w:p>
    <w:p w14:paraId="4CDEE82D" w14:textId="34D9E86F" w:rsidR="005D1918" w:rsidRPr="007438A0" w:rsidRDefault="00F3020D" w:rsidP="00CE719A">
      <w:pPr>
        <w:pStyle w:val="enumlev1"/>
        <w:tabs>
          <w:tab w:val="clear" w:pos="1134"/>
        </w:tabs>
        <w:ind w:left="1440" w:hanging="1440"/>
        <w:rPr>
          <w:ins w:id="105" w:author="BDT-nd" w:date="2022-01-11T14:23:00Z"/>
          <w:szCs w:val="24"/>
        </w:rPr>
      </w:pPr>
      <w:del w:id="106" w:author="Gomez, Yoanni" w:date="2022-05-19T10:16:00Z">
        <w:r w:rsidRPr="007438A0" w:rsidDel="00637414">
          <w:delText>b)</w:delText>
        </w:r>
      </w:del>
      <w:ins w:id="107" w:author="Gomez, Yoanni" w:date="2022-05-19T10:16:00Z">
        <w:r w:rsidR="00637414" w:rsidRPr="007438A0">
          <w:t>2.2.4</w:t>
        </w:r>
      </w:ins>
      <w:r w:rsidRPr="007438A0">
        <w:tab/>
      </w:r>
      <w:ins w:id="108" w:author="BDT-nd" w:date="2022-01-11T14:22:00Z">
        <w:r w:rsidR="005D1918" w:rsidRPr="007438A0">
          <w:t xml:space="preserve">Institutional and policy/regulatory </w:t>
        </w:r>
      </w:ins>
      <w:del w:id="109" w:author="BDT-nd" w:date="2022-01-11T14:22:00Z">
        <w:r w:rsidR="005D1918" w:rsidRPr="007438A0" w:rsidDel="000E6616">
          <w:delText>M</w:delText>
        </w:r>
      </w:del>
      <w:ins w:id="110" w:author="BDT-nd" w:date="2022-01-11T14:22:00Z">
        <w:r w:rsidR="005D1918" w:rsidRPr="007438A0">
          <w:t>m</w:t>
        </w:r>
      </w:ins>
      <w:r w:rsidR="005D1918" w:rsidRPr="007438A0">
        <w:t xml:space="preserve">echanisms/means put in place by </w:t>
      </w:r>
      <w:ins w:id="111" w:author="BDT-nd" w:date="2022-01-11T14:23:00Z">
        <w:r w:rsidR="00747741" w:rsidRPr="007438A0">
          <w:t xml:space="preserve">Member States </w:t>
        </w:r>
        <w:r w:rsidR="005D1918" w:rsidRPr="007438A0">
          <w:t xml:space="preserve">and </w:t>
        </w:r>
      </w:ins>
      <w:r w:rsidR="005D1918" w:rsidRPr="007438A0">
        <w:t>regulators</w:t>
      </w:r>
      <w:ins w:id="112" w:author="USA" w:date="2022-05-13T09:57:00Z">
        <w:r w:rsidR="005D1918" w:rsidRPr="007438A0">
          <w:t xml:space="preserve"> in the telecommunication</w:t>
        </w:r>
        <w:del w:id="113" w:author="Comas Barnes, Maite" w:date="2022-05-19T12:27:00Z">
          <w:r w:rsidR="005D1918" w:rsidRPr="007438A0" w:rsidDel="00E47130">
            <w:delText>s</w:delText>
          </w:r>
        </w:del>
        <w:r w:rsidR="005D1918" w:rsidRPr="007438A0">
          <w:t>/ICT sector</w:t>
        </w:r>
      </w:ins>
      <w:r w:rsidR="005D1918" w:rsidRPr="007438A0">
        <w:t xml:space="preserve">, </w:t>
      </w:r>
      <w:r w:rsidR="005D1918" w:rsidRPr="007438A0">
        <w:rPr>
          <w:szCs w:val="24"/>
        </w:rPr>
        <w:t xml:space="preserve">so that </w:t>
      </w:r>
      <w:r w:rsidR="005D1918" w:rsidRPr="007438A0">
        <w:t xml:space="preserve">operators/service providers </w:t>
      </w:r>
      <w:r w:rsidR="005D1918" w:rsidRPr="007438A0">
        <w:rPr>
          <w:szCs w:val="24"/>
        </w:rPr>
        <w:t xml:space="preserve">publish transparent, comparable, adequate, up-to-date information on, </w:t>
      </w:r>
      <w:r w:rsidR="005D1918" w:rsidRPr="007438A0">
        <w:rPr>
          <w:i/>
          <w:iCs/>
          <w:szCs w:val="24"/>
        </w:rPr>
        <w:t>inter alia</w:t>
      </w:r>
      <w:r w:rsidR="005D1918" w:rsidRPr="007438A0">
        <w:rPr>
          <w:szCs w:val="24"/>
        </w:rPr>
        <w:t xml:space="preserve">, </w:t>
      </w:r>
      <w:r w:rsidR="005D1918" w:rsidRPr="007438A0">
        <w:t>prices</w:t>
      </w:r>
      <w:r w:rsidR="005D1918" w:rsidRPr="007438A0">
        <w:rPr>
          <w:szCs w:val="24"/>
        </w:rPr>
        <w:t xml:space="preserve">, tariffs, expenses </w:t>
      </w:r>
      <w:del w:id="114" w:author="BDT-nd" w:date="2022-01-11T14:23:00Z">
        <w:r w:rsidR="005D1918" w:rsidRPr="007438A0" w:rsidDel="000E6616">
          <w:rPr>
            <w:szCs w:val="24"/>
          </w:rPr>
          <w:delText xml:space="preserve">related to </w:delText>
        </w:r>
      </w:del>
      <w:ins w:id="115" w:author="BDT-nd" w:date="2022-01-11T14:23:00Z">
        <w:r w:rsidR="005D1918" w:rsidRPr="007438A0">
          <w:rPr>
            <w:szCs w:val="24"/>
          </w:rPr>
          <w:t xml:space="preserve">and terms of service including protection of personal information and </w:t>
        </w:r>
      </w:ins>
      <w:r w:rsidR="005D1918" w:rsidRPr="007438A0">
        <w:rPr>
          <w:szCs w:val="24"/>
        </w:rPr>
        <w:t>contract termination, and accessing and updating telecommunication</w:t>
      </w:r>
      <w:ins w:id="116" w:author="BDT-nd" w:date="2022-01-11T14:23:00Z">
        <w:del w:id="117" w:author="Comas Barnes, Maite" w:date="2022-05-19T12:27:00Z">
          <w:r w:rsidR="005D1918" w:rsidRPr="007438A0" w:rsidDel="00E47130">
            <w:rPr>
              <w:szCs w:val="24"/>
            </w:rPr>
            <w:delText>s</w:delText>
          </w:r>
        </w:del>
        <w:r w:rsidR="005D1918" w:rsidRPr="007438A0">
          <w:rPr>
            <w:szCs w:val="24"/>
          </w:rPr>
          <w:t>/ICT</w:t>
        </w:r>
      </w:ins>
      <w:r w:rsidR="005D1918" w:rsidRPr="007438A0">
        <w:rPr>
          <w:szCs w:val="24"/>
        </w:rPr>
        <w:t xml:space="preserve"> services, in order to keep</w:t>
      </w:r>
      <w:r w:rsidR="005D1918" w:rsidRPr="007438A0">
        <w:t xml:space="preserve"> consumers</w:t>
      </w:r>
      <w:r w:rsidR="005D1918" w:rsidRPr="007438A0">
        <w:rPr>
          <w:szCs w:val="24"/>
        </w:rPr>
        <w:t xml:space="preserve"> informed and to develop clear and simple offers, as well as best practices for consumer education.</w:t>
      </w:r>
      <w:ins w:id="118" w:author="BDT-nd" w:date="2022-01-11T14:23:00Z">
        <w:r w:rsidR="005D1918" w:rsidRPr="007438A0">
          <w:rPr>
            <w:szCs w:val="24"/>
          </w:rPr>
          <w:t xml:space="preserve"> This includes:</w:t>
        </w:r>
      </w:ins>
    </w:p>
    <w:p w14:paraId="1E7DE117" w14:textId="2F036CB4" w:rsidR="005D1918" w:rsidRPr="007438A0" w:rsidRDefault="005D1918">
      <w:pPr>
        <w:pStyle w:val="enumlev1"/>
        <w:tabs>
          <w:tab w:val="clear" w:pos="1134"/>
          <w:tab w:val="clear" w:pos="1871"/>
          <w:tab w:val="left" w:pos="1418"/>
        </w:tabs>
        <w:ind w:left="1418" w:hanging="851"/>
        <w:rPr>
          <w:ins w:id="119" w:author="BDT-nd" w:date="2022-01-11T14:23:00Z"/>
          <w:szCs w:val="24"/>
        </w:rPr>
        <w:pPrChange w:id="120" w:author="Gomez, Yoanni" w:date="2022-05-19T10:32:00Z">
          <w:pPr>
            <w:pStyle w:val="enumlev1"/>
            <w:ind w:left="1871"/>
          </w:pPr>
        </w:pPrChange>
      </w:pPr>
      <w:ins w:id="121" w:author="BDT-nd" w:date="2022-01-11T14:23:00Z">
        <w:r w:rsidRPr="007438A0">
          <w:rPr>
            <w:szCs w:val="24"/>
          </w:rPr>
          <w:lastRenderedPageBreak/>
          <w:tab/>
          <w:t xml:space="preserve">(i) Availability of tools to test the actual speed of users’ connection and best practices about consumer protection measures related to </w:t>
        </w:r>
      </w:ins>
      <w:ins w:id="122" w:author="USA" w:date="2022-05-02T11:29:00Z">
        <w:r w:rsidRPr="007438A0">
          <w:rPr>
            <w:szCs w:val="24"/>
          </w:rPr>
          <w:t xml:space="preserve">the expected speed advertised </w:t>
        </w:r>
      </w:ins>
      <w:ins w:id="123" w:author="BDT-nd" w:date="2022-01-11T14:23:00Z">
        <w:r w:rsidRPr="007438A0">
          <w:rPr>
            <w:szCs w:val="24"/>
          </w:rPr>
          <w:t xml:space="preserve">by </w:t>
        </w:r>
      </w:ins>
      <w:ins w:id="124" w:author="USA" w:date="2022-05-13T10:01:00Z">
        <w:r w:rsidRPr="007438A0">
          <w:t>telecommunication</w:t>
        </w:r>
        <w:del w:id="125" w:author="Comas Barnes, Maite" w:date="2022-05-19T12:28:00Z">
          <w:r w:rsidRPr="007438A0" w:rsidDel="00E47130">
            <w:delText>s</w:delText>
          </w:r>
        </w:del>
        <w:r w:rsidRPr="007438A0">
          <w:rPr>
            <w:szCs w:val="24"/>
          </w:rPr>
          <w:t xml:space="preserve">/ICT </w:t>
        </w:r>
      </w:ins>
      <w:ins w:id="126" w:author="USA" w:date="2022-05-13T09:59:00Z">
        <w:r w:rsidRPr="007438A0">
          <w:rPr>
            <w:szCs w:val="24"/>
          </w:rPr>
          <w:t>operators</w:t>
        </w:r>
      </w:ins>
      <w:ins w:id="127" w:author="USA" w:date="2022-05-13T10:01:00Z">
        <w:r w:rsidRPr="007438A0">
          <w:rPr>
            <w:szCs w:val="24"/>
          </w:rPr>
          <w:t>/</w:t>
        </w:r>
      </w:ins>
      <w:ins w:id="128" w:author="USA" w:date="2022-05-13T09:59:00Z">
        <w:r w:rsidRPr="007438A0">
          <w:rPr>
            <w:szCs w:val="24"/>
          </w:rPr>
          <w:t>service providers</w:t>
        </w:r>
      </w:ins>
      <w:ins w:id="129" w:author="BDT-nd" w:date="2022-01-11T14:23:00Z">
        <w:r w:rsidRPr="007438A0">
          <w:rPr>
            <w:szCs w:val="24"/>
          </w:rPr>
          <w:t xml:space="preserve">. </w:t>
        </w:r>
      </w:ins>
    </w:p>
    <w:p w14:paraId="5E30E18E" w14:textId="20E23753" w:rsidR="005D1918" w:rsidRPr="007438A0" w:rsidRDefault="005D1918">
      <w:pPr>
        <w:pStyle w:val="enumlev1"/>
        <w:tabs>
          <w:tab w:val="clear" w:pos="1134"/>
          <w:tab w:val="clear" w:pos="1871"/>
          <w:tab w:val="left" w:pos="1418"/>
        </w:tabs>
        <w:ind w:left="1418" w:hanging="851"/>
        <w:rPr>
          <w:ins w:id="130" w:author="BDT-nd" w:date="2022-01-11T14:23:00Z"/>
          <w:szCs w:val="24"/>
        </w:rPr>
        <w:pPrChange w:id="131" w:author="Gomez, Yoanni" w:date="2022-05-19T10:32:00Z">
          <w:pPr>
            <w:pStyle w:val="enumlev1"/>
          </w:pPr>
        </w:pPrChange>
      </w:pPr>
      <w:ins w:id="132" w:author="BDT-nd" w:date="2022-01-11T14:23:00Z">
        <w:r w:rsidRPr="007438A0">
          <w:rPr>
            <w:szCs w:val="24"/>
          </w:rPr>
          <w:tab/>
          <w:t xml:space="preserve">(ii) </w:t>
        </w:r>
      </w:ins>
      <w:ins w:id="133" w:author="USA" w:date="2022-05-13T10:00:00Z">
        <w:r w:rsidRPr="007438A0">
          <w:rPr>
            <w:szCs w:val="24"/>
          </w:rPr>
          <w:t>Any t</w:t>
        </w:r>
      </w:ins>
      <w:ins w:id="134" w:author="BDT-nd" w:date="2022-01-11T14:23:00Z">
        <w:r w:rsidRPr="007438A0">
          <w:rPr>
            <w:szCs w:val="24"/>
          </w:rPr>
          <w:t xml:space="preserve">ransparency </w:t>
        </w:r>
        <w:r w:rsidRPr="007438A0">
          <w:t>requirements</w:t>
        </w:r>
        <w:r w:rsidRPr="007438A0">
          <w:rPr>
            <w:szCs w:val="24"/>
          </w:rPr>
          <w:t xml:space="preserve"> </w:t>
        </w:r>
      </w:ins>
      <w:ins w:id="135" w:author="USA" w:date="2022-05-02T11:29:00Z">
        <w:r w:rsidRPr="007438A0">
          <w:rPr>
            <w:szCs w:val="24"/>
          </w:rPr>
          <w:t>fo</w:t>
        </w:r>
      </w:ins>
      <w:ins w:id="136" w:author="USA" w:date="2022-05-02T11:30:00Z">
        <w:r w:rsidRPr="007438A0">
          <w:rPr>
            <w:szCs w:val="24"/>
          </w:rPr>
          <w:t>r</w:t>
        </w:r>
      </w:ins>
      <w:ins w:id="137" w:author="BDT-nd" w:date="2022-01-11T14:23:00Z">
        <w:r w:rsidRPr="007438A0">
          <w:rPr>
            <w:szCs w:val="24"/>
          </w:rPr>
          <w:t xml:space="preserve"> traffic management and zero-rating practices of </w:t>
        </w:r>
      </w:ins>
      <w:ins w:id="138" w:author="USA" w:date="2022-05-13T10:01:00Z">
        <w:r w:rsidRPr="007438A0">
          <w:rPr>
            <w:szCs w:val="24"/>
          </w:rPr>
          <w:t>telecommunication</w:t>
        </w:r>
        <w:del w:id="139" w:author="Comas Barnes, Maite" w:date="2022-05-19T12:28:00Z">
          <w:r w:rsidRPr="007438A0" w:rsidDel="00E47130">
            <w:rPr>
              <w:szCs w:val="24"/>
            </w:rPr>
            <w:delText>s</w:delText>
          </w:r>
        </w:del>
        <w:r w:rsidRPr="007438A0">
          <w:rPr>
            <w:szCs w:val="24"/>
          </w:rPr>
          <w:t>/ICT operators/</w:t>
        </w:r>
      </w:ins>
      <w:ins w:id="140" w:author="BDT-nd" w:date="2022-01-11T14:23:00Z">
        <w:r w:rsidRPr="007438A0">
          <w:rPr>
            <w:szCs w:val="24"/>
          </w:rPr>
          <w:t>service providers.</w:t>
        </w:r>
      </w:ins>
    </w:p>
    <w:p w14:paraId="33902393" w14:textId="517976B3" w:rsidR="00141C58" w:rsidRPr="007438A0" w:rsidRDefault="005D1918">
      <w:pPr>
        <w:pStyle w:val="enumlev1"/>
        <w:tabs>
          <w:tab w:val="clear" w:pos="1134"/>
          <w:tab w:val="clear" w:pos="1871"/>
          <w:tab w:val="left" w:pos="1418"/>
        </w:tabs>
        <w:ind w:left="1418" w:hanging="851"/>
        <w:rPr>
          <w:szCs w:val="24"/>
        </w:rPr>
        <w:pPrChange w:id="141" w:author="Gomez, Yoanni" w:date="2022-05-19T10:32:00Z">
          <w:pPr>
            <w:pStyle w:val="enumlev1"/>
          </w:pPr>
        </w:pPrChange>
      </w:pPr>
      <w:ins w:id="142" w:author="BDT-nd" w:date="2022-01-11T14:23:00Z">
        <w:r w:rsidRPr="007438A0">
          <w:rPr>
            <w:szCs w:val="24"/>
          </w:rPr>
          <w:tab/>
          <w:t>(iii) Transparency about main forms of</w:t>
        </w:r>
      </w:ins>
      <w:ins w:id="143" w:author="USA" w:date="2022-05-02T11:30:00Z">
        <w:r w:rsidRPr="007438A0">
          <w:rPr>
            <w:szCs w:val="24"/>
          </w:rPr>
          <w:t xml:space="preserve"> billing, including</w:t>
        </w:r>
      </w:ins>
      <w:ins w:id="144" w:author="BDT-nd" w:date="2022-01-11T14:23:00Z">
        <w:r w:rsidRPr="007438A0">
          <w:rPr>
            <w:szCs w:val="24"/>
          </w:rPr>
          <w:t xml:space="preserve"> third-party payments such as direct carrier billing, premium rate services, mobile payment etc. and consumer protection measures in place about third party charges in telecom</w:t>
        </w:r>
      </w:ins>
      <w:ins w:id="145" w:author="USA" w:date="2022-05-13T10:00:00Z">
        <w:r w:rsidRPr="007438A0">
          <w:rPr>
            <w:szCs w:val="24"/>
          </w:rPr>
          <w:t>munications</w:t>
        </w:r>
      </w:ins>
      <w:ins w:id="146" w:author="BDT-nd" w:date="2022-01-11T14:23:00Z">
        <w:r w:rsidRPr="007438A0">
          <w:rPr>
            <w:szCs w:val="24"/>
          </w:rPr>
          <w:t xml:space="preserve"> bills.</w:t>
        </w:r>
      </w:ins>
    </w:p>
    <w:p w14:paraId="3BB194F2" w14:textId="19173338" w:rsidR="00141C58" w:rsidRPr="007438A0" w:rsidRDefault="00747741" w:rsidP="00CE719A">
      <w:pPr>
        <w:pStyle w:val="enumlev1"/>
        <w:tabs>
          <w:tab w:val="clear" w:pos="1134"/>
        </w:tabs>
        <w:ind w:left="1440" w:hanging="1440"/>
      </w:pPr>
      <w:del w:id="147" w:author="BDT-nd" w:date="2022-01-11T14:23:00Z">
        <w:r w:rsidRPr="007438A0" w:rsidDel="000E6616">
          <w:rPr>
            <w:szCs w:val="24"/>
          </w:rPr>
          <w:delText>c)</w:delText>
        </w:r>
      </w:del>
      <w:ins w:id="148" w:author="BDT-nd" w:date="2022-01-11T14:23:00Z">
        <w:r w:rsidRPr="007438A0">
          <w:rPr>
            <w:szCs w:val="24"/>
          </w:rPr>
          <w:t>2.2.5</w:t>
        </w:r>
      </w:ins>
      <w:r w:rsidRPr="007438A0">
        <w:rPr>
          <w:szCs w:val="24"/>
        </w:rPr>
        <w:tab/>
        <w:t>Mechanisms/means implemented by</w:t>
      </w:r>
      <w:r w:rsidRPr="007438A0">
        <w:t xml:space="preserve"> the </w:t>
      </w:r>
      <w:ins w:id="149" w:author="BDT-nd" w:date="2022-01-11T14:24:00Z">
        <w:r w:rsidRPr="007438A0">
          <w:t>policy</w:t>
        </w:r>
      </w:ins>
      <w:ins w:id="150" w:author="Gomez, Yoanni" w:date="2022-05-19T10:31:00Z">
        <w:r w:rsidR="00E44806" w:rsidRPr="007438A0">
          <w:t xml:space="preserve"> </w:t>
        </w:r>
      </w:ins>
      <w:ins w:id="151" w:author="BDT-nd" w:date="2022-01-11T14:24:00Z">
        <w:r w:rsidRPr="007438A0">
          <w:t xml:space="preserve">makers and </w:t>
        </w:r>
      </w:ins>
      <w:r w:rsidRPr="007438A0">
        <w:rPr>
          <w:szCs w:val="24"/>
        </w:rPr>
        <w:t xml:space="preserve">regulators themselves to keep consumers </w:t>
      </w:r>
      <w:r w:rsidRPr="007438A0">
        <w:t>and</w:t>
      </w:r>
      <w:r w:rsidRPr="007438A0">
        <w:rPr>
          <w:szCs w:val="24"/>
        </w:rPr>
        <w:t xml:space="preserve"> users informed about the basic features, quality, security</w:t>
      </w:r>
      <w:ins w:id="152" w:author="BDT-nd" w:date="2022-01-11T14:24:00Z">
        <w:r w:rsidRPr="007438A0">
          <w:rPr>
            <w:rFonts w:cstheme="minorHAnsi"/>
          </w:rPr>
          <w:t>, measures to protect personal information,</w:t>
        </w:r>
      </w:ins>
      <w:r w:rsidRPr="007438A0">
        <w:rPr>
          <w:szCs w:val="24"/>
        </w:rPr>
        <w:t xml:space="preserve"> and rates of the various services being offered by the operators, enabling them to know and exercise their rights, to use the services properly, and to make informed decisions when contracting services</w:t>
      </w:r>
      <w:r w:rsidRPr="007438A0">
        <w:t>.</w:t>
      </w:r>
    </w:p>
    <w:p w14:paraId="26ABD9E3" w14:textId="5B83B9B5" w:rsidR="00141C58" w:rsidRPr="007438A0" w:rsidDel="00E44806" w:rsidRDefault="00F3020D" w:rsidP="00141C58">
      <w:pPr>
        <w:pStyle w:val="enumlev1"/>
        <w:rPr>
          <w:del w:id="153" w:author="Gomez, Yoanni" w:date="2022-05-19T10:33:00Z"/>
        </w:rPr>
      </w:pPr>
      <w:del w:id="154" w:author="Gomez, Yoanni" w:date="2022-05-19T10:33:00Z">
        <w:r w:rsidRPr="007438A0" w:rsidDel="00E44806">
          <w:delText>d)</w:delText>
        </w:r>
        <w:r w:rsidRPr="007438A0" w:rsidDel="00E44806">
          <w:tab/>
          <w:delText>The role of international, regional and national organizations for the protection of telecommunication/ICT consumers' rights.</w:delText>
        </w:r>
      </w:del>
    </w:p>
    <w:p w14:paraId="7F07BAE7" w14:textId="3AF852DC" w:rsidR="00E44806" w:rsidRPr="007438A0" w:rsidRDefault="00E44806" w:rsidP="00CE719A">
      <w:pPr>
        <w:pStyle w:val="enumlev1"/>
        <w:tabs>
          <w:tab w:val="clear" w:pos="1134"/>
        </w:tabs>
        <w:ind w:left="1440" w:hanging="1440"/>
        <w:rPr>
          <w:ins w:id="155" w:author="BDT-nd" w:date="2022-01-11T14:38:00Z"/>
        </w:rPr>
      </w:pPr>
      <w:del w:id="156" w:author="BDT-nd" w:date="2022-01-11T14:37:00Z">
        <w:r w:rsidRPr="007438A0" w:rsidDel="00F53333">
          <w:delText>e)</w:delText>
        </w:r>
      </w:del>
      <w:ins w:id="157" w:author="BDT-nd" w:date="2022-01-11T14:37:00Z">
        <w:r w:rsidRPr="007438A0">
          <w:t>2.2.6</w:t>
        </w:r>
      </w:ins>
      <w:r w:rsidRPr="007438A0">
        <w:tab/>
      </w:r>
      <w:del w:id="158" w:author="BDT-nd" w:date="2022-01-11T14:37:00Z">
        <w:r w:rsidRPr="007438A0" w:rsidDel="00F53333">
          <w:delText>Any</w:delText>
        </w:r>
      </w:del>
      <w:r w:rsidR="004B06BF">
        <w:t xml:space="preserve"> </w:t>
      </w:r>
      <w:ins w:id="159" w:author="USA" w:date="2022-05-02T11:30:00Z">
        <w:r w:rsidRPr="007438A0">
          <w:t>Specific</w:t>
        </w:r>
      </w:ins>
      <w:ins w:id="160" w:author="BDT-nd" w:date="2022-01-11T14:37:00Z">
        <w:r w:rsidRPr="007438A0">
          <w:t xml:space="preserve"> legal, </w:t>
        </w:r>
      </w:ins>
      <w:r w:rsidRPr="007438A0">
        <w:t xml:space="preserve">economic and financial </w:t>
      </w:r>
      <w:r w:rsidRPr="007438A0">
        <w:rPr>
          <w:szCs w:val="24"/>
        </w:rPr>
        <w:t>measures</w:t>
      </w:r>
      <w:r w:rsidRPr="007438A0">
        <w:t xml:space="preserve"> adopted by national authorities in the interests of </w:t>
      </w:r>
      <w:del w:id="161" w:author="BDT-nd" w:date="2022-01-11T14:37:00Z">
        <w:r w:rsidRPr="007438A0" w:rsidDel="00F53333">
          <w:delText xml:space="preserve">consumers of telecommunication/ICT services, in particular </w:delText>
        </w:r>
      </w:del>
      <w:ins w:id="162" w:author="BDT-nd" w:date="2022-01-11T14:37:00Z">
        <w:r w:rsidRPr="007438A0">
          <w:t xml:space="preserve">protection of </w:t>
        </w:r>
      </w:ins>
      <w:r w:rsidRPr="007438A0">
        <w:t xml:space="preserve">specific categories of </w:t>
      </w:r>
      <w:ins w:id="163" w:author="USA" w:date="2022-05-13T10:02:00Z">
        <w:r w:rsidRPr="007438A0">
          <w:t>telecommunication</w:t>
        </w:r>
        <w:del w:id="164" w:author="Comas Barnes, Maite" w:date="2022-05-19T12:29:00Z">
          <w:r w:rsidRPr="007438A0" w:rsidDel="00E47130">
            <w:delText>s</w:delText>
          </w:r>
        </w:del>
        <w:r w:rsidRPr="007438A0">
          <w:t xml:space="preserve">/ICT </w:t>
        </w:r>
      </w:ins>
      <w:r w:rsidRPr="007438A0">
        <w:t>users (</w:t>
      </w:r>
      <w:ins w:id="165" w:author="BDT-nd" w:date="2022-01-11T14:37:00Z">
        <w:r w:rsidRPr="007438A0">
          <w:t xml:space="preserve">new users especially </w:t>
        </w:r>
      </w:ins>
      <w:ins w:id="166" w:author="USA" w:date="2022-05-13T10:02:00Z">
        <w:r w:rsidRPr="007438A0">
          <w:t>those</w:t>
        </w:r>
      </w:ins>
      <w:ins w:id="167" w:author="Steinour, Diane" w:date="2022-05-12T15:48:00Z">
        <w:r w:rsidRPr="007438A0">
          <w:t xml:space="preserve"> </w:t>
        </w:r>
      </w:ins>
      <w:ins w:id="168" w:author="BDT-nd" w:date="2022-01-11T14:37:00Z">
        <w:r w:rsidRPr="007438A0">
          <w:t xml:space="preserve">from economically disadvantaged communities, the elderly, </w:t>
        </w:r>
      </w:ins>
      <w:r w:rsidRPr="007438A0">
        <w:t>persons with disabilities, women and children</w:t>
      </w:r>
      <w:r w:rsidR="00EE252E" w:rsidRPr="007438A0">
        <w:t>)</w:t>
      </w:r>
      <w:ins w:id="169" w:author="Gomez, Yoanni" w:date="2022-05-19T10:37:00Z">
        <w:r w:rsidR="00EE252E" w:rsidRPr="007438A0">
          <w:t>.</w:t>
        </w:r>
      </w:ins>
      <w:ins w:id="170" w:author="BDT-nd" w:date="2022-01-11T14:38:00Z">
        <w:r w:rsidRPr="007438A0">
          <w:t xml:space="preserve"> </w:t>
        </w:r>
      </w:ins>
      <w:ins w:id="171" w:author="USA" w:date="2022-05-13T10:02:00Z">
        <w:r w:rsidRPr="007438A0">
          <w:t xml:space="preserve">This should include </w:t>
        </w:r>
      </w:ins>
      <w:ins w:id="172" w:author="BDT-nd" w:date="2022-01-11T14:38:00Z">
        <w:r w:rsidRPr="007438A0">
          <w:t xml:space="preserve">mechanisms to promote the creation of useful information and practical tools to be used for promoting </w:t>
        </w:r>
      </w:ins>
      <w:ins w:id="173" w:author="USA" w:date="2022-05-02T11:30:00Z">
        <w:r w:rsidRPr="007438A0">
          <w:t>consumer awareness</w:t>
        </w:r>
      </w:ins>
      <w:ins w:id="174" w:author="BDT-nd" w:date="2022-01-11T14:38:00Z">
        <w:r w:rsidRPr="007438A0">
          <w:t xml:space="preserve"> to better enable consumer protection, including surrounding the use of new technologies.</w:t>
        </w:r>
      </w:ins>
    </w:p>
    <w:p w14:paraId="669A3A89" w14:textId="2924A1ED" w:rsidR="00E44806" w:rsidRPr="007438A0" w:rsidRDefault="00E44806">
      <w:pPr>
        <w:pStyle w:val="enumlev1"/>
        <w:tabs>
          <w:tab w:val="clear" w:pos="1134"/>
        </w:tabs>
        <w:ind w:left="1440" w:hanging="1440"/>
        <w:rPr>
          <w:ins w:id="175" w:author="BDT-nd" w:date="2022-01-11T14:38:00Z"/>
        </w:rPr>
        <w:pPrChange w:id="176" w:author="Gomez, Yoanni" w:date="2022-05-19T10:40:00Z">
          <w:pPr>
            <w:pStyle w:val="enumlev1"/>
            <w:ind w:left="1440" w:hanging="1440"/>
          </w:pPr>
        </w:pPrChange>
      </w:pPr>
      <w:ins w:id="177" w:author="BDT-nd" w:date="2022-01-11T14:38:00Z">
        <w:r w:rsidRPr="007438A0">
          <w:t>2.2.7</w:t>
        </w:r>
        <w:r w:rsidRPr="007438A0">
          <w:tab/>
          <w:t>Mechanisms/means implemented by the policymakers and regulators and operators/service providers to incentiv</w:t>
        </w:r>
      </w:ins>
      <w:ins w:id="178" w:author="USA" w:date="2022-05-02T11:31:00Z">
        <w:r w:rsidRPr="007438A0">
          <w:t>iz</w:t>
        </w:r>
      </w:ins>
      <w:ins w:id="179" w:author="BDT-nd" w:date="2022-01-11T14:38:00Z">
        <w:r w:rsidRPr="007438A0">
          <w:t xml:space="preserve">e to self-regulation or co-regulation that promotes confidence </w:t>
        </w:r>
      </w:ins>
      <w:ins w:id="180" w:author="USA" w:date="2022-05-02T11:31:00Z">
        <w:r w:rsidRPr="007438A0">
          <w:t>among</w:t>
        </w:r>
      </w:ins>
      <w:ins w:id="181" w:author="BDT-nd" w:date="2022-01-11T14:38:00Z">
        <w:r w:rsidRPr="007438A0">
          <w:t xml:space="preserve"> all the actors involved, especially the consumer.</w:t>
        </w:r>
      </w:ins>
    </w:p>
    <w:p w14:paraId="45C4751B" w14:textId="22F33447" w:rsidR="00E44806" w:rsidRPr="007438A0" w:rsidRDefault="00E44806">
      <w:pPr>
        <w:pStyle w:val="enumlev1"/>
        <w:tabs>
          <w:tab w:val="clear" w:pos="1134"/>
        </w:tabs>
        <w:ind w:left="1440" w:hanging="1440"/>
        <w:pPrChange w:id="182" w:author="Gomez, Yoanni" w:date="2022-05-19T10:40:00Z">
          <w:pPr>
            <w:pStyle w:val="enumlev1"/>
            <w:ind w:left="1440" w:hanging="1440"/>
          </w:pPr>
        </w:pPrChange>
      </w:pPr>
      <w:ins w:id="183" w:author="BDT-nd" w:date="2022-01-11T14:38:00Z">
        <w:r w:rsidRPr="007438A0">
          <w:t>2.2.8</w:t>
        </w:r>
        <w:r w:rsidRPr="007438A0">
          <w:tab/>
          <w:t>Means that may be adopted to foster effective consumer protection cooperation and information exchange among policymakers and regulators</w:t>
        </w:r>
      </w:ins>
      <w:ins w:id="184" w:author="Guillaume, Rebecca" w:date="2022-05-27T11:47:00Z">
        <w:r w:rsidR="00CD34A2">
          <w:t>.</w:t>
        </w:r>
      </w:ins>
    </w:p>
    <w:p w14:paraId="1191DBE4" w14:textId="4C1A320D" w:rsidR="00141C58" w:rsidRPr="007438A0" w:rsidDel="00CE719A" w:rsidRDefault="00F3020D" w:rsidP="00141C58">
      <w:pPr>
        <w:pStyle w:val="enumlev1"/>
        <w:rPr>
          <w:del w:id="185" w:author="Gomez, Yoanni" w:date="2022-05-19T10:42:00Z"/>
        </w:rPr>
      </w:pPr>
      <w:del w:id="186" w:author="Gomez, Yoanni" w:date="2022-05-19T10:42:00Z">
        <w:r w:rsidRPr="007438A0" w:rsidDel="00CE719A">
          <w:delText>f)</w:delText>
        </w:r>
        <w:r w:rsidRPr="007438A0" w:rsidDel="00CE719A">
          <w:tab/>
          <w:delText>Consumer-protection challenges associated with the provision of new convergent services (transparency of service offers, fluidity of markets, quality and availability of services, value</w:delText>
        </w:r>
        <w:r w:rsidRPr="007438A0" w:rsidDel="00CE719A">
          <w:noBreakHyphen/>
          <w:delText>added services, after-sales service, procedures for dealing with consumers' complaints or concerns, etc.), as well as the policies, regulations and rules established by national regulatory agencies (NRAs) to protect consumers against possible abuses by operators/providers of these convergent services.</w:delText>
        </w:r>
      </w:del>
    </w:p>
    <w:p w14:paraId="23AD8715" w14:textId="08D55203" w:rsidR="00141C58" w:rsidRPr="007438A0" w:rsidDel="00CE719A" w:rsidRDefault="00F3020D" w:rsidP="00141C58">
      <w:pPr>
        <w:pStyle w:val="enumlev1"/>
        <w:rPr>
          <w:del w:id="187" w:author="Gomez, Yoanni" w:date="2022-05-19T10:42:00Z"/>
        </w:rPr>
      </w:pPr>
      <w:del w:id="188" w:author="Gomez, Yoanni" w:date="2022-05-19T10:42:00Z">
        <w:r w:rsidRPr="007438A0" w:rsidDel="00CE719A">
          <w:delText>g)</w:delText>
        </w:r>
        <w:r w:rsidRPr="007438A0" w:rsidDel="00CE719A">
          <w:tab/>
          <w:delText>Best practices and tools to empower users/consumers in managing their data provided to telecommunication service providers.</w:delText>
        </w:r>
      </w:del>
    </w:p>
    <w:p w14:paraId="5323EE85" w14:textId="4C047AA0" w:rsidR="00141C58" w:rsidRPr="007438A0" w:rsidDel="00CE719A" w:rsidRDefault="00F3020D" w:rsidP="00141C58">
      <w:pPr>
        <w:pStyle w:val="enumlev1"/>
        <w:rPr>
          <w:del w:id="189" w:author="Gomez, Yoanni" w:date="2022-05-19T10:42:00Z"/>
        </w:rPr>
      </w:pPr>
      <w:del w:id="190" w:author="Gomez, Yoanni" w:date="2022-05-19T10:42:00Z">
        <w:r w:rsidRPr="007438A0" w:rsidDel="00CE719A">
          <w:delText xml:space="preserve">h) </w:delText>
        </w:r>
        <w:r w:rsidRPr="007438A0" w:rsidDel="00CE719A">
          <w:tab/>
          <w:delText>Mechanisms to promote the creation of useful information and practical tools to be used for promoting digital literacy, especially among specific groups such as women, girls, users with disabilities and the elderly.</w:delText>
        </w:r>
      </w:del>
    </w:p>
    <w:p w14:paraId="24823F82" w14:textId="070675A0" w:rsidR="00141C58" w:rsidRPr="007438A0" w:rsidDel="00CE719A" w:rsidRDefault="00F3020D" w:rsidP="00141C58">
      <w:pPr>
        <w:pStyle w:val="enumlev1"/>
        <w:rPr>
          <w:del w:id="191" w:author="Gomez, Yoanni" w:date="2022-05-19T10:42:00Z"/>
        </w:rPr>
      </w:pPr>
      <w:del w:id="192" w:author="Gomez, Yoanni" w:date="2022-05-19T10:42:00Z">
        <w:r w:rsidRPr="007438A0" w:rsidDel="00CE719A">
          <w:delText xml:space="preserve">i) </w:delText>
        </w:r>
        <w:r w:rsidRPr="007438A0" w:rsidDel="00CE719A">
          <w:tab/>
          <w:delText>Mechanisms and tools promoted by regulatory bodies to monitor the performance of end-user mobile network services and to assess information on basic features, quality, security and rates of the service received by consumers.</w:delText>
        </w:r>
      </w:del>
    </w:p>
    <w:p w14:paraId="33CB13E0" w14:textId="7463DCB4" w:rsidR="00141C58" w:rsidRPr="007438A0" w:rsidDel="00CE719A" w:rsidRDefault="00F3020D" w:rsidP="00141C58">
      <w:pPr>
        <w:pStyle w:val="enumlev1"/>
        <w:rPr>
          <w:del w:id="193" w:author="Gomez, Yoanni" w:date="2022-05-19T10:42:00Z"/>
        </w:rPr>
      </w:pPr>
      <w:del w:id="194" w:author="Gomez, Yoanni" w:date="2022-05-19T10:42:00Z">
        <w:r w:rsidRPr="007438A0" w:rsidDel="00CE719A">
          <w:delText xml:space="preserve">j) </w:delText>
        </w:r>
        <w:r w:rsidRPr="007438A0" w:rsidDel="00CE719A">
          <w:tab/>
          <w:delText>Corporate best practices in favour of the consumers of telecommunication services to foster best consumer-education practices.</w:delText>
        </w:r>
      </w:del>
    </w:p>
    <w:p w14:paraId="10C65451" w14:textId="66B60073" w:rsidR="00141C58" w:rsidRPr="007438A0" w:rsidDel="00CE719A" w:rsidRDefault="00F3020D" w:rsidP="00141C58">
      <w:pPr>
        <w:pStyle w:val="enumlev1"/>
        <w:rPr>
          <w:del w:id="195" w:author="Gomez, Yoanni" w:date="2022-05-19T10:42:00Z"/>
        </w:rPr>
      </w:pPr>
      <w:del w:id="196" w:author="Gomez, Yoanni" w:date="2022-05-19T10:42:00Z">
        <w:r w:rsidRPr="007438A0" w:rsidDel="00CE719A">
          <w:lastRenderedPageBreak/>
          <w:delText>k)</w:delText>
        </w:r>
        <w:r w:rsidRPr="007438A0" w:rsidDel="00CE719A">
          <w:tab/>
          <w:delText>Studies regarding approaches to supporting consumer rights and promoting consumer protection around issues such as quality, security and pricing for telecommunication/ICT services, drawing on best practices and in collaboration with study groups of the ITU Telecommunication Standardization Sector (ITU-T).</w:delText>
        </w:r>
      </w:del>
    </w:p>
    <w:p w14:paraId="239D5609" w14:textId="6F835B27" w:rsidR="00141C58" w:rsidRPr="007438A0" w:rsidDel="00CE719A" w:rsidRDefault="00F3020D" w:rsidP="00141C58">
      <w:pPr>
        <w:pStyle w:val="enumlev1"/>
        <w:rPr>
          <w:del w:id="197" w:author="Gomez, Yoanni" w:date="2022-05-19T10:42:00Z"/>
        </w:rPr>
      </w:pPr>
      <w:del w:id="198" w:author="Gomez, Yoanni" w:date="2022-05-19T10:42:00Z">
        <w:r w:rsidRPr="007438A0" w:rsidDel="00CE719A">
          <w:delText>l)</w:delText>
        </w:r>
        <w:r w:rsidRPr="007438A0" w:rsidDel="00CE719A">
          <w:tab/>
          <w:delText>Identification of best practices for national regulators and operators in the use and management of national telephone numbering resources</w:delText>
        </w:r>
      </w:del>
    </w:p>
    <w:p w14:paraId="65FA49FE" w14:textId="77777777" w:rsidR="00141C58" w:rsidRPr="007438A0" w:rsidRDefault="00F3020D" w:rsidP="00141C58">
      <w:pPr>
        <w:pStyle w:val="Heading1"/>
      </w:pPr>
      <w:bookmarkStart w:id="199" w:name="_Toc500344126"/>
      <w:r w:rsidRPr="007438A0">
        <w:t>3</w:t>
      </w:r>
      <w:r w:rsidRPr="007438A0">
        <w:tab/>
        <w:t>Expected output</w:t>
      </w:r>
      <w:bookmarkEnd w:id="199"/>
    </w:p>
    <w:p w14:paraId="524E1867" w14:textId="5ECE1D54" w:rsidR="00CE719A" w:rsidRPr="007438A0" w:rsidRDefault="00CE719A" w:rsidP="00CE719A">
      <w:pPr>
        <w:pStyle w:val="enumlev1"/>
        <w:rPr>
          <w:ins w:id="200" w:author="USA" w:date="2022-05-02T11:33:00Z"/>
        </w:rPr>
      </w:pPr>
      <w:bookmarkStart w:id="201" w:name="_Toc500344127"/>
      <w:r w:rsidRPr="007438A0">
        <w:t>a)</w:t>
      </w:r>
      <w:r w:rsidRPr="007438A0">
        <w:tab/>
        <w:t xml:space="preserve">A report to Member States and Sector Members, consumer-protection organizations, operators and service providers, setting out guidelines and best practices </w:t>
      </w:r>
      <w:del w:id="202" w:author="USA" w:date="2022-05-02T11:32:00Z">
        <w:r w:rsidRPr="007438A0" w:rsidDel="00A82E92">
          <w:delText xml:space="preserve">that will need to be produced to help these actors to find the tools needed for a better culture of consumer protection as regards information, awareness-raising, inclusion of consumers' fundamental rights in laws and national, regional or international regulatory texts, and </w:delText>
        </w:r>
      </w:del>
      <w:ins w:id="203" w:author="USA" w:date="2022-05-02T11:32:00Z">
        <w:r w:rsidRPr="007438A0">
          <w:t xml:space="preserve">for </w:t>
        </w:r>
      </w:ins>
      <w:r w:rsidRPr="007438A0">
        <w:t>consumer protection in the provision of all telecommunication/ICT services</w:t>
      </w:r>
      <w:ins w:id="204" w:author="USA" w:date="2022-05-02T11:33:00Z">
        <w:r w:rsidRPr="007438A0">
          <w:t xml:space="preserve"> to include:</w:t>
        </w:r>
      </w:ins>
      <w:del w:id="205" w:author="BDT-nd" w:date="2022-01-11T14:38:00Z">
        <w:r w:rsidRPr="007438A0" w:rsidDel="00F53333">
          <w:delText xml:space="preserve"> </w:delText>
        </w:r>
        <w:r w:rsidRPr="007438A0" w:rsidDel="00F53333">
          <w:rPr>
            <w:lang w:eastAsia="pt-BR"/>
          </w:rPr>
          <w:delText>as well as the use and management of national telephone numbering resources</w:delText>
        </w:r>
      </w:del>
    </w:p>
    <w:p w14:paraId="190B0A7A" w14:textId="4B2DB2E8" w:rsidR="00CE719A" w:rsidRPr="007438A0" w:rsidRDefault="00721C49">
      <w:pPr>
        <w:pStyle w:val="enumlev1"/>
        <w:ind w:firstLine="0"/>
        <w:rPr>
          <w:ins w:id="206" w:author="USA" w:date="2022-05-02T11:34:00Z"/>
        </w:rPr>
        <w:pPrChange w:id="207" w:author="Gomez, Yoanni" w:date="2022-05-19T10:47:00Z">
          <w:pPr>
            <w:pStyle w:val="enumlev1"/>
            <w:ind w:left="1440" w:firstLine="0"/>
          </w:pPr>
        </w:pPrChange>
      </w:pPr>
      <w:ins w:id="208" w:author="Gomez, Yoanni" w:date="2022-05-19T10:46:00Z">
        <w:r w:rsidRPr="007438A0">
          <w:t xml:space="preserve">(i) </w:t>
        </w:r>
      </w:ins>
      <w:ins w:id="209" w:author="USA" w:date="2022-05-02T11:34:00Z">
        <w:r w:rsidR="00CE719A" w:rsidRPr="007438A0">
          <w:t>Guidelines on increasing consumer awareness.</w:t>
        </w:r>
      </w:ins>
    </w:p>
    <w:p w14:paraId="579DA2BD" w14:textId="6A0ABC62" w:rsidR="00CE719A" w:rsidRPr="007438A0" w:rsidRDefault="00721C49">
      <w:pPr>
        <w:pStyle w:val="enumlev1"/>
        <w:ind w:firstLine="0"/>
        <w:rPr>
          <w:ins w:id="210" w:author="USA" w:date="2022-05-02T11:34:00Z"/>
        </w:rPr>
        <w:pPrChange w:id="211" w:author="Gomez, Yoanni" w:date="2022-05-19T10:47:00Z">
          <w:pPr>
            <w:pStyle w:val="enumlev1"/>
            <w:ind w:left="1440" w:firstLine="0"/>
          </w:pPr>
        </w:pPrChange>
      </w:pPr>
      <w:ins w:id="212" w:author="Gomez, Yoanni" w:date="2022-05-19T10:46:00Z">
        <w:r w:rsidRPr="007438A0">
          <w:t xml:space="preserve">(ii) </w:t>
        </w:r>
      </w:ins>
      <w:ins w:id="213" w:author="USA" w:date="2022-05-02T11:34:00Z">
        <w:r w:rsidR="00CE719A" w:rsidRPr="007438A0">
          <w:t>Best Practices on collaboration and consul</w:t>
        </w:r>
      </w:ins>
      <w:ins w:id="214" w:author="Steinour, Diane" w:date="2022-05-12T15:51:00Z">
        <w:r w:rsidR="00CE719A" w:rsidRPr="007438A0">
          <w:t>t</w:t>
        </w:r>
      </w:ins>
      <w:ins w:id="215" w:author="USA" w:date="2022-05-02T11:34:00Z">
        <w:r w:rsidR="00CE719A" w:rsidRPr="007438A0">
          <w:t>ation to promote multistakeholder input on policies and regulations for consumer protection.</w:t>
        </w:r>
      </w:ins>
    </w:p>
    <w:p w14:paraId="5579243F" w14:textId="2C0E8E2B" w:rsidR="00CE719A" w:rsidRPr="007438A0" w:rsidRDefault="00721C49">
      <w:pPr>
        <w:pStyle w:val="enumlev1"/>
        <w:ind w:firstLine="0"/>
        <w:pPrChange w:id="216" w:author="Gomez, Yoanni" w:date="2022-05-19T10:47:00Z">
          <w:pPr>
            <w:pStyle w:val="enumlev1"/>
          </w:pPr>
        </w:pPrChange>
      </w:pPr>
      <w:ins w:id="217" w:author="Gomez, Yoanni" w:date="2022-05-19T10:46:00Z">
        <w:r w:rsidRPr="007438A0">
          <w:t xml:space="preserve">(iii) </w:t>
        </w:r>
      </w:ins>
      <w:ins w:id="218" w:author="USA" w:date="2022-05-02T11:34:00Z">
        <w:r w:rsidR="00CE719A" w:rsidRPr="007438A0">
          <w:t>Guidelines and information sharing about policy frameworks that protect consumers, promote competition and innovation, and enhance customer care, with the advent of new and emerging telecommunication</w:t>
        </w:r>
        <w:del w:id="219" w:author="Comas Barnes, Maite" w:date="2022-05-19T12:30:00Z">
          <w:r w:rsidR="00CE719A" w:rsidRPr="007438A0" w:rsidDel="003958F3">
            <w:delText>s</w:delText>
          </w:r>
        </w:del>
        <w:r w:rsidR="00CE719A" w:rsidRPr="007438A0">
          <w:t>/ICT technologies such as the Internet of Things (IoT)</w:t>
        </w:r>
      </w:ins>
      <w:r w:rsidR="00CE719A" w:rsidRPr="007438A0">
        <w:t>.</w:t>
      </w:r>
    </w:p>
    <w:p w14:paraId="23705AD5" w14:textId="5DDBBC45" w:rsidR="00CE719A" w:rsidRPr="007438A0" w:rsidRDefault="00CE719A" w:rsidP="00CE719A">
      <w:pPr>
        <w:pStyle w:val="enumlev1"/>
      </w:pPr>
      <w:r w:rsidRPr="007438A0">
        <w:t>b)</w:t>
      </w:r>
      <w:r w:rsidRPr="007438A0">
        <w:tab/>
        <w:t xml:space="preserve">Organization of </w:t>
      </w:r>
      <w:del w:id="220" w:author="USA" w:date="2022-05-02T11:34:00Z">
        <w:r w:rsidRPr="007438A0" w:rsidDel="00A82E92">
          <w:delText xml:space="preserve">regional </w:delText>
        </w:r>
      </w:del>
      <w:r w:rsidRPr="007438A0">
        <w:t>seminars</w:t>
      </w:r>
      <w:ins w:id="221" w:author="USA" w:date="2022-05-02T11:34:00Z">
        <w:r w:rsidRPr="007438A0">
          <w:t xml:space="preserve"> and workshops</w:t>
        </w:r>
      </w:ins>
      <w:r w:rsidRPr="007438A0">
        <w:t xml:space="preserve"> on </w:t>
      </w:r>
      <w:ins w:id="222" w:author="USA" w:date="2022-05-02T11:34:00Z">
        <w:r w:rsidRPr="007438A0">
          <w:t xml:space="preserve">the above topics related to </w:t>
        </w:r>
      </w:ins>
      <w:r w:rsidRPr="007438A0">
        <w:t>consumer protection</w:t>
      </w:r>
      <w:del w:id="223" w:author="USA" w:date="2022-05-02T11:34:00Z">
        <w:r w:rsidRPr="007438A0" w:rsidDel="00A82E92">
          <w:delText>: consumer information, protection and rights, laws, economic and financial bases, consumer networks</w:delText>
        </w:r>
      </w:del>
      <w:r w:rsidRPr="007438A0">
        <w:t xml:space="preserve">. </w:t>
      </w:r>
    </w:p>
    <w:p w14:paraId="4CE7C74D" w14:textId="77777777" w:rsidR="00141C58" w:rsidRPr="007438A0" w:rsidRDefault="00F3020D" w:rsidP="00141C58">
      <w:pPr>
        <w:pStyle w:val="Heading1"/>
      </w:pPr>
      <w:r w:rsidRPr="007438A0">
        <w:t>4</w:t>
      </w:r>
      <w:r w:rsidRPr="007438A0">
        <w:tab/>
        <w:t>Timing</w:t>
      </w:r>
      <w:bookmarkEnd w:id="201"/>
    </w:p>
    <w:p w14:paraId="72D5C3F0" w14:textId="048D692A" w:rsidR="00141C58" w:rsidRPr="007438A0" w:rsidRDefault="00721C49" w:rsidP="00141C58">
      <w:del w:id="224" w:author="BDT-nd" w:date="2022-01-11T14:39:00Z">
        <w:r w:rsidRPr="007438A0" w:rsidDel="00F53333">
          <w:delText xml:space="preserve">An interim report will be presented to ITU-D Study Group 1 in 2019. It is proposed that this study should be completed in 2021, when a final report will be submitted, </w:delText>
        </w:r>
        <w:r w:rsidRPr="007438A0" w:rsidDel="00F53333">
          <w:rPr>
            <w:szCs w:val="24"/>
          </w:rPr>
          <w:delText>along with any recommendations that may be adopted during the study period</w:delText>
        </w:r>
        <w:r w:rsidRPr="007438A0" w:rsidDel="00F53333">
          <w:delText>.</w:delText>
        </w:r>
      </w:del>
      <w:ins w:id="225" w:author="BDT-nd" w:date="2022-01-11T14:39:00Z">
        <w:r w:rsidRPr="007438A0">
          <w:t>An annual progress report is expected at each study group meeting. Other deliverables, including annual deliverables, workshops and the revision of the report of the previous study period, could be sent for study group’s approval on readiness, as appropriate.</w:t>
        </w:r>
      </w:ins>
    </w:p>
    <w:p w14:paraId="0DCACEC5" w14:textId="77777777" w:rsidR="00141C58" w:rsidRPr="007438A0" w:rsidRDefault="00F3020D" w:rsidP="00141C58">
      <w:pPr>
        <w:pStyle w:val="Heading1"/>
      </w:pPr>
      <w:bookmarkStart w:id="226" w:name="_Toc500344128"/>
      <w:r w:rsidRPr="007438A0">
        <w:t>5</w:t>
      </w:r>
      <w:r w:rsidRPr="007438A0">
        <w:tab/>
        <w:t>Proposers/sponsors</w:t>
      </w:r>
      <w:bookmarkEnd w:id="226"/>
    </w:p>
    <w:p w14:paraId="4F1F679B" w14:textId="77777777" w:rsidR="00721C49" w:rsidRPr="007438A0" w:rsidRDefault="00721C49" w:rsidP="00721C49">
      <w:bookmarkStart w:id="227" w:name="_Toc500344129"/>
      <w:del w:id="228" w:author="BDT-nd" w:date="2022-01-11T14:40:00Z">
        <w:r w:rsidRPr="007438A0" w:rsidDel="00F53333">
          <w:delText>ITU</w:delText>
        </w:r>
        <w:r w:rsidRPr="007438A0" w:rsidDel="00F53333">
          <w:noBreakHyphen/>
          <w:delText>D Study Group 1 proposed the continuation of this Question as modified herein.</w:delText>
        </w:r>
      </w:del>
      <w:ins w:id="229" w:author="BDT-nd" w:date="2022-01-11T14:40:00Z">
        <w:r w:rsidRPr="007438A0">
          <w:t>TBD.</w:t>
        </w:r>
      </w:ins>
    </w:p>
    <w:p w14:paraId="7C6C7ED7" w14:textId="77777777" w:rsidR="00141C58" w:rsidRPr="007438A0" w:rsidRDefault="00F3020D" w:rsidP="00141C58">
      <w:pPr>
        <w:pStyle w:val="Heading1"/>
      </w:pPr>
      <w:r w:rsidRPr="007438A0">
        <w:t>6</w:t>
      </w:r>
      <w:r w:rsidRPr="007438A0">
        <w:tab/>
        <w:t>Sources of input</w:t>
      </w:r>
      <w:bookmarkEnd w:id="227"/>
      <w:r w:rsidRPr="007438A0">
        <w:t xml:space="preserve"> </w:t>
      </w:r>
    </w:p>
    <w:p w14:paraId="0BE35456" w14:textId="161BF8E1" w:rsidR="00721C49" w:rsidRPr="007438A0" w:rsidRDefault="00721C49" w:rsidP="00721C49">
      <w:pPr>
        <w:pStyle w:val="enumlev1"/>
        <w:rPr>
          <w:ins w:id="230" w:author="BDT-nd" w:date="2022-01-11T14:40:00Z"/>
        </w:rPr>
      </w:pPr>
      <w:bookmarkStart w:id="231" w:name="_Toc500344130"/>
      <w:ins w:id="232" w:author="BDT-nd" w:date="2022-01-11T14:40:00Z">
        <w:r w:rsidRPr="007438A0">
          <w:t>1)</w:t>
        </w:r>
        <w:r w:rsidRPr="007438A0">
          <w:tab/>
          <w:t xml:space="preserve">Collection of related contributions and data from Member States and ITU-D Sector Members, and those organizations and groups listed below. </w:t>
        </w:r>
      </w:ins>
    </w:p>
    <w:p w14:paraId="2B272E6D" w14:textId="77777777" w:rsidR="00721C49" w:rsidRPr="007438A0" w:rsidRDefault="00721C49" w:rsidP="00721C49">
      <w:pPr>
        <w:pStyle w:val="enumlev1"/>
        <w:rPr>
          <w:ins w:id="233" w:author="BDT-nd" w:date="2022-01-11T14:40:00Z"/>
        </w:rPr>
      </w:pPr>
      <w:ins w:id="234" w:author="BDT-nd" w:date="2022-01-11T14:40:00Z">
        <w:r w:rsidRPr="007438A0">
          <w:t>2)</w:t>
        </w:r>
        <w:r w:rsidRPr="007438A0">
          <w:tab/>
          <w:t>Updates and outputs of ITU-R and ITU-T study groups; relevant Recommendations and reports related to consumer protection.</w:t>
        </w:r>
      </w:ins>
    </w:p>
    <w:p w14:paraId="192CD481" w14:textId="2DF673C6" w:rsidR="00721C49" w:rsidRPr="007438A0" w:rsidRDefault="00721C49" w:rsidP="00721C49">
      <w:pPr>
        <w:pStyle w:val="enumlev1"/>
        <w:rPr>
          <w:ins w:id="235" w:author="BDT-nd" w:date="2022-01-11T14:40:00Z"/>
        </w:rPr>
      </w:pPr>
      <w:ins w:id="236" w:author="BDT-nd" w:date="2022-01-11T14:40:00Z">
        <w:r w:rsidRPr="007438A0">
          <w:lastRenderedPageBreak/>
          <w:t>3)</w:t>
        </w:r>
        <w:r w:rsidRPr="007438A0">
          <w:tab/>
          <w:t>Collection of information on the impact on developing countries of new technologies, busines</w:t>
        </w:r>
      </w:ins>
      <w:ins w:id="237" w:author="Comas Barnes, Maite" w:date="2022-05-19T12:32:00Z">
        <w:r w:rsidR="003958F3" w:rsidRPr="007438A0">
          <w:t>s</w:t>
        </w:r>
      </w:ins>
      <w:ins w:id="238" w:author="BDT-nd" w:date="2022-01-11T14:40:00Z">
        <w:r w:rsidRPr="007438A0">
          <w:t xml:space="preserve"> models and ongoing digital transformation</w:t>
        </w:r>
      </w:ins>
      <w:r w:rsidRPr="007438A0">
        <w:t>.</w:t>
      </w:r>
      <w:ins w:id="239" w:author="BDT-nd" w:date="2022-01-11T14:40:00Z">
        <w:r w:rsidRPr="007438A0">
          <w:t xml:space="preserve"> </w:t>
        </w:r>
      </w:ins>
    </w:p>
    <w:p w14:paraId="67E12896" w14:textId="77777777" w:rsidR="00721C49" w:rsidRPr="007438A0" w:rsidRDefault="00721C49" w:rsidP="00721C49">
      <w:pPr>
        <w:pStyle w:val="enumlev1"/>
        <w:rPr>
          <w:ins w:id="240" w:author="BDT-nd" w:date="2022-01-11T14:40:00Z"/>
        </w:rPr>
      </w:pPr>
      <w:ins w:id="241" w:author="BDT-nd" w:date="2022-01-11T14:40:00Z">
        <w:r w:rsidRPr="007438A0">
          <w:t>4)</w:t>
        </w:r>
        <w:r w:rsidRPr="007438A0">
          <w:tab/>
          <w:t>Outputs of WTDC Resolution 9 (Rev. Buenos Aires, 2017), including relevant Recommendations, guidelines and reports.</w:t>
        </w:r>
      </w:ins>
    </w:p>
    <w:p w14:paraId="43DEE686" w14:textId="77777777" w:rsidR="00721C49" w:rsidRPr="007438A0" w:rsidDel="00F53333" w:rsidRDefault="00721C49" w:rsidP="00721C49">
      <w:pPr>
        <w:pStyle w:val="enumlev1"/>
        <w:rPr>
          <w:del w:id="242" w:author="BDT-nd" w:date="2022-01-11T14:40:00Z"/>
        </w:rPr>
      </w:pPr>
      <w:del w:id="243" w:author="BDT-nd" w:date="2022-01-11T14:40:00Z">
        <w:r w:rsidRPr="007438A0" w:rsidDel="00F53333">
          <w:delText>a)</w:delText>
        </w:r>
        <w:r w:rsidRPr="007438A0" w:rsidDel="00F53333">
          <w:tab/>
          <w:delText>Contributions from Member States, Sector Members and interested regional and international organizations, such as the United Nations and its specialized agencies, the Organisation for Economic Co-operation and Development (OECD) and recognized consumer associations</w:delText>
        </w:r>
      </w:del>
    </w:p>
    <w:p w14:paraId="593E68F6" w14:textId="77777777" w:rsidR="00721C49" w:rsidRPr="007438A0" w:rsidDel="00F53333" w:rsidRDefault="00721C49" w:rsidP="00721C49">
      <w:pPr>
        <w:pStyle w:val="enumlev1"/>
        <w:rPr>
          <w:del w:id="244" w:author="BDT-nd" w:date="2022-01-11T14:40:00Z"/>
        </w:rPr>
      </w:pPr>
      <w:del w:id="245" w:author="BDT-nd" w:date="2022-01-11T14:40:00Z">
        <w:r w:rsidRPr="007438A0" w:rsidDel="00F53333">
          <w:delText>b)</w:delText>
        </w:r>
        <w:r w:rsidRPr="007438A0" w:rsidDel="00F53333">
          <w:tab/>
          <w:delText>Surveys/interviews</w:delText>
        </w:r>
      </w:del>
    </w:p>
    <w:p w14:paraId="4A4D8DBE" w14:textId="77777777" w:rsidR="00721C49" w:rsidRPr="007438A0" w:rsidDel="00F53333" w:rsidRDefault="00721C49" w:rsidP="00721C49">
      <w:pPr>
        <w:pStyle w:val="enumlev1"/>
        <w:rPr>
          <w:del w:id="246" w:author="BDT-nd" w:date="2022-01-11T14:40:00Z"/>
        </w:rPr>
      </w:pPr>
      <w:del w:id="247" w:author="BDT-nd" w:date="2022-01-11T14:40:00Z">
        <w:r w:rsidRPr="007438A0" w:rsidDel="00F53333">
          <w:delText>c)</w:delText>
        </w:r>
        <w:r w:rsidRPr="007438A0" w:rsidDel="00F53333">
          <w:tab/>
          <w:delText>Regulatory information available through the Telecommunication Development Bureau (BDT)</w:delText>
        </w:r>
      </w:del>
    </w:p>
    <w:p w14:paraId="1C438CD7" w14:textId="77777777" w:rsidR="00721C49" w:rsidRPr="007438A0" w:rsidDel="00F53333" w:rsidRDefault="00721C49" w:rsidP="00721C49">
      <w:pPr>
        <w:pStyle w:val="enumlev1"/>
        <w:rPr>
          <w:del w:id="248" w:author="BDT-nd" w:date="2022-01-11T14:40:00Z"/>
        </w:rPr>
      </w:pPr>
      <w:del w:id="249" w:author="BDT-nd" w:date="2022-01-11T14:40:00Z">
        <w:r w:rsidRPr="007438A0" w:rsidDel="00F53333">
          <w:delText>d)</w:delText>
        </w:r>
        <w:r w:rsidRPr="007438A0" w:rsidDel="00F53333">
          <w:tab/>
          <w:delText>Websites of national telecommunication/ICT regulatory authorities or worldwide, regional and national governmental bodies responsible for consumer protection, and recognized consumer associations</w:delText>
        </w:r>
      </w:del>
    </w:p>
    <w:p w14:paraId="667ECD46" w14:textId="77777777" w:rsidR="00721C49" w:rsidRPr="007438A0" w:rsidDel="00F53333" w:rsidRDefault="00721C49" w:rsidP="00721C49">
      <w:pPr>
        <w:pStyle w:val="enumlev1"/>
        <w:rPr>
          <w:del w:id="250" w:author="BDT-nd" w:date="2022-01-11T14:40:00Z"/>
        </w:rPr>
      </w:pPr>
      <w:del w:id="251" w:author="BDT-nd" w:date="2022-01-11T14:40:00Z">
        <w:r w:rsidRPr="007438A0" w:rsidDel="00F53333">
          <w:delText>e)</w:delText>
        </w:r>
        <w:r w:rsidRPr="007438A0" w:rsidDel="00F53333">
          <w:tab/>
          <w:delText>Relevant work currently being undertaken in ITU</w:delText>
        </w:r>
        <w:r w:rsidRPr="007438A0" w:rsidDel="00F53333">
          <w:noBreakHyphen/>
          <w:delText>T and the ITU Radiocommunication Sector (ITU</w:delText>
        </w:r>
        <w:r w:rsidRPr="007438A0" w:rsidDel="00F53333">
          <w:noBreakHyphen/>
          <w:delText>R)</w:delText>
        </w:r>
      </w:del>
    </w:p>
    <w:p w14:paraId="2995E6F9" w14:textId="77777777" w:rsidR="00721C49" w:rsidRPr="007438A0" w:rsidDel="00F53333" w:rsidRDefault="00721C49" w:rsidP="00721C49">
      <w:pPr>
        <w:pStyle w:val="enumlev1"/>
        <w:rPr>
          <w:del w:id="252" w:author="BDT-nd" w:date="2022-01-11T14:40:00Z"/>
        </w:rPr>
      </w:pPr>
      <w:del w:id="253" w:author="BDT-nd" w:date="2022-01-11T14:40:00Z">
        <w:r w:rsidRPr="007438A0" w:rsidDel="00F53333">
          <w:delText>f)</w:delText>
        </w:r>
        <w:r w:rsidRPr="007438A0" w:rsidDel="00F53333">
          <w:tab/>
          <w:delText>Other relevant sources.</w:delText>
        </w:r>
      </w:del>
    </w:p>
    <w:p w14:paraId="3DADBCCA" w14:textId="77777777" w:rsidR="00141C58" w:rsidRPr="007438A0" w:rsidRDefault="00F3020D" w:rsidP="00141C58">
      <w:pPr>
        <w:pStyle w:val="Heading1"/>
      </w:pPr>
      <w:r w:rsidRPr="007438A0">
        <w:t>7</w:t>
      </w:r>
      <w:r w:rsidRPr="007438A0">
        <w:tab/>
        <w:t>Target audience</w:t>
      </w:r>
      <w:bookmarkEnd w:id="231"/>
    </w:p>
    <w:p w14:paraId="7151D4CE" w14:textId="77777777" w:rsidR="00234E5F" w:rsidRPr="007438A0" w:rsidRDefault="00234E5F" w:rsidP="00234E5F">
      <w:pPr>
        <w:spacing w:after="120"/>
      </w:pPr>
      <w:del w:id="254" w:author="BDT-nd" w:date="2022-01-11T14:40:00Z">
        <w:r w:rsidRPr="007438A0" w:rsidDel="00F53333">
          <w:delText>All the target audiences identified below, with particular attention to the needs of developing countries</w:delText>
        </w:r>
        <w:r w:rsidRPr="007438A0" w:rsidDel="00F53333">
          <w:rPr>
            <w:rStyle w:val="FootnoteReference"/>
          </w:rPr>
          <w:footnoteReference w:customMarkFollows="1" w:id="1"/>
          <w:delText>1</w:delText>
        </w:r>
        <w:r w:rsidRPr="007438A0" w:rsidDel="00F53333">
          <w:delText>.</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99"/>
        <w:gridCol w:w="2970"/>
        <w:gridCol w:w="2970"/>
      </w:tblGrid>
      <w:tr w:rsidR="00234E5F" w:rsidRPr="007438A0" w14:paraId="0509A3DA" w14:textId="77777777" w:rsidTr="00C515E6">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14:paraId="6B5DCD62" w14:textId="77777777" w:rsidR="00234E5F" w:rsidRPr="007438A0" w:rsidRDefault="00234E5F" w:rsidP="00C515E6">
            <w:pPr>
              <w:pStyle w:val="StyleTableheadAuto"/>
            </w:pPr>
            <w:r w:rsidRPr="007438A0">
              <w:t>Target audience</w:t>
            </w:r>
          </w:p>
        </w:tc>
        <w:tc>
          <w:tcPr>
            <w:tcW w:w="2970" w:type="dxa"/>
            <w:tcBorders>
              <w:top w:val="single" w:sz="4" w:space="0" w:color="auto"/>
              <w:left w:val="single" w:sz="4" w:space="0" w:color="auto"/>
              <w:bottom w:val="single" w:sz="4" w:space="0" w:color="auto"/>
              <w:right w:val="single" w:sz="4" w:space="0" w:color="auto"/>
            </w:tcBorders>
            <w:hideMark/>
          </w:tcPr>
          <w:p w14:paraId="089D0DD5" w14:textId="77777777" w:rsidR="00234E5F" w:rsidRPr="007438A0" w:rsidRDefault="00234E5F" w:rsidP="00C515E6">
            <w:pPr>
              <w:pStyle w:val="StyleTableheadAuto"/>
            </w:pPr>
            <w:r w:rsidRPr="007438A0">
              <w:t>Developed countries</w:t>
            </w:r>
          </w:p>
        </w:tc>
        <w:tc>
          <w:tcPr>
            <w:tcW w:w="2970" w:type="dxa"/>
            <w:tcBorders>
              <w:top w:val="single" w:sz="4" w:space="0" w:color="auto"/>
              <w:left w:val="single" w:sz="4" w:space="0" w:color="auto"/>
              <w:bottom w:val="single" w:sz="4" w:space="0" w:color="auto"/>
              <w:right w:val="single" w:sz="4" w:space="0" w:color="auto"/>
            </w:tcBorders>
            <w:hideMark/>
          </w:tcPr>
          <w:p w14:paraId="0C286725" w14:textId="77777777" w:rsidR="00234E5F" w:rsidRPr="007438A0" w:rsidRDefault="00234E5F" w:rsidP="00C515E6">
            <w:pPr>
              <w:pStyle w:val="StyleTableheadAuto"/>
              <w:rPr>
                <w:bCs/>
              </w:rPr>
            </w:pPr>
            <w:r w:rsidRPr="007438A0">
              <w:t>Developing countries</w:t>
            </w:r>
          </w:p>
        </w:tc>
      </w:tr>
      <w:tr w:rsidR="00234E5F" w:rsidRPr="007438A0" w14:paraId="42916FAA" w14:textId="77777777" w:rsidTr="00C515E6">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14:paraId="5DDF9884" w14:textId="77777777" w:rsidR="00234E5F" w:rsidRPr="007438A0" w:rsidRDefault="00234E5F" w:rsidP="00C515E6">
            <w:pPr>
              <w:pStyle w:val="Tabletext"/>
            </w:pPr>
            <w:r w:rsidRPr="007438A0">
              <w:t>Telecom policy-makers</w:t>
            </w:r>
          </w:p>
        </w:tc>
        <w:tc>
          <w:tcPr>
            <w:tcW w:w="2970" w:type="dxa"/>
            <w:tcBorders>
              <w:top w:val="single" w:sz="4" w:space="0" w:color="auto"/>
              <w:left w:val="single" w:sz="4" w:space="0" w:color="auto"/>
              <w:bottom w:val="single" w:sz="4" w:space="0" w:color="auto"/>
              <w:right w:val="single" w:sz="4" w:space="0" w:color="auto"/>
            </w:tcBorders>
            <w:hideMark/>
          </w:tcPr>
          <w:p w14:paraId="65EAF43D" w14:textId="77777777" w:rsidR="00234E5F" w:rsidRPr="007438A0" w:rsidRDefault="00234E5F" w:rsidP="00C515E6">
            <w:pPr>
              <w:pStyle w:val="Tabletext"/>
              <w:jc w:val="center"/>
            </w:pPr>
            <w:r w:rsidRPr="007438A0">
              <w:t>Yes</w:t>
            </w:r>
          </w:p>
        </w:tc>
        <w:tc>
          <w:tcPr>
            <w:tcW w:w="2970" w:type="dxa"/>
            <w:tcBorders>
              <w:top w:val="single" w:sz="4" w:space="0" w:color="auto"/>
              <w:left w:val="single" w:sz="4" w:space="0" w:color="auto"/>
              <w:bottom w:val="single" w:sz="4" w:space="0" w:color="auto"/>
              <w:right w:val="single" w:sz="4" w:space="0" w:color="auto"/>
            </w:tcBorders>
            <w:hideMark/>
          </w:tcPr>
          <w:p w14:paraId="01A8C4C5" w14:textId="77777777" w:rsidR="00234E5F" w:rsidRPr="007438A0" w:rsidRDefault="00234E5F" w:rsidP="00C515E6">
            <w:pPr>
              <w:pStyle w:val="Tabletext"/>
              <w:jc w:val="center"/>
            </w:pPr>
            <w:r w:rsidRPr="007438A0">
              <w:t>Yes</w:t>
            </w:r>
          </w:p>
        </w:tc>
      </w:tr>
      <w:tr w:rsidR="00234E5F" w:rsidRPr="007438A0" w14:paraId="7AE07CDC" w14:textId="77777777" w:rsidTr="00C515E6">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14:paraId="6075AC24" w14:textId="77777777" w:rsidR="00234E5F" w:rsidRPr="007438A0" w:rsidRDefault="00234E5F" w:rsidP="00C515E6">
            <w:pPr>
              <w:pStyle w:val="Tabletext"/>
            </w:pPr>
            <w:r w:rsidRPr="007438A0">
              <w:t>Telecom regulators</w:t>
            </w:r>
          </w:p>
        </w:tc>
        <w:tc>
          <w:tcPr>
            <w:tcW w:w="2970" w:type="dxa"/>
            <w:tcBorders>
              <w:top w:val="single" w:sz="4" w:space="0" w:color="auto"/>
              <w:left w:val="single" w:sz="4" w:space="0" w:color="auto"/>
              <w:bottom w:val="single" w:sz="4" w:space="0" w:color="auto"/>
              <w:right w:val="single" w:sz="4" w:space="0" w:color="auto"/>
            </w:tcBorders>
            <w:hideMark/>
          </w:tcPr>
          <w:p w14:paraId="1D59CF26" w14:textId="77777777" w:rsidR="00234E5F" w:rsidRPr="007438A0" w:rsidRDefault="00234E5F" w:rsidP="00C515E6">
            <w:pPr>
              <w:pStyle w:val="Tabletext"/>
              <w:jc w:val="center"/>
            </w:pPr>
            <w:r w:rsidRPr="007438A0">
              <w:t>Yes</w:t>
            </w:r>
          </w:p>
        </w:tc>
        <w:tc>
          <w:tcPr>
            <w:tcW w:w="2970" w:type="dxa"/>
            <w:tcBorders>
              <w:top w:val="single" w:sz="4" w:space="0" w:color="auto"/>
              <w:left w:val="single" w:sz="4" w:space="0" w:color="auto"/>
              <w:bottom w:val="single" w:sz="4" w:space="0" w:color="auto"/>
              <w:right w:val="single" w:sz="4" w:space="0" w:color="auto"/>
            </w:tcBorders>
            <w:hideMark/>
          </w:tcPr>
          <w:p w14:paraId="196CB821" w14:textId="77777777" w:rsidR="00234E5F" w:rsidRPr="007438A0" w:rsidRDefault="00234E5F" w:rsidP="00C515E6">
            <w:pPr>
              <w:pStyle w:val="Tabletext"/>
              <w:jc w:val="center"/>
            </w:pPr>
            <w:r w:rsidRPr="007438A0">
              <w:t>Yes</w:t>
            </w:r>
          </w:p>
        </w:tc>
      </w:tr>
      <w:tr w:rsidR="00234E5F" w:rsidRPr="007438A0" w:rsidDel="00F53333" w14:paraId="3013195B" w14:textId="77777777" w:rsidTr="00C515E6">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14:paraId="3C9C0954" w14:textId="77777777" w:rsidR="00234E5F" w:rsidRPr="007438A0" w:rsidDel="00F53333" w:rsidRDefault="00234E5F" w:rsidP="00C515E6">
            <w:pPr>
              <w:pStyle w:val="Tabletext"/>
            </w:pPr>
            <w:r w:rsidRPr="007438A0">
              <w:t xml:space="preserve">Telecommunication/ICT consumer-protection organizations </w:t>
            </w:r>
          </w:p>
        </w:tc>
        <w:tc>
          <w:tcPr>
            <w:tcW w:w="2970" w:type="dxa"/>
            <w:tcBorders>
              <w:top w:val="single" w:sz="4" w:space="0" w:color="auto"/>
              <w:left w:val="single" w:sz="4" w:space="0" w:color="auto"/>
              <w:bottom w:val="single" w:sz="4" w:space="0" w:color="auto"/>
              <w:right w:val="single" w:sz="4" w:space="0" w:color="auto"/>
            </w:tcBorders>
          </w:tcPr>
          <w:p w14:paraId="491EB1E8" w14:textId="77777777" w:rsidR="00234E5F" w:rsidRPr="007438A0" w:rsidDel="00F53333" w:rsidRDefault="00234E5F" w:rsidP="00C515E6">
            <w:pPr>
              <w:pStyle w:val="Tabletext"/>
              <w:jc w:val="center"/>
            </w:pPr>
            <w:r w:rsidRPr="007438A0">
              <w:t>Yes</w:t>
            </w:r>
          </w:p>
        </w:tc>
        <w:tc>
          <w:tcPr>
            <w:tcW w:w="2970" w:type="dxa"/>
            <w:tcBorders>
              <w:top w:val="single" w:sz="4" w:space="0" w:color="auto"/>
              <w:left w:val="single" w:sz="4" w:space="0" w:color="auto"/>
              <w:bottom w:val="single" w:sz="4" w:space="0" w:color="auto"/>
              <w:right w:val="single" w:sz="4" w:space="0" w:color="auto"/>
            </w:tcBorders>
          </w:tcPr>
          <w:p w14:paraId="399BFBAE" w14:textId="77777777" w:rsidR="00234E5F" w:rsidRPr="007438A0" w:rsidDel="00F53333" w:rsidRDefault="00234E5F" w:rsidP="00C515E6">
            <w:pPr>
              <w:pStyle w:val="Tabletext"/>
              <w:jc w:val="center"/>
            </w:pPr>
            <w:r w:rsidRPr="007438A0">
              <w:t>Yes</w:t>
            </w:r>
          </w:p>
        </w:tc>
      </w:tr>
      <w:tr w:rsidR="00234E5F" w:rsidRPr="007438A0" w14:paraId="61B92707" w14:textId="77777777" w:rsidTr="00C515E6">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14:paraId="67C0750C" w14:textId="77777777" w:rsidR="00234E5F" w:rsidRPr="007438A0" w:rsidRDefault="00234E5F" w:rsidP="00C515E6">
            <w:pPr>
              <w:pStyle w:val="Tabletext"/>
            </w:pPr>
            <w:r w:rsidRPr="007438A0">
              <w:t>Service providers/operators</w:t>
            </w:r>
          </w:p>
        </w:tc>
        <w:tc>
          <w:tcPr>
            <w:tcW w:w="2970" w:type="dxa"/>
            <w:tcBorders>
              <w:top w:val="single" w:sz="4" w:space="0" w:color="auto"/>
              <w:left w:val="single" w:sz="4" w:space="0" w:color="auto"/>
              <w:bottom w:val="single" w:sz="4" w:space="0" w:color="auto"/>
              <w:right w:val="single" w:sz="4" w:space="0" w:color="auto"/>
            </w:tcBorders>
            <w:hideMark/>
          </w:tcPr>
          <w:p w14:paraId="5D574804" w14:textId="77777777" w:rsidR="00234E5F" w:rsidRPr="007438A0" w:rsidRDefault="00234E5F" w:rsidP="00C515E6">
            <w:pPr>
              <w:pStyle w:val="Tabletext"/>
              <w:jc w:val="center"/>
            </w:pPr>
            <w:r w:rsidRPr="007438A0">
              <w:t>Yes</w:t>
            </w:r>
          </w:p>
        </w:tc>
        <w:tc>
          <w:tcPr>
            <w:tcW w:w="2970" w:type="dxa"/>
            <w:tcBorders>
              <w:top w:val="single" w:sz="4" w:space="0" w:color="auto"/>
              <w:left w:val="single" w:sz="4" w:space="0" w:color="auto"/>
              <w:bottom w:val="single" w:sz="4" w:space="0" w:color="auto"/>
              <w:right w:val="single" w:sz="4" w:space="0" w:color="auto"/>
            </w:tcBorders>
            <w:hideMark/>
          </w:tcPr>
          <w:p w14:paraId="7872A88D" w14:textId="77777777" w:rsidR="00234E5F" w:rsidRPr="007438A0" w:rsidRDefault="00234E5F" w:rsidP="00C515E6">
            <w:pPr>
              <w:pStyle w:val="Tabletext"/>
              <w:jc w:val="center"/>
            </w:pPr>
            <w:r w:rsidRPr="007438A0">
              <w:t>Yes</w:t>
            </w:r>
          </w:p>
        </w:tc>
      </w:tr>
      <w:tr w:rsidR="00234E5F" w:rsidRPr="007438A0" w14:paraId="337B6015" w14:textId="77777777" w:rsidTr="00C515E6">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14:paraId="171B107C" w14:textId="77777777" w:rsidR="00234E5F" w:rsidRPr="007438A0" w:rsidRDefault="00234E5F" w:rsidP="00C515E6">
            <w:pPr>
              <w:pStyle w:val="Tabletext"/>
              <w:rPr>
                <w:szCs w:val="22"/>
              </w:rPr>
            </w:pPr>
            <w:del w:id="257" w:author="BDT-nd" w:date="2022-01-11T14:40:00Z">
              <w:r w:rsidRPr="007438A0" w:rsidDel="00F53333">
                <w:delText>Manufacturers</w:delText>
              </w:r>
            </w:del>
            <w:ins w:id="258" w:author="BDT-nd" w:date="2022-01-11T14:40:00Z">
              <w:r w:rsidRPr="007438A0">
                <w:t>Broadcasting operators</w:t>
              </w:r>
            </w:ins>
          </w:p>
        </w:tc>
        <w:tc>
          <w:tcPr>
            <w:tcW w:w="2970" w:type="dxa"/>
            <w:tcBorders>
              <w:top w:val="single" w:sz="4" w:space="0" w:color="auto"/>
              <w:left w:val="single" w:sz="4" w:space="0" w:color="auto"/>
              <w:bottom w:val="single" w:sz="4" w:space="0" w:color="auto"/>
              <w:right w:val="single" w:sz="4" w:space="0" w:color="auto"/>
            </w:tcBorders>
          </w:tcPr>
          <w:p w14:paraId="04542FD4" w14:textId="77777777" w:rsidR="00234E5F" w:rsidRPr="007438A0" w:rsidRDefault="00234E5F" w:rsidP="00C515E6">
            <w:pPr>
              <w:pStyle w:val="Tabletext"/>
              <w:jc w:val="center"/>
            </w:pPr>
            <w:r w:rsidRPr="007438A0">
              <w:t>Yes</w:t>
            </w:r>
          </w:p>
        </w:tc>
        <w:tc>
          <w:tcPr>
            <w:tcW w:w="2970" w:type="dxa"/>
            <w:tcBorders>
              <w:top w:val="single" w:sz="4" w:space="0" w:color="auto"/>
              <w:left w:val="single" w:sz="4" w:space="0" w:color="auto"/>
              <w:bottom w:val="single" w:sz="4" w:space="0" w:color="auto"/>
              <w:right w:val="single" w:sz="4" w:space="0" w:color="auto"/>
            </w:tcBorders>
          </w:tcPr>
          <w:p w14:paraId="2CBB9622" w14:textId="77777777" w:rsidR="00234E5F" w:rsidRPr="007438A0" w:rsidRDefault="00234E5F" w:rsidP="00C515E6">
            <w:pPr>
              <w:pStyle w:val="Tabletext"/>
              <w:jc w:val="center"/>
            </w:pPr>
            <w:r w:rsidRPr="007438A0">
              <w:t>Yes</w:t>
            </w:r>
          </w:p>
        </w:tc>
      </w:tr>
      <w:tr w:rsidR="00234E5F" w:rsidRPr="007438A0" w14:paraId="77C9BD71" w14:textId="77777777" w:rsidTr="00C515E6">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14:paraId="1F21D548" w14:textId="77777777" w:rsidR="00234E5F" w:rsidRPr="007438A0" w:rsidRDefault="00234E5F" w:rsidP="00C515E6">
            <w:pPr>
              <w:pStyle w:val="Tabletext"/>
            </w:pPr>
            <w:r w:rsidRPr="007438A0">
              <w:t>ITU</w:t>
            </w:r>
            <w:r w:rsidRPr="007438A0">
              <w:noBreakHyphen/>
              <w:t xml:space="preserve">D programme </w:t>
            </w:r>
          </w:p>
        </w:tc>
        <w:tc>
          <w:tcPr>
            <w:tcW w:w="2970" w:type="dxa"/>
            <w:tcBorders>
              <w:top w:val="single" w:sz="4" w:space="0" w:color="auto"/>
              <w:left w:val="single" w:sz="4" w:space="0" w:color="auto"/>
              <w:bottom w:val="single" w:sz="4" w:space="0" w:color="auto"/>
              <w:right w:val="single" w:sz="4" w:space="0" w:color="auto"/>
            </w:tcBorders>
          </w:tcPr>
          <w:p w14:paraId="6FFFE1DA" w14:textId="77777777" w:rsidR="00234E5F" w:rsidRPr="007438A0" w:rsidRDefault="00234E5F" w:rsidP="00C515E6">
            <w:pPr>
              <w:pStyle w:val="Tabletext"/>
              <w:keepNext/>
              <w:jc w:val="center"/>
            </w:pPr>
            <w:r w:rsidRPr="007438A0">
              <w:t>Yes</w:t>
            </w:r>
          </w:p>
        </w:tc>
        <w:tc>
          <w:tcPr>
            <w:tcW w:w="2970" w:type="dxa"/>
            <w:tcBorders>
              <w:top w:val="single" w:sz="4" w:space="0" w:color="auto"/>
              <w:left w:val="single" w:sz="4" w:space="0" w:color="auto"/>
              <w:bottom w:val="single" w:sz="4" w:space="0" w:color="auto"/>
              <w:right w:val="single" w:sz="4" w:space="0" w:color="auto"/>
            </w:tcBorders>
          </w:tcPr>
          <w:p w14:paraId="468858F6" w14:textId="77777777" w:rsidR="00234E5F" w:rsidRPr="007438A0" w:rsidRDefault="00234E5F" w:rsidP="00C515E6">
            <w:pPr>
              <w:pStyle w:val="Tabletext"/>
              <w:keepNext/>
              <w:jc w:val="center"/>
            </w:pPr>
            <w:r w:rsidRPr="007438A0">
              <w:t>Yes</w:t>
            </w:r>
          </w:p>
        </w:tc>
      </w:tr>
    </w:tbl>
    <w:p w14:paraId="11757D5B" w14:textId="77777777" w:rsidR="00234E5F" w:rsidRPr="007438A0" w:rsidRDefault="00234E5F" w:rsidP="00234E5F">
      <w:pPr>
        <w:pStyle w:val="Headingb"/>
        <w:rPr>
          <w:lang w:val="en-GB"/>
        </w:rPr>
      </w:pPr>
      <w:r w:rsidRPr="007438A0">
        <w:rPr>
          <w:lang w:val="en-GB"/>
        </w:rPr>
        <w:t>a)</w:t>
      </w:r>
      <w:r w:rsidRPr="007438A0">
        <w:rPr>
          <w:lang w:val="en-GB"/>
        </w:rPr>
        <w:tab/>
        <w:t>Target audience – Who specifically will use the output</w:t>
      </w:r>
    </w:p>
    <w:p w14:paraId="6356D5B6" w14:textId="296A14D3" w:rsidR="00234E5F" w:rsidRPr="007438A0" w:rsidRDefault="00234E5F" w:rsidP="00234E5F">
      <w:del w:id="259" w:author="BDT-nd" w:date="2022-01-11T14:40:00Z">
        <w:r w:rsidRPr="007438A0" w:rsidDel="00F53333">
          <w:delText>National telecom policy</w:delText>
        </w:r>
        <w:r w:rsidRPr="007438A0" w:rsidDel="00F53333">
          <w:noBreakHyphen/>
          <w:delText>makers, regulators, service providers and operators, as well as recognized international, regional and national bodies for the protection of telecommunication/ICT consumers.</w:delText>
        </w:r>
      </w:del>
      <w:ins w:id="260" w:author="BDT-nd" w:date="2022-01-11T14:40:00Z">
        <w:r w:rsidRPr="007438A0">
          <w:t>Beneficiaries of the output are expected to be consumers, telecommunication/ICT operators and</w:t>
        </w:r>
      </w:ins>
      <w:ins w:id="261" w:author="USA" w:date="2022-05-13T10:04:00Z">
        <w:r w:rsidRPr="007438A0">
          <w:t xml:space="preserve"> policy-makers/</w:t>
        </w:r>
      </w:ins>
      <w:ins w:id="262" w:author="BDT-nd" w:date="2022-01-11T14:40:00Z">
        <w:r w:rsidRPr="007438A0">
          <w:t>regulators worldwide.</w:t>
        </w:r>
      </w:ins>
    </w:p>
    <w:p w14:paraId="1551962A" w14:textId="77777777" w:rsidR="00234E5F" w:rsidRPr="007438A0" w:rsidRDefault="00234E5F" w:rsidP="00234E5F">
      <w:pPr>
        <w:pStyle w:val="Headingb"/>
        <w:rPr>
          <w:lang w:val="en-GB"/>
        </w:rPr>
      </w:pPr>
      <w:r w:rsidRPr="007438A0">
        <w:rPr>
          <w:lang w:val="en-GB"/>
        </w:rPr>
        <w:t>b)</w:t>
      </w:r>
      <w:r w:rsidRPr="007438A0">
        <w:rPr>
          <w:lang w:val="en-GB"/>
        </w:rPr>
        <w:tab/>
        <w:t>Proposed methods for implementation of the results</w:t>
      </w:r>
    </w:p>
    <w:p w14:paraId="75FA8413" w14:textId="77777777" w:rsidR="00234E5F" w:rsidRPr="007438A0" w:rsidDel="00F53333" w:rsidRDefault="00234E5F" w:rsidP="00234E5F">
      <w:pPr>
        <w:pStyle w:val="enumlev1"/>
        <w:rPr>
          <w:del w:id="263" w:author="BDT-nd" w:date="2022-01-11T14:41:00Z"/>
        </w:rPr>
      </w:pPr>
      <w:del w:id="264" w:author="BDT-nd" w:date="2022-01-11T14:41:00Z">
        <w:r w:rsidRPr="007438A0" w:rsidDel="00F53333">
          <w:delText>–</w:delText>
        </w:r>
        <w:r w:rsidRPr="007438A0" w:rsidDel="00F53333">
          <w:tab/>
          <w:delText>Electronic distribution of the report and guidelines to all Member States, Sector Members and their respective NRAs, and ITU regional offices</w:delText>
        </w:r>
      </w:del>
    </w:p>
    <w:p w14:paraId="14143656" w14:textId="77777777" w:rsidR="00B82F12" w:rsidRPr="007438A0" w:rsidRDefault="00234E5F" w:rsidP="00234E5F">
      <w:pPr>
        <w:rPr>
          <w:ins w:id="265" w:author="Gomez, Yoanni" w:date="2022-05-19T11:00:00Z"/>
        </w:rPr>
      </w:pPr>
      <w:del w:id="266" w:author="BDT-nd" w:date="2022-01-11T14:41:00Z">
        <w:r w:rsidRPr="007438A0" w:rsidDel="00F53333">
          <w:lastRenderedPageBreak/>
          <w:delText>–</w:delText>
        </w:r>
        <w:r w:rsidRPr="007438A0" w:rsidDel="00F53333">
          <w:tab/>
          <w:delText>Distribution of the report and guidelines at the Global Symposium for Regulators (GSR) and relevant BDT, Radiocommunication Bureau (BR) and Telecommunication Standardization Bureau (TSB) seminars.</w:delText>
        </w:r>
      </w:del>
    </w:p>
    <w:p w14:paraId="26A9BD4C" w14:textId="38ED3344" w:rsidR="00234E5F" w:rsidRPr="007438A0" w:rsidRDefault="00234E5F" w:rsidP="00234E5F">
      <w:ins w:id="267" w:author="BDT-nd" w:date="2022-01-11T14:41:00Z">
        <w:r w:rsidRPr="007438A0">
          <w:t>Activities include conducting</w:t>
        </w:r>
      </w:ins>
      <w:ins w:id="268" w:author="Gomez, Yoanni" w:date="2022-05-19T11:00:00Z">
        <w:r w:rsidR="009554FA" w:rsidRPr="007438A0">
          <w:t>,</w:t>
        </w:r>
      </w:ins>
      <w:ins w:id="269" w:author="BDT-nd" w:date="2022-01-11T14:41:00Z">
        <w:r w:rsidRPr="007438A0">
          <w:t xml:space="preserve"> observing and sharing best practices, and developing comprehensive reports serving the target audience’s interests.</w:t>
        </w:r>
      </w:ins>
    </w:p>
    <w:p w14:paraId="58CFD1C4" w14:textId="77777777" w:rsidR="00234E5F" w:rsidRPr="007438A0" w:rsidRDefault="00234E5F" w:rsidP="00234E5F">
      <w:pPr>
        <w:pStyle w:val="Heading1"/>
      </w:pPr>
      <w:bookmarkStart w:id="270" w:name="_Toc500344131"/>
      <w:r w:rsidRPr="007438A0">
        <w:t>8</w:t>
      </w:r>
      <w:r w:rsidRPr="007438A0">
        <w:tab/>
        <w:t>Proposed methods of handling the Question or issue</w:t>
      </w:r>
      <w:bookmarkEnd w:id="270"/>
    </w:p>
    <w:p w14:paraId="37AF3F25" w14:textId="77777777" w:rsidR="00234E5F" w:rsidRPr="007438A0" w:rsidRDefault="00234E5F" w:rsidP="00234E5F">
      <w:pPr>
        <w:pStyle w:val="Headingb"/>
        <w:rPr>
          <w:lang w:val="en-GB"/>
        </w:rPr>
      </w:pPr>
      <w:r w:rsidRPr="007438A0">
        <w:rPr>
          <w:lang w:val="en-GB"/>
        </w:rPr>
        <w:t>a)</w:t>
      </w:r>
      <w:r w:rsidRPr="007438A0">
        <w:rPr>
          <w:lang w:val="en-GB"/>
        </w:rPr>
        <w:tab/>
        <w:t>How?</w:t>
      </w:r>
    </w:p>
    <w:p w14:paraId="59163A58" w14:textId="77777777" w:rsidR="00234E5F" w:rsidRPr="007438A0" w:rsidRDefault="00234E5F" w:rsidP="00234E5F">
      <w:pPr>
        <w:pStyle w:val="enumlev1"/>
        <w:tabs>
          <w:tab w:val="left" w:pos="9072"/>
        </w:tabs>
      </w:pPr>
      <w:r w:rsidRPr="007438A0">
        <w:t>1)</w:t>
      </w:r>
      <w:r w:rsidRPr="007438A0">
        <w:tab/>
        <w:t xml:space="preserve">Within a study group: </w:t>
      </w:r>
      <w:r w:rsidRPr="007438A0">
        <w:tab/>
      </w:r>
      <w:r w:rsidRPr="007438A0">
        <w:sym w:font="Wingdings 2" w:char="F052"/>
      </w:r>
    </w:p>
    <w:p w14:paraId="44C91BE2" w14:textId="77777777" w:rsidR="00234E5F" w:rsidRPr="007438A0" w:rsidRDefault="00234E5F" w:rsidP="00234E5F">
      <w:pPr>
        <w:pStyle w:val="enumlev2"/>
        <w:tabs>
          <w:tab w:val="left" w:pos="9072"/>
        </w:tabs>
      </w:pPr>
      <w:r w:rsidRPr="007438A0">
        <w:t>–</w:t>
      </w:r>
      <w:r w:rsidRPr="007438A0">
        <w:tab/>
        <w:t xml:space="preserve">Question (over a multi-year study period) </w:t>
      </w:r>
      <w:r w:rsidRPr="007438A0">
        <w:tab/>
      </w:r>
      <w:r w:rsidRPr="007438A0">
        <w:sym w:font="Wingdings 2" w:char="F0A3"/>
      </w:r>
    </w:p>
    <w:p w14:paraId="723F85BD" w14:textId="77777777" w:rsidR="00234E5F" w:rsidRPr="007438A0" w:rsidRDefault="00234E5F" w:rsidP="00234E5F">
      <w:pPr>
        <w:pStyle w:val="enumlev1"/>
        <w:tabs>
          <w:tab w:val="left" w:pos="9072"/>
        </w:tabs>
      </w:pPr>
      <w:r w:rsidRPr="007438A0">
        <w:t>2)</w:t>
      </w:r>
      <w:r w:rsidRPr="007438A0">
        <w:tab/>
        <w:t>Within regular BDT activity</w:t>
      </w:r>
      <w:ins w:id="271" w:author="BDT-nd" w:date="2022-01-11T14:41:00Z">
        <w:r w:rsidRPr="007438A0">
          <w:t xml:space="preserve"> (indicate which programmes, activities, projects, etc., will be involved in the work of the study Question)</w:t>
        </w:r>
      </w:ins>
      <w:r w:rsidRPr="007438A0">
        <w:t>:</w:t>
      </w:r>
    </w:p>
    <w:p w14:paraId="09FA9F4C" w14:textId="77777777" w:rsidR="00234E5F" w:rsidRPr="007438A0" w:rsidRDefault="00234E5F" w:rsidP="00234E5F">
      <w:pPr>
        <w:pStyle w:val="enumlev2"/>
        <w:tabs>
          <w:tab w:val="left" w:pos="9072"/>
        </w:tabs>
        <w:rPr>
          <w:ins w:id="272" w:author="BDT-nd" w:date="2022-01-11T14:41:00Z"/>
        </w:rPr>
      </w:pPr>
      <w:r w:rsidRPr="007438A0">
        <w:t>–</w:t>
      </w:r>
      <w:r w:rsidRPr="007438A0">
        <w:tab/>
        <w:t xml:space="preserve">Objective 2 </w:t>
      </w:r>
      <w:r w:rsidRPr="007438A0">
        <w:tab/>
      </w:r>
      <w:r w:rsidRPr="007438A0">
        <w:sym w:font="Wingdings 2" w:char="F052"/>
      </w:r>
    </w:p>
    <w:p w14:paraId="6EBDCEFE" w14:textId="77777777" w:rsidR="00234E5F" w:rsidRPr="007438A0" w:rsidRDefault="00234E5F" w:rsidP="00234E5F">
      <w:pPr>
        <w:pStyle w:val="enumlev2"/>
        <w:tabs>
          <w:tab w:val="left" w:pos="9072"/>
        </w:tabs>
      </w:pPr>
      <w:ins w:id="273" w:author="BDT-nd" w:date="2022-01-11T14:42:00Z">
        <w:r w:rsidRPr="007438A0">
          <w:t>–</w:t>
        </w:r>
        <w:r w:rsidRPr="007438A0">
          <w:tab/>
          <w:t>Programmes</w:t>
        </w:r>
        <w:r w:rsidRPr="007438A0">
          <w:tab/>
        </w:r>
        <w:r w:rsidRPr="007438A0">
          <w:tab/>
        </w:r>
        <w:r w:rsidRPr="007438A0">
          <w:sym w:font="Wingdings 2" w:char="F0A3"/>
        </w:r>
      </w:ins>
    </w:p>
    <w:p w14:paraId="02BAE2CF" w14:textId="77777777" w:rsidR="00234E5F" w:rsidRPr="007438A0" w:rsidRDefault="00234E5F" w:rsidP="00234E5F">
      <w:pPr>
        <w:pStyle w:val="enumlev2"/>
        <w:tabs>
          <w:tab w:val="left" w:pos="9072"/>
        </w:tabs>
      </w:pPr>
      <w:r w:rsidRPr="007438A0">
        <w:t>–</w:t>
      </w:r>
      <w:r w:rsidRPr="007438A0">
        <w:tab/>
        <w:t>Projects</w:t>
      </w:r>
      <w:del w:id="274" w:author="BDT-nd" w:date="2022-01-11T14:43:00Z">
        <w:r w:rsidRPr="007438A0" w:rsidDel="00F53333">
          <w:delText>: Regional initiatives</w:delText>
        </w:r>
      </w:del>
      <w:r w:rsidRPr="007438A0">
        <w:tab/>
      </w:r>
      <w:r w:rsidRPr="007438A0">
        <w:sym w:font="Wingdings 2" w:char="F0A3"/>
      </w:r>
    </w:p>
    <w:p w14:paraId="569BCE7A" w14:textId="77777777" w:rsidR="00234E5F" w:rsidRPr="007438A0" w:rsidRDefault="00234E5F" w:rsidP="00234E5F">
      <w:pPr>
        <w:pStyle w:val="enumlev2"/>
        <w:tabs>
          <w:tab w:val="left" w:pos="9072"/>
        </w:tabs>
        <w:rPr>
          <w:ins w:id="275" w:author="BDT-nd" w:date="2022-01-11T14:43:00Z"/>
        </w:rPr>
      </w:pPr>
      <w:r w:rsidRPr="007438A0">
        <w:t>–</w:t>
      </w:r>
      <w:r w:rsidRPr="007438A0">
        <w:tab/>
        <w:t>Expert consultants</w:t>
      </w:r>
      <w:r w:rsidRPr="007438A0">
        <w:tab/>
      </w:r>
      <w:r w:rsidRPr="007438A0">
        <w:sym w:font="Wingdings 2" w:char="F0A3"/>
      </w:r>
    </w:p>
    <w:p w14:paraId="324D0FC4" w14:textId="77777777" w:rsidR="00234E5F" w:rsidRPr="007438A0" w:rsidRDefault="00234E5F" w:rsidP="00234E5F">
      <w:pPr>
        <w:pStyle w:val="enumlev2"/>
        <w:tabs>
          <w:tab w:val="left" w:pos="9072"/>
        </w:tabs>
      </w:pPr>
      <w:ins w:id="276" w:author="BDT-nd" w:date="2022-01-11T14:43:00Z">
        <w:r w:rsidRPr="007438A0">
          <w:t>–</w:t>
        </w:r>
        <w:r w:rsidRPr="007438A0">
          <w:tab/>
          <w:t>Regional offices</w:t>
        </w:r>
        <w:r w:rsidRPr="007438A0">
          <w:tab/>
        </w:r>
        <w:r w:rsidRPr="007438A0">
          <w:t></w:t>
        </w:r>
      </w:ins>
    </w:p>
    <w:p w14:paraId="51629CD5" w14:textId="77777777" w:rsidR="00234E5F" w:rsidRPr="007438A0" w:rsidRDefault="00234E5F" w:rsidP="00234E5F">
      <w:pPr>
        <w:pStyle w:val="enumlev1"/>
        <w:tabs>
          <w:tab w:val="left" w:pos="9072"/>
        </w:tabs>
      </w:pPr>
      <w:r w:rsidRPr="007438A0">
        <w:t>3)</w:t>
      </w:r>
      <w:r w:rsidRPr="007438A0">
        <w:tab/>
        <w:t>In other ways – describe (e.g. regional, within other</w:t>
      </w:r>
      <w:r w:rsidRPr="007438A0">
        <w:br/>
        <w:t>organizations</w:t>
      </w:r>
      <w:ins w:id="277" w:author="BDT-nd" w:date="2022-01-11T14:44:00Z">
        <w:r w:rsidRPr="007438A0">
          <w:t xml:space="preserve"> with expertise</w:t>
        </w:r>
      </w:ins>
      <w:r w:rsidRPr="007438A0">
        <w:t xml:space="preserve">, jointly with other organizations, etc.) </w:t>
      </w:r>
      <w:r w:rsidRPr="007438A0">
        <w:tab/>
      </w:r>
      <w:r w:rsidRPr="007438A0">
        <w:sym w:font="Wingdings 2" w:char="F0A3"/>
      </w:r>
    </w:p>
    <w:p w14:paraId="4F276DEC" w14:textId="77777777" w:rsidR="00234E5F" w:rsidRPr="007438A0" w:rsidDel="00F53333" w:rsidRDefault="00234E5F" w:rsidP="00234E5F">
      <w:pPr>
        <w:rPr>
          <w:del w:id="278" w:author="BDT-nd" w:date="2022-01-11T14:44:00Z"/>
        </w:rPr>
      </w:pPr>
      <w:del w:id="279" w:author="BDT-nd" w:date="2022-01-11T14:44:00Z">
        <w:r w:rsidRPr="007438A0" w:rsidDel="00F53333">
          <w:delText>Together with recognized international, regional and national bodies for the protection of telecommunication/ICT consumers.</w:delText>
        </w:r>
      </w:del>
    </w:p>
    <w:p w14:paraId="36B0C8B5" w14:textId="77777777" w:rsidR="00234E5F" w:rsidRPr="007438A0" w:rsidRDefault="00234E5F" w:rsidP="00234E5F">
      <w:pPr>
        <w:pStyle w:val="Headingb"/>
        <w:rPr>
          <w:lang w:val="en-GB"/>
        </w:rPr>
      </w:pPr>
      <w:r w:rsidRPr="007438A0">
        <w:rPr>
          <w:lang w:val="en-GB"/>
        </w:rPr>
        <w:t>b)</w:t>
      </w:r>
      <w:r w:rsidRPr="007438A0">
        <w:rPr>
          <w:lang w:val="en-GB"/>
        </w:rPr>
        <w:tab/>
        <w:t>Why</w:t>
      </w:r>
      <w:del w:id="280" w:author="BDT-nd" w:date="2022-01-11T14:44:00Z">
        <w:r w:rsidRPr="007438A0" w:rsidDel="00F53333">
          <w:rPr>
            <w:lang w:val="en-GB"/>
          </w:rPr>
          <w:delText xml:space="preserve"> within a study group</w:delText>
        </w:r>
      </w:del>
      <w:r w:rsidRPr="007438A0">
        <w:rPr>
          <w:lang w:val="en-GB"/>
        </w:rPr>
        <w:t>?</w:t>
      </w:r>
    </w:p>
    <w:p w14:paraId="371096A7" w14:textId="77777777" w:rsidR="00234E5F" w:rsidRPr="007438A0" w:rsidRDefault="00234E5F" w:rsidP="00234E5F">
      <w:del w:id="281" w:author="BDT-nd" w:date="2022-01-11T14:51:00Z">
        <w:r w:rsidRPr="007438A0" w:rsidDel="00F53333">
          <w:delText>A study group provides the best vehicle for the widest participation by developing countries both in the work of the Question and in shaping the outcome documents (i.e. best-practice guidelines).</w:delText>
        </w:r>
      </w:del>
      <w:ins w:id="282" w:author="BDT-nd" w:date="2022-01-11T14:51:00Z">
        <w:r w:rsidRPr="007438A0">
          <w:t>To be defined in the workplan.</w:t>
        </w:r>
      </w:ins>
      <w:ins w:id="283" w:author="USA" w:date="2022-05-13T10:57:00Z">
        <w:r w:rsidRPr="007438A0">
          <w:t xml:space="preserve"> </w:t>
        </w:r>
      </w:ins>
    </w:p>
    <w:p w14:paraId="127068C6" w14:textId="77777777" w:rsidR="00234E5F" w:rsidRPr="007438A0" w:rsidRDefault="00234E5F" w:rsidP="00234E5F">
      <w:pPr>
        <w:pStyle w:val="Heading1"/>
      </w:pPr>
      <w:bookmarkStart w:id="284" w:name="_Toc500344132"/>
      <w:r w:rsidRPr="007438A0">
        <w:t>9</w:t>
      </w:r>
      <w:r w:rsidRPr="007438A0">
        <w:tab/>
        <w:t>Coordination and collaboration</w:t>
      </w:r>
      <w:bookmarkEnd w:id="284"/>
      <w:r w:rsidRPr="007438A0">
        <w:t xml:space="preserve"> </w:t>
      </w:r>
    </w:p>
    <w:p w14:paraId="7D70412D" w14:textId="77777777" w:rsidR="00234E5F" w:rsidRPr="007438A0" w:rsidDel="00806BCE" w:rsidRDefault="00234E5F" w:rsidP="00234E5F">
      <w:pPr>
        <w:rPr>
          <w:del w:id="285" w:author="BDT-nd" w:date="2022-01-11T14:44:00Z"/>
        </w:rPr>
      </w:pPr>
      <w:del w:id="286" w:author="BDT-nd" w:date="2022-01-11T14:44:00Z">
        <w:r w:rsidRPr="007438A0" w:rsidDel="00F53333">
          <w:delText>This Question should be coordinated with ITU</w:delText>
        </w:r>
        <w:r w:rsidRPr="007438A0" w:rsidDel="00F53333">
          <w:noBreakHyphen/>
          <w:delText>D Objective 3 and with Questions relating to persons with disabilities, persons with specific needs and telecommunication/ICT services proposed for study in the study groups.</w:delText>
        </w:r>
      </w:del>
    </w:p>
    <w:p w14:paraId="568165F7" w14:textId="77777777" w:rsidR="00234E5F" w:rsidRPr="007438A0" w:rsidRDefault="00234E5F" w:rsidP="00234E5F">
      <w:pPr>
        <w:rPr>
          <w:ins w:id="287" w:author="BDT-nd" w:date="2022-01-11T14:51:00Z"/>
        </w:rPr>
      </w:pPr>
      <w:ins w:id="288" w:author="BDT-nd" w:date="2022-01-11T14:51:00Z">
        <w:r w:rsidRPr="007438A0">
          <w:t>The ITU-D study group dealing with this Question should coordinate closely with:</w:t>
        </w:r>
      </w:ins>
    </w:p>
    <w:p w14:paraId="3D319012" w14:textId="3AECF259" w:rsidR="00234E5F" w:rsidRPr="007438A0" w:rsidRDefault="00234E5F" w:rsidP="00234E5F">
      <w:pPr>
        <w:pStyle w:val="enumlev1"/>
        <w:rPr>
          <w:ins w:id="289" w:author="BDT-nd" w:date="2022-01-11T14:51:00Z"/>
        </w:rPr>
      </w:pPr>
      <w:ins w:id="290" w:author="BDT-nd" w:date="2022-01-11T14:52:00Z">
        <w:r w:rsidRPr="007438A0">
          <w:t>–</w:t>
        </w:r>
      </w:ins>
      <w:ins w:id="291" w:author="BDT-nd" w:date="2022-01-11T14:51:00Z">
        <w:r w:rsidRPr="007438A0">
          <w:tab/>
          <w:t>Other ITU-R and ITU-T study groups dealing with similar issues, and in particular other relevant ITU-D groups, for example the ITU-D Working Group on Gender Issues and child online protection</w:t>
        </w:r>
      </w:ins>
      <w:ins w:id="292" w:author="Gomez, Yoanni" w:date="2022-05-19T11:05:00Z">
        <w:r w:rsidR="00106085" w:rsidRPr="007438A0">
          <w:t>.</w:t>
        </w:r>
      </w:ins>
    </w:p>
    <w:p w14:paraId="3170C620" w14:textId="5CF037B8" w:rsidR="00234E5F" w:rsidRPr="007438A0" w:rsidRDefault="00234E5F" w:rsidP="00234E5F">
      <w:pPr>
        <w:pStyle w:val="enumlev1"/>
        <w:rPr>
          <w:ins w:id="293" w:author="BDT-nd" w:date="2022-01-11T14:51:00Z"/>
        </w:rPr>
      </w:pPr>
      <w:ins w:id="294" w:author="BDT-nd" w:date="2022-01-11T14:52:00Z">
        <w:r w:rsidRPr="007438A0">
          <w:t>–</w:t>
        </w:r>
      </w:ins>
      <w:ins w:id="295" w:author="BDT-nd" w:date="2022-01-11T14:51:00Z">
        <w:r w:rsidRPr="007438A0">
          <w:tab/>
          <w:t>Relevant international and regional organizations, as appropriate</w:t>
        </w:r>
      </w:ins>
      <w:ins w:id="296" w:author="Gomez, Yoanni" w:date="2022-05-19T11:05:00Z">
        <w:r w:rsidR="00106085" w:rsidRPr="007438A0">
          <w:t>.</w:t>
        </w:r>
      </w:ins>
      <w:ins w:id="297" w:author="BDT-nd" w:date="2022-01-11T14:51:00Z">
        <w:del w:id="298" w:author="Gomez, Yoanni" w:date="2022-05-19T11:05:00Z">
          <w:r w:rsidRPr="007438A0" w:rsidDel="00106085">
            <w:delText xml:space="preserve"> </w:delText>
          </w:r>
        </w:del>
      </w:ins>
    </w:p>
    <w:p w14:paraId="4E6D8D52" w14:textId="56E9E0AE" w:rsidR="00234E5F" w:rsidRPr="007438A0" w:rsidRDefault="00234E5F" w:rsidP="00234E5F">
      <w:pPr>
        <w:pStyle w:val="enumlev1"/>
        <w:rPr>
          <w:ins w:id="299" w:author="BDT-nd" w:date="2022-01-11T14:51:00Z"/>
        </w:rPr>
      </w:pPr>
      <w:ins w:id="300" w:author="BDT-nd" w:date="2022-01-11T14:52:00Z">
        <w:r w:rsidRPr="007438A0">
          <w:t>–</w:t>
        </w:r>
      </w:ins>
      <w:ins w:id="301" w:author="BDT-nd" w:date="2022-01-11T14:51:00Z">
        <w:r w:rsidRPr="007438A0">
          <w:tab/>
          <w:t xml:space="preserve">The Director of the Telecommunication Development Bureau (BDT) shall, through the appropriate BDT staff (e.g. regional directors, focal points) provide information to rapporteurs on all relevant ITU projects in different regions. This information should be provided to the meetings of the rapporteurs when the work of the programmes and regional offices is in the planning stages and when it is completed. </w:t>
        </w:r>
      </w:ins>
    </w:p>
    <w:p w14:paraId="5BD35881" w14:textId="77777777" w:rsidR="00234E5F" w:rsidRPr="007438A0" w:rsidRDefault="00234E5F" w:rsidP="00234E5F">
      <w:pPr>
        <w:rPr>
          <w:ins w:id="302" w:author="BDT-nd" w:date="2022-01-11T14:51:00Z"/>
        </w:rPr>
      </w:pPr>
      <w:ins w:id="303" w:author="BDT-nd" w:date="2022-01-11T14:51:00Z">
        <w:r w:rsidRPr="007438A0">
          <w:lastRenderedPageBreak/>
          <w:t>It is worth mentioning that it is beneficial to the membership that collaboration be incentivised with other Questions and Sectors in the investigation of other networks and service platforms which can be combined with broadcasting to implement new experiences in content delivery, for instance, in ITU-D Questions 1/1, 3/1 and 4/1; ITU-R SG1, SG5 and SG6; and ITU-T SG9 and SG16, each of the groups in their mandates and within their scopes of work.</w:t>
        </w:r>
      </w:ins>
    </w:p>
    <w:p w14:paraId="55F74546" w14:textId="77777777" w:rsidR="00234E5F" w:rsidRPr="007438A0" w:rsidRDefault="00234E5F" w:rsidP="00234E5F">
      <w:pPr>
        <w:pStyle w:val="Heading1"/>
      </w:pPr>
      <w:bookmarkStart w:id="304" w:name="_Toc500344133"/>
      <w:r w:rsidRPr="007438A0">
        <w:t>10</w:t>
      </w:r>
      <w:r w:rsidRPr="007438A0">
        <w:tab/>
        <w:t>BDT programme link</w:t>
      </w:r>
      <w:bookmarkEnd w:id="304"/>
    </w:p>
    <w:p w14:paraId="0A29644D" w14:textId="77777777" w:rsidR="00234E5F" w:rsidRPr="007438A0" w:rsidRDefault="00234E5F" w:rsidP="00234E5F">
      <w:del w:id="305" w:author="BDT-nd" w:date="2022-01-11T14:52:00Z">
        <w:r w:rsidRPr="007438A0" w:rsidDel="00806BCE">
          <w:delText>ITU-D Objective 3</w:delText>
        </w:r>
      </w:del>
      <w:ins w:id="306" w:author="BDT-nd" w:date="2022-01-11T14:52:00Z">
        <w:r w:rsidRPr="007438A0">
          <w:t xml:space="preserve"> Links to BDT programmes aimed at fostering the development of telecommunication/ICT networks as well as relevant applications and services, including bridging the digital divide.</w:t>
        </w:r>
      </w:ins>
    </w:p>
    <w:p w14:paraId="503B5330" w14:textId="6240CC2B" w:rsidR="007871E3" w:rsidRDefault="00234E5F" w:rsidP="00B26865">
      <w:pPr>
        <w:pStyle w:val="Heading1"/>
      </w:pPr>
      <w:bookmarkStart w:id="307" w:name="_Toc500344134"/>
      <w:r w:rsidRPr="007438A0">
        <w:t>11</w:t>
      </w:r>
      <w:r w:rsidRPr="007438A0">
        <w:tab/>
        <w:t>Other relevant information</w:t>
      </w:r>
      <w:bookmarkEnd w:id="307"/>
    </w:p>
    <w:p w14:paraId="50C10C43" w14:textId="22CFDFDB" w:rsidR="00B26865" w:rsidRDefault="00B26865" w:rsidP="0041477E">
      <w:pPr>
        <w:pStyle w:val="Reasons"/>
      </w:pPr>
    </w:p>
    <w:p w14:paraId="1BCB881D" w14:textId="0F16BE89" w:rsidR="00CD34A2" w:rsidRDefault="00CD34A2" w:rsidP="00047A35">
      <w:pPr>
        <w:jc w:val="center"/>
      </w:pPr>
      <w:r>
        <w:t>_______________</w:t>
      </w:r>
    </w:p>
    <w:sectPr w:rsidR="00CD34A2">
      <w:headerReference w:type="default" r:id="rId14"/>
      <w:footerReference w:type="even" r:id="rId15"/>
      <w:footerReference w:type="first" r:id="rId16"/>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53DA3" w14:textId="77777777" w:rsidR="009A0151" w:rsidRDefault="009A0151">
      <w:r>
        <w:separator/>
      </w:r>
    </w:p>
  </w:endnote>
  <w:endnote w:type="continuationSeparator" w:id="0">
    <w:p w14:paraId="0AF41542" w14:textId="77777777" w:rsidR="009A0151" w:rsidRDefault="009A0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33D06" w14:textId="77777777" w:rsidR="00E45D05" w:rsidRDefault="00E45D05">
    <w:pPr>
      <w:framePr w:wrap="around" w:vAnchor="text" w:hAnchor="margin" w:xAlign="right" w:y="1"/>
    </w:pPr>
    <w:r>
      <w:fldChar w:fldCharType="begin"/>
    </w:r>
    <w:r>
      <w:instrText xml:space="preserve">PAGE  </w:instrText>
    </w:r>
    <w:r>
      <w:fldChar w:fldCharType="end"/>
    </w:r>
  </w:p>
  <w:p w14:paraId="7518EAD0" w14:textId="6CF3AA23"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047A35">
      <w:rPr>
        <w:noProof/>
      </w:rPr>
      <w:t>27.05.22</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0C039E" w:rsidRPr="004D495C" w14:paraId="0AE275DF" w14:textId="77777777" w:rsidTr="00AD61C6">
      <w:tc>
        <w:tcPr>
          <w:tcW w:w="1526" w:type="dxa"/>
          <w:tcBorders>
            <w:top w:val="single" w:sz="4" w:space="0" w:color="000000"/>
          </w:tcBorders>
          <w:shd w:val="clear" w:color="auto" w:fill="auto"/>
        </w:tcPr>
        <w:p w14:paraId="683A2E3C" w14:textId="77777777" w:rsidR="000C039E" w:rsidRPr="004D495C" w:rsidRDefault="000C039E" w:rsidP="000C039E">
          <w:pPr>
            <w:pStyle w:val="FirstFooter"/>
            <w:tabs>
              <w:tab w:val="left" w:pos="1559"/>
              <w:tab w:val="left" w:pos="3828"/>
            </w:tabs>
            <w:spacing w:before="0"/>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1B0CA59E" w14:textId="77777777" w:rsidR="000C039E" w:rsidRPr="004D495C" w:rsidRDefault="000C039E" w:rsidP="000C039E">
          <w:pPr>
            <w:pStyle w:val="FirstFooter"/>
            <w:tabs>
              <w:tab w:val="left" w:pos="2302"/>
            </w:tabs>
            <w:spacing w:before="0"/>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4F3A4E80" w14:textId="77777777" w:rsidR="000C039E" w:rsidRPr="00C75ECD" w:rsidRDefault="000C039E" w:rsidP="000C039E">
          <w:pPr>
            <w:pStyle w:val="FirstFooter"/>
            <w:tabs>
              <w:tab w:val="left" w:pos="2302"/>
            </w:tabs>
            <w:spacing w:before="0"/>
            <w:rPr>
              <w:sz w:val="18"/>
              <w:szCs w:val="18"/>
              <w:lang w:val="en-US"/>
            </w:rPr>
          </w:pPr>
          <w:r w:rsidRPr="00C75ECD">
            <w:rPr>
              <w:rFonts w:cstheme="minorHAnsi"/>
              <w:sz w:val="18"/>
              <w:szCs w:val="18"/>
            </w:rPr>
            <w:t xml:space="preserve">Ms Roxanne Webber, Federal Communications </w:t>
          </w:r>
          <w:proofErr w:type="spellStart"/>
          <w:proofErr w:type="gramStart"/>
          <w:r w:rsidRPr="00C75ECD">
            <w:rPr>
              <w:rFonts w:cstheme="minorHAnsi"/>
              <w:sz w:val="18"/>
              <w:szCs w:val="18"/>
            </w:rPr>
            <w:t>Commission,United</w:t>
          </w:r>
          <w:proofErr w:type="spellEnd"/>
          <w:proofErr w:type="gramEnd"/>
          <w:r w:rsidRPr="00C75ECD">
            <w:rPr>
              <w:rFonts w:cstheme="minorHAnsi"/>
              <w:sz w:val="18"/>
              <w:szCs w:val="18"/>
            </w:rPr>
            <w:t xml:space="preserve"> States of America</w:t>
          </w:r>
        </w:p>
      </w:tc>
      <w:bookmarkStart w:id="312" w:name="OrgName"/>
      <w:bookmarkEnd w:id="312"/>
    </w:tr>
    <w:tr w:rsidR="000C039E" w:rsidRPr="004D495C" w14:paraId="56C07E97" w14:textId="77777777" w:rsidTr="00AD61C6">
      <w:tc>
        <w:tcPr>
          <w:tcW w:w="1526" w:type="dxa"/>
          <w:shd w:val="clear" w:color="auto" w:fill="auto"/>
        </w:tcPr>
        <w:p w14:paraId="2CD098AC" w14:textId="77777777" w:rsidR="000C039E" w:rsidRPr="004D495C" w:rsidRDefault="000C039E" w:rsidP="000C039E">
          <w:pPr>
            <w:pStyle w:val="FirstFooter"/>
            <w:tabs>
              <w:tab w:val="left" w:pos="1559"/>
              <w:tab w:val="left" w:pos="3828"/>
            </w:tabs>
            <w:spacing w:before="0"/>
            <w:rPr>
              <w:sz w:val="20"/>
              <w:lang w:val="en-US"/>
            </w:rPr>
          </w:pPr>
        </w:p>
      </w:tc>
      <w:tc>
        <w:tcPr>
          <w:tcW w:w="2410" w:type="dxa"/>
          <w:shd w:val="clear" w:color="auto" w:fill="auto"/>
        </w:tcPr>
        <w:p w14:paraId="597DBBD9" w14:textId="77777777" w:rsidR="000C039E" w:rsidRPr="004D495C" w:rsidRDefault="000C039E" w:rsidP="000C039E">
          <w:pPr>
            <w:pStyle w:val="FirstFooter"/>
            <w:tabs>
              <w:tab w:val="left" w:pos="2302"/>
            </w:tabs>
            <w:spacing w:before="0"/>
            <w:rPr>
              <w:sz w:val="18"/>
              <w:szCs w:val="18"/>
              <w:lang w:val="en-US"/>
            </w:rPr>
          </w:pPr>
          <w:r w:rsidRPr="004D495C">
            <w:rPr>
              <w:sz w:val="18"/>
              <w:szCs w:val="18"/>
              <w:lang w:val="en-US"/>
            </w:rPr>
            <w:t>Phone number:</w:t>
          </w:r>
        </w:p>
      </w:tc>
      <w:tc>
        <w:tcPr>
          <w:tcW w:w="5987" w:type="dxa"/>
        </w:tcPr>
        <w:p w14:paraId="479C6AF8" w14:textId="77777777" w:rsidR="000C039E" w:rsidRPr="00C75ECD" w:rsidRDefault="000C039E" w:rsidP="000C039E">
          <w:pPr>
            <w:pStyle w:val="FirstFooter"/>
            <w:tabs>
              <w:tab w:val="left" w:pos="2302"/>
            </w:tabs>
            <w:spacing w:before="0"/>
            <w:rPr>
              <w:sz w:val="18"/>
              <w:szCs w:val="18"/>
              <w:lang w:val="en-US"/>
            </w:rPr>
          </w:pPr>
          <w:r w:rsidRPr="00C75ECD">
            <w:rPr>
              <w:sz w:val="18"/>
              <w:szCs w:val="18"/>
              <w:lang w:val="en-US"/>
            </w:rPr>
            <w:t>n/a</w:t>
          </w:r>
        </w:p>
      </w:tc>
      <w:bookmarkStart w:id="313" w:name="PhoneNo"/>
      <w:bookmarkEnd w:id="313"/>
    </w:tr>
    <w:tr w:rsidR="000C039E" w:rsidRPr="004D495C" w14:paraId="7D325DCE" w14:textId="77777777" w:rsidTr="00AD61C6">
      <w:tc>
        <w:tcPr>
          <w:tcW w:w="1526" w:type="dxa"/>
          <w:tcBorders>
            <w:bottom w:val="single" w:sz="4" w:space="0" w:color="auto"/>
          </w:tcBorders>
          <w:shd w:val="clear" w:color="auto" w:fill="auto"/>
        </w:tcPr>
        <w:p w14:paraId="31C5402C" w14:textId="77777777" w:rsidR="000C039E" w:rsidRPr="004D495C" w:rsidRDefault="000C039E" w:rsidP="000C039E">
          <w:pPr>
            <w:pStyle w:val="FirstFooter"/>
            <w:tabs>
              <w:tab w:val="left" w:pos="1559"/>
              <w:tab w:val="left" w:pos="3828"/>
            </w:tabs>
            <w:spacing w:before="0"/>
            <w:rPr>
              <w:sz w:val="20"/>
              <w:lang w:val="en-US"/>
            </w:rPr>
          </w:pPr>
        </w:p>
      </w:tc>
      <w:tc>
        <w:tcPr>
          <w:tcW w:w="2410" w:type="dxa"/>
          <w:tcBorders>
            <w:bottom w:val="single" w:sz="4" w:space="0" w:color="auto"/>
          </w:tcBorders>
          <w:shd w:val="clear" w:color="auto" w:fill="auto"/>
        </w:tcPr>
        <w:p w14:paraId="773B9F3D" w14:textId="77777777" w:rsidR="000C039E" w:rsidRPr="004D495C" w:rsidRDefault="000C039E" w:rsidP="000C039E">
          <w:pPr>
            <w:pStyle w:val="FirstFooter"/>
            <w:tabs>
              <w:tab w:val="left" w:pos="2302"/>
            </w:tabs>
            <w:spacing w:before="0"/>
            <w:rPr>
              <w:sz w:val="18"/>
              <w:szCs w:val="18"/>
              <w:lang w:val="en-US"/>
            </w:rPr>
          </w:pPr>
          <w:r w:rsidRPr="004D495C">
            <w:rPr>
              <w:sz w:val="18"/>
              <w:szCs w:val="18"/>
              <w:lang w:val="en-US"/>
            </w:rPr>
            <w:t>E-mail:</w:t>
          </w:r>
        </w:p>
      </w:tc>
      <w:tc>
        <w:tcPr>
          <w:tcW w:w="5987" w:type="dxa"/>
          <w:tcBorders>
            <w:bottom w:val="single" w:sz="4" w:space="0" w:color="auto"/>
          </w:tcBorders>
        </w:tcPr>
        <w:p w14:paraId="4558DD66" w14:textId="77777777" w:rsidR="000C039E" w:rsidRPr="00C75ECD" w:rsidRDefault="00047A35" w:rsidP="000C039E">
          <w:pPr>
            <w:pStyle w:val="FirstFooter"/>
            <w:tabs>
              <w:tab w:val="left" w:pos="2302"/>
            </w:tabs>
            <w:spacing w:before="0"/>
            <w:rPr>
              <w:sz w:val="18"/>
              <w:szCs w:val="18"/>
              <w:lang w:val="en-US"/>
            </w:rPr>
          </w:pPr>
          <w:hyperlink r:id="rId1" w:history="1">
            <w:r w:rsidR="000C039E" w:rsidRPr="00C75ECD">
              <w:rPr>
                <w:rStyle w:val="Hyperlink"/>
                <w:sz w:val="18"/>
                <w:szCs w:val="18"/>
              </w:rPr>
              <w:t>Roxanne.Webber@fcc.gov</w:t>
            </w:r>
          </w:hyperlink>
          <w:r w:rsidR="000C039E" w:rsidRPr="00C75ECD">
            <w:rPr>
              <w:sz w:val="18"/>
              <w:szCs w:val="18"/>
            </w:rPr>
            <w:t xml:space="preserve"> </w:t>
          </w:r>
        </w:p>
      </w:tc>
      <w:bookmarkStart w:id="314" w:name="Email"/>
      <w:bookmarkEnd w:id="314"/>
    </w:tr>
    <w:tr w:rsidR="000C039E" w:rsidRPr="004D495C" w14:paraId="05763212" w14:textId="77777777" w:rsidTr="00AD61C6">
      <w:tc>
        <w:tcPr>
          <w:tcW w:w="1526" w:type="dxa"/>
          <w:tcBorders>
            <w:top w:val="single" w:sz="4" w:space="0" w:color="auto"/>
          </w:tcBorders>
          <w:shd w:val="clear" w:color="auto" w:fill="auto"/>
        </w:tcPr>
        <w:p w14:paraId="10459A2E" w14:textId="77777777" w:rsidR="000C039E" w:rsidRPr="002903FC" w:rsidRDefault="000C039E" w:rsidP="000C039E">
          <w:pPr>
            <w:pStyle w:val="FirstFooter"/>
            <w:tabs>
              <w:tab w:val="left" w:pos="1559"/>
              <w:tab w:val="left" w:pos="3828"/>
            </w:tabs>
            <w:spacing w:before="0"/>
            <w:rPr>
              <w:sz w:val="20"/>
              <w:lang w:val="en-US"/>
            </w:rPr>
          </w:pPr>
          <w:r w:rsidRPr="002903FC">
            <w:rPr>
              <w:sz w:val="20"/>
              <w:lang w:val="en-US"/>
            </w:rPr>
            <w:t>Contact:</w:t>
          </w:r>
        </w:p>
      </w:tc>
      <w:tc>
        <w:tcPr>
          <w:tcW w:w="2410" w:type="dxa"/>
          <w:tcBorders>
            <w:top w:val="single" w:sz="4" w:space="0" w:color="auto"/>
          </w:tcBorders>
          <w:shd w:val="clear" w:color="auto" w:fill="auto"/>
        </w:tcPr>
        <w:p w14:paraId="59389161" w14:textId="77777777" w:rsidR="000C039E" w:rsidRPr="004D495C" w:rsidRDefault="000C039E" w:rsidP="000C039E">
          <w:pPr>
            <w:pStyle w:val="FirstFooter"/>
            <w:tabs>
              <w:tab w:val="left" w:pos="2302"/>
            </w:tabs>
            <w:spacing w:before="0"/>
            <w:rPr>
              <w:sz w:val="18"/>
              <w:szCs w:val="18"/>
              <w:lang w:val="en-US"/>
            </w:rPr>
          </w:pPr>
          <w:r w:rsidRPr="004D495C">
            <w:rPr>
              <w:sz w:val="18"/>
              <w:szCs w:val="18"/>
              <w:lang w:val="en-US"/>
            </w:rPr>
            <w:t>Name/Organization/Entity:</w:t>
          </w:r>
        </w:p>
      </w:tc>
      <w:tc>
        <w:tcPr>
          <w:tcW w:w="5987" w:type="dxa"/>
          <w:tcBorders>
            <w:top w:val="single" w:sz="4" w:space="0" w:color="auto"/>
          </w:tcBorders>
        </w:tcPr>
        <w:p w14:paraId="6A2E18B1" w14:textId="77777777" w:rsidR="000C039E" w:rsidRPr="00C75ECD" w:rsidRDefault="000C039E" w:rsidP="000C039E">
          <w:pPr>
            <w:pStyle w:val="FirstFooter"/>
            <w:tabs>
              <w:tab w:val="left" w:pos="2302"/>
            </w:tabs>
            <w:spacing w:before="0"/>
            <w:rPr>
              <w:sz w:val="18"/>
              <w:szCs w:val="18"/>
              <w:lang w:val="en-US"/>
            </w:rPr>
          </w:pPr>
          <w:r w:rsidRPr="00C75ECD">
            <w:rPr>
              <w:rFonts w:cstheme="minorHAnsi"/>
              <w:sz w:val="18"/>
              <w:szCs w:val="18"/>
            </w:rPr>
            <w:t>Ms Tyronda Brown, Federal Communications Commission, United States of America</w:t>
          </w:r>
        </w:p>
      </w:tc>
    </w:tr>
    <w:tr w:rsidR="000C039E" w:rsidRPr="004D495C" w14:paraId="055795C4" w14:textId="77777777" w:rsidTr="00AD61C6">
      <w:tc>
        <w:tcPr>
          <w:tcW w:w="1526" w:type="dxa"/>
          <w:shd w:val="clear" w:color="auto" w:fill="auto"/>
        </w:tcPr>
        <w:p w14:paraId="226B8201" w14:textId="77777777" w:rsidR="000C039E" w:rsidRPr="004D495C" w:rsidRDefault="000C039E" w:rsidP="000C039E">
          <w:pPr>
            <w:pStyle w:val="FirstFooter"/>
            <w:tabs>
              <w:tab w:val="left" w:pos="1559"/>
              <w:tab w:val="left" w:pos="3828"/>
            </w:tabs>
            <w:spacing w:before="0"/>
            <w:rPr>
              <w:sz w:val="20"/>
              <w:lang w:val="en-US"/>
            </w:rPr>
          </w:pPr>
        </w:p>
      </w:tc>
      <w:tc>
        <w:tcPr>
          <w:tcW w:w="2410" w:type="dxa"/>
          <w:shd w:val="clear" w:color="auto" w:fill="auto"/>
        </w:tcPr>
        <w:p w14:paraId="11673350" w14:textId="77777777" w:rsidR="000C039E" w:rsidRPr="004D495C" w:rsidRDefault="000C039E" w:rsidP="000C039E">
          <w:pPr>
            <w:pStyle w:val="FirstFooter"/>
            <w:tabs>
              <w:tab w:val="left" w:pos="2302"/>
            </w:tabs>
            <w:spacing w:before="0"/>
            <w:rPr>
              <w:sz w:val="18"/>
              <w:szCs w:val="18"/>
              <w:lang w:val="en-US"/>
            </w:rPr>
          </w:pPr>
          <w:r w:rsidRPr="004D495C">
            <w:rPr>
              <w:sz w:val="18"/>
              <w:szCs w:val="18"/>
              <w:lang w:val="en-US"/>
            </w:rPr>
            <w:t>Phone number:</w:t>
          </w:r>
        </w:p>
      </w:tc>
      <w:tc>
        <w:tcPr>
          <w:tcW w:w="5987" w:type="dxa"/>
        </w:tcPr>
        <w:p w14:paraId="3F283A76" w14:textId="77777777" w:rsidR="000C039E" w:rsidRPr="00C75ECD" w:rsidRDefault="000C039E" w:rsidP="000C039E">
          <w:pPr>
            <w:pStyle w:val="FirstFooter"/>
            <w:tabs>
              <w:tab w:val="left" w:pos="2302"/>
            </w:tabs>
            <w:spacing w:before="0"/>
            <w:rPr>
              <w:sz w:val="18"/>
              <w:szCs w:val="18"/>
              <w:lang w:val="en-US"/>
            </w:rPr>
          </w:pPr>
          <w:r w:rsidRPr="00C75ECD">
            <w:rPr>
              <w:sz w:val="18"/>
              <w:szCs w:val="18"/>
              <w:lang w:val="en-US"/>
            </w:rPr>
            <w:t>n/a</w:t>
          </w:r>
        </w:p>
      </w:tc>
    </w:tr>
    <w:tr w:rsidR="000C039E" w:rsidRPr="004D495C" w14:paraId="2FC0E91D" w14:textId="77777777" w:rsidTr="00AD61C6">
      <w:tc>
        <w:tcPr>
          <w:tcW w:w="1526" w:type="dxa"/>
          <w:shd w:val="clear" w:color="auto" w:fill="auto"/>
        </w:tcPr>
        <w:p w14:paraId="0C192BF7" w14:textId="77777777" w:rsidR="000C039E" w:rsidRPr="004D495C" w:rsidRDefault="000C039E" w:rsidP="000C039E">
          <w:pPr>
            <w:pStyle w:val="FirstFooter"/>
            <w:tabs>
              <w:tab w:val="left" w:pos="1559"/>
              <w:tab w:val="left" w:pos="3828"/>
            </w:tabs>
            <w:spacing w:before="0"/>
            <w:rPr>
              <w:sz w:val="20"/>
              <w:lang w:val="en-US"/>
            </w:rPr>
          </w:pPr>
        </w:p>
      </w:tc>
      <w:tc>
        <w:tcPr>
          <w:tcW w:w="2410" w:type="dxa"/>
          <w:shd w:val="clear" w:color="auto" w:fill="auto"/>
        </w:tcPr>
        <w:p w14:paraId="3CB85934" w14:textId="77777777" w:rsidR="000C039E" w:rsidRPr="004D495C" w:rsidRDefault="000C039E" w:rsidP="000C039E">
          <w:pPr>
            <w:pStyle w:val="FirstFooter"/>
            <w:tabs>
              <w:tab w:val="left" w:pos="2302"/>
            </w:tabs>
            <w:spacing w:before="0"/>
            <w:rPr>
              <w:sz w:val="18"/>
              <w:szCs w:val="18"/>
              <w:lang w:val="en-US"/>
            </w:rPr>
          </w:pPr>
          <w:r w:rsidRPr="004D495C">
            <w:rPr>
              <w:sz w:val="18"/>
              <w:szCs w:val="18"/>
              <w:lang w:val="en-US"/>
            </w:rPr>
            <w:t>E-mail:</w:t>
          </w:r>
        </w:p>
      </w:tc>
      <w:tc>
        <w:tcPr>
          <w:tcW w:w="5987" w:type="dxa"/>
        </w:tcPr>
        <w:p w14:paraId="0742FBC2" w14:textId="77777777" w:rsidR="000C039E" w:rsidRPr="00C75ECD" w:rsidRDefault="00047A35" w:rsidP="000C039E">
          <w:pPr>
            <w:pStyle w:val="FirstFooter"/>
            <w:tabs>
              <w:tab w:val="left" w:pos="2302"/>
            </w:tabs>
            <w:spacing w:before="0"/>
            <w:rPr>
              <w:sz w:val="18"/>
              <w:szCs w:val="18"/>
              <w:lang w:val="en-US"/>
            </w:rPr>
          </w:pPr>
          <w:hyperlink r:id="rId2" w:history="1">
            <w:r w:rsidR="000C039E" w:rsidRPr="00C75ECD">
              <w:rPr>
                <w:rStyle w:val="Hyperlink"/>
                <w:sz w:val="18"/>
                <w:szCs w:val="18"/>
              </w:rPr>
              <w:t>Tyronda.Brown@fcc.gov</w:t>
            </w:r>
          </w:hyperlink>
          <w:r w:rsidR="000C039E" w:rsidRPr="00C75ECD">
            <w:rPr>
              <w:sz w:val="18"/>
              <w:szCs w:val="18"/>
            </w:rPr>
            <w:t xml:space="preserve"> </w:t>
          </w:r>
        </w:p>
      </w:tc>
    </w:tr>
  </w:tbl>
  <w:p w14:paraId="27B07437" w14:textId="2DF3E989" w:rsidR="00E45D05" w:rsidRPr="00D83BF5" w:rsidRDefault="00047A35" w:rsidP="000C039E">
    <w:pPr>
      <w:jc w:val="center"/>
    </w:pPr>
    <w:hyperlink r:id="rId3" w:history="1">
      <w:r w:rsidR="000C039E" w:rsidRPr="001260B7">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E1D11" w14:textId="77777777" w:rsidR="009A0151" w:rsidRDefault="009A0151">
      <w:r>
        <w:rPr>
          <w:b/>
        </w:rPr>
        <w:t>_______________</w:t>
      </w:r>
    </w:p>
  </w:footnote>
  <w:footnote w:type="continuationSeparator" w:id="0">
    <w:p w14:paraId="0FE3413D" w14:textId="77777777" w:rsidR="009A0151" w:rsidRDefault="009A0151">
      <w:r>
        <w:continuationSeparator/>
      </w:r>
    </w:p>
  </w:footnote>
  <w:footnote w:id="1">
    <w:p w14:paraId="58E99B79" w14:textId="77777777" w:rsidR="00234E5F" w:rsidRPr="003D1518" w:rsidDel="00F53333" w:rsidRDefault="00234E5F" w:rsidP="00234E5F">
      <w:pPr>
        <w:pStyle w:val="FootnoteText"/>
        <w:rPr>
          <w:del w:id="255" w:author="BDT-nd" w:date="2022-01-11T14:40:00Z"/>
        </w:rPr>
      </w:pPr>
      <w:del w:id="256" w:author="BDT-nd" w:date="2022-01-11T14:40:00Z">
        <w:r w:rsidDel="00F53333">
          <w:rPr>
            <w:rStyle w:val="FootnoteReference"/>
          </w:rPr>
          <w:delText>1</w:delText>
        </w:r>
        <w:r w:rsidDel="00F53333">
          <w:tab/>
          <w:delText>These include the least developed countries, small island developing states, landlocked developing countries and countries with economies in transition.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C33A2" w14:textId="50D1D7E0" w:rsidR="00A066F1" w:rsidRPr="00900378" w:rsidRDefault="00900378" w:rsidP="00146B3F">
    <w:pPr>
      <w:tabs>
        <w:tab w:val="clear" w:pos="1134"/>
        <w:tab w:val="clear" w:pos="1871"/>
        <w:tab w:val="clear" w:pos="2268"/>
        <w:tab w:val="center" w:pos="5103"/>
        <w:tab w:val="right" w:pos="10206"/>
      </w:tabs>
      <w:ind w:right="1"/>
    </w:pPr>
    <w:r w:rsidRPr="00FB312D">
      <w:rPr>
        <w:sz w:val="22"/>
        <w:szCs w:val="22"/>
      </w:rPr>
      <w:tab/>
    </w:r>
    <w:bookmarkStart w:id="308" w:name="_Hlk56755748"/>
    <w:r w:rsidRPr="00A74B99">
      <w:rPr>
        <w:sz w:val="22"/>
        <w:szCs w:val="22"/>
        <w:lang w:val="de-CH"/>
      </w:rPr>
      <w:t>WTDC</w:t>
    </w:r>
    <w:r w:rsidR="00170E98">
      <w:rPr>
        <w:sz w:val="22"/>
        <w:szCs w:val="22"/>
        <w:lang w:val="de-CH"/>
      </w:rPr>
      <w:t>-</w:t>
    </w:r>
    <w:r w:rsidR="0042286D">
      <w:rPr>
        <w:sz w:val="22"/>
        <w:szCs w:val="22"/>
        <w:lang w:val="de-CH"/>
      </w:rPr>
      <w:t>2</w:t>
    </w:r>
    <w:r w:rsidR="0068108E">
      <w:rPr>
        <w:sz w:val="22"/>
        <w:szCs w:val="22"/>
        <w:lang w:val="de-CH"/>
      </w:rPr>
      <w:t>2</w:t>
    </w:r>
    <w:r w:rsidRPr="00A74B99">
      <w:rPr>
        <w:sz w:val="22"/>
        <w:szCs w:val="22"/>
        <w:lang w:val="de-CH"/>
      </w:rPr>
      <w:t>/</w:t>
    </w:r>
    <w:bookmarkStart w:id="309" w:name="OLE_LINK3"/>
    <w:bookmarkStart w:id="310" w:name="OLE_LINK2"/>
    <w:bookmarkStart w:id="311" w:name="OLE_LINK1"/>
    <w:r w:rsidRPr="00A74B99">
      <w:rPr>
        <w:sz w:val="22"/>
        <w:szCs w:val="22"/>
      </w:rPr>
      <w:t>33(Add.2)</w:t>
    </w:r>
    <w:bookmarkEnd w:id="309"/>
    <w:bookmarkEnd w:id="310"/>
    <w:bookmarkEnd w:id="311"/>
    <w:r w:rsidRPr="00A74B99">
      <w:rPr>
        <w:sz w:val="22"/>
        <w:szCs w:val="22"/>
      </w:rPr>
      <w:t>-</w:t>
    </w:r>
    <w:r w:rsidRPr="00C26DD5">
      <w:rPr>
        <w:sz w:val="22"/>
        <w:szCs w:val="22"/>
      </w:rPr>
      <w:t>E</w:t>
    </w:r>
    <w:bookmarkEnd w:id="308"/>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Pr>
        <w:sz w:val="22"/>
        <w:szCs w:val="22"/>
      </w:rPr>
      <w:t>2</w:t>
    </w:r>
    <w:r w:rsidRPr="00FB312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3E0F145B"/>
    <w:multiLevelType w:val="hybridMultilevel"/>
    <w:tmpl w:val="4BAA1E3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4118962">
    <w:abstractNumId w:val="0"/>
  </w:num>
  <w:num w:numId="2" w16cid:durableId="135183211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87186862">
    <w:abstractNumId w:val="5"/>
  </w:num>
  <w:num w:numId="4" w16cid:durableId="160511142">
    <w:abstractNumId w:val="2"/>
  </w:num>
  <w:num w:numId="5" w16cid:durableId="688025434">
    <w:abstractNumId w:val="4"/>
  </w:num>
  <w:num w:numId="6" w16cid:durableId="139443016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mez, Yoanni">
    <w15:presenceInfo w15:providerId="AD" w15:userId="S::yoanni.gomez@itu.int::5474b866-bbb0-4260-b3a3-a31042657811"/>
  </w15:person>
  <w15:person w15:author="USA">
    <w15:presenceInfo w15:providerId="None" w15:userId="USA"/>
  </w15:person>
  <w15:person w15:author="Comas Barnes, Maite">
    <w15:presenceInfo w15:providerId="AD" w15:userId="S::maite.comasbarnes@itu.int::1672952a-b457-4b22-b070-99f7a1b298dc"/>
  </w15:person>
  <w15:person w15:author="Guillaume, Rebecca">
    <w15:presenceInfo w15:providerId="AD" w15:userId="S::rebecca.guillaume@itu.int::a4ce7491-b8fc-48ac-83b3-044dabeeda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18F1"/>
    <w:rsid w:val="000041EA"/>
    <w:rsid w:val="00016665"/>
    <w:rsid w:val="00022A29"/>
    <w:rsid w:val="000355FD"/>
    <w:rsid w:val="00047A35"/>
    <w:rsid w:val="00051E39"/>
    <w:rsid w:val="00075C63"/>
    <w:rsid w:val="00077239"/>
    <w:rsid w:val="00080905"/>
    <w:rsid w:val="000822BE"/>
    <w:rsid w:val="00086491"/>
    <w:rsid w:val="00091346"/>
    <w:rsid w:val="000B6279"/>
    <w:rsid w:val="000C039E"/>
    <w:rsid w:val="000F73FF"/>
    <w:rsid w:val="00106085"/>
    <w:rsid w:val="00114CF7"/>
    <w:rsid w:val="00123B68"/>
    <w:rsid w:val="001260B7"/>
    <w:rsid w:val="00126F2E"/>
    <w:rsid w:val="00146B3F"/>
    <w:rsid w:val="00146F6F"/>
    <w:rsid w:val="00147DA1"/>
    <w:rsid w:val="00152957"/>
    <w:rsid w:val="00170E98"/>
    <w:rsid w:val="00187BD9"/>
    <w:rsid w:val="00190B55"/>
    <w:rsid w:val="00194CFB"/>
    <w:rsid w:val="001B2ED3"/>
    <w:rsid w:val="001C3B5F"/>
    <w:rsid w:val="001D058F"/>
    <w:rsid w:val="002009EA"/>
    <w:rsid w:val="00202CA0"/>
    <w:rsid w:val="002154A6"/>
    <w:rsid w:val="002162CD"/>
    <w:rsid w:val="002255B3"/>
    <w:rsid w:val="00234E5F"/>
    <w:rsid w:val="00235E15"/>
    <w:rsid w:val="00236E8A"/>
    <w:rsid w:val="00271316"/>
    <w:rsid w:val="00296313"/>
    <w:rsid w:val="00296810"/>
    <w:rsid w:val="002B7B3A"/>
    <w:rsid w:val="002D58BE"/>
    <w:rsid w:val="003013EE"/>
    <w:rsid w:val="00377BD3"/>
    <w:rsid w:val="00384088"/>
    <w:rsid w:val="0038489B"/>
    <w:rsid w:val="0039169B"/>
    <w:rsid w:val="003958F3"/>
    <w:rsid w:val="003A7F8C"/>
    <w:rsid w:val="003B532E"/>
    <w:rsid w:val="003B6F14"/>
    <w:rsid w:val="003D0F8B"/>
    <w:rsid w:val="00405217"/>
    <w:rsid w:val="004128DC"/>
    <w:rsid w:val="004131D4"/>
    <w:rsid w:val="0041348E"/>
    <w:rsid w:val="0041477E"/>
    <w:rsid w:val="00415190"/>
    <w:rsid w:val="0042286D"/>
    <w:rsid w:val="0043554A"/>
    <w:rsid w:val="00447308"/>
    <w:rsid w:val="00473B18"/>
    <w:rsid w:val="004765FF"/>
    <w:rsid w:val="00492075"/>
    <w:rsid w:val="004969AD"/>
    <w:rsid w:val="004B06BF"/>
    <w:rsid w:val="004B13CB"/>
    <w:rsid w:val="004B4FDF"/>
    <w:rsid w:val="004D5D5C"/>
    <w:rsid w:val="004E3AA6"/>
    <w:rsid w:val="004F233F"/>
    <w:rsid w:val="0050139F"/>
    <w:rsid w:val="00520EA7"/>
    <w:rsid w:val="00521223"/>
    <w:rsid w:val="00524DF1"/>
    <w:rsid w:val="0055140B"/>
    <w:rsid w:val="005539E3"/>
    <w:rsid w:val="00554C4F"/>
    <w:rsid w:val="00561D72"/>
    <w:rsid w:val="0056230B"/>
    <w:rsid w:val="005964AB"/>
    <w:rsid w:val="005B44F5"/>
    <w:rsid w:val="005C099A"/>
    <w:rsid w:val="005C31A5"/>
    <w:rsid w:val="005D1918"/>
    <w:rsid w:val="005E10C9"/>
    <w:rsid w:val="005E61DD"/>
    <w:rsid w:val="005E6321"/>
    <w:rsid w:val="006023DF"/>
    <w:rsid w:val="00637414"/>
    <w:rsid w:val="006406F7"/>
    <w:rsid w:val="0064322F"/>
    <w:rsid w:val="00657DE0"/>
    <w:rsid w:val="00662D81"/>
    <w:rsid w:val="00663B80"/>
    <w:rsid w:val="00671272"/>
    <w:rsid w:val="0067199F"/>
    <w:rsid w:val="0068108E"/>
    <w:rsid w:val="00685313"/>
    <w:rsid w:val="006A6E9B"/>
    <w:rsid w:val="006B7C2A"/>
    <w:rsid w:val="006C23DA"/>
    <w:rsid w:val="006C5434"/>
    <w:rsid w:val="006E3D45"/>
    <w:rsid w:val="007149F9"/>
    <w:rsid w:val="00721C49"/>
    <w:rsid w:val="00733A30"/>
    <w:rsid w:val="007438A0"/>
    <w:rsid w:val="00745AEE"/>
    <w:rsid w:val="00747741"/>
    <w:rsid w:val="007479EA"/>
    <w:rsid w:val="00750F10"/>
    <w:rsid w:val="00772AF4"/>
    <w:rsid w:val="007742CA"/>
    <w:rsid w:val="007871E3"/>
    <w:rsid w:val="007B1905"/>
    <w:rsid w:val="007D06F0"/>
    <w:rsid w:val="007D45E3"/>
    <w:rsid w:val="007D5320"/>
    <w:rsid w:val="007E3BCF"/>
    <w:rsid w:val="007F735C"/>
    <w:rsid w:val="00800972"/>
    <w:rsid w:val="00804475"/>
    <w:rsid w:val="00811633"/>
    <w:rsid w:val="008141F7"/>
    <w:rsid w:val="00821CEF"/>
    <w:rsid w:val="00832828"/>
    <w:rsid w:val="0083645A"/>
    <w:rsid w:val="00840B0F"/>
    <w:rsid w:val="008525A2"/>
    <w:rsid w:val="00864E47"/>
    <w:rsid w:val="008711AE"/>
    <w:rsid w:val="008717A8"/>
    <w:rsid w:val="00872FC8"/>
    <w:rsid w:val="008801D3"/>
    <w:rsid w:val="008845D0"/>
    <w:rsid w:val="008B43F2"/>
    <w:rsid w:val="008B61EA"/>
    <w:rsid w:val="008B6CFF"/>
    <w:rsid w:val="008C0C1B"/>
    <w:rsid w:val="008C7CB5"/>
    <w:rsid w:val="00900378"/>
    <w:rsid w:val="00906387"/>
    <w:rsid w:val="00910B26"/>
    <w:rsid w:val="009274B4"/>
    <w:rsid w:val="0093006E"/>
    <w:rsid w:val="00934EA2"/>
    <w:rsid w:val="00944A5C"/>
    <w:rsid w:val="00952A66"/>
    <w:rsid w:val="009554FA"/>
    <w:rsid w:val="00976273"/>
    <w:rsid w:val="00987116"/>
    <w:rsid w:val="009A0151"/>
    <w:rsid w:val="009A2D71"/>
    <w:rsid w:val="009C56E5"/>
    <w:rsid w:val="009E5FC8"/>
    <w:rsid w:val="009E687A"/>
    <w:rsid w:val="00A03C5C"/>
    <w:rsid w:val="00A066F1"/>
    <w:rsid w:val="00A141AF"/>
    <w:rsid w:val="00A16D29"/>
    <w:rsid w:val="00A20E5E"/>
    <w:rsid w:val="00A21FD5"/>
    <w:rsid w:val="00A24250"/>
    <w:rsid w:val="00A26CF6"/>
    <w:rsid w:val="00A30305"/>
    <w:rsid w:val="00A31D2D"/>
    <w:rsid w:val="00A4600A"/>
    <w:rsid w:val="00A47A9C"/>
    <w:rsid w:val="00A537AE"/>
    <w:rsid w:val="00A538A6"/>
    <w:rsid w:val="00A54C25"/>
    <w:rsid w:val="00A56A24"/>
    <w:rsid w:val="00A710E7"/>
    <w:rsid w:val="00A7372E"/>
    <w:rsid w:val="00A93B85"/>
    <w:rsid w:val="00AA0B18"/>
    <w:rsid w:val="00AA666F"/>
    <w:rsid w:val="00AB4927"/>
    <w:rsid w:val="00AB5CB2"/>
    <w:rsid w:val="00AF151F"/>
    <w:rsid w:val="00B004E5"/>
    <w:rsid w:val="00B15F9D"/>
    <w:rsid w:val="00B26865"/>
    <w:rsid w:val="00B301F1"/>
    <w:rsid w:val="00B44137"/>
    <w:rsid w:val="00B639E9"/>
    <w:rsid w:val="00B777B1"/>
    <w:rsid w:val="00B817CD"/>
    <w:rsid w:val="00B82F12"/>
    <w:rsid w:val="00B911B2"/>
    <w:rsid w:val="00B951D0"/>
    <w:rsid w:val="00BB29C8"/>
    <w:rsid w:val="00BB3A95"/>
    <w:rsid w:val="00BB60D1"/>
    <w:rsid w:val="00BC0382"/>
    <w:rsid w:val="00BC2D5E"/>
    <w:rsid w:val="00C0018F"/>
    <w:rsid w:val="00C20466"/>
    <w:rsid w:val="00C214ED"/>
    <w:rsid w:val="00C234E6"/>
    <w:rsid w:val="00C23FFD"/>
    <w:rsid w:val="00C324A8"/>
    <w:rsid w:val="00C54517"/>
    <w:rsid w:val="00C55197"/>
    <w:rsid w:val="00C64CD8"/>
    <w:rsid w:val="00C94205"/>
    <w:rsid w:val="00C97C68"/>
    <w:rsid w:val="00CA1A47"/>
    <w:rsid w:val="00CC247A"/>
    <w:rsid w:val="00CD34A2"/>
    <w:rsid w:val="00CE5E47"/>
    <w:rsid w:val="00CE719A"/>
    <w:rsid w:val="00CF020F"/>
    <w:rsid w:val="00CF2B5B"/>
    <w:rsid w:val="00D14CE0"/>
    <w:rsid w:val="00D337FA"/>
    <w:rsid w:val="00D36333"/>
    <w:rsid w:val="00D4033F"/>
    <w:rsid w:val="00D5651D"/>
    <w:rsid w:val="00D74898"/>
    <w:rsid w:val="00D801ED"/>
    <w:rsid w:val="00D82BD8"/>
    <w:rsid w:val="00D83BF5"/>
    <w:rsid w:val="00D842D4"/>
    <w:rsid w:val="00D925C2"/>
    <w:rsid w:val="00D936BC"/>
    <w:rsid w:val="00D9621A"/>
    <w:rsid w:val="00D96530"/>
    <w:rsid w:val="00D96B4B"/>
    <w:rsid w:val="00D96D0A"/>
    <w:rsid w:val="00DA2345"/>
    <w:rsid w:val="00DA453A"/>
    <w:rsid w:val="00DA7078"/>
    <w:rsid w:val="00DB60B1"/>
    <w:rsid w:val="00DD08B4"/>
    <w:rsid w:val="00DD44AF"/>
    <w:rsid w:val="00DE2AC3"/>
    <w:rsid w:val="00DE434C"/>
    <w:rsid w:val="00DE5692"/>
    <w:rsid w:val="00DF6F8E"/>
    <w:rsid w:val="00E03C94"/>
    <w:rsid w:val="00E07105"/>
    <w:rsid w:val="00E230B2"/>
    <w:rsid w:val="00E26226"/>
    <w:rsid w:val="00E4165C"/>
    <w:rsid w:val="00E44806"/>
    <w:rsid w:val="00E45D05"/>
    <w:rsid w:val="00E47130"/>
    <w:rsid w:val="00E55816"/>
    <w:rsid w:val="00E55AEF"/>
    <w:rsid w:val="00E71801"/>
    <w:rsid w:val="00E976C1"/>
    <w:rsid w:val="00EA12E5"/>
    <w:rsid w:val="00EE184F"/>
    <w:rsid w:val="00EE252E"/>
    <w:rsid w:val="00F02766"/>
    <w:rsid w:val="00F04067"/>
    <w:rsid w:val="00F05BD4"/>
    <w:rsid w:val="00F11A98"/>
    <w:rsid w:val="00F21A1D"/>
    <w:rsid w:val="00F3020D"/>
    <w:rsid w:val="00F65C19"/>
    <w:rsid w:val="00FD2546"/>
    <w:rsid w:val="00FD772E"/>
    <w:rsid w:val="00FE29F9"/>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CB5723"/>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Footnote symbol,o,fr,Style 13,FR,Style 17,Style 3,Appel note de bas de p + 11 pt,Italic,Footnote,Appel note de bas de p1,Appel note de bas de p2"/>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1260B7"/>
    <w:rPr>
      <w:color w:val="800080" w:themeColor="followedHyperlink"/>
      <w:u w:val="single"/>
    </w:rPr>
  </w:style>
  <w:style w:type="character" w:customStyle="1" w:styleId="UnresolvedMention1">
    <w:name w:val="Unresolved Mention1"/>
    <w:basedOn w:val="DefaultParagraphFont"/>
    <w:uiPriority w:val="99"/>
    <w:semiHidden/>
    <w:unhideWhenUsed/>
    <w:rsid w:val="001260B7"/>
    <w:rPr>
      <w:color w:val="605E5C"/>
      <w:shd w:val="clear" w:color="auto" w:fill="E1DFDD"/>
    </w:rPr>
  </w:style>
  <w:style w:type="character" w:customStyle="1" w:styleId="href">
    <w:name w:val="href"/>
    <w:basedOn w:val="DefaultParagraphFont"/>
    <w:uiPriority w:val="99"/>
    <w:rsid w:val="004859D3"/>
    <w:rPr>
      <w:color w:val="auto"/>
    </w:rPr>
  </w:style>
  <w:style w:type="paragraph" w:customStyle="1" w:styleId="StyleTableheadAuto">
    <w:name w:val="Style Table_head + Auto"/>
    <w:basedOn w:val="Tablehead"/>
    <w:rsid w:val="00707B43"/>
    <w:rPr>
      <w:sz w:val="22"/>
    </w:rPr>
  </w:style>
  <w:style w:type="paragraph" w:styleId="Revision">
    <w:name w:val="Revision"/>
    <w:hidden/>
    <w:uiPriority w:val="99"/>
    <w:semiHidden/>
    <w:rsid w:val="00D96D0A"/>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671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www.itu.int/en/ITU-D/Conferences/WTDC/WTDC21/Pages/default.aspx" TargetMode="External"/><Relationship Id="rId2" Type="http://schemas.openxmlformats.org/officeDocument/2006/relationships/hyperlink" Target="mailto:Tyronda.Brown@fcc.gov" TargetMode="External"/><Relationship Id="rId1" Type="http://schemas.openxmlformats.org/officeDocument/2006/relationships/hyperlink" Target="mailto:Roxanne.Webber@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D18-WTDC21-C-0033!A2!MSW-E</DPM_x0020_File_x0020_name>
    <DPM_x0020_Author xmlns="32a1a8c5-2265-4ebc-b7a0-2071e2c5c9bb" xsi:nil="false">DPM</DPM_x0020_Author>
    <DPM_x0020_Version xmlns="32a1a8c5-2265-4ebc-b7a0-2071e2c5c9bb" xsi:nil="false">DPM_2022.05.12.01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3343A3-A3D5-654D-8AF5-B920C122FE44}">
  <ds:schemaRefs>
    <ds:schemaRef ds:uri="http://schemas.openxmlformats.org/officeDocument/2006/bibliography"/>
  </ds:schemaRefs>
</ds:datastoreItem>
</file>

<file path=customXml/itemProps2.xml><?xml version="1.0" encoding="utf-8"?>
<ds:datastoreItem xmlns:ds="http://schemas.openxmlformats.org/officeDocument/2006/customXml" ds:itemID="{7424AE90-1529-4A3D-9A79-463CFB9EE069}">
  <ds:schemaRefs>
    <ds:schemaRef ds:uri="http://schemas.microsoft.com/sharepoint/events"/>
  </ds:schemaRefs>
</ds:datastoreItem>
</file>

<file path=customXml/itemProps3.xml><?xml version="1.0" encoding="utf-8"?>
<ds:datastoreItem xmlns:ds="http://schemas.openxmlformats.org/officeDocument/2006/customXml" ds:itemID="{DBF96BD2-930E-44A6-8AC1-D11CBE81CDF3}">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105AEFAD-6CA9-4881-A1A5-8594DE253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D358B6-82FD-4ED4-B974-7341365ED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1760</Words>
  <Characters>19903</Characters>
  <Application>Microsoft Office Word</Application>
  <DocSecurity>0</DocSecurity>
  <Lines>165</Lines>
  <Paragraphs>43</Paragraphs>
  <ScaleCrop>false</ScaleCrop>
  <HeadingPairs>
    <vt:vector size="2" baseType="variant">
      <vt:variant>
        <vt:lpstr>Title</vt:lpstr>
      </vt:variant>
      <vt:variant>
        <vt:i4>1</vt:i4>
      </vt:variant>
    </vt:vector>
  </HeadingPairs>
  <TitlesOfParts>
    <vt:vector size="1" baseType="lpstr">
      <vt:lpstr>D18-WTDC21-C-0033!A2!MSW-E</vt:lpstr>
    </vt:vector>
  </TitlesOfParts>
  <Manager>General Secretariat - Pool</Manager>
  <Company/>
  <LinksUpToDate>false</LinksUpToDate>
  <CharactersWithSpaces>21620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D18-WTDC21-C-0033!A2!MSW-E</dc:title>
  <dc:subject/>
  <dc:creator>Documents Proposals Manager (DPM)</dc:creator>
  <cp:keywords>DPM_v2022.5.12.1_prod</cp:keywords>
  <dc:description/>
  <cp:lastModifiedBy>Guillaume, Rebecca</cp:lastModifiedBy>
  <cp:revision>20</cp:revision>
  <cp:lastPrinted>2011-08-24T07:41:00Z</cp:lastPrinted>
  <dcterms:created xsi:type="dcterms:W3CDTF">2022-05-27T07:48:00Z</dcterms:created>
  <dcterms:modified xsi:type="dcterms:W3CDTF">2022-05-27T09:54:00Z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