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F67923" w14:paraId="757ED316" w14:textId="77777777" w:rsidTr="005A511B">
        <w:trPr>
          <w:cantSplit/>
          <w:trHeight w:val="1134"/>
        </w:trPr>
        <w:tc>
          <w:tcPr>
            <w:tcW w:w="2182" w:type="dxa"/>
          </w:tcPr>
          <w:p w14:paraId="2533B546" w14:textId="77777777" w:rsidR="005A511B" w:rsidRPr="00F67923" w:rsidRDefault="00591BD8" w:rsidP="00ED7732">
            <w:pPr>
              <w:tabs>
                <w:tab w:val="clear" w:pos="1134"/>
              </w:tabs>
              <w:spacing w:before="0"/>
              <w:rPr>
                <w:b/>
                <w:bCs/>
                <w:sz w:val="32"/>
                <w:szCs w:val="32"/>
                <w:lang w:val="fr-FR"/>
              </w:rPr>
            </w:pPr>
            <w:r w:rsidRPr="00F67923">
              <w:rPr>
                <w:b/>
                <w:bCs/>
                <w:noProof/>
                <w:sz w:val="4"/>
                <w:szCs w:val="4"/>
                <w:lang w:val="en-US"/>
              </w:rPr>
              <w:drawing>
                <wp:inline distT="0" distB="0" distL="0" distR="0" wp14:anchorId="1B191C7D" wp14:editId="2D66A42E">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4BBE071C" w14:textId="77777777" w:rsidR="005A511B" w:rsidRPr="00F67923" w:rsidRDefault="005A511B" w:rsidP="00ED7732">
            <w:pPr>
              <w:tabs>
                <w:tab w:val="clear" w:pos="1134"/>
              </w:tabs>
              <w:spacing w:before="240" w:after="48"/>
              <w:ind w:left="34"/>
              <w:rPr>
                <w:b/>
                <w:bCs/>
                <w:sz w:val="32"/>
                <w:szCs w:val="32"/>
                <w:lang w:val="fr-FR"/>
              </w:rPr>
            </w:pPr>
            <w:r w:rsidRPr="00F67923">
              <w:rPr>
                <w:noProof/>
                <w:lang w:val="en-US"/>
              </w:rPr>
              <w:drawing>
                <wp:anchor distT="0" distB="0" distL="114300" distR="114300" simplePos="0" relativeHeight="251658240" behindDoc="0" locked="0" layoutInCell="1" allowOverlap="1" wp14:anchorId="55B53819" wp14:editId="24360A8C">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67923">
              <w:rPr>
                <w:b/>
                <w:bCs/>
                <w:sz w:val="32"/>
                <w:szCs w:val="32"/>
                <w:lang w:val="fr-FR"/>
              </w:rPr>
              <w:t>Conférence mondiale de développement</w:t>
            </w:r>
            <w:r w:rsidRPr="00F67923">
              <w:rPr>
                <w:b/>
                <w:bCs/>
                <w:sz w:val="32"/>
                <w:szCs w:val="32"/>
                <w:lang w:val="fr-FR"/>
              </w:rPr>
              <w:br/>
              <w:t>des télécommunications (CMDT</w:t>
            </w:r>
            <w:r w:rsidR="00591BD8" w:rsidRPr="00F67923">
              <w:rPr>
                <w:b/>
                <w:bCs/>
                <w:sz w:val="32"/>
                <w:szCs w:val="32"/>
                <w:lang w:val="fr-FR"/>
              </w:rPr>
              <w:t>-2</w:t>
            </w:r>
            <w:r w:rsidR="00872758" w:rsidRPr="00F67923">
              <w:rPr>
                <w:b/>
                <w:bCs/>
                <w:sz w:val="32"/>
                <w:szCs w:val="32"/>
                <w:lang w:val="fr-FR"/>
              </w:rPr>
              <w:t>2</w:t>
            </w:r>
            <w:r w:rsidRPr="00F67923">
              <w:rPr>
                <w:b/>
                <w:bCs/>
                <w:sz w:val="32"/>
                <w:szCs w:val="32"/>
                <w:lang w:val="fr-FR"/>
              </w:rPr>
              <w:t>)</w:t>
            </w:r>
          </w:p>
          <w:p w14:paraId="54239E5A" w14:textId="77777777" w:rsidR="005A511B" w:rsidRPr="00F67923" w:rsidRDefault="00591BD8" w:rsidP="00ED7732">
            <w:pPr>
              <w:tabs>
                <w:tab w:val="clear" w:pos="1134"/>
              </w:tabs>
              <w:spacing w:after="48"/>
              <w:ind w:left="34"/>
              <w:rPr>
                <w:rFonts w:cstheme="minorHAnsi"/>
                <w:lang w:val="fr-FR"/>
              </w:rPr>
            </w:pPr>
            <w:r w:rsidRPr="00F67923">
              <w:rPr>
                <w:b/>
                <w:bCs/>
                <w:sz w:val="26"/>
                <w:szCs w:val="26"/>
                <w:lang w:val="fr-FR"/>
              </w:rPr>
              <w:t>Kigali, Rwanda, 6-16 juin 2022</w:t>
            </w:r>
            <w:bookmarkStart w:id="0" w:name="ditulogo"/>
            <w:bookmarkEnd w:id="0"/>
          </w:p>
        </w:tc>
      </w:tr>
      <w:tr w:rsidR="00D83BF5" w:rsidRPr="00F67923" w14:paraId="569A1F2E" w14:textId="77777777" w:rsidTr="005A511B">
        <w:trPr>
          <w:cantSplit/>
        </w:trPr>
        <w:tc>
          <w:tcPr>
            <w:tcW w:w="6535" w:type="dxa"/>
            <w:gridSpan w:val="2"/>
            <w:tcBorders>
              <w:top w:val="single" w:sz="12" w:space="0" w:color="auto"/>
            </w:tcBorders>
          </w:tcPr>
          <w:p w14:paraId="1D74DE84" w14:textId="77777777" w:rsidR="00D83BF5" w:rsidRPr="00F67923" w:rsidRDefault="00D83BF5" w:rsidP="00ED7732">
            <w:pPr>
              <w:spacing w:before="0" w:after="48"/>
              <w:rPr>
                <w:rFonts w:cstheme="minorHAnsi"/>
                <w:b/>
                <w:smallCaps/>
                <w:sz w:val="20"/>
                <w:lang w:val="fr-FR"/>
              </w:rPr>
            </w:pPr>
            <w:bookmarkStart w:id="1" w:name="dhead"/>
          </w:p>
        </w:tc>
        <w:tc>
          <w:tcPr>
            <w:tcW w:w="3104" w:type="dxa"/>
            <w:tcBorders>
              <w:top w:val="single" w:sz="12" w:space="0" w:color="auto"/>
            </w:tcBorders>
          </w:tcPr>
          <w:p w14:paraId="27893A9B" w14:textId="77777777" w:rsidR="00D83BF5" w:rsidRPr="00F67923" w:rsidRDefault="00D83BF5" w:rsidP="00ED7732">
            <w:pPr>
              <w:spacing w:before="0"/>
              <w:rPr>
                <w:rFonts w:cstheme="minorHAnsi"/>
                <w:sz w:val="20"/>
                <w:lang w:val="fr-FR"/>
              </w:rPr>
            </w:pPr>
          </w:p>
        </w:tc>
      </w:tr>
      <w:tr w:rsidR="00D83BF5" w:rsidRPr="008101FA" w14:paraId="7B96877B" w14:textId="77777777" w:rsidTr="005A511B">
        <w:trPr>
          <w:cantSplit/>
          <w:trHeight w:val="23"/>
        </w:trPr>
        <w:tc>
          <w:tcPr>
            <w:tcW w:w="6535" w:type="dxa"/>
            <w:gridSpan w:val="2"/>
            <w:shd w:val="clear" w:color="auto" w:fill="auto"/>
          </w:tcPr>
          <w:p w14:paraId="71AAFD80" w14:textId="77777777" w:rsidR="00D83BF5" w:rsidRPr="00F67923" w:rsidRDefault="00EF1503" w:rsidP="00ED7732">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F67923">
              <w:rPr>
                <w:lang w:val="fr-FR"/>
              </w:rPr>
              <w:t>SÉANCE PLÉNIÈRE</w:t>
            </w:r>
          </w:p>
        </w:tc>
        <w:tc>
          <w:tcPr>
            <w:tcW w:w="3104" w:type="dxa"/>
          </w:tcPr>
          <w:p w14:paraId="47CC16E1" w14:textId="5FD057D8" w:rsidR="00D83BF5" w:rsidRPr="00F67923" w:rsidRDefault="00EF1503" w:rsidP="00ED7732">
            <w:pPr>
              <w:tabs>
                <w:tab w:val="left" w:pos="851"/>
              </w:tabs>
              <w:spacing w:before="0"/>
              <w:rPr>
                <w:rFonts w:cstheme="minorHAnsi"/>
                <w:szCs w:val="24"/>
                <w:lang w:val="fr-FR"/>
              </w:rPr>
            </w:pPr>
            <w:r w:rsidRPr="00F67923">
              <w:rPr>
                <w:b/>
                <w:bCs/>
                <w:szCs w:val="24"/>
                <w:lang w:val="fr-FR"/>
              </w:rPr>
              <w:t>Addendum 1 au</w:t>
            </w:r>
            <w:r w:rsidRPr="00F67923">
              <w:rPr>
                <w:b/>
                <w:bCs/>
                <w:szCs w:val="24"/>
                <w:lang w:val="fr-FR"/>
              </w:rPr>
              <w:br/>
              <w:t xml:space="preserve">Document </w:t>
            </w:r>
            <w:r w:rsidR="005F7E03" w:rsidRPr="00F67923">
              <w:rPr>
                <w:b/>
                <w:bCs/>
                <w:szCs w:val="24"/>
                <w:lang w:val="fr-FR"/>
              </w:rPr>
              <w:t>WTDC</w:t>
            </w:r>
            <w:r w:rsidR="00DB0637" w:rsidRPr="00F67923">
              <w:rPr>
                <w:b/>
                <w:bCs/>
                <w:szCs w:val="24"/>
                <w:lang w:val="fr-FR"/>
              </w:rPr>
              <w:t>-22/</w:t>
            </w:r>
            <w:r w:rsidRPr="00F67923">
              <w:rPr>
                <w:b/>
                <w:bCs/>
                <w:szCs w:val="24"/>
                <w:lang w:val="fr-FR"/>
              </w:rPr>
              <w:t>33</w:t>
            </w:r>
            <w:r w:rsidR="00907654" w:rsidRPr="00F67923">
              <w:rPr>
                <w:b/>
                <w:bCs/>
                <w:szCs w:val="24"/>
                <w:lang w:val="fr-FR"/>
              </w:rPr>
              <w:t>-F</w:t>
            </w:r>
          </w:p>
        </w:tc>
      </w:tr>
      <w:tr w:rsidR="00D83BF5" w:rsidRPr="00F67923" w14:paraId="43199355" w14:textId="77777777" w:rsidTr="005A511B">
        <w:trPr>
          <w:cantSplit/>
          <w:trHeight w:val="23"/>
        </w:trPr>
        <w:tc>
          <w:tcPr>
            <w:tcW w:w="6535" w:type="dxa"/>
            <w:gridSpan w:val="2"/>
            <w:shd w:val="clear" w:color="auto" w:fill="auto"/>
          </w:tcPr>
          <w:p w14:paraId="58D88067" w14:textId="77777777" w:rsidR="00D83BF5" w:rsidRPr="00F67923" w:rsidRDefault="00D83BF5" w:rsidP="00ED7732">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04C2E00A" w14:textId="77777777" w:rsidR="00D83BF5" w:rsidRPr="00F67923" w:rsidRDefault="00EF1503" w:rsidP="00ED7732">
            <w:pPr>
              <w:spacing w:before="0"/>
              <w:rPr>
                <w:rFonts w:cstheme="minorHAnsi"/>
                <w:szCs w:val="24"/>
                <w:lang w:val="fr-FR"/>
              </w:rPr>
            </w:pPr>
            <w:r w:rsidRPr="00F67923">
              <w:rPr>
                <w:b/>
                <w:bCs/>
                <w:szCs w:val="24"/>
                <w:lang w:val="fr-FR"/>
              </w:rPr>
              <w:t>16 mai 2022</w:t>
            </w:r>
          </w:p>
        </w:tc>
      </w:tr>
      <w:tr w:rsidR="00D83BF5" w:rsidRPr="00F67923" w14:paraId="3A93EBC2" w14:textId="77777777" w:rsidTr="005A511B">
        <w:trPr>
          <w:cantSplit/>
          <w:trHeight w:val="23"/>
        </w:trPr>
        <w:tc>
          <w:tcPr>
            <w:tcW w:w="6535" w:type="dxa"/>
            <w:gridSpan w:val="2"/>
            <w:shd w:val="clear" w:color="auto" w:fill="auto"/>
          </w:tcPr>
          <w:p w14:paraId="47360A75" w14:textId="77777777" w:rsidR="00D83BF5" w:rsidRPr="00F67923" w:rsidRDefault="00D83BF5" w:rsidP="00ED7732">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7F3BF787" w14:textId="77777777" w:rsidR="00D83BF5" w:rsidRPr="00F67923" w:rsidRDefault="00EF1503" w:rsidP="00ED7732">
            <w:pPr>
              <w:tabs>
                <w:tab w:val="left" w:pos="993"/>
              </w:tabs>
              <w:spacing w:before="0"/>
              <w:rPr>
                <w:rFonts w:cstheme="minorHAnsi"/>
                <w:b/>
                <w:szCs w:val="24"/>
                <w:lang w:val="fr-FR"/>
              </w:rPr>
            </w:pPr>
            <w:r w:rsidRPr="00F67923">
              <w:rPr>
                <w:b/>
                <w:bCs/>
                <w:szCs w:val="24"/>
                <w:lang w:val="fr-FR"/>
              </w:rPr>
              <w:t>Original: anglais</w:t>
            </w:r>
          </w:p>
        </w:tc>
      </w:tr>
      <w:tr w:rsidR="00D83BF5" w:rsidRPr="00F67923" w14:paraId="364F5E84" w14:textId="77777777" w:rsidTr="005A511B">
        <w:trPr>
          <w:cantSplit/>
          <w:trHeight w:val="23"/>
        </w:trPr>
        <w:tc>
          <w:tcPr>
            <w:tcW w:w="9639" w:type="dxa"/>
            <w:gridSpan w:val="3"/>
            <w:shd w:val="clear" w:color="auto" w:fill="auto"/>
          </w:tcPr>
          <w:p w14:paraId="57C832BD" w14:textId="7868D957" w:rsidR="00D83BF5" w:rsidRPr="00F67923" w:rsidRDefault="00DB0637" w:rsidP="00ED7732">
            <w:pPr>
              <w:pStyle w:val="Source"/>
              <w:spacing w:before="240" w:after="240"/>
              <w:rPr>
                <w:lang w:val="fr-FR"/>
              </w:rPr>
            </w:pPr>
            <w:r w:rsidRPr="00F67923">
              <w:rPr>
                <w:lang w:val="fr-FR"/>
              </w:rPr>
              <w:t>É</w:t>
            </w:r>
            <w:r w:rsidR="00EF1503" w:rsidRPr="00F67923">
              <w:rPr>
                <w:lang w:val="fr-FR"/>
              </w:rPr>
              <w:t>tats-Unis d'Amérique</w:t>
            </w:r>
          </w:p>
        </w:tc>
      </w:tr>
      <w:tr w:rsidR="00D83BF5" w:rsidRPr="008101FA" w14:paraId="2DEA39AD" w14:textId="77777777" w:rsidTr="005A511B">
        <w:trPr>
          <w:cantSplit/>
          <w:trHeight w:val="23"/>
        </w:trPr>
        <w:tc>
          <w:tcPr>
            <w:tcW w:w="9639" w:type="dxa"/>
            <w:gridSpan w:val="3"/>
            <w:shd w:val="clear" w:color="auto" w:fill="auto"/>
            <w:vAlign w:val="center"/>
          </w:tcPr>
          <w:p w14:paraId="1DE9D056" w14:textId="1905072C" w:rsidR="00D83BF5" w:rsidRPr="00F67923" w:rsidRDefault="009650DF" w:rsidP="00ED7732">
            <w:pPr>
              <w:pStyle w:val="Title1"/>
              <w:spacing w:before="120" w:after="120"/>
              <w:rPr>
                <w:lang w:val="fr-FR"/>
              </w:rPr>
            </w:pPr>
            <w:r w:rsidRPr="00F67923">
              <w:rPr>
                <w:lang w:val="fr-FR"/>
              </w:rPr>
              <w:t>MODIFICATION APPORTÉE À LA QUESTION 5/1</w:t>
            </w:r>
            <w:r w:rsidR="00ED7732" w:rsidRPr="00F67923">
              <w:rPr>
                <w:lang w:val="fr-FR"/>
              </w:rPr>
              <w:t xml:space="preserve"> </w:t>
            </w:r>
            <w:r w:rsidR="00EF1503" w:rsidRPr="00F67923">
              <w:rPr>
                <w:lang w:val="fr-FR"/>
              </w:rPr>
              <w:t xml:space="preserve">– </w:t>
            </w:r>
            <w:r w:rsidR="00C93523" w:rsidRPr="00F67923">
              <w:rPr>
                <w:lang w:val="fr-FR"/>
              </w:rPr>
              <w:t>TÉlÉcommunications/</w:t>
            </w:r>
            <w:r w:rsidR="00EF57D8">
              <w:rPr>
                <w:lang w:val="fr-FR"/>
              </w:rPr>
              <w:br/>
            </w:r>
            <w:r w:rsidR="00C93523" w:rsidRPr="00F67923">
              <w:rPr>
                <w:lang w:val="fr-FR"/>
              </w:rPr>
              <w:t>technologies de l'information et de la communication</w:t>
            </w:r>
            <w:r w:rsidR="00EF57D8">
              <w:rPr>
                <w:lang w:val="fr-FR"/>
              </w:rPr>
              <w:br/>
            </w:r>
            <w:r w:rsidR="00C93523" w:rsidRPr="00F67923">
              <w:rPr>
                <w:lang w:val="fr-FR"/>
              </w:rPr>
              <w:t>pour les zones rurales et isolÉes</w:t>
            </w:r>
          </w:p>
        </w:tc>
      </w:tr>
      <w:tr w:rsidR="00D83BF5" w:rsidRPr="008101FA" w14:paraId="382171AE" w14:textId="77777777" w:rsidTr="005A511B">
        <w:trPr>
          <w:cantSplit/>
          <w:trHeight w:val="23"/>
        </w:trPr>
        <w:tc>
          <w:tcPr>
            <w:tcW w:w="9639" w:type="dxa"/>
            <w:gridSpan w:val="3"/>
            <w:shd w:val="clear" w:color="auto" w:fill="auto"/>
          </w:tcPr>
          <w:p w14:paraId="0DB371CD" w14:textId="77777777" w:rsidR="00D83BF5" w:rsidRPr="00F67923" w:rsidRDefault="00D83BF5" w:rsidP="00ED7732">
            <w:pPr>
              <w:pStyle w:val="Title2"/>
              <w:spacing w:before="0"/>
              <w:rPr>
                <w:lang w:val="fr-FR"/>
              </w:rPr>
            </w:pPr>
          </w:p>
        </w:tc>
      </w:tr>
      <w:tr w:rsidR="00EF1503" w:rsidRPr="008101FA" w14:paraId="5206CB46" w14:textId="77777777" w:rsidTr="005A511B">
        <w:trPr>
          <w:cantSplit/>
          <w:trHeight w:val="23"/>
        </w:trPr>
        <w:tc>
          <w:tcPr>
            <w:tcW w:w="9639" w:type="dxa"/>
            <w:gridSpan w:val="3"/>
            <w:shd w:val="clear" w:color="auto" w:fill="auto"/>
          </w:tcPr>
          <w:p w14:paraId="7613007E" w14:textId="77777777" w:rsidR="00EF1503" w:rsidRPr="00F67923" w:rsidRDefault="00EF1503" w:rsidP="00ED7732">
            <w:pPr>
              <w:pStyle w:val="Title2"/>
              <w:spacing w:before="0"/>
              <w:rPr>
                <w:lang w:val="fr-FR"/>
              </w:rPr>
            </w:pPr>
          </w:p>
        </w:tc>
      </w:tr>
      <w:bookmarkEnd w:id="6"/>
      <w:bookmarkEnd w:id="7"/>
      <w:tr w:rsidR="00140C2C" w:rsidRPr="008101FA" w14:paraId="3BBE17B3" w14:textId="77777777">
        <w:tc>
          <w:tcPr>
            <w:tcW w:w="10031" w:type="dxa"/>
            <w:gridSpan w:val="3"/>
            <w:tcBorders>
              <w:top w:val="single" w:sz="4" w:space="0" w:color="auto"/>
              <w:left w:val="single" w:sz="4" w:space="0" w:color="auto"/>
              <w:bottom w:val="single" w:sz="4" w:space="0" w:color="auto"/>
              <w:right w:val="single" w:sz="4" w:space="0" w:color="auto"/>
            </w:tcBorders>
          </w:tcPr>
          <w:p w14:paraId="69B10CAD" w14:textId="77777777" w:rsidR="00140C2C" w:rsidRPr="00F67923" w:rsidRDefault="00607FB3" w:rsidP="00ED7732">
            <w:pPr>
              <w:rPr>
                <w:lang w:val="fr-FR"/>
              </w:rPr>
            </w:pPr>
            <w:r w:rsidRPr="00F67923">
              <w:rPr>
                <w:rFonts w:ascii="Calibri" w:eastAsia="SimSun" w:hAnsi="Calibri" w:cs="Dubai"/>
                <w:b/>
                <w:bCs/>
                <w:szCs w:val="24"/>
                <w:lang w:val="fr-FR"/>
              </w:rPr>
              <w:t>Domaine prioritaire:</w:t>
            </w:r>
          </w:p>
          <w:p w14:paraId="4840374B" w14:textId="3527ECBD" w:rsidR="00140C2C" w:rsidRPr="00F67923" w:rsidRDefault="00DB0637" w:rsidP="008101FA">
            <w:pPr>
              <w:ind w:left="1134" w:hanging="1134"/>
              <w:rPr>
                <w:szCs w:val="24"/>
                <w:lang w:val="fr-FR"/>
              </w:rPr>
            </w:pPr>
            <w:r w:rsidRPr="00F67923">
              <w:rPr>
                <w:szCs w:val="24"/>
                <w:lang w:val="fr-FR"/>
              </w:rPr>
              <w:t>–</w:t>
            </w:r>
            <w:r w:rsidRPr="00F67923">
              <w:rPr>
                <w:szCs w:val="24"/>
                <w:lang w:val="fr-FR"/>
              </w:rPr>
              <w:tab/>
            </w:r>
            <w:r w:rsidR="00C93523" w:rsidRPr="00F67923">
              <w:rPr>
                <w:szCs w:val="24"/>
                <w:lang w:val="fr-FR"/>
              </w:rPr>
              <w:t xml:space="preserve">Priorités thématiques, </w:t>
            </w:r>
            <w:r w:rsidR="008101FA">
              <w:rPr>
                <w:szCs w:val="24"/>
                <w:lang w:val="fr-FR"/>
              </w:rPr>
              <w:t>P</w:t>
            </w:r>
            <w:r w:rsidR="00C93523" w:rsidRPr="00F67923">
              <w:rPr>
                <w:szCs w:val="24"/>
                <w:lang w:val="fr-FR"/>
              </w:rPr>
              <w:t>lan d</w:t>
            </w:r>
            <w:r w:rsidR="00F67923" w:rsidRPr="00F67923">
              <w:rPr>
                <w:szCs w:val="24"/>
                <w:lang w:val="fr-FR"/>
              </w:rPr>
              <w:t>'</w:t>
            </w:r>
            <w:r w:rsidR="00C93523" w:rsidRPr="00F67923">
              <w:rPr>
                <w:szCs w:val="24"/>
                <w:lang w:val="fr-FR"/>
              </w:rPr>
              <w:t>action</w:t>
            </w:r>
            <w:r w:rsidR="00EB0D60" w:rsidRPr="00F67923">
              <w:rPr>
                <w:szCs w:val="24"/>
                <w:lang w:val="fr-FR"/>
              </w:rPr>
              <w:t xml:space="preserve">, </w:t>
            </w:r>
            <w:r w:rsidR="008101FA">
              <w:rPr>
                <w:szCs w:val="24"/>
                <w:lang w:val="fr-FR"/>
              </w:rPr>
              <w:t>I</w:t>
            </w:r>
            <w:r w:rsidR="00EB0D60" w:rsidRPr="00F67923">
              <w:rPr>
                <w:szCs w:val="24"/>
                <w:lang w:val="fr-FR"/>
              </w:rPr>
              <w:t>nitiatives régionales</w:t>
            </w:r>
            <w:r w:rsidR="00B11FFD" w:rsidRPr="00F67923">
              <w:rPr>
                <w:szCs w:val="24"/>
                <w:lang w:val="fr-FR"/>
              </w:rPr>
              <w:t xml:space="preserve"> et Questions </w:t>
            </w:r>
            <w:r w:rsidR="00032932" w:rsidRPr="00F67923">
              <w:rPr>
                <w:szCs w:val="24"/>
                <w:lang w:val="fr-FR"/>
              </w:rPr>
              <w:t>confiées aux commissions d</w:t>
            </w:r>
            <w:r w:rsidR="00F67923" w:rsidRPr="00F67923">
              <w:rPr>
                <w:szCs w:val="24"/>
                <w:lang w:val="fr-FR"/>
              </w:rPr>
              <w:t>'</w:t>
            </w:r>
            <w:r w:rsidR="00032932" w:rsidRPr="00F67923">
              <w:rPr>
                <w:szCs w:val="24"/>
                <w:lang w:val="fr-FR"/>
              </w:rPr>
              <w:t>études (CE)</w:t>
            </w:r>
          </w:p>
          <w:p w14:paraId="6296080B" w14:textId="77777777" w:rsidR="00140C2C" w:rsidRPr="00F67923" w:rsidRDefault="00607FB3" w:rsidP="00ED7732">
            <w:pPr>
              <w:rPr>
                <w:lang w:val="fr-FR"/>
              </w:rPr>
            </w:pPr>
            <w:r w:rsidRPr="00F67923">
              <w:rPr>
                <w:rFonts w:ascii="Calibri" w:eastAsia="SimSun" w:hAnsi="Calibri" w:cs="Dubai"/>
                <w:b/>
                <w:bCs/>
                <w:szCs w:val="24"/>
                <w:lang w:val="fr-FR"/>
              </w:rPr>
              <w:t>Résumé:</w:t>
            </w:r>
          </w:p>
          <w:p w14:paraId="621C2DC6" w14:textId="6CA4FC4C" w:rsidR="006F4631" w:rsidRPr="00F67923" w:rsidRDefault="00F33D43" w:rsidP="00ED7732">
            <w:pPr>
              <w:spacing w:after="120"/>
              <w:rPr>
                <w:lang w:val="fr-FR"/>
              </w:rPr>
            </w:pPr>
            <w:r w:rsidRPr="00F67923">
              <w:rPr>
                <w:szCs w:val="24"/>
                <w:lang w:val="fr-FR"/>
              </w:rPr>
              <w:t xml:space="preserve">Les modifications </w:t>
            </w:r>
            <w:r w:rsidR="005F7E03" w:rsidRPr="00F67923">
              <w:rPr>
                <w:szCs w:val="24"/>
                <w:lang w:val="fr-FR"/>
              </w:rPr>
              <w:t>qu</w:t>
            </w:r>
            <w:r w:rsidR="00ED7732" w:rsidRPr="00F67923">
              <w:rPr>
                <w:szCs w:val="24"/>
                <w:lang w:val="fr-FR"/>
              </w:rPr>
              <w:t>'</w:t>
            </w:r>
            <w:r w:rsidR="005F7E03" w:rsidRPr="00F67923">
              <w:rPr>
                <w:szCs w:val="24"/>
                <w:lang w:val="fr-FR"/>
              </w:rPr>
              <w:t xml:space="preserve">il est </w:t>
            </w:r>
            <w:r w:rsidRPr="00F67923">
              <w:rPr>
                <w:szCs w:val="24"/>
                <w:lang w:val="fr-FR"/>
              </w:rPr>
              <w:t>proposé</w:t>
            </w:r>
            <w:r w:rsidR="005F7E03" w:rsidRPr="00F67923">
              <w:rPr>
                <w:szCs w:val="24"/>
                <w:lang w:val="fr-FR"/>
              </w:rPr>
              <w:t xml:space="preserve"> d</w:t>
            </w:r>
            <w:r w:rsidR="00ED7732" w:rsidRPr="00F67923">
              <w:rPr>
                <w:szCs w:val="24"/>
                <w:lang w:val="fr-FR"/>
              </w:rPr>
              <w:t>'</w:t>
            </w:r>
            <w:r w:rsidR="005F7E03" w:rsidRPr="00F67923">
              <w:rPr>
                <w:szCs w:val="24"/>
                <w:lang w:val="fr-FR"/>
              </w:rPr>
              <w:t>apporter à</w:t>
            </w:r>
            <w:r w:rsidRPr="00F67923">
              <w:rPr>
                <w:szCs w:val="24"/>
                <w:lang w:val="fr-FR"/>
              </w:rPr>
              <w:t xml:space="preserve"> la Question 5/1 visent à </w:t>
            </w:r>
            <w:r w:rsidR="005F7E03" w:rsidRPr="00F67923">
              <w:rPr>
                <w:szCs w:val="24"/>
                <w:lang w:val="fr-FR"/>
              </w:rPr>
              <w:t xml:space="preserve">mettre </w:t>
            </w:r>
            <w:r w:rsidR="00283178" w:rsidRPr="00F67923">
              <w:rPr>
                <w:szCs w:val="24"/>
                <w:lang w:val="fr-FR"/>
              </w:rPr>
              <w:t xml:space="preserve">davantage </w:t>
            </w:r>
            <w:r w:rsidR="005F7E03" w:rsidRPr="00F67923">
              <w:rPr>
                <w:szCs w:val="24"/>
                <w:lang w:val="fr-FR"/>
              </w:rPr>
              <w:t>l</w:t>
            </w:r>
            <w:r w:rsidR="00ED7732" w:rsidRPr="00F67923">
              <w:rPr>
                <w:szCs w:val="24"/>
                <w:lang w:val="fr-FR"/>
              </w:rPr>
              <w:t>'</w:t>
            </w:r>
            <w:r w:rsidR="005F7E03" w:rsidRPr="00F67923">
              <w:rPr>
                <w:szCs w:val="24"/>
                <w:lang w:val="fr-FR"/>
              </w:rPr>
              <w:t xml:space="preserve">accent </w:t>
            </w:r>
            <w:r w:rsidR="00FA2F7A" w:rsidRPr="00F67923">
              <w:rPr>
                <w:szCs w:val="24"/>
                <w:lang w:val="fr-FR"/>
              </w:rPr>
              <w:t xml:space="preserve">sur les </w:t>
            </w:r>
            <w:r w:rsidR="00F27515" w:rsidRPr="00F67923">
              <w:rPr>
                <w:szCs w:val="24"/>
                <w:lang w:val="fr-FR"/>
              </w:rPr>
              <w:t>solutions permettant de</w:t>
            </w:r>
            <w:r w:rsidR="008A4B58" w:rsidRPr="00F67923">
              <w:rPr>
                <w:szCs w:val="24"/>
                <w:lang w:val="fr-FR"/>
              </w:rPr>
              <w:t xml:space="preserve"> ré</w:t>
            </w:r>
            <w:r w:rsidR="00F27515" w:rsidRPr="00F67923">
              <w:rPr>
                <w:szCs w:val="24"/>
                <w:lang w:val="fr-FR"/>
              </w:rPr>
              <w:t xml:space="preserve">duire </w:t>
            </w:r>
            <w:r w:rsidR="008A4B58" w:rsidRPr="00F67923">
              <w:rPr>
                <w:szCs w:val="24"/>
                <w:lang w:val="fr-FR"/>
              </w:rPr>
              <w:t xml:space="preserve">la fracture numérique </w:t>
            </w:r>
            <w:r w:rsidR="001D45A4" w:rsidRPr="00F67923">
              <w:rPr>
                <w:szCs w:val="24"/>
                <w:lang w:val="fr-FR"/>
              </w:rPr>
              <w:t xml:space="preserve">dans les zones rurales et isolées, en relevant les défis et </w:t>
            </w:r>
            <w:r w:rsidR="005F7E03" w:rsidRPr="00F67923">
              <w:rPr>
                <w:szCs w:val="24"/>
                <w:lang w:val="fr-FR"/>
              </w:rPr>
              <w:t xml:space="preserve">en surmontant </w:t>
            </w:r>
            <w:r w:rsidR="001D45A4" w:rsidRPr="00F67923">
              <w:rPr>
                <w:szCs w:val="24"/>
                <w:lang w:val="fr-FR"/>
              </w:rPr>
              <w:t xml:space="preserve">les problèmes </w:t>
            </w:r>
            <w:r w:rsidR="005F7E03" w:rsidRPr="00F67923">
              <w:rPr>
                <w:szCs w:val="24"/>
                <w:lang w:val="fr-FR"/>
              </w:rPr>
              <w:t xml:space="preserve">qui se posent </w:t>
            </w:r>
            <w:r w:rsidR="001D45A4" w:rsidRPr="00F67923">
              <w:rPr>
                <w:szCs w:val="24"/>
                <w:lang w:val="fr-FR"/>
              </w:rPr>
              <w:t xml:space="preserve">lors du déploiement </w:t>
            </w:r>
            <w:r w:rsidR="008846F5" w:rsidRPr="00F67923">
              <w:rPr>
                <w:szCs w:val="24"/>
                <w:lang w:val="fr-FR"/>
              </w:rPr>
              <w:t>et de</w:t>
            </w:r>
            <w:r w:rsidR="005F7E03" w:rsidRPr="00F67923">
              <w:rPr>
                <w:szCs w:val="24"/>
                <w:lang w:val="fr-FR"/>
              </w:rPr>
              <w:t xml:space="preserve"> l</w:t>
            </w:r>
            <w:r w:rsidR="00ED7732" w:rsidRPr="00F67923">
              <w:rPr>
                <w:szCs w:val="24"/>
                <w:lang w:val="fr-FR"/>
              </w:rPr>
              <w:t>'</w:t>
            </w:r>
            <w:r w:rsidR="005F7E03" w:rsidRPr="00F67923">
              <w:rPr>
                <w:szCs w:val="24"/>
                <w:lang w:val="fr-FR"/>
              </w:rPr>
              <w:t>expansion</w:t>
            </w:r>
            <w:r w:rsidR="008846F5" w:rsidRPr="00F67923">
              <w:rPr>
                <w:szCs w:val="24"/>
                <w:lang w:val="fr-FR"/>
              </w:rPr>
              <w:t xml:space="preserve"> </w:t>
            </w:r>
            <w:r w:rsidR="00E61400" w:rsidRPr="00F67923">
              <w:rPr>
                <w:szCs w:val="24"/>
                <w:lang w:val="fr-FR"/>
              </w:rPr>
              <w:t>des réseaux et services large bande dans ces zones</w:t>
            </w:r>
            <w:r w:rsidR="006F4631" w:rsidRPr="00F67923">
              <w:rPr>
                <w:szCs w:val="24"/>
                <w:lang w:val="fr-FR"/>
              </w:rPr>
              <w:t xml:space="preserve">. </w:t>
            </w:r>
            <w:r w:rsidR="0000501B" w:rsidRPr="00F67923">
              <w:rPr>
                <w:szCs w:val="24"/>
                <w:lang w:val="fr-FR"/>
              </w:rPr>
              <w:t xml:space="preserve">Les participants aux travaux des commissions d'études </w:t>
            </w:r>
            <w:r w:rsidR="005F7E03" w:rsidRPr="00F67923">
              <w:rPr>
                <w:szCs w:val="24"/>
                <w:lang w:val="fr-FR"/>
              </w:rPr>
              <w:t>pourront</w:t>
            </w:r>
            <w:r w:rsidR="0000501B" w:rsidRPr="00F67923">
              <w:rPr>
                <w:szCs w:val="24"/>
                <w:lang w:val="fr-FR"/>
              </w:rPr>
              <w:t xml:space="preserve"> aussi se concentrer sur les problèmes et enjeux </w:t>
            </w:r>
            <w:r w:rsidR="005F7E03" w:rsidRPr="00F67923">
              <w:rPr>
                <w:szCs w:val="24"/>
                <w:lang w:val="fr-FR"/>
              </w:rPr>
              <w:t xml:space="preserve">futurs </w:t>
            </w:r>
            <w:r w:rsidR="0000501B" w:rsidRPr="00F67923">
              <w:rPr>
                <w:szCs w:val="24"/>
                <w:lang w:val="fr-FR"/>
              </w:rPr>
              <w:t>découl</w:t>
            </w:r>
            <w:r w:rsidR="005F7E03" w:rsidRPr="00F67923">
              <w:rPr>
                <w:szCs w:val="24"/>
                <w:lang w:val="fr-FR"/>
              </w:rPr>
              <w:t>a</w:t>
            </w:r>
            <w:r w:rsidR="0000501B" w:rsidRPr="00F67923">
              <w:rPr>
                <w:szCs w:val="24"/>
                <w:lang w:val="fr-FR"/>
              </w:rPr>
              <w:t xml:space="preserve">nt de la convergence des télécommunications/TIC, ainsi que sur </w:t>
            </w:r>
            <w:r w:rsidR="003F6181" w:rsidRPr="00F67923">
              <w:rPr>
                <w:szCs w:val="24"/>
                <w:lang w:val="fr-FR"/>
              </w:rPr>
              <w:t>la poursuite de l</w:t>
            </w:r>
            <w:r w:rsidR="00ED7732" w:rsidRPr="00F67923">
              <w:rPr>
                <w:szCs w:val="24"/>
                <w:lang w:val="fr-FR"/>
              </w:rPr>
              <w:t>'</w:t>
            </w:r>
            <w:r w:rsidR="003F6181" w:rsidRPr="00F67923">
              <w:rPr>
                <w:szCs w:val="24"/>
                <w:lang w:val="fr-FR"/>
              </w:rPr>
              <w:t xml:space="preserve">étude des </w:t>
            </w:r>
            <w:r w:rsidR="005F7E03" w:rsidRPr="00F67923">
              <w:rPr>
                <w:szCs w:val="24"/>
                <w:lang w:val="fr-FR"/>
              </w:rPr>
              <w:t>thèmes</w:t>
            </w:r>
            <w:r w:rsidR="0000501B" w:rsidRPr="00F67923">
              <w:rPr>
                <w:szCs w:val="24"/>
                <w:lang w:val="fr-FR"/>
              </w:rPr>
              <w:t xml:space="preserve"> pertinents traités </w:t>
            </w:r>
            <w:r w:rsidR="003F6181" w:rsidRPr="00F67923">
              <w:rPr>
                <w:szCs w:val="24"/>
                <w:lang w:val="fr-FR"/>
              </w:rPr>
              <w:t>pendant</w:t>
            </w:r>
            <w:r w:rsidR="0000501B" w:rsidRPr="00F67923">
              <w:rPr>
                <w:szCs w:val="24"/>
                <w:lang w:val="fr-FR"/>
              </w:rPr>
              <w:t xml:space="preserve"> la période d</w:t>
            </w:r>
            <w:r w:rsidR="00ED7732" w:rsidRPr="00F67923">
              <w:rPr>
                <w:szCs w:val="24"/>
                <w:lang w:val="fr-FR"/>
              </w:rPr>
              <w:t>'</w:t>
            </w:r>
            <w:r w:rsidR="0000501B" w:rsidRPr="00F67923">
              <w:rPr>
                <w:szCs w:val="24"/>
                <w:lang w:val="fr-FR"/>
              </w:rPr>
              <w:t>études précédente.</w:t>
            </w:r>
          </w:p>
          <w:p w14:paraId="3C9190CD" w14:textId="77777777" w:rsidR="00140C2C" w:rsidRPr="00F67923" w:rsidRDefault="00607FB3" w:rsidP="00ED7732">
            <w:pPr>
              <w:rPr>
                <w:lang w:val="fr-FR"/>
              </w:rPr>
            </w:pPr>
            <w:r w:rsidRPr="00F67923">
              <w:rPr>
                <w:rFonts w:ascii="Calibri" w:eastAsia="SimSun" w:hAnsi="Calibri" w:cs="Dubai"/>
                <w:b/>
                <w:bCs/>
                <w:szCs w:val="24"/>
                <w:lang w:val="fr-FR"/>
              </w:rPr>
              <w:t>Résultats attendus:</w:t>
            </w:r>
          </w:p>
          <w:p w14:paraId="44078722" w14:textId="68BB7CCD" w:rsidR="006F4631" w:rsidRPr="00F67923" w:rsidRDefault="0000501B" w:rsidP="00ED7732">
            <w:pPr>
              <w:spacing w:after="120"/>
              <w:rPr>
                <w:szCs w:val="24"/>
                <w:lang w:val="fr-FR"/>
              </w:rPr>
            </w:pPr>
            <w:r w:rsidRPr="00F67923">
              <w:rPr>
                <w:szCs w:val="24"/>
                <w:lang w:val="fr-FR"/>
              </w:rPr>
              <w:t>Les États-Unis d</w:t>
            </w:r>
            <w:r w:rsidR="00ED7732" w:rsidRPr="00F67923">
              <w:rPr>
                <w:szCs w:val="24"/>
                <w:lang w:val="fr-FR"/>
              </w:rPr>
              <w:t>'</w:t>
            </w:r>
            <w:r w:rsidRPr="00F67923">
              <w:rPr>
                <w:szCs w:val="24"/>
                <w:lang w:val="fr-FR"/>
              </w:rPr>
              <w:t xml:space="preserve">Amérique invitent la CMDT à examiner </w:t>
            </w:r>
            <w:r w:rsidR="00FD0259" w:rsidRPr="00F67923">
              <w:rPr>
                <w:szCs w:val="24"/>
                <w:lang w:val="fr-FR"/>
              </w:rPr>
              <w:t xml:space="preserve">la proposition et à approuver </w:t>
            </w:r>
            <w:r w:rsidR="00C6618B" w:rsidRPr="00F67923">
              <w:rPr>
                <w:szCs w:val="24"/>
                <w:lang w:val="fr-FR"/>
              </w:rPr>
              <w:t xml:space="preserve">les </w:t>
            </w:r>
            <w:r w:rsidR="003F6181" w:rsidRPr="00F67923">
              <w:rPr>
                <w:szCs w:val="24"/>
                <w:lang w:val="fr-FR"/>
              </w:rPr>
              <w:t xml:space="preserve">modifications </w:t>
            </w:r>
            <w:r w:rsidR="00C6618B" w:rsidRPr="00F67923">
              <w:rPr>
                <w:szCs w:val="24"/>
                <w:lang w:val="fr-FR"/>
              </w:rPr>
              <w:t>qu</w:t>
            </w:r>
            <w:r w:rsidR="00ED7732" w:rsidRPr="00F67923">
              <w:rPr>
                <w:szCs w:val="24"/>
                <w:lang w:val="fr-FR"/>
              </w:rPr>
              <w:t>'</w:t>
            </w:r>
            <w:r w:rsidR="00C6618B" w:rsidRPr="00F67923">
              <w:rPr>
                <w:szCs w:val="24"/>
                <w:lang w:val="fr-FR"/>
              </w:rPr>
              <w:t>il est propos</w:t>
            </w:r>
            <w:r w:rsidR="003F6181" w:rsidRPr="00F67923">
              <w:rPr>
                <w:szCs w:val="24"/>
                <w:lang w:val="fr-FR"/>
              </w:rPr>
              <w:t xml:space="preserve">é </w:t>
            </w:r>
            <w:r w:rsidR="00C6618B" w:rsidRPr="00F67923">
              <w:rPr>
                <w:szCs w:val="24"/>
                <w:lang w:val="fr-FR"/>
              </w:rPr>
              <w:t>d</w:t>
            </w:r>
            <w:r w:rsidR="00ED7732" w:rsidRPr="00F67923">
              <w:rPr>
                <w:szCs w:val="24"/>
                <w:lang w:val="fr-FR"/>
              </w:rPr>
              <w:t>'</w:t>
            </w:r>
            <w:r w:rsidR="00FD0259" w:rsidRPr="00F67923">
              <w:rPr>
                <w:szCs w:val="24"/>
                <w:lang w:val="fr-FR"/>
              </w:rPr>
              <w:t>apport</w:t>
            </w:r>
            <w:r w:rsidR="00C6618B" w:rsidRPr="00F67923">
              <w:rPr>
                <w:szCs w:val="24"/>
                <w:lang w:val="fr-FR"/>
              </w:rPr>
              <w:t>er</w:t>
            </w:r>
            <w:r w:rsidR="00FD0259" w:rsidRPr="00F67923">
              <w:rPr>
                <w:szCs w:val="24"/>
                <w:lang w:val="fr-FR"/>
              </w:rPr>
              <w:t xml:space="preserve"> à la Question 5/1.</w:t>
            </w:r>
          </w:p>
          <w:p w14:paraId="63AF3136" w14:textId="77777777" w:rsidR="00140C2C" w:rsidRPr="00F67923" w:rsidRDefault="00607FB3" w:rsidP="00ED7732">
            <w:pPr>
              <w:rPr>
                <w:lang w:val="fr-FR"/>
              </w:rPr>
            </w:pPr>
            <w:r w:rsidRPr="00F67923">
              <w:rPr>
                <w:rFonts w:ascii="Calibri" w:eastAsia="SimSun" w:hAnsi="Calibri" w:cs="Dubai"/>
                <w:b/>
                <w:bCs/>
                <w:szCs w:val="24"/>
                <w:lang w:val="fr-FR"/>
              </w:rPr>
              <w:t>Références:</w:t>
            </w:r>
          </w:p>
          <w:p w14:paraId="52FFD5E8" w14:textId="317E811E" w:rsidR="00DB0637" w:rsidRPr="00F67923" w:rsidRDefault="001B2BA3" w:rsidP="008101FA">
            <w:pPr>
              <w:spacing w:after="120"/>
              <w:rPr>
                <w:lang w:val="fr-FR"/>
              </w:rPr>
            </w:pPr>
            <w:r w:rsidRPr="00F67923">
              <w:rPr>
                <w:lang w:val="fr-FR"/>
              </w:rPr>
              <w:t>Annexe 1 du Document 5 de la CMDT-22</w:t>
            </w:r>
            <w:r w:rsidR="00DB0637" w:rsidRPr="00F67923">
              <w:rPr>
                <w:lang w:val="fr-FR"/>
              </w:rPr>
              <w:t xml:space="preserve"> – Question 5/1 – </w:t>
            </w:r>
            <w:r w:rsidR="00627F89" w:rsidRPr="00F67923">
              <w:rPr>
                <w:lang w:val="fr-FR"/>
              </w:rPr>
              <w:t>Télécommunications/</w:t>
            </w:r>
            <w:r w:rsidR="00627F89" w:rsidRPr="00F67923">
              <w:rPr>
                <w:rFonts w:eastAsia="Batang"/>
                <w:lang w:val="fr-FR"/>
              </w:rPr>
              <w:t>technologies de l'information et de la communication</w:t>
            </w:r>
            <w:r w:rsidR="00627F89" w:rsidRPr="00F67923">
              <w:rPr>
                <w:lang w:val="fr-FR"/>
              </w:rPr>
              <w:t xml:space="preserve"> pour les zones rurales et isolées</w:t>
            </w:r>
            <w:r w:rsidR="00ED7732" w:rsidRPr="00F67923">
              <w:rPr>
                <w:lang w:val="fr-FR"/>
              </w:rPr>
              <w:t>.</w:t>
            </w:r>
          </w:p>
        </w:tc>
      </w:tr>
    </w:tbl>
    <w:p w14:paraId="648731B6" w14:textId="77777777" w:rsidR="00A327AF" w:rsidRPr="00F67923" w:rsidRDefault="00A327AF" w:rsidP="00ED7732">
      <w:pPr>
        <w:tabs>
          <w:tab w:val="clear" w:pos="1134"/>
          <w:tab w:val="clear" w:pos="1871"/>
          <w:tab w:val="clear" w:pos="2268"/>
        </w:tabs>
        <w:overflowPunct/>
        <w:autoSpaceDE/>
        <w:autoSpaceDN/>
        <w:adjustRightInd/>
        <w:spacing w:before="0"/>
        <w:textAlignment w:val="auto"/>
        <w:rPr>
          <w:szCs w:val="24"/>
          <w:lang w:val="fr-FR"/>
        </w:rPr>
      </w:pPr>
      <w:r w:rsidRPr="00F67923">
        <w:rPr>
          <w:szCs w:val="24"/>
          <w:lang w:val="fr-FR"/>
        </w:rPr>
        <w:br w:type="page"/>
      </w:r>
    </w:p>
    <w:p w14:paraId="318B010A" w14:textId="3B331FF6" w:rsidR="00D83BF5" w:rsidRPr="00F67923" w:rsidRDefault="005F679E" w:rsidP="00ED7732">
      <w:pPr>
        <w:pStyle w:val="Headingb"/>
        <w:rPr>
          <w:lang w:val="fr-FR"/>
        </w:rPr>
      </w:pPr>
      <w:r w:rsidRPr="00F67923">
        <w:rPr>
          <w:lang w:val="fr-FR"/>
        </w:rPr>
        <w:lastRenderedPageBreak/>
        <w:t>Proposition</w:t>
      </w:r>
    </w:p>
    <w:p w14:paraId="4BF72FC8" w14:textId="34BD4993" w:rsidR="006F4631" w:rsidRPr="00F67923" w:rsidRDefault="00BA7F26" w:rsidP="00ED7732">
      <w:pPr>
        <w:rPr>
          <w:lang w:val="fr-FR"/>
          <w:rPrChange w:id="8" w:author="Hugo Vignal" w:date="2022-06-01T15:36:00Z">
            <w:rPr/>
          </w:rPrChange>
        </w:rPr>
      </w:pPr>
      <w:r w:rsidRPr="00F67923">
        <w:rPr>
          <w:lang w:val="fr-FR"/>
        </w:rPr>
        <w:t>Les États-Unis d</w:t>
      </w:r>
      <w:r w:rsidR="00ED7732" w:rsidRPr="00F67923">
        <w:rPr>
          <w:lang w:val="fr-FR"/>
        </w:rPr>
        <w:t>'</w:t>
      </w:r>
      <w:r w:rsidRPr="00F67923">
        <w:rPr>
          <w:lang w:val="fr-FR"/>
        </w:rPr>
        <w:t>Amérique proposent d</w:t>
      </w:r>
      <w:r w:rsidR="002244DF" w:rsidRPr="00F67923">
        <w:rPr>
          <w:lang w:val="fr-FR"/>
        </w:rPr>
        <w:t xml:space="preserve">e modifier </w:t>
      </w:r>
      <w:r w:rsidR="00CF4A4C" w:rsidRPr="00F67923">
        <w:rPr>
          <w:lang w:val="fr-FR"/>
        </w:rPr>
        <w:t>la Question 5/1</w:t>
      </w:r>
      <w:r w:rsidR="00A23A5F" w:rsidRPr="00F67923">
        <w:rPr>
          <w:lang w:val="fr-FR"/>
        </w:rPr>
        <w:t xml:space="preserve"> de </w:t>
      </w:r>
      <w:r w:rsidR="00BF73FB" w:rsidRPr="00F67923">
        <w:rPr>
          <w:lang w:val="fr-FR"/>
        </w:rPr>
        <w:t>l</w:t>
      </w:r>
      <w:r w:rsidR="00ED7732" w:rsidRPr="00F67923">
        <w:rPr>
          <w:lang w:val="fr-FR"/>
        </w:rPr>
        <w:t>'</w:t>
      </w:r>
      <w:r w:rsidR="00BF73FB" w:rsidRPr="00F67923">
        <w:rPr>
          <w:lang w:val="fr-FR"/>
        </w:rPr>
        <w:t>UIT-D</w:t>
      </w:r>
      <w:r w:rsidR="00A23A5F" w:rsidRPr="00F67923">
        <w:rPr>
          <w:lang w:val="fr-FR"/>
        </w:rPr>
        <w:t xml:space="preserve"> </w:t>
      </w:r>
      <w:r w:rsidR="0000506B" w:rsidRPr="00F67923">
        <w:rPr>
          <w:lang w:val="fr-FR"/>
        </w:rPr>
        <w:t>comme indiqué ci</w:t>
      </w:r>
      <w:r w:rsidR="00F67923" w:rsidRPr="00F67923">
        <w:rPr>
          <w:lang w:val="fr-FR"/>
        </w:rPr>
        <w:noBreakHyphen/>
      </w:r>
      <w:r w:rsidR="0000506B" w:rsidRPr="00F67923">
        <w:rPr>
          <w:lang w:val="fr-FR"/>
        </w:rPr>
        <w:t>après.</w:t>
      </w:r>
    </w:p>
    <w:p w14:paraId="3CB3A204" w14:textId="77777777" w:rsidR="001161F8" w:rsidRPr="00F67923" w:rsidRDefault="00607FB3" w:rsidP="00ED7732">
      <w:pPr>
        <w:pStyle w:val="Sectiontitle"/>
        <w:rPr>
          <w:lang w:val="fr-FR"/>
        </w:rPr>
      </w:pPr>
      <w:r w:rsidRPr="00F67923">
        <w:rPr>
          <w:lang w:val="fr-FR"/>
        </w:rPr>
        <w:t>COMMISSION D'ÉTUDES 1</w:t>
      </w:r>
    </w:p>
    <w:p w14:paraId="525B54EF" w14:textId="77777777" w:rsidR="00140C2C" w:rsidRPr="00F67923" w:rsidRDefault="00607FB3" w:rsidP="00ED7732">
      <w:pPr>
        <w:pStyle w:val="Proposal"/>
        <w:rPr>
          <w:lang w:val="fr-FR"/>
        </w:rPr>
      </w:pPr>
      <w:r w:rsidRPr="00F67923">
        <w:rPr>
          <w:b/>
          <w:lang w:val="fr-FR"/>
        </w:rPr>
        <w:t>MOD</w:t>
      </w:r>
      <w:r w:rsidRPr="00F67923">
        <w:rPr>
          <w:lang w:val="fr-FR"/>
        </w:rPr>
        <w:tab/>
        <w:t>USA/33A1/1</w:t>
      </w:r>
    </w:p>
    <w:p w14:paraId="14D63ABB" w14:textId="77777777" w:rsidR="00854C35" w:rsidRPr="00F67923" w:rsidRDefault="00607FB3" w:rsidP="00ED7732">
      <w:pPr>
        <w:pStyle w:val="QuestionNo"/>
        <w:rPr>
          <w:lang w:val="fr-FR"/>
        </w:rPr>
      </w:pPr>
      <w:bookmarkStart w:id="9" w:name="_Toc506198368"/>
      <w:r w:rsidRPr="00F67923">
        <w:rPr>
          <w:lang w:val="fr-FR"/>
        </w:rPr>
        <w:t xml:space="preserve">QUESTION </w:t>
      </w:r>
      <w:r w:rsidRPr="00F67923">
        <w:rPr>
          <w:rStyle w:val="href"/>
          <w:lang w:val="fr-FR"/>
        </w:rPr>
        <w:t>5/1</w:t>
      </w:r>
      <w:bookmarkEnd w:id="9"/>
    </w:p>
    <w:p w14:paraId="7997CC9B" w14:textId="77777777" w:rsidR="00854C35" w:rsidRPr="00F67923" w:rsidRDefault="00607FB3" w:rsidP="00ED7732">
      <w:pPr>
        <w:pStyle w:val="Questiontitle"/>
        <w:rPr>
          <w:lang w:val="fr-FR"/>
        </w:rPr>
      </w:pPr>
      <w:bookmarkStart w:id="10" w:name="_Toc401906867"/>
      <w:bookmarkStart w:id="11" w:name="_Toc506198369"/>
      <w:r w:rsidRPr="00F67923">
        <w:rPr>
          <w:lang w:val="fr-FR"/>
        </w:rPr>
        <w:t>Télécommunications/</w:t>
      </w:r>
      <w:r w:rsidRPr="00F67923">
        <w:rPr>
          <w:rFonts w:eastAsia="Batang"/>
          <w:lang w:val="fr-FR"/>
        </w:rPr>
        <w:t>technologies de l'information et de la communication</w:t>
      </w:r>
      <w:r w:rsidRPr="00F67923">
        <w:rPr>
          <w:lang w:val="fr-FR"/>
        </w:rPr>
        <w:t xml:space="preserve"> pour les zones rurales et isolées</w:t>
      </w:r>
      <w:bookmarkEnd w:id="10"/>
      <w:bookmarkEnd w:id="11"/>
    </w:p>
    <w:p w14:paraId="173CB9B1" w14:textId="77777777" w:rsidR="006F4631" w:rsidRPr="00F67923" w:rsidRDefault="006F4631" w:rsidP="00ED7732">
      <w:pPr>
        <w:pStyle w:val="Heading1"/>
        <w:rPr>
          <w:lang w:val="fr-FR"/>
        </w:rPr>
      </w:pPr>
      <w:bookmarkStart w:id="12" w:name="_Toc496877317"/>
      <w:r w:rsidRPr="00F67923">
        <w:rPr>
          <w:lang w:val="fr-FR"/>
        </w:rPr>
        <w:t>1</w:t>
      </w:r>
      <w:r w:rsidRPr="00F67923">
        <w:rPr>
          <w:lang w:val="fr-FR"/>
        </w:rPr>
        <w:tab/>
        <w:t>Exposé de la situation ou du problème</w:t>
      </w:r>
      <w:bookmarkEnd w:id="12"/>
    </w:p>
    <w:p w14:paraId="5482AAEE" w14:textId="065084EF" w:rsidR="006F4631" w:rsidRPr="00F67923" w:rsidRDefault="006F4631">
      <w:pPr>
        <w:rPr>
          <w:lang w:val="fr-FR"/>
        </w:rPr>
        <w:pPrChange w:id="13" w:author="French" w:date="2022-06-02T07:34:00Z">
          <w:pPr>
            <w:spacing w:line="480" w:lineRule="auto"/>
          </w:pPr>
        </w:pPrChange>
      </w:pPr>
      <w:r w:rsidRPr="00F67923">
        <w:rPr>
          <w:lang w:val="fr-FR"/>
        </w:rPr>
        <w:t xml:space="preserve">Afin de continuer de contribuer à la réalisation des objectifs fixés dans le Plan d'action de Genève du Sommet mondial sur la </w:t>
      </w:r>
      <w:r w:rsidR="008101FA">
        <w:rPr>
          <w:lang w:val="fr-FR"/>
        </w:rPr>
        <w:t>société de l'information (SMSI)</w:t>
      </w:r>
      <w:ins w:id="14" w:author="Royer, Veronique" w:date="2022-06-02T09:00:00Z">
        <w:r w:rsidR="008101FA">
          <w:rPr>
            <w:lang w:val="fr-FR"/>
          </w:rPr>
          <w:t xml:space="preserve"> </w:t>
        </w:r>
      </w:ins>
      <w:ins w:id="15" w:author="F." w:date="2022-03-01T09:23:00Z">
        <w:r w:rsidRPr="00F67923">
          <w:rPr>
            <w:lang w:val="fr-FR"/>
          </w:rPr>
          <w:t xml:space="preserve">à l'ère de la transformation numérique </w:t>
        </w:r>
      </w:ins>
      <w:r w:rsidRPr="00F67923">
        <w:rPr>
          <w:lang w:val="fr-FR"/>
        </w:rPr>
        <w:t xml:space="preserve">et de promouvoir la concrétisation des Objectifs de développement durable (ODD) définis en septembre 2015, il est nécessaire d'étudier les enjeux du développement de l'infrastructure </w:t>
      </w:r>
      <w:ins w:id="16" w:author="Hugo Vignal" w:date="2022-06-01T15:42:00Z">
        <w:r w:rsidR="0029794C" w:rsidRPr="00F67923">
          <w:rPr>
            <w:lang w:val="fr-FR"/>
          </w:rPr>
          <w:t xml:space="preserve">des télécommunications/TIC </w:t>
        </w:r>
        <w:r w:rsidR="00B25227" w:rsidRPr="00F67923">
          <w:rPr>
            <w:lang w:val="fr-FR"/>
          </w:rPr>
          <w:t>et de la disponibi</w:t>
        </w:r>
      </w:ins>
      <w:ins w:id="17" w:author="Hugo Vignal" w:date="2022-06-01T15:43:00Z">
        <w:r w:rsidR="00B25227" w:rsidRPr="00F67923">
          <w:rPr>
            <w:lang w:val="fr-FR"/>
          </w:rPr>
          <w:t xml:space="preserve">lité </w:t>
        </w:r>
        <w:r w:rsidR="000C4547" w:rsidRPr="00F67923">
          <w:rPr>
            <w:lang w:val="fr-FR"/>
          </w:rPr>
          <w:t xml:space="preserve">de </w:t>
        </w:r>
      </w:ins>
      <w:ins w:id="18" w:author="F." w:date="2022-03-01T09:24:00Z">
        <w:r w:rsidRPr="00F67923">
          <w:rPr>
            <w:lang w:val="fr-FR"/>
            <w:rPrChange w:id="19" w:author="F." w:date="2022-03-01T09:24:00Z">
              <w:rPr/>
            </w:rPrChange>
          </w:rPr>
          <w:t xml:space="preserve">cyberservices </w:t>
        </w:r>
      </w:ins>
      <w:ins w:id="20" w:author="Hugo Vignal" w:date="2022-06-01T15:43:00Z">
        <w:r w:rsidR="000C4547" w:rsidRPr="00F67923">
          <w:rPr>
            <w:lang w:val="fr-FR"/>
          </w:rPr>
          <w:t xml:space="preserve">essentiels </w:t>
        </w:r>
      </w:ins>
      <w:ins w:id="21" w:author="F." w:date="2022-03-01T09:24:00Z">
        <w:r w:rsidRPr="00F67923">
          <w:rPr>
            <w:lang w:val="fr-FR"/>
            <w:rPrChange w:id="22" w:author="F." w:date="2022-03-01T09:24:00Z">
              <w:rPr/>
            </w:rPrChange>
          </w:rPr>
          <w:t>(cyberenseignement, cybersanté, administration publique en ligne, cyberagriculture, commerce électronique</w:t>
        </w:r>
        <w:r w:rsidRPr="00F67923">
          <w:rPr>
            <w:lang w:val="fr-FR"/>
          </w:rPr>
          <w:t>,</w:t>
        </w:r>
        <w:r w:rsidRPr="00F67923">
          <w:rPr>
            <w:lang w:val="fr-FR"/>
            <w:rPrChange w:id="23" w:author="F." w:date="2022-03-01T09:24:00Z">
              <w:rPr/>
            </w:rPrChange>
          </w:rPr>
          <w:t xml:space="preserve"> </w:t>
        </w:r>
      </w:ins>
      <w:ins w:id="24" w:author="amd" w:date="2022-06-01T21:48:00Z">
        <w:r w:rsidR="00BF73FB" w:rsidRPr="00F67923">
          <w:rPr>
            <w:lang w:val="fr-FR"/>
          </w:rPr>
          <w:t xml:space="preserve">par exemple </w:t>
        </w:r>
      </w:ins>
      <w:r w:rsidRPr="00F67923">
        <w:rPr>
          <w:lang w:val="fr-FR"/>
        </w:rPr>
        <w:t>dans les zones rurales et isolées des pays en développement</w:t>
      </w:r>
      <w:r w:rsidRPr="00F67923">
        <w:rPr>
          <w:rStyle w:val="FootnoteReference"/>
          <w:lang w:val="fr-FR"/>
        </w:rPr>
        <w:footnoteReference w:customMarkFollows="1" w:id="1"/>
        <w:t>1</w:t>
      </w:r>
      <w:r w:rsidRPr="00F67923">
        <w:rPr>
          <w:lang w:val="fr-FR"/>
        </w:rPr>
        <w:t xml:space="preserve">, </w:t>
      </w:r>
      <w:ins w:id="25" w:author="F." w:date="2022-03-01T09:25:00Z">
        <w:r w:rsidRPr="00F67923">
          <w:rPr>
            <w:lang w:val="fr-FR"/>
            <w:rPrChange w:id="26" w:author="F." w:date="2022-03-01T09:25:00Z">
              <w:rPr/>
            </w:rPrChange>
          </w:rPr>
          <w:t>y compris les pays les moins avancés (PMA), les petits États insulaires en développement (PEID) et les pays en développement sans littoral (PDSL), </w:t>
        </w:r>
      </w:ins>
      <w:r w:rsidRPr="00F67923">
        <w:rPr>
          <w:lang w:val="fr-FR"/>
        </w:rPr>
        <w:t>où vit plus de la moitié de la population</w:t>
      </w:r>
      <w:del w:id="27" w:author="French" w:date="2022-06-02T07:41:00Z">
        <w:r w:rsidRPr="00F67923" w:rsidDel="00ED7732">
          <w:rPr>
            <w:lang w:val="fr-FR"/>
          </w:rPr>
          <w:delText xml:space="preserve"> </w:delText>
        </w:r>
      </w:del>
      <w:del w:id="28" w:author="Hugo Vignal" w:date="2022-06-01T18:44:00Z">
        <w:r w:rsidRPr="00F67923" w:rsidDel="00DD7BB5">
          <w:rPr>
            <w:lang w:val="fr-FR"/>
          </w:rPr>
          <w:delText>mondiale</w:delText>
        </w:r>
      </w:del>
      <w:ins w:id="29" w:author="French" w:date="2022-06-02T07:41:00Z">
        <w:r w:rsidR="00ED7732" w:rsidRPr="00F67923">
          <w:rPr>
            <w:lang w:val="fr-FR"/>
          </w:rPr>
          <w:t xml:space="preserve">. </w:t>
        </w:r>
      </w:ins>
      <w:ins w:id="30" w:author="Hugo Vignal" w:date="2022-06-01T15:44:00Z">
        <w:r w:rsidR="00421E4C" w:rsidRPr="00F67923">
          <w:rPr>
            <w:lang w:val="fr-FR" w:eastAsia="pt-BR"/>
          </w:rPr>
          <w:t>Ces zones</w:t>
        </w:r>
      </w:ins>
      <w:ins w:id="31" w:author="F." w:date="2022-03-01T09:25:00Z">
        <w:r w:rsidRPr="00F67923">
          <w:rPr>
            <w:lang w:val="fr-FR" w:eastAsia="pt-BR"/>
            <w:rPrChange w:id="32" w:author="F." w:date="2022-03-01T09:25:00Z">
              <w:rPr>
                <w:lang w:eastAsia="pt-BR"/>
              </w:rPr>
            </w:rPrChange>
          </w:rPr>
          <w:t xml:space="preserve"> ont besoin d'une connectivité large bande en général, y compris de technologies de réseau large bande de Terre et autres que de Terre à haut débit et de qualité</w:t>
        </w:r>
      </w:ins>
      <w:ins w:id="33" w:author="Hugo Vignal" w:date="2022-06-01T15:47:00Z">
        <w:r w:rsidR="004526A1" w:rsidRPr="00F67923">
          <w:rPr>
            <w:lang w:val="fr-FR" w:eastAsia="pt-BR"/>
          </w:rPr>
          <w:t>.</w:t>
        </w:r>
      </w:ins>
      <w:ins w:id="34" w:author="F." w:date="2022-03-01T09:25:00Z">
        <w:r w:rsidRPr="00F67923">
          <w:rPr>
            <w:lang w:val="fr-FR" w:eastAsia="pt-BR"/>
            <w:rPrChange w:id="35" w:author="F." w:date="2022-03-01T09:25:00Z">
              <w:rPr>
                <w:lang w:eastAsia="pt-BR"/>
              </w:rPr>
            </w:rPrChange>
          </w:rPr>
          <w:t xml:space="preserve"> </w:t>
        </w:r>
      </w:ins>
      <w:ins w:id="36" w:author="amd" w:date="2022-06-01T21:48:00Z">
        <w:r w:rsidR="00BF73FB" w:rsidRPr="00F67923">
          <w:rPr>
            <w:lang w:val="fr-FR" w:eastAsia="pt-BR"/>
          </w:rPr>
          <w:t>Ces</w:t>
        </w:r>
      </w:ins>
      <w:ins w:id="37" w:author="Hugo Vignal" w:date="2022-06-01T15:47:00Z">
        <w:r w:rsidR="00972BFF" w:rsidRPr="00F67923">
          <w:rPr>
            <w:lang w:val="fr-FR" w:eastAsia="pt-BR"/>
          </w:rPr>
          <w:t xml:space="preserve"> technologies </w:t>
        </w:r>
      </w:ins>
      <w:ins w:id="38" w:author="amd" w:date="2022-06-01T21:48:00Z">
        <w:r w:rsidR="00BF73FB" w:rsidRPr="00F67923">
          <w:rPr>
            <w:lang w:val="fr-FR" w:eastAsia="pt-BR"/>
          </w:rPr>
          <w:t>devraie</w:t>
        </w:r>
      </w:ins>
      <w:ins w:id="39" w:author="amd" w:date="2022-06-01T21:49:00Z">
        <w:r w:rsidR="00BF73FB" w:rsidRPr="00F67923">
          <w:rPr>
            <w:lang w:val="fr-FR" w:eastAsia="pt-BR"/>
          </w:rPr>
          <w:t>nt</w:t>
        </w:r>
      </w:ins>
      <w:ins w:id="40" w:author="Hugo Vignal" w:date="2022-06-01T15:47:00Z">
        <w:r w:rsidR="00972BFF" w:rsidRPr="00F67923">
          <w:rPr>
            <w:lang w:val="fr-FR" w:eastAsia="pt-BR"/>
          </w:rPr>
          <w:t xml:space="preserve"> prendre </w:t>
        </w:r>
      </w:ins>
      <w:ins w:id="41" w:author="F." w:date="2022-03-01T09:25:00Z">
        <w:r w:rsidRPr="00F67923">
          <w:rPr>
            <w:lang w:val="fr-FR" w:eastAsia="pt-BR"/>
            <w:rPrChange w:id="42" w:author="F." w:date="2022-03-01T09:25:00Z">
              <w:rPr>
                <w:lang w:eastAsia="pt-BR"/>
              </w:rPr>
            </w:rPrChange>
          </w:rPr>
          <w:t>en charge les applications large bande les plus courantes</w:t>
        </w:r>
      </w:ins>
      <w:ins w:id="43" w:author="Hugo Vignal" w:date="2022-06-01T15:48:00Z">
        <w:r w:rsidR="0068325D" w:rsidRPr="00F67923">
          <w:rPr>
            <w:lang w:val="fr-FR" w:eastAsia="pt-BR"/>
          </w:rPr>
          <w:t>,</w:t>
        </w:r>
      </w:ins>
      <w:ins w:id="44" w:author="F." w:date="2022-03-01T09:25:00Z">
        <w:r w:rsidRPr="00F67923">
          <w:rPr>
            <w:lang w:val="fr-FR" w:eastAsia="pt-BR"/>
            <w:rPrChange w:id="45" w:author="F." w:date="2022-03-01T09:25:00Z">
              <w:rPr>
                <w:lang w:eastAsia="pt-BR"/>
              </w:rPr>
            </w:rPrChange>
          </w:rPr>
          <w:t xml:space="preserve"> </w:t>
        </w:r>
      </w:ins>
      <w:ins w:id="46" w:author="Hugo Vignal" w:date="2022-06-01T15:49:00Z">
        <w:r w:rsidR="00C94B6F" w:rsidRPr="00F67923">
          <w:rPr>
            <w:lang w:val="fr-FR" w:eastAsia="pt-BR"/>
          </w:rPr>
          <w:t xml:space="preserve">promouvoir </w:t>
        </w:r>
      </w:ins>
      <w:ins w:id="47" w:author="F." w:date="2022-03-01T09:25:00Z">
        <w:r w:rsidRPr="00F67923">
          <w:rPr>
            <w:lang w:val="fr-FR" w:eastAsia="pt-BR"/>
            <w:rPrChange w:id="48" w:author="F." w:date="2022-03-01T09:25:00Z">
              <w:rPr>
                <w:lang w:eastAsia="pt-BR"/>
              </w:rPr>
            </w:rPrChange>
          </w:rPr>
          <w:t xml:space="preserve">l'équité </w:t>
        </w:r>
      </w:ins>
      <w:ins w:id="49" w:author="Hugo Vignal" w:date="2022-06-01T15:50:00Z">
        <w:r w:rsidR="00C94B6F" w:rsidRPr="00F67923">
          <w:rPr>
            <w:lang w:val="fr-FR" w:eastAsia="pt-BR"/>
          </w:rPr>
          <w:t>et l</w:t>
        </w:r>
      </w:ins>
      <w:ins w:id="50" w:author="French" w:date="2022-06-02T07:41:00Z">
        <w:r w:rsidR="00ED7732" w:rsidRPr="00F67923">
          <w:rPr>
            <w:lang w:val="fr-FR" w:eastAsia="pt-BR"/>
          </w:rPr>
          <w:t>'</w:t>
        </w:r>
      </w:ins>
      <w:ins w:id="51" w:author="Hugo Vignal" w:date="2022-06-01T15:50:00Z">
        <w:r w:rsidR="00C94B6F" w:rsidRPr="00F67923">
          <w:rPr>
            <w:lang w:val="fr-FR" w:eastAsia="pt-BR"/>
          </w:rPr>
          <w:t>inclusion numérique</w:t>
        </w:r>
      </w:ins>
      <w:ins w:id="52" w:author="amd" w:date="2022-06-01T21:49:00Z">
        <w:r w:rsidR="00BF73FB" w:rsidRPr="00F67923">
          <w:rPr>
            <w:lang w:val="fr-FR" w:eastAsia="pt-BR"/>
          </w:rPr>
          <w:t>s</w:t>
        </w:r>
      </w:ins>
      <w:ins w:id="53" w:author="Hugo Vignal" w:date="2022-06-01T15:50:00Z">
        <w:r w:rsidR="00C94B6F" w:rsidRPr="00F67923">
          <w:rPr>
            <w:lang w:val="fr-FR" w:eastAsia="pt-BR"/>
          </w:rPr>
          <w:t xml:space="preserve">, et </w:t>
        </w:r>
      </w:ins>
      <w:ins w:id="54" w:author="amd" w:date="2022-06-01T21:49:00Z">
        <w:r w:rsidR="00BF73FB" w:rsidRPr="00F67923">
          <w:rPr>
            <w:lang w:val="fr-FR" w:eastAsia="pt-BR"/>
          </w:rPr>
          <w:t>contribuer</w:t>
        </w:r>
      </w:ins>
      <w:ins w:id="55" w:author="Hugo Vignal" w:date="2022-06-01T15:50:00Z">
        <w:r w:rsidR="00753071" w:rsidRPr="00F67923">
          <w:rPr>
            <w:lang w:val="fr-FR" w:eastAsia="pt-BR"/>
          </w:rPr>
          <w:t xml:space="preserve"> à la réalisation d</w:t>
        </w:r>
      </w:ins>
      <w:ins w:id="56" w:author="F." w:date="2022-03-01T09:25:00Z">
        <w:r w:rsidRPr="00F67923">
          <w:rPr>
            <w:lang w:val="fr-FR" w:eastAsia="pt-BR"/>
            <w:rPrChange w:id="57" w:author="F." w:date="2022-03-01T09:25:00Z">
              <w:rPr>
                <w:lang w:eastAsia="pt-BR"/>
              </w:rPr>
            </w:rPrChange>
          </w:rPr>
          <w:t>es ODD</w:t>
        </w:r>
      </w:ins>
      <w:r w:rsidRPr="00F67923">
        <w:rPr>
          <w:lang w:val="fr-FR"/>
        </w:rPr>
        <w:t>.</w:t>
      </w:r>
    </w:p>
    <w:p w14:paraId="33E450CA" w14:textId="51AD8C7B" w:rsidR="006F4631" w:rsidRPr="00F67923" w:rsidRDefault="006F4631">
      <w:pPr>
        <w:rPr>
          <w:lang w:val="fr-FR"/>
        </w:rPr>
        <w:pPrChange w:id="58" w:author="French" w:date="2022-06-02T07:34:00Z">
          <w:pPr>
            <w:spacing w:line="480" w:lineRule="auto"/>
          </w:pPr>
        </w:pPrChange>
      </w:pPr>
      <w:r w:rsidRPr="00F67923">
        <w:rPr>
          <w:lang w:val="fr-FR"/>
        </w:rPr>
        <w:t>La mise en place</w:t>
      </w:r>
      <w:ins w:id="59" w:author="amd" w:date="2022-06-01T21:50:00Z">
        <w:r w:rsidR="00BF73FB" w:rsidRPr="00F67923">
          <w:rPr>
            <w:lang w:val="fr-FR"/>
          </w:rPr>
          <w:t>,</w:t>
        </w:r>
      </w:ins>
      <w:ins w:id="60" w:author="French" w:date="2022-06-02T07:42:00Z">
        <w:r w:rsidR="00ED7732" w:rsidRPr="00F67923">
          <w:rPr>
            <w:lang w:val="fr-FR"/>
          </w:rPr>
          <w:t xml:space="preserve"> </w:t>
        </w:r>
      </w:ins>
      <w:ins w:id="61" w:author="Hugo Vignal" w:date="2022-06-01T15:52:00Z">
        <w:r w:rsidR="00F55C98" w:rsidRPr="00F67923">
          <w:rPr>
            <w:lang w:val="fr-FR"/>
          </w:rPr>
          <w:t>actuelle ou en projet</w:t>
        </w:r>
      </w:ins>
      <w:ins w:id="62" w:author="amd" w:date="2022-06-01T21:50:00Z">
        <w:r w:rsidR="00BF73FB" w:rsidRPr="00F67923">
          <w:rPr>
            <w:lang w:val="fr-FR"/>
          </w:rPr>
          <w:t>,</w:t>
        </w:r>
      </w:ins>
      <w:r w:rsidR="00ED7732" w:rsidRPr="00F67923">
        <w:rPr>
          <w:lang w:val="fr-FR"/>
        </w:rPr>
        <w:t xml:space="preserve"> </w:t>
      </w:r>
      <w:r w:rsidRPr="00F67923">
        <w:rPr>
          <w:lang w:val="fr-FR"/>
        </w:rPr>
        <w:t xml:space="preserve">d'une infrastructure </w:t>
      </w:r>
      <w:r w:rsidR="00ED7732" w:rsidRPr="00F67923">
        <w:rPr>
          <w:lang w:val="fr-FR"/>
        </w:rPr>
        <w:t>de télécommunication</w:t>
      </w:r>
      <w:del w:id="63" w:author="F." w:date="2022-03-01T09:26:00Z">
        <w:r w:rsidRPr="00F67923" w:rsidDel="007A77E2">
          <w:rPr>
            <w:lang w:val="fr-FR"/>
          </w:rPr>
          <w:delText xml:space="preserve"> de </w:delText>
        </w:r>
      </w:del>
      <w:del w:id="64" w:author="Hugo Vignal" w:date="2022-06-01T15:52:00Z">
        <w:r w:rsidRPr="00F67923" w:rsidDel="004B5489">
          <w:rPr>
            <w:lang w:val="fr-FR"/>
          </w:rPr>
          <w:delText>base</w:delText>
        </w:r>
      </w:del>
      <w:ins w:id="65" w:author="Hugo Vignal" w:date="2022-06-01T15:52:00Z">
        <w:r w:rsidR="004B5489" w:rsidRPr="00F67923">
          <w:rPr>
            <w:lang w:val="fr-FR"/>
          </w:rPr>
          <w:t>/TIC</w:t>
        </w:r>
      </w:ins>
      <w:r w:rsidRPr="00F67923">
        <w:rPr>
          <w:lang w:val="fr-FR"/>
        </w:rPr>
        <w:t xml:space="preserve"> rentable et durable </w:t>
      </w:r>
      <w:del w:id="66" w:author="F." w:date="2022-03-01T09:27:00Z">
        <w:r w:rsidRPr="00F67923" w:rsidDel="007A77E2">
          <w:rPr>
            <w:lang w:val="fr-FR"/>
          </w:rPr>
          <w:delText>dans les</w:delText>
        </w:r>
      </w:del>
      <w:ins w:id="67" w:author="F." w:date="2022-03-01T09:27:00Z">
        <w:r w:rsidRPr="00F67923">
          <w:rPr>
            <w:lang w:val="fr-FR"/>
            <w:rPrChange w:id="68" w:author="F." w:date="2022-03-01T09:27:00Z">
              <w:rPr/>
            </w:rPrChange>
          </w:rPr>
          <w:t xml:space="preserve">grâce au déploiement de technologies </w:t>
        </w:r>
      </w:ins>
      <w:ins w:id="69" w:author="Hugo Vignal" w:date="2022-06-01T15:52:00Z">
        <w:r w:rsidR="004B5489" w:rsidRPr="00F67923">
          <w:rPr>
            <w:lang w:val="fr-FR"/>
          </w:rPr>
          <w:t>nouvelles et émergentes</w:t>
        </w:r>
      </w:ins>
      <w:ins w:id="70" w:author="Hugo Vignal" w:date="2022-06-01T19:12:00Z">
        <w:r w:rsidR="0086742E" w:rsidRPr="00F67923">
          <w:rPr>
            <w:lang w:val="fr-FR"/>
          </w:rPr>
          <w:t>,</w:t>
        </w:r>
      </w:ins>
      <w:ins w:id="71" w:author="Hugo Vignal" w:date="2022-06-01T15:52:00Z">
        <w:r w:rsidR="004B5489" w:rsidRPr="00F67923">
          <w:rPr>
            <w:lang w:val="fr-FR"/>
          </w:rPr>
          <w:t xml:space="preserve"> </w:t>
        </w:r>
      </w:ins>
      <w:ins w:id="72" w:author="amd" w:date="2022-06-01T21:50:00Z">
        <w:r w:rsidR="00BF73FB" w:rsidRPr="00F67923">
          <w:rPr>
            <w:lang w:val="fr-FR"/>
          </w:rPr>
          <w:t>comme</w:t>
        </w:r>
      </w:ins>
      <w:ins w:id="73" w:author="F." w:date="2022-03-01T09:27:00Z">
        <w:r w:rsidRPr="00F67923">
          <w:rPr>
            <w:lang w:val="fr-FR"/>
            <w:rPrChange w:id="74" w:author="F." w:date="2022-03-01T09:27:00Z">
              <w:rPr/>
            </w:rPrChange>
          </w:rPr>
          <w:t xml:space="preserve"> les réseaux mobiles de Terre et autres que de Terre à haut débit de prochaine génération et les systèmes de transmission filaires ou hertziens large bande fixes adaptés aux</w:t>
        </w:r>
      </w:ins>
      <w:r w:rsidRPr="00F67923">
        <w:rPr>
          <w:lang w:val="fr-FR"/>
        </w:rPr>
        <w:t xml:space="preserve"> zones rurales et isolées</w:t>
      </w:r>
      <w:ins w:id="75" w:author="Hugo Vignal" w:date="2022-06-01T19:12:00Z">
        <w:r w:rsidR="0086742E" w:rsidRPr="00F67923">
          <w:rPr>
            <w:lang w:val="fr-FR"/>
          </w:rPr>
          <w:t>,</w:t>
        </w:r>
      </w:ins>
      <w:r w:rsidRPr="00F67923">
        <w:rPr>
          <w:lang w:val="fr-FR"/>
        </w:rPr>
        <w:t xml:space="preserve"> constitue un aspect important qui doit être étudié plus avant</w:t>
      </w:r>
      <w:del w:id="76" w:author="French" w:date="2022-06-02T07:44:00Z">
        <w:r w:rsidRPr="00F67923" w:rsidDel="00ED7732">
          <w:rPr>
            <w:lang w:val="fr-FR"/>
          </w:rPr>
          <w:delText xml:space="preserve"> </w:delText>
        </w:r>
      </w:del>
      <w:del w:id="77" w:author="Hugo Vignal" w:date="2022-06-01T15:53:00Z">
        <w:r w:rsidRPr="00F67923" w:rsidDel="006931A2">
          <w:rPr>
            <w:lang w:val="fr-FR"/>
          </w:rPr>
          <w:delText>et d</w:delText>
        </w:r>
      </w:del>
      <w:del w:id="78" w:author="French" w:date="2022-06-02T07:43:00Z">
        <w:r w:rsidR="00ED7732" w:rsidRPr="00F67923" w:rsidDel="00ED7732">
          <w:rPr>
            <w:lang w:val="fr-FR"/>
          </w:rPr>
          <w:delText>es</w:delText>
        </w:r>
      </w:del>
      <w:ins w:id="79" w:author="French" w:date="2022-06-02T07:43:00Z">
        <w:r w:rsidR="00ED7732" w:rsidRPr="00F67923">
          <w:rPr>
            <w:lang w:val="fr-FR"/>
          </w:rPr>
          <w:t xml:space="preserve">. </w:t>
        </w:r>
      </w:ins>
      <w:ins w:id="80" w:author="Hugo Vignal" w:date="2022-06-01T15:53:00Z">
        <w:r w:rsidR="006931A2" w:rsidRPr="00F67923">
          <w:rPr>
            <w:lang w:val="fr-FR"/>
          </w:rPr>
          <w:t>D</w:t>
        </w:r>
      </w:ins>
      <w:ins w:id="81" w:author="French" w:date="2022-06-02T07:44:00Z">
        <w:r w:rsidR="00ED7732" w:rsidRPr="00F67923">
          <w:rPr>
            <w:lang w:val="fr-FR"/>
          </w:rPr>
          <w:t>es</w:t>
        </w:r>
      </w:ins>
      <w:r w:rsidRPr="00F67923">
        <w:rPr>
          <w:lang w:val="fr-FR"/>
        </w:rPr>
        <w:t xml:space="preserve"> résultats concrets doivent être communiqués à la communauté des fournisseurs, </w:t>
      </w:r>
      <w:del w:id="82" w:author="F." w:date="2022-03-01T09:27:00Z">
        <w:r w:rsidRPr="00F67923" w:rsidDel="007A77E2">
          <w:rPr>
            <w:lang w:val="fr-FR"/>
          </w:rPr>
          <w:delText>pour qu'il soit possible d'élaborer une solution adaptée permettant de résoudre les problèmes qui se posent dans les</w:delText>
        </w:r>
      </w:del>
      <w:ins w:id="83" w:author="F." w:date="2022-03-01T09:28:00Z">
        <w:r w:rsidRPr="00F67923">
          <w:rPr>
            <w:lang w:val="fr-FR"/>
            <w:rPrChange w:id="84" w:author="F." w:date="2022-03-01T09:28:00Z">
              <w:rPr/>
            </w:rPrChange>
          </w:rPr>
          <w:t xml:space="preserve">pour permettre d'assurer une connectivité large bande et </w:t>
        </w:r>
      </w:ins>
      <w:ins w:id="85" w:author="amd" w:date="2022-06-01T21:52:00Z">
        <w:r w:rsidR="00482E18" w:rsidRPr="00F67923">
          <w:rPr>
            <w:lang w:val="fr-FR"/>
          </w:rPr>
          <w:t>prenant</w:t>
        </w:r>
      </w:ins>
      <w:ins w:id="86" w:author="Hugo Vignal" w:date="2022-06-01T15:54:00Z">
        <w:r w:rsidR="008878C5" w:rsidRPr="00F67923">
          <w:rPr>
            <w:lang w:val="fr-FR"/>
          </w:rPr>
          <w:t xml:space="preserve"> en charge </w:t>
        </w:r>
      </w:ins>
      <w:ins w:id="87" w:author="F." w:date="2022-03-01T09:28:00Z">
        <w:r w:rsidRPr="00F67923">
          <w:rPr>
            <w:lang w:val="fr-FR"/>
            <w:rPrChange w:id="88" w:author="F." w:date="2022-03-01T09:28:00Z">
              <w:rPr/>
            </w:rPrChange>
          </w:rPr>
          <w:t xml:space="preserve">des services en ligne </w:t>
        </w:r>
      </w:ins>
      <w:ins w:id="89" w:author="amd" w:date="2022-06-01T21:53:00Z">
        <w:r w:rsidR="00482E18" w:rsidRPr="00F67923">
          <w:rPr>
            <w:lang w:val="fr-FR"/>
          </w:rPr>
          <w:t xml:space="preserve">propres à </w:t>
        </w:r>
      </w:ins>
      <w:ins w:id="90" w:author="Hugo Vignal" w:date="2022-06-01T15:54:00Z">
        <w:r w:rsidR="00D81EEC" w:rsidRPr="00F67923">
          <w:rPr>
            <w:lang w:val="fr-FR"/>
          </w:rPr>
          <w:t>améliorer</w:t>
        </w:r>
      </w:ins>
      <w:ins w:id="91" w:author="F." w:date="2022-03-01T09:28:00Z">
        <w:r w:rsidRPr="00F67923">
          <w:rPr>
            <w:lang w:val="fr-FR"/>
            <w:rPrChange w:id="92" w:author="F." w:date="2022-03-01T09:28:00Z">
              <w:rPr/>
            </w:rPrChange>
          </w:rPr>
          <w:t xml:space="preserve"> la qualité de vie des habitants des</w:t>
        </w:r>
      </w:ins>
      <w:r w:rsidRPr="00F67923">
        <w:rPr>
          <w:lang w:val="fr-FR"/>
        </w:rPr>
        <w:t xml:space="preserve"> zones rurales et isolées.</w:t>
      </w:r>
    </w:p>
    <w:p w14:paraId="58FC378A" w14:textId="2FBC1D9B" w:rsidR="006F4631" w:rsidRPr="00F67923" w:rsidRDefault="006F4631">
      <w:pPr>
        <w:rPr>
          <w:lang w:val="fr-FR"/>
        </w:rPr>
        <w:pPrChange w:id="93" w:author="French" w:date="2022-06-02T07:34:00Z">
          <w:pPr>
            <w:spacing w:line="480" w:lineRule="auto"/>
          </w:pPr>
        </w:pPrChange>
      </w:pPr>
      <w:del w:id="94" w:author="F." w:date="2022-03-01T09:28:00Z">
        <w:r w:rsidRPr="00F67923" w:rsidDel="0068039B">
          <w:rPr>
            <w:lang w:val="fr-FR"/>
          </w:rPr>
          <w:delText>Le plus souvent, les</w:delText>
        </w:r>
      </w:del>
      <w:del w:id="95" w:author="Hugo Vignal" w:date="2022-06-01T15:59:00Z">
        <w:r w:rsidRPr="00F67923" w:rsidDel="002A1769">
          <w:rPr>
            <w:lang w:val="fr-FR"/>
          </w:rPr>
          <w:delText xml:space="preserve"> systèmes des réseaux existants sont conçus avant tout pour les zones urbaines, qui sont censées être dotées de l'</w:delText>
        </w:r>
      </w:del>
      <w:del w:id="96" w:author="French" w:date="2022-06-02T07:49:00Z">
        <w:r w:rsidRPr="00F67923" w:rsidDel="00791ACB">
          <w:rPr>
            <w:lang w:val="fr-FR"/>
          </w:rPr>
          <w:delText>infrastructure</w:delText>
        </w:r>
      </w:del>
      <w:del w:id="97" w:author="Hugo Vignal" w:date="2022-06-01T16:06:00Z">
        <w:r w:rsidR="00791ACB" w:rsidRPr="00F67923" w:rsidDel="007647BD">
          <w:rPr>
            <w:lang w:val="fr-FR"/>
          </w:rPr>
          <w:delText xml:space="preserve"> </w:delText>
        </w:r>
      </w:del>
      <w:del w:id="98" w:author="Hugo Vignal" w:date="2022-06-01T16:12:00Z">
        <w:r w:rsidR="00791ACB" w:rsidRPr="00F67923" w:rsidDel="004B59CE">
          <w:rPr>
            <w:lang w:val="fr-FR"/>
          </w:rPr>
          <w:delText>d'appui nécessaire (alimentation électrique adéquate, bâtiment/abri, accessibilité, personnel qualifié pour exploiter le réseau, etc.) à la mise en place d'un réseau de télécommunication</w:delText>
        </w:r>
      </w:del>
      <w:ins w:id="99" w:author="French" w:date="2022-06-02T07:49:00Z">
        <w:r w:rsidR="00791ACB" w:rsidRPr="00F67923">
          <w:rPr>
            <w:lang w:val="fr-FR"/>
          </w:rPr>
          <w:t>Les infrastructure</w:t>
        </w:r>
      </w:ins>
      <w:ins w:id="100" w:author="Hugo Vignal" w:date="2022-06-01T19:24:00Z">
        <w:r w:rsidR="00C93D80" w:rsidRPr="00F67923">
          <w:rPr>
            <w:lang w:val="fr-FR"/>
          </w:rPr>
          <w:t>s</w:t>
        </w:r>
      </w:ins>
      <w:ins w:id="101" w:author="Hugo Vignal" w:date="2022-06-01T15:59:00Z">
        <w:r w:rsidR="00B3675B" w:rsidRPr="00F67923">
          <w:rPr>
            <w:lang w:val="fr-FR"/>
          </w:rPr>
          <w:t>, notamment l</w:t>
        </w:r>
      </w:ins>
      <w:ins w:id="102" w:author="French" w:date="2022-06-02T07:44:00Z">
        <w:r w:rsidR="00ED7732" w:rsidRPr="00F67923">
          <w:rPr>
            <w:lang w:val="fr-FR"/>
          </w:rPr>
          <w:t>'</w:t>
        </w:r>
      </w:ins>
      <w:ins w:id="103" w:author="Hugo Vignal" w:date="2022-06-01T15:59:00Z">
        <w:r w:rsidR="00B3675B" w:rsidRPr="00F67923">
          <w:rPr>
            <w:lang w:val="fr-FR"/>
          </w:rPr>
          <w:t xml:space="preserve">accès </w:t>
        </w:r>
      </w:ins>
      <w:ins w:id="104" w:author="Hugo Vignal" w:date="2022-06-01T16:00:00Z">
        <w:r w:rsidR="00403877" w:rsidRPr="00F67923">
          <w:rPr>
            <w:lang w:val="fr-FR"/>
          </w:rPr>
          <w:t xml:space="preserve">à une </w:t>
        </w:r>
        <w:r w:rsidR="00403877" w:rsidRPr="00F67923">
          <w:rPr>
            <w:lang w:val="fr-FR"/>
          </w:rPr>
          <w:lastRenderedPageBreak/>
          <w:t>alimentation électrique</w:t>
        </w:r>
      </w:ins>
      <w:ins w:id="105" w:author="Hugo Vignal" w:date="2022-06-01T16:04:00Z">
        <w:r w:rsidR="000E0A16" w:rsidRPr="00F67923">
          <w:rPr>
            <w:lang w:val="fr-FR"/>
          </w:rPr>
          <w:t xml:space="preserve"> adéquate,</w:t>
        </w:r>
      </w:ins>
      <w:ins w:id="106" w:author="Hugo Vignal" w:date="2022-06-01T16:01:00Z">
        <w:r w:rsidR="00357E6C" w:rsidRPr="00F67923">
          <w:rPr>
            <w:lang w:val="fr-FR"/>
          </w:rPr>
          <w:t xml:space="preserve"> </w:t>
        </w:r>
      </w:ins>
      <w:ins w:id="107" w:author="Hugo Vignal" w:date="2022-06-01T16:05:00Z">
        <w:r w:rsidR="000E0A16" w:rsidRPr="00F67923">
          <w:rPr>
            <w:lang w:val="fr-FR"/>
          </w:rPr>
          <w:t>des</w:t>
        </w:r>
      </w:ins>
      <w:ins w:id="108" w:author="Hugo Vignal" w:date="2022-06-01T16:01:00Z">
        <w:r w:rsidR="00357E6C" w:rsidRPr="00F67923">
          <w:rPr>
            <w:lang w:val="fr-FR"/>
          </w:rPr>
          <w:t xml:space="preserve"> bâtiment</w:t>
        </w:r>
      </w:ins>
      <w:ins w:id="109" w:author="Hugo Vignal" w:date="2022-06-01T16:05:00Z">
        <w:r w:rsidR="000E0A16" w:rsidRPr="00F67923">
          <w:rPr>
            <w:lang w:val="fr-FR"/>
          </w:rPr>
          <w:t>s</w:t>
        </w:r>
      </w:ins>
      <w:ins w:id="110" w:author="Hugo Vignal" w:date="2022-06-01T16:01:00Z">
        <w:r w:rsidR="00357E6C" w:rsidRPr="00F67923">
          <w:rPr>
            <w:lang w:val="fr-FR"/>
          </w:rPr>
          <w:t xml:space="preserve"> ou </w:t>
        </w:r>
      </w:ins>
      <w:ins w:id="111" w:author="amd" w:date="2022-06-01T21:55:00Z">
        <w:r w:rsidR="00482E18" w:rsidRPr="00F67923">
          <w:rPr>
            <w:lang w:val="fr-FR"/>
          </w:rPr>
          <w:t xml:space="preserve">des </w:t>
        </w:r>
      </w:ins>
      <w:ins w:id="112" w:author="Hugo Vignal" w:date="2022-06-01T16:01:00Z">
        <w:r w:rsidR="00A61552" w:rsidRPr="00F67923">
          <w:rPr>
            <w:lang w:val="fr-FR"/>
          </w:rPr>
          <w:t>abri</w:t>
        </w:r>
      </w:ins>
      <w:ins w:id="113" w:author="Hugo Vignal" w:date="2022-06-01T16:05:00Z">
        <w:r w:rsidR="000E0A16" w:rsidRPr="00F67923">
          <w:rPr>
            <w:lang w:val="fr-FR"/>
          </w:rPr>
          <w:t xml:space="preserve">s, </w:t>
        </w:r>
      </w:ins>
      <w:ins w:id="114" w:author="amd" w:date="2022-06-01T21:55:00Z">
        <w:r w:rsidR="00482E18" w:rsidRPr="00F67923">
          <w:rPr>
            <w:lang w:val="fr-FR"/>
          </w:rPr>
          <w:t>l</w:t>
        </w:r>
      </w:ins>
      <w:ins w:id="115" w:author="French" w:date="2022-06-02T07:40:00Z">
        <w:r w:rsidR="00ED7732" w:rsidRPr="00F67923">
          <w:rPr>
            <w:lang w:val="fr-FR"/>
          </w:rPr>
          <w:t>'</w:t>
        </w:r>
      </w:ins>
      <w:ins w:id="116" w:author="Hugo Vignal" w:date="2022-06-01T16:05:00Z">
        <w:r w:rsidR="0072305D" w:rsidRPr="00F67923">
          <w:rPr>
            <w:lang w:val="fr-FR"/>
          </w:rPr>
          <w:t xml:space="preserve">accessibilité </w:t>
        </w:r>
      </w:ins>
      <w:ins w:id="117" w:author="Hugo Vignal" w:date="2022-06-01T16:06:00Z">
        <w:r w:rsidR="007647BD" w:rsidRPr="00F67923">
          <w:rPr>
            <w:lang w:val="fr-FR"/>
          </w:rPr>
          <w:t>et</w:t>
        </w:r>
      </w:ins>
      <w:ins w:id="118" w:author="amd" w:date="2022-06-01T21:57:00Z">
        <w:r w:rsidR="0088534B" w:rsidRPr="00F67923">
          <w:rPr>
            <w:lang w:val="fr-FR"/>
          </w:rPr>
          <w:t xml:space="preserve"> un </w:t>
        </w:r>
      </w:ins>
      <w:ins w:id="119" w:author="Hugo Vignal" w:date="2022-06-01T16:05:00Z">
        <w:r w:rsidR="0072305D" w:rsidRPr="00F67923">
          <w:rPr>
            <w:lang w:val="fr-FR"/>
          </w:rPr>
          <w:t>personnel qualifié</w:t>
        </w:r>
      </w:ins>
      <w:ins w:id="120" w:author="amd" w:date="2022-06-01T21:57:00Z">
        <w:r w:rsidR="0088534B" w:rsidRPr="00F67923">
          <w:rPr>
            <w:lang w:val="fr-FR"/>
          </w:rPr>
          <w:t>,</w:t>
        </w:r>
      </w:ins>
      <w:ins w:id="121" w:author="Hugo Vignal" w:date="2022-06-01T16:05:00Z">
        <w:r w:rsidR="0072305D" w:rsidRPr="00F67923">
          <w:rPr>
            <w:lang w:val="fr-FR"/>
          </w:rPr>
          <w:t xml:space="preserve"> </w:t>
        </w:r>
      </w:ins>
      <w:ins w:id="122" w:author="Hugo Vignal" w:date="2022-06-01T19:26:00Z">
        <w:r w:rsidR="00F8679D" w:rsidRPr="00F67923">
          <w:rPr>
            <w:lang w:val="fr-FR"/>
          </w:rPr>
          <w:t xml:space="preserve">rendent </w:t>
        </w:r>
      </w:ins>
      <w:ins w:id="123" w:author="Hugo Vignal" w:date="2022-06-01T16:11:00Z">
        <w:r w:rsidR="007F7E61" w:rsidRPr="00F67923">
          <w:rPr>
            <w:lang w:val="fr-FR"/>
          </w:rPr>
          <w:t>l</w:t>
        </w:r>
      </w:ins>
      <w:ins w:id="124" w:author="French" w:date="2022-06-02T07:44:00Z">
        <w:r w:rsidR="00ED7732" w:rsidRPr="00F67923">
          <w:rPr>
            <w:lang w:val="fr-FR"/>
          </w:rPr>
          <w:t>'</w:t>
        </w:r>
      </w:ins>
      <w:ins w:id="125" w:author="Hugo Vignal" w:date="2022-06-01T16:11:00Z">
        <w:r w:rsidR="007F7E61" w:rsidRPr="00F67923">
          <w:rPr>
            <w:lang w:val="fr-FR"/>
          </w:rPr>
          <w:t xml:space="preserve">installation de réseaux de télécommunication large bande dans les zones </w:t>
        </w:r>
        <w:r w:rsidR="00504650" w:rsidRPr="00F67923">
          <w:rPr>
            <w:lang w:val="fr-FR"/>
          </w:rPr>
          <w:t xml:space="preserve">urbaines et suburbaines </w:t>
        </w:r>
      </w:ins>
      <w:ins w:id="126" w:author="Hugo Vignal" w:date="2022-06-01T19:26:00Z">
        <w:r w:rsidR="00F8679D" w:rsidRPr="00F67923">
          <w:rPr>
            <w:lang w:val="fr-FR"/>
          </w:rPr>
          <w:t xml:space="preserve">relativement plus simple que dans </w:t>
        </w:r>
      </w:ins>
      <w:ins w:id="127" w:author="Hugo Vignal" w:date="2022-06-01T16:11:00Z">
        <w:r w:rsidR="00504650" w:rsidRPr="00F67923">
          <w:rPr>
            <w:lang w:val="fr-FR"/>
          </w:rPr>
          <w:t>les zones rurales</w:t>
        </w:r>
      </w:ins>
      <w:r w:rsidR="00791ACB" w:rsidRPr="00F67923">
        <w:rPr>
          <w:lang w:val="fr-FR"/>
        </w:rPr>
        <w:t xml:space="preserve">. </w:t>
      </w:r>
      <w:r w:rsidRPr="00F67923">
        <w:rPr>
          <w:lang w:val="fr-FR"/>
        </w:rPr>
        <w:t xml:space="preserve">Les systèmes </w:t>
      </w:r>
      <w:ins w:id="128" w:author="Hugo Vignal" w:date="2022-06-01T16:12:00Z">
        <w:r w:rsidR="004B59CE" w:rsidRPr="00F67923">
          <w:rPr>
            <w:lang w:val="fr-FR"/>
          </w:rPr>
          <w:t xml:space="preserve">large bande </w:t>
        </w:r>
      </w:ins>
      <w:r w:rsidRPr="00F67923">
        <w:rPr>
          <w:lang w:val="fr-FR"/>
        </w:rPr>
        <w:t xml:space="preserve">actuels </w:t>
      </w:r>
      <w:del w:id="129" w:author="Hugo Vignal" w:date="2022-06-01T16:19:00Z">
        <w:r w:rsidR="00791ACB" w:rsidRPr="00F67923" w:rsidDel="00293212">
          <w:rPr>
            <w:lang w:val="fr-FR"/>
          </w:rPr>
          <w:delText xml:space="preserve">doivent donc </w:delText>
        </w:r>
        <w:r w:rsidR="00791ACB" w:rsidRPr="00F67923" w:rsidDel="00FE2B40">
          <w:rPr>
            <w:lang w:val="fr-FR"/>
          </w:rPr>
          <w:delText xml:space="preserve">être mieux </w:delText>
        </w:r>
      </w:del>
      <w:del w:id="130" w:author="amd" w:date="2022-06-01T22:00:00Z">
        <w:r w:rsidR="00791ACB" w:rsidRPr="00F67923" w:rsidDel="0088534B">
          <w:rPr>
            <w:lang w:val="fr-FR"/>
          </w:rPr>
          <w:delText>adaptés aux spécificités</w:delText>
        </w:r>
      </w:del>
      <w:ins w:id="131" w:author="F." w:date="2022-03-01T09:29:00Z">
        <w:r w:rsidRPr="00F67923">
          <w:rPr>
            <w:lang w:val="fr-FR"/>
          </w:rPr>
          <w:t xml:space="preserve">et futurs </w:t>
        </w:r>
      </w:ins>
      <w:ins w:id="132" w:author="amd" w:date="2022-06-01T21:59:00Z">
        <w:r w:rsidR="0088534B" w:rsidRPr="00F67923">
          <w:rPr>
            <w:color w:val="000000"/>
            <w:lang w:val="fr-FR"/>
            <w:rPrChange w:id="133" w:author="amd" w:date="2022-06-01T21:59:00Z">
              <w:rPr>
                <w:color w:val="000000"/>
              </w:rPr>
            </w:rPrChange>
          </w:rPr>
          <w:t xml:space="preserve">pourraient faire l'objet </w:t>
        </w:r>
      </w:ins>
      <w:ins w:id="134" w:author="Hugo Vignal" w:date="2022-06-01T16:18:00Z">
        <w:r w:rsidR="00AE48F4" w:rsidRPr="00F67923">
          <w:rPr>
            <w:lang w:val="fr-FR"/>
          </w:rPr>
          <w:t xml:space="preserve">de certaines adaptations </w:t>
        </w:r>
      </w:ins>
      <w:ins w:id="135" w:author="amd" w:date="2022-06-01T22:00:00Z">
        <w:r w:rsidR="0088534B" w:rsidRPr="00F67923">
          <w:rPr>
            <w:lang w:val="fr-FR"/>
          </w:rPr>
          <w:t>pour répondre aux besoins particuliers</w:t>
        </w:r>
      </w:ins>
      <w:r w:rsidR="00791ACB" w:rsidRPr="00F67923">
        <w:rPr>
          <w:lang w:val="fr-FR"/>
        </w:rPr>
        <w:t xml:space="preserve"> </w:t>
      </w:r>
      <w:r w:rsidRPr="00F67923">
        <w:rPr>
          <w:lang w:val="fr-FR"/>
        </w:rPr>
        <w:t xml:space="preserve">des zones rurales </w:t>
      </w:r>
      <w:del w:id="136" w:author="amd" w:date="2022-06-01T22:00:00Z">
        <w:r w:rsidRPr="00F67923" w:rsidDel="0088534B">
          <w:rPr>
            <w:lang w:val="fr-FR"/>
          </w:rPr>
          <w:delText>pour pouvoir être</w:delText>
        </w:r>
      </w:del>
      <w:ins w:id="137" w:author="amd" w:date="2022-06-01T22:01:00Z">
        <w:r w:rsidR="0088534B" w:rsidRPr="00F67923">
          <w:rPr>
            <w:lang w:val="fr-FR"/>
          </w:rPr>
          <w:t xml:space="preserve">de façon à </w:t>
        </w:r>
      </w:ins>
      <w:ins w:id="138" w:author="amd" w:date="2022-06-01T22:00:00Z">
        <w:r w:rsidR="0088534B" w:rsidRPr="00F67923">
          <w:rPr>
            <w:lang w:val="fr-FR"/>
          </w:rPr>
          <w:t>pouvoir être</w:t>
        </w:r>
      </w:ins>
      <w:r w:rsidR="00791ACB" w:rsidRPr="00F67923">
        <w:rPr>
          <w:lang w:val="fr-FR"/>
        </w:rPr>
        <w:t xml:space="preserve"> </w:t>
      </w:r>
      <w:r w:rsidRPr="00F67923">
        <w:rPr>
          <w:lang w:val="fr-FR"/>
        </w:rPr>
        <w:t xml:space="preserve">mis en place à </w:t>
      </w:r>
      <w:ins w:id="139" w:author="Hugo Vignal" w:date="2022-06-01T16:20:00Z">
        <w:r w:rsidR="00FE2B40" w:rsidRPr="00F67923">
          <w:rPr>
            <w:lang w:val="fr-FR"/>
          </w:rPr>
          <w:t xml:space="preserve">plus </w:t>
        </w:r>
      </w:ins>
      <w:r w:rsidRPr="00F67923">
        <w:rPr>
          <w:lang w:val="fr-FR"/>
        </w:rPr>
        <w:t>grande échelle.</w:t>
      </w:r>
    </w:p>
    <w:p w14:paraId="5EEB8106" w14:textId="482337E3" w:rsidR="006F4631" w:rsidRPr="00F67923" w:rsidRDefault="006F4631">
      <w:pPr>
        <w:overflowPunct/>
        <w:autoSpaceDE/>
        <w:autoSpaceDN/>
        <w:adjustRightInd/>
        <w:textAlignment w:val="auto"/>
        <w:rPr>
          <w:ins w:id="140" w:author="French" w:date="2022-02-14T10:18:00Z"/>
          <w:szCs w:val="24"/>
          <w:lang w:val="fr-FR"/>
        </w:rPr>
        <w:pPrChange w:id="141" w:author="French" w:date="2022-06-02T07:34:00Z">
          <w:pPr>
            <w:overflowPunct/>
            <w:autoSpaceDE/>
            <w:autoSpaceDN/>
            <w:adjustRightInd/>
            <w:spacing w:line="480" w:lineRule="auto"/>
            <w:textAlignment w:val="auto"/>
          </w:pPr>
        </w:pPrChange>
      </w:pPr>
      <w:ins w:id="142" w:author="French" w:date="2022-02-14T10:18:00Z">
        <w:r w:rsidRPr="00F67923">
          <w:rPr>
            <w:szCs w:val="24"/>
            <w:lang w:val="fr-FR"/>
          </w:rPr>
          <w:t>L</w:t>
        </w:r>
      </w:ins>
      <w:ins w:id="143" w:author="Hugo Vignal" w:date="2022-06-01T16:21:00Z">
        <w:r w:rsidR="000B0E9A" w:rsidRPr="00F67923">
          <w:rPr>
            <w:szCs w:val="24"/>
            <w:lang w:val="fr-FR"/>
          </w:rPr>
          <w:t xml:space="preserve">es technologies </w:t>
        </w:r>
      </w:ins>
      <w:ins w:id="144" w:author="Hugo Vignal" w:date="2022-06-01T16:22:00Z">
        <w:r w:rsidR="001A526D" w:rsidRPr="00F67923">
          <w:rPr>
            <w:szCs w:val="24"/>
            <w:lang w:val="fr-FR"/>
          </w:rPr>
          <w:t xml:space="preserve">et les services reposant sur le large bande </w:t>
        </w:r>
      </w:ins>
      <w:ins w:id="145" w:author="French" w:date="2022-02-14T10:18:00Z">
        <w:r w:rsidRPr="00F67923">
          <w:rPr>
            <w:szCs w:val="24"/>
            <w:lang w:val="fr-FR"/>
          </w:rPr>
          <w:t xml:space="preserve">à haut débit </w:t>
        </w:r>
        <w:r w:rsidRPr="00F67923">
          <w:rPr>
            <w:rFonts w:cstheme="minorHAnsi"/>
            <w:szCs w:val="24"/>
            <w:lang w:val="fr-FR"/>
          </w:rPr>
          <w:t>de Terre et autres que de Terre</w:t>
        </w:r>
      </w:ins>
      <w:ins w:id="146" w:author="amd" w:date="2022-06-01T22:01:00Z">
        <w:r w:rsidR="0088534B" w:rsidRPr="00F67923">
          <w:rPr>
            <w:rFonts w:cstheme="minorHAnsi"/>
            <w:szCs w:val="24"/>
            <w:lang w:val="fr-FR"/>
          </w:rPr>
          <w:t>, en particulier,</w:t>
        </w:r>
      </w:ins>
      <w:ins w:id="147" w:author="French" w:date="2022-02-14T10:18:00Z">
        <w:r w:rsidRPr="00F67923">
          <w:rPr>
            <w:rFonts w:cstheme="minorHAnsi"/>
            <w:szCs w:val="24"/>
            <w:lang w:val="fr-FR"/>
          </w:rPr>
          <w:t xml:space="preserve"> </w:t>
        </w:r>
      </w:ins>
      <w:ins w:id="148" w:author="Hugo Vignal" w:date="2022-06-01T16:24:00Z">
        <w:r w:rsidR="00CF21BE" w:rsidRPr="00F67923">
          <w:rPr>
            <w:rFonts w:cstheme="minorHAnsi"/>
            <w:szCs w:val="24"/>
            <w:lang w:val="fr-FR"/>
          </w:rPr>
          <w:t xml:space="preserve">contribuent à promouvoir </w:t>
        </w:r>
        <w:r w:rsidR="00DF5492" w:rsidRPr="00F67923">
          <w:rPr>
            <w:rFonts w:cstheme="minorHAnsi"/>
            <w:szCs w:val="24"/>
            <w:lang w:val="fr-FR"/>
          </w:rPr>
          <w:t xml:space="preserve">la disponibilité et </w:t>
        </w:r>
      </w:ins>
      <w:ins w:id="149" w:author="amd" w:date="2022-06-01T22:01:00Z">
        <w:r w:rsidR="0088534B" w:rsidRPr="00F67923">
          <w:rPr>
            <w:rFonts w:cstheme="minorHAnsi"/>
            <w:szCs w:val="24"/>
            <w:lang w:val="fr-FR"/>
          </w:rPr>
          <w:t xml:space="preserve">la fourniture </w:t>
        </w:r>
      </w:ins>
      <w:ins w:id="150" w:author="Hugo Vignal" w:date="2022-06-01T16:24:00Z">
        <w:r w:rsidR="00DF5492" w:rsidRPr="00F67923">
          <w:rPr>
            <w:rFonts w:cstheme="minorHAnsi"/>
            <w:szCs w:val="24"/>
            <w:lang w:val="fr-FR"/>
          </w:rPr>
          <w:t>de services publics</w:t>
        </w:r>
      </w:ins>
      <w:ins w:id="151" w:author="amd" w:date="2022-06-01T22:02:00Z">
        <w:r w:rsidR="0088534B" w:rsidRPr="00F67923">
          <w:rPr>
            <w:rFonts w:cstheme="minorHAnsi"/>
            <w:szCs w:val="24"/>
            <w:lang w:val="fr-FR"/>
          </w:rPr>
          <w:t xml:space="preserve"> à</w:t>
        </w:r>
      </w:ins>
      <w:ins w:id="152" w:author="Hugo Vignal" w:date="2022-06-01T16:26:00Z">
        <w:r w:rsidR="00B438C9" w:rsidRPr="00F67923">
          <w:rPr>
            <w:rFonts w:cstheme="minorHAnsi"/>
            <w:szCs w:val="24"/>
            <w:lang w:val="fr-FR"/>
          </w:rPr>
          <w:t xml:space="preserve"> tous les habitants.</w:t>
        </w:r>
        <w:r w:rsidR="00ED11C6" w:rsidRPr="00F67923">
          <w:rPr>
            <w:rFonts w:cstheme="minorHAnsi"/>
            <w:szCs w:val="24"/>
            <w:lang w:val="fr-FR"/>
          </w:rPr>
          <w:t xml:space="preserve"> Une connectivité large bande </w:t>
        </w:r>
      </w:ins>
      <w:ins w:id="153" w:author="amd" w:date="2022-06-01T22:02:00Z">
        <w:r w:rsidR="0088534B" w:rsidRPr="00F67923">
          <w:rPr>
            <w:rFonts w:cstheme="minorHAnsi"/>
            <w:szCs w:val="24"/>
            <w:lang w:val="fr-FR"/>
          </w:rPr>
          <w:t>solide</w:t>
        </w:r>
      </w:ins>
      <w:ins w:id="154" w:author="Hugo Vignal" w:date="2022-06-01T16:26:00Z">
        <w:r w:rsidR="00ED11C6" w:rsidRPr="00F67923">
          <w:rPr>
            <w:rFonts w:cstheme="minorHAnsi"/>
            <w:szCs w:val="24"/>
            <w:lang w:val="fr-FR"/>
          </w:rPr>
          <w:t xml:space="preserve"> permet de fournir par voie électronique des ressources et des services publics, comme un enseignement </w:t>
        </w:r>
      </w:ins>
      <w:ins w:id="155" w:author="Hugo Vignal" w:date="2022-06-01T16:27:00Z">
        <w:r w:rsidR="004210A4" w:rsidRPr="00F67923">
          <w:rPr>
            <w:rFonts w:cstheme="minorHAnsi"/>
            <w:szCs w:val="24"/>
            <w:lang w:val="fr-FR"/>
          </w:rPr>
          <w:t xml:space="preserve">et des soins </w:t>
        </w:r>
      </w:ins>
      <w:ins w:id="156" w:author="amd" w:date="2022-06-01T22:02:00Z">
        <w:r w:rsidR="0088534B" w:rsidRPr="00F67923">
          <w:rPr>
            <w:rFonts w:cstheme="minorHAnsi"/>
            <w:szCs w:val="24"/>
            <w:lang w:val="fr-FR"/>
          </w:rPr>
          <w:t>médicaux</w:t>
        </w:r>
      </w:ins>
      <w:ins w:id="157" w:author="Hugo Vignal" w:date="2022-06-01T16:27:00Z">
        <w:r w:rsidR="004210A4" w:rsidRPr="00F67923">
          <w:rPr>
            <w:rFonts w:cstheme="minorHAnsi"/>
            <w:szCs w:val="24"/>
            <w:lang w:val="fr-FR"/>
          </w:rPr>
          <w:t xml:space="preserve"> </w:t>
        </w:r>
      </w:ins>
      <w:ins w:id="158" w:author="Hugo Vignal" w:date="2022-06-01T16:26:00Z">
        <w:r w:rsidR="00ED11C6" w:rsidRPr="00F67923">
          <w:rPr>
            <w:rFonts w:cstheme="minorHAnsi"/>
            <w:szCs w:val="24"/>
            <w:lang w:val="fr-FR"/>
          </w:rPr>
          <w:t>de qualité</w:t>
        </w:r>
      </w:ins>
      <w:ins w:id="159" w:author="Hugo Vignal" w:date="2022-06-01T16:27:00Z">
        <w:r w:rsidR="004210A4" w:rsidRPr="00F67923">
          <w:rPr>
            <w:rFonts w:cstheme="minorHAnsi"/>
            <w:szCs w:val="24"/>
            <w:lang w:val="fr-FR"/>
          </w:rPr>
          <w:t xml:space="preserve"> aux </w:t>
        </w:r>
      </w:ins>
      <w:ins w:id="160" w:author="amd" w:date="2022-06-01T22:02:00Z">
        <w:r w:rsidR="0088534B" w:rsidRPr="00F67923">
          <w:rPr>
            <w:rFonts w:cstheme="minorHAnsi"/>
            <w:szCs w:val="24"/>
            <w:lang w:val="fr-FR"/>
          </w:rPr>
          <w:t xml:space="preserve">habitants </w:t>
        </w:r>
      </w:ins>
      <w:ins w:id="161" w:author="Hugo Vignal" w:date="2022-06-01T16:27:00Z">
        <w:r w:rsidR="004210A4" w:rsidRPr="00F67923">
          <w:rPr>
            <w:rFonts w:cstheme="minorHAnsi"/>
            <w:szCs w:val="24"/>
            <w:lang w:val="fr-FR"/>
          </w:rPr>
          <w:t xml:space="preserve">des zones rurales et </w:t>
        </w:r>
      </w:ins>
      <w:ins w:id="162" w:author="Hugo Vignal" w:date="2022-06-01T16:30:00Z">
        <w:r w:rsidR="00ED18AE" w:rsidRPr="00F67923">
          <w:rPr>
            <w:rFonts w:cstheme="minorHAnsi"/>
            <w:szCs w:val="24"/>
            <w:lang w:val="fr-FR"/>
          </w:rPr>
          <w:t>isolées</w:t>
        </w:r>
      </w:ins>
      <w:ins w:id="163" w:author="Hugo Vignal" w:date="2022-06-01T16:27:00Z">
        <w:r w:rsidR="004210A4" w:rsidRPr="00F67923">
          <w:rPr>
            <w:rFonts w:cstheme="minorHAnsi"/>
            <w:szCs w:val="24"/>
            <w:lang w:val="fr-FR"/>
          </w:rPr>
          <w:t>.</w:t>
        </w:r>
      </w:ins>
    </w:p>
    <w:p w14:paraId="0BC19F7F" w14:textId="2CE86570" w:rsidR="006F4631" w:rsidRPr="00F67923" w:rsidRDefault="00791ACB">
      <w:pPr>
        <w:rPr>
          <w:lang w:val="fr-FR"/>
        </w:rPr>
        <w:pPrChange w:id="164" w:author="French" w:date="2022-06-02T07:34:00Z">
          <w:pPr>
            <w:spacing w:line="480" w:lineRule="auto"/>
          </w:pPr>
        </w:pPrChange>
      </w:pPr>
      <w:del w:id="165" w:author="French" w:date="2022-06-02T07:54:00Z">
        <w:r w:rsidRPr="00F67923" w:rsidDel="00791ACB">
          <w:rPr>
            <w:lang w:val="fr-FR"/>
          </w:rPr>
          <w:delText>L'</w:delText>
        </w:r>
      </w:del>
      <w:ins w:id="166" w:author="Hugo Vignal" w:date="2022-06-01T16:29:00Z">
        <w:r w:rsidR="00ED18AE" w:rsidRPr="00F67923">
          <w:rPr>
            <w:lang w:val="fr-FR"/>
          </w:rPr>
          <w:t>Toutefois, les pays en</w:t>
        </w:r>
      </w:ins>
      <w:ins w:id="167" w:author="Hugo Vignal" w:date="2022-06-01T16:30:00Z">
        <w:r w:rsidR="00ED18AE" w:rsidRPr="00F67923">
          <w:rPr>
            <w:lang w:val="fr-FR"/>
          </w:rPr>
          <w:t xml:space="preserve"> développement </w:t>
        </w:r>
      </w:ins>
      <w:ins w:id="168" w:author="amd" w:date="2022-06-01T22:07:00Z">
        <w:r w:rsidR="005E3A8A" w:rsidRPr="00F67923">
          <w:rPr>
            <w:lang w:val="fr-FR"/>
          </w:rPr>
          <w:t>désireux d</w:t>
        </w:r>
      </w:ins>
      <w:ins w:id="169" w:author="French" w:date="2022-06-02T07:54:00Z">
        <w:r w:rsidRPr="00F67923">
          <w:rPr>
            <w:lang w:val="fr-FR"/>
          </w:rPr>
          <w:t>'</w:t>
        </w:r>
      </w:ins>
      <w:ins w:id="170" w:author="amd" w:date="2022-06-01T22:07:00Z">
        <w:r w:rsidR="005E3A8A" w:rsidRPr="00F67923">
          <w:rPr>
            <w:lang w:val="fr-FR"/>
          </w:rPr>
          <w:t xml:space="preserve">élargir les </w:t>
        </w:r>
      </w:ins>
      <w:ins w:id="171" w:author="Hugo Vignal" w:date="2022-06-01T16:30:00Z">
        <w:r w:rsidR="00ED18AE" w:rsidRPr="00F67923">
          <w:rPr>
            <w:lang w:val="fr-FR"/>
          </w:rPr>
          <w:t>infrastructure</w:t>
        </w:r>
      </w:ins>
      <w:ins w:id="172" w:author="amd" w:date="2022-06-01T22:07:00Z">
        <w:r w:rsidR="005E3A8A" w:rsidRPr="00F67923">
          <w:rPr>
            <w:lang w:val="fr-FR"/>
          </w:rPr>
          <w:t>s</w:t>
        </w:r>
      </w:ins>
      <w:ins w:id="173" w:author="Hugo Vignal" w:date="2022-06-01T16:30:00Z">
        <w:r w:rsidR="00ED18AE" w:rsidRPr="00F67923">
          <w:rPr>
            <w:lang w:val="fr-FR"/>
          </w:rPr>
          <w:t xml:space="preserve"> aux zones rurales et isolées, aux zones sans littoral et aux îles</w:t>
        </w:r>
      </w:ins>
      <w:ins w:id="174" w:author="amd" w:date="2022-06-01T22:08:00Z">
        <w:r w:rsidR="005E3A8A" w:rsidRPr="00F67923">
          <w:rPr>
            <w:lang w:val="fr-FR"/>
          </w:rPr>
          <w:t xml:space="preserve"> éloignées se heurtent à plusieurs difficultés</w:t>
        </w:r>
        <w:r w:rsidR="0052574F" w:rsidRPr="00F67923">
          <w:rPr>
            <w:lang w:val="fr-FR"/>
          </w:rPr>
          <w:t xml:space="preserve">: </w:t>
        </w:r>
      </w:ins>
      <w:r w:rsidR="006F4631" w:rsidRPr="00F67923">
        <w:rPr>
          <w:lang w:val="fr-FR"/>
        </w:rPr>
        <w:t xml:space="preserve">alimentation électrique insuffisante, </w:t>
      </w:r>
      <w:del w:id="175" w:author="Hugo Vignal" w:date="2022-06-01T16:33:00Z">
        <w:r w:rsidR="006F4631" w:rsidRPr="00F67923" w:rsidDel="000A36E7">
          <w:rPr>
            <w:lang w:val="fr-FR"/>
          </w:rPr>
          <w:delText xml:space="preserve">le </w:delText>
        </w:r>
      </w:del>
      <w:r w:rsidR="006F4631" w:rsidRPr="00F67923">
        <w:rPr>
          <w:lang w:val="fr-FR"/>
        </w:rPr>
        <w:t>relief accidenté,</w:t>
      </w:r>
      <w:r w:rsidR="006F4631" w:rsidRPr="00F67923">
        <w:rPr>
          <w:snapToGrid w:val="0"/>
          <w:szCs w:val="22"/>
          <w:lang w:val="fr-FR" w:eastAsia="es-ES"/>
        </w:rPr>
        <w:t xml:space="preserve"> </w:t>
      </w:r>
      <w:del w:id="176" w:author="Hugo Vignal" w:date="2022-06-01T16:33:00Z">
        <w:r w:rsidR="006F4631" w:rsidRPr="00F67923" w:rsidDel="000A36E7">
          <w:rPr>
            <w:lang w:val="fr-FR"/>
          </w:rPr>
          <w:delText>l'</w:delText>
        </w:r>
      </w:del>
      <w:r w:rsidR="006F4631" w:rsidRPr="00F67923">
        <w:rPr>
          <w:lang w:val="fr-FR"/>
        </w:rPr>
        <w:t xml:space="preserve">absence de personnel qualifié, </w:t>
      </w:r>
      <w:del w:id="177" w:author="Hugo Vignal" w:date="2022-06-01T16:34:00Z">
        <w:r w:rsidR="006F4631" w:rsidRPr="00F67923" w:rsidDel="00265184">
          <w:rPr>
            <w:lang w:val="fr-FR"/>
          </w:rPr>
          <w:delText>l'</w:delText>
        </w:r>
      </w:del>
      <w:r w:rsidRPr="00F67923">
        <w:rPr>
          <w:lang w:val="fr-FR"/>
        </w:rPr>
        <w:t xml:space="preserve">accès </w:t>
      </w:r>
      <w:del w:id="178" w:author="Hugo Vignal" w:date="2022-06-01T16:34:00Z">
        <w:r w:rsidR="006F4631" w:rsidRPr="00F67923" w:rsidDel="00265184">
          <w:rPr>
            <w:lang w:val="fr-FR"/>
          </w:rPr>
          <w:delText>et les</w:delText>
        </w:r>
      </w:del>
      <w:ins w:id="179" w:author="Hugo Vignal" w:date="2022-06-01T16:34:00Z">
        <w:r w:rsidR="00265184" w:rsidRPr="00F67923">
          <w:rPr>
            <w:lang w:val="fr-FR"/>
          </w:rPr>
          <w:t>insuffisant aux</w:t>
        </w:r>
      </w:ins>
      <w:r w:rsidRPr="00F67923">
        <w:rPr>
          <w:lang w:val="fr-FR"/>
        </w:rPr>
        <w:t xml:space="preserve"> </w:t>
      </w:r>
      <w:r w:rsidR="006F4631" w:rsidRPr="00F67923">
        <w:rPr>
          <w:lang w:val="fr-FR"/>
        </w:rPr>
        <w:t>transports</w:t>
      </w:r>
      <w:r w:rsidRPr="00F67923">
        <w:rPr>
          <w:lang w:val="fr-FR"/>
        </w:rPr>
        <w:t xml:space="preserve"> </w:t>
      </w:r>
      <w:del w:id="180" w:author="Hugo Vignal" w:date="2022-06-01T16:34:00Z">
        <w:r w:rsidR="006F4631" w:rsidRPr="00F67923" w:rsidDel="00265184">
          <w:rPr>
            <w:lang w:val="fr-FR"/>
          </w:rPr>
          <w:delText>difficiles et l'installation</w:delText>
        </w:r>
      </w:del>
      <w:del w:id="181" w:author="French" w:date="2022-06-02T08:36:00Z">
        <w:r w:rsidR="00DC36B0" w:rsidDel="00DC36B0">
          <w:rPr>
            <w:lang w:val="fr-FR"/>
          </w:rPr>
          <w:delText xml:space="preserve"> et la</w:delText>
        </w:r>
      </w:del>
      <w:ins w:id="182" w:author="F." w:date="2022-03-01T09:30:00Z">
        <w:r w:rsidR="006F4631" w:rsidRPr="00F67923">
          <w:rPr>
            <w:lang w:val="fr-FR"/>
          </w:rPr>
          <w:t>et difficultés</w:t>
        </w:r>
      </w:ins>
      <w:ins w:id="183" w:author="F." w:date="2022-03-01T09:31:00Z">
        <w:r w:rsidR="006F4631" w:rsidRPr="00F67923">
          <w:rPr>
            <w:lang w:val="fr-FR"/>
          </w:rPr>
          <w:t xml:space="preserve"> d'installation</w:t>
        </w:r>
      </w:ins>
      <w:ins w:id="184" w:author="French" w:date="2022-06-02T08:36:00Z">
        <w:r w:rsidR="00DC36B0">
          <w:rPr>
            <w:lang w:val="fr-FR"/>
          </w:rPr>
          <w:t xml:space="preserve"> et de</w:t>
        </w:r>
      </w:ins>
      <w:r w:rsidR="006F4631" w:rsidRPr="00F67923">
        <w:rPr>
          <w:lang w:val="fr-FR"/>
        </w:rPr>
        <w:t xml:space="preserve"> maintenance des réseaux</w:t>
      </w:r>
      <w:ins w:id="185" w:author="Hugo Vignal" w:date="2022-06-01T16:34:00Z">
        <w:r w:rsidR="00265184" w:rsidRPr="00F67923">
          <w:rPr>
            <w:lang w:val="fr-FR"/>
          </w:rPr>
          <w:t>.</w:t>
        </w:r>
      </w:ins>
      <w:del w:id="186" w:author="Hugo Vignal" w:date="2022-06-01T16:34:00Z">
        <w:r w:rsidR="006F4631" w:rsidRPr="00F67923" w:rsidDel="00265184">
          <w:rPr>
            <w:lang w:val="fr-FR"/>
          </w:rPr>
          <w:delText xml:space="preserve"> figurent au nombre des problèmes que doivent résoudre les pays en développement désireux d'étendre les </w:delText>
        </w:r>
        <w:r w:rsidR="006F4631" w:rsidRPr="00F67923" w:rsidDel="00265184">
          <w:rPr>
            <w:rFonts w:eastAsia="Batang"/>
            <w:lang w:val="fr-FR"/>
          </w:rPr>
          <w:delText>technologies de l'information et de la communication</w:delText>
        </w:r>
        <w:r w:rsidR="006F4631" w:rsidRPr="00F67923" w:rsidDel="00265184">
          <w:rPr>
            <w:lang w:val="fr-FR"/>
          </w:rPr>
          <w:delText xml:space="preserve"> (TIC) aux zones rurales et isolées:</w:delText>
        </w:r>
      </w:del>
    </w:p>
    <w:p w14:paraId="1E107639" w14:textId="1B2FC51C" w:rsidR="006F4631" w:rsidRPr="00F67923" w:rsidRDefault="006F4631">
      <w:pPr>
        <w:rPr>
          <w:lang w:val="fr-FR"/>
        </w:rPr>
        <w:pPrChange w:id="187" w:author="French" w:date="2022-06-02T07:34:00Z">
          <w:pPr>
            <w:spacing w:line="480" w:lineRule="auto"/>
          </w:pPr>
        </w:pPrChange>
      </w:pPr>
      <w:r w:rsidRPr="00F67923">
        <w:rPr>
          <w:lang w:val="fr-FR"/>
        </w:rPr>
        <w:t xml:space="preserve">Les commissions d'études du Secteur du développement des télécommunications de l'UIT (UIT-D) devraient entreprendre des études plus détaillées des problèmes que pose le déploiement d'une infrastructure </w:t>
      </w:r>
      <w:ins w:id="188" w:author="Hugo Vignal" w:date="2022-06-01T16:36:00Z">
        <w:r w:rsidR="002B7B30" w:rsidRPr="00F67923">
          <w:rPr>
            <w:lang w:val="fr-FR"/>
          </w:rPr>
          <w:t>des télécommunications/</w:t>
        </w:r>
      </w:ins>
      <w:r w:rsidRPr="00F67923">
        <w:rPr>
          <w:lang w:val="fr-FR"/>
        </w:rPr>
        <w:t xml:space="preserve">TIC </w:t>
      </w:r>
      <w:ins w:id="189" w:author="F." w:date="2022-03-01T09:33:00Z">
        <w:r w:rsidRPr="00F67923">
          <w:rPr>
            <w:lang w:val="fr-FR"/>
          </w:rPr>
          <w:t xml:space="preserve">large bande de prochaine génération </w:t>
        </w:r>
      </w:ins>
      <w:r w:rsidRPr="00F67923">
        <w:rPr>
          <w:lang w:val="fr-FR"/>
        </w:rPr>
        <w:t>rentable et durable dans les zones rurales et isolées, compte tenu des perspectives mondiales</w:t>
      </w:r>
      <w:ins w:id="190" w:author="F." w:date="2022-03-01T09:33:00Z">
        <w:r w:rsidRPr="00F67923">
          <w:rPr>
            <w:lang w:val="fr-FR"/>
          </w:rPr>
          <w:t xml:space="preserve"> à l'ère de la transformation numérique et des innovations sociales</w:t>
        </w:r>
      </w:ins>
      <w:r w:rsidRPr="00F67923">
        <w:rPr>
          <w:lang w:val="fr-FR"/>
        </w:rPr>
        <w:t>.</w:t>
      </w:r>
    </w:p>
    <w:p w14:paraId="78942D30" w14:textId="241DA920" w:rsidR="006F4631" w:rsidRPr="00F67923" w:rsidRDefault="006F4631" w:rsidP="00ED7732">
      <w:pPr>
        <w:rPr>
          <w:lang w:val="fr-FR"/>
        </w:rPr>
      </w:pPr>
      <w:r w:rsidRPr="00F67923">
        <w:rPr>
          <w:lang w:val="fr-FR"/>
        </w:rPr>
        <w:t>Par conséquent, il faut encourager plus énergiquement la mise en oeuvre de l'objectif fixé par le SMSI, à savoir "Connecter les villages aux TIC et créer des points d'accès communautaires",</w:t>
      </w:r>
      <w:ins w:id="191" w:author="French" w:date="2022-06-02T08:02:00Z">
        <w:r w:rsidR="00365752" w:rsidRPr="00F67923">
          <w:rPr>
            <w:lang w:val="fr-FR"/>
          </w:rPr>
          <w:t xml:space="preserve"> </w:t>
        </w:r>
      </w:ins>
      <w:ins w:id="192" w:author="F." w:date="2022-03-01T09:34:00Z">
        <w:r w:rsidRPr="00F67923">
          <w:rPr>
            <w:lang w:val="fr-FR"/>
          </w:rPr>
          <w:t>compte tenu de l'économie du partage,</w:t>
        </w:r>
      </w:ins>
      <w:r w:rsidRPr="00F67923">
        <w:rPr>
          <w:lang w:val="fr-FR"/>
        </w:rPr>
        <w:t xml:space="preserve"> en ayant recours</w:t>
      </w:r>
      <w:ins w:id="193" w:author="Hugo Vignal" w:date="2022-06-01T16:38:00Z">
        <w:r w:rsidR="003B0EFD" w:rsidRPr="00F67923">
          <w:rPr>
            <w:lang w:val="fr-FR"/>
          </w:rPr>
          <w:t>, lorsque cela est possible,</w:t>
        </w:r>
      </w:ins>
      <w:r w:rsidRPr="00F67923">
        <w:rPr>
          <w:lang w:val="fr-FR"/>
        </w:rPr>
        <w:t xml:space="preserve"> aux nouvelles technologies large bande </w:t>
      </w:r>
      <w:ins w:id="194" w:author="F." w:date="2022-03-01T09:37:00Z">
        <w:r w:rsidRPr="00F67923">
          <w:rPr>
            <w:lang w:val="fr-FR"/>
          </w:rPr>
          <w:t xml:space="preserve">numériques évoluées </w:t>
        </w:r>
      </w:ins>
      <w:r w:rsidRPr="00F67923">
        <w:rPr>
          <w:lang w:val="fr-FR"/>
        </w:rPr>
        <w:t xml:space="preserve">pour </w:t>
      </w:r>
      <w:ins w:id="195" w:author="Hugo Vignal" w:date="2022-06-01T16:39:00Z">
        <w:r w:rsidR="00B57B50" w:rsidRPr="00F67923">
          <w:rPr>
            <w:lang w:val="fr-FR"/>
          </w:rPr>
          <w:t xml:space="preserve">prendre en charge </w:t>
        </w:r>
      </w:ins>
      <w:r w:rsidRPr="00F67923">
        <w:rPr>
          <w:lang w:val="fr-FR"/>
        </w:rPr>
        <w:t>diverses cyberapplications, afin de promouvoir les activités socio</w:t>
      </w:r>
      <w:r w:rsidRPr="00F67923">
        <w:rPr>
          <w:lang w:val="fr-FR"/>
        </w:rPr>
        <w:noBreakHyphen/>
        <w:t xml:space="preserve">économiques </w:t>
      </w:r>
      <w:del w:id="196" w:author="Hugo Vignal" w:date="2022-06-01T16:39:00Z">
        <w:r w:rsidRPr="00F67923" w:rsidDel="00E34A14">
          <w:rPr>
            <w:lang w:val="fr-FR"/>
          </w:rPr>
          <w:delText>dans les</w:delText>
        </w:r>
      </w:del>
      <w:ins w:id="197" w:author="Hugo Vignal" w:date="2022-06-01T16:39:00Z">
        <w:r w:rsidR="00E34A14" w:rsidRPr="00F67923">
          <w:rPr>
            <w:lang w:val="fr-FR"/>
          </w:rPr>
          <w:t>et d</w:t>
        </w:r>
      </w:ins>
      <w:ins w:id="198" w:author="French" w:date="2022-06-02T08:02:00Z">
        <w:r w:rsidR="00365752" w:rsidRPr="00F67923">
          <w:rPr>
            <w:lang w:val="fr-FR"/>
          </w:rPr>
          <w:t>'</w:t>
        </w:r>
      </w:ins>
      <w:ins w:id="199" w:author="Hugo Vignal" w:date="2022-06-01T16:39:00Z">
        <w:r w:rsidR="00E34A14" w:rsidRPr="00F67923">
          <w:rPr>
            <w:lang w:val="fr-FR"/>
          </w:rPr>
          <w:t>améliorer la</w:t>
        </w:r>
      </w:ins>
      <w:ins w:id="200" w:author="F." w:date="2022-03-01T09:37:00Z">
        <w:r w:rsidRPr="00F67923">
          <w:rPr>
            <w:lang w:val="fr-FR"/>
          </w:rPr>
          <w:t xml:space="preserve"> qualité de vie des habitants </w:t>
        </w:r>
      </w:ins>
      <w:ins w:id="201" w:author="F." w:date="2022-03-01T09:38:00Z">
        <w:r w:rsidRPr="00F67923">
          <w:rPr>
            <w:lang w:val="fr-FR"/>
          </w:rPr>
          <w:t>des</w:t>
        </w:r>
      </w:ins>
      <w:r w:rsidRPr="00F67923">
        <w:rPr>
          <w:lang w:val="fr-FR"/>
        </w:rPr>
        <w:t xml:space="preserve"> zones rurales et isolées. Les télécentres communautaires polyvalents (MCT), les bureaux d'appel publics (PCO), les centres d'accès communautaires (CAC) et les bureaux de postes informatisés offrent toujours une solution rentable pour le partage </w:t>
      </w:r>
      <w:del w:id="202" w:author="Hugo Vignal" w:date="2022-06-01T16:40:00Z">
        <w:r w:rsidRPr="00F67923" w:rsidDel="00544835">
          <w:rPr>
            <w:lang w:val="fr-FR"/>
          </w:rPr>
          <w:delText>de l'infrastructure</w:delText>
        </w:r>
      </w:del>
      <w:ins w:id="203" w:author="Hugo Vignal" w:date="2022-06-01T16:39:00Z">
        <w:r w:rsidR="00365752" w:rsidRPr="00F67923">
          <w:rPr>
            <w:lang w:val="fr-FR"/>
          </w:rPr>
          <w:t>de l</w:t>
        </w:r>
      </w:ins>
      <w:ins w:id="204" w:author="French" w:date="2022-06-02T08:02:00Z">
        <w:r w:rsidR="00365752" w:rsidRPr="00F67923">
          <w:rPr>
            <w:lang w:val="fr-FR"/>
          </w:rPr>
          <w:t>'</w:t>
        </w:r>
      </w:ins>
      <w:ins w:id="205" w:author="Hugo Vignal" w:date="2022-06-01T16:39:00Z">
        <w:r w:rsidR="00365752" w:rsidRPr="00F67923">
          <w:rPr>
            <w:lang w:val="fr-FR"/>
          </w:rPr>
          <w:t>accès au large bande</w:t>
        </w:r>
      </w:ins>
      <w:r w:rsidR="00365752" w:rsidRPr="00F67923">
        <w:rPr>
          <w:lang w:val="fr-FR"/>
        </w:rPr>
        <w:t xml:space="preserve"> </w:t>
      </w:r>
      <w:r w:rsidRPr="00F67923">
        <w:rPr>
          <w:lang w:val="fr-FR"/>
        </w:rPr>
        <w:t>et des installations utilisées par les habitants de la communauté, ce qui contribue à la réalisation de l'objectif d'un accès individuel aux télécommunications.</w:t>
      </w:r>
    </w:p>
    <w:p w14:paraId="67968B63" w14:textId="6AF77FA8" w:rsidR="006F4631" w:rsidRPr="00F67923" w:rsidRDefault="006F4631" w:rsidP="00ED7732">
      <w:pPr>
        <w:rPr>
          <w:ins w:id="206" w:author="French" w:date="2022-06-02T08:03:00Z"/>
          <w:lang w:val="fr-FR"/>
        </w:rPr>
      </w:pPr>
      <w:ins w:id="207" w:author="French" w:date="2022-02-14T14:13:00Z">
        <w:r w:rsidRPr="00F67923">
          <w:rPr>
            <w:lang w:val="fr-FR"/>
          </w:rPr>
          <w:t>Il importe également de se pencher sur les mesures propres à susciter une demande dans le domaine du large bande et les programmes d'accessibilité économique</w:t>
        </w:r>
      </w:ins>
      <w:ins w:id="208" w:author="Hugo Vignal" w:date="2022-06-01T16:40:00Z">
        <w:r w:rsidR="00DA1AD3" w:rsidRPr="00F67923">
          <w:rPr>
            <w:lang w:val="fr-FR"/>
          </w:rPr>
          <w:t xml:space="preserve">, en particulier </w:t>
        </w:r>
      </w:ins>
      <w:ins w:id="209" w:author="French" w:date="2022-02-14T14:13:00Z">
        <w:r w:rsidRPr="00F67923">
          <w:rPr>
            <w:lang w:val="fr-FR"/>
          </w:rPr>
          <w:t xml:space="preserve">pour permettre aux habitants des zones rurales et isolées d'adopter le large bande et les services en ligne. Ces populations </w:t>
        </w:r>
      </w:ins>
      <w:ins w:id="210" w:author="Hugo Vignal" w:date="2022-06-01T16:42:00Z">
        <w:r w:rsidR="00D27925" w:rsidRPr="00F67923">
          <w:rPr>
            <w:lang w:val="fr-FR"/>
          </w:rPr>
          <w:t xml:space="preserve">sont confrontées à des problèmes particuliers, qui diffèrent de ceux </w:t>
        </w:r>
        <w:r w:rsidR="006213C5" w:rsidRPr="00F67923">
          <w:rPr>
            <w:lang w:val="fr-FR"/>
          </w:rPr>
          <w:t xml:space="preserve">des habitants des zones non rurales, et </w:t>
        </w:r>
      </w:ins>
      <w:ins w:id="211" w:author="amd" w:date="2022-06-01T22:10:00Z">
        <w:r w:rsidR="0052574F" w:rsidRPr="00F67923">
          <w:rPr>
            <w:lang w:val="fr-FR"/>
          </w:rPr>
          <w:t>doivent</w:t>
        </w:r>
      </w:ins>
      <w:ins w:id="212" w:author="Hugo Vignal" w:date="2022-06-01T16:42:00Z">
        <w:r w:rsidR="006213C5" w:rsidRPr="00F67923">
          <w:rPr>
            <w:lang w:val="fr-FR"/>
          </w:rPr>
          <w:t xml:space="preserve"> pouvoir accéd</w:t>
        </w:r>
      </w:ins>
      <w:ins w:id="213" w:author="Hugo Vignal" w:date="2022-06-01T16:43:00Z">
        <w:r w:rsidR="006213C5" w:rsidRPr="00F67923">
          <w:rPr>
            <w:lang w:val="fr-FR"/>
          </w:rPr>
          <w:t>er à des technologies et des services large bande financièrement abordables.</w:t>
        </w:r>
      </w:ins>
      <w:ins w:id="214" w:author="French" w:date="2022-02-14T14:13:00Z">
        <w:r w:rsidRPr="00F67923">
          <w:rPr>
            <w:lang w:val="fr-FR"/>
          </w:rPr>
          <w:t xml:space="preserve"> Des mesures incitatives, des subventions et d'autres mécanismes de financement du gouvernement sont nécessaires. Il est également essentiel de veiller à l'utilisation efficace </w:t>
        </w:r>
      </w:ins>
      <w:ins w:id="215" w:author="Hugo Vignal" w:date="2022-06-01T16:49:00Z">
        <w:r w:rsidR="003E6C5C" w:rsidRPr="00F67923">
          <w:rPr>
            <w:lang w:val="fr-FR"/>
          </w:rPr>
          <w:t>d</w:t>
        </w:r>
      </w:ins>
      <w:ins w:id="216" w:author="French" w:date="2022-06-02T08:03:00Z">
        <w:r w:rsidR="00365752" w:rsidRPr="00F67923">
          <w:rPr>
            <w:lang w:val="fr-FR"/>
          </w:rPr>
          <w:t>'</w:t>
        </w:r>
      </w:ins>
      <w:ins w:id="217" w:author="Hugo Vignal" w:date="2022-06-01T16:49:00Z">
        <w:r w:rsidR="003E6C5C" w:rsidRPr="00F67923">
          <w:rPr>
            <w:lang w:val="fr-FR"/>
          </w:rPr>
          <w:t xml:space="preserve">outils comme le </w:t>
        </w:r>
      </w:ins>
      <w:ins w:id="218" w:author="French" w:date="2022-02-14T14:13:00Z">
        <w:r w:rsidRPr="00F67923">
          <w:rPr>
            <w:lang w:val="fr-FR"/>
          </w:rPr>
          <w:t>Fonds pour le service universel</w:t>
        </w:r>
      </w:ins>
      <w:ins w:id="219" w:author="Hugo Vignal" w:date="2022-06-01T16:51:00Z">
        <w:r w:rsidR="00325DCC" w:rsidRPr="00F67923">
          <w:rPr>
            <w:lang w:val="fr-FR"/>
          </w:rPr>
          <w:t xml:space="preserve">, </w:t>
        </w:r>
      </w:ins>
      <w:ins w:id="220" w:author="Hugo Vignal" w:date="2022-06-01T16:52:00Z">
        <w:r w:rsidR="0015192B" w:rsidRPr="00F67923">
          <w:rPr>
            <w:lang w:val="fr-FR"/>
          </w:rPr>
          <w:t xml:space="preserve">les </w:t>
        </w:r>
      </w:ins>
      <w:ins w:id="221" w:author="Hugo Vignal" w:date="2022-06-01T16:51:00Z">
        <w:r w:rsidR="00325DCC" w:rsidRPr="00F67923">
          <w:rPr>
            <w:lang w:val="fr-FR"/>
          </w:rPr>
          <w:t xml:space="preserve">modèles </w:t>
        </w:r>
        <w:r w:rsidR="00F26159" w:rsidRPr="00F67923">
          <w:rPr>
            <w:lang w:val="fr-FR"/>
          </w:rPr>
          <w:t>économiques et d</w:t>
        </w:r>
      </w:ins>
      <w:ins w:id="222" w:author="French" w:date="2022-06-02T08:03:00Z">
        <w:r w:rsidR="00365752" w:rsidRPr="00F67923">
          <w:rPr>
            <w:lang w:val="fr-FR"/>
          </w:rPr>
          <w:t>'</w:t>
        </w:r>
      </w:ins>
      <w:ins w:id="223" w:author="Hugo Vignal" w:date="2022-06-01T16:51:00Z">
        <w:r w:rsidR="00F26159" w:rsidRPr="00F67923">
          <w:rPr>
            <w:lang w:val="fr-FR"/>
          </w:rPr>
          <w:t>investissement</w:t>
        </w:r>
        <w:r w:rsidR="0015192B" w:rsidRPr="00F67923">
          <w:rPr>
            <w:lang w:val="fr-FR"/>
          </w:rPr>
          <w:t xml:space="preserve"> innovants</w:t>
        </w:r>
      </w:ins>
      <w:ins w:id="224" w:author="French" w:date="2022-02-14T14:13:00Z">
        <w:r w:rsidRPr="00F67923">
          <w:rPr>
            <w:lang w:val="fr-FR"/>
          </w:rPr>
          <w:t xml:space="preserve"> et l'adoption d</w:t>
        </w:r>
      </w:ins>
      <w:ins w:id="225" w:author="French" w:date="2022-06-02T08:03:00Z">
        <w:r w:rsidR="00365752" w:rsidRPr="00F67923">
          <w:rPr>
            <w:lang w:val="fr-FR"/>
          </w:rPr>
          <w:t>'</w:t>
        </w:r>
      </w:ins>
      <w:ins w:id="226" w:author="Hugo Vignal" w:date="2022-06-01T16:50:00Z">
        <w:r w:rsidR="00C15F19" w:rsidRPr="00F67923">
          <w:rPr>
            <w:lang w:val="fr-FR"/>
          </w:rPr>
          <w:t xml:space="preserve">autres </w:t>
        </w:r>
      </w:ins>
      <w:ins w:id="227" w:author="French" w:date="2022-02-14T14:13:00Z">
        <w:r w:rsidRPr="00F67923">
          <w:rPr>
            <w:lang w:val="fr-FR"/>
          </w:rPr>
          <w:t>bonnes pratiques.</w:t>
        </w:r>
      </w:ins>
    </w:p>
    <w:p w14:paraId="156E4609" w14:textId="77777777" w:rsidR="006F4631" w:rsidRPr="00F67923" w:rsidRDefault="006F4631" w:rsidP="00ED7732">
      <w:pPr>
        <w:pStyle w:val="Heading1"/>
        <w:rPr>
          <w:lang w:val="fr-FR"/>
        </w:rPr>
      </w:pPr>
      <w:bookmarkStart w:id="228" w:name="_Toc496877318"/>
      <w:r w:rsidRPr="00F67923">
        <w:rPr>
          <w:lang w:val="fr-FR"/>
        </w:rPr>
        <w:lastRenderedPageBreak/>
        <w:t>2</w:t>
      </w:r>
      <w:r w:rsidRPr="00F67923">
        <w:rPr>
          <w:lang w:val="fr-FR"/>
        </w:rPr>
        <w:tab/>
        <w:t>Question ou thème à étudier</w:t>
      </w:r>
      <w:bookmarkEnd w:id="228"/>
      <w:r w:rsidRPr="00F67923">
        <w:rPr>
          <w:lang w:val="fr-FR"/>
        </w:rPr>
        <w:t xml:space="preserve"> </w:t>
      </w:r>
    </w:p>
    <w:p w14:paraId="42817E6B" w14:textId="2EB45EB7" w:rsidR="006F4631" w:rsidRPr="00F67923" w:rsidRDefault="006F4631">
      <w:pPr>
        <w:rPr>
          <w:rFonts w:eastAsia="SimSun"/>
          <w:lang w:val="fr-FR" w:eastAsia="pt-BR"/>
        </w:rPr>
        <w:pPrChange w:id="229" w:author="French" w:date="2022-06-02T07:34:00Z">
          <w:pPr>
            <w:spacing w:line="480" w:lineRule="auto"/>
          </w:pPr>
        </w:pPrChange>
      </w:pPr>
      <w:r w:rsidRPr="00F67923">
        <w:rPr>
          <w:lang w:val="fr-FR"/>
        </w:rPr>
        <w:t xml:space="preserve">De nombreux défis subsistent en matière de développement </w:t>
      </w:r>
      <w:del w:id="230" w:author="French" w:date="2022-06-02T08:35:00Z">
        <w:r w:rsidRPr="00F67923" w:rsidDel="00DC36B0">
          <w:rPr>
            <w:lang w:val="fr-FR"/>
          </w:rPr>
          <w:delText>des</w:delText>
        </w:r>
        <w:r w:rsidR="00365752" w:rsidRPr="00F67923" w:rsidDel="00DC36B0">
          <w:rPr>
            <w:lang w:val="fr-FR"/>
          </w:rPr>
          <w:delText xml:space="preserve"> </w:delText>
        </w:r>
      </w:del>
      <w:del w:id="231" w:author="F." w:date="2022-03-01T09:38:00Z">
        <w:r w:rsidRPr="00F67923" w:rsidDel="0090125C">
          <w:rPr>
            <w:lang w:val="fr-FR"/>
          </w:rPr>
          <w:delText>télécommunications/TIC</w:delText>
        </w:r>
      </w:del>
      <w:ins w:id="232" w:author="French" w:date="2022-06-02T08:35:00Z">
        <w:r w:rsidR="00DC36B0">
          <w:rPr>
            <w:lang w:val="fr-FR"/>
          </w:rPr>
          <w:t xml:space="preserve">et de déploiement de </w:t>
        </w:r>
      </w:ins>
      <w:ins w:id="233" w:author="Hugo Vignal" w:date="2022-06-01T16:56:00Z">
        <w:r w:rsidR="00215756" w:rsidRPr="00F67923">
          <w:rPr>
            <w:lang w:val="fr-FR"/>
          </w:rPr>
          <w:t>l</w:t>
        </w:r>
      </w:ins>
      <w:ins w:id="234" w:author="French" w:date="2022-06-02T08:04:00Z">
        <w:r w:rsidR="00365752" w:rsidRPr="00F67923">
          <w:rPr>
            <w:lang w:val="fr-FR"/>
          </w:rPr>
          <w:t>'</w:t>
        </w:r>
      </w:ins>
      <w:ins w:id="235" w:author="F." w:date="2022-03-01T09:38:00Z">
        <w:r w:rsidRPr="00F67923">
          <w:rPr>
            <w:lang w:val="fr-FR"/>
            <w:rPrChange w:id="236" w:author="F." w:date="2022-03-01T09:38:00Z">
              <w:rPr/>
            </w:rPrChange>
          </w:rPr>
          <w:t>infrastructure</w:t>
        </w:r>
      </w:ins>
      <w:ins w:id="237" w:author="French" w:date="2022-06-02T08:04:00Z">
        <w:r w:rsidR="00365752" w:rsidRPr="00F67923">
          <w:rPr>
            <w:lang w:val="fr-FR"/>
          </w:rPr>
          <w:t xml:space="preserve"> </w:t>
        </w:r>
      </w:ins>
      <w:ins w:id="238" w:author="F." w:date="2022-03-01T09:38:00Z">
        <w:r w:rsidRPr="00F67923">
          <w:rPr>
            <w:lang w:val="fr-FR"/>
            <w:rPrChange w:id="239" w:author="F." w:date="2022-03-01T09:38:00Z">
              <w:rPr/>
            </w:rPrChange>
          </w:rPr>
          <w:t xml:space="preserve">large bande </w:t>
        </w:r>
      </w:ins>
      <w:ins w:id="240" w:author="Hugo Vignal" w:date="2022-06-01T16:57:00Z">
        <w:r w:rsidR="00F11708" w:rsidRPr="00F67923">
          <w:rPr>
            <w:lang w:val="fr-FR"/>
            <w:rPrChange w:id="241" w:author="Hugo Vignal" w:date="2022-06-01T16:57:00Z">
              <w:rPr/>
            </w:rPrChange>
          </w:rPr>
          <w:t>de Terre et autre que de Terre</w:t>
        </w:r>
        <w:r w:rsidR="00F11708" w:rsidRPr="00F67923">
          <w:rPr>
            <w:lang w:val="fr-FR"/>
          </w:rPr>
          <w:t xml:space="preserve"> </w:t>
        </w:r>
      </w:ins>
      <w:ins w:id="242" w:author="Hugo Vignal" w:date="2022-06-01T16:59:00Z">
        <w:r w:rsidR="00423B79" w:rsidRPr="00F67923">
          <w:rPr>
            <w:lang w:val="fr-FR"/>
          </w:rPr>
          <w:t xml:space="preserve">pour </w:t>
        </w:r>
      </w:ins>
      <w:ins w:id="243" w:author="Hugo Vignal" w:date="2022-06-01T17:01:00Z">
        <w:r w:rsidR="001E4450" w:rsidRPr="00F67923">
          <w:rPr>
            <w:lang w:val="fr-FR"/>
          </w:rPr>
          <w:t>inclure</w:t>
        </w:r>
      </w:ins>
      <w:ins w:id="244" w:author="amd" w:date="2022-06-01T22:11:00Z">
        <w:r w:rsidR="0052574F" w:rsidRPr="00F67923">
          <w:rPr>
            <w:lang w:val="fr-FR"/>
          </w:rPr>
          <w:t xml:space="preserve"> les </w:t>
        </w:r>
      </w:ins>
      <w:ins w:id="245" w:author="Hugo Vignal" w:date="2022-06-01T16:59:00Z">
        <w:r w:rsidR="00423B79" w:rsidRPr="00F67923">
          <w:rPr>
            <w:lang w:val="fr-FR"/>
          </w:rPr>
          <w:t xml:space="preserve">technologies </w:t>
        </w:r>
      </w:ins>
      <w:ins w:id="246" w:author="Hugo Vignal" w:date="2022-06-01T17:00:00Z">
        <w:r w:rsidR="00423B79" w:rsidRPr="00F67923">
          <w:rPr>
            <w:lang w:val="fr-FR"/>
          </w:rPr>
          <w:t>spatiales</w:t>
        </w:r>
      </w:ins>
      <w:r w:rsidR="00365752" w:rsidRPr="00F67923">
        <w:rPr>
          <w:lang w:val="fr-FR"/>
        </w:rPr>
        <w:t xml:space="preserve"> </w:t>
      </w:r>
      <w:r w:rsidRPr="00F67923">
        <w:rPr>
          <w:lang w:val="fr-FR"/>
        </w:rPr>
        <w:t xml:space="preserve">dans les zones rurales et isolées. Il ressort clairement des études menées pendant les périodes d'études précédentes dans de nombreux pays que les technologies et les stratégies appliquées dans les zones rurales et isolées sont diverses et varient d'un pays à l'autre. De plus, </w:t>
      </w:r>
      <w:del w:id="247" w:author="French" w:date="2022-06-02T08:27:00Z">
        <w:r w:rsidRPr="00F67923" w:rsidDel="00186FDD">
          <w:rPr>
            <w:lang w:val="fr-FR"/>
          </w:rPr>
          <w:delText>l</w:delText>
        </w:r>
      </w:del>
      <w:del w:id="248" w:author="Hugo Vignal" w:date="2022-06-01T17:01:00Z">
        <w:r w:rsidRPr="00F67923" w:rsidDel="008227BC">
          <w:rPr>
            <w:lang w:val="fr-FR"/>
          </w:rPr>
          <w:delText>a</w:delText>
        </w:r>
      </w:del>
      <w:del w:id="249" w:author="French" w:date="2022-06-02T08:05:00Z">
        <w:r w:rsidRPr="00F67923" w:rsidDel="00365752">
          <w:rPr>
            <w:lang w:val="fr-FR"/>
          </w:rPr>
          <w:delText xml:space="preserve"> </w:delText>
        </w:r>
      </w:del>
      <w:del w:id="250" w:author="Hugo Vignal" w:date="2022-06-01T17:02:00Z">
        <w:r w:rsidRPr="00F67923" w:rsidDel="00705B9B">
          <w:rPr>
            <w:lang w:val="fr-FR"/>
          </w:rPr>
          <w:delText>situation</w:delText>
        </w:r>
      </w:del>
      <w:ins w:id="251" w:author="French" w:date="2022-06-02T08:05:00Z">
        <w:r w:rsidR="00365752" w:rsidRPr="00F67923">
          <w:rPr>
            <w:lang w:val="fr-FR"/>
          </w:rPr>
          <w:t>les environnements</w:t>
        </w:r>
      </w:ins>
      <w:r w:rsidR="00365752" w:rsidRPr="00F67923">
        <w:rPr>
          <w:lang w:val="fr-FR"/>
        </w:rPr>
        <w:t xml:space="preserve"> </w:t>
      </w:r>
      <w:r w:rsidRPr="00F67923">
        <w:rPr>
          <w:lang w:val="fr-FR"/>
        </w:rPr>
        <w:t>social</w:t>
      </w:r>
      <w:del w:id="252" w:author="Hugo Vignal" w:date="2022-06-01T17:02:00Z">
        <w:r w:rsidRPr="00F67923" w:rsidDel="00705B9B">
          <w:rPr>
            <w:lang w:val="fr-FR"/>
          </w:rPr>
          <w:delText>e</w:delText>
        </w:r>
      </w:del>
      <w:r w:rsidRPr="00F67923">
        <w:rPr>
          <w:lang w:val="fr-FR"/>
        </w:rPr>
        <w:t xml:space="preserve">, économique et technologique dans ces zones </w:t>
      </w:r>
      <w:del w:id="253" w:author="Hugo Vignal" w:date="2022-06-01T17:03:00Z">
        <w:r w:rsidRPr="00F67923" w:rsidDel="00236A91">
          <w:rPr>
            <w:lang w:val="fr-FR"/>
          </w:rPr>
          <w:delText>évolue</w:delText>
        </w:r>
      </w:del>
      <w:ins w:id="254" w:author="Hugo Vignal" w:date="2022-06-01T17:03:00Z">
        <w:r w:rsidR="00236A91" w:rsidRPr="00F67923">
          <w:rPr>
            <w:lang w:val="fr-FR"/>
          </w:rPr>
          <w:t>s</w:t>
        </w:r>
      </w:ins>
      <w:ins w:id="255" w:author="French" w:date="2022-06-02T08:11:00Z">
        <w:r w:rsidR="00D01344" w:rsidRPr="00F67923">
          <w:rPr>
            <w:lang w:val="fr-FR"/>
          </w:rPr>
          <w:t>'</w:t>
        </w:r>
      </w:ins>
      <w:ins w:id="256" w:author="Hugo Vignal" w:date="2022-06-01T17:03:00Z">
        <w:r w:rsidR="00236A91" w:rsidRPr="00F67923">
          <w:rPr>
            <w:lang w:val="fr-FR"/>
          </w:rPr>
          <w:t>intègrent</w:t>
        </w:r>
      </w:ins>
      <w:r w:rsidR="00D01344" w:rsidRPr="00F67923">
        <w:rPr>
          <w:lang w:val="fr-FR"/>
        </w:rPr>
        <w:t xml:space="preserve"> </w:t>
      </w:r>
      <w:r w:rsidRPr="00F67923">
        <w:rPr>
          <w:lang w:val="fr-FR"/>
        </w:rPr>
        <w:t>rapidement</w:t>
      </w:r>
      <w:ins w:id="257" w:author="French" w:date="2022-06-02T08:04:00Z">
        <w:r w:rsidR="00365752" w:rsidRPr="00F67923">
          <w:rPr>
            <w:lang w:val="fr-FR"/>
          </w:rPr>
          <w:t xml:space="preserve"> </w:t>
        </w:r>
      </w:ins>
      <w:ins w:id="258" w:author="Hugo Vignal" w:date="2022-06-01T17:03:00Z">
        <w:r w:rsidR="00236A91" w:rsidRPr="00F67923">
          <w:rPr>
            <w:lang w:val="fr-FR"/>
          </w:rPr>
          <w:t xml:space="preserve">dans </w:t>
        </w:r>
      </w:ins>
      <w:ins w:id="259" w:author="F." w:date="2022-03-01T09:39:00Z">
        <w:r w:rsidRPr="00F67923">
          <w:rPr>
            <w:lang w:val="fr-FR"/>
          </w:rPr>
          <w:t>la nouvelle économie</w:t>
        </w:r>
      </w:ins>
      <w:ins w:id="260" w:author="Hugo Vignal" w:date="2022-06-01T17:03:00Z">
        <w:r w:rsidR="00236A91" w:rsidRPr="00F67923">
          <w:rPr>
            <w:lang w:val="fr-FR"/>
          </w:rPr>
          <w:t xml:space="preserve"> numérique</w:t>
        </w:r>
      </w:ins>
      <w:r w:rsidRPr="00F67923">
        <w:rPr>
          <w:lang w:val="fr-FR"/>
        </w:rPr>
        <w:t xml:space="preserve">. Par conséquent, il importe de tenir à jour les études relatives à </w:t>
      </w:r>
      <w:del w:id="261" w:author="F." w:date="2022-03-01T09:40:00Z">
        <w:r w:rsidRPr="00F67923" w:rsidDel="00C32DF4">
          <w:rPr>
            <w:lang w:val="fr-FR"/>
          </w:rPr>
          <w:delText>l'utilisation des télécommunications/TIC au service des</w:delText>
        </w:r>
      </w:del>
      <w:ins w:id="262" w:author="F." w:date="2022-03-01T09:40:00Z">
        <w:r w:rsidRPr="00F67923">
          <w:rPr>
            <w:lang w:val="fr-FR"/>
          </w:rPr>
          <w:t>la connectivité large bande dans les</w:t>
        </w:r>
      </w:ins>
      <w:r w:rsidRPr="00F67923">
        <w:rPr>
          <w:lang w:val="fr-FR"/>
        </w:rPr>
        <w:t xml:space="preserve"> zones rurales et isolées et de </w:t>
      </w:r>
      <w:del w:id="263" w:author="F." w:date="2022-03-01T09:41:00Z">
        <w:r w:rsidRPr="00F67923" w:rsidDel="00C32DF4">
          <w:rPr>
            <w:lang w:val="fr-FR"/>
          </w:rPr>
          <w:delText>communiquer à d'autres pays en développement et pays développés les bonnes pratiques</w:delText>
        </w:r>
      </w:del>
      <w:ins w:id="264" w:author="F." w:date="2022-03-01T09:41:00Z">
        <w:r w:rsidRPr="00F67923">
          <w:rPr>
            <w:lang w:val="fr-FR"/>
            <w:rPrChange w:id="265" w:author="F." w:date="2022-03-01T09:41:00Z">
              <w:rPr/>
            </w:rPrChange>
          </w:rPr>
          <w:t xml:space="preserve">les adapter compte tenu des </w:t>
        </w:r>
      </w:ins>
      <w:ins w:id="266" w:author="Hugo Vignal" w:date="2022-06-01T17:04:00Z">
        <w:r w:rsidR="000F464F" w:rsidRPr="00F67923">
          <w:rPr>
            <w:lang w:val="fr-FR"/>
          </w:rPr>
          <w:t xml:space="preserve">nouveaux environnements sociaux </w:t>
        </w:r>
      </w:ins>
      <w:ins w:id="267" w:author="F." w:date="2022-03-01T09:41:00Z">
        <w:r w:rsidRPr="00F67923">
          <w:rPr>
            <w:lang w:val="fr-FR"/>
            <w:rPrChange w:id="268" w:author="F." w:date="2022-03-01T09:41:00Z">
              <w:rPr/>
            </w:rPrChange>
          </w:rPr>
          <w:t>pour les habitants des zones rurales des pays en développement, y compris les PMA, les PDSL et les PEID,</w:t>
        </w:r>
      </w:ins>
      <w:r w:rsidRPr="00F67923">
        <w:rPr>
          <w:lang w:val="fr-FR"/>
        </w:rPr>
        <w:t xml:space="preserve"> en ce qui concerne les points suivants</w:t>
      </w:r>
      <w:r w:rsidRPr="00F67923">
        <w:rPr>
          <w:rFonts w:eastAsia="SimSun"/>
          <w:lang w:val="fr-FR" w:eastAsia="pt-BR"/>
        </w:rPr>
        <w:t>:</w:t>
      </w:r>
    </w:p>
    <w:p w14:paraId="7CDB9CB8" w14:textId="64A15FB1" w:rsidR="006F4631" w:rsidRPr="00F67923" w:rsidRDefault="006F4631">
      <w:pPr>
        <w:pStyle w:val="enumlev1"/>
        <w:keepLines/>
        <w:rPr>
          <w:lang w:val="fr-FR"/>
        </w:rPr>
        <w:pPrChange w:id="269" w:author="French" w:date="2022-06-02T07:34:00Z">
          <w:pPr>
            <w:pStyle w:val="enumlev1"/>
            <w:keepLines/>
            <w:spacing w:line="480" w:lineRule="auto"/>
          </w:pPr>
        </w:pPrChange>
      </w:pPr>
      <w:r w:rsidRPr="00F67923">
        <w:rPr>
          <w:lang w:val="fr-FR"/>
        </w:rPr>
        <w:t>–</w:t>
      </w:r>
      <w:r w:rsidRPr="00F67923">
        <w:rPr>
          <w:lang w:val="fr-FR"/>
        </w:rPr>
        <w:tab/>
        <w:t xml:space="preserve">Techniques et solutions durables susceptibles d'influer sur la fourniture </w:t>
      </w:r>
      <w:del w:id="270" w:author="F." w:date="2022-03-01T09:43:00Z">
        <w:r w:rsidRPr="00F67923" w:rsidDel="00037DB1">
          <w:rPr>
            <w:lang w:val="fr-FR"/>
          </w:rPr>
          <w:delText>des télécommunications/TIC</w:delText>
        </w:r>
      </w:del>
      <w:ins w:id="271" w:author="F." w:date="2022-03-01T09:43:00Z">
        <w:r w:rsidRPr="00F67923">
          <w:rPr>
            <w:lang w:val="fr-FR"/>
            <w:rPrChange w:id="272" w:author="F." w:date="2022-03-01T09:43:00Z">
              <w:rPr/>
            </w:rPrChange>
          </w:rPr>
          <w:t>et la disponibilité des infrastructures large bande</w:t>
        </w:r>
      </w:ins>
      <w:r w:rsidRPr="00F67923">
        <w:rPr>
          <w:lang w:val="fr-FR"/>
        </w:rPr>
        <w:t xml:space="preserve"> dans les zones rurales et isolées, l'accent étant mis tout particulièrement sur celles qui utilisent les technologies </w:t>
      </w:r>
      <w:del w:id="273" w:author="F." w:date="2022-03-01T09:43:00Z">
        <w:r w:rsidRPr="00F67923" w:rsidDel="00037DB1">
          <w:rPr>
            <w:lang w:val="fr-FR"/>
          </w:rPr>
          <w:delText>les plus récentes</w:delText>
        </w:r>
      </w:del>
      <w:ins w:id="274" w:author="F." w:date="2022-03-01T09:43:00Z">
        <w:r w:rsidRPr="00F67923">
          <w:rPr>
            <w:lang w:val="fr-FR"/>
          </w:rPr>
          <w:t>modernes</w:t>
        </w:r>
      </w:ins>
      <w:r w:rsidRPr="00F67923">
        <w:rPr>
          <w:lang w:val="fr-FR"/>
        </w:rPr>
        <w:t xml:space="preserve"> conçues pour réduire les dépenses d'équipement et d'exploitation, en favorisant la convergence entre les services et les applications</w:t>
      </w:r>
      <w:del w:id="275" w:author="F." w:date="2022-03-01T09:43:00Z">
        <w:r w:rsidRPr="00F67923" w:rsidDel="00037DB1">
          <w:rPr>
            <w:lang w:val="fr-FR"/>
          </w:rPr>
          <w:delText xml:space="preserve"> et en tenant compte de la nécessité de réduire les émissions de gaz à effet de serre (GES)</w:delText>
        </w:r>
      </w:del>
      <w:r w:rsidRPr="00F67923">
        <w:rPr>
          <w:lang w:val="fr-FR"/>
        </w:rPr>
        <w:t>.</w:t>
      </w:r>
    </w:p>
    <w:p w14:paraId="1018347C" w14:textId="62B0A4D5" w:rsidR="006F4631" w:rsidRPr="00F67923" w:rsidRDefault="006F4631">
      <w:pPr>
        <w:pStyle w:val="enumlev1"/>
        <w:rPr>
          <w:lang w:val="fr-FR"/>
        </w:rPr>
        <w:pPrChange w:id="276" w:author="French" w:date="2022-06-02T07:34:00Z">
          <w:pPr>
            <w:pStyle w:val="enumlev1"/>
            <w:spacing w:line="480" w:lineRule="auto"/>
          </w:pPr>
        </w:pPrChange>
      </w:pPr>
      <w:r w:rsidRPr="00F67923">
        <w:rPr>
          <w:lang w:val="fr-FR"/>
        </w:rPr>
        <w:t>–</w:t>
      </w:r>
      <w:r w:rsidRPr="00F67923">
        <w:rPr>
          <w:lang w:val="fr-FR"/>
        </w:rPr>
        <w:tab/>
      </w:r>
      <w:r w:rsidRPr="00F67923">
        <w:rPr>
          <w:snapToGrid w:val="0"/>
          <w:lang w:val="fr-FR" w:eastAsia="es-ES"/>
        </w:rPr>
        <w:t xml:space="preserve">Difficultés rencontrées dans la </w:t>
      </w:r>
      <w:del w:id="277" w:author="Hugo Vignal" w:date="2022-06-01T17:09:00Z">
        <w:r w:rsidR="00D01344" w:rsidRPr="00F67923" w:rsidDel="0030171C">
          <w:rPr>
            <w:snapToGrid w:val="0"/>
            <w:lang w:val="fr-FR" w:eastAsia="es-ES"/>
          </w:rPr>
          <w:delText>mise en place</w:delText>
        </w:r>
      </w:del>
      <w:del w:id="278" w:author="French" w:date="2022-06-02T08:38:00Z">
        <w:r w:rsidR="00D01344" w:rsidRPr="00F67923" w:rsidDel="00225C7A">
          <w:rPr>
            <w:snapToGrid w:val="0"/>
            <w:lang w:val="fr-FR" w:eastAsia="es-ES"/>
          </w:rPr>
          <w:delText xml:space="preserve"> </w:delText>
        </w:r>
        <w:r w:rsidRPr="00F67923" w:rsidDel="00225C7A">
          <w:rPr>
            <w:snapToGrid w:val="0"/>
            <w:lang w:val="fr-FR" w:eastAsia="es-ES"/>
          </w:rPr>
          <w:delText xml:space="preserve">d'infrastructures </w:delText>
        </w:r>
      </w:del>
      <w:del w:id="279" w:author="F." w:date="2022-03-01T09:44:00Z">
        <w:r w:rsidRPr="00F67923" w:rsidDel="00D149DE">
          <w:rPr>
            <w:snapToGrid w:val="0"/>
            <w:lang w:val="fr-FR" w:eastAsia="es-ES"/>
          </w:rPr>
          <w:delText>de télécommunication dans les zones rurales, ou dans la modernisation des infrastructures</w:delText>
        </w:r>
      </w:del>
      <w:del w:id="280" w:author="Hugo Vignal" w:date="2022-06-01T17:09:00Z">
        <w:r w:rsidRPr="00F67923" w:rsidDel="006C7DA7">
          <w:rPr>
            <w:snapToGrid w:val="0"/>
            <w:lang w:val="fr-FR" w:eastAsia="es-ES"/>
          </w:rPr>
          <w:delText xml:space="preserve"> existantes</w:delText>
        </w:r>
      </w:del>
      <w:r w:rsidR="00225C7A" w:rsidRPr="00225C7A">
        <w:rPr>
          <w:snapToGrid w:val="0"/>
          <w:lang w:val="fr-FR" w:eastAsia="es-ES"/>
        </w:rPr>
        <w:t xml:space="preserve"> </w:t>
      </w:r>
      <w:ins w:id="281" w:author="Hugo Vignal" w:date="2022-06-01T17:09:00Z">
        <w:r w:rsidR="00225C7A" w:rsidRPr="00F67923">
          <w:rPr>
            <w:snapToGrid w:val="0"/>
            <w:lang w:val="fr-FR" w:eastAsia="es-ES"/>
          </w:rPr>
          <w:t>conception et le déploiement</w:t>
        </w:r>
      </w:ins>
      <w:ins w:id="282" w:author="French" w:date="2022-06-02T08:38:00Z">
        <w:r w:rsidR="00225C7A">
          <w:rPr>
            <w:snapToGrid w:val="0"/>
            <w:lang w:val="fr-FR" w:eastAsia="es-ES"/>
          </w:rPr>
          <w:t xml:space="preserve"> d'infrastructures </w:t>
        </w:r>
      </w:ins>
      <w:ins w:id="283" w:author="F." w:date="2022-03-01T09:44:00Z">
        <w:r w:rsidRPr="00F67923">
          <w:rPr>
            <w:snapToGrid w:val="0"/>
            <w:lang w:val="fr-FR" w:eastAsia="es-ES"/>
            <w:rPrChange w:id="284" w:author="F." w:date="2022-03-01T09:44:00Z">
              <w:rPr>
                <w:snapToGrid w:val="0"/>
                <w:lang w:eastAsia="es-ES"/>
              </w:rPr>
            </w:rPrChange>
          </w:rPr>
          <w:t xml:space="preserve">large </w:t>
        </w:r>
      </w:ins>
      <w:ins w:id="285" w:author="F." w:date="2022-03-01T14:22:00Z">
        <w:r w:rsidRPr="00F67923">
          <w:rPr>
            <w:snapToGrid w:val="0"/>
            <w:lang w:val="fr-FR" w:eastAsia="es-ES"/>
          </w:rPr>
          <w:t xml:space="preserve">bande </w:t>
        </w:r>
      </w:ins>
      <w:ins w:id="286" w:author="F." w:date="2022-03-01T09:44:00Z">
        <w:r w:rsidRPr="00F67923">
          <w:rPr>
            <w:snapToGrid w:val="0"/>
            <w:lang w:val="fr-FR" w:eastAsia="es-ES"/>
            <w:rPrChange w:id="287" w:author="F." w:date="2022-03-01T09:44:00Z">
              <w:rPr>
                <w:snapToGrid w:val="0"/>
                <w:lang w:eastAsia="es-ES"/>
              </w:rPr>
            </w:rPrChange>
          </w:rPr>
          <w:t>dans les zones rurales et isolées</w:t>
        </w:r>
      </w:ins>
      <w:r w:rsidRPr="00F67923">
        <w:rPr>
          <w:snapToGrid w:val="0"/>
          <w:lang w:val="fr-FR" w:eastAsia="es-ES"/>
        </w:rPr>
        <w:t>.</w:t>
      </w:r>
    </w:p>
    <w:p w14:paraId="0BA2336B" w14:textId="77777777" w:rsidR="006F4631" w:rsidRPr="00F67923" w:rsidRDefault="006F4631">
      <w:pPr>
        <w:pStyle w:val="enumlev1"/>
        <w:rPr>
          <w:lang w:val="fr-FR"/>
        </w:rPr>
        <w:pPrChange w:id="288" w:author="French" w:date="2022-06-02T07:34:00Z">
          <w:pPr>
            <w:pStyle w:val="enumlev1"/>
            <w:spacing w:line="480" w:lineRule="auto"/>
          </w:pPr>
        </w:pPrChange>
      </w:pPr>
      <w:r w:rsidRPr="00F67923">
        <w:rPr>
          <w:lang w:val="fr-FR"/>
        </w:rPr>
        <w:t>–</w:t>
      </w:r>
      <w:r w:rsidRPr="00F67923">
        <w:rPr>
          <w:lang w:val="fr-FR"/>
        </w:rPr>
        <w:tab/>
        <w:t xml:space="preserve">Problèmes que pose le déploiement de </w:t>
      </w:r>
      <w:del w:id="289" w:author="F." w:date="2022-03-01T09:44:00Z">
        <w:r w:rsidRPr="00F67923" w:rsidDel="00D149DE">
          <w:rPr>
            <w:lang w:val="fr-FR"/>
          </w:rPr>
          <w:delText>réseaux fixes et mobiles</w:delText>
        </w:r>
      </w:del>
      <w:ins w:id="290" w:author="F." w:date="2022-03-01T09:44:00Z">
        <w:r w:rsidRPr="00F67923">
          <w:rPr>
            <w:lang w:val="fr-FR"/>
            <w:rPrChange w:id="291" w:author="F." w:date="2022-03-01T09:45:00Z">
              <w:rPr/>
            </w:rPrChange>
          </w:rPr>
          <w:t>systèmes à satellites large bande, de réseaux mobiles de prochaine génération et de systèmes de transmission numériques fixes</w:t>
        </w:r>
      </w:ins>
      <w:r w:rsidRPr="00F67923">
        <w:rPr>
          <w:lang w:val="fr-FR"/>
        </w:rPr>
        <w:t xml:space="preserve"> dans les zones rurales des pays en développement </w:t>
      </w:r>
      <w:del w:id="292" w:author="F." w:date="2022-03-01T14:23:00Z">
        <w:r w:rsidRPr="00F67923" w:rsidDel="0008490F">
          <w:rPr>
            <w:lang w:val="fr-FR"/>
          </w:rPr>
          <w:delText xml:space="preserve">et des pays développés </w:delText>
        </w:r>
      </w:del>
      <w:r w:rsidRPr="00F67923">
        <w:rPr>
          <w:lang w:val="fr-FR"/>
        </w:rPr>
        <w:t>et prescriptions que les systèmes de ces réseaux doivent respecter.</w:t>
      </w:r>
    </w:p>
    <w:p w14:paraId="689B5674" w14:textId="0E30A9E4" w:rsidR="006F4631" w:rsidRPr="00F67923" w:rsidRDefault="006F4631">
      <w:pPr>
        <w:pStyle w:val="enumlev1"/>
        <w:rPr>
          <w:lang w:val="fr-FR"/>
        </w:rPr>
        <w:pPrChange w:id="293" w:author="French" w:date="2022-06-02T07:34:00Z">
          <w:pPr>
            <w:pStyle w:val="enumlev1"/>
            <w:spacing w:line="480" w:lineRule="auto"/>
          </w:pPr>
        </w:pPrChange>
      </w:pPr>
      <w:r w:rsidRPr="00F67923">
        <w:rPr>
          <w:lang w:val="fr-FR"/>
        </w:rPr>
        <w:t>–</w:t>
      </w:r>
      <w:r w:rsidRPr="00F67923">
        <w:rPr>
          <w:lang w:val="fr-FR"/>
        </w:rPr>
        <w:tab/>
      </w:r>
      <w:r w:rsidRPr="00F67923">
        <w:rPr>
          <w:color w:val="000000"/>
          <w:lang w:val="fr-FR"/>
        </w:rPr>
        <w:t xml:space="preserve">Besoins, politiques, mécanismes et initiatives réglementaires visant à réduire la fracture numérique </w:t>
      </w:r>
      <w:ins w:id="294" w:author="F." w:date="2022-03-01T09:45:00Z">
        <w:r w:rsidRPr="00F67923">
          <w:rPr>
            <w:color w:val="000000"/>
            <w:lang w:val="fr-FR"/>
          </w:rPr>
          <w:t xml:space="preserve">entre zones rurales et zones urbaines </w:t>
        </w:r>
      </w:ins>
      <w:r w:rsidRPr="00F67923">
        <w:rPr>
          <w:color w:val="000000"/>
          <w:lang w:val="fr-FR"/>
        </w:rPr>
        <w:t xml:space="preserve">par le biais de l'amélioration de l'accès </w:t>
      </w:r>
      <w:del w:id="295" w:author="Hugo Vignal" w:date="2022-06-01T17:12:00Z">
        <w:r w:rsidRPr="00F67923" w:rsidDel="00670171">
          <w:rPr>
            <w:color w:val="000000"/>
            <w:lang w:val="fr-FR"/>
          </w:rPr>
          <w:delText xml:space="preserve">au </w:delText>
        </w:r>
      </w:del>
      <w:r w:rsidRPr="00F67923">
        <w:rPr>
          <w:color w:val="000000"/>
          <w:lang w:val="fr-FR"/>
        </w:rPr>
        <w:t>large bande</w:t>
      </w:r>
      <w:r w:rsidRPr="00F67923">
        <w:rPr>
          <w:snapToGrid w:val="0"/>
          <w:lang w:val="fr-FR" w:eastAsia="es-ES"/>
        </w:rPr>
        <w:t>.</w:t>
      </w:r>
    </w:p>
    <w:p w14:paraId="2A507E07" w14:textId="77777777" w:rsidR="006F4631" w:rsidRPr="00F67923" w:rsidRDefault="006F4631" w:rsidP="00ED7732">
      <w:pPr>
        <w:pStyle w:val="enumlev1"/>
        <w:rPr>
          <w:lang w:val="fr-FR"/>
        </w:rPr>
      </w:pPr>
      <w:r w:rsidRPr="00F67923">
        <w:rPr>
          <w:lang w:val="fr-FR"/>
        </w:rPr>
        <w:t>–</w:t>
      </w:r>
      <w:r w:rsidRPr="00F67923">
        <w:rPr>
          <w:lang w:val="fr-FR"/>
        </w:rPr>
        <w:tab/>
        <w:t>Qualité des services fournis, rapport coût-efficacité et viabilité de ces services à différentes conditions géographiques et pérennité des techniques et solutions retenues.</w:t>
      </w:r>
    </w:p>
    <w:p w14:paraId="6CFF9CDF" w14:textId="77777777" w:rsidR="006F4631" w:rsidRPr="00F67923" w:rsidDel="00975F2B" w:rsidRDefault="006F4631" w:rsidP="00ED7732">
      <w:pPr>
        <w:pStyle w:val="enumlev1"/>
        <w:rPr>
          <w:del w:id="296" w:author="French" w:date="2022-02-14T10:36:00Z"/>
          <w:lang w:val="fr-FR"/>
        </w:rPr>
      </w:pPr>
      <w:del w:id="297" w:author="French" w:date="2022-02-14T10:36:00Z">
        <w:r w:rsidRPr="00F67923" w:rsidDel="00975F2B">
          <w:rPr>
            <w:lang w:val="fr-FR"/>
          </w:rPr>
          <w:delText>–</w:delText>
        </w:r>
        <w:r w:rsidRPr="00F67923" w:rsidDel="00975F2B">
          <w:rPr>
            <w:lang w:val="fr-FR"/>
          </w:rPr>
          <w:tab/>
          <w:delText>Modèles économiques pour le déploiement durable de réseaux et services dans les zones rurales et isolées, compte tenu de priorités fixées sur la base d'indicateurs économiques et sociaux.</w:delText>
        </w:r>
      </w:del>
    </w:p>
    <w:p w14:paraId="2531F80C" w14:textId="3D652E06" w:rsidR="006F4631" w:rsidRPr="00F67923" w:rsidRDefault="006F4631">
      <w:pPr>
        <w:pStyle w:val="enumlev1"/>
        <w:rPr>
          <w:ins w:id="298" w:author="French" w:date="2022-02-14T10:36:00Z"/>
          <w:szCs w:val="24"/>
          <w:lang w:val="fr-FR"/>
          <w:rPrChange w:id="299" w:author="French" w:date="2022-02-14T10:36:00Z">
            <w:rPr>
              <w:ins w:id="300" w:author="French" w:date="2022-02-14T10:36:00Z"/>
              <w:sz w:val="22"/>
              <w:szCs w:val="22"/>
              <w:lang w:val="fr-FR"/>
            </w:rPr>
          </w:rPrChange>
        </w:rPr>
        <w:pPrChange w:id="301" w:author="French" w:date="2022-06-02T07:34:00Z">
          <w:pPr>
            <w:pStyle w:val="enumlev1"/>
            <w:spacing w:line="480" w:lineRule="auto"/>
          </w:pPr>
        </w:pPrChange>
      </w:pPr>
      <w:ins w:id="302" w:author="French" w:date="2022-02-14T10:36:00Z">
        <w:r w:rsidRPr="00F67923">
          <w:rPr>
            <w:szCs w:val="24"/>
            <w:lang w:val="fr-FR"/>
            <w:rPrChange w:id="303" w:author="French" w:date="2022-02-14T10:36:00Z">
              <w:rPr>
                <w:sz w:val="22"/>
                <w:szCs w:val="22"/>
                <w:lang w:val="fr-FR"/>
              </w:rPr>
            </w:rPrChange>
          </w:rPr>
          <w:t>–</w:t>
        </w:r>
        <w:r w:rsidRPr="00F67923">
          <w:rPr>
            <w:szCs w:val="24"/>
            <w:lang w:val="fr-FR"/>
            <w:rPrChange w:id="304" w:author="French" w:date="2022-02-14T10:36:00Z">
              <w:rPr>
                <w:sz w:val="22"/>
                <w:szCs w:val="22"/>
                <w:lang w:val="fr-FR"/>
              </w:rPr>
            </w:rPrChange>
          </w:rPr>
          <w:tab/>
        </w:r>
      </w:ins>
      <w:ins w:id="305" w:author="Hugo Vignal" w:date="2022-06-01T17:17:00Z">
        <w:r w:rsidR="006E1E60" w:rsidRPr="00F67923">
          <w:rPr>
            <w:szCs w:val="24"/>
            <w:lang w:val="fr-FR"/>
          </w:rPr>
          <w:t>Élaboration d</w:t>
        </w:r>
      </w:ins>
      <w:ins w:id="306" w:author="French" w:date="2022-06-02T08:13:00Z">
        <w:r w:rsidR="00D01344" w:rsidRPr="00F67923">
          <w:rPr>
            <w:szCs w:val="24"/>
            <w:lang w:val="fr-FR"/>
          </w:rPr>
          <w:t>'</w:t>
        </w:r>
      </w:ins>
      <w:ins w:id="307" w:author="Hugo Vignal" w:date="2022-06-01T17:17:00Z">
        <w:r w:rsidR="006E1E60" w:rsidRPr="00F67923">
          <w:rPr>
            <w:szCs w:val="24"/>
            <w:lang w:val="fr-FR"/>
          </w:rPr>
          <w:t xml:space="preserve">applications </w:t>
        </w:r>
        <w:r w:rsidR="00F32B23" w:rsidRPr="00F67923">
          <w:rPr>
            <w:szCs w:val="24"/>
            <w:lang w:val="fr-FR"/>
          </w:rPr>
          <w:t xml:space="preserve">pertinentes et </w:t>
        </w:r>
      </w:ins>
      <w:ins w:id="308" w:author="Hugo Vignal" w:date="2022-06-01T17:18:00Z">
        <w:r w:rsidR="00D41CDA" w:rsidRPr="00F67923">
          <w:rPr>
            <w:szCs w:val="24"/>
            <w:lang w:val="fr-FR"/>
          </w:rPr>
          <w:t>utiles</w:t>
        </w:r>
        <w:r w:rsidR="00B11A36" w:rsidRPr="00F67923">
          <w:rPr>
            <w:szCs w:val="24"/>
            <w:lang w:val="fr-FR"/>
          </w:rPr>
          <w:t>,</w:t>
        </w:r>
      </w:ins>
      <w:ins w:id="309" w:author="Hugo Vignal" w:date="2022-06-01T17:19:00Z">
        <w:r w:rsidR="00B11A36" w:rsidRPr="00F67923">
          <w:rPr>
            <w:szCs w:val="24"/>
            <w:lang w:val="fr-FR"/>
          </w:rPr>
          <w:t xml:space="preserve"> ainsi que d</w:t>
        </w:r>
      </w:ins>
      <w:ins w:id="310" w:author="French" w:date="2022-06-02T08:13:00Z">
        <w:r w:rsidR="00D01344" w:rsidRPr="00F67923">
          <w:rPr>
            <w:szCs w:val="24"/>
            <w:lang w:val="fr-FR"/>
          </w:rPr>
          <w:t>'</w:t>
        </w:r>
      </w:ins>
      <w:ins w:id="311" w:author="Hugo Vignal" w:date="2022-06-01T17:19:00Z">
        <w:r w:rsidR="00B11A36" w:rsidRPr="00F67923">
          <w:rPr>
            <w:szCs w:val="24"/>
            <w:lang w:val="fr-FR"/>
          </w:rPr>
          <w:t>outils reposant sur le large bande qui permettent de répondre aux besoins particuliers des communautés locales dans les zones rurales et isolées, afin d</w:t>
        </w:r>
      </w:ins>
      <w:ins w:id="312" w:author="French" w:date="2022-06-02T08:13:00Z">
        <w:r w:rsidR="00D01344" w:rsidRPr="00F67923">
          <w:rPr>
            <w:szCs w:val="24"/>
            <w:lang w:val="fr-FR"/>
          </w:rPr>
          <w:t>'</w:t>
        </w:r>
      </w:ins>
      <w:ins w:id="313" w:author="Hugo Vignal" w:date="2022-06-01T17:19:00Z">
        <w:r w:rsidR="00B11A36" w:rsidRPr="00F67923">
          <w:rPr>
            <w:szCs w:val="24"/>
            <w:lang w:val="fr-FR"/>
          </w:rPr>
          <w:t>accroître la demande de technologies et de services large bande</w:t>
        </w:r>
      </w:ins>
      <w:ins w:id="314" w:author="French" w:date="2022-02-14T10:36:00Z">
        <w:r w:rsidRPr="00F67923">
          <w:rPr>
            <w:szCs w:val="24"/>
            <w:lang w:val="fr-FR"/>
            <w:rPrChange w:id="315" w:author="French" w:date="2022-02-14T10:36:00Z">
              <w:rPr>
                <w:sz w:val="22"/>
                <w:szCs w:val="22"/>
                <w:lang w:val="fr-FR"/>
              </w:rPr>
            </w:rPrChange>
          </w:rPr>
          <w:t>.</w:t>
        </w:r>
      </w:ins>
    </w:p>
    <w:p w14:paraId="0905A088" w14:textId="77777777" w:rsidR="006F4631" w:rsidRPr="00F67923" w:rsidRDefault="006F4631" w:rsidP="00ED7732">
      <w:pPr>
        <w:pStyle w:val="enumlev1"/>
        <w:rPr>
          <w:ins w:id="316" w:author="French" w:date="2022-02-14T10:36:00Z"/>
          <w:szCs w:val="24"/>
          <w:lang w:val="fr-FR"/>
          <w:rPrChange w:id="317" w:author="French" w:date="2022-02-14T10:36:00Z">
            <w:rPr>
              <w:ins w:id="318" w:author="French" w:date="2022-02-14T10:36:00Z"/>
              <w:sz w:val="22"/>
              <w:szCs w:val="22"/>
              <w:lang w:val="fr-FR"/>
            </w:rPr>
          </w:rPrChange>
        </w:rPr>
      </w:pPr>
      <w:ins w:id="319" w:author="French" w:date="2022-02-14T10:36:00Z">
        <w:r w:rsidRPr="00F67923">
          <w:rPr>
            <w:szCs w:val="24"/>
            <w:lang w:val="fr-FR"/>
            <w:rPrChange w:id="320" w:author="French" w:date="2022-02-14T10:36:00Z">
              <w:rPr>
                <w:sz w:val="22"/>
                <w:szCs w:val="22"/>
                <w:lang w:val="fr-FR"/>
              </w:rPr>
            </w:rPrChange>
          </w:rPr>
          <w:t>–</w:t>
        </w:r>
        <w:r w:rsidRPr="00F67923">
          <w:rPr>
            <w:szCs w:val="24"/>
            <w:lang w:val="fr-FR"/>
            <w:rPrChange w:id="321" w:author="French" w:date="2022-02-14T10:36:00Z">
              <w:rPr>
                <w:sz w:val="22"/>
                <w:szCs w:val="22"/>
                <w:lang w:val="fr-FR"/>
              </w:rPr>
            </w:rPrChange>
          </w:rPr>
          <w:tab/>
          <w:t>Mécanismes de financement, y compris le Fonds pour le service universel.</w:t>
        </w:r>
      </w:ins>
    </w:p>
    <w:p w14:paraId="37EC2F6A" w14:textId="43524705" w:rsidR="006F4631" w:rsidRPr="00F67923" w:rsidRDefault="006F4631">
      <w:pPr>
        <w:pStyle w:val="enumlev1"/>
        <w:rPr>
          <w:ins w:id="322" w:author="French" w:date="2022-02-14T10:36:00Z"/>
          <w:szCs w:val="24"/>
          <w:lang w:val="fr-FR"/>
        </w:rPr>
        <w:pPrChange w:id="323" w:author="French" w:date="2022-06-02T07:34:00Z">
          <w:pPr>
            <w:pStyle w:val="enumlev1"/>
            <w:spacing w:line="480" w:lineRule="auto"/>
          </w:pPr>
        </w:pPrChange>
      </w:pPr>
      <w:ins w:id="324" w:author="French" w:date="2022-02-14T10:36:00Z">
        <w:r w:rsidRPr="00F67923">
          <w:rPr>
            <w:szCs w:val="24"/>
            <w:lang w:val="fr-FR"/>
            <w:rPrChange w:id="325" w:author="French" w:date="2022-02-14T10:36:00Z">
              <w:rPr>
                <w:sz w:val="22"/>
                <w:szCs w:val="22"/>
                <w:lang w:val="fr-FR"/>
              </w:rPr>
            </w:rPrChange>
          </w:rPr>
          <w:lastRenderedPageBreak/>
          <w:t>–</w:t>
        </w:r>
        <w:r w:rsidRPr="00F67923">
          <w:rPr>
            <w:szCs w:val="24"/>
            <w:lang w:val="fr-FR"/>
            <w:rPrChange w:id="326" w:author="French" w:date="2022-02-14T10:36:00Z">
              <w:rPr>
                <w:sz w:val="22"/>
                <w:szCs w:val="22"/>
                <w:lang w:val="fr-FR"/>
              </w:rPr>
            </w:rPrChange>
          </w:rPr>
          <w:tab/>
          <w:t xml:space="preserve">Intégration et mise en œuvre de nouvelles technologies/nouveaux services </w:t>
        </w:r>
      </w:ins>
      <w:ins w:id="327" w:author="Hugo Vignal" w:date="2022-06-01T17:20:00Z">
        <w:r w:rsidR="00B70991" w:rsidRPr="00F67923">
          <w:rPr>
            <w:szCs w:val="24"/>
            <w:lang w:val="fr-FR"/>
          </w:rPr>
          <w:t>de télécommunication/</w:t>
        </w:r>
      </w:ins>
      <w:ins w:id="328" w:author="French" w:date="2022-02-14T10:36:00Z">
        <w:r w:rsidRPr="00F67923">
          <w:rPr>
            <w:szCs w:val="24"/>
            <w:lang w:val="fr-FR"/>
            <w:rPrChange w:id="329" w:author="French" w:date="2022-02-14T10:36:00Z">
              <w:rPr>
                <w:sz w:val="22"/>
                <w:szCs w:val="22"/>
                <w:lang w:val="fr-FR"/>
              </w:rPr>
            </w:rPrChange>
          </w:rPr>
          <w:t>TIC dans les zones rurales et isolées (en particulier dans les domaines de l'éducation, de la santé et de l'agriculture).</w:t>
        </w:r>
      </w:ins>
    </w:p>
    <w:p w14:paraId="7AE3BD36" w14:textId="7188F6FA" w:rsidR="006F4631" w:rsidRPr="00F67923" w:rsidRDefault="006F4631">
      <w:pPr>
        <w:pStyle w:val="enumlev1"/>
        <w:rPr>
          <w:lang w:val="fr-FR"/>
        </w:rPr>
        <w:pPrChange w:id="330" w:author="French" w:date="2022-06-02T07:34:00Z">
          <w:pPr>
            <w:pStyle w:val="enumlev1"/>
            <w:spacing w:line="480" w:lineRule="auto"/>
          </w:pPr>
        </w:pPrChange>
      </w:pPr>
      <w:r w:rsidRPr="00F67923">
        <w:rPr>
          <w:lang w:val="fr-FR"/>
        </w:rPr>
        <w:t>–</w:t>
      </w:r>
      <w:r w:rsidRPr="00F67923">
        <w:rPr>
          <w:lang w:val="fr-FR"/>
        </w:rPr>
        <w:tab/>
      </w:r>
      <w:r w:rsidRPr="00F67923">
        <w:rPr>
          <w:color w:val="000000"/>
          <w:lang w:val="fr-FR"/>
        </w:rPr>
        <w:t>Disponibilité de plus en plus grande</w:t>
      </w:r>
      <w:r w:rsidRPr="00F67923">
        <w:rPr>
          <w:lang w:val="fr-FR"/>
        </w:rPr>
        <w:t xml:space="preserve"> de télécommunications/TIC offrant une connectivité large bande améliorée à des coûts qui baissent progressivement, avec une consommation d'énergie réduite et des niveaux d'émissions de GES moins élevés</w:t>
      </w:r>
      <w:ins w:id="331" w:author="Hugo Vignal" w:date="2022-06-01T17:20:00Z">
        <w:r w:rsidR="00B70991" w:rsidRPr="00F67923">
          <w:rPr>
            <w:lang w:val="fr-FR"/>
          </w:rPr>
          <w:t>, en particulier pour les zones rurales et isolées</w:t>
        </w:r>
      </w:ins>
      <w:r w:rsidRPr="00F67923">
        <w:rPr>
          <w:lang w:val="fr-FR"/>
        </w:rPr>
        <w:t>.</w:t>
      </w:r>
    </w:p>
    <w:p w14:paraId="0DDEBA4E" w14:textId="77777777" w:rsidR="006F4631" w:rsidRPr="00F67923" w:rsidDel="00975F2B" w:rsidRDefault="006F4631" w:rsidP="00ED7732">
      <w:pPr>
        <w:pStyle w:val="enumlev1"/>
        <w:rPr>
          <w:del w:id="332" w:author="French" w:date="2022-02-14T10:36:00Z"/>
          <w:lang w:val="fr-FR"/>
        </w:rPr>
      </w:pPr>
      <w:del w:id="333" w:author="French" w:date="2022-02-14T10:36:00Z">
        <w:r w:rsidRPr="00F67923" w:rsidDel="00975F2B">
          <w:rPr>
            <w:lang w:val="fr-FR"/>
          </w:rPr>
          <w:delText>–</w:delText>
        </w:r>
        <w:r w:rsidRPr="00F67923" w:rsidDel="00975F2B">
          <w:rPr>
            <w:lang w:val="fr-FR"/>
          </w:rPr>
          <w:tab/>
          <w:delText>Expérience acquise par l'UIT-D durant les périodes d'études précédentes dans de nombreuses régions des pays en développement en matière de mise en oeuvre et de perfectionnement de grands programmes de télécommunication en zone rurale, au moment où un nombre croissant de pays font face à des situations particulières et à la demande interne en appliquant les "bonnes pratiques" décrites dans les travaux de l'UIT</w:delText>
        </w:r>
        <w:r w:rsidRPr="00F67923" w:rsidDel="00975F2B">
          <w:rPr>
            <w:lang w:val="fr-FR"/>
          </w:rPr>
          <w:noBreakHyphen/>
          <w:delText>D.</w:delText>
        </w:r>
      </w:del>
    </w:p>
    <w:p w14:paraId="349DF537" w14:textId="2EBCC3E0" w:rsidR="006F4631" w:rsidRPr="00F67923" w:rsidDel="00443681" w:rsidRDefault="006F4631">
      <w:pPr>
        <w:pStyle w:val="enumlev1"/>
        <w:keepLines/>
        <w:rPr>
          <w:del w:id="334" w:author="French" w:date="2022-05-30T07:42:00Z"/>
          <w:lang w:val="fr-FR"/>
        </w:rPr>
        <w:pPrChange w:id="335" w:author="French" w:date="2022-06-02T07:34:00Z">
          <w:pPr>
            <w:pStyle w:val="enumlev1"/>
            <w:keepLines/>
            <w:spacing w:line="480" w:lineRule="auto"/>
          </w:pPr>
        </w:pPrChange>
      </w:pPr>
      <w:del w:id="336" w:author="French" w:date="2022-05-30T07:42:00Z">
        <w:r w:rsidRPr="00F67923" w:rsidDel="00443681">
          <w:rPr>
            <w:lang w:val="fr-FR"/>
          </w:rPr>
          <w:delText>–</w:delText>
        </w:r>
        <w:r w:rsidRPr="00F67923" w:rsidDel="00443681">
          <w:rPr>
            <w:lang w:val="fr-FR"/>
          </w:rPr>
          <w:tab/>
          <w:delText>Influence d'un certain nombre de facteurs, notamment socio-culturels, sur l'élaboration de méthodes très diverses et souvent novatrices pour répondre à la demande de services multimédias des habitants des zones rurales et isolées des pays en développement et des pays les moins avancé</w:delText>
        </w:r>
      </w:del>
      <w:del w:id="337" w:author="French" w:date="2022-03-01T19:52:00Z">
        <w:r w:rsidRPr="00F67923" w:rsidDel="00E97DB0">
          <w:rPr>
            <w:lang w:val="fr-FR"/>
          </w:rPr>
          <w:delText>s (</w:delText>
        </w:r>
      </w:del>
      <w:del w:id="338" w:author="French" w:date="2022-02-14T10:37:00Z">
        <w:r w:rsidRPr="00F67923" w:rsidDel="00975F2B">
          <w:rPr>
            <w:lang w:val="fr-FR"/>
          </w:rPr>
          <w:delText>PMA</w:delText>
        </w:r>
      </w:del>
      <w:del w:id="339" w:author="French" w:date="2022-05-30T07:42:00Z">
        <w:r w:rsidRPr="00F67923" w:rsidDel="00443681">
          <w:rPr>
            <w:lang w:val="fr-FR"/>
          </w:rPr>
          <w:delText>).</w:delText>
        </w:r>
      </w:del>
    </w:p>
    <w:p w14:paraId="2AD4FF45" w14:textId="77777777" w:rsidR="006F4631" w:rsidRPr="00F67923" w:rsidDel="00975F2B" w:rsidRDefault="006F4631" w:rsidP="00ED7732">
      <w:pPr>
        <w:pStyle w:val="enumlev1"/>
        <w:rPr>
          <w:del w:id="340" w:author="French" w:date="2022-02-14T10:37:00Z"/>
          <w:lang w:val="fr-FR"/>
        </w:rPr>
      </w:pPr>
      <w:del w:id="341" w:author="French" w:date="2022-02-14T10:37:00Z">
        <w:r w:rsidRPr="00F67923" w:rsidDel="00975F2B">
          <w:rPr>
            <w:lang w:val="fr-FR"/>
          </w:rPr>
          <w:delText>–</w:delText>
        </w:r>
        <w:r w:rsidRPr="00F67923" w:rsidDel="00975F2B">
          <w:rPr>
            <w:lang w:val="fr-FR"/>
          </w:rPr>
          <w:tab/>
          <w:delText>Progrès constants réalisés dans le domaine du développement et de la gestion des ressources humaines, ces questions étant fondamentales pour la mise en place d'une infrastructure des télécommunications durable.</w:delText>
        </w:r>
      </w:del>
    </w:p>
    <w:p w14:paraId="4851CE10" w14:textId="77777777" w:rsidR="006F4631" w:rsidRPr="00F67923" w:rsidDel="00975F2B" w:rsidRDefault="006F4631" w:rsidP="00ED7732">
      <w:pPr>
        <w:pStyle w:val="enumlev1"/>
        <w:rPr>
          <w:del w:id="342" w:author="French" w:date="2022-02-14T10:37:00Z"/>
          <w:lang w:val="fr-FR"/>
        </w:rPr>
      </w:pPr>
      <w:del w:id="343" w:author="French" w:date="2022-02-14T10:37:00Z">
        <w:r w:rsidRPr="00F67923" w:rsidDel="00975F2B">
          <w:rPr>
            <w:lang w:val="fr-FR"/>
          </w:rPr>
          <w:delText>–</w:delText>
        </w:r>
        <w:r w:rsidRPr="00F67923" w:rsidDel="00975F2B">
          <w:rPr>
            <w:lang w:val="fr-FR"/>
          </w:rPr>
          <w:tab/>
          <w:delText>Prise en compte de l'évolution rapide des technologies, auxquelles on pourrait avoir recours dans les zones rurales et isolées. A cet égard, une coordination avec la Question 1/1 est nécessaire et il faut éviter tout chevauchement des activités.</w:delText>
        </w:r>
      </w:del>
    </w:p>
    <w:p w14:paraId="24BD8081" w14:textId="2817611D" w:rsidR="00D01344" w:rsidRPr="00F67923" w:rsidDel="00D01344" w:rsidRDefault="00D01344" w:rsidP="00ED7732">
      <w:pPr>
        <w:pStyle w:val="enumlev1"/>
        <w:rPr>
          <w:del w:id="344" w:author="French" w:date="2022-06-02T08:14:00Z"/>
          <w:lang w:val="fr-FR"/>
        </w:rPr>
      </w:pPr>
      <w:del w:id="345" w:author="French" w:date="2022-05-27T16:24:00Z">
        <w:r w:rsidRPr="00F67923" w:rsidDel="00EF03FC">
          <w:rPr>
            <w:lang w:val="fr-FR"/>
          </w:rPr>
          <w:delText>–</w:delText>
        </w:r>
        <w:r w:rsidRPr="00F67923" w:rsidDel="00EF03FC">
          <w:rPr>
            <w:lang w:val="fr-FR"/>
          </w:rPr>
          <w:tab/>
          <w:delText>Enjeux et perspectives concernant l'accès aux services dans des langues présentant un intérêt au niveau local.</w:delText>
        </w:r>
      </w:del>
    </w:p>
    <w:p w14:paraId="055B070B" w14:textId="3EFDAC08" w:rsidR="006F4631" w:rsidRPr="00F67923" w:rsidRDefault="006F4631" w:rsidP="00D01344">
      <w:pPr>
        <w:pStyle w:val="enumlev1"/>
        <w:rPr>
          <w:ins w:id="346" w:author="French" w:date="2022-02-14T10:38:00Z"/>
          <w:szCs w:val="24"/>
          <w:lang w:val="fr-FR"/>
          <w:rPrChange w:id="347" w:author="French" w:date="2022-02-14T10:38:00Z">
            <w:rPr>
              <w:ins w:id="348" w:author="French" w:date="2022-02-14T10:38:00Z"/>
              <w:sz w:val="22"/>
              <w:szCs w:val="22"/>
              <w:lang w:val="fr-CH"/>
            </w:rPr>
          </w:rPrChange>
        </w:rPr>
      </w:pPr>
      <w:ins w:id="349" w:author="French" w:date="2022-02-14T10:38:00Z">
        <w:r w:rsidRPr="00F67923">
          <w:rPr>
            <w:szCs w:val="24"/>
            <w:lang w:val="fr-FR"/>
            <w:rPrChange w:id="350" w:author="French" w:date="2022-02-14T10:38:00Z">
              <w:rPr>
                <w:sz w:val="22"/>
                <w:szCs w:val="22"/>
                <w:lang w:val="fr-CH"/>
              </w:rPr>
            </w:rPrChange>
          </w:rPr>
          <w:t>–</w:t>
        </w:r>
        <w:r w:rsidRPr="00F67923">
          <w:rPr>
            <w:szCs w:val="24"/>
            <w:lang w:val="fr-FR"/>
            <w:rPrChange w:id="351" w:author="French" w:date="2022-02-14T10:38:00Z">
              <w:rPr>
                <w:sz w:val="22"/>
                <w:szCs w:val="22"/>
                <w:lang w:val="fr-CH"/>
              </w:rPr>
            </w:rPrChange>
          </w:rPr>
          <w:tab/>
        </w:r>
      </w:ins>
      <w:ins w:id="352" w:author="Hugo Vignal" w:date="2022-06-01T17:28:00Z">
        <w:r w:rsidR="004065D3" w:rsidRPr="00F67923">
          <w:rPr>
            <w:szCs w:val="24"/>
            <w:lang w:val="fr-FR"/>
          </w:rPr>
          <w:t>L'accès au large bande</w:t>
        </w:r>
      </w:ins>
      <w:ins w:id="353" w:author="Hugo Vignal" w:date="2022-06-01T17:29:00Z">
        <w:r w:rsidR="00C12F48" w:rsidRPr="00F67923">
          <w:rPr>
            <w:szCs w:val="24"/>
            <w:lang w:val="fr-FR"/>
          </w:rPr>
          <w:t xml:space="preserve"> à haut débit</w:t>
        </w:r>
      </w:ins>
      <w:ins w:id="354" w:author="Hugo Vignal" w:date="2022-06-01T17:28:00Z">
        <w:r w:rsidR="004065D3" w:rsidRPr="00F67923">
          <w:rPr>
            <w:szCs w:val="24"/>
            <w:lang w:val="fr-FR"/>
          </w:rPr>
          <w:t xml:space="preserve">, les cyberservices et les applications de Terre et </w:t>
        </w:r>
      </w:ins>
      <w:ins w:id="355" w:author="Hugo Vignal" w:date="2022-06-01T17:30:00Z">
        <w:r w:rsidR="00C12F48" w:rsidRPr="00F67923">
          <w:rPr>
            <w:szCs w:val="24"/>
            <w:lang w:val="fr-FR"/>
          </w:rPr>
          <w:t>autres que</w:t>
        </w:r>
      </w:ins>
      <w:ins w:id="356" w:author="Hugo Vignal" w:date="2022-06-01T17:28:00Z">
        <w:r w:rsidR="004065D3" w:rsidRPr="00F67923">
          <w:rPr>
            <w:szCs w:val="24"/>
            <w:lang w:val="fr-FR"/>
          </w:rPr>
          <w:t xml:space="preserve"> de Terre </w:t>
        </w:r>
      </w:ins>
      <w:ins w:id="357" w:author="French" w:date="2022-02-14T10:38:00Z">
        <w:r w:rsidRPr="00F67923">
          <w:rPr>
            <w:szCs w:val="24"/>
            <w:lang w:val="fr-FR"/>
            <w:rPrChange w:id="358" w:author="French" w:date="2022-02-14T10:38:00Z">
              <w:rPr>
                <w:sz w:val="22"/>
                <w:szCs w:val="22"/>
                <w:lang w:val="fr-CH"/>
              </w:rPr>
            </w:rPrChange>
          </w:rPr>
          <w:t xml:space="preserve">ont des retombées économiques </w:t>
        </w:r>
      </w:ins>
      <w:ins w:id="359" w:author="Hugo Vignal" w:date="2022-06-01T17:25:00Z">
        <w:r w:rsidR="00D8070C" w:rsidRPr="00F67923">
          <w:rPr>
            <w:szCs w:val="24"/>
            <w:lang w:val="fr-FR"/>
          </w:rPr>
          <w:t xml:space="preserve">et sociales </w:t>
        </w:r>
      </w:ins>
      <w:ins w:id="360" w:author="French" w:date="2022-02-14T10:38:00Z">
        <w:r w:rsidRPr="00F67923">
          <w:rPr>
            <w:szCs w:val="24"/>
            <w:lang w:val="fr-FR"/>
            <w:rPrChange w:id="361" w:author="French" w:date="2022-02-14T10:38:00Z">
              <w:rPr>
                <w:sz w:val="22"/>
                <w:szCs w:val="22"/>
                <w:lang w:val="fr-CH"/>
              </w:rPr>
            </w:rPrChange>
          </w:rPr>
          <w:t>considérables</w:t>
        </w:r>
      </w:ins>
      <w:ins w:id="362" w:author="Hugo Vignal" w:date="2022-06-01T17:30:00Z">
        <w:r w:rsidR="000955EF" w:rsidRPr="00F67923">
          <w:rPr>
            <w:szCs w:val="24"/>
            <w:lang w:val="fr-FR"/>
          </w:rPr>
          <w:t>,</w:t>
        </w:r>
      </w:ins>
      <w:ins w:id="363" w:author="French" w:date="2022-02-14T10:38:00Z">
        <w:r w:rsidRPr="00F67923">
          <w:rPr>
            <w:szCs w:val="24"/>
            <w:lang w:val="fr-FR"/>
            <w:rPrChange w:id="364" w:author="French" w:date="2022-02-14T10:38:00Z">
              <w:rPr>
                <w:sz w:val="22"/>
                <w:szCs w:val="22"/>
                <w:lang w:val="fr-CH"/>
              </w:rPr>
            </w:rPrChange>
          </w:rPr>
          <w:t xml:space="preserve"> et </w:t>
        </w:r>
      </w:ins>
      <w:ins w:id="365" w:author="Hugo Vignal" w:date="2022-06-01T17:30:00Z">
        <w:r w:rsidR="000955EF" w:rsidRPr="00F67923">
          <w:rPr>
            <w:szCs w:val="24"/>
            <w:lang w:val="fr-FR"/>
          </w:rPr>
          <w:t xml:space="preserve">favorisent </w:t>
        </w:r>
      </w:ins>
      <w:ins w:id="366" w:author="French" w:date="2022-02-14T10:38:00Z">
        <w:r w:rsidRPr="00F67923">
          <w:rPr>
            <w:color w:val="000000"/>
            <w:szCs w:val="24"/>
            <w:lang w:val="fr-FR"/>
            <w:rPrChange w:id="367" w:author="French" w:date="2022-02-14T10:38:00Z">
              <w:rPr>
                <w:color w:val="000000"/>
                <w:sz w:val="22"/>
                <w:szCs w:val="22"/>
                <w:lang w:val="fr-CH"/>
              </w:rPr>
            </w:rPrChange>
          </w:rPr>
          <w:t>l'équité numérique</w:t>
        </w:r>
        <w:r w:rsidRPr="00F67923">
          <w:rPr>
            <w:szCs w:val="24"/>
            <w:lang w:val="fr-FR"/>
            <w:rPrChange w:id="368" w:author="French" w:date="2022-02-14T10:38:00Z">
              <w:rPr>
                <w:sz w:val="22"/>
                <w:szCs w:val="22"/>
                <w:lang w:val="fr-CH"/>
              </w:rPr>
            </w:rPrChange>
          </w:rPr>
          <w:t xml:space="preserve"> dans les zones rurales </w:t>
        </w:r>
      </w:ins>
      <w:ins w:id="369" w:author="Hugo Vignal" w:date="2022-06-01T17:31:00Z">
        <w:r w:rsidR="005B46FA" w:rsidRPr="00F67923">
          <w:rPr>
            <w:szCs w:val="24"/>
            <w:lang w:val="fr-FR"/>
          </w:rPr>
          <w:t xml:space="preserve">et isolées </w:t>
        </w:r>
      </w:ins>
      <w:ins w:id="370" w:author="French" w:date="2022-02-14T10:38:00Z">
        <w:r w:rsidRPr="00F67923">
          <w:rPr>
            <w:szCs w:val="24"/>
            <w:lang w:val="fr-FR"/>
            <w:rPrChange w:id="371" w:author="French" w:date="2022-02-14T10:38:00Z">
              <w:rPr>
                <w:sz w:val="22"/>
                <w:szCs w:val="22"/>
                <w:lang w:val="fr-CH"/>
              </w:rPr>
            </w:rPrChange>
          </w:rPr>
          <w:t xml:space="preserve">du monde entier. Il est donc important d'intensifier les travaux sur l'effet d'entraînement des </w:t>
        </w:r>
      </w:ins>
      <w:ins w:id="372" w:author="Hugo Vignal" w:date="2022-06-01T17:32:00Z">
        <w:r w:rsidR="00947847" w:rsidRPr="00F67923">
          <w:rPr>
            <w:szCs w:val="24"/>
            <w:lang w:val="fr-FR"/>
          </w:rPr>
          <w:t xml:space="preserve">cyberservices </w:t>
        </w:r>
      </w:ins>
      <w:ins w:id="373" w:author="French" w:date="2022-02-14T10:38:00Z">
        <w:r w:rsidRPr="00F67923">
          <w:rPr>
            <w:szCs w:val="24"/>
            <w:lang w:val="fr-FR"/>
            <w:rPrChange w:id="374" w:author="French" w:date="2022-02-14T10:38:00Z">
              <w:rPr>
                <w:sz w:val="22"/>
                <w:szCs w:val="22"/>
                <w:lang w:val="fr-CH"/>
              </w:rPr>
            </w:rPrChange>
          </w:rPr>
          <w:t>au cours du prochain cycle d'études en ce qui concerne les sujets ci-après:</w:t>
        </w:r>
      </w:ins>
    </w:p>
    <w:p w14:paraId="1029F290" w14:textId="152154DD" w:rsidR="006F4631" w:rsidRPr="00F67923" w:rsidRDefault="006F4631">
      <w:pPr>
        <w:pStyle w:val="enumlev2"/>
        <w:rPr>
          <w:ins w:id="375" w:author="French" w:date="2022-02-14T10:38:00Z"/>
          <w:szCs w:val="24"/>
          <w:lang w:val="fr-FR"/>
          <w:rPrChange w:id="376" w:author="French" w:date="2022-02-14T10:38:00Z">
            <w:rPr>
              <w:ins w:id="377" w:author="French" w:date="2022-02-14T10:38:00Z"/>
              <w:sz w:val="22"/>
              <w:szCs w:val="22"/>
              <w:lang w:val="fr-CH"/>
            </w:rPr>
          </w:rPrChange>
        </w:rPr>
        <w:pPrChange w:id="378" w:author="French" w:date="2022-06-02T07:34:00Z">
          <w:pPr>
            <w:pStyle w:val="enumlev2"/>
            <w:spacing w:line="480" w:lineRule="auto"/>
          </w:pPr>
        </w:pPrChange>
      </w:pPr>
      <w:ins w:id="379" w:author="French" w:date="2022-02-14T10:38:00Z">
        <w:r w:rsidRPr="00F67923">
          <w:rPr>
            <w:szCs w:val="24"/>
            <w:lang w:val="fr-FR"/>
            <w:rPrChange w:id="380" w:author="French" w:date="2022-02-14T10:38:00Z">
              <w:rPr>
                <w:sz w:val="22"/>
                <w:szCs w:val="22"/>
                <w:lang w:val="fr-CH"/>
              </w:rPr>
            </w:rPrChange>
          </w:rPr>
          <w:t>1)</w:t>
        </w:r>
        <w:r w:rsidRPr="00F67923">
          <w:rPr>
            <w:szCs w:val="24"/>
            <w:lang w:val="fr-FR"/>
            <w:rPrChange w:id="381" w:author="French" w:date="2022-02-14T10:38:00Z">
              <w:rPr>
                <w:sz w:val="22"/>
                <w:szCs w:val="22"/>
                <w:lang w:val="fr-CH"/>
              </w:rPr>
            </w:rPrChange>
          </w:rPr>
          <w:tab/>
          <w:t xml:space="preserve">Intégration </w:t>
        </w:r>
      </w:ins>
      <w:ins w:id="382" w:author="amd" w:date="2022-06-01T22:17:00Z">
        <w:r w:rsidR="006E4196" w:rsidRPr="00F67923">
          <w:rPr>
            <w:szCs w:val="24"/>
            <w:lang w:val="fr-FR"/>
            <w:rPrChange w:id="383" w:author="French" w:date="2022-02-14T10:38:00Z">
              <w:rPr>
                <w:sz w:val="22"/>
                <w:szCs w:val="22"/>
                <w:lang w:val="fr-CH"/>
              </w:rPr>
            </w:rPrChange>
          </w:rPr>
          <w:t>dans les stratégies nationales</w:t>
        </w:r>
        <w:r w:rsidR="006E4196" w:rsidRPr="00F67923">
          <w:rPr>
            <w:szCs w:val="24"/>
            <w:lang w:val="fr-FR"/>
          </w:rPr>
          <w:t xml:space="preserve"> </w:t>
        </w:r>
      </w:ins>
      <w:ins w:id="384" w:author="French" w:date="2022-02-14T10:38:00Z">
        <w:r w:rsidRPr="00F67923">
          <w:rPr>
            <w:szCs w:val="24"/>
            <w:lang w:val="fr-FR"/>
            <w:rPrChange w:id="385" w:author="French" w:date="2022-02-14T10:38:00Z">
              <w:rPr>
                <w:sz w:val="22"/>
                <w:szCs w:val="22"/>
                <w:lang w:val="fr-CH"/>
              </w:rPr>
            </w:rPrChange>
          </w:rPr>
          <w:t xml:space="preserve">des </w:t>
        </w:r>
      </w:ins>
      <w:ins w:id="386" w:author="Hugo Vignal" w:date="2022-06-01T17:32:00Z">
        <w:r w:rsidR="00947847" w:rsidRPr="00F67923">
          <w:rPr>
            <w:szCs w:val="24"/>
            <w:lang w:val="fr-FR"/>
          </w:rPr>
          <w:t>cyberservices</w:t>
        </w:r>
      </w:ins>
      <w:ins w:id="387" w:author="French" w:date="2022-06-02T08:14:00Z">
        <w:r w:rsidR="00D01344" w:rsidRPr="00F67923">
          <w:rPr>
            <w:szCs w:val="24"/>
            <w:lang w:val="fr-FR"/>
          </w:rPr>
          <w:t xml:space="preserve"> </w:t>
        </w:r>
      </w:ins>
      <w:ins w:id="388" w:author="French" w:date="2022-02-14T10:38:00Z">
        <w:r w:rsidRPr="00F67923">
          <w:rPr>
            <w:szCs w:val="24"/>
            <w:lang w:val="fr-FR"/>
            <w:rPrChange w:id="389" w:author="French" w:date="2022-02-14T10:38:00Z">
              <w:rPr>
                <w:sz w:val="22"/>
                <w:szCs w:val="22"/>
                <w:lang w:val="fr-CH"/>
              </w:rPr>
            </w:rPrChange>
          </w:rPr>
          <w:t xml:space="preserve">(notamment des applications intelligentes pour l'apprentissage en ligne, la </w:t>
        </w:r>
        <w:r w:rsidRPr="00F67923">
          <w:rPr>
            <w:color w:val="000000"/>
            <w:szCs w:val="24"/>
            <w:lang w:val="fr-FR"/>
            <w:rPrChange w:id="390" w:author="French" w:date="2022-02-14T10:38:00Z">
              <w:rPr>
                <w:color w:val="000000"/>
                <w:sz w:val="22"/>
                <w:szCs w:val="22"/>
                <w:lang w:val="fr-CH"/>
              </w:rPr>
            </w:rPrChange>
          </w:rPr>
          <w:t xml:space="preserve">cybersanté, la cyberagriculture, </w:t>
        </w:r>
        <w:r w:rsidRPr="00F67923">
          <w:rPr>
            <w:szCs w:val="24"/>
            <w:lang w:val="fr-FR"/>
            <w:rPrChange w:id="391" w:author="French" w:date="2022-02-14T10:38:00Z">
              <w:rPr>
                <w:sz w:val="22"/>
                <w:szCs w:val="22"/>
                <w:lang w:val="fr-CH"/>
              </w:rPr>
            </w:rPrChange>
          </w:rPr>
          <w:t xml:space="preserve">et le commerce électronique) </w:t>
        </w:r>
      </w:ins>
      <w:ins w:id="392" w:author="Hugo Vignal" w:date="2022-06-01T18:54:00Z">
        <w:r w:rsidR="006608C4" w:rsidRPr="00F67923">
          <w:rPr>
            <w:szCs w:val="24"/>
            <w:lang w:val="fr-FR"/>
          </w:rPr>
          <w:t>dans les</w:t>
        </w:r>
      </w:ins>
      <w:ins w:id="393" w:author="Hugo Vignal" w:date="2022-06-01T17:33:00Z">
        <w:r w:rsidR="00132608" w:rsidRPr="00F67923">
          <w:rPr>
            <w:szCs w:val="24"/>
            <w:lang w:val="fr-FR"/>
          </w:rPr>
          <w:t xml:space="preserve"> zones rurales et isolées</w:t>
        </w:r>
      </w:ins>
      <w:ins w:id="394" w:author="French" w:date="2022-02-14T10:38:00Z">
        <w:r w:rsidRPr="00F67923">
          <w:rPr>
            <w:szCs w:val="24"/>
            <w:lang w:val="fr-FR"/>
            <w:rPrChange w:id="395" w:author="French" w:date="2022-02-14T10:38:00Z">
              <w:rPr>
                <w:sz w:val="22"/>
                <w:szCs w:val="22"/>
                <w:lang w:val="fr-CH"/>
              </w:rPr>
            </w:rPrChange>
          </w:rPr>
          <w:t>.</w:t>
        </w:r>
      </w:ins>
    </w:p>
    <w:p w14:paraId="344B2F51" w14:textId="587B9EF7" w:rsidR="006F4631" w:rsidRPr="00F67923" w:rsidRDefault="006F4631">
      <w:pPr>
        <w:pStyle w:val="enumlev2"/>
        <w:rPr>
          <w:ins w:id="396" w:author="French" w:date="2022-02-14T10:38:00Z"/>
          <w:szCs w:val="24"/>
          <w:lang w:val="fr-FR"/>
          <w:rPrChange w:id="397" w:author="French" w:date="2022-02-14T10:38:00Z">
            <w:rPr>
              <w:ins w:id="398" w:author="French" w:date="2022-02-14T10:38:00Z"/>
              <w:sz w:val="22"/>
              <w:szCs w:val="22"/>
              <w:lang w:val="fr-CH"/>
            </w:rPr>
          </w:rPrChange>
        </w:rPr>
        <w:pPrChange w:id="399" w:author="French" w:date="2022-06-02T07:34:00Z">
          <w:pPr>
            <w:pStyle w:val="enumlev2"/>
            <w:spacing w:line="480" w:lineRule="auto"/>
          </w:pPr>
        </w:pPrChange>
      </w:pPr>
      <w:ins w:id="400" w:author="French" w:date="2022-02-14T10:38:00Z">
        <w:r w:rsidRPr="00F67923">
          <w:rPr>
            <w:szCs w:val="24"/>
            <w:lang w:val="fr-FR"/>
            <w:rPrChange w:id="401" w:author="French" w:date="2022-02-14T10:38:00Z">
              <w:rPr>
                <w:sz w:val="22"/>
                <w:szCs w:val="22"/>
                <w:lang w:val="fr-CH"/>
              </w:rPr>
            </w:rPrChange>
          </w:rPr>
          <w:t>2)</w:t>
        </w:r>
        <w:r w:rsidRPr="00F67923">
          <w:rPr>
            <w:szCs w:val="24"/>
            <w:lang w:val="fr-FR"/>
            <w:rPrChange w:id="402" w:author="French" w:date="2022-02-14T10:38:00Z">
              <w:rPr>
                <w:sz w:val="22"/>
                <w:szCs w:val="22"/>
                <w:lang w:val="fr-CH"/>
              </w:rPr>
            </w:rPrChange>
          </w:rPr>
          <w:tab/>
          <w:t xml:space="preserve">Promouvoir les </w:t>
        </w:r>
      </w:ins>
      <w:ins w:id="403" w:author="Hugo Vignal" w:date="2022-06-01T17:33:00Z">
        <w:r w:rsidR="00132608" w:rsidRPr="00F67923">
          <w:rPr>
            <w:szCs w:val="24"/>
            <w:lang w:val="fr-FR"/>
          </w:rPr>
          <w:t>cyberservices</w:t>
        </w:r>
      </w:ins>
      <w:ins w:id="404" w:author="French" w:date="2022-02-14T10:38:00Z">
        <w:r w:rsidRPr="00F67923">
          <w:rPr>
            <w:szCs w:val="24"/>
            <w:lang w:val="fr-FR"/>
            <w:rPrChange w:id="405" w:author="French" w:date="2022-02-14T10:38:00Z">
              <w:rPr>
                <w:sz w:val="22"/>
                <w:szCs w:val="22"/>
                <w:lang w:val="fr-CH"/>
              </w:rPr>
            </w:rPrChange>
          </w:rPr>
          <w:t xml:space="preserve">, tels que le commerce électronique en milieu rural, l'éducation en ligne et la télémédecine </w:t>
        </w:r>
      </w:ins>
      <w:ins w:id="406" w:author="Hugo Vignal" w:date="2022-06-01T18:53:00Z">
        <w:r w:rsidR="006046D1" w:rsidRPr="00F67923">
          <w:rPr>
            <w:szCs w:val="24"/>
            <w:lang w:val="fr-FR"/>
          </w:rPr>
          <w:t xml:space="preserve">en vue de </w:t>
        </w:r>
      </w:ins>
      <w:ins w:id="407" w:author="French" w:date="2022-02-14T10:38:00Z">
        <w:r w:rsidRPr="00F67923">
          <w:rPr>
            <w:szCs w:val="24"/>
            <w:lang w:val="fr-FR"/>
            <w:rPrChange w:id="408" w:author="French" w:date="2022-02-14T10:38:00Z">
              <w:rPr>
                <w:sz w:val="22"/>
                <w:szCs w:val="22"/>
                <w:lang w:val="fr-CH"/>
              </w:rPr>
            </w:rPrChange>
          </w:rPr>
          <w:t xml:space="preserve">mettre pleinement à profit le rôle important que jouent les </w:t>
        </w:r>
      </w:ins>
      <w:ins w:id="409" w:author="Hugo Vignal" w:date="2022-06-01T17:34:00Z">
        <w:r w:rsidR="00961AF4" w:rsidRPr="00F67923">
          <w:rPr>
            <w:szCs w:val="24"/>
            <w:lang w:val="fr-FR"/>
          </w:rPr>
          <w:t xml:space="preserve">télécommunications/TIC </w:t>
        </w:r>
      </w:ins>
      <w:ins w:id="410" w:author="French" w:date="2022-02-14T10:38:00Z">
        <w:r w:rsidRPr="00F67923">
          <w:rPr>
            <w:szCs w:val="24"/>
            <w:lang w:val="fr-FR"/>
            <w:rPrChange w:id="411" w:author="French" w:date="2022-02-14T10:38:00Z">
              <w:rPr>
                <w:sz w:val="22"/>
                <w:szCs w:val="22"/>
                <w:lang w:val="fr-CH"/>
              </w:rPr>
            </w:rPrChange>
          </w:rPr>
          <w:t>dans le développement économique et social des zones rurales.</w:t>
        </w:r>
      </w:ins>
    </w:p>
    <w:p w14:paraId="43630853" w14:textId="3C41DA33" w:rsidR="006F4631" w:rsidRPr="00F67923" w:rsidRDefault="006F4631">
      <w:pPr>
        <w:pStyle w:val="enumlev2"/>
        <w:rPr>
          <w:ins w:id="412" w:author="French" w:date="2022-02-14T10:37:00Z"/>
          <w:szCs w:val="24"/>
          <w:lang w:val="fr-FR"/>
        </w:rPr>
        <w:pPrChange w:id="413" w:author="French" w:date="2022-06-02T07:34:00Z">
          <w:pPr>
            <w:pStyle w:val="enumlev1"/>
          </w:pPr>
        </w:pPrChange>
      </w:pPr>
      <w:ins w:id="414" w:author="French" w:date="2022-02-14T10:38:00Z">
        <w:r w:rsidRPr="00F67923">
          <w:rPr>
            <w:szCs w:val="24"/>
            <w:lang w:val="fr-FR"/>
            <w:rPrChange w:id="415" w:author="French" w:date="2022-02-14T10:38:00Z">
              <w:rPr>
                <w:sz w:val="22"/>
                <w:szCs w:val="22"/>
                <w:lang w:val="fr-CH"/>
              </w:rPr>
            </w:rPrChange>
          </w:rPr>
          <w:t>3)</w:t>
        </w:r>
        <w:r w:rsidRPr="00F67923">
          <w:rPr>
            <w:szCs w:val="24"/>
            <w:lang w:val="fr-FR"/>
            <w:rPrChange w:id="416" w:author="French" w:date="2022-02-14T10:38:00Z">
              <w:rPr>
                <w:sz w:val="22"/>
                <w:szCs w:val="22"/>
                <w:lang w:val="fr-CH"/>
              </w:rPr>
            </w:rPrChange>
          </w:rPr>
          <w:tab/>
          <w:t>Encourager l'élaboration de nouve</w:t>
        </w:r>
      </w:ins>
      <w:ins w:id="417" w:author="Hugo Vignal" w:date="2022-06-01T17:34:00Z">
        <w:r w:rsidR="008721D9" w:rsidRPr="00F67923">
          <w:rPr>
            <w:szCs w:val="24"/>
            <w:lang w:val="fr-FR"/>
          </w:rPr>
          <w:t>aux cyberservices</w:t>
        </w:r>
        <w:r w:rsidR="008721D9" w:rsidRPr="00F67923" w:rsidDel="008721D9">
          <w:rPr>
            <w:szCs w:val="24"/>
            <w:lang w:val="fr-FR"/>
          </w:rPr>
          <w:t xml:space="preserve"> </w:t>
        </w:r>
      </w:ins>
      <w:ins w:id="418" w:author="French" w:date="2022-02-14T10:38:00Z">
        <w:r w:rsidRPr="00F67923">
          <w:rPr>
            <w:szCs w:val="24"/>
            <w:lang w:val="fr-FR"/>
            <w:rPrChange w:id="419" w:author="French" w:date="2022-02-14T10:38:00Z">
              <w:rPr>
                <w:sz w:val="22"/>
                <w:szCs w:val="22"/>
                <w:lang w:val="fr-CH"/>
              </w:rPr>
            </w:rPrChange>
          </w:rPr>
          <w:t xml:space="preserve">et </w:t>
        </w:r>
      </w:ins>
      <w:ins w:id="420" w:author="Hugo Vignal" w:date="2022-06-01T17:34:00Z">
        <w:r w:rsidR="008721D9" w:rsidRPr="00F67923">
          <w:rPr>
            <w:szCs w:val="24"/>
            <w:lang w:val="fr-FR"/>
          </w:rPr>
          <w:t xml:space="preserve">de nouvelles </w:t>
        </w:r>
      </w:ins>
      <w:ins w:id="421" w:author="French" w:date="2022-02-14T10:38:00Z">
        <w:r w:rsidRPr="00F67923">
          <w:rPr>
            <w:szCs w:val="24"/>
            <w:lang w:val="fr-FR"/>
            <w:rPrChange w:id="422" w:author="French" w:date="2022-02-14T10:38:00Z">
              <w:rPr>
                <w:sz w:val="22"/>
                <w:szCs w:val="22"/>
                <w:lang w:val="fr-CH"/>
              </w:rPr>
            </w:rPrChange>
          </w:rPr>
          <w:t xml:space="preserve">solutions </w:t>
        </w:r>
      </w:ins>
      <w:ins w:id="423" w:author="Hugo Vignal" w:date="2022-06-01T17:34:00Z">
        <w:r w:rsidR="008721D9" w:rsidRPr="00F67923">
          <w:rPr>
            <w:szCs w:val="24"/>
            <w:lang w:val="fr-FR"/>
          </w:rPr>
          <w:t xml:space="preserve">de télécommunication/TIC </w:t>
        </w:r>
      </w:ins>
      <w:ins w:id="424" w:author="French" w:date="2022-02-14T10:38:00Z">
        <w:r w:rsidRPr="00F67923">
          <w:rPr>
            <w:szCs w:val="24"/>
            <w:lang w:val="fr-FR"/>
            <w:rPrChange w:id="425" w:author="French" w:date="2022-02-14T10:38:00Z">
              <w:rPr>
                <w:sz w:val="22"/>
                <w:szCs w:val="22"/>
                <w:lang w:val="fr-CH"/>
              </w:rPr>
            </w:rPrChange>
          </w:rPr>
          <w:t>numériques au service du développement socio</w:t>
        </w:r>
      </w:ins>
      <w:ins w:id="426" w:author="French" w:date="2022-06-02T08:26:00Z">
        <w:r w:rsidR="00F67923" w:rsidRPr="00F67923">
          <w:rPr>
            <w:szCs w:val="24"/>
            <w:lang w:val="fr-FR"/>
          </w:rPr>
          <w:noBreakHyphen/>
        </w:r>
      </w:ins>
      <w:ins w:id="427" w:author="French" w:date="2022-02-14T10:38:00Z">
        <w:r w:rsidRPr="00F67923">
          <w:rPr>
            <w:szCs w:val="24"/>
            <w:lang w:val="fr-FR"/>
            <w:rPrChange w:id="428" w:author="French" w:date="2022-02-14T10:38:00Z">
              <w:rPr>
                <w:sz w:val="22"/>
                <w:szCs w:val="22"/>
                <w:lang w:val="fr-CH"/>
              </w:rPr>
            </w:rPrChange>
          </w:rPr>
          <w:t xml:space="preserve">économique des zones rurales et isolées, et promouvoir l'innovation et la transformation numérique </w:t>
        </w:r>
      </w:ins>
      <w:ins w:id="429" w:author="amd" w:date="2022-06-01T22:18:00Z">
        <w:r w:rsidR="006E4196" w:rsidRPr="00F67923">
          <w:rPr>
            <w:szCs w:val="24"/>
            <w:lang w:val="fr-FR"/>
          </w:rPr>
          <w:t xml:space="preserve">dans les </w:t>
        </w:r>
      </w:ins>
      <w:ins w:id="430" w:author="French" w:date="2022-02-14T10:38:00Z">
        <w:r w:rsidRPr="00F67923">
          <w:rPr>
            <w:szCs w:val="24"/>
            <w:lang w:val="fr-FR"/>
            <w:rPrChange w:id="431" w:author="French" w:date="2022-02-14T10:38:00Z">
              <w:rPr>
                <w:sz w:val="22"/>
                <w:szCs w:val="22"/>
                <w:lang w:val="fr-CH"/>
              </w:rPr>
            </w:rPrChange>
          </w:rPr>
          <w:t xml:space="preserve">communautés </w:t>
        </w:r>
      </w:ins>
      <w:ins w:id="432" w:author="Hugo Vignal" w:date="2022-06-01T17:35:00Z">
        <w:r w:rsidR="0048538B" w:rsidRPr="00F67923">
          <w:rPr>
            <w:szCs w:val="24"/>
            <w:lang w:val="fr-FR"/>
          </w:rPr>
          <w:t xml:space="preserve">vivant dans </w:t>
        </w:r>
      </w:ins>
      <w:ins w:id="433" w:author="Hugo Vignal" w:date="2022-06-01T18:52:00Z">
        <w:r w:rsidR="001D5478" w:rsidRPr="00F67923">
          <w:rPr>
            <w:szCs w:val="24"/>
            <w:lang w:val="fr-FR"/>
          </w:rPr>
          <w:t>c</w:t>
        </w:r>
      </w:ins>
      <w:ins w:id="434" w:author="Hugo Vignal" w:date="2022-06-01T17:35:00Z">
        <w:r w:rsidR="0048538B" w:rsidRPr="00F67923">
          <w:rPr>
            <w:szCs w:val="24"/>
            <w:lang w:val="fr-FR"/>
          </w:rPr>
          <w:t>es</w:t>
        </w:r>
        <w:r w:rsidR="00E70193" w:rsidRPr="00F67923">
          <w:rPr>
            <w:szCs w:val="24"/>
            <w:lang w:val="fr-FR"/>
          </w:rPr>
          <w:t xml:space="preserve"> zones</w:t>
        </w:r>
      </w:ins>
      <w:ins w:id="435" w:author="French" w:date="2022-02-14T10:38:00Z">
        <w:r w:rsidRPr="00F67923">
          <w:rPr>
            <w:szCs w:val="24"/>
            <w:lang w:val="fr-FR"/>
            <w:rPrChange w:id="436" w:author="French" w:date="2022-02-14T10:38:00Z">
              <w:rPr>
                <w:sz w:val="22"/>
                <w:szCs w:val="22"/>
                <w:lang w:val="fr-CH"/>
              </w:rPr>
            </w:rPrChange>
          </w:rPr>
          <w:t>.</w:t>
        </w:r>
      </w:ins>
    </w:p>
    <w:p w14:paraId="2F32ADDB" w14:textId="77777777" w:rsidR="006F4631" w:rsidRPr="00F67923" w:rsidRDefault="006F4631" w:rsidP="00ED7732">
      <w:pPr>
        <w:pStyle w:val="enumlev1"/>
        <w:rPr>
          <w:lang w:val="fr-FR"/>
        </w:rPr>
      </w:pPr>
      <w:r w:rsidRPr="00F67923">
        <w:rPr>
          <w:lang w:val="fr-FR"/>
        </w:rPr>
        <w:lastRenderedPageBreak/>
        <w:t>–</w:t>
      </w:r>
      <w:r w:rsidRPr="00F67923">
        <w:rPr>
          <w:lang w:val="fr-FR"/>
        </w:rPr>
        <w:tab/>
        <w:t>Description de l'évolution des spécifications système pour les réseaux ruraux, en s'attachant plus particulièrement aux problèmes relevés en ce qui concerne le déploiement des réseaux dans les zones rurales.</w:t>
      </w:r>
    </w:p>
    <w:p w14:paraId="4644776F" w14:textId="77777777" w:rsidR="006F4631" w:rsidRPr="00F67923" w:rsidRDefault="006F4631" w:rsidP="00ED7732">
      <w:pPr>
        <w:pStyle w:val="enumlev1"/>
        <w:rPr>
          <w:lang w:val="fr-FR"/>
        </w:rPr>
      </w:pPr>
      <w:r w:rsidRPr="00F67923">
        <w:rPr>
          <w:lang w:val="fr-FR"/>
        </w:rPr>
        <w:t>–</w:t>
      </w:r>
      <w:r w:rsidRPr="00F67923">
        <w:rPr>
          <w:lang w:val="fr-FR"/>
        </w:rPr>
        <w:tab/>
        <w:t>Analyse d'études de cas.</w:t>
      </w:r>
    </w:p>
    <w:p w14:paraId="4BA6C519" w14:textId="77777777" w:rsidR="006F4631" w:rsidRPr="00F67923" w:rsidRDefault="006F4631" w:rsidP="00ED7732">
      <w:pPr>
        <w:rPr>
          <w:lang w:val="fr-FR"/>
        </w:rPr>
      </w:pPr>
      <w:r w:rsidRPr="00F67923">
        <w:rPr>
          <w:lang w:val="fr-FR"/>
        </w:rPr>
        <w:t>Au cours des travaux menés dans la cadre de chacun de ces points, il conviendra d'étudier également les éléments suivants et d'en rendre compte dans les résultats attendus de l'étude de la Question:</w:t>
      </w:r>
    </w:p>
    <w:p w14:paraId="57E43FE0" w14:textId="1B606672" w:rsidR="006F4631" w:rsidRPr="00F67923" w:rsidRDefault="006F4631">
      <w:pPr>
        <w:pStyle w:val="enumlev1"/>
        <w:rPr>
          <w:lang w:val="fr-FR"/>
        </w:rPr>
        <w:pPrChange w:id="437" w:author="French" w:date="2022-06-02T07:34:00Z">
          <w:pPr>
            <w:pStyle w:val="enumlev1"/>
            <w:spacing w:line="480" w:lineRule="auto"/>
          </w:pPr>
        </w:pPrChange>
      </w:pPr>
      <w:r w:rsidRPr="00F67923">
        <w:rPr>
          <w:lang w:val="fr-FR"/>
        </w:rPr>
        <w:t>–</w:t>
      </w:r>
      <w:r w:rsidRPr="00F67923">
        <w:rPr>
          <w:lang w:val="fr-FR"/>
        </w:rPr>
        <w:tab/>
      </w:r>
      <w:del w:id="438" w:author="F." w:date="2022-03-01T10:14:00Z">
        <w:r w:rsidRPr="00F67923" w:rsidDel="0084315D">
          <w:rPr>
            <w:lang w:val="fr-FR"/>
          </w:rPr>
          <w:delText>v</w:delText>
        </w:r>
      </w:del>
      <w:ins w:id="439" w:author="F." w:date="2022-03-01T10:14:00Z">
        <w:r w:rsidRPr="00F67923">
          <w:rPr>
            <w:lang w:val="fr-FR"/>
          </w:rPr>
          <w:t>V</w:t>
        </w:r>
      </w:ins>
      <w:r w:rsidRPr="00F67923">
        <w:rPr>
          <w:lang w:val="fr-FR"/>
        </w:rPr>
        <w:t xml:space="preserve">iabilité écologique dans le déploiement de l'infrastructure et robustesse nécessaire de l'infrastructure </w:t>
      </w:r>
      <w:r w:rsidR="00D01344" w:rsidRPr="00F67923">
        <w:rPr>
          <w:lang w:val="fr-FR"/>
        </w:rPr>
        <w:t>de télécommunication</w:t>
      </w:r>
      <w:del w:id="440" w:author="Hugo Vignal" w:date="2022-06-01T17:36:00Z">
        <w:r w:rsidR="00D01344" w:rsidRPr="00F67923" w:rsidDel="001A44AE">
          <w:rPr>
            <w:lang w:val="fr-FR"/>
          </w:rPr>
          <w:delText>;</w:delText>
        </w:r>
      </w:del>
      <w:ins w:id="441" w:author="Hugo Vignal" w:date="2022-06-01T17:36:00Z">
        <w:r w:rsidR="001A44AE" w:rsidRPr="00F67923">
          <w:rPr>
            <w:lang w:val="fr-FR"/>
          </w:rPr>
          <w:t>/TIC</w:t>
        </w:r>
      </w:ins>
      <w:ins w:id="442" w:author="French" w:date="2022-06-02T08:17:00Z">
        <w:r w:rsidR="00D01344" w:rsidRPr="00F67923">
          <w:rPr>
            <w:lang w:val="fr-FR"/>
          </w:rPr>
          <w:t>.</w:t>
        </w:r>
      </w:ins>
    </w:p>
    <w:p w14:paraId="6A734E83" w14:textId="77777777" w:rsidR="006F4631" w:rsidRPr="00F67923" w:rsidRDefault="006F4631">
      <w:pPr>
        <w:pStyle w:val="enumlev1"/>
        <w:rPr>
          <w:lang w:val="fr-FR"/>
        </w:rPr>
        <w:pPrChange w:id="443" w:author="French" w:date="2022-06-02T07:34:00Z">
          <w:pPr>
            <w:pStyle w:val="enumlev1"/>
            <w:spacing w:line="480" w:lineRule="auto"/>
          </w:pPr>
        </w:pPrChange>
      </w:pPr>
      <w:r w:rsidRPr="00F67923">
        <w:rPr>
          <w:lang w:val="fr-FR"/>
        </w:rPr>
        <w:t>–</w:t>
      </w:r>
      <w:r w:rsidRPr="00F67923">
        <w:rPr>
          <w:lang w:val="fr-FR"/>
        </w:rPr>
        <w:tab/>
      </w:r>
      <w:del w:id="444" w:author="F." w:date="2022-03-01T10:14:00Z">
        <w:r w:rsidRPr="00F67923" w:rsidDel="0084315D">
          <w:rPr>
            <w:lang w:val="fr-FR"/>
          </w:rPr>
          <w:delText>a</w:delText>
        </w:r>
      </w:del>
      <w:ins w:id="445" w:author="F." w:date="2022-03-01T10:14:00Z">
        <w:r w:rsidRPr="00F67923">
          <w:rPr>
            <w:lang w:val="fr-FR"/>
          </w:rPr>
          <w:t>A</w:t>
        </w:r>
      </w:ins>
      <w:r w:rsidRPr="00F67923">
        <w:rPr>
          <w:lang w:val="fr-FR"/>
        </w:rPr>
        <w:t>spects touchant à la maintenance et à l'exploitation afin de fournir un service continu et de qualité</w:t>
      </w:r>
      <w:del w:id="446" w:author="F." w:date="2022-03-01T10:14:00Z">
        <w:r w:rsidRPr="00F67923" w:rsidDel="0084315D">
          <w:rPr>
            <w:lang w:val="fr-FR"/>
          </w:rPr>
          <w:delText>;</w:delText>
        </w:r>
      </w:del>
      <w:ins w:id="447" w:author="F." w:date="2022-03-01T10:14:00Z">
        <w:r w:rsidRPr="00F67923">
          <w:rPr>
            <w:lang w:val="fr-FR"/>
          </w:rPr>
          <w:t>.</w:t>
        </w:r>
      </w:ins>
    </w:p>
    <w:p w14:paraId="6497E522" w14:textId="2C72B604" w:rsidR="006F4631" w:rsidRPr="00F67923" w:rsidRDefault="006F4631" w:rsidP="00ED7732">
      <w:pPr>
        <w:pStyle w:val="enumlev1"/>
        <w:rPr>
          <w:lang w:val="fr-FR"/>
        </w:rPr>
      </w:pPr>
      <w:r w:rsidRPr="00F67923">
        <w:rPr>
          <w:lang w:val="fr-FR"/>
        </w:rPr>
        <w:t>–</w:t>
      </w:r>
      <w:r w:rsidRPr="00F67923">
        <w:rPr>
          <w:lang w:val="fr-FR"/>
        </w:rPr>
        <w:tab/>
      </w:r>
      <w:del w:id="448" w:author="Hugo Vignal" w:date="2022-06-01T17:36:00Z">
        <w:r w:rsidRPr="00F67923" w:rsidDel="007726A0">
          <w:rPr>
            <w:lang w:val="fr-FR"/>
          </w:rPr>
          <w:delText>facteurs</w:delText>
        </w:r>
      </w:del>
      <w:ins w:id="449" w:author="Hugo Vignal" w:date="2022-06-01T17:36:00Z">
        <w:r w:rsidR="007726A0" w:rsidRPr="00F67923">
          <w:rPr>
            <w:lang w:val="fr-FR"/>
          </w:rPr>
          <w:t>Programmes</w:t>
        </w:r>
      </w:ins>
      <w:r w:rsidR="00D01344" w:rsidRPr="00F67923">
        <w:rPr>
          <w:lang w:val="fr-FR"/>
        </w:rPr>
        <w:t xml:space="preserve"> </w:t>
      </w:r>
      <w:r w:rsidRPr="00F67923">
        <w:rPr>
          <w:lang w:val="fr-FR"/>
        </w:rPr>
        <w:t>et pratiques qui</w:t>
      </w:r>
      <w:del w:id="450" w:author="Hugo Vignal" w:date="2022-06-01T17:36:00Z">
        <w:r w:rsidRPr="00F67923" w:rsidDel="00892AAC">
          <w:rPr>
            <w:lang w:val="fr-FR"/>
          </w:rPr>
          <w:delText>, du point de vue de la demande,</w:delText>
        </w:r>
      </w:del>
      <w:r w:rsidRPr="00F67923">
        <w:rPr>
          <w:lang w:val="fr-FR"/>
        </w:rPr>
        <w:t xml:space="preserve"> favorisent et </w:t>
      </w:r>
      <w:del w:id="451" w:author="Hugo Vignal" w:date="2022-06-01T17:37:00Z">
        <w:r w:rsidRPr="00F67923" w:rsidDel="00796D21">
          <w:rPr>
            <w:lang w:val="fr-FR"/>
          </w:rPr>
          <w:delText xml:space="preserve">encouragent </w:delText>
        </w:r>
      </w:del>
      <w:del w:id="452" w:author="Hugo Vignal" w:date="2022-06-01T17:38:00Z">
        <w:r w:rsidR="00D01344" w:rsidRPr="00F67923" w:rsidDel="00FC5C19">
          <w:rPr>
            <w:lang w:val="fr-FR"/>
          </w:rPr>
          <w:delText>l'utilisation</w:delText>
        </w:r>
      </w:del>
      <w:ins w:id="453" w:author="Hugo Vignal" w:date="2022-06-01T17:37:00Z">
        <w:r w:rsidR="00796D21" w:rsidRPr="00F67923">
          <w:rPr>
            <w:lang w:val="fr-FR"/>
          </w:rPr>
          <w:t xml:space="preserve">stimulent </w:t>
        </w:r>
        <w:r w:rsidR="00FC5C19" w:rsidRPr="00F67923">
          <w:rPr>
            <w:lang w:val="fr-FR"/>
          </w:rPr>
          <w:t>la demande</w:t>
        </w:r>
      </w:ins>
      <w:r w:rsidR="00D01344" w:rsidRPr="00F67923">
        <w:rPr>
          <w:lang w:val="fr-FR"/>
        </w:rPr>
        <w:t xml:space="preserve"> de </w:t>
      </w:r>
      <w:r w:rsidRPr="00F67923">
        <w:rPr>
          <w:lang w:val="fr-FR"/>
        </w:rPr>
        <w:t>dispositifs et services TIC</w:t>
      </w:r>
      <w:del w:id="454" w:author="F." w:date="2022-03-01T10:14:00Z">
        <w:r w:rsidRPr="00F67923" w:rsidDel="0084315D">
          <w:rPr>
            <w:lang w:val="fr-FR"/>
          </w:rPr>
          <w:delText>;</w:delText>
        </w:r>
      </w:del>
      <w:ins w:id="455" w:author="F." w:date="2022-03-01T10:11:00Z">
        <w:r w:rsidRPr="00F67923">
          <w:rPr>
            <w:lang w:val="fr-FR"/>
          </w:rPr>
          <w:t>/IoT dans les zones rurales et isolées</w:t>
        </w:r>
      </w:ins>
      <w:ins w:id="456" w:author="F." w:date="2022-03-01T10:14:00Z">
        <w:r w:rsidRPr="00F67923">
          <w:rPr>
            <w:lang w:val="fr-FR"/>
          </w:rPr>
          <w:t>.</w:t>
        </w:r>
      </w:ins>
    </w:p>
    <w:p w14:paraId="323E389F" w14:textId="07810B44" w:rsidR="006F4631" w:rsidRPr="00F67923" w:rsidRDefault="006F4631" w:rsidP="00ED7732">
      <w:pPr>
        <w:pStyle w:val="enumlev1"/>
        <w:rPr>
          <w:ins w:id="457" w:author="French" w:date="2022-06-02T08:18:00Z"/>
          <w:lang w:val="fr-FR"/>
        </w:rPr>
      </w:pPr>
      <w:ins w:id="458" w:author="French" w:date="2022-02-14T10:40:00Z">
        <w:r w:rsidRPr="00F67923">
          <w:rPr>
            <w:lang w:val="fr-FR" w:eastAsia="pt-BR"/>
            <w:rPrChange w:id="459" w:author="F." w:date="2022-03-01T10:11:00Z">
              <w:rPr>
                <w:lang w:eastAsia="pt-BR"/>
              </w:rPr>
            </w:rPrChange>
          </w:rPr>
          <w:t>–</w:t>
        </w:r>
        <w:r w:rsidRPr="00F67923">
          <w:rPr>
            <w:lang w:val="fr-FR"/>
            <w:rPrChange w:id="460" w:author="F." w:date="2022-03-01T10:11:00Z">
              <w:rPr/>
            </w:rPrChange>
          </w:rPr>
          <w:tab/>
        </w:r>
      </w:ins>
      <w:ins w:id="461" w:author="F." w:date="2022-03-01T10:14:00Z">
        <w:r w:rsidRPr="00F67923">
          <w:rPr>
            <w:lang w:val="fr-FR"/>
          </w:rPr>
          <w:t>S</w:t>
        </w:r>
      </w:ins>
      <w:ins w:id="462" w:author="F." w:date="2022-03-01T10:11:00Z">
        <w:r w:rsidRPr="00F67923">
          <w:rPr>
            <w:lang w:val="fr-FR"/>
            <w:rPrChange w:id="463" w:author="F." w:date="2022-03-01T10:11:00Z">
              <w:rPr/>
            </w:rPrChange>
          </w:rPr>
          <w:t xml:space="preserve">tratégies d'intégration des </w:t>
        </w:r>
      </w:ins>
      <w:ins w:id="464" w:author="Hugo Vignal" w:date="2022-06-01T17:38:00Z">
        <w:r w:rsidR="00FC5C19" w:rsidRPr="00F67923">
          <w:rPr>
            <w:lang w:val="fr-FR"/>
          </w:rPr>
          <w:t>télécommunications/</w:t>
        </w:r>
      </w:ins>
      <w:ins w:id="465" w:author="F." w:date="2022-03-01T10:11:00Z">
        <w:r w:rsidRPr="00F67923">
          <w:rPr>
            <w:lang w:val="fr-FR"/>
            <w:rPrChange w:id="466" w:author="F." w:date="2022-03-01T10:11:00Z">
              <w:rPr/>
            </w:rPrChange>
          </w:rPr>
          <w:t>TIC dans le domaine de l'éducation dans les zones rurales</w:t>
        </w:r>
      </w:ins>
      <w:ins w:id="467" w:author="F." w:date="2022-03-01T10:14:00Z">
        <w:r w:rsidRPr="00F67923">
          <w:rPr>
            <w:lang w:val="fr-FR"/>
          </w:rPr>
          <w:t>.</w:t>
        </w:r>
      </w:ins>
    </w:p>
    <w:p w14:paraId="180EFB7D" w14:textId="082477D9" w:rsidR="006F4631" w:rsidRPr="00F67923" w:rsidRDefault="006F4631" w:rsidP="00ED7732">
      <w:pPr>
        <w:pStyle w:val="enumlev1"/>
        <w:rPr>
          <w:lang w:val="fr-FR"/>
        </w:rPr>
      </w:pPr>
      <w:r w:rsidRPr="00F67923">
        <w:rPr>
          <w:lang w:val="fr-FR"/>
        </w:rPr>
        <w:t>–</w:t>
      </w:r>
      <w:r w:rsidRPr="00F67923">
        <w:rPr>
          <w:lang w:val="fr-FR"/>
        </w:rPr>
        <w:tab/>
      </w:r>
      <w:del w:id="468" w:author="Hugo Vignal" w:date="2022-06-01T17:50:00Z">
        <w:r w:rsidRPr="00F67923" w:rsidDel="00591B8C">
          <w:rPr>
            <w:lang w:val="fr-FR"/>
          </w:rPr>
          <w:delText>mesures</w:delText>
        </w:r>
      </w:del>
      <w:ins w:id="469" w:author="Hugo Vignal" w:date="2022-06-01T17:50:00Z">
        <w:r w:rsidR="00591B8C" w:rsidRPr="00F67923">
          <w:rPr>
            <w:lang w:val="fr-FR"/>
          </w:rPr>
          <w:t>Méthodes</w:t>
        </w:r>
      </w:ins>
      <w:r w:rsidRPr="00F67923">
        <w:rPr>
          <w:lang w:val="fr-FR"/>
        </w:rPr>
        <w:t xml:space="preserve"> visant à </w:t>
      </w:r>
      <w:del w:id="470" w:author="Hugo Vignal" w:date="2022-06-01T17:47:00Z">
        <w:r w:rsidR="00B300C6" w:rsidRPr="00F67923" w:rsidDel="00743610">
          <w:rPr>
            <w:lang w:val="fr-FR"/>
          </w:rPr>
          <w:delText>développer les compétences en matière de TIC aux fins du déploiement de services large bande;</w:delText>
        </w:r>
      </w:del>
      <w:ins w:id="471" w:author="Hugo Vignal" w:date="2022-06-01T17:46:00Z">
        <w:r w:rsidR="003A674C" w:rsidRPr="00F67923">
          <w:rPr>
            <w:lang w:val="fr-FR"/>
          </w:rPr>
          <w:t xml:space="preserve">stimuler la demande </w:t>
        </w:r>
        <w:r w:rsidR="00FB3F40" w:rsidRPr="00F67923">
          <w:rPr>
            <w:lang w:val="fr-FR"/>
          </w:rPr>
          <w:t xml:space="preserve">en </w:t>
        </w:r>
      </w:ins>
      <w:ins w:id="472" w:author="amd" w:date="2022-06-01T22:20:00Z">
        <w:r w:rsidR="009014C2" w:rsidRPr="00F67923">
          <w:rPr>
            <w:lang w:val="fr-FR"/>
          </w:rPr>
          <w:t>sensibilisant les</w:t>
        </w:r>
      </w:ins>
      <w:ins w:id="473" w:author="Hugo Vignal" w:date="2022-06-01T17:46:00Z">
        <w:r w:rsidR="00FB3F40" w:rsidRPr="00F67923">
          <w:rPr>
            <w:lang w:val="fr-FR"/>
          </w:rPr>
          <w:t xml:space="preserve"> </w:t>
        </w:r>
      </w:ins>
      <w:ins w:id="474" w:author="Hugo Vignal" w:date="2022-06-01T17:50:00Z">
        <w:r w:rsidR="00D05F13" w:rsidRPr="00F67923">
          <w:rPr>
            <w:lang w:val="fr-FR"/>
          </w:rPr>
          <w:t>c</w:t>
        </w:r>
      </w:ins>
      <w:ins w:id="475" w:author="Hugo Vignal" w:date="2022-06-01T17:46:00Z">
        <w:r w:rsidR="00FB3F40" w:rsidRPr="00F67923">
          <w:rPr>
            <w:lang w:val="fr-FR"/>
          </w:rPr>
          <w:t xml:space="preserve">ommunautés </w:t>
        </w:r>
      </w:ins>
      <w:ins w:id="476" w:author="amd" w:date="2022-06-01T22:20:00Z">
        <w:r w:rsidR="009014C2" w:rsidRPr="00F67923">
          <w:rPr>
            <w:lang w:val="fr-FR"/>
          </w:rPr>
          <w:t xml:space="preserve">aux avantages </w:t>
        </w:r>
      </w:ins>
      <w:ins w:id="477" w:author="Hugo Vignal" w:date="2022-06-01T17:46:00Z">
        <w:r w:rsidR="00FB3F40" w:rsidRPr="00F67923">
          <w:rPr>
            <w:lang w:val="fr-FR"/>
          </w:rPr>
          <w:t xml:space="preserve">des </w:t>
        </w:r>
      </w:ins>
      <w:ins w:id="478" w:author="Hugo Vignal" w:date="2022-06-01T17:47:00Z">
        <w:r w:rsidR="00FB3F40" w:rsidRPr="00F67923">
          <w:rPr>
            <w:lang w:val="fr-FR"/>
          </w:rPr>
          <w:t>ser</w:t>
        </w:r>
      </w:ins>
      <w:ins w:id="479" w:author="Hugo Vignal" w:date="2022-06-01T17:51:00Z">
        <w:r w:rsidR="00D05F13" w:rsidRPr="00F67923">
          <w:rPr>
            <w:lang w:val="fr-FR"/>
          </w:rPr>
          <w:t>v</w:t>
        </w:r>
      </w:ins>
      <w:ins w:id="480" w:author="Hugo Vignal" w:date="2022-06-01T17:47:00Z">
        <w:r w:rsidR="00FB3F40" w:rsidRPr="00F67923">
          <w:rPr>
            <w:lang w:val="fr-FR"/>
          </w:rPr>
          <w:t>i</w:t>
        </w:r>
      </w:ins>
      <w:ins w:id="481" w:author="Hugo Vignal" w:date="2022-06-01T17:51:00Z">
        <w:r w:rsidR="00D05F13" w:rsidRPr="00F67923">
          <w:rPr>
            <w:lang w:val="fr-FR"/>
          </w:rPr>
          <w:t>c</w:t>
        </w:r>
      </w:ins>
      <w:ins w:id="482" w:author="Hugo Vignal" w:date="2022-06-01T17:47:00Z">
        <w:r w:rsidR="00FB3F40" w:rsidRPr="00F67923">
          <w:rPr>
            <w:lang w:val="fr-FR"/>
          </w:rPr>
          <w:t>es et des technologies</w:t>
        </w:r>
      </w:ins>
      <w:ins w:id="483" w:author="French" w:date="2022-06-02T08:28:00Z">
        <w:r w:rsidR="00186FDD">
          <w:rPr>
            <w:lang w:val="fr-FR"/>
          </w:rPr>
          <w:t xml:space="preserve"> </w:t>
        </w:r>
      </w:ins>
      <w:ins w:id="484" w:author="F." w:date="2022-03-01T10:12:00Z">
        <w:r w:rsidRPr="00F67923">
          <w:rPr>
            <w:lang w:val="fr-FR"/>
          </w:rPr>
          <w:t>large bande dans les zones rurales et isolées</w:t>
        </w:r>
      </w:ins>
      <w:ins w:id="485" w:author="F." w:date="2022-03-01T10:14:00Z">
        <w:r w:rsidRPr="00F67923">
          <w:rPr>
            <w:lang w:val="fr-FR"/>
          </w:rPr>
          <w:t>.</w:t>
        </w:r>
      </w:ins>
    </w:p>
    <w:p w14:paraId="11D2A814" w14:textId="77777777" w:rsidR="006F4631" w:rsidRPr="00F67923" w:rsidRDefault="006F4631">
      <w:pPr>
        <w:pStyle w:val="enumlev1"/>
        <w:rPr>
          <w:lang w:val="fr-FR"/>
        </w:rPr>
        <w:pPrChange w:id="486" w:author="French" w:date="2022-06-02T07:34:00Z">
          <w:pPr>
            <w:pStyle w:val="enumlev1"/>
            <w:spacing w:line="480" w:lineRule="auto"/>
          </w:pPr>
        </w:pPrChange>
      </w:pPr>
      <w:r w:rsidRPr="00F67923">
        <w:rPr>
          <w:lang w:val="fr-FR"/>
        </w:rPr>
        <w:t>–</w:t>
      </w:r>
      <w:r w:rsidRPr="00F67923">
        <w:rPr>
          <w:lang w:val="fr-FR"/>
        </w:rPr>
        <w:tab/>
      </w:r>
      <w:del w:id="487" w:author="F." w:date="2022-03-01T10:15:00Z">
        <w:r w:rsidRPr="00F67923" w:rsidDel="0084315D">
          <w:rPr>
            <w:lang w:val="fr-FR"/>
          </w:rPr>
          <w:delText>a</w:delText>
        </w:r>
      </w:del>
      <w:ins w:id="488" w:author="F." w:date="2022-03-01T10:15:00Z">
        <w:r w:rsidRPr="00F67923">
          <w:rPr>
            <w:lang w:val="fr-FR"/>
          </w:rPr>
          <w:t>A</w:t>
        </w:r>
      </w:ins>
      <w:r w:rsidRPr="00F67923">
        <w:rPr>
          <w:lang w:val="fr-FR"/>
        </w:rPr>
        <w:t>daptation des contenus aux réalités locales</w:t>
      </w:r>
      <w:del w:id="489" w:author="F." w:date="2022-03-01T10:15:00Z">
        <w:r w:rsidRPr="00F67923" w:rsidDel="0084315D">
          <w:rPr>
            <w:lang w:val="fr-FR"/>
          </w:rPr>
          <w:delText>;</w:delText>
        </w:r>
      </w:del>
      <w:ins w:id="490" w:author="F." w:date="2022-03-01T10:13:00Z">
        <w:r w:rsidRPr="00F67923">
          <w:rPr>
            <w:lang w:val="fr-FR"/>
          </w:rPr>
          <w:t xml:space="preserve"> dans les zones rurales et isolées</w:t>
        </w:r>
      </w:ins>
      <w:ins w:id="491" w:author="F." w:date="2022-03-01T10:15:00Z">
        <w:r w:rsidRPr="00F67923">
          <w:rPr>
            <w:lang w:val="fr-FR"/>
          </w:rPr>
          <w:t>.</w:t>
        </w:r>
      </w:ins>
    </w:p>
    <w:p w14:paraId="5986CD8C" w14:textId="77777777" w:rsidR="006F4631" w:rsidRPr="00F67923" w:rsidRDefault="006F4631">
      <w:pPr>
        <w:pStyle w:val="enumlev1"/>
        <w:rPr>
          <w:lang w:val="fr-FR"/>
        </w:rPr>
        <w:pPrChange w:id="492" w:author="French" w:date="2022-06-02T07:34:00Z">
          <w:pPr>
            <w:pStyle w:val="enumlev1"/>
            <w:spacing w:line="480" w:lineRule="auto"/>
          </w:pPr>
        </w:pPrChange>
      </w:pPr>
      <w:r w:rsidRPr="00F67923">
        <w:rPr>
          <w:lang w:val="fr-FR"/>
        </w:rPr>
        <w:t>–</w:t>
      </w:r>
      <w:r w:rsidRPr="00F67923">
        <w:rPr>
          <w:lang w:val="fr-FR"/>
        </w:rPr>
        <w:tab/>
      </w:r>
      <w:del w:id="493" w:author="F." w:date="2022-03-01T10:15:00Z">
        <w:r w:rsidRPr="00F67923" w:rsidDel="0084315D">
          <w:rPr>
            <w:lang w:val="fr-FR"/>
          </w:rPr>
          <w:delText>a</w:delText>
        </w:r>
      </w:del>
      <w:ins w:id="494" w:author="F." w:date="2022-03-01T10:15:00Z">
        <w:r w:rsidRPr="00F67923">
          <w:rPr>
            <w:lang w:val="fr-FR"/>
          </w:rPr>
          <w:t>A</w:t>
        </w:r>
      </w:ins>
      <w:r w:rsidRPr="00F67923">
        <w:rPr>
          <w:lang w:val="fr-FR"/>
        </w:rPr>
        <w:t>ccessibilité économique des services/équipements, permettant aux utilisateurs des zones rurales de les adopter et de satisfaire leurs besoins de développement</w:t>
      </w:r>
      <w:del w:id="495" w:author="F." w:date="2022-03-01T10:15:00Z">
        <w:r w:rsidRPr="00F67923" w:rsidDel="0084315D">
          <w:rPr>
            <w:lang w:val="fr-FR"/>
          </w:rPr>
          <w:delText>;</w:delText>
        </w:r>
      </w:del>
      <w:ins w:id="496" w:author="F." w:date="2022-03-01T10:15:00Z">
        <w:r w:rsidRPr="00F67923">
          <w:rPr>
            <w:lang w:val="fr-FR"/>
          </w:rPr>
          <w:t>.</w:t>
        </w:r>
      </w:ins>
    </w:p>
    <w:p w14:paraId="23885C3D" w14:textId="77777777" w:rsidR="006F4631" w:rsidRPr="00F67923" w:rsidDel="00975F2B" w:rsidRDefault="006F4631" w:rsidP="00ED7732">
      <w:pPr>
        <w:pStyle w:val="enumlev1"/>
        <w:rPr>
          <w:del w:id="497" w:author="French" w:date="2022-02-14T10:41:00Z"/>
          <w:lang w:val="fr-FR"/>
        </w:rPr>
      </w:pPr>
      <w:del w:id="498" w:author="French" w:date="2022-02-14T10:41:00Z">
        <w:r w:rsidRPr="00F67923" w:rsidDel="00975F2B">
          <w:rPr>
            <w:lang w:val="fr-FR"/>
          </w:rPr>
          <w:delText>–</w:delText>
        </w:r>
        <w:r w:rsidRPr="00F67923" w:rsidDel="00975F2B">
          <w:rPr>
            <w:lang w:val="fr-FR"/>
          </w:rPr>
          <w:tab/>
          <w:delText>stratégies de maintenance et stratégies visant à encourager la formation du personnel technique pour garantir la fiabilité de l'infrastructure des télécommunications;</w:delText>
        </w:r>
      </w:del>
    </w:p>
    <w:p w14:paraId="7AC2F916" w14:textId="77777777" w:rsidR="0055376C" w:rsidRDefault="006F4631">
      <w:pPr>
        <w:pStyle w:val="enumlev1"/>
        <w:rPr>
          <w:lang w:val="fr-FR"/>
        </w:rPr>
        <w:pPrChange w:id="499" w:author="French" w:date="2022-06-02T07:34:00Z">
          <w:pPr>
            <w:pStyle w:val="enumlev1"/>
            <w:spacing w:line="480" w:lineRule="auto"/>
          </w:pPr>
        </w:pPrChange>
      </w:pPr>
      <w:del w:id="500" w:author="French" w:date="2022-02-14T10:41:00Z">
        <w:r w:rsidRPr="00F67923" w:rsidDel="00975F2B">
          <w:rPr>
            <w:lang w:val="fr-FR"/>
          </w:rPr>
          <w:delText>–</w:delText>
        </w:r>
        <w:r w:rsidRPr="00F67923" w:rsidDel="00975F2B">
          <w:rPr>
            <w:lang w:val="fr-FR"/>
          </w:rPr>
          <w:tab/>
          <w:delText>stratégies propres à encourager les petits opérateurs communautaires à but non lucratif.</w:delText>
        </w:r>
      </w:del>
    </w:p>
    <w:p w14:paraId="4427E73A" w14:textId="4D980C24" w:rsidR="001F34EF" w:rsidRPr="00F67923" w:rsidRDefault="001F34EF" w:rsidP="001F34EF">
      <w:pPr>
        <w:pStyle w:val="enumlev1"/>
        <w:rPr>
          <w:ins w:id="501" w:author="Royer, Veronique" w:date="2022-06-02T09:17:00Z"/>
          <w:szCs w:val="24"/>
          <w:lang w:val="fr-FR"/>
        </w:rPr>
      </w:pPr>
      <w:ins w:id="502" w:author="Royer, Veronique" w:date="2022-06-02T09:17:00Z">
        <w:r w:rsidRPr="00F67923">
          <w:rPr>
            <w:szCs w:val="24"/>
            <w:lang w:val="fr-FR"/>
            <w:rPrChange w:id="503" w:author="French" w:date="2022-02-14T10:42:00Z">
              <w:rPr>
                <w:sz w:val="22"/>
                <w:szCs w:val="22"/>
                <w:lang w:val="fr-FR"/>
              </w:rPr>
            </w:rPrChange>
          </w:rPr>
          <w:t>–</w:t>
        </w:r>
        <w:r w:rsidRPr="00F67923">
          <w:rPr>
            <w:szCs w:val="24"/>
            <w:lang w:val="fr-FR"/>
            <w:rPrChange w:id="504" w:author="French" w:date="2022-02-14T10:42:00Z">
              <w:rPr>
                <w:sz w:val="22"/>
                <w:szCs w:val="22"/>
                <w:lang w:val="fr-FR"/>
              </w:rPr>
            </w:rPrChange>
          </w:rPr>
          <w:tab/>
          <w:t>Stratégies visant à promouvoir les petites et moyennes entreprises (PME), à but lucratif ou non lucratif, conformément aux réglementations nationales, pour la fourniture de services de télécommunication/TIC dans les zones rurales et isolées, afin de promouvoir l'innovation</w:t>
        </w:r>
        <w:bookmarkStart w:id="505" w:name="_GoBack"/>
        <w:bookmarkEnd w:id="505"/>
        <w:r w:rsidRPr="00F67923">
          <w:rPr>
            <w:szCs w:val="24"/>
            <w:lang w:val="fr-FR"/>
          </w:rPr>
          <w:t xml:space="preserve"> et</w:t>
        </w:r>
        <w:r w:rsidRPr="00F67923">
          <w:rPr>
            <w:szCs w:val="24"/>
            <w:lang w:val="fr-FR"/>
            <w:rPrChange w:id="506" w:author="French" w:date="2022-02-14T10:42:00Z">
              <w:rPr>
                <w:sz w:val="22"/>
                <w:szCs w:val="22"/>
                <w:lang w:val="fr-FR"/>
              </w:rPr>
            </w:rPrChange>
          </w:rPr>
          <w:t xml:space="preserve"> d'assurer la croissance économique des pays </w:t>
        </w:r>
        <w:r w:rsidRPr="00F67923">
          <w:rPr>
            <w:szCs w:val="24"/>
            <w:lang w:val="fr-FR"/>
          </w:rPr>
          <w:t>afin</w:t>
        </w:r>
        <w:r w:rsidRPr="00F67923">
          <w:rPr>
            <w:szCs w:val="24"/>
            <w:lang w:val="fr-FR"/>
            <w:rPrChange w:id="507" w:author="French" w:date="2022-02-14T10:42:00Z">
              <w:rPr>
                <w:sz w:val="22"/>
                <w:szCs w:val="22"/>
                <w:lang w:val="fr-FR"/>
              </w:rPr>
            </w:rPrChange>
          </w:rPr>
          <w:t xml:space="preserve"> de réduire la fracture numérique entre zones rurales et zones urbaines.</w:t>
        </w:r>
      </w:ins>
    </w:p>
    <w:p w14:paraId="72E85F6E" w14:textId="3C8C1504" w:rsidR="006F4631" w:rsidRPr="00F67923" w:rsidRDefault="006F4631">
      <w:pPr>
        <w:rPr>
          <w:lang w:val="fr-FR"/>
        </w:rPr>
        <w:pPrChange w:id="508" w:author="French" w:date="2022-06-02T07:34:00Z">
          <w:pPr>
            <w:spacing w:line="480" w:lineRule="auto"/>
          </w:pPr>
        </w:pPrChange>
      </w:pPr>
      <w:r w:rsidRPr="00F67923">
        <w:rPr>
          <w:lang w:val="fr-FR"/>
        </w:rPr>
        <w:t xml:space="preserve">Tout au long de ces études, les travaux menés </w:t>
      </w:r>
      <w:del w:id="509" w:author="amd" w:date="2022-06-01T22:20:00Z">
        <w:r w:rsidRPr="00F67923" w:rsidDel="009014C2">
          <w:rPr>
            <w:lang w:val="fr-FR"/>
          </w:rPr>
          <w:delText>en réponse à</w:delText>
        </w:r>
      </w:del>
      <w:ins w:id="510" w:author="amd" w:date="2022-06-01T22:20:00Z">
        <w:r w:rsidR="009014C2" w:rsidRPr="00F67923">
          <w:rPr>
            <w:lang w:val="fr-FR"/>
          </w:rPr>
          <w:t>au ti</w:t>
        </w:r>
      </w:ins>
      <w:ins w:id="511" w:author="amd" w:date="2022-06-01T22:21:00Z">
        <w:r w:rsidR="009014C2" w:rsidRPr="00F67923">
          <w:rPr>
            <w:lang w:val="fr-FR"/>
          </w:rPr>
          <w:t>tre</w:t>
        </w:r>
      </w:ins>
      <w:r w:rsidRPr="00F67923">
        <w:rPr>
          <w:lang w:val="fr-FR"/>
        </w:rPr>
        <w:t xml:space="preserve"> d'autres Questions étudiées par l'UIT</w:t>
      </w:r>
      <w:r w:rsidRPr="00F67923">
        <w:rPr>
          <w:lang w:val="fr-FR"/>
        </w:rPr>
        <w:noBreakHyphen/>
        <w:t>D</w:t>
      </w:r>
      <w:del w:id="512" w:author="French" w:date="2022-03-01T19:58:00Z">
        <w:r w:rsidRPr="00F67923" w:rsidDel="00E97DB0">
          <w:rPr>
            <w:lang w:val="fr-FR"/>
          </w:rPr>
          <w:delText>, ainsi qu'</w:delText>
        </w:r>
      </w:del>
      <w:ins w:id="513" w:author="French" w:date="2022-03-01T21:37:00Z">
        <w:r w:rsidRPr="00F67923">
          <w:rPr>
            <w:lang w:val="fr-FR"/>
          </w:rPr>
          <w:t xml:space="preserve"> </w:t>
        </w:r>
      </w:ins>
      <w:ins w:id="514" w:author="F." w:date="2022-03-01T14:33:00Z">
        <w:r w:rsidRPr="00F67923">
          <w:rPr>
            <w:lang w:val="fr-FR"/>
          </w:rPr>
          <w:t>seront extrêmement utiles</w:t>
        </w:r>
      </w:ins>
      <w:ins w:id="515" w:author="French" w:date="2022-03-01T19:58:00Z">
        <w:r w:rsidRPr="00F67923">
          <w:rPr>
            <w:lang w:val="fr-FR"/>
          </w:rPr>
          <w:t xml:space="preserve">, </w:t>
        </w:r>
      </w:ins>
      <w:ins w:id="516" w:author="F." w:date="2022-03-01T10:16:00Z">
        <w:r w:rsidRPr="00F67923">
          <w:rPr>
            <w:lang w:val="fr-FR"/>
          </w:rPr>
          <w:t xml:space="preserve">et il convient d'envisager </w:t>
        </w:r>
      </w:ins>
      <w:r w:rsidRPr="00F67923">
        <w:rPr>
          <w:lang w:val="fr-FR"/>
        </w:rPr>
        <w:t>une coordination étroite avec les activités pertinentes au titre de ces Questions, (notamment les Questions 1/1, 3/1 et 4/1 et les Questions 2/2, 4/2 et 5/2)</w:t>
      </w:r>
      <w:del w:id="517" w:author="F." w:date="2022-03-01T14:34:00Z">
        <w:r w:rsidRPr="00F67923" w:rsidDel="00F92BF7">
          <w:rPr>
            <w:lang w:val="fr-FR"/>
          </w:rPr>
          <w:delText>, seront extrêmement utiles</w:delText>
        </w:r>
      </w:del>
      <w:r w:rsidRPr="00F67923">
        <w:rPr>
          <w:lang w:val="fr-FR"/>
        </w:rPr>
        <w:t xml:space="preserve">. De même, ces études doivent tenir compte des cas concernant les </w:t>
      </w:r>
      <w:ins w:id="518" w:author="F." w:date="2022-03-01T10:16:00Z">
        <w:r w:rsidRPr="00F67923">
          <w:rPr>
            <w:lang w:val="fr-FR"/>
          </w:rPr>
          <w:t xml:space="preserve">personnes ayant des besoins particuliers, les </w:t>
        </w:r>
      </w:ins>
      <w:r w:rsidRPr="00F67923">
        <w:rPr>
          <w:lang w:val="fr-FR"/>
        </w:rPr>
        <w:t xml:space="preserve">communautés autochtones, les zones isolées ou mal desservies, les PMA, les petits Etats insulaires en développement (PEID) et les pays en développement sans littoral (PDSL), et mettre en lumière leurs besoins spécifiques ainsi que d'autres situations particulières qui doivent être prises en considération lors de l'installation d'équipements </w:t>
      </w:r>
      <w:del w:id="519" w:author="F." w:date="2022-03-01T10:17:00Z">
        <w:r w:rsidRPr="00F67923" w:rsidDel="00C36210">
          <w:rPr>
            <w:lang w:val="fr-FR"/>
          </w:rPr>
          <w:delText>de télécommunication/TIC</w:delText>
        </w:r>
      </w:del>
      <w:ins w:id="520" w:author="F." w:date="2022-03-01T10:17:00Z">
        <w:r w:rsidRPr="00F67923">
          <w:rPr>
            <w:lang w:val="fr-FR"/>
          </w:rPr>
          <w:t>numériques large bande</w:t>
        </w:r>
      </w:ins>
      <w:r w:rsidRPr="00F67923">
        <w:rPr>
          <w:lang w:val="fr-FR"/>
        </w:rPr>
        <w:t xml:space="preserve"> dans ces zones.</w:t>
      </w:r>
    </w:p>
    <w:p w14:paraId="57A1F86B" w14:textId="77777777" w:rsidR="006F4631" w:rsidRPr="00F67923" w:rsidRDefault="006F4631" w:rsidP="00ED7732">
      <w:pPr>
        <w:pStyle w:val="Heading1"/>
        <w:rPr>
          <w:lang w:val="fr-FR"/>
        </w:rPr>
      </w:pPr>
      <w:bookmarkStart w:id="521" w:name="_Toc496877319"/>
      <w:r w:rsidRPr="00F67923">
        <w:rPr>
          <w:lang w:val="fr-FR"/>
        </w:rPr>
        <w:lastRenderedPageBreak/>
        <w:t>3</w:t>
      </w:r>
      <w:r w:rsidRPr="00F67923">
        <w:rPr>
          <w:lang w:val="fr-FR"/>
        </w:rPr>
        <w:tab/>
        <w:t>Résultats attendus</w:t>
      </w:r>
      <w:bookmarkEnd w:id="521"/>
      <w:r w:rsidRPr="00F67923">
        <w:rPr>
          <w:lang w:val="fr-FR"/>
        </w:rPr>
        <w:t xml:space="preserve"> </w:t>
      </w:r>
    </w:p>
    <w:p w14:paraId="7BC40BA4" w14:textId="77777777" w:rsidR="006F4631" w:rsidRPr="00F67923" w:rsidRDefault="006F4631" w:rsidP="00ED7732">
      <w:pPr>
        <w:rPr>
          <w:lang w:val="fr-FR"/>
        </w:rPr>
      </w:pPr>
      <w:r w:rsidRPr="00F67923">
        <w:rPr>
          <w:lang w:val="fr-FR"/>
        </w:rPr>
        <w:t>Les études devront déboucher sur un rapport rendant compte des résultats des travaux relatifs à chaque point étudié, manuel, rapports d'analyse d'études de cas et une ou plusieurs Recommandations ainsi que d'autres documents pertinents, en temps utile, soit pendant la période d'études, soit à la fin de celle</w:t>
      </w:r>
      <w:r w:rsidRPr="00F67923">
        <w:rPr>
          <w:lang w:val="fr-FR"/>
        </w:rPr>
        <w:noBreakHyphen/>
        <w:t>ci.</w:t>
      </w:r>
    </w:p>
    <w:p w14:paraId="2AFF8C90" w14:textId="34A1E7FB" w:rsidR="006F4631" w:rsidRPr="00F67923" w:rsidRDefault="006F4631">
      <w:pPr>
        <w:rPr>
          <w:lang w:val="fr-FR"/>
        </w:rPr>
        <w:pPrChange w:id="522" w:author="French" w:date="2022-06-02T07:34:00Z">
          <w:pPr>
            <w:spacing w:line="480" w:lineRule="auto"/>
          </w:pPr>
        </w:pPrChange>
      </w:pPr>
      <w:r w:rsidRPr="00F67923">
        <w:rPr>
          <w:color w:val="000000"/>
          <w:lang w:val="fr-FR"/>
        </w:rPr>
        <w:t>Les informations seront regroupées et diffusées à l'intention des membres, afin qu'ils puissent organiser des réunions et des ateliers en vue d'échanger de bonnes pratiques relatives au déploiement d'infrastructures large bande dans les zones rurales et mal desservies.</w:t>
      </w:r>
    </w:p>
    <w:p w14:paraId="28C03F10" w14:textId="77777777" w:rsidR="006F4631" w:rsidRPr="00F67923" w:rsidRDefault="006F4631" w:rsidP="00ED7732">
      <w:pPr>
        <w:pStyle w:val="Heading1"/>
        <w:rPr>
          <w:lang w:val="fr-FR"/>
        </w:rPr>
      </w:pPr>
      <w:bookmarkStart w:id="523" w:name="_Toc496877320"/>
      <w:r w:rsidRPr="00F67923">
        <w:rPr>
          <w:lang w:val="fr-FR"/>
        </w:rPr>
        <w:t>4</w:t>
      </w:r>
      <w:r w:rsidRPr="00F67923">
        <w:rPr>
          <w:lang w:val="fr-FR"/>
        </w:rPr>
        <w:tab/>
        <w:t>Echéance</w:t>
      </w:r>
      <w:bookmarkEnd w:id="523"/>
      <w:r w:rsidRPr="00F67923">
        <w:rPr>
          <w:lang w:val="fr-FR"/>
        </w:rPr>
        <w:t xml:space="preserve"> </w:t>
      </w:r>
    </w:p>
    <w:p w14:paraId="72401EFA" w14:textId="77777777" w:rsidR="006F4631" w:rsidRPr="00F67923" w:rsidRDefault="006F4631" w:rsidP="00ED7732">
      <w:pPr>
        <w:rPr>
          <w:lang w:val="fr-FR"/>
        </w:rPr>
      </w:pPr>
      <w:r w:rsidRPr="00F67923">
        <w:rPr>
          <w:lang w:val="fr-FR"/>
        </w:rPr>
        <w:t xml:space="preserve">Les résultats seront communiqués chaque année. Les résultats de la première année, après analyse et évaluation, serviront à actualiser le plan d'activité pour l'année suivante, etc. </w:t>
      </w:r>
    </w:p>
    <w:p w14:paraId="20F158AE" w14:textId="77777777" w:rsidR="006F4631" w:rsidRPr="00F67923" w:rsidRDefault="006F4631" w:rsidP="00ED7732">
      <w:pPr>
        <w:pStyle w:val="Heading1"/>
        <w:rPr>
          <w:lang w:val="fr-FR"/>
        </w:rPr>
      </w:pPr>
      <w:bookmarkStart w:id="524" w:name="_Toc496877321"/>
      <w:r w:rsidRPr="00F67923">
        <w:rPr>
          <w:lang w:val="fr-FR"/>
        </w:rPr>
        <w:t>5</w:t>
      </w:r>
      <w:r w:rsidRPr="00F67923">
        <w:rPr>
          <w:lang w:val="fr-FR"/>
        </w:rPr>
        <w:tab/>
        <w:t>Auteurs de la proposition/sponsors</w:t>
      </w:r>
      <w:bookmarkEnd w:id="524"/>
      <w:r w:rsidRPr="00F67923">
        <w:rPr>
          <w:lang w:val="fr-FR"/>
        </w:rPr>
        <w:t xml:space="preserve"> </w:t>
      </w:r>
    </w:p>
    <w:p w14:paraId="65E3C86D" w14:textId="77777777" w:rsidR="006F4631" w:rsidRPr="00F67923" w:rsidRDefault="006F4631" w:rsidP="00ED7732">
      <w:pPr>
        <w:rPr>
          <w:lang w:val="fr-FR"/>
        </w:rPr>
      </w:pPr>
      <w:r w:rsidRPr="00F67923">
        <w:rPr>
          <w:lang w:val="fr-FR"/>
        </w:rPr>
        <w:t>Cette Question a été approuvée à l'origine par la CMDT-94 et révisée par la suite par les CMDT de 1998, 2002, 2006, 2010, 2014 et 2017.</w:t>
      </w:r>
      <w:del w:id="525" w:author="French" w:date="2022-02-14T10:42:00Z">
        <w:r w:rsidRPr="00F67923" w:rsidDel="00975F2B">
          <w:rPr>
            <w:lang w:val="fr-FR"/>
          </w:rPr>
          <w:delText xml:space="preserve"> Brésil, Inde, Mexique et Japon. </w:delText>
        </w:r>
      </w:del>
    </w:p>
    <w:p w14:paraId="6E8CE6CB" w14:textId="77777777" w:rsidR="006F4631" w:rsidRPr="00F67923" w:rsidRDefault="006F4631" w:rsidP="00ED7732">
      <w:pPr>
        <w:pStyle w:val="Heading1"/>
        <w:rPr>
          <w:lang w:val="fr-FR"/>
        </w:rPr>
      </w:pPr>
      <w:bookmarkStart w:id="526" w:name="_Toc496877322"/>
      <w:r w:rsidRPr="00F67923">
        <w:rPr>
          <w:lang w:val="fr-FR"/>
        </w:rPr>
        <w:t>6</w:t>
      </w:r>
      <w:r w:rsidRPr="00F67923">
        <w:rPr>
          <w:lang w:val="fr-FR"/>
        </w:rPr>
        <w:tab/>
        <w:t>Origine des contributions</w:t>
      </w:r>
      <w:bookmarkEnd w:id="526"/>
      <w:r w:rsidRPr="00F67923">
        <w:rPr>
          <w:lang w:val="fr-FR"/>
        </w:rPr>
        <w:t xml:space="preserve"> </w:t>
      </w:r>
    </w:p>
    <w:p w14:paraId="2E7EFAD9" w14:textId="11992E2C" w:rsidR="006F4631" w:rsidRPr="00F67923" w:rsidRDefault="006F4631">
      <w:pPr>
        <w:rPr>
          <w:lang w:val="fr-FR"/>
        </w:rPr>
        <w:pPrChange w:id="527" w:author="French" w:date="2022-06-02T07:34:00Z">
          <w:pPr>
            <w:spacing w:line="480" w:lineRule="auto"/>
          </w:pPr>
        </w:pPrChange>
      </w:pPr>
      <w:r w:rsidRPr="00F67923">
        <w:rPr>
          <w:lang w:val="fr-FR"/>
        </w:rPr>
        <w:t>Des contributions sont attendues des Etats Membres, des Membres de Secteur</w:t>
      </w:r>
      <w:ins w:id="528" w:author="F." w:date="2022-03-01T10:17:00Z">
        <w:r w:rsidRPr="00F67923">
          <w:rPr>
            <w:lang w:val="fr-FR"/>
          </w:rPr>
          <w:t>, des établissements universitaires</w:t>
        </w:r>
      </w:ins>
      <w:r w:rsidRPr="00F67923">
        <w:rPr>
          <w:lang w:val="fr-FR"/>
        </w:rPr>
        <w:t xml:space="preserve"> et des Associés – aussi sous forme d'éléments dégagés des programmes pertinents du </w:t>
      </w:r>
      <w:r w:rsidRPr="00F67923">
        <w:rPr>
          <w:szCs w:val="24"/>
          <w:lang w:val="fr-FR"/>
        </w:rPr>
        <w:t xml:space="preserve">Bureau de développement des télécommunications </w:t>
      </w:r>
      <w:r w:rsidRPr="00F67923">
        <w:rPr>
          <w:lang w:val="fr-FR"/>
        </w:rPr>
        <w:t>(BDT) – notamment de ceux qui ont mis en oeuvre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w:t>
      </w:r>
      <w:del w:id="529" w:author="French" w:date="2022-06-02T08:23:00Z">
        <w:r w:rsidR="00B300C6" w:rsidRPr="00F67923" w:rsidDel="00B300C6">
          <w:rPr>
            <w:lang w:val="fr-FR"/>
          </w:rPr>
          <w:delText xml:space="preserve"> et d</w:delText>
        </w:r>
      </w:del>
      <w:del w:id="530" w:author="F." w:date="2022-03-01T10:18:00Z">
        <w:r w:rsidR="00B300C6" w:rsidRPr="00F67923" w:rsidDel="00C36210">
          <w:rPr>
            <w:lang w:val="fr-FR"/>
          </w:rPr>
          <w:delText>'expériences</w:delText>
        </w:r>
      </w:del>
      <w:ins w:id="531" w:author="F." w:date="2022-03-01T10:18:00Z">
        <w:r w:rsidRPr="00F67923">
          <w:rPr>
            <w:lang w:val="fr-FR"/>
          </w:rPr>
          <w:t>, à des ateliers</w:t>
        </w:r>
      </w:ins>
      <w:ins w:id="532" w:author="French" w:date="2022-06-02T08:23:00Z">
        <w:r w:rsidR="00B300C6" w:rsidRPr="00F67923">
          <w:rPr>
            <w:lang w:val="fr-FR"/>
          </w:rPr>
          <w:t xml:space="preserve"> et </w:t>
        </w:r>
      </w:ins>
      <w:ins w:id="533" w:author="F." w:date="2022-03-01T10:18:00Z">
        <w:r w:rsidRPr="00F67923">
          <w:rPr>
            <w:lang w:val="fr-FR"/>
          </w:rPr>
          <w:t>à des expériences</w:t>
        </w:r>
      </w:ins>
      <w:ins w:id="534" w:author="F." w:date="2022-03-01T10:19:00Z">
        <w:r w:rsidRPr="00F67923">
          <w:rPr>
            <w:lang w:val="fr-FR"/>
          </w:rPr>
          <w:t xml:space="preserve"> sur le terrain</w:t>
        </w:r>
      </w:ins>
      <w:r w:rsidRPr="00F67923">
        <w:rPr>
          <w:lang w:val="fr-FR"/>
        </w:rPr>
        <w:t>.</w:t>
      </w:r>
    </w:p>
    <w:p w14:paraId="586A2F79" w14:textId="77777777" w:rsidR="006F4631" w:rsidRPr="00F67923" w:rsidRDefault="006F4631" w:rsidP="00ED7732">
      <w:pPr>
        <w:pStyle w:val="Heading1"/>
        <w:spacing w:after="120"/>
        <w:rPr>
          <w:lang w:val="fr-FR"/>
        </w:rPr>
      </w:pPr>
      <w:bookmarkStart w:id="535" w:name="_Toc496877323"/>
      <w:r w:rsidRPr="00F67923">
        <w:rPr>
          <w:lang w:val="fr-FR"/>
        </w:rPr>
        <w:t>7</w:t>
      </w:r>
      <w:r w:rsidRPr="00F67923">
        <w:rPr>
          <w:lang w:val="fr-FR"/>
        </w:rPr>
        <w:tab/>
        <w:t>Destinataires des résultats</w:t>
      </w:r>
      <w:bookmarkEnd w:id="535"/>
      <w:r w:rsidRPr="00F67923">
        <w:rPr>
          <w:lang w:val="fr-FR"/>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6F4631" w:rsidRPr="00F67923" w14:paraId="2A10A92A" w14:textId="77777777" w:rsidTr="00107D79">
        <w:trPr>
          <w:jc w:val="center"/>
        </w:trPr>
        <w:tc>
          <w:tcPr>
            <w:tcW w:w="4149" w:type="dxa"/>
            <w:tcMar>
              <w:top w:w="0" w:type="dxa"/>
              <w:left w:w="108" w:type="dxa"/>
              <w:bottom w:w="0" w:type="dxa"/>
              <w:right w:w="108" w:type="dxa"/>
            </w:tcMar>
            <w:hideMark/>
          </w:tcPr>
          <w:p w14:paraId="7CAC0A39" w14:textId="77777777" w:rsidR="006F4631" w:rsidRPr="00F67923" w:rsidRDefault="006F4631" w:rsidP="00ED7732">
            <w:pPr>
              <w:pStyle w:val="Tablehead"/>
              <w:keepLines/>
              <w:rPr>
                <w:sz w:val="26"/>
                <w:szCs w:val="26"/>
                <w:lang w:val="fr-FR"/>
              </w:rPr>
            </w:pPr>
            <w:r w:rsidRPr="00F67923">
              <w:rPr>
                <w:sz w:val="26"/>
                <w:szCs w:val="26"/>
                <w:lang w:val="fr-FR"/>
              </w:rPr>
              <w:t>Destinataires des résultats</w:t>
            </w:r>
          </w:p>
        </w:tc>
        <w:tc>
          <w:tcPr>
            <w:tcW w:w="2260" w:type="dxa"/>
            <w:tcMar>
              <w:top w:w="0" w:type="dxa"/>
              <w:left w:w="108" w:type="dxa"/>
              <w:bottom w:w="0" w:type="dxa"/>
              <w:right w:w="108" w:type="dxa"/>
            </w:tcMar>
            <w:hideMark/>
          </w:tcPr>
          <w:p w14:paraId="6F1121AB" w14:textId="77777777" w:rsidR="006F4631" w:rsidRPr="00F67923" w:rsidRDefault="006F4631" w:rsidP="00ED7732">
            <w:pPr>
              <w:pStyle w:val="Tablehead"/>
              <w:keepLines/>
              <w:rPr>
                <w:sz w:val="26"/>
                <w:szCs w:val="26"/>
                <w:lang w:val="fr-FR"/>
              </w:rPr>
            </w:pPr>
            <w:r w:rsidRPr="00F67923">
              <w:rPr>
                <w:sz w:val="26"/>
                <w:szCs w:val="26"/>
                <w:lang w:val="fr-FR"/>
              </w:rPr>
              <w:t>Pays développés</w:t>
            </w:r>
          </w:p>
        </w:tc>
        <w:tc>
          <w:tcPr>
            <w:tcW w:w="2778" w:type="dxa"/>
            <w:tcMar>
              <w:top w:w="0" w:type="dxa"/>
              <w:left w:w="108" w:type="dxa"/>
              <w:bottom w:w="0" w:type="dxa"/>
              <w:right w:w="108" w:type="dxa"/>
            </w:tcMar>
            <w:hideMark/>
          </w:tcPr>
          <w:p w14:paraId="7F458BC9" w14:textId="77777777" w:rsidR="006F4631" w:rsidRPr="00F67923" w:rsidRDefault="006F4631" w:rsidP="00ED7732">
            <w:pPr>
              <w:pStyle w:val="Tablehead"/>
              <w:keepLines/>
              <w:rPr>
                <w:rFonts w:cstheme="minorHAnsi"/>
                <w:sz w:val="26"/>
                <w:szCs w:val="26"/>
                <w:lang w:val="fr-FR"/>
              </w:rPr>
            </w:pPr>
            <w:r w:rsidRPr="00F67923">
              <w:rPr>
                <w:sz w:val="26"/>
                <w:szCs w:val="26"/>
                <w:lang w:val="fr-FR"/>
              </w:rPr>
              <w:t>Pays en développement</w:t>
            </w:r>
          </w:p>
        </w:tc>
      </w:tr>
      <w:tr w:rsidR="006F4631" w:rsidRPr="00F67923" w14:paraId="2E358E4F" w14:textId="77777777" w:rsidTr="00107D79">
        <w:trPr>
          <w:jc w:val="center"/>
        </w:trPr>
        <w:tc>
          <w:tcPr>
            <w:tcW w:w="4149" w:type="dxa"/>
            <w:tcMar>
              <w:top w:w="0" w:type="dxa"/>
              <w:left w:w="108" w:type="dxa"/>
              <w:bottom w:w="0" w:type="dxa"/>
              <w:right w:w="108" w:type="dxa"/>
            </w:tcMar>
            <w:hideMark/>
          </w:tcPr>
          <w:p w14:paraId="5C366F92" w14:textId="77777777" w:rsidR="006F4631" w:rsidRPr="00F67923" w:rsidRDefault="006F4631" w:rsidP="00ED7732">
            <w:pPr>
              <w:pStyle w:val="StyleTabletext13pt"/>
              <w:rPr>
                <w:lang w:val="fr-FR"/>
              </w:rPr>
            </w:pPr>
            <w:r w:rsidRPr="00F67923">
              <w:rPr>
                <w:lang w:val="fr-FR"/>
              </w:rPr>
              <w:t>Décideurs concernés</w:t>
            </w:r>
          </w:p>
        </w:tc>
        <w:tc>
          <w:tcPr>
            <w:tcW w:w="2260" w:type="dxa"/>
            <w:tcMar>
              <w:top w:w="0" w:type="dxa"/>
              <w:left w:w="108" w:type="dxa"/>
              <w:bottom w:w="0" w:type="dxa"/>
              <w:right w:w="108" w:type="dxa"/>
            </w:tcMar>
            <w:hideMark/>
          </w:tcPr>
          <w:p w14:paraId="2F632089" w14:textId="77777777" w:rsidR="006F4631" w:rsidRPr="00F67923" w:rsidRDefault="006F4631" w:rsidP="00ED7732">
            <w:pPr>
              <w:pStyle w:val="StyleTabletext13ptCentered"/>
              <w:rPr>
                <w:lang w:val="fr-FR"/>
              </w:rPr>
            </w:pPr>
            <w:r w:rsidRPr="00F67923">
              <w:rPr>
                <w:lang w:val="fr-FR"/>
              </w:rPr>
              <w:t>Oui</w:t>
            </w:r>
          </w:p>
        </w:tc>
        <w:tc>
          <w:tcPr>
            <w:tcW w:w="2778" w:type="dxa"/>
            <w:tcMar>
              <w:top w:w="0" w:type="dxa"/>
              <w:left w:w="108" w:type="dxa"/>
              <w:bottom w:w="0" w:type="dxa"/>
              <w:right w:w="108" w:type="dxa"/>
            </w:tcMar>
            <w:hideMark/>
          </w:tcPr>
          <w:p w14:paraId="08E40236" w14:textId="77777777" w:rsidR="006F4631" w:rsidRPr="00F67923" w:rsidRDefault="006F4631" w:rsidP="00ED7732">
            <w:pPr>
              <w:pStyle w:val="StyleTabletext13ptCentered"/>
              <w:rPr>
                <w:lang w:val="fr-FR"/>
              </w:rPr>
            </w:pPr>
            <w:r w:rsidRPr="00F67923">
              <w:rPr>
                <w:lang w:val="fr-FR"/>
              </w:rPr>
              <w:t>Oui</w:t>
            </w:r>
          </w:p>
        </w:tc>
      </w:tr>
      <w:tr w:rsidR="006F4631" w:rsidRPr="00F67923" w14:paraId="00DA19AF" w14:textId="77777777" w:rsidTr="00107D79">
        <w:trPr>
          <w:jc w:val="center"/>
        </w:trPr>
        <w:tc>
          <w:tcPr>
            <w:tcW w:w="4149" w:type="dxa"/>
            <w:tcMar>
              <w:top w:w="0" w:type="dxa"/>
              <w:left w:w="108" w:type="dxa"/>
              <w:bottom w:w="0" w:type="dxa"/>
              <w:right w:w="108" w:type="dxa"/>
            </w:tcMar>
            <w:hideMark/>
          </w:tcPr>
          <w:p w14:paraId="57A14B7B" w14:textId="77777777" w:rsidR="006F4631" w:rsidRPr="00F67923" w:rsidRDefault="006F4631" w:rsidP="00ED7732">
            <w:pPr>
              <w:pStyle w:val="StyleTabletext13pt"/>
              <w:rPr>
                <w:lang w:val="fr-FR"/>
              </w:rPr>
            </w:pPr>
            <w:r w:rsidRPr="00F67923">
              <w:rPr>
                <w:lang w:val="fr-FR"/>
              </w:rPr>
              <w:t xml:space="preserve">Régulateurs des télécommunications </w:t>
            </w:r>
          </w:p>
        </w:tc>
        <w:tc>
          <w:tcPr>
            <w:tcW w:w="2260" w:type="dxa"/>
            <w:tcMar>
              <w:top w:w="0" w:type="dxa"/>
              <w:left w:w="108" w:type="dxa"/>
              <w:bottom w:w="0" w:type="dxa"/>
              <w:right w:w="108" w:type="dxa"/>
            </w:tcMar>
            <w:hideMark/>
          </w:tcPr>
          <w:p w14:paraId="61D9A544" w14:textId="77777777" w:rsidR="006F4631" w:rsidRPr="00F67923" w:rsidRDefault="006F4631" w:rsidP="00ED7732">
            <w:pPr>
              <w:pStyle w:val="StyleTabletext13ptCentered"/>
              <w:rPr>
                <w:lang w:val="fr-FR"/>
              </w:rPr>
            </w:pPr>
            <w:r w:rsidRPr="00F67923">
              <w:rPr>
                <w:lang w:val="fr-FR"/>
              </w:rPr>
              <w:t>Oui</w:t>
            </w:r>
          </w:p>
        </w:tc>
        <w:tc>
          <w:tcPr>
            <w:tcW w:w="2778" w:type="dxa"/>
            <w:tcMar>
              <w:top w:w="0" w:type="dxa"/>
              <w:left w:w="108" w:type="dxa"/>
              <w:bottom w:w="0" w:type="dxa"/>
              <w:right w:w="108" w:type="dxa"/>
            </w:tcMar>
            <w:hideMark/>
          </w:tcPr>
          <w:p w14:paraId="75A61E02" w14:textId="77777777" w:rsidR="006F4631" w:rsidRPr="00F67923" w:rsidRDefault="006F4631" w:rsidP="00ED7732">
            <w:pPr>
              <w:pStyle w:val="StyleTabletext13ptCentered"/>
              <w:rPr>
                <w:lang w:val="fr-FR"/>
              </w:rPr>
            </w:pPr>
            <w:r w:rsidRPr="00F67923">
              <w:rPr>
                <w:lang w:val="fr-FR"/>
              </w:rPr>
              <w:t>Oui</w:t>
            </w:r>
          </w:p>
        </w:tc>
      </w:tr>
      <w:tr w:rsidR="006F4631" w:rsidRPr="00F67923" w14:paraId="104A8E46" w14:textId="77777777" w:rsidTr="00107D79">
        <w:trPr>
          <w:jc w:val="center"/>
        </w:trPr>
        <w:tc>
          <w:tcPr>
            <w:tcW w:w="4149" w:type="dxa"/>
            <w:tcMar>
              <w:top w:w="0" w:type="dxa"/>
              <w:left w:w="108" w:type="dxa"/>
              <w:bottom w:w="0" w:type="dxa"/>
              <w:right w:w="108" w:type="dxa"/>
            </w:tcMar>
            <w:hideMark/>
          </w:tcPr>
          <w:p w14:paraId="4A17F1DD" w14:textId="77777777" w:rsidR="006F4631" w:rsidRPr="00F67923" w:rsidRDefault="006F4631" w:rsidP="00ED7732">
            <w:pPr>
              <w:pStyle w:val="StyleTabletext13pt"/>
              <w:rPr>
                <w:lang w:val="fr-FR"/>
              </w:rPr>
            </w:pPr>
            <w:r w:rsidRPr="00F67923">
              <w:rPr>
                <w:lang w:val="fr-FR"/>
              </w:rPr>
              <w:t>Autorités rurales</w:t>
            </w:r>
          </w:p>
        </w:tc>
        <w:tc>
          <w:tcPr>
            <w:tcW w:w="2260" w:type="dxa"/>
            <w:tcMar>
              <w:top w:w="0" w:type="dxa"/>
              <w:left w:w="108" w:type="dxa"/>
              <w:bottom w:w="0" w:type="dxa"/>
              <w:right w:w="108" w:type="dxa"/>
            </w:tcMar>
            <w:hideMark/>
          </w:tcPr>
          <w:p w14:paraId="13A69A55" w14:textId="77777777" w:rsidR="006F4631" w:rsidRPr="00F67923" w:rsidRDefault="006F4631" w:rsidP="00ED7732">
            <w:pPr>
              <w:pStyle w:val="StyleTabletext13ptCentered"/>
              <w:rPr>
                <w:lang w:val="fr-FR"/>
              </w:rPr>
            </w:pPr>
            <w:r w:rsidRPr="00F67923">
              <w:rPr>
                <w:lang w:val="fr-FR"/>
              </w:rPr>
              <w:t>Oui</w:t>
            </w:r>
          </w:p>
        </w:tc>
        <w:tc>
          <w:tcPr>
            <w:tcW w:w="2778" w:type="dxa"/>
            <w:tcMar>
              <w:top w:w="0" w:type="dxa"/>
              <w:left w:w="108" w:type="dxa"/>
              <w:bottom w:w="0" w:type="dxa"/>
              <w:right w:w="108" w:type="dxa"/>
            </w:tcMar>
            <w:hideMark/>
          </w:tcPr>
          <w:p w14:paraId="797B7529" w14:textId="77777777" w:rsidR="006F4631" w:rsidRPr="00F67923" w:rsidRDefault="006F4631" w:rsidP="00ED7732">
            <w:pPr>
              <w:pStyle w:val="StyleTabletext13ptCentered"/>
              <w:rPr>
                <w:lang w:val="fr-FR"/>
              </w:rPr>
            </w:pPr>
            <w:r w:rsidRPr="00F67923">
              <w:rPr>
                <w:lang w:val="fr-FR"/>
              </w:rPr>
              <w:t>Oui</w:t>
            </w:r>
          </w:p>
        </w:tc>
      </w:tr>
      <w:tr w:rsidR="006F4631" w:rsidRPr="00F67923" w14:paraId="653AC0F8" w14:textId="77777777" w:rsidTr="00107D79">
        <w:trPr>
          <w:jc w:val="center"/>
        </w:trPr>
        <w:tc>
          <w:tcPr>
            <w:tcW w:w="4149" w:type="dxa"/>
            <w:tcMar>
              <w:top w:w="0" w:type="dxa"/>
              <w:left w:w="108" w:type="dxa"/>
              <w:bottom w:w="0" w:type="dxa"/>
              <w:right w:w="108" w:type="dxa"/>
            </w:tcMar>
            <w:hideMark/>
          </w:tcPr>
          <w:p w14:paraId="1740C7F5" w14:textId="77777777" w:rsidR="006F4631" w:rsidRPr="00F67923" w:rsidRDefault="006F4631" w:rsidP="00ED7732">
            <w:pPr>
              <w:pStyle w:val="StyleTabletext13pt"/>
              <w:rPr>
                <w:lang w:val="fr-FR"/>
              </w:rPr>
            </w:pPr>
            <w:r w:rsidRPr="00F67923">
              <w:rPr>
                <w:lang w:val="fr-FR"/>
              </w:rPr>
              <w:t xml:space="preserve">Fournisseurs de services/opérateurs </w:t>
            </w:r>
          </w:p>
        </w:tc>
        <w:tc>
          <w:tcPr>
            <w:tcW w:w="2260" w:type="dxa"/>
            <w:tcMar>
              <w:top w:w="0" w:type="dxa"/>
              <w:left w:w="108" w:type="dxa"/>
              <w:bottom w:w="0" w:type="dxa"/>
              <w:right w:w="108" w:type="dxa"/>
            </w:tcMar>
            <w:hideMark/>
          </w:tcPr>
          <w:p w14:paraId="2B43C225" w14:textId="77777777" w:rsidR="006F4631" w:rsidRPr="00F67923" w:rsidRDefault="006F4631" w:rsidP="00ED7732">
            <w:pPr>
              <w:pStyle w:val="StyleTabletext13ptCentered"/>
              <w:rPr>
                <w:lang w:val="fr-FR"/>
              </w:rPr>
            </w:pPr>
            <w:r w:rsidRPr="00F67923">
              <w:rPr>
                <w:lang w:val="fr-FR"/>
              </w:rPr>
              <w:t>Oui</w:t>
            </w:r>
          </w:p>
        </w:tc>
        <w:tc>
          <w:tcPr>
            <w:tcW w:w="2778" w:type="dxa"/>
            <w:tcMar>
              <w:top w:w="0" w:type="dxa"/>
              <w:left w:w="108" w:type="dxa"/>
              <w:bottom w:w="0" w:type="dxa"/>
              <w:right w:w="108" w:type="dxa"/>
            </w:tcMar>
            <w:hideMark/>
          </w:tcPr>
          <w:p w14:paraId="617BCB7F" w14:textId="77777777" w:rsidR="006F4631" w:rsidRPr="00F67923" w:rsidRDefault="006F4631" w:rsidP="00ED7732">
            <w:pPr>
              <w:pStyle w:val="StyleTabletext13ptCentered"/>
              <w:rPr>
                <w:lang w:val="fr-FR"/>
              </w:rPr>
            </w:pPr>
            <w:r w:rsidRPr="00F67923">
              <w:rPr>
                <w:lang w:val="fr-FR"/>
              </w:rPr>
              <w:t>Oui</w:t>
            </w:r>
          </w:p>
        </w:tc>
      </w:tr>
      <w:tr w:rsidR="006F4631" w:rsidRPr="00F67923" w14:paraId="767D8B5C" w14:textId="77777777" w:rsidTr="00107D79">
        <w:trPr>
          <w:jc w:val="center"/>
        </w:trPr>
        <w:tc>
          <w:tcPr>
            <w:tcW w:w="4149" w:type="dxa"/>
            <w:tcMar>
              <w:top w:w="0" w:type="dxa"/>
              <w:left w:w="108" w:type="dxa"/>
              <w:bottom w:w="0" w:type="dxa"/>
              <w:right w:w="108" w:type="dxa"/>
            </w:tcMar>
            <w:hideMark/>
          </w:tcPr>
          <w:p w14:paraId="1A09D146" w14:textId="77777777" w:rsidR="006F4631" w:rsidRPr="00F67923" w:rsidRDefault="006F4631" w:rsidP="00ED7732">
            <w:pPr>
              <w:pStyle w:val="StyleTabletext13pt"/>
              <w:rPr>
                <w:lang w:val="fr-FR"/>
              </w:rPr>
            </w:pPr>
            <w:r w:rsidRPr="00F67923">
              <w:rPr>
                <w:lang w:val="fr-FR"/>
              </w:rPr>
              <w:t xml:space="preserve">Equipementiers, y compris les éditeurs de logiciels </w:t>
            </w:r>
          </w:p>
        </w:tc>
        <w:tc>
          <w:tcPr>
            <w:tcW w:w="2260" w:type="dxa"/>
            <w:tcMar>
              <w:top w:w="0" w:type="dxa"/>
              <w:left w:w="108" w:type="dxa"/>
              <w:bottom w:w="0" w:type="dxa"/>
              <w:right w:w="108" w:type="dxa"/>
            </w:tcMar>
            <w:hideMark/>
          </w:tcPr>
          <w:p w14:paraId="05AE227B" w14:textId="77777777" w:rsidR="006F4631" w:rsidRPr="00F67923" w:rsidRDefault="006F4631" w:rsidP="00ED7732">
            <w:pPr>
              <w:pStyle w:val="StyleTabletext13ptCentered"/>
              <w:rPr>
                <w:lang w:val="fr-FR"/>
              </w:rPr>
            </w:pPr>
            <w:r w:rsidRPr="00F67923">
              <w:rPr>
                <w:lang w:val="fr-FR"/>
              </w:rPr>
              <w:t>Oui</w:t>
            </w:r>
          </w:p>
        </w:tc>
        <w:tc>
          <w:tcPr>
            <w:tcW w:w="2778" w:type="dxa"/>
            <w:tcMar>
              <w:top w:w="0" w:type="dxa"/>
              <w:left w:w="108" w:type="dxa"/>
              <w:bottom w:w="0" w:type="dxa"/>
              <w:right w:w="108" w:type="dxa"/>
            </w:tcMar>
            <w:hideMark/>
          </w:tcPr>
          <w:p w14:paraId="046D7711" w14:textId="77777777" w:rsidR="006F4631" w:rsidRPr="00F67923" w:rsidRDefault="006F4631" w:rsidP="00ED7732">
            <w:pPr>
              <w:pStyle w:val="StyleTabletext13ptCentered"/>
              <w:rPr>
                <w:lang w:val="fr-FR"/>
              </w:rPr>
            </w:pPr>
            <w:r w:rsidRPr="00F67923">
              <w:rPr>
                <w:lang w:val="fr-FR"/>
              </w:rPr>
              <w:t>Oui</w:t>
            </w:r>
          </w:p>
        </w:tc>
      </w:tr>
      <w:tr w:rsidR="006F4631" w:rsidRPr="00F67923" w14:paraId="5DE0A736" w14:textId="77777777" w:rsidTr="00107D79">
        <w:trPr>
          <w:jc w:val="center"/>
        </w:trPr>
        <w:tc>
          <w:tcPr>
            <w:tcW w:w="4149" w:type="dxa"/>
            <w:tcMar>
              <w:top w:w="0" w:type="dxa"/>
              <w:left w:w="108" w:type="dxa"/>
              <w:bottom w:w="0" w:type="dxa"/>
              <w:right w:w="108" w:type="dxa"/>
            </w:tcMar>
            <w:hideMark/>
          </w:tcPr>
          <w:p w14:paraId="49582D80" w14:textId="77777777" w:rsidR="006F4631" w:rsidRPr="00F67923" w:rsidRDefault="006F4631" w:rsidP="00ED7732">
            <w:pPr>
              <w:pStyle w:val="StyleTabletext13pt"/>
              <w:rPr>
                <w:lang w:val="fr-FR"/>
              </w:rPr>
            </w:pPr>
            <w:r w:rsidRPr="00F67923">
              <w:rPr>
                <w:lang w:val="fr-FR"/>
              </w:rPr>
              <w:t>Fournisseurs</w:t>
            </w:r>
          </w:p>
        </w:tc>
        <w:tc>
          <w:tcPr>
            <w:tcW w:w="2260" w:type="dxa"/>
            <w:tcMar>
              <w:top w:w="0" w:type="dxa"/>
              <w:left w:w="108" w:type="dxa"/>
              <w:bottom w:w="0" w:type="dxa"/>
              <w:right w:w="108" w:type="dxa"/>
            </w:tcMar>
            <w:hideMark/>
          </w:tcPr>
          <w:p w14:paraId="56D662B0" w14:textId="77777777" w:rsidR="006F4631" w:rsidRPr="00F67923" w:rsidRDefault="006F4631" w:rsidP="00ED7732">
            <w:pPr>
              <w:pStyle w:val="StyleTabletext13ptCentered"/>
              <w:rPr>
                <w:lang w:val="fr-FR"/>
              </w:rPr>
            </w:pPr>
            <w:r w:rsidRPr="00F67923">
              <w:rPr>
                <w:lang w:val="fr-FR"/>
              </w:rPr>
              <w:t>Oui</w:t>
            </w:r>
          </w:p>
        </w:tc>
        <w:tc>
          <w:tcPr>
            <w:tcW w:w="2778" w:type="dxa"/>
            <w:tcMar>
              <w:top w:w="0" w:type="dxa"/>
              <w:left w:w="108" w:type="dxa"/>
              <w:bottom w:w="0" w:type="dxa"/>
              <w:right w:w="108" w:type="dxa"/>
            </w:tcMar>
            <w:hideMark/>
          </w:tcPr>
          <w:p w14:paraId="7994D5F2" w14:textId="77777777" w:rsidR="006F4631" w:rsidRPr="00F67923" w:rsidRDefault="006F4631" w:rsidP="00ED7732">
            <w:pPr>
              <w:pStyle w:val="StyleTabletext13ptCentered"/>
              <w:rPr>
                <w:lang w:val="fr-FR"/>
              </w:rPr>
            </w:pPr>
            <w:r w:rsidRPr="00F67923">
              <w:rPr>
                <w:lang w:val="fr-FR"/>
              </w:rPr>
              <w:t>Oui</w:t>
            </w:r>
          </w:p>
        </w:tc>
      </w:tr>
    </w:tbl>
    <w:p w14:paraId="0E7BBE07" w14:textId="77777777" w:rsidR="006F4631" w:rsidRPr="00F67923" w:rsidDel="00975F2B" w:rsidRDefault="006F4631" w:rsidP="00ED7732">
      <w:pPr>
        <w:pStyle w:val="Headingb"/>
        <w:rPr>
          <w:del w:id="536" w:author="French" w:date="2022-02-14T10:43:00Z"/>
          <w:lang w:val="fr-FR"/>
        </w:rPr>
      </w:pPr>
      <w:del w:id="537" w:author="French" w:date="2022-02-14T10:43:00Z">
        <w:r w:rsidRPr="00F67923" w:rsidDel="00975F2B">
          <w:rPr>
            <w:lang w:val="fr-FR"/>
          </w:rPr>
          <w:delText>a)</w:delText>
        </w:r>
        <w:r w:rsidRPr="00F67923" w:rsidDel="00975F2B">
          <w:rPr>
            <w:lang w:val="fr-FR"/>
          </w:rPr>
          <w:tab/>
          <w:delText>Destinataires de l'étude</w:delText>
        </w:r>
      </w:del>
    </w:p>
    <w:p w14:paraId="3C35CC3D" w14:textId="77777777" w:rsidR="006F4631" w:rsidRPr="00F67923" w:rsidDel="00975F2B" w:rsidRDefault="006F4631" w:rsidP="00ED7732">
      <w:pPr>
        <w:rPr>
          <w:del w:id="538" w:author="French" w:date="2022-02-14T10:43:00Z"/>
          <w:lang w:val="fr-FR"/>
        </w:rPr>
      </w:pPr>
      <w:del w:id="539" w:author="French" w:date="2022-02-14T10:43:00Z">
        <w:r w:rsidRPr="00F67923" w:rsidDel="00975F2B">
          <w:rPr>
            <w:lang w:val="fr-FR"/>
          </w:rPr>
          <w:delTex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delText>
        </w:r>
      </w:del>
    </w:p>
    <w:p w14:paraId="76E914C0" w14:textId="77777777" w:rsidR="006F4631" w:rsidRPr="00F67923" w:rsidDel="00975F2B" w:rsidRDefault="006F4631" w:rsidP="00ED7732">
      <w:pPr>
        <w:pStyle w:val="Headingb"/>
        <w:rPr>
          <w:del w:id="540" w:author="French" w:date="2022-02-14T10:43:00Z"/>
          <w:lang w:val="fr-FR"/>
        </w:rPr>
      </w:pPr>
      <w:del w:id="541" w:author="French" w:date="2022-02-14T10:43:00Z">
        <w:r w:rsidRPr="00F67923" w:rsidDel="00975F2B">
          <w:rPr>
            <w:lang w:val="fr-FR"/>
          </w:rPr>
          <w:lastRenderedPageBreak/>
          <w:delText>b)</w:delText>
        </w:r>
        <w:r w:rsidRPr="00F67923" w:rsidDel="00975F2B">
          <w:rPr>
            <w:lang w:val="fr-FR"/>
          </w:rPr>
          <w:tab/>
          <w:delText xml:space="preserve">Méthodes proposées pour la mise en oeuvre des résultats </w:delText>
        </w:r>
      </w:del>
    </w:p>
    <w:p w14:paraId="66CE0CB9" w14:textId="77777777" w:rsidR="006F4631" w:rsidRPr="00F67923" w:rsidDel="00975F2B" w:rsidRDefault="006F4631" w:rsidP="00ED7732">
      <w:pPr>
        <w:rPr>
          <w:del w:id="542" w:author="French" w:date="2022-02-14T10:43:00Z"/>
          <w:lang w:val="fr-FR"/>
        </w:rPr>
      </w:pPr>
      <w:del w:id="543" w:author="French" w:date="2022-02-14T10:43:00Z">
        <w:r w:rsidRPr="00F67923" w:rsidDel="00975F2B">
          <w:rPr>
            <w:lang w:val="fr-FR"/>
          </w:rPr>
          <w:delText>A déterminer pendant la période d'études.</w:delText>
        </w:r>
      </w:del>
    </w:p>
    <w:p w14:paraId="09CB0288" w14:textId="77777777" w:rsidR="006F4631" w:rsidRPr="00F67923" w:rsidRDefault="006F4631" w:rsidP="00ED7732">
      <w:pPr>
        <w:pStyle w:val="Heading1"/>
        <w:rPr>
          <w:lang w:val="fr-FR"/>
        </w:rPr>
      </w:pPr>
      <w:bookmarkStart w:id="544" w:name="_Toc496877324"/>
      <w:r w:rsidRPr="00F67923">
        <w:rPr>
          <w:lang w:val="fr-FR"/>
        </w:rPr>
        <w:t>8</w:t>
      </w:r>
      <w:r w:rsidRPr="00F67923">
        <w:rPr>
          <w:lang w:val="fr-FR"/>
        </w:rPr>
        <w:tab/>
        <w:t>Méthodes proposées pour traiter cette Question</w:t>
      </w:r>
      <w:bookmarkEnd w:id="544"/>
      <w:r w:rsidRPr="00F67923">
        <w:rPr>
          <w:lang w:val="fr-FR"/>
        </w:rPr>
        <w:t xml:space="preserve"> </w:t>
      </w:r>
    </w:p>
    <w:p w14:paraId="4C2CCF68" w14:textId="77777777" w:rsidR="006F4631" w:rsidRPr="00F67923" w:rsidRDefault="006F4631" w:rsidP="00ED7732">
      <w:pPr>
        <w:rPr>
          <w:lang w:val="fr-FR"/>
        </w:rPr>
      </w:pPr>
      <w:r w:rsidRPr="00F67923">
        <w:rPr>
          <w:lang w:val="fr-FR"/>
        </w:rPr>
        <w:t>Dans le cadre de la Commission d'études 1 de l'UIT</w:t>
      </w:r>
      <w:r w:rsidRPr="00F67923">
        <w:rPr>
          <w:lang w:val="fr-FR"/>
        </w:rPr>
        <w:noBreakHyphen/>
        <w:t>D.</w:t>
      </w:r>
    </w:p>
    <w:p w14:paraId="6E1DA4DE" w14:textId="77777777" w:rsidR="006F4631" w:rsidRPr="00F67923" w:rsidRDefault="006F4631" w:rsidP="00ED7732">
      <w:pPr>
        <w:pStyle w:val="Heading1"/>
        <w:rPr>
          <w:lang w:val="fr-FR"/>
        </w:rPr>
      </w:pPr>
      <w:bookmarkStart w:id="545" w:name="_Toc496877325"/>
      <w:r w:rsidRPr="00F67923">
        <w:rPr>
          <w:lang w:val="fr-FR"/>
        </w:rPr>
        <w:t>9</w:t>
      </w:r>
      <w:r w:rsidRPr="00F67923">
        <w:rPr>
          <w:lang w:val="fr-FR"/>
        </w:rPr>
        <w:tab/>
        <w:t>Coordination</w:t>
      </w:r>
      <w:bookmarkEnd w:id="545"/>
      <w:r w:rsidRPr="00F67923">
        <w:rPr>
          <w:lang w:val="fr-FR"/>
        </w:rPr>
        <w:t xml:space="preserve"> </w:t>
      </w:r>
    </w:p>
    <w:p w14:paraId="024ABB8F" w14:textId="77777777" w:rsidR="006F4631" w:rsidRPr="00F67923" w:rsidRDefault="006F4631" w:rsidP="00ED7732">
      <w:pPr>
        <w:keepNext/>
        <w:keepLines/>
        <w:rPr>
          <w:lang w:val="fr-FR"/>
        </w:rPr>
      </w:pPr>
      <w:r w:rsidRPr="00F67923">
        <w:rPr>
          <w:lang w:val="fr-FR"/>
        </w:rPr>
        <w:t>La commission d'études de l'UIT-D chargée de cette Question devra assurer une coordination avec:</w:t>
      </w:r>
    </w:p>
    <w:p w14:paraId="080A0770" w14:textId="77777777" w:rsidR="006F4631" w:rsidRPr="00F67923" w:rsidRDefault="006F4631" w:rsidP="00ED7732">
      <w:pPr>
        <w:pStyle w:val="enumlev1"/>
        <w:keepNext/>
        <w:keepLines/>
        <w:rPr>
          <w:lang w:val="fr-FR"/>
        </w:rPr>
      </w:pPr>
      <w:r w:rsidRPr="00F67923">
        <w:rPr>
          <w:lang w:val="fr-FR"/>
        </w:rPr>
        <w:t>–</w:t>
      </w:r>
      <w:r w:rsidRPr="00F67923">
        <w:rPr>
          <w:lang w:val="fr-FR"/>
        </w:rPr>
        <w:tab/>
        <w:t>les responsables des Questions pertinentes du BDT;</w:t>
      </w:r>
    </w:p>
    <w:p w14:paraId="03CC06CC" w14:textId="77777777" w:rsidR="006F4631" w:rsidRPr="00F67923" w:rsidRDefault="006F4631" w:rsidP="00ED7732">
      <w:pPr>
        <w:pStyle w:val="enumlev1"/>
        <w:keepNext/>
        <w:keepLines/>
        <w:rPr>
          <w:lang w:val="fr-FR"/>
        </w:rPr>
      </w:pPr>
      <w:r w:rsidRPr="00F67923">
        <w:rPr>
          <w:lang w:val="fr-FR"/>
        </w:rPr>
        <w:t>–</w:t>
      </w:r>
      <w:r w:rsidRPr="00F67923">
        <w:rPr>
          <w:lang w:val="fr-FR"/>
        </w:rPr>
        <w:tab/>
        <w:t>les coordonnateurs des différentes activités déployées dans le cadre des projets et programmes du BDT;</w:t>
      </w:r>
    </w:p>
    <w:p w14:paraId="452D5F92" w14:textId="77777777" w:rsidR="006F4631" w:rsidRPr="00F67923" w:rsidRDefault="006F4631" w:rsidP="00ED7732">
      <w:pPr>
        <w:pStyle w:val="enumlev1"/>
        <w:rPr>
          <w:lang w:val="fr-FR"/>
        </w:rPr>
      </w:pPr>
      <w:r w:rsidRPr="00F67923">
        <w:rPr>
          <w:lang w:val="fr-FR"/>
        </w:rPr>
        <w:t>–</w:t>
      </w:r>
      <w:r w:rsidRPr="00F67923">
        <w:rPr>
          <w:lang w:val="fr-FR"/>
        </w:rPr>
        <w:tab/>
        <w:t>les organisations régionales ou scientifiques, dont le domaine de compétence est lié à la teneur de la Question;</w:t>
      </w:r>
    </w:p>
    <w:p w14:paraId="78B839B5" w14:textId="77777777" w:rsidR="006F4631" w:rsidRPr="00F67923" w:rsidRDefault="006F4631" w:rsidP="00ED7732">
      <w:pPr>
        <w:pStyle w:val="enumlev1"/>
        <w:rPr>
          <w:lang w:val="fr-FR"/>
        </w:rPr>
      </w:pPr>
      <w:r w:rsidRPr="00F67923">
        <w:rPr>
          <w:lang w:val="fr-FR"/>
        </w:rPr>
        <w:t>–</w:t>
      </w:r>
      <w:r w:rsidRPr="00F67923">
        <w:rPr>
          <w:lang w:val="fr-FR"/>
        </w:rPr>
        <w:tab/>
        <w:t>les autres parties prenantes concernées (voir la Recommandation UIT</w:t>
      </w:r>
      <w:r w:rsidRPr="00F67923">
        <w:rPr>
          <w:lang w:val="fr-FR"/>
        </w:rPr>
        <w:noBreakHyphen/>
        <w:t>D 20);</w:t>
      </w:r>
    </w:p>
    <w:p w14:paraId="4E8ACD9D" w14:textId="77777777" w:rsidR="006F4631" w:rsidRPr="00F67923" w:rsidRDefault="006F4631" w:rsidP="00ED7732">
      <w:pPr>
        <w:pStyle w:val="enumlev1"/>
        <w:rPr>
          <w:lang w:val="fr-FR"/>
        </w:rPr>
      </w:pPr>
      <w:r w:rsidRPr="00F67923">
        <w:rPr>
          <w:lang w:val="fr-FR"/>
        </w:rPr>
        <w:t>selon qu'il sera nécessaire au cours de l'étude de cette Question.</w:t>
      </w:r>
    </w:p>
    <w:p w14:paraId="3DFED96D" w14:textId="77777777" w:rsidR="006F4631" w:rsidRPr="00F67923" w:rsidRDefault="006F4631" w:rsidP="00ED7732">
      <w:pPr>
        <w:pStyle w:val="Heading1"/>
        <w:rPr>
          <w:lang w:val="fr-FR"/>
        </w:rPr>
      </w:pPr>
      <w:bookmarkStart w:id="546" w:name="_Toc496877326"/>
      <w:r w:rsidRPr="00F67923">
        <w:rPr>
          <w:lang w:val="fr-FR"/>
        </w:rPr>
        <w:t>10</w:t>
      </w:r>
      <w:r w:rsidRPr="00F67923">
        <w:rPr>
          <w:lang w:val="fr-FR"/>
        </w:rPr>
        <w:tab/>
        <w:t>Lien avec les programmes du BDT</w:t>
      </w:r>
      <w:bookmarkEnd w:id="546"/>
    </w:p>
    <w:p w14:paraId="74E7F8D2" w14:textId="77777777" w:rsidR="006F4631" w:rsidRPr="00F67923" w:rsidRDefault="006F4631" w:rsidP="00ED7732">
      <w:pPr>
        <w:rPr>
          <w:lang w:val="fr-FR"/>
        </w:rPr>
      </w:pPr>
      <w:r w:rsidRPr="00F67923">
        <w:rPr>
          <w:lang w:val="fr-FR"/>
        </w:rPr>
        <w:t>Résolution 11 (Rév.</w:t>
      </w:r>
      <w:ins w:id="547" w:author="Royer, Veronique" w:date="2022-03-02T16:11:00Z">
        <w:r w:rsidRPr="00F67923">
          <w:rPr>
            <w:lang w:val="fr-FR"/>
          </w:rPr>
          <w:t> </w:t>
        </w:r>
      </w:ins>
      <w:r w:rsidRPr="00F67923">
        <w:rPr>
          <w:lang w:val="fr-FR"/>
        </w:rPr>
        <w:t>Buenos Aires, 2017), Résolution 68 (Rév.</w:t>
      </w:r>
      <w:ins w:id="548" w:author="Royer, Veronique" w:date="2022-03-02T16:11:00Z">
        <w:r w:rsidRPr="00F67923">
          <w:rPr>
            <w:lang w:val="fr-FR"/>
          </w:rPr>
          <w:t> </w:t>
        </w:r>
      </w:ins>
      <w:r w:rsidRPr="00F67923">
        <w:rPr>
          <w:lang w:val="fr-FR"/>
        </w:rPr>
        <w:t>Dubaï, 2014) et Recommandation UIT</w:t>
      </w:r>
      <w:r w:rsidRPr="00F67923">
        <w:rPr>
          <w:lang w:val="fr-FR"/>
        </w:rPr>
        <w:noBreakHyphen/>
        <w:t>D 19 de la CMDT.</w:t>
      </w:r>
    </w:p>
    <w:p w14:paraId="02418269" w14:textId="77777777" w:rsidR="006F4631" w:rsidRPr="00F67923" w:rsidRDefault="006F4631" w:rsidP="00ED7732">
      <w:pPr>
        <w:rPr>
          <w:lang w:val="fr-FR"/>
        </w:rPr>
      </w:pPr>
      <w:r w:rsidRPr="00F67923">
        <w:rPr>
          <w:lang w:val="fr-FR"/>
        </w:rPr>
        <w:t>Liens avec les programmes du BDT visant à encourager le développement des réseaux de télécommunication/TIC ainsi que les applications et services correspondants, notamment en vue de réduire l'écart en matière de normalisation.</w:t>
      </w:r>
    </w:p>
    <w:p w14:paraId="26349BD6" w14:textId="77777777" w:rsidR="006F4631" w:rsidRPr="00F67923" w:rsidRDefault="006F4631" w:rsidP="00ED7732">
      <w:pPr>
        <w:pStyle w:val="Heading1"/>
        <w:rPr>
          <w:lang w:val="fr-FR"/>
        </w:rPr>
      </w:pPr>
      <w:bookmarkStart w:id="549" w:name="_Toc496877327"/>
      <w:r w:rsidRPr="00F67923">
        <w:rPr>
          <w:lang w:val="fr-FR"/>
        </w:rPr>
        <w:t>11</w:t>
      </w:r>
      <w:r w:rsidRPr="00F67923">
        <w:rPr>
          <w:lang w:val="fr-FR"/>
        </w:rPr>
        <w:tab/>
        <w:t>Autres informations utiles</w:t>
      </w:r>
      <w:bookmarkEnd w:id="549"/>
    </w:p>
    <w:p w14:paraId="4B4B223B" w14:textId="77777777" w:rsidR="006F4631" w:rsidRPr="00F67923" w:rsidRDefault="006F4631" w:rsidP="00ED7732">
      <w:pPr>
        <w:rPr>
          <w:lang w:val="fr-FR"/>
        </w:rPr>
      </w:pPr>
      <w:r w:rsidRPr="00F67923">
        <w:rPr>
          <w:lang w:val="fr-FR"/>
        </w:rPr>
        <w:t>Toute autre information qui peut devenir disponible au cours de l'étude de cette Question.</w:t>
      </w:r>
    </w:p>
    <w:p w14:paraId="09BA182B" w14:textId="77777777" w:rsidR="006F4631" w:rsidRPr="00F67923" w:rsidRDefault="006F4631" w:rsidP="00ED7732">
      <w:pPr>
        <w:pStyle w:val="Reasons"/>
        <w:rPr>
          <w:lang w:val="fr-FR"/>
        </w:rPr>
      </w:pPr>
    </w:p>
    <w:p w14:paraId="4CC3A5DB" w14:textId="77777777" w:rsidR="00787B58" w:rsidRPr="00F67923" w:rsidRDefault="00787B58" w:rsidP="00ED7732">
      <w:pPr>
        <w:jc w:val="center"/>
        <w:rPr>
          <w:lang w:val="fr-FR"/>
        </w:rPr>
      </w:pPr>
      <w:r w:rsidRPr="00F67923">
        <w:rPr>
          <w:lang w:val="fr-FR"/>
        </w:rPr>
        <w:t>______________</w:t>
      </w:r>
    </w:p>
    <w:sectPr w:rsidR="00787B58" w:rsidRPr="00F67923">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6A02" w14:textId="77777777" w:rsidR="00D34252" w:rsidRDefault="00D34252">
      <w:r>
        <w:separator/>
      </w:r>
    </w:p>
  </w:endnote>
  <w:endnote w:type="continuationSeparator" w:id="0">
    <w:p w14:paraId="324FE1F2" w14:textId="77777777" w:rsidR="00D34252" w:rsidRDefault="00D3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5477" w14:textId="77777777" w:rsidR="00E45D05" w:rsidRDefault="00E45D05">
    <w:pPr>
      <w:framePr w:wrap="around" w:vAnchor="text" w:hAnchor="margin" w:xAlign="right" w:y="1"/>
    </w:pPr>
    <w:r>
      <w:fldChar w:fldCharType="begin"/>
    </w:r>
    <w:r>
      <w:instrText xml:space="preserve">PAGE  </w:instrText>
    </w:r>
    <w:r>
      <w:fldChar w:fldCharType="end"/>
    </w:r>
  </w:p>
  <w:p w14:paraId="466E1A0B" w14:textId="3ADFA520"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8101FA">
      <w:rPr>
        <w:noProof/>
      </w:rPr>
      <w:t>02.06.22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1EA6" w14:textId="1ECD4B0F" w:rsidR="00703F41" w:rsidRDefault="00225C7A" w:rsidP="00703F41">
    <w:pPr>
      <w:pStyle w:val="Footer"/>
    </w:pPr>
    <w:fldSimple w:instr=" FILENAME \p  \* MERGEFORMAT ">
      <w:r w:rsidR="00791ACB">
        <w:t>P:\FRA\ITU-D\CONF-D\WTDC21\000\033ADD01F.docx</w:t>
      </w:r>
    </w:fldSimple>
    <w:r w:rsidR="00703F41">
      <w:t xml:space="preserve"> (506351)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4D6501" w:rsidRPr="008101FA" w14:paraId="615ED15C" w14:textId="77777777" w:rsidTr="004D6501">
      <w:tc>
        <w:tcPr>
          <w:tcW w:w="1526" w:type="dxa"/>
          <w:tcBorders>
            <w:top w:val="single" w:sz="4" w:space="0" w:color="000000"/>
          </w:tcBorders>
          <w:shd w:val="clear" w:color="auto" w:fill="auto"/>
        </w:tcPr>
        <w:p w14:paraId="707FA73A" w14:textId="77777777" w:rsidR="004D6501" w:rsidRPr="00ED7732" w:rsidRDefault="004D6501" w:rsidP="00ED7732">
          <w:pPr>
            <w:pStyle w:val="FirstFooter"/>
            <w:tabs>
              <w:tab w:val="left" w:pos="1559"/>
              <w:tab w:val="left" w:pos="3828"/>
            </w:tabs>
            <w:rPr>
              <w:sz w:val="18"/>
              <w:szCs w:val="18"/>
            </w:rPr>
          </w:pPr>
          <w:r w:rsidRPr="00ED7732">
            <w:rPr>
              <w:sz w:val="18"/>
              <w:szCs w:val="18"/>
              <w:lang w:val="en-US"/>
            </w:rPr>
            <w:t>Contact:</w:t>
          </w:r>
        </w:p>
      </w:tc>
      <w:tc>
        <w:tcPr>
          <w:tcW w:w="2410" w:type="dxa"/>
          <w:tcBorders>
            <w:top w:val="single" w:sz="4" w:space="0" w:color="000000"/>
          </w:tcBorders>
          <w:shd w:val="clear" w:color="auto" w:fill="auto"/>
        </w:tcPr>
        <w:p w14:paraId="6C3F4125" w14:textId="77777777" w:rsidR="004D6501" w:rsidRPr="00ED7732" w:rsidRDefault="004D6501" w:rsidP="00ED7732">
          <w:pPr>
            <w:pStyle w:val="FirstFooter"/>
            <w:tabs>
              <w:tab w:val="left" w:pos="2302"/>
            </w:tabs>
            <w:ind w:left="2302" w:hanging="2302"/>
            <w:rPr>
              <w:sz w:val="18"/>
              <w:szCs w:val="18"/>
              <w:lang w:val="en-US"/>
            </w:rPr>
          </w:pPr>
          <w:r w:rsidRPr="00ED7732">
            <w:rPr>
              <w:sz w:val="18"/>
              <w:szCs w:val="18"/>
              <w:lang w:val="en-US"/>
            </w:rPr>
            <w:t>Nom/Organisation/Entité:</w:t>
          </w:r>
        </w:p>
      </w:tc>
      <w:tc>
        <w:tcPr>
          <w:tcW w:w="5987" w:type="dxa"/>
          <w:tcBorders>
            <w:top w:val="single" w:sz="4" w:space="0" w:color="000000"/>
          </w:tcBorders>
        </w:tcPr>
        <w:p w14:paraId="126CC99E" w14:textId="0CE84E1C" w:rsidR="004D6501" w:rsidRPr="00ED7732" w:rsidRDefault="004D6501" w:rsidP="00ED7732">
          <w:pPr>
            <w:pStyle w:val="FirstFooter"/>
            <w:tabs>
              <w:tab w:val="left" w:pos="2302"/>
            </w:tabs>
            <w:rPr>
              <w:sz w:val="18"/>
              <w:szCs w:val="18"/>
              <w:highlight w:val="yellow"/>
              <w:lang w:val="fr-FR"/>
            </w:rPr>
          </w:pPr>
          <w:r w:rsidRPr="00ED7732">
            <w:rPr>
              <w:rFonts w:cstheme="minorHAnsi"/>
              <w:sz w:val="18"/>
              <w:szCs w:val="18"/>
              <w:lang w:val="fr-FR"/>
            </w:rPr>
            <w:t xml:space="preserve">Mme Roxanne Webber, </w:t>
          </w:r>
          <w:r w:rsidR="00590912" w:rsidRPr="00ED7732">
            <w:rPr>
              <w:rFonts w:cstheme="minorHAnsi"/>
              <w:sz w:val="18"/>
              <w:szCs w:val="18"/>
              <w:lang w:val="fr-FR"/>
            </w:rPr>
            <w:t>Commission fédérale des communications</w:t>
          </w:r>
          <w:r w:rsidRPr="00ED7732">
            <w:rPr>
              <w:rFonts w:cstheme="minorHAnsi"/>
              <w:sz w:val="18"/>
              <w:szCs w:val="18"/>
              <w:lang w:val="fr-FR"/>
            </w:rPr>
            <w:t>,</w:t>
          </w:r>
          <w:ins w:id="553" w:author="French" w:date="2022-06-02T08:28:00Z">
            <w:r w:rsidR="00186FDD">
              <w:rPr>
                <w:rFonts w:cstheme="minorHAnsi"/>
                <w:sz w:val="18"/>
                <w:szCs w:val="18"/>
                <w:lang w:val="fr-FR"/>
              </w:rPr>
              <w:t xml:space="preserve"> </w:t>
            </w:r>
          </w:ins>
          <w:r w:rsidR="00590912" w:rsidRPr="00ED7732">
            <w:rPr>
              <w:rFonts w:cstheme="minorHAnsi"/>
              <w:sz w:val="18"/>
              <w:szCs w:val="18"/>
              <w:lang w:val="fr-FR"/>
            </w:rPr>
            <w:t>États-Unis d</w:t>
          </w:r>
          <w:r w:rsidR="00ED7732">
            <w:rPr>
              <w:rFonts w:cstheme="minorHAnsi"/>
              <w:sz w:val="18"/>
              <w:szCs w:val="18"/>
              <w:lang w:val="fr-FR"/>
            </w:rPr>
            <w:t>'</w:t>
          </w:r>
          <w:r w:rsidR="00590912" w:rsidRPr="00ED7732">
            <w:rPr>
              <w:rFonts w:cstheme="minorHAnsi"/>
              <w:sz w:val="18"/>
              <w:szCs w:val="18"/>
              <w:lang w:val="fr-FR"/>
            </w:rPr>
            <w:t>Amérique</w:t>
          </w:r>
        </w:p>
      </w:tc>
      <w:bookmarkStart w:id="554" w:name="OrgName"/>
      <w:bookmarkEnd w:id="554"/>
    </w:tr>
    <w:tr w:rsidR="004D6501" w:rsidRPr="00ED7732" w14:paraId="35094D72" w14:textId="77777777" w:rsidTr="004D6501">
      <w:tc>
        <w:tcPr>
          <w:tcW w:w="1526" w:type="dxa"/>
          <w:shd w:val="clear" w:color="auto" w:fill="auto"/>
        </w:tcPr>
        <w:p w14:paraId="0D929955" w14:textId="77777777" w:rsidR="004D6501" w:rsidRPr="00ED7732" w:rsidRDefault="004D6501" w:rsidP="00ED7732">
          <w:pPr>
            <w:pStyle w:val="FirstFooter"/>
            <w:tabs>
              <w:tab w:val="left" w:pos="1559"/>
              <w:tab w:val="left" w:pos="3828"/>
            </w:tabs>
            <w:rPr>
              <w:sz w:val="18"/>
              <w:szCs w:val="18"/>
              <w:lang w:val="fr-FR"/>
            </w:rPr>
          </w:pPr>
        </w:p>
      </w:tc>
      <w:tc>
        <w:tcPr>
          <w:tcW w:w="2410" w:type="dxa"/>
          <w:shd w:val="clear" w:color="auto" w:fill="auto"/>
        </w:tcPr>
        <w:p w14:paraId="4C10FC5D" w14:textId="77777777" w:rsidR="004D6501" w:rsidRPr="00ED7732" w:rsidRDefault="004D6501" w:rsidP="00ED7732">
          <w:pPr>
            <w:pStyle w:val="FirstFooter"/>
            <w:tabs>
              <w:tab w:val="left" w:pos="2302"/>
            </w:tabs>
            <w:rPr>
              <w:sz w:val="18"/>
              <w:szCs w:val="18"/>
              <w:lang w:val="en-US"/>
            </w:rPr>
          </w:pPr>
          <w:r w:rsidRPr="00ED7732">
            <w:rPr>
              <w:sz w:val="18"/>
              <w:szCs w:val="18"/>
              <w:lang w:val="en-US"/>
            </w:rPr>
            <w:t>Numéro de téléphone:</w:t>
          </w:r>
        </w:p>
      </w:tc>
      <w:tc>
        <w:tcPr>
          <w:tcW w:w="5987" w:type="dxa"/>
        </w:tcPr>
        <w:p w14:paraId="1D0C6D32" w14:textId="799D1FA3" w:rsidR="004D6501" w:rsidRPr="00ED7732" w:rsidRDefault="004D6501" w:rsidP="00ED7732">
          <w:pPr>
            <w:pStyle w:val="FirstFooter"/>
            <w:tabs>
              <w:tab w:val="left" w:pos="2302"/>
            </w:tabs>
            <w:rPr>
              <w:sz w:val="18"/>
              <w:szCs w:val="18"/>
              <w:highlight w:val="yellow"/>
              <w:lang w:val="en-US"/>
            </w:rPr>
          </w:pPr>
          <w:r w:rsidRPr="00ED7732">
            <w:rPr>
              <w:sz w:val="18"/>
              <w:szCs w:val="18"/>
              <w:lang w:val="en-US"/>
            </w:rPr>
            <w:t>non disponible</w:t>
          </w:r>
        </w:p>
      </w:tc>
      <w:bookmarkStart w:id="555" w:name="PhoneNo"/>
      <w:bookmarkEnd w:id="555"/>
    </w:tr>
    <w:tr w:rsidR="004D6501" w:rsidRPr="00ED7732" w14:paraId="08636B9A" w14:textId="77777777" w:rsidTr="004D6501">
      <w:tc>
        <w:tcPr>
          <w:tcW w:w="1526" w:type="dxa"/>
          <w:tcBorders>
            <w:bottom w:val="single" w:sz="4" w:space="0" w:color="auto"/>
          </w:tcBorders>
          <w:shd w:val="clear" w:color="auto" w:fill="auto"/>
        </w:tcPr>
        <w:p w14:paraId="40ECD60C" w14:textId="77777777" w:rsidR="004D6501" w:rsidRPr="00ED7732" w:rsidRDefault="004D6501" w:rsidP="00ED7732">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58DC56B6" w14:textId="77777777" w:rsidR="004D6501" w:rsidRPr="00ED7732" w:rsidRDefault="004D6501" w:rsidP="00ED7732">
          <w:pPr>
            <w:pStyle w:val="FirstFooter"/>
            <w:tabs>
              <w:tab w:val="left" w:pos="2302"/>
            </w:tabs>
            <w:rPr>
              <w:sz w:val="18"/>
              <w:szCs w:val="18"/>
              <w:lang w:val="en-US"/>
            </w:rPr>
          </w:pPr>
          <w:r w:rsidRPr="00ED7732">
            <w:rPr>
              <w:sz w:val="18"/>
              <w:szCs w:val="18"/>
              <w:lang w:val="en-US"/>
            </w:rPr>
            <w:t>Courriel:</w:t>
          </w:r>
        </w:p>
      </w:tc>
      <w:tc>
        <w:tcPr>
          <w:tcW w:w="5987" w:type="dxa"/>
          <w:tcBorders>
            <w:bottom w:val="single" w:sz="4" w:space="0" w:color="auto"/>
          </w:tcBorders>
        </w:tcPr>
        <w:p w14:paraId="40B0B398" w14:textId="7EEDCFD5" w:rsidR="004D6501" w:rsidRPr="00ED7732" w:rsidRDefault="001F34EF" w:rsidP="00ED7732">
          <w:pPr>
            <w:pStyle w:val="FirstFooter"/>
            <w:tabs>
              <w:tab w:val="left" w:pos="2302"/>
            </w:tabs>
            <w:rPr>
              <w:sz w:val="18"/>
              <w:szCs w:val="18"/>
              <w:highlight w:val="yellow"/>
              <w:lang w:val="en-US"/>
            </w:rPr>
          </w:pPr>
          <w:hyperlink r:id="rId1" w:history="1">
            <w:r w:rsidR="004D6501" w:rsidRPr="00ED7732">
              <w:rPr>
                <w:rStyle w:val="Hyperlink"/>
                <w:sz w:val="18"/>
                <w:szCs w:val="18"/>
              </w:rPr>
              <w:t>Roxanne.Webber@fcc.gov</w:t>
            </w:r>
          </w:hyperlink>
          <w:r w:rsidR="004D6501" w:rsidRPr="00ED7732">
            <w:rPr>
              <w:sz w:val="18"/>
              <w:szCs w:val="18"/>
            </w:rPr>
            <w:t xml:space="preserve"> </w:t>
          </w:r>
        </w:p>
      </w:tc>
      <w:bookmarkStart w:id="556" w:name="Email"/>
      <w:bookmarkEnd w:id="556"/>
    </w:tr>
    <w:tr w:rsidR="004D6501" w:rsidRPr="008101FA" w14:paraId="3E7E8F73" w14:textId="77777777" w:rsidTr="00186FDD">
      <w:trPr>
        <w:trHeight w:val="50"/>
      </w:trPr>
      <w:tc>
        <w:tcPr>
          <w:tcW w:w="1526" w:type="dxa"/>
          <w:tcBorders>
            <w:top w:val="single" w:sz="4" w:space="0" w:color="auto"/>
          </w:tcBorders>
          <w:shd w:val="clear" w:color="auto" w:fill="auto"/>
        </w:tcPr>
        <w:p w14:paraId="7DC8362B" w14:textId="097616BA" w:rsidR="004D6501" w:rsidRPr="00ED7732" w:rsidRDefault="004D6501" w:rsidP="00ED7732">
          <w:pPr>
            <w:pStyle w:val="FirstFooter"/>
            <w:tabs>
              <w:tab w:val="left" w:pos="1559"/>
              <w:tab w:val="left" w:pos="3828"/>
            </w:tabs>
            <w:rPr>
              <w:sz w:val="18"/>
              <w:szCs w:val="18"/>
              <w:lang w:val="en-US"/>
            </w:rPr>
          </w:pPr>
          <w:r w:rsidRPr="00ED7732">
            <w:rPr>
              <w:sz w:val="18"/>
              <w:szCs w:val="18"/>
              <w:lang w:val="en-US"/>
            </w:rPr>
            <w:t>Contact:</w:t>
          </w:r>
        </w:p>
      </w:tc>
      <w:tc>
        <w:tcPr>
          <w:tcW w:w="2410" w:type="dxa"/>
          <w:tcBorders>
            <w:top w:val="single" w:sz="4" w:space="0" w:color="auto"/>
          </w:tcBorders>
          <w:shd w:val="clear" w:color="auto" w:fill="auto"/>
        </w:tcPr>
        <w:p w14:paraId="04D30410" w14:textId="125281C4" w:rsidR="004D6501" w:rsidRPr="00ED7732" w:rsidRDefault="004D6501" w:rsidP="00ED7732">
          <w:pPr>
            <w:pStyle w:val="FirstFooter"/>
            <w:tabs>
              <w:tab w:val="left" w:pos="2302"/>
            </w:tabs>
            <w:rPr>
              <w:sz w:val="18"/>
              <w:szCs w:val="18"/>
              <w:lang w:val="en-US"/>
            </w:rPr>
          </w:pPr>
          <w:r w:rsidRPr="00ED7732">
            <w:rPr>
              <w:sz w:val="18"/>
              <w:szCs w:val="18"/>
              <w:lang w:val="en-US"/>
            </w:rPr>
            <w:t>Nom/Organisation/Entité:</w:t>
          </w:r>
        </w:p>
      </w:tc>
      <w:tc>
        <w:tcPr>
          <w:tcW w:w="5987" w:type="dxa"/>
          <w:tcBorders>
            <w:top w:val="single" w:sz="4" w:space="0" w:color="auto"/>
          </w:tcBorders>
        </w:tcPr>
        <w:p w14:paraId="0AD5FB17" w14:textId="60E39D4A" w:rsidR="004D6501" w:rsidRPr="00ED7732" w:rsidRDefault="004D6501" w:rsidP="00ED7732">
          <w:pPr>
            <w:pStyle w:val="FirstFooter"/>
            <w:tabs>
              <w:tab w:val="left" w:pos="2302"/>
            </w:tabs>
            <w:rPr>
              <w:sz w:val="18"/>
              <w:szCs w:val="18"/>
              <w:highlight w:val="yellow"/>
              <w:lang w:val="fr-FR"/>
            </w:rPr>
          </w:pPr>
          <w:r w:rsidRPr="00ED7732">
            <w:rPr>
              <w:rFonts w:cstheme="minorHAnsi"/>
              <w:sz w:val="18"/>
              <w:szCs w:val="18"/>
              <w:lang w:val="fr-FR"/>
            </w:rPr>
            <w:t xml:space="preserve">Mme Tyronda Brown, </w:t>
          </w:r>
          <w:r w:rsidR="00590912" w:rsidRPr="00ED7732">
            <w:rPr>
              <w:rFonts w:cstheme="minorHAnsi"/>
              <w:sz w:val="18"/>
              <w:szCs w:val="18"/>
              <w:lang w:val="fr-FR"/>
            </w:rPr>
            <w:t>Commission fédérale des communications,</w:t>
          </w:r>
          <w:ins w:id="557" w:author="French" w:date="2022-06-02T08:28:00Z">
            <w:r w:rsidR="00186FDD">
              <w:rPr>
                <w:rFonts w:cstheme="minorHAnsi"/>
                <w:sz w:val="18"/>
                <w:szCs w:val="18"/>
                <w:lang w:val="fr-FR"/>
              </w:rPr>
              <w:t xml:space="preserve"> </w:t>
            </w:r>
          </w:ins>
          <w:r w:rsidR="00590912" w:rsidRPr="00ED7732">
            <w:rPr>
              <w:rFonts w:cstheme="minorHAnsi"/>
              <w:sz w:val="18"/>
              <w:szCs w:val="18"/>
              <w:lang w:val="fr-FR"/>
            </w:rPr>
            <w:t>États-Unis d</w:t>
          </w:r>
          <w:r w:rsidR="00ED7732">
            <w:rPr>
              <w:rFonts w:cstheme="minorHAnsi"/>
              <w:sz w:val="18"/>
              <w:szCs w:val="18"/>
              <w:lang w:val="fr-FR"/>
            </w:rPr>
            <w:t>'</w:t>
          </w:r>
          <w:r w:rsidR="00590912" w:rsidRPr="00ED7732">
            <w:rPr>
              <w:rFonts w:cstheme="minorHAnsi"/>
              <w:sz w:val="18"/>
              <w:szCs w:val="18"/>
              <w:lang w:val="fr-FR"/>
            </w:rPr>
            <w:t>Amérique</w:t>
          </w:r>
          <w:r w:rsidR="00590912" w:rsidRPr="00ED7732" w:rsidDel="00590912">
            <w:rPr>
              <w:rFonts w:cstheme="minorHAnsi"/>
              <w:sz w:val="18"/>
              <w:szCs w:val="18"/>
              <w:lang w:val="fr-FR"/>
            </w:rPr>
            <w:t xml:space="preserve"> </w:t>
          </w:r>
        </w:p>
      </w:tc>
    </w:tr>
    <w:tr w:rsidR="004D6501" w:rsidRPr="00ED7732" w14:paraId="12FCB16B" w14:textId="77777777" w:rsidTr="004D6501">
      <w:tc>
        <w:tcPr>
          <w:tcW w:w="1526" w:type="dxa"/>
          <w:shd w:val="clear" w:color="auto" w:fill="auto"/>
        </w:tcPr>
        <w:p w14:paraId="185206AC" w14:textId="77777777" w:rsidR="004D6501" w:rsidRPr="00ED7732" w:rsidRDefault="004D6501" w:rsidP="00ED7732">
          <w:pPr>
            <w:pStyle w:val="FirstFooter"/>
            <w:tabs>
              <w:tab w:val="left" w:pos="1559"/>
              <w:tab w:val="left" w:pos="3828"/>
            </w:tabs>
            <w:rPr>
              <w:sz w:val="18"/>
              <w:szCs w:val="18"/>
              <w:lang w:val="fr-FR"/>
            </w:rPr>
          </w:pPr>
        </w:p>
      </w:tc>
      <w:tc>
        <w:tcPr>
          <w:tcW w:w="2410" w:type="dxa"/>
          <w:shd w:val="clear" w:color="auto" w:fill="auto"/>
        </w:tcPr>
        <w:p w14:paraId="1DD6AA6F" w14:textId="0248E56B" w:rsidR="004D6501" w:rsidRPr="00ED7732" w:rsidRDefault="004D6501" w:rsidP="00ED7732">
          <w:pPr>
            <w:pStyle w:val="FirstFooter"/>
            <w:tabs>
              <w:tab w:val="left" w:pos="2302"/>
            </w:tabs>
            <w:rPr>
              <w:sz w:val="18"/>
              <w:szCs w:val="18"/>
              <w:lang w:val="en-US"/>
            </w:rPr>
          </w:pPr>
          <w:r w:rsidRPr="00ED7732">
            <w:rPr>
              <w:sz w:val="18"/>
              <w:szCs w:val="18"/>
              <w:lang w:val="en-US"/>
            </w:rPr>
            <w:t>Numéro de téléphone:</w:t>
          </w:r>
        </w:p>
      </w:tc>
      <w:tc>
        <w:tcPr>
          <w:tcW w:w="5987" w:type="dxa"/>
        </w:tcPr>
        <w:p w14:paraId="198E01E3" w14:textId="526320F0" w:rsidR="004D6501" w:rsidRPr="00ED7732" w:rsidRDefault="004D6501" w:rsidP="00ED7732">
          <w:pPr>
            <w:pStyle w:val="FirstFooter"/>
            <w:tabs>
              <w:tab w:val="left" w:pos="2302"/>
            </w:tabs>
            <w:rPr>
              <w:sz w:val="18"/>
              <w:szCs w:val="18"/>
              <w:highlight w:val="yellow"/>
              <w:lang w:val="en-US"/>
            </w:rPr>
          </w:pPr>
          <w:r w:rsidRPr="00ED7732">
            <w:rPr>
              <w:sz w:val="18"/>
              <w:szCs w:val="18"/>
              <w:lang w:val="en-US"/>
            </w:rPr>
            <w:t>non disponible</w:t>
          </w:r>
        </w:p>
      </w:tc>
    </w:tr>
    <w:tr w:rsidR="004D6501" w:rsidRPr="00ED7732" w14:paraId="26BC2B5F" w14:textId="77777777" w:rsidTr="004D6501">
      <w:tc>
        <w:tcPr>
          <w:tcW w:w="1526" w:type="dxa"/>
          <w:shd w:val="clear" w:color="auto" w:fill="auto"/>
        </w:tcPr>
        <w:p w14:paraId="032F0A1A" w14:textId="77777777" w:rsidR="004D6501" w:rsidRPr="00ED7732" w:rsidRDefault="004D6501" w:rsidP="00ED7732">
          <w:pPr>
            <w:pStyle w:val="FirstFooter"/>
            <w:tabs>
              <w:tab w:val="left" w:pos="1559"/>
              <w:tab w:val="left" w:pos="3828"/>
            </w:tabs>
            <w:rPr>
              <w:sz w:val="18"/>
              <w:szCs w:val="18"/>
              <w:lang w:val="en-US"/>
            </w:rPr>
          </w:pPr>
        </w:p>
      </w:tc>
      <w:tc>
        <w:tcPr>
          <w:tcW w:w="2410" w:type="dxa"/>
          <w:shd w:val="clear" w:color="auto" w:fill="auto"/>
        </w:tcPr>
        <w:p w14:paraId="3EA32BB6" w14:textId="4195E99A" w:rsidR="004D6501" w:rsidRPr="00ED7732" w:rsidRDefault="004D6501" w:rsidP="00ED7732">
          <w:pPr>
            <w:pStyle w:val="FirstFooter"/>
            <w:tabs>
              <w:tab w:val="left" w:pos="2302"/>
            </w:tabs>
            <w:rPr>
              <w:sz w:val="18"/>
              <w:szCs w:val="18"/>
              <w:lang w:val="en-US"/>
            </w:rPr>
          </w:pPr>
          <w:r w:rsidRPr="00ED7732">
            <w:rPr>
              <w:sz w:val="18"/>
              <w:szCs w:val="18"/>
              <w:lang w:val="en-US"/>
            </w:rPr>
            <w:t>Courriel:</w:t>
          </w:r>
        </w:p>
      </w:tc>
      <w:tc>
        <w:tcPr>
          <w:tcW w:w="5987" w:type="dxa"/>
        </w:tcPr>
        <w:p w14:paraId="1121CCA1" w14:textId="4F4B2C94" w:rsidR="004D6501" w:rsidRPr="00ED7732" w:rsidRDefault="001F34EF" w:rsidP="00ED7732">
          <w:pPr>
            <w:pStyle w:val="FirstFooter"/>
            <w:tabs>
              <w:tab w:val="left" w:pos="2302"/>
            </w:tabs>
            <w:rPr>
              <w:sz w:val="18"/>
              <w:szCs w:val="18"/>
              <w:highlight w:val="yellow"/>
              <w:lang w:val="en-US"/>
            </w:rPr>
          </w:pPr>
          <w:hyperlink r:id="rId2" w:history="1">
            <w:r w:rsidR="004D6501" w:rsidRPr="00ED7732">
              <w:rPr>
                <w:rStyle w:val="Hyperlink"/>
                <w:sz w:val="18"/>
                <w:szCs w:val="18"/>
              </w:rPr>
              <w:t>Tyronda.Brown@fcc.gov</w:t>
            </w:r>
          </w:hyperlink>
          <w:r w:rsidR="004D6501" w:rsidRPr="00ED7732">
            <w:rPr>
              <w:sz w:val="18"/>
              <w:szCs w:val="18"/>
            </w:rPr>
            <w:t xml:space="preserve"> </w:t>
          </w:r>
        </w:p>
      </w:tc>
    </w:tr>
  </w:tbl>
  <w:bookmarkStart w:id="558" w:name="_Hlk56495155"/>
  <w:p w14:paraId="6923A419" w14:textId="77777777" w:rsidR="00D83BF5" w:rsidRPr="00ED7732" w:rsidRDefault="003B7D04" w:rsidP="00ED7732">
    <w:pPr>
      <w:jc w:val="center"/>
      <w:rPr>
        <w:sz w:val="18"/>
        <w:szCs w:val="18"/>
      </w:rPr>
    </w:pPr>
    <w:r w:rsidRPr="00ED7732">
      <w:rPr>
        <w:sz w:val="18"/>
        <w:szCs w:val="18"/>
      </w:rPr>
      <w:fldChar w:fldCharType="begin"/>
    </w:r>
    <w:r w:rsidRPr="00ED7732">
      <w:rPr>
        <w:sz w:val="18"/>
        <w:szCs w:val="18"/>
      </w:rPr>
      <w:instrText>HYPERLINK "https://www.itu.int/fr/ITU-D/Conferences/WTDC/WTDC21/Pages/default.aspx"</w:instrText>
    </w:r>
    <w:r w:rsidRPr="00ED7732">
      <w:rPr>
        <w:sz w:val="18"/>
        <w:szCs w:val="18"/>
      </w:rPr>
      <w:fldChar w:fldCharType="separate"/>
    </w:r>
    <w:r w:rsidRPr="00ED7732">
      <w:rPr>
        <w:rStyle w:val="Hyperlink"/>
        <w:sz w:val="18"/>
        <w:szCs w:val="18"/>
      </w:rPr>
      <w:t>CMDT</w:t>
    </w:r>
    <w:r w:rsidRPr="00ED7732">
      <w:rPr>
        <w:caps/>
        <w:sz w:val="18"/>
        <w:szCs w:val="18"/>
      </w:rPr>
      <w:fldChar w:fldCharType="end"/>
    </w:r>
    <w:bookmarkEnd w:id="55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C8A6A" w14:textId="77777777" w:rsidR="00D34252" w:rsidRDefault="00D34252">
      <w:r>
        <w:rPr>
          <w:b/>
        </w:rPr>
        <w:t>_______________</w:t>
      </w:r>
    </w:p>
  </w:footnote>
  <w:footnote w:type="continuationSeparator" w:id="0">
    <w:p w14:paraId="34C7F68B" w14:textId="77777777" w:rsidR="00D34252" w:rsidRDefault="00D34252">
      <w:r>
        <w:continuationSeparator/>
      </w:r>
    </w:p>
  </w:footnote>
  <w:footnote w:id="1">
    <w:p w14:paraId="205E96B2" w14:textId="77777777" w:rsidR="006F4631" w:rsidRPr="0040670E" w:rsidRDefault="006F4631" w:rsidP="006F4631">
      <w:pPr>
        <w:pStyle w:val="FootnoteText"/>
        <w:ind w:left="255" w:hanging="255"/>
        <w:rPr>
          <w:lang w:val="fr-CH"/>
        </w:rPr>
      </w:pPr>
      <w:r w:rsidRPr="0040670E">
        <w:rPr>
          <w:rStyle w:val="FootnoteReference"/>
          <w:lang w:val="fr-CH"/>
        </w:rPr>
        <w:t>1</w:t>
      </w:r>
      <w:r w:rsidRPr="0040670E">
        <w:rPr>
          <w:lang w:val="fr-CH"/>
        </w:rPr>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133D" w14:textId="3FB47DD7"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703F41">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550" w:name="OLE_LINK3"/>
    <w:bookmarkStart w:id="551" w:name="OLE_LINK2"/>
    <w:bookmarkStart w:id="552" w:name="OLE_LINK1"/>
    <w:r w:rsidR="00EF1503" w:rsidRPr="00EF1503">
      <w:rPr>
        <w:sz w:val="22"/>
        <w:szCs w:val="22"/>
      </w:rPr>
      <w:t>33(Add.1)</w:t>
    </w:r>
    <w:bookmarkEnd w:id="550"/>
    <w:bookmarkEnd w:id="551"/>
    <w:bookmarkEnd w:id="552"/>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F34EF">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o Vignal">
    <w15:presenceInfo w15:providerId="Windows Live" w15:userId="1e62ffb97d15b135"/>
  </w15:person>
  <w15:person w15:author="French">
    <w15:presenceInfo w15:providerId="None" w15:userId="French"/>
  </w15:person>
  <w15:person w15:author="Royer, Veronique">
    <w15:presenceInfo w15:providerId="AD" w15:userId="S-1-5-21-8740799-900759487-1415713722-5942"/>
  </w15:person>
  <w15:person w15:author="F.">
    <w15:presenceInfo w15:providerId="None" w15:userId="F."/>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19B0"/>
    <w:rsid w:val="000041EA"/>
    <w:rsid w:val="0000501B"/>
    <w:rsid w:val="0000506B"/>
    <w:rsid w:val="00021D84"/>
    <w:rsid w:val="00022A29"/>
    <w:rsid w:val="00032932"/>
    <w:rsid w:val="000355FD"/>
    <w:rsid w:val="00044CD3"/>
    <w:rsid w:val="00051E39"/>
    <w:rsid w:val="00075C63"/>
    <w:rsid w:val="00077239"/>
    <w:rsid w:val="00080905"/>
    <w:rsid w:val="000822BE"/>
    <w:rsid w:val="00086491"/>
    <w:rsid w:val="00091346"/>
    <w:rsid w:val="000955EF"/>
    <w:rsid w:val="000A36E7"/>
    <w:rsid w:val="000B0E9A"/>
    <w:rsid w:val="000C4547"/>
    <w:rsid w:val="000D3E1A"/>
    <w:rsid w:val="000E0A16"/>
    <w:rsid w:val="000E359D"/>
    <w:rsid w:val="000F464F"/>
    <w:rsid w:val="000F73FF"/>
    <w:rsid w:val="00105CA3"/>
    <w:rsid w:val="00114CF7"/>
    <w:rsid w:val="00123B68"/>
    <w:rsid w:val="00126F2E"/>
    <w:rsid w:val="00132608"/>
    <w:rsid w:val="00140C2C"/>
    <w:rsid w:val="00144519"/>
    <w:rsid w:val="00146F6F"/>
    <w:rsid w:val="00147DA1"/>
    <w:rsid w:val="0015192B"/>
    <w:rsid w:val="00152957"/>
    <w:rsid w:val="0016010C"/>
    <w:rsid w:val="00163486"/>
    <w:rsid w:val="00166374"/>
    <w:rsid w:val="00174623"/>
    <w:rsid w:val="00186FDD"/>
    <w:rsid w:val="00187BD9"/>
    <w:rsid w:val="00190B55"/>
    <w:rsid w:val="00192141"/>
    <w:rsid w:val="00194CFB"/>
    <w:rsid w:val="001A44AE"/>
    <w:rsid w:val="001A526D"/>
    <w:rsid w:val="001B2BA3"/>
    <w:rsid w:val="001B2ED3"/>
    <w:rsid w:val="001B57A8"/>
    <w:rsid w:val="001C3B5F"/>
    <w:rsid w:val="001C4227"/>
    <w:rsid w:val="001D058F"/>
    <w:rsid w:val="001D45A4"/>
    <w:rsid w:val="001D5478"/>
    <w:rsid w:val="001E4450"/>
    <w:rsid w:val="001F34EF"/>
    <w:rsid w:val="002009EA"/>
    <w:rsid w:val="00202CA0"/>
    <w:rsid w:val="00213176"/>
    <w:rsid w:val="002154A6"/>
    <w:rsid w:val="00215756"/>
    <w:rsid w:val="002162CD"/>
    <w:rsid w:val="002244DF"/>
    <w:rsid w:val="002255B3"/>
    <w:rsid w:val="00225C7A"/>
    <w:rsid w:val="00236A91"/>
    <w:rsid w:val="00236E8A"/>
    <w:rsid w:val="00265184"/>
    <w:rsid w:val="00271316"/>
    <w:rsid w:val="00283178"/>
    <w:rsid w:val="00293212"/>
    <w:rsid w:val="00296313"/>
    <w:rsid w:val="0029794C"/>
    <w:rsid w:val="002A1769"/>
    <w:rsid w:val="002B7B30"/>
    <w:rsid w:val="002D58BE"/>
    <w:rsid w:val="003013EE"/>
    <w:rsid w:val="0030171C"/>
    <w:rsid w:val="00313D6E"/>
    <w:rsid w:val="00316A79"/>
    <w:rsid w:val="00325DCC"/>
    <w:rsid w:val="00357E6C"/>
    <w:rsid w:val="00365752"/>
    <w:rsid w:val="00377BD3"/>
    <w:rsid w:val="00384088"/>
    <w:rsid w:val="0038489B"/>
    <w:rsid w:val="0039169B"/>
    <w:rsid w:val="003A674C"/>
    <w:rsid w:val="003A7F8C"/>
    <w:rsid w:val="003B0EFD"/>
    <w:rsid w:val="003B532E"/>
    <w:rsid w:val="003B6F14"/>
    <w:rsid w:val="003B7D04"/>
    <w:rsid w:val="003C379F"/>
    <w:rsid w:val="003D0F8B"/>
    <w:rsid w:val="003E6C5C"/>
    <w:rsid w:val="003F6181"/>
    <w:rsid w:val="00403877"/>
    <w:rsid w:val="00406208"/>
    <w:rsid w:val="004063C5"/>
    <w:rsid w:val="004065D3"/>
    <w:rsid w:val="0040711F"/>
    <w:rsid w:val="004131D4"/>
    <w:rsid w:val="0041348E"/>
    <w:rsid w:val="004210A4"/>
    <w:rsid w:val="00421E4C"/>
    <w:rsid w:val="00423B79"/>
    <w:rsid w:val="00435FC3"/>
    <w:rsid w:val="00443681"/>
    <w:rsid w:val="00447308"/>
    <w:rsid w:val="004526A1"/>
    <w:rsid w:val="004765FF"/>
    <w:rsid w:val="00482E18"/>
    <w:rsid w:val="0048538B"/>
    <w:rsid w:val="00492075"/>
    <w:rsid w:val="00492A17"/>
    <w:rsid w:val="004969AD"/>
    <w:rsid w:val="004B13CB"/>
    <w:rsid w:val="004B150A"/>
    <w:rsid w:val="004B4FDF"/>
    <w:rsid w:val="004B5489"/>
    <w:rsid w:val="004B59CE"/>
    <w:rsid w:val="004D5D5C"/>
    <w:rsid w:val="004D6501"/>
    <w:rsid w:val="004F0EAE"/>
    <w:rsid w:val="0050139F"/>
    <w:rsid w:val="00504650"/>
    <w:rsid w:val="00521223"/>
    <w:rsid w:val="00524DF1"/>
    <w:rsid w:val="0052574F"/>
    <w:rsid w:val="00533926"/>
    <w:rsid w:val="00544835"/>
    <w:rsid w:val="00547171"/>
    <w:rsid w:val="0055140B"/>
    <w:rsid w:val="0055376C"/>
    <w:rsid w:val="00554C4F"/>
    <w:rsid w:val="00561D72"/>
    <w:rsid w:val="00590912"/>
    <w:rsid w:val="00591B8C"/>
    <w:rsid w:val="00591BD8"/>
    <w:rsid w:val="00593C23"/>
    <w:rsid w:val="005964AB"/>
    <w:rsid w:val="005A511B"/>
    <w:rsid w:val="005B44F5"/>
    <w:rsid w:val="005B46FA"/>
    <w:rsid w:val="005C099A"/>
    <w:rsid w:val="005C31A5"/>
    <w:rsid w:val="005D3B23"/>
    <w:rsid w:val="005E10C9"/>
    <w:rsid w:val="005E3A8A"/>
    <w:rsid w:val="005E61DD"/>
    <w:rsid w:val="005E6321"/>
    <w:rsid w:val="005F679E"/>
    <w:rsid w:val="005F7E03"/>
    <w:rsid w:val="006023DF"/>
    <w:rsid w:val="006046D1"/>
    <w:rsid w:val="006051DA"/>
    <w:rsid w:val="00607FB3"/>
    <w:rsid w:val="00617F52"/>
    <w:rsid w:val="006213C5"/>
    <w:rsid w:val="00627F89"/>
    <w:rsid w:val="0064322F"/>
    <w:rsid w:val="00655D86"/>
    <w:rsid w:val="00657DE0"/>
    <w:rsid w:val="006608C4"/>
    <w:rsid w:val="00664386"/>
    <w:rsid w:val="00670171"/>
    <w:rsid w:val="0067199F"/>
    <w:rsid w:val="0067492A"/>
    <w:rsid w:val="0068325D"/>
    <w:rsid w:val="00685313"/>
    <w:rsid w:val="006931A2"/>
    <w:rsid w:val="006A6E9B"/>
    <w:rsid w:val="006B7C2A"/>
    <w:rsid w:val="006C23DA"/>
    <w:rsid w:val="006C7DA7"/>
    <w:rsid w:val="006E1E60"/>
    <w:rsid w:val="006E3D45"/>
    <w:rsid w:val="006E4196"/>
    <w:rsid w:val="006F4631"/>
    <w:rsid w:val="00703F41"/>
    <w:rsid w:val="00705B9B"/>
    <w:rsid w:val="007130BE"/>
    <w:rsid w:val="007149F9"/>
    <w:rsid w:val="0072305D"/>
    <w:rsid w:val="00733A30"/>
    <w:rsid w:val="00743610"/>
    <w:rsid w:val="00745AEE"/>
    <w:rsid w:val="007479EA"/>
    <w:rsid w:val="00750F10"/>
    <w:rsid w:val="00753071"/>
    <w:rsid w:val="007647BD"/>
    <w:rsid w:val="007673A2"/>
    <w:rsid w:val="007726A0"/>
    <w:rsid w:val="007742CA"/>
    <w:rsid w:val="00787B58"/>
    <w:rsid w:val="00791ACB"/>
    <w:rsid w:val="00796D21"/>
    <w:rsid w:val="007A0897"/>
    <w:rsid w:val="007A099E"/>
    <w:rsid w:val="007D06F0"/>
    <w:rsid w:val="007D45E3"/>
    <w:rsid w:val="007D5320"/>
    <w:rsid w:val="007F487E"/>
    <w:rsid w:val="007F735C"/>
    <w:rsid w:val="007F7A71"/>
    <w:rsid w:val="007F7E61"/>
    <w:rsid w:val="00800972"/>
    <w:rsid w:val="00804475"/>
    <w:rsid w:val="008101FA"/>
    <w:rsid w:val="00811633"/>
    <w:rsid w:val="00821CEF"/>
    <w:rsid w:val="008227BC"/>
    <w:rsid w:val="00832828"/>
    <w:rsid w:val="0083645A"/>
    <w:rsid w:val="00840B0F"/>
    <w:rsid w:val="0086742E"/>
    <w:rsid w:val="008711AE"/>
    <w:rsid w:val="008721D9"/>
    <w:rsid w:val="00872758"/>
    <w:rsid w:val="00872FC8"/>
    <w:rsid w:val="008801D3"/>
    <w:rsid w:val="008845D0"/>
    <w:rsid w:val="008846F5"/>
    <w:rsid w:val="0088534B"/>
    <w:rsid w:val="008878C5"/>
    <w:rsid w:val="00892AAC"/>
    <w:rsid w:val="008A4B58"/>
    <w:rsid w:val="008B43F2"/>
    <w:rsid w:val="008B61EA"/>
    <w:rsid w:val="008B6CFF"/>
    <w:rsid w:val="008D7991"/>
    <w:rsid w:val="008F0B73"/>
    <w:rsid w:val="009014C2"/>
    <w:rsid w:val="00907654"/>
    <w:rsid w:val="00910B26"/>
    <w:rsid w:val="00917337"/>
    <w:rsid w:val="009249C1"/>
    <w:rsid w:val="009274B4"/>
    <w:rsid w:val="00934EA2"/>
    <w:rsid w:val="00940776"/>
    <w:rsid w:val="00944A5C"/>
    <w:rsid w:val="00947847"/>
    <w:rsid w:val="00952A66"/>
    <w:rsid w:val="00955C3D"/>
    <w:rsid w:val="00961AF4"/>
    <w:rsid w:val="009650DF"/>
    <w:rsid w:val="00972BFF"/>
    <w:rsid w:val="009C0393"/>
    <w:rsid w:val="009C56E5"/>
    <w:rsid w:val="009D04C0"/>
    <w:rsid w:val="009E5FC8"/>
    <w:rsid w:val="009E615E"/>
    <w:rsid w:val="009E687A"/>
    <w:rsid w:val="009E77CF"/>
    <w:rsid w:val="00A03C5C"/>
    <w:rsid w:val="00A066F1"/>
    <w:rsid w:val="00A141AF"/>
    <w:rsid w:val="00A16D29"/>
    <w:rsid w:val="00A20E5E"/>
    <w:rsid w:val="00A2328A"/>
    <w:rsid w:val="00A23A5F"/>
    <w:rsid w:val="00A25305"/>
    <w:rsid w:val="00A30305"/>
    <w:rsid w:val="00A31D2D"/>
    <w:rsid w:val="00A327AF"/>
    <w:rsid w:val="00A4600A"/>
    <w:rsid w:val="00A538A6"/>
    <w:rsid w:val="00A54C25"/>
    <w:rsid w:val="00A604EC"/>
    <w:rsid w:val="00A61552"/>
    <w:rsid w:val="00A710E7"/>
    <w:rsid w:val="00A7372E"/>
    <w:rsid w:val="00A73CCA"/>
    <w:rsid w:val="00A93B85"/>
    <w:rsid w:val="00AA0B18"/>
    <w:rsid w:val="00AA666F"/>
    <w:rsid w:val="00AB4927"/>
    <w:rsid w:val="00AE48F4"/>
    <w:rsid w:val="00B004E5"/>
    <w:rsid w:val="00B11A36"/>
    <w:rsid w:val="00B11FFD"/>
    <w:rsid w:val="00B15F9D"/>
    <w:rsid w:val="00B25227"/>
    <w:rsid w:val="00B300C6"/>
    <w:rsid w:val="00B3675B"/>
    <w:rsid w:val="00B438C9"/>
    <w:rsid w:val="00B57B50"/>
    <w:rsid w:val="00B639E9"/>
    <w:rsid w:val="00B70991"/>
    <w:rsid w:val="00B817CD"/>
    <w:rsid w:val="00B87ED5"/>
    <w:rsid w:val="00B911B2"/>
    <w:rsid w:val="00B951D0"/>
    <w:rsid w:val="00BA7F26"/>
    <w:rsid w:val="00BB29C8"/>
    <w:rsid w:val="00BB3A95"/>
    <w:rsid w:val="00BB4A23"/>
    <w:rsid w:val="00BC0382"/>
    <w:rsid w:val="00BD495E"/>
    <w:rsid w:val="00BD4AB1"/>
    <w:rsid w:val="00BF73FB"/>
    <w:rsid w:val="00C0018F"/>
    <w:rsid w:val="00C010A9"/>
    <w:rsid w:val="00C1192C"/>
    <w:rsid w:val="00C12F48"/>
    <w:rsid w:val="00C15F19"/>
    <w:rsid w:val="00C20466"/>
    <w:rsid w:val="00C214ED"/>
    <w:rsid w:val="00C234E6"/>
    <w:rsid w:val="00C324A8"/>
    <w:rsid w:val="00C33D83"/>
    <w:rsid w:val="00C54517"/>
    <w:rsid w:val="00C64CD8"/>
    <w:rsid w:val="00C6618B"/>
    <w:rsid w:val="00C766A2"/>
    <w:rsid w:val="00C93523"/>
    <w:rsid w:val="00C93D80"/>
    <w:rsid w:val="00C94B6F"/>
    <w:rsid w:val="00C97C68"/>
    <w:rsid w:val="00CA1A47"/>
    <w:rsid w:val="00CB3B4A"/>
    <w:rsid w:val="00CC247A"/>
    <w:rsid w:val="00CE5E47"/>
    <w:rsid w:val="00CF020F"/>
    <w:rsid w:val="00CF21BE"/>
    <w:rsid w:val="00CF2B5B"/>
    <w:rsid w:val="00CF4A4C"/>
    <w:rsid w:val="00D01344"/>
    <w:rsid w:val="00D05F13"/>
    <w:rsid w:val="00D14CE0"/>
    <w:rsid w:val="00D22342"/>
    <w:rsid w:val="00D27925"/>
    <w:rsid w:val="00D34252"/>
    <w:rsid w:val="00D36333"/>
    <w:rsid w:val="00D41CDA"/>
    <w:rsid w:val="00D5651D"/>
    <w:rsid w:val="00D6625E"/>
    <w:rsid w:val="00D74898"/>
    <w:rsid w:val="00D801ED"/>
    <w:rsid w:val="00D8070C"/>
    <w:rsid w:val="00D81EEC"/>
    <w:rsid w:val="00D83BF5"/>
    <w:rsid w:val="00D925C2"/>
    <w:rsid w:val="00D936BC"/>
    <w:rsid w:val="00D9621A"/>
    <w:rsid w:val="00D96530"/>
    <w:rsid w:val="00D96B4B"/>
    <w:rsid w:val="00DA1AD3"/>
    <w:rsid w:val="00DA2345"/>
    <w:rsid w:val="00DA453A"/>
    <w:rsid w:val="00DA7078"/>
    <w:rsid w:val="00DB0637"/>
    <w:rsid w:val="00DB48B9"/>
    <w:rsid w:val="00DC36B0"/>
    <w:rsid w:val="00DD08B4"/>
    <w:rsid w:val="00DD44AF"/>
    <w:rsid w:val="00DD7BB5"/>
    <w:rsid w:val="00DE2AC3"/>
    <w:rsid w:val="00DE434C"/>
    <w:rsid w:val="00DE5692"/>
    <w:rsid w:val="00DF5492"/>
    <w:rsid w:val="00DF6F8E"/>
    <w:rsid w:val="00E03C94"/>
    <w:rsid w:val="00E07105"/>
    <w:rsid w:val="00E14630"/>
    <w:rsid w:val="00E26226"/>
    <w:rsid w:val="00E34A14"/>
    <w:rsid w:val="00E4165C"/>
    <w:rsid w:val="00E45D05"/>
    <w:rsid w:val="00E46900"/>
    <w:rsid w:val="00E46B58"/>
    <w:rsid w:val="00E55816"/>
    <w:rsid w:val="00E55AEF"/>
    <w:rsid w:val="00E61400"/>
    <w:rsid w:val="00E70193"/>
    <w:rsid w:val="00E73EAB"/>
    <w:rsid w:val="00E976C1"/>
    <w:rsid w:val="00EA0F8D"/>
    <w:rsid w:val="00EA12E5"/>
    <w:rsid w:val="00EB0D60"/>
    <w:rsid w:val="00ED11C6"/>
    <w:rsid w:val="00ED18AE"/>
    <w:rsid w:val="00ED7732"/>
    <w:rsid w:val="00EF03FC"/>
    <w:rsid w:val="00EF1503"/>
    <w:rsid w:val="00EF57D8"/>
    <w:rsid w:val="00EF65AE"/>
    <w:rsid w:val="00F02766"/>
    <w:rsid w:val="00F04067"/>
    <w:rsid w:val="00F05BD4"/>
    <w:rsid w:val="00F11708"/>
    <w:rsid w:val="00F11A98"/>
    <w:rsid w:val="00F21A1D"/>
    <w:rsid w:val="00F26159"/>
    <w:rsid w:val="00F27515"/>
    <w:rsid w:val="00F32B23"/>
    <w:rsid w:val="00F33D43"/>
    <w:rsid w:val="00F55C98"/>
    <w:rsid w:val="00F65C19"/>
    <w:rsid w:val="00F67923"/>
    <w:rsid w:val="00F67DF9"/>
    <w:rsid w:val="00F861F9"/>
    <w:rsid w:val="00F8679D"/>
    <w:rsid w:val="00FA2560"/>
    <w:rsid w:val="00FA2F7A"/>
    <w:rsid w:val="00FA59D1"/>
    <w:rsid w:val="00FB2226"/>
    <w:rsid w:val="00FB3F40"/>
    <w:rsid w:val="00FB74D7"/>
    <w:rsid w:val="00FC5C19"/>
    <w:rsid w:val="00FD0259"/>
    <w:rsid w:val="00FD2546"/>
    <w:rsid w:val="00FD772E"/>
    <w:rsid w:val="00FE2B40"/>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EC40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href">
    <w:name w:val="href"/>
    <w:basedOn w:val="DefaultParagraphFont"/>
    <w:uiPriority w:val="99"/>
    <w:rsid w:val="008B6F12"/>
    <w:rPr>
      <w:color w:val="auto"/>
    </w:rPr>
  </w:style>
  <w:style w:type="paragraph" w:customStyle="1" w:styleId="StyleTabletext13pt">
    <w:name w:val="Style Table_text + 13 pt"/>
    <w:basedOn w:val="Tabletext"/>
    <w:rsid w:val="00FE2CEE"/>
    <w:rPr>
      <w:szCs w:val="26"/>
    </w:rPr>
  </w:style>
  <w:style w:type="paragraph" w:customStyle="1" w:styleId="StyleTabletext13ptCentered">
    <w:name w:val="Style Table_text + 13 pt Centered"/>
    <w:basedOn w:val="Tabletext"/>
    <w:rsid w:val="00FE2CEE"/>
    <w:pPr>
      <w:jc w:val="center"/>
    </w:pPr>
    <w:rPr>
      <w:szCs w:val="26"/>
    </w:rPr>
  </w:style>
  <w:style w:type="paragraph" w:styleId="Revision">
    <w:name w:val="Revision"/>
    <w:hidden/>
    <w:uiPriority w:val="99"/>
    <w:semiHidden/>
    <w:rsid w:val="00627F89"/>
    <w:rPr>
      <w:rFonts w:asciiTheme="minorHAnsi" w:hAnsiTheme="minorHAnsi"/>
      <w:sz w:val="24"/>
      <w:lang w:val="en-GB" w:eastAsia="en-US"/>
    </w:rPr>
  </w:style>
  <w:style w:type="character" w:customStyle="1" w:styleId="enumlev1Char">
    <w:name w:val="enumlev1 Char"/>
    <w:link w:val="enumlev1"/>
    <w:locked/>
    <w:rsid w:val="00A604EC"/>
    <w:rPr>
      <w:rFonts w:asciiTheme="minorHAnsi" w:hAnsiTheme="minorHAnsi"/>
      <w:sz w:val="24"/>
      <w:lang w:val="en-GB" w:eastAsia="en-US"/>
    </w:rPr>
  </w:style>
  <w:style w:type="character" w:customStyle="1" w:styleId="enumlev2Char">
    <w:name w:val="enumlev2 Char"/>
    <w:basedOn w:val="enumlev1Char"/>
    <w:link w:val="enumlev2"/>
    <w:rsid w:val="00A604EC"/>
    <w:rPr>
      <w:rFonts w:asciiTheme="minorHAnsi" w:hAnsiTheme="minorHAnsi"/>
      <w:sz w:val="24"/>
      <w:lang w:val="en-GB" w:eastAsia="en-US"/>
    </w:rPr>
  </w:style>
  <w:style w:type="character" w:styleId="CommentReference">
    <w:name w:val="annotation reference"/>
    <w:basedOn w:val="DefaultParagraphFont"/>
    <w:semiHidden/>
    <w:unhideWhenUsed/>
    <w:rsid w:val="00655D86"/>
    <w:rPr>
      <w:sz w:val="16"/>
      <w:szCs w:val="16"/>
    </w:rPr>
  </w:style>
  <w:style w:type="paragraph" w:styleId="CommentText">
    <w:name w:val="annotation text"/>
    <w:basedOn w:val="Normal"/>
    <w:link w:val="CommentTextChar"/>
    <w:unhideWhenUsed/>
    <w:rsid w:val="00655D86"/>
    <w:rPr>
      <w:sz w:val="20"/>
    </w:rPr>
  </w:style>
  <w:style w:type="character" w:customStyle="1" w:styleId="CommentTextChar">
    <w:name w:val="Comment Text Char"/>
    <w:basedOn w:val="DefaultParagraphFont"/>
    <w:link w:val="CommentText"/>
    <w:rsid w:val="00655D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55D86"/>
    <w:rPr>
      <w:b/>
      <w:bCs/>
    </w:rPr>
  </w:style>
  <w:style w:type="character" w:customStyle="1" w:styleId="CommentSubjectChar">
    <w:name w:val="Comment Subject Char"/>
    <w:basedOn w:val="CommentTextChar"/>
    <w:link w:val="CommentSubject"/>
    <w:semiHidden/>
    <w:rsid w:val="00655D8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D18-WTDC21-C-0033!A1!MSW-F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10396822-8BFC-4F24-9B2C-3A2295D87C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347F13D-CB2F-4B6C-8D28-D1778603B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914A22F5-866C-403A-9437-85903B6D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2467</Words>
  <Characters>18560</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D18-WTDC21-C-0033!A1!MSW-F</vt:lpstr>
    </vt:vector>
  </TitlesOfParts>
  <Manager>General Secretariat - Pool</Manager>
  <Company/>
  <LinksUpToDate>false</LinksUpToDate>
  <CharactersWithSpaces>20986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D18-WTDC21-C-0033!A1!MSW-F</dc:title>
  <dc:subject/>
  <dc:creator>Documents Proposals Manager (DPM)</dc:creator>
  <cp:keywords>DPM_v2022.5.25.1_prod</cp:keywords>
  <dc:description/>
  <cp:lastModifiedBy>Royer, Veronique</cp:lastModifiedBy>
  <cp:revision>12</cp:revision>
  <cp:lastPrinted>2017-03-10T07:43:00Z</cp:lastPrinted>
  <dcterms:created xsi:type="dcterms:W3CDTF">2022-06-02T05:45:00Z</dcterms:created>
  <dcterms:modified xsi:type="dcterms:W3CDTF">2022-06-02T07:18:00Z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