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5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054"/>
        <w:gridCol w:w="4219"/>
        <w:gridCol w:w="3366"/>
      </w:tblGrid>
      <w:tr w:rsidR="005C68A4" w:rsidRPr="00783A69" w14:paraId="627FE5BA" w14:textId="77777777" w:rsidTr="00B53F5B">
        <w:trPr>
          <w:cantSplit/>
        </w:trPr>
        <w:tc>
          <w:tcPr>
            <w:tcW w:w="2054" w:type="dxa"/>
          </w:tcPr>
          <w:p w14:paraId="6EBCE894" w14:textId="77777777" w:rsidR="005C68A4" w:rsidRPr="00783A69" w:rsidRDefault="005C68A4" w:rsidP="005C68A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bidi="ar-EG"/>
              </w:rPr>
              <w:drawing>
                <wp:inline distT="0" distB="0" distL="0" distR="0" wp14:anchorId="0B4C752E" wp14:editId="0F381E5C">
                  <wp:extent cx="1179015" cy="951865"/>
                  <wp:effectExtent l="0" t="0" r="254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  <w:gridSpan w:val="2"/>
          </w:tcPr>
          <w:p w14:paraId="603356F2" w14:textId="0BB5493F" w:rsidR="005C68A4" w:rsidRDefault="005C68A4" w:rsidP="005C68A4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6F16F2F" wp14:editId="27434E05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90805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المؤتمر العالمي لتنمية </w:t>
            </w:r>
            <w:proofErr w:type="gramStart"/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الاتصالات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</w:t>
            </w:r>
            <w:proofErr w:type="gramEnd"/>
            <w:r w:rsidRPr="000554CB">
              <w:rPr>
                <w:b/>
                <w:bCs/>
                <w:sz w:val="32"/>
                <w:szCs w:val="32"/>
                <w:lang w:bidi="ar-EG"/>
              </w:rPr>
              <w:t>WTDC-2</w:t>
            </w:r>
            <w:r w:rsidR="008B317B"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)</w:t>
            </w:r>
            <w:r>
              <w:rPr>
                <w:noProof/>
              </w:rPr>
              <w:t xml:space="preserve"> </w:t>
            </w:r>
          </w:p>
          <w:p w14:paraId="2C9B7262" w14:textId="77777777" w:rsidR="005C68A4" w:rsidRPr="00783A69" w:rsidRDefault="005C68A4" w:rsidP="005C68A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  <w:tr w:rsidR="00783A69" w:rsidRPr="00783A69" w14:paraId="4F72EFB3" w14:textId="77777777" w:rsidTr="00B53F5B">
        <w:trPr>
          <w:cantSplit/>
        </w:trPr>
        <w:tc>
          <w:tcPr>
            <w:tcW w:w="6273" w:type="dxa"/>
            <w:gridSpan w:val="2"/>
            <w:tcBorders>
              <w:top w:val="single" w:sz="12" w:space="0" w:color="auto"/>
            </w:tcBorders>
          </w:tcPr>
          <w:p w14:paraId="5F9CFF63" w14:textId="77777777" w:rsidR="00783A69" w:rsidRPr="00783A69" w:rsidRDefault="00783A69" w:rsidP="00B53F5B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  <w:tcBorders>
              <w:top w:val="single" w:sz="12" w:space="0" w:color="auto"/>
            </w:tcBorders>
          </w:tcPr>
          <w:p w14:paraId="24FE6B9B" w14:textId="77777777" w:rsidR="00783A69" w:rsidRPr="00783A69" w:rsidRDefault="00783A69" w:rsidP="00B53F5B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783A69" w:rsidRPr="00783A69" w14:paraId="49FD4204" w14:textId="77777777" w:rsidTr="00B53F5B">
        <w:trPr>
          <w:cantSplit/>
        </w:trPr>
        <w:tc>
          <w:tcPr>
            <w:tcW w:w="6273" w:type="dxa"/>
            <w:gridSpan w:val="2"/>
          </w:tcPr>
          <w:p w14:paraId="0762906E" w14:textId="77777777" w:rsidR="00783A69" w:rsidRPr="00783A6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502B6">
              <w:rPr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366" w:type="dxa"/>
          </w:tcPr>
          <w:p w14:paraId="6B4B7CBD" w14:textId="289A120E" w:rsidR="00783A69" w:rsidRPr="00B53F5B" w:rsidRDefault="00D502B6" w:rsidP="00B53F5B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B53F5B">
              <w:rPr>
                <w:rFonts w:eastAsia="SimSun"/>
                <w:b/>
                <w:bCs/>
                <w:rtl/>
                <w:lang w:val="en-GB" w:bidi="ar-EG"/>
              </w:rPr>
              <w:t>الإضافة 1</w:t>
            </w:r>
            <w:r w:rsidRPr="00B53F5B">
              <w:rPr>
                <w:rFonts w:eastAsia="SimSun"/>
                <w:b/>
                <w:bCs/>
                <w:rtl/>
                <w:lang w:val="en-GB" w:bidi="ar-EG"/>
              </w:rPr>
              <w:br/>
              <w:t xml:space="preserve">للوثيقة </w:t>
            </w:r>
            <w:r w:rsidR="00B53F5B">
              <w:rPr>
                <w:rFonts w:eastAsia="SimSun"/>
                <w:b/>
                <w:bCs/>
                <w:lang w:val="en-GB" w:bidi="ar-EG"/>
              </w:rPr>
              <w:t>WTDC-22/</w:t>
            </w:r>
            <w:r w:rsidRPr="00B53F5B">
              <w:rPr>
                <w:rFonts w:eastAsia="SimSun"/>
                <w:b/>
                <w:bCs/>
              </w:rPr>
              <w:t>33-A</w:t>
            </w:r>
          </w:p>
        </w:tc>
      </w:tr>
      <w:tr w:rsidR="00783A69" w:rsidRPr="00783A69" w14:paraId="2D2BF3A2" w14:textId="77777777" w:rsidTr="00B53F5B">
        <w:trPr>
          <w:cantSplit/>
        </w:trPr>
        <w:tc>
          <w:tcPr>
            <w:tcW w:w="6273" w:type="dxa"/>
            <w:gridSpan w:val="2"/>
          </w:tcPr>
          <w:p w14:paraId="13DA67E6" w14:textId="77777777" w:rsidR="00783A69" w:rsidRPr="00783A69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3CD0B13B" w14:textId="77777777" w:rsidR="00783A69" w:rsidRPr="00B53F5B" w:rsidRDefault="00D502B6" w:rsidP="00B53F5B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B53F5B">
              <w:rPr>
                <w:rFonts w:eastAsia="SimSun"/>
                <w:b/>
                <w:bCs/>
              </w:rPr>
              <w:t>16</w:t>
            </w:r>
            <w:r w:rsidRPr="00B53F5B">
              <w:rPr>
                <w:rFonts w:eastAsia="SimSun"/>
                <w:b/>
                <w:bCs/>
                <w:rtl/>
              </w:rPr>
              <w:t xml:space="preserve"> مايو </w:t>
            </w:r>
            <w:r w:rsidRPr="00B53F5B">
              <w:rPr>
                <w:rFonts w:eastAsia="SimSun"/>
                <w:b/>
                <w:bCs/>
              </w:rPr>
              <w:t>2022</w:t>
            </w:r>
          </w:p>
        </w:tc>
      </w:tr>
      <w:tr w:rsidR="00783A69" w:rsidRPr="00783A69" w14:paraId="1E0D662D" w14:textId="77777777" w:rsidTr="00B53F5B">
        <w:trPr>
          <w:cantSplit/>
        </w:trPr>
        <w:tc>
          <w:tcPr>
            <w:tcW w:w="6273" w:type="dxa"/>
            <w:gridSpan w:val="2"/>
          </w:tcPr>
          <w:p w14:paraId="0A2E6778" w14:textId="77777777" w:rsidR="00783A69" w:rsidRPr="00783A69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3144235D" w14:textId="77777777" w:rsidR="00783A69" w:rsidRPr="00783A6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502B6">
              <w:rPr>
                <w:b/>
                <w:bCs/>
                <w:rtl/>
                <w:lang w:val="en-GB" w:bidi="ar-EG"/>
              </w:rPr>
              <w:t>الأصل: بالإنكليزية</w:t>
            </w:r>
          </w:p>
        </w:tc>
      </w:tr>
      <w:tr w:rsidR="00783A69" w:rsidRPr="00783A69" w14:paraId="6EACA718" w14:textId="77777777" w:rsidTr="005C68A4">
        <w:trPr>
          <w:cantSplit/>
        </w:trPr>
        <w:tc>
          <w:tcPr>
            <w:tcW w:w="9639" w:type="dxa"/>
            <w:gridSpan w:val="3"/>
          </w:tcPr>
          <w:p w14:paraId="03159974" w14:textId="4680B40A" w:rsidR="00783A69" w:rsidRPr="00556083" w:rsidRDefault="00D502B6" w:rsidP="00556083">
            <w:pPr>
              <w:pStyle w:val="Source"/>
              <w:rPr>
                <w:rFonts w:hint="cs"/>
                <w:lang w:bidi="ar-EG"/>
              </w:rPr>
            </w:pPr>
            <w:r w:rsidRPr="00556083">
              <w:rPr>
                <w:rtl/>
              </w:rPr>
              <w:t>الولايات المتحدة الأمريكية</w:t>
            </w:r>
          </w:p>
        </w:tc>
      </w:tr>
      <w:tr w:rsidR="00783A69" w:rsidRPr="00783A69" w14:paraId="5851CF12" w14:textId="77777777" w:rsidTr="005C68A4">
        <w:trPr>
          <w:cantSplit/>
        </w:trPr>
        <w:tc>
          <w:tcPr>
            <w:tcW w:w="9639" w:type="dxa"/>
            <w:gridSpan w:val="3"/>
          </w:tcPr>
          <w:p w14:paraId="70932726" w14:textId="0E75B1B6" w:rsidR="00783A69" w:rsidRPr="00556083" w:rsidRDefault="00B53F5B" w:rsidP="00556083">
            <w:pPr>
              <w:pStyle w:val="Title1"/>
            </w:pPr>
            <w:r w:rsidRPr="00556083">
              <w:rPr>
                <w:rFonts w:hint="cs"/>
                <w:rtl/>
              </w:rPr>
              <w:t>تعديل</w:t>
            </w:r>
            <w:r w:rsidR="00AD5937" w:rsidRPr="00556083">
              <w:rPr>
                <w:rFonts w:hint="cs"/>
                <w:rtl/>
              </w:rPr>
              <w:t xml:space="preserve"> ا</w:t>
            </w:r>
            <w:r w:rsidRPr="00556083">
              <w:rPr>
                <w:rFonts w:hint="cs"/>
                <w:rtl/>
              </w:rPr>
              <w:t xml:space="preserve">لمسألة </w:t>
            </w:r>
            <w:r w:rsidRPr="00556083">
              <w:t>5/1</w:t>
            </w:r>
            <w:r w:rsidRPr="00556083">
              <w:rPr>
                <w:rFonts w:hint="cs"/>
                <w:rtl/>
              </w:rPr>
              <w:t xml:space="preserve"> للمؤتمر العالمي لتنمية الاتصالات -</w:t>
            </w:r>
            <w:r w:rsidR="00BA51DC">
              <w:rPr>
                <w:rtl/>
              </w:rPr>
              <w:br/>
            </w:r>
            <w:r w:rsidRPr="00556083">
              <w:rPr>
                <w:rFonts w:hint="cs"/>
                <w:rtl/>
              </w:rPr>
              <w:t>الاتصالات</w:t>
            </w:r>
            <w:r w:rsidR="00A34692">
              <w:rPr>
                <w:rFonts w:hint="cs"/>
                <w:rtl/>
              </w:rPr>
              <w:t>/</w:t>
            </w:r>
            <w:r w:rsidRPr="00556083">
              <w:rPr>
                <w:rFonts w:hint="cs"/>
                <w:rtl/>
              </w:rPr>
              <w:t>تكنولوجيا المعلومات والاتصالات</w:t>
            </w:r>
            <w:r w:rsidRPr="00556083">
              <w:rPr>
                <w:rtl/>
              </w:rPr>
              <w:br/>
            </w:r>
            <w:r w:rsidRPr="00556083">
              <w:rPr>
                <w:rFonts w:hint="cs"/>
                <w:rtl/>
              </w:rPr>
              <w:t>من أجل المناطق الريفية والمناطق النائية</w:t>
            </w:r>
          </w:p>
        </w:tc>
      </w:tr>
      <w:tr w:rsidR="00D502B6" w:rsidRPr="00783A69" w14:paraId="6D9D7DA6" w14:textId="77777777" w:rsidTr="005C68A4">
        <w:trPr>
          <w:cantSplit/>
        </w:trPr>
        <w:tc>
          <w:tcPr>
            <w:tcW w:w="9639" w:type="dxa"/>
            <w:gridSpan w:val="3"/>
          </w:tcPr>
          <w:p w14:paraId="5581BF87" w14:textId="77777777" w:rsidR="00D502B6" w:rsidRPr="00D502B6" w:rsidRDefault="00D502B6" w:rsidP="00B53F5B">
            <w:pPr>
              <w:rPr>
                <w:lang w:val="en-GB"/>
              </w:rPr>
            </w:pPr>
          </w:p>
        </w:tc>
      </w:tr>
      <w:tr w:rsidR="005C4D59" w14:paraId="1C2B9534" w14:textId="77777777" w:rsidTr="00B53F5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227F" w14:textId="568AB550" w:rsidR="005C4D59" w:rsidRPr="00B53F5B" w:rsidRDefault="00375758">
            <w:r w:rsidRPr="00B53F5B">
              <w:rPr>
                <w:rFonts w:eastAsia="SimSun"/>
                <w:b/>
                <w:bCs/>
                <w:rtl/>
              </w:rPr>
              <w:t>مجال الأولوية</w:t>
            </w:r>
            <w:r w:rsidR="00B53F5B" w:rsidRPr="00B53F5B">
              <w:rPr>
                <w:rFonts w:eastAsia="SimSun"/>
                <w:b/>
                <w:bCs/>
                <w:rtl/>
              </w:rPr>
              <w:t>:</w:t>
            </w:r>
            <w:r w:rsidR="00B53F5B" w:rsidRPr="00B53F5B">
              <w:rPr>
                <w:rFonts w:eastAsia="SimSun"/>
                <w:rtl/>
              </w:rPr>
              <w:tab/>
              <w:t>-</w:t>
            </w:r>
            <w:r w:rsidR="00B53F5B" w:rsidRPr="00B53F5B">
              <w:rPr>
                <w:rFonts w:eastAsia="SimSun"/>
                <w:rtl/>
              </w:rPr>
              <w:tab/>
            </w:r>
            <w:r w:rsidR="00FF7E6D">
              <w:rPr>
                <w:rFonts w:eastAsia="SimSun" w:hint="cs"/>
                <w:rtl/>
              </w:rPr>
              <w:t>الأولويات المواضيعية وخطة العمل والمبادرات الإقليمية ومسائل لجن</w:t>
            </w:r>
            <w:r w:rsidR="00BA51DC">
              <w:rPr>
                <w:rFonts w:eastAsia="SimSun" w:hint="cs"/>
                <w:rtl/>
              </w:rPr>
              <w:t>ت</w:t>
            </w:r>
            <w:r w:rsidR="00FF7E6D">
              <w:rPr>
                <w:rFonts w:eastAsia="SimSun" w:hint="cs"/>
                <w:rtl/>
              </w:rPr>
              <w:t>ي الدراسات</w:t>
            </w:r>
          </w:p>
          <w:p w14:paraId="23D8593B" w14:textId="00D0DF0A" w:rsidR="005C4D59" w:rsidRPr="00B53F5B" w:rsidRDefault="00375758">
            <w:r w:rsidRPr="00B53F5B">
              <w:rPr>
                <w:rFonts w:eastAsia="SimSun"/>
                <w:b/>
                <w:bCs/>
                <w:rtl/>
              </w:rPr>
              <w:t>ملخص</w:t>
            </w:r>
            <w:r w:rsidR="00B53F5B" w:rsidRPr="00B53F5B">
              <w:rPr>
                <w:rFonts w:eastAsia="SimSun"/>
                <w:b/>
                <w:bCs/>
                <w:rtl/>
              </w:rPr>
              <w:t>:</w:t>
            </w:r>
          </w:p>
          <w:p w14:paraId="3DE40095" w14:textId="225A9F52" w:rsidR="005C4D59" w:rsidRPr="00B53F5B" w:rsidRDefault="00AD5937">
            <w:r>
              <w:rPr>
                <w:rFonts w:hint="cs"/>
                <w:rtl/>
              </w:rPr>
              <w:t xml:space="preserve">تهدف التعديلات المقترح إدخالها على المسألة </w:t>
            </w:r>
            <w:r>
              <w:t>5/1</w:t>
            </w:r>
            <w:r>
              <w:rPr>
                <w:rFonts w:hint="cs"/>
                <w:rtl/>
                <w:lang w:bidi="ar-EG"/>
              </w:rPr>
              <w:t xml:space="preserve"> إلى زيادة التركيز على مسألة المناطق الريفية </w:t>
            </w:r>
            <w:r w:rsidR="0063522E">
              <w:rPr>
                <w:rFonts w:hint="cs"/>
                <w:rtl/>
                <w:lang w:bidi="ar-EG"/>
              </w:rPr>
              <w:t>فيما يتعلق ب</w:t>
            </w:r>
            <w:r w:rsidR="000F1781">
              <w:rPr>
                <w:rFonts w:hint="cs"/>
                <w:rtl/>
                <w:lang w:bidi="ar-EG"/>
              </w:rPr>
              <w:t xml:space="preserve">طرق </w:t>
            </w:r>
            <w:r w:rsidR="0063522E">
              <w:rPr>
                <w:rFonts w:hint="cs"/>
                <w:rtl/>
                <w:lang w:bidi="ar-EG"/>
              </w:rPr>
              <w:t xml:space="preserve">سد الفجوة الرقمية </w:t>
            </w:r>
            <w:r w:rsidR="003A5A05">
              <w:rPr>
                <w:rFonts w:hint="cs"/>
                <w:rtl/>
                <w:lang w:bidi="ar-EG"/>
              </w:rPr>
              <w:t xml:space="preserve">في المناطق الريفية والمناطق النائية من خلال التصدي للتحديات </w:t>
            </w:r>
            <w:r w:rsidR="00A8266E">
              <w:rPr>
                <w:rFonts w:hint="cs"/>
                <w:rtl/>
                <w:lang w:bidi="ar-EG"/>
              </w:rPr>
              <w:t>والقضايا</w:t>
            </w:r>
            <w:r w:rsidR="003A5A05">
              <w:rPr>
                <w:rFonts w:hint="cs"/>
                <w:rtl/>
                <w:lang w:bidi="ar-EG"/>
              </w:rPr>
              <w:t xml:space="preserve"> التي توا</w:t>
            </w:r>
            <w:r w:rsidR="00A449EA">
              <w:rPr>
                <w:rFonts w:hint="cs"/>
                <w:rtl/>
                <w:lang w:bidi="ar-EG"/>
              </w:rPr>
              <w:t>ج</w:t>
            </w:r>
            <w:r w:rsidR="003A5A05">
              <w:rPr>
                <w:rFonts w:hint="cs"/>
                <w:rtl/>
                <w:lang w:bidi="ar-EG"/>
              </w:rPr>
              <w:t xml:space="preserve">هها هذه المناطق عند نشر </w:t>
            </w:r>
            <w:r w:rsidR="00A449EA">
              <w:rPr>
                <w:rFonts w:hint="cs"/>
                <w:rtl/>
                <w:lang w:bidi="ar-EG"/>
              </w:rPr>
              <w:t>وتوسيع شبكات النطاق العريض وخدماته فيها</w:t>
            </w:r>
            <w:r w:rsidR="00B53F5B" w:rsidRPr="00B53F5B">
              <w:rPr>
                <w:rtl/>
              </w:rPr>
              <w:t xml:space="preserve">. </w:t>
            </w:r>
            <w:r w:rsidR="000F1781">
              <w:rPr>
                <w:rFonts w:hint="cs"/>
                <w:rtl/>
              </w:rPr>
              <w:t xml:space="preserve">وسيتمكن المشاركون في لجنة الدراسات أيضاً من التركيز على </w:t>
            </w:r>
            <w:r w:rsidR="00A8266E">
              <w:rPr>
                <w:rFonts w:hint="cs"/>
                <w:rtl/>
              </w:rPr>
              <w:t xml:space="preserve">القضايا والتحديات المستقبلية </w:t>
            </w:r>
            <w:r w:rsidR="00B27D5B" w:rsidRPr="00DD79ED">
              <w:rPr>
                <w:rFonts w:hint="cs"/>
                <w:rtl/>
              </w:rPr>
              <w:t>الناشئة عن</w:t>
            </w:r>
            <w:r w:rsidR="00B27D5B">
              <w:rPr>
                <w:rFonts w:hint="cs"/>
                <w:rtl/>
              </w:rPr>
              <w:t xml:space="preserve"> الاتصالات/تكنولوجيا المعلومات والاتصالات المتقاربة وكذلك المواضيع ذات الصلة المستمر</w:t>
            </w:r>
            <w:r w:rsidR="00BA51DC">
              <w:rPr>
                <w:rFonts w:hint="cs"/>
                <w:rtl/>
              </w:rPr>
              <w:t>ة</w:t>
            </w:r>
            <w:r w:rsidR="00B27D5B">
              <w:rPr>
                <w:rFonts w:hint="cs"/>
                <w:rtl/>
              </w:rPr>
              <w:t xml:space="preserve"> من دورة الدراسة السابقة.</w:t>
            </w:r>
          </w:p>
          <w:p w14:paraId="6EF71DEE" w14:textId="6027A09A" w:rsidR="005C4D59" w:rsidRPr="00B53F5B" w:rsidRDefault="00375758">
            <w:r w:rsidRPr="00B53F5B">
              <w:rPr>
                <w:rFonts w:eastAsia="SimSun"/>
                <w:b/>
                <w:bCs/>
                <w:rtl/>
              </w:rPr>
              <w:t>النتائج المتوخاة</w:t>
            </w:r>
            <w:r w:rsidR="00B53F5B" w:rsidRPr="00B53F5B">
              <w:rPr>
                <w:rFonts w:eastAsia="SimSun"/>
                <w:b/>
                <w:bCs/>
                <w:rtl/>
              </w:rPr>
              <w:t>:</w:t>
            </w:r>
          </w:p>
          <w:p w14:paraId="19443072" w14:textId="7E2BBDEC" w:rsidR="005C4D59" w:rsidRPr="00B53F5B" w:rsidRDefault="00754FDA">
            <w:r>
              <w:rPr>
                <w:rFonts w:hint="cs"/>
                <w:rtl/>
              </w:rPr>
              <w:t xml:space="preserve">تدعو الولايات المتحدة المؤتمر العالمي لتنمية الاتصالات إلى النظر في المقترح والموافقة على هذه التعديلات المقترح </w:t>
            </w:r>
            <w:r w:rsidR="00C134E4">
              <w:rPr>
                <w:rFonts w:hint="cs"/>
                <w:rtl/>
              </w:rPr>
              <w:t xml:space="preserve">إدخالها على المسألة </w:t>
            </w:r>
            <w:r w:rsidR="00C134E4">
              <w:t>5/1</w:t>
            </w:r>
            <w:r w:rsidR="00B53F5B" w:rsidRPr="00B53F5B">
              <w:rPr>
                <w:rtl/>
              </w:rPr>
              <w:t>.</w:t>
            </w:r>
          </w:p>
          <w:p w14:paraId="680337FD" w14:textId="6B491520" w:rsidR="005C4D59" w:rsidRPr="00B53F5B" w:rsidRDefault="00375758">
            <w:r w:rsidRPr="00B53F5B">
              <w:rPr>
                <w:rFonts w:eastAsia="SimSun"/>
                <w:b/>
                <w:bCs/>
                <w:rtl/>
              </w:rPr>
              <w:t>المراجع</w:t>
            </w:r>
            <w:r w:rsidR="00B53F5B" w:rsidRPr="00B53F5B">
              <w:rPr>
                <w:rFonts w:eastAsia="SimSun"/>
                <w:b/>
                <w:bCs/>
                <w:rtl/>
              </w:rPr>
              <w:t>:</w:t>
            </w:r>
          </w:p>
          <w:p w14:paraId="5E87D60D" w14:textId="733FBB3D" w:rsidR="005C4D59" w:rsidRPr="00B53F5B" w:rsidRDefault="00BA51DC" w:rsidP="00BA51DC">
            <w:pPr>
              <w:spacing w:after="120"/>
            </w:pPr>
            <w:r>
              <w:rPr>
                <w:rFonts w:hint="cs"/>
                <w:rtl/>
              </w:rPr>
              <w:t xml:space="preserve">- </w:t>
            </w:r>
            <w:r w:rsidR="00C134E4">
              <w:rPr>
                <w:rFonts w:hint="cs"/>
                <w:rtl/>
              </w:rPr>
              <w:t xml:space="preserve">الملحق </w:t>
            </w:r>
            <w:r w:rsidR="00C134E4">
              <w:t>1</w:t>
            </w:r>
            <w:r w:rsidR="00C134E4">
              <w:rPr>
                <w:rFonts w:hint="cs"/>
                <w:rtl/>
                <w:lang w:bidi="ar-EG"/>
              </w:rPr>
              <w:t xml:space="preserve"> بالوثيقة </w:t>
            </w:r>
            <w:r w:rsidR="00C134E4">
              <w:rPr>
                <w:lang w:bidi="ar-EG"/>
              </w:rPr>
              <w:t>5</w:t>
            </w:r>
            <w:r w:rsidR="00C134E4">
              <w:rPr>
                <w:rFonts w:hint="cs"/>
                <w:rtl/>
                <w:lang w:bidi="ar-EG"/>
              </w:rPr>
              <w:t xml:space="preserve"> للمؤتمر العالمي لتنمية الاتصالات لعام </w:t>
            </w:r>
            <w:r w:rsidR="00C134E4">
              <w:rPr>
                <w:lang w:bidi="ar-EG"/>
              </w:rPr>
              <w:t>2022</w:t>
            </w:r>
            <w:r w:rsidR="00C134E4">
              <w:rPr>
                <w:rFonts w:hint="cs"/>
                <w:rtl/>
                <w:lang w:bidi="ar-EG"/>
              </w:rPr>
              <w:t xml:space="preserve"> -</w:t>
            </w:r>
            <w:r w:rsidR="00B53F5B" w:rsidRPr="00B53F5B">
              <w:rPr>
                <w:rFonts w:eastAsia="SimSun"/>
                <w:rtl/>
                <w:lang w:val="en-GB" w:eastAsia="en-US" w:bidi="ar-EG"/>
              </w:rPr>
              <w:t xml:space="preserve"> المسألة </w:t>
            </w:r>
            <w:r w:rsidR="00B53F5B" w:rsidRPr="00B53F5B">
              <w:rPr>
                <w:rFonts w:eastAsia="SimSun"/>
                <w:lang w:eastAsia="en-US" w:bidi="ar-EG"/>
              </w:rPr>
              <w:t>5/1</w:t>
            </w:r>
            <w:r w:rsidR="00B53F5B" w:rsidRPr="00B53F5B">
              <w:rPr>
                <w:rFonts w:eastAsia="SimSun"/>
                <w:rtl/>
                <w:lang w:eastAsia="en-US" w:bidi="ar-EG"/>
              </w:rPr>
              <w:t xml:space="preserve"> - </w:t>
            </w:r>
            <w:r w:rsidR="00B53F5B" w:rsidRPr="00B53F5B">
              <w:rPr>
                <w:rtl/>
                <w:lang w:bidi="ar-EG"/>
              </w:rPr>
              <w:t>الاتصالات/تكنولوجيا المعلومات والاتصالات من أجل المناطق الريفية والمناطق النائية</w:t>
            </w:r>
          </w:p>
        </w:tc>
      </w:tr>
    </w:tbl>
    <w:p w14:paraId="4F07B59F" w14:textId="46F007D0" w:rsidR="008B317B" w:rsidRPr="00556083" w:rsidRDefault="00B53F5B" w:rsidP="00B53F5B">
      <w:pPr>
        <w:pStyle w:val="Headingb"/>
        <w:keepNext w:val="0"/>
        <w:rPr>
          <w:u w:val="single"/>
          <w:rtl/>
          <w:lang w:bidi="ar-EG"/>
        </w:rPr>
      </w:pPr>
      <w:r w:rsidRPr="00556083">
        <w:rPr>
          <w:rFonts w:hint="cs"/>
          <w:u w:val="single"/>
          <w:rtl/>
          <w:lang w:bidi="ar-EG"/>
        </w:rPr>
        <w:t>المقترح</w:t>
      </w:r>
    </w:p>
    <w:p w14:paraId="0168950D" w14:textId="619BC33B" w:rsidR="00B53F5B" w:rsidRDefault="00C134E4" w:rsidP="00B53F5B">
      <w:pPr>
        <w:rPr>
          <w:lang w:bidi="ar-EG"/>
        </w:rPr>
      </w:pPr>
      <w:r>
        <w:rPr>
          <w:rFonts w:hint="cs"/>
          <w:rtl/>
          <w:lang w:bidi="ar-EG"/>
        </w:rPr>
        <w:t xml:space="preserve">تقترح الولايات المتحدة </w:t>
      </w:r>
      <w:r w:rsidR="0021371B">
        <w:rPr>
          <w:rFonts w:hint="cs"/>
          <w:rtl/>
          <w:lang w:bidi="ar-EG"/>
        </w:rPr>
        <w:t xml:space="preserve">تعديل مسألة الدراسة </w:t>
      </w:r>
      <w:r w:rsidR="0021371B">
        <w:rPr>
          <w:lang w:bidi="ar-EG"/>
        </w:rPr>
        <w:t>5/1</w:t>
      </w:r>
      <w:r w:rsidR="0021371B">
        <w:rPr>
          <w:rFonts w:hint="cs"/>
          <w:rtl/>
          <w:lang w:bidi="ar-EG"/>
        </w:rPr>
        <w:t xml:space="preserve"> للمؤتمر العالمي لتنمية الاتصالات </w:t>
      </w:r>
      <w:r w:rsidR="00996D8F">
        <w:rPr>
          <w:rFonts w:hint="cs"/>
          <w:rtl/>
          <w:lang w:bidi="ar-EG"/>
        </w:rPr>
        <w:t>على النحو المبين أدناه</w:t>
      </w:r>
      <w:r w:rsidR="00B53F5B">
        <w:rPr>
          <w:rFonts w:hint="cs"/>
          <w:rtl/>
          <w:lang w:bidi="ar-EG"/>
        </w:rPr>
        <w:t>.</w:t>
      </w:r>
    </w:p>
    <w:p w14:paraId="75CF6468" w14:textId="6E0259D3" w:rsidR="001857E8" w:rsidRPr="00860B71" w:rsidRDefault="00375758" w:rsidP="001857E8">
      <w:pPr>
        <w:pStyle w:val="Sectiontitle"/>
        <w:rPr>
          <w:rtl/>
        </w:rPr>
      </w:pPr>
      <w:r w:rsidRPr="00860B71">
        <w:rPr>
          <w:rFonts w:hint="cs"/>
          <w:rtl/>
        </w:rPr>
        <w:lastRenderedPageBreak/>
        <w:t xml:space="preserve">لجنـة الدراسـات </w:t>
      </w:r>
      <w:r>
        <w:t>1</w:t>
      </w:r>
    </w:p>
    <w:p w14:paraId="304BED35" w14:textId="77777777" w:rsidR="005C4D59" w:rsidRDefault="00375758">
      <w:pPr>
        <w:pStyle w:val="Proposal"/>
      </w:pPr>
      <w:r>
        <w:t>MOD</w:t>
      </w:r>
      <w:r>
        <w:tab/>
      </w:r>
      <w:r w:rsidRPr="00BA51DC">
        <w:rPr>
          <w:b w:val="0"/>
          <w:bCs w:val="0"/>
        </w:rPr>
        <w:t>USA/33A1/1</w:t>
      </w:r>
    </w:p>
    <w:p w14:paraId="6BD7D4CE" w14:textId="77777777" w:rsidR="008F7DC3" w:rsidRPr="002E038F" w:rsidRDefault="00375758" w:rsidP="008F7DC3">
      <w:pPr>
        <w:pStyle w:val="QuestionNo"/>
        <w:rPr>
          <w:rtl/>
        </w:rPr>
      </w:pPr>
      <w:bookmarkStart w:id="3" w:name="_Toc505868046"/>
      <w:bookmarkStart w:id="4" w:name="_Toc505871256"/>
      <w:bookmarkStart w:id="5" w:name="_Toc505876400"/>
      <w:bookmarkStart w:id="6" w:name="_Toc505877498"/>
      <w:bookmarkStart w:id="7" w:name="_Toc505929513"/>
      <w:bookmarkStart w:id="8" w:name="_Toc506390040"/>
      <w:bookmarkStart w:id="9" w:name="_Toc401807997"/>
      <w:r>
        <w:rPr>
          <w:rFonts w:hint="cs"/>
          <w:rtl/>
        </w:rPr>
        <w:t>ا</w:t>
      </w:r>
      <w:r w:rsidRPr="002E038F">
        <w:rPr>
          <w:rFonts w:hint="cs"/>
          <w:rtl/>
        </w:rPr>
        <w:t>لمسـألة</w:t>
      </w:r>
      <w:r w:rsidRPr="002E038F">
        <w:rPr>
          <w:rtl/>
        </w:rPr>
        <w:t xml:space="preserve"> </w:t>
      </w:r>
      <w:r w:rsidRPr="002E038F">
        <w:t>5/1</w:t>
      </w:r>
      <w:bookmarkEnd w:id="3"/>
      <w:bookmarkEnd w:id="4"/>
      <w:bookmarkEnd w:id="5"/>
      <w:bookmarkEnd w:id="6"/>
      <w:bookmarkEnd w:id="7"/>
      <w:bookmarkEnd w:id="8"/>
    </w:p>
    <w:p w14:paraId="520BD8C6" w14:textId="77777777" w:rsidR="008F7DC3" w:rsidRPr="00A90B40" w:rsidRDefault="00375758" w:rsidP="008F7DC3">
      <w:pPr>
        <w:pStyle w:val="Questiontitle"/>
        <w:rPr>
          <w:rtl/>
        </w:rPr>
      </w:pPr>
      <w:bookmarkStart w:id="10" w:name="_Toc505876401"/>
      <w:bookmarkStart w:id="11" w:name="_Toc505877499"/>
      <w:bookmarkStart w:id="12" w:name="_Toc505929514"/>
      <w:bookmarkStart w:id="13" w:name="_Toc506390041"/>
      <w:bookmarkEnd w:id="9"/>
      <w:r w:rsidRPr="00A90B40">
        <w:rPr>
          <w:rFonts w:hint="cs"/>
          <w:rtl/>
        </w:rPr>
        <w:t>الاتصالات/تكنولوجيا المعلومات والاتصالات</w:t>
      </w:r>
      <w:r>
        <w:rPr>
          <w:rtl/>
        </w:rPr>
        <w:br/>
      </w:r>
      <w:r w:rsidRPr="00A90B40">
        <w:rPr>
          <w:rFonts w:hint="cs"/>
          <w:rtl/>
        </w:rPr>
        <w:t>من أجل المناطق الريفية والمناطق النائية</w:t>
      </w:r>
      <w:bookmarkEnd w:id="10"/>
      <w:bookmarkEnd w:id="11"/>
      <w:bookmarkEnd w:id="12"/>
      <w:bookmarkEnd w:id="13"/>
    </w:p>
    <w:p w14:paraId="2B87FA2C" w14:textId="77777777" w:rsidR="008F7DC3" w:rsidRPr="00357103" w:rsidRDefault="00375758" w:rsidP="008F7DC3">
      <w:pPr>
        <w:pStyle w:val="Heading1"/>
        <w:rPr>
          <w:color w:val="000000" w:themeColor="text1"/>
          <w:rtl/>
        </w:rPr>
      </w:pPr>
      <w:bookmarkStart w:id="14" w:name="_Toc505868047"/>
      <w:bookmarkStart w:id="15" w:name="_Toc505869283"/>
      <w:bookmarkStart w:id="16" w:name="_Toc505871257"/>
      <w:r w:rsidRPr="00357103">
        <w:rPr>
          <w:color w:val="000000" w:themeColor="text1"/>
        </w:rPr>
        <w:t>1</w:t>
      </w:r>
      <w:r w:rsidRPr="00357103">
        <w:rPr>
          <w:color w:val="000000" w:themeColor="text1"/>
          <w:rtl/>
        </w:rPr>
        <w:tab/>
      </w:r>
      <w:r w:rsidRPr="00357103">
        <w:rPr>
          <w:rFonts w:hint="cs"/>
          <w:color w:val="000000" w:themeColor="text1"/>
          <w:rtl/>
        </w:rPr>
        <w:t>بيان الحالة أو المشكلة</w:t>
      </w:r>
      <w:bookmarkEnd w:id="14"/>
      <w:bookmarkEnd w:id="15"/>
      <w:bookmarkEnd w:id="16"/>
    </w:p>
    <w:p w14:paraId="1A954673" w14:textId="06D7040D" w:rsidR="008F7DC3" w:rsidRPr="00753F3B" w:rsidRDefault="00375758" w:rsidP="007A33BF">
      <w:r w:rsidRPr="00753F3B">
        <w:rPr>
          <w:rFonts w:hint="cs"/>
          <w:rtl/>
        </w:rPr>
        <w:t xml:space="preserve">من </w:t>
      </w:r>
      <w:r w:rsidRPr="00753F3B">
        <w:rPr>
          <w:rFonts w:hint="eastAsia"/>
          <w:rtl/>
        </w:rPr>
        <w:t>أجل</w:t>
      </w:r>
      <w:r w:rsidRPr="00753F3B">
        <w:rPr>
          <w:rtl/>
        </w:rPr>
        <w:t xml:space="preserve"> </w:t>
      </w:r>
      <w:r w:rsidRPr="00753F3B">
        <w:rPr>
          <w:rFonts w:hint="eastAsia"/>
          <w:rtl/>
        </w:rPr>
        <w:t>الاستمرار</w:t>
      </w:r>
      <w:r w:rsidRPr="00753F3B">
        <w:rPr>
          <w:rFonts w:hint="cs"/>
          <w:rtl/>
        </w:rPr>
        <w:t xml:space="preserve"> في</w:t>
      </w:r>
      <w:r w:rsidRPr="00753F3B">
        <w:rPr>
          <w:rtl/>
        </w:rPr>
        <w:t xml:space="preserve"> </w:t>
      </w:r>
      <w:r w:rsidRPr="00753F3B">
        <w:rPr>
          <w:rFonts w:hint="eastAsia"/>
          <w:rtl/>
        </w:rPr>
        <w:t>المساهمة</w:t>
      </w:r>
      <w:r w:rsidRPr="00753F3B">
        <w:rPr>
          <w:rtl/>
        </w:rPr>
        <w:t xml:space="preserve"> </w:t>
      </w:r>
      <w:r w:rsidRPr="00753F3B">
        <w:rPr>
          <w:rFonts w:hint="eastAsia"/>
          <w:rtl/>
        </w:rPr>
        <w:t>في</w:t>
      </w:r>
      <w:r w:rsidRPr="00753F3B">
        <w:rPr>
          <w:rtl/>
        </w:rPr>
        <w:t xml:space="preserve"> </w:t>
      </w:r>
      <w:r w:rsidRPr="00753F3B">
        <w:rPr>
          <w:rFonts w:hint="eastAsia"/>
          <w:rtl/>
        </w:rPr>
        <w:t>تحقيق</w:t>
      </w:r>
      <w:r w:rsidRPr="00753F3B">
        <w:rPr>
          <w:rFonts w:hint="cs"/>
          <w:rtl/>
        </w:rPr>
        <w:t xml:space="preserve"> الأهداف التي حددتها خطة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عمل</w:t>
      </w:r>
      <w:r w:rsidRPr="00753F3B">
        <w:rPr>
          <w:rtl/>
        </w:rPr>
        <w:t xml:space="preserve"> </w:t>
      </w:r>
      <w:r>
        <w:rPr>
          <w:rFonts w:hint="cs"/>
          <w:rtl/>
        </w:rPr>
        <w:t>جنيف ل</w:t>
      </w:r>
      <w:r w:rsidRPr="00753F3B">
        <w:rPr>
          <w:rFonts w:hint="cs"/>
          <w:rtl/>
        </w:rPr>
        <w:t>لقمة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العالمية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لمجتمع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المعلومات</w:t>
      </w:r>
      <w:r>
        <w:rPr>
          <w:rFonts w:hint="eastAsia"/>
          <w:rtl/>
        </w:rPr>
        <w:t> </w:t>
      </w:r>
      <w:r>
        <w:t>(</w:t>
      </w:r>
      <w:r>
        <w:rPr>
          <w:lang w:val="fr-CH"/>
        </w:rPr>
        <w:t>WSIS</w:t>
      </w:r>
      <w:r>
        <w:t>)</w:t>
      </w:r>
      <w:ins w:id="17" w:author="Madrane, Badiáa" w:date="2022-05-30T09:28:00Z">
        <w:r w:rsidR="00A01AB9">
          <w:rPr>
            <w:rFonts w:hint="cs"/>
            <w:rtl/>
          </w:rPr>
          <w:t xml:space="preserve"> </w:t>
        </w:r>
        <w:r w:rsidR="00A01AB9" w:rsidRPr="003A6D0E">
          <w:rPr>
            <w:rFonts w:hint="cs"/>
            <w:rtl/>
          </w:rPr>
          <w:t>في عصر ال</w:t>
        </w:r>
      </w:ins>
      <w:ins w:id="18" w:author="Madrane, Badiáa" w:date="2022-05-30T09:29:00Z">
        <w:r w:rsidR="00A01AB9" w:rsidRPr="003A6D0E">
          <w:rPr>
            <w:rFonts w:hint="cs"/>
            <w:rtl/>
          </w:rPr>
          <w:t>تحول الرقمي</w:t>
        </w:r>
      </w:ins>
      <w:r>
        <w:rPr>
          <w:rFonts w:hint="cs"/>
          <w:rtl/>
        </w:rPr>
        <w:t>،</w:t>
      </w:r>
      <w:r w:rsidRPr="00753F3B">
        <w:rPr>
          <w:rFonts w:hint="cs"/>
          <w:rtl/>
        </w:rPr>
        <w:t xml:space="preserve"> وتعزيز بلوغ أهداف التنمية المستدامة</w:t>
      </w:r>
      <w:r>
        <w:rPr>
          <w:rFonts w:hint="cs"/>
          <w:rtl/>
        </w:rPr>
        <w:t xml:space="preserve"> </w:t>
      </w:r>
      <w:r>
        <w:t>(SDG)</w:t>
      </w:r>
      <w:r w:rsidRPr="00753F3B">
        <w:rPr>
          <w:rFonts w:hint="cs"/>
          <w:rtl/>
        </w:rPr>
        <w:t xml:space="preserve"> المحددة في سبتمبر </w:t>
      </w:r>
      <w:r w:rsidRPr="00753F3B">
        <w:rPr>
          <w:lang w:val="fr-CH"/>
        </w:rPr>
        <w:t>2015</w:t>
      </w:r>
      <w:r w:rsidRPr="00753F3B">
        <w:rPr>
          <w:rFonts w:hint="cs"/>
          <w:rtl/>
          <w:lang w:val="ru-RU"/>
        </w:rPr>
        <w:t xml:space="preserve">، من </w:t>
      </w:r>
      <w:r w:rsidRPr="00753F3B">
        <w:rPr>
          <w:rFonts w:hint="cs"/>
          <w:rtl/>
        </w:rPr>
        <w:t>الضروري مواجهة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التحدي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المتمثل</w:t>
      </w:r>
      <w:r w:rsidRPr="00753F3B">
        <w:rPr>
          <w:rtl/>
        </w:rPr>
        <w:t xml:space="preserve"> في </w:t>
      </w:r>
      <w:r w:rsidRPr="00753F3B">
        <w:rPr>
          <w:rFonts w:hint="cs"/>
          <w:rtl/>
        </w:rPr>
        <w:t>تطوير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البنية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التحتية</w:t>
      </w:r>
      <w:r w:rsidR="00A722F7">
        <w:rPr>
          <w:rFonts w:hint="cs"/>
          <w:rtl/>
        </w:rPr>
        <w:t xml:space="preserve"> </w:t>
      </w:r>
      <w:ins w:id="19" w:author="Madrane, Badiáa" w:date="2022-05-30T09:31:00Z">
        <w:r w:rsidR="00FB1184">
          <w:rPr>
            <w:rFonts w:hint="cs"/>
            <w:rtl/>
          </w:rPr>
          <w:t>للاتصالات/تكنولوجيا المعلومات والاتصالات</w:t>
        </w:r>
      </w:ins>
      <w:ins w:id="20" w:author="Almidani, Ahmad Alaa" w:date="2022-06-01T08:20:00Z">
        <w:r w:rsidR="00556083">
          <w:rPr>
            <w:rFonts w:hint="cs"/>
            <w:rtl/>
          </w:rPr>
          <w:t xml:space="preserve"> </w:t>
        </w:r>
      </w:ins>
      <w:ins w:id="21" w:author="Madrane, Badiáa" w:date="2022-05-30T09:48:00Z">
        <w:r w:rsidR="003A6D0E">
          <w:rPr>
            <w:rFonts w:hint="cs"/>
            <w:rtl/>
            <w:lang w:bidi="ar-EG"/>
          </w:rPr>
          <w:t xml:space="preserve">وتوافر الخدمات الإلكترونية الأساسية </w:t>
        </w:r>
        <w:r w:rsidR="00FF48DE">
          <w:rPr>
            <w:rFonts w:hint="cs"/>
            <w:rtl/>
            <w:lang w:bidi="ar-EG"/>
          </w:rPr>
          <w:t xml:space="preserve">(مثل التعليم الإلكتروني والصحة الإلكترونية والحكومة الإلكترونية والزراعة الإلكترونية </w:t>
        </w:r>
      </w:ins>
      <w:ins w:id="22" w:author="Madrane, Badiáa" w:date="2022-05-30T09:49:00Z">
        <w:r w:rsidR="00FF48DE">
          <w:rPr>
            <w:rFonts w:hint="cs"/>
            <w:rtl/>
            <w:lang w:bidi="ar-EG"/>
          </w:rPr>
          <w:t>والتجارة الإلكترونية، وغيرها)</w:t>
        </w:r>
      </w:ins>
      <w:r w:rsidR="00985269">
        <w:rPr>
          <w:rFonts w:hint="eastAsia"/>
          <w:rtl/>
          <w:lang w:bidi="ar-EG"/>
        </w:rPr>
        <w:t> </w:t>
      </w:r>
      <w:r w:rsidRPr="00753F3B">
        <w:rPr>
          <w:rtl/>
        </w:rPr>
        <w:t>في </w:t>
      </w:r>
      <w:r w:rsidRPr="00753F3B">
        <w:rPr>
          <w:rFonts w:hint="cs"/>
          <w:rtl/>
        </w:rPr>
        <w:t>المناطق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الريفية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والنائية</w:t>
      </w:r>
      <w:r w:rsidRPr="00753F3B">
        <w:rPr>
          <w:rtl/>
        </w:rPr>
        <w:t xml:space="preserve"> في </w:t>
      </w:r>
      <w:r w:rsidRPr="00753F3B">
        <w:rPr>
          <w:rFonts w:hint="cs"/>
          <w:rtl/>
        </w:rPr>
        <w:t>البلدان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النامية</w:t>
      </w:r>
      <w:r w:rsidRPr="002E038F">
        <w:rPr>
          <w:rStyle w:val="FootnoteReference"/>
          <w:rtl/>
        </w:rPr>
        <w:footnoteReference w:customMarkFollows="1" w:id="1"/>
        <w:t>1</w:t>
      </w:r>
      <w:r w:rsidRPr="00753F3B">
        <w:rPr>
          <w:rFonts w:hint="cs"/>
          <w:rtl/>
        </w:rPr>
        <w:t>،</w:t>
      </w:r>
      <w:r w:rsidRPr="00753F3B">
        <w:rPr>
          <w:rtl/>
        </w:rPr>
        <w:t xml:space="preserve"> </w:t>
      </w:r>
      <w:ins w:id="23" w:author="Madrane, Badiáa" w:date="2022-05-30T09:50:00Z">
        <w:r w:rsidR="00FF48DE">
          <w:rPr>
            <w:rFonts w:hint="cs"/>
            <w:rtl/>
          </w:rPr>
          <w:t>بما في ذلك أقل البلدان نمواً والبلدان النامية غير الساحلية و</w:t>
        </w:r>
        <w:r w:rsidR="00332BDD">
          <w:rPr>
            <w:rFonts w:hint="cs"/>
            <w:rtl/>
          </w:rPr>
          <w:t xml:space="preserve">الدول الجزرية الصغيرة النامية، </w:t>
        </w:r>
      </w:ins>
      <w:r w:rsidRPr="00753F3B">
        <w:rPr>
          <w:rFonts w:hint="cs"/>
          <w:rtl/>
        </w:rPr>
        <w:t>حيث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يعيش أكثر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من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نصف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سكان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العالم</w:t>
      </w:r>
      <w:r w:rsidRPr="00753F3B">
        <w:rPr>
          <w:rtl/>
        </w:rPr>
        <w:t>.</w:t>
      </w:r>
      <w:ins w:id="24" w:author="Almidani, Ahmad Alaa" w:date="2022-05-27T14:23:00Z">
        <w:r w:rsidR="007A33BF">
          <w:rPr>
            <w:rFonts w:hint="cs"/>
            <w:rtl/>
          </w:rPr>
          <w:t xml:space="preserve"> </w:t>
        </w:r>
      </w:ins>
      <w:ins w:id="25" w:author="Madrane, Badiáa" w:date="2022-05-30T09:51:00Z">
        <w:r w:rsidR="00332BDD">
          <w:rPr>
            <w:rFonts w:hint="cs"/>
            <w:rtl/>
          </w:rPr>
          <w:t xml:space="preserve">وتحتاج هذه المناطق </w:t>
        </w:r>
      </w:ins>
      <w:ins w:id="26" w:author="Almidani, Ahmad Alaa" w:date="2022-05-27T14:25:00Z">
        <w:r w:rsidR="007A33BF" w:rsidRPr="007A33BF">
          <w:rPr>
            <w:rtl/>
          </w:rPr>
          <w:t>إلى توصيلية النطاق العريض بشكل عام، بما في ذلك تكنولوجيات شبكات النطاق العريض الأرضية وغير الأرضية عالية السرعة وعالية الجودة</w:t>
        </w:r>
      </w:ins>
      <w:ins w:id="27" w:author="Madrane, Badiáa" w:date="2022-05-30T09:55:00Z">
        <w:r w:rsidR="00EF0624">
          <w:rPr>
            <w:rFonts w:hint="cs"/>
            <w:rtl/>
          </w:rPr>
          <w:t>. وينبغي أن</w:t>
        </w:r>
      </w:ins>
      <w:ins w:id="28" w:author="Almidani, Ahmad Alaa" w:date="2022-05-27T14:25:00Z">
        <w:r w:rsidR="007A33BF" w:rsidRPr="007A33BF">
          <w:rPr>
            <w:rtl/>
          </w:rPr>
          <w:t xml:space="preserve"> تدعم </w:t>
        </w:r>
      </w:ins>
      <w:ins w:id="29" w:author="Madrane, Badiáa" w:date="2022-05-30T09:55:00Z">
        <w:r w:rsidR="00EF0624">
          <w:rPr>
            <w:rFonts w:hint="cs"/>
            <w:rtl/>
          </w:rPr>
          <w:t xml:space="preserve">هذه الشبكات </w:t>
        </w:r>
      </w:ins>
      <w:ins w:id="30" w:author="Almidani, Ahmad Alaa" w:date="2022-05-27T14:25:00Z">
        <w:r w:rsidR="007A33BF" w:rsidRPr="007A33BF">
          <w:rPr>
            <w:rtl/>
          </w:rPr>
          <w:t xml:space="preserve">تطبيقات النطاق العريض الأكثر انتشاراً والتي يطلبها المواطنون </w:t>
        </w:r>
      </w:ins>
      <w:ins w:id="31" w:author="Madrane, Badiáa" w:date="2022-05-30T10:13:00Z">
        <w:r w:rsidR="00485DFC">
          <w:rPr>
            <w:rFonts w:hint="cs"/>
            <w:rtl/>
          </w:rPr>
          <w:t xml:space="preserve">وتعزز </w:t>
        </w:r>
      </w:ins>
      <w:ins w:id="32" w:author="Almidani, Ahmad Alaa" w:date="2022-05-27T14:25:00Z">
        <w:r w:rsidR="007A33BF" w:rsidRPr="007A33BF">
          <w:rPr>
            <w:rtl/>
          </w:rPr>
          <w:t xml:space="preserve">الإنصاف </w:t>
        </w:r>
      </w:ins>
      <w:ins w:id="33" w:author="Madrane, Badiáa" w:date="2022-05-30T10:13:00Z">
        <w:r w:rsidR="00485DFC">
          <w:rPr>
            <w:rFonts w:hint="cs"/>
            <w:rtl/>
          </w:rPr>
          <w:t xml:space="preserve">والشمول </w:t>
        </w:r>
      </w:ins>
      <w:ins w:id="34" w:author="Almidani, Ahmad Alaa" w:date="2022-05-27T14:25:00Z">
        <w:r w:rsidR="007A33BF" w:rsidRPr="007A33BF">
          <w:rPr>
            <w:rtl/>
          </w:rPr>
          <w:t>الرقمي</w:t>
        </w:r>
      </w:ins>
      <w:ins w:id="35" w:author="Madrane, Badiáa" w:date="2022-05-30T10:13:00Z">
        <w:r w:rsidR="00485DFC">
          <w:rPr>
            <w:rFonts w:hint="cs"/>
            <w:rtl/>
          </w:rPr>
          <w:t>ين</w:t>
        </w:r>
      </w:ins>
      <w:ins w:id="36" w:author="Almidani, Ahmad Alaa" w:date="2022-05-27T14:25:00Z">
        <w:r w:rsidR="007A33BF" w:rsidRPr="007A33BF">
          <w:rPr>
            <w:rtl/>
          </w:rPr>
          <w:t xml:space="preserve"> و</w:t>
        </w:r>
      </w:ins>
      <w:ins w:id="37" w:author="Madrane, Badiáa" w:date="2022-05-30T10:13:00Z">
        <w:r w:rsidR="00485DFC">
          <w:rPr>
            <w:rFonts w:hint="cs"/>
            <w:rtl/>
          </w:rPr>
          <w:t xml:space="preserve">تساعد على تحقيق </w:t>
        </w:r>
      </w:ins>
      <w:ins w:id="38" w:author="Almidani, Ahmad Alaa" w:date="2022-05-27T14:25:00Z">
        <w:r w:rsidR="007A33BF" w:rsidRPr="007A33BF">
          <w:rPr>
            <w:rtl/>
          </w:rPr>
          <w:t>أهداف التنمية المستدامة</w:t>
        </w:r>
        <w:r w:rsidR="007A33BF" w:rsidRPr="007A33BF">
          <w:rPr>
            <w:rFonts w:hint="cs"/>
            <w:rtl/>
          </w:rPr>
          <w:t>.</w:t>
        </w:r>
      </w:ins>
    </w:p>
    <w:p w14:paraId="68CDB054" w14:textId="1E21DF93" w:rsidR="00556083" w:rsidRDefault="00556083" w:rsidP="00556083">
      <w:r w:rsidRPr="00556083">
        <w:rPr>
          <w:rFonts w:hint="cs"/>
          <w:rtl/>
        </w:rPr>
        <w:t xml:space="preserve">وتمثل </w:t>
      </w:r>
      <w:del w:id="39" w:author="Almidani, Ahmad Alaa" w:date="2022-06-01T08:23:00Z">
        <w:r w:rsidRPr="00556083" w:rsidDel="00556083">
          <w:rPr>
            <w:rFonts w:hint="cs"/>
            <w:rtl/>
          </w:rPr>
          <w:delText xml:space="preserve">إقامة </w:delText>
        </w:r>
      </w:del>
      <w:ins w:id="40" w:author="Almidani, Ahmad Alaa" w:date="2022-06-01T08:23:00Z">
        <w:r>
          <w:rPr>
            <w:rFonts w:hint="cs"/>
            <w:rtl/>
            <w:lang w:bidi="ar-EG"/>
          </w:rPr>
          <w:t>الإقامة الحالية والمخططة لبنية تحتية للاتصالات/تكنولوجيا المعلومات والاتصالات</w:t>
        </w:r>
      </w:ins>
      <w:del w:id="41" w:author="Almidani, Ahmad Alaa" w:date="2022-06-01T08:23:00Z">
        <w:r w:rsidDel="00556083">
          <w:rPr>
            <w:rFonts w:hint="cs"/>
            <w:rtl/>
            <w:lang w:bidi="ar-EG"/>
          </w:rPr>
          <w:delText xml:space="preserve"> </w:delText>
        </w:r>
        <w:r w:rsidRPr="00556083" w:rsidDel="00556083">
          <w:rPr>
            <w:rtl/>
          </w:rPr>
          <w:delText>بنية تحتية أساسية للاتصالات</w:delText>
        </w:r>
      </w:del>
      <w:r w:rsidRPr="00556083">
        <w:rPr>
          <w:rtl/>
        </w:rPr>
        <w:t xml:space="preserve"> تكون فع</w:t>
      </w:r>
      <w:r w:rsidRPr="00556083">
        <w:rPr>
          <w:rFonts w:hint="cs"/>
          <w:rtl/>
        </w:rPr>
        <w:t>ّ</w:t>
      </w:r>
      <w:r w:rsidRPr="00556083">
        <w:rPr>
          <w:rtl/>
        </w:rPr>
        <w:t xml:space="preserve">الة من حيث التكلفة ومستدامة </w:t>
      </w:r>
      <w:ins w:id="42" w:author="Almidani, Ahmad Alaa" w:date="2022-06-01T08:24:00Z">
        <w:r>
          <w:rPr>
            <w:rFonts w:hint="cs"/>
            <w:rtl/>
          </w:rPr>
          <w:t xml:space="preserve">عن طريق نشر التكنولوجيات الجديدة والناشئة مثل الجيل التالي من الشبكات الأرضية وغير الأرضية المتنقلة العالية السرعة وأنظمة الإرسال السلكية واللاسلكية للنطاق العريض الثابت المناسبة </w:t>
        </w:r>
      </w:ins>
      <w:r w:rsidRPr="00556083">
        <w:rPr>
          <w:rtl/>
        </w:rPr>
        <w:t xml:space="preserve">في المناطق </w:t>
      </w:r>
      <w:r w:rsidRPr="00556083">
        <w:rPr>
          <w:rFonts w:hint="cs"/>
          <w:rtl/>
        </w:rPr>
        <w:t xml:space="preserve">الريفية والنائية جانباً مهماً يتطلب </w:t>
      </w:r>
      <w:r w:rsidRPr="00556083">
        <w:rPr>
          <w:rtl/>
        </w:rPr>
        <w:t xml:space="preserve">مزيداً من الدراسة. </w:t>
      </w:r>
      <w:ins w:id="43" w:author="Almidani, Ahmad Alaa" w:date="2022-06-01T08:24:00Z">
        <w:r>
          <w:rPr>
            <w:rFonts w:hint="cs"/>
            <w:rtl/>
          </w:rPr>
          <w:t xml:space="preserve">ويتعين توافر نتائج محددة لمجتمع البائعين لتوفير توصيلية النطاق العريض التي تدعم الخدمات الإلكترونية التي </w:t>
        </w:r>
        <w:r>
          <w:rPr>
            <w:rFonts w:hint="cs"/>
            <w:rtl/>
            <w:lang w:bidi="ar-EG"/>
          </w:rPr>
          <w:t xml:space="preserve">يمكنها أن </w:t>
        </w:r>
        <w:r>
          <w:rPr>
            <w:rFonts w:hint="cs"/>
            <w:rtl/>
          </w:rPr>
          <w:t>تحسن نوعية حياة السكان</w:t>
        </w:r>
        <w:r w:rsidRPr="00556083">
          <w:rPr>
            <w:rtl/>
          </w:rPr>
          <w:t xml:space="preserve"> </w:t>
        </w:r>
        <w:r>
          <w:rPr>
            <w:rFonts w:hint="cs"/>
            <w:rtl/>
          </w:rPr>
          <w:t>في المناطق الريفية والنائية.</w:t>
        </w:r>
      </w:ins>
      <w:del w:id="44" w:author="Almidani, Ahmad Alaa" w:date="2022-06-01T08:24:00Z">
        <w:r w:rsidRPr="00556083" w:rsidDel="00556083">
          <w:rPr>
            <w:rtl/>
          </w:rPr>
          <w:delText>وتتمثل أول خطوة لهذه المسألة في تحديد نظام مناسب لتوفير خدمات الاتصالات المطلوبة في المناطق الريفية دون تحديد متطلبات النظام المناسب والتصدي للتحديات في المناطق الريفية.</w:delText>
        </w:r>
      </w:del>
    </w:p>
    <w:p w14:paraId="4D41A029" w14:textId="6FA1E049" w:rsidR="00556083" w:rsidRDefault="00556083" w:rsidP="00556083">
      <w:pPr>
        <w:rPr>
          <w:rtl/>
        </w:rPr>
      </w:pPr>
      <w:del w:id="45" w:author="Almidani, Ahmad Alaa" w:date="2022-06-01T08:26:00Z">
        <w:r w:rsidRPr="00556083" w:rsidDel="00682D48">
          <w:rPr>
            <w:rFonts w:hint="cs"/>
            <w:rtl/>
          </w:rPr>
          <w:delText xml:space="preserve">وتكون </w:delText>
        </w:r>
        <w:r w:rsidRPr="00556083" w:rsidDel="00682D48">
          <w:rPr>
            <w:rtl/>
          </w:rPr>
          <w:delText>أنظمة شبكات الاتصالات الحالية في </w:delText>
        </w:r>
        <w:r w:rsidRPr="00556083" w:rsidDel="00682D48">
          <w:rPr>
            <w:rFonts w:hint="cs"/>
            <w:rtl/>
          </w:rPr>
          <w:delText xml:space="preserve">معظم الأحيان </w:delText>
        </w:r>
        <w:r w:rsidRPr="00556083" w:rsidDel="00682D48">
          <w:rPr>
            <w:rtl/>
          </w:rPr>
          <w:delText>مصممة أساساً للمناطق الحضرية حيث يفترض أن تتوفر البنية التحتية الداعمة اللازمة (</w:delText>
        </w:r>
      </w:del>
      <w:ins w:id="46" w:author="Almidani, Ahmad Alaa" w:date="2022-06-01T08:25:00Z">
        <w:r w:rsidR="00682D48">
          <w:rPr>
            <w:rFonts w:hint="cs"/>
            <w:rtl/>
          </w:rPr>
          <w:t xml:space="preserve">فالبنية التحتية، بما في ذلك النفاذ إلى إمدادات </w:t>
        </w:r>
      </w:ins>
      <w:r w:rsidRPr="00556083">
        <w:rPr>
          <w:rtl/>
        </w:rPr>
        <w:t xml:space="preserve">الطاقة الكافية، </w:t>
      </w:r>
      <w:ins w:id="47" w:author="Almidani, Ahmad Alaa" w:date="2022-06-01T08:25:00Z">
        <w:r w:rsidR="00682D48">
          <w:rPr>
            <w:rFonts w:hint="cs"/>
            <w:rtl/>
          </w:rPr>
          <w:t>و</w:t>
        </w:r>
      </w:ins>
      <w:r w:rsidRPr="00556083">
        <w:rPr>
          <w:rtl/>
        </w:rPr>
        <w:t>المباني</w:t>
      </w:r>
      <w:del w:id="48" w:author="Almidani, Ahmad Alaa" w:date="2022-06-01T08:25:00Z">
        <w:r w:rsidRPr="00556083" w:rsidDel="00682D48">
          <w:rPr>
            <w:rtl/>
          </w:rPr>
          <w:delText>/</w:delText>
        </w:r>
      </w:del>
      <w:ins w:id="49" w:author="Almidani, Ahmad Alaa" w:date="2022-06-01T08:25:00Z">
        <w:r w:rsidR="00682D48">
          <w:rPr>
            <w:rFonts w:hint="cs"/>
            <w:rtl/>
          </w:rPr>
          <w:t xml:space="preserve"> </w:t>
        </w:r>
      </w:ins>
      <w:ins w:id="50" w:author="Ajlouni, Nour" w:date="2022-06-01T11:41:00Z">
        <w:r w:rsidR="002737FE">
          <w:rPr>
            <w:rFonts w:hint="cs"/>
            <w:rtl/>
          </w:rPr>
          <w:t>و</w:t>
        </w:r>
      </w:ins>
      <w:r w:rsidRPr="00556083">
        <w:rPr>
          <w:rtl/>
        </w:rPr>
        <w:t xml:space="preserve">المأوى، </w:t>
      </w:r>
      <w:ins w:id="51" w:author="Almidani, Ahmad Alaa" w:date="2022-06-01T08:25:00Z">
        <w:r w:rsidR="00682D48">
          <w:rPr>
            <w:rFonts w:hint="cs"/>
            <w:rtl/>
          </w:rPr>
          <w:t>و</w:t>
        </w:r>
      </w:ins>
      <w:r w:rsidRPr="00556083">
        <w:rPr>
          <w:rtl/>
        </w:rPr>
        <w:t xml:space="preserve">قابلية النفاذ، </w:t>
      </w:r>
      <w:ins w:id="52" w:author="Almidani, Ahmad Alaa" w:date="2022-06-01T08:26:00Z">
        <w:r w:rsidR="00682D48">
          <w:rPr>
            <w:rFonts w:hint="cs"/>
            <w:rtl/>
          </w:rPr>
          <w:t>و</w:t>
        </w:r>
      </w:ins>
      <w:r w:rsidRPr="00556083">
        <w:rPr>
          <w:rtl/>
        </w:rPr>
        <w:t>القوة العاملة الماهرة</w:t>
      </w:r>
      <w:ins w:id="53" w:author="Almidani, Ahmad Alaa" w:date="2022-06-01T08:26:00Z">
        <w:r w:rsidR="00682D48">
          <w:rPr>
            <w:rFonts w:hint="cs"/>
            <w:rtl/>
          </w:rPr>
          <w:t>، تجعل تركيب شبكات الاتصالات عريضة النطاق في المناطق الحضرية وشبه الحضرية أكثر يسراً بالمقارنة مع المناطق الريفية.</w:t>
        </w:r>
      </w:ins>
      <w:r w:rsidRPr="00556083">
        <w:rPr>
          <w:rtl/>
        </w:rPr>
        <w:t xml:space="preserve"> </w:t>
      </w:r>
      <w:del w:id="54" w:author="Almidani, Ahmad Alaa" w:date="2022-06-01T08:26:00Z">
        <w:r w:rsidRPr="00556083" w:rsidDel="00682D48">
          <w:rPr>
            <w:rtl/>
          </w:rPr>
          <w:delText xml:space="preserve">المطلوبة للتشغيل وما إلى ذلك) لإنشاء شبكة اتصالات. ومن ثم فإن الأنظمة الحالية تلبي </w:delText>
        </w:r>
      </w:del>
      <w:ins w:id="55" w:author="Almidani, Ahmad Alaa" w:date="2022-06-01T08:26:00Z">
        <w:r w:rsidR="00682D48">
          <w:rPr>
            <w:rFonts w:hint="cs"/>
            <w:rtl/>
          </w:rPr>
          <w:t>ويمكن أن تستفيد أنظمة</w:t>
        </w:r>
      </w:ins>
      <w:ins w:id="56" w:author="Almidani, Ahmad Alaa" w:date="2022-06-01T08:27:00Z">
        <w:r w:rsidR="00682D48">
          <w:rPr>
            <w:rFonts w:hint="cs"/>
            <w:rtl/>
          </w:rPr>
          <w:t xml:space="preserve"> النطاق العريض الحالية والمستقبلية من بعض عمليات التكيف لتلبية </w:t>
        </w:r>
      </w:ins>
      <w:r w:rsidRPr="00556083">
        <w:rPr>
          <w:rtl/>
        </w:rPr>
        <w:t>المتطلبات الخاصة بالمناطق الريفية من أجل نشرها على نطاق</w:t>
      </w:r>
      <w:del w:id="57" w:author="Almidani, Ahmad Alaa" w:date="2022-06-01T08:27:00Z">
        <w:r w:rsidRPr="00556083" w:rsidDel="00682D48">
          <w:rPr>
            <w:rtl/>
          </w:rPr>
          <w:delText xml:space="preserve"> واسع</w:delText>
        </w:r>
      </w:del>
      <w:ins w:id="58" w:author="Almidani, Ahmad Alaa" w:date="2022-06-01T08:27:00Z">
        <w:r w:rsidR="00682D48">
          <w:rPr>
            <w:rFonts w:hint="cs"/>
            <w:rtl/>
          </w:rPr>
          <w:t xml:space="preserve"> أوسع</w:t>
        </w:r>
      </w:ins>
      <w:r w:rsidRPr="00556083">
        <w:rPr>
          <w:rtl/>
        </w:rPr>
        <w:t>.</w:t>
      </w:r>
    </w:p>
    <w:p w14:paraId="48099CDA" w14:textId="198677DA" w:rsidR="007A33BF" w:rsidRDefault="007A33BF">
      <w:pPr>
        <w:rPr>
          <w:ins w:id="59" w:author="Almidani, Ahmad Alaa" w:date="2022-05-27T14:28:00Z"/>
          <w:rtl/>
        </w:rPr>
        <w:pPrChange w:id="60" w:author="Almidani, Ahmad Alaa" w:date="2022-05-27T14:28:00Z">
          <w:pPr>
            <w:keepNext/>
            <w:keepLines/>
          </w:pPr>
        </w:pPrChange>
      </w:pPr>
      <w:ins w:id="61" w:author="Almidani, Ahmad Alaa" w:date="2022-05-27T14:28:00Z">
        <w:r w:rsidRPr="002D02F2">
          <w:rPr>
            <w:rFonts w:hint="cs"/>
            <w:rtl/>
            <w:lang w:bidi="ar-EG"/>
          </w:rPr>
          <w:t xml:space="preserve">وعلى وجه الخصوص، </w:t>
        </w:r>
      </w:ins>
      <w:ins w:id="62" w:author="Madrane, Badiáa" w:date="2022-05-30T13:50:00Z">
        <w:r w:rsidR="009E47E9">
          <w:rPr>
            <w:rFonts w:hint="cs"/>
            <w:rtl/>
            <w:lang w:bidi="ar-EG"/>
          </w:rPr>
          <w:t xml:space="preserve">تساعد </w:t>
        </w:r>
      </w:ins>
      <w:ins w:id="63" w:author="Madrane, Badiáa" w:date="2022-05-30T13:49:00Z">
        <w:r w:rsidR="00F63032">
          <w:rPr>
            <w:rFonts w:hint="cs"/>
            <w:rtl/>
            <w:lang w:bidi="ar-EG"/>
          </w:rPr>
          <w:t>ال</w:t>
        </w:r>
      </w:ins>
      <w:ins w:id="64" w:author="Madrane, Badiáa" w:date="2022-05-30T13:48:00Z">
        <w:r w:rsidR="00F63032">
          <w:rPr>
            <w:rFonts w:hint="cs"/>
            <w:rtl/>
            <w:lang w:bidi="ar-EG"/>
          </w:rPr>
          <w:t xml:space="preserve">تكنولوجيات </w:t>
        </w:r>
      </w:ins>
      <w:ins w:id="65" w:author="Madrane, Badiáa" w:date="2022-05-30T13:49:00Z">
        <w:r w:rsidR="00F63032">
          <w:rPr>
            <w:rFonts w:hint="cs"/>
            <w:rtl/>
            <w:lang w:bidi="ar-EG"/>
          </w:rPr>
          <w:t>والخدمات</w:t>
        </w:r>
      </w:ins>
      <w:ins w:id="66" w:author="Madrane, Badiáa" w:date="2022-05-30T13:48:00Z">
        <w:r w:rsidR="00F63032">
          <w:rPr>
            <w:rFonts w:hint="cs"/>
            <w:rtl/>
            <w:lang w:bidi="ar-EG"/>
          </w:rPr>
          <w:t xml:space="preserve"> </w:t>
        </w:r>
      </w:ins>
      <w:ins w:id="67" w:author="Almidani, Ahmad Alaa" w:date="2022-05-27T14:28:00Z">
        <w:r w:rsidRPr="002D02F2">
          <w:rPr>
            <w:rFonts w:hint="cs"/>
            <w:rtl/>
            <w:lang w:bidi="ar-EG"/>
          </w:rPr>
          <w:t xml:space="preserve">الأرضية وغير الأرضية </w:t>
        </w:r>
      </w:ins>
      <w:ins w:id="68" w:author="Madrane, Badiáa" w:date="2022-05-30T13:48:00Z">
        <w:r w:rsidR="00F63032">
          <w:rPr>
            <w:rFonts w:hint="cs"/>
            <w:rtl/>
            <w:lang w:bidi="ar-EG"/>
          </w:rPr>
          <w:t xml:space="preserve">المدعمة بالنطاق العريض </w:t>
        </w:r>
      </w:ins>
      <w:ins w:id="69" w:author="Madrane, Badiáa" w:date="2022-05-30T13:49:00Z">
        <w:r w:rsidR="00F63032">
          <w:rPr>
            <w:rFonts w:hint="cs"/>
            <w:rtl/>
            <w:lang w:bidi="ar-EG"/>
          </w:rPr>
          <w:t xml:space="preserve">عالي </w:t>
        </w:r>
      </w:ins>
      <w:ins w:id="70" w:author="Almidani, Ahmad Alaa" w:date="2022-05-27T14:28:00Z">
        <w:r w:rsidRPr="002D02F2">
          <w:rPr>
            <w:rFonts w:hint="cs"/>
            <w:rtl/>
            <w:lang w:bidi="ar-EG"/>
          </w:rPr>
          <w:t>السرعة</w:t>
        </w:r>
        <w:r w:rsidRPr="002D02F2">
          <w:rPr>
            <w:rtl/>
            <w:lang w:bidi="ar-EG"/>
          </w:rPr>
          <w:t xml:space="preserve"> </w:t>
        </w:r>
      </w:ins>
      <w:ins w:id="71" w:author="Madrane, Badiáa" w:date="2022-05-30T13:52:00Z">
        <w:r w:rsidR="00AA7FBB">
          <w:rPr>
            <w:rFonts w:hint="cs"/>
            <w:rtl/>
            <w:lang w:bidi="ar-EG"/>
          </w:rPr>
          <w:t xml:space="preserve">على تعزيز </w:t>
        </w:r>
      </w:ins>
      <w:ins w:id="72" w:author="Madrane, Badiáa" w:date="2022-05-30T13:53:00Z">
        <w:r w:rsidR="00AA7FBB">
          <w:rPr>
            <w:rFonts w:hint="cs"/>
            <w:rtl/>
            <w:lang w:bidi="ar-EG"/>
          </w:rPr>
          <w:t>توفير الخدمات العامة و</w:t>
        </w:r>
      </w:ins>
      <w:ins w:id="73" w:author="Almidani, Ahmad Alaa" w:date="2022-05-27T14:28:00Z">
        <w:r w:rsidRPr="002D02F2">
          <w:rPr>
            <w:rtl/>
            <w:lang w:bidi="ar-EG"/>
          </w:rPr>
          <w:t>توزيع</w:t>
        </w:r>
      </w:ins>
      <w:ins w:id="74" w:author="Madrane, Badiáa" w:date="2022-05-30T13:53:00Z">
        <w:r w:rsidR="00AA7FBB">
          <w:rPr>
            <w:rFonts w:hint="cs"/>
            <w:rtl/>
            <w:lang w:bidi="ar-EG"/>
          </w:rPr>
          <w:t>ها على جميع السكان</w:t>
        </w:r>
      </w:ins>
      <w:ins w:id="75" w:author="Almidani, Ahmad Alaa" w:date="2022-05-27T14:28:00Z">
        <w:r w:rsidRPr="002D02F2">
          <w:rPr>
            <w:rtl/>
            <w:lang w:bidi="ar-EG"/>
          </w:rPr>
          <w:t xml:space="preserve">. </w:t>
        </w:r>
      </w:ins>
      <w:ins w:id="76" w:author="Madrane, Badiáa" w:date="2022-05-30T13:55:00Z">
        <w:r w:rsidR="00F04E62">
          <w:rPr>
            <w:rFonts w:hint="cs"/>
            <w:rtl/>
            <w:lang w:bidi="ar-EG"/>
          </w:rPr>
          <w:t xml:space="preserve">وتتيح توصيلية </w:t>
        </w:r>
      </w:ins>
      <w:ins w:id="77" w:author="Madrane, Badiáa" w:date="2022-05-30T13:56:00Z">
        <w:r w:rsidR="003579D6">
          <w:rPr>
            <w:rFonts w:hint="cs"/>
            <w:rtl/>
            <w:lang w:bidi="ar-EG"/>
          </w:rPr>
          <w:t xml:space="preserve">النطاق العريض </w:t>
        </w:r>
      </w:ins>
      <w:ins w:id="78" w:author="Madrane, Badiáa" w:date="2022-05-30T15:53:00Z">
        <w:r w:rsidR="00DE6FB7">
          <w:rPr>
            <w:rFonts w:hint="cs"/>
            <w:rtl/>
            <w:lang w:bidi="ar-EG"/>
          </w:rPr>
          <w:t>المتينة</w:t>
        </w:r>
      </w:ins>
      <w:ins w:id="79" w:author="Madrane, Badiáa" w:date="2022-05-30T13:57:00Z">
        <w:r w:rsidR="003579D6">
          <w:rPr>
            <w:rFonts w:hint="cs"/>
            <w:rtl/>
            <w:lang w:bidi="ar-EG"/>
          </w:rPr>
          <w:t xml:space="preserve"> إمكانية تقديم الموارد والخدمات العامة إلكترونياً</w:t>
        </w:r>
      </w:ins>
      <w:ins w:id="80" w:author="Madrane, Badiáa" w:date="2022-05-30T13:58:00Z">
        <w:r w:rsidR="00526EC2">
          <w:rPr>
            <w:rFonts w:hint="cs"/>
            <w:rtl/>
            <w:lang w:bidi="ar-EG"/>
          </w:rPr>
          <w:t xml:space="preserve">، مثل التعليم </w:t>
        </w:r>
      </w:ins>
      <w:ins w:id="81" w:author="Almidani, Ahmad Alaa" w:date="2022-05-27T14:28:00Z">
        <w:r w:rsidRPr="002D02F2">
          <w:rPr>
            <w:rtl/>
            <w:lang w:bidi="ar-EG"/>
          </w:rPr>
          <w:t>عالي الجودة و</w:t>
        </w:r>
      </w:ins>
      <w:ins w:id="82" w:author="Madrane, Badiáa" w:date="2022-05-30T14:00:00Z">
        <w:r w:rsidR="002C5AFF">
          <w:rPr>
            <w:rFonts w:hint="cs"/>
            <w:rtl/>
            <w:lang w:bidi="ar-EG"/>
          </w:rPr>
          <w:t>ال</w:t>
        </w:r>
      </w:ins>
      <w:ins w:id="83" w:author="Almidani, Ahmad Alaa" w:date="2022-05-27T14:28:00Z">
        <w:r w:rsidRPr="002D02F2">
          <w:rPr>
            <w:rtl/>
            <w:lang w:bidi="ar-EG"/>
          </w:rPr>
          <w:t xml:space="preserve">رعاية </w:t>
        </w:r>
      </w:ins>
      <w:ins w:id="84" w:author="Madrane, Badiáa" w:date="2022-05-30T14:00:00Z">
        <w:r w:rsidR="002C5AFF">
          <w:rPr>
            <w:rFonts w:hint="cs"/>
            <w:rtl/>
            <w:lang w:bidi="ar-EG"/>
          </w:rPr>
          <w:t>ال</w:t>
        </w:r>
      </w:ins>
      <w:ins w:id="85" w:author="Almidani, Ahmad Alaa" w:date="2022-05-27T14:28:00Z">
        <w:r w:rsidRPr="002D02F2">
          <w:rPr>
            <w:rtl/>
            <w:lang w:bidi="ar-EG"/>
          </w:rPr>
          <w:t>طبية</w:t>
        </w:r>
      </w:ins>
      <w:ins w:id="86" w:author="Madrane, Badiáa" w:date="2022-05-30T14:00:00Z">
        <w:r w:rsidR="002C5AFF">
          <w:rPr>
            <w:rFonts w:hint="cs"/>
            <w:rtl/>
            <w:lang w:bidi="ar-EG"/>
          </w:rPr>
          <w:t>، إلى السكان</w:t>
        </w:r>
      </w:ins>
      <w:ins w:id="87" w:author="Almidani, Ahmad Alaa" w:date="2022-05-27T14:28:00Z">
        <w:r w:rsidRPr="002D02F2">
          <w:rPr>
            <w:rtl/>
            <w:lang w:bidi="ar-EG"/>
          </w:rPr>
          <w:t xml:space="preserve"> في المناطق الريفية و</w:t>
        </w:r>
      </w:ins>
      <w:ins w:id="88" w:author="Madrane, Badiáa" w:date="2022-05-30T15:10:00Z">
        <w:r w:rsidR="00DF7DD8">
          <w:rPr>
            <w:rFonts w:hint="cs"/>
            <w:rtl/>
            <w:lang w:bidi="ar-EG"/>
          </w:rPr>
          <w:t xml:space="preserve">المناطق </w:t>
        </w:r>
      </w:ins>
      <w:ins w:id="89" w:author="Almidani, Ahmad Alaa" w:date="2022-05-27T14:28:00Z">
        <w:r w:rsidRPr="002D02F2">
          <w:rPr>
            <w:rtl/>
            <w:lang w:bidi="ar-EG"/>
          </w:rPr>
          <w:t>النائية.</w:t>
        </w:r>
      </w:ins>
    </w:p>
    <w:p w14:paraId="10DEDABA" w14:textId="33019C28" w:rsidR="00682D48" w:rsidRPr="00682D48" w:rsidRDefault="00682D48" w:rsidP="00682D48">
      <w:pPr>
        <w:rPr>
          <w:rtl/>
        </w:rPr>
      </w:pPr>
      <w:del w:id="90" w:author="Almidani, Ahmad Alaa" w:date="2022-06-01T08:30:00Z">
        <w:r w:rsidRPr="00682D48" w:rsidDel="00682D48">
          <w:rPr>
            <w:rFonts w:hint="cs"/>
            <w:rtl/>
          </w:rPr>
          <w:delText>ويعد النقص</w:delText>
        </w:r>
        <w:r w:rsidRPr="00682D48" w:rsidDel="00682D48">
          <w:rPr>
            <w:rtl/>
          </w:rPr>
          <w:delText xml:space="preserve"> </w:delText>
        </w:r>
        <w:r w:rsidRPr="00682D48" w:rsidDel="00682D48">
          <w:rPr>
            <w:rFonts w:hint="cs"/>
            <w:rtl/>
          </w:rPr>
          <w:delText>في الطاقة</w:delText>
        </w:r>
      </w:del>
      <w:ins w:id="91" w:author="Almidani, Ahmad Alaa" w:date="2022-06-01T08:29:00Z">
        <w:r>
          <w:rPr>
            <w:rFonts w:hint="cs"/>
            <w:rtl/>
          </w:rPr>
          <w:t>ومع ذلك، تواجه البلدان النامية من التحديات عند التخطيط لتوسيع البنية التحتية لتشمل المناطق الريفية والنائية والمناطق غير الساحلية المعزولة والجزر، ومن بين هذه التحدي</w:t>
        </w:r>
      </w:ins>
      <w:ins w:id="92" w:author="Almidani, Ahmad Alaa" w:date="2022-06-01T08:30:00Z">
        <w:r>
          <w:rPr>
            <w:rFonts w:hint="cs"/>
            <w:rtl/>
          </w:rPr>
          <w:t>ات: نقص الطاقة</w:t>
        </w:r>
      </w:ins>
      <w:r w:rsidRPr="00682D48">
        <w:rPr>
          <w:rFonts w:hint="cs"/>
          <w:rtl/>
        </w:rPr>
        <w:t>،</w:t>
      </w:r>
      <w:r w:rsidRPr="00682D48">
        <w:rPr>
          <w:rtl/>
        </w:rPr>
        <w:t xml:space="preserve"> </w:t>
      </w:r>
      <w:r w:rsidRPr="00682D48">
        <w:rPr>
          <w:rFonts w:hint="cs"/>
          <w:rtl/>
        </w:rPr>
        <w:t>ووعورة التضاريس،</w:t>
      </w:r>
      <w:r w:rsidRPr="00682D48">
        <w:rPr>
          <w:rtl/>
        </w:rPr>
        <w:t xml:space="preserve"> </w:t>
      </w:r>
      <w:r w:rsidRPr="00682D48">
        <w:rPr>
          <w:rFonts w:hint="cs"/>
          <w:rtl/>
        </w:rPr>
        <w:t>ونقص</w:t>
      </w:r>
      <w:r w:rsidRPr="00682D48">
        <w:rPr>
          <w:rtl/>
        </w:rPr>
        <w:t xml:space="preserve"> </w:t>
      </w:r>
      <w:r w:rsidRPr="00682D48">
        <w:rPr>
          <w:rFonts w:hint="cs"/>
          <w:rtl/>
        </w:rPr>
        <w:t>القوى</w:t>
      </w:r>
      <w:r w:rsidRPr="00682D48">
        <w:rPr>
          <w:rtl/>
        </w:rPr>
        <w:t xml:space="preserve"> </w:t>
      </w:r>
      <w:r w:rsidRPr="00682D48">
        <w:rPr>
          <w:rFonts w:hint="cs"/>
          <w:rtl/>
        </w:rPr>
        <w:t>العاملة</w:t>
      </w:r>
      <w:r w:rsidRPr="00682D48">
        <w:rPr>
          <w:rtl/>
        </w:rPr>
        <w:t xml:space="preserve"> </w:t>
      </w:r>
      <w:r w:rsidRPr="00682D48">
        <w:rPr>
          <w:rFonts w:hint="cs"/>
          <w:rtl/>
        </w:rPr>
        <w:t>الماهرة،</w:t>
      </w:r>
      <w:r w:rsidRPr="00682D48">
        <w:rPr>
          <w:rtl/>
        </w:rPr>
        <w:t xml:space="preserve"> </w:t>
      </w:r>
      <w:r w:rsidRPr="00682D48">
        <w:rPr>
          <w:rFonts w:hint="cs"/>
          <w:rtl/>
        </w:rPr>
        <w:t>والنفاذ</w:t>
      </w:r>
      <w:del w:id="93" w:author="Almidani, Ahmad Alaa" w:date="2022-06-01T08:30:00Z">
        <w:r w:rsidRPr="00682D48" w:rsidDel="00682D48">
          <w:rPr>
            <w:rtl/>
          </w:rPr>
          <w:delText xml:space="preserve"> </w:delText>
        </w:r>
        <w:r w:rsidRPr="00682D48" w:rsidDel="00682D48">
          <w:rPr>
            <w:rFonts w:hint="cs"/>
            <w:rtl/>
          </w:rPr>
          <w:delText>والنقل</w:delText>
        </w:r>
      </w:del>
      <w:ins w:id="94" w:author="Almidani, Ahmad Alaa" w:date="2022-06-01T08:30:00Z">
        <w:r>
          <w:rPr>
            <w:rFonts w:hint="cs"/>
            <w:rtl/>
          </w:rPr>
          <w:t xml:space="preserve"> غير الكافي إلى النقل</w:t>
        </w:r>
      </w:ins>
      <w:r w:rsidRPr="00682D48">
        <w:rPr>
          <w:rFonts w:hint="cs"/>
          <w:rtl/>
        </w:rPr>
        <w:t>،</w:t>
      </w:r>
      <w:r w:rsidRPr="00682D48">
        <w:rPr>
          <w:rtl/>
        </w:rPr>
        <w:t xml:space="preserve"> </w:t>
      </w:r>
      <w:ins w:id="95" w:author="Almidani, Ahmad Alaa" w:date="2022-06-01T08:31:00Z">
        <w:r>
          <w:rPr>
            <w:rFonts w:hint="cs"/>
            <w:rtl/>
          </w:rPr>
          <w:t xml:space="preserve">وصعوبة </w:t>
        </w:r>
      </w:ins>
      <w:del w:id="96" w:author="Almidani, Ahmad Alaa" w:date="2022-06-01T08:31:00Z">
        <w:r w:rsidRPr="00682D48" w:rsidDel="00682D48">
          <w:rPr>
            <w:rFonts w:hint="cs"/>
            <w:rtl/>
          </w:rPr>
          <w:delText>و</w:delText>
        </w:r>
      </w:del>
      <w:r w:rsidRPr="00682D48">
        <w:rPr>
          <w:rFonts w:hint="cs"/>
          <w:rtl/>
        </w:rPr>
        <w:t>تركيب</w:t>
      </w:r>
      <w:r w:rsidRPr="00682D48">
        <w:rPr>
          <w:rtl/>
        </w:rPr>
        <w:t xml:space="preserve"> </w:t>
      </w:r>
      <w:r w:rsidRPr="00682D48">
        <w:rPr>
          <w:rFonts w:hint="cs"/>
          <w:rtl/>
        </w:rPr>
        <w:t>الشبكات وصيانتها</w:t>
      </w:r>
      <w:del w:id="97" w:author="Almidani, Ahmad Alaa" w:date="2022-06-01T08:31:00Z">
        <w:r w:rsidRPr="00682D48" w:rsidDel="00682D48">
          <w:rPr>
            <w:rFonts w:hint="cs"/>
            <w:rtl/>
          </w:rPr>
          <w:delText>، من بين التحديات المعروفة التي ينبغي مواجهتها في البلدان النامية التي تخطط لتوفير تكنولوجيا المعلومات والاتصالات في المناطق الريفية</w:delText>
        </w:r>
        <w:r w:rsidRPr="00682D48" w:rsidDel="00682D48">
          <w:rPr>
            <w:rFonts w:hint="eastAsia"/>
            <w:rtl/>
          </w:rPr>
          <w:delText> </w:delText>
        </w:r>
        <w:r w:rsidRPr="00682D48" w:rsidDel="00682D48">
          <w:rPr>
            <w:rFonts w:hint="cs"/>
            <w:rtl/>
          </w:rPr>
          <w:delText>والمعزولة</w:delText>
        </w:r>
      </w:del>
      <w:r w:rsidRPr="00682D48">
        <w:rPr>
          <w:rFonts w:hint="cs"/>
          <w:rtl/>
        </w:rPr>
        <w:t>.</w:t>
      </w:r>
    </w:p>
    <w:p w14:paraId="765804DF" w14:textId="7B8016E2" w:rsidR="008F7DC3" w:rsidRPr="00796AFB" w:rsidRDefault="00375758" w:rsidP="008F7DC3">
      <w:pPr>
        <w:rPr>
          <w:rtl/>
        </w:rPr>
      </w:pPr>
      <w:r w:rsidRPr="00796AFB">
        <w:rPr>
          <w:rtl/>
        </w:rPr>
        <w:t xml:space="preserve">ويتوقع </w:t>
      </w:r>
      <w:r w:rsidRPr="00796AFB">
        <w:rPr>
          <w:rFonts w:hint="cs"/>
          <w:rtl/>
        </w:rPr>
        <w:t xml:space="preserve">أن تجري </w:t>
      </w:r>
      <w:del w:id="98" w:author="Madrane, Badiáa" w:date="2022-05-30T14:14:00Z">
        <w:r w:rsidRPr="00796AFB" w:rsidDel="002E554E">
          <w:rPr>
            <w:rFonts w:hint="cs"/>
            <w:rtl/>
          </w:rPr>
          <w:delText xml:space="preserve">لجان </w:delText>
        </w:r>
      </w:del>
      <w:ins w:id="99" w:author="Madrane, Badiáa" w:date="2022-05-30T14:14:00Z">
        <w:r w:rsidR="002E554E">
          <w:rPr>
            <w:rFonts w:hint="cs"/>
            <w:rtl/>
          </w:rPr>
          <w:t>لجنتا</w:t>
        </w:r>
        <w:r w:rsidR="002E554E" w:rsidRPr="00796AFB">
          <w:rPr>
            <w:rFonts w:hint="cs"/>
            <w:rtl/>
          </w:rPr>
          <w:t xml:space="preserve"> </w:t>
        </w:r>
      </w:ins>
      <w:r>
        <w:rPr>
          <w:rFonts w:hint="cs"/>
          <w:rtl/>
        </w:rPr>
        <w:t>ال</w:t>
      </w:r>
      <w:r w:rsidRPr="00796AFB">
        <w:rPr>
          <w:rFonts w:hint="cs"/>
          <w:rtl/>
        </w:rPr>
        <w:t>دراسات</w:t>
      </w:r>
      <w:ins w:id="100" w:author="Madrane, Badiáa" w:date="2022-05-30T14:14:00Z">
        <w:r w:rsidR="002E554E">
          <w:rPr>
            <w:rFonts w:hint="cs"/>
            <w:rtl/>
          </w:rPr>
          <w:t xml:space="preserve"> لقطاع تنمية الاتصالات </w:t>
        </w:r>
        <w:r w:rsidR="002E554E">
          <w:t>(ITU-D)</w:t>
        </w:r>
      </w:ins>
      <w:r w:rsidRPr="00796AFB">
        <w:rPr>
          <w:rFonts w:hint="cs"/>
          <w:rtl/>
        </w:rPr>
        <w:t xml:space="preserve"> </w:t>
      </w:r>
      <w:r w:rsidRPr="00796AFB">
        <w:rPr>
          <w:rtl/>
        </w:rPr>
        <w:t>مزيد</w:t>
      </w:r>
      <w:r w:rsidRPr="00796AFB">
        <w:rPr>
          <w:rFonts w:hint="cs"/>
          <w:rtl/>
        </w:rPr>
        <w:t>اً</w:t>
      </w:r>
      <w:r w:rsidRPr="00796AFB">
        <w:rPr>
          <w:rtl/>
        </w:rPr>
        <w:t xml:space="preserve"> من </w:t>
      </w:r>
      <w:r w:rsidRPr="00796AFB">
        <w:rPr>
          <w:rFonts w:hint="cs"/>
          <w:rtl/>
        </w:rPr>
        <w:t xml:space="preserve">الدراسات التفصيلية التي تتناول التحديات المتمثلة في نشر البنية التحتية الفعّالة من حيث التكاليف والمستدامة </w:t>
      </w:r>
      <w:ins w:id="101" w:author="Almidani, Ahmad Alaa" w:date="2022-06-01T08:32:00Z">
        <w:r w:rsidR="00682D48">
          <w:rPr>
            <w:rFonts w:hint="cs"/>
            <w:rtl/>
          </w:rPr>
          <w:t>ل</w:t>
        </w:r>
      </w:ins>
      <w:ins w:id="102" w:author="Madrane, Badiáa" w:date="2022-05-30T14:16:00Z">
        <w:r w:rsidR="007950E4">
          <w:rPr>
            <w:rFonts w:hint="cs"/>
            <w:rtl/>
          </w:rPr>
          <w:t>لجيل التالي من الاتصالات عريضة النطاق/</w:t>
        </w:r>
      </w:ins>
      <w:del w:id="103" w:author="Almidani, Ahmad Alaa" w:date="2022-06-01T08:32:00Z">
        <w:r w:rsidR="00682D48" w:rsidDel="00682D48">
          <w:rPr>
            <w:rFonts w:hint="cs"/>
            <w:rtl/>
          </w:rPr>
          <w:delText>ل</w:delText>
        </w:r>
      </w:del>
      <w:r w:rsidRPr="00796AFB">
        <w:rPr>
          <w:rFonts w:hint="cs"/>
          <w:rtl/>
        </w:rPr>
        <w:t xml:space="preserve">تكنولوجيا </w:t>
      </w:r>
      <w:r w:rsidRPr="00796AFB">
        <w:rPr>
          <w:rFonts w:hint="cs"/>
          <w:rtl/>
        </w:rPr>
        <w:lastRenderedPageBreak/>
        <w:t>المعلومات والاتصالات في المناطق الريفية و</w:t>
      </w:r>
      <w:r>
        <w:rPr>
          <w:rFonts w:hint="cs"/>
          <w:rtl/>
        </w:rPr>
        <w:t xml:space="preserve">المناطق </w:t>
      </w:r>
      <w:r w:rsidRPr="00796AFB">
        <w:rPr>
          <w:rFonts w:hint="cs"/>
          <w:rtl/>
        </w:rPr>
        <w:t xml:space="preserve">النائية، </w:t>
      </w:r>
      <w:r w:rsidRPr="00796AFB">
        <w:rPr>
          <w:rtl/>
        </w:rPr>
        <w:t>مع مراعاة المنظور</w:t>
      </w:r>
      <w:del w:id="104" w:author="Almidani, Ahmad Alaa" w:date="2022-06-01T08:32:00Z">
        <w:r w:rsidRPr="00796AFB" w:rsidDel="00682D48">
          <w:rPr>
            <w:rFonts w:hint="cs"/>
            <w:rtl/>
          </w:rPr>
          <w:delText> </w:delText>
        </w:r>
      </w:del>
      <w:del w:id="105" w:author="Madrane, Badiáa" w:date="2022-05-30T14:22:00Z">
        <w:r w:rsidRPr="00796AFB" w:rsidDel="00236634">
          <w:rPr>
            <w:rtl/>
          </w:rPr>
          <w:delText>الإجمالي</w:delText>
        </w:r>
      </w:del>
      <w:ins w:id="106" w:author="Almidani, Ahmad Alaa" w:date="2022-06-01T08:32:00Z">
        <w:r w:rsidR="00682D48">
          <w:rPr>
            <w:rFonts w:hint="cs"/>
            <w:rtl/>
          </w:rPr>
          <w:t xml:space="preserve"> </w:t>
        </w:r>
      </w:ins>
      <w:ins w:id="107" w:author="Madrane, Badiáa" w:date="2022-05-30T14:22:00Z">
        <w:r w:rsidR="00236634">
          <w:rPr>
            <w:rFonts w:hint="cs"/>
            <w:rtl/>
          </w:rPr>
          <w:t xml:space="preserve">العالمي </w:t>
        </w:r>
      </w:ins>
      <w:ins w:id="108" w:author="Madrane, Badiáa" w:date="2022-05-30T14:20:00Z">
        <w:r w:rsidR="00236634">
          <w:rPr>
            <w:rFonts w:hint="cs"/>
            <w:rtl/>
          </w:rPr>
          <w:t>في عصر التح</w:t>
        </w:r>
      </w:ins>
      <w:ins w:id="109" w:author="Madrane, Badiáa" w:date="2022-05-30T14:21:00Z">
        <w:r w:rsidR="00236634">
          <w:rPr>
            <w:rFonts w:hint="cs"/>
            <w:rtl/>
          </w:rPr>
          <w:t>ول الرقمي والابتكار الاجتماعي</w:t>
        </w:r>
      </w:ins>
      <w:r w:rsidRPr="00796AFB">
        <w:rPr>
          <w:rtl/>
        </w:rPr>
        <w:t>.</w:t>
      </w:r>
    </w:p>
    <w:p w14:paraId="29BFD912" w14:textId="2B1C7D1A" w:rsidR="008F7DC3" w:rsidRPr="00796AFB" w:rsidRDefault="00375758" w:rsidP="008F7DC3">
      <w:pPr>
        <w:rPr>
          <w:spacing w:val="-2"/>
          <w:rtl/>
        </w:rPr>
      </w:pPr>
      <w:r w:rsidRPr="00796AFB">
        <w:rPr>
          <w:spacing w:val="-2"/>
          <w:rtl/>
        </w:rPr>
        <w:t>وبناء</w:t>
      </w:r>
      <w:r w:rsidRPr="00796AFB">
        <w:rPr>
          <w:rFonts w:hint="cs"/>
          <w:spacing w:val="-2"/>
          <w:rtl/>
        </w:rPr>
        <w:t>ً</w:t>
      </w:r>
      <w:r w:rsidRPr="00796AFB">
        <w:rPr>
          <w:spacing w:val="-2"/>
          <w:rtl/>
        </w:rPr>
        <w:t xml:space="preserve"> عل</w:t>
      </w:r>
      <w:r w:rsidRPr="00796AFB">
        <w:rPr>
          <w:rFonts w:hint="cs"/>
          <w:spacing w:val="-2"/>
          <w:rtl/>
        </w:rPr>
        <w:t>ى</w:t>
      </w:r>
      <w:r w:rsidRPr="00796AFB">
        <w:rPr>
          <w:spacing w:val="-2"/>
          <w:rtl/>
        </w:rPr>
        <w:t xml:space="preserve"> ذلك،</w:t>
      </w:r>
      <w:r w:rsidRPr="00796AFB">
        <w:rPr>
          <w:rFonts w:hint="cs"/>
          <w:spacing w:val="-2"/>
          <w:rtl/>
        </w:rPr>
        <w:t xml:space="preserve"> </w:t>
      </w:r>
      <w:r w:rsidRPr="00796AFB">
        <w:rPr>
          <w:spacing w:val="-2"/>
          <w:rtl/>
        </w:rPr>
        <w:t xml:space="preserve">ينبغي تعزيز </w:t>
      </w:r>
      <w:r w:rsidRPr="00796AFB">
        <w:rPr>
          <w:rFonts w:hint="cs"/>
          <w:spacing w:val="-2"/>
          <w:rtl/>
        </w:rPr>
        <w:t>هدف القمة العالمية لمجتمع المعلومات المتمثل في </w:t>
      </w:r>
      <w:r w:rsidRPr="00796AFB">
        <w:rPr>
          <w:spacing w:val="-2"/>
          <w:rtl/>
        </w:rPr>
        <w:t>"توصيل القرى بالاتصالات/تكنولوجيا المعلومات والاتصالات وإقامة نقاط نفاذ مجتمعية" على نحو أكثر كثافة</w:t>
      </w:r>
      <w:ins w:id="110" w:author="Madrane, Badiáa" w:date="2022-05-30T14:24:00Z">
        <w:r w:rsidR="00EB11FE">
          <w:rPr>
            <w:rFonts w:hint="cs"/>
            <w:spacing w:val="-2"/>
            <w:rtl/>
          </w:rPr>
          <w:t>، مع مراعاة اقتصاد التشارك،</w:t>
        </w:r>
      </w:ins>
      <w:r w:rsidRPr="00796AFB">
        <w:rPr>
          <w:spacing w:val="-2"/>
          <w:rtl/>
        </w:rPr>
        <w:t xml:space="preserve"> بواسطة </w:t>
      </w:r>
      <w:r w:rsidRPr="00796AFB">
        <w:rPr>
          <w:rFonts w:hint="cs"/>
          <w:spacing w:val="-2"/>
          <w:rtl/>
        </w:rPr>
        <w:t xml:space="preserve">استعمال </w:t>
      </w:r>
      <w:r w:rsidRPr="00796AFB">
        <w:rPr>
          <w:spacing w:val="-2"/>
          <w:rtl/>
        </w:rPr>
        <w:t>تكنولوجيات النطاق العريض</w:t>
      </w:r>
      <w:ins w:id="111" w:author="Madrane, Badiáa" w:date="2022-05-30T14:25:00Z">
        <w:r w:rsidR="00184D72">
          <w:rPr>
            <w:rFonts w:hint="cs"/>
            <w:spacing w:val="-2"/>
            <w:rtl/>
          </w:rPr>
          <w:t xml:space="preserve"> الرقمية</w:t>
        </w:r>
      </w:ins>
      <w:r w:rsidRPr="00796AFB">
        <w:rPr>
          <w:spacing w:val="-2"/>
          <w:rtl/>
        </w:rPr>
        <w:t xml:space="preserve"> الناشئة </w:t>
      </w:r>
      <w:ins w:id="112" w:author="Madrane, Badiáa" w:date="2022-05-30T14:25:00Z">
        <w:r w:rsidR="00184D72">
          <w:rPr>
            <w:rFonts w:hint="cs"/>
            <w:spacing w:val="-2"/>
            <w:rtl/>
          </w:rPr>
          <w:t xml:space="preserve">والمتقدمة، حيثما أمكن </w:t>
        </w:r>
      </w:ins>
      <w:ins w:id="113" w:author="Madrane, Badiáa" w:date="2022-05-30T14:26:00Z">
        <w:r w:rsidR="00184D72">
          <w:rPr>
            <w:rFonts w:hint="cs"/>
            <w:spacing w:val="-2"/>
            <w:rtl/>
          </w:rPr>
          <w:t xml:space="preserve">ذلك، </w:t>
        </w:r>
      </w:ins>
      <w:del w:id="114" w:author="Madrane, Badiáa" w:date="2022-05-30T14:26:00Z">
        <w:r w:rsidRPr="00796AFB" w:rsidDel="00184D72">
          <w:rPr>
            <w:spacing w:val="-2"/>
            <w:rtl/>
          </w:rPr>
          <w:delText>في </w:delText>
        </w:r>
      </w:del>
      <w:ins w:id="115" w:author="Madrane, Badiáa" w:date="2022-05-30T14:26:00Z">
        <w:r w:rsidR="00184D72">
          <w:rPr>
            <w:rFonts w:hint="cs"/>
            <w:spacing w:val="-2"/>
            <w:rtl/>
          </w:rPr>
          <w:t>لدعم</w:t>
        </w:r>
        <w:r w:rsidR="00184D72" w:rsidRPr="00796AFB">
          <w:rPr>
            <w:spacing w:val="-2"/>
            <w:rtl/>
          </w:rPr>
          <w:t> </w:t>
        </w:r>
      </w:ins>
      <w:r w:rsidRPr="00796AFB">
        <w:rPr>
          <w:spacing w:val="-2"/>
          <w:rtl/>
        </w:rPr>
        <w:t xml:space="preserve">مختلف خدمات التطبيقات الإلكترونية بغية </w:t>
      </w:r>
      <w:r>
        <w:rPr>
          <w:rFonts w:hint="cs"/>
          <w:spacing w:val="-2"/>
          <w:rtl/>
        </w:rPr>
        <w:t>حفز</w:t>
      </w:r>
      <w:r w:rsidRPr="00796AFB">
        <w:rPr>
          <w:spacing w:val="-2"/>
          <w:rtl/>
        </w:rPr>
        <w:t xml:space="preserve"> الأنشطة الاجتماعية والاقتصادية</w:t>
      </w:r>
      <w:ins w:id="116" w:author="Madrane, Badiáa" w:date="2022-05-30T14:27:00Z">
        <w:r w:rsidR="00DC5EA8">
          <w:rPr>
            <w:rFonts w:hint="cs"/>
            <w:spacing w:val="-2"/>
            <w:rtl/>
          </w:rPr>
          <w:t xml:space="preserve"> وتحسين نوعية حياة السكان</w:t>
        </w:r>
      </w:ins>
      <w:r w:rsidRPr="00796AFB">
        <w:rPr>
          <w:spacing w:val="-2"/>
          <w:rtl/>
        </w:rPr>
        <w:t xml:space="preserve"> في المناطق الريفية و</w:t>
      </w:r>
      <w:r>
        <w:rPr>
          <w:rFonts w:hint="cs"/>
          <w:spacing w:val="-2"/>
          <w:rtl/>
        </w:rPr>
        <w:t xml:space="preserve">المناطق </w:t>
      </w:r>
      <w:r w:rsidRPr="00796AFB">
        <w:rPr>
          <w:spacing w:val="-2"/>
          <w:rtl/>
        </w:rPr>
        <w:t xml:space="preserve">النائية. ولا تزال مراكز الاتصالات المجتمعية متعددة الأغراض </w:t>
      </w:r>
      <w:r w:rsidRPr="00796AFB">
        <w:rPr>
          <w:spacing w:val="-2"/>
        </w:rPr>
        <w:t>(MCT)</w:t>
      </w:r>
      <w:r w:rsidRPr="00796AFB">
        <w:rPr>
          <w:spacing w:val="-2"/>
          <w:rtl/>
        </w:rPr>
        <w:t xml:space="preserve"> ومكاتب النداء العمومية </w:t>
      </w:r>
      <w:r w:rsidRPr="00796AFB">
        <w:rPr>
          <w:spacing w:val="-2"/>
        </w:rPr>
        <w:t>(PCO)</w:t>
      </w:r>
      <w:r w:rsidRPr="00796AFB">
        <w:rPr>
          <w:spacing w:val="-2"/>
          <w:rtl/>
        </w:rPr>
        <w:t xml:space="preserve"> ومراكز النفاذ المجتمعي</w:t>
      </w:r>
      <w:r w:rsidRPr="00796AFB">
        <w:rPr>
          <w:rFonts w:hint="cs"/>
          <w:spacing w:val="-2"/>
          <w:rtl/>
        </w:rPr>
        <w:t> </w:t>
      </w:r>
      <w:r w:rsidRPr="00796AFB">
        <w:rPr>
          <w:spacing w:val="-2"/>
        </w:rPr>
        <w:t>(CAC)</w:t>
      </w:r>
      <w:r w:rsidRPr="00796AFB">
        <w:rPr>
          <w:spacing w:val="-2"/>
          <w:rtl/>
        </w:rPr>
        <w:t xml:space="preserve"> </w:t>
      </w:r>
      <w:r w:rsidRPr="00796AFB">
        <w:rPr>
          <w:rFonts w:hint="cs"/>
          <w:spacing w:val="-2"/>
          <w:rtl/>
        </w:rPr>
        <w:t xml:space="preserve">ومكاتب البريد الإلكترونية </w:t>
      </w:r>
      <w:r w:rsidRPr="00796AFB">
        <w:rPr>
          <w:spacing w:val="-2"/>
          <w:rtl/>
        </w:rPr>
        <w:t xml:space="preserve">تتوفر فيها الفعالية بالقياس إلى التكلفة من حيث تقاسم سكان المجتمع المحلي </w:t>
      </w:r>
      <w:del w:id="117" w:author="Madrane, Badiáa" w:date="2022-05-30T14:32:00Z">
        <w:r w:rsidRPr="00796AFB" w:rsidDel="00D86070">
          <w:rPr>
            <w:spacing w:val="-2"/>
            <w:rtl/>
          </w:rPr>
          <w:delText>للبنية التحتية</w:delText>
        </w:r>
      </w:del>
      <w:ins w:id="118" w:author="Madrane, Badiáa" w:date="2022-05-30T14:32:00Z">
        <w:r w:rsidR="00D86070">
          <w:rPr>
            <w:rFonts w:hint="cs"/>
            <w:spacing w:val="-2"/>
            <w:rtl/>
          </w:rPr>
          <w:t>للنفاذ إلى النطاق العريض</w:t>
        </w:r>
      </w:ins>
      <w:r w:rsidRPr="00796AFB">
        <w:rPr>
          <w:spacing w:val="-2"/>
          <w:rtl/>
        </w:rPr>
        <w:t xml:space="preserve"> والمرافق والتوجه نحو هدف توفير نفاذ الفرد إلى</w:t>
      </w:r>
      <w:r w:rsidRPr="00796AFB">
        <w:rPr>
          <w:rFonts w:hint="cs"/>
          <w:spacing w:val="-2"/>
          <w:rtl/>
        </w:rPr>
        <w:t> </w:t>
      </w:r>
      <w:r w:rsidRPr="00796AFB">
        <w:rPr>
          <w:spacing w:val="-2"/>
          <w:rtl/>
        </w:rPr>
        <w:t>الاتصالات.</w:t>
      </w:r>
    </w:p>
    <w:p w14:paraId="160EA402" w14:textId="2F228166" w:rsidR="007A33BF" w:rsidRPr="007A33BF" w:rsidRDefault="007A33BF">
      <w:pPr>
        <w:rPr>
          <w:ins w:id="119" w:author="Almidani, Ahmad Alaa" w:date="2022-05-27T14:28:00Z"/>
          <w:spacing w:val="-2"/>
          <w:rtl/>
          <w:rPrChange w:id="120" w:author="Almidani, Ahmad Alaa" w:date="2022-05-27T14:28:00Z">
            <w:rPr>
              <w:ins w:id="121" w:author="Almidani, Ahmad Alaa" w:date="2022-05-27T14:28:00Z"/>
              <w:rtl/>
            </w:rPr>
          </w:rPrChange>
        </w:rPr>
        <w:pPrChange w:id="122" w:author="Almidani, Ahmad Alaa" w:date="2022-05-27T14:28:00Z">
          <w:pPr>
            <w:pStyle w:val="Heading1"/>
          </w:pPr>
        </w:pPrChange>
      </w:pPr>
      <w:bookmarkStart w:id="123" w:name="_Toc496781437"/>
      <w:bookmarkStart w:id="124" w:name="_Toc505868048"/>
      <w:bookmarkStart w:id="125" w:name="_Toc505869284"/>
      <w:bookmarkStart w:id="126" w:name="_Toc505871258"/>
      <w:ins w:id="127" w:author="Almidani, Ahmad Alaa" w:date="2022-05-27T14:28:00Z">
        <w:r w:rsidRPr="002D02F2">
          <w:rPr>
            <w:rFonts w:hint="cs"/>
            <w:spacing w:val="-2"/>
            <w:rtl/>
            <w:lang w:bidi="ar-EG"/>
          </w:rPr>
          <w:t>و</w:t>
        </w:r>
        <w:r w:rsidRPr="002D02F2">
          <w:rPr>
            <w:spacing w:val="-2"/>
            <w:rtl/>
            <w:lang w:bidi="ar-EG"/>
          </w:rPr>
          <w:t>من المهم أيضا</w:t>
        </w:r>
        <w:r w:rsidRPr="002D02F2">
          <w:rPr>
            <w:rFonts w:hint="cs"/>
            <w:spacing w:val="-2"/>
            <w:rtl/>
            <w:lang w:bidi="ar-EG"/>
          </w:rPr>
          <w:t>ً</w:t>
        </w:r>
        <w:r w:rsidRPr="002D02F2">
          <w:rPr>
            <w:spacing w:val="-2"/>
            <w:rtl/>
            <w:lang w:bidi="ar-EG"/>
          </w:rPr>
          <w:t xml:space="preserve"> النظر في </w:t>
        </w:r>
        <w:r w:rsidRPr="002D02F2">
          <w:rPr>
            <w:rFonts w:hint="cs"/>
            <w:spacing w:val="-2"/>
            <w:rtl/>
            <w:lang w:bidi="ar-EG"/>
          </w:rPr>
          <w:t>استحداث</w:t>
        </w:r>
        <w:r w:rsidRPr="002D02F2">
          <w:rPr>
            <w:spacing w:val="-2"/>
            <w:rtl/>
            <w:lang w:bidi="ar-EG"/>
          </w:rPr>
          <w:t xml:space="preserve"> الطلب على النطاق العريض وبرامج القدرة على تحمل التكاليف </w:t>
        </w:r>
        <w:r w:rsidRPr="002D02F2">
          <w:rPr>
            <w:rFonts w:hint="cs"/>
            <w:spacing w:val="-2"/>
            <w:rtl/>
            <w:lang w:bidi="ar-EG"/>
          </w:rPr>
          <w:t>لتبني</w:t>
        </w:r>
        <w:r w:rsidRPr="002D02F2">
          <w:rPr>
            <w:spacing w:val="-2"/>
            <w:rtl/>
            <w:lang w:bidi="ar-EG"/>
          </w:rPr>
          <w:t xml:space="preserve"> النطاق العريض والخدمات الإلكترونية</w:t>
        </w:r>
      </w:ins>
      <w:ins w:id="128" w:author="Madrane, Badiáa" w:date="2022-05-30T14:34:00Z">
        <w:r w:rsidR="0048147D">
          <w:rPr>
            <w:rFonts w:hint="cs"/>
            <w:spacing w:val="-2"/>
            <w:rtl/>
            <w:lang w:bidi="ar-EG"/>
          </w:rPr>
          <w:t xml:space="preserve"> خاصة فيما يتعلق بال</w:t>
        </w:r>
      </w:ins>
      <w:ins w:id="129" w:author="Madrane, Badiáa" w:date="2022-05-30T14:35:00Z">
        <w:r w:rsidR="0048147D">
          <w:rPr>
            <w:rFonts w:hint="cs"/>
            <w:spacing w:val="-2"/>
            <w:rtl/>
            <w:lang w:bidi="ar-EG"/>
          </w:rPr>
          <w:t>سكان الذين يعيشون في</w:t>
        </w:r>
      </w:ins>
      <w:ins w:id="130" w:author="Almidani, Ahmad Alaa" w:date="2022-05-27T14:28:00Z">
        <w:r w:rsidRPr="002D02F2">
          <w:rPr>
            <w:spacing w:val="-2"/>
            <w:rtl/>
            <w:lang w:bidi="ar-EG"/>
          </w:rPr>
          <w:t xml:space="preserve"> المناطق الريفية والنائية. </w:t>
        </w:r>
        <w:r w:rsidRPr="002D02F2">
          <w:rPr>
            <w:rFonts w:hint="cs"/>
            <w:spacing w:val="-2"/>
            <w:rtl/>
            <w:lang w:bidi="ar-EG"/>
          </w:rPr>
          <w:t>ف</w:t>
        </w:r>
        <w:r w:rsidRPr="002D02F2">
          <w:rPr>
            <w:spacing w:val="-2"/>
            <w:rtl/>
            <w:lang w:bidi="ar-EG"/>
          </w:rPr>
          <w:t xml:space="preserve">هم </w:t>
        </w:r>
      </w:ins>
      <w:ins w:id="131" w:author="Madrane, Badiáa" w:date="2022-05-30T14:45:00Z">
        <w:r w:rsidR="00872AA2">
          <w:rPr>
            <w:rFonts w:hint="cs"/>
            <w:spacing w:val="-2"/>
            <w:rtl/>
            <w:lang w:bidi="ar-EG"/>
          </w:rPr>
          <w:t xml:space="preserve">يواجهون تحديات فريدة تختلف عن تلك التي يواجهها الذين يعيشون في </w:t>
        </w:r>
      </w:ins>
      <w:ins w:id="132" w:author="Madrane, Badiáa" w:date="2022-05-30T14:46:00Z">
        <w:r w:rsidR="00872AA2">
          <w:rPr>
            <w:rFonts w:hint="cs"/>
            <w:spacing w:val="-2"/>
            <w:rtl/>
            <w:lang w:bidi="ar-EG"/>
          </w:rPr>
          <w:t xml:space="preserve">مناطق غير ريفية ويحتاجون إلى النفاذ </w:t>
        </w:r>
      </w:ins>
      <w:ins w:id="133" w:author="Almidani, Ahmad Alaa" w:date="2022-05-27T14:28:00Z">
        <w:r w:rsidRPr="002D02F2">
          <w:rPr>
            <w:spacing w:val="-2"/>
            <w:rtl/>
            <w:lang w:bidi="ar-EG"/>
          </w:rPr>
          <w:t xml:space="preserve">إلى </w:t>
        </w:r>
      </w:ins>
      <w:ins w:id="134" w:author="Madrane, Badiáa" w:date="2022-05-30T14:47:00Z">
        <w:r w:rsidR="000A58D3">
          <w:rPr>
            <w:rFonts w:hint="cs"/>
            <w:spacing w:val="-2"/>
            <w:rtl/>
            <w:lang w:bidi="ar-EG"/>
          </w:rPr>
          <w:t xml:space="preserve">تكنولوجيات </w:t>
        </w:r>
      </w:ins>
      <w:ins w:id="135" w:author="Almidani, Ahmad Alaa" w:date="2022-05-27T14:28:00Z">
        <w:r w:rsidRPr="002D02F2">
          <w:rPr>
            <w:rFonts w:hint="cs"/>
            <w:spacing w:val="-2"/>
            <w:rtl/>
            <w:lang w:bidi="ar-EG"/>
          </w:rPr>
          <w:t>ال</w:t>
        </w:r>
        <w:r w:rsidRPr="002D02F2">
          <w:rPr>
            <w:spacing w:val="-2"/>
            <w:rtl/>
            <w:lang w:bidi="ar-EG"/>
          </w:rPr>
          <w:t xml:space="preserve">نطاق </w:t>
        </w:r>
        <w:r w:rsidRPr="002D02F2">
          <w:rPr>
            <w:rFonts w:hint="cs"/>
            <w:spacing w:val="-2"/>
            <w:rtl/>
            <w:lang w:bidi="ar-EG"/>
          </w:rPr>
          <w:t>ال</w:t>
        </w:r>
        <w:r w:rsidRPr="002D02F2">
          <w:rPr>
            <w:spacing w:val="-2"/>
            <w:rtl/>
            <w:lang w:bidi="ar-EG"/>
          </w:rPr>
          <w:t xml:space="preserve">عريض </w:t>
        </w:r>
      </w:ins>
      <w:ins w:id="136" w:author="Madrane, Badiáa" w:date="2022-05-30T14:48:00Z">
        <w:r w:rsidR="000A58D3">
          <w:rPr>
            <w:rFonts w:hint="cs"/>
            <w:spacing w:val="-2"/>
            <w:rtl/>
            <w:lang w:bidi="ar-EG"/>
          </w:rPr>
          <w:t xml:space="preserve">وخدماته </w:t>
        </w:r>
      </w:ins>
      <w:ins w:id="137" w:author="Almidani, Ahmad Alaa" w:date="2022-05-27T14:28:00Z">
        <w:r w:rsidRPr="002D02F2">
          <w:rPr>
            <w:spacing w:val="-2"/>
            <w:rtl/>
            <w:lang w:bidi="ar-EG"/>
          </w:rPr>
          <w:t xml:space="preserve">ميسورة التكلفة. </w:t>
        </w:r>
        <w:r w:rsidRPr="002D02F2">
          <w:rPr>
            <w:rFonts w:hint="cs"/>
            <w:spacing w:val="-2"/>
            <w:rtl/>
            <w:lang w:bidi="ar-EG"/>
          </w:rPr>
          <w:t xml:space="preserve">وتعتبر </w:t>
        </w:r>
        <w:r w:rsidRPr="002D02F2">
          <w:rPr>
            <w:spacing w:val="-2"/>
            <w:rtl/>
            <w:lang w:bidi="ar-EG"/>
          </w:rPr>
          <w:t>الحوافز الحكومية و</w:t>
        </w:r>
        <w:r w:rsidRPr="002D02F2">
          <w:rPr>
            <w:rFonts w:hint="cs"/>
            <w:spacing w:val="-2"/>
            <w:rtl/>
            <w:lang w:bidi="ar-EG"/>
          </w:rPr>
          <w:t>المعونات</w:t>
        </w:r>
        <w:r w:rsidRPr="002D02F2">
          <w:rPr>
            <w:spacing w:val="-2"/>
            <w:rtl/>
            <w:lang w:bidi="ar-EG"/>
          </w:rPr>
          <w:t xml:space="preserve"> وآليات التمويل الأخرى ضرورية. كما أن العمل على الاستخدام الفعال </w:t>
        </w:r>
      </w:ins>
      <w:ins w:id="138" w:author="Madrane, Badiáa" w:date="2022-05-30T14:50:00Z">
        <w:r w:rsidR="004D7745">
          <w:rPr>
            <w:rFonts w:hint="cs"/>
            <w:spacing w:val="-2"/>
            <w:rtl/>
            <w:lang w:bidi="ar-EG"/>
          </w:rPr>
          <w:t xml:space="preserve">لأدوات من قبيل </w:t>
        </w:r>
      </w:ins>
      <w:ins w:id="139" w:author="Almidani, Ahmad Alaa" w:date="2022-05-27T14:28:00Z">
        <w:r w:rsidRPr="002D02F2">
          <w:rPr>
            <w:rFonts w:hint="cs"/>
            <w:spacing w:val="-2"/>
            <w:rtl/>
            <w:lang w:bidi="ar-EG"/>
          </w:rPr>
          <w:t>صناديق</w:t>
        </w:r>
        <w:r w:rsidRPr="002D02F2">
          <w:rPr>
            <w:spacing w:val="-2"/>
            <w:rtl/>
            <w:lang w:bidi="ar-EG"/>
          </w:rPr>
          <w:t xml:space="preserve"> الخدمة الشاملة</w:t>
        </w:r>
      </w:ins>
      <w:ins w:id="140" w:author="Madrane, Badiáa" w:date="2022-05-30T14:51:00Z">
        <w:r w:rsidR="004D7745">
          <w:rPr>
            <w:rFonts w:hint="cs"/>
            <w:spacing w:val="-2"/>
            <w:rtl/>
            <w:lang w:bidi="ar-EG"/>
          </w:rPr>
          <w:t xml:space="preserve"> </w:t>
        </w:r>
        <w:r w:rsidR="00703A5D">
          <w:rPr>
            <w:rFonts w:hint="cs"/>
            <w:spacing w:val="-2"/>
            <w:rtl/>
            <w:lang w:bidi="ar-EG"/>
          </w:rPr>
          <w:t>و</w:t>
        </w:r>
        <w:r w:rsidR="004D7745">
          <w:rPr>
            <w:rFonts w:hint="cs"/>
            <w:spacing w:val="-2"/>
            <w:rtl/>
            <w:lang w:bidi="ar-EG"/>
          </w:rPr>
          <w:t>نماذج الأعمال والاستثمار المبتكرة</w:t>
        </w:r>
      </w:ins>
      <w:ins w:id="141" w:author="Almidani, Ahmad Alaa" w:date="2022-05-27T14:28:00Z">
        <w:r w:rsidRPr="002D02F2">
          <w:rPr>
            <w:spacing w:val="-2"/>
            <w:rtl/>
            <w:lang w:bidi="ar-EG"/>
          </w:rPr>
          <w:t xml:space="preserve"> وأفضل الممارسات </w:t>
        </w:r>
      </w:ins>
      <w:ins w:id="142" w:author="Madrane, Badiáa" w:date="2022-05-30T14:51:00Z">
        <w:r w:rsidR="00703A5D">
          <w:rPr>
            <w:rFonts w:hint="cs"/>
            <w:spacing w:val="-2"/>
            <w:rtl/>
            <w:lang w:bidi="ar-EG"/>
          </w:rPr>
          <w:t xml:space="preserve">الأخرى </w:t>
        </w:r>
      </w:ins>
      <w:ins w:id="143" w:author="Almidani, Ahmad Alaa" w:date="2022-05-27T14:28:00Z">
        <w:r w:rsidRPr="002D02F2">
          <w:rPr>
            <w:spacing w:val="-2"/>
            <w:rtl/>
            <w:lang w:bidi="ar-EG"/>
          </w:rPr>
          <w:t>أمر بالغ الأهمية</w:t>
        </w:r>
        <w:r w:rsidRPr="002D02F2">
          <w:rPr>
            <w:rFonts w:hint="cs"/>
            <w:spacing w:val="-2"/>
            <w:rtl/>
            <w:lang w:bidi="ar-EG"/>
          </w:rPr>
          <w:t>.</w:t>
        </w:r>
      </w:ins>
    </w:p>
    <w:p w14:paraId="3FF75D55" w14:textId="544FD797" w:rsidR="008F7DC3" w:rsidRPr="003E088D" w:rsidRDefault="00375758" w:rsidP="008F7DC3">
      <w:pPr>
        <w:pStyle w:val="Heading1"/>
        <w:rPr>
          <w:color w:val="000000" w:themeColor="text1"/>
          <w:rtl/>
        </w:rPr>
      </w:pPr>
      <w:r w:rsidRPr="003E088D">
        <w:rPr>
          <w:color w:val="000000" w:themeColor="text1"/>
        </w:rPr>
        <w:t>2</w:t>
      </w:r>
      <w:r w:rsidRPr="003E088D">
        <w:rPr>
          <w:color w:val="000000" w:themeColor="text1"/>
          <w:rtl/>
        </w:rPr>
        <w:tab/>
        <w:t xml:space="preserve">المسألة </w:t>
      </w:r>
      <w:r w:rsidRPr="003E088D">
        <w:rPr>
          <w:rFonts w:hint="cs"/>
          <w:color w:val="000000" w:themeColor="text1"/>
          <w:rtl/>
        </w:rPr>
        <w:t>أو القضية المطروحة للدراسة</w:t>
      </w:r>
      <w:bookmarkEnd w:id="123"/>
      <w:bookmarkEnd w:id="124"/>
      <w:bookmarkEnd w:id="125"/>
      <w:bookmarkEnd w:id="126"/>
    </w:p>
    <w:p w14:paraId="3DAF4859" w14:textId="45B29A32" w:rsidR="00444FC7" w:rsidRPr="00444FC7" w:rsidRDefault="00444FC7" w:rsidP="00444FC7">
      <w:pPr>
        <w:rPr>
          <w:color w:val="000000"/>
          <w:rtl/>
        </w:rPr>
      </w:pPr>
      <w:r w:rsidRPr="00444FC7">
        <w:rPr>
          <w:color w:val="000000"/>
          <w:rtl/>
        </w:rPr>
        <w:t xml:space="preserve">لا تزال هناك تحديات كثيرة </w:t>
      </w:r>
      <w:r w:rsidRPr="00444FC7">
        <w:rPr>
          <w:rFonts w:hint="cs"/>
          <w:color w:val="000000"/>
          <w:rtl/>
        </w:rPr>
        <w:t xml:space="preserve">أمام نشر </w:t>
      </w:r>
      <w:ins w:id="144" w:author="Almidani, Ahmad Alaa" w:date="2022-06-01T08:34:00Z">
        <w:r>
          <w:rPr>
            <w:rFonts w:hint="cs"/>
            <w:color w:val="000000"/>
            <w:rtl/>
          </w:rPr>
          <w:t xml:space="preserve">وتوسيع البنية التحتية الأرضية وغير الأرضية للنطاق العريض عالي السرعة لتشمل التكنولوجيات القائمة على الاتصالات الفضائية </w:t>
        </w:r>
      </w:ins>
      <w:del w:id="145" w:author="Almidani, Ahmad Alaa" w:date="2022-06-01T08:34:00Z">
        <w:r w:rsidRPr="00444FC7" w:rsidDel="00444FC7">
          <w:rPr>
            <w:rFonts w:hint="cs"/>
            <w:color w:val="000000"/>
            <w:rtl/>
          </w:rPr>
          <w:delText>الاتصالات/تكنولوجيا المعلومات والاتصالات</w:delText>
        </w:r>
        <w:r w:rsidRPr="00444FC7" w:rsidDel="00444FC7">
          <w:rPr>
            <w:color w:val="000000"/>
            <w:rtl/>
          </w:rPr>
          <w:delText xml:space="preserve"> </w:delText>
        </w:r>
      </w:del>
      <w:r w:rsidRPr="00444FC7">
        <w:rPr>
          <w:color w:val="000000"/>
          <w:rtl/>
        </w:rPr>
        <w:t xml:space="preserve">في المناطق الريفية </w:t>
      </w:r>
      <w:r w:rsidRPr="00444FC7">
        <w:rPr>
          <w:rFonts w:hint="cs"/>
          <w:color w:val="000000"/>
          <w:rtl/>
        </w:rPr>
        <w:t xml:space="preserve">والمناطق </w:t>
      </w:r>
      <w:r w:rsidRPr="00444FC7">
        <w:rPr>
          <w:color w:val="000000"/>
          <w:rtl/>
        </w:rPr>
        <w:t>النائية</w:t>
      </w:r>
      <w:r w:rsidRPr="00444FC7">
        <w:rPr>
          <w:rFonts w:hint="cs"/>
          <w:color w:val="000000"/>
          <w:rtl/>
        </w:rPr>
        <w:t>.</w:t>
      </w:r>
      <w:r w:rsidRPr="00444FC7">
        <w:rPr>
          <w:color w:val="000000"/>
          <w:rtl/>
        </w:rPr>
        <w:t xml:space="preserve"> وطوال الدراسات </w:t>
      </w:r>
      <w:r w:rsidRPr="00444FC7">
        <w:rPr>
          <w:rFonts w:hint="cs"/>
          <w:color w:val="000000"/>
          <w:rtl/>
        </w:rPr>
        <w:t>التي أجريت في فترات الدراسة الماضية</w:t>
      </w:r>
      <w:r w:rsidRPr="00444FC7">
        <w:rPr>
          <w:color w:val="000000"/>
          <w:rtl/>
        </w:rPr>
        <w:t>، كان واضحاً من تجربة العديد من البلدان أن التقنيات والاستراتيجيات في المناطق الريفية و</w:t>
      </w:r>
      <w:r w:rsidRPr="00444FC7">
        <w:rPr>
          <w:rFonts w:hint="cs"/>
          <w:color w:val="000000"/>
          <w:rtl/>
        </w:rPr>
        <w:t xml:space="preserve">المناطق </w:t>
      </w:r>
      <w:r w:rsidRPr="00444FC7">
        <w:rPr>
          <w:color w:val="000000"/>
          <w:rtl/>
        </w:rPr>
        <w:t xml:space="preserve">النائية متنوعة وتختلف من بلد لآخر. كما أن </w:t>
      </w:r>
      <w:del w:id="146" w:author="Almidani, Ahmad Alaa" w:date="2022-06-01T08:34:00Z">
        <w:r w:rsidRPr="00444FC7" w:rsidDel="00444FC7">
          <w:rPr>
            <w:color w:val="000000"/>
            <w:rtl/>
          </w:rPr>
          <w:delText xml:space="preserve">الوضع </w:delText>
        </w:r>
      </w:del>
      <w:ins w:id="147" w:author="Almidani, Ahmad Alaa" w:date="2022-06-01T08:34:00Z">
        <w:r>
          <w:rPr>
            <w:rFonts w:hint="cs"/>
            <w:color w:val="000000"/>
            <w:rtl/>
          </w:rPr>
          <w:t xml:space="preserve">البيئات </w:t>
        </w:r>
      </w:ins>
      <w:r w:rsidRPr="00444FC7">
        <w:rPr>
          <w:color w:val="000000"/>
          <w:rtl/>
        </w:rPr>
        <w:t>الاجتماعي</w:t>
      </w:r>
      <w:ins w:id="148" w:author="Almidani, Ahmad Alaa" w:date="2022-06-01T08:34:00Z">
        <w:r>
          <w:rPr>
            <w:rFonts w:hint="cs"/>
            <w:color w:val="000000"/>
            <w:rtl/>
          </w:rPr>
          <w:t>ة</w:t>
        </w:r>
      </w:ins>
      <w:r w:rsidRPr="00444FC7">
        <w:rPr>
          <w:color w:val="000000"/>
          <w:rtl/>
        </w:rPr>
        <w:t xml:space="preserve"> والاقتصادي</w:t>
      </w:r>
      <w:ins w:id="149" w:author="Almidani, Ahmad Alaa" w:date="2022-06-01T08:35:00Z">
        <w:r>
          <w:rPr>
            <w:rFonts w:hint="cs"/>
            <w:color w:val="000000"/>
            <w:rtl/>
          </w:rPr>
          <w:t>ة</w:t>
        </w:r>
      </w:ins>
      <w:r w:rsidRPr="00444FC7">
        <w:rPr>
          <w:color w:val="000000"/>
          <w:rtl/>
        </w:rPr>
        <w:t xml:space="preserve"> والتكنولوجي</w:t>
      </w:r>
      <w:ins w:id="150" w:author="Almidani, Ahmad Alaa" w:date="2022-06-01T08:35:00Z">
        <w:r>
          <w:rPr>
            <w:rFonts w:hint="cs"/>
            <w:color w:val="000000"/>
            <w:rtl/>
          </w:rPr>
          <w:t>ة</w:t>
        </w:r>
      </w:ins>
      <w:r w:rsidRPr="00444FC7">
        <w:rPr>
          <w:color w:val="000000"/>
          <w:rtl/>
        </w:rPr>
        <w:t xml:space="preserve"> في</w:t>
      </w:r>
      <w:r w:rsidRPr="00444FC7">
        <w:rPr>
          <w:rFonts w:hint="cs"/>
          <w:color w:val="000000"/>
          <w:rtl/>
        </w:rPr>
        <w:t> </w:t>
      </w:r>
      <w:r w:rsidRPr="00444FC7">
        <w:rPr>
          <w:color w:val="000000"/>
          <w:rtl/>
        </w:rPr>
        <w:t>المناطق الريفية و</w:t>
      </w:r>
      <w:r w:rsidRPr="00444FC7">
        <w:rPr>
          <w:rFonts w:hint="cs"/>
          <w:color w:val="000000"/>
          <w:rtl/>
        </w:rPr>
        <w:t xml:space="preserve">المناطق </w:t>
      </w:r>
      <w:r w:rsidRPr="00444FC7">
        <w:rPr>
          <w:color w:val="000000"/>
          <w:rtl/>
        </w:rPr>
        <w:t xml:space="preserve">النائية </w:t>
      </w:r>
      <w:del w:id="151" w:author="Almidani, Ahmad Alaa" w:date="2022-06-01T08:35:00Z">
        <w:r w:rsidRPr="00444FC7" w:rsidDel="00444FC7">
          <w:rPr>
            <w:color w:val="000000"/>
            <w:rtl/>
          </w:rPr>
          <w:delText xml:space="preserve">يتغير </w:delText>
        </w:r>
      </w:del>
      <w:ins w:id="152" w:author="Almidani, Ahmad Alaa" w:date="2022-06-01T08:35:00Z">
        <w:r>
          <w:rPr>
            <w:rFonts w:hint="cs"/>
            <w:color w:val="000000"/>
            <w:rtl/>
          </w:rPr>
          <w:t xml:space="preserve">تندمج </w:t>
        </w:r>
      </w:ins>
      <w:r w:rsidRPr="00444FC7">
        <w:rPr>
          <w:color w:val="000000"/>
          <w:rtl/>
        </w:rPr>
        <w:t>بسرعة</w:t>
      </w:r>
      <w:ins w:id="153" w:author="Almidani, Ahmad Alaa" w:date="2022-06-01T08:35:00Z">
        <w:r>
          <w:rPr>
            <w:rFonts w:hint="cs"/>
            <w:color w:val="000000"/>
            <w:rtl/>
          </w:rPr>
          <w:t xml:space="preserve"> في الاقتصاد الرقمي الجديد</w:t>
        </w:r>
      </w:ins>
      <w:r w:rsidRPr="00444FC7">
        <w:rPr>
          <w:color w:val="000000"/>
          <w:rtl/>
        </w:rPr>
        <w:t xml:space="preserve">. </w:t>
      </w:r>
      <w:r w:rsidRPr="00444FC7">
        <w:rPr>
          <w:rFonts w:hint="cs"/>
          <w:color w:val="000000"/>
          <w:rtl/>
        </w:rPr>
        <w:t>ولذلك من المهم تحديث الدراسة المتعلقة</w:t>
      </w:r>
      <w:del w:id="154" w:author="Almidani, Ahmad Alaa" w:date="2022-06-01T08:35:00Z">
        <w:r w:rsidRPr="00444FC7" w:rsidDel="00E15070">
          <w:rPr>
            <w:rFonts w:hint="cs"/>
            <w:color w:val="000000"/>
            <w:rtl/>
          </w:rPr>
          <w:delText xml:space="preserve"> بالاتصالات/تكنولوجيا المعلومات والاتصالات</w:delText>
        </w:r>
      </w:del>
      <w:ins w:id="155" w:author="Almidani, Ahmad Alaa" w:date="2022-06-01T08:35:00Z">
        <w:r w:rsidR="00E15070">
          <w:rPr>
            <w:rFonts w:hint="cs"/>
            <w:color w:val="000000"/>
            <w:rtl/>
          </w:rPr>
          <w:t xml:space="preserve"> بتوصيلية النطاق العريض</w:t>
        </w:r>
      </w:ins>
      <w:r w:rsidRPr="00444FC7">
        <w:rPr>
          <w:rFonts w:hint="cs"/>
          <w:color w:val="000000"/>
          <w:rtl/>
        </w:rPr>
        <w:t xml:space="preserve"> في المناطق الريفية والمناطق النائية </w:t>
      </w:r>
      <w:ins w:id="156" w:author="Almidani, Ahmad Alaa" w:date="2022-06-01T08:35:00Z">
        <w:r w:rsidR="00E15070">
          <w:rPr>
            <w:rFonts w:hint="cs"/>
            <w:color w:val="000000"/>
            <w:rtl/>
          </w:rPr>
          <w:t>والتكيف مع البيئات الاجتماعية الجديدة الناشئة لسكان المناطق الريفية</w:t>
        </w:r>
      </w:ins>
      <w:ins w:id="157" w:author="Almidani, Ahmad Alaa" w:date="2022-06-01T08:36:00Z">
        <w:r w:rsidR="00E15070">
          <w:rPr>
            <w:rFonts w:hint="cs"/>
            <w:color w:val="000000"/>
            <w:rtl/>
          </w:rPr>
          <w:t xml:space="preserve"> في </w:t>
        </w:r>
      </w:ins>
      <w:del w:id="158" w:author="Almidani, Ahmad Alaa" w:date="2022-06-01T08:36:00Z">
        <w:r w:rsidRPr="00444FC7" w:rsidDel="00E15070">
          <w:rPr>
            <w:rFonts w:hint="cs"/>
            <w:color w:val="000000"/>
            <w:rtl/>
          </w:rPr>
          <w:delText xml:space="preserve">وتوفير أفضل الممارسات إلى </w:delText>
        </w:r>
      </w:del>
      <w:r w:rsidRPr="00444FC7">
        <w:rPr>
          <w:rFonts w:hint="cs"/>
          <w:color w:val="000000"/>
          <w:rtl/>
        </w:rPr>
        <w:t xml:space="preserve">البلدان النامية </w:t>
      </w:r>
      <w:del w:id="159" w:author="Almidani, Ahmad Alaa" w:date="2022-06-01T08:36:00Z">
        <w:r w:rsidRPr="00444FC7" w:rsidDel="00E15070">
          <w:rPr>
            <w:rFonts w:hint="cs"/>
            <w:color w:val="000000"/>
            <w:rtl/>
          </w:rPr>
          <w:delText xml:space="preserve">والبلدان المتقدمة الأخرى </w:delText>
        </w:r>
      </w:del>
      <w:ins w:id="160" w:author="Almidani, Ahmad Alaa" w:date="2022-06-01T08:36:00Z">
        <w:r w:rsidR="00E15070">
          <w:rPr>
            <w:rFonts w:hint="cs"/>
            <w:color w:val="000000"/>
            <w:rtl/>
          </w:rPr>
          <w:t xml:space="preserve">بما فيها أقل البلدان نمواً والبلدان النامية غير الساحلية والدول الجزيرة الصغيرة النامية، </w:t>
        </w:r>
      </w:ins>
      <w:r w:rsidRPr="00444FC7">
        <w:rPr>
          <w:rFonts w:hint="cs"/>
          <w:color w:val="000000"/>
          <w:rtl/>
        </w:rPr>
        <w:t>فيما يتعلق بالبنود التالية:</w:t>
      </w:r>
    </w:p>
    <w:p w14:paraId="7B7948EF" w14:textId="044BED11" w:rsidR="008F7DC3" w:rsidRDefault="00375758" w:rsidP="008F7DC3">
      <w:pPr>
        <w:pStyle w:val="enumlev1"/>
        <w:rPr>
          <w:rtl/>
        </w:rPr>
      </w:pPr>
      <w:r w:rsidRPr="002E038F">
        <w:rPr>
          <w:rtl/>
        </w:rPr>
        <w:t>-</w:t>
      </w:r>
      <w:r w:rsidRPr="002E038F">
        <w:rPr>
          <w:rtl/>
        </w:rPr>
        <w:tab/>
      </w:r>
      <w:r w:rsidRPr="002E038F">
        <w:rPr>
          <w:rFonts w:hint="cs"/>
          <w:rtl/>
        </w:rPr>
        <w:t>التقنيات</w:t>
      </w:r>
      <w:r w:rsidRPr="002E038F">
        <w:rPr>
          <w:rtl/>
        </w:rPr>
        <w:t xml:space="preserve"> </w:t>
      </w:r>
      <w:r w:rsidRPr="002E038F">
        <w:rPr>
          <w:rFonts w:hint="cs"/>
          <w:rtl/>
        </w:rPr>
        <w:t>والحلول</w:t>
      </w:r>
      <w:r w:rsidRPr="002E038F">
        <w:rPr>
          <w:rtl/>
        </w:rPr>
        <w:t xml:space="preserve"> </w:t>
      </w:r>
      <w:r w:rsidRPr="002E038F">
        <w:rPr>
          <w:rFonts w:hint="cs"/>
          <w:rtl/>
        </w:rPr>
        <w:t>المستدامة</w:t>
      </w:r>
      <w:r w:rsidRPr="002E038F">
        <w:rPr>
          <w:rtl/>
        </w:rPr>
        <w:t xml:space="preserve"> </w:t>
      </w:r>
      <w:r w:rsidRPr="002E038F">
        <w:rPr>
          <w:rFonts w:hint="cs"/>
          <w:rtl/>
        </w:rPr>
        <w:t>التي</w:t>
      </w:r>
      <w:r w:rsidRPr="002E038F">
        <w:rPr>
          <w:rtl/>
        </w:rPr>
        <w:t xml:space="preserve"> </w:t>
      </w:r>
      <w:r w:rsidRPr="002E038F">
        <w:rPr>
          <w:rFonts w:hint="cs"/>
          <w:rtl/>
        </w:rPr>
        <w:t>يمكن</w:t>
      </w:r>
      <w:r w:rsidRPr="002E038F">
        <w:rPr>
          <w:rtl/>
        </w:rPr>
        <w:t xml:space="preserve"> </w:t>
      </w:r>
      <w:r w:rsidRPr="002E038F">
        <w:rPr>
          <w:rFonts w:hint="cs"/>
          <w:rtl/>
        </w:rPr>
        <w:t>أن</w:t>
      </w:r>
      <w:r w:rsidRPr="002E038F">
        <w:rPr>
          <w:rtl/>
        </w:rPr>
        <w:t xml:space="preserve"> </w:t>
      </w:r>
      <w:r w:rsidRPr="002E038F">
        <w:rPr>
          <w:rFonts w:hint="cs"/>
          <w:rtl/>
        </w:rPr>
        <w:t>تؤثر</w:t>
      </w:r>
      <w:r w:rsidRPr="002E038F">
        <w:rPr>
          <w:rtl/>
        </w:rPr>
        <w:t xml:space="preserve"> </w:t>
      </w:r>
      <w:r w:rsidRPr="002E038F">
        <w:rPr>
          <w:rFonts w:hint="cs"/>
          <w:rtl/>
        </w:rPr>
        <w:t>على</w:t>
      </w:r>
      <w:r w:rsidRPr="002E038F">
        <w:rPr>
          <w:rtl/>
        </w:rPr>
        <w:t xml:space="preserve"> </w:t>
      </w:r>
      <w:r w:rsidRPr="002E038F">
        <w:rPr>
          <w:rFonts w:hint="cs"/>
          <w:rtl/>
        </w:rPr>
        <w:t>توفير</w:t>
      </w:r>
      <w:del w:id="161" w:author="Almidani, Ahmad Alaa" w:date="2022-06-01T08:37:00Z">
        <w:r w:rsidRPr="002E038F" w:rsidDel="00E15070">
          <w:rPr>
            <w:rtl/>
          </w:rPr>
          <w:delText xml:space="preserve"> </w:delText>
        </w:r>
      </w:del>
      <w:del w:id="162" w:author="Madrane, Badiáa" w:date="2022-05-30T15:05:00Z">
        <w:r w:rsidRPr="002E038F" w:rsidDel="00C66B9A">
          <w:rPr>
            <w:rFonts w:hint="cs"/>
            <w:rtl/>
          </w:rPr>
          <w:delText>الاتصالات</w:delText>
        </w:r>
        <w:r w:rsidRPr="002E038F" w:rsidDel="00C66B9A">
          <w:rPr>
            <w:rtl/>
          </w:rPr>
          <w:delText>/</w:delText>
        </w:r>
        <w:r w:rsidRPr="002E038F" w:rsidDel="00C66B9A">
          <w:rPr>
            <w:rFonts w:hint="cs"/>
            <w:rtl/>
          </w:rPr>
          <w:delText>تكنولوجيا</w:delText>
        </w:r>
        <w:r w:rsidRPr="002E038F" w:rsidDel="00C66B9A">
          <w:rPr>
            <w:rtl/>
          </w:rPr>
          <w:delText xml:space="preserve"> </w:delText>
        </w:r>
        <w:r w:rsidRPr="002E038F" w:rsidDel="00C66B9A">
          <w:rPr>
            <w:rFonts w:hint="cs"/>
            <w:rtl/>
          </w:rPr>
          <w:delText>المعلومات</w:delText>
        </w:r>
        <w:r w:rsidRPr="002E038F" w:rsidDel="00C66B9A">
          <w:rPr>
            <w:rtl/>
          </w:rPr>
          <w:delText xml:space="preserve"> </w:delText>
        </w:r>
        <w:r w:rsidRPr="002E038F" w:rsidDel="00C66B9A">
          <w:rPr>
            <w:rFonts w:hint="cs"/>
            <w:rtl/>
          </w:rPr>
          <w:delText>والاتصالات</w:delText>
        </w:r>
      </w:del>
      <w:ins w:id="163" w:author="Almidani, Ahmad Alaa" w:date="2022-06-01T08:37:00Z">
        <w:r w:rsidR="00E15070">
          <w:rPr>
            <w:rFonts w:hint="cs"/>
            <w:rtl/>
          </w:rPr>
          <w:t xml:space="preserve"> </w:t>
        </w:r>
      </w:ins>
      <w:ins w:id="164" w:author="Madrane, Badiáa" w:date="2022-05-30T15:05:00Z">
        <w:r w:rsidR="00C66B9A">
          <w:rPr>
            <w:rFonts w:hint="cs"/>
            <w:rtl/>
          </w:rPr>
          <w:t>البنية التحتية للنطاق العريض وإتاحتها</w:t>
        </w:r>
      </w:ins>
      <w:r w:rsidRPr="002E038F">
        <w:rPr>
          <w:rtl/>
        </w:rPr>
        <w:t xml:space="preserve"> </w:t>
      </w:r>
      <w:r w:rsidRPr="002E038F">
        <w:rPr>
          <w:rFonts w:hint="cs"/>
          <w:rtl/>
        </w:rPr>
        <w:t>في المناطق</w:t>
      </w:r>
      <w:r w:rsidRPr="002E038F">
        <w:rPr>
          <w:rtl/>
        </w:rPr>
        <w:t xml:space="preserve"> </w:t>
      </w:r>
      <w:r w:rsidRPr="002E038F">
        <w:rPr>
          <w:rFonts w:hint="cs"/>
          <w:rtl/>
        </w:rPr>
        <w:t>الريفية</w:t>
      </w:r>
      <w:r w:rsidRPr="002E038F">
        <w:rPr>
          <w:rtl/>
        </w:rPr>
        <w:t xml:space="preserve"> </w:t>
      </w:r>
      <w:r w:rsidRPr="002E038F">
        <w:rPr>
          <w:rFonts w:hint="cs"/>
          <w:rtl/>
        </w:rPr>
        <w:t>و</w:t>
      </w:r>
      <w:r>
        <w:rPr>
          <w:rFonts w:hint="cs"/>
          <w:rtl/>
        </w:rPr>
        <w:t xml:space="preserve">المناطق </w:t>
      </w:r>
      <w:r w:rsidRPr="002E038F">
        <w:rPr>
          <w:rFonts w:hint="cs"/>
          <w:rtl/>
        </w:rPr>
        <w:t>النائية،</w:t>
      </w:r>
      <w:r w:rsidRPr="002E038F">
        <w:rPr>
          <w:rtl/>
        </w:rPr>
        <w:t xml:space="preserve"> </w:t>
      </w:r>
      <w:r w:rsidRPr="00423420">
        <w:rPr>
          <w:rFonts w:hint="cs"/>
          <w:rtl/>
        </w:rPr>
        <w:t>مع</w:t>
      </w:r>
      <w:r w:rsidRPr="00423420">
        <w:rPr>
          <w:rtl/>
        </w:rPr>
        <w:t xml:space="preserve"> </w:t>
      </w:r>
      <w:r w:rsidRPr="00423420">
        <w:rPr>
          <w:rFonts w:hint="cs"/>
          <w:rtl/>
        </w:rPr>
        <w:t>التشديد</w:t>
      </w:r>
      <w:r w:rsidRPr="00423420">
        <w:rPr>
          <w:rtl/>
        </w:rPr>
        <w:t xml:space="preserve"> </w:t>
      </w:r>
      <w:r w:rsidRPr="00423420">
        <w:rPr>
          <w:rFonts w:hint="cs"/>
          <w:rtl/>
        </w:rPr>
        <w:t>على</w:t>
      </w:r>
      <w:r w:rsidRPr="00423420">
        <w:rPr>
          <w:rtl/>
        </w:rPr>
        <w:t xml:space="preserve"> </w:t>
      </w:r>
      <w:r w:rsidRPr="00423420">
        <w:rPr>
          <w:rFonts w:hint="cs"/>
          <w:rtl/>
        </w:rPr>
        <w:t>تلك التقنيات</w:t>
      </w:r>
      <w:r w:rsidRPr="00423420">
        <w:rPr>
          <w:rtl/>
        </w:rPr>
        <w:t xml:space="preserve"> </w:t>
      </w:r>
      <w:r w:rsidRPr="00423420">
        <w:rPr>
          <w:rFonts w:hint="cs"/>
          <w:rtl/>
        </w:rPr>
        <w:t>والحلول</w:t>
      </w:r>
      <w:r w:rsidRPr="00423420">
        <w:rPr>
          <w:rtl/>
        </w:rPr>
        <w:t xml:space="preserve"> </w:t>
      </w:r>
      <w:r w:rsidRPr="00423420">
        <w:rPr>
          <w:rFonts w:hint="cs"/>
          <w:rtl/>
        </w:rPr>
        <w:t>المستدامة التي</w:t>
      </w:r>
      <w:r w:rsidRPr="002E038F">
        <w:rPr>
          <w:rtl/>
        </w:rPr>
        <w:t xml:space="preserve"> </w:t>
      </w:r>
      <w:r w:rsidRPr="002E038F">
        <w:rPr>
          <w:rFonts w:hint="cs"/>
          <w:rtl/>
        </w:rPr>
        <w:t>تستخدم</w:t>
      </w:r>
      <w:r w:rsidRPr="002E038F">
        <w:rPr>
          <w:rtl/>
        </w:rPr>
        <w:t xml:space="preserve"> </w:t>
      </w:r>
      <w:del w:id="165" w:author="Madrane, Badiáa" w:date="2022-05-30T15:06:00Z">
        <w:r w:rsidRPr="002E038F" w:rsidDel="00295CD3">
          <w:rPr>
            <w:rFonts w:hint="cs"/>
            <w:rtl/>
          </w:rPr>
          <w:delText>أحدث</w:delText>
        </w:r>
        <w:r w:rsidRPr="002E038F" w:rsidDel="00295CD3">
          <w:rPr>
            <w:rtl/>
          </w:rPr>
          <w:delText xml:space="preserve"> </w:delText>
        </w:r>
      </w:del>
      <w:r w:rsidRPr="002E038F">
        <w:rPr>
          <w:rFonts w:hint="cs"/>
          <w:rtl/>
        </w:rPr>
        <w:t>التكنولوجيات</w:t>
      </w:r>
      <w:ins w:id="166" w:author="Madrane, Badiáa" w:date="2022-05-30T15:06:00Z">
        <w:r w:rsidR="00295CD3">
          <w:rPr>
            <w:rFonts w:hint="cs"/>
            <w:rtl/>
          </w:rPr>
          <w:t xml:space="preserve"> الحديثة</w:t>
        </w:r>
      </w:ins>
      <w:r w:rsidRPr="002E038F">
        <w:rPr>
          <w:rtl/>
        </w:rPr>
        <w:t xml:space="preserve"> </w:t>
      </w:r>
      <w:r w:rsidRPr="002E038F">
        <w:rPr>
          <w:rFonts w:hint="cs"/>
          <w:rtl/>
        </w:rPr>
        <w:t>المصممة</w:t>
      </w:r>
      <w:r w:rsidRPr="002E038F">
        <w:rPr>
          <w:rtl/>
        </w:rPr>
        <w:t xml:space="preserve"> </w:t>
      </w:r>
      <w:r w:rsidRPr="002E038F">
        <w:rPr>
          <w:rFonts w:hint="cs"/>
          <w:rtl/>
        </w:rPr>
        <w:t>لتخفيض</w:t>
      </w:r>
      <w:r w:rsidRPr="002E038F">
        <w:rPr>
          <w:rtl/>
        </w:rPr>
        <w:t xml:space="preserve"> </w:t>
      </w:r>
      <w:r w:rsidRPr="002E038F">
        <w:rPr>
          <w:rFonts w:hint="cs"/>
          <w:rtl/>
        </w:rPr>
        <w:t>التكاليف</w:t>
      </w:r>
      <w:r w:rsidRPr="002E038F">
        <w:rPr>
          <w:rtl/>
        </w:rPr>
        <w:t xml:space="preserve"> </w:t>
      </w:r>
      <w:r w:rsidRPr="002E038F">
        <w:rPr>
          <w:rFonts w:hint="cs"/>
          <w:rtl/>
        </w:rPr>
        <w:t>الرأسمالية</w:t>
      </w:r>
      <w:r w:rsidRPr="002E038F">
        <w:rPr>
          <w:rtl/>
        </w:rPr>
        <w:t xml:space="preserve"> </w:t>
      </w:r>
      <w:r w:rsidRPr="002E038F">
        <w:rPr>
          <w:rFonts w:hint="cs"/>
          <w:rtl/>
        </w:rPr>
        <w:t>والتشغيلية</w:t>
      </w:r>
      <w:r w:rsidRPr="002E038F">
        <w:rPr>
          <w:rtl/>
        </w:rPr>
        <w:t xml:space="preserve"> </w:t>
      </w:r>
      <w:r w:rsidRPr="002E038F">
        <w:rPr>
          <w:rFonts w:hint="cs"/>
          <w:rtl/>
        </w:rPr>
        <w:t>للبنية</w:t>
      </w:r>
      <w:r w:rsidRPr="002E038F">
        <w:rPr>
          <w:rtl/>
        </w:rPr>
        <w:t xml:space="preserve"> </w:t>
      </w:r>
      <w:r w:rsidRPr="002E038F">
        <w:rPr>
          <w:rFonts w:hint="cs"/>
          <w:rtl/>
        </w:rPr>
        <w:t>التحتية،</w:t>
      </w:r>
      <w:r w:rsidRPr="002E038F">
        <w:rPr>
          <w:rtl/>
        </w:rPr>
        <w:t xml:space="preserve"> </w:t>
      </w:r>
      <w:r w:rsidRPr="002E038F">
        <w:rPr>
          <w:rFonts w:hint="cs"/>
          <w:rtl/>
        </w:rPr>
        <w:t>ولمساعدة</w:t>
      </w:r>
      <w:r w:rsidRPr="002E038F">
        <w:rPr>
          <w:rtl/>
        </w:rPr>
        <w:t xml:space="preserve"> </w:t>
      </w:r>
      <w:r w:rsidRPr="002E038F">
        <w:rPr>
          <w:rFonts w:hint="cs"/>
          <w:rtl/>
        </w:rPr>
        <w:t>التقارب</w:t>
      </w:r>
      <w:r w:rsidRPr="002E038F">
        <w:rPr>
          <w:rtl/>
        </w:rPr>
        <w:t xml:space="preserve"> </w:t>
      </w:r>
      <w:r w:rsidRPr="002E038F">
        <w:rPr>
          <w:rFonts w:hint="cs"/>
          <w:rtl/>
        </w:rPr>
        <w:t>بين</w:t>
      </w:r>
      <w:r w:rsidRPr="002E038F">
        <w:rPr>
          <w:rtl/>
        </w:rPr>
        <w:t xml:space="preserve"> </w:t>
      </w:r>
      <w:r w:rsidRPr="002E038F">
        <w:rPr>
          <w:rFonts w:hint="cs"/>
          <w:rtl/>
        </w:rPr>
        <w:t>الخدمات</w:t>
      </w:r>
      <w:r w:rsidRPr="002E038F">
        <w:rPr>
          <w:rtl/>
        </w:rPr>
        <w:t xml:space="preserve"> </w:t>
      </w:r>
      <w:r w:rsidRPr="002E038F">
        <w:rPr>
          <w:rFonts w:hint="cs"/>
          <w:rtl/>
        </w:rPr>
        <w:t>والتطبيقات</w:t>
      </w:r>
      <w:del w:id="167" w:author="Madrane, Badiáa" w:date="2022-05-30T15:09:00Z">
        <w:r w:rsidRPr="002E038F" w:rsidDel="00B31C8A">
          <w:rPr>
            <w:rtl/>
          </w:rPr>
          <w:delText xml:space="preserve"> </w:delText>
        </w:r>
        <w:r w:rsidDel="00B31C8A">
          <w:rPr>
            <w:rFonts w:hint="cs"/>
            <w:rtl/>
          </w:rPr>
          <w:delText>و</w:delText>
        </w:r>
        <w:r w:rsidRPr="002E038F" w:rsidDel="00B31C8A">
          <w:rPr>
            <w:rFonts w:hint="cs"/>
            <w:rtl/>
          </w:rPr>
          <w:delText>مراعاة</w:delText>
        </w:r>
        <w:r w:rsidRPr="002E038F" w:rsidDel="00B31C8A">
          <w:rPr>
            <w:rtl/>
          </w:rPr>
          <w:delText xml:space="preserve"> </w:delText>
        </w:r>
        <w:r w:rsidDel="00B31C8A">
          <w:rPr>
            <w:rFonts w:hint="cs"/>
            <w:rtl/>
          </w:rPr>
          <w:delText xml:space="preserve">الحاجة إلى </w:delText>
        </w:r>
        <w:r w:rsidRPr="002E038F" w:rsidDel="00B31C8A">
          <w:rPr>
            <w:rFonts w:hint="cs"/>
            <w:rtl/>
          </w:rPr>
          <w:delText>الحد</w:delText>
        </w:r>
        <w:r w:rsidRPr="002E038F" w:rsidDel="00B31C8A">
          <w:rPr>
            <w:rtl/>
          </w:rPr>
          <w:delText xml:space="preserve"> </w:delText>
        </w:r>
        <w:r w:rsidRPr="002E038F" w:rsidDel="00B31C8A">
          <w:rPr>
            <w:rFonts w:hint="cs"/>
            <w:rtl/>
          </w:rPr>
          <w:delText>من</w:delText>
        </w:r>
        <w:r w:rsidRPr="002E038F" w:rsidDel="00B31C8A">
          <w:rPr>
            <w:rtl/>
          </w:rPr>
          <w:delText xml:space="preserve"> </w:delText>
        </w:r>
        <w:r w:rsidRPr="002E038F" w:rsidDel="00B31C8A">
          <w:rPr>
            <w:rFonts w:hint="cs"/>
            <w:rtl/>
          </w:rPr>
          <w:delText>انبعاثات</w:delText>
        </w:r>
        <w:r w:rsidRPr="002E038F" w:rsidDel="00B31C8A">
          <w:rPr>
            <w:rtl/>
          </w:rPr>
          <w:delText xml:space="preserve"> </w:delText>
        </w:r>
        <w:r w:rsidRPr="002E038F" w:rsidDel="00B31C8A">
          <w:rPr>
            <w:rFonts w:hint="cs"/>
            <w:rtl/>
          </w:rPr>
          <w:delText>غازات</w:delText>
        </w:r>
        <w:r w:rsidRPr="002E038F" w:rsidDel="00B31C8A">
          <w:rPr>
            <w:rtl/>
          </w:rPr>
          <w:delText xml:space="preserve"> </w:delText>
        </w:r>
        <w:r w:rsidRPr="002E038F" w:rsidDel="00B31C8A">
          <w:rPr>
            <w:rFonts w:hint="cs"/>
            <w:rtl/>
          </w:rPr>
          <w:delText>الاحتباس</w:delText>
        </w:r>
        <w:r w:rsidRPr="002E038F" w:rsidDel="00B31C8A">
          <w:rPr>
            <w:rtl/>
          </w:rPr>
          <w:delText xml:space="preserve"> </w:delText>
        </w:r>
        <w:r w:rsidRPr="002E038F" w:rsidDel="00B31C8A">
          <w:rPr>
            <w:rFonts w:hint="cs"/>
            <w:rtl/>
          </w:rPr>
          <w:delText>الحراري</w:delText>
        </w:r>
        <w:r w:rsidDel="00B31C8A">
          <w:rPr>
            <w:rFonts w:hint="cs"/>
            <w:rtl/>
          </w:rPr>
          <w:delText xml:space="preserve"> </w:delText>
        </w:r>
        <w:r w:rsidDel="00B31C8A">
          <w:delText>(GHG)</w:delText>
        </w:r>
      </w:del>
      <w:r w:rsidRPr="002E038F">
        <w:rPr>
          <w:rtl/>
        </w:rPr>
        <w:t>.</w:t>
      </w:r>
    </w:p>
    <w:p w14:paraId="76EFFF8B" w14:textId="520BF037" w:rsidR="008F7DC3" w:rsidRPr="00545728" w:rsidRDefault="00375758" w:rsidP="00E15070">
      <w:pPr>
        <w:pStyle w:val="enumlev1"/>
      </w:pPr>
      <w:r w:rsidRPr="00545728">
        <w:rPr>
          <w:rtl/>
        </w:rPr>
        <w:t>-</w:t>
      </w:r>
      <w:r w:rsidRPr="00545728">
        <w:rPr>
          <w:rtl/>
        </w:rPr>
        <w:tab/>
      </w:r>
      <w:r w:rsidR="00E15070" w:rsidRPr="00E15070">
        <w:rPr>
          <w:rFonts w:hint="cs"/>
          <w:rtl/>
          <w:lang w:bidi="ar-SA"/>
        </w:rPr>
        <w:t>الصعوبات</w:t>
      </w:r>
      <w:r w:rsidR="00E15070" w:rsidRPr="00E15070">
        <w:rPr>
          <w:rtl/>
          <w:lang w:bidi="ar-SA"/>
        </w:rPr>
        <w:t xml:space="preserve"> </w:t>
      </w:r>
      <w:r w:rsidR="00E15070" w:rsidRPr="00E15070">
        <w:rPr>
          <w:rFonts w:hint="cs"/>
          <w:rtl/>
          <w:lang w:bidi="ar-SA"/>
        </w:rPr>
        <w:t>التي تواجه</w:t>
      </w:r>
      <w:r w:rsidR="00E15070" w:rsidRPr="00E15070">
        <w:rPr>
          <w:rtl/>
          <w:lang w:bidi="ar-SA"/>
        </w:rPr>
        <w:t xml:space="preserve"> </w:t>
      </w:r>
      <w:del w:id="168" w:author="Almidani, Ahmad Alaa" w:date="2022-06-01T08:37:00Z">
        <w:r w:rsidR="00E15070" w:rsidRPr="00E15070" w:rsidDel="00E15070">
          <w:rPr>
            <w:rFonts w:hint="cs"/>
            <w:rtl/>
            <w:lang w:bidi="ar-SA"/>
          </w:rPr>
          <w:delText>إنشاء</w:delText>
        </w:r>
        <w:r w:rsidR="00E15070" w:rsidRPr="00E15070" w:rsidDel="00E15070">
          <w:rPr>
            <w:rtl/>
            <w:lang w:bidi="ar-SA"/>
          </w:rPr>
          <w:delText xml:space="preserve"> </w:delText>
        </w:r>
        <w:r w:rsidR="00E15070" w:rsidRPr="00E15070" w:rsidDel="00E15070">
          <w:rPr>
            <w:rFonts w:hint="cs"/>
            <w:rtl/>
            <w:lang w:bidi="ar-SA"/>
          </w:rPr>
          <w:delText>أو</w:delText>
        </w:r>
        <w:r w:rsidR="00E15070" w:rsidRPr="00E15070" w:rsidDel="00E15070">
          <w:rPr>
            <w:rtl/>
            <w:lang w:bidi="ar-SA"/>
          </w:rPr>
          <w:delText xml:space="preserve"> </w:delText>
        </w:r>
        <w:r w:rsidR="00E15070" w:rsidRPr="00E15070" w:rsidDel="00E15070">
          <w:rPr>
            <w:rFonts w:hint="cs"/>
            <w:rtl/>
            <w:lang w:bidi="ar-SA"/>
          </w:rPr>
          <w:delText>تحديث</w:delText>
        </w:r>
        <w:r w:rsidR="00E15070" w:rsidRPr="00E15070" w:rsidDel="00E15070">
          <w:rPr>
            <w:rtl/>
            <w:lang w:bidi="ar-SA"/>
          </w:rPr>
          <w:delText xml:space="preserve"> </w:delText>
        </w:r>
      </w:del>
      <w:ins w:id="169" w:author="Almidani, Ahmad Alaa" w:date="2022-06-01T08:37:00Z">
        <w:r w:rsidR="00E15070">
          <w:rPr>
            <w:rFonts w:hint="cs"/>
            <w:rtl/>
            <w:lang w:bidi="ar-SA"/>
          </w:rPr>
          <w:t xml:space="preserve">تطوير أو نشر </w:t>
        </w:r>
      </w:ins>
      <w:r w:rsidR="00E15070" w:rsidRPr="00E15070">
        <w:rPr>
          <w:rFonts w:hint="cs"/>
          <w:rtl/>
          <w:lang w:bidi="ar-SA"/>
        </w:rPr>
        <w:t>البنية</w:t>
      </w:r>
      <w:r w:rsidR="00E15070" w:rsidRPr="00E15070">
        <w:rPr>
          <w:rtl/>
          <w:lang w:bidi="ar-SA"/>
        </w:rPr>
        <w:t xml:space="preserve"> </w:t>
      </w:r>
      <w:r w:rsidR="00E15070" w:rsidRPr="00E15070">
        <w:rPr>
          <w:rFonts w:hint="cs"/>
          <w:rtl/>
          <w:lang w:bidi="ar-SA"/>
        </w:rPr>
        <w:t>التحتية</w:t>
      </w:r>
      <w:r w:rsidR="00E15070" w:rsidRPr="00E15070">
        <w:rPr>
          <w:rtl/>
          <w:lang w:bidi="ar-SA"/>
        </w:rPr>
        <w:t xml:space="preserve"> </w:t>
      </w:r>
      <w:del w:id="170" w:author="Almidani, Ahmad Alaa" w:date="2022-06-01T08:38:00Z">
        <w:r w:rsidR="00E15070" w:rsidRPr="00E15070" w:rsidDel="00E15070">
          <w:rPr>
            <w:rFonts w:hint="cs"/>
            <w:rtl/>
            <w:lang w:bidi="ar-SA"/>
          </w:rPr>
          <w:delText>للاتصالات</w:delText>
        </w:r>
        <w:r w:rsidR="00E15070" w:rsidRPr="00E15070" w:rsidDel="00E15070">
          <w:rPr>
            <w:rtl/>
            <w:lang w:bidi="ar-SA"/>
          </w:rPr>
          <w:delText xml:space="preserve"> </w:delText>
        </w:r>
      </w:del>
      <w:ins w:id="171" w:author="Almidani, Ahmad Alaa" w:date="2022-06-01T08:38:00Z">
        <w:r w:rsidR="00E15070">
          <w:rPr>
            <w:rFonts w:hint="cs"/>
            <w:rtl/>
            <w:lang w:bidi="ar-SA"/>
          </w:rPr>
          <w:t xml:space="preserve">للنطاق العريض </w:t>
        </w:r>
      </w:ins>
      <w:r w:rsidR="00E15070" w:rsidRPr="00E15070">
        <w:rPr>
          <w:rFonts w:hint="cs"/>
          <w:rtl/>
          <w:lang w:bidi="ar-SA"/>
        </w:rPr>
        <w:t>في</w:t>
      </w:r>
      <w:r w:rsidR="00E15070" w:rsidRPr="00E15070">
        <w:rPr>
          <w:rtl/>
          <w:lang w:bidi="ar-SA"/>
        </w:rPr>
        <w:t xml:space="preserve"> </w:t>
      </w:r>
      <w:r w:rsidR="00E15070" w:rsidRPr="00E15070">
        <w:rPr>
          <w:rFonts w:hint="cs"/>
          <w:rtl/>
          <w:lang w:bidi="ar-SA"/>
        </w:rPr>
        <w:t>المناطق</w:t>
      </w:r>
      <w:r w:rsidR="00E15070" w:rsidRPr="00E15070">
        <w:rPr>
          <w:rtl/>
          <w:lang w:bidi="ar-SA"/>
        </w:rPr>
        <w:t xml:space="preserve"> </w:t>
      </w:r>
      <w:r w:rsidR="00E15070" w:rsidRPr="00E15070">
        <w:rPr>
          <w:rFonts w:hint="cs"/>
          <w:rtl/>
          <w:lang w:bidi="ar-SA"/>
        </w:rPr>
        <w:t>الريفية</w:t>
      </w:r>
      <w:ins w:id="172" w:author="Almidani, Ahmad Alaa" w:date="2022-06-01T08:38:00Z">
        <w:r w:rsidR="00E15070">
          <w:rPr>
            <w:rFonts w:hint="cs"/>
            <w:rtl/>
            <w:lang w:bidi="ar-SA"/>
          </w:rPr>
          <w:t xml:space="preserve"> والمناطق النائية</w:t>
        </w:r>
      </w:ins>
      <w:r w:rsidR="00E15070" w:rsidRPr="00E15070">
        <w:rPr>
          <w:rFonts w:hint="cs"/>
          <w:rtl/>
          <w:lang w:bidi="ar-SA"/>
        </w:rPr>
        <w:t>.</w:t>
      </w:r>
    </w:p>
    <w:p w14:paraId="0B7585D6" w14:textId="60A6B2D9" w:rsidR="00AB24D2" w:rsidRDefault="00375758" w:rsidP="00AB24D2">
      <w:pPr>
        <w:pStyle w:val="enumlev1"/>
        <w:rPr>
          <w:rtl/>
        </w:rPr>
      </w:pPr>
      <w:r w:rsidRPr="00545728">
        <w:rPr>
          <w:rtl/>
        </w:rPr>
        <w:t>-</w:t>
      </w:r>
      <w:r w:rsidRPr="00545728">
        <w:rPr>
          <w:rtl/>
        </w:rPr>
        <w:tab/>
      </w:r>
      <w:r w:rsidR="00AB24D2" w:rsidRPr="00AB24D2">
        <w:rPr>
          <w:rFonts w:hint="cs"/>
          <w:rtl/>
          <w:lang w:bidi="ar-SA"/>
        </w:rPr>
        <w:t>الصعوبات</w:t>
      </w:r>
      <w:r w:rsidR="00AB24D2" w:rsidRPr="00AB24D2">
        <w:rPr>
          <w:rtl/>
          <w:lang w:bidi="ar-SA"/>
        </w:rPr>
        <w:t xml:space="preserve"> </w:t>
      </w:r>
      <w:r w:rsidR="00AB24D2" w:rsidRPr="00AB24D2">
        <w:rPr>
          <w:rFonts w:hint="cs"/>
          <w:rtl/>
          <w:lang w:bidi="ar-SA"/>
        </w:rPr>
        <w:t>التي</w:t>
      </w:r>
      <w:r w:rsidR="00AB24D2" w:rsidRPr="00AB24D2">
        <w:rPr>
          <w:rtl/>
          <w:lang w:bidi="ar-SA"/>
        </w:rPr>
        <w:t xml:space="preserve"> </w:t>
      </w:r>
      <w:r w:rsidR="00AB24D2" w:rsidRPr="00AB24D2">
        <w:rPr>
          <w:rFonts w:hint="cs"/>
          <w:rtl/>
          <w:lang w:bidi="ar-SA"/>
        </w:rPr>
        <w:t>تواجه نشر الشبكات</w:t>
      </w:r>
      <w:r w:rsidR="00AB24D2" w:rsidRPr="00AB24D2">
        <w:rPr>
          <w:rtl/>
          <w:lang w:bidi="ar-SA"/>
        </w:rPr>
        <w:t xml:space="preserve"> </w:t>
      </w:r>
      <w:del w:id="173" w:author="Almidani, Ahmad Alaa" w:date="2022-06-01T08:50:00Z">
        <w:r w:rsidR="00AB24D2" w:rsidRPr="00AB24D2" w:rsidDel="00AB24D2">
          <w:rPr>
            <w:rFonts w:hint="cs"/>
            <w:rtl/>
            <w:lang w:bidi="ar-SA"/>
          </w:rPr>
          <w:delText>الثابتة</w:delText>
        </w:r>
        <w:r w:rsidR="00AB24D2" w:rsidRPr="00AB24D2" w:rsidDel="00AB24D2">
          <w:rPr>
            <w:rtl/>
            <w:lang w:bidi="ar-SA"/>
          </w:rPr>
          <w:delText xml:space="preserve"> </w:delText>
        </w:r>
      </w:del>
      <w:ins w:id="174" w:author="Almidani, Ahmad Alaa" w:date="2022-06-01T08:50:00Z">
        <w:r w:rsidR="00AB24D2">
          <w:rPr>
            <w:rFonts w:hint="cs"/>
            <w:rtl/>
            <w:lang w:bidi="ar-SA"/>
          </w:rPr>
          <w:t xml:space="preserve">الساتلية عريضة النطاق وشبكات الجيل </w:t>
        </w:r>
      </w:ins>
      <w:ins w:id="175" w:author="Ajlouni, Nour" w:date="2022-06-01T11:55:00Z">
        <w:r w:rsidR="00C64069">
          <w:rPr>
            <w:rFonts w:hint="cs"/>
            <w:rtl/>
            <w:lang w:bidi="ar-SA"/>
          </w:rPr>
          <w:t xml:space="preserve">التالي </w:t>
        </w:r>
      </w:ins>
      <w:del w:id="176" w:author="Almidani, Ahmad Alaa" w:date="2022-06-01T08:50:00Z">
        <w:r w:rsidR="00AB24D2" w:rsidRPr="00AB24D2" w:rsidDel="00AB24D2">
          <w:rPr>
            <w:rFonts w:hint="cs"/>
            <w:rtl/>
            <w:lang w:bidi="ar-SA"/>
          </w:rPr>
          <w:delText>و</w:delText>
        </w:r>
      </w:del>
      <w:r w:rsidR="00AB24D2" w:rsidRPr="00AB24D2">
        <w:rPr>
          <w:rFonts w:hint="cs"/>
          <w:rtl/>
          <w:lang w:bidi="ar-SA"/>
        </w:rPr>
        <w:t>المتنقلة</w:t>
      </w:r>
      <w:r w:rsidR="00AB24D2" w:rsidRPr="00AB24D2">
        <w:rPr>
          <w:rtl/>
          <w:lang w:bidi="ar-SA"/>
        </w:rPr>
        <w:t xml:space="preserve"> </w:t>
      </w:r>
      <w:ins w:id="177" w:author="Almidani, Ahmad Alaa" w:date="2022-06-01T08:50:00Z">
        <w:r w:rsidR="00AB24D2">
          <w:rPr>
            <w:rFonts w:hint="cs"/>
            <w:rtl/>
            <w:lang w:bidi="ar-SA"/>
          </w:rPr>
          <w:t xml:space="preserve">وأنظمة الإرسال الرقمية الثابتة </w:t>
        </w:r>
      </w:ins>
      <w:r w:rsidR="00AB24D2" w:rsidRPr="00AB24D2">
        <w:rPr>
          <w:rFonts w:hint="cs"/>
          <w:rtl/>
          <w:lang w:bidi="ar-SA"/>
        </w:rPr>
        <w:t>في المناطق</w:t>
      </w:r>
      <w:r w:rsidR="00AB24D2" w:rsidRPr="00AB24D2">
        <w:rPr>
          <w:rtl/>
          <w:lang w:bidi="ar-SA"/>
        </w:rPr>
        <w:t xml:space="preserve"> </w:t>
      </w:r>
      <w:r w:rsidR="00AB24D2" w:rsidRPr="00AB24D2">
        <w:rPr>
          <w:rFonts w:hint="cs"/>
          <w:rtl/>
          <w:lang w:bidi="ar-SA"/>
        </w:rPr>
        <w:t>الريفية</w:t>
      </w:r>
      <w:r w:rsidR="00AB24D2" w:rsidRPr="00AB24D2">
        <w:rPr>
          <w:rtl/>
          <w:lang w:bidi="ar-SA"/>
        </w:rPr>
        <w:t xml:space="preserve"> </w:t>
      </w:r>
      <w:r w:rsidR="00AB24D2" w:rsidRPr="00AB24D2">
        <w:rPr>
          <w:rFonts w:hint="cs"/>
          <w:rtl/>
          <w:lang w:bidi="ar-SA"/>
        </w:rPr>
        <w:t>في</w:t>
      </w:r>
      <w:r w:rsidR="00AB24D2" w:rsidRPr="00AB24D2">
        <w:rPr>
          <w:rtl/>
          <w:lang w:bidi="ar-SA"/>
        </w:rPr>
        <w:t xml:space="preserve"> </w:t>
      </w:r>
      <w:r w:rsidR="00AB24D2" w:rsidRPr="00AB24D2">
        <w:rPr>
          <w:rFonts w:hint="cs"/>
          <w:rtl/>
          <w:lang w:bidi="ar-SA"/>
        </w:rPr>
        <w:t>البلدان</w:t>
      </w:r>
      <w:r w:rsidR="00AB24D2" w:rsidRPr="00AB24D2">
        <w:rPr>
          <w:rtl/>
          <w:lang w:bidi="ar-SA"/>
        </w:rPr>
        <w:t xml:space="preserve"> </w:t>
      </w:r>
      <w:r w:rsidR="00AB24D2" w:rsidRPr="00AB24D2">
        <w:rPr>
          <w:rFonts w:hint="cs"/>
          <w:rtl/>
          <w:lang w:bidi="ar-SA"/>
        </w:rPr>
        <w:t>النامية</w:t>
      </w:r>
      <w:del w:id="178" w:author="Almidani, Ahmad Alaa" w:date="2022-06-01T08:50:00Z">
        <w:r w:rsidR="00AB24D2" w:rsidRPr="00AB24D2" w:rsidDel="00AB24D2">
          <w:rPr>
            <w:rFonts w:hint="cs"/>
            <w:rtl/>
            <w:lang w:bidi="ar-SA"/>
          </w:rPr>
          <w:delText xml:space="preserve"> والبلدان المتقدمة</w:delText>
        </w:r>
      </w:del>
      <w:r w:rsidR="00AB24D2" w:rsidRPr="00AB24D2">
        <w:rPr>
          <w:rFonts w:hint="cs"/>
          <w:rtl/>
          <w:lang w:bidi="ar-SA"/>
        </w:rPr>
        <w:t>،</w:t>
      </w:r>
      <w:r w:rsidR="00AB24D2" w:rsidRPr="00AB24D2">
        <w:rPr>
          <w:rtl/>
          <w:lang w:bidi="ar-SA"/>
        </w:rPr>
        <w:t xml:space="preserve"> </w:t>
      </w:r>
      <w:r w:rsidR="00AB24D2" w:rsidRPr="00AB24D2">
        <w:rPr>
          <w:rFonts w:hint="cs"/>
          <w:rtl/>
          <w:lang w:bidi="ar-SA"/>
        </w:rPr>
        <w:t>والمتطلبات</w:t>
      </w:r>
      <w:r w:rsidR="00AB24D2" w:rsidRPr="00AB24D2">
        <w:rPr>
          <w:rtl/>
          <w:lang w:bidi="ar-SA"/>
        </w:rPr>
        <w:t xml:space="preserve"> </w:t>
      </w:r>
      <w:r w:rsidR="00AB24D2" w:rsidRPr="00AB24D2">
        <w:rPr>
          <w:rFonts w:hint="cs"/>
          <w:rtl/>
          <w:lang w:bidi="ar-SA"/>
        </w:rPr>
        <w:t>التي</w:t>
      </w:r>
      <w:r w:rsidR="00AB24D2" w:rsidRPr="00AB24D2">
        <w:rPr>
          <w:rtl/>
          <w:lang w:bidi="ar-SA"/>
        </w:rPr>
        <w:t xml:space="preserve"> </w:t>
      </w:r>
      <w:r w:rsidR="00AB24D2" w:rsidRPr="00AB24D2">
        <w:rPr>
          <w:rFonts w:hint="cs"/>
          <w:rtl/>
          <w:lang w:bidi="ar-SA"/>
        </w:rPr>
        <w:t>يتعين</w:t>
      </w:r>
      <w:r w:rsidR="00AB24D2" w:rsidRPr="00AB24D2">
        <w:rPr>
          <w:rtl/>
          <w:lang w:bidi="ar-SA"/>
        </w:rPr>
        <w:t xml:space="preserve"> </w:t>
      </w:r>
      <w:r w:rsidR="00AB24D2" w:rsidRPr="00AB24D2">
        <w:rPr>
          <w:rFonts w:hint="cs"/>
          <w:rtl/>
          <w:lang w:bidi="ar-SA"/>
        </w:rPr>
        <w:t>على</w:t>
      </w:r>
      <w:r w:rsidR="00AB24D2" w:rsidRPr="00AB24D2">
        <w:rPr>
          <w:rtl/>
          <w:lang w:bidi="ar-SA"/>
        </w:rPr>
        <w:t xml:space="preserve"> </w:t>
      </w:r>
      <w:r w:rsidR="00AB24D2" w:rsidRPr="00AB24D2">
        <w:rPr>
          <w:rFonts w:hint="cs"/>
          <w:rtl/>
          <w:lang w:bidi="ar-SA"/>
        </w:rPr>
        <w:t>هذه</w:t>
      </w:r>
      <w:r w:rsidR="00AB24D2" w:rsidRPr="00AB24D2">
        <w:rPr>
          <w:rtl/>
          <w:lang w:bidi="ar-SA"/>
        </w:rPr>
        <w:t xml:space="preserve"> </w:t>
      </w:r>
      <w:r w:rsidR="00AB24D2" w:rsidRPr="00AB24D2">
        <w:rPr>
          <w:rFonts w:hint="cs"/>
          <w:rtl/>
          <w:lang w:bidi="ar-SA"/>
        </w:rPr>
        <w:t>الأنظمة</w:t>
      </w:r>
      <w:r w:rsidR="00AB24D2" w:rsidRPr="00AB24D2">
        <w:rPr>
          <w:rtl/>
          <w:lang w:bidi="ar-SA"/>
        </w:rPr>
        <w:t xml:space="preserve"> </w:t>
      </w:r>
      <w:r w:rsidR="00AB24D2" w:rsidRPr="00AB24D2">
        <w:rPr>
          <w:rFonts w:hint="cs"/>
          <w:rtl/>
          <w:lang w:bidi="ar-SA"/>
        </w:rPr>
        <w:t>الوفاء</w:t>
      </w:r>
      <w:r w:rsidR="00AB24D2" w:rsidRPr="00AB24D2">
        <w:rPr>
          <w:rtl/>
          <w:lang w:bidi="ar-SA"/>
        </w:rPr>
        <w:t xml:space="preserve"> </w:t>
      </w:r>
      <w:r w:rsidR="00AB24D2" w:rsidRPr="00AB24D2">
        <w:rPr>
          <w:rFonts w:hint="cs"/>
          <w:rtl/>
          <w:lang w:bidi="ar-SA"/>
        </w:rPr>
        <w:t>بها.</w:t>
      </w:r>
    </w:p>
    <w:p w14:paraId="4C45FAAC" w14:textId="25600113" w:rsidR="008F7DC3" w:rsidRDefault="00375758" w:rsidP="008F7DC3">
      <w:pPr>
        <w:pStyle w:val="enumlev1"/>
        <w:rPr>
          <w:spacing w:val="-2"/>
          <w:rtl/>
        </w:rPr>
      </w:pPr>
      <w:r w:rsidRPr="00796AFB">
        <w:rPr>
          <w:spacing w:val="-2"/>
          <w:rtl/>
        </w:rPr>
        <w:t>-</w:t>
      </w:r>
      <w:r w:rsidRPr="00796AFB">
        <w:rPr>
          <w:spacing w:val="-2"/>
          <w:rtl/>
        </w:rPr>
        <w:tab/>
      </w:r>
      <w:r w:rsidRPr="00796AFB">
        <w:rPr>
          <w:rFonts w:hint="eastAsia"/>
          <w:spacing w:val="-2"/>
          <w:rtl/>
        </w:rPr>
        <w:t>الاحتياجات</w:t>
      </w:r>
      <w:r w:rsidRPr="00796AFB">
        <w:rPr>
          <w:spacing w:val="-2"/>
          <w:rtl/>
        </w:rPr>
        <w:t xml:space="preserve"> </w:t>
      </w:r>
      <w:r w:rsidRPr="00796AFB">
        <w:rPr>
          <w:rFonts w:hint="eastAsia"/>
          <w:spacing w:val="-2"/>
          <w:rtl/>
        </w:rPr>
        <w:t>والسياسات</w:t>
      </w:r>
      <w:r w:rsidRPr="00796AFB">
        <w:rPr>
          <w:spacing w:val="-2"/>
          <w:rtl/>
        </w:rPr>
        <w:t xml:space="preserve"> </w:t>
      </w:r>
      <w:r w:rsidRPr="00796AFB">
        <w:rPr>
          <w:rFonts w:hint="eastAsia"/>
          <w:spacing w:val="-2"/>
          <w:rtl/>
        </w:rPr>
        <w:t>والآليات</w:t>
      </w:r>
      <w:r w:rsidRPr="00796AFB">
        <w:rPr>
          <w:spacing w:val="-2"/>
          <w:rtl/>
        </w:rPr>
        <w:t xml:space="preserve"> </w:t>
      </w:r>
      <w:r w:rsidRPr="00796AFB">
        <w:rPr>
          <w:rFonts w:hint="eastAsia"/>
          <w:spacing w:val="-2"/>
          <w:rtl/>
        </w:rPr>
        <w:t>والمبادرات</w:t>
      </w:r>
      <w:r w:rsidRPr="00796AFB">
        <w:rPr>
          <w:spacing w:val="-2"/>
          <w:rtl/>
        </w:rPr>
        <w:t xml:space="preserve"> </w:t>
      </w:r>
      <w:r w:rsidRPr="00796AFB">
        <w:rPr>
          <w:rFonts w:hint="eastAsia"/>
          <w:spacing w:val="-2"/>
          <w:rtl/>
        </w:rPr>
        <w:t>التنظيمية</w:t>
      </w:r>
      <w:r w:rsidRPr="00796AFB">
        <w:rPr>
          <w:spacing w:val="-2"/>
          <w:rtl/>
        </w:rPr>
        <w:t xml:space="preserve"> </w:t>
      </w:r>
      <w:r w:rsidRPr="00796AFB">
        <w:rPr>
          <w:rFonts w:hint="eastAsia"/>
          <w:spacing w:val="-2"/>
          <w:rtl/>
        </w:rPr>
        <w:t>لرأب</w:t>
      </w:r>
      <w:r w:rsidRPr="00796AFB">
        <w:rPr>
          <w:spacing w:val="-2"/>
          <w:rtl/>
        </w:rPr>
        <w:t xml:space="preserve"> </w:t>
      </w:r>
      <w:r w:rsidRPr="00796AFB">
        <w:rPr>
          <w:rFonts w:hint="eastAsia"/>
          <w:spacing w:val="-2"/>
          <w:rtl/>
        </w:rPr>
        <w:t>الفجوة</w:t>
      </w:r>
      <w:r w:rsidRPr="00796AFB">
        <w:rPr>
          <w:spacing w:val="-2"/>
          <w:rtl/>
        </w:rPr>
        <w:t xml:space="preserve"> </w:t>
      </w:r>
      <w:r w:rsidRPr="00796AFB">
        <w:rPr>
          <w:rFonts w:hint="eastAsia"/>
          <w:spacing w:val="-2"/>
          <w:rtl/>
        </w:rPr>
        <w:t>الرقمية</w:t>
      </w:r>
      <w:r w:rsidRPr="00796AFB">
        <w:rPr>
          <w:spacing w:val="-2"/>
          <w:rtl/>
        </w:rPr>
        <w:t xml:space="preserve"> </w:t>
      </w:r>
      <w:ins w:id="179" w:author="Madrane, Badiáa" w:date="2022-05-30T15:19:00Z">
        <w:r w:rsidR="00E41BEB">
          <w:rPr>
            <w:rFonts w:hint="cs"/>
            <w:spacing w:val="-2"/>
            <w:rtl/>
          </w:rPr>
          <w:t xml:space="preserve">بين المناطق الريفية والمناطق الحضرية </w:t>
        </w:r>
      </w:ins>
      <w:r w:rsidRPr="00796AFB">
        <w:rPr>
          <w:rFonts w:hint="eastAsia"/>
          <w:spacing w:val="-2"/>
          <w:rtl/>
        </w:rPr>
        <w:t>عن</w:t>
      </w:r>
      <w:r w:rsidRPr="00796AFB">
        <w:rPr>
          <w:spacing w:val="-2"/>
          <w:rtl/>
        </w:rPr>
        <w:t xml:space="preserve"> </w:t>
      </w:r>
      <w:r w:rsidRPr="00796AFB">
        <w:rPr>
          <w:rFonts w:hint="eastAsia"/>
          <w:spacing w:val="-2"/>
          <w:rtl/>
        </w:rPr>
        <w:t>طريق</w:t>
      </w:r>
      <w:r w:rsidRPr="00796AFB">
        <w:rPr>
          <w:spacing w:val="-2"/>
          <w:rtl/>
        </w:rPr>
        <w:t xml:space="preserve"> </w:t>
      </w:r>
      <w:r w:rsidRPr="00796AFB">
        <w:rPr>
          <w:rFonts w:hint="eastAsia"/>
          <w:spacing w:val="-2"/>
          <w:rtl/>
        </w:rPr>
        <w:t>زيادة</w:t>
      </w:r>
      <w:r w:rsidRPr="00796AFB">
        <w:rPr>
          <w:spacing w:val="-2"/>
          <w:rtl/>
        </w:rPr>
        <w:t xml:space="preserve"> </w:t>
      </w:r>
      <w:r w:rsidRPr="00796AFB">
        <w:rPr>
          <w:rFonts w:hint="eastAsia"/>
          <w:spacing w:val="-2"/>
          <w:rtl/>
        </w:rPr>
        <w:t>النفاذ</w:t>
      </w:r>
      <w:r w:rsidRPr="00796AFB">
        <w:rPr>
          <w:spacing w:val="-2"/>
          <w:rtl/>
        </w:rPr>
        <w:t xml:space="preserve"> </w:t>
      </w:r>
      <w:r w:rsidRPr="00796AFB">
        <w:rPr>
          <w:rFonts w:hint="eastAsia"/>
          <w:spacing w:val="-2"/>
          <w:rtl/>
        </w:rPr>
        <w:t>إلى</w:t>
      </w:r>
      <w:r w:rsidRPr="00796AFB">
        <w:rPr>
          <w:spacing w:val="-2"/>
          <w:rtl/>
        </w:rPr>
        <w:t xml:space="preserve"> </w:t>
      </w:r>
      <w:r w:rsidRPr="00796AFB">
        <w:rPr>
          <w:rFonts w:hint="eastAsia"/>
          <w:spacing w:val="-2"/>
          <w:rtl/>
        </w:rPr>
        <w:t>النطاق</w:t>
      </w:r>
      <w:r>
        <w:rPr>
          <w:rFonts w:hint="cs"/>
          <w:spacing w:val="-2"/>
          <w:rtl/>
        </w:rPr>
        <w:t> </w:t>
      </w:r>
      <w:r w:rsidRPr="00796AFB">
        <w:rPr>
          <w:rFonts w:hint="eastAsia"/>
          <w:spacing w:val="-2"/>
          <w:rtl/>
        </w:rPr>
        <w:t>العريض</w:t>
      </w:r>
      <w:r w:rsidRPr="00796AFB">
        <w:rPr>
          <w:spacing w:val="-2"/>
          <w:rtl/>
        </w:rPr>
        <w:t>.</w:t>
      </w:r>
    </w:p>
    <w:p w14:paraId="33AE861B" w14:textId="77777777" w:rsidR="008F7DC3" w:rsidRPr="00790067" w:rsidRDefault="00375758" w:rsidP="008F7DC3">
      <w:pPr>
        <w:pStyle w:val="enumlev1"/>
        <w:rPr>
          <w:rtl/>
        </w:rPr>
      </w:pPr>
      <w:r w:rsidRPr="00545728">
        <w:rPr>
          <w:rtl/>
        </w:rPr>
        <w:t>-</w:t>
      </w:r>
      <w:r w:rsidRPr="00545728">
        <w:rPr>
          <w:rtl/>
        </w:rPr>
        <w:tab/>
      </w:r>
      <w:r w:rsidRPr="00790067">
        <w:rPr>
          <w:rFonts w:hint="eastAsia"/>
          <w:rtl/>
        </w:rPr>
        <w:t>جودة</w:t>
      </w:r>
      <w:r w:rsidRPr="00790067">
        <w:rPr>
          <w:rtl/>
        </w:rPr>
        <w:t xml:space="preserve"> </w:t>
      </w:r>
      <w:r w:rsidRPr="00790067">
        <w:rPr>
          <w:rFonts w:hint="eastAsia"/>
          <w:rtl/>
        </w:rPr>
        <w:t>الخدمات</w:t>
      </w:r>
      <w:r w:rsidRPr="00790067">
        <w:rPr>
          <w:rtl/>
        </w:rPr>
        <w:t xml:space="preserve"> </w:t>
      </w:r>
      <w:r w:rsidRPr="00790067">
        <w:rPr>
          <w:rFonts w:hint="eastAsia"/>
          <w:rtl/>
        </w:rPr>
        <w:t>المقدمة،</w:t>
      </w:r>
      <w:r w:rsidRPr="00790067">
        <w:rPr>
          <w:rtl/>
        </w:rPr>
        <w:t xml:space="preserve"> </w:t>
      </w:r>
      <w:r w:rsidRPr="00790067">
        <w:rPr>
          <w:rFonts w:hint="eastAsia"/>
          <w:rtl/>
        </w:rPr>
        <w:t>والفعالية</w:t>
      </w:r>
      <w:r w:rsidRPr="00790067">
        <w:rPr>
          <w:rtl/>
        </w:rPr>
        <w:t xml:space="preserve"> </w:t>
      </w:r>
      <w:r w:rsidRPr="00790067">
        <w:rPr>
          <w:rFonts w:hint="eastAsia"/>
          <w:rtl/>
        </w:rPr>
        <w:t>من</w:t>
      </w:r>
      <w:r w:rsidRPr="00790067">
        <w:rPr>
          <w:rtl/>
        </w:rPr>
        <w:t xml:space="preserve"> </w:t>
      </w:r>
      <w:r w:rsidRPr="00790067">
        <w:rPr>
          <w:rFonts w:hint="eastAsia"/>
          <w:rtl/>
        </w:rPr>
        <w:t>حيث</w:t>
      </w:r>
      <w:r w:rsidRPr="00790067">
        <w:rPr>
          <w:rtl/>
        </w:rPr>
        <w:t xml:space="preserve"> </w:t>
      </w:r>
      <w:r w:rsidRPr="00790067">
        <w:rPr>
          <w:rFonts w:hint="eastAsia"/>
          <w:rtl/>
        </w:rPr>
        <w:t>التكاليف</w:t>
      </w:r>
      <w:r w:rsidRPr="00790067">
        <w:rPr>
          <w:rtl/>
        </w:rPr>
        <w:t xml:space="preserve"> </w:t>
      </w:r>
      <w:r w:rsidRPr="00790067">
        <w:rPr>
          <w:rFonts w:hint="eastAsia"/>
          <w:rtl/>
        </w:rPr>
        <w:t>ودرجة</w:t>
      </w:r>
      <w:r>
        <w:rPr>
          <w:rFonts w:hint="cs"/>
          <w:rtl/>
        </w:rPr>
        <w:t xml:space="preserve"> الاستدامة</w:t>
      </w:r>
      <w:r w:rsidRPr="00790067">
        <w:rPr>
          <w:rtl/>
        </w:rPr>
        <w:t xml:space="preserve"> </w:t>
      </w:r>
      <w:r w:rsidRPr="00790067">
        <w:rPr>
          <w:rFonts w:hint="eastAsia"/>
          <w:rtl/>
        </w:rPr>
        <w:t>في</w:t>
      </w:r>
      <w:r w:rsidRPr="00790067">
        <w:rPr>
          <w:rtl/>
        </w:rPr>
        <w:t xml:space="preserve"> </w:t>
      </w:r>
      <w:r w:rsidRPr="00790067">
        <w:rPr>
          <w:rFonts w:hint="eastAsia"/>
          <w:rtl/>
        </w:rPr>
        <w:t>المناطق</w:t>
      </w:r>
      <w:r w:rsidRPr="00790067">
        <w:rPr>
          <w:rtl/>
        </w:rPr>
        <w:t xml:space="preserve"> </w:t>
      </w:r>
      <w:r w:rsidRPr="00790067">
        <w:rPr>
          <w:rFonts w:hint="eastAsia"/>
          <w:rtl/>
        </w:rPr>
        <w:t>الجغرافية</w:t>
      </w:r>
      <w:r w:rsidRPr="00790067">
        <w:rPr>
          <w:rtl/>
        </w:rPr>
        <w:t xml:space="preserve"> </w:t>
      </w:r>
      <w:r w:rsidRPr="00790067">
        <w:rPr>
          <w:rFonts w:hint="eastAsia"/>
          <w:rtl/>
        </w:rPr>
        <w:t>المختلفة</w:t>
      </w:r>
      <w:r w:rsidRPr="00790067">
        <w:rPr>
          <w:rtl/>
        </w:rPr>
        <w:t xml:space="preserve"> </w:t>
      </w:r>
      <w:r w:rsidRPr="00790067">
        <w:rPr>
          <w:rFonts w:hint="eastAsia"/>
          <w:rtl/>
        </w:rPr>
        <w:t>واستدامة</w:t>
      </w:r>
      <w:r w:rsidRPr="00790067">
        <w:rPr>
          <w:rtl/>
        </w:rPr>
        <w:t xml:space="preserve"> </w:t>
      </w:r>
      <w:r w:rsidRPr="00790067">
        <w:rPr>
          <w:rFonts w:hint="eastAsia"/>
          <w:rtl/>
        </w:rPr>
        <w:t>التقنيات</w:t>
      </w:r>
      <w:r>
        <w:rPr>
          <w:rFonts w:hint="cs"/>
          <w:rtl/>
        </w:rPr>
        <w:t> </w:t>
      </w:r>
      <w:r w:rsidRPr="00790067">
        <w:rPr>
          <w:rFonts w:hint="eastAsia"/>
          <w:rtl/>
        </w:rPr>
        <w:t>والحلول</w:t>
      </w:r>
      <w:r w:rsidRPr="00790067">
        <w:rPr>
          <w:rtl/>
        </w:rPr>
        <w:t>.</w:t>
      </w:r>
    </w:p>
    <w:p w14:paraId="495B89AF" w14:textId="1EFB9C95" w:rsidR="008F7DC3" w:rsidRPr="00753F3B" w:rsidDel="007A33BF" w:rsidRDefault="00375758" w:rsidP="008F7DC3">
      <w:pPr>
        <w:pStyle w:val="enumlev1"/>
        <w:rPr>
          <w:del w:id="180" w:author="Almidani, Ahmad Alaa" w:date="2022-05-27T14:29:00Z"/>
          <w:rtl/>
        </w:rPr>
      </w:pPr>
      <w:del w:id="181" w:author="Almidani, Ahmad Alaa" w:date="2022-05-27T14:29:00Z">
        <w:r w:rsidRPr="00545728" w:rsidDel="007A33BF">
          <w:rPr>
            <w:rFonts w:hint="cs"/>
            <w:rtl/>
          </w:rPr>
          <w:delText>-</w:delText>
        </w:r>
        <w:r w:rsidRPr="00545728" w:rsidDel="007A33BF">
          <w:rPr>
            <w:rFonts w:hint="cs"/>
            <w:rtl/>
          </w:rPr>
          <w:tab/>
          <w:delText>نماذج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الأعمال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من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أجل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النشر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المستدام للشبكات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والخدمات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في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المناطق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الريفية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و</w:delText>
        </w:r>
        <w:r w:rsidDel="007A33BF">
          <w:rPr>
            <w:rFonts w:hint="cs"/>
            <w:rtl/>
          </w:rPr>
          <w:delText xml:space="preserve">المناطق </w:delText>
        </w:r>
        <w:r w:rsidRPr="00753F3B" w:rsidDel="007A33BF">
          <w:rPr>
            <w:rFonts w:hint="cs"/>
            <w:rtl/>
          </w:rPr>
          <w:delText>النائية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مع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مراعاة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الأولويات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المحددة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على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أساس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المؤشرات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الاقتصادية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والاجتماعية.</w:delText>
        </w:r>
      </w:del>
    </w:p>
    <w:p w14:paraId="7918923E" w14:textId="4A53831B" w:rsidR="007A33BF" w:rsidRPr="007F1A6C" w:rsidRDefault="007A33BF" w:rsidP="008F7DC3">
      <w:pPr>
        <w:pStyle w:val="enumlev1"/>
        <w:rPr>
          <w:ins w:id="182" w:author="Almidani, Ahmad Alaa" w:date="2022-05-27T14:29:00Z"/>
          <w:rtl/>
          <w:lang w:bidi="ar-EG"/>
          <w:rPrChange w:id="183" w:author="Madrane, Badiáa" w:date="2022-05-30T15:21:00Z">
            <w:rPr>
              <w:ins w:id="184" w:author="Almidani, Ahmad Alaa" w:date="2022-05-27T14:29:00Z"/>
              <w:rtl/>
            </w:rPr>
          </w:rPrChange>
        </w:rPr>
      </w:pPr>
      <w:ins w:id="185" w:author="Almidani, Ahmad Alaa" w:date="2022-05-27T14:29:00Z">
        <w:r>
          <w:rPr>
            <w:rFonts w:hint="cs"/>
            <w:rtl/>
          </w:rPr>
          <w:t>-</w:t>
        </w:r>
        <w:r>
          <w:rPr>
            <w:rtl/>
          </w:rPr>
          <w:tab/>
        </w:r>
      </w:ins>
      <w:ins w:id="186" w:author="Madrane, Badiáa" w:date="2022-05-30T15:21:00Z">
        <w:r w:rsidR="007F1A6C">
          <w:rPr>
            <w:rFonts w:hint="cs"/>
            <w:rtl/>
            <w:lang w:bidi="ar-EG"/>
          </w:rPr>
          <w:t xml:space="preserve">تطوير </w:t>
        </w:r>
      </w:ins>
      <w:ins w:id="187" w:author="Madrane, Badiáa" w:date="2022-05-30T15:22:00Z">
        <w:r w:rsidR="007F1A6C">
          <w:rPr>
            <w:rFonts w:hint="cs"/>
            <w:rtl/>
            <w:lang w:bidi="ar-EG"/>
          </w:rPr>
          <w:t xml:space="preserve">تطبيقات ذات صلة ومفيدة وأدوات مدعمة بالنطاق العريض </w:t>
        </w:r>
        <w:r w:rsidR="00F644AF">
          <w:rPr>
            <w:rFonts w:hint="cs"/>
            <w:rtl/>
            <w:lang w:bidi="ar-EG"/>
          </w:rPr>
          <w:t xml:space="preserve">تلبي الاحتياجات المحددة للمجتمعات المحلية في المناطق الريفية والمناطق </w:t>
        </w:r>
      </w:ins>
      <w:ins w:id="188" w:author="Madrane, Badiáa" w:date="2022-05-30T15:23:00Z">
        <w:r w:rsidR="00F644AF">
          <w:rPr>
            <w:rFonts w:hint="cs"/>
            <w:rtl/>
            <w:lang w:bidi="ar-EG"/>
          </w:rPr>
          <w:t>النائية لزيادة الطلب على تكنولوجيات النطاق العريض وخدماته.</w:t>
        </w:r>
      </w:ins>
    </w:p>
    <w:p w14:paraId="28FD3F03" w14:textId="48DEBC3B" w:rsidR="007A33BF" w:rsidRDefault="007A33BF" w:rsidP="007A33BF">
      <w:pPr>
        <w:pStyle w:val="enumlev1"/>
        <w:rPr>
          <w:ins w:id="189" w:author="Almidani, Ahmad Alaa" w:date="2022-05-27T14:29:00Z"/>
          <w:rtl/>
          <w:lang w:bidi="ar-SA"/>
        </w:rPr>
      </w:pPr>
      <w:ins w:id="190" w:author="Almidani, Ahmad Alaa" w:date="2022-05-27T14:29:00Z">
        <w:r>
          <w:rPr>
            <w:rFonts w:hint="cs"/>
            <w:rtl/>
          </w:rPr>
          <w:t>-</w:t>
        </w:r>
        <w:r>
          <w:rPr>
            <w:rtl/>
          </w:rPr>
          <w:tab/>
        </w:r>
        <w:r w:rsidRPr="007A33BF">
          <w:rPr>
            <w:rtl/>
            <w:lang w:bidi="ar-SA"/>
          </w:rPr>
          <w:t>آليات التمويل بما في ذلك صناديق الخدمة الشاملة.</w:t>
        </w:r>
      </w:ins>
    </w:p>
    <w:p w14:paraId="23E7FCAD" w14:textId="4F643779" w:rsidR="007A33BF" w:rsidRDefault="007A33BF" w:rsidP="007A33BF">
      <w:pPr>
        <w:pStyle w:val="enumlev1"/>
        <w:rPr>
          <w:ins w:id="191" w:author="Almidani, Ahmad Alaa" w:date="2022-05-27T14:29:00Z"/>
          <w:rtl/>
        </w:rPr>
      </w:pPr>
      <w:ins w:id="192" w:author="Almidani, Ahmad Alaa" w:date="2022-05-27T14:29:00Z">
        <w:r>
          <w:rPr>
            <w:rFonts w:hint="cs"/>
            <w:rtl/>
            <w:lang w:bidi="ar-SA"/>
          </w:rPr>
          <w:lastRenderedPageBreak/>
          <w:t>-</w:t>
        </w:r>
        <w:r>
          <w:rPr>
            <w:rtl/>
            <w:lang w:bidi="ar-SA"/>
          </w:rPr>
          <w:tab/>
        </w:r>
        <w:r w:rsidRPr="007A33BF">
          <w:rPr>
            <w:rtl/>
            <w:lang w:bidi="ar-SA"/>
          </w:rPr>
          <w:t xml:space="preserve">إدخال وتنفيذ تكنولوجيات/خدمات </w:t>
        </w:r>
      </w:ins>
      <w:ins w:id="193" w:author="Madrane, Badiáa" w:date="2022-05-30T15:24:00Z">
        <w:r w:rsidR="00FE2698">
          <w:rPr>
            <w:rFonts w:hint="cs"/>
            <w:rtl/>
            <w:lang w:bidi="ar-SA"/>
          </w:rPr>
          <w:t>الاتصالات/</w:t>
        </w:r>
      </w:ins>
      <w:ins w:id="194" w:author="Almidani, Ahmad Alaa" w:date="2022-05-27T14:29:00Z">
        <w:r w:rsidRPr="007A33BF">
          <w:rPr>
            <w:rtl/>
            <w:lang w:bidi="ar-SA"/>
          </w:rPr>
          <w:t>تكنولوجيا المعلومات والاتصالات الجديدة في المناطق الريفية والمناطق النائية (خصوصاً في التعليم والصحة والزراعة).</w:t>
        </w:r>
      </w:ins>
    </w:p>
    <w:p w14:paraId="57BDCA2D" w14:textId="02F7BC44" w:rsidR="008F7DC3" w:rsidRPr="00753F3B" w:rsidRDefault="00375758" w:rsidP="008F7DC3">
      <w:pPr>
        <w:pStyle w:val="enumlev1"/>
        <w:rPr>
          <w:rtl/>
        </w:rPr>
      </w:pPr>
      <w:r w:rsidRPr="00753F3B">
        <w:rPr>
          <w:rFonts w:hint="cs"/>
          <w:rtl/>
        </w:rPr>
        <w:t>-</w:t>
      </w:r>
      <w:r>
        <w:rPr>
          <w:rtl/>
        </w:rPr>
        <w:tab/>
      </w:r>
      <w:r w:rsidRPr="00753F3B">
        <w:rPr>
          <w:rFonts w:hint="cs"/>
          <w:rtl/>
        </w:rPr>
        <w:t>زيادة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توافر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الاتصالات</w:t>
      </w:r>
      <w:r w:rsidRPr="00753F3B">
        <w:rPr>
          <w:rtl/>
        </w:rPr>
        <w:t>/</w:t>
      </w:r>
      <w:r w:rsidRPr="00753F3B">
        <w:rPr>
          <w:rFonts w:hint="cs"/>
          <w:rtl/>
        </w:rPr>
        <w:t>تكنولوجيات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المعلومات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والاتصالات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التي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تتيح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توصيلية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معززة،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بتكاليف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تتناقص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تدريجياً،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وبانخفاض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في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استهلاك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الطاقة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وفي</w:t>
      </w:r>
      <w:r w:rsidRPr="00753F3B">
        <w:rPr>
          <w:rtl/>
        </w:rPr>
        <w:t xml:space="preserve"> </w:t>
      </w:r>
      <w:r>
        <w:rPr>
          <w:rFonts w:hint="cs"/>
          <w:rtl/>
        </w:rPr>
        <w:t xml:space="preserve">مستويات </w:t>
      </w:r>
      <w:r w:rsidRPr="00753F3B">
        <w:rPr>
          <w:rFonts w:hint="cs"/>
          <w:rtl/>
        </w:rPr>
        <w:t>انبعاثات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غازات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الاحتباس</w:t>
      </w:r>
      <w:r w:rsidRPr="00753F3B">
        <w:rPr>
          <w:rtl/>
        </w:rPr>
        <w:t xml:space="preserve"> </w:t>
      </w:r>
      <w:r w:rsidRPr="00753F3B">
        <w:rPr>
          <w:rFonts w:hint="cs"/>
          <w:rtl/>
        </w:rPr>
        <w:t>الحراري</w:t>
      </w:r>
      <w:ins w:id="195" w:author="Madrane, Badiáa" w:date="2022-05-30T15:27:00Z">
        <w:r w:rsidR="00EA1478">
          <w:rPr>
            <w:rFonts w:hint="cs"/>
            <w:rtl/>
          </w:rPr>
          <w:t>، خاصة في المناطق الريفية</w:t>
        </w:r>
      </w:ins>
      <w:ins w:id="196" w:author="Madrane, Badiáa" w:date="2022-05-30T15:28:00Z">
        <w:r w:rsidR="00EA1478">
          <w:rPr>
            <w:rFonts w:hint="cs"/>
            <w:rtl/>
          </w:rPr>
          <w:t xml:space="preserve"> والمناطق النائية</w:t>
        </w:r>
      </w:ins>
      <w:r w:rsidRPr="00753F3B">
        <w:rPr>
          <w:rFonts w:hint="cs"/>
          <w:rtl/>
        </w:rPr>
        <w:t>.</w:t>
      </w:r>
    </w:p>
    <w:p w14:paraId="270204C1" w14:textId="6EC8BD51" w:rsidR="008F7DC3" w:rsidRPr="00753F3B" w:rsidDel="007A33BF" w:rsidRDefault="00375758" w:rsidP="008F7DC3">
      <w:pPr>
        <w:pStyle w:val="enumlev1"/>
        <w:rPr>
          <w:del w:id="197" w:author="Almidani, Ahmad Alaa" w:date="2022-05-27T14:31:00Z"/>
          <w:rtl/>
        </w:rPr>
      </w:pPr>
      <w:del w:id="198" w:author="Almidani, Ahmad Alaa" w:date="2022-05-27T14:31:00Z">
        <w:r w:rsidRPr="00753F3B" w:rsidDel="007A33BF">
          <w:rPr>
            <w:rFonts w:hint="cs"/>
            <w:rtl/>
          </w:rPr>
          <w:delText>-</w:delText>
        </w:r>
        <w:r w:rsidDel="007A33BF">
          <w:rPr>
            <w:rtl/>
          </w:rPr>
          <w:tab/>
        </w:r>
        <w:r w:rsidRPr="00753F3B" w:rsidDel="007A33BF">
          <w:rPr>
            <w:rFonts w:hint="cs"/>
            <w:rtl/>
          </w:rPr>
          <w:delText>الخبرة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المكتسبة في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دورات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الدراسة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السابقة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لقطاع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تنمية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الاتصالات،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في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أنحاء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كثيرة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من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البلدان النامية</w:delText>
        </w:r>
        <w:r w:rsidRPr="00753F3B" w:rsidDel="007A33BF">
          <w:rPr>
            <w:rtl/>
          </w:rPr>
          <w:delText xml:space="preserve"> </w:delText>
        </w:r>
        <w:r w:rsidDel="007A33BF">
          <w:rPr>
            <w:rFonts w:hint="cs"/>
            <w:rtl/>
          </w:rPr>
          <w:delText>في</w:delText>
        </w:r>
        <w:r w:rsidRPr="00753F3B" w:rsidDel="007A33BF">
          <w:rPr>
            <w:rFonts w:hint="cs"/>
            <w:rtl/>
          </w:rPr>
          <w:delText xml:space="preserve"> تنفيذ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وتحسين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برامج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الاتصالات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الريفية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الكبرى، مع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زيادة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أعداد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البلدان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التي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تستجيب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لحالات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محددة</w:delText>
        </w:r>
        <w:r w:rsidRPr="00753F3B" w:rsidDel="007A33BF">
          <w:rPr>
            <w:rtl/>
          </w:rPr>
          <w:delText xml:space="preserve"> </w:delText>
        </w:r>
        <w:r w:rsidDel="007A33BF">
          <w:rPr>
            <w:rFonts w:hint="cs"/>
            <w:rtl/>
          </w:rPr>
          <w:delText>والطلب المحلي على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استعمال</w:delText>
        </w:r>
        <w:r w:rsidRPr="00753F3B" w:rsidDel="007A33BF">
          <w:rPr>
            <w:rtl/>
          </w:rPr>
          <w:delText xml:space="preserve"> "</w:delText>
        </w:r>
        <w:r w:rsidRPr="00753F3B" w:rsidDel="007A33BF">
          <w:rPr>
            <w:rFonts w:hint="cs"/>
            <w:rtl/>
          </w:rPr>
          <w:delText>أفضل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الممارسات</w:delText>
        </w:r>
        <w:r w:rsidRPr="00753F3B" w:rsidDel="007A33BF">
          <w:rPr>
            <w:rtl/>
          </w:rPr>
          <w:delText xml:space="preserve">" </w:delText>
        </w:r>
        <w:r w:rsidRPr="00753F3B" w:rsidDel="007A33BF">
          <w:rPr>
            <w:rFonts w:hint="cs"/>
            <w:rtl/>
          </w:rPr>
          <w:delText>على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النحو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الموضح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في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أعمال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قطاع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تنمية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الاتصالات.</w:delText>
        </w:r>
      </w:del>
    </w:p>
    <w:p w14:paraId="137D22E1" w14:textId="25B26CE9" w:rsidR="008F7DC3" w:rsidDel="007A33BF" w:rsidRDefault="00375758" w:rsidP="008F7DC3">
      <w:pPr>
        <w:pStyle w:val="enumlev1"/>
        <w:rPr>
          <w:del w:id="199" w:author="Almidani, Ahmad Alaa" w:date="2022-05-27T14:31:00Z"/>
          <w:rtl/>
        </w:rPr>
      </w:pPr>
      <w:del w:id="200" w:author="Almidani, Ahmad Alaa" w:date="2022-05-27T14:31:00Z">
        <w:r w:rsidRPr="00753F3B" w:rsidDel="007A33BF">
          <w:rPr>
            <w:rFonts w:hint="cs"/>
            <w:rtl/>
          </w:rPr>
          <w:delText>-</w:delText>
        </w:r>
        <w:r w:rsidDel="007A33BF">
          <w:rPr>
            <w:rtl/>
          </w:rPr>
          <w:tab/>
        </w:r>
        <w:r w:rsidRPr="00753F3B" w:rsidDel="007A33BF">
          <w:rPr>
            <w:rFonts w:hint="cs"/>
            <w:rtl/>
          </w:rPr>
          <w:delText>تأثير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العوامل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الثقافية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والاجتماعية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وغيرها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من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العوامل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للحصول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على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استجابات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مختلفة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مبتكرة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في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كثير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من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الأحيان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للوفاء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بالطلب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على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خدمات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الوسائط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المتعددة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من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السكان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في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المناطق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الريفية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و</w:delText>
        </w:r>
        <w:r w:rsidDel="007A33BF">
          <w:rPr>
            <w:rFonts w:hint="cs"/>
            <w:rtl/>
          </w:rPr>
          <w:delText xml:space="preserve">المناطق </w:delText>
        </w:r>
        <w:r w:rsidRPr="00753F3B" w:rsidDel="007A33BF">
          <w:rPr>
            <w:rFonts w:hint="cs"/>
            <w:rtl/>
          </w:rPr>
          <w:delText>النائية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في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البلدان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النامية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وأقل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البلدان</w:delText>
        </w:r>
        <w:r w:rsidDel="007A33BF">
          <w:rPr>
            <w:rFonts w:hint="eastAsia"/>
            <w:rtl/>
          </w:rPr>
          <w:delText> </w:delText>
        </w:r>
        <w:r w:rsidRPr="00753F3B" w:rsidDel="007A33BF">
          <w:rPr>
            <w:rFonts w:hint="cs"/>
            <w:rtl/>
          </w:rPr>
          <w:delText>نمواً</w:delText>
        </w:r>
        <w:r w:rsidDel="007A33BF">
          <w:rPr>
            <w:rFonts w:hint="cs"/>
            <w:rtl/>
          </w:rPr>
          <w:delText xml:space="preserve"> </w:delText>
        </w:r>
        <w:r w:rsidDel="007A33BF">
          <w:delText>(LDC)</w:delText>
        </w:r>
        <w:r w:rsidRPr="00753F3B" w:rsidDel="007A33BF">
          <w:rPr>
            <w:rtl/>
          </w:rPr>
          <w:delText>.</w:delText>
        </w:r>
      </w:del>
    </w:p>
    <w:p w14:paraId="42AFBF25" w14:textId="70F80462" w:rsidR="008F7DC3" w:rsidDel="007A33BF" w:rsidRDefault="00375758" w:rsidP="008F7DC3">
      <w:pPr>
        <w:pStyle w:val="enumlev1"/>
        <w:rPr>
          <w:del w:id="201" w:author="Almidani, Ahmad Alaa" w:date="2022-05-27T14:31:00Z"/>
          <w:rtl/>
        </w:rPr>
      </w:pPr>
      <w:del w:id="202" w:author="Almidani, Ahmad Alaa" w:date="2022-05-27T14:31:00Z">
        <w:r w:rsidRPr="00753F3B" w:rsidDel="007A33BF">
          <w:rPr>
            <w:rFonts w:hint="cs"/>
            <w:rtl/>
          </w:rPr>
          <w:delText>-</w:delText>
        </w:r>
        <w:r w:rsidDel="007A33BF">
          <w:rPr>
            <w:rtl/>
          </w:rPr>
          <w:tab/>
        </w:r>
        <w:r w:rsidRPr="00753F3B" w:rsidDel="007A33BF">
          <w:rPr>
            <w:rFonts w:hint="cs"/>
            <w:rtl/>
          </w:rPr>
          <w:delText>التقدم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المستمر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في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مسائل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تنمية</w:delText>
        </w:r>
        <w:r w:rsidRPr="00753F3B" w:rsidDel="007A33BF">
          <w:rPr>
            <w:rtl/>
          </w:rPr>
          <w:delText>/</w:delText>
        </w:r>
        <w:r w:rsidRPr="00753F3B" w:rsidDel="007A33BF">
          <w:rPr>
            <w:rFonts w:hint="cs"/>
            <w:rtl/>
          </w:rPr>
          <w:delText>إدارة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الموارد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البشرية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التي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تمثل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عنصراً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أساسياً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في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إنشاء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بنية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تحتية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مستدامة</w:delText>
        </w:r>
        <w:r w:rsidRPr="00753F3B" w:rsidDel="007A33BF">
          <w:rPr>
            <w:rtl/>
          </w:rPr>
          <w:delText xml:space="preserve"> </w:delText>
        </w:r>
        <w:r w:rsidRPr="00753F3B" w:rsidDel="007A33BF">
          <w:rPr>
            <w:rFonts w:hint="cs"/>
            <w:rtl/>
          </w:rPr>
          <w:delText>للاتصالات</w:delText>
        </w:r>
        <w:r w:rsidRPr="00753F3B" w:rsidDel="007A33BF">
          <w:rPr>
            <w:rtl/>
          </w:rPr>
          <w:delText>.</w:delText>
        </w:r>
      </w:del>
    </w:p>
    <w:p w14:paraId="6B44CB20" w14:textId="337C2121" w:rsidR="008F7DC3" w:rsidDel="007A33BF" w:rsidRDefault="00375758" w:rsidP="008F7DC3">
      <w:pPr>
        <w:pStyle w:val="enumlev1"/>
        <w:rPr>
          <w:del w:id="203" w:author="Almidani, Ahmad Alaa" w:date="2022-05-27T14:31:00Z"/>
          <w:rtl/>
        </w:rPr>
      </w:pPr>
      <w:del w:id="204" w:author="Almidani, Ahmad Alaa" w:date="2022-05-27T14:31:00Z">
        <w:r w:rsidRPr="00E119C9" w:rsidDel="007A33BF">
          <w:rPr>
            <w:rFonts w:hint="cs"/>
            <w:rtl/>
          </w:rPr>
          <w:delText>-</w:delText>
        </w:r>
        <w:r w:rsidRPr="00E119C9" w:rsidDel="007A33BF">
          <w:rPr>
            <w:rFonts w:hint="cs"/>
            <w:rtl/>
          </w:rPr>
          <w:tab/>
        </w:r>
        <w:r w:rsidDel="007A33BF">
          <w:rPr>
            <w:rFonts w:hint="cs"/>
            <w:rtl/>
          </w:rPr>
          <w:delText xml:space="preserve">تحديد </w:delText>
        </w:r>
        <w:r w:rsidRPr="00E119C9" w:rsidDel="007A33BF">
          <w:rPr>
            <w:rFonts w:hint="eastAsia"/>
            <w:rtl/>
          </w:rPr>
          <w:delText>التغير</w:delText>
        </w:r>
        <w:r w:rsidRPr="00E119C9" w:rsidDel="007A33BF">
          <w:rPr>
            <w:rtl/>
          </w:rPr>
          <w:delText xml:space="preserve"> </w:delText>
        </w:r>
        <w:r w:rsidRPr="00E119C9" w:rsidDel="007A33BF">
          <w:rPr>
            <w:rFonts w:hint="eastAsia"/>
            <w:rtl/>
          </w:rPr>
          <w:delText>السريع</w:delText>
        </w:r>
        <w:r w:rsidRPr="00E119C9" w:rsidDel="007A33BF">
          <w:rPr>
            <w:rtl/>
          </w:rPr>
          <w:delText xml:space="preserve"> </w:delText>
        </w:r>
        <w:r w:rsidRPr="00E119C9" w:rsidDel="007A33BF">
          <w:rPr>
            <w:rFonts w:hint="eastAsia"/>
            <w:rtl/>
          </w:rPr>
          <w:delText>في التكنولوجيات،</w:delText>
        </w:r>
        <w:r w:rsidRPr="00E119C9" w:rsidDel="007A33BF">
          <w:rPr>
            <w:rtl/>
          </w:rPr>
          <w:delText xml:space="preserve"> </w:delText>
        </w:r>
        <w:r w:rsidRPr="00E119C9" w:rsidDel="007A33BF">
          <w:rPr>
            <w:rFonts w:hint="cs"/>
            <w:rtl/>
          </w:rPr>
          <w:delText>التي يمكن استخدامها في المناطق الريفية والمناطق النائية</w:delText>
        </w:r>
        <w:r w:rsidRPr="00E119C9" w:rsidDel="007A33BF">
          <w:rPr>
            <w:rtl/>
          </w:rPr>
          <w:delText xml:space="preserve">. </w:delText>
        </w:r>
        <w:r w:rsidRPr="00E119C9" w:rsidDel="007A33BF">
          <w:rPr>
            <w:rFonts w:hint="eastAsia"/>
            <w:rtl/>
          </w:rPr>
          <w:delText>و</w:delText>
        </w:r>
        <w:r w:rsidRPr="00E119C9" w:rsidDel="007A33BF">
          <w:rPr>
            <w:rFonts w:hint="cs"/>
            <w:rtl/>
          </w:rPr>
          <w:delText xml:space="preserve">هنا </w:delText>
        </w:r>
        <w:r w:rsidDel="007A33BF">
          <w:rPr>
            <w:rFonts w:hint="cs"/>
            <w:rtl/>
          </w:rPr>
          <w:delText>تدعو الحاجة</w:delText>
        </w:r>
        <w:r w:rsidRPr="00E119C9" w:rsidDel="007A33BF">
          <w:rPr>
            <w:rtl/>
          </w:rPr>
          <w:delText xml:space="preserve"> </w:delText>
        </w:r>
        <w:r w:rsidRPr="00E119C9" w:rsidDel="007A33BF">
          <w:rPr>
            <w:rFonts w:hint="eastAsia"/>
            <w:rtl/>
          </w:rPr>
          <w:delText>إلى</w:delText>
        </w:r>
        <w:r w:rsidRPr="00E119C9" w:rsidDel="007A33BF">
          <w:rPr>
            <w:rtl/>
          </w:rPr>
          <w:delText xml:space="preserve"> </w:delText>
        </w:r>
        <w:r w:rsidRPr="00E119C9" w:rsidDel="007A33BF">
          <w:rPr>
            <w:rFonts w:hint="eastAsia"/>
            <w:rtl/>
          </w:rPr>
          <w:delText>التنسيق</w:delText>
        </w:r>
        <w:r w:rsidRPr="00E119C9" w:rsidDel="007A33BF">
          <w:rPr>
            <w:rtl/>
          </w:rPr>
          <w:delText xml:space="preserve"> </w:delText>
        </w:r>
        <w:r w:rsidRPr="00E119C9" w:rsidDel="007A33BF">
          <w:rPr>
            <w:rFonts w:hint="eastAsia"/>
            <w:rtl/>
          </w:rPr>
          <w:delText>مع</w:delText>
        </w:r>
        <w:r w:rsidRPr="00E119C9" w:rsidDel="007A33BF">
          <w:rPr>
            <w:rtl/>
          </w:rPr>
          <w:delText xml:space="preserve"> </w:delText>
        </w:r>
        <w:r w:rsidRPr="00E119C9" w:rsidDel="007A33BF">
          <w:rPr>
            <w:rFonts w:hint="eastAsia"/>
            <w:rtl/>
          </w:rPr>
          <w:delText>المسألة </w:delText>
        </w:r>
        <w:r w:rsidRPr="00E119C9" w:rsidDel="007A33BF">
          <w:delText>1/1</w:delText>
        </w:r>
        <w:r w:rsidRPr="00E119C9" w:rsidDel="007A33BF">
          <w:rPr>
            <w:rtl/>
          </w:rPr>
          <w:delText xml:space="preserve"> </w:delText>
        </w:r>
        <w:r w:rsidRPr="00E119C9" w:rsidDel="007A33BF">
          <w:rPr>
            <w:rFonts w:hint="eastAsia"/>
            <w:rtl/>
          </w:rPr>
          <w:delText>وتفادي</w:delText>
        </w:r>
        <w:r w:rsidRPr="00E119C9" w:rsidDel="007A33BF">
          <w:rPr>
            <w:rtl/>
          </w:rPr>
          <w:delText xml:space="preserve"> </w:delText>
        </w:r>
        <w:r w:rsidRPr="00E119C9" w:rsidDel="007A33BF">
          <w:rPr>
            <w:rFonts w:hint="eastAsia"/>
            <w:rtl/>
          </w:rPr>
          <w:delText>الازدواجية</w:delText>
        </w:r>
        <w:r w:rsidRPr="00E119C9" w:rsidDel="007A33BF">
          <w:rPr>
            <w:rtl/>
          </w:rPr>
          <w:delText xml:space="preserve"> </w:delText>
        </w:r>
        <w:r w:rsidRPr="00E119C9" w:rsidDel="007A33BF">
          <w:rPr>
            <w:rFonts w:hint="eastAsia"/>
            <w:rtl/>
          </w:rPr>
          <w:delText>في</w:delText>
        </w:r>
        <w:r w:rsidRPr="00E119C9" w:rsidDel="007A33BF">
          <w:rPr>
            <w:rFonts w:hint="cs"/>
            <w:rtl/>
          </w:rPr>
          <w:delText> </w:delText>
        </w:r>
        <w:r w:rsidDel="007A33BF">
          <w:rPr>
            <w:rFonts w:hint="cs"/>
            <w:rtl/>
          </w:rPr>
          <w:delText>العمل</w:delText>
        </w:r>
        <w:r w:rsidRPr="00E119C9" w:rsidDel="007A33BF">
          <w:rPr>
            <w:rtl/>
          </w:rPr>
          <w:delText>.</w:delText>
        </w:r>
      </w:del>
    </w:p>
    <w:p w14:paraId="5F7CC3AF" w14:textId="3BC971EF" w:rsidR="007A33BF" w:rsidRPr="00E15070" w:rsidRDefault="007A33BF" w:rsidP="007A33BF">
      <w:pPr>
        <w:pStyle w:val="enumlev1"/>
        <w:rPr>
          <w:ins w:id="205" w:author="Almidani, Ahmad Alaa" w:date="2022-05-27T14:32:00Z"/>
          <w:spacing w:val="-2"/>
          <w:rPrChange w:id="206" w:author="Almidani, Ahmad Alaa" w:date="2022-06-01T08:40:00Z">
            <w:rPr>
              <w:ins w:id="207" w:author="Almidani, Ahmad Alaa" w:date="2022-05-27T14:32:00Z"/>
            </w:rPr>
          </w:rPrChange>
        </w:rPr>
      </w:pPr>
      <w:ins w:id="208" w:author="Almidani, Ahmad Alaa" w:date="2022-05-27T14:32:00Z">
        <w:r>
          <w:rPr>
            <w:rFonts w:hint="cs"/>
            <w:spacing w:val="4"/>
            <w:rtl/>
          </w:rPr>
          <w:t>-</w:t>
        </w:r>
        <w:r>
          <w:rPr>
            <w:spacing w:val="4"/>
            <w:rtl/>
          </w:rPr>
          <w:tab/>
        </w:r>
      </w:ins>
      <w:ins w:id="209" w:author="Madrane, Badiáa" w:date="2022-05-30T15:33:00Z">
        <w:r w:rsidR="004C5000" w:rsidRPr="00E15070">
          <w:rPr>
            <w:spacing w:val="-2"/>
            <w:rtl/>
            <w:rPrChange w:id="210" w:author="Almidani, Ahmad Alaa" w:date="2022-06-01T08:40:00Z">
              <w:rPr>
                <w:spacing w:val="4"/>
                <w:rtl/>
              </w:rPr>
            </w:rPrChange>
          </w:rPr>
          <w:t>ي</w:t>
        </w:r>
      </w:ins>
      <w:ins w:id="211" w:author="Madrane, Badiáa" w:date="2022-05-30T15:30:00Z">
        <w:r w:rsidR="005E59EC" w:rsidRPr="00E15070">
          <w:rPr>
            <w:spacing w:val="-2"/>
            <w:rtl/>
            <w:rPrChange w:id="212" w:author="Almidani, Ahmad Alaa" w:date="2022-06-01T08:40:00Z">
              <w:rPr>
                <w:spacing w:val="4"/>
                <w:rtl/>
              </w:rPr>
            </w:rPrChange>
          </w:rPr>
          <w:t xml:space="preserve">دعم </w:t>
        </w:r>
      </w:ins>
      <w:ins w:id="213" w:author="Madrane, Badiáa" w:date="2022-05-30T15:33:00Z">
        <w:r w:rsidR="004C5000" w:rsidRPr="00E15070">
          <w:rPr>
            <w:spacing w:val="-2"/>
            <w:rtl/>
            <w:rPrChange w:id="214" w:author="Almidani, Ahmad Alaa" w:date="2022-06-01T08:40:00Z">
              <w:rPr>
                <w:spacing w:val="4"/>
                <w:rtl/>
              </w:rPr>
            </w:rPrChange>
          </w:rPr>
          <w:t xml:space="preserve">النفاذ إلى </w:t>
        </w:r>
      </w:ins>
      <w:ins w:id="215" w:author="Almidani, Ahmad Alaa" w:date="2022-05-27T14:32:00Z">
        <w:r w:rsidRPr="00E15070">
          <w:rPr>
            <w:spacing w:val="-2"/>
            <w:rtl/>
            <w:rPrChange w:id="216" w:author="Almidani, Ahmad Alaa" w:date="2022-06-01T08:40:00Z">
              <w:rPr>
                <w:rtl/>
              </w:rPr>
            </w:rPrChange>
          </w:rPr>
          <w:t xml:space="preserve">النطاق العريض </w:t>
        </w:r>
      </w:ins>
      <w:ins w:id="217" w:author="Madrane, Badiáa" w:date="2022-05-30T15:34:00Z">
        <w:r w:rsidR="004C5000" w:rsidRPr="00E15070">
          <w:rPr>
            <w:spacing w:val="-2"/>
            <w:rtl/>
            <w:rPrChange w:id="218" w:author="Almidani, Ahmad Alaa" w:date="2022-06-01T08:40:00Z">
              <w:rPr>
                <w:rtl/>
              </w:rPr>
            </w:rPrChange>
          </w:rPr>
          <w:t xml:space="preserve">الأرضي وغير الأرضي عالي السرعة </w:t>
        </w:r>
      </w:ins>
      <w:ins w:id="219" w:author="Madrane, Badiáa" w:date="2022-05-30T15:35:00Z">
        <w:r w:rsidR="004C5000" w:rsidRPr="00E15070">
          <w:rPr>
            <w:spacing w:val="-2"/>
            <w:rtl/>
            <w:rPrChange w:id="220" w:author="Almidani, Ahmad Alaa" w:date="2022-06-01T08:40:00Z">
              <w:rPr>
                <w:rtl/>
              </w:rPr>
            </w:rPrChange>
          </w:rPr>
          <w:t xml:space="preserve">والخدمات الإلكترونية والتطبيقات </w:t>
        </w:r>
      </w:ins>
      <w:ins w:id="221" w:author="Madrane, Badiáa" w:date="2022-05-30T15:36:00Z">
        <w:r w:rsidR="007A062D" w:rsidRPr="00E15070">
          <w:rPr>
            <w:spacing w:val="-2"/>
            <w:rtl/>
            <w:rPrChange w:id="222" w:author="Almidani, Ahmad Alaa" w:date="2022-06-01T08:40:00Z">
              <w:rPr>
                <w:rtl/>
              </w:rPr>
            </w:rPrChange>
          </w:rPr>
          <w:t xml:space="preserve">تحقيق فوائد اقتصادية واجتماعية كبيرة </w:t>
        </w:r>
      </w:ins>
      <w:ins w:id="223" w:author="Madrane, Badiáa" w:date="2022-05-30T15:37:00Z">
        <w:r w:rsidR="006A4B50" w:rsidRPr="00E15070">
          <w:rPr>
            <w:spacing w:val="-2"/>
            <w:rtl/>
            <w:rPrChange w:id="224" w:author="Almidani, Ahmad Alaa" w:date="2022-06-01T08:40:00Z">
              <w:rPr>
                <w:rtl/>
              </w:rPr>
            </w:rPrChange>
          </w:rPr>
          <w:t>وت</w:t>
        </w:r>
      </w:ins>
      <w:ins w:id="225" w:author="Madrane, Badiáa" w:date="2022-05-30T15:38:00Z">
        <w:r w:rsidR="006A4B50" w:rsidRPr="00E15070">
          <w:rPr>
            <w:spacing w:val="-2"/>
            <w:rtl/>
            <w:rPrChange w:id="226" w:author="Almidani, Ahmad Alaa" w:date="2022-06-01T08:40:00Z">
              <w:rPr>
                <w:rtl/>
              </w:rPr>
            </w:rPrChange>
          </w:rPr>
          <w:t>حقيق الإنصاف والشمول الرقميين</w:t>
        </w:r>
      </w:ins>
      <w:ins w:id="227" w:author="Almidani, Ahmad Alaa" w:date="2022-05-27T14:32:00Z">
        <w:r w:rsidRPr="00E15070">
          <w:rPr>
            <w:spacing w:val="-2"/>
            <w:rtl/>
            <w:rPrChange w:id="228" w:author="Almidani, Ahmad Alaa" w:date="2022-06-01T08:40:00Z">
              <w:rPr>
                <w:rtl/>
              </w:rPr>
            </w:rPrChange>
          </w:rPr>
          <w:t xml:space="preserve"> في المناطق الريفية</w:t>
        </w:r>
      </w:ins>
      <w:ins w:id="229" w:author="Madrane, Badiáa" w:date="2022-05-30T15:38:00Z">
        <w:r w:rsidR="006A4B50" w:rsidRPr="00E15070">
          <w:rPr>
            <w:spacing w:val="-2"/>
            <w:rtl/>
            <w:rPrChange w:id="230" w:author="Almidani, Ahmad Alaa" w:date="2022-06-01T08:40:00Z">
              <w:rPr>
                <w:rtl/>
              </w:rPr>
            </w:rPrChange>
          </w:rPr>
          <w:t xml:space="preserve"> و</w:t>
        </w:r>
      </w:ins>
      <w:ins w:id="231" w:author="Madrane, Badiáa" w:date="2022-05-30T15:39:00Z">
        <w:r w:rsidR="006A4B50" w:rsidRPr="00E15070">
          <w:rPr>
            <w:spacing w:val="-2"/>
            <w:rtl/>
            <w:rPrChange w:id="232" w:author="Almidani, Ahmad Alaa" w:date="2022-06-01T08:40:00Z">
              <w:rPr>
                <w:rtl/>
              </w:rPr>
            </w:rPrChange>
          </w:rPr>
          <w:t xml:space="preserve">المناطق </w:t>
        </w:r>
      </w:ins>
      <w:ins w:id="233" w:author="Madrane, Badiáa" w:date="2022-05-30T15:38:00Z">
        <w:r w:rsidR="006A4B50" w:rsidRPr="00E15070">
          <w:rPr>
            <w:spacing w:val="-2"/>
            <w:rtl/>
            <w:rPrChange w:id="234" w:author="Almidani, Ahmad Alaa" w:date="2022-06-01T08:40:00Z">
              <w:rPr>
                <w:rtl/>
              </w:rPr>
            </w:rPrChange>
          </w:rPr>
          <w:t>النائية</w:t>
        </w:r>
      </w:ins>
      <w:ins w:id="235" w:author="Almidani, Ahmad Alaa" w:date="2022-05-27T14:32:00Z">
        <w:r w:rsidRPr="00E15070">
          <w:rPr>
            <w:spacing w:val="-2"/>
            <w:rtl/>
            <w:rPrChange w:id="236" w:author="Almidani, Ahmad Alaa" w:date="2022-06-01T08:40:00Z">
              <w:rPr>
                <w:rtl/>
              </w:rPr>
            </w:rPrChange>
          </w:rPr>
          <w:t xml:space="preserve"> حول العالم. ولذلك، من المهم تعزيز البحث في مجال التأثير الدافع </w:t>
        </w:r>
      </w:ins>
      <w:ins w:id="237" w:author="Madrane, Badiáa" w:date="2022-05-30T15:39:00Z">
        <w:r w:rsidR="00C130DE" w:rsidRPr="00E15070">
          <w:rPr>
            <w:spacing w:val="-2"/>
            <w:rtl/>
            <w:rPrChange w:id="238" w:author="Almidani, Ahmad Alaa" w:date="2022-06-01T08:40:00Z">
              <w:rPr>
                <w:rtl/>
              </w:rPr>
            </w:rPrChange>
          </w:rPr>
          <w:t xml:space="preserve">للخدمات الإلكترونية </w:t>
        </w:r>
      </w:ins>
      <w:ins w:id="239" w:author="Almidani, Ahmad Alaa" w:date="2022-05-27T14:32:00Z">
        <w:r w:rsidRPr="00E15070">
          <w:rPr>
            <w:spacing w:val="-2"/>
            <w:rtl/>
            <w:rPrChange w:id="240" w:author="Almidani, Ahmad Alaa" w:date="2022-06-01T08:40:00Z">
              <w:rPr>
                <w:rtl/>
              </w:rPr>
            </w:rPrChange>
          </w:rPr>
          <w:t>في</w:t>
        </w:r>
        <w:r w:rsidRPr="00E15070">
          <w:rPr>
            <w:rFonts w:hint="eastAsia"/>
            <w:spacing w:val="-2"/>
            <w:rtl/>
            <w:rPrChange w:id="241" w:author="Almidani, Ahmad Alaa" w:date="2022-06-01T08:40:00Z">
              <w:rPr>
                <w:rFonts w:hint="eastAsia"/>
                <w:rtl/>
              </w:rPr>
            </w:rPrChange>
          </w:rPr>
          <w:t> </w:t>
        </w:r>
        <w:r w:rsidRPr="00E15070">
          <w:rPr>
            <w:spacing w:val="-2"/>
            <w:rtl/>
            <w:rPrChange w:id="242" w:author="Almidani, Ahmad Alaa" w:date="2022-06-01T08:40:00Z">
              <w:rPr>
                <w:rtl/>
              </w:rPr>
            </w:rPrChange>
          </w:rPr>
          <w:t xml:space="preserve">دورة </w:t>
        </w:r>
      </w:ins>
      <w:ins w:id="243" w:author="Madrane, Badiáa" w:date="2022-05-30T15:39:00Z">
        <w:r w:rsidR="00C130DE" w:rsidRPr="00E15070">
          <w:rPr>
            <w:spacing w:val="-2"/>
            <w:rtl/>
            <w:rPrChange w:id="244" w:author="Almidani, Ahmad Alaa" w:date="2022-06-01T08:40:00Z">
              <w:rPr>
                <w:rtl/>
              </w:rPr>
            </w:rPrChange>
          </w:rPr>
          <w:t xml:space="preserve">الدراسة </w:t>
        </w:r>
      </w:ins>
      <w:ins w:id="245" w:author="Almidani, Ahmad Alaa" w:date="2022-05-27T14:32:00Z">
        <w:r w:rsidRPr="00E15070">
          <w:rPr>
            <w:spacing w:val="-2"/>
            <w:rtl/>
            <w:rPrChange w:id="246" w:author="Almidani, Ahmad Alaa" w:date="2022-06-01T08:40:00Z">
              <w:rPr>
                <w:rtl/>
              </w:rPr>
            </w:rPrChange>
          </w:rPr>
          <w:t>التالية فيما يتعلق بالنقاط التالية:</w:t>
        </w:r>
      </w:ins>
    </w:p>
    <w:p w14:paraId="506BFBA5" w14:textId="18083A35" w:rsidR="007A33BF" w:rsidRPr="002D02F2" w:rsidRDefault="007A33BF" w:rsidP="007A33BF">
      <w:pPr>
        <w:pStyle w:val="enumlev2"/>
        <w:rPr>
          <w:ins w:id="247" w:author="Almidani, Ahmad Alaa" w:date="2022-05-27T14:32:00Z"/>
          <w:rtl/>
        </w:rPr>
      </w:pPr>
      <w:ins w:id="248" w:author="Almidani, Ahmad Alaa" w:date="2022-05-27T14:32:00Z">
        <w:r w:rsidRPr="002D02F2">
          <w:t>(1</w:t>
        </w:r>
        <w:r w:rsidRPr="002D02F2">
          <w:rPr>
            <w:rtl/>
          </w:rPr>
          <w:tab/>
        </w:r>
        <w:r w:rsidRPr="002D02F2">
          <w:rPr>
            <w:rFonts w:hint="cs"/>
            <w:rtl/>
          </w:rPr>
          <w:t>إدماج</w:t>
        </w:r>
        <w:r w:rsidRPr="002D02F2">
          <w:rPr>
            <w:rtl/>
          </w:rPr>
          <w:t xml:space="preserve"> </w:t>
        </w:r>
      </w:ins>
      <w:ins w:id="249" w:author="Madrane, Badiáa" w:date="2022-05-30T15:40:00Z">
        <w:r w:rsidR="00C130DE">
          <w:rPr>
            <w:rFonts w:hint="cs"/>
            <w:rtl/>
          </w:rPr>
          <w:t xml:space="preserve">الخدمات الإلكترونية </w:t>
        </w:r>
      </w:ins>
      <w:ins w:id="250" w:author="Almidani, Ahmad Alaa" w:date="2022-05-27T14:32:00Z">
        <w:r w:rsidRPr="002D02F2">
          <w:rPr>
            <w:rtl/>
          </w:rPr>
          <w:t>الريفي</w:t>
        </w:r>
        <w:r w:rsidRPr="002D02F2">
          <w:rPr>
            <w:rFonts w:hint="cs"/>
            <w:rtl/>
          </w:rPr>
          <w:t>ة (ولا سيما التطبيقات الذكية للتعلم الإلكتروني والصحة الإلكترونية والزراعة الإلكترونية والتجارة الإلكترونية)</w:t>
        </w:r>
        <w:r w:rsidRPr="002D02F2">
          <w:rPr>
            <w:rtl/>
          </w:rPr>
          <w:t xml:space="preserve"> </w:t>
        </w:r>
        <w:r w:rsidRPr="002D02F2">
          <w:rPr>
            <w:rFonts w:hint="cs"/>
            <w:rtl/>
          </w:rPr>
          <w:t xml:space="preserve">للمناطق الريفية والمناطق النائية </w:t>
        </w:r>
        <w:r w:rsidRPr="002D02F2">
          <w:rPr>
            <w:rtl/>
          </w:rPr>
          <w:t xml:space="preserve">في الاستراتيجيات </w:t>
        </w:r>
        <w:proofErr w:type="gramStart"/>
        <w:r w:rsidRPr="002D02F2">
          <w:rPr>
            <w:rtl/>
          </w:rPr>
          <w:t>الوطنية</w:t>
        </w:r>
      </w:ins>
      <w:ins w:id="251" w:author="Madrane, Badiáa" w:date="2022-05-30T15:41:00Z">
        <w:r w:rsidR="00C130DE">
          <w:rPr>
            <w:rFonts w:hint="cs"/>
            <w:rtl/>
          </w:rPr>
          <w:t>؛</w:t>
        </w:r>
      </w:ins>
      <w:proofErr w:type="gramEnd"/>
    </w:p>
    <w:p w14:paraId="59A1D86F" w14:textId="72B26596" w:rsidR="007A33BF" w:rsidRPr="002D02F2" w:rsidRDefault="007A33BF" w:rsidP="007A33BF">
      <w:pPr>
        <w:pStyle w:val="enumlev2"/>
        <w:rPr>
          <w:ins w:id="252" w:author="Almidani, Ahmad Alaa" w:date="2022-05-27T14:32:00Z"/>
          <w:rtl/>
        </w:rPr>
      </w:pPr>
      <w:ins w:id="253" w:author="Almidani, Ahmad Alaa" w:date="2022-05-27T14:32:00Z">
        <w:r w:rsidRPr="002D02F2">
          <w:t>(2</w:t>
        </w:r>
        <w:r w:rsidRPr="002D02F2">
          <w:rPr>
            <w:rtl/>
          </w:rPr>
          <w:tab/>
          <w:t xml:space="preserve">تعزيز </w:t>
        </w:r>
      </w:ins>
      <w:ins w:id="254" w:author="Madrane, Badiáa" w:date="2022-05-30T15:41:00Z">
        <w:r w:rsidR="00570450">
          <w:rPr>
            <w:rFonts w:hint="cs"/>
            <w:rtl/>
          </w:rPr>
          <w:t xml:space="preserve">الخدمات الإلكترونية </w:t>
        </w:r>
      </w:ins>
      <w:ins w:id="255" w:author="Almidani, Ahmad Alaa" w:date="2022-05-27T14:32:00Z">
        <w:r w:rsidRPr="002D02F2">
          <w:rPr>
            <w:rtl/>
          </w:rPr>
          <w:t xml:space="preserve">مثل التجارة الإلكترونية الريفية والتعليم عبر الإنترنت </w:t>
        </w:r>
        <w:r w:rsidRPr="002D02F2">
          <w:rPr>
            <w:rFonts w:hint="cs"/>
            <w:rtl/>
          </w:rPr>
          <w:t>والطب</w:t>
        </w:r>
        <w:r w:rsidRPr="002D02F2">
          <w:rPr>
            <w:rtl/>
          </w:rPr>
          <w:t xml:space="preserve"> عن ب</w:t>
        </w:r>
        <w:r w:rsidRPr="002D02F2">
          <w:rPr>
            <w:rFonts w:hint="cs"/>
            <w:rtl/>
          </w:rPr>
          <w:t>ُ</w:t>
        </w:r>
        <w:r w:rsidRPr="002D02F2">
          <w:rPr>
            <w:rtl/>
          </w:rPr>
          <w:t>عد و</w:t>
        </w:r>
      </w:ins>
      <w:ins w:id="256" w:author="Madrane, Badiáa" w:date="2022-05-30T15:45:00Z">
        <w:r w:rsidR="00FA750B">
          <w:rPr>
            <w:rFonts w:hint="cs"/>
            <w:rtl/>
          </w:rPr>
          <w:t xml:space="preserve">تفعيل </w:t>
        </w:r>
      </w:ins>
      <w:ins w:id="257" w:author="Almidani, Ahmad Alaa" w:date="2022-05-27T14:32:00Z">
        <w:r w:rsidRPr="002D02F2">
          <w:rPr>
            <w:rtl/>
          </w:rPr>
          <w:t xml:space="preserve">الدور </w:t>
        </w:r>
        <w:r w:rsidRPr="002D02F2">
          <w:rPr>
            <w:rFonts w:hint="cs"/>
            <w:rtl/>
          </w:rPr>
          <w:t>المهم</w:t>
        </w:r>
        <w:r w:rsidRPr="002D02F2">
          <w:rPr>
            <w:rtl/>
          </w:rPr>
          <w:t xml:space="preserve"> ل</w:t>
        </w:r>
      </w:ins>
      <w:ins w:id="258" w:author="Madrane, Badiáa" w:date="2022-05-30T15:50:00Z">
        <w:r w:rsidR="00FF2485">
          <w:rPr>
            <w:rFonts w:hint="cs"/>
            <w:rtl/>
          </w:rPr>
          <w:t>لاتصالات/</w:t>
        </w:r>
      </w:ins>
      <w:ins w:id="259" w:author="Almidani, Ahmad Alaa" w:date="2022-05-27T14:32:00Z">
        <w:r w:rsidRPr="002D02F2">
          <w:rPr>
            <w:rtl/>
          </w:rPr>
          <w:t>تكنولوجيا المعلومات في التنمية الاقتصادية والاجتماعية الريفية</w:t>
        </w:r>
        <w:r w:rsidRPr="002D02F2">
          <w:rPr>
            <w:rFonts w:hint="cs"/>
            <w:rtl/>
          </w:rPr>
          <w:t xml:space="preserve"> بشكل </w:t>
        </w:r>
        <w:proofErr w:type="gramStart"/>
        <w:r w:rsidRPr="002D02F2">
          <w:rPr>
            <w:rFonts w:hint="cs"/>
            <w:rtl/>
          </w:rPr>
          <w:t>كامل</w:t>
        </w:r>
      </w:ins>
      <w:ins w:id="260" w:author="Madrane, Badiáa" w:date="2022-05-30T15:46:00Z">
        <w:r w:rsidR="00336224">
          <w:rPr>
            <w:rFonts w:hint="cs"/>
            <w:rtl/>
          </w:rPr>
          <w:t>؛</w:t>
        </w:r>
      </w:ins>
      <w:proofErr w:type="gramEnd"/>
    </w:p>
    <w:p w14:paraId="30F8FEF4" w14:textId="3FCB1D48" w:rsidR="007A33BF" w:rsidRDefault="007A33BF">
      <w:pPr>
        <w:pStyle w:val="enumlev2"/>
        <w:rPr>
          <w:rtl/>
        </w:rPr>
      </w:pPr>
      <w:ins w:id="261" w:author="Almidani, Ahmad Alaa" w:date="2022-05-27T14:32:00Z">
        <w:r w:rsidRPr="002D02F2">
          <w:t>(3</w:t>
        </w:r>
        <w:r w:rsidRPr="002D02F2">
          <w:rPr>
            <w:rtl/>
          </w:rPr>
          <w:tab/>
          <w:t xml:space="preserve">تشجيع تطوير </w:t>
        </w:r>
      </w:ins>
      <w:ins w:id="262" w:author="Madrane, Badiáa" w:date="2022-05-30T15:46:00Z">
        <w:r w:rsidR="00336224">
          <w:rPr>
            <w:rFonts w:hint="cs"/>
            <w:rtl/>
          </w:rPr>
          <w:t xml:space="preserve">الخدمات الإلكترونية </w:t>
        </w:r>
      </w:ins>
      <w:ins w:id="263" w:author="Almidani, Ahmad Alaa" w:date="2022-05-27T14:32:00Z">
        <w:r w:rsidRPr="002D02F2">
          <w:rPr>
            <w:rtl/>
          </w:rPr>
          <w:t xml:space="preserve">الجديدة والحلول الرقمية </w:t>
        </w:r>
      </w:ins>
      <w:ins w:id="264" w:author="Madrane, Badiáa" w:date="2022-05-30T15:47:00Z">
        <w:r w:rsidR="00336224">
          <w:rPr>
            <w:rFonts w:hint="cs"/>
            <w:rtl/>
          </w:rPr>
          <w:t>للاتصالات/تك</w:t>
        </w:r>
        <w:r w:rsidR="0096066E">
          <w:rPr>
            <w:rFonts w:hint="cs"/>
            <w:rtl/>
          </w:rPr>
          <w:t xml:space="preserve">نولوجيا المعلومات والاتصالات </w:t>
        </w:r>
      </w:ins>
      <w:ins w:id="265" w:author="Madrane, Badiáa" w:date="2022-05-30T15:48:00Z">
        <w:r w:rsidR="0096066E">
          <w:rPr>
            <w:rFonts w:hint="cs"/>
            <w:rtl/>
          </w:rPr>
          <w:t xml:space="preserve">من أجل التنمية </w:t>
        </w:r>
      </w:ins>
      <w:ins w:id="266" w:author="Almidani, Ahmad Alaa" w:date="2022-05-27T14:32:00Z">
        <w:r w:rsidRPr="002D02F2">
          <w:rPr>
            <w:rFonts w:hint="cs"/>
            <w:rtl/>
          </w:rPr>
          <w:t>الاجتماعية والاقتصادية ل</w:t>
        </w:r>
        <w:r w:rsidRPr="002D02F2">
          <w:rPr>
            <w:rtl/>
          </w:rPr>
          <w:t xml:space="preserve">لمناطق الريفية والنائية، وتعزيز الابتكار </w:t>
        </w:r>
        <w:r w:rsidRPr="002D02F2">
          <w:rPr>
            <w:rFonts w:hint="cs"/>
            <w:rtl/>
          </w:rPr>
          <w:t xml:space="preserve">والتحول الرقمي </w:t>
        </w:r>
      </w:ins>
      <w:ins w:id="267" w:author="Madrane, Badiáa" w:date="2022-05-30T15:48:00Z">
        <w:r w:rsidR="0096066E">
          <w:rPr>
            <w:rFonts w:hint="cs"/>
            <w:rtl/>
          </w:rPr>
          <w:t xml:space="preserve">في </w:t>
        </w:r>
      </w:ins>
      <w:ins w:id="268" w:author="Madrane, Badiáa" w:date="2022-05-30T15:49:00Z">
        <w:r w:rsidR="0096066E">
          <w:rPr>
            <w:rFonts w:hint="cs"/>
            <w:rtl/>
          </w:rPr>
          <w:t>مجتمعات</w:t>
        </w:r>
      </w:ins>
      <w:ins w:id="269" w:author="Almidani, Ahmad Alaa" w:date="2022-05-27T14:32:00Z">
        <w:r w:rsidRPr="002D02F2">
          <w:rPr>
            <w:rFonts w:hint="cs"/>
            <w:rtl/>
          </w:rPr>
          <w:t xml:space="preserve"> </w:t>
        </w:r>
      </w:ins>
      <w:ins w:id="270" w:author="Madrane, Badiáa" w:date="2022-05-30T15:49:00Z">
        <w:r w:rsidR="0096066E">
          <w:rPr>
            <w:rFonts w:hint="cs"/>
            <w:rtl/>
          </w:rPr>
          <w:t>المناطق الريفية والنائية</w:t>
        </w:r>
      </w:ins>
      <w:ins w:id="271" w:author="Almidani, Ahmad Alaa" w:date="2022-05-27T14:32:00Z">
        <w:r w:rsidRPr="002D02F2">
          <w:rPr>
            <w:rtl/>
          </w:rPr>
          <w:t>.</w:t>
        </w:r>
      </w:ins>
    </w:p>
    <w:p w14:paraId="4126931C" w14:textId="3090EB32" w:rsidR="00DE6FB7" w:rsidDel="00DE6FB7" w:rsidRDefault="00DE6FB7" w:rsidP="00DE6FB7">
      <w:pPr>
        <w:pStyle w:val="enumlev1"/>
        <w:rPr>
          <w:del w:id="272" w:author="Madrane, Badiáa" w:date="2022-05-30T15:52:00Z"/>
          <w:rtl/>
        </w:rPr>
      </w:pPr>
      <w:del w:id="273" w:author="Madrane, Badiáa" w:date="2022-05-30T15:52:00Z">
        <w:r w:rsidDel="00DE6FB7">
          <w:rPr>
            <w:rFonts w:hint="cs"/>
            <w:rtl/>
          </w:rPr>
          <w:delText>-</w:delText>
        </w:r>
        <w:r w:rsidDel="00DE6FB7">
          <w:rPr>
            <w:rFonts w:hint="cs"/>
            <w:rtl/>
          </w:rPr>
          <w:tab/>
          <w:delText>الفرص والتحديات فيما يتعلق بالنفاذ إلى الخدمات باللغات المحلية ذات الصلة.</w:delText>
        </w:r>
      </w:del>
    </w:p>
    <w:p w14:paraId="0ADEAD41" w14:textId="40640F14" w:rsidR="008F7DC3" w:rsidRPr="00DC0C41" w:rsidRDefault="00375758" w:rsidP="008F7DC3">
      <w:pPr>
        <w:pStyle w:val="enumlev1"/>
        <w:rPr>
          <w:spacing w:val="4"/>
          <w:rtl/>
        </w:rPr>
      </w:pPr>
      <w:r w:rsidRPr="00DC0C41">
        <w:rPr>
          <w:rFonts w:hint="cs"/>
          <w:spacing w:val="4"/>
          <w:rtl/>
        </w:rPr>
        <w:t>-</w:t>
      </w:r>
      <w:r w:rsidRPr="00DC0C41">
        <w:rPr>
          <w:rFonts w:hint="cs"/>
          <w:spacing w:val="4"/>
          <w:rtl/>
        </w:rPr>
        <w:tab/>
      </w:r>
      <w:r w:rsidRPr="00DC0C41">
        <w:rPr>
          <w:rFonts w:hint="eastAsia"/>
          <w:spacing w:val="4"/>
          <w:rtl/>
        </w:rPr>
        <w:t>وصف</w:t>
      </w:r>
      <w:r w:rsidRPr="00DC0C41">
        <w:rPr>
          <w:spacing w:val="4"/>
          <w:rtl/>
        </w:rPr>
        <w:t xml:space="preserve"> </w:t>
      </w:r>
      <w:r w:rsidRPr="00DC0C41">
        <w:rPr>
          <w:rFonts w:hint="eastAsia"/>
          <w:spacing w:val="4"/>
          <w:rtl/>
        </w:rPr>
        <w:t>تطور</w:t>
      </w:r>
      <w:r w:rsidRPr="00DC0C41">
        <w:rPr>
          <w:spacing w:val="4"/>
          <w:rtl/>
        </w:rPr>
        <w:t xml:space="preserve"> </w:t>
      </w:r>
      <w:r w:rsidRPr="00DC0C41">
        <w:rPr>
          <w:rFonts w:hint="eastAsia"/>
          <w:spacing w:val="4"/>
          <w:rtl/>
        </w:rPr>
        <w:t>متطلبات</w:t>
      </w:r>
      <w:r w:rsidRPr="00DC0C41">
        <w:rPr>
          <w:spacing w:val="4"/>
          <w:rtl/>
        </w:rPr>
        <w:t xml:space="preserve"> </w:t>
      </w:r>
      <w:r w:rsidRPr="00DC0C41">
        <w:rPr>
          <w:rFonts w:hint="eastAsia"/>
          <w:spacing w:val="4"/>
          <w:rtl/>
        </w:rPr>
        <w:t>أنظمة</w:t>
      </w:r>
      <w:r w:rsidRPr="00DC0C41">
        <w:rPr>
          <w:spacing w:val="4"/>
          <w:rtl/>
        </w:rPr>
        <w:t xml:space="preserve"> </w:t>
      </w:r>
      <w:r w:rsidRPr="00DC0C41">
        <w:rPr>
          <w:rFonts w:hint="eastAsia"/>
          <w:spacing w:val="4"/>
          <w:rtl/>
        </w:rPr>
        <w:t>الشبكات</w:t>
      </w:r>
      <w:r w:rsidRPr="00DC0C41">
        <w:rPr>
          <w:spacing w:val="4"/>
          <w:rtl/>
        </w:rPr>
        <w:t xml:space="preserve"> في </w:t>
      </w:r>
      <w:r w:rsidRPr="00DC0C41">
        <w:rPr>
          <w:rFonts w:hint="eastAsia"/>
          <w:spacing w:val="4"/>
          <w:rtl/>
        </w:rPr>
        <w:t>المناطق</w:t>
      </w:r>
      <w:r w:rsidRPr="00DC0C41">
        <w:rPr>
          <w:spacing w:val="4"/>
          <w:rtl/>
        </w:rPr>
        <w:t xml:space="preserve"> </w:t>
      </w:r>
      <w:r w:rsidRPr="00DC0C41">
        <w:rPr>
          <w:rFonts w:hint="eastAsia"/>
          <w:spacing w:val="4"/>
          <w:rtl/>
        </w:rPr>
        <w:t>الريفية</w:t>
      </w:r>
      <w:r w:rsidRPr="00DC0C41">
        <w:rPr>
          <w:spacing w:val="4"/>
          <w:rtl/>
        </w:rPr>
        <w:t xml:space="preserve"> </w:t>
      </w:r>
      <w:r w:rsidRPr="00DC0C41">
        <w:rPr>
          <w:rFonts w:hint="eastAsia"/>
          <w:spacing w:val="4"/>
          <w:rtl/>
        </w:rPr>
        <w:t>خاصة</w:t>
      </w:r>
      <w:r w:rsidRPr="00DC0C41">
        <w:rPr>
          <w:spacing w:val="4"/>
          <w:rtl/>
        </w:rPr>
        <w:t xml:space="preserve"> </w:t>
      </w:r>
      <w:r w:rsidRPr="00DC0C41">
        <w:rPr>
          <w:rFonts w:hint="eastAsia"/>
          <w:spacing w:val="4"/>
          <w:rtl/>
        </w:rPr>
        <w:t>لدى</w:t>
      </w:r>
      <w:r w:rsidRPr="00DC0C41">
        <w:rPr>
          <w:spacing w:val="4"/>
          <w:rtl/>
        </w:rPr>
        <w:t xml:space="preserve"> </w:t>
      </w:r>
      <w:r w:rsidRPr="00DC0C41">
        <w:rPr>
          <w:rFonts w:hint="eastAsia"/>
          <w:spacing w:val="4"/>
          <w:rtl/>
        </w:rPr>
        <w:t>معالجة</w:t>
      </w:r>
      <w:r w:rsidRPr="00DC0C41">
        <w:rPr>
          <w:spacing w:val="4"/>
          <w:rtl/>
        </w:rPr>
        <w:t xml:space="preserve"> </w:t>
      </w:r>
      <w:r w:rsidRPr="00DC0C41">
        <w:rPr>
          <w:rFonts w:hint="eastAsia"/>
          <w:spacing w:val="4"/>
          <w:rtl/>
        </w:rPr>
        <w:t>التحديات</w:t>
      </w:r>
      <w:r w:rsidRPr="00DC0C41">
        <w:rPr>
          <w:spacing w:val="4"/>
          <w:rtl/>
        </w:rPr>
        <w:t xml:space="preserve"> </w:t>
      </w:r>
      <w:r w:rsidRPr="00DC0C41">
        <w:rPr>
          <w:rFonts w:hint="eastAsia"/>
          <w:spacing w:val="4"/>
          <w:rtl/>
        </w:rPr>
        <w:t>التي</w:t>
      </w:r>
      <w:r w:rsidRPr="00DC0C41">
        <w:rPr>
          <w:spacing w:val="4"/>
          <w:rtl/>
        </w:rPr>
        <w:t xml:space="preserve"> </w:t>
      </w:r>
      <w:r w:rsidRPr="00DC0C41">
        <w:rPr>
          <w:rFonts w:hint="eastAsia"/>
          <w:spacing w:val="4"/>
          <w:rtl/>
        </w:rPr>
        <w:t>يفرضها</w:t>
      </w:r>
      <w:r w:rsidRPr="00DC0C41">
        <w:rPr>
          <w:spacing w:val="4"/>
          <w:rtl/>
        </w:rPr>
        <w:t xml:space="preserve"> </w:t>
      </w:r>
      <w:r w:rsidRPr="00DC0C41">
        <w:rPr>
          <w:rFonts w:hint="cs"/>
          <w:spacing w:val="4"/>
          <w:rtl/>
        </w:rPr>
        <w:t xml:space="preserve">النشر </w:t>
      </w:r>
      <w:r w:rsidRPr="00DC0C41">
        <w:rPr>
          <w:spacing w:val="4"/>
          <w:rtl/>
        </w:rPr>
        <w:t>في </w:t>
      </w:r>
      <w:r w:rsidRPr="00DC0C41">
        <w:rPr>
          <w:rFonts w:hint="eastAsia"/>
          <w:spacing w:val="4"/>
          <w:rtl/>
        </w:rPr>
        <w:t>تلك</w:t>
      </w:r>
      <w:r w:rsidRPr="00DC0C41">
        <w:rPr>
          <w:spacing w:val="4"/>
          <w:rtl/>
        </w:rPr>
        <w:t xml:space="preserve"> </w:t>
      </w:r>
      <w:r w:rsidRPr="00DC0C41">
        <w:rPr>
          <w:rFonts w:hint="eastAsia"/>
          <w:spacing w:val="4"/>
          <w:rtl/>
        </w:rPr>
        <w:t>المناطق</w:t>
      </w:r>
      <w:r w:rsidRPr="00DC0C41">
        <w:rPr>
          <w:spacing w:val="4"/>
          <w:rtl/>
        </w:rPr>
        <w:t>.</w:t>
      </w:r>
    </w:p>
    <w:p w14:paraId="1BA94CB7" w14:textId="77777777" w:rsidR="008F7DC3" w:rsidRPr="00D468EE" w:rsidRDefault="00375758" w:rsidP="008F7DC3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D468EE">
        <w:rPr>
          <w:rFonts w:hint="cs"/>
          <w:rtl/>
        </w:rPr>
        <w:t>تحليل دراسات الحالة.</w:t>
      </w:r>
    </w:p>
    <w:p w14:paraId="48F0C180" w14:textId="77777777" w:rsidR="008F7DC3" w:rsidRPr="00D468A3" w:rsidRDefault="00375758" w:rsidP="008F7DC3">
      <w:pPr>
        <w:rPr>
          <w:rtl/>
        </w:rPr>
      </w:pPr>
      <w:r w:rsidRPr="00D468A3">
        <w:rPr>
          <w:rFonts w:hint="cs"/>
          <w:rtl/>
        </w:rPr>
        <w:t xml:space="preserve">وخلال الدراسة التي تجري </w:t>
      </w:r>
      <w:r>
        <w:rPr>
          <w:rFonts w:hint="cs"/>
          <w:rtl/>
        </w:rPr>
        <w:t xml:space="preserve">بشأن </w:t>
      </w:r>
      <w:r w:rsidRPr="00D468A3">
        <w:rPr>
          <w:rFonts w:hint="cs"/>
          <w:rtl/>
        </w:rPr>
        <w:t>كل</w:t>
      </w:r>
      <w:r>
        <w:rPr>
          <w:rFonts w:hint="cs"/>
          <w:rtl/>
        </w:rPr>
        <w:t xml:space="preserve"> بند من هذه البنود</w:t>
      </w:r>
      <w:r w:rsidRPr="00D468A3">
        <w:rPr>
          <w:rFonts w:hint="cs"/>
          <w:rtl/>
        </w:rPr>
        <w:t>، ينبغي كذلك دراسة الأمور التالية وإبرازها في نواتج المسألة:</w:t>
      </w:r>
    </w:p>
    <w:p w14:paraId="573C2E1B" w14:textId="5F6B7A5F" w:rsidR="008F7DC3" w:rsidRPr="002E038F" w:rsidRDefault="00375758" w:rsidP="008F7DC3">
      <w:pPr>
        <w:pStyle w:val="enumlev1"/>
        <w:rPr>
          <w:rtl/>
        </w:rPr>
      </w:pPr>
      <w:r w:rsidRPr="002E038F">
        <w:rPr>
          <w:rtl/>
        </w:rPr>
        <w:t>-</w:t>
      </w:r>
      <w:r w:rsidRPr="002E038F">
        <w:rPr>
          <w:rFonts w:hint="cs"/>
          <w:rtl/>
        </w:rPr>
        <w:tab/>
        <w:t>الاستدامة البيئية في نشر البنية التحتية وضرورة توفير المتانة اللازمة للبنية التحتية للاتصالات</w:t>
      </w:r>
      <w:ins w:id="274" w:author="Madrane, Badiáa" w:date="2022-05-30T15:54:00Z">
        <w:r w:rsidR="00A42996">
          <w:rPr>
            <w:rFonts w:hint="cs"/>
            <w:rtl/>
          </w:rPr>
          <w:t>/تكنولوجيا المعلومات والاتصالات</w:t>
        </w:r>
      </w:ins>
      <w:r w:rsidRPr="002E038F">
        <w:rPr>
          <w:rFonts w:hint="cs"/>
          <w:rtl/>
        </w:rPr>
        <w:t>؛</w:t>
      </w:r>
    </w:p>
    <w:p w14:paraId="3AC19D26" w14:textId="77777777" w:rsidR="008F7DC3" w:rsidRPr="00D468A3" w:rsidRDefault="00375758" w:rsidP="008F7DC3">
      <w:pPr>
        <w:pStyle w:val="enumlev1"/>
        <w:rPr>
          <w:rtl/>
        </w:rPr>
      </w:pPr>
      <w:r w:rsidRPr="00D468A3">
        <w:rPr>
          <w:rtl/>
        </w:rPr>
        <w:t>-</w:t>
      </w:r>
      <w:r w:rsidRPr="00D468A3">
        <w:rPr>
          <w:rFonts w:hint="cs"/>
          <w:rtl/>
        </w:rPr>
        <w:tab/>
        <w:t>الجوانب المتعلقة بالصيانة والتشغيل لتوفير خدمة مستمرة تتسم بالجودة؛</w:t>
      </w:r>
    </w:p>
    <w:p w14:paraId="30B67E64" w14:textId="2C36129B" w:rsidR="008F7DC3" w:rsidRDefault="00375758" w:rsidP="008F7DC3">
      <w:pPr>
        <w:pStyle w:val="enumlev1"/>
        <w:keepNext/>
        <w:keepLines/>
        <w:rPr>
          <w:ins w:id="275" w:author="Almidani, Ahmad Alaa" w:date="2022-05-27T14:33:00Z"/>
          <w:spacing w:val="-6"/>
          <w:rtl/>
        </w:rPr>
      </w:pPr>
      <w:r w:rsidRPr="00BD6620">
        <w:rPr>
          <w:spacing w:val="-6"/>
          <w:rtl/>
        </w:rPr>
        <w:t>-</w:t>
      </w:r>
      <w:r w:rsidRPr="00BD6620">
        <w:rPr>
          <w:rFonts w:hint="cs"/>
          <w:spacing w:val="-6"/>
          <w:rtl/>
        </w:rPr>
        <w:tab/>
      </w:r>
      <w:del w:id="276" w:author="Madrane, Badiáa" w:date="2022-05-30T15:55:00Z">
        <w:r w:rsidRPr="00BD6620" w:rsidDel="00A42996">
          <w:rPr>
            <w:rFonts w:hint="cs"/>
            <w:spacing w:val="-6"/>
            <w:rtl/>
          </w:rPr>
          <w:delText>العوامل</w:delText>
        </w:r>
        <w:r w:rsidRPr="00BD6620" w:rsidDel="00A42996">
          <w:rPr>
            <w:spacing w:val="-6"/>
            <w:rtl/>
          </w:rPr>
          <w:delText xml:space="preserve"> </w:delText>
        </w:r>
        <w:r w:rsidRPr="00BD6620" w:rsidDel="00A42996">
          <w:rPr>
            <w:rFonts w:hint="cs"/>
            <w:spacing w:val="-6"/>
            <w:rtl/>
          </w:rPr>
          <w:delText>المتعلقة</w:delText>
        </w:r>
        <w:r w:rsidRPr="00BD6620" w:rsidDel="00A42996">
          <w:rPr>
            <w:spacing w:val="-6"/>
            <w:rtl/>
          </w:rPr>
          <w:delText xml:space="preserve"> </w:delText>
        </w:r>
        <w:r w:rsidRPr="00BD6620" w:rsidDel="00A42996">
          <w:rPr>
            <w:rFonts w:hint="cs"/>
            <w:spacing w:val="-6"/>
            <w:rtl/>
          </w:rPr>
          <w:delText>بجانب</w:delText>
        </w:r>
        <w:r w:rsidRPr="00BD6620" w:rsidDel="00A42996">
          <w:rPr>
            <w:spacing w:val="-6"/>
            <w:rtl/>
          </w:rPr>
          <w:delText xml:space="preserve"> </w:delText>
        </w:r>
        <w:r w:rsidRPr="00BD6620" w:rsidDel="00A42996">
          <w:rPr>
            <w:rFonts w:hint="cs"/>
            <w:spacing w:val="-6"/>
            <w:rtl/>
          </w:rPr>
          <w:delText>الطلب</w:delText>
        </w:r>
      </w:del>
      <w:del w:id="277" w:author="Almidani, Ahmad Alaa" w:date="2022-06-01T08:41:00Z">
        <w:r w:rsidR="00E15070" w:rsidDel="00E15070">
          <w:rPr>
            <w:rFonts w:hint="cs"/>
            <w:spacing w:val="-6"/>
            <w:rtl/>
          </w:rPr>
          <w:delText xml:space="preserve"> </w:delText>
        </w:r>
      </w:del>
      <w:ins w:id="278" w:author="Madrane, Badiáa" w:date="2022-05-30T15:55:00Z">
        <w:r w:rsidR="00A42996">
          <w:rPr>
            <w:rFonts w:hint="cs"/>
            <w:spacing w:val="-6"/>
            <w:rtl/>
          </w:rPr>
          <w:t>البرامج</w:t>
        </w:r>
      </w:ins>
      <w:r w:rsidRPr="00BD6620">
        <w:rPr>
          <w:spacing w:val="-6"/>
          <w:rtl/>
        </w:rPr>
        <w:t xml:space="preserve"> </w:t>
      </w:r>
      <w:r w:rsidRPr="00BD6620">
        <w:rPr>
          <w:rFonts w:hint="cs"/>
          <w:spacing w:val="-6"/>
          <w:rtl/>
        </w:rPr>
        <w:t>والممارسات</w:t>
      </w:r>
      <w:r w:rsidRPr="00BD6620">
        <w:rPr>
          <w:spacing w:val="-6"/>
          <w:rtl/>
        </w:rPr>
        <w:t xml:space="preserve"> </w:t>
      </w:r>
      <w:r w:rsidRPr="00BD6620">
        <w:rPr>
          <w:rFonts w:hint="cs"/>
          <w:spacing w:val="-6"/>
          <w:rtl/>
        </w:rPr>
        <w:t>المتعلقة</w:t>
      </w:r>
      <w:r w:rsidRPr="00BD6620">
        <w:rPr>
          <w:spacing w:val="-6"/>
          <w:rtl/>
        </w:rPr>
        <w:t xml:space="preserve"> </w:t>
      </w:r>
      <w:del w:id="279" w:author="Madrane, Badiáa" w:date="2022-05-30T15:55:00Z">
        <w:r w:rsidRPr="00BD6620" w:rsidDel="00A42996">
          <w:rPr>
            <w:rFonts w:hint="cs"/>
            <w:spacing w:val="-6"/>
            <w:rtl/>
          </w:rPr>
          <w:delText>بإنتاج</w:delText>
        </w:r>
        <w:r w:rsidRPr="00BD6620" w:rsidDel="00A42996">
          <w:rPr>
            <w:spacing w:val="-6"/>
            <w:rtl/>
          </w:rPr>
          <w:delText xml:space="preserve"> </w:delText>
        </w:r>
      </w:del>
      <w:ins w:id="280" w:author="Madrane, Badiáa" w:date="2022-05-30T15:55:00Z">
        <w:r w:rsidR="00A42996">
          <w:rPr>
            <w:rFonts w:hint="cs"/>
            <w:spacing w:val="-6"/>
            <w:rtl/>
          </w:rPr>
          <w:t>ب</w:t>
        </w:r>
      </w:ins>
      <w:ins w:id="281" w:author="Madrane, Badiáa" w:date="2022-05-30T15:56:00Z">
        <w:r w:rsidR="00CB0A8B">
          <w:rPr>
            <w:rFonts w:hint="cs"/>
            <w:spacing w:val="-6"/>
            <w:rtl/>
          </w:rPr>
          <w:t>إحداث زيادة في الطلب على</w:t>
        </w:r>
      </w:ins>
      <w:ins w:id="282" w:author="Madrane, Badiáa" w:date="2022-05-30T15:55:00Z">
        <w:r w:rsidR="00A42996" w:rsidRPr="00BD6620">
          <w:rPr>
            <w:spacing w:val="-6"/>
            <w:rtl/>
          </w:rPr>
          <w:t xml:space="preserve"> </w:t>
        </w:r>
      </w:ins>
      <w:r w:rsidRPr="00BD6620">
        <w:rPr>
          <w:rFonts w:hint="cs"/>
          <w:spacing w:val="-6"/>
          <w:rtl/>
        </w:rPr>
        <w:t>أجهزة</w:t>
      </w:r>
      <w:r w:rsidRPr="00BD6620">
        <w:rPr>
          <w:spacing w:val="-6"/>
          <w:rtl/>
        </w:rPr>
        <w:t xml:space="preserve"> </w:t>
      </w:r>
      <w:ins w:id="283" w:author="Madrane, Badiáa" w:date="2022-05-30T15:56:00Z">
        <w:r w:rsidR="00CB0A8B">
          <w:rPr>
            <w:rFonts w:hint="cs"/>
            <w:spacing w:val="-6"/>
            <w:rtl/>
          </w:rPr>
          <w:t xml:space="preserve">وخدمات </w:t>
        </w:r>
      </w:ins>
      <w:r w:rsidRPr="00BD6620">
        <w:rPr>
          <w:rFonts w:hint="cs"/>
          <w:spacing w:val="-6"/>
          <w:rtl/>
        </w:rPr>
        <w:t>تكنولوجيا</w:t>
      </w:r>
      <w:r w:rsidRPr="00BD6620">
        <w:rPr>
          <w:spacing w:val="-6"/>
          <w:rtl/>
        </w:rPr>
        <w:t xml:space="preserve"> </w:t>
      </w:r>
      <w:r w:rsidRPr="00BD6620">
        <w:rPr>
          <w:rFonts w:hint="cs"/>
          <w:spacing w:val="-6"/>
          <w:rtl/>
        </w:rPr>
        <w:t>المعلومات</w:t>
      </w:r>
      <w:r w:rsidRPr="00BD6620">
        <w:rPr>
          <w:spacing w:val="-6"/>
          <w:rtl/>
        </w:rPr>
        <w:t xml:space="preserve"> </w:t>
      </w:r>
      <w:r w:rsidRPr="00BD6620">
        <w:rPr>
          <w:rFonts w:hint="cs"/>
          <w:spacing w:val="-6"/>
          <w:rtl/>
        </w:rPr>
        <w:t>والاتصالات</w:t>
      </w:r>
      <w:ins w:id="284" w:author="Madrane, Badiáa" w:date="2022-05-30T15:56:00Z">
        <w:r w:rsidR="00CB0A8B">
          <w:rPr>
            <w:rFonts w:hint="cs"/>
            <w:spacing w:val="-6"/>
            <w:rtl/>
          </w:rPr>
          <w:t>/إنترنت الأشياء</w:t>
        </w:r>
      </w:ins>
      <w:del w:id="285" w:author="Almidani, Ahmad Alaa" w:date="2022-06-01T08:41:00Z">
        <w:r w:rsidRPr="00BD6620" w:rsidDel="00E15070">
          <w:rPr>
            <w:spacing w:val="-6"/>
            <w:rtl/>
          </w:rPr>
          <w:delText xml:space="preserve"> </w:delText>
        </w:r>
      </w:del>
      <w:del w:id="286" w:author="Madrane, Badiáa" w:date="2022-05-30T15:57:00Z">
        <w:r w:rsidRPr="00BD6620" w:rsidDel="00CB0A8B">
          <w:rPr>
            <w:rFonts w:hint="cs"/>
            <w:spacing w:val="-6"/>
            <w:rtl/>
          </w:rPr>
          <w:delText>وخدماتها</w:delText>
        </w:r>
        <w:r w:rsidRPr="00BD6620" w:rsidDel="00CB0A8B">
          <w:rPr>
            <w:spacing w:val="-6"/>
            <w:rtl/>
          </w:rPr>
          <w:delText xml:space="preserve"> </w:delText>
        </w:r>
        <w:r w:rsidRPr="00BD6620" w:rsidDel="00CB0A8B">
          <w:rPr>
            <w:rFonts w:hint="cs"/>
            <w:spacing w:val="-6"/>
            <w:rtl/>
          </w:rPr>
          <w:delText>وزيادة</w:delText>
        </w:r>
        <w:r w:rsidDel="00CB0A8B">
          <w:rPr>
            <w:rFonts w:hint="cs"/>
            <w:spacing w:val="-6"/>
            <w:rtl/>
          </w:rPr>
          <w:delText> </w:delText>
        </w:r>
        <w:r w:rsidRPr="00BD6620" w:rsidDel="00CB0A8B">
          <w:rPr>
            <w:rFonts w:hint="cs"/>
            <w:spacing w:val="-6"/>
            <w:rtl/>
          </w:rPr>
          <w:delText>استعمالها</w:delText>
        </w:r>
      </w:del>
      <w:ins w:id="287" w:author="Almidani, Ahmad Alaa" w:date="2022-06-01T08:42:00Z">
        <w:r w:rsidR="00E15070">
          <w:rPr>
            <w:rFonts w:hint="cs"/>
            <w:spacing w:val="-6"/>
            <w:rtl/>
          </w:rPr>
          <w:t xml:space="preserve"> </w:t>
        </w:r>
      </w:ins>
      <w:ins w:id="288" w:author="Madrane, Badiáa" w:date="2022-05-30T15:57:00Z">
        <w:r w:rsidR="00CB0A8B">
          <w:rPr>
            <w:rFonts w:hint="cs"/>
            <w:spacing w:val="-6"/>
            <w:rtl/>
          </w:rPr>
          <w:t>في المناطق الريفية والمناطق النائية</w:t>
        </w:r>
      </w:ins>
      <w:r w:rsidRPr="00BD6620">
        <w:rPr>
          <w:rFonts w:hint="cs"/>
          <w:spacing w:val="-6"/>
          <w:rtl/>
        </w:rPr>
        <w:t>؛</w:t>
      </w:r>
    </w:p>
    <w:p w14:paraId="3BE29582" w14:textId="1D822271" w:rsidR="007A33BF" w:rsidRPr="00BD6620" w:rsidRDefault="007A33BF" w:rsidP="007A33BF">
      <w:pPr>
        <w:pStyle w:val="enumlev1"/>
        <w:keepNext/>
        <w:keepLines/>
        <w:rPr>
          <w:spacing w:val="-6"/>
          <w:rtl/>
        </w:rPr>
      </w:pPr>
      <w:ins w:id="289" w:author="Almidani, Ahmad Alaa" w:date="2022-05-27T14:33:00Z">
        <w:r>
          <w:rPr>
            <w:rFonts w:hint="cs"/>
            <w:spacing w:val="-6"/>
            <w:rtl/>
          </w:rPr>
          <w:t>-</w:t>
        </w:r>
        <w:r>
          <w:rPr>
            <w:spacing w:val="-6"/>
            <w:rtl/>
          </w:rPr>
          <w:tab/>
        </w:r>
      </w:ins>
      <w:ins w:id="290" w:author="Madrane, Badiáa" w:date="2022-05-30T15:58:00Z">
        <w:r w:rsidR="005C04F5">
          <w:rPr>
            <w:rFonts w:hint="cs"/>
            <w:spacing w:val="-6"/>
            <w:rtl/>
          </w:rPr>
          <w:t>الاستراتيجيات المتعلقة بدمج الاتصالات/تكنولوجيا المعلومات والاتصالات في ا</w:t>
        </w:r>
      </w:ins>
      <w:ins w:id="291" w:author="Madrane, Badiáa" w:date="2022-05-30T15:59:00Z">
        <w:r w:rsidR="005C04F5">
          <w:rPr>
            <w:rFonts w:hint="cs"/>
            <w:spacing w:val="-6"/>
            <w:rtl/>
          </w:rPr>
          <w:t>لتعليم في المناطق الريفية</w:t>
        </w:r>
      </w:ins>
      <w:ins w:id="292" w:author="Almidani, Ahmad Alaa" w:date="2022-05-27T14:33:00Z">
        <w:r>
          <w:rPr>
            <w:rFonts w:hint="cs"/>
            <w:spacing w:val="-6"/>
            <w:rtl/>
          </w:rPr>
          <w:t xml:space="preserve">؛ </w:t>
        </w:r>
      </w:ins>
    </w:p>
    <w:p w14:paraId="641B9605" w14:textId="5C078B74" w:rsidR="008F7DC3" w:rsidRDefault="00375758" w:rsidP="008F7DC3">
      <w:pPr>
        <w:pStyle w:val="enumlev1"/>
        <w:keepNext/>
        <w:keepLines/>
        <w:rPr>
          <w:rtl/>
        </w:rPr>
      </w:pPr>
      <w:r w:rsidRPr="00D468A3">
        <w:rPr>
          <w:rtl/>
        </w:rPr>
        <w:t>-</w:t>
      </w:r>
      <w:r w:rsidRPr="00D468A3">
        <w:rPr>
          <w:rFonts w:hint="cs"/>
          <w:rtl/>
        </w:rPr>
        <w:tab/>
      </w:r>
      <w:del w:id="293" w:author="Madrane, Badiáa" w:date="2022-05-30T16:00:00Z">
        <w:r w:rsidRPr="00D468A3" w:rsidDel="00732B5F">
          <w:rPr>
            <w:rFonts w:hint="cs"/>
            <w:rtl/>
          </w:rPr>
          <w:delText>جهود بناء مجموعات مهارات تكنولوجيا المعلومات والاتصالات من أجل نشر</w:delText>
        </w:r>
      </w:del>
      <w:del w:id="294" w:author="Almidani, Ahmad Alaa" w:date="2022-06-01T08:42:00Z">
        <w:r w:rsidR="00E15070" w:rsidDel="00E15070">
          <w:rPr>
            <w:rFonts w:hint="cs"/>
            <w:rtl/>
          </w:rPr>
          <w:delText xml:space="preserve"> </w:delText>
        </w:r>
      </w:del>
      <w:ins w:id="295" w:author="Madrane, Badiáa" w:date="2022-05-30T16:00:00Z">
        <w:r w:rsidR="00732B5F">
          <w:rPr>
            <w:rFonts w:hint="cs"/>
            <w:rtl/>
          </w:rPr>
          <w:t>أساليب زيادة الطلب من خلال ت</w:t>
        </w:r>
      </w:ins>
      <w:ins w:id="296" w:author="Madrane, Badiáa" w:date="2022-05-30T16:01:00Z">
        <w:r w:rsidR="00732B5F">
          <w:rPr>
            <w:rFonts w:hint="cs"/>
            <w:rtl/>
          </w:rPr>
          <w:t>ثقيف المجتمعات المحلية بشأن فوائد</w:t>
        </w:r>
      </w:ins>
      <w:r w:rsidRPr="00D468A3">
        <w:rPr>
          <w:rFonts w:hint="cs"/>
          <w:rtl/>
        </w:rPr>
        <w:t xml:space="preserve"> خدمات </w:t>
      </w:r>
      <w:ins w:id="297" w:author="Madrane, Badiáa" w:date="2022-05-30T16:02:00Z">
        <w:r w:rsidR="00732B5F">
          <w:rPr>
            <w:rFonts w:hint="cs"/>
            <w:rtl/>
          </w:rPr>
          <w:t xml:space="preserve">وتكنولوجيات </w:t>
        </w:r>
      </w:ins>
      <w:r w:rsidRPr="00D468A3">
        <w:rPr>
          <w:rFonts w:hint="cs"/>
          <w:rtl/>
        </w:rPr>
        <w:t>النطاق العريض</w:t>
      </w:r>
      <w:ins w:id="298" w:author="Madrane, Badiáa" w:date="2022-05-30T16:02:00Z">
        <w:r w:rsidR="00732B5F">
          <w:rPr>
            <w:rFonts w:hint="cs"/>
            <w:rtl/>
          </w:rPr>
          <w:t xml:space="preserve"> في المناطق الريفية والمناطق النائية</w:t>
        </w:r>
      </w:ins>
      <w:r w:rsidRPr="00D468A3">
        <w:rPr>
          <w:rFonts w:hint="cs"/>
          <w:rtl/>
        </w:rPr>
        <w:t>؛</w:t>
      </w:r>
    </w:p>
    <w:p w14:paraId="4D97867C" w14:textId="3257FE2D" w:rsidR="00CF2135" w:rsidRDefault="00CF2135" w:rsidP="00CF2135">
      <w:pPr>
        <w:pStyle w:val="enumlev1"/>
        <w:rPr>
          <w:rtl/>
        </w:rPr>
      </w:pPr>
      <w:del w:id="299" w:author="Almidani, Ahmad Alaa" w:date="2022-05-27T14:34:00Z">
        <w:r w:rsidRPr="00D468A3" w:rsidDel="00A624C8">
          <w:rPr>
            <w:rtl/>
          </w:rPr>
          <w:delText>-</w:delText>
        </w:r>
        <w:r w:rsidRPr="00D468A3" w:rsidDel="00A624C8">
          <w:rPr>
            <w:rFonts w:hint="cs"/>
            <w:rtl/>
          </w:rPr>
          <w:tab/>
          <w:delText>توفير المحتوى الملائم للظروف المحلية؛</w:delText>
        </w:r>
      </w:del>
    </w:p>
    <w:p w14:paraId="0EC6762E" w14:textId="77777777" w:rsidR="00CF2135" w:rsidDel="00A624C8" w:rsidRDefault="00CF2135" w:rsidP="00CF2135">
      <w:pPr>
        <w:pStyle w:val="enumlev1"/>
        <w:rPr>
          <w:del w:id="300" w:author="Almidani, Ahmad Alaa" w:date="2022-05-27T14:34:00Z"/>
          <w:rtl/>
        </w:rPr>
      </w:pPr>
      <w:del w:id="301" w:author="Almidani, Ahmad Alaa" w:date="2022-05-27T14:34:00Z">
        <w:r w:rsidRPr="00D468A3" w:rsidDel="00A624C8">
          <w:rPr>
            <w:rtl/>
          </w:rPr>
          <w:delText>-</w:delText>
        </w:r>
        <w:r w:rsidRPr="00D468A3" w:rsidDel="00A624C8">
          <w:rPr>
            <w:rFonts w:hint="cs"/>
            <w:rtl/>
          </w:rPr>
          <w:tab/>
          <w:delText>أسعار ميسورة للخدمات/الأجهزة بالنسبة للمستعملين في المناطق الريفية لتبني وتلبية احتياجاتهم من التنمية؛</w:delText>
        </w:r>
      </w:del>
    </w:p>
    <w:p w14:paraId="6EB0756F" w14:textId="77777777" w:rsidR="00CF2135" w:rsidRPr="00753F3B" w:rsidDel="00A624C8" w:rsidRDefault="00CF2135" w:rsidP="00CF2135">
      <w:pPr>
        <w:pStyle w:val="enumlev1"/>
        <w:rPr>
          <w:del w:id="302" w:author="Almidani, Ahmad Alaa" w:date="2022-05-27T14:34:00Z"/>
        </w:rPr>
      </w:pPr>
      <w:del w:id="303" w:author="Almidani, Ahmad Alaa" w:date="2022-05-27T14:34:00Z">
        <w:r w:rsidRPr="00753F3B" w:rsidDel="00A624C8">
          <w:rPr>
            <w:rtl/>
          </w:rPr>
          <w:delText>-</w:delText>
        </w:r>
        <w:r w:rsidRPr="00753F3B" w:rsidDel="00A624C8">
          <w:rPr>
            <w:rFonts w:hint="cs"/>
            <w:rtl/>
          </w:rPr>
          <w:tab/>
          <w:delText>استراتيجيات</w:delText>
        </w:r>
        <w:r w:rsidRPr="00753F3B" w:rsidDel="00A624C8">
          <w:rPr>
            <w:rtl/>
          </w:rPr>
          <w:delText xml:space="preserve"> </w:delText>
        </w:r>
        <w:r w:rsidRPr="00753F3B" w:rsidDel="00A624C8">
          <w:rPr>
            <w:rFonts w:hint="cs"/>
            <w:rtl/>
          </w:rPr>
          <w:delText>للاحتفاظ بالموظفين</w:delText>
        </w:r>
        <w:r w:rsidRPr="00753F3B" w:rsidDel="00A624C8">
          <w:rPr>
            <w:rtl/>
          </w:rPr>
          <w:delText xml:space="preserve"> </w:delText>
        </w:r>
        <w:r w:rsidRPr="00753F3B" w:rsidDel="00A624C8">
          <w:rPr>
            <w:rFonts w:hint="cs"/>
            <w:rtl/>
          </w:rPr>
          <w:delText>التقنيين</w:delText>
        </w:r>
        <w:r w:rsidRPr="00753F3B" w:rsidDel="00A624C8">
          <w:rPr>
            <w:rtl/>
          </w:rPr>
          <w:delText xml:space="preserve"> </w:delText>
        </w:r>
        <w:r w:rsidRPr="00753F3B" w:rsidDel="00A624C8">
          <w:rPr>
            <w:rFonts w:hint="cs"/>
            <w:rtl/>
          </w:rPr>
          <w:delText>وتشجيع تدريبهم</w:delText>
        </w:r>
        <w:r w:rsidRPr="00753F3B" w:rsidDel="00A624C8">
          <w:rPr>
            <w:rtl/>
          </w:rPr>
          <w:delText xml:space="preserve"> </w:delText>
        </w:r>
        <w:r w:rsidRPr="00753F3B" w:rsidDel="00A624C8">
          <w:rPr>
            <w:rFonts w:hint="cs"/>
            <w:rtl/>
          </w:rPr>
          <w:delText>من</w:delText>
        </w:r>
        <w:r w:rsidRPr="00753F3B" w:rsidDel="00A624C8">
          <w:rPr>
            <w:rtl/>
          </w:rPr>
          <w:delText xml:space="preserve"> </w:delText>
        </w:r>
        <w:r w:rsidRPr="00753F3B" w:rsidDel="00A624C8">
          <w:rPr>
            <w:rFonts w:hint="cs"/>
            <w:rtl/>
          </w:rPr>
          <w:delText>أجل</w:delText>
        </w:r>
        <w:r w:rsidRPr="00753F3B" w:rsidDel="00A624C8">
          <w:rPr>
            <w:rtl/>
          </w:rPr>
          <w:delText xml:space="preserve"> </w:delText>
        </w:r>
        <w:r w:rsidRPr="00753F3B" w:rsidDel="00A624C8">
          <w:rPr>
            <w:rFonts w:hint="cs"/>
            <w:rtl/>
          </w:rPr>
          <w:delText>ضمان</w:delText>
        </w:r>
        <w:r w:rsidRPr="00753F3B" w:rsidDel="00A624C8">
          <w:rPr>
            <w:rtl/>
          </w:rPr>
          <w:delText xml:space="preserve"> </w:delText>
        </w:r>
        <w:r w:rsidRPr="00753F3B" w:rsidDel="00A624C8">
          <w:rPr>
            <w:rFonts w:hint="cs"/>
            <w:rtl/>
          </w:rPr>
          <w:delText>موثوقية</w:delText>
        </w:r>
        <w:r w:rsidRPr="00753F3B" w:rsidDel="00A624C8">
          <w:rPr>
            <w:rtl/>
          </w:rPr>
          <w:delText xml:space="preserve"> </w:delText>
        </w:r>
        <w:r w:rsidRPr="00753F3B" w:rsidDel="00A624C8">
          <w:rPr>
            <w:rFonts w:hint="cs"/>
            <w:rtl/>
          </w:rPr>
          <w:delText>البنى التحتية للاتصالات؛</w:delText>
        </w:r>
      </w:del>
    </w:p>
    <w:p w14:paraId="02962268" w14:textId="77777777" w:rsidR="00CF2135" w:rsidRPr="00C736E6" w:rsidDel="00A624C8" w:rsidRDefault="00CF2135" w:rsidP="00CF2135">
      <w:pPr>
        <w:pStyle w:val="enumlev1"/>
        <w:rPr>
          <w:del w:id="304" w:author="Almidani, Ahmad Alaa" w:date="2022-05-27T14:35:00Z"/>
          <w:rtl/>
        </w:rPr>
      </w:pPr>
      <w:del w:id="305" w:author="Almidani, Ahmad Alaa" w:date="2022-05-27T14:35:00Z">
        <w:r w:rsidRPr="00753F3B" w:rsidDel="00A624C8">
          <w:rPr>
            <w:rtl/>
          </w:rPr>
          <w:delText>-</w:delText>
        </w:r>
        <w:r w:rsidRPr="00753F3B" w:rsidDel="00A624C8">
          <w:rPr>
            <w:rFonts w:hint="cs"/>
            <w:rtl/>
          </w:rPr>
          <w:tab/>
        </w:r>
        <w:r w:rsidDel="00A624C8">
          <w:rPr>
            <w:rFonts w:hint="cs"/>
            <w:rtl/>
          </w:rPr>
          <w:delText xml:space="preserve">استراتيجيات من أجل </w:delText>
        </w:r>
        <w:r w:rsidRPr="00753F3B" w:rsidDel="00A624C8">
          <w:rPr>
            <w:rFonts w:hint="cs"/>
            <w:rtl/>
          </w:rPr>
          <w:delText>تشجيع</w:delText>
        </w:r>
        <w:r w:rsidRPr="00753F3B" w:rsidDel="00A624C8">
          <w:rPr>
            <w:rtl/>
          </w:rPr>
          <w:delText xml:space="preserve"> </w:delText>
        </w:r>
        <w:r w:rsidRPr="00753F3B" w:rsidDel="00A624C8">
          <w:rPr>
            <w:rFonts w:hint="cs"/>
            <w:rtl/>
          </w:rPr>
          <w:delText>صغار</w:delText>
        </w:r>
        <w:r w:rsidRPr="00753F3B" w:rsidDel="00A624C8">
          <w:rPr>
            <w:rtl/>
          </w:rPr>
          <w:delText xml:space="preserve"> </w:delText>
        </w:r>
        <w:r w:rsidRPr="00753F3B" w:rsidDel="00A624C8">
          <w:rPr>
            <w:rFonts w:hint="cs"/>
            <w:rtl/>
          </w:rPr>
          <w:delText>المشغلين</w:delText>
        </w:r>
        <w:r w:rsidRPr="00753F3B" w:rsidDel="00A624C8">
          <w:rPr>
            <w:rtl/>
          </w:rPr>
          <w:delText xml:space="preserve"> </w:delText>
        </w:r>
        <w:r w:rsidRPr="00753F3B" w:rsidDel="00A624C8">
          <w:rPr>
            <w:rFonts w:hint="cs"/>
            <w:rtl/>
          </w:rPr>
          <w:delText>والمشغلين</w:delText>
        </w:r>
        <w:r w:rsidRPr="00753F3B" w:rsidDel="00A624C8">
          <w:rPr>
            <w:rtl/>
          </w:rPr>
          <w:delText xml:space="preserve"> </w:delText>
        </w:r>
        <w:r w:rsidRPr="00753F3B" w:rsidDel="00A624C8">
          <w:rPr>
            <w:rFonts w:hint="cs"/>
            <w:rtl/>
          </w:rPr>
          <w:delText>غير</w:delText>
        </w:r>
        <w:r w:rsidRPr="00753F3B" w:rsidDel="00A624C8">
          <w:rPr>
            <w:rtl/>
          </w:rPr>
          <w:delText xml:space="preserve"> </w:delText>
        </w:r>
        <w:r w:rsidRPr="00753F3B" w:rsidDel="00A624C8">
          <w:rPr>
            <w:rFonts w:hint="cs"/>
            <w:rtl/>
          </w:rPr>
          <w:delText>الهادفين</w:delText>
        </w:r>
        <w:r w:rsidRPr="00753F3B" w:rsidDel="00A624C8">
          <w:rPr>
            <w:rtl/>
          </w:rPr>
          <w:delText xml:space="preserve"> </w:delText>
        </w:r>
        <w:r w:rsidRPr="00753F3B" w:rsidDel="00A624C8">
          <w:rPr>
            <w:rFonts w:hint="cs"/>
            <w:rtl/>
          </w:rPr>
          <w:delText>للربح</w:delText>
        </w:r>
        <w:r w:rsidRPr="00753F3B" w:rsidDel="00A624C8">
          <w:rPr>
            <w:rtl/>
          </w:rPr>
          <w:delText xml:space="preserve"> </w:delText>
        </w:r>
        <w:r w:rsidRPr="00753F3B" w:rsidDel="00A624C8">
          <w:rPr>
            <w:rFonts w:hint="cs"/>
            <w:rtl/>
          </w:rPr>
          <w:delText>في</w:delText>
        </w:r>
        <w:r w:rsidRPr="00753F3B" w:rsidDel="00A624C8">
          <w:rPr>
            <w:rtl/>
          </w:rPr>
          <w:delText xml:space="preserve"> </w:delText>
        </w:r>
        <w:r w:rsidRPr="00753F3B" w:rsidDel="00A624C8">
          <w:rPr>
            <w:rFonts w:hint="cs"/>
            <w:rtl/>
          </w:rPr>
          <w:delText>المجتمعات</w:delText>
        </w:r>
        <w:r w:rsidRPr="00753F3B" w:rsidDel="00A624C8">
          <w:rPr>
            <w:rtl/>
          </w:rPr>
          <w:delText xml:space="preserve"> </w:delText>
        </w:r>
        <w:r w:rsidRPr="00753F3B" w:rsidDel="00A624C8">
          <w:rPr>
            <w:rFonts w:hint="cs"/>
            <w:rtl/>
          </w:rPr>
          <w:delText>المحلية</w:delText>
        </w:r>
        <w:r w:rsidDel="00A624C8">
          <w:rPr>
            <w:rFonts w:hint="cs"/>
            <w:rtl/>
          </w:rPr>
          <w:delText>.</w:delText>
        </w:r>
      </w:del>
    </w:p>
    <w:p w14:paraId="1472655F" w14:textId="1FB347B8" w:rsidR="00A624C8" w:rsidRPr="00E15070" w:rsidRDefault="00A624C8" w:rsidP="00A624C8">
      <w:pPr>
        <w:pStyle w:val="enumlev1"/>
        <w:keepNext/>
        <w:keepLines/>
        <w:rPr>
          <w:spacing w:val="-2"/>
          <w:rtl/>
          <w:rPrChange w:id="306" w:author="Almidani, Ahmad Alaa" w:date="2022-06-01T08:42:00Z">
            <w:rPr>
              <w:rtl/>
            </w:rPr>
          </w:rPrChange>
        </w:rPr>
      </w:pPr>
      <w:ins w:id="307" w:author="Almidani, Ahmad Alaa" w:date="2022-05-27T14:35:00Z">
        <w:r>
          <w:rPr>
            <w:rFonts w:hint="cs"/>
            <w:rtl/>
          </w:rPr>
          <w:lastRenderedPageBreak/>
          <w:t>-</w:t>
        </w:r>
        <w:r>
          <w:rPr>
            <w:rtl/>
          </w:rPr>
          <w:tab/>
        </w:r>
        <w:r w:rsidRPr="00E15070">
          <w:rPr>
            <w:spacing w:val="-2"/>
            <w:rtl/>
            <w:rPrChange w:id="308" w:author="Almidani, Ahmad Alaa" w:date="2022-06-01T08:42:00Z">
              <w:rPr>
                <w:rtl/>
                <w:lang w:bidi="ar-SA"/>
              </w:rPr>
            </w:rPrChange>
          </w:rPr>
          <w:t xml:space="preserve">الاستراتيجيات الرامية إلى تعزيز الشركات الصغيرة والمتوسطة </w:t>
        </w:r>
        <w:r w:rsidRPr="00E15070">
          <w:rPr>
            <w:spacing w:val="-2"/>
            <w:rPrChange w:id="309" w:author="Almidani, Ahmad Alaa" w:date="2022-06-01T08:42:00Z">
              <w:rPr/>
            </w:rPrChange>
          </w:rPr>
          <w:t>(SME)</w:t>
        </w:r>
        <w:r w:rsidRPr="00E15070">
          <w:rPr>
            <w:spacing w:val="-2"/>
            <w:rtl/>
            <w:rPrChange w:id="310" w:author="Almidani, Ahmad Alaa" w:date="2022-06-01T08:42:00Z">
              <w:rPr>
                <w:rtl/>
                <w:lang w:bidi="ar-EG"/>
              </w:rPr>
            </w:rPrChange>
          </w:rPr>
          <w:t>، الربحية وغير الربحية، طبقاً للوائح الوطنية، لتقديم خدمات الاتصالات/تكنولوجيا المعلومات والاتصالات في المناطق الريفية والمناطق النائية من أجل تعزيز الابتكار وتحقيق النمو الاقتصادي على الصعيد الوطني، بهدف الحد من الفجوة الرقمية بين المناطق الريفية والمناطق الحضرية</w:t>
        </w:r>
        <w:r w:rsidRPr="00E15070">
          <w:rPr>
            <w:spacing w:val="-2"/>
            <w:rtl/>
            <w:rPrChange w:id="311" w:author="Almidani, Ahmad Alaa" w:date="2022-06-01T08:42:00Z">
              <w:rPr>
                <w:rtl/>
                <w:lang w:bidi="ar-SA"/>
              </w:rPr>
            </w:rPrChange>
          </w:rPr>
          <w:t>.</w:t>
        </w:r>
      </w:ins>
    </w:p>
    <w:p w14:paraId="3113AE7C" w14:textId="693BE894" w:rsidR="008F7DC3" w:rsidRDefault="00375758" w:rsidP="008F7DC3">
      <w:pPr>
        <w:rPr>
          <w:rtl/>
        </w:rPr>
      </w:pPr>
      <w:r w:rsidRPr="00D468A3">
        <w:rPr>
          <w:rFonts w:hint="eastAsia"/>
          <w:rtl/>
        </w:rPr>
        <w:t>وعند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التعامل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مع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الدراسات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المذكورة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أعلاه</w:t>
      </w:r>
      <w:ins w:id="312" w:author="Madrane, Badiáa" w:date="2022-05-30T16:10:00Z">
        <w:r w:rsidR="00342AA7">
          <w:rPr>
            <w:rFonts w:hint="cs"/>
            <w:rtl/>
          </w:rPr>
          <w:t>، من بالغ الأهمية أن تؤخذ في ال</w:t>
        </w:r>
      </w:ins>
      <w:ins w:id="313" w:author="Madrane, Badiáa" w:date="2022-05-30T16:11:00Z">
        <w:r w:rsidR="00342AA7">
          <w:rPr>
            <w:rFonts w:hint="cs"/>
            <w:rtl/>
          </w:rPr>
          <w:t>اعتبار</w:t>
        </w:r>
      </w:ins>
      <w:r w:rsidRPr="00D468A3">
        <w:rPr>
          <w:rtl/>
        </w:rPr>
        <w:t xml:space="preserve"> </w:t>
      </w:r>
      <w:del w:id="314" w:author="Madrane, Badiáa" w:date="2022-05-30T16:11:00Z">
        <w:r w:rsidRPr="00D468A3" w:rsidDel="00342AA7">
          <w:rPr>
            <w:rFonts w:hint="eastAsia"/>
            <w:rtl/>
          </w:rPr>
          <w:delText>تتسم</w:delText>
        </w:r>
        <w:r w:rsidRPr="00D468A3" w:rsidDel="00342AA7">
          <w:rPr>
            <w:rtl/>
          </w:rPr>
          <w:delText xml:space="preserve"> </w:delText>
        </w:r>
      </w:del>
      <w:r w:rsidRPr="00D468A3">
        <w:rPr>
          <w:rFonts w:hint="eastAsia"/>
          <w:rtl/>
        </w:rPr>
        <w:t>الأعمال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الجارية</w:t>
      </w:r>
      <w:del w:id="315" w:author="Madrane, Badiáa" w:date="2022-05-30T16:11:00Z">
        <w:r w:rsidRPr="00D468A3" w:rsidDel="00342AA7">
          <w:rPr>
            <w:rFonts w:hint="eastAsia"/>
            <w:rtl/>
          </w:rPr>
          <w:delText>،</w:delText>
        </w:r>
      </w:del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استجابة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للمسائل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الأخرى</w:t>
      </w:r>
      <w:r w:rsidRPr="00D468A3">
        <w:rPr>
          <w:rtl/>
        </w:rPr>
        <w:t xml:space="preserve"> </w:t>
      </w:r>
      <w:r>
        <w:rPr>
          <w:rFonts w:hint="cs"/>
          <w:rtl/>
        </w:rPr>
        <w:t>ل</w:t>
      </w:r>
      <w:r w:rsidRPr="00D468A3">
        <w:rPr>
          <w:rFonts w:hint="eastAsia"/>
          <w:rtl/>
        </w:rPr>
        <w:t>قطاع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تنمية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الاتصالات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و</w:t>
      </w:r>
      <w:del w:id="316" w:author="Madrane, Badiáa" w:date="2022-05-30T16:12:00Z">
        <w:r w:rsidRPr="00D468A3" w:rsidDel="00F00573">
          <w:rPr>
            <w:rFonts w:hint="eastAsia"/>
            <w:rtl/>
          </w:rPr>
          <w:delText>خاصة</w:delText>
        </w:r>
        <w:r w:rsidRPr="00D468A3" w:rsidDel="00F00573">
          <w:rPr>
            <w:rtl/>
          </w:rPr>
          <w:delText xml:space="preserve"> </w:delText>
        </w:r>
      </w:del>
      <w:r w:rsidRPr="00D468A3">
        <w:rPr>
          <w:rFonts w:hint="eastAsia"/>
          <w:rtl/>
        </w:rPr>
        <w:t>التنسيق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عن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كثب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مع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الأنشطة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ذات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الصلة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لهذه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المسائل</w:t>
      </w:r>
      <w:ins w:id="317" w:author="Madrane, Badiáa" w:date="2022-05-30T16:12:00Z">
        <w:r w:rsidR="00F00573">
          <w:rPr>
            <w:rFonts w:hint="cs"/>
            <w:rtl/>
          </w:rPr>
          <w:t>،</w:t>
        </w:r>
      </w:ins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وخاصة</w:t>
      </w:r>
      <w:r w:rsidRPr="00D468A3">
        <w:rPr>
          <w:rtl/>
        </w:rPr>
        <w:t xml:space="preserve"> </w:t>
      </w:r>
      <w:r w:rsidRPr="00F74FBF">
        <w:rPr>
          <w:rFonts w:hint="eastAsia"/>
          <w:rtl/>
        </w:rPr>
        <w:t>المسائل</w:t>
      </w:r>
      <w:r w:rsidRPr="00D468A3">
        <w:rPr>
          <w:rFonts w:hint="cs"/>
          <w:rtl/>
        </w:rPr>
        <w:t> </w:t>
      </w:r>
      <w:r w:rsidRPr="00D468A3">
        <w:t>1/1</w:t>
      </w:r>
      <w:r w:rsidRPr="00D468A3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>
        <w:rPr>
          <w:lang w:bidi="ar-SY"/>
        </w:rPr>
        <w:t>3/1</w:t>
      </w:r>
      <w:r>
        <w:rPr>
          <w:rFonts w:hint="cs"/>
          <w:rtl/>
        </w:rPr>
        <w:t xml:space="preserve"> </w:t>
      </w:r>
      <w:r w:rsidRPr="00D468A3">
        <w:rPr>
          <w:rFonts w:hint="cs"/>
          <w:rtl/>
          <w:lang w:bidi="ar-SY"/>
        </w:rPr>
        <w:t>و</w:t>
      </w:r>
      <w:r w:rsidRPr="00D468A3">
        <w:t>4/1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وكذلك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المسائل</w:t>
      </w:r>
      <w:r>
        <w:rPr>
          <w:rFonts w:hint="cs"/>
          <w:rtl/>
        </w:rPr>
        <w:t xml:space="preserve"> </w:t>
      </w:r>
      <w:del w:id="318" w:author="Madrane, Badiáa" w:date="2022-05-30T16:13:00Z">
        <w:r w:rsidDel="00F00573">
          <w:delText>1/2</w:delText>
        </w:r>
        <w:r w:rsidDel="00F00573">
          <w:rPr>
            <w:rFonts w:hint="cs"/>
            <w:rtl/>
          </w:rPr>
          <w:delText xml:space="preserve"> و</w:delText>
        </w:r>
      </w:del>
      <w:r w:rsidRPr="00D468A3">
        <w:t>2/2</w:t>
      </w:r>
      <w:r w:rsidRPr="00D468A3">
        <w:rPr>
          <w:rFonts w:hint="cs"/>
          <w:rtl/>
          <w:lang w:bidi="ar-SY"/>
        </w:rPr>
        <w:t xml:space="preserve"> و</w:t>
      </w:r>
      <w:r w:rsidRPr="00D468A3">
        <w:t>4/2</w:t>
      </w:r>
      <w:r w:rsidRPr="00D468A3">
        <w:rPr>
          <w:rFonts w:hint="cs"/>
          <w:rtl/>
          <w:lang w:bidi="ar-SY"/>
        </w:rPr>
        <w:t xml:space="preserve"> و</w:t>
      </w:r>
      <w:r w:rsidRPr="00D468A3">
        <w:t>5/2</w:t>
      </w:r>
      <w:del w:id="319" w:author="Madrane, Badiáa" w:date="2022-05-30T16:13:00Z">
        <w:r w:rsidRPr="00D468A3" w:rsidDel="00F00573">
          <w:rPr>
            <w:rFonts w:hint="eastAsia"/>
            <w:rtl/>
          </w:rPr>
          <w:delText>،</w:delText>
        </w:r>
        <w:r w:rsidRPr="00D468A3" w:rsidDel="00F00573">
          <w:rPr>
            <w:rtl/>
          </w:rPr>
          <w:delText xml:space="preserve"> </w:delText>
        </w:r>
        <w:r w:rsidRPr="00D468A3" w:rsidDel="00F00573">
          <w:rPr>
            <w:rFonts w:hint="eastAsia"/>
            <w:rtl/>
          </w:rPr>
          <w:delText>بأهمية</w:delText>
        </w:r>
        <w:r w:rsidRPr="00D468A3" w:rsidDel="00F00573">
          <w:rPr>
            <w:rtl/>
          </w:rPr>
          <w:delText xml:space="preserve"> </w:delText>
        </w:r>
        <w:r w:rsidRPr="00D468A3" w:rsidDel="00F00573">
          <w:rPr>
            <w:rFonts w:hint="eastAsia"/>
            <w:rtl/>
          </w:rPr>
          <w:delText>شديدة</w:delText>
        </w:r>
      </w:del>
      <w:r w:rsidRPr="00D468A3">
        <w:rPr>
          <w:rtl/>
        </w:rPr>
        <w:t xml:space="preserve">. </w:t>
      </w:r>
      <w:r w:rsidRPr="00D468A3">
        <w:rPr>
          <w:rFonts w:hint="eastAsia"/>
          <w:rtl/>
        </w:rPr>
        <w:t>وعلى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النحو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ذاته،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ستأخذ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هذه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الدراسات</w:t>
      </w:r>
      <w:r w:rsidRPr="00D468A3">
        <w:rPr>
          <w:rtl/>
        </w:rPr>
        <w:t xml:space="preserve"> في </w:t>
      </w:r>
      <w:r w:rsidRPr="00D468A3">
        <w:rPr>
          <w:rFonts w:hint="eastAsia"/>
          <w:rtl/>
        </w:rPr>
        <w:t>الاعتبار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الحالات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المتعلقة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ب</w:t>
      </w:r>
      <w:ins w:id="320" w:author="Madrane, Badiáa" w:date="2022-05-30T16:14:00Z">
        <w:r w:rsidR="00B81374">
          <w:rPr>
            <w:rFonts w:hint="cs"/>
            <w:rtl/>
          </w:rPr>
          <w:t>احتياجات الأشخا</w:t>
        </w:r>
        <w:r w:rsidR="00B81374" w:rsidRPr="00A34692">
          <w:rPr>
            <w:rFonts w:hint="cs"/>
            <w:rtl/>
          </w:rPr>
          <w:t xml:space="preserve">ص </w:t>
        </w:r>
        <w:r w:rsidR="00B81374" w:rsidRPr="00A34692">
          <w:rPr>
            <w:rtl/>
          </w:rPr>
          <w:t xml:space="preserve">ذوي </w:t>
        </w:r>
      </w:ins>
      <w:ins w:id="321" w:author="Arabic" w:date="2022-06-01T13:59:00Z">
        <w:r w:rsidR="00A34692" w:rsidRPr="00A34692">
          <w:rPr>
            <w:rFonts w:hint="cs"/>
            <w:rtl/>
          </w:rPr>
          <w:t>الاحتياجات الخاصة</w:t>
        </w:r>
        <w:r w:rsidR="00A34692">
          <w:rPr>
            <w:rFonts w:hint="cs"/>
            <w:rtl/>
          </w:rPr>
          <w:t xml:space="preserve"> </w:t>
        </w:r>
      </w:ins>
      <w:ins w:id="322" w:author="Madrane, Badiáa" w:date="2022-05-30T16:14:00Z">
        <w:r w:rsidR="00B81374">
          <w:rPr>
            <w:rFonts w:hint="cs"/>
            <w:rtl/>
          </w:rPr>
          <w:t>و</w:t>
        </w:r>
      </w:ins>
      <w:r w:rsidRPr="00D468A3">
        <w:rPr>
          <w:rFonts w:hint="eastAsia"/>
          <w:rtl/>
        </w:rPr>
        <w:t>تجمعات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الشعوب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الأصلية،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والمناطق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المعزولة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والتي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تعاني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من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نقص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الخدمة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الشديد</w:t>
      </w:r>
      <w:del w:id="323" w:author="Madrane, Badiáa" w:date="2022-05-30T16:15:00Z">
        <w:r w:rsidRPr="00D468A3" w:rsidDel="00B81374">
          <w:rPr>
            <w:rtl/>
          </w:rPr>
          <w:delText xml:space="preserve"> في</w:delText>
        </w:r>
      </w:del>
      <w:r w:rsidRPr="00D468A3">
        <w:rPr>
          <w:rtl/>
        </w:rPr>
        <w:t> </w:t>
      </w:r>
      <w:ins w:id="324" w:author="Madrane, Badiáa" w:date="2022-05-30T16:15:00Z">
        <w:r w:rsidR="00B81374">
          <w:rPr>
            <w:rFonts w:hint="cs"/>
            <w:rtl/>
          </w:rPr>
          <w:t>و</w:t>
        </w:r>
      </w:ins>
      <w:r w:rsidRPr="00D468A3">
        <w:rPr>
          <w:rFonts w:hint="eastAsia"/>
          <w:rtl/>
        </w:rPr>
        <w:t>أقل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البلدان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نمواً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والدول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الجزرية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الصغيرة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النامية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والبلدان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النامية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غير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الساحلية،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وستبرز</w:t>
      </w:r>
      <w:r w:rsidRPr="00D468A3">
        <w:rPr>
          <w:rtl/>
        </w:rPr>
        <w:t xml:space="preserve"> </w:t>
      </w:r>
      <w:r>
        <w:rPr>
          <w:rFonts w:hint="cs"/>
          <w:rtl/>
        </w:rPr>
        <w:t>احتياجاتها المحددة</w:t>
      </w:r>
      <w:r w:rsidRPr="00D468A3">
        <w:rPr>
          <w:rFonts w:hint="eastAsia"/>
          <w:rtl/>
        </w:rPr>
        <w:t>،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فضلاً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عن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الحالات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الخاصة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الأخرى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التي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ينبغي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دراستها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لدى</w:t>
      </w:r>
      <w:r w:rsidRPr="00D468A3">
        <w:rPr>
          <w:rtl/>
        </w:rPr>
        <w:t xml:space="preserve"> </w:t>
      </w:r>
      <w:del w:id="325" w:author="Madrane, Badiáa" w:date="2022-05-30T16:18:00Z">
        <w:r w:rsidRPr="00D468A3" w:rsidDel="006557C5">
          <w:rPr>
            <w:rFonts w:hint="eastAsia"/>
            <w:rtl/>
          </w:rPr>
          <w:delText>تنمية</w:delText>
        </w:r>
        <w:r w:rsidRPr="00D468A3" w:rsidDel="006557C5">
          <w:rPr>
            <w:rtl/>
          </w:rPr>
          <w:delText xml:space="preserve"> </w:delText>
        </w:r>
      </w:del>
      <w:ins w:id="326" w:author="Madrane, Badiáa" w:date="2022-05-30T16:18:00Z">
        <w:r w:rsidR="006557C5">
          <w:rPr>
            <w:rFonts w:hint="cs"/>
            <w:rtl/>
          </w:rPr>
          <w:t>إنشاء</w:t>
        </w:r>
        <w:r w:rsidR="006557C5" w:rsidRPr="00D468A3">
          <w:rPr>
            <w:rtl/>
          </w:rPr>
          <w:t xml:space="preserve"> </w:t>
        </w:r>
      </w:ins>
      <w:r w:rsidRPr="00D468A3">
        <w:rPr>
          <w:rFonts w:hint="eastAsia"/>
          <w:rtl/>
        </w:rPr>
        <w:t>مرافق</w:t>
      </w:r>
      <w:r w:rsidRPr="00D468A3">
        <w:rPr>
          <w:rtl/>
        </w:rPr>
        <w:t xml:space="preserve"> </w:t>
      </w:r>
      <w:ins w:id="327" w:author="Madrane, Badiáa" w:date="2022-05-30T16:18:00Z">
        <w:r w:rsidR="006557C5">
          <w:rPr>
            <w:rFonts w:hint="cs"/>
            <w:rtl/>
          </w:rPr>
          <w:t xml:space="preserve">رقمية للنطاق العريض </w:t>
        </w:r>
      </w:ins>
      <w:del w:id="328" w:author="Madrane, Badiáa" w:date="2022-05-30T16:18:00Z">
        <w:r w:rsidRPr="00D468A3" w:rsidDel="006557C5">
          <w:rPr>
            <w:rFonts w:hint="eastAsia"/>
            <w:rtl/>
          </w:rPr>
          <w:delText>الاتصالات</w:delText>
        </w:r>
        <w:r w:rsidRPr="00D468A3" w:rsidDel="006557C5">
          <w:rPr>
            <w:rtl/>
          </w:rPr>
          <w:delText>/</w:delText>
        </w:r>
        <w:r w:rsidRPr="00D468A3" w:rsidDel="006557C5">
          <w:rPr>
            <w:rFonts w:hint="eastAsia"/>
            <w:rtl/>
          </w:rPr>
          <w:delText>تكنولوجيا</w:delText>
        </w:r>
        <w:r w:rsidRPr="00D468A3" w:rsidDel="006557C5">
          <w:rPr>
            <w:rtl/>
          </w:rPr>
          <w:delText xml:space="preserve"> </w:delText>
        </w:r>
        <w:r w:rsidRPr="00D468A3" w:rsidDel="006557C5">
          <w:rPr>
            <w:rFonts w:hint="eastAsia"/>
            <w:rtl/>
          </w:rPr>
          <w:delText>المعلومات</w:delText>
        </w:r>
        <w:r w:rsidRPr="00D468A3" w:rsidDel="006557C5">
          <w:rPr>
            <w:rtl/>
          </w:rPr>
          <w:delText xml:space="preserve"> </w:delText>
        </w:r>
        <w:r w:rsidRPr="00D468A3" w:rsidDel="006557C5">
          <w:rPr>
            <w:rFonts w:hint="eastAsia"/>
            <w:rtl/>
          </w:rPr>
          <w:delText>والاتصالات</w:delText>
        </w:r>
        <w:r w:rsidRPr="00D468A3" w:rsidDel="006557C5">
          <w:rPr>
            <w:rtl/>
          </w:rPr>
          <w:delText xml:space="preserve"> </w:delText>
        </w:r>
      </w:del>
      <w:r w:rsidRPr="00D468A3">
        <w:rPr>
          <w:rtl/>
        </w:rPr>
        <w:t>في </w:t>
      </w:r>
      <w:r w:rsidRPr="00D468A3">
        <w:rPr>
          <w:rFonts w:hint="eastAsia"/>
          <w:rtl/>
        </w:rPr>
        <w:t>هذه المناطق</w:t>
      </w:r>
      <w:r w:rsidRPr="00D468A3">
        <w:rPr>
          <w:rtl/>
        </w:rPr>
        <w:t>.</w:t>
      </w:r>
    </w:p>
    <w:p w14:paraId="5B19ABC7" w14:textId="77777777" w:rsidR="008F7DC3" w:rsidRPr="00D27B3A" w:rsidRDefault="00375758" w:rsidP="008F7DC3">
      <w:pPr>
        <w:pStyle w:val="Heading1"/>
        <w:rPr>
          <w:color w:val="000000" w:themeColor="text1"/>
          <w:rtl/>
        </w:rPr>
      </w:pPr>
      <w:bookmarkStart w:id="329" w:name="_Toc496781438"/>
      <w:bookmarkStart w:id="330" w:name="_Toc505868049"/>
      <w:bookmarkStart w:id="331" w:name="_Toc505869285"/>
      <w:bookmarkStart w:id="332" w:name="_Toc505871259"/>
      <w:r w:rsidRPr="00D27B3A">
        <w:rPr>
          <w:color w:val="000000" w:themeColor="text1"/>
        </w:rPr>
        <w:t>3</w:t>
      </w:r>
      <w:r w:rsidRPr="00D27B3A">
        <w:rPr>
          <w:color w:val="000000" w:themeColor="text1"/>
          <w:rtl/>
        </w:rPr>
        <w:tab/>
      </w:r>
      <w:r w:rsidRPr="00D27B3A">
        <w:rPr>
          <w:rFonts w:hint="eastAsia"/>
          <w:color w:val="000000" w:themeColor="text1"/>
          <w:rtl/>
        </w:rPr>
        <w:t>الناتج</w:t>
      </w:r>
      <w:r w:rsidRPr="00D27B3A">
        <w:rPr>
          <w:color w:val="000000" w:themeColor="text1"/>
          <w:rtl/>
        </w:rPr>
        <w:t xml:space="preserve"> </w:t>
      </w:r>
      <w:r w:rsidRPr="00D27B3A">
        <w:rPr>
          <w:rFonts w:hint="eastAsia"/>
          <w:color w:val="000000" w:themeColor="text1"/>
          <w:rtl/>
        </w:rPr>
        <w:t>المتوقع</w:t>
      </w:r>
      <w:bookmarkEnd w:id="329"/>
      <w:bookmarkEnd w:id="330"/>
      <w:bookmarkEnd w:id="331"/>
      <w:bookmarkEnd w:id="332"/>
    </w:p>
    <w:p w14:paraId="02DFDE3E" w14:textId="77777777" w:rsidR="008F7DC3" w:rsidRPr="006F63DD" w:rsidRDefault="00375758" w:rsidP="008F7DC3">
      <w:pPr>
        <w:rPr>
          <w:spacing w:val="2"/>
          <w:rtl/>
        </w:rPr>
      </w:pPr>
      <w:r w:rsidRPr="006F63DD">
        <w:rPr>
          <w:rFonts w:hint="cs"/>
          <w:spacing w:val="2"/>
          <w:rtl/>
        </w:rPr>
        <w:t>ستشمل النواتج المتوقعة من هذه المسألة</w:t>
      </w:r>
      <w:r w:rsidRPr="006F63DD">
        <w:rPr>
          <w:spacing w:val="2"/>
          <w:rtl/>
        </w:rPr>
        <w:t xml:space="preserve"> </w:t>
      </w:r>
      <w:r w:rsidRPr="006F63DD">
        <w:rPr>
          <w:rFonts w:hint="eastAsia"/>
          <w:spacing w:val="2"/>
          <w:rtl/>
        </w:rPr>
        <w:t>تقريراً</w:t>
      </w:r>
      <w:r w:rsidRPr="006F63DD">
        <w:rPr>
          <w:spacing w:val="2"/>
          <w:rtl/>
        </w:rPr>
        <w:t xml:space="preserve"> </w:t>
      </w:r>
      <w:r w:rsidRPr="006F63DD">
        <w:rPr>
          <w:rFonts w:hint="eastAsia"/>
          <w:spacing w:val="2"/>
          <w:rtl/>
        </w:rPr>
        <w:t>عن</w:t>
      </w:r>
      <w:r w:rsidRPr="006F63DD">
        <w:rPr>
          <w:spacing w:val="2"/>
          <w:rtl/>
        </w:rPr>
        <w:t xml:space="preserve"> </w:t>
      </w:r>
      <w:r w:rsidRPr="006F63DD">
        <w:rPr>
          <w:rFonts w:hint="eastAsia"/>
          <w:spacing w:val="2"/>
          <w:rtl/>
        </w:rPr>
        <w:t>نتائج</w:t>
      </w:r>
      <w:r w:rsidRPr="006F63DD">
        <w:rPr>
          <w:spacing w:val="2"/>
          <w:rtl/>
        </w:rPr>
        <w:t xml:space="preserve"> </w:t>
      </w:r>
      <w:r w:rsidRPr="006F63DD">
        <w:rPr>
          <w:rFonts w:hint="eastAsia"/>
          <w:spacing w:val="2"/>
          <w:rtl/>
        </w:rPr>
        <w:t>الأعمال</w:t>
      </w:r>
      <w:r w:rsidRPr="006F63DD">
        <w:rPr>
          <w:spacing w:val="2"/>
          <w:rtl/>
        </w:rPr>
        <w:t xml:space="preserve"> </w:t>
      </w:r>
      <w:r w:rsidRPr="006F63DD">
        <w:rPr>
          <w:rFonts w:hint="eastAsia"/>
          <w:spacing w:val="2"/>
          <w:rtl/>
        </w:rPr>
        <w:t>الجارية</w:t>
      </w:r>
      <w:r w:rsidRPr="006F63DD">
        <w:rPr>
          <w:spacing w:val="2"/>
          <w:rtl/>
        </w:rPr>
        <w:t xml:space="preserve"> </w:t>
      </w:r>
      <w:r w:rsidRPr="006F63DD">
        <w:rPr>
          <w:rFonts w:hint="eastAsia"/>
          <w:spacing w:val="2"/>
          <w:rtl/>
        </w:rPr>
        <w:t>بالنسبة</w:t>
      </w:r>
      <w:r w:rsidRPr="006F63DD">
        <w:rPr>
          <w:spacing w:val="2"/>
          <w:rtl/>
        </w:rPr>
        <w:t xml:space="preserve"> </w:t>
      </w:r>
      <w:r w:rsidRPr="006F63DD">
        <w:rPr>
          <w:rFonts w:hint="eastAsia"/>
          <w:spacing w:val="2"/>
          <w:rtl/>
        </w:rPr>
        <w:t>لكل</w:t>
      </w:r>
      <w:r w:rsidRPr="006F63DD">
        <w:rPr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بند من البنود المطروحة للدراسة</w:t>
      </w:r>
      <w:r w:rsidRPr="006F63DD">
        <w:rPr>
          <w:spacing w:val="2"/>
          <w:rtl/>
        </w:rPr>
        <w:t xml:space="preserve"> </w:t>
      </w:r>
      <w:r w:rsidRPr="006F63DD">
        <w:rPr>
          <w:rFonts w:hint="eastAsia"/>
          <w:spacing w:val="2"/>
          <w:rtl/>
        </w:rPr>
        <w:t>إلى</w:t>
      </w:r>
      <w:r w:rsidRPr="006F63DD">
        <w:rPr>
          <w:rFonts w:hint="cs"/>
          <w:spacing w:val="2"/>
          <w:rtl/>
        </w:rPr>
        <w:t> </w:t>
      </w:r>
      <w:r w:rsidRPr="006F63DD">
        <w:rPr>
          <w:rFonts w:hint="eastAsia"/>
          <w:spacing w:val="2"/>
          <w:rtl/>
        </w:rPr>
        <w:t>جانب</w:t>
      </w:r>
      <w:r w:rsidRPr="006F63DD">
        <w:rPr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كتيب وتقارير لتحليل دراسات الحالة و</w:t>
      </w:r>
      <w:r w:rsidRPr="006F63DD">
        <w:rPr>
          <w:rFonts w:hint="eastAsia"/>
          <w:spacing w:val="2"/>
          <w:rtl/>
        </w:rPr>
        <w:t>توصية</w:t>
      </w:r>
      <w:r w:rsidRPr="006F63DD">
        <w:rPr>
          <w:spacing w:val="2"/>
          <w:rtl/>
        </w:rPr>
        <w:t xml:space="preserve"> </w:t>
      </w:r>
      <w:r w:rsidRPr="006F63DD">
        <w:rPr>
          <w:rFonts w:hint="eastAsia"/>
          <w:spacing w:val="2"/>
          <w:rtl/>
        </w:rPr>
        <w:t>أو</w:t>
      </w:r>
      <w:r w:rsidRPr="006F63DD">
        <w:rPr>
          <w:spacing w:val="2"/>
          <w:rtl/>
        </w:rPr>
        <w:t xml:space="preserve"> </w:t>
      </w:r>
      <w:r w:rsidRPr="006F63DD">
        <w:rPr>
          <w:rFonts w:hint="eastAsia"/>
          <w:spacing w:val="2"/>
          <w:rtl/>
        </w:rPr>
        <w:t>أكثر</w:t>
      </w:r>
      <w:r w:rsidRPr="006F63DD">
        <w:rPr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 xml:space="preserve">وغير ذلك من المواد ذات الصلة </w:t>
      </w:r>
      <w:r w:rsidRPr="006F63DD">
        <w:rPr>
          <w:spacing w:val="2"/>
          <w:rtl/>
        </w:rPr>
        <w:t>في </w:t>
      </w:r>
      <w:r w:rsidRPr="006F63DD">
        <w:rPr>
          <w:rFonts w:hint="eastAsia"/>
          <w:spacing w:val="2"/>
          <w:rtl/>
        </w:rPr>
        <w:t>الأوقات</w:t>
      </w:r>
      <w:r w:rsidRPr="006F63DD">
        <w:rPr>
          <w:spacing w:val="2"/>
          <w:rtl/>
        </w:rPr>
        <w:t xml:space="preserve"> </w:t>
      </w:r>
      <w:r w:rsidRPr="006F63DD">
        <w:rPr>
          <w:rFonts w:hint="eastAsia"/>
          <w:spacing w:val="2"/>
          <w:rtl/>
        </w:rPr>
        <w:t>الملائمة</w:t>
      </w:r>
      <w:r w:rsidRPr="006F63DD">
        <w:rPr>
          <w:spacing w:val="2"/>
          <w:rtl/>
        </w:rPr>
        <w:t xml:space="preserve"> </w:t>
      </w:r>
      <w:r w:rsidRPr="006F63DD">
        <w:rPr>
          <w:rFonts w:hint="eastAsia"/>
          <w:spacing w:val="2"/>
          <w:rtl/>
        </w:rPr>
        <w:t>سواء</w:t>
      </w:r>
      <w:r w:rsidRPr="006F63DD">
        <w:rPr>
          <w:spacing w:val="2"/>
          <w:rtl/>
        </w:rPr>
        <w:t xml:space="preserve"> </w:t>
      </w:r>
      <w:r w:rsidRPr="006F63DD">
        <w:rPr>
          <w:rFonts w:hint="eastAsia"/>
          <w:spacing w:val="2"/>
          <w:rtl/>
        </w:rPr>
        <w:t>أثناء</w:t>
      </w:r>
      <w:r w:rsidRPr="006F63DD">
        <w:rPr>
          <w:spacing w:val="2"/>
          <w:rtl/>
        </w:rPr>
        <w:t xml:space="preserve"> </w:t>
      </w:r>
      <w:r w:rsidRPr="006F63DD">
        <w:rPr>
          <w:rFonts w:hint="eastAsia"/>
          <w:spacing w:val="2"/>
          <w:rtl/>
        </w:rPr>
        <w:t>الدراسة</w:t>
      </w:r>
      <w:r w:rsidRPr="006F63DD">
        <w:rPr>
          <w:spacing w:val="2"/>
          <w:rtl/>
        </w:rPr>
        <w:t xml:space="preserve"> </w:t>
      </w:r>
      <w:r w:rsidRPr="006F63DD">
        <w:rPr>
          <w:rFonts w:hint="eastAsia"/>
          <w:spacing w:val="2"/>
          <w:rtl/>
        </w:rPr>
        <w:t>أو</w:t>
      </w:r>
      <w:r w:rsidRPr="006F63DD">
        <w:rPr>
          <w:spacing w:val="2"/>
          <w:rtl/>
        </w:rPr>
        <w:t xml:space="preserve"> </w:t>
      </w:r>
      <w:r w:rsidRPr="006F63DD">
        <w:rPr>
          <w:rFonts w:hint="eastAsia"/>
          <w:spacing w:val="2"/>
          <w:rtl/>
        </w:rPr>
        <w:t>عند</w:t>
      </w:r>
      <w:r w:rsidRPr="006F63DD">
        <w:rPr>
          <w:spacing w:val="2"/>
          <w:rtl/>
        </w:rPr>
        <w:t xml:space="preserve"> </w:t>
      </w:r>
      <w:r w:rsidRPr="006F63DD">
        <w:rPr>
          <w:rFonts w:hint="eastAsia"/>
          <w:spacing w:val="2"/>
          <w:rtl/>
        </w:rPr>
        <w:t>الانتهاء</w:t>
      </w:r>
      <w:r w:rsidRPr="006F63DD">
        <w:rPr>
          <w:spacing w:val="2"/>
          <w:rtl/>
        </w:rPr>
        <w:t xml:space="preserve"> </w:t>
      </w:r>
      <w:r w:rsidRPr="006F63DD">
        <w:rPr>
          <w:rFonts w:hint="eastAsia"/>
          <w:spacing w:val="2"/>
          <w:rtl/>
        </w:rPr>
        <w:t>من</w:t>
      </w:r>
      <w:r w:rsidRPr="006F63DD">
        <w:rPr>
          <w:spacing w:val="2"/>
          <w:rtl/>
        </w:rPr>
        <w:t xml:space="preserve"> </w:t>
      </w:r>
      <w:r w:rsidRPr="006F63DD">
        <w:rPr>
          <w:rFonts w:hint="eastAsia"/>
          <w:spacing w:val="2"/>
          <w:rtl/>
        </w:rPr>
        <w:t>الدورة</w:t>
      </w:r>
      <w:r w:rsidRPr="006F63DD">
        <w:rPr>
          <w:spacing w:val="2"/>
          <w:rtl/>
        </w:rPr>
        <w:t xml:space="preserve"> </w:t>
      </w:r>
      <w:r w:rsidRPr="006F63DD">
        <w:rPr>
          <w:rFonts w:hint="eastAsia"/>
          <w:spacing w:val="2"/>
          <w:rtl/>
        </w:rPr>
        <w:t>الدراسية</w:t>
      </w:r>
      <w:r w:rsidRPr="006F63DD">
        <w:rPr>
          <w:spacing w:val="2"/>
          <w:rtl/>
        </w:rPr>
        <w:t>.</w:t>
      </w:r>
    </w:p>
    <w:p w14:paraId="615DA80B" w14:textId="77777777" w:rsidR="008F7DC3" w:rsidRDefault="00375758" w:rsidP="008F7DC3">
      <w:pPr>
        <w:rPr>
          <w:rtl/>
          <w:lang w:bidi="ar-SY"/>
        </w:rPr>
      </w:pPr>
      <w:r w:rsidRPr="006F63DD">
        <w:rPr>
          <w:rFonts w:hint="cs"/>
          <w:spacing w:val="2"/>
          <w:rtl/>
        </w:rPr>
        <w:t>ينبغي تجميع</w:t>
      </w:r>
      <w:r w:rsidRPr="006F63DD">
        <w:rPr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المعلومات</w:t>
      </w:r>
      <w:r w:rsidRPr="006F63DD">
        <w:rPr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ونشرها</w:t>
      </w:r>
      <w:r w:rsidRPr="006F63DD">
        <w:rPr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على الأعضاء لتمكينهم من</w:t>
      </w:r>
      <w:r w:rsidRPr="006F63DD">
        <w:rPr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تنظيم</w:t>
      </w:r>
      <w:r>
        <w:rPr>
          <w:rFonts w:hint="cs"/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حلقات دراسية وورش عمل</w:t>
      </w:r>
      <w:r>
        <w:rPr>
          <w:rFonts w:hint="cs"/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من أجل</w:t>
      </w:r>
      <w:r w:rsidRPr="006F63DD">
        <w:rPr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تبادل</w:t>
      </w:r>
      <w:r w:rsidRPr="006F63DD">
        <w:rPr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أفضل</w:t>
      </w:r>
      <w:r w:rsidRPr="006F63DD">
        <w:rPr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الممارسات</w:t>
      </w:r>
      <w:r w:rsidRPr="006F63DD">
        <w:rPr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بشأن</w:t>
      </w:r>
      <w:r w:rsidRPr="006F63DD">
        <w:rPr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نشر</w:t>
      </w:r>
      <w:r w:rsidRPr="006F63DD">
        <w:rPr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البنية</w:t>
      </w:r>
      <w:r w:rsidRPr="006F63DD">
        <w:rPr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التحتية</w:t>
      </w:r>
      <w:r w:rsidRPr="006F63DD">
        <w:rPr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للنطاق</w:t>
      </w:r>
      <w:r w:rsidRPr="006F63DD">
        <w:rPr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العريض</w:t>
      </w:r>
      <w:r w:rsidRPr="006F63DD">
        <w:rPr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في</w:t>
      </w:r>
      <w:r w:rsidRPr="006F63DD">
        <w:rPr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المناطق</w:t>
      </w:r>
      <w:r w:rsidRPr="006F63DD">
        <w:rPr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الريفية</w:t>
      </w:r>
      <w:r w:rsidRPr="006F63DD">
        <w:rPr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والمناطق</w:t>
      </w:r>
      <w:r w:rsidRPr="006F63DD">
        <w:rPr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القليلة</w:t>
      </w:r>
      <w:r w:rsidRPr="006F63DD">
        <w:rPr>
          <w:spacing w:val="2"/>
          <w:rtl/>
        </w:rPr>
        <w:t xml:space="preserve"> </w:t>
      </w:r>
      <w:r w:rsidRPr="006F63DD">
        <w:rPr>
          <w:rFonts w:hint="cs"/>
          <w:spacing w:val="2"/>
          <w:rtl/>
        </w:rPr>
        <w:t>الخدمات</w:t>
      </w:r>
      <w:r w:rsidRPr="006F63DD">
        <w:rPr>
          <w:rFonts w:hint="cs"/>
          <w:spacing w:val="2"/>
          <w:rtl/>
          <w:lang w:bidi="ar-SY"/>
        </w:rPr>
        <w:t>.</w:t>
      </w:r>
    </w:p>
    <w:p w14:paraId="61049EB0" w14:textId="77777777" w:rsidR="008F7DC3" w:rsidRPr="00D27B3A" w:rsidRDefault="00375758" w:rsidP="008F7DC3">
      <w:pPr>
        <w:pStyle w:val="Heading1"/>
        <w:rPr>
          <w:color w:val="000000" w:themeColor="text1"/>
          <w:rtl/>
        </w:rPr>
      </w:pPr>
      <w:bookmarkStart w:id="333" w:name="_Toc496781439"/>
      <w:bookmarkStart w:id="334" w:name="_Toc505868050"/>
      <w:bookmarkStart w:id="335" w:name="_Toc505869286"/>
      <w:bookmarkStart w:id="336" w:name="_Toc505871260"/>
      <w:r w:rsidRPr="00D27B3A">
        <w:rPr>
          <w:color w:val="000000" w:themeColor="text1"/>
        </w:rPr>
        <w:t>4</w:t>
      </w:r>
      <w:r w:rsidRPr="00D27B3A">
        <w:rPr>
          <w:color w:val="000000" w:themeColor="text1"/>
          <w:rtl/>
        </w:rPr>
        <w:tab/>
      </w:r>
      <w:r w:rsidRPr="00D27B3A">
        <w:rPr>
          <w:rFonts w:hint="eastAsia"/>
          <w:color w:val="000000" w:themeColor="text1"/>
          <w:rtl/>
        </w:rPr>
        <w:t>التوقيت</w:t>
      </w:r>
      <w:bookmarkEnd w:id="333"/>
      <w:bookmarkEnd w:id="334"/>
      <w:bookmarkEnd w:id="335"/>
      <w:bookmarkEnd w:id="336"/>
    </w:p>
    <w:p w14:paraId="0948BDFA" w14:textId="77777777" w:rsidR="008F7DC3" w:rsidRPr="00583DEC" w:rsidRDefault="00375758" w:rsidP="008F7DC3">
      <w:pPr>
        <w:rPr>
          <w:spacing w:val="-6"/>
          <w:rtl/>
        </w:rPr>
      </w:pPr>
      <w:r w:rsidRPr="00583DEC">
        <w:rPr>
          <w:rFonts w:hint="cs"/>
          <w:spacing w:val="-6"/>
          <w:rtl/>
        </w:rPr>
        <w:t>يجري إعداد المخرجات</w:t>
      </w:r>
      <w:r w:rsidRPr="00583DEC">
        <w:rPr>
          <w:spacing w:val="-6"/>
          <w:rtl/>
        </w:rPr>
        <w:t xml:space="preserve"> </w:t>
      </w:r>
      <w:r w:rsidRPr="00583DEC">
        <w:rPr>
          <w:rFonts w:hint="eastAsia"/>
          <w:spacing w:val="-6"/>
          <w:rtl/>
        </w:rPr>
        <w:t>على</w:t>
      </w:r>
      <w:r w:rsidRPr="00583DEC">
        <w:rPr>
          <w:spacing w:val="-6"/>
          <w:rtl/>
        </w:rPr>
        <w:t xml:space="preserve"> </w:t>
      </w:r>
      <w:r w:rsidRPr="00583DEC">
        <w:rPr>
          <w:rFonts w:hint="eastAsia"/>
          <w:spacing w:val="-6"/>
          <w:rtl/>
        </w:rPr>
        <w:t>أساس</w:t>
      </w:r>
      <w:r w:rsidRPr="00583DEC">
        <w:rPr>
          <w:spacing w:val="-6"/>
          <w:rtl/>
        </w:rPr>
        <w:t xml:space="preserve"> </w:t>
      </w:r>
      <w:r w:rsidRPr="00583DEC">
        <w:rPr>
          <w:rFonts w:hint="eastAsia"/>
          <w:spacing w:val="-6"/>
          <w:rtl/>
        </w:rPr>
        <w:t>سنوي</w:t>
      </w:r>
      <w:r w:rsidRPr="00583DEC">
        <w:rPr>
          <w:spacing w:val="-6"/>
          <w:rtl/>
        </w:rPr>
        <w:t xml:space="preserve">. </w:t>
      </w:r>
      <w:r w:rsidRPr="00583DEC">
        <w:rPr>
          <w:rFonts w:hint="cs"/>
          <w:spacing w:val="-6"/>
          <w:rtl/>
        </w:rPr>
        <w:t xml:space="preserve">ويتم </w:t>
      </w:r>
      <w:r w:rsidRPr="00583DEC">
        <w:rPr>
          <w:rFonts w:hint="eastAsia"/>
          <w:spacing w:val="-6"/>
          <w:rtl/>
        </w:rPr>
        <w:t>تحليل</w:t>
      </w:r>
      <w:r w:rsidRPr="00583DEC">
        <w:rPr>
          <w:spacing w:val="-6"/>
          <w:rtl/>
        </w:rPr>
        <w:t xml:space="preserve"> </w:t>
      </w:r>
      <w:r w:rsidRPr="00583DEC">
        <w:rPr>
          <w:rFonts w:hint="eastAsia"/>
          <w:spacing w:val="-6"/>
          <w:rtl/>
        </w:rPr>
        <w:t>وتقييم</w:t>
      </w:r>
      <w:r w:rsidRPr="00583DEC">
        <w:rPr>
          <w:spacing w:val="-6"/>
          <w:rtl/>
        </w:rPr>
        <w:t xml:space="preserve"> </w:t>
      </w:r>
      <w:r w:rsidRPr="00583DEC">
        <w:rPr>
          <w:rFonts w:hint="eastAsia"/>
          <w:spacing w:val="-6"/>
          <w:rtl/>
        </w:rPr>
        <w:t>ناتج</w:t>
      </w:r>
      <w:r w:rsidRPr="00583DEC">
        <w:rPr>
          <w:spacing w:val="-6"/>
          <w:rtl/>
        </w:rPr>
        <w:t xml:space="preserve"> </w:t>
      </w:r>
      <w:r w:rsidRPr="00583DEC">
        <w:rPr>
          <w:rFonts w:hint="eastAsia"/>
          <w:spacing w:val="-6"/>
          <w:rtl/>
        </w:rPr>
        <w:t>السنة</w:t>
      </w:r>
      <w:r w:rsidRPr="00583DEC">
        <w:rPr>
          <w:spacing w:val="-6"/>
          <w:rtl/>
        </w:rPr>
        <w:t xml:space="preserve"> </w:t>
      </w:r>
      <w:r w:rsidRPr="00583DEC">
        <w:rPr>
          <w:rFonts w:hint="eastAsia"/>
          <w:spacing w:val="-6"/>
          <w:rtl/>
        </w:rPr>
        <w:t>الأولى</w:t>
      </w:r>
      <w:r w:rsidRPr="00583DEC">
        <w:rPr>
          <w:spacing w:val="-6"/>
          <w:rtl/>
        </w:rPr>
        <w:t xml:space="preserve"> </w:t>
      </w:r>
      <w:r w:rsidRPr="00583DEC">
        <w:rPr>
          <w:rFonts w:hint="eastAsia"/>
          <w:spacing w:val="-6"/>
          <w:rtl/>
        </w:rPr>
        <w:t>لتحديد</w:t>
      </w:r>
      <w:r w:rsidRPr="00583DEC">
        <w:rPr>
          <w:spacing w:val="-6"/>
          <w:rtl/>
        </w:rPr>
        <w:t xml:space="preserve"> </w:t>
      </w:r>
      <w:r w:rsidRPr="00583DEC">
        <w:rPr>
          <w:rFonts w:hint="eastAsia"/>
          <w:spacing w:val="-6"/>
          <w:rtl/>
        </w:rPr>
        <w:t>خطة</w:t>
      </w:r>
      <w:r w:rsidRPr="00583DEC">
        <w:rPr>
          <w:spacing w:val="-6"/>
          <w:rtl/>
        </w:rPr>
        <w:t xml:space="preserve"> </w:t>
      </w:r>
      <w:r w:rsidRPr="00583DEC">
        <w:rPr>
          <w:rFonts w:hint="eastAsia"/>
          <w:spacing w:val="-6"/>
          <w:rtl/>
        </w:rPr>
        <w:t>العمل</w:t>
      </w:r>
      <w:r w:rsidRPr="00583DEC">
        <w:rPr>
          <w:spacing w:val="-6"/>
          <w:rtl/>
        </w:rPr>
        <w:t xml:space="preserve"> في </w:t>
      </w:r>
      <w:r w:rsidRPr="00583DEC">
        <w:rPr>
          <w:rFonts w:hint="eastAsia"/>
          <w:spacing w:val="-6"/>
          <w:rtl/>
        </w:rPr>
        <w:t>السنة</w:t>
      </w:r>
      <w:r w:rsidRPr="00583DEC">
        <w:rPr>
          <w:spacing w:val="-6"/>
          <w:rtl/>
        </w:rPr>
        <w:t xml:space="preserve"> </w:t>
      </w:r>
      <w:r w:rsidRPr="00583DEC">
        <w:rPr>
          <w:rFonts w:hint="eastAsia"/>
          <w:spacing w:val="-6"/>
          <w:rtl/>
        </w:rPr>
        <w:t>التالية</w:t>
      </w:r>
      <w:r w:rsidRPr="00583DEC">
        <w:rPr>
          <w:spacing w:val="-6"/>
          <w:rtl/>
        </w:rPr>
        <w:t xml:space="preserve"> </w:t>
      </w:r>
      <w:r w:rsidRPr="00583DEC">
        <w:rPr>
          <w:rFonts w:hint="eastAsia"/>
          <w:spacing w:val="-6"/>
          <w:rtl/>
        </w:rPr>
        <w:t>وهكذا</w:t>
      </w:r>
      <w:r w:rsidRPr="00583DEC">
        <w:rPr>
          <w:spacing w:val="-6"/>
          <w:rtl/>
        </w:rPr>
        <w:t xml:space="preserve"> </w:t>
      </w:r>
      <w:r w:rsidRPr="00583DEC">
        <w:rPr>
          <w:rFonts w:hint="eastAsia"/>
          <w:spacing w:val="-6"/>
          <w:rtl/>
        </w:rPr>
        <w:t>دواليك</w:t>
      </w:r>
      <w:r w:rsidRPr="00583DEC">
        <w:rPr>
          <w:spacing w:val="-6"/>
          <w:rtl/>
        </w:rPr>
        <w:t>.</w:t>
      </w:r>
    </w:p>
    <w:p w14:paraId="46ACD2D9" w14:textId="77777777" w:rsidR="008F7DC3" w:rsidRPr="00D27B3A" w:rsidRDefault="00375758" w:rsidP="008F7DC3">
      <w:pPr>
        <w:pStyle w:val="Heading1"/>
        <w:rPr>
          <w:color w:val="000000" w:themeColor="text1"/>
          <w:rtl/>
        </w:rPr>
      </w:pPr>
      <w:bookmarkStart w:id="337" w:name="_Toc496781440"/>
      <w:bookmarkStart w:id="338" w:name="_Toc505868051"/>
      <w:bookmarkStart w:id="339" w:name="_Toc505869287"/>
      <w:bookmarkStart w:id="340" w:name="_Toc505871261"/>
      <w:r w:rsidRPr="00D27B3A">
        <w:rPr>
          <w:color w:val="000000" w:themeColor="text1"/>
        </w:rPr>
        <w:t>5</w:t>
      </w:r>
      <w:r w:rsidRPr="00D27B3A">
        <w:rPr>
          <w:color w:val="000000" w:themeColor="text1"/>
          <w:rtl/>
        </w:rPr>
        <w:tab/>
      </w:r>
      <w:r w:rsidRPr="00D27B3A">
        <w:rPr>
          <w:rFonts w:hint="eastAsia"/>
          <w:color w:val="000000" w:themeColor="text1"/>
          <w:rtl/>
        </w:rPr>
        <w:t>جهات</w:t>
      </w:r>
      <w:r w:rsidRPr="00D27B3A">
        <w:rPr>
          <w:color w:val="000000" w:themeColor="text1"/>
          <w:rtl/>
        </w:rPr>
        <w:t xml:space="preserve"> </w:t>
      </w:r>
      <w:r w:rsidRPr="00D27B3A">
        <w:rPr>
          <w:rFonts w:hint="eastAsia"/>
          <w:color w:val="000000" w:themeColor="text1"/>
          <w:rtl/>
        </w:rPr>
        <w:t>الاقتراح</w:t>
      </w:r>
      <w:r w:rsidRPr="00D27B3A">
        <w:rPr>
          <w:rFonts w:hint="cs"/>
          <w:color w:val="000000" w:themeColor="text1"/>
          <w:rtl/>
        </w:rPr>
        <w:t>/الجهات الراعية</w:t>
      </w:r>
      <w:bookmarkEnd w:id="337"/>
      <w:bookmarkEnd w:id="338"/>
      <w:bookmarkEnd w:id="339"/>
      <w:bookmarkEnd w:id="340"/>
    </w:p>
    <w:p w14:paraId="6F219D0E" w14:textId="6EA463B9" w:rsidR="008F7DC3" w:rsidRPr="00D468A3" w:rsidRDefault="00375758" w:rsidP="008F7DC3">
      <w:pPr>
        <w:rPr>
          <w:rtl/>
        </w:rPr>
      </w:pPr>
      <w:r w:rsidRPr="006F63DD">
        <w:rPr>
          <w:rFonts w:hint="eastAsia"/>
          <w:rtl/>
        </w:rPr>
        <w:t>تمت</w:t>
      </w:r>
      <w:r w:rsidRPr="006F63DD">
        <w:rPr>
          <w:rtl/>
        </w:rPr>
        <w:t xml:space="preserve"> </w:t>
      </w:r>
      <w:r w:rsidRPr="006F63DD">
        <w:rPr>
          <w:rFonts w:hint="eastAsia"/>
          <w:rtl/>
        </w:rPr>
        <w:t>الموافقة</w:t>
      </w:r>
      <w:r w:rsidRPr="006F63DD">
        <w:rPr>
          <w:rtl/>
        </w:rPr>
        <w:t xml:space="preserve"> </w:t>
      </w:r>
      <w:r w:rsidRPr="006F63DD">
        <w:rPr>
          <w:rFonts w:hint="eastAsia"/>
          <w:rtl/>
        </w:rPr>
        <w:t>أصلاً</w:t>
      </w:r>
      <w:r w:rsidRPr="006F63DD">
        <w:rPr>
          <w:rtl/>
        </w:rPr>
        <w:t xml:space="preserve"> </w:t>
      </w:r>
      <w:r w:rsidRPr="006F63DD">
        <w:rPr>
          <w:rFonts w:hint="eastAsia"/>
          <w:rtl/>
        </w:rPr>
        <w:t>على</w:t>
      </w:r>
      <w:r w:rsidRPr="006F63DD">
        <w:rPr>
          <w:rtl/>
        </w:rPr>
        <w:t xml:space="preserve"> </w:t>
      </w:r>
      <w:r w:rsidRPr="006F63DD">
        <w:rPr>
          <w:rFonts w:hint="eastAsia"/>
          <w:rtl/>
        </w:rPr>
        <w:t>هذه</w:t>
      </w:r>
      <w:r w:rsidRPr="006F63DD">
        <w:rPr>
          <w:rtl/>
        </w:rPr>
        <w:t xml:space="preserve"> </w:t>
      </w:r>
      <w:r w:rsidRPr="006F63DD">
        <w:rPr>
          <w:rFonts w:hint="eastAsia"/>
          <w:rtl/>
        </w:rPr>
        <w:t>المسألة</w:t>
      </w:r>
      <w:r w:rsidRPr="006F63DD">
        <w:rPr>
          <w:rtl/>
        </w:rPr>
        <w:t xml:space="preserve"> في </w:t>
      </w:r>
      <w:r w:rsidRPr="006F63DD">
        <w:rPr>
          <w:rFonts w:hint="eastAsia"/>
          <w:rtl/>
        </w:rPr>
        <w:t>المؤتمر</w:t>
      </w:r>
      <w:r w:rsidRPr="006F63DD">
        <w:rPr>
          <w:rtl/>
        </w:rPr>
        <w:t xml:space="preserve"> </w:t>
      </w:r>
      <w:r w:rsidRPr="006F63DD">
        <w:rPr>
          <w:rFonts w:hint="eastAsia"/>
          <w:rtl/>
        </w:rPr>
        <w:t>العالمي</w:t>
      </w:r>
      <w:r w:rsidRPr="006F63DD">
        <w:rPr>
          <w:rtl/>
        </w:rPr>
        <w:t xml:space="preserve"> </w:t>
      </w:r>
      <w:r w:rsidRPr="006F63DD">
        <w:rPr>
          <w:rFonts w:hint="eastAsia"/>
          <w:rtl/>
        </w:rPr>
        <w:t>لتنمية</w:t>
      </w:r>
      <w:r w:rsidRPr="006F63DD">
        <w:rPr>
          <w:rtl/>
        </w:rPr>
        <w:t xml:space="preserve"> </w:t>
      </w:r>
      <w:r w:rsidRPr="006F63DD">
        <w:rPr>
          <w:rFonts w:hint="eastAsia"/>
          <w:rtl/>
        </w:rPr>
        <w:t>الاتصالات</w:t>
      </w:r>
      <w:r w:rsidRPr="006F63DD">
        <w:rPr>
          <w:rtl/>
        </w:rPr>
        <w:t xml:space="preserve"> </w:t>
      </w:r>
      <w:r w:rsidRPr="006F63DD">
        <w:rPr>
          <w:rFonts w:hint="eastAsia"/>
          <w:rtl/>
        </w:rPr>
        <w:t>لعام</w:t>
      </w:r>
      <w:r w:rsidRPr="006F63DD">
        <w:rPr>
          <w:rtl/>
        </w:rPr>
        <w:t xml:space="preserve"> </w:t>
      </w:r>
      <w:r w:rsidRPr="006F63DD">
        <w:t>(WTDC-94) 1994</w:t>
      </w:r>
      <w:r w:rsidRPr="006F63DD">
        <w:rPr>
          <w:rtl/>
        </w:rPr>
        <w:t xml:space="preserve"> </w:t>
      </w:r>
      <w:r w:rsidRPr="006F63DD">
        <w:rPr>
          <w:rFonts w:hint="eastAsia"/>
          <w:rtl/>
          <w:lang w:bidi="ar-SY"/>
        </w:rPr>
        <w:t>وراجعتها</w:t>
      </w:r>
      <w:r w:rsidRPr="006F63DD">
        <w:rPr>
          <w:rFonts w:hint="cs"/>
          <w:rtl/>
          <w:lang w:bidi="ar-SY"/>
        </w:rPr>
        <w:t xml:space="preserve"> فيما بعد</w:t>
      </w:r>
      <w:r w:rsidRPr="006F63DD">
        <w:rPr>
          <w:rtl/>
          <w:lang w:bidi="ar-SY"/>
        </w:rPr>
        <w:t xml:space="preserve"> </w:t>
      </w:r>
      <w:r w:rsidRPr="006F63DD">
        <w:rPr>
          <w:rFonts w:hint="eastAsia"/>
          <w:rtl/>
          <w:lang w:bidi="ar-SY"/>
        </w:rPr>
        <w:t>المؤتمرات</w:t>
      </w:r>
      <w:r w:rsidRPr="006F63DD">
        <w:rPr>
          <w:rtl/>
          <w:lang w:bidi="ar-SY"/>
        </w:rPr>
        <w:t xml:space="preserve"> </w:t>
      </w:r>
      <w:r w:rsidRPr="006F63DD">
        <w:rPr>
          <w:rFonts w:hint="eastAsia"/>
          <w:rtl/>
          <w:lang w:bidi="ar-SY"/>
        </w:rPr>
        <w:t>العالمية</w:t>
      </w:r>
      <w:r w:rsidRPr="006F63DD">
        <w:rPr>
          <w:rtl/>
        </w:rPr>
        <w:t xml:space="preserve"> </w:t>
      </w:r>
      <w:r w:rsidRPr="006F63DD">
        <w:rPr>
          <w:rFonts w:hint="eastAsia"/>
          <w:rtl/>
        </w:rPr>
        <w:t>لتنمية</w:t>
      </w:r>
      <w:r w:rsidRPr="006F63DD">
        <w:rPr>
          <w:rtl/>
        </w:rPr>
        <w:t xml:space="preserve"> </w:t>
      </w:r>
      <w:r w:rsidRPr="006F63DD">
        <w:rPr>
          <w:rFonts w:hint="eastAsia"/>
          <w:rtl/>
        </w:rPr>
        <w:t>الاتصالات</w:t>
      </w:r>
      <w:r w:rsidRPr="006F63DD">
        <w:rPr>
          <w:rtl/>
        </w:rPr>
        <w:t xml:space="preserve"> </w:t>
      </w:r>
      <w:r w:rsidRPr="006F63DD">
        <w:rPr>
          <w:rFonts w:hint="eastAsia"/>
          <w:rtl/>
        </w:rPr>
        <w:t>للأعوام</w:t>
      </w:r>
      <w:r w:rsidRPr="006F63DD">
        <w:rPr>
          <w:rtl/>
        </w:rPr>
        <w:t xml:space="preserve"> </w:t>
      </w:r>
      <w:r w:rsidRPr="006F63DD">
        <w:t>1998</w:t>
      </w:r>
      <w:r w:rsidRPr="006F63DD">
        <w:rPr>
          <w:rtl/>
        </w:rPr>
        <w:t xml:space="preserve"> </w:t>
      </w:r>
      <w:r w:rsidRPr="006F63DD">
        <w:rPr>
          <w:rFonts w:hint="eastAsia"/>
          <w:rtl/>
        </w:rPr>
        <w:t>و</w:t>
      </w:r>
      <w:r w:rsidRPr="006F63DD">
        <w:t>2002</w:t>
      </w:r>
      <w:r w:rsidRPr="006F63DD">
        <w:rPr>
          <w:rtl/>
        </w:rPr>
        <w:t xml:space="preserve"> </w:t>
      </w:r>
      <w:r w:rsidRPr="006F63DD">
        <w:rPr>
          <w:rFonts w:hint="eastAsia"/>
          <w:rtl/>
        </w:rPr>
        <w:t>و</w:t>
      </w:r>
      <w:r w:rsidRPr="006F63DD">
        <w:t>2006</w:t>
      </w:r>
      <w:r w:rsidRPr="006F63DD">
        <w:rPr>
          <w:rtl/>
          <w:lang w:bidi="ar-SY"/>
        </w:rPr>
        <w:t xml:space="preserve"> </w:t>
      </w:r>
      <w:r w:rsidRPr="006F63DD">
        <w:rPr>
          <w:rFonts w:hint="eastAsia"/>
          <w:rtl/>
          <w:lang w:bidi="ar-SY"/>
        </w:rPr>
        <w:t>و</w:t>
      </w:r>
      <w:r w:rsidRPr="006F63DD">
        <w:t>2010</w:t>
      </w:r>
      <w:r w:rsidRPr="006F63DD">
        <w:rPr>
          <w:rFonts w:hint="cs"/>
          <w:rtl/>
        </w:rPr>
        <w:t xml:space="preserve"> و</w:t>
      </w:r>
      <w:r w:rsidRPr="006F63DD">
        <w:t>2014</w:t>
      </w:r>
      <w:r w:rsidRPr="006F63DD">
        <w:rPr>
          <w:rFonts w:hint="cs"/>
          <w:rtl/>
        </w:rPr>
        <w:t xml:space="preserve"> و</w:t>
      </w:r>
      <w:r w:rsidRPr="006F63DD">
        <w:t>2017</w:t>
      </w:r>
      <w:r w:rsidRPr="006F63DD">
        <w:rPr>
          <w:rtl/>
        </w:rPr>
        <w:t>.</w:t>
      </w:r>
      <w:del w:id="341" w:author="Almidani, Ahmad Alaa" w:date="2022-05-27T14:36:00Z">
        <w:r w:rsidRPr="006F63DD" w:rsidDel="00A624C8">
          <w:rPr>
            <w:rFonts w:hint="cs"/>
            <w:rtl/>
          </w:rPr>
          <w:delText xml:space="preserve"> البرازيل والهند والمكسيك واليابان.</w:delText>
        </w:r>
      </w:del>
    </w:p>
    <w:p w14:paraId="77931433" w14:textId="77777777" w:rsidR="008F7DC3" w:rsidRPr="00D27B3A" w:rsidRDefault="00375758" w:rsidP="008F7DC3">
      <w:pPr>
        <w:pStyle w:val="Heading1"/>
        <w:rPr>
          <w:color w:val="000000" w:themeColor="text1"/>
          <w:rtl/>
        </w:rPr>
      </w:pPr>
      <w:bookmarkStart w:id="342" w:name="_Toc496781441"/>
      <w:bookmarkStart w:id="343" w:name="_Toc505868052"/>
      <w:bookmarkStart w:id="344" w:name="_Toc505869288"/>
      <w:bookmarkStart w:id="345" w:name="_Toc505871262"/>
      <w:r w:rsidRPr="00D27B3A">
        <w:rPr>
          <w:color w:val="000000" w:themeColor="text1"/>
        </w:rPr>
        <w:t>6</w:t>
      </w:r>
      <w:r w:rsidRPr="00D27B3A">
        <w:rPr>
          <w:color w:val="000000" w:themeColor="text1"/>
          <w:rtl/>
        </w:rPr>
        <w:tab/>
      </w:r>
      <w:r w:rsidRPr="00D27B3A">
        <w:rPr>
          <w:rFonts w:hint="eastAsia"/>
          <w:color w:val="000000" w:themeColor="text1"/>
          <w:rtl/>
        </w:rPr>
        <w:t>مصادر</w:t>
      </w:r>
      <w:r w:rsidRPr="00D27B3A">
        <w:rPr>
          <w:color w:val="000000" w:themeColor="text1"/>
          <w:rtl/>
        </w:rPr>
        <w:t xml:space="preserve"> </w:t>
      </w:r>
      <w:r w:rsidRPr="00D27B3A">
        <w:rPr>
          <w:rFonts w:hint="eastAsia"/>
          <w:color w:val="000000" w:themeColor="text1"/>
          <w:rtl/>
        </w:rPr>
        <w:t>الم</w:t>
      </w:r>
      <w:r w:rsidRPr="00D27B3A">
        <w:rPr>
          <w:rFonts w:hint="cs"/>
          <w:color w:val="000000" w:themeColor="text1"/>
          <w:rtl/>
        </w:rPr>
        <w:t>ُ</w:t>
      </w:r>
      <w:r w:rsidRPr="00D27B3A">
        <w:rPr>
          <w:rFonts w:hint="eastAsia"/>
          <w:color w:val="000000" w:themeColor="text1"/>
          <w:rtl/>
        </w:rPr>
        <w:t>دخلات</w:t>
      </w:r>
      <w:bookmarkEnd w:id="342"/>
      <w:bookmarkEnd w:id="343"/>
      <w:bookmarkEnd w:id="344"/>
      <w:bookmarkEnd w:id="345"/>
    </w:p>
    <w:p w14:paraId="607ADAF1" w14:textId="3DA7E566" w:rsidR="008F7DC3" w:rsidRPr="00D468A3" w:rsidRDefault="00375758" w:rsidP="008F7DC3">
      <w:pPr>
        <w:rPr>
          <w:rtl/>
        </w:rPr>
      </w:pPr>
      <w:r w:rsidRPr="00D468A3">
        <w:rPr>
          <w:rFonts w:hint="eastAsia"/>
          <w:rtl/>
        </w:rPr>
        <w:t>المساهمات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المرتقبة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من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الدول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الأعضاء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وأعضاء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القطاع</w:t>
      </w:r>
      <w:ins w:id="346" w:author="Almidani, Ahmad Alaa" w:date="2022-05-27T14:36:00Z">
        <w:r w:rsidR="00A624C8">
          <w:rPr>
            <w:rFonts w:hint="cs"/>
            <w:rtl/>
          </w:rPr>
          <w:t xml:space="preserve"> والهيئات الأكاديمية</w:t>
        </w:r>
      </w:ins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والمنتسبين،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إلى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جانب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المدخلات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من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برامج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مكتب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تنمية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الاتصالات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ذات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الصلة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وخاصة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مشاريع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الاتصالات</w:t>
      </w:r>
      <w:r w:rsidRPr="00D468A3">
        <w:rPr>
          <w:rtl/>
        </w:rPr>
        <w:t>/</w:t>
      </w:r>
      <w:r w:rsidRPr="00D468A3">
        <w:rPr>
          <w:rFonts w:hint="eastAsia"/>
          <w:rtl/>
        </w:rPr>
        <w:t>تكنولوجيا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المعلومات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والاتصالات</w:t>
      </w:r>
      <w:r w:rsidRPr="00D468A3">
        <w:rPr>
          <w:rtl/>
        </w:rPr>
        <w:t xml:space="preserve"> في </w:t>
      </w:r>
      <w:r w:rsidRPr="00D468A3">
        <w:rPr>
          <w:rFonts w:hint="eastAsia"/>
          <w:rtl/>
        </w:rPr>
        <w:t>المناطق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الريفية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والنائية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التي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تم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تنفيذها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بنجاح</w:t>
      </w:r>
      <w:r w:rsidRPr="00D468A3">
        <w:rPr>
          <w:rtl/>
        </w:rPr>
        <w:t xml:space="preserve">. </w:t>
      </w:r>
      <w:r w:rsidRPr="00D468A3">
        <w:rPr>
          <w:rFonts w:hint="eastAsia"/>
          <w:rtl/>
        </w:rPr>
        <w:t>وستمكّن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هذه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المساهمات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المسؤولين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عن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العمل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بشأن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هذه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المسألة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من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صياغة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أنسب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الاستنتاجات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والتوصيات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والنواتج</w:t>
      </w:r>
      <w:r w:rsidRPr="00D468A3">
        <w:rPr>
          <w:rtl/>
        </w:rPr>
        <w:t xml:space="preserve">. </w:t>
      </w:r>
      <w:r w:rsidRPr="00D468A3">
        <w:rPr>
          <w:rFonts w:hint="eastAsia"/>
          <w:rtl/>
        </w:rPr>
        <w:t>ويشجَّع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الاستعمال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المكثف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للمراسلات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وتبادل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المعلومات</w:t>
      </w:r>
      <w:r w:rsidRPr="00D468A3">
        <w:rPr>
          <w:rtl/>
        </w:rPr>
        <w:t xml:space="preserve"> </w:t>
      </w:r>
      <w:ins w:id="347" w:author="Almidani, Ahmad Alaa" w:date="2022-05-27T14:36:00Z">
        <w:r w:rsidR="00A624C8" w:rsidRPr="0018692A">
          <w:rPr>
            <w:rFonts w:hint="cs"/>
            <w:rtl/>
          </w:rPr>
          <w:t xml:space="preserve">وورش العمل </w:t>
        </w:r>
      </w:ins>
      <w:r w:rsidRPr="0018692A">
        <w:rPr>
          <w:rFonts w:hint="eastAsia"/>
          <w:rtl/>
        </w:rPr>
        <w:t>والخبرات</w:t>
      </w:r>
      <w:ins w:id="348" w:author="Almidani, Ahmad Alaa" w:date="2022-05-27T14:36:00Z">
        <w:r w:rsidR="00A624C8" w:rsidRPr="0018692A">
          <w:rPr>
            <w:rFonts w:hint="cs"/>
            <w:rtl/>
          </w:rPr>
          <w:t xml:space="preserve"> الميدانية</w:t>
        </w:r>
      </w:ins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على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الخط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كمصادر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إضافية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للمدخلات</w:t>
      </w:r>
      <w:r w:rsidRPr="00D468A3">
        <w:rPr>
          <w:rtl/>
        </w:rPr>
        <w:t>.</w:t>
      </w:r>
    </w:p>
    <w:p w14:paraId="642E3779" w14:textId="77777777" w:rsidR="008F7DC3" w:rsidRPr="00D27B3A" w:rsidRDefault="00375758" w:rsidP="008F7DC3">
      <w:pPr>
        <w:pStyle w:val="Heading1"/>
        <w:spacing w:after="120"/>
        <w:rPr>
          <w:color w:val="000000" w:themeColor="text1"/>
          <w:rtl/>
        </w:rPr>
      </w:pPr>
      <w:bookmarkStart w:id="349" w:name="_Toc496781442"/>
      <w:bookmarkStart w:id="350" w:name="_Toc505868053"/>
      <w:bookmarkStart w:id="351" w:name="_Toc505869289"/>
      <w:bookmarkStart w:id="352" w:name="_Toc505871263"/>
      <w:r w:rsidRPr="00D27B3A">
        <w:rPr>
          <w:color w:val="000000" w:themeColor="text1"/>
        </w:rPr>
        <w:t>7</w:t>
      </w:r>
      <w:r w:rsidRPr="00D27B3A">
        <w:rPr>
          <w:color w:val="000000" w:themeColor="text1"/>
          <w:rtl/>
        </w:rPr>
        <w:tab/>
      </w:r>
      <w:r w:rsidRPr="00D27B3A">
        <w:rPr>
          <w:rFonts w:hint="cs"/>
          <w:color w:val="000000" w:themeColor="text1"/>
          <w:rtl/>
        </w:rPr>
        <w:t>الجمهور المستهدَف</w:t>
      </w:r>
      <w:bookmarkEnd w:id="349"/>
      <w:bookmarkEnd w:id="350"/>
      <w:bookmarkEnd w:id="351"/>
      <w:bookmarkEnd w:id="352"/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198"/>
        <w:gridCol w:w="2542"/>
        <w:gridCol w:w="2889"/>
      </w:tblGrid>
      <w:tr w:rsidR="008F7DC3" w:rsidRPr="00A624C8" w14:paraId="19497EB6" w14:textId="77777777" w:rsidTr="00E31DF0">
        <w:trPr>
          <w:jc w:val="center"/>
        </w:trPr>
        <w:tc>
          <w:tcPr>
            <w:tcW w:w="3398" w:type="dxa"/>
          </w:tcPr>
          <w:p w14:paraId="5C131AAF" w14:textId="77777777" w:rsidR="008F7DC3" w:rsidRPr="00A624C8" w:rsidRDefault="00375758" w:rsidP="004B4850">
            <w:pPr>
              <w:pStyle w:val="Tablehead0"/>
              <w:spacing w:before="60" w:after="60" w:line="300" w:lineRule="exact"/>
              <w:rPr>
                <w:sz w:val="20"/>
                <w:szCs w:val="20"/>
                <w:rPrChange w:id="353" w:author="Almidani, Ahmad Alaa" w:date="2022-05-27T14:37:00Z">
                  <w:rPr>
                    <w:sz w:val="26"/>
                    <w:szCs w:val="36"/>
                  </w:rPr>
                </w:rPrChange>
              </w:rPr>
            </w:pPr>
            <w:r w:rsidRPr="00A624C8">
              <w:rPr>
                <w:sz w:val="20"/>
                <w:szCs w:val="20"/>
                <w:rtl/>
                <w:rPrChange w:id="354" w:author="Almidani, Ahmad Alaa" w:date="2022-05-27T14:37:00Z">
                  <w:rPr>
                    <w:sz w:val="26"/>
                    <w:szCs w:val="36"/>
                    <w:rtl/>
                  </w:rPr>
                </w:rPrChange>
              </w:rPr>
              <w:t>الجمهور المستهدَف</w:t>
            </w:r>
          </w:p>
        </w:tc>
        <w:tc>
          <w:tcPr>
            <w:tcW w:w="2057" w:type="dxa"/>
          </w:tcPr>
          <w:p w14:paraId="63F3A3D5" w14:textId="77777777" w:rsidR="008F7DC3" w:rsidRPr="00A624C8" w:rsidRDefault="00375758" w:rsidP="004B4850">
            <w:pPr>
              <w:pStyle w:val="Tablehead0"/>
              <w:spacing w:before="60" w:after="60" w:line="300" w:lineRule="exact"/>
              <w:rPr>
                <w:sz w:val="20"/>
                <w:szCs w:val="20"/>
                <w:rPrChange w:id="355" w:author="Almidani, Ahmad Alaa" w:date="2022-05-27T14:37:00Z">
                  <w:rPr>
                    <w:sz w:val="26"/>
                    <w:szCs w:val="36"/>
                  </w:rPr>
                </w:rPrChange>
              </w:rPr>
            </w:pPr>
            <w:r w:rsidRPr="00A624C8">
              <w:rPr>
                <w:sz w:val="20"/>
                <w:szCs w:val="20"/>
                <w:rtl/>
                <w:rPrChange w:id="356" w:author="Almidani, Ahmad Alaa" w:date="2022-05-27T14:37:00Z">
                  <w:rPr>
                    <w:sz w:val="26"/>
                    <w:szCs w:val="36"/>
                    <w:rtl/>
                  </w:rPr>
                </w:rPrChange>
              </w:rPr>
              <w:t>البلدان المتقدمة</w:t>
            </w:r>
          </w:p>
        </w:tc>
        <w:tc>
          <w:tcPr>
            <w:tcW w:w="2338" w:type="dxa"/>
          </w:tcPr>
          <w:p w14:paraId="14E110AD" w14:textId="77777777" w:rsidR="008F7DC3" w:rsidRPr="00A624C8" w:rsidRDefault="00375758" w:rsidP="004B4850">
            <w:pPr>
              <w:pStyle w:val="Tablehead0"/>
              <w:spacing w:before="60" w:after="60" w:line="300" w:lineRule="exact"/>
              <w:rPr>
                <w:sz w:val="20"/>
                <w:szCs w:val="20"/>
                <w:rPrChange w:id="357" w:author="Almidani, Ahmad Alaa" w:date="2022-05-27T14:37:00Z">
                  <w:rPr>
                    <w:sz w:val="26"/>
                    <w:szCs w:val="36"/>
                  </w:rPr>
                </w:rPrChange>
              </w:rPr>
            </w:pPr>
            <w:r w:rsidRPr="00A624C8">
              <w:rPr>
                <w:sz w:val="20"/>
                <w:szCs w:val="20"/>
                <w:rtl/>
                <w:rPrChange w:id="358" w:author="Almidani, Ahmad Alaa" w:date="2022-05-27T14:37:00Z">
                  <w:rPr>
                    <w:sz w:val="26"/>
                    <w:szCs w:val="36"/>
                    <w:rtl/>
                  </w:rPr>
                </w:rPrChange>
              </w:rPr>
              <w:t>البلدان النامية</w:t>
            </w:r>
          </w:p>
        </w:tc>
      </w:tr>
      <w:tr w:rsidR="008F7DC3" w:rsidRPr="00A624C8" w14:paraId="45FBEE4F" w14:textId="77777777" w:rsidTr="00E31DF0">
        <w:trPr>
          <w:jc w:val="center"/>
        </w:trPr>
        <w:tc>
          <w:tcPr>
            <w:tcW w:w="3398" w:type="dxa"/>
          </w:tcPr>
          <w:p w14:paraId="338ED8FF" w14:textId="77777777" w:rsidR="008F7DC3" w:rsidRPr="00A624C8" w:rsidRDefault="00375758" w:rsidP="004B4850">
            <w:pPr>
              <w:pStyle w:val="Tabletext"/>
              <w:spacing w:line="300" w:lineRule="exact"/>
              <w:jc w:val="left"/>
              <w:rPr>
                <w:sz w:val="20"/>
                <w:szCs w:val="20"/>
                <w:rPrChange w:id="359" w:author="Almidani, Ahmad Alaa" w:date="2022-05-27T14:37:00Z">
                  <w:rPr>
                    <w:sz w:val="26"/>
                    <w:szCs w:val="36"/>
                  </w:rPr>
                </w:rPrChange>
              </w:rPr>
            </w:pPr>
            <w:r w:rsidRPr="00A624C8">
              <w:rPr>
                <w:sz w:val="20"/>
                <w:szCs w:val="20"/>
                <w:rtl/>
                <w:rPrChange w:id="360" w:author="Almidani, Ahmad Alaa" w:date="2022-05-27T14:37:00Z">
                  <w:rPr>
                    <w:sz w:val="26"/>
                    <w:szCs w:val="36"/>
                    <w:rtl/>
                  </w:rPr>
                </w:rPrChange>
              </w:rPr>
              <w:t>واضعو السياسات ذوو الصلة</w:t>
            </w:r>
          </w:p>
        </w:tc>
        <w:tc>
          <w:tcPr>
            <w:tcW w:w="2057" w:type="dxa"/>
          </w:tcPr>
          <w:p w14:paraId="0A27700D" w14:textId="77777777" w:rsidR="008F7DC3" w:rsidRPr="00A624C8" w:rsidRDefault="00375758" w:rsidP="004B4850">
            <w:pPr>
              <w:pStyle w:val="Tabletext"/>
              <w:spacing w:line="300" w:lineRule="exact"/>
              <w:jc w:val="center"/>
              <w:rPr>
                <w:sz w:val="20"/>
                <w:szCs w:val="20"/>
                <w:rPrChange w:id="361" w:author="Almidani, Ahmad Alaa" w:date="2022-05-27T14:37:00Z">
                  <w:rPr>
                    <w:sz w:val="26"/>
                    <w:szCs w:val="36"/>
                  </w:rPr>
                </w:rPrChange>
              </w:rPr>
            </w:pPr>
            <w:r w:rsidRPr="00A624C8">
              <w:rPr>
                <w:sz w:val="20"/>
                <w:szCs w:val="20"/>
                <w:rtl/>
                <w:rPrChange w:id="362" w:author="Almidani, Ahmad Alaa" w:date="2022-05-27T14:37:00Z">
                  <w:rPr>
                    <w:sz w:val="26"/>
                    <w:szCs w:val="36"/>
                    <w:rtl/>
                  </w:rPr>
                </w:rPrChange>
              </w:rPr>
              <w:t>نعم</w:t>
            </w:r>
          </w:p>
        </w:tc>
        <w:tc>
          <w:tcPr>
            <w:tcW w:w="2338" w:type="dxa"/>
          </w:tcPr>
          <w:p w14:paraId="26026C27" w14:textId="77777777" w:rsidR="008F7DC3" w:rsidRPr="00A624C8" w:rsidRDefault="00375758" w:rsidP="004B4850">
            <w:pPr>
              <w:pStyle w:val="Tabletext"/>
              <w:spacing w:line="300" w:lineRule="exact"/>
              <w:jc w:val="center"/>
              <w:rPr>
                <w:sz w:val="20"/>
                <w:szCs w:val="20"/>
                <w:rPrChange w:id="363" w:author="Almidani, Ahmad Alaa" w:date="2022-05-27T14:37:00Z">
                  <w:rPr>
                    <w:sz w:val="26"/>
                    <w:szCs w:val="36"/>
                  </w:rPr>
                </w:rPrChange>
              </w:rPr>
            </w:pPr>
            <w:r w:rsidRPr="00A624C8">
              <w:rPr>
                <w:sz w:val="20"/>
                <w:szCs w:val="20"/>
                <w:rtl/>
                <w:rPrChange w:id="364" w:author="Almidani, Ahmad Alaa" w:date="2022-05-27T14:37:00Z">
                  <w:rPr>
                    <w:sz w:val="26"/>
                    <w:szCs w:val="36"/>
                    <w:rtl/>
                  </w:rPr>
                </w:rPrChange>
              </w:rPr>
              <w:t>نعم</w:t>
            </w:r>
          </w:p>
        </w:tc>
      </w:tr>
      <w:tr w:rsidR="008F7DC3" w:rsidRPr="00A624C8" w14:paraId="2B8AA9AE" w14:textId="77777777" w:rsidTr="00E31DF0">
        <w:trPr>
          <w:jc w:val="center"/>
        </w:trPr>
        <w:tc>
          <w:tcPr>
            <w:tcW w:w="3398" w:type="dxa"/>
          </w:tcPr>
          <w:p w14:paraId="6CF213E1" w14:textId="77777777" w:rsidR="008F7DC3" w:rsidRPr="00A624C8" w:rsidRDefault="00375758" w:rsidP="004B4850">
            <w:pPr>
              <w:pStyle w:val="Tabletext"/>
              <w:spacing w:line="300" w:lineRule="exact"/>
              <w:jc w:val="left"/>
              <w:rPr>
                <w:sz w:val="20"/>
                <w:szCs w:val="20"/>
                <w:rPrChange w:id="365" w:author="Almidani, Ahmad Alaa" w:date="2022-05-27T14:37:00Z">
                  <w:rPr>
                    <w:sz w:val="26"/>
                    <w:szCs w:val="36"/>
                  </w:rPr>
                </w:rPrChange>
              </w:rPr>
            </w:pPr>
            <w:r w:rsidRPr="00A624C8">
              <w:rPr>
                <w:sz w:val="20"/>
                <w:szCs w:val="20"/>
                <w:rtl/>
                <w:rPrChange w:id="366" w:author="Almidani, Ahmad Alaa" w:date="2022-05-27T14:37:00Z">
                  <w:rPr>
                    <w:sz w:val="26"/>
                    <w:szCs w:val="36"/>
                    <w:rtl/>
                  </w:rPr>
                </w:rPrChange>
              </w:rPr>
              <w:t>منظمو الاتصالات</w:t>
            </w:r>
          </w:p>
        </w:tc>
        <w:tc>
          <w:tcPr>
            <w:tcW w:w="2057" w:type="dxa"/>
          </w:tcPr>
          <w:p w14:paraId="1DF18E02" w14:textId="77777777" w:rsidR="008F7DC3" w:rsidRPr="00A624C8" w:rsidRDefault="00375758" w:rsidP="004B4850">
            <w:pPr>
              <w:pStyle w:val="Tabletext"/>
              <w:spacing w:line="300" w:lineRule="exact"/>
              <w:jc w:val="center"/>
              <w:rPr>
                <w:sz w:val="20"/>
                <w:szCs w:val="20"/>
                <w:rPrChange w:id="367" w:author="Almidani, Ahmad Alaa" w:date="2022-05-27T14:37:00Z">
                  <w:rPr>
                    <w:sz w:val="26"/>
                    <w:szCs w:val="36"/>
                  </w:rPr>
                </w:rPrChange>
              </w:rPr>
            </w:pPr>
            <w:r w:rsidRPr="00A624C8">
              <w:rPr>
                <w:sz w:val="20"/>
                <w:szCs w:val="20"/>
                <w:rtl/>
                <w:rPrChange w:id="368" w:author="Almidani, Ahmad Alaa" w:date="2022-05-27T14:37:00Z">
                  <w:rPr>
                    <w:sz w:val="26"/>
                    <w:szCs w:val="36"/>
                    <w:rtl/>
                  </w:rPr>
                </w:rPrChange>
              </w:rPr>
              <w:t>نعم</w:t>
            </w:r>
          </w:p>
        </w:tc>
        <w:tc>
          <w:tcPr>
            <w:tcW w:w="2338" w:type="dxa"/>
          </w:tcPr>
          <w:p w14:paraId="56E1B286" w14:textId="77777777" w:rsidR="008F7DC3" w:rsidRPr="00A624C8" w:rsidRDefault="00375758" w:rsidP="004B4850">
            <w:pPr>
              <w:pStyle w:val="Tabletext"/>
              <w:spacing w:line="300" w:lineRule="exact"/>
              <w:jc w:val="center"/>
              <w:rPr>
                <w:sz w:val="20"/>
                <w:szCs w:val="20"/>
                <w:rPrChange w:id="369" w:author="Almidani, Ahmad Alaa" w:date="2022-05-27T14:37:00Z">
                  <w:rPr>
                    <w:sz w:val="26"/>
                    <w:szCs w:val="36"/>
                  </w:rPr>
                </w:rPrChange>
              </w:rPr>
            </w:pPr>
            <w:r w:rsidRPr="00A624C8">
              <w:rPr>
                <w:sz w:val="20"/>
                <w:szCs w:val="20"/>
                <w:rtl/>
                <w:rPrChange w:id="370" w:author="Almidani, Ahmad Alaa" w:date="2022-05-27T14:37:00Z">
                  <w:rPr>
                    <w:sz w:val="26"/>
                    <w:szCs w:val="36"/>
                    <w:rtl/>
                  </w:rPr>
                </w:rPrChange>
              </w:rPr>
              <w:t>نعم</w:t>
            </w:r>
          </w:p>
        </w:tc>
      </w:tr>
      <w:tr w:rsidR="008F7DC3" w:rsidRPr="00A624C8" w14:paraId="28D9093F" w14:textId="77777777" w:rsidTr="00E31DF0">
        <w:trPr>
          <w:jc w:val="center"/>
        </w:trPr>
        <w:tc>
          <w:tcPr>
            <w:tcW w:w="3398" w:type="dxa"/>
          </w:tcPr>
          <w:p w14:paraId="019C3A60" w14:textId="77777777" w:rsidR="008F7DC3" w:rsidRPr="00A624C8" w:rsidRDefault="00375758" w:rsidP="004B4850">
            <w:pPr>
              <w:pStyle w:val="Tabletext"/>
              <w:spacing w:line="300" w:lineRule="exact"/>
              <w:jc w:val="left"/>
              <w:rPr>
                <w:sz w:val="20"/>
                <w:szCs w:val="20"/>
                <w:rPrChange w:id="371" w:author="Almidani, Ahmad Alaa" w:date="2022-05-27T14:37:00Z">
                  <w:rPr>
                    <w:sz w:val="26"/>
                    <w:szCs w:val="36"/>
                  </w:rPr>
                </w:rPrChange>
              </w:rPr>
            </w:pPr>
            <w:r w:rsidRPr="00A624C8">
              <w:rPr>
                <w:sz w:val="20"/>
                <w:szCs w:val="20"/>
                <w:rtl/>
                <w:rPrChange w:id="372" w:author="Almidani, Ahmad Alaa" w:date="2022-05-27T14:37:00Z">
                  <w:rPr>
                    <w:sz w:val="26"/>
                    <w:szCs w:val="36"/>
                    <w:rtl/>
                  </w:rPr>
                </w:rPrChange>
              </w:rPr>
              <w:t>السلطات الريفية</w:t>
            </w:r>
          </w:p>
        </w:tc>
        <w:tc>
          <w:tcPr>
            <w:tcW w:w="2057" w:type="dxa"/>
          </w:tcPr>
          <w:p w14:paraId="61783742" w14:textId="77777777" w:rsidR="008F7DC3" w:rsidRPr="00A624C8" w:rsidRDefault="00375758" w:rsidP="004B4850">
            <w:pPr>
              <w:pStyle w:val="Tabletext"/>
              <w:spacing w:line="300" w:lineRule="exact"/>
              <w:jc w:val="center"/>
              <w:rPr>
                <w:sz w:val="20"/>
                <w:szCs w:val="20"/>
                <w:rPrChange w:id="373" w:author="Almidani, Ahmad Alaa" w:date="2022-05-27T14:37:00Z">
                  <w:rPr>
                    <w:sz w:val="26"/>
                    <w:szCs w:val="36"/>
                  </w:rPr>
                </w:rPrChange>
              </w:rPr>
            </w:pPr>
            <w:r w:rsidRPr="00A624C8">
              <w:rPr>
                <w:sz w:val="20"/>
                <w:szCs w:val="20"/>
                <w:rtl/>
                <w:rPrChange w:id="374" w:author="Almidani, Ahmad Alaa" w:date="2022-05-27T14:37:00Z">
                  <w:rPr>
                    <w:sz w:val="26"/>
                    <w:szCs w:val="36"/>
                    <w:rtl/>
                  </w:rPr>
                </w:rPrChange>
              </w:rPr>
              <w:t>نعم</w:t>
            </w:r>
          </w:p>
        </w:tc>
        <w:tc>
          <w:tcPr>
            <w:tcW w:w="2338" w:type="dxa"/>
          </w:tcPr>
          <w:p w14:paraId="5BECDCA2" w14:textId="77777777" w:rsidR="008F7DC3" w:rsidRPr="00A624C8" w:rsidRDefault="00375758" w:rsidP="004B4850">
            <w:pPr>
              <w:pStyle w:val="Tabletext"/>
              <w:spacing w:line="300" w:lineRule="exact"/>
              <w:jc w:val="center"/>
              <w:rPr>
                <w:sz w:val="20"/>
                <w:szCs w:val="20"/>
                <w:rPrChange w:id="375" w:author="Almidani, Ahmad Alaa" w:date="2022-05-27T14:37:00Z">
                  <w:rPr>
                    <w:sz w:val="26"/>
                    <w:szCs w:val="36"/>
                  </w:rPr>
                </w:rPrChange>
              </w:rPr>
            </w:pPr>
            <w:r w:rsidRPr="00A624C8">
              <w:rPr>
                <w:sz w:val="20"/>
                <w:szCs w:val="20"/>
                <w:rtl/>
                <w:rPrChange w:id="376" w:author="Almidani, Ahmad Alaa" w:date="2022-05-27T14:37:00Z">
                  <w:rPr>
                    <w:sz w:val="26"/>
                    <w:szCs w:val="36"/>
                    <w:rtl/>
                  </w:rPr>
                </w:rPrChange>
              </w:rPr>
              <w:t>نعم</w:t>
            </w:r>
          </w:p>
        </w:tc>
      </w:tr>
      <w:tr w:rsidR="008F7DC3" w:rsidRPr="00A624C8" w14:paraId="235C2F3B" w14:textId="77777777" w:rsidTr="00E31DF0">
        <w:trPr>
          <w:jc w:val="center"/>
        </w:trPr>
        <w:tc>
          <w:tcPr>
            <w:tcW w:w="3398" w:type="dxa"/>
          </w:tcPr>
          <w:p w14:paraId="294479EC" w14:textId="77777777" w:rsidR="008F7DC3" w:rsidRPr="00A624C8" w:rsidRDefault="00375758" w:rsidP="004B4850">
            <w:pPr>
              <w:pStyle w:val="Tabletext"/>
              <w:spacing w:line="300" w:lineRule="exact"/>
              <w:jc w:val="left"/>
              <w:rPr>
                <w:sz w:val="20"/>
                <w:szCs w:val="20"/>
                <w:rPrChange w:id="377" w:author="Almidani, Ahmad Alaa" w:date="2022-05-27T14:37:00Z">
                  <w:rPr>
                    <w:sz w:val="26"/>
                    <w:szCs w:val="36"/>
                  </w:rPr>
                </w:rPrChange>
              </w:rPr>
            </w:pPr>
            <w:r w:rsidRPr="00A624C8">
              <w:rPr>
                <w:sz w:val="20"/>
                <w:szCs w:val="20"/>
                <w:rtl/>
                <w:rPrChange w:id="378" w:author="Almidani, Ahmad Alaa" w:date="2022-05-27T14:37:00Z">
                  <w:rPr>
                    <w:sz w:val="26"/>
                    <w:szCs w:val="36"/>
                    <w:rtl/>
                  </w:rPr>
                </w:rPrChange>
              </w:rPr>
              <w:t>مقدمو الخدمات/المشغلون</w:t>
            </w:r>
          </w:p>
        </w:tc>
        <w:tc>
          <w:tcPr>
            <w:tcW w:w="2057" w:type="dxa"/>
          </w:tcPr>
          <w:p w14:paraId="430629E0" w14:textId="77777777" w:rsidR="008F7DC3" w:rsidRPr="00A624C8" w:rsidRDefault="00375758" w:rsidP="004B4850">
            <w:pPr>
              <w:pStyle w:val="Tabletext"/>
              <w:spacing w:line="300" w:lineRule="exact"/>
              <w:jc w:val="center"/>
              <w:rPr>
                <w:sz w:val="20"/>
                <w:szCs w:val="20"/>
                <w:rPrChange w:id="379" w:author="Almidani, Ahmad Alaa" w:date="2022-05-27T14:37:00Z">
                  <w:rPr>
                    <w:sz w:val="26"/>
                    <w:szCs w:val="36"/>
                  </w:rPr>
                </w:rPrChange>
              </w:rPr>
            </w:pPr>
            <w:r w:rsidRPr="00A624C8">
              <w:rPr>
                <w:sz w:val="20"/>
                <w:szCs w:val="20"/>
                <w:rtl/>
                <w:rPrChange w:id="380" w:author="Almidani, Ahmad Alaa" w:date="2022-05-27T14:37:00Z">
                  <w:rPr>
                    <w:sz w:val="26"/>
                    <w:szCs w:val="36"/>
                    <w:rtl/>
                  </w:rPr>
                </w:rPrChange>
              </w:rPr>
              <w:t>نعم</w:t>
            </w:r>
          </w:p>
        </w:tc>
        <w:tc>
          <w:tcPr>
            <w:tcW w:w="2338" w:type="dxa"/>
          </w:tcPr>
          <w:p w14:paraId="5E8159BA" w14:textId="77777777" w:rsidR="008F7DC3" w:rsidRPr="00A624C8" w:rsidRDefault="00375758" w:rsidP="004B4850">
            <w:pPr>
              <w:pStyle w:val="Tabletext"/>
              <w:spacing w:line="300" w:lineRule="exact"/>
              <w:jc w:val="center"/>
              <w:rPr>
                <w:sz w:val="20"/>
                <w:szCs w:val="20"/>
                <w:rPrChange w:id="381" w:author="Almidani, Ahmad Alaa" w:date="2022-05-27T14:37:00Z">
                  <w:rPr>
                    <w:sz w:val="26"/>
                    <w:szCs w:val="36"/>
                  </w:rPr>
                </w:rPrChange>
              </w:rPr>
            </w:pPr>
            <w:r w:rsidRPr="00A624C8">
              <w:rPr>
                <w:sz w:val="20"/>
                <w:szCs w:val="20"/>
                <w:rtl/>
                <w:rPrChange w:id="382" w:author="Almidani, Ahmad Alaa" w:date="2022-05-27T14:37:00Z">
                  <w:rPr>
                    <w:sz w:val="26"/>
                    <w:szCs w:val="36"/>
                    <w:rtl/>
                  </w:rPr>
                </w:rPrChange>
              </w:rPr>
              <w:t>نعم</w:t>
            </w:r>
          </w:p>
        </w:tc>
      </w:tr>
      <w:tr w:rsidR="008F7DC3" w:rsidRPr="00A624C8" w14:paraId="3918CD0B" w14:textId="77777777" w:rsidTr="00E31DF0">
        <w:trPr>
          <w:jc w:val="center"/>
        </w:trPr>
        <w:tc>
          <w:tcPr>
            <w:tcW w:w="3398" w:type="dxa"/>
          </w:tcPr>
          <w:p w14:paraId="228CAB2C" w14:textId="77777777" w:rsidR="008F7DC3" w:rsidRPr="00A624C8" w:rsidRDefault="00375758" w:rsidP="004B4850">
            <w:pPr>
              <w:pStyle w:val="Tabletext"/>
              <w:spacing w:line="300" w:lineRule="exact"/>
              <w:jc w:val="left"/>
              <w:rPr>
                <w:sz w:val="20"/>
                <w:szCs w:val="20"/>
                <w:rPrChange w:id="383" w:author="Almidani, Ahmad Alaa" w:date="2022-05-27T14:37:00Z">
                  <w:rPr>
                    <w:sz w:val="26"/>
                    <w:szCs w:val="36"/>
                  </w:rPr>
                </w:rPrChange>
              </w:rPr>
            </w:pPr>
            <w:r w:rsidRPr="00A624C8">
              <w:rPr>
                <w:sz w:val="20"/>
                <w:szCs w:val="20"/>
                <w:rtl/>
                <w:rPrChange w:id="384" w:author="Almidani, Ahmad Alaa" w:date="2022-05-27T14:37:00Z">
                  <w:rPr>
                    <w:sz w:val="26"/>
                    <w:szCs w:val="36"/>
                    <w:rtl/>
                  </w:rPr>
                </w:rPrChange>
              </w:rPr>
              <w:t>المصنعون بمن فيهم مطورو البرمجيات</w:t>
            </w:r>
          </w:p>
        </w:tc>
        <w:tc>
          <w:tcPr>
            <w:tcW w:w="2057" w:type="dxa"/>
          </w:tcPr>
          <w:p w14:paraId="098F8E6E" w14:textId="77777777" w:rsidR="008F7DC3" w:rsidRPr="00A624C8" w:rsidRDefault="00375758" w:rsidP="004B4850">
            <w:pPr>
              <w:pStyle w:val="Tabletext"/>
              <w:spacing w:line="300" w:lineRule="exact"/>
              <w:jc w:val="center"/>
              <w:rPr>
                <w:sz w:val="20"/>
                <w:szCs w:val="20"/>
                <w:rPrChange w:id="385" w:author="Almidani, Ahmad Alaa" w:date="2022-05-27T14:37:00Z">
                  <w:rPr>
                    <w:sz w:val="26"/>
                    <w:szCs w:val="36"/>
                  </w:rPr>
                </w:rPrChange>
              </w:rPr>
            </w:pPr>
            <w:r w:rsidRPr="00A624C8">
              <w:rPr>
                <w:sz w:val="20"/>
                <w:szCs w:val="20"/>
                <w:rtl/>
                <w:rPrChange w:id="386" w:author="Almidani, Ahmad Alaa" w:date="2022-05-27T14:37:00Z">
                  <w:rPr>
                    <w:sz w:val="26"/>
                    <w:szCs w:val="36"/>
                    <w:rtl/>
                  </w:rPr>
                </w:rPrChange>
              </w:rPr>
              <w:t>نعم</w:t>
            </w:r>
          </w:p>
        </w:tc>
        <w:tc>
          <w:tcPr>
            <w:tcW w:w="2338" w:type="dxa"/>
          </w:tcPr>
          <w:p w14:paraId="6357C476" w14:textId="77777777" w:rsidR="008F7DC3" w:rsidRPr="00A624C8" w:rsidRDefault="00375758" w:rsidP="004B4850">
            <w:pPr>
              <w:pStyle w:val="Tabletext"/>
              <w:spacing w:line="300" w:lineRule="exact"/>
              <w:jc w:val="center"/>
              <w:rPr>
                <w:sz w:val="20"/>
                <w:szCs w:val="20"/>
                <w:rPrChange w:id="387" w:author="Almidani, Ahmad Alaa" w:date="2022-05-27T14:37:00Z">
                  <w:rPr>
                    <w:sz w:val="26"/>
                    <w:szCs w:val="36"/>
                  </w:rPr>
                </w:rPrChange>
              </w:rPr>
            </w:pPr>
            <w:r w:rsidRPr="00A624C8">
              <w:rPr>
                <w:sz w:val="20"/>
                <w:szCs w:val="20"/>
                <w:rtl/>
                <w:rPrChange w:id="388" w:author="Almidani, Ahmad Alaa" w:date="2022-05-27T14:37:00Z">
                  <w:rPr>
                    <w:sz w:val="26"/>
                    <w:szCs w:val="36"/>
                    <w:rtl/>
                  </w:rPr>
                </w:rPrChange>
              </w:rPr>
              <w:t>نعم</w:t>
            </w:r>
          </w:p>
        </w:tc>
      </w:tr>
      <w:tr w:rsidR="008F7DC3" w:rsidRPr="00A624C8" w14:paraId="3F8A97E9" w14:textId="77777777" w:rsidTr="00E31DF0">
        <w:trPr>
          <w:jc w:val="center"/>
        </w:trPr>
        <w:tc>
          <w:tcPr>
            <w:tcW w:w="3398" w:type="dxa"/>
          </w:tcPr>
          <w:p w14:paraId="077EE13D" w14:textId="77777777" w:rsidR="008F7DC3" w:rsidRPr="00A624C8" w:rsidRDefault="00375758" w:rsidP="004B4850">
            <w:pPr>
              <w:pStyle w:val="Tabletext"/>
              <w:spacing w:line="300" w:lineRule="exact"/>
              <w:jc w:val="left"/>
              <w:rPr>
                <w:sz w:val="20"/>
                <w:szCs w:val="20"/>
                <w:rPrChange w:id="389" w:author="Almidani, Ahmad Alaa" w:date="2022-05-27T14:37:00Z">
                  <w:rPr>
                    <w:sz w:val="26"/>
                    <w:szCs w:val="36"/>
                  </w:rPr>
                </w:rPrChange>
              </w:rPr>
            </w:pPr>
            <w:r w:rsidRPr="00A624C8">
              <w:rPr>
                <w:sz w:val="20"/>
                <w:szCs w:val="20"/>
                <w:rtl/>
                <w:rPrChange w:id="390" w:author="Almidani, Ahmad Alaa" w:date="2022-05-27T14:37:00Z">
                  <w:rPr>
                    <w:sz w:val="26"/>
                    <w:szCs w:val="36"/>
                    <w:rtl/>
                  </w:rPr>
                </w:rPrChange>
              </w:rPr>
              <w:t>الموردون</w:t>
            </w:r>
          </w:p>
        </w:tc>
        <w:tc>
          <w:tcPr>
            <w:tcW w:w="2057" w:type="dxa"/>
          </w:tcPr>
          <w:p w14:paraId="29938427" w14:textId="77777777" w:rsidR="008F7DC3" w:rsidRPr="00A624C8" w:rsidRDefault="00375758" w:rsidP="004B4850">
            <w:pPr>
              <w:pStyle w:val="Tabletext"/>
              <w:spacing w:line="300" w:lineRule="exact"/>
              <w:jc w:val="center"/>
              <w:rPr>
                <w:sz w:val="20"/>
                <w:szCs w:val="20"/>
                <w:rPrChange w:id="391" w:author="Almidani, Ahmad Alaa" w:date="2022-05-27T14:37:00Z">
                  <w:rPr>
                    <w:sz w:val="26"/>
                    <w:szCs w:val="36"/>
                  </w:rPr>
                </w:rPrChange>
              </w:rPr>
            </w:pPr>
            <w:r w:rsidRPr="00A624C8">
              <w:rPr>
                <w:sz w:val="20"/>
                <w:szCs w:val="20"/>
                <w:rtl/>
                <w:rPrChange w:id="392" w:author="Almidani, Ahmad Alaa" w:date="2022-05-27T14:37:00Z">
                  <w:rPr>
                    <w:sz w:val="26"/>
                    <w:szCs w:val="36"/>
                    <w:rtl/>
                  </w:rPr>
                </w:rPrChange>
              </w:rPr>
              <w:t>نعم</w:t>
            </w:r>
          </w:p>
        </w:tc>
        <w:tc>
          <w:tcPr>
            <w:tcW w:w="2338" w:type="dxa"/>
          </w:tcPr>
          <w:p w14:paraId="1B419F57" w14:textId="77777777" w:rsidR="008F7DC3" w:rsidRPr="00A624C8" w:rsidRDefault="00375758" w:rsidP="004B4850">
            <w:pPr>
              <w:pStyle w:val="Tabletext"/>
              <w:spacing w:line="300" w:lineRule="exact"/>
              <w:jc w:val="center"/>
              <w:rPr>
                <w:sz w:val="20"/>
                <w:szCs w:val="20"/>
                <w:rPrChange w:id="393" w:author="Almidani, Ahmad Alaa" w:date="2022-05-27T14:37:00Z">
                  <w:rPr>
                    <w:sz w:val="26"/>
                    <w:szCs w:val="36"/>
                  </w:rPr>
                </w:rPrChange>
              </w:rPr>
            </w:pPr>
            <w:r w:rsidRPr="00A624C8">
              <w:rPr>
                <w:sz w:val="20"/>
                <w:szCs w:val="20"/>
                <w:rtl/>
                <w:rPrChange w:id="394" w:author="Almidani, Ahmad Alaa" w:date="2022-05-27T14:37:00Z">
                  <w:rPr>
                    <w:sz w:val="26"/>
                    <w:szCs w:val="36"/>
                    <w:rtl/>
                  </w:rPr>
                </w:rPrChange>
              </w:rPr>
              <w:t>نعم</w:t>
            </w:r>
          </w:p>
        </w:tc>
      </w:tr>
    </w:tbl>
    <w:p w14:paraId="42F28E2D" w14:textId="6209EBAD" w:rsidR="008F7DC3" w:rsidRPr="00D27B3A" w:rsidDel="00A624C8" w:rsidRDefault="00375758" w:rsidP="008F7DC3">
      <w:pPr>
        <w:pStyle w:val="Headingb"/>
        <w:rPr>
          <w:del w:id="395" w:author="Almidani, Ahmad Alaa" w:date="2022-05-27T14:37:00Z"/>
          <w:color w:val="000000" w:themeColor="text1"/>
          <w:rtl/>
        </w:rPr>
      </w:pPr>
      <w:del w:id="396" w:author="Almidani, Ahmad Alaa" w:date="2022-05-27T14:37:00Z">
        <w:r w:rsidRPr="00D27B3A" w:rsidDel="00A624C8">
          <w:rPr>
            <w:rFonts w:hint="cs"/>
            <w:color w:val="000000" w:themeColor="text1"/>
            <w:rtl/>
          </w:rPr>
          <w:lastRenderedPageBreak/>
          <w:delText xml:space="preserve"> </w:delText>
        </w:r>
        <w:bookmarkStart w:id="397" w:name="_Toc505869290"/>
        <w:r w:rsidRPr="00D27B3A" w:rsidDel="00A624C8">
          <w:rPr>
            <w:color w:val="000000" w:themeColor="text1"/>
            <w:rtl/>
          </w:rPr>
          <w:delText>أ )</w:delText>
        </w:r>
        <w:r w:rsidRPr="00D27B3A" w:rsidDel="00A624C8">
          <w:rPr>
            <w:color w:val="000000" w:themeColor="text1"/>
            <w:rtl/>
          </w:rPr>
          <w:tab/>
          <w:delText>الجمهور المستهدَف</w:delText>
        </w:r>
        <w:bookmarkEnd w:id="397"/>
      </w:del>
    </w:p>
    <w:p w14:paraId="6E452797" w14:textId="1FD92C52" w:rsidR="008F7DC3" w:rsidRPr="00D468A3" w:rsidDel="00A624C8" w:rsidRDefault="00375758" w:rsidP="008F7DC3">
      <w:pPr>
        <w:rPr>
          <w:del w:id="398" w:author="Almidani, Ahmad Alaa" w:date="2022-05-27T14:37:00Z"/>
          <w:rtl/>
        </w:rPr>
      </w:pPr>
      <w:del w:id="399" w:author="Almidani, Ahmad Alaa" w:date="2022-05-27T14:37:00Z">
        <w:r w:rsidRPr="00D468A3" w:rsidDel="00A624C8">
          <w:rPr>
            <w:rFonts w:hint="eastAsia"/>
            <w:rtl/>
          </w:rPr>
          <w:delText>المديرون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على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مستوى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الإدارة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العليا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والمستوى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المتوسط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من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بين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العاملين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لدى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مشغلي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ومنظمي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الاتصالات</w:delText>
        </w:r>
        <w:r w:rsidRPr="00D468A3" w:rsidDel="00A624C8">
          <w:rPr>
            <w:rtl/>
          </w:rPr>
          <w:delText xml:space="preserve"> في </w:delText>
        </w:r>
        <w:r w:rsidRPr="00D468A3" w:rsidDel="00A624C8">
          <w:rPr>
            <w:rFonts w:hint="eastAsia"/>
            <w:rtl/>
          </w:rPr>
          <w:delText>البلدان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النامية،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بما </w:delText>
        </w:r>
        <w:r w:rsidRPr="00D468A3" w:rsidDel="00A624C8">
          <w:rPr>
            <w:rFonts w:hint="cs"/>
            <w:rtl/>
          </w:rPr>
          <w:delText>في </w:delText>
        </w:r>
        <w:r w:rsidRPr="00D468A3" w:rsidDel="00A624C8">
          <w:rPr>
            <w:rFonts w:hint="eastAsia"/>
            <w:rtl/>
          </w:rPr>
          <w:delText>ذلك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السلطات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الريفية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ذات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الصلة،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هم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المستعملون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الرئيسيون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للناتج،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وذلك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رهناً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بطبيعة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هذا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الناتج</w:delText>
        </w:r>
        <w:r w:rsidRPr="00D468A3" w:rsidDel="00A624C8">
          <w:rPr>
            <w:rtl/>
          </w:rPr>
          <w:delText xml:space="preserve">. </w:delText>
        </w:r>
        <w:r w:rsidRPr="00D468A3" w:rsidDel="00A624C8">
          <w:rPr>
            <w:rFonts w:hint="eastAsia"/>
            <w:rtl/>
          </w:rPr>
          <w:delText>وستسترعي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cs"/>
            <w:rtl/>
          </w:rPr>
          <w:delText xml:space="preserve">نتائج </w:delText>
        </w:r>
        <w:r w:rsidRPr="00D468A3" w:rsidDel="00A624C8">
          <w:rPr>
            <w:rFonts w:hint="eastAsia"/>
            <w:rtl/>
          </w:rPr>
          <w:delText>الدراسة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هذه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الانتباه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اللازم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للبائعين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كيما يركزوا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جهودهم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الإنمائية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على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تلبية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احتياجات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البلدان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النامية</w:delText>
        </w:r>
        <w:r w:rsidRPr="00D468A3" w:rsidDel="00A624C8">
          <w:rPr>
            <w:rtl/>
          </w:rPr>
          <w:delText>.</w:delText>
        </w:r>
      </w:del>
    </w:p>
    <w:p w14:paraId="6E0CC47D" w14:textId="2AD4B674" w:rsidR="008F7DC3" w:rsidRPr="00D27B3A" w:rsidDel="00A624C8" w:rsidRDefault="00375758" w:rsidP="008F7DC3">
      <w:pPr>
        <w:pStyle w:val="Headingb"/>
        <w:rPr>
          <w:del w:id="400" w:author="Almidani, Ahmad Alaa" w:date="2022-05-27T14:37:00Z"/>
          <w:color w:val="000000" w:themeColor="text1"/>
          <w:rtl/>
        </w:rPr>
      </w:pPr>
      <w:bookmarkStart w:id="401" w:name="_Toc505869291"/>
      <w:del w:id="402" w:author="Almidani, Ahmad Alaa" w:date="2022-05-27T14:37:00Z">
        <w:r w:rsidRPr="00D27B3A" w:rsidDel="00A624C8">
          <w:rPr>
            <w:rFonts w:hint="eastAsia"/>
            <w:color w:val="000000" w:themeColor="text1"/>
            <w:rtl/>
          </w:rPr>
          <w:delText>ب</w:delText>
        </w:r>
        <w:r w:rsidRPr="00D27B3A" w:rsidDel="00A624C8">
          <w:rPr>
            <w:color w:val="000000" w:themeColor="text1"/>
            <w:rtl/>
          </w:rPr>
          <w:delText>)</w:delText>
        </w:r>
        <w:r w:rsidRPr="00D27B3A" w:rsidDel="00A624C8">
          <w:rPr>
            <w:color w:val="000000" w:themeColor="text1"/>
            <w:rtl/>
          </w:rPr>
          <w:tab/>
        </w:r>
        <w:r w:rsidRPr="00D27B3A" w:rsidDel="00A624C8">
          <w:rPr>
            <w:rFonts w:hint="cs"/>
            <w:color w:val="000000" w:themeColor="text1"/>
            <w:rtl/>
          </w:rPr>
          <w:delText>الطرائق المقترحة لتنفيذ النتائج</w:delText>
        </w:r>
        <w:bookmarkEnd w:id="401"/>
      </w:del>
    </w:p>
    <w:p w14:paraId="7ADADA54" w14:textId="12BA0B54" w:rsidR="004B4850" w:rsidDel="00A624C8" w:rsidRDefault="00375758" w:rsidP="004B4850">
      <w:pPr>
        <w:rPr>
          <w:del w:id="403" w:author="Almidani, Ahmad Alaa" w:date="2022-05-27T14:37:00Z"/>
          <w:rtl/>
        </w:rPr>
      </w:pPr>
      <w:del w:id="404" w:author="Almidani, Ahmad Alaa" w:date="2022-05-27T14:37:00Z">
        <w:r w:rsidRPr="00D468A3" w:rsidDel="00A624C8">
          <w:rPr>
            <w:rFonts w:hint="eastAsia"/>
            <w:rtl/>
          </w:rPr>
          <w:delText>سيتم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البت</w:delText>
        </w:r>
        <w:r w:rsidRPr="00D468A3" w:rsidDel="00A624C8">
          <w:rPr>
            <w:rtl/>
          </w:rPr>
          <w:delText xml:space="preserve"> في </w:delText>
        </w:r>
        <w:r w:rsidRPr="00D468A3" w:rsidDel="00A624C8">
          <w:rPr>
            <w:rFonts w:hint="eastAsia"/>
            <w:rtl/>
          </w:rPr>
          <w:delText>هذه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الأساليب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أثناء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فترة</w:delText>
        </w:r>
        <w:r w:rsidRPr="00D468A3" w:rsidDel="00A624C8">
          <w:rPr>
            <w:rtl/>
          </w:rPr>
          <w:delText xml:space="preserve"> </w:delText>
        </w:r>
        <w:r w:rsidRPr="00D468A3" w:rsidDel="00A624C8">
          <w:rPr>
            <w:rFonts w:hint="eastAsia"/>
            <w:rtl/>
          </w:rPr>
          <w:delText>الدراسة</w:delText>
        </w:r>
        <w:r w:rsidRPr="00D468A3" w:rsidDel="00A624C8">
          <w:rPr>
            <w:rtl/>
          </w:rPr>
          <w:delText>.</w:delText>
        </w:r>
      </w:del>
    </w:p>
    <w:p w14:paraId="38F6D083" w14:textId="77777777" w:rsidR="008F7DC3" w:rsidRPr="00D27B3A" w:rsidRDefault="00375758" w:rsidP="008F7DC3">
      <w:pPr>
        <w:pStyle w:val="Heading1"/>
        <w:rPr>
          <w:color w:val="000000" w:themeColor="text1"/>
          <w:rtl/>
        </w:rPr>
      </w:pPr>
      <w:bookmarkStart w:id="405" w:name="_Toc496781443"/>
      <w:bookmarkStart w:id="406" w:name="_Toc505868054"/>
      <w:bookmarkStart w:id="407" w:name="_Toc505869292"/>
      <w:bookmarkStart w:id="408" w:name="_Toc505871264"/>
      <w:r w:rsidRPr="00D27B3A">
        <w:rPr>
          <w:color w:val="000000" w:themeColor="text1"/>
        </w:rPr>
        <w:t>8</w:t>
      </w:r>
      <w:r w:rsidRPr="00D27B3A">
        <w:rPr>
          <w:color w:val="000000" w:themeColor="text1"/>
          <w:rtl/>
        </w:rPr>
        <w:tab/>
      </w:r>
      <w:r w:rsidRPr="00D27B3A">
        <w:rPr>
          <w:rFonts w:hint="cs"/>
          <w:color w:val="000000" w:themeColor="text1"/>
          <w:rtl/>
        </w:rPr>
        <w:t>الطرائق المقترحة لتناول المسألة أو القضية</w:t>
      </w:r>
      <w:bookmarkEnd w:id="405"/>
      <w:bookmarkEnd w:id="406"/>
      <w:bookmarkEnd w:id="407"/>
      <w:bookmarkEnd w:id="408"/>
    </w:p>
    <w:p w14:paraId="6FA9FF23" w14:textId="77777777" w:rsidR="008F7DC3" w:rsidRPr="00D468A3" w:rsidRDefault="00375758" w:rsidP="008F7DC3">
      <w:pPr>
        <w:rPr>
          <w:rtl/>
        </w:rPr>
      </w:pPr>
      <w:r w:rsidRPr="00D468A3">
        <w:rPr>
          <w:rFonts w:hint="eastAsia"/>
          <w:rtl/>
        </w:rPr>
        <w:t>في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إطار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لجنة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الدراسات </w:t>
      </w:r>
      <w:r w:rsidRPr="00D468A3">
        <w:t>1</w:t>
      </w:r>
      <w:r>
        <w:rPr>
          <w:rFonts w:hint="cs"/>
          <w:rtl/>
        </w:rPr>
        <w:t xml:space="preserve"> لقطاع تنمية الاتصالات</w:t>
      </w:r>
      <w:r w:rsidRPr="00D468A3">
        <w:rPr>
          <w:rtl/>
        </w:rPr>
        <w:t>.</w:t>
      </w:r>
    </w:p>
    <w:p w14:paraId="67ADE1D7" w14:textId="77777777" w:rsidR="008F7DC3" w:rsidRPr="00D27B3A" w:rsidRDefault="00375758" w:rsidP="008F7DC3">
      <w:pPr>
        <w:pStyle w:val="Heading1"/>
        <w:rPr>
          <w:color w:val="000000" w:themeColor="text1"/>
          <w:rtl/>
        </w:rPr>
      </w:pPr>
      <w:bookmarkStart w:id="409" w:name="_Toc496781444"/>
      <w:bookmarkStart w:id="410" w:name="_Toc505868055"/>
      <w:bookmarkStart w:id="411" w:name="_Toc505869293"/>
      <w:bookmarkStart w:id="412" w:name="_Toc505871265"/>
      <w:r w:rsidRPr="00D27B3A">
        <w:rPr>
          <w:color w:val="000000" w:themeColor="text1"/>
        </w:rPr>
        <w:t>9</w:t>
      </w:r>
      <w:r w:rsidRPr="00D27B3A">
        <w:rPr>
          <w:color w:val="000000" w:themeColor="text1"/>
          <w:rtl/>
        </w:rPr>
        <w:tab/>
      </w:r>
      <w:r w:rsidRPr="00D27B3A">
        <w:rPr>
          <w:rFonts w:hint="cs"/>
          <w:color w:val="000000" w:themeColor="text1"/>
          <w:rtl/>
        </w:rPr>
        <w:t>التنسيق والتعاون</w:t>
      </w:r>
      <w:bookmarkEnd w:id="409"/>
      <w:bookmarkEnd w:id="410"/>
      <w:bookmarkEnd w:id="411"/>
      <w:bookmarkEnd w:id="412"/>
    </w:p>
    <w:p w14:paraId="14BDE653" w14:textId="77777777" w:rsidR="008F7DC3" w:rsidRPr="00D468A3" w:rsidRDefault="00375758" w:rsidP="008F7DC3">
      <w:pPr>
        <w:rPr>
          <w:rtl/>
        </w:rPr>
      </w:pPr>
      <w:r w:rsidRPr="00D468A3">
        <w:rPr>
          <w:rFonts w:hint="eastAsia"/>
          <w:rtl/>
        </w:rPr>
        <w:t>سيتعين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على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لجنة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الدراسات</w:t>
      </w:r>
      <w:r w:rsidRPr="00D468A3">
        <w:rPr>
          <w:rtl/>
        </w:rPr>
        <w:t xml:space="preserve"> في </w:t>
      </w:r>
      <w:r w:rsidRPr="00D468A3">
        <w:rPr>
          <w:rFonts w:hint="eastAsia"/>
          <w:rtl/>
        </w:rPr>
        <w:t>قطاع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تنمية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الاتصالات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التي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تتناول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هذه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المسألة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أن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تنسق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مع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الجهات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التالية</w:t>
      </w:r>
      <w:r w:rsidRPr="00D468A3">
        <w:rPr>
          <w:rtl/>
        </w:rPr>
        <w:t>:</w:t>
      </w:r>
    </w:p>
    <w:p w14:paraId="5439C33C" w14:textId="77777777" w:rsidR="008F7DC3" w:rsidRPr="00D468A3" w:rsidRDefault="00375758" w:rsidP="008F7DC3">
      <w:pPr>
        <w:pStyle w:val="enumlev1"/>
        <w:rPr>
          <w:rtl/>
        </w:rPr>
      </w:pPr>
      <w:r w:rsidRPr="00D468A3">
        <w:rPr>
          <w:rtl/>
        </w:rPr>
        <w:t>-</w:t>
      </w:r>
      <w:r w:rsidRPr="00D468A3">
        <w:rPr>
          <w:rtl/>
        </w:rPr>
        <w:tab/>
      </w:r>
      <w:r w:rsidRPr="00D468A3">
        <w:rPr>
          <w:rFonts w:hint="eastAsia"/>
          <w:rtl/>
        </w:rPr>
        <w:t>جهات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التنسيق</w:t>
      </w:r>
      <w:r w:rsidRPr="00D468A3">
        <w:rPr>
          <w:rtl/>
        </w:rPr>
        <w:t xml:space="preserve"> في </w:t>
      </w:r>
      <w:r w:rsidRPr="00D468A3">
        <w:rPr>
          <w:rFonts w:hint="eastAsia"/>
          <w:rtl/>
        </w:rPr>
        <w:t>المسائل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ذات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الصلة</w:t>
      </w:r>
      <w:r w:rsidRPr="00D468A3">
        <w:rPr>
          <w:rtl/>
        </w:rPr>
        <w:t xml:space="preserve"> في </w:t>
      </w:r>
      <w:r w:rsidRPr="00D468A3">
        <w:rPr>
          <w:rFonts w:hint="eastAsia"/>
          <w:rtl/>
        </w:rPr>
        <w:t>مكتب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تنمية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الاتصالات</w:t>
      </w:r>
      <w:r w:rsidRPr="00D468A3">
        <w:rPr>
          <w:rtl/>
        </w:rPr>
        <w:t>.</w:t>
      </w:r>
    </w:p>
    <w:p w14:paraId="4703C0C5" w14:textId="77777777" w:rsidR="008F7DC3" w:rsidRPr="00D468A3" w:rsidRDefault="00375758" w:rsidP="008F7DC3">
      <w:pPr>
        <w:pStyle w:val="enumlev1"/>
        <w:rPr>
          <w:rtl/>
        </w:rPr>
      </w:pPr>
      <w:r w:rsidRPr="00D468A3">
        <w:rPr>
          <w:rtl/>
        </w:rPr>
        <w:t>-</w:t>
      </w:r>
      <w:r w:rsidRPr="00D468A3">
        <w:rPr>
          <w:rtl/>
        </w:rPr>
        <w:tab/>
      </w:r>
      <w:r w:rsidRPr="00D468A3">
        <w:rPr>
          <w:rFonts w:hint="eastAsia"/>
          <w:rtl/>
        </w:rPr>
        <w:t>منسقو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أنشطة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المشاريع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والبرامج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ذات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الصلة</w:t>
      </w:r>
      <w:r w:rsidRPr="00D468A3">
        <w:rPr>
          <w:rtl/>
        </w:rPr>
        <w:t xml:space="preserve"> في </w:t>
      </w:r>
      <w:r w:rsidRPr="00D468A3">
        <w:rPr>
          <w:rFonts w:hint="eastAsia"/>
          <w:rtl/>
        </w:rPr>
        <w:t>مكتب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تنمية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الاتصالات</w:t>
      </w:r>
      <w:r w:rsidRPr="00D468A3">
        <w:rPr>
          <w:rtl/>
        </w:rPr>
        <w:t>.</w:t>
      </w:r>
    </w:p>
    <w:p w14:paraId="76071596" w14:textId="77777777" w:rsidR="008F7DC3" w:rsidRPr="00D468A3" w:rsidRDefault="00375758" w:rsidP="008F7DC3">
      <w:pPr>
        <w:pStyle w:val="enumlev1"/>
        <w:rPr>
          <w:rtl/>
        </w:rPr>
      </w:pPr>
      <w:r w:rsidRPr="00D468A3">
        <w:rPr>
          <w:rtl/>
        </w:rPr>
        <w:t>-</w:t>
      </w:r>
      <w:r w:rsidRPr="00D468A3">
        <w:rPr>
          <w:rtl/>
        </w:rPr>
        <w:tab/>
      </w:r>
      <w:r w:rsidRPr="00D468A3">
        <w:rPr>
          <w:rFonts w:hint="eastAsia"/>
          <w:rtl/>
        </w:rPr>
        <w:t>المنظمات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الإقليمية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والعلمية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التي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لها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ولاية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على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موضوع</w:t>
      </w:r>
      <w:r w:rsidRPr="00D468A3">
        <w:rPr>
          <w:rtl/>
        </w:rPr>
        <w:t xml:space="preserve"> </w:t>
      </w:r>
      <w:r w:rsidRPr="00D468A3">
        <w:rPr>
          <w:rFonts w:hint="eastAsia"/>
          <w:rtl/>
        </w:rPr>
        <w:t>المسألة</w:t>
      </w:r>
      <w:r w:rsidRPr="00D468A3">
        <w:rPr>
          <w:rtl/>
        </w:rPr>
        <w:t>.</w:t>
      </w:r>
    </w:p>
    <w:p w14:paraId="08D41B66" w14:textId="77777777" w:rsidR="008F7DC3" w:rsidRPr="002E038F" w:rsidRDefault="00375758" w:rsidP="008F7DC3">
      <w:pPr>
        <w:pStyle w:val="enumlev1"/>
        <w:rPr>
          <w:rtl/>
        </w:rPr>
      </w:pPr>
      <w:r w:rsidRPr="002E038F">
        <w:rPr>
          <w:rtl/>
        </w:rPr>
        <w:t>-</w:t>
      </w:r>
      <w:r w:rsidRPr="002E038F">
        <w:rPr>
          <w:rtl/>
        </w:rPr>
        <w:tab/>
      </w:r>
      <w:r w:rsidRPr="002E038F">
        <w:rPr>
          <w:rFonts w:hint="eastAsia"/>
          <w:rtl/>
        </w:rPr>
        <w:t>أصحاب</w:t>
      </w:r>
      <w:r w:rsidRPr="002E038F">
        <w:rPr>
          <w:rtl/>
        </w:rPr>
        <w:t xml:space="preserve"> </w:t>
      </w:r>
      <w:r w:rsidRPr="002E038F">
        <w:rPr>
          <w:rFonts w:hint="eastAsia"/>
          <w:rtl/>
        </w:rPr>
        <w:t>المصلحة</w:t>
      </w:r>
      <w:r w:rsidRPr="002E038F">
        <w:rPr>
          <w:rtl/>
        </w:rPr>
        <w:t xml:space="preserve"> </w:t>
      </w:r>
      <w:r w:rsidRPr="002E038F">
        <w:rPr>
          <w:rFonts w:hint="eastAsia"/>
          <w:rtl/>
        </w:rPr>
        <w:t>الآخرون</w:t>
      </w:r>
      <w:r w:rsidRPr="002E038F">
        <w:rPr>
          <w:rtl/>
        </w:rPr>
        <w:t xml:space="preserve"> </w:t>
      </w:r>
      <w:r w:rsidRPr="002E038F">
        <w:rPr>
          <w:rFonts w:hint="eastAsia"/>
          <w:rtl/>
        </w:rPr>
        <w:t>المعنيون</w:t>
      </w:r>
      <w:r w:rsidRPr="002E038F">
        <w:rPr>
          <w:rtl/>
        </w:rPr>
        <w:t xml:space="preserve"> (</w:t>
      </w:r>
      <w:r w:rsidRPr="002E038F">
        <w:rPr>
          <w:rFonts w:hint="eastAsia"/>
          <w:rtl/>
        </w:rPr>
        <w:t>انظر</w:t>
      </w:r>
      <w:r w:rsidRPr="002E038F">
        <w:rPr>
          <w:rtl/>
        </w:rPr>
        <w:t xml:space="preserve"> </w:t>
      </w:r>
      <w:r w:rsidRPr="002E038F">
        <w:rPr>
          <w:rFonts w:hint="eastAsia"/>
          <w:rtl/>
        </w:rPr>
        <w:t>التوصية</w:t>
      </w:r>
      <w:r w:rsidRPr="002E038F">
        <w:rPr>
          <w:rtl/>
        </w:rPr>
        <w:t xml:space="preserve"> </w:t>
      </w:r>
      <w:r w:rsidRPr="002E038F">
        <w:t>ITU-D 20</w:t>
      </w:r>
      <w:r w:rsidRPr="002E038F">
        <w:rPr>
          <w:rtl/>
        </w:rPr>
        <w:t>).</w:t>
      </w:r>
    </w:p>
    <w:p w14:paraId="4C2BCDED" w14:textId="77777777" w:rsidR="008F7DC3" w:rsidRPr="00D468A3" w:rsidRDefault="00375758" w:rsidP="008F7DC3">
      <w:pPr>
        <w:rPr>
          <w:rtl/>
        </w:rPr>
      </w:pPr>
      <w:r w:rsidRPr="00D468A3">
        <w:rPr>
          <w:rFonts w:hint="cs"/>
          <w:rtl/>
        </w:rPr>
        <w:t>حسبما يتضح خلال فترة دراسة هذه المسألة.</w:t>
      </w:r>
    </w:p>
    <w:p w14:paraId="4787EDF1" w14:textId="77777777" w:rsidR="008F7DC3" w:rsidRPr="00D27B3A" w:rsidRDefault="00375758" w:rsidP="008F7DC3">
      <w:pPr>
        <w:pStyle w:val="Heading1"/>
        <w:rPr>
          <w:color w:val="000000" w:themeColor="text1"/>
          <w:rtl/>
        </w:rPr>
      </w:pPr>
      <w:bookmarkStart w:id="413" w:name="_Toc496781445"/>
      <w:bookmarkStart w:id="414" w:name="_Toc505868056"/>
      <w:bookmarkStart w:id="415" w:name="_Toc505869294"/>
      <w:bookmarkStart w:id="416" w:name="_Toc505871266"/>
      <w:r w:rsidRPr="00D27B3A">
        <w:rPr>
          <w:color w:val="000000" w:themeColor="text1"/>
        </w:rPr>
        <w:t>10</w:t>
      </w:r>
      <w:r w:rsidRPr="00D27B3A">
        <w:rPr>
          <w:color w:val="000000" w:themeColor="text1"/>
          <w:rtl/>
        </w:rPr>
        <w:tab/>
      </w:r>
      <w:r w:rsidRPr="00D27B3A">
        <w:rPr>
          <w:rFonts w:hint="cs"/>
          <w:color w:val="000000" w:themeColor="text1"/>
          <w:rtl/>
        </w:rPr>
        <w:t xml:space="preserve">الصلة </w:t>
      </w:r>
      <w:r w:rsidRPr="00D27B3A">
        <w:rPr>
          <w:rFonts w:hint="eastAsia"/>
          <w:color w:val="000000" w:themeColor="text1"/>
          <w:rtl/>
        </w:rPr>
        <w:t>ببرامج</w:t>
      </w:r>
      <w:r w:rsidRPr="00D27B3A">
        <w:rPr>
          <w:color w:val="000000" w:themeColor="text1"/>
          <w:rtl/>
        </w:rPr>
        <w:t xml:space="preserve"> </w:t>
      </w:r>
      <w:r w:rsidRPr="00D27B3A">
        <w:rPr>
          <w:rFonts w:hint="eastAsia"/>
          <w:color w:val="000000" w:themeColor="text1"/>
          <w:rtl/>
        </w:rPr>
        <w:t>مكتب</w:t>
      </w:r>
      <w:r w:rsidRPr="00D27B3A">
        <w:rPr>
          <w:color w:val="000000" w:themeColor="text1"/>
          <w:rtl/>
        </w:rPr>
        <w:t xml:space="preserve"> </w:t>
      </w:r>
      <w:r w:rsidRPr="00D27B3A">
        <w:rPr>
          <w:rFonts w:hint="eastAsia"/>
          <w:color w:val="000000" w:themeColor="text1"/>
          <w:rtl/>
        </w:rPr>
        <w:t>تنمية</w:t>
      </w:r>
      <w:r w:rsidRPr="00D27B3A">
        <w:rPr>
          <w:color w:val="000000" w:themeColor="text1"/>
          <w:rtl/>
        </w:rPr>
        <w:t xml:space="preserve"> </w:t>
      </w:r>
      <w:r w:rsidRPr="00D27B3A">
        <w:rPr>
          <w:rFonts w:hint="eastAsia"/>
          <w:color w:val="000000" w:themeColor="text1"/>
          <w:rtl/>
        </w:rPr>
        <w:t>الاتصالات</w:t>
      </w:r>
      <w:bookmarkEnd w:id="413"/>
      <w:bookmarkEnd w:id="414"/>
      <w:bookmarkEnd w:id="415"/>
      <w:bookmarkEnd w:id="416"/>
    </w:p>
    <w:p w14:paraId="44BFFF28" w14:textId="7DB73F03" w:rsidR="008F7DC3" w:rsidRPr="00D468A3" w:rsidRDefault="00375758" w:rsidP="008F7DC3">
      <w:pPr>
        <w:rPr>
          <w:rtl/>
        </w:rPr>
      </w:pPr>
      <w:r>
        <w:rPr>
          <w:rFonts w:hint="cs"/>
          <w:rtl/>
        </w:rPr>
        <w:t>القرار</w:t>
      </w:r>
      <w:r w:rsidRPr="00D468A3">
        <w:rPr>
          <w:rFonts w:hint="eastAsia"/>
          <w:rtl/>
        </w:rPr>
        <w:t> </w:t>
      </w:r>
      <w:r>
        <w:t>11</w:t>
      </w:r>
      <w:r w:rsidRPr="00D468A3">
        <w:rPr>
          <w:rFonts w:hint="cs"/>
          <w:rtl/>
        </w:rPr>
        <w:t xml:space="preserve"> </w:t>
      </w:r>
      <w:r>
        <w:rPr>
          <w:rFonts w:hint="cs"/>
          <w:rtl/>
        </w:rPr>
        <w:t>(المراج</w:t>
      </w:r>
      <w:ins w:id="417" w:author="Ajlouni, Nour" w:date="2022-06-01T12:15:00Z">
        <w:r w:rsidR="00C050EB">
          <w:rPr>
            <w:rFonts w:hint="cs"/>
            <w:rtl/>
          </w:rPr>
          <w:t>َ</w:t>
        </w:r>
      </w:ins>
      <w:r>
        <w:rPr>
          <w:rFonts w:hint="cs"/>
          <w:rtl/>
        </w:rPr>
        <w:t xml:space="preserve">ع في بوينس آيرس، </w:t>
      </w:r>
      <w:r>
        <w:t>2017</w:t>
      </w:r>
      <w:r>
        <w:rPr>
          <w:rFonts w:hint="cs"/>
          <w:rtl/>
        </w:rPr>
        <w:t xml:space="preserve">) والقرار </w:t>
      </w:r>
      <w:r w:rsidRPr="00D468A3">
        <w:t>68</w:t>
      </w:r>
      <w:r w:rsidRPr="00D468A3">
        <w:rPr>
          <w:rFonts w:hint="cs"/>
          <w:rtl/>
          <w:lang w:bidi="ar-SY"/>
        </w:rPr>
        <w:t xml:space="preserve"> (</w:t>
      </w:r>
      <w:r>
        <w:rPr>
          <w:rFonts w:hint="cs"/>
          <w:rtl/>
          <w:lang w:bidi="ar-SY"/>
        </w:rPr>
        <w:t>المراج</w:t>
      </w:r>
      <w:ins w:id="418" w:author="Ajlouni, Nour" w:date="2022-06-01T12:15:00Z">
        <w:r w:rsidR="00CF1133">
          <w:rPr>
            <w:rFonts w:hint="cs"/>
            <w:rtl/>
            <w:lang w:bidi="ar-SY"/>
          </w:rPr>
          <w:t>َ</w:t>
        </w:r>
      </w:ins>
      <w:r>
        <w:rPr>
          <w:rFonts w:hint="cs"/>
          <w:rtl/>
          <w:lang w:bidi="ar-SY"/>
        </w:rPr>
        <w:t>ع</w:t>
      </w:r>
      <w:r w:rsidRPr="00D468A3">
        <w:rPr>
          <w:rFonts w:hint="cs"/>
          <w:rtl/>
          <w:lang w:bidi="ar-SY"/>
        </w:rPr>
        <w:t xml:space="preserve"> في دبي، </w:t>
      </w:r>
      <w:r w:rsidRPr="00D468A3">
        <w:t>2014</w:t>
      </w:r>
      <w:r w:rsidRPr="00D468A3">
        <w:rPr>
          <w:rFonts w:hint="cs"/>
          <w:rtl/>
          <w:lang w:bidi="ar-SY"/>
        </w:rPr>
        <w:t>) للمؤتمر العالمي لتنمية الاتصالات والتوصية</w:t>
      </w:r>
      <w:r w:rsidRPr="00D468A3">
        <w:rPr>
          <w:rFonts w:hint="eastAsia"/>
          <w:rtl/>
          <w:lang w:bidi="ar-SY"/>
        </w:rPr>
        <w:t> </w:t>
      </w:r>
      <w:r w:rsidRPr="00D468A3">
        <w:t>ITU</w:t>
      </w:r>
      <w:r w:rsidRPr="00D468A3">
        <w:noBreakHyphen/>
        <w:t>D 19</w:t>
      </w:r>
      <w:r w:rsidRPr="00D468A3">
        <w:rPr>
          <w:rFonts w:hint="cs"/>
          <w:rtl/>
          <w:lang w:bidi="ar-SY"/>
        </w:rPr>
        <w:t>.</w:t>
      </w:r>
    </w:p>
    <w:p w14:paraId="14AC7BBF" w14:textId="77777777" w:rsidR="008F7DC3" w:rsidRPr="00D468A3" w:rsidRDefault="00375758" w:rsidP="008F7DC3">
      <w:pPr>
        <w:rPr>
          <w:rtl/>
        </w:rPr>
      </w:pPr>
      <w:r w:rsidRPr="00D468A3">
        <w:rPr>
          <w:rFonts w:hint="cs"/>
          <w:rtl/>
        </w:rPr>
        <w:t>وتتصل المسألة ببرامج مكتب تنمية الاتصالات الرامية إلى تعزيز تنمية</w:t>
      </w:r>
      <w:r>
        <w:rPr>
          <w:rFonts w:hint="cs"/>
          <w:rtl/>
        </w:rPr>
        <w:t xml:space="preserve"> شبكات الاتصالات</w:t>
      </w:r>
      <w:r w:rsidRPr="00D468A3">
        <w:rPr>
          <w:rFonts w:hint="cs"/>
          <w:rtl/>
        </w:rPr>
        <w:t>/تكنولوجيا المعلومات والاتصالات والتطبيقات والخدمات ذات الصلة، بما في ذلك سد الفجوة التقييسية.</w:t>
      </w:r>
    </w:p>
    <w:p w14:paraId="38141C8A" w14:textId="77777777" w:rsidR="008F7DC3" w:rsidRPr="00D27B3A" w:rsidRDefault="00375758" w:rsidP="008F7DC3">
      <w:pPr>
        <w:pStyle w:val="Heading1"/>
        <w:rPr>
          <w:color w:val="000000" w:themeColor="text1"/>
          <w:rtl/>
        </w:rPr>
      </w:pPr>
      <w:bookmarkStart w:id="419" w:name="_Toc496781446"/>
      <w:bookmarkStart w:id="420" w:name="_Toc505868057"/>
      <w:bookmarkStart w:id="421" w:name="_Toc505869295"/>
      <w:bookmarkStart w:id="422" w:name="_Toc505871267"/>
      <w:r w:rsidRPr="00D27B3A">
        <w:rPr>
          <w:color w:val="000000" w:themeColor="text1"/>
        </w:rPr>
        <w:t>11</w:t>
      </w:r>
      <w:r w:rsidRPr="00D27B3A">
        <w:rPr>
          <w:color w:val="000000" w:themeColor="text1"/>
          <w:rtl/>
        </w:rPr>
        <w:tab/>
      </w:r>
      <w:r w:rsidRPr="00D27B3A">
        <w:rPr>
          <w:rFonts w:hint="eastAsia"/>
          <w:color w:val="000000" w:themeColor="text1"/>
          <w:rtl/>
        </w:rPr>
        <w:t>معلومات</w:t>
      </w:r>
      <w:r w:rsidRPr="00D27B3A">
        <w:rPr>
          <w:color w:val="000000" w:themeColor="text1"/>
          <w:rtl/>
        </w:rPr>
        <w:t xml:space="preserve"> </w:t>
      </w:r>
      <w:r w:rsidRPr="00D27B3A">
        <w:rPr>
          <w:rFonts w:hint="eastAsia"/>
          <w:color w:val="000000" w:themeColor="text1"/>
          <w:rtl/>
        </w:rPr>
        <w:t>أخرى</w:t>
      </w:r>
      <w:r w:rsidRPr="00D27B3A">
        <w:rPr>
          <w:color w:val="000000" w:themeColor="text1"/>
          <w:rtl/>
        </w:rPr>
        <w:t xml:space="preserve"> </w:t>
      </w:r>
      <w:r w:rsidRPr="00D27B3A">
        <w:rPr>
          <w:rFonts w:hint="eastAsia"/>
          <w:color w:val="000000" w:themeColor="text1"/>
          <w:rtl/>
        </w:rPr>
        <w:t>ذات</w:t>
      </w:r>
      <w:r w:rsidRPr="00D27B3A">
        <w:rPr>
          <w:color w:val="000000" w:themeColor="text1"/>
          <w:rtl/>
        </w:rPr>
        <w:t xml:space="preserve"> </w:t>
      </w:r>
      <w:r w:rsidRPr="00D27B3A">
        <w:rPr>
          <w:rFonts w:hint="eastAsia"/>
          <w:color w:val="000000" w:themeColor="text1"/>
          <w:rtl/>
        </w:rPr>
        <w:t>صلة</w:t>
      </w:r>
      <w:bookmarkEnd w:id="419"/>
      <w:bookmarkEnd w:id="420"/>
      <w:bookmarkEnd w:id="421"/>
      <w:bookmarkEnd w:id="422"/>
    </w:p>
    <w:p w14:paraId="76979EEA" w14:textId="77777777" w:rsidR="008F7DC3" w:rsidRDefault="00375758" w:rsidP="008F7DC3">
      <w:pPr>
        <w:rPr>
          <w:rtl/>
        </w:rPr>
      </w:pPr>
      <w:r w:rsidRPr="00D468A3">
        <w:rPr>
          <w:rFonts w:hint="cs"/>
          <w:rtl/>
        </w:rPr>
        <w:t>حسبما يتضح خلال فترة دراسة هذه المسألة.</w:t>
      </w:r>
    </w:p>
    <w:p w14:paraId="31B86D78" w14:textId="6862649D" w:rsidR="005C4D59" w:rsidRDefault="005C4D59">
      <w:pPr>
        <w:pStyle w:val="Reasons"/>
        <w:rPr>
          <w:rtl/>
        </w:rPr>
      </w:pPr>
    </w:p>
    <w:p w14:paraId="21BABFD1" w14:textId="014D2D0A" w:rsidR="00A624C8" w:rsidRDefault="00A624C8" w:rsidP="00A624C8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</w:t>
      </w:r>
    </w:p>
    <w:sectPr w:rsidR="00A624C8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58C6" w14:textId="77777777" w:rsidR="0022303E" w:rsidRDefault="0022303E" w:rsidP="006C3242">
      <w:pPr>
        <w:spacing w:before="0" w:line="240" w:lineRule="auto"/>
      </w:pPr>
      <w:r>
        <w:separator/>
      </w:r>
    </w:p>
  </w:endnote>
  <w:endnote w:type="continuationSeparator" w:id="0">
    <w:p w14:paraId="34EEBE60" w14:textId="77777777" w:rsidR="0022303E" w:rsidRDefault="0022303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432D" w14:textId="747F3066" w:rsidR="00375758" w:rsidRPr="00A34692" w:rsidRDefault="00375758" w:rsidP="00375758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  <w:rPrChange w:id="427" w:author="Arabic" w:date="2022-06-01T13:58:00Z">
          <w:rPr>
            <w:sz w:val="16"/>
            <w:szCs w:val="16"/>
            <w:lang w:val="fr-FR"/>
          </w:rPr>
        </w:rPrChange>
      </w:rPr>
    </w:pPr>
    <w:r w:rsidRPr="0026373E">
      <w:rPr>
        <w:sz w:val="16"/>
        <w:szCs w:val="16"/>
        <w:lang w:val="fr-FR"/>
      </w:rPr>
      <w:fldChar w:fldCharType="begin"/>
    </w:r>
    <w:r w:rsidRPr="00A34692">
      <w:rPr>
        <w:sz w:val="16"/>
        <w:szCs w:val="16"/>
        <w:lang w:val="en-GB"/>
        <w:rPrChange w:id="428" w:author="Arabic" w:date="2022-06-01T13:58:00Z">
          <w:rPr>
            <w:sz w:val="16"/>
            <w:szCs w:val="16"/>
            <w:lang w:val="fr-FR"/>
          </w:rPr>
        </w:rPrChange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20881" w:rsidRPr="00A34692">
      <w:rPr>
        <w:noProof/>
        <w:sz w:val="16"/>
        <w:szCs w:val="16"/>
        <w:lang w:val="en-GB"/>
        <w:rPrChange w:id="429" w:author="Arabic" w:date="2022-06-01T13:58:00Z">
          <w:rPr>
            <w:noProof/>
            <w:sz w:val="16"/>
            <w:szCs w:val="16"/>
            <w:lang w:val="fr-FR"/>
          </w:rPr>
        </w:rPrChange>
      </w:rPr>
      <w:t>P:\ARA\ITU-D\CONF-D\WTDC21\000\033ADD01A.docx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A34692">
      <w:rPr>
        <w:sz w:val="16"/>
        <w:szCs w:val="16"/>
        <w:lang w:val="en-GB"/>
        <w:rPrChange w:id="430" w:author="Arabic" w:date="2022-06-01T13:58:00Z">
          <w:rPr>
            <w:sz w:val="16"/>
            <w:szCs w:val="16"/>
            <w:lang w:val="fr-FR"/>
          </w:rPr>
        </w:rPrChange>
      </w:rPr>
      <w:t xml:space="preserve"> (</w:t>
    </w:r>
    <w:proofErr w:type="gramEnd"/>
    <w:r w:rsidRPr="00A34692">
      <w:rPr>
        <w:sz w:val="16"/>
        <w:szCs w:val="16"/>
        <w:lang w:val="en-GB"/>
        <w:rPrChange w:id="431" w:author="Arabic" w:date="2022-06-01T13:58:00Z">
          <w:rPr>
            <w:sz w:val="16"/>
            <w:szCs w:val="16"/>
            <w:lang w:val="fr-FR"/>
          </w:rPr>
        </w:rPrChange>
      </w:rPr>
      <w:t>506351)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B53F5B" w:rsidRPr="005874F2" w14:paraId="5E884959" w14:textId="77777777" w:rsidTr="00ED78FC">
      <w:tc>
        <w:tcPr>
          <w:tcW w:w="991" w:type="dxa"/>
          <w:vMerge w:val="restart"/>
          <w:tcBorders>
            <w:top w:val="single" w:sz="4" w:space="0" w:color="auto"/>
            <w:left w:val="nil"/>
            <w:right w:val="nil"/>
          </w:tcBorders>
          <w:shd w:val="clear" w:color="auto" w:fill="FFFFFF" w:themeFill="background1"/>
          <w:hideMark/>
        </w:tcPr>
        <w:p w14:paraId="799B70CC" w14:textId="77777777" w:rsidR="00B53F5B" w:rsidRPr="00556083" w:rsidRDefault="00B53F5B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56083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5B4343BC" w14:textId="77777777" w:rsidR="00B53F5B" w:rsidRPr="00556083" w:rsidRDefault="00B53F5B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56083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3E8A666D" w14:textId="7CB77EA9" w:rsidR="00B53F5B" w:rsidRPr="00556083" w:rsidRDefault="00B53F5B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56083">
            <w:rPr>
              <w:position w:val="2"/>
              <w:sz w:val="18"/>
              <w:szCs w:val="18"/>
              <w:rtl/>
              <w:lang w:val="fr-FR" w:bidi="ar-EG"/>
            </w:rPr>
            <w:t xml:space="preserve">السيدة </w:t>
          </w:r>
          <w:proofErr w:type="spellStart"/>
          <w:r w:rsidR="00996D8F" w:rsidRPr="00556083">
            <w:rPr>
              <w:position w:val="2"/>
              <w:sz w:val="18"/>
              <w:szCs w:val="18"/>
              <w:rtl/>
              <w:lang w:val="fr-FR" w:bidi="ar-EG"/>
            </w:rPr>
            <w:t>روكسان</w:t>
          </w:r>
          <w:proofErr w:type="spellEnd"/>
          <w:r w:rsidR="00996D8F" w:rsidRPr="00556083">
            <w:rPr>
              <w:position w:val="2"/>
              <w:sz w:val="18"/>
              <w:szCs w:val="18"/>
              <w:rtl/>
              <w:lang w:val="fr-FR" w:bidi="ar-EG"/>
            </w:rPr>
            <w:t xml:space="preserve"> ويبر، </w:t>
          </w:r>
          <w:r w:rsidR="007043A8" w:rsidRPr="00556083">
            <w:rPr>
              <w:position w:val="2"/>
              <w:sz w:val="18"/>
              <w:szCs w:val="18"/>
              <w:rtl/>
              <w:lang w:val="fr-FR" w:bidi="ar-EG"/>
            </w:rPr>
            <w:t>اللجنة الفيدرالية للاتصالات، الولايات المتحدة الأمريكية</w:t>
          </w:r>
        </w:p>
      </w:tc>
    </w:tr>
    <w:tr w:rsidR="00B53F5B" w:rsidRPr="005874F2" w14:paraId="222C4ACF" w14:textId="77777777" w:rsidTr="00F03E94">
      <w:tc>
        <w:tcPr>
          <w:tcW w:w="991" w:type="dxa"/>
          <w:vMerge/>
        </w:tcPr>
        <w:p w14:paraId="2D72CECC" w14:textId="77777777" w:rsidR="00B53F5B" w:rsidRPr="00556083" w:rsidRDefault="00B53F5B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28743E6E" w14:textId="77777777" w:rsidR="00B53F5B" w:rsidRPr="00556083" w:rsidRDefault="00B53F5B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56083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0E8BBF08" w14:textId="73682097" w:rsidR="00B53F5B" w:rsidRPr="00556083" w:rsidRDefault="00B53F5B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56083">
            <w:rPr>
              <w:position w:val="2"/>
              <w:sz w:val="18"/>
              <w:szCs w:val="18"/>
              <w:rtl/>
              <w:lang w:val="fr-FR" w:bidi="ar-EG"/>
            </w:rPr>
            <w:t>لا يوجد</w:t>
          </w:r>
        </w:p>
      </w:tc>
    </w:tr>
    <w:tr w:rsidR="00B53F5B" w:rsidRPr="005874F2" w14:paraId="6332A1B7" w14:textId="77777777" w:rsidTr="00F03E94">
      <w:tc>
        <w:tcPr>
          <w:tcW w:w="991" w:type="dxa"/>
          <w:vMerge/>
        </w:tcPr>
        <w:p w14:paraId="183EA3D2" w14:textId="77777777" w:rsidR="00B53F5B" w:rsidRPr="00556083" w:rsidRDefault="00B53F5B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361F60BE" w14:textId="77777777" w:rsidR="00B53F5B" w:rsidRPr="00556083" w:rsidRDefault="00B53F5B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56083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6CCF2E5D" w14:textId="7248E215" w:rsidR="00B53F5B" w:rsidRPr="00556083" w:rsidRDefault="00A34692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B53F5B" w:rsidRPr="00556083">
              <w:rPr>
                <w:rStyle w:val="Hyperlink"/>
                <w:sz w:val="18"/>
                <w:szCs w:val="18"/>
              </w:rPr>
              <w:t>Roxanne.Webber@fcc.gov</w:t>
            </w:r>
          </w:hyperlink>
        </w:p>
      </w:tc>
    </w:tr>
    <w:tr w:rsidR="00B53F5B" w:rsidRPr="005874F2" w14:paraId="53F67B3B" w14:textId="77777777" w:rsidTr="00F03E94">
      <w:tc>
        <w:tcPr>
          <w:tcW w:w="991" w:type="dxa"/>
          <w:vMerge w:val="restart"/>
        </w:tcPr>
        <w:p w14:paraId="027A910B" w14:textId="660606EA" w:rsidR="00B53F5B" w:rsidRPr="00556083" w:rsidRDefault="00B53F5B" w:rsidP="00B53F5B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56083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</w:tcPr>
        <w:p w14:paraId="331B1083" w14:textId="6876E19D" w:rsidR="00B53F5B" w:rsidRPr="00556083" w:rsidRDefault="00B53F5B" w:rsidP="00B53F5B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556083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</w:tcPr>
        <w:p w14:paraId="3055504E" w14:textId="6835E857" w:rsidR="00B53F5B" w:rsidRPr="00556083" w:rsidRDefault="00B53F5B" w:rsidP="00B53F5B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556083">
            <w:rPr>
              <w:position w:val="2"/>
              <w:sz w:val="18"/>
              <w:szCs w:val="18"/>
              <w:rtl/>
              <w:lang w:val="fr-FR" w:bidi="ar-EG"/>
            </w:rPr>
            <w:t xml:space="preserve">السيدة </w:t>
          </w:r>
          <w:proofErr w:type="spellStart"/>
          <w:r w:rsidR="007043A8" w:rsidRPr="00556083">
            <w:rPr>
              <w:position w:val="2"/>
              <w:sz w:val="18"/>
              <w:szCs w:val="18"/>
              <w:rtl/>
              <w:lang w:val="fr-FR" w:bidi="ar-EG"/>
            </w:rPr>
            <w:t>تيروندا</w:t>
          </w:r>
          <w:proofErr w:type="spellEnd"/>
          <w:r w:rsidR="007043A8" w:rsidRPr="00556083">
            <w:rPr>
              <w:position w:val="2"/>
              <w:sz w:val="18"/>
              <w:szCs w:val="18"/>
              <w:rtl/>
              <w:lang w:val="fr-FR" w:bidi="ar-EG"/>
            </w:rPr>
            <w:t xml:space="preserve"> براون، اللجنة الفيدرالية للاتصالات، الولايات المتحدة الأمريكية</w:t>
          </w:r>
        </w:p>
      </w:tc>
    </w:tr>
    <w:tr w:rsidR="00B53F5B" w:rsidRPr="005874F2" w14:paraId="4754D50A" w14:textId="77777777" w:rsidTr="00F03E94">
      <w:tc>
        <w:tcPr>
          <w:tcW w:w="991" w:type="dxa"/>
          <w:vMerge/>
        </w:tcPr>
        <w:p w14:paraId="31E2576F" w14:textId="77777777" w:rsidR="00B53F5B" w:rsidRPr="00556083" w:rsidRDefault="00B53F5B" w:rsidP="00B53F5B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</w:tcPr>
        <w:p w14:paraId="5340FE5C" w14:textId="33BA2DC3" w:rsidR="00B53F5B" w:rsidRPr="00556083" w:rsidRDefault="00B53F5B" w:rsidP="00B53F5B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556083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7F6B02BC" w14:textId="2BB88AC5" w:rsidR="00B53F5B" w:rsidRPr="00556083" w:rsidRDefault="00B53F5B" w:rsidP="00B53F5B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556083">
            <w:rPr>
              <w:position w:val="2"/>
              <w:sz w:val="18"/>
              <w:szCs w:val="18"/>
              <w:rtl/>
              <w:lang w:val="fr-FR" w:bidi="ar-EG"/>
            </w:rPr>
            <w:t>لا يوجد</w:t>
          </w:r>
        </w:p>
      </w:tc>
    </w:tr>
    <w:tr w:rsidR="00B53F5B" w:rsidRPr="005874F2" w14:paraId="139698A1" w14:textId="77777777" w:rsidTr="00F03E94">
      <w:tc>
        <w:tcPr>
          <w:tcW w:w="991" w:type="dxa"/>
          <w:vMerge/>
        </w:tcPr>
        <w:p w14:paraId="1C7DCC75" w14:textId="77777777" w:rsidR="00B53F5B" w:rsidRPr="00556083" w:rsidRDefault="00B53F5B" w:rsidP="00B53F5B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</w:tcPr>
        <w:p w14:paraId="21196698" w14:textId="087A50A2" w:rsidR="00B53F5B" w:rsidRPr="00556083" w:rsidRDefault="00B53F5B" w:rsidP="00B53F5B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556083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668190A3" w14:textId="667B08E2" w:rsidR="00B53F5B" w:rsidRPr="00556083" w:rsidRDefault="00A34692" w:rsidP="00B53F5B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2" w:history="1">
            <w:r w:rsidR="00B53F5B" w:rsidRPr="00556083">
              <w:rPr>
                <w:rStyle w:val="Hyperlink"/>
                <w:sz w:val="18"/>
                <w:szCs w:val="18"/>
              </w:rPr>
              <w:t>Tyronda.Brown@fcc.gov</w:t>
            </w:r>
          </w:hyperlink>
        </w:p>
      </w:tc>
    </w:tr>
  </w:tbl>
  <w:p w14:paraId="2872D41B" w14:textId="77777777" w:rsidR="0006468A" w:rsidRPr="003971E3" w:rsidRDefault="00A34692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3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D7AD" w14:textId="77777777" w:rsidR="0022303E" w:rsidRDefault="0022303E" w:rsidP="006C3242">
      <w:pPr>
        <w:spacing w:before="0" w:line="240" w:lineRule="auto"/>
      </w:pPr>
      <w:r>
        <w:separator/>
      </w:r>
    </w:p>
  </w:footnote>
  <w:footnote w:type="continuationSeparator" w:id="0">
    <w:p w14:paraId="558762C4" w14:textId="77777777" w:rsidR="0022303E" w:rsidRDefault="0022303E" w:rsidP="006C3242">
      <w:pPr>
        <w:spacing w:before="0" w:line="240" w:lineRule="auto"/>
      </w:pPr>
      <w:r>
        <w:continuationSeparator/>
      </w:r>
    </w:p>
  </w:footnote>
  <w:footnote w:id="1">
    <w:p w14:paraId="005F49A0" w14:textId="77777777" w:rsidR="007C171E" w:rsidRPr="00885F80" w:rsidRDefault="00375758" w:rsidP="00A34692">
      <w:pPr>
        <w:pStyle w:val="FootnoteText"/>
        <w:rPr>
          <w:lang w:bidi="ar-SY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ab/>
        <w:t>ت</w:t>
      </w:r>
      <w:r w:rsidRPr="00885F80">
        <w:rPr>
          <w:rtl/>
        </w:rPr>
        <w:t>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1340D18F" w14:textId="47218FEA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bookmarkStart w:id="423" w:name="_Hlk56755748"/>
        <w:r w:rsidR="00D502B6" w:rsidRPr="00D502B6">
          <w:rPr>
            <w:sz w:val="20"/>
            <w:szCs w:val="20"/>
            <w:lang w:val="de-CH"/>
          </w:rPr>
          <w:t>WTDC</w:t>
        </w:r>
        <w:r w:rsidR="00B53F5B">
          <w:rPr>
            <w:sz w:val="20"/>
            <w:szCs w:val="20"/>
            <w:lang w:val="de-CH"/>
          </w:rPr>
          <w:t>-</w:t>
        </w:r>
        <w:r w:rsidR="008A298B">
          <w:rPr>
            <w:sz w:val="20"/>
            <w:szCs w:val="20"/>
            <w:lang w:val="de-CH"/>
          </w:rPr>
          <w:t>2</w:t>
        </w:r>
        <w:r w:rsidR="008B317B">
          <w:rPr>
            <w:sz w:val="20"/>
            <w:szCs w:val="20"/>
            <w:lang w:val="de-CH"/>
          </w:rPr>
          <w:t>2</w:t>
        </w:r>
        <w:r w:rsidR="00D502B6" w:rsidRPr="00D502B6">
          <w:rPr>
            <w:sz w:val="20"/>
            <w:szCs w:val="20"/>
            <w:lang w:val="de-CH"/>
          </w:rPr>
          <w:t>/</w:t>
        </w:r>
        <w:bookmarkStart w:id="424" w:name="OLE_LINK3"/>
        <w:bookmarkStart w:id="425" w:name="OLE_LINK2"/>
        <w:bookmarkStart w:id="426" w:name="OLE_LINK1"/>
        <w:r w:rsidR="00D502B6" w:rsidRPr="00D502B6">
          <w:rPr>
            <w:sz w:val="20"/>
            <w:szCs w:val="20"/>
            <w:lang w:val="en-GB"/>
          </w:rPr>
          <w:t>33(Add.1)</w:t>
        </w:r>
        <w:bookmarkEnd w:id="424"/>
        <w:bookmarkEnd w:id="425"/>
        <w:bookmarkEnd w:id="426"/>
        <w:r w:rsidR="00D502B6" w:rsidRPr="00D502B6">
          <w:rPr>
            <w:sz w:val="20"/>
            <w:szCs w:val="20"/>
            <w:lang w:val="en-GB"/>
          </w:rPr>
          <w:t>-A</w:t>
        </w:r>
        <w:bookmarkEnd w:id="423"/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93435548">
    <w:abstractNumId w:val="9"/>
  </w:num>
  <w:num w:numId="2" w16cid:durableId="1737968935">
    <w:abstractNumId w:val="7"/>
  </w:num>
  <w:num w:numId="3" w16cid:durableId="328411333">
    <w:abstractNumId w:val="6"/>
  </w:num>
  <w:num w:numId="4" w16cid:durableId="40984185">
    <w:abstractNumId w:val="5"/>
  </w:num>
  <w:num w:numId="5" w16cid:durableId="1889490798">
    <w:abstractNumId w:val="4"/>
  </w:num>
  <w:num w:numId="6" w16cid:durableId="171384919">
    <w:abstractNumId w:val="8"/>
  </w:num>
  <w:num w:numId="7" w16cid:durableId="233202094">
    <w:abstractNumId w:val="3"/>
  </w:num>
  <w:num w:numId="8" w16cid:durableId="31466415">
    <w:abstractNumId w:val="2"/>
  </w:num>
  <w:num w:numId="9" w16cid:durableId="974600137">
    <w:abstractNumId w:val="1"/>
  </w:num>
  <w:num w:numId="10" w16cid:durableId="14355914">
    <w:abstractNumId w:val="0"/>
  </w:num>
  <w:num w:numId="11" w16cid:durableId="91686627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Madrane, Badiáa">
    <w15:presenceInfo w15:providerId="AD" w15:userId="S::badiaa.madrane@itu.int::bbba88f3-bf6a-4e1a-8834-13ca53c318cc"/>
  </w15:person>
  <w15:person w15:author="Ajlouni, Nour">
    <w15:presenceInfo w15:providerId="AD" w15:userId="S::nour.ajlouni@itu.int::a7a55aef-d406-4873-aa3d-5cb330ea490a"/>
  </w15:person>
  <w15:person w15:author="Arabic">
    <w15:presenceInfo w15:providerId="None" w15:userId="Arab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9A"/>
    <w:rsid w:val="000554CB"/>
    <w:rsid w:val="0006017B"/>
    <w:rsid w:val="00062311"/>
    <w:rsid w:val="0006468A"/>
    <w:rsid w:val="0008069E"/>
    <w:rsid w:val="00090574"/>
    <w:rsid w:val="000A58D3"/>
    <w:rsid w:val="000B20A2"/>
    <w:rsid w:val="000C1C0E"/>
    <w:rsid w:val="000C548A"/>
    <w:rsid w:val="000F1781"/>
    <w:rsid w:val="001004B5"/>
    <w:rsid w:val="00103541"/>
    <w:rsid w:val="00137EC0"/>
    <w:rsid w:val="00147B90"/>
    <w:rsid w:val="00155059"/>
    <w:rsid w:val="00184D72"/>
    <w:rsid w:val="0018692A"/>
    <w:rsid w:val="00195512"/>
    <w:rsid w:val="001A63F6"/>
    <w:rsid w:val="001B33EE"/>
    <w:rsid w:val="001C0169"/>
    <w:rsid w:val="001D1D50"/>
    <w:rsid w:val="001D44C7"/>
    <w:rsid w:val="001D6745"/>
    <w:rsid w:val="001E446E"/>
    <w:rsid w:val="001F5C4D"/>
    <w:rsid w:val="00207E13"/>
    <w:rsid w:val="0021371B"/>
    <w:rsid w:val="002154EE"/>
    <w:rsid w:val="00221A67"/>
    <w:rsid w:val="0022303E"/>
    <w:rsid w:val="002276D2"/>
    <w:rsid w:val="0023283D"/>
    <w:rsid w:val="00234998"/>
    <w:rsid w:val="00236634"/>
    <w:rsid w:val="0026373E"/>
    <w:rsid w:val="00271C43"/>
    <w:rsid w:val="002737FE"/>
    <w:rsid w:val="00290728"/>
    <w:rsid w:val="00295CD3"/>
    <w:rsid w:val="0029712D"/>
    <w:rsid w:val="002978F4"/>
    <w:rsid w:val="002B028D"/>
    <w:rsid w:val="002C5AFF"/>
    <w:rsid w:val="002E554E"/>
    <w:rsid w:val="002E5B7E"/>
    <w:rsid w:val="002E6541"/>
    <w:rsid w:val="0030695A"/>
    <w:rsid w:val="003106F4"/>
    <w:rsid w:val="003238D1"/>
    <w:rsid w:val="00332BDD"/>
    <w:rsid w:val="00334924"/>
    <w:rsid w:val="00336224"/>
    <w:rsid w:val="003409BC"/>
    <w:rsid w:val="00342AA7"/>
    <w:rsid w:val="003439EE"/>
    <w:rsid w:val="00357185"/>
    <w:rsid w:val="003579D6"/>
    <w:rsid w:val="00372867"/>
    <w:rsid w:val="00375758"/>
    <w:rsid w:val="00383829"/>
    <w:rsid w:val="003971E3"/>
    <w:rsid w:val="003A5A05"/>
    <w:rsid w:val="003A6D0E"/>
    <w:rsid w:val="003C4402"/>
    <w:rsid w:val="003C5C25"/>
    <w:rsid w:val="003F4B29"/>
    <w:rsid w:val="00402D1A"/>
    <w:rsid w:val="0042686F"/>
    <w:rsid w:val="004315E0"/>
    <w:rsid w:val="004317D8"/>
    <w:rsid w:val="00434183"/>
    <w:rsid w:val="00436908"/>
    <w:rsid w:val="00443869"/>
    <w:rsid w:val="00444844"/>
    <w:rsid w:val="00444FC7"/>
    <w:rsid w:val="00447F32"/>
    <w:rsid w:val="00453E87"/>
    <w:rsid w:val="004658BA"/>
    <w:rsid w:val="0048147D"/>
    <w:rsid w:val="00485DFC"/>
    <w:rsid w:val="004A38B5"/>
    <w:rsid w:val="004B5671"/>
    <w:rsid w:val="004B7F17"/>
    <w:rsid w:val="004C5000"/>
    <w:rsid w:val="004D7745"/>
    <w:rsid w:val="004E11DC"/>
    <w:rsid w:val="00520881"/>
    <w:rsid w:val="00525DDD"/>
    <w:rsid w:val="00526EC2"/>
    <w:rsid w:val="005409AC"/>
    <w:rsid w:val="00540FD7"/>
    <w:rsid w:val="00541114"/>
    <w:rsid w:val="0055516A"/>
    <w:rsid w:val="00556083"/>
    <w:rsid w:val="00570450"/>
    <w:rsid w:val="0058491B"/>
    <w:rsid w:val="005874F2"/>
    <w:rsid w:val="00592EA5"/>
    <w:rsid w:val="00597B02"/>
    <w:rsid w:val="005A3170"/>
    <w:rsid w:val="005A577B"/>
    <w:rsid w:val="005C04F5"/>
    <w:rsid w:val="005C4D59"/>
    <w:rsid w:val="005C68A4"/>
    <w:rsid w:val="005E59EC"/>
    <w:rsid w:val="005F0CAE"/>
    <w:rsid w:val="005F703C"/>
    <w:rsid w:val="00605243"/>
    <w:rsid w:val="0063522E"/>
    <w:rsid w:val="006557C5"/>
    <w:rsid w:val="00677396"/>
    <w:rsid w:val="00682D48"/>
    <w:rsid w:val="00683E52"/>
    <w:rsid w:val="0069200F"/>
    <w:rsid w:val="006A08E7"/>
    <w:rsid w:val="006A4B50"/>
    <w:rsid w:val="006A65CB"/>
    <w:rsid w:val="006C3242"/>
    <w:rsid w:val="006C7CC0"/>
    <w:rsid w:val="006E221A"/>
    <w:rsid w:val="006F06DB"/>
    <w:rsid w:val="006F63F7"/>
    <w:rsid w:val="007025C7"/>
    <w:rsid w:val="00703A5D"/>
    <w:rsid w:val="007043A8"/>
    <w:rsid w:val="00706D7A"/>
    <w:rsid w:val="00722F0D"/>
    <w:rsid w:val="00732B5F"/>
    <w:rsid w:val="00732E28"/>
    <w:rsid w:val="0074420E"/>
    <w:rsid w:val="00747A70"/>
    <w:rsid w:val="00754FDA"/>
    <w:rsid w:val="00755D3A"/>
    <w:rsid w:val="0077600E"/>
    <w:rsid w:val="00783A69"/>
    <w:rsid w:val="00783E26"/>
    <w:rsid w:val="007950E4"/>
    <w:rsid w:val="007A062D"/>
    <w:rsid w:val="007A33BF"/>
    <w:rsid w:val="007A4EBB"/>
    <w:rsid w:val="007C3BC7"/>
    <w:rsid w:val="007C3BCD"/>
    <w:rsid w:val="007C6E9C"/>
    <w:rsid w:val="007D4ACF"/>
    <w:rsid w:val="007F0787"/>
    <w:rsid w:val="007F1A6C"/>
    <w:rsid w:val="00810B7B"/>
    <w:rsid w:val="0082358A"/>
    <w:rsid w:val="008235CD"/>
    <w:rsid w:val="008247DE"/>
    <w:rsid w:val="00840B10"/>
    <w:rsid w:val="008513CB"/>
    <w:rsid w:val="008562F3"/>
    <w:rsid w:val="00872AA2"/>
    <w:rsid w:val="00882A17"/>
    <w:rsid w:val="00886D48"/>
    <w:rsid w:val="008A298B"/>
    <w:rsid w:val="008A7F84"/>
    <w:rsid w:val="008B317B"/>
    <w:rsid w:val="008D1E7C"/>
    <w:rsid w:val="008E7999"/>
    <w:rsid w:val="00912CCF"/>
    <w:rsid w:val="0091702E"/>
    <w:rsid w:val="00923B0C"/>
    <w:rsid w:val="009321A1"/>
    <w:rsid w:val="0094021C"/>
    <w:rsid w:val="00952F86"/>
    <w:rsid w:val="0096066E"/>
    <w:rsid w:val="00977AB5"/>
    <w:rsid w:val="00982B28"/>
    <w:rsid w:val="00985269"/>
    <w:rsid w:val="00992872"/>
    <w:rsid w:val="00993726"/>
    <w:rsid w:val="00996D8F"/>
    <w:rsid w:val="00997296"/>
    <w:rsid w:val="009D313F"/>
    <w:rsid w:val="009D49AE"/>
    <w:rsid w:val="009E47E9"/>
    <w:rsid w:val="009E5592"/>
    <w:rsid w:val="00A01AB9"/>
    <w:rsid w:val="00A23B77"/>
    <w:rsid w:val="00A30588"/>
    <w:rsid w:val="00A34692"/>
    <w:rsid w:val="00A42996"/>
    <w:rsid w:val="00A449EA"/>
    <w:rsid w:val="00A47A5A"/>
    <w:rsid w:val="00A624C8"/>
    <w:rsid w:val="00A6683B"/>
    <w:rsid w:val="00A722F7"/>
    <w:rsid w:val="00A8266E"/>
    <w:rsid w:val="00A97F94"/>
    <w:rsid w:val="00AA3479"/>
    <w:rsid w:val="00AA7EA2"/>
    <w:rsid w:val="00AA7FBB"/>
    <w:rsid w:val="00AB24D2"/>
    <w:rsid w:val="00AD5937"/>
    <w:rsid w:val="00AF4038"/>
    <w:rsid w:val="00B03099"/>
    <w:rsid w:val="00B05BC8"/>
    <w:rsid w:val="00B259C1"/>
    <w:rsid w:val="00B27D5B"/>
    <w:rsid w:val="00B31C8A"/>
    <w:rsid w:val="00B46CFC"/>
    <w:rsid w:val="00B53F5B"/>
    <w:rsid w:val="00B64B47"/>
    <w:rsid w:val="00B67F58"/>
    <w:rsid w:val="00B71DDD"/>
    <w:rsid w:val="00B81374"/>
    <w:rsid w:val="00B93B7B"/>
    <w:rsid w:val="00BA51DC"/>
    <w:rsid w:val="00BA763E"/>
    <w:rsid w:val="00BB19F1"/>
    <w:rsid w:val="00BB7407"/>
    <w:rsid w:val="00BD3D15"/>
    <w:rsid w:val="00BF7814"/>
    <w:rsid w:val="00C002DE"/>
    <w:rsid w:val="00C050EB"/>
    <w:rsid w:val="00C130DE"/>
    <w:rsid w:val="00C134E4"/>
    <w:rsid w:val="00C53BF8"/>
    <w:rsid w:val="00C64069"/>
    <w:rsid w:val="00C66157"/>
    <w:rsid w:val="00C66B9A"/>
    <w:rsid w:val="00C674FE"/>
    <w:rsid w:val="00C67501"/>
    <w:rsid w:val="00C70DE2"/>
    <w:rsid w:val="00C75471"/>
    <w:rsid w:val="00C75633"/>
    <w:rsid w:val="00C759AC"/>
    <w:rsid w:val="00CA773B"/>
    <w:rsid w:val="00CB0A8B"/>
    <w:rsid w:val="00CB7BC1"/>
    <w:rsid w:val="00CE2EE1"/>
    <w:rsid w:val="00CE3349"/>
    <w:rsid w:val="00CE36E5"/>
    <w:rsid w:val="00CF1133"/>
    <w:rsid w:val="00CF2135"/>
    <w:rsid w:val="00CF27F5"/>
    <w:rsid w:val="00CF3FFD"/>
    <w:rsid w:val="00D10CCF"/>
    <w:rsid w:val="00D33562"/>
    <w:rsid w:val="00D4530C"/>
    <w:rsid w:val="00D502B6"/>
    <w:rsid w:val="00D77D0F"/>
    <w:rsid w:val="00D8311F"/>
    <w:rsid w:val="00D86070"/>
    <w:rsid w:val="00DA1CF0"/>
    <w:rsid w:val="00DA389A"/>
    <w:rsid w:val="00DC1E02"/>
    <w:rsid w:val="00DC24B4"/>
    <w:rsid w:val="00DC5EA8"/>
    <w:rsid w:val="00DC5FB0"/>
    <w:rsid w:val="00DD79ED"/>
    <w:rsid w:val="00DE2D5E"/>
    <w:rsid w:val="00DE6FB7"/>
    <w:rsid w:val="00DF16DC"/>
    <w:rsid w:val="00DF7DD8"/>
    <w:rsid w:val="00E01C3E"/>
    <w:rsid w:val="00E11C63"/>
    <w:rsid w:val="00E15070"/>
    <w:rsid w:val="00E41BEB"/>
    <w:rsid w:val="00E45211"/>
    <w:rsid w:val="00E473C5"/>
    <w:rsid w:val="00E8209B"/>
    <w:rsid w:val="00E82E39"/>
    <w:rsid w:val="00E92863"/>
    <w:rsid w:val="00EA1478"/>
    <w:rsid w:val="00EB11FE"/>
    <w:rsid w:val="00EB796D"/>
    <w:rsid w:val="00EE25F3"/>
    <w:rsid w:val="00EE5CF2"/>
    <w:rsid w:val="00EF0624"/>
    <w:rsid w:val="00F00573"/>
    <w:rsid w:val="00F04E62"/>
    <w:rsid w:val="00F058DC"/>
    <w:rsid w:val="00F10CB2"/>
    <w:rsid w:val="00F17459"/>
    <w:rsid w:val="00F24FC4"/>
    <w:rsid w:val="00F2676C"/>
    <w:rsid w:val="00F46E41"/>
    <w:rsid w:val="00F554E4"/>
    <w:rsid w:val="00F63032"/>
    <w:rsid w:val="00F644AF"/>
    <w:rsid w:val="00F7781E"/>
    <w:rsid w:val="00F84366"/>
    <w:rsid w:val="00F85089"/>
    <w:rsid w:val="00F974C5"/>
    <w:rsid w:val="00FA1E2A"/>
    <w:rsid w:val="00FA6F46"/>
    <w:rsid w:val="00FA750B"/>
    <w:rsid w:val="00FB1184"/>
    <w:rsid w:val="00FE2698"/>
    <w:rsid w:val="00FE5872"/>
    <w:rsid w:val="00FE7FCA"/>
    <w:rsid w:val="00FF2485"/>
    <w:rsid w:val="00FF48DE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CEC3C"/>
  <w15:chartTrackingRefBased/>
  <w15:docId w15:val="{05834C33-583F-45E4-BE8B-BB16AF6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link w:val="enumlev1Char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A34692"/>
    <w:pPr>
      <w:tabs>
        <w:tab w:val="clear" w:pos="794"/>
        <w:tab w:val="left" w:pos="283"/>
      </w:tabs>
      <w:spacing w:before="60" w:line="168" w:lineRule="auto"/>
      <w:pPrChange w:id="0" w:author="Almidani, Ahmad Alaa" w:date="2022-06-01T08:32:00Z">
        <w:pPr>
          <w:tabs>
            <w:tab w:val="left" w:pos="794"/>
          </w:tabs>
          <w:bidi/>
          <w:spacing w:before="60" w:line="168" w:lineRule="auto"/>
          <w:jc w:val="both"/>
        </w:pPr>
      </w:pPrChange>
    </w:pPr>
    <w:rPr>
      <w:sz w:val="18"/>
      <w:szCs w:val="18"/>
      <w:rPrChange w:id="0" w:author="Almidani, Ahmad Alaa" w:date="2022-06-01T08:32:00Z">
        <w:rPr>
          <w:rFonts w:ascii="Dubai" w:eastAsiaTheme="minorEastAsia" w:hAnsi="Dubai" w:cs="Dubai"/>
          <w:sz w:val="18"/>
          <w:szCs w:val="18"/>
          <w:lang w:val="en-US" w:eastAsia="zh-CN" w:bidi="ar-SA"/>
        </w:rPr>
      </w:rPrChange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4692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">
    <w:name w:val="Question_No"/>
    <w:basedOn w:val="Normal"/>
    <w:next w:val="Questiontitle"/>
    <w:qFormat/>
    <w:rsid w:val="00B53F5B"/>
    <w:pPr>
      <w:keepNext/>
      <w:keepLines/>
      <w:spacing w:before="360" w:after="120"/>
      <w:jc w:val="center"/>
      <w:pPrChange w:id="1" w:author="Almidani, Ahmad Alaa" w:date="2022-05-27T14:23:00Z">
        <w:pPr>
          <w:keepNext/>
          <w:keepLines/>
          <w:tabs>
            <w:tab w:val="left" w:pos="794"/>
          </w:tabs>
          <w:bidi/>
          <w:spacing w:before="360" w:after="120" w:line="192" w:lineRule="auto"/>
          <w:jc w:val="center"/>
        </w:pPr>
      </w:pPrChange>
    </w:pPr>
    <w:rPr>
      <w:rFonts w:eastAsia="Times New Roman"/>
      <w:sz w:val="26"/>
      <w:szCs w:val="26"/>
      <w:rPrChange w:id="1" w:author="Almidani, Ahmad Alaa" w:date="2022-05-27T14:23:00Z">
        <w:rPr>
          <w:rFonts w:ascii="Dubai" w:hAnsi="Dubai" w:cs="Dubai"/>
          <w:sz w:val="22"/>
          <w:szCs w:val="40"/>
          <w:lang w:val="en-US" w:eastAsia="zh-CN" w:bidi="ar-SA"/>
        </w:rPr>
      </w:rPrChange>
    </w:rPr>
  </w:style>
  <w:style w:type="paragraph" w:customStyle="1" w:styleId="Questiontitle">
    <w:name w:val="Question_title"/>
    <w:basedOn w:val="Normal"/>
    <w:next w:val="Normal"/>
    <w:qFormat/>
    <w:rsid w:val="00B53F5B"/>
    <w:pPr>
      <w:keepNext/>
      <w:keepLines/>
      <w:spacing w:after="360"/>
      <w:jc w:val="center"/>
      <w:pPrChange w:id="2" w:author="Almidani, Ahmad Alaa" w:date="2022-05-27T14:23:00Z">
        <w:pPr>
          <w:keepNext/>
          <w:keepLines/>
          <w:tabs>
            <w:tab w:val="left" w:pos="794"/>
          </w:tabs>
          <w:bidi/>
          <w:spacing w:before="120" w:after="360" w:line="192" w:lineRule="auto"/>
          <w:jc w:val="center"/>
        </w:pPr>
      </w:pPrChange>
    </w:pPr>
    <w:rPr>
      <w:rFonts w:eastAsia="Times New Roman"/>
      <w:b/>
      <w:bCs/>
      <w:sz w:val="26"/>
      <w:szCs w:val="26"/>
      <w:rPrChange w:id="2" w:author="Almidani, Ahmad Alaa" w:date="2022-05-27T14:23:00Z">
        <w:rPr>
          <w:rFonts w:ascii="Dubai" w:hAnsi="Dubai" w:cs="Dubai"/>
          <w:b/>
          <w:bCs/>
          <w:sz w:val="22"/>
          <w:szCs w:val="40"/>
          <w:lang w:val="en-US" w:eastAsia="zh-CN" w:bidi="ar-SA"/>
        </w:rPr>
      </w:rPrChange>
    </w:rPr>
  </w:style>
  <w:style w:type="paragraph" w:customStyle="1" w:styleId="Tablehead0">
    <w:name w:val="Table_head"/>
    <w:basedOn w:val="Tabletext"/>
    <w:qFormat/>
    <w:rsid w:val="00B90013"/>
    <w:pPr>
      <w:spacing w:before="80" w:after="80"/>
      <w:jc w:val="center"/>
    </w:pPr>
    <w:rPr>
      <w:b/>
      <w:bCs/>
    </w:rPr>
  </w:style>
  <w:style w:type="paragraph" w:customStyle="1" w:styleId="Tabletext">
    <w:name w:val="Table_text"/>
    <w:basedOn w:val="Normal"/>
    <w:qFormat/>
    <w:rsid w:val="00B90013"/>
    <w:pPr>
      <w:spacing w:before="60" w:after="60" w:line="260" w:lineRule="exact"/>
    </w:pPr>
  </w:style>
  <w:style w:type="paragraph" w:styleId="Revision">
    <w:name w:val="Revision"/>
    <w:hidden/>
    <w:uiPriority w:val="99"/>
    <w:semiHidden/>
    <w:rsid w:val="00B53F5B"/>
    <w:pPr>
      <w:spacing w:after="0" w:line="240" w:lineRule="auto"/>
    </w:pPr>
    <w:rPr>
      <w:rFonts w:ascii="Dubai" w:hAnsi="Dubai" w:cs="Dubai"/>
    </w:rPr>
  </w:style>
  <w:style w:type="character" w:customStyle="1" w:styleId="enumlev1Char">
    <w:name w:val="enumlev1 Char"/>
    <w:basedOn w:val="DefaultParagraphFont"/>
    <w:link w:val="enumlev1"/>
    <w:rsid w:val="007A33BF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ar/ITU-D/Conferences/WTDC/WTDC21/Pages/default.aspx" TargetMode="External"/><Relationship Id="rId2" Type="http://schemas.openxmlformats.org/officeDocument/2006/relationships/hyperlink" Target="mailto:Tyronda.Brown@fcc.gov" TargetMode="External"/><Relationship Id="rId1" Type="http://schemas.openxmlformats.org/officeDocument/2006/relationships/hyperlink" Target="mailto:Roxanne.Webber@fc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0f3d3b9-e321-490a-940b-f76c05ef41ce">DPM</DPM_x0020_Author>
    <DPM_x0020_File_x0020_name xmlns="00f3d3b9-e321-490a-940b-f76c05ef41ce">D18-WTDC21-C-0033!A1!MSW-A</DPM_x0020_File_x0020_name>
    <DPM_x0020_Version xmlns="00f3d3b9-e321-490a-940b-f76c05ef41ce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0f3d3b9-e321-490a-940b-f76c05ef41ce" targetNamespace="http://schemas.microsoft.com/office/2006/metadata/properties" ma:root="true" ma:fieldsID="d41af5c836d734370eb92e7ee5f83852" ns2:_="" ns3:_="">
    <xsd:import namespace="996b2e75-67fd-4955-a3b0-5ab9934cb50b"/>
    <xsd:import namespace="00f3d3b9-e321-490a-940b-f76c05ef41c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d3b9-e321-490a-940b-f76c05ef41c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B221B-6E77-446D-9359-B3AF0B6DB2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d3b9-e321-490a-940b-f76c05ef4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0f3d3b9-e321-490a-940b-f76c05ef4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D18-WTDC21-C-0033!A1!MSW-A</vt:lpstr>
    </vt:vector>
  </TitlesOfParts>
  <Company>ITU</Company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D18-WTDC21-C-0033!A1!MSW-A</dc:title>
  <dc:subject/>
  <dc:creator>Documents Proposals Manager (DPM)</dc:creator>
  <cp:keywords>DPM_v2022.5.25.1_prod</cp:keywords>
  <dc:description/>
  <cp:lastModifiedBy>Arabic</cp:lastModifiedBy>
  <cp:revision>19</cp:revision>
  <dcterms:created xsi:type="dcterms:W3CDTF">2022-06-01T06:16:00Z</dcterms:created>
  <dcterms:modified xsi:type="dcterms:W3CDTF">2022-06-01T11:59:00Z</dcterms:modified>
</cp:coreProperties>
</file>