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103"/>
        <w:gridCol w:w="4305"/>
        <w:gridCol w:w="3231"/>
      </w:tblGrid>
      <w:tr w:rsidR="00C90466" w:rsidRPr="006E5E9C" w14:paraId="771E0C0D" w14:textId="77777777" w:rsidTr="00C90466">
        <w:trPr>
          <w:cantSplit/>
          <w:trHeight w:val="1134"/>
        </w:trPr>
        <w:tc>
          <w:tcPr>
            <w:tcW w:w="2183" w:type="dxa"/>
          </w:tcPr>
          <w:p w14:paraId="0E4082FE" w14:textId="77777777" w:rsidR="00C90466" w:rsidRPr="006E5E9C" w:rsidRDefault="00371686" w:rsidP="00143B37">
            <w:pPr>
              <w:tabs>
                <w:tab w:val="clear" w:pos="1134"/>
              </w:tabs>
              <w:spacing w:before="60" w:after="60"/>
              <w:ind w:left="34"/>
              <w:rPr>
                <w:b/>
                <w:bCs/>
                <w:sz w:val="4"/>
                <w:szCs w:val="4"/>
                <w:lang w:val="es-ES_tradnl"/>
              </w:rPr>
            </w:pPr>
            <w:r w:rsidRPr="006E5E9C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3B79A744" wp14:editId="4512A476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gridSpan w:val="2"/>
          </w:tcPr>
          <w:p w14:paraId="5BEE0FF5" w14:textId="77777777" w:rsidR="00C90466" w:rsidRPr="006E5E9C" w:rsidRDefault="00C90466" w:rsidP="00143B37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6E5E9C">
              <w:rPr>
                <w:noProof/>
                <w:lang w:val="es-ES_tradnl"/>
              </w:rPr>
              <w:drawing>
                <wp:anchor distT="0" distB="0" distL="114300" distR="114300" simplePos="0" relativeHeight="251661312" behindDoc="0" locked="0" layoutInCell="1" allowOverlap="1" wp14:anchorId="773C101D" wp14:editId="56433327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147955</wp:posOffset>
                  </wp:positionV>
                  <wp:extent cx="712470" cy="785495"/>
                  <wp:effectExtent l="0" t="0" r="0" b="0"/>
                  <wp:wrapNone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E5E9C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</w:t>
            </w:r>
            <w:r w:rsidR="00371686" w:rsidRPr="006E5E9C">
              <w:rPr>
                <w:b/>
                <w:bCs/>
                <w:sz w:val="32"/>
                <w:szCs w:val="32"/>
                <w:lang w:val="es-ES_tradnl"/>
              </w:rPr>
              <w:t>-2</w:t>
            </w:r>
            <w:r w:rsidR="00F2683C" w:rsidRPr="006E5E9C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6E5E9C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6E700FF" w14:textId="77777777" w:rsidR="00C90466" w:rsidRPr="006E5E9C" w:rsidRDefault="00371686" w:rsidP="00371686">
            <w:pPr>
              <w:tabs>
                <w:tab w:val="clear" w:pos="1134"/>
              </w:tabs>
              <w:spacing w:after="48" w:line="240" w:lineRule="atLeast"/>
              <w:ind w:left="34"/>
              <w:rPr>
                <w:rFonts w:cstheme="minorHAnsi"/>
                <w:lang w:val="es-ES_tradnl"/>
              </w:rPr>
            </w:pPr>
            <w:r w:rsidRPr="006E5E9C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  <w:bookmarkStart w:id="0" w:name="ditulogo"/>
            <w:bookmarkEnd w:id="0"/>
          </w:p>
        </w:tc>
      </w:tr>
      <w:tr w:rsidR="00D83BF5" w:rsidRPr="006E5E9C" w14:paraId="309D41E4" w14:textId="77777777" w:rsidTr="00C90466">
        <w:trPr>
          <w:cantSplit/>
        </w:trPr>
        <w:tc>
          <w:tcPr>
            <w:tcW w:w="6672" w:type="dxa"/>
            <w:gridSpan w:val="2"/>
            <w:tcBorders>
              <w:top w:val="single" w:sz="12" w:space="0" w:color="auto"/>
            </w:tcBorders>
          </w:tcPr>
          <w:p w14:paraId="56C1519F" w14:textId="77777777" w:rsidR="00D83BF5" w:rsidRPr="006E5E9C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2967" w:type="dxa"/>
            <w:tcBorders>
              <w:top w:val="single" w:sz="12" w:space="0" w:color="auto"/>
            </w:tcBorders>
          </w:tcPr>
          <w:p w14:paraId="51652730" w14:textId="77777777" w:rsidR="00D83BF5" w:rsidRPr="006E5E9C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6E5E9C" w14:paraId="2B60526B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1BF59F6C" w14:textId="77777777" w:rsidR="00D83BF5" w:rsidRPr="006E5E9C" w:rsidRDefault="00D02508" w:rsidP="00D02508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6E5E9C">
              <w:rPr>
                <w:lang w:val="es-ES_tradnl"/>
              </w:rPr>
              <w:t>SESIÓN PLENARIA</w:t>
            </w:r>
          </w:p>
        </w:tc>
        <w:tc>
          <w:tcPr>
            <w:tcW w:w="2967" w:type="dxa"/>
          </w:tcPr>
          <w:p w14:paraId="38F1B2AC" w14:textId="09D3B1FD" w:rsidR="00D83BF5" w:rsidRPr="006E5E9C" w:rsidRDefault="00DA49BA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E5E9C">
              <w:rPr>
                <w:b/>
                <w:bCs/>
                <w:szCs w:val="24"/>
                <w:lang w:val="es-ES_tradnl"/>
              </w:rPr>
              <w:t xml:space="preserve">Revisión 1 al </w:t>
            </w:r>
            <w:r w:rsidRPr="006E5E9C">
              <w:rPr>
                <w:b/>
                <w:bCs/>
                <w:szCs w:val="24"/>
                <w:lang w:val="es-ES_tradnl"/>
              </w:rPr>
              <w:br/>
            </w:r>
            <w:r w:rsidR="00D02508" w:rsidRPr="006E5E9C">
              <w:rPr>
                <w:b/>
                <w:bCs/>
                <w:szCs w:val="24"/>
                <w:lang w:val="es-ES_tradnl"/>
              </w:rPr>
              <w:t>Documento 32</w:t>
            </w:r>
            <w:r w:rsidR="00437E3B" w:rsidRPr="006E5E9C">
              <w:rPr>
                <w:b/>
                <w:bCs/>
                <w:szCs w:val="24"/>
                <w:lang w:val="es-ES_tradnl"/>
              </w:rPr>
              <w:t>-S</w:t>
            </w:r>
          </w:p>
        </w:tc>
      </w:tr>
      <w:tr w:rsidR="00D83BF5" w:rsidRPr="006E5E9C" w14:paraId="73BA5D1E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294695DC" w14:textId="77777777" w:rsidR="00D83BF5" w:rsidRPr="006E5E9C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2967" w:type="dxa"/>
          </w:tcPr>
          <w:p w14:paraId="13EFDB3D" w14:textId="441095C2" w:rsidR="00D83BF5" w:rsidRPr="006E5E9C" w:rsidRDefault="00DA49BA" w:rsidP="00D02508">
            <w:pPr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6E5E9C">
              <w:rPr>
                <w:b/>
                <w:bCs/>
                <w:szCs w:val="24"/>
                <w:lang w:val="es-ES_tradnl"/>
              </w:rPr>
              <w:t>7</w:t>
            </w:r>
            <w:r w:rsidR="00D02508" w:rsidRPr="006E5E9C">
              <w:rPr>
                <w:b/>
                <w:bCs/>
                <w:szCs w:val="24"/>
                <w:lang w:val="es-ES_tradnl"/>
              </w:rPr>
              <w:t xml:space="preserve"> de </w:t>
            </w:r>
            <w:r w:rsidRPr="006E5E9C">
              <w:rPr>
                <w:b/>
                <w:bCs/>
                <w:szCs w:val="24"/>
                <w:lang w:val="es-ES_tradnl"/>
              </w:rPr>
              <w:t>junio</w:t>
            </w:r>
            <w:r w:rsidR="00D02508" w:rsidRPr="006E5E9C">
              <w:rPr>
                <w:b/>
                <w:bCs/>
                <w:szCs w:val="24"/>
                <w:lang w:val="es-ES_tradnl"/>
              </w:rPr>
              <w:t xml:space="preserve"> de 2022</w:t>
            </w:r>
          </w:p>
        </w:tc>
      </w:tr>
      <w:tr w:rsidR="00D83BF5" w:rsidRPr="006E5E9C" w14:paraId="5280AAE7" w14:textId="77777777" w:rsidTr="00C90466">
        <w:trPr>
          <w:cantSplit/>
          <w:trHeight w:val="23"/>
        </w:trPr>
        <w:tc>
          <w:tcPr>
            <w:tcW w:w="6672" w:type="dxa"/>
            <w:gridSpan w:val="2"/>
            <w:shd w:val="clear" w:color="auto" w:fill="auto"/>
          </w:tcPr>
          <w:p w14:paraId="4F933D4F" w14:textId="77777777" w:rsidR="00D83BF5" w:rsidRPr="006E5E9C" w:rsidRDefault="00D83BF5" w:rsidP="00D02508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2967" w:type="dxa"/>
          </w:tcPr>
          <w:p w14:paraId="5EA3F1D0" w14:textId="77777777" w:rsidR="00D83BF5" w:rsidRPr="006E5E9C" w:rsidRDefault="00D02508" w:rsidP="00D0250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6E5E9C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6E5E9C" w14:paraId="22A7CCFE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2D2940CD" w14:textId="77777777" w:rsidR="00D83BF5" w:rsidRPr="006E5E9C" w:rsidRDefault="00D02508" w:rsidP="00D02508">
            <w:pPr>
              <w:pStyle w:val="Source"/>
              <w:spacing w:before="240" w:after="240"/>
              <w:rPr>
                <w:lang w:val="es-ES_tradnl"/>
              </w:rPr>
            </w:pPr>
            <w:r w:rsidRPr="006E5E9C">
              <w:rPr>
                <w:lang w:val="es-ES_tradnl"/>
              </w:rPr>
              <w:t>Lituania (República de)</w:t>
            </w:r>
          </w:p>
        </w:tc>
      </w:tr>
      <w:tr w:rsidR="00D83BF5" w:rsidRPr="006E5E9C" w14:paraId="56065F73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1A7001EB" w14:textId="4AFE26DD" w:rsidR="00D83BF5" w:rsidRPr="006E5E9C" w:rsidRDefault="007F73B6" w:rsidP="00186FB2">
            <w:pPr>
              <w:pStyle w:val="Title1"/>
              <w:spacing w:before="120" w:after="120"/>
              <w:rPr>
                <w:lang w:val="es-ES_tradnl"/>
              </w:rPr>
            </w:pPr>
            <w:r w:rsidRPr="006E5E9C">
              <w:rPr>
                <w:lang w:val="es-ES_tradnl"/>
              </w:rPr>
              <w:t>propuesta de declaración relativa a la promoción de la igualdad de género en el sector de desarrollo de las telecomunicaciones de la UIT</w:t>
            </w:r>
          </w:p>
        </w:tc>
      </w:tr>
      <w:tr w:rsidR="00D83BF5" w:rsidRPr="006E5E9C" w14:paraId="0C5976D1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4D8898C4" w14:textId="77777777" w:rsidR="00D83BF5" w:rsidRPr="006E5E9C" w:rsidRDefault="00D83BF5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tr w:rsidR="00D02508" w:rsidRPr="006E5E9C" w14:paraId="49E64717" w14:textId="77777777" w:rsidTr="00C90466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5F2FDAB5" w14:textId="77777777" w:rsidR="00D02508" w:rsidRPr="006E5E9C" w:rsidRDefault="00D02508" w:rsidP="00D02508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4F7059" w:rsidRPr="006E5E9C" w14:paraId="3F06005F" w14:textId="77777777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1AA" w14:textId="77777777" w:rsidR="006E5E9C" w:rsidRPr="006E5E9C" w:rsidRDefault="00F37AC1" w:rsidP="007F11EE">
            <w:pPr>
              <w:pStyle w:val="Headingb"/>
              <w:rPr>
                <w:ins w:id="8" w:author="Spanish" w:date="2022-06-07T20:17:00Z"/>
                <w:rFonts w:eastAsia="SimSun"/>
                <w:lang w:val="es-ES_tradnl"/>
              </w:rPr>
            </w:pPr>
            <w:r w:rsidRPr="006E5E9C">
              <w:rPr>
                <w:rFonts w:eastAsia="SimSun"/>
                <w:lang w:val="es-ES_tradnl"/>
              </w:rPr>
              <w:t>Área prioritaria:</w:t>
            </w:r>
          </w:p>
          <w:p w14:paraId="2242286E" w14:textId="01200D8C" w:rsidR="004F7059" w:rsidRPr="006E5E9C" w:rsidRDefault="006E5E9C" w:rsidP="006E5E9C">
            <w:pPr>
              <w:rPr>
                <w:lang w:val="es-ES_tradnl"/>
              </w:rPr>
            </w:pPr>
            <w:r w:rsidRPr="006E5E9C">
              <w:rPr>
                <w:rFonts w:eastAsia="SimSun"/>
                <w:b/>
                <w:lang w:val="es-ES_tradnl"/>
              </w:rPr>
              <w:t>–</w:t>
            </w:r>
            <w:r w:rsidR="00DA49BA" w:rsidRPr="006E5E9C">
              <w:rPr>
                <w:rFonts w:eastAsia="SimSun"/>
                <w:lang w:val="es-ES_tradnl"/>
              </w:rPr>
              <w:tab/>
              <w:t>Declaración</w:t>
            </w:r>
          </w:p>
          <w:p w14:paraId="6269CFFB" w14:textId="77777777" w:rsidR="004F7059" w:rsidRPr="006E5E9C" w:rsidRDefault="00F37AC1" w:rsidP="006E5E9C">
            <w:pPr>
              <w:pStyle w:val="Headingb"/>
              <w:rPr>
                <w:rFonts w:eastAsia="SimSun"/>
                <w:lang w:val="es-ES_tradnl"/>
              </w:rPr>
            </w:pPr>
            <w:r w:rsidRPr="006E5E9C">
              <w:rPr>
                <w:rFonts w:eastAsia="SimSun"/>
                <w:lang w:val="es-ES_tradnl"/>
              </w:rPr>
              <w:t>Resumen:</w:t>
            </w:r>
          </w:p>
          <w:p w14:paraId="105CCE37" w14:textId="4ECFC03C" w:rsidR="004F7059" w:rsidRPr="006E5E9C" w:rsidRDefault="004571DF">
            <w:pPr>
              <w:rPr>
                <w:szCs w:val="24"/>
                <w:lang w:val="es-ES_tradnl"/>
              </w:rPr>
            </w:pPr>
            <w:r w:rsidRPr="006E5E9C">
              <w:rPr>
                <w:szCs w:val="24"/>
                <w:lang w:val="es-ES_tradnl"/>
              </w:rPr>
              <w:t>En su reunión de marzo de 2022, la</w:t>
            </w:r>
            <w:r w:rsidRPr="006E5E9C">
              <w:rPr>
                <w:color w:val="000000"/>
                <w:lang w:val="es-ES_tradnl"/>
              </w:rPr>
              <w:t xml:space="preserve"> Junta Asesora de la Red de Mujeres del UIT-D acordó preparar la Declaración y presentarla a la Conferencia Mundial de Desarrollo de las Telecomunicaciones. La finalidad de la propuesta es reconocer los esfuerzos de la UIT, la BDT y los </w:t>
            </w:r>
            <w:r w:rsidR="0047465C" w:rsidRPr="006E5E9C">
              <w:rPr>
                <w:color w:val="000000"/>
                <w:lang w:val="es-ES_tradnl"/>
              </w:rPr>
              <w:t xml:space="preserve">miembros </w:t>
            </w:r>
            <w:r w:rsidRPr="006E5E9C">
              <w:rPr>
                <w:color w:val="000000"/>
                <w:lang w:val="es-ES_tradnl"/>
              </w:rPr>
              <w:t xml:space="preserve">del UIT-D por garantizar la igualdad de género en el Sector UIT-D, así como tomar nota de la necesidad de </w:t>
            </w:r>
            <w:r w:rsidR="00C277AF" w:rsidRPr="006E5E9C">
              <w:rPr>
                <w:color w:val="000000"/>
                <w:lang w:val="es-ES_tradnl"/>
              </w:rPr>
              <w:t>reforzar</w:t>
            </w:r>
            <w:r w:rsidRPr="006E5E9C">
              <w:rPr>
                <w:color w:val="000000"/>
                <w:lang w:val="es-ES_tradnl"/>
              </w:rPr>
              <w:t xml:space="preserve"> el compromiso de todas las partes interesadas con </w:t>
            </w:r>
            <w:r w:rsidR="000360F2" w:rsidRPr="006E5E9C">
              <w:rPr>
                <w:color w:val="000000"/>
                <w:lang w:val="es-ES_tradnl"/>
              </w:rPr>
              <w:t xml:space="preserve">el logro de </w:t>
            </w:r>
            <w:r w:rsidRPr="006E5E9C">
              <w:rPr>
                <w:color w:val="000000"/>
                <w:lang w:val="es-ES_tradnl"/>
              </w:rPr>
              <w:t>los objetivos relacionados con el género.</w:t>
            </w:r>
          </w:p>
          <w:p w14:paraId="535FDB63" w14:textId="77777777" w:rsidR="004F7059" w:rsidRPr="006E5E9C" w:rsidRDefault="00F37AC1" w:rsidP="007F11EE">
            <w:pPr>
              <w:pStyle w:val="Headingb"/>
              <w:rPr>
                <w:rFonts w:eastAsia="SimSun"/>
                <w:lang w:val="es-ES_tradnl"/>
              </w:rPr>
            </w:pPr>
            <w:r w:rsidRPr="006E5E9C">
              <w:rPr>
                <w:rFonts w:eastAsia="SimSun"/>
                <w:lang w:val="es-ES_tradnl"/>
              </w:rPr>
              <w:t>Resultados previstos:</w:t>
            </w:r>
          </w:p>
          <w:p w14:paraId="1F7042C7" w14:textId="4467F39F" w:rsidR="004F7059" w:rsidRPr="006E5E9C" w:rsidRDefault="00C40766">
            <w:pPr>
              <w:rPr>
                <w:szCs w:val="24"/>
                <w:lang w:val="es-ES_tradnl"/>
              </w:rPr>
            </w:pPr>
            <w:r w:rsidRPr="006E5E9C">
              <w:rPr>
                <w:szCs w:val="24"/>
                <w:lang w:val="es-ES_tradnl"/>
              </w:rPr>
              <w:t>Se espera que los delegados a</w:t>
            </w:r>
            <w:r w:rsidR="0055355A" w:rsidRPr="006E5E9C">
              <w:rPr>
                <w:szCs w:val="24"/>
                <w:lang w:val="es-ES_tradnl"/>
              </w:rPr>
              <w:t xml:space="preserve"> la Conferencia Mundial de Desarrollo de las Telecomunicaciones respalden la Declaración y trabajen en el Plan de acción para la promoción de la igualdad de género en el Sector de Desarrollo de las Telecomunicaciones de la UIT.</w:t>
            </w:r>
          </w:p>
          <w:p w14:paraId="30BE8FA8" w14:textId="77777777" w:rsidR="004F7059" w:rsidRPr="006E5E9C" w:rsidRDefault="00F37AC1" w:rsidP="007F11EE">
            <w:pPr>
              <w:pStyle w:val="Headingb"/>
              <w:rPr>
                <w:rFonts w:eastAsia="SimSun"/>
                <w:lang w:val="es-ES_tradnl"/>
              </w:rPr>
            </w:pPr>
            <w:r w:rsidRPr="006E5E9C">
              <w:rPr>
                <w:rFonts w:eastAsia="SimSun"/>
                <w:lang w:val="es-ES_tradnl"/>
              </w:rPr>
              <w:t>Referencias:</w:t>
            </w:r>
          </w:p>
          <w:p w14:paraId="1999DED3" w14:textId="43D1E7D2" w:rsidR="004F7059" w:rsidRPr="006E5E9C" w:rsidRDefault="006E5E9C">
            <w:pPr>
              <w:rPr>
                <w:szCs w:val="24"/>
                <w:lang w:val="es-ES_tradnl"/>
              </w:rPr>
            </w:pPr>
            <w:r w:rsidRPr="006E5E9C">
              <w:rPr>
                <w:szCs w:val="24"/>
                <w:lang w:val="es-ES_tradnl"/>
              </w:rPr>
              <w:t>n. a.</w:t>
            </w:r>
          </w:p>
        </w:tc>
      </w:tr>
    </w:tbl>
    <w:p w14:paraId="64490D6F" w14:textId="08AECEB9" w:rsidR="007F11EE" w:rsidRPr="006E5E9C" w:rsidRDefault="007F11EE" w:rsidP="00716D34">
      <w:pPr>
        <w:rPr>
          <w:szCs w:val="24"/>
          <w:lang w:val="es-ES_tradnl"/>
        </w:rPr>
      </w:pPr>
    </w:p>
    <w:p w14:paraId="353D4FDF" w14:textId="77777777" w:rsidR="007F11EE" w:rsidRPr="006E5E9C" w:rsidRDefault="007F11E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s-ES_tradnl"/>
        </w:rPr>
      </w:pPr>
      <w:r w:rsidRPr="006E5E9C">
        <w:rPr>
          <w:szCs w:val="24"/>
          <w:lang w:val="es-ES_tradnl"/>
        </w:rPr>
        <w:br w:type="page"/>
      </w:r>
    </w:p>
    <w:p w14:paraId="61953BC1" w14:textId="77777777" w:rsidR="004F7059" w:rsidRPr="006E5E9C" w:rsidRDefault="00F37AC1" w:rsidP="007F11EE">
      <w:pPr>
        <w:pStyle w:val="Proposal"/>
        <w:rPr>
          <w:lang w:val="es-ES_tradnl"/>
        </w:rPr>
      </w:pPr>
      <w:r w:rsidRPr="006E5E9C">
        <w:rPr>
          <w:b/>
          <w:lang w:val="es-ES_tradnl"/>
        </w:rPr>
        <w:lastRenderedPageBreak/>
        <w:t>ADD</w:t>
      </w:r>
      <w:r w:rsidRPr="006E5E9C">
        <w:rPr>
          <w:lang w:val="es-ES_tradnl"/>
        </w:rPr>
        <w:tab/>
        <w:t>LTU/32/1</w:t>
      </w:r>
    </w:p>
    <w:p w14:paraId="3522528D" w14:textId="77777777" w:rsidR="009D45E7" w:rsidRPr="006E5E9C" w:rsidRDefault="00F37AC1" w:rsidP="007F11EE">
      <w:pPr>
        <w:pStyle w:val="Title4"/>
        <w:rPr>
          <w:lang w:val="es-ES_tradnl"/>
        </w:rPr>
      </w:pPr>
      <w:r w:rsidRPr="006E5E9C">
        <w:rPr>
          <w:lang w:val="es-ES_tradnl"/>
        </w:rPr>
        <w:t>ASUNTOS GENERALES</w:t>
      </w:r>
    </w:p>
    <w:p w14:paraId="78C2A3EF" w14:textId="4320D41A" w:rsidR="007F73B6" w:rsidRPr="006E5E9C" w:rsidRDefault="007F73B6" w:rsidP="007F11EE">
      <w:pPr>
        <w:pStyle w:val="Restitle"/>
        <w:rPr>
          <w:rFonts w:ascii="Calibri" w:hAnsi="Calibri" w:cs="Calibri"/>
          <w:color w:val="800000"/>
          <w:sz w:val="22"/>
          <w:lang w:val="es-ES_tradnl"/>
        </w:rPr>
      </w:pPr>
      <w:r w:rsidRPr="006E5E9C">
        <w:rPr>
          <w:lang w:val="es-ES_tradnl"/>
        </w:rPr>
        <w:t>Declaración relativa a la promoción de la igualdad de género</w:t>
      </w:r>
      <w:r w:rsidR="007F11EE" w:rsidRPr="006E5E9C">
        <w:rPr>
          <w:lang w:val="es-ES_tradnl"/>
        </w:rPr>
        <w:br/>
      </w:r>
      <w:r w:rsidRPr="006E5E9C">
        <w:rPr>
          <w:lang w:val="es-ES_tradnl"/>
        </w:rPr>
        <w:t xml:space="preserve">en el </w:t>
      </w:r>
      <w:r w:rsidR="009715D3" w:rsidRPr="006E5E9C">
        <w:rPr>
          <w:lang w:val="es-ES_tradnl"/>
        </w:rPr>
        <w:t>S</w:t>
      </w:r>
      <w:r w:rsidRPr="006E5E9C">
        <w:rPr>
          <w:lang w:val="es-ES_tradnl"/>
        </w:rPr>
        <w:t xml:space="preserve">ector de </w:t>
      </w:r>
      <w:r w:rsidR="009715D3" w:rsidRPr="006E5E9C">
        <w:rPr>
          <w:lang w:val="es-ES_tradnl"/>
        </w:rPr>
        <w:t>D</w:t>
      </w:r>
      <w:r w:rsidRPr="006E5E9C">
        <w:rPr>
          <w:lang w:val="es-ES_tradnl"/>
        </w:rPr>
        <w:t xml:space="preserve">esarrollo de las </w:t>
      </w:r>
      <w:r w:rsidR="009715D3" w:rsidRPr="006E5E9C">
        <w:rPr>
          <w:lang w:val="es-ES_tradnl"/>
        </w:rPr>
        <w:t>T</w:t>
      </w:r>
      <w:r w:rsidRPr="006E5E9C">
        <w:rPr>
          <w:lang w:val="es-ES_tradnl"/>
        </w:rPr>
        <w:t>elecomunicaciones de la UIT</w:t>
      </w:r>
    </w:p>
    <w:p w14:paraId="5E180BB2" w14:textId="7BEBB894" w:rsidR="007F73B6" w:rsidRPr="006E5E9C" w:rsidRDefault="007F73B6" w:rsidP="007F73B6">
      <w:pPr>
        <w:pStyle w:val="Normalaftertitle"/>
        <w:keepNext/>
        <w:keepLines/>
        <w:rPr>
          <w:lang w:val="es-ES_tradnl"/>
        </w:rPr>
      </w:pPr>
      <w:r w:rsidRPr="006E5E9C">
        <w:rPr>
          <w:lang w:val="es-ES_tradnl"/>
        </w:rPr>
        <w:t>La Conferencia Mundial de Desarrollo de las Telecomunicaciones (Kigali, 2022),</w:t>
      </w:r>
    </w:p>
    <w:p w14:paraId="5B859FE0" w14:textId="3BFCF8F5" w:rsidR="007F73B6" w:rsidRPr="006E5E9C" w:rsidRDefault="007F73B6" w:rsidP="007F11EE">
      <w:pPr>
        <w:rPr>
          <w:lang w:val="es-ES_tradnl"/>
        </w:rPr>
      </w:pPr>
      <w:r w:rsidRPr="006E5E9C">
        <w:rPr>
          <w:lang w:val="es-ES_tradnl"/>
        </w:rPr>
        <w:t>Nosotros, los representantes</w:t>
      </w:r>
      <w:r w:rsidR="009715D3" w:rsidRPr="006E5E9C">
        <w:rPr>
          <w:lang w:val="es-ES_tradnl"/>
        </w:rPr>
        <w:t xml:space="preserve">, </w:t>
      </w:r>
      <w:r w:rsidRPr="006E5E9C">
        <w:rPr>
          <w:lang w:val="es-ES_tradnl"/>
        </w:rPr>
        <w:t xml:space="preserve">delegados y participantes </w:t>
      </w:r>
      <w:r w:rsidR="009715D3" w:rsidRPr="006E5E9C">
        <w:rPr>
          <w:lang w:val="es-ES_tradnl"/>
        </w:rPr>
        <w:t>de los Estados Miembros de la UIT que toman parte en la Conferencia Mundial de Desarrollo de las Telecomunicaciones</w:t>
      </w:r>
      <w:r w:rsidRPr="006E5E9C">
        <w:rPr>
          <w:lang w:val="es-ES_tradnl"/>
        </w:rPr>
        <w:t xml:space="preserve">, </w:t>
      </w:r>
      <w:r w:rsidR="009715D3" w:rsidRPr="006E5E9C">
        <w:rPr>
          <w:lang w:val="es-ES_tradnl"/>
        </w:rPr>
        <w:t>celebrada en K</w:t>
      </w:r>
      <w:r w:rsidR="00A63519" w:rsidRPr="006E5E9C">
        <w:rPr>
          <w:lang w:val="es-ES_tradnl"/>
        </w:rPr>
        <w:t>ig</w:t>
      </w:r>
      <w:r w:rsidR="009715D3" w:rsidRPr="006E5E9C">
        <w:rPr>
          <w:lang w:val="es-ES_tradnl"/>
        </w:rPr>
        <w:t>ali (Rwanda) del 6 al 16 de junio de 2022 bajo el lema Conectar a quienes carecen de conexión para lograr el desarrollo sostenible</w:t>
      </w:r>
      <w:r w:rsidR="009715D3" w:rsidRPr="006E5E9C">
        <w:rPr>
          <w:lang w:val="es-ES_tradnl" w:eastAsia="zh-CN"/>
        </w:rPr>
        <w:t xml:space="preserve">, </w:t>
      </w:r>
      <w:r w:rsidRPr="006E5E9C">
        <w:rPr>
          <w:lang w:val="es-ES_tradnl"/>
        </w:rPr>
        <w:t xml:space="preserve">refrendamos la presente </w:t>
      </w:r>
      <w:r w:rsidRPr="006E5E9C">
        <w:rPr>
          <w:b/>
          <w:lang w:val="es-ES_tradnl"/>
        </w:rPr>
        <w:t xml:space="preserve">Declaración </w:t>
      </w:r>
      <w:r w:rsidR="009715D3" w:rsidRPr="006E5E9C">
        <w:rPr>
          <w:b/>
          <w:lang w:val="es-ES_tradnl"/>
        </w:rPr>
        <w:t>relativa a la promoción de la igualdad de género en el Sector de Desarrollo de las Telecomunicaciones de la UIT</w:t>
      </w:r>
      <w:r w:rsidR="009715D3" w:rsidRPr="006E5E9C">
        <w:rPr>
          <w:lang w:val="es-ES_tradnl"/>
        </w:rPr>
        <w:t>.</w:t>
      </w:r>
      <w:r w:rsidRPr="006E5E9C">
        <w:rPr>
          <w:rFonts w:ascii="Calibri" w:hAnsi="Calibri" w:cs="Calibri"/>
          <w:b/>
          <w:color w:val="800000"/>
          <w:spacing w:val="-4"/>
          <w:sz w:val="22"/>
          <w:lang w:val="es-ES_tradnl" w:eastAsia="zh-CN"/>
        </w:rPr>
        <w:t xml:space="preserve"> </w:t>
      </w:r>
    </w:p>
    <w:p w14:paraId="30534A04" w14:textId="5234E961" w:rsidR="007F73B6" w:rsidRPr="006E5E9C" w:rsidRDefault="007F11EE" w:rsidP="007F11EE">
      <w:pPr>
        <w:pStyle w:val="Headingi"/>
        <w:rPr>
          <w:lang w:val="es-ES_tradnl"/>
        </w:rPr>
      </w:pPr>
      <w:r w:rsidRPr="006E5E9C">
        <w:rPr>
          <w:lang w:val="es-ES_tradnl"/>
        </w:rPr>
        <w:tab/>
      </w:r>
      <w:r w:rsidR="009715D3" w:rsidRPr="006E5E9C">
        <w:rPr>
          <w:lang w:val="es-ES_tradnl"/>
        </w:rPr>
        <w:t>Declaramos que</w:t>
      </w:r>
      <w:r w:rsidR="007F73B6" w:rsidRPr="006E5E9C">
        <w:rPr>
          <w:lang w:val="es-ES_tradnl"/>
        </w:rPr>
        <w:t>:</w:t>
      </w:r>
    </w:p>
    <w:p w14:paraId="064B35AD" w14:textId="78CE8737" w:rsidR="007F73B6" w:rsidRPr="006E5E9C" w:rsidRDefault="007F11EE" w:rsidP="006E5E9C">
      <w:pPr>
        <w:pStyle w:val="enumlev1"/>
        <w:rPr>
          <w:lang w:val="es-ES_tradnl"/>
        </w:rPr>
      </w:pPr>
      <w:r w:rsidRPr="006E5E9C">
        <w:rPr>
          <w:lang w:val="es-ES_tradnl" w:eastAsia="zh-CN"/>
        </w:rPr>
        <w:t>–</w:t>
      </w:r>
      <w:r w:rsidR="007F73B6" w:rsidRPr="006E5E9C">
        <w:rPr>
          <w:lang w:val="es-ES_tradnl" w:eastAsia="zh-CN"/>
        </w:rPr>
        <w:tab/>
      </w:r>
      <w:r w:rsidR="009715D3" w:rsidRPr="006E5E9C">
        <w:rPr>
          <w:lang w:val="es-ES_tradnl"/>
        </w:rPr>
        <w:t xml:space="preserve">El lema de la Conferencia Mundial de Desarrollo de las Telecomunicaciones, a saber, Conectar a quienes carecen de conexión para lograr el desarrollo sostenible, abarca los logros del Objetivo de Desarrollo Sostenible 5 (Lograr la igualdad entre los géneros y empoderar a todas las mujeres y las niñas). No se puede alcanzar el desarrollo sostenible sin brindar las mismas oportunidades a las mujeres y las niñas; además, no se </w:t>
      </w:r>
      <w:r w:rsidR="006779A2" w:rsidRPr="006E5E9C">
        <w:rPr>
          <w:lang w:val="es-ES_tradnl"/>
        </w:rPr>
        <w:t>puede</w:t>
      </w:r>
      <w:r w:rsidR="009715D3" w:rsidRPr="006E5E9C">
        <w:rPr>
          <w:lang w:val="es-ES_tradnl"/>
        </w:rPr>
        <w:t xml:space="preserve"> lograr la igualdad de género sin la participación de los hombres y los niños en la promoción de este principio</w:t>
      </w:r>
      <w:r w:rsidR="007F73B6" w:rsidRPr="006E5E9C">
        <w:rPr>
          <w:lang w:val="es-ES_tradnl"/>
        </w:rPr>
        <w:t xml:space="preserve">. </w:t>
      </w:r>
    </w:p>
    <w:p w14:paraId="0E56E67F" w14:textId="5D821BA0" w:rsidR="007F73B6" w:rsidRPr="006E5E9C" w:rsidRDefault="007F11EE" w:rsidP="006E5E9C">
      <w:pPr>
        <w:pStyle w:val="enumlev1"/>
        <w:rPr>
          <w:lang w:val="es-ES_tradnl" w:eastAsia="zh-CN"/>
        </w:rPr>
      </w:pPr>
      <w:r w:rsidRPr="006E5E9C">
        <w:rPr>
          <w:lang w:val="es-ES_tradnl"/>
        </w:rPr>
        <w:t>–</w:t>
      </w:r>
      <w:r w:rsidR="007F73B6" w:rsidRPr="006E5E9C">
        <w:rPr>
          <w:lang w:val="es-ES_tradnl"/>
        </w:rPr>
        <w:tab/>
      </w:r>
      <w:r w:rsidR="009715D3" w:rsidRPr="006E5E9C">
        <w:rPr>
          <w:lang w:val="es-ES_tradnl"/>
        </w:rPr>
        <w:t xml:space="preserve">La participación de las mujeres en el Sector de Desarrollo de las Telecomunicaciones (UIT-D) ha aumentado de manera positiva durante los últimos años gracias a las medidas activas adoptadas por la Oficina de Desarrollo de las Telecomunicaciones </w:t>
      </w:r>
      <w:r w:rsidR="007F73B6" w:rsidRPr="006E5E9C">
        <w:rPr>
          <w:lang w:val="es-ES_tradnl"/>
        </w:rPr>
        <w:t xml:space="preserve">(BDT) </w:t>
      </w:r>
      <w:r w:rsidR="009715D3" w:rsidRPr="006E5E9C">
        <w:rPr>
          <w:lang w:val="es-ES_tradnl"/>
        </w:rPr>
        <w:t xml:space="preserve">y los </w:t>
      </w:r>
      <w:r w:rsidR="0047465C" w:rsidRPr="006E5E9C">
        <w:rPr>
          <w:lang w:val="es-ES_tradnl"/>
        </w:rPr>
        <w:t xml:space="preserve">miembros </w:t>
      </w:r>
      <w:r w:rsidR="009715D3" w:rsidRPr="006E5E9C">
        <w:rPr>
          <w:lang w:val="es-ES_tradnl"/>
        </w:rPr>
        <w:t>del UIT</w:t>
      </w:r>
      <w:r w:rsidR="007F73B6" w:rsidRPr="006E5E9C">
        <w:rPr>
          <w:lang w:val="es-ES_tradnl"/>
        </w:rPr>
        <w:t>-D</w:t>
      </w:r>
      <w:r w:rsidR="009715D3" w:rsidRPr="006E5E9C">
        <w:rPr>
          <w:lang w:val="es-ES_tradnl"/>
        </w:rPr>
        <w:t>. La Red de Mujeres</w:t>
      </w:r>
      <w:r w:rsidR="007F73B6" w:rsidRPr="006E5E9C">
        <w:rPr>
          <w:lang w:val="es-ES_tradnl"/>
        </w:rPr>
        <w:t xml:space="preserve"> </w:t>
      </w:r>
      <w:r w:rsidR="009715D3" w:rsidRPr="006E5E9C">
        <w:rPr>
          <w:lang w:val="es-ES_tradnl"/>
        </w:rPr>
        <w:t xml:space="preserve">(Network of Women, </w:t>
      </w:r>
      <w:r w:rsidR="007F73B6" w:rsidRPr="006E5E9C">
        <w:rPr>
          <w:lang w:val="es-ES_tradnl"/>
        </w:rPr>
        <w:t>NoW)</w:t>
      </w:r>
      <w:r w:rsidR="009715D3" w:rsidRPr="006E5E9C">
        <w:rPr>
          <w:lang w:val="es-ES_tradnl"/>
        </w:rPr>
        <w:t xml:space="preserve">, creada inicialmente para la CMDT </w:t>
      </w:r>
      <w:r w:rsidR="007F73B6" w:rsidRPr="006E5E9C">
        <w:rPr>
          <w:lang w:val="es-ES_tradnl"/>
        </w:rPr>
        <w:t>(NoW4WTDC)</w:t>
      </w:r>
      <w:r w:rsidR="009715D3" w:rsidRPr="006E5E9C">
        <w:rPr>
          <w:lang w:val="es-ES_tradnl"/>
        </w:rPr>
        <w:t xml:space="preserve">, ayudó a crear la comunidad de mujeres delegadas </w:t>
      </w:r>
      <w:r w:rsidR="001E640E" w:rsidRPr="006E5E9C">
        <w:rPr>
          <w:lang w:val="es-ES_tradnl"/>
        </w:rPr>
        <w:t>a</w:t>
      </w:r>
      <w:r w:rsidR="009715D3" w:rsidRPr="006E5E9C">
        <w:rPr>
          <w:lang w:val="es-ES_tradnl"/>
        </w:rPr>
        <w:t xml:space="preserve"> toda</w:t>
      </w:r>
      <w:r w:rsidR="00B9424B" w:rsidRPr="006E5E9C">
        <w:rPr>
          <w:lang w:val="es-ES_tradnl"/>
        </w:rPr>
        <w:t>s las actividades del Sector</w:t>
      </w:r>
      <w:r w:rsidR="009715D3" w:rsidRPr="006E5E9C">
        <w:rPr>
          <w:lang w:val="es-ES_tradnl" w:eastAsia="zh-CN"/>
        </w:rPr>
        <w:t xml:space="preserve"> UIT-D en las seis regiones de la UIT. La participación de </w:t>
      </w:r>
      <w:r w:rsidR="007F73B6" w:rsidRPr="006E5E9C">
        <w:rPr>
          <w:lang w:val="es-ES_tradnl" w:eastAsia="zh-CN"/>
        </w:rPr>
        <w:t xml:space="preserve">NoW </w:t>
      </w:r>
      <w:r w:rsidR="002E4678" w:rsidRPr="006E5E9C">
        <w:rPr>
          <w:lang w:val="es-ES_tradnl" w:eastAsia="zh-CN"/>
        </w:rPr>
        <w:t>del</w:t>
      </w:r>
      <w:r w:rsidR="009715D3" w:rsidRPr="006E5E9C">
        <w:rPr>
          <w:lang w:val="es-ES_tradnl" w:eastAsia="zh-CN"/>
        </w:rPr>
        <w:t xml:space="preserve"> UIT</w:t>
      </w:r>
      <w:r w:rsidR="007F73B6" w:rsidRPr="006E5E9C">
        <w:rPr>
          <w:lang w:val="es-ES_tradnl" w:eastAsia="zh-CN"/>
        </w:rPr>
        <w:t xml:space="preserve">-D </w:t>
      </w:r>
      <w:r w:rsidR="009715D3" w:rsidRPr="006E5E9C">
        <w:rPr>
          <w:lang w:val="es-ES_tradnl" w:eastAsia="zh-CN"/>
        </w:rPr>
        <w:t>constituye un respaldo sólido hacia la consecución del equilibrio de género</w:t>
      </w:r>
      <w:r w:rsidR="007F73B6" w:rsidRPr="006E5E9C">
        <w:rPr>
          <w:lang w:val="es-ES_tradnl" w:eastAsia="zh-CN"/>
        </w:rPr>
        <w:t>.</w:t>
      </w:r>
    </w:p>
    <w:p w14:paraId="36D555E7" w14:textId="645010CC" w:rsidR="007F73B6" w:rsidRPr="006E5E9C" w:rsidRDefault="007F11EE" w:rsidP="007F11EE">
      <w:pPr>
        <w:pStyle w:val="enumlev1"/>
        <w:spacing w:before="70"/>
        <w:rPr>
          <w:lang w:val="es-ES_tradnl" w:eastAsia="zh-CN"/>
        </w:rPr>
      </w:pPr>
      <w:r w:rsidRPr="006E5E9C">
        <w:rPr>
          <w:lang w:val="es-ES_tradnl" w:eastAsia="zh-CN"/>
        </w:rPr>
        <w:t>–</w:t>
      </w:r>
      <w:r w:rsidR="007F73B6" w:rsidRPr="006E5E9C">
        <w:rPr>
          <w:lang w:val="es-ES_tradnl" w:eastAsia="zh-CN"/>
        </w:rPr>
        <w:tab/>
      </w:r>
      <w:r w:rsidR="009715D3" w:rsidRPr="006E5E9C">
        <w:rPr>
          <w:lang w:val="es-ES_tradnl" w:eastAsia="zh-CN"/>
        </w:rPr>
        <w:t xml:space="preserve">Se precisan más medidas para alcanzar la igualdad de oportunidades </w:t>
      </w:r>
      <w:r w:rsidR="00D13422" w:rsidRPr="006E5E9C">
        <w:rPr>
          <w:lang w:val="es-ES_tradnl" w:eastAsia="zh-CN"/>
        </w:rPr>
        <w:t>laborales</w:t>
      </w:r>
      <w:r w:rsidR="009715D3" w:rsidRPr="006E5E9C">
        <w:rPr>
          <w:lang w:val="es-ES_tradnl" w:eastAsia="zh-CN"/>
        </w:rPr>
        <w:t>, tanto en la categoría profesional como en la categoría superior, particularmente en puestos profesionales y de mayor nivel dentro de la Unión.</w:t>
      </w:r>
      <w:r w:rsidR="007F73B6" w:rsidRPr="006E5E9C">
        <w:rPr>
          <w:lang w:val="es-ES_tradnl" w:eastAsia="zh-CN"/>
        </w:rPr>
        <w:t xml:space="preserve"> </w:t>
      </w:r>
    </w:p>
    <w:p w14:paraId="314D4880" w14:textId="0EFDCE3C" w:rsidR="007F73B6" w:rsidRPr="006E5E9C" w:rsidRDefault="007F11EE" w:rsidP="006E5E9C">
      <w:pPr>
        <w:pStyle w:val="enumlev1"/>
        <w:rPr>
          <w:highlight w:val="cyan"/>
          <w:lang w:val="es-ES_tradnl" w:eastAsia="zh-CN"/>
        </w:rPr>
      </w:pPr>
      <w:r w:rsidRPr="006E5E9C">
        <w:rPr>
          <w:lang w:val="es-ES_tradnl" w:eastAsia="zh-CN"/>
        </w:rPr>
        <w:t>–</w:t>
      </w:r>
      <w:r w:rsidR="007F73B6" w:rsidRPr="006E5E9C">
        <w:rPr>
          <w:lang w:val="es-ES_tradnl" w:eastAsia="zh-CN"/>
        </w:rPr>
        <w:tab/>
      </w:r>
      <w:r w:rsidR="001D31BB" w:rsidRPr="006E5E9C">
        <w:rPr>
          <w:lang w:val="es-ES_tradnl" w:eastAsia="zh-CN"/>
        </w:rPr>
        <w:t xml:space="preserve">Los notables </w:t>
      </w:r>
      <w:r w:rsidR="001D31BB" w:rsidRPr="006E5E9C">
        <w:rPr>
          <w:lang w:val="es-ES_tradnl"/>
        </w:rPr>
        <w:t xml:space="preserve">progresos alcanzados por la UIT y el UIT-D en lo relativo a la sensibilización sobre temas de género, especialmente en la última década, al aumento de la participación de mujeres en los foros internacionales y su contribución a ellos, así como en estudios, proyectos y programas de capacitación, y </w:t>
      </w:r>
      <w:r w:rsidR="00731EED" w:rsidRPr="006E5E9C">
        <w:rPr>
          <w:lang w:val="es-ES_tradnl"/>
        </w:rPr>
        <w:t xml:space="preserve">a </w:t>
      </w:r>
      <w:r w:rsidR="001D31BB" w:rsidRPr="006E5E9C">
        <w:rPr>
          <w:lang w:val="es-ES_tradnl"/>
        </w:rPr>
        <w:t xml:space="preserve">la exitosa creación por la UIT del </w:t>
      </w:r>
      <w:r w:rsidR="001D31BB" w:rsidRPr="006E5E9C">
        <w:rPr>
          <w:color w:val="000000"/>
          <w:lang w:val="es-ES_tradnl"/>
        </w:rPr>
        <w:t xml:space="preserve">Día </w:t>
      </w:r>
      <w:r w:rsidR="001D31BB" w:rsidRPr="006E5E9C">
        <w:rPr>
          <w:lang w:val="es-ES_tradnl"/>
        </w:rPr>
        <w:t xml:space="preserve">Internacional </w:t>
      </w:r>
      <w:r w:rsidR="001D31BB" w:rsidRPr="006E5E9C">
        <w:rPr>
          <w:color w:val="000000"/>
          <w:lang w:val="es-ES_tradnl"/>
        </w:rPr>
        <w:t xml:space="preserve">de las Niñas en las TIC, que se celebrará con carácter anual el cuarto </w:t>
      </w:r>
      <w:r w:rsidR="0047465C" w:rsidRPr="006E5E9C">
        <w:rPr>
          <w:color w:val="000000"/>
          <w:lang w:val="es-ES_tradnl"/>
        </w:rPr>
        <w:t>jueves</w:t>
      </w:r>
      <w:r w:rsidR="001D31BB" w:rsidRPr="006E5E9C">
        <w:rPr>
          <w:color w:val="000000"/>
          <w:lang w:val="es-ES_tradnl"/>
        </w:rPr>
        <w:t xml:space="preserve"> de abril.</w:t>
      </w:r>
      <w:r w:rsidR="007F73B6" w:rsidRPr="006E5E9C">
        <w:rPr>
          <w:rFonts w:ascii="Calibri" w:hAnsi="Calibri" w:cs="Calibri"/>
          <w:b/>
          <w:color w:val="800000"/>
          <w:sz w:val="22"/>
          <w:lang w:val="es-ES_tradnl" w:eastAsia="zh-CN"/>
        </w:rPr>
        <w:t xml:space="preserve"> </w:t>
      </w:r>
      <w:r w:rsidR="001D31BB" w:rsidRPr="006E5E9C">
        <w:rPr>
          <w:lang w:val="es-ES_tradnl"/>
        </w:rPr>
        <w:t>La UIT ha adoptado una política de igualdad e integración de una perspectiva de género (GEM), con el objetivo de convertirse en una organización modelo en materia de igualdad de género.</w:t>
      </w:r>
    </w:p>
    <w:p w14:paraId="7CE31835" w14:textId="6B205152" w:rsidR="007F73B6" w:rsidRPr="006E5E9C" w:rsidRDefault="007F11EE" w:rsidP="006E5E9C">
      <w:pPr>
        <w:pStyle w:val="enumlev1"/>
        <w:rPr>
          <w:lang w:val="es-ES_tradnl" w:eastAsia="zh-CN"/>
        </w:rPr>
      </w:pPr>
      <w:r w:rsidRPr="006E5E9C">
        <w:rPr>
          <w:lang w:val="es-ES_tradnl" w:eastAsia="zh-CN"/>
        </w:rPr>
        <w:t>–</w:t>
      </w:r>
      <w:r w:rsidR="007F73B6" w:rsidRPr="006E5E9C">
        <w:rPr>
          <w:lang w:val="es-ES_tradnl" w:eastAsia="zh-CN"/>
        </w:rPr>
        <w:tab/>
      </w:r>
      <w:r w:rsidR="009642C4" w:rsidRPr="006E5E9C">
        <w:rPr>
          <w:lang w:val="es-ES_tradnl" w:eastAsia="zh-CN"/>
        </w:rPr>
        <w:t xml:space="preserve">Tanto los </w:t>
      </w:r>
      <w:r w:rsidR="0047465C" w:rsidRPr="006E5E9C">
        <w:rPr>
          <w:lang w:val="es-ES_tradnl" w:eastAsia="zh-CN"/>
        </w:rPr>
        <w:t xml:space="preserve">miembros </w:t>
      </w:r>
      <w:r w:rsidR="009642C4" w:rsidRPr="006E5E9C">
        <w:rPr>
          <w:lang w:val="es-ES_tradnl" w:eastAsia="zh-CN"/>
        </w:rPr>
        <w:t xml:space="preserve">del UIT-D como la BDT están dispuestos a esforzarse al máximo para garantizar el equilibrio de género en el Sector. Para ello, es necesario acordar y ejecutar iniciativas específicas con resultados concretos, </w:t>
      </w:r>
      <w:r w:rsidR="009642C4" w:rsidRPr="006E5E9C">
        <w:rPr>
          <w:lang w:val="es-ES_tradnl" w:eastAsia="zh-CN"/>
        </w:rPr>
        <w:lastRenderedPageBreak/>
        <w:t xml:space="preserve">plazos indicativos y medidas controladas para mejorar la situación de la UIT en materia de género y servir de ejemplo alentador ante otros </w:t>
      </w:r>
      <w:r w:rsidR="00A63519" w:rsidRPr="006E5E9C">
        <w:rPr>
          <w:lang w:val="es-ES_tradnl" w:eastAsia="zh-CN"/>
        </w:rPr>
        <w:t>organismos</w:t>
      </w:r>
      <w:r w:rsidR="009642C4" w:rsidRPr="006E5E9C">
        <w:rPr>
          <w:lang w:val="es-ES_tradnl" w:eastAsia="zh-CN"/>
        </w:rPr>
        <w:t xml:space="preserve"> nacionales, regionales e internacionales</w:t>
      </w:r>
      <w:r w:rsidR="007F73B6" w:rsidRPr="006E5E9C">
        <w:rPr>
          <w:lang w:val="es-ES_tradnl" w:eastAsia="zh-CN"/>
        </w:rPr>
        <w:t>.</w:t>
      </w:r>
    </w:p>
    <w:p w14:paraId="2F24B4EC" w14:textId="28178868" w:rsidR="007F73B6" w:rsidRPr="006E5E9C" w:rsidRDefault="007F11EE" w:rsidP="006E5E9C">
      <w:pPr>
        <w:pStyle w:val="enumlev1"/>
        <w:rPr>
          <w:spacing w:val="-4"/>
          <w:lang w:val="es-ES_tradnl" w:eastAsia="zh-CN"/>
        </w:rPr>
      </w:pPr>
      <w:r w:rsidRPr="006E5E9C">
        <w:rPr>
          <w:spacing w:val="-4"/>
          <w:lang w:val="es-ES_tradnl" w:eastAsia="zh-CN"/>
        </w:rPr>
        <w:t>–</w:t>
      </w:r>
      <w:r w:rsidR="007F73B6" w:rsidRPr="006E5E9C">
        <w:rPr>
          <w:spacing w:val="-4"/>
          <w:lang w:val="es-ES_tradnl" w:eastAsia="zh-CN"/>
        </w:rPr>
        <w:tab/>
      </w:r>
      <w:r w:rsidR="009642C4" w:rsidRPr="006E5E9C">
        <w:rPr>
          <w:spacing w:val="-4"/>
          <w:lang w:val="es-ES_tradnl" w:eastAsia="zh-CN"/>
        </w:rPr>
        <w:t>L</w:t>
      </w:r>
      <w:r w:rsidR="009642C4" w:rsidRPr="006E5E9C">
        <w:rPr>
          <w:spacing w:val="-4"/>
          <w:lang w:val="es-ES_tradnl"/>
        </w:rPr>
        <w:t>a Alianza mundial EQUALS, de la que la UIT es miembro fundador y que está integrada por otros organismos de las Naciones Unidas, gobiernos y representantes del sector privado, del mundo académico y de organizaciones de la sociedad civil, es un modelo de alianza amplia que tiene por finalidad reducir la brecha digital de género en el mundo</w:t>
      </w:r>
      <w:r w:rsidR="009642C4" w:rsidRPr="006E5E9C">
        <w:rPr>
          <w:spacing w:val="-4"/>
          <w:lang w:val="es-ES_tradnl" w:eastAsia="zh-CN"/>
        </w:rPr>
        <w:t>. Alentamos un mayor compromiso con las diferentes partes interesadas con miras a alcanzar los objetivos relacionados con el género</w:t>
      </w:r>
      <w:r w:rsidR="007F73B6" w:rsidRPr="006E5E9C">
        <w:rPr>
          <w:spacing w:val="-4"/>
          <w:lang w:val="es-ES_tradnl" w:eastAsia="zh-CN"/>
        </w:rPr>
        <w:t xml:space="preserve">. </w:t>
      </w:r>
    </w:p>
    <w:p w14:paraId="2E3D8B64" w14:textId="1A3BE5DE" w:rsidR="007F73B6" w:rsidRPr="006E5E9C" w:rsidRDefault="007F11EE" w:rsidP="006E5E9C">
      <w:pPr>
        <w:pStyle w:val="Headingi"/>
        <w:rPr>
          <w:lang w:val="es-ES_tradnl"/>
        </w:rPr>
      </w:pPr>
      <w:r w:rsidRPr="006E5E9C">
        <w:rPr>
          <w:lang w:val="es-ES_tradnl"/>
        </w:rPr>
        <w:tab/>
      </w:r>
      <w:r w:rsidR="00851B9D" w:rsidRPr="006E5E9C">
        <w:rPr>
          <w:lang w:val="es-ES_tradnl"/>
        </w:rPr>
        <w:t>Nos comprometemos a</w:t>
      </w:r>
      <w:r w:rsidR="007F73B6" w:rsidRPr="006E5E9C">
        <w:rPr>
          <w:lang w:val="es-ES_tradnl"/>
        </w:rPr>
        <w:t>:</w:t>
      </w:r>
    </w:p>
    <w:p w14:paraId="0A194403" w14:textId="06EE393D" w:rsidR="007F73B6" w:rsidRPr="006E5E9C" w:rsidRDefault="007F73B6" w:rsidP="006E5E9C">
      <w:pPr>
        <w:pStyle w:val="enumlev1"/>
        <w:rPr>
          <w:lang w:val="es-ES_tradnl"/>
        </w:rPr>
      </w:pPr>
      <w:r w:rsidRPr="006E5E9C">
        <w:rPr>
          <w:lang w:val="es-ES_tradnl"/>
        </w:rPr>
        <w:t>1</w:t>
      </w:r>
      <w:r w:rsidRPr="006E5E9C">
        <w:rPr>
          <w:lang w:val="es-ES_tradnl"/>
        </w:rPr>
        <w:tab/>
      </w:r>
      <w:r w:rsidR="00B9424B" w:rsidRPr="006E5E9C">
        <w:rPr>
          <w:lang w:val="es-ES_tradnl"/>
        </w:rPr>
        <w:t>Incrementar la representación de mujeres en las delegaciones, actividades y dotación de personal del Sector UIT-D, en especial en las posiciones de liderazgo, a fin de alcanzar el equilibrio de género antes de la próxima Conferencia Mundial de Desarrollo de las Telecomunicaciones y supervisar los progresos en la aplicación con un sistema de monitoreo específico</w:t>
      </w:r>
      <w:r w:rsidRPr="006E5E9C">
        <w:rPr>
          <w:lang w:val="es-ES_tradnl" w:eastAsia="zh-CN"/>
        </w:rPr>
        <w:t>.</w:t>
      </w:r>
    </w:p>
    <w:p w14:paraId="0652E1EA" w14:textId="5DFF0663" w:rsidR="007F73B6" w:rsidRPr="006E5E9C" w:rsidRDefault="007F73B6" w:rsidP="006E5E9C">
      <w:pPr>
        <w:pStyle w:val="enumlev1"/>
        <w:rPr>
          <w:lang w:val="es-ES_tradnl" w:eastAsia="zh-CN"/>
        </w:rPr>
      </w:pPr>
      <w:r w:rsidRPr="006E5E9C">
        <w:rPr>
          <w:lang w:val="es-ES_tradnl" w:eastAsia="zh-CN"/>
        </w:rPr>
        <w:t>2</w:t>
      </w:r>
      <w:r w:rsidRPr="006E5E9C">
        <w:rPr>
          <w:lang w:val="es-ES_tradnl" w:eastAsia="zh-CN"/>
        </w:rPr>
        <w:tab/>
      </w:r>
      <w:r w:rsidR="00B9424B" w:rsidRPr="006E5E9C">
        <w:rPr>
          <w:lang w:val="es-ES_tradnl" w:eastAsia="zh-CN"/>
        </w:rPr>
        <w:t>Respaldar las actividades co</w:t>
      </w:r>
      <w:r w:rsidR="0086682E" w:rsidRPr="006E5E9C">
        <w:rPr>
          <w:lang w:val="es-ES_tradnl" w:eastAsia="zh-CN"/>
        </w:rPr>
        <w:t>ntinuadas de la Red de Mujeres d</w:t>
      </w:r>
      <w:r w:rsidR="00B9424B" w:rsidRPr="006E5E9C">
        <w:rPr>
          <w:lang w:val="es-ES_tradnl" w:eastAsia="zh-CN"/>
        </w:rPr>
        <w:t xml:space="preserve">el UIT-D, incluso tras la Conferencia Mundial de Desarrollo de las Telecomunicaciones de Kigali, con tareas y programas concretos acordados por los </w:t>
      </w:r>
      <w:r w:rsidR="0047465C" w:rsidRPr="006E5E9C">
        <w:rPr>
          <w:lang w:val="es-ES_tradnl" w:eastAsia="zh-CN"/>
        </w:rPr>
        <w:t>miembros</w:t>
      </w:r>
      <w:r w:rsidR="00B9424B" w:rsidRPr="006E5E9C">
        <w:rPr>
          <w:lang w:val="es-ES_tradnl" w:eastAsia="zh-CN"/>
        </w:rPr>
        <w:t>.</w:t>
      </w:r>
      <w:r w:rsidRPr="006E5E9C">
        <w:rPr>
          <w:lang w:val="es-ES_tradnl" w:eastAsia="zh-CN"/>
        </w:rPr>
        <w:t xml:space="preserve"> </w:t>
      </w:r>
    </w:p>
    <w:p w14:paraId="34B171AD" w14:textId="336C64D2" w:rsidR="007F73B6" w:rsidRPr="006E5E9C" w:rsidRDefault="007F73B6" w:rsidP="006E5E9C">
      <w:pPr>
        <w:pStyle w:val="enumlev1"/>
        <w:rPr>
          <w:lang w:val="es-ES_tradnl" w:eastAsia="zh-CN"/>
        </w:rPr>
      </w:pPr>
      <w:r w:rsidRPr="006E5E9C">
        <w:rPr>
          <w:lang w:val="es-ES_tradnl" w:eastAsia="zh-CN"/>
        </w:rPr>
        <w:t>3</w:t>
      </w:r>
      <w:r w:rsidRPr="006E5E9C">
        <w:rPr>
          <w:lang w:val="es-ES_tradnl" w:eastAsia="zh-CN"/>
        </w:rPr>
        <w:tab/>
      </w:r>
      <w:r w:rsidR="00B9424B" w:rsidRPr="006E5E9C">
        <w:rPr>
          <w:lang w:val="es-ES_tradnl" w:eastAsia="zh-CN"/>
        </w:rPr>
        <w:t xml:space="preserve">Preparar y acordar un </w:t>
      </w:r>
      <w:r w:rsidR="00B9424B" w:rsidRPr="006E5E9C">
        <w:rPr>
          <w:szCs w:val="24"/>
          <w:lang w:val="es-ES_tradnl"/>
        </w:rPr>
        <w:t xml:space="preserve">Plan de acción para la promoción de la igualdad de género en el Sector UIT-D con resultados </w:t>
      </w:r>
      <w:r w:rsidR="00B9424B" w:rsidRPr="006E5E9C">
        <w:rPr>
          <w:lang w:val="es-ES_tradnl" w:eastAsia="zh-CN"/>
        </w:rPr>
        <w:t xml:space="preserve">medibles para el periodo </w:t>
      </w:r>
      <w:r w:rsidRPr="006E5E9C">
        <w:rPr>
          <w:lang w:val="es-ES_tradnl" w:eastAsia="zh-CN"/>
        </w:rPr>
        <w:t>2022-2025</w:t>
      </w:r>
      <w:r w:rsidR="00B9424B" w:rsidRPr="006E5E9C">
        <w:rPr>
          <w:lang w:val="es-ES_tradnl" w:eastAsia="zh-CN"/>
        </w:rPr>
        <w:t>,</w:t>
      </w:r>
      <w:r w:rsidRPr="006E5E9C">
        <w:rPr>
          <w:lang w:val="es-ES_tradnl" w:eastAsia="zh-CN"/>
        </w:rPr>
        <w:t xml:space="preserve"> </w:t>
      </w:r>
      <w:r w:rsidR="00B9424B" w:rsidRPr="006E5E9C">
        <w:rPr>
          <w:lang w:val="es-ES_tradnl" w:eastAsia="zh-CN"/>
        </w:rPr>
        <w:t>hasta su evaluación y mejora en la siguiente Conferencia</w:t>
      </w:r>
      <w:r w:rsidRPr="006E5E9C">
        <w:rPr>
          <w:lang w:val="es-ES_tradnl" w:eastAsia="zh-CN"/>
        </w:rPr>
        <w:t xml:space="preserve">. </w:t>
      </w:r>
    </w:p>
    <w:p w14:paraId="1662BF02" w14:textId="0732657F" w:rsidR="007F73B6" w:rsidRPr="006E5E9C" w:rsidRDefault="007F73B6" w:rsidP="006E5E9C">
      <w:pPr>
        <w:pStyle w:val="enumlev1"/>
        <w:rPr>
          <w:lang w:val="es-ES_tradnl"/>
        </w:rPr>
      </w:pPr>
      <w:r w:rsidRPr="006E5E9C">
        <w:rPr>
          <w:lang w:val="es-ES_tradnl"/>
        </w:rPr>
        <w:t>4</w:t>
      </w:r>
      <w:r w:rsidRPr="006E5E9C">
        <w:rPr>
          <w:lang w:val="es-ES_tradnl"/>
        </w:rPr>
        <w:tab/>
      </w:r>
      <w:r w:rsidR="00B9424B" w:rsidRPr="006E5E9C">
        <w:rPr>
          <w:lang w:val="es-ES_tradnl"/>
        </w:rPr>
        <w:t xml:space="preserve">Animar a la BDT a cooperar con otros organismos de las Naciones Unidas, organizaciones regionales e internacionales, Estados Miembros, Instituciones Académicas y Miembros de Sector para constituir coaliciones </w:t>
      </w:r>
      <w:r w:rsidR="00A63519" w:rsidRPr="006E5E9C">
        <w:rPr>
          <w:lang w:val="es-ES_tradnl"/>
        </w:rPr>
        <w:t>amplias</w:t>
      </w:r>
      <w:r w:rsidR="00B9424B" w:rsidRPr="006E5E9C">
        <w:rPr>
          <w:lang w:val="es-ES_tradnl"/>
        </w:rPr>
        <w:t xml:space="preserve"> en favor de los objetivos relacionados con el género y respaldar la inclusión de las mujeres en todos los aspectos de las actividades del UIT-D, que incluyen procesos tanto nacionales como internacionales</w:t>
      </w:r>
      <w:r w:rsidRPr="006E5E9C">
        <w:rPr>
          <w:lang w:val="es-ES_tradnl"/>
        </w:rPr>
        <w:t>.</w:t>
      </w:r>
    </w:p>
    <w:p w14:paraId="65467C4D" w14:textId="36C7E069" w:rsidR="007F73B6" w:rsidRPr="006E5E9C" w:rsidRDefault="007F73B6" w:rsidP="006E5E9C">
      <w:pPr>
        <w:pStyle w:val="enumlev1"/>
        <w:rPr>
          <w:lang w:val="es-ES_tradnl"/>
        </w:rPr>
      </w:pPr>
      <w:r w:rsidRPr="006E5E9C">
        <w:rPr>
          <w:lang w:val="es-ES_tradnl"/>
        </w:rPr>
        <w:t>5</w:t>
      </w:r>
      <w:r w:rsidRPr="006E5E9C">
        <w:rPr>
          <w:lang w:val="es-ES_tradnl"/>
        </w:rPr>
        <w:tab/>
      </w:r>
      <w:r w:rsidR="00B9424B" w:rsidRPr="006E5E9C">
        <w:rPr>
          <w:lang w:val="es-ES_tradnl"/>
        </w:rPr>
        <w:t xml:space="preserve">Unir esfuerzos para dar a conocer la necesidad de alcanzar el equilibrio de género, dentro de la Unión y fuera de ella, especialmente a los hombres y niños, </w:t>
      </w:r>
      <w:r w:rsidR="00E03B9D" w:rsidRPr="006E5E9C">
        <w:rPr>
          <w:lang w:val="es-ES_tradnl"/>
        </w:rPr>
        <w:t>a fin de</w:t>
      </w:r>
      <w:r w:rsidR="00B9424B" w:rsidRPr="006E5E9C">
        <w:rPr>
          <w:lang w:val="es-ES_tradnl"/>
        </w:rPr>
        <w:t xml:space="preserve"> promover el concepto de equilibrio de género en todos los lugares; asimismo, cont</w:t>
      </w:r>
      <w:r w:rsidR="00E03B9D" w:rsidRPr="006E5E9C">
        <w:rPr>
          <w:lang w:val="es-ES_tradnl"/>
        </w:rPr>
        <w:t>r</w:t>
      </w:r>
      <w:r w:rsidR="00B9424B" w:rsidRPr="006E5E9C">
        <w:rPr>
          <w:lang w:val="es-ES_tradnl"/>
        </w:rPr>
        <w:t>i</w:t>
      </w:r>
      <w:r w:rsidR="00E03B9D" w:rsidRPr="006E5E9C">
        <w:rPr>
          <w:lang w:val="es-ES_tradnl"/>
        </w:rPr>
        <w:t>b</w:t>
      </w:r>
      <w:r w:rsidR="00B9424B" w:rsidRPr="006E5E9C">
        <w:rPr>
          <w:lang w:val="es-ES_tradnl"/>
        </w:rPr>
        <w:t xml:space="preserve">uir a todas las actividades informativas de la BDT, </w:t>
      </w:r>
      <w:r w:rsidR="00E03B9D" w:rsidRPr="006E5E9C">
        <w:rPr>
          <w:lang w:val="es-ES_tradnl"/>
        </w:rPr>
        <w:t xml:space="preserve">la red </w:t>
      </w:r>
      <w:r w:rsidR="00B9424B" w:rsidRPr="006E5E9C">
        <w:rPr>
          <w:lang w:val="es-ES_tradnl"/>
        </w:rPr>
        <w:t xml:space="preserve">NoW </w:t>
      </w:r>
      <w:r w:rsidR="00C277AF" w:rsidRPr="006E5E9C">
        <w:rPr>
          <w:lang w:val="es-ES_tradnl"/>
        </w:rPr>
        <w:t>d</w:t>
      </w:r>
      <w:r w:rsidR="00B9424B" w:rsidRPr="006E5E9C">
        <w:rPr>
          <w:lang w:val="es-ES_tradnl"/>
        </w:rPr>
        <w:t xml:space="preserve">el UIT-D y otras iniciativas que </w:t>
      </w:r>
      <w:r w:rsidR="00D8518C" w:rsidRPr="006E5E9C">
        <w:rPr>
          <w:lang w:val="es-ES_tradnl"/>
        </w:rPr>
        <w:t>conceden más visibilidad a las mujeres expertas y líderes</w:t>
      </w:r>
      <w:r w:rsidR="008D655C" w:rsidRPr="006E5E9C">
        <w:rPr>
          <w:lang w:val="es-ES_tradnl"/>
        </w:rPr>
        <w:t xml:space="preserve"> y apoyar</w:t>
      </w:r>
      <w:r w:rsidR="00D8518C" w:rsidRPr="006E5E9C">
        <w:rPr>
          <w:lang w:val="es-ES_tradnl"/>
        </w:rPr>
        <w:t xml:space="preserve"> todas las iniciativas de género del UIT-D</w:t>
      </w:r>
      <w:r w:rsidRPr="006E5E9C">
        <w:rPr>
          <w:lang w:val="es-ES_tradnl"/>
        </w:rPr>
        <w:t xml:space="preserve">. </w:t>
      </w:r>
    </w:p>
    <w:p w14:paraId="5C1B883D" w14:textId="0FADB885" w:rsidR="007F73B6" w:rsidRPr="006E5E9C" w:rsidRDefault="007F73B6" w:rsidP="006E5E9C">
      <w:pPr>
        <w:pStyle w:val="enumlev1"/>
        <w:rPr>
          <w:lang w:val="es-ES_tradnl"/>
        </w:rPr>
      </w:pPr>
      <w:r w:rsidRPr="006E5E9C">
        <w:rPr>
          <w:lang w:val="es-ES_tradnl"/>
        </w:rPr>
        <w:t>6</w:t>
      </w:r>
      <w:r w:rsidRPr="006E5E9C">
        <w:rPr>
          <w:lang w:val="es-ES_tradnl"/>
        </w:rPr>
        <w:tab/>
      </w:r>
      <w:r w:rsidR="008D655C" w:rsidRPr="006E5E9C">
        <w:rPr>
          <w:lang w:val="es-ES_tradnl"/>
        </w:rPr>
        <w:t>Garantizar que todas las políticas, programas de trabajo, actividades de difusión de información, publicaciones, Comisiones de Estudio, seminarios, cursos, conferencias y otros eventos del UIT-D reflejen el compromiso con la igualdad de género y promuevan el equilibrio entre los género</w:t>
      </w:r>
      <w:r w:rsidR="00D02574" w:rsidRPr="006E5E9C">
        <w:rPr>
          <w:lang w:val="es-ES_tradnl"/>
        </w:rPr>
        <w:t>s.</w:t>
      </w:r>
    </w:p>
    <w:p w14:paraId="27466613" w14:textId="081F8D1A" w:rsidR="007F73B6" w:rsidRPr="006E5E9C" w:rsidRDefault="00DF5661" w:rsidP="006E5E9C">
      <w:pPr>
        <w:rPr>
          <w:lang w:val="es-ES_tradnl"/>
        </w:rPr>
      </w:pPr>
      <w:r w:rsidRPr="006E5E9C">
        <w:rPr>
          <w:lang w:val="es-ES_tradnl"/>
        </w:rPr>
        <w:t>Nosotros, los delegados a la Conferencia Mundial de Desarrollo de las Telecomunicaciones de Kigali de 2022, declaramos nuestro compromiso con la implementación de esta Declaración</w:t>
      </w:r>
      <w:r w:rsidRPr="006E5E9C">
        <w:rPr>
          <w:spacing w:val="-1"/>
          <w:lang w:val="es-ES_tradnl"/>
        </w:rPr>
        <w:t xml:space="preserve">. Asimismo, instamos a todos los </w:t>
      </w:r>
      <w:r w:rsidR="0047465C" w:rsidRPr="006E5E9C">
        <w:rPr>
          <w:spacing w:val="-1"/>
          <w:lang w:val="es-ES_tradnl"/>
        </w:rPr>
        <w:t xml:space="preserve">miembros </w:t>
      </w:r>
      <w:r w:rsidRPr="006E5E9C">
        <w:rPr>
          <w:spacing w:val="-1"/>
          <w:lang w:val="es-ES_tradnl"/>
        </w:rPr>
        <w:t xml:space="preserve">de la UIT y demás partes interesadas y asociados a </w:t>
      </w:r>
      <w:r w:rsidRPr="006E5E9C">
        <w:rPr>
          <w:lang w:val="es-ES_tradnl"/>
        </w:rPr>
        <w:t>emprender medidas conjuntas para garantizar la igualdad, la paridad y la equidad de género</w:t>
      </w:r>
      <w:r w:rsidR="007F73B6" w:rsidRPr="006E5E9C">
        <w:rPr>
          <w:lang w:val="es-ES_tradnl"/>
        </w:rPr>
        <w:t>.</w:t>
      </w:r>
    </w:p>
    <w:p w14:paraId="17C70B07" w14:textId="77777777" w:rsidR="007F11EE" w:rsidRPr="006E5E9C" w:rsidRDefault="007F11EE" w:rsidP="007F11EE">
      <w:pPr>
        <w:pStyle w:val="Reasons"/>
        <w:spacing w:before="0"/>
        <w:rPr>
          <w:lang w:val="es-ES_tradnl"/>
        </w:rPr>
      </w:pPr>
    </w:p>
    <w:p w14:paraId="49FEC7EF" w14:textId="77777777" w:rsidR="007F11EE" w:rsidRPr="006E5E9C" w:rsidRDefault="007F11EE" w:rsidP="007F11EE">
      <w:pPr>
        <w:spacing w:before="0"/>
        <w:jc w:val="center"/>
        <w:rPr>
          <w:lang w:val="es-ES_tradnl"/>
        </w:rPr>
      </w:pPr>
      <w:r w:rsidRPr="006E5E9C">
        <w:rPr>
          <w:lang w:val="es-ES_tradnl"/>
        </w:rPr>
        <w:t>______________</w:t>
      </w:r>
    </w:p>
    <w:sectPr w:rsidR="007F11EE" w:rsidRPr="006E5E9C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4E7D" w14:textId="77777777" w:rsidR="006C59B9" w:rsidRDefault="006C59B9">
      <w:r>
        <w:separator/>
      </w:r>
    </w:p>
  </w:endnote>
  <w:endnote w:type="continuationSeparator" w:id="0">
    <w:p w14:paraId="0F72EB45" w14:textId="77777777" w:rsidR="006C59B9" w:rsidRDefault="006C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526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9F0A03" w14:textId="0C92CB6A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813CB">
      <w:rPr>
        <w:noProof/>
        <w:lang w:val="en-US"/>
      </w:rPr>
      <w:t>P:\ESP\ITU-D\CONF-D\WTDC21\000\032S.docx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13" w:author="Spanish" w:date="2022-06-07T20:15:00Z">
      <w:r w:rsidR="00170B32">
        <w:rPr>
          <w:noProof/>
        </w:rPr>
        <w:t>07.06.22</w:t>
      </w:r>
    </w:ins>
    <w:del w:id="14" w:author="Spanish" w:date="2022-06-07T20:15:00Z">
      <w:r w:rsidR="00845794" w:rsidDel="00170B32">
        <w:rPr>
          <w:noProof/>
        </w:rPr>
        <w:delText>19.05.22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813CB">
      <w:rPr>
        <w:noProof/>
      </w:rPr>
      <w:t>19.05.22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BF81" w14:textId="5BA9ED25" w:rsidR="007F11EE" w:rsidRDefault="00DA49BA" w:rsidP="007F11EE">
    <w:pPr>
      <w:pStyle w:val="Footer"/>
    </w:pPr>
    <w:fldSimple w:instr=" FILENAME \p  \* MERGEFORMAT ">
      <w:r w:rsidR="006E5E9C">
        <w:t>P:\ESP\ITU-D\CONF-D\WTDC21\000\032REV1S.docx</w:t>
      </w:r>
    </w:fldSimple>
    <w:r w:rsidR="007F11EE">
      <w:t xml:space="preserve"> (50</w:t>
    </w:r>
    <w:r w:rsidR="006E5E9C">
      <w:t>7400</w:t>
    </w:r>
    <w:r w:rsidR="007F11EE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20BE" w14:textId="77777777" w:rsidR="00D83BF5" w:rsidRDefault="00D83BF5" w:rsidP="00D83BF5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D83BF5" w:rsidRPr="00170B32" w14:paraId="0C7366EB" w14:textId="77777777" w:rsidTr="000B1248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14:paraId="4B7A1E19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 w:rsidR="000B1248"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14:paraId="26E16F56" w14:textId="77777777" w:rsidR="00D83BF5" w:rsidRPr="004D495C" w:rsidRDefault="00D83BF5" w:rsidP="000B124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 w:rsidR="000B1248"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 w:rsidR="000B1248"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14:paraId="3179104F" w14:textId="3BE2A438" w:rsidR="00D83BF5" w:rsidRPr="00A813CB" w:rsidRDefault="007F73B6" w:rsidP="007F11EE">
          <w:pPr>
            <w:pStyle w:val="FirstFooter"/>
            <w:tabs>
              <w:tab w:val="clear" w:pos="1871"/>
              <w:tab w:val="left" w:pos="1019"/>
            </w:tabs>
            <w:ind w:left="2302" w:hanging="2302"/>
            <w:rPr>
              <w:sz w:val="18"/>
              <w:szCs w:val="18"/>
              <w:highlight w:val="yellow"/>
              <w:lang w:val="es-ES"/>
            </w:rPr>
          </w:pPr>
          <w:bookmarkStart w:id="15" w:name="OrgName"/>
          <w:bookmarkEnd w:id="15"/>
          <w:r w:rsidRPr="00A813CB">
            <w:rPr>
              <w:sz w:val="18"/>
              <w:szCs w:val="18"/>
              <w:lang w:val="es-ES"/>
            </w:rPr>
            <w:t xml:space="preserve">Sra. Inga Rimkeviciene, </w:t>
          </w:r>
          <w:r w:rsidRPr="00A813CB">
            <w:rPr>
              <w:color w:val="000000"/>
              <w:sz w:val="18"/>
              <w:szCs w:val="18"/>
              <w:lang w:val="es-ES"/>
            </w:rPr>
            <w:t>Autoridad Reguladora de las Comunicaciones, Lituania</w:t>
          </w:r>
        </w:p>
      </w:tc>
    </w:tr>
    <w:tr w:rsidR="00D83BF5" w:rsidRPr="004D495C" w14:paraId="2EB80D2B" w14:textId="77777777" w:rsidTr="000B1248">
      <w:tc>
        <w:tcPr>
          <w:tcW w:w="1134" w:type="dxa"/>
          <w:shd w:val="clear" w:color="auto" w:fill="auto"/>
        </w:tcPr>
        <w:p w14:paraId="423FEC09" w14:textId="77777777" w:rsidR="00D83BF5" w:rsidRPr="007F11EE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14:paraId="294EE49F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14:paraId="52A568F3" w14:textId="00C2CE5E" w:rsidR="00D83BF5" w:rsidRPr="004D495C" w:rsidRDefault="007F73B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6" w:name="PhoneNo"/>
          <w:bookmarkEnd w:id="16"/>
          <w:r>
            <w:rPr>
              <w:sz w:val="18"/>
              <w:szCs w:val="18"/>
              <w:lang w:val="en-US"/>
            </w:rPr>
            <w:t>+370 616 43452</w:t>
          </w:r>
        </w:p>
      </w:tc>
    </w:tr>
    <w:tr w:rsidR="00D83BF5" w:rsidRPr="004D495C" w14:paraId="11020C5C" w14:textId="77777777" w:rsidTr="000B1248">
      <w:tc>
        <w:tcPr>
          <w:tcW w:w="1134" w:type="dxa"/>
          <w:shd w:val="clear" w:color="auto" w:fill="auto"/>
        </w:tcPr>
        <w:p w14:paraId="65DDEAC2" w14:textId="77777777" w:rsidR="00D83BF5" w:rsidRPr="004D495C" w:rsidRDefault="00D83BF5" w:rsidP="00D83BF5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14:paraId="0D8400E7" w14:textId="77777777" w:rsidR="00D83BF5" w:rsidRPr="004D495C" w:rsidRDefault="000B1248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="00D83BF5" w:rsidRPr="004D495C">
            <w:rPr>
              <w:sz w:val="18"/>
              <w:szCs w:val="18"/>
              <w:lang w:val="en-US"/>
            </w:rPr>
            <w:t>:</w:t>
          </w:r>
        </w:p>
      </w:tc>
      <w:bookmarkStart w:id="17" w:name="Email"/>
      <w:bookmarkEnd w:id="17"/>
      <w:tc>
        <w:tcPr>
          <w:tcW w:w="6237" w:type="dxa"/>
          <w:shd w:val="clear" w:color="auto" w:fill="auto"/>
        </w:tcPr>
        <w:p w14:paraId="1C234B07" w14:textId="6B205217" w:rsidR="00D83BF5" w:rsidRPr="004D495C" w:rsidRDefault="007F73B6" w:rsidP="00D83BF5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fldChar w:fldCharType="begin"/>
          </w:r>
          <w:r>
            <w:instrText xml:space="preserve"> HYPERLINK "mailto:inga.rimkeviciene@rrt.lt" </w:instrText>
          </w:r>
          <w:r>
            <w:fldChar w:fldCharType="separate"/>
          </w:r>
          <w:r w:rsidRPr="00C22714">
            <w:rPr>
              <w:rStyle w:val="Hyperlink"/>
              <w:sz w:val="18"/>
              <w:szCs w:val="18"/>
              <w:lang w:val="fr-FR"/>
            </w:rPr>
            <w:t>inga.rimkeviciene@rrt.lt</w:t>
          </w:r>
          <w:r>
            <w:rPr>
              <w:rStyle w:val="Hyperlink"/>
              <w:sz w:val="18"/>
              <w:szCs w:val="18"/>
              <w:lang w:val="fr-FR"/>
            </w:rPr>
            <w:fldChar w:fldCharType="end"/>
          </w:r>
        </w:p>
      </w:tc>
    </w:tr>
  </w:tbl>
  <w:p w14:paraId="16A0DD79" w14:textId="4F336EE8" w:rsidR="000B1248" w:rsidRDefault="006E5E9C" w:rsidP="00616175">
    <w:pPr>
      <w:jc w:val="center"/>
      <w:rPr>
        <w:rStyle w:val="Hyperlink"/>
        <w:sz w:val="20"/>
      </w:rPr>
    </w:pPr>
    <w:hyperlink r:id="rId1" w:history="1">
      <w:r w:rsidR="007E1CA3">
        <w:rPr>
          <w:rStyle w:val="Hyperlink"/>
          <w:sz w:val="20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3A81" w14:textId="77777777" w:rsidR="006C59B9" w:rsidRDefault="006C59B9">
      <w:r>
        <w:rPr>
          <w:b/>
        </w:rPr>
        <w:t>_______________</w:t>
      </w:r>
    </w:p>
  </w:footnote>
  <w:footnote w:type="continuationSeparator" w:id="0">
    <w:p w14:paraId="14140F69" w14:textId="77777777" w:rsidR="006C59B9" w:rsidRDefault="006C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2F3" w14:textId="1FD0669F" w:rsidR="00A066F1" w:rsidRPr="00D83BF5" w:rsidRDefault="00D83BF5" w:rsidP="00D02508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9" w:name="_Hlk56755748"/>
    <w:r w:rsidR="00D02508" w:rsidRPr="00D02508">
      <w:rPr>
        <w:sz w:val="22"/>
        <w:szCs w:val="22"/>
        <w:lang w:val="de-CH"/>
      </w:rPr>
      <w:t>WTDC</w:t>
    </w:r>
    <w:r w:rsidR="00F87CC0">
      <w:rPr>
        <w:sz w:val="22"/>
        <w:szCs w:val="22"/>
        <w:lang w:val="de-CH"/>
      </w:rPr>
      <w:t>2</w:t>
    </w:r>
    <w:r w:rsidR="00F2683C">
      <w:rPr>
        <w:sz w:val="22"/>
        <w:szCs w:val="22"/>
        <w:lang w:val="de-CH"/>
      </w:rPr>
      <w:t>2</w:t>
    </w:r>
    <w:r w:rsidR="00D02508" w:rsidRPr="00D02508">
      <w:rPr>
        <w:sz w:val="22"/>
        <w:szCs w:val="22"/>
        <w:lang w:val="de-CH"/>
      </w:rPr>
      <w:t>/</w:t>
    </w:r>
    <w:bookmarkStart w:id="10" w:name="OLE_LINK3"/>
    <w:bookmarkStart w:id="11" w:name="OLE_LINK2"/>
    <w:bookmarkStart w:id="12" w:name="OLE_LINK1"/>
    <w:r w:rsidR="00D02508" w:rsidRPr="00D02508">
      <w:rPr>
        <w:sz w:val="22"/>
        <w:szCs w:val="22"/>
      </w:rPr>
      <w:t>32</w:t>
    </w:r>
    <w:bookmarkEnd w:id="10"/>
    <w:bookmarkEnd w:id="11"/>
    <w:bookmarkEnd w:id="12"/>
    <w:r w:rsidR="006E5E9C">
      <w:rPr>
        <w:sz w:val="22"/>
        <w:szCs w:val="22"/>
      </w:rPr>
      <w:t>(Rev.1)</w:t>
    </w:r>
    <w:r w:rsidR="00D02508" w:rsidRPr="00D02508">
      <w:rPr>
        <w:sz w:val="22"/>
        <w:szCs w:val="22"/>
      </w:rPr>
      <w:t>-S</w:t>
    </w:r>
    <w:bookmarkEnd w:id="9"/>
    <w:r w:rsidRPr="00FF089C">
      <w:rPr>
        <w:sz w:val="22"/>
        <w:szCs w:val="22"/>
        <w:lang w:val="es-ES_tradnl"/>
      </w:rPr>
      <w:tab/>
      <w:t>P</w:t>
    </w:r>
    <w:r w:rsidR="00BA70B7"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5142E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8474">
    <w:abstractNumId w:val="0"/>
  </w:num>
  <w:num w:numId="2" w16cid:durableId="2151641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58809405">
    <w:abstractNumId w:val="4"/>
  </w:num>
  <w:num w:numId="4" w16cid:durableId="1548031984">
    <w:abstractNumId w:val="2"/>
  </w:num>
  <w:num w:numId="5" w16cid:durableId="88174740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60F2"/>
    <w:rsid w:val="00051E39"/>
    <w:rsid w:val="00075C63"/>
    <w:rsid w:val="00077239"/>
    <w:rsid w:val="00080905"/>
    <w:rsid w:val="000822BE"/>
    <w:rsid w:val="00086491"/>
    <w:rsid w:val="00091346"/>
    <w:rsid w:val="000B1248"/>
    <w:rsid w:val="000F73FF"/>
    <w:rsid w:val="00112924"/>
    <w:rsid w:val="00114CF7"/>
    <w:rsid w:val="00123B68"/>
    <w:rsid w:val="00126F2E"/>
    <w:rsid w:val="00143B37"/>
    <w:rsid w:val="00146F6F"/>
    <w:rsid w:val="00147DA1"/>
    <w:rsid w:val="0015142E"/>
    <w:rsid w:val="00152957"/>
    <w:rsid w:val="00162685"/>
    <w:rsid w:val="00170B32"/>
    <w:rsid w:val="00186FB2"/>
    <w:rsid w:val="00187BD9"/>
    <w:rsid w:val="00190B55"/>
    <w:rsid w:val="00194CFB"/>
    <w:rsid w:val="001B2ED3"/>
    <w:rsid w:val="001C3B5F"/>
    <w:rsid w:val="001D058F"/>
    <w:rsid w:val="001D31BB"/>
    <w:rsid w:val="001E640E"/>
    <w:rsid w:val="002009EA"/>
    <w:rsid w:val="00202CA0"/>
    <w:rsid w:val="002154A6"/>
    <w:rsid w:val="002162CD"/>
    <w:rsid w:val="002255B3"/>
    <w:rsid w:val="00236E8A"/>
    <w:rsid w:val="00245A45"/>
    <w:rsid w:val="002675FC"/>
    <w:rsid w:val="00271316"/>
    <w:rsid w:val="00296313"/>
    <w:rsid w:val="002D58BE"/>
    <w:rsid w:val="002E4678"/>
    <w:rsid w:val="002E4720"/>
    <w:rsid w:val="003013EE"/>
    <w:rsid w:val="00371686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7E3B"/>
    <w:rsid w:val="00447308"/>
    <w:rsid w:val="004571DF"/>
    <w:rsid w:val="0047465C"/>
    <w:rsid w:val="004765FF"/>
    <w:rsid w:val="00492075"/>
    <w:rsid w:val="004969AD"/>
    <w:rsid w:val="004B13CB"/>
    <w:rsid w:val="004B4FDF"/>
    <w:rsid w:val="004D5D5C"/>
    <w:rsid w:val="004E0DD0"/>
    <w:rsid w:val="004F7059"/>
    <w:rsid w:val="0050139F"/>
    <w:rsid w:val="00521223"/>
    <w:rsid w:val="00524DF1"/>
    <w:rsid w:val="0055140B"/>
    <w:rsid w:val="0055355A"/>
    <w:rsid w:val="00554C4F"/>
    <w:rsid w:val="00561D72"/>
    <w:rsid w:val="005964AB"/>
    <w:rsid w:val="005B44F5"/>
    <w:rsid w:val="005C099A"/>
    <w:rsid w:val="005C31A5"/>
    <w:rsid w:val="005E1050"/>
    <w:rsid w:val="005E10C9"/>
    <w:rsid w:val="005E61DD"/>
    <w:rsid w:val="005E6321"/>
    <w:rsid w:val="006023DF"/>
    <w:rsid w:val="00607EF3"/>
    <w:rsid w:val="00616175"/>
    <w:rsid w:val="0064322F"/>
    <w:rsid w:val="00657DE0"/>
    <w:rsid w:val="0067199F"/>
    <w:rsid w:val="006779A2"/>
    <w:rsid w:val="00685313"/>
    <w:rsid w:val="00687B47"/>
    <w:rsid w:val="006A6E9B"/>
    <w:rsid w:val="006B7C2A"/>
    <w:rsid w:val="006C23DA"/>
    <w:rsid w:val="006C59B9"/>
    <w:rsid w:val="006E3D45"/>
    <w:rsid w:val="006E5E9C"/>
    <w:rsid w:val="007149F9"/>
    <w:rsid w:val="00716D34"/>
    <w:rsid w:val="00731EED"/>
    <w:rsid w:val="00733A30"/>
    <w:rsid w:val="00745AEE"/>
    <w:rsid w:val="007479EA"/>
    <w:rsid w:val="00750F10"/>
    <w:rsid w:val="007742CA"/>
    <w:rsid w:val="007D06F0"/>
    <w:rsid w:val="007D45E3"/>
    <w:rsid w:val="007D5320"/>
    <w:rsid w:val="007E1CA3"/>
    <w:rsid w:val="007F11EE"/>
    <w:rsid w:val="007F735C"/>
    <w:rsid w:val="007F73B6"/>
    <w:rsid w:val="00800972"/>
    <w:rsid w:val="00804475"/>
    <w:rsid w:val="00811633"/>
    <w:rsid w:val="00821CEF"/>
    <w:rsid w:val="00832828"/>
    <w:rsid w:val="0083645A"/>
    <w:rsid w:val="00840B0F"/>
    <w:rsid w:val="00845794"/>
    <w:rsid w:val="00851B9D"/>
    <w:rsid w:val="008631A7"/>
    <w:rsid w:val="0086376E"/>
    <w:rsid w:val="0086682E"/>
    <w:rsid w:val="008711AE"/>
    <w:rsid w:val="00872FC8"/>
    <w:rsid w:val="008801D3"/>
    <w:rsid w:val="008845D0"/>
    <w:rsid w:val="008B43F2"/>
    <w:rsid w:val="008B61EA"/>
    <w:rsid w:val="008B6CFF"/>
    <w:rsid w:val="008D655C"/>
    <w:rsid w:val="00910B26"/>
    <w:rsid w:val="009274B4"/>
    <w:rsid w:val="00934EA2"/>
    <w:rsid w:val="00944A5C"/>
    <w:rsid w:val="009451A3"/>
    <w:rsid w:val="00952A66"/>
    <w:rsid w:val="009642C4"/>
    <w:rsid w:val="009715D3"/>
    <w:rsid w:val="009766C5"/>
    <w:rsid w:val="00990F28"/>
    <w:rsid w:val="009C56E5"/>
    <w:rsid w:val="009D2796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3519"/>
    <w:rsid w:val="00A710E7"/>
    <w:rsid w:val="00A72661"/>
    <w:rsid w:val="00A7372E"/>
    <w:rsid w:val="00A813CB"/>
    <w:rsid w:val="00A93B85"/>
    <w:rsid w:val="00AA0B18"/>
    <w:rsid w:val="00AA666F"/>
    <w:rsid w:val="00AB4927"/>
    <w:rsid w:val="00B004E5"/>
    <w:rsid w:val="00B15F9D"/>
    <w:rsid w:val="00B639E9"/>
    <w:rsid w:val="00B817CD"/>
    <w:rsid w:val="00B911B2"/>
    <w:rsid w:val="00B9424B"/>
    <w:rsid w:val="00B951D0"/>
    <w:rsid w:val="00BA70B7"/>
    <w:rsid w:val="00BB29C8"/>
    <w:rsid w:val="00BB3A95"/>
    <w:rsid w:val="00BC0382"/>
    <w:rsid w:val="00BE1A9F"/>
    <w:rsid w:val="00C0018F"/>
    <w:rsid w:val="00C20466"/>
    <w:rsid w:val="00C214ED"/>
    <w:rsid w:val="00C234E6"/>
    <w:rsid w:val="00C277AF"/>
    <w:rsid w:val="00C324A8"/>
    <w:rsid w:val="00C40766"/>
    <w:rsid w:val="00C54517"/>
    <w:rsid w:val="00C64CD8"/>
    <w:rsid w:val="00C90466"/>
    <w:rsid w:val="00C97C68"/>
    <w:rsid w:val="00CA1A47"/>
    <w:rsid w:val="00CB2BB6"/>
    <w:rsid w:val="00CC247A"/>
    <w:rsid w:val="00CE5E47"/>
    <w:rsid w:val="00CF020F"/>
    <w:rsid w:val="00CF2B5B"/>
    <w:rsid w:val="00D02508"/>
    <w:rsid w:val="00D02574"/>
    <w:rsid w:val="00D13422"/>
    <w:rsid w:val="00D14CE0"/>
    <w:rsid w:val="00D36333"/>
    <w:rsid w:val="00D5651D"/>
    <w:rsid w:val="00D61C5B"/>
    <w:rsid w:val="00D70CE0"/>
    <w:rsid w:val="00D74898"/>
    <w:rsid w:val="00D801ED"/>
    <w:rsid w:val="00D81E43"/>
    <w:rsid w:val="00D83BF5"/>
    <w:rsid w:val="00D8518C"/>
    <w:rsid w:val="00D925C2"/>
    <w:rsid w:val="00D936BC"/>
    <w:rsid w:val="00D9621A"/>
    <w:rsid w:val="00D96530"/>
    <w:rsid w:val="00D96B4B"/>
    <w:rsid w:val="00DA2345"/>
    <w:rsid w:val="00DA453A"/>
    <w:rsid w:val="00DA49BA"/>
    <w:rsid w:val="00DA7078"/>
    <w:rsid w:val="00DD08B4"/>
    <w:rsid w:val="00DD44AF"/>
    <w:rsid w:val="00DE2AC3"/>
    <w:rsid w:val="00DE434C"/>
    <w:rsid w:val="00DE5692"/>
    <w:rsid w:val="00DF5661"/>
    <w:rsid w:val="00DF6F8E"/>
    <w:rsid w:val="00E03B9D"/>
    <w:rsid w:val="00E03C94"/>
    <w:rsid w:val="00E07105"/>
    <w:rsid w:val="00E245CC"/>
    <w:rsid w:val="00E26226"/>
    <w:rsid w:val="00E3458E"/>
    <w:rsid w:val="00E4165C"/>
    <w:rsid w:val="00E45D05"/>
    <w:rsid w:val="00E55816"/>
    <w:rsid w:val="00E55AEF"/>
    <w:rsid w:val="00E976C1"/>
    <w:rsid w:val="00EA12E5"/>
    <w:rsid w:val="00F02766"/>
    <w:rsid w:val="00F04067"/>
    <w:rsid w:val="00F05BD4"/>
    <w:rsid w:val="00F11A98"/>
    <w:rsid w:val="00F21A1D"/>
    <w:rsid w:val="00F2683C"/>
    <w:rsid w:val="00F37AC1"/>
    <w:rsid w:val="00F65C19"/>
    <w:rsid w:val="00F87CC0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D3E0F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6FB2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s/ITU-D/Conferences/WTDC/WTDC21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ée un document." ma:contentTypeScope="" ma:versionID="ade2b30a5fe829d8d82606c060e353c6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4bb312199a40205ceb59e9373d3fa69d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6D9722-88A5-4132-876F-8631355D1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FF8F8-AF3F-4784-8D8F-53CE8175B6DD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32a1a8c5-2265-4ebc-b7a0-2071e2c5c9b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BFDD3E-5EEB-4D2F-9A55-5AD8F4D2FADE}"/>
</file>

<file path=customXml/itemProps4.xml><?xml version="1.0" encoding="utf-8"?>
<ds:datastoreItem xmlns:ds="http://schemas.openxmlformats.org/officeDocument/2006/customXml" ds:itemID="{41E765D0-62F0-490F-97AC-37955DAB659E}"/>
</file>

<file path=customXml/itemProps5.xml><?xml version="1.0" encoding="utf-8"?>
<ds:datastoreItem xmlns:ds="http://schemas.openxmlformats.org/officeDocument/2006/customXml" ds:itemID="{BFD38C1B-C5E5-455D-BCAE-6FAA2564518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1141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D18-WTDC21-C-0032!!MSW-S</vt:lpstr>
    </vt:vector>
  </TitlesOfParts>
  <Manager>General Secretariat - Pool</Manager>
  <Company/>
  <LinksUpToDate>false</LinksUpToDate>
  <CharactersWithSpaces>7208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D18-WTDC21-C-0032!!MSW-S</dc:title>
  <dc:subject/>
  <dc:creator>Documents Proposals Manager (DPM)</dc:creator>
  <cp:keywords>DPM_v2022.5.12.1_prod</cp:keywords>
  <dc:description/>
  <cp:lastModifiedBy>Spanish</cp:lastModifiedBy>
  <cp:revision>3</cp:revision>
  <cp:lastPrinted>2022-05-19T13:37:00Z</cp:lastPrinted>
  <dcterms:created xsi:type="dcterms:W3CDTF">2022-06-07T18:16:00Z</dcterms:created>
  <dcterms:modified xsi:type="dcterms:W3CDTF">2022-06-07T18:24:00Z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