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7585"/>
      </w:tblGrid>
      <w:tr w:rsidR="002E299E" w:rsidRPr="00783A69" w14:paraId="42B154B9" w14:textId="77777777" w:rsidTr="002E299E">
        <w:trPr>
          <w:cantSplit/>
        </w:trPr>
        <w:tc>
          <w:tcPr>
            <w:tcW w:w="2054" w:type="dxa"/>
          </w:tcPr>
          <w:p w14:paraId="29E0F1F0" w14:textId="77777777" w:rsidR="002E299E" w:rsidRPr="00783A69" w:rsidRDefault="002E299E" w:rsidP="002E299E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73AF4691" wp14:editId="26332150">
                  <wp:extent cx="1179015" cy="951865"/>
                  <wp:effectExtent l="0" t="0" r="2540" b="635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</w:tcPr>
          <w:p w14:paraId="35AE50C4" w14:textId="2A1546AD" w:rsidR="002E299E" w:rsidRDefault="002E299E" w:rsidP="002E299E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1291BEA0" wp14:editId="7C4ABB5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 العالمي لتنمية الاتصالات</w:t>
            </w:r>
            <w:r w:rsidR="0023459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(WTDC-2</w:t>
            </w:r>
            <w:r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</w:p>
          <w:p w14:paraId="7B5D3B1A" w14:textId="77777777" w:rsidR="002E299E" w:rsidRPr="00783A69" w:rsidRDefault="002E299E" w:rsidP="002E299E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</w:tbl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783A69" w:rsidRPr="00783A69" w14:paraId="3DE3E30C" w14:textId="77777777" w:rsidTr="00EE5CF2">
        <w:trPr>
          <w:cantSplit/>
          <w:jc w:val="center"/>
        </w:trPr>
        <w:tc>
          <w:tcPr>
            <w:tcW w:w="6531" w:type="dxa"/>
            <w:tcBorders>
              <w:top w:val="single" w:sz="12" w:space="0" w:color="auto"/>
            </w:tcBorders>
          </w:tcPr>
          <w:p w14:paraId="280C15D9" w14:textId="77777777" w:rsidR="00783A69" w:rsidRPr="00783A69" w:rsidRDefault="00783A69" w:rsidP="00EE5CF2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14:paraId="72AEFB19" w14:textId="77777777" w:rsidR="00783A69" w:rsidRPr="00783A69" w:rsidRDefault="00783A69" w:rsidP="00EE5CF2">
            <w:pPr>
              <w:rPr>
                <w:b/>
                <w:bCs/>
                <w:lang w:bidi="ar-EG"/>
              </w:rPr>
            </w:pPr>
          </w:p>
        </w:tc>
      </w:tr>
      <w:tr w:rsidR="00783A69" w:rsidRPr="00783A69" w14:paraId="6F845680" w14:textId="77777777" w:rsidTr="00EE5CF2">
        <w:trPr>
          <w:cantSplit/>
          <w:jc w:val="center"/>
        </w:trPr>
        <w:tc>
          <w:tcPr>
            <w:tcW w:w="6531" w:type="dxa"/>
          </w:tcPr>
          <w:p w14:paraId="6A8A0BAA" w14:textId="77777777" w:rsidR="00783A69" w:rsidRPr="0097039A" w:rsidRDefault="009C3AD7" w:rsidP="00D502B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97039A">
              <w:rPr>
                <w:rFonts w:hint="cs"/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108" w:type="dxa"/>
          </w:tcPr>
          <w:p w14:paraId="4CEE5D76" w14:textId="6535F5CA" w:rsidR="00783A69" w:rsidRPr="0097039A" w:rsidRDefault="00CF0675" w:rsidP="00CF0675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val="en-GB" w:bidi="ar-EG"/>
              </w:rPr>
              <w:t>المراجعة 1</w:t>
            </w:r>
            <w:r>
              <w:rPr>
                <w:b/>
                <w:bCs/>
                <w:rtl/>
                <w:lang w:val="en-GB" w:bidi="ar-EG"/>
              </w:rPr>
              <w:br/>
            </w:r>
            <w:r>
              <w:rPr>
                <w:rFonts w:hint="cs"/>
                <w:b/>
                <w:bCs/>
                <w:rtl/>
                <w:lang w:val="en-GB" w:bidi="ar-EG"/>
              </w:rPr>
              <w:t>ل</w:t>
            </w:r>
            <w:r w:rsidR="00C20295" w:rsidRPr="0097039A">
              <w:rPr>
                <w:rFonts w:hint="cs"/>
                <w:b/>
                <w:bCs/>
                <w:rtl/>
                <w:lang w:val="en-GB" w:bidi="ar-EG"/>
              </w:rPr>
              <w:t xml:space="preserve">لوثيقة </w:t>
            </w:r>
            <w:r w:rsidR="00731959">
              <w:rPr>
                <w:b/>
                <w:bCs/>
                <w:lang w:val="en-GB" w:bidi="ar-EG"/>
              </w:rPr>
              <w:t>WTDC-22/</w:t>
            </w:r>
            <w:r w:rsidR="006D2C0B" w:rsidRPr="006D2C0B">
              <w:rPr>
                <w:b/>
                <w:bCs/>
                <w:lang w:val="en-GB" w:bidi="ar-EG"/>
              </w:rPr>
              <w:t>24-</w:t>
            </w:r>
            <w:r w:rsidR="006D2C0B">
              <w:rPr>
                <w:b/>
                <w:bCs/>
                <w:lang w:val="en-GB" w:bidi="ar-EG"/>
              </w:rPr>
              <w:t>A</w:t>
            </w:r>
          </w:p>
        </w:tc>
      </w:tr>
      <w:tr w:rsidR="00783A69" w:rsidRPr="00783A69" w14:paraId="0AE108DB" w14:textId="77777777" w:rsidTr="00EE5CF2">
        <w:trPr>
          <w:cantSplit/>
          <w:jc w:val="center"/>
        </w:trPr>
        <w:tc>
          <w:tcPr>
            <w:tcW w:w="6531" w:type="dxa"/>
          </w:tcPr>
          <w:p w14:paraId="42F75626" w14:textId="77777777" w:rsidR="00783A69" w:rsidRPr="0097039A" w:rsidRDefault="00783A69" w:rsidP="00D502B6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25B0CE24" w14:textId="67C6A645" w:rsidR="00783A69" w:rsidRPr="0097039A" w:rsidRDefault="00CF0675" w:rsidP="00D502B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  <w:r w:rsidR="009C3AD7" w:rsidRPr="0097039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يونيو </w:t>
            </w:r>
            <w:r w:rsidR="005F10EC" w:rsidRPr="0097039A">
              <w:rPr>
                <w:rFonts w:hint="cs"/>
                <w:b/>
                <w:bCs/>
                <w:rtl/>
                <w:lang w:bidi="ar-EG"/>
              </w:rPr>
              <w:t>2022</w:t>
            </w:r>
          </w:p>
        </w:tc>
      </w:tr>
      <w:tr w:rsidR="00783A69" w:rsidRPr="00783A69" w14:paraId="139CCB8C" w14:textId="77777777" w:rsidTr="00EE5CF2">
        <w:trPr>
          <w:cantSplit/>
          <w:jc w:val="center"/>
        </w:trPr>
        <w:tc>
          <w:tcPr>
            <w:tcW w:w="6531" w:type="dxa"/>
          </w:tcPr>
          <w:p w14:paraId="761D81DD" w14:textId="77777777" w:rsidR="00783A69" w:rsidRPr="0097039A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650BDFFD" w14:textId="77777777" w:rsidR="00783A69" w:rsidRPr="0097039A" w:rsidRDefault="00C20295" w:rsidP="00D502B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97039A">
              <w:rPr>
                <w:rFonts w:hint="cs"/>
                <w:b/>
                <w:bCs/>
                <w:rtl/>
                <w:lang w:val="en-GB" w:bidi="ar-EG"/>
              </w:rPr>
              <w:t xml:space="preserve">الأصل: </w:t>
            </w:r>
            <w:r w:rsidR="009C3AD7" w:rsidRPr="0097039A">
              <w:rPr>
                <w:rFonts w:hint="cs"/>
                <w:b/>
                <w:bCs/>
                <w:rtl/>
                <w:lang w:val="en-GB" w:bidi="ar-EG"/>
              </w:rPr>
              <w:t>بالإنكليزية</w:t>
            </w:r>
          </w:p>
        </w:tc>
      </w:tr>
      <w:tr w:rsidR="009C3AD7" w:rsidRPr="00783A69" w14:paraId="1582D2A1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01397D26" w14:textId="01A93823" w:rsidR="009C3AD7" w:rsidRPr="00EA7D73" w:rsidRDefault="0097039A" w:rsidP="0097039A">
            <w:pPr>
              <w:pStyle w:val="Source"/>
              <w:rPr>
                <w:lang w:bidi="ar-EG"/>
              </w:rPr>
            </w:pPr>
            <w:r w:rsidRPr="0097039A">
              <w:rPr>
                <w:rtl/>
              </w:rPr>
              <w:t>الدول الأعضاء في لجنة البلدان الأمريكية للاتصالات (</w:t>
            </w:r>
            <w:r w:rsidRPr="0097039A">
              <w:t>CITEL</w:t>
            </w:r>
            <w:r w:rsidRPr="0097039A">
              <w:rPr>
                <w:rtl/>
              </w:rPr>
              <w:t>)</w:t>
            </w:r>
          </w:p>
        </w:tc>
      </w:tr>
      <w:tr w:rsidR="009C3AD7" w:rsidRPr="00783A69" w14:paraId="177FB491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56D72A54" w14:textId="55B04D87" w:rsidR="009C3AD7" w:rsidRPr="00783A69" w:rsidRDefault="0097039A" w:rsidP="0097039A">
            <w:pPr>
              <w:pStyle w:val="Title1"/>
              <w:rPr>
                <w:lang w:bidi="ar-EG"/>
              </w:rPr>
            </w:pPr>
            <w:r w:rsidRPr="0097039A">
              <w:rPr>
                <w:rtl/>
              </w:rPr>
              <w:t xml:space="preserve">المقترحات المشتركة المقدمة من البلدان الأمريكية بشأن أعمال </w:t>
            </w:r>
            <w:r w:rsidR="000978E8">
              <w:rPr>
                <w:rFonts w:hint="cs"/>
                <w:rtl/>
              </w:rPr>
              <w:t>المؤتمر</w:t>
            </w:r>
          </w:p>
        </w:tc>
      </w:tr>
      <w:tr w:rsidR="00D502B6" w:rsidRPr="00783A69" w14:paraId="1DC86909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193EEAF5" w14:textId="77777777" w:rsidR="00D502B6" w:rsidRPr="00D502B6" w:rsidRDefault="00D502B6" w:rsidP="000A6B36">
            <w:pPr>
              <w:pStyle w:val="Title1"/>
              <w:spacing w:before="240" w:after="0"/>
              <w:rPr>
                <w:lang w:val="en-GB"/>
              </w:rPr>
            </w:pPr>
          </w:p>
        </w:tc>
      </w:tr>
      <w:tr w:rsidR="00D502B6" w:rsidRPr="00783A69" w14:paraId="3666817A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2C72424E" w14:textId="77777777" w:rsidR="00D502B6" w:rsidRPr="00D502B6" w:rsidRDefault="00D502B6" w:rsidP="000A6B36">
            <w:pPr>
              <w:pStyle w:val="Title1"/>
              <w:spacing w:before="240" w:after="0"/>
              <w:rPr>
                <w:lang w:val="en-GB"/>
              </w:rPr>
            </w:pPr>
          </w:p>
        </w:tc>
      </w:tr>
    </w:tbl>
    <w:p w14:paraId="158208AE" w14:textId="77777777" w:rsidR="00993726" w:rsidRDefault="00993726" w:rsidP="000A6B36">
      <w:pPr>
        <w:spacing w:before="0"/>
        <w:rPr>
          <w:rtl/>
          <w:lang w:bidi="ar-EG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9C3AD7" w14:paraId="7FB07B13" w14:textId="77777777" w:rsidTr="009C3AD7">
        <w:trPr>
          <w:trHeight w:val="1976"/>
        </w:trPr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A925" w14:textId="77777777" w:rsidR="009C3AD7" w:rsidRPr="003B5DFA" w:rsidRDefault="009C3AD7" w:rsidP="003B5DFA">
            <w:pPr>
              <w:rPr>
                <w:rFonts w:ascii="Calibri" w:hAnsi="Calibri" w:cs="Traditional Arabic"/>
                <w:b/>
                <w:bCs/>
                <w:lang w:bidi="ar-EG"/>
              </w:rPr>
            </w:pPr>
            <w:r w:rsidRPr="00FB4DD9">
              <w:rPr>
                <w:b/>
                <w:bCs/>
                <w:rtl/>
                <w:lang w:bidi="ar-EG"/>
              </w:rPr>
              <w:t>ملخص:</w:t>
            </w:r>
          </w:p>
          <w:p w14:paraId="3D6DC82B" w14:textId="36A9651C" w:rsidR="00FB4DD9" w:rsidRPr="00DF1E62" w:rsidRDefault="00775765" w:rsidP="00FB4DD9">
            <w:pPr>
              <w:tabs>
                <w:tab w:val="left" w:pos="1701"/>
              </w:tabs>
              <w:spacing w:before="60" w:after="60"/>
              <w:rPr>
                <w:lang w:bidi="ar-EG"/>
              </w:rPr>
            </w:pPr>
            <w:r>
              <w:rPr>
                <w:rFonts w:hint="cs"/>
                <w:rtl/>
              </w:rPr>
              <w:t xml:space="preserve">تعرض هذه الوثيقة </w:t>
            </w:r>
            <w:r w:rsidR="0097039A" w:rsidRPr="00DF1E62">
              <w:rPr>
                <w:rtl/>
              </w:rPr>
              <w:t>المقترحات المشتركة المقدمة من لجنة البلدان الأمريكية للاتصالات</w:t>
            </w:r>
            <w:r w:rsidR="00864F21" w:rsidRPr="00DF1E62">
              <w:rPr>
                <w:rFonts w:hint="cs"/>
                <w:rtl/>
              </w:rPr>
              <w:t xml:space="preserve"> </w:t>
            </w:r>
            <w:r w:rsidR="00864F21" w:rsidRPr="00DF1E62">
              <w:t>(IAP)</w:t>
            </w:r>
            <w:r w:rsidR="0097039A" w:rsidRPr="00DF1E62">
              <w:rPr>
                <w:rFonts w:hint="cs"/>
                <w:rtl/>
              </w:rPr>
              <w:t xml:space="preserve"> من أجل</w:t>
            </w:r>
            <w:r w:rsidR="0097039A" w:rsidRPr="00DF1E62">
              <w:rPr>
                <w:rFonts w:hint="cs"/>
                <w:rtl/>
                <w:lang w:bidi="ar-EG"/>
              </w:rPr>
              <w:t xml:space="preserve"> </w:t>
            </w:r>
            <w:r w:rsidR="00AE0192" w:rsidRPr="00DF1E62">
              <w:rPr>
                <w:rFonts w:hint="cs"/>
                <w:rtl/>
                <w:lang w:bidi="ar-EG"/>
              </w:rPr>
              <w:t>المؤتمر العالمي لتنمية الاتصالات</w:t>
            </w:r>
            <w:r w:rsidR="00CA0415">
              <w:rPr>
                <w:rFonts w:hint="cs"/>
                <w:rtl/>
                <w:lang w:bidi="ar-EG"/>
              </w:rPr>
              <w:t xml:space="preserve"> لعام </w:t>
            </w:r>
            <w:r w:rsidR="00CA0415">
              <w:rPr>
                <w:lang w:bidi="ar-EG"/>
              </w:rPr>
              <w:t>2022</w:t>
            </w:r>
            <w:r w:rsidR="0097039A" w:rsidRPr="00DF1E62">
              <w:rPr>
                <w:rFonts w:hint="cs"/>
                <w:rtl/>
                <w:lang w:bidi="ar-EG"/>
              </w:rPr>
              <w:t xml:space="preserve"> </w:t>
            </w:r>
            <w:r w:rsidR="0097039A" w:rsidRPr="00DF1E62">
              <w:rPr>
                <w:lang w:val="fr-FR" w:bidi="ar-EG"/>
              </w:rPr>
              <w:t>(</w:t>
            </w:r>
            <w:r w:rsidR="00AE0192" w:rsidRPr="00DF1E62">
              <w:rPr>
                <w:lang w:val="fr-FR" w:bidi="ar-EG"/>
              </w:rPr>
              <w:t>WTDC</w:t>
            </w:r>
            <w:r w:rsidR="0097039A" w:rsidRPr="00DF1E62">
              <w:rPr>
                <w:lang w:val="fr-FR" w:bidi="ar-EG"/>
              </w:rPr>
              <w:noBreakHyphen/>
            </w:r>
            <w:r w:rsidR="00FB4DD9" w:rsidRPr="00DF1E62">
              <w:rPr>
                <w:lang w:val="fr-FR" w:bidi="ar-EG"/>
              </w:rPr>
              <w:t>22</w:t>
            </w:r>
            <w:r w:rsidR="0097039A" w:rsidRPr="00DF1E62">
              <w:rPr>
                <w:lang w:val="fr-FR" w:bidi="ar-EG"/>
              </w:rPr>
              <w:t>)</w:t>
            </w:r>
            <w:r>
              <w:rPr>
                <w:rFonts w:hint="cs"/>
                <w:rtl/>
                <w:lang w:bidi="ar-EG"/>
              </w:rPr>
              <w:t>،</w:t>
            </w:r>
            <w:r w:rsidR="001207BC">
              <w:rPr>
                <w:rFonts w:hint="cs"/>
                <w:rtl/>
                <w:lang w:bidi="ar-EG"/>
              </w:rPr>
              <w:t xml:space="preserve"> </w:t>
            </w:r>
            <w:r w:rsidR="001207BC" w:rsidRPr="00256ACD">
              <w:rPr>
                <w:rFonts w:hint="cs"/>
                <w:rtl/>
                <w:lang w:bidi="ar-EG"/>
              </w:rPr>
              <w:t>وقد</w:t>
            </w:r>
            <w:r w:rsidR="001207BC">
              <w:rPr>
                <w:rFonts w:hint="eastAsia"/>
                <w:rtl/>
                <w:lang w:bidi="ar-EG"/>
              </w:rPr>
              <w:t> </w:t>
            </w:r>
            <w:r w:rsidR="001207BC" w:rsidRPr="00256ACD">
              <w:rPr>
                <w:rFonts w:hint="cs"/>
                <w:rtl/>
                <w:lang w:bidi="ar-EG"/>
              </w:rPr>
              <w:t>وضعت هذه المقترحات اللجنة</w:t>
            </w:r>
            <w:r w:rsidR="001207BC">
              <w:rPr>
                <w:rFonts w:hint="cs"/>
                <w:rtl/>
              </w:rPr>
              <w:t xml:space="preserve"> الاستشارية الدائمة الأولى</w:t>
            </w:r>
            <w:r w:rsidR="001207BC" w:rsidRPr="00256ACD">
              <w:rPr>
                <w:rFonts w:hint="eastAsia"/>
                <w:rtl/>
                <w:lang w:bidi="ar-EG"/>
              </w:rPr>
              <w:t> </w:t>
            </w:r>
            <w:r w:rsidR="001207BC" w:rsidRPr="00256ACD">
              <w:rPr>
                <w:lang w:val="en-GB"/>
              </w:rPr>
              <w:t>(</w:t>
            </w:r>
            <w:r w:rsidR="001207BC">
              <w:rPr>
                <w:lang w:val="en-GB"/>
              </w:rPr>
              <w:t>PCC.I</w:t>
            </w:r>
            <w:r w:rsidR="001207BC" w:rsidRPr="00256ACD">
              <w:rPr>
                <w:lang w:val="en-GB"/>
              </w:rPr>
              <w:t>)</w:t>
            </w:r>
            <w:r w:rsidR="001207BC">
              <w:rPr>
                <w:rFonts w:hint="cs"/>
                <w:rtl/>
                <w:lang w:val="en-GB"/>
              </w:rPr>
              <w:t>: الاتصالات/تكنولوجيا المعلومات والاتصالات،</w:t>
            </w:r>
            <w:r w:rsidR="001207BC" w:rsidRPr="00256ACD">
              <w:rPr>
                <w:rFonts w:hint="cs"/>
                <w:rtl/>
                <w:lang w:val="en-GB"/>
              </w:rPr>
              <w:t xml:space="preserve"> التابعة</w:t>
            </w:r>
            <w:r w:rsidR="001207BC">
              <w:rPr>
                <w:rFonts w:hint="cs"/>
                <w:rtl/>
                <w:lang w:val="en-GB"/>
              </w:rPr>
              <w:t xml:space="preserve"> للجنة البلدان الأمريكية للاتصالات </w:t>
            </w:r>
            <w:r w:rsidR="001207BC">
              <w:t>(CITEL)</w:t>
            </w:r>
            <w:r w:rsidR="001207BC" w:rsidRPr="00256ACD">
              <w:rPr>
                <w:rFonts w:hint="cs"/>
                <w:rtl/>
                <w:lang w:bidi="ar-EG"/>
              </w:rPr>
              <w:t>.</w:t>
            </w:r>
          </w:p>
          <w:p w14:paraId="3AE95E90" w14:textId="2446B2F9" w:rsidR="006E177A" w:rsidRPr="003B0774" w:rsidRDefault="006E177A" w:rsidP="006E177A">
            <w:pPr>
              <w:rPr>
                <w:rtl/>
                <w:lang w:bidi="ar-SY"/>
              </w:rPr>
            </w:pPr>
            <w:r w:rsidRPr="003B0774">
              <w:rPr>
                <w:rFonts w:hint="cs"/>
                <w:rtl/>
                <w:lang w:bidi="ar-EG"/>
              </w:rPr>
              <w:t xml:space="preserve">تبرز </w:t>
            </w:r>
            <w:r>
              <w:rPr>
                <w:rFonts w:hint="cs"/>
                <w:rtl/>
                <w:lang w:bidi="ar-EG"/>
              </w:rPr>
              <w:t>ال</w:t>
            </w:r>
            <w:r w:rsidRPr="003B0774">
              <w:rPr>
                <w:rFonts w:hint="cs"/>
                <w:rtl/>
                <w:lang w:bidi="ar-EG"/>
              </w:rPr>
              <w:t xml:space="preserve">مقترحات </w:t>
            </w:r>
            <w:r>
              <w:rPr>
                <w:rFonts w:hint="cs"/>
                <w:rtl/>
                <w:lang w:bidi="ar-EG"/>
              </w:rPr>
              <w:t>التالية</w:t>
            </w:r>
            <w:r w:rsidRPr="003B0774">
              <w:rPr>
                <w:rFonts w:hint="cs"/>
                <w:rtl/>
                <w:lang w:bidi="ar-EG"/>
              </w:rPr>
              <w:t xml:space="preserve"> المقدمة إلى </w:t>
            </w:r>
            <w:r>
              <w:rPr>
                <w:rFonts w:hint="cs"/>
                <w:rtl/>
                <w:lang w:bidi="ar-EG"/>
              </w:rPr>
              <w:t>المؤتمر العالمي</w:t>
            </w:r>
            <w:r w:rsidRPr="003B0774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لتنمية</w:t>
            </w:r>
            <w:r w:rsidRPr="003B0774">
              <w:rPr>
                <w:rFonts w:hint="cs"/>
                <w:rtl/>
                <w:lang w:bidi="ar-EG"/>
              </w:rPr>
              <w:t xml:space="preserve"> الاتصالات</w:t>
            </w:r>
            <w:r>
              <w:rPr>
                <w:rFonts w:hint="cs"/>
                <w:rtl/>
                <w:lang w:bidi="ar-EG"/>
              </w:rPr>
              <w:t xml:space="preserve"> لعام </w:t>
            </w:r>
            <w:r>
              <w:rPr>
                <w:lang w:bidi="ar-EG"/>
              </w:rPr>
              <w:t>2022</w:t>
            </w:r>
            <w:r w:rsidRPr="003B0774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أولويات الدول الأعضاء في </w:t>
            </w:r>
            <w:r>
              <w:rPr>
                <w:rFonts w:hint="cs"/>
                <w:spacing w:val="-2"/>
                <w:rtl/>
                <w:lang w:val="en-GB"/>
              </w:rPr>
              <w:t>لجنة البلدان الأمريكية للاتصالات</w:t>
            </w:r>
            <w:r w:rsidRPr="003B0774">
              <w:rPr>
                <w:rFonts w:hint="cs"/>
                <w:rtl/>
                <w:lang w:bidi="ar-EG"/>
              </w:rPr>
              <w:t xml:space="preserve"> فيما يخص </w:t>
            </w:r>
            <w:r>
              <w:rPr>
                <w:rFonts w:hint="cs"/>
                <w:rtl/>
                <w:lang w:bidi="ar-EG"/>
              </w:rPr>
              <w:t>قطاع تنمية الاتصالات</w:t>
            </w:r>
            <w:r w:rsidR="0008057A">
              <w:rPr>
                <w:rFonts w:hint="cs"/>
                <w:rtl/>
              </w:rPr>
              <w:t xml:space="preserve"> بالاتحاد</w:t>
            </w:r>
            <w:r w:rsidRPr="003B0774">
              <w:rPr>
                <w:rFonts w:hint="cs"/>
                <w:rtl/>
                <w:lang w:bidi="ar-EG"/>
              </w:rPr>
              <w:t xml:space="preserve"> لفترة </w:t>
            </w:r>
            <w:r>
              <w:rPr>
                <w:rFonts w:hint="cs"/>
                <w:rtl/>
                <w:lang w:bidi="ar-EG"/>
              </w:rPr>
              <w:t>الدراسة</w:t>
            </w:r>
            <w:r w:rsidRPr="003B0774">
              <w:rPr>
                <w:rFonts w:hint="cs"/>
                <w:rtl/>
                <w:lang w:bidi="ar-EG"/>
              </w:rPr>
              <w:t xml:space="preserve"> القادمة.</w:t>
            </w:r>
          </w:p>
          <w:p w14:paraId="1AFCED61" w14:textId="3A1C129A" w:rsidR="0097039A" w:rsidRPr="003B0774" w:rsidRDefault="0097039A" w:rsidP="0097039A">
            <w:pPr>
              <w:rPr>
                <w:lang w:bidi="ar-SY"/>
              </w:rPr>
            </w:pPr>
            <w:r w:rsidRPr="003B0774">
              <w:rPr>
                <w:rFonts w:hint="cs"/>
                <w:rtl/>
                <w:lang w:bidi="ar-EG"/>
              </w:rPr>
              <w:t xml:space="preserve">وترحب </w:t>
            </w:r>
            <w:r>
              <w:rPr>
                <w:rFonts w:hint="cs"/>
                <w:rtl/>
                <w:lang w:bidi="ar-EG"/>
              </w:rPr>
              <w:t xml:space="preserve">الدول الأعضاء في </w:t>
            </w:r>
            <w:r>
              <w:rPr>
                <w:rFonts w:hint="cs"/>
                <w:spacing w:val="-2"/>
                <w:rtl/>
                <w:lang w:val="en-GB"/>
              </w:rPr>
              <w:t>لجنة البلدان الأمريكية للاتصالات</w:t>
            </w:r>
            <w:r w:rsidRPr="003B0774">
              <w:rPr>
                <w:rFonts w:hint="cs"/>
                <w:rtl/>
                <w:lang w:bidi="ar-EG"/>
              </w:rPr>
              <w:t xml:space="preserve"> بالفرصة التي </w:t>
            </w:r>
            <w:r w:rsidR="00874EF3">
              <w:rPr>
                <w:rFonts w:hint="cs"/>
                <w:rtl/>
                <w:lang w:bidi="ar-EG"/>
              </w:rPr>
              <w:t>يتيحها المؤتمر العالمي لتنمية الاتصالات لعام</w:t>
            </w:r>
            <w:r w:rsidR="00A44494">
              <w:rPr>
                <w:rFonts w:hint="eastAsia"/>
                <w:rtl/>
                <w:lang w:bidi="ar-EG"/>
              </w:rPr>
              <w:t> </w:t>
            </w:r>
            <w:r w:rsidR="00874EF3">
              <w:rPr>
                <w:lang w:bidi="ar-EG"/>
              </w:rPr>
              <w:t>2022</w:t>
            </w:r>
            <w:r w:rsidRPr="003B0774">
              <w:rPr>
                <w:rFonts w:hint="cs"/>
                <w:rtl/>
                <w:lang w:bidi="ar-EG"/>
              </w:rPr>
              <w:t xml:space="preserve"> لإجراء مناقشات متعمقة مع الأعضاء الآخرين في الاتحاد بشأن القضايا التي ستناقش خلال </w:t>
            </w:r>
            <w:r w:rsidR="00FB4DD9">
              <w:rPr>
                <w:rFonts w:hint="cs"/>
                <w:rtl/>
                <w:lang w:bidi="ar-EG"/>
              </w:rPr>
              <w:t>المؤتمر</w:t>
            </w:r>
            <w:r w:rsidRPr="003B0774">
              <w:rPr>
                <w:rFonts w:hint="cs"/>
                <w:rtl/>
                <w:lang w:bidi="ar-EG"/>
              </w:rPr>
              <w:t xml:space="preserve">. وفي هذا الصدد، تم تعيين منسقين لكل بند للتصرف كجهة اتصال بالمشاركين الآخرين </w:t>
            </w:r>
            <w:r>
              <w:rPr>
                <w:rFonts w:hint="cs"/>
                <w:rtl/>
                <w:lang w:bidi="ar-EG"/>
              </w:rPr>
              <w:t>في</w:t>
            </w:r>
            <w:r w:rsidRPr="003B0774">
              <w:rPr>
                <w:rFonts w:hint="cs"/>
                <w:rtl/>
                <w:lang w:bidi="ar-EG"/>
              </w:rPr>
              <w:t xml:space="preserve"> </w:t>
            </w:r>
            <w:r w:rsidR="00FB4DD9">
              <w:rPr>
                <w:rFonts w:hint="cs"/>
                <w:rtl/>
                <w:lang w:bidi="ar-EG"/>
              </w:rPr>
              <w:t>المؤتمر</w:t>
            </w:r>
            <w:r w:rsidRPr="003B0774">
              <w:rPr>
                <w:rFonts w:hint="cs"/>
                <w:rtl/>
                <w:lang w:bidi="ar-EG"/>
              </w:rPr>
              <w:t xml:space="preserve"> للتوصل إلى قرارات يمكن أن يدعمها جميع أعضاء</w:t>
            </w:r>
            <w:r>
              <w:rPr>
                <w:rFonts w:hint="eastAsia"/>
                <w:rtl/>
                <w:lang w:bidi="ar-EG"/>
              </w:rPr>
              <w:t> </w:t>
            </w:r>
            <w:r w:rsidRPr="003B0774">
              <w:rPr>
                <w:rFonts w:hint="cs"/>
                <w:rtl/>
                <w:lang w:bidi="ar-EG"/>
              </w:rPr>
              <w:t>الاتحاد.</w:t>
            </w:r>
          </w:p>
          <w:p w14:paraId="47FCB36F" w14:textId="2EB8CA57" w:rsidR="0097039A" w:rsidRDefault="0097039A" w:rsidP="007A4FF1">
            <w:pPr>
              <w:keepNext/>
              <w:keepLines/>
              <w:tabs>
                <w:tab w:val="left" w:pos="1701"/>
              </w:tabs>
              <w:spacing w:before="60" w:after="60"/>
              <w:rPr>
                <w:spacing w:val="-2"/>
                <w:rtl/>
                <w:lang w:bidi="ar-EG"/>
              </w:rPr>
            </w:pPr>
            <w:r w:rsidRPr="006F04C9">
              <w:rPr>
                <w:rFonts w:hint="cs"/>
                <w:spacing w:val="-6"/>
                <w:rtl/>
                <w:lang w:bidi="ar-EG"/>
              </w:rPr>
              <w:t xml:space="preserve">ويرد هيكل </w:t>
            </w:r>
            <w:r>
              <w:rPr>
                <w:rFonts w:hint="cs"/>
                <w:spacing w:val="-6"/>
                <w:rtl/>
                <w:lang w:bidi="ar-EG"/>
              </w:rPr>
              <w:t xml:space="preserve">مقترحات البلدان الأمريكية </w:t>
            </w:r>
            <w:r>
              <w:rPr>
                <w:spacing w:val="-6"/>
                <w:lang w:bidi="ar-EG"/>
              </w:rPr>
              <w:t>(IAP)</w:t>
            </w:r>
            <w:r w:rsidRPr="006F04C9">
              <w:rPr>
                <w:rFonts w:hint="cs"/>
                <w:spacing w:val="-6"/>
                <w:rtl/>
                <w:lang w:bidi="ar-EG"/>
              </w:rPr>
              <w:t xml:space="preserve"> المقدمة إلى </w:t>
            </w:r>
            <w:r w:rsidR="008D34B7">
              <w:rPr>
                <w:rFonts w:hint="cs"/>
                <w:spacing w:val="-6"/>
                <w:rtl/>
                <w:lang w:bidi="ar-EG"/>
              </w:rPr>
              <w:t>المؤتمر العالمي لتنمية الاتصالات</w:t>
            </w:r>
            <w:r>
              <w:rPr>
                <w:rFonts w:hint="cs"/>
                <w:spacing w:val="-6"/>
                <w:rtl/>
                <w:lang w:bidi="ar-EG"/>
              </w:rPr>
              <w:t xml:space="preserve"> </w:t>
            </w:r>
            <w:r w:rsidR="0089629A">
              <w:rPr>
                <w:rFonts w:hint="cs"/>
                <w:spacing w:val="-6"/>
                <w:rtl/>
                <w:lang w:bidi="ar-EG"/>
              </w:rPr>
              <w:t xml:space="preserve">لعام </w:t>
            </w:r>
            <w:r w:rsidR="0089629A">
              <w:rPr>
                <w:spacing w:val="-6"/>
                <w:lang w:bidi="ar-EG"/>
              </w:rPr>
              <w:t>2022</w:t>
            </w:r>
            <w:r w:rsidRPr="006F04C9">
              <w:rPr>
                <w:rFonts w:hint="cs"/>
                <w:spacing w:val="-6"/>
                <w:rtl/>
                <w:lang w:bidi="ar-EG"/>
              </w:rPr>
              <w:t xml:space="preserve"> </w:t>
            </w:r>
            <w:r w:rsidRPr="006F04C9">
              <w:rPr>
                <w:rFonts w:hint="cs"/>
                <w:spacing w:val="-6"/>
                <w:rtl/>
                <w:lang w:bidi="ar-SY"/>
              </w:rPr>
              <w:t>وقائمة بالمنسقين لكل مقترح</w:t>
            </w:r>
            <w:r w:rsidRPr="006F04C9">
              <w:rPr>
                <w:rFonts w:hint="cs"/>
                <w:spacing w:val="-6"/>
                <w:rtl/>
                <w:lang w:bidi="ar-EG"/>
              </w:rPr>
              <w:t xml:space="preserve"> في الملحق </w:t>
            </w:r>
            <w:r w:rsidRPr="006F04C9">
              <w:rPr>
                <w:spacing w:val="-6"/>
                <w:lang w:val="fr-FR"/>
              </w:rPr>
              <w:t>1</w:t>
            </w:r>
            <w:r w:rsidRPr="006F04C9">
              <w:rPr>
                <w:rFonts w:hint="cs"/>
                <w:spacing w:val="-6"/>
                <w:rtl/>
                <w:lang w:bidi="ar-EG"/>
              </w:rPr>
              <w:t>.</w:t>
            </w:r>
            <w:r w:rsidR="007A4FF1">
              <w:rPr>
                <w:rFonts w:hint="cs"/>
                <w:spacing w:val="-6"/>
                <w:rtl/>
              </w:rPr>
              <w:t xml:space="preserve"> </w:t>
            </w:r>
            <w:r w:rsidR="00A72077">
              <w:rPr>
                <w:rFonts w:hint="cs"/>
                <w:spacing w:val="-6"/>
                <w:rtl/>
              </w:rPr>
              <w:t>وبحكم</w:t>
            </w:r>
            <w:r w:rsidR="00A72077">
              <w:rPr>
                <w:spacing w:val="-6"/>
                <w:rtl/>
              </w:rPr>
              <w:t xml:space="preserve"> </w:t>
            </w:r>
            <w:r w:rsidR="007A4FF1">
              <w:rPr>
                <w:spacing w:val="-6"/>
                <w:rtl/>
              </w:rPr>
              <w:t>تعريف</w:t>
            </w:r>
            <w:r w:rsidR="00A72077">
              <w:rPr>
                <w:rFonts w:hint="cs"/>
                <w:spacing w:val="-6"/>
                <w:rtl/>
              </w:rPr>
              <w:t xml:space="preserve"> مقترحات البلدان الأمريكية</w:t>
            </w:r>
            <w:r w:rsidR="007A4FF1" w:rsidRPr="007A4FF1">
              <w:rPr>
                <w:spacing w:val="-6"/>
                <w:rtl/>
              </w:rPr>
              <w:t>،</w:t>
            </w:r>
            <w:r w:rsidR="00A72077">
              <w:rPr>
                <w:rFonts w:hint="cs"/>
                <w:spacing w:val="-6"/>
                <w:rtl/>
              </w:rPr>
              <w:t xml:space="preserve"> فهي</w:t>
            </w:r>
            <w:r w:rsidR="007A4FF1" w:rsidRPr="007A4FF1">
              <w:rPr>
                <w:spacing w:val="-6"/>
                <w:rtl/>
              </w:rPr>
              <w:t xml:space="preserve"> </w:t>
            </w:r>
            <w:r w:rsidR="00A72077">
              <w:rPr>
                <w:rFonts w:hint="cs"/>
                <w:spacing w:val="-6"/>
                <w:rtl/>
              </w:rPr>
              <w:t xml:space="preserve">تحظى بتأييد جميع </w:t>
            </w:r>
            <w:r w:rsidR="007A4FF1" w:rsidRPr="007A4FF1">
              <w:rPr>
                <w:spacing w:val="-6"/>
                <w:rtl/>
              </w:rPr>
              <w:t>الدول الأعضاء في منظمة الدول الأمريكية.</w:t>
            </w:r>
          </w:p>
          <w:p w14:paraId="2EB60927" w14:textId="77777777" w:rsidR="009C3AD7" w:rsidRPr="003B5DFA" w:rsidRDefault="009C3AD7" w:rsidP="008C7E36">
            <w:pPr>
              <w:keepNext/>
              <w:keepLines/>
              <w:rPr>
                <w:b/>
                <w:bCs/>
                <w:rtl/>
              </w:rPr>
            </w:pPr>
            <w:r w:rsidRPr="00FB4DD9">
              <w:rPr>
                <w:b/>
                <w:bCs/>
                <w:rtl/>
              </w:rPr>
              <w:t xml:space="preserve">النتائج </w:t>
            </w:r>
            <w:r w:rsidR="0047296B" w:rsidRPr="00FB4DD9">
              <w:rPr>
                <w:b/>
                <w:bCs/>
                <w:rtl/>
              </w:rPr>
              <w:t>المتوخاة</w:t>
            </w:r>
            <w:r w:rsidRPr="00FB4DD9">
              <w:rPr>
                <w:b/>
                <w:bCs/>
                <w:rtl/>
              </w:rPr>
              <w:t>:</w:t>
            </w:r>
          </w:p>
          <w:p w14:paraId="0096A89F" w14:textId="38B77DEF" w:rsidR="009C3AD7" w:rsidRDefault="0097039A" w:rsidP="008C7E36">
            <w:pPr>
              <w:keepNext/>
              <w:keepLines/>
              <w:tabs>
                <w:tab w:val="left" w:pos="1701"/>
              </w:tabs>
              <w:spacing w:before="60" w:after="60"/>
            </w:pPr>
            <w:r w:rsidRPr="0097039A">
              <w:rPr>
                <w:rtl/>
              </w:rPr>
              <w:t>يُدعى المؤتمر</w:t>
            </w:r>
            <w:r w:rsidRPr="0097039A">
              <w:rPr>
                <w:rFonts w:hint="cs"/>
                <w:rtl/>
              </w:rPr>
              <w:t xml:space="preserve"> </w:t>
            </w:r>
            <w:r w:rsidRPr="0097039A">
              <w:rPr>
                <w:rtl/>
                <w:lang w:bidi="ar-EG"/>
              </w:rPr>
              <w:t>العالمي لتنمية الاتصالات</w:t>
            </w:r>
            <w:r w:rsidR="000978E8">
              <w:rPr>
                <w:rFonts w:hint="cs"/>
                <w:rtl/>
                <w:lang w:bidi="ar-EG"/>
              </w:rPr>
              <w:t xml:space="preserve"> لعام </w:t>
            </w:r>
            <w:r w:rsidR="000978E8">
              <w:rPr>
                <w:lang w:bidi="ar-EG"/>
              </w:rPr>
              <w:t>2022</w:t>
            </w:r>
            <w:r w:rsidRPr="0097039A">
              <w:rPr>
                <w:rtl/>
              </w:rPr>
              <w:t xml:space="preserve"> إلى </w:t>
            </w:r>
            <w:r w:rsidRPr="0097039A">
              <w:rPr>
                <w:rFonts w:hint="cs"/>
                <w:rtl/>
              </w:rPr>
              <w:t>النظر في</w:t>
            </w:r>
            <w:r w:rsidRPr="0097039A">
              <w:rPr>
                <w:rtl/>
              </w:rPr>
              <w:t xml:space="preserve"> </w:t>
            </w:r>
            <w:r w:rsidRPr="0097039A">
              <w:rPr>
                <w:rFonts w:hint="cs"/>
                <w:rtl/>
              </w:rPr>
              <w:t>الإضافات الملحقة</w:t>
            </w:r>
            <w:r w:rsidRPr="0097039A">
              <w:rPr>
                <w:rtl/>
              </w:rPr>
              <w:t xml:space="preserve"> بهذه الوثيقة والموافقة عليها.</w:t>
            </w:r>
          </w:p>
          <w:p w14:paraId="2ECF9A07" w14:textId="1A57220E" w:rsidR="0097039A" w:rsidRPr="003B5DFA" w:rsidRDefault="0097039A" w:rsidP="008C7E36">
            <w:pPr>
              <w:keepNext/>
              <w:keepLines/>
              <w:rPr>
                <w:b/>
                <w:bCs/>
                <w:rtl/>
              </w:rPr>
            </w:pPr>
            <w:r w:rsidRPr="008C7E36">
              <w:rPr>
                <w:rFonts w:hint="cs"/>
                <w:b/>
                <w:bCs/>
                <w:rtl/>
              </w:rPr>
              <w:t>المراجع</w:t>
            </w:r>
            <w:r w:rsidRPr="008C7E36">
              <w:rPr>
                <w:b/>
                <w:bCs/>
                <w:rtl/>
              </w:rPr>
              <w:t>:</w:t>
            </w:r>
          </w:p>
          <w:p w14:paraId="1889F609" w14:textId="693E4D61" w:rsidR="0097039A" w:rsidRDefault="0097039A" w:rsidP="0097039A">
            <w:pPr>
              <w:tabs>
                <w:tab w:val="left" w:pos="1701"/>
              </w:tabs>
              <w:spacing w:before="60" w:after="6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لا</w:t>
            </w:r>
            <w:r w:rsidR="00322039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يوجد</w:t>
            </w:r>
          </w:p>
        </w:tc>
      </w:tr>
    </w:tbl>
    <w:p w14:paraId="285C26D9" w14:textId="5F28242A" w:rsidR="0097039A" w:rsidRDefault="0097039A" w:rsidP="00675792">
      <w:pPr>
        <w:pStyle w:val="AnnexNo"/>
        <w:spacing w:after="240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tbl>
      <w:tblPr>
        <w:tblpPr w:leftFromText="180" w:rightFromText="180" w:vertAnchor="text" w:tblpXSpec="center" w:tblpY="1"/>
        <w:tblOverlap w:val="never"/>
        <w:bidiVisual/>
        <w:tblW w:w="10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2321"/>
        <w:gridCol w:w="3482"/>
        <w:gridCol w:w="3481"/>
      </w:tblGrid>
      <w:tr w:rsidR="0097039A" w:rsidRPr="006F04C9" w14:paraId="317116C0" w14:textId="77777777" w:rsidTr="006D1624">
        <w:trPr>
          <w:tblHeader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B1883" w14:textId="77777777" w:rsidR="0097039A" w:rsidRPr="006F04C9" w:rsidRDefault="0097039A" w:rsidP="00675792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رقم مقترح البلدان الأمريكية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856F2" w14:textId="77777777" w:rsidR="0097039A" w:rsidRPr="00F52C85" w:rsidRDefault="0097039A" w:rsidP="00675792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C85">
              <w:rPr>
                <w:rFonts w:hint="cs"/>
                <w:b/>
                <w:bCs/>
                <w:sz w:val="20"/>
                <w:szCs w:val="20"/>
                <w:rtl/>
              </w:rPr>
              <w:t>الموضوع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2C5768" w14:textId="77777777" w:rsidR="0097039A" w:rsidRPr="00F52C85" w:rsidRDefault="0097039A" w:rsidP="00675792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C85">
              <w:rPr>
                <w:rFonts w:hint="cs"/>
                <w:b/>
                <w:bCs/>
                <w:sz w:val="20"/>
                <w:szCs w:val="20"/>
                <w:rtl/>
              </w:rPr>
              <w:t>منسق لجنة البلدان الأمريكية للاتصالات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21449" w14:textId="5AE34B44" w:rsidR="0097039A" w:rsidRPr="006F04C9" w:rsidRDefault="00E143F3" w:rsidP="00224DFA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عنوان البريد الإلكتروني</w:t>
            </w:r>
          </w:p>
        </w:tc>
      </w:tr>
      <w:tr w:rsidR="00043F7A" w:rsidRPr="006F04C9" w14:paraId="74D715B2" w14:textId="77777777" w:rsidTr="006D1624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A29C" w14:textId="02E8E950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0" w:name="lt_pId022"/>
            <w:r w:rsidRPr="00D20480">
              <w:rPr>
                <w:bCs/>
                <w:sz w:val="20"/>
                <w:szCs w:val="20"/>
              </w:rPr>
              <w:t xml:space="preserve">IAP </w:t>
            </w:r>
            <w:r>
              <w:rPr>
                <w:bCs/>
                <w:sz w:val="20"/>
                <w:szCs w:val="20"/>
              </w:rPr>
              <w:t>0</w:t>
            </w:r>
            <w:r w:rsidRPr="00D20480">
              <w:rPr>
                <w:bCs/>
                <w:sz w:val="20"/>
                <w:szCs w:val="20"/>
              </w:rPr>
              <w:t>1</w:t>
            </w:r>
            <w:bookmarkEnd w:id="0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12DC" w14:textId="7CFDCA7F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1" w:name="lt_pId023"/>
            <w:r w:rsidRPr="00D20480">
              <w:rPr>
                <w:rFonts w:hint="cs"/>
                <w:sz w:val="20"/>
                <w:szCs w:val="20"/>
                <w:rtl/>
              </w:rPr>
              <w:t xml:space="preserve">إلغاء </w:t>
            </w:r>
            <w:r w:rsidRPr="00D20480">
              <w:rPr>
                <w:sz w:val="20"/>
                <w:szCs w:val="20"/>
              </w:rPr>
              <w:t>(SUP)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1"/>
            <w:r w:rsidRPr="00D20480">
              <w:rPr>
                <w:sz w:val="20"/>
                <w:szCs w:val="20"/>
              </w:rPr>
              <w:t>81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7A1C" w14:textId="18DAE252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2" w:name="lt_pId024"/>
            <w:r w:rsidRPr="00D20480">
              <w:rPr>
                <w:spacing w:val="-6"/>
                <w:sz w:val="20"/>
                <w:szCs w:val="20"/>
                <w:lang w:val="en-GB"/>
              </w:rPr>
              <w:t>Oscar Avellaneda</w:t>
            </w:r>
            <w:r w:rsidRPr="00D20480">
              <w:rPr>
                <w:sz w:val="20"/>
                <w:szCs w:val="20"/>
                <w:rtl/>
              </w:rPr>
              <w:t xml:space="preserve"> (كندا)</w:t>
            </w:r>
            <w:bookmarkEnd w:id="2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64522" w14:textId="5F24C1A9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043F7A" w:rsidRPr="006F04C9" w14:paraId="648EDC17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40AD" w14:textId="3C4B4C66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3" w:name="lt_pId026"/>
            <w:r w:rsidRPr="00D20480">
              <w:rPr>
                <w:bCs/>
                <w:sz w:val="20"/>
                <w:szCs w:val="20"/>
                <w:lang w:val="es-MX"/>
              </w:rPr>
              <w:t xml:space="preserve">IAP </w:t>
            </w:r>
            <w:r>
              <w:rPr>
                <w:bCs/>
                <w:sz w:val="20"/>
                <w:szCs w:val="20"/>
                <w:lang w:val="es-MX"/>
              </w:rPr>
              <w:t>0</w:t>
            </w:r>
            <w:r w:rsidRPr="00D20480">
              <w:rPr>
                <w:bCs/>
                <w:sz w:val="20"/>
                <w:szCs w:val="20"/>
                <w:lang w:val="es-MX"/>
              </w:rPr>
              <w:t>2</w:t>
            </w:r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2629" w14:textId="2136C5F0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  <w:rtl/>
                <w:lang w:bidi="ar-EG"/>
              </w:rPr>
            </w:pPr>
            <w:bookmarkStart w:id="4" w:name="lt_pId027"/>
            <w:r w:rsidRPr="00D20480">
              <w:rPr>
                <w:rFonts w:hint="cs"/>
                <w:sz w:val="20"/>
                <w:szCs w:val="20"/>
                <w:rtl/>
              </w:rPr>
              <w:t xml:space="preserve">إلغاء </w:t>
            </w:r>
            <w:r w:rsidRPr="00D20480">
              <w:rPr>
                <w:sz w:val="20"/>
                <w:szCs w:val="20"/>
              </w:rPr>
              <w:t>(SUP)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4"/>
            <w:r w:rsidRPr="00D20480">
              <w:rPr>
                <w:sz w:val="20"/>
                <w:szCs w:val="20"/>
              </w:rPr>
              <w:t>61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A95F" w14:textId="54D4879F" w:rsidR="00043F7A" w:rsidRPr="00D20480" w:rsidRDefault="00043F7A" w:rsidP="00043F7A">
            <w:pPr>
              <w:spacing w:before="60" w:after="60" w:line="300" w:lineRule="exact"/>
              <w:rPr>
                <w:spacing w:val="-6"/>
                <w:sz w:val="20"/>
                <w:szCs w:val="20"/>
              </w:rPr>
            </w:pPr>
            <w:bookmarkStart w:id="5" w:name="lt_pId028"/>
            <w:r w:rsidRPr="00D20480">
              <w:rPr>
                <w:spacing w:val="-6"/>
                <w:sz w:val="20"/>
                <w:szCs w:val="20"/>
                <w:lang w:val="en-GB"/>
              </w:rPr>
              <w:t>Oscar Avellaneda</w:t>
            </w:r>
            <w:r w:rsidRPr="00D20480">
              <w:rPr>
                <w:spacing w:val="-6"/>
                <w:sz w:val="20"/>
                <w:szCs w:val="20"/>
                <w:rtl/>
              </w:rPr>
              <w:t xml:space="preserve"> (كندا)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85702" w14:textId="78878B21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043F7A" w:rsidRPr="006F04C9" w14:paraId="5145E05D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3BA4" w14:textId="2FBEB096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6" w:name="lt_pId030"/>
            <w:r w:rsidRPr="00D20480">
              <w:rPr>
                <w:bCs/>
                <w:sz w:val="20"/>
                <w:szCs w:val="20"/>
                <w:lang w:val="es-MX"/>
              </w:rPr>
              <w:t xml:space="preserve">IAP </w:t>
            </w:r>
            <w:r>
              <w:rPr>
                <w:bCs/>
                <w:sz w:val="20"/>
                <w:szCs w:val="20"/>
                <w:lang w:val="es-MX"/>
              </w:rPr>
              <w:t>0</w:t>
            </w:r>
            <w:r w:rsidRPr="00D20480">
              <w:rPr>
                <w:bCs/>
                <w:sz w:val="20"/>
                <w:szCs w:val="20"/>
                <w:lang w:val="es-MX"/>
              </w:rPr>
              <w:t>3</w:t>
            </w:r>
            <w:bookmarkEnd w:id="6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E1E2" w14:textId="6F541BD0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  <w:rtl/>
                <w:lang w:bidi="ar-EG"/>
              </w:rPr>
            </w:pPr>
            <w:bookmarkStart w:id="7" w:name="lt_pId031"/>
            <w:r w:rsidRPr="00D20480">
              <w:rPr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</w:t>
            </w:r>
            <w:r w:rsidRPr="00D20480">
              <w:rPr>
                <w:sz w:val="20"/>
                <w:szCs w:val="20"/>
                <w:lang w:val="en-CA"/>
              </w:rPr>
              <w:t>MOD</w:t>
            </w:r>
            <w:r w:rsidRPr="00D20480">
              <w:rPr>
                <w:sz w:val="20"/>
                <w:szCs w:val="20"/>
              </w:rPr>
              <w:t>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7"/>
            <w:r w:rsidRPr="00D20480">
              <w:rPr>
                <w:sz w:val="20"/>
                <w:szCs w:val="20"/>
              </w:rPr>
              <w:t>86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9D1B" w14:textId="20291D7C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8" w:name="lt_pId032"/>
            <w:r w:rsidRPr="00D20480">
              <w:rPr>
                <w:sz w:val="20"/>
                <w:szCs w:val="20"/>
                <w:lang w:val="en-GB"/>
              </w:rPr>
              <w:t xml:space="preserve">Greg 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Ratta</w:t>
            </w:r>
            <w:proofErr w:type="spellEnd"/>
            <w:r w:rsidRPr="00D20480">
              <w:rPr>
                <w:sz w:val="20"/>
                <w:szCs w:val="20"/>
                <w:rtl/>
              </w:rPr>
              <w:t xml:space="preserve"> (</w:t>
            </w:r>
            <w:r w:rsidRPr="00D20480">
              <w:rPr>
                <w:spacing w:val="-6"/>
                <w:sz w:val="20"/>
                <w:szCs w:val="20"/>
                <w:rtl/>
              </w:rPr>
              <w:t>الولايات المتحدة الأمريكية</w:t>
            </w:r>
            <w:r w:rsidRPr="00D20480">
              <w:rPr>
                <w:sz w:val="20"/>
                <w:szCs w:val="20"/>
                <w:rtl/>
              </w:rPr>
              <w:t>)</w:t>
            </w:r>
            <w:bookmarkEnd w:id="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7CDFA" w14:textId="01FAE8DD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gratta@ntia.gov</w:t>
            </w:r>
          </w:p>
        </w:tc>
      </w:tr>
      <w:tr w:rsidR="00043F7A" w:rsidRPr="00731959" w14:paraId="07B47F25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22E3" w14:textId="41893891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9" w:name="lt_pId034"/>
            <w:r w:rsidRPr="00D20480">
              <w:rPr>
                <w:bCs/>
                <w:sz w:val="20"/>
                <w:szCs w:val="20"/>
                <w:lang w:val="es-MX"/>
              </w:rPr>
              <w:t xml:space="preserve">IAP </w:t>
            </w:r>
            <w:r>
              <w:rPr>
                <w:bCs/>
                <w:sz w:val="20"/>
                <w:szCs w:val="20"/>
                <w:lang w:val="es-MX"/>
              </w:rPr>
              <w:t>0</w:t>
            </w:r>
            <w:r w:rsidRPr="00D20480">
              <w:rPr>
                <w:bCs/>
                <w:sz w:val="20"/>
                <w:szCs w:val="20"/>
                <w:lang w:val="es-MX"/>
              </w:rPr>
              <w:t>4</w:t>
            </w:r>
            <w:bookmarkEnd w:id="9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FC6F" w14:textId="221ED76E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  <w:rtl/>
                <w:lang w:bidi="ar-EG"/>
              </w:rPr>
            </w:pPr>
            <w:bookmarkStart w:id="10" w:name="lt_pId035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</w:rPr>
              <w:t>(</w:t>
            </w:r>
            <w:r w:rsidRPr="00D20480">
              <w:rPr>
                <w:sz w:val="20"/>
                <w:szCs w:val="20"/>
                <w:lang w:val="en-CA"/>
              </w:rPr>
              <w:t>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10"/>
            <w:r w:rsidRPr="00D20480">
              <w:rPr>
                <w:sz w:val="20"/>
                <w:szCs w:val="20"/>
                <w:lang w:val="en-CA"/>
              </w:rPr>
              <w:t>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156" w14:textId="1E125C97" w:rsidR="00043F7A" w:rsidRPr="00D20480" w:rsidRDefault="00043F7A" w:rsidP="00043F7A">
            <w:pPr>
              <w:spacing w:before="60" w:after="60" w:line="300" w:lineRule="exact"/>
              <w:rPr>
                <w:spacing w:val="-6"/>
                <w:sz w:val="20"/>
                <w:szCs w:val="20"/>
                <w:lang w:val="fr-CH"/>
              </w:rPr>
            </w:pPr>
            <w:r w:rsidRPr="00D20480">
              <w:rPr>
                <w:spacing w:val="-6"/>
                <w:sz w:val="20"/>
                <w:szCs w:val="20"/>
                <w:lang w:val="en-GB"/>
              </w:rPr>
              <w:t>Daniela Andrea Rivera Davila</w:t>
            </w:r>
            <w:r w:rsidRPr="00D20480">
              <w:rPr>
                <w:rFonts w:hint="cs"/>
                <w:spacing w:val="-6"/>
                <w:sz w:val="20"/>
                <w:szCs w:val="20"/>
                <w:rtl/>
                <w:lang w:val="en-GB"/>
              </w:rPr>
              <w:t xml:space="preserve"> </w:t>
            </w:r>
            <w:r w:rsidRPr="00D20480">
              <w:rPr>
                <w:rFonts w:hint="cs"/>
                <w:spacing w:val="-6"/>
                <w:sz w:val="20"/>
                <w:szCs w:val="20"/>
                <w:rtl/>
                <w:lang w:val="fr-CH"/>
              </w:rPr>
              <w:t>(المكسيك)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FE517" w14:textId="283A77C0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  <w:lang w:val="fr-CH"/>
              </w:rPr>
            </w:pPr>
            <w:r w:rsidRPr="00043F7A">
              <w:rPr>
                <w:rFonts w:cstheme="minorHAnsi"/>
                <w:sz w:val="20"/>
                <w:lang w:val="fr-CH"/>
              </w:rPr>
              <w:t>daniela.rivera@sct.gob.mx</w:t>
            </w:r>
          </w:p>
        </w:tc>
      </w:tr>
      <w:tr w:rsidR="00043F7A" w:rsidRPr="006F04C9" w14:paraId="2FC35FDD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7579" w14:textId="484BF6DB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11" w:name="lt_pId038"/>
            <w:r w:rsidRPr="00D20480">
              <w:rPr>
                <w:bCs/>
                <w:sz w:val="20"/>
                <w:szCs w:val="20"/>
                <w:lang w:val="es-MX"/>
              </w:rPr>
              <w:t xml:space="preserve">IAP </w:t>
            </w:r>
            <w:r>
              <w:rPr>
                <w:bCs/>
                <w:sz w:val="20"/>
                <w:szCs w:val="20"/>
                <w:lang w:val="es-MX"/>
              </w:rPr>
              <w:t>0</w:t>
            </w:r>
            <w:r w:rsidRPr="00D20480">
              <w:rPr>
                <w:bCs/>
                <w:sz w:val="20"/>
                <w:szCs w:val="20"/>
                <w:lang w:val="es-MX"/>
              </w:rPr>
              <w:t>5</w:t>
            </w:r>
            <w:bookmarkEnd w:id="11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844A" w14:textId="0724C939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  <w:rtl/>
                <w:lang w:bidi="ar-EG"/>
              </w:rPr>
            </w:pPr>
            <w:bookmarkStart w:id="12" w:name="lt_pId039"/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12"/>
            <w:r w:rsidRPr="00D20480">
              <w:rPr>
                <w:sz w:val="20"/>
                <w:szCs w:val="20"/>
              </w:rPr>
              <w:t>46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E2D9" w14:textId="460D9447" w:rsidR="00043F7A" w:rsidRPr="00D20480" w:rsidRDefault="00043F7A" w:rsidP="00043F7A">
            <w:pPr>
              <w:spacing w:before="60" w:after="60" w:line="300" w:lineRule="exact"/>
              <w:rPr>
                <w:spacing w:val="-4"/>
                <w:sz w:val="20"/>
                <w:szCs w:val="20"/>
              </w:rPr>
            </w:pPr>
            <w:bookmarkStart w:id="13" w:name="lt_pId040"/>
            <w:r w:rsidRPr="00D20480">
              <w:rPr>
                <w:spacing w:val="-4"/>
                <w:sz w:val="20"/>
                <w:szCs w:val="20"/>
                <w:lang w:val="en-GB"/>
              </w:rPr>
              <w:t>Daniela Andrea Rivera Davila</w:t>
            </w:r>
            <w:r>
              <w:rPr>
                <w:rFonts w:hint="cs"/>
                <w:spacing w:val="-4"/>
                <w:sz w:val="20"/>
                <w:szCs w:val="20"/>
                <w:rtl/>
                <w:lang w:val="en-GB"/>
              </w:rPr>
              <w:t xml:space="preserve"> </w:t>
            </w:r>
            <w:r w:rsidRPr="00D20480">
              <w:rPr>
                <w:spacing w:val="-4"/>
                <w:sz w:val="20"/>
                <w:szCs w:val="20"/>
                <w:rtl/>
              </w:rPr>
              <w:t>(</w:t>
            </w:r>
            <w:r w:rsidRPr="00D20480">
              <w:rPr>
                <w:rFonts w:hint="cs"/>
                <w:spacing w:val="-4"/>
                <w:sz w:val="20"/>
                <w:szCs w:val="20"/>
                <w:rtl/>
              </w:rPr>
              <w:t>المكسيك</w:t>
            </w:r>
            <w:r w:rsidRPr="00D20480">
              <w:rPr>
                <w:spacing w:val="-4"/>
                <w:sz w:val="20"/>
                <w:szCs w:val="20"/>
                <w:rtl/>
              </w:rPr>
              <w:t>)</w:t>
            </w:r>
            <w:bookmarkEnd w:id="1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3821D" w14:textId="2ACB5417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daniela.rivera@sct.gob.mx</w:t>
            </w:r>
          </w:p>
        </w:tc>
      </w:tr>
      <w:tr w:rsidR="00043F7A" w:rsidRPr="006F04C9" w14:paraId="43F4F849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6624" w14:textId="3771B6E0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14" w:name="lt_pId042"/>
            <w:r w:rsidRPr="00D20480">
              <w:rPr>
                <w:bCs/>
                <w:sz w:val="20"/>
                <w:szCs w:val="20"/>
              </w:rPr>
              <w:t xml:space="preserve">IAP </w:t>
            </w:r>
            <w:r>
              <w:rPr>
                <w:bCs/>
                <w:sz w:val="20"/>
                <w:szCs w:val="20"/>
              </w:rPr>
              <w:t>0</w:t>
            </w:r>
            <w:r w:rsidRPr="00D20480">
              <w:rPr>
                <w:bCs/>
                <w:sz w:val="20"/>
                <w:szCs w:val="20"/>
              </w:rPr>
              <w:t>6</w:t>
            </w:r>
            <w:bookmarkEnd w:id="14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082" w14:textId="09BCDAED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  <w:rtl/>
                <w:lang w:bidi="ar-EG"/>
              </w:rPr>
            </w:pPr>
            <w:bookmarkStart w:id="15" w:name="lt_pId043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  <w:lang w:val="en-CA"/>
              </w:rPr>
              <w:t>(MOD)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15"/>
            <w:r w:rsidRPr="00D20480">
              <w:rPr>
                <w:sz w:val="20"/>
                <w:szCs w:val="20"/>
                <w:lang w:val="en-CA"/>
              </w:rPr>
              <w:t>78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07C4" w14:textId="16603205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16" w:name="lt_pId044"/>
            <w:r w:rsidRPr="00D20480">
              <w:rPr>
                <w:sz w:val="20"/>
                <w:szCs w:val="20"/>
                <w:lang w:val="en-GB"/>
              </w:rPr>
              <w:t>Oscar Avellaneda</w:t>
            </w:r>
            <w:r w:rsidRPr="00D20480">
              <w:rPr>
                <w:sz w:val="20"/>
                <w:szCs w:val="20"/>
                <w:rtl/>
              </w:rPr>
              <w:t xml:space="preserve"> (كندا)</w:t>
            </w:r>
            <w:bookmarkEnd w:id="1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3AA32" w14:textId="38CF3AF0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043F7A" w:rsidRPr="006F04C9" w14:paraId="704A2808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E43C" w14:textId="20818B04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17" w:name="lt_pId046"/>
            <w:r w:rsidRPr="00D20480">
              <w:rPr>
                <w:bCs/>
                <w:sz w:val="20"/>
                <w:szCs w:val="20"/>
                <w:lang w:val="es-MX"/>
              </w:rPr>
              <w:t xml:space="preserve">IAP </w:t>
            </w:r>
            <w:r>
              <w:rPr>
                <w:bCs/>
                <w:sz w:val="20"/>
                <w:szCs w:val="20"/>
                <w:lang w:val="es-MX"/>
              </w:rPr>
              <w:t>0</w:t>
            </w:r>
            <w:r w:rsidRPr="00D20480">
              <w:rPr>
                <w:bCs/>
                <w:sz w:val="20"/>
                <w:szCs w:val="20"/>
                <w:lang w:val="es-MX"/>
              </w:rPr>
              <w:t>7</w:t>
            </w:r>
            <w:bookmarkEnd w:id="17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91DC" w14:textId="2AF72660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18" w:name="lt_pId047"/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18"/>
            <w:r w:rsidRPr="00D20480">
              <w:rPr>
                <w:sz w:val="20"/>
                <w:szCs w:val="20"/>
              </w:rPr>
              <w:t>58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8A60" w14:textId="171C6426" w:rsidR="00043F7A" w:rsidRPr="00D20480" w:rsidRDefault="00043F7A" w:rsidP="00043F7A">
            <w:pPr>
              <w:spacing w:before="60" w:after="60" w:line="300" w:lineRule="exact"/>
              <w:rPr>
                <w:spacing w:val="-4"/>
                <w:sz w:val="20"/>
                <w:szCs w:val="20"/>
              </w:rPr>
            </w:pPr>
            <w:bookmarkStart w:id="19" w:name="lt_pId048"/>
            <w:r w:rsidRPr="00D20480">
              <w:rPr>
                <w:spacing w:val="-4"/>
                <w:sz w:val="20"/>
                <w:szCs w:val="20"/>
                <w:lang w:val="en-GB"/>
              </w:rPr>
              <w:t>Daniela Andrea Rivera Davila</w:t>
            </w:r>
            <w:r w:rsidRPr="00D20480">
              <w:rPr>
                <w:rFonts w:hint="cs"/>
                <w:spacing w:val="-4"/>
                <w:sz w:val="20"/>
                <w:szCs w:val="20"/>
                <w:rtl/>
                <w:lang w:val="en-GB"/>
              </w:rPr>
              <w:t xml:space="preserve"> </w:t>
            </w:r>
            <w:r w:rsidRPr="00D20480">
              <w:rPr>
                <w:spacing w:val="-4"/>
                <w:sz w:val="20"/>
                <w:szCs w:val="20"/>
                <w:rtl/>
              </w:rPr>
              <w:t>(</w:t>
            </w:r>
            <w:r w:rsidRPr="00D20480">
              <w:rPr>
                <w:rFonts w:hint="cs"/>
                <w:spacing w:val="-4"/>
                <w:sz w:val="20"/>
                <w:szCs w:val="20"/>
                <w:rtl/>
              </w:rPr>
              <w:t>المكسيك</w:t>
            </w:r>
            <w:r w:rsidRPr="00D20480">
              <w:rPr>
                <w:spacing w:val="-4"/>
                <w:sz w:val="20"/>
                <w:szCs w:val="20"/>
                <w:rtl/>
              </w:rPr>
              <w:t>)</w:t>
            </w:r>
            <w:bookmarkEnd w:id="1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A5C77" w14:textId="19CC2FEA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daniela.rivera@sct.gob.mx</w:t>
            </w:r>
          </w:p>
        </w:tc>
      </w:tr>
      <w:tr w:rsidR="00043F7A" w:rsidRPr="006F04C9" w14:paraId="267BC3B0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9CD6" w14:textId="24BED18D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20" w:name="lt_pId050"/>
            <w:r w:rsidRPr="00D20480">
              <w:rPr>
                <w:bCs/>
                <w:sz w:val="20"/>
                <w:szCs w:val="20"/>
              </w:rPr>
              <w:t xml:space="preserve">IAP </w:t>
            </w:r>
            <w:r>
              <w:rPr>
                <w:bCs/>
                <w:sz w:val="20"/>
                <w:szCs w:val="20"/>
              </w:rPr>
              <w:t>0</w:t>
            </w:r>
            <w:r w:rsidRPr="00D20480">
              <w:rPr>
                <w:bCs/>
                <w:sz w:val="20"/>
                <w:szCs w:val="20"/>
              </w:rPr>
              <w:t>8</w:t>
            </w:r>
            <w:bookmarkEnd w:id="20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A72B" w14:textId="6A8E55FC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21" w:name="lt_pId051"/>
            <w:r w:rsidRPr="00D20480">
              <w:rPr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</w:t>
            </w:r>
            <w:r w:rsidRPr="00D20480">
              <w:rPr>
                <w:sz w:val="20"/>
                <w:szCs w:val="20"/>
                <w:lang w:val="en-CA"/>
              </w:rPr>
              <w:t>MOD</w:t>
            </w:r>
            <w:r w:rsidRPr="00D20480">
              <w:rPr>
                <w:sz w:val="20"/>
                <w:szCs w:val="20"/>
              </w:rPr>
              <w:t>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21"/>
            <w:r w:rsidRPr="00D20480">
              <w:rPr>
                <w:sz w:val="20"/>
                <w:szCs w:val="20"/>
              </w:rPr>
              <w:t>64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E5E6" w14:textId="41A7B39A" w:rsidR="00043F7A" w:rsidRPr="00D20480" w:rsidRDefault="00043F7A" w:rsidP="00043F7A">
            <w:pPr>
              <w:spacing w:before="60" w:after="60" w:line="300" w:lineRule="exact"/>
              <w:rPr>
                <w:spacing w:val="-4"/>
                <w:sz w:val="20"/>
                <w:szCs w:val="20"/>
              </w:rPr>
            </w:pPr>
            <w:bookmarkStart w:id="22" w:name="lt_pId052"/>
            <w:r w:rsidRPr="00D20480">
              <w:rPr>
                <w:spacing w:val="-4"/>
                <w:sz w:val="20"/>
                <w:szCs w:val="20"/>
                <w:lang w:val="en-GB"/>
              </w:rPr>
              <w:t>Daniela Andrea Rivera Davila</w:t>
            </w:r>
            <w:r>
              <w:rPr>
                <w:rFonts w:hint="cs"/>
                <w:spacing w:val="-4"/>
                <w:sz w:val="20"/>
                <w:szCs w:val="20"/>
                <w:rtl/>
                <w:lang w:val="en-GB"/>
              </w:rPr>
              <w:t xml:space="preserve"> </w:t>
            </w:r>
            <w:r w:rsidRPr="00D20480">
              <w:rPr>
                <w:spacing w:val="-4"/>
                <w:sz w:val="20"/>
                <w:szCs w:val="20"/>
                <w:rtl/>
              </w:rPr>
              <w:t>(</w:t>
            </w:r>
            <w:r w:rsidRPr="00D20480">
              <w:rPr>
                <w:rFonts w:hint="cs"/>
                <w:spacing w:val="-4"/>
                <w:sz w:val="20"/>
                <w:szCs w:val="20"/>
                <w:rtl/>
              </w:rPr>
              <w:t>المكسيك</w:t>
            </w:r>
            <w:r w:rsidRPr="00D20480">
              <w:rPr>
                <w:spacing w:val="-4"/>
                <w:sz w:val="20"/>
                <w:szCs w:val="20"/>
                <w:rtl/>
              </w:rPr>
              <w:t>)</w:t>
            </w:r>
            <w:bookmarkEnd w:id="2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09B1F" w14:textId="26F1068E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daniela.rivera@sct.gob.mx</w:t>
            </w:r>
          </w:p>
        </w:tc>
      </w:tr>
      <w:tr w:rsidR="00043F7A" w:rsidRPr="006F04C9" w14:paraId="26075ADD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FF17" w14:textId="4779D16F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23" w:name="lt_pId054"/>
            <w:r w:rsidRPr="00D20480">
              <w:rPr>
                <w:bCs/>
                <w:sz w:val="20"/>
                <w:szCs w:val="20"/>
              </w:rPr>
              <w:t xml:space="preserve">IAP </w:t>
            </w:r>
            <w:r>
              <w:rPr>
                <w:bCs/>
                <w:sz w:val="20"/>
                <w:szCs w:val="20"/>
              </w:rPr>
              <w:t>0</w:t>
            </w:r>
            <w:r w:rsidRPr="00D20480">
              <w:rPr>
                <w:bCs/>
                <w:sz w:val="20"/>
                <w:szCs w:val="20"/>
              </w:rPr>
              <w:t>9</w:t>
            </w:r>
            <w:bookmarkEnd w:id="23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127C" w14:textId="7064E09F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24" w:name="lt_pId055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  <w:lang w:val="en-CA"/>
              </w:rPr>
              <w:t>(MOD)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24"/>
            <w:r w:rsidRPr="00D20480">
              <w:rPr>
                <w:sz w:val="20"/>
                <w:szCs w:val="20"/>
                <w:lang w:val="en-CA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0613" w14:textId="45B33EF0" w:rsidR="00043F7A" w:rsidRPr="00D20480" w:rsidRDefault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  <w:pPrChange w:id="25" w:author="Arabic" w:date="2022-06-05T18:15:00Z">
                <w:pPr>
                  <w:framePr w:hSpace="180" w:wrap="around" w:vAnchor="text" w:hAnchor="text" w:xAlign="center" w:y="1"/>
                  <w:spacing w:before="60" w:after="60" w:line="300" w:lineRule="exact"/>
                  <w:suppressOverlap/>
                </w:pPr>
              </w:pPrChange>
            </w:pPr>
            <w:bookmarkStart w:id="26" w:name="lt_pId056"/>
            <w:del w:id="27" w:author="Arabic" w:date="2022-06-05T18:15:00Z">
              <w:r w:rsidRPr="00D20480" w:rsidDel="00CF0675">
                <w:rPr>
                  <w:sz w:val="20"/>
                  <w:szCs w:val="20"/>
                  <w:lang w:val="es-CO"/>
                </w:rPr>
                <w:delText>Cristiana Camarate L. Quinalia</w:delText>
              </w:r>
            </w:del>
            <w:ins w:id="28" w:author="Arabic" w:date="2022-06-05T18:15:00Z">
              <w:r w:rsidR="00CF0675">
                <w:rPr>
                  <w:sz w:val="20"/>
                  <w:szCs w:val="20"/>
                  <w:lang w:val="es-CO"/>
                </w:rPr>
                <w:br/>
              </w:r>
              <w:r w:rsidR="00CF0675">
                <w:rPr>
                  <w:rFonts w:cstheme="minorHAnsi"/>
                  <w:sz w:val="20"/>
                  <w:lang w:val="es-CO"/>
                </w:rPr>
                <w:t xml:space="preserve">Roberta Pereira </w:t>
              </w:r>
              <w:proofErr w:type="spellStart"/>
              <w:r w:rsidR="00CF0675">
                <w:rPr>
                  <w:rFonts w:cstheme="minorHAnsi"/>
                  <w:sz w:val="20"/>
                  <w:lang w:val="es-CO"/>
                </w:rPr>
                <w:t>Hakme</w:t>
              </w:r>
            </w:ins>
            <w:proofErr w:type="spellEnd"/>
            <w:r w:rsidRPr="00D20480">
              <w:rPr>
                <w:sz w:val="20"/>
                <w:szCs w:val="20"/>
                <w:rtl/>
                <w:lang w:val="es-CO"/>
              </w:rPr>
              <w:t xml:space="preserve"> </w:t>
            </w:r>
            <w:r w:rsidRPr="00D20480">
              <w:rPr>
                <w:sz w:val="20"/>
                <w:szCs w:val="20"/>
                <w:rtl/>
              </w:rPr>
              <w:t>(</w:t>
            </w:r>
            <w:r w:rsidRPr="00D20480">
              <w:rPr>
                <w:rFonts w:hint="cs"/>
                <w:sz w:val="20"/>
                <w:szCs w:val="20"/>
                <w:rtl/>
              </w:rPr>
              <w:t>البرازيل</w:t>
            </w:r>
            <w:r w:rsidRPr="00D20480">
              <w:rPr>
                <w:sz w:val="20"/>
                <w:szCs w:val="20"/>
                <w:rtl/>
              </w:rPr>
              <w:t>)</w:t>
            </w:r>
            <w:bookmarkEnd w:id="2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4D761" w14:textId="1DB35C20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del w:id="29" w:author="Arabic" w:date="2022-06-05T18:15:00Z">
              <w:r w:rsidRPr="0082547A" w:rsidDel="00CF0675">
                <w:rPr>
                  <w:rFonts w:cstheme="minorHAnsi"/>
                  <w:sz w:val="20"/>
                </w:rPr>
                <w:delText>cristiana@anatel.gov.br</w:delText>
              </w:r>
            </w:del>
            <w:ins w:id="30" w:author="Arabic" w:date="2022-06-05T18:15:00Z">
              <w:r w:rsidR="00CF0675">
                <w:rPr>
                  <w:rFonts w:cstheme="minorHAnsi"/>
                  <w:sz w:val="20"/>
                </w:rPr>
                <w:br/>
                <w:t xml:space="preserve"> beta</w:t>
              </w:r>
              <w:r w:rsidR="00CF0675" w:rsidRPr="0082547A">
                <w:rPr>
                  <w:rFonts w:cstheme="minorHAnsi"/>
                  <w:sz w:val="20"/>
                </w:rPr>
                <w:t>@anatel.gov.br</w:t>
              </w:r>
            </w:ins>
          </w:p>
        </w:tc>
      </w:tr>
      <w:tr w:rsidR="00043F7A" w:rsidRPr="006F04C9" w14:paraId="64B22E0A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93BA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31" w:name="lt_pId058"/>
            <w:r w:rsidRPr="00D20480">
              <w:rPr>
                <w:bCs/>
                <w:sz w:val="20"/>
                <w:szCs w:val="20"/>
              </w:rPr>
              <w:t>IAP 10</w:t>
            </w:r>
            <w:bookmarkEnd w:id="31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FCF8" w14:textId="76A6391E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32" w:name="lt_pId059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  <w:lang w:val="en-CA"/>
              </w:rPr>
              <w:t>(MOD)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32"/>
            <w:r w:rsidRPr="00D20480">
              <w:rPr>
                <w:sz w:val="20"/>
                <w:szCs w:val="20"/>
                <w:lang w:val="en-CA"/>
              </w:rPr>
              <w:t>79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8AFE" w14:textId="226C6CD1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  <w:rtl/>
                <w:lang w:bidi="ar-EG"/>
              </w:rPr>
            </w:pPr>
            <w:bookmarkStart w:id="33" w:name="lt_pId060"/>
            <w:r w:rsidRPr="00D20480">
              <w:rPr>
                <w:sz w:val="20"/>
                <w:szCs w:val="20"/>
                <w:lang w:val="en-GB"/>
              </w:rPr>
              <w:t>Oscar Avellaneda</w:t>
            </w:r>
            <w:r w:rsidRPr="00D20480">
              <w:rPr>
                <w:sz w:val="20"/>
                <w:szCs w:val="20"/>
                <w:rtl/>
              </w:rPr>
              <w:t xml:space="preserve"> (كندا)</w:t>
            </w:r>
            <w:bookmarkEnd w:id="3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1F508" w14:textId="45CFF312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043F7A" w:rsidRPr="006F04C9" w14:paraId="208C261E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1279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34" w:name="lt_pId062"/>
            <w:r w:rsidRPr="00D20480">
              <w:rPr>
                <w:bCs/>
                <w:sz w:val="20"/>
                <w:szCs w:val="20"/>
              </w:rPr>
              <w:t>IAP 11</w:t>
            </w:r>
            <w:bookmarkEnd w:id="34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6174" w14:textId="093BEEF8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35" w:name="lt_pId063"/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35"/>
            <w:r w:rsidRPr="00D20480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9382" w14:textId="204036C6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36" w:name="lt_pId065"/>
            <w:r w:rsidRPr="00D20480">
              <w:rPr>
                <w:sz w:val="20"/>
                <w:szCs w:val="20"/>
                <w:lang w:val="en-GB"/>
              </w:rPr>
              <w:t>Oscar Avellaneda</w:t>
            </w:r>
            <w:r w:rsidRPr="00D20480">
              <w:rPr>
                <w:sz w:val="20"/>
                <w:szCs w:val="20"/>
                <w:rtl/>
              </w:rPr>
              <w:t xml:space="preserve"> (كندا)</w:t>
            </w:r>
            <w:bookmarkEnd w:id="3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C9927" w14:textId="6474E80B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043F7A" w:rsidRPr="006F04C9" w14:paraId="215E6DEE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022C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37" w:name="lt_pId067"/>
            <w:r w:rsidRPr="00D20480">
              <w:rPr>
                <w:bCs/>
                <w:sz w:val="20"/>
                <w:szCs w:val="20"/>
              </w:rPr>
              <w:t>IAP 12</w:t>
            </w:r>
            <w:bookmarkEnd w:id="37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3171" w14:textId="7C58F973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38" w:name="lt_pId068"/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38"/>
            <w:r w:rsidRPr="00D20480">
              <w:rPr>
                <w:sz w:val="20"/>
                <w:szCs w:val="20"/>
              </w:rPr>
              <w:t>73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5A1" w14:textId="6354F54A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r w:rsidRPr="00D20480">
              <w:rPr>
                <w:sz w:val="20"/>
                <w:szCs w:val="20"/>
                <w:lang w:val="en-GB"/>
              </w:rPr>
              <w:t xml:space="preserve">Andrea 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Grippa</w:t>
            </w:r>
            <w:proofErr w:type="spellEnd"/>
            <w:r w:rsidRPr="00D20480">
              <w:rPr>
                <w:rFonts w:hint="cs"/>
                <w:sz w:val="20"/>
                <w:szCs w:val="20"/>
                <w:rtl/>
              </w:rPr>
              <w:t xml:space="preserve"> (البرازيل)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AC257" w14:textId="6042CD0C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agrippa@anatel.gov.br</w:t>
            </w:r>
          </w:p>
        </w:tc>
      </w:tr>
      <w:tr w:rsidR="00043F7A" w:rsidRPr="006F04C9" w14:paraId="3BB5AEF6" w14:textId="77777777" w:rsidTr="006D1624">
        <w:trPr>
          <w:trHeight w:val="7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13A2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39" w:name="lt_pId071"/>
            <w:r w:rsidRPr="00D20480">
              <w:rPr>
                <w:bCs/>
                <w:sz w:val="20"/>
                <w:szCs w:val="20"/>
              </w:rPr>
              <w:t>IAP 13</w:t>
            </w:r>
            <w:bookmarkEnd w:id="39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1553" w14:textId="4FC5E345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r w:rsidRPr="00D20480">
              <w:rPr>
                <w:sz w:val="20"/>
                <w:szCs w:val="20"/>
              </w:rPr>
              <w:t>85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0B6F" w14:textId="5DF91C9E" w:rsidR="00043F7A" w:rsidRPr="00D20480" w:rsidRDefault="008A2244" w:rsidP="008A2244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40" w:name="lt_pId073"/>
            <w:proofErr w:type="spellStart"/>
            <w:r w:rsidRPr="008A2244">
              <w:rPr>
                <w:sz w:val="20"/>
                <w:szCs w:val="20"/>
                <w:lang w:val="en-GB"/>
              </w:rPr>
              <w:t>Taís</w:t>
            </w:r>
            <w:proofErr w:type="spellEnd"/>
            <w:r w:rsidRPr="008A2244">
              <w:rPr>
                <w:sz w:val="20"/>
                <w:szCs w:val="20"/>
                <w:lang w:val="en-GB"/>
              </w:rPr>
              <w:t xml:space="preserve"> M. </w:t>
            </w:r>
            <w:proofErr w:type="spellStart"/>
            <w:r w:rsidRPr="008A2244">
              <w:rPr>
                <w:sz w:val="20"/>
                <w:szCs w:val="20"/>
                <w:lang w:val="en-GB"/>
              </w:rPr>
              <w:t>Niffinegger</w:t>
            </w:r>
            <w:proofErr w:type="spellEnd"/>
            <w:r w:rsidRPr="008A2244">
              <w:rPr>
                <w:sz w:val="20"/>
                <w:szCs w:val="20"/>
                <w:rtl/>
                <w:lang w:val="en-GB"/>
              </w:rPr>
              <w:t xml:space="preserve"> </w:t>
            </w:r>
            <w:r w:rsidR="00043F7A" w:rsidRPr="00D20480">
              <w:rPr>
                <w:sz w:val="20"/>
                <w:szCs w:val="20"/>
                <w:rtl/>
              </w:rPr>
              <w:t>(</w:t>
            </w:r>
            <w:r w:rsidR="00043F7A" w:rsidRPr="00D20480">
              <w:rPr>
                <w:rFonts w:hint="cs"/>
                <w:sz w:val="20"/>
                <w:szCs w:val="20"/>
                <w:rtl/>
              </w:rPr>
              <w:t>البرازيل</w:t>
            </w:r>
            <w:r w:rsidR="00043F7A" w:rsidRPr="00D20480">
              <w:rPr>
                <w:sz w:val="20"/>
                <w:szCs w:val="20"/>
                <w:rtl/>
              </w:rPr>
              <w:t>)</w:t>
            </w:r>
            <w:bookmarkEnd w:id="4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08BF3" w14:textId="76692717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tais@anatel.gov.br</w:t>
            </w:r>
          </w:p>
        </w:tc>
      </w:tr>
      <w:tr w:rsidR="00043F7A" w:rsidRPr="006F04C9" w14:paraId="48DB51F2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EA5C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41" w:name="lt_pId077"/>
            <w:r w:rsidRPr="00D20480">
              <w:rPr>
                <w:bCs/>
                <w:sz w:val="20"/>
                <w:szCs w:val="20"/>
                <w:lang w:val="en-CA"/>
              </w:rPr>
              <w:t>IAP 14</w:t>
            </w:r>
            <w:bookmarkEnd w:id="41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A0D7" w14:textId="786CCE6D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MOD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r w:rsidRPr="00D20480">
              <w:rPr>
                <w:sz w:val="20"/>
                <w:szCs w:val="20"/>
              </w:rPr>
              <w:t>84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34A4" w14:textId="6F387813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42" w:name="lt_pId079"/>
            <w:r w:rsidRPr="00D20480">
              <w:rPr>
                <w:sz w:val="20"/>
                <w:szCs w:val="20"/>
                <w:lang w:val="en-GB"/>
              </w:rPr>
              <w:t xml:space="preserve">Vanessa C. 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Cravo</w:t>
            </w:r>
            <w:proofErr w:type="spellEnd"/>
            <w:r w:rsidRPr="00D20480">
              <w:rPr>
                <w:sz w:val="20"/>
                <w:szCs w:val="20"/>
                <w:rtl/>
              </w:rPr>
              <w:t xml:space="preserve"> (البرازيل)</w:t>
            </w:r>
            <w:bookmarkEnd w:id="4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75DEE" w14:textId="141D4BCE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vanessac@anatel.gov.br</w:t>
            </w:r>
          </w:p>
        </w:tc>
      </w:tr>
      <w:tr w:rsidR="00043F7A" w:rsidRPr="006F04C9" w14:paraId="7D41457C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8CA1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43" w:name="lt_pId081"/>
            <w:r w:rsidRPr="00D20480">
              <w:rPr>
                <w:bCs/>
                <w:sz w:val="20"/>
                <w:szCs w:val="20"/>
                <w:lang w:val="en-CA"/>
              </w:rPr>
              <w:t>IAP 15</w:t>
            </w:r>
            <w:bookmarkEnd w:id="43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BC8D" w14:textId="32CDA51D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44" w:name="lt_pId082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  <w:lang w:val="en-CA"/>
              </w:rPr>
              <w:t>(MOD)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44"/>
            <w:r w:rsidRPr="00D20480">
              <w:rPr>
                <w:sz w:val="20"/>
                <w:szCs w:val="20"/>
                <w:lang w:val="en-CA"/>
              </w:rPr>
              <w:t>62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52AD" w14:textId="653685DF" w:rsidR="00043F7A" w:rsidRPr="00D20480" w:rsidRDefault="00C82A99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r w:rsidRPr="00D20480">
              <w:rPr>
                <w:sz w:val="20"/>
                <w:szCs w:val="20"/>
                <w:lang w:val="en-GB"/>
              </w:rPr>
              <w:t>Oscar Avellaneda</w:t>
            </w:r>
            <w:r w:rsidRPr="00D20480">
              <w:rPr>
                <w:sz w:val="20"/>
                <w:szCs w:val="20"/>
                <w:rtl/>
              </w:rPr>
              <w:t xml:space="preserve"> (كندا)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C8E70" w14:textId="5084EC6B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043F7A" w:rsidRPr="006F04C9" w14:paraId="5B69F500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AE57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45" w:name="lt_pId085"/>
            <w:r w:rsidRPr="00D20480">
              <w:rPr>
                <w:bCs/>
                <w:sz w:val="20"/>
                <w:szCs w:val="20"/>
                <w:lang w:val="es-MX"/>
              </w:rPr>
              <w:t>IAP 16</w:t>
            </w:r>
            <w:bookmarkEnd w:id="45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2908" w14:textId="5270B4FA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46" w:name="lt_pId086"/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46"/>
            <w:r w:rsidRPr="00D20480">
              <w:rPr>
                <w:sz w:val="20"/>
                <w:szCs w:val="20"/>
              </w:rPr>
              <w:t>59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E12F" w14:textId="00BAF63B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47" w:name="lt_pId088"/>
            <w:proofErr w:type="spellStart"/>
            <w:r w:rsidRPr="00D20480">
              <w:rPr>
                <w:sz w:val="20"/>
                <w:szCs w:val="20"/>
                <w:lang w:val="en-GB"/>
              </w:rPr>
              <w:t>Taís</w:t>
            </w:r>
            <w:proofErr w:type="spellEnd"/>
            <w:r w:rsidRPr="00D20480">
              <w:rPr>
                <w:sz w:val="20"/>
                <w:szCs w:val="20"/>
                <w:lang w:val="en-GB"/>
              </w:rPr>
              <w:t xml:space="preserve"> M. 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Niffinegger</w:t>
            </w:r>
            <w:proofErr w:type="spellEnd"/>
            <w:r w:rsidRPr="00D20480">
              <w:rPr>
                <w:sz w:val="20"/>
                <w:szCs w:val="20"/>
                <w:rtl/>
              </w:rPr>
              <w:t xml:space="preserve"> (</w:t>
            </w:r>
            <w:r w:rsidRPr="00D20480">
              <w:rPr>
                <w:rFonts w:hint="cs"/>
                <w:sz w:val="20"/>
                <w:szCs w:val="20"/>
                <w:rtl/>
              </w:rPr>
              <w:t>البرازيل</w:t>
            </w:r>
            <w:r w:rsidRPr="00D20480">
              <w:rPr>
                <w:sz w:val="20"/>
                <w:szCs w:val="20"/>
                <w:rtl/>
              </w:rPr>
              <w:t>)</w:t>
            </w:r>
            <w:bookmarkEnd w:id="4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9BAA5" w14:textId="2BE86802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tais@anatel.gov.br</w:t>
            </w:r>
          </w:p>
        </w:tc>
      </w:tr>
      <w:tr w:rsidR="00043F7A" w:rsidRPr="006F04C9" w14:paraId="5B06944D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EF86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48" w:name="lt_pId090"/>
            <w:r w:rsidRPr="00D20480">
              <w:rPr>
                <w:bCs/>
                <w:sz w:val="20"/>
                <w:szCs w:val="20"/>
                <w:lang w:val="en-CA"/>
              </w:rPr>
              <w:t>IAP 17</w:t>
            </w:r>
            <w:bookmarkEnd w:id="48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4482" w14:textId="63CD3146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r w:rsidRPr="00D20480">
              <w:rPr>
                <w:sz w:val="20"/>
                <w:szCs w:val="20"/>
              </w:rPr>
              <w:t>37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F1C2" w14:textId="5DF6CFBE" w:rsidR="00043F7A" w:rsidRPr="00D20480" w:rsidRDefault="00043F7A" w:rsidP="00043F7A">
            <w:pPr>
              <w:spacing w:before="60" w:after="60" w:line="300" w:lineRule="exact"/>
              <w:rPr>
                <w:spacing w:val="-4"/>
                <w:sz w:val="20"/>
                <w:szCs w:val="20"/>
              </w:rPr>
            </w:pPr>
            <w:r w:rsidRPr="00D20480">
              <w:rPr>
                <w:spacing w:val="-4"/>
                <w:sz w:val="20"/>
                <w:szCs w:val="20"/>
                <w:lang w:val="en-GB"/>
              </w:rPr>
              <w:t>Daniela Andrea Rivera Davila</w:t>
            </w:r>
            <w:r w:rsidRPr="00D20480">
              <w:rPr>
                <w:rFonts w:hint="cs"/>
                <w:spacing w:val="-4"/>
                <w:sz w:val="20"/>
                <w:szCs w:val="20"/>
                <w:rtl/>
                <w:lang w:val="en-GB"/>
              </w:rPr>
              <w:t xml:space="preserve"> (</w:t>
            </w:r>
            <w:r w:rsidRPr="00D20480">
              <w:rPr>
                <w:rFonts w:hint="cs"/>
                <w:spacing w:val="-4"/>
                <w:sz w:val="20"/>
                <w:szCs w:val="20"/>
                <w:rtl/>
              </w:rPr>
              <w:t>المكسيك)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3AB11" w14:textId="05C9C524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daniela.rivera@sct.gob.mx</w:t>
            </w:r>
          </w:p>
        </w:tc>
      </w:tr>
      <w:tr w:rsidR="00043F7A" w:rsidRPr="006F04C9" w14:paraId="3B266525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21BF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49" w:name="lt_pId095"/>
            <w:r w:rsidRPr="00D20480">
              <w:rPr>
                <w:bCs/>
                <w:sz w:val="20"/>
                <w:szCs w:val="20"/>
                <w:lang w:val="en-CA"/>
              </w:rPr>
              <w:t>IAP 18</w:t>
            </w:r>
            <w:bookmarkEnd w:id="49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52B6" w14:textId="4A0B8A83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50" w:name="lt_pId096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  <w:lang w:val="en-CA"/>
              </w:rPr>
              <w:t>(MOD)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50"/>
            <w:r w:rsidRPr="00D20480">
              <w:rPr>
                <w:sz w:val="20"/>
                <w:szCs w:val="20"/>
                <w:lang w:val="en-CA"/>
              </w:rPr>
              <w:t>66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223D" w14:textId="698E29B2" w:rsidR="00043F7A" w:rsidRPr="00F83053" w:rsidRDefault="00043F7A" w:rsidP="00F83053">
            <w:pPr>
              <w:spacing w:before="60" w:after="60" w:line="300" w:lineRule="exact"/>
              <w:jc w:val="left"/>
              <w:rPr>
                <w:sz w:val="20"/>
                <w:szCs w:val="20"/>
                <w:rtl/>
                <w:lang w:bidi="ar-EG"/>
              </w:rPr>
            </w:pPr>
            <w:r w:rsidRPr="00F83053">
              <w:rPr>
                <w:sz w:val="20"/>
                <w:szCs w:val="20"/>
                <w:lang w:val="es-ES"/>
              </w:rPr>
              <w:t xml:space="preserve">Greg </w:t>
            </w:r>
            <w:proofErr w:type="spellStart"/>
            <w:r w:rsidRPr="00F83053">
              <w:rPr>
                <w:sz w:val="20"/>
                <w:szCs w:val="20"/>
                <w:lang w:val="es-ES"/>
              </w:rPr>
              <w:t>Ratta</w:t>
            </w:r>
            <w:proofErr w:type="spellEnd"/>
            <w:r w:rsidR="00A560ED">
              <w:rPr>
                <w:rFonts w:hint="cs"/>
                <w:sz w:val="20"/>
                <w:szCs w:val="20"/>
                <w:rtl/>
                <w:lang w:val="es-ES" w:bidi="ar-EG"/>
              </w:rPr>
              <w:t>،</w:t>
            </w:r>
            <w:r w:rsidR="00A560ED" w:rsidRPr="00F83053">
              <w:rPr>
                <w:sz w:val="20"/>
                <w:szCs w:val="20"/>
                <w:lang w:val="es-ES"/>
              </w:rPr>
              <w:t xml:space="preserve"> Alison </w:t>
            </w:r>
            <w:proofErr w:type="spellStart"/>
            <w:r w:rsidR="00A560ED" w:rsidRPr="00F83053">
              <w:rPr>
                <w:sz w:val="20"/>
                <w:szCs w:val="20"/>
                <w:lang w:val="es-ES"/>
              </w:rPr>
              <w:t>Balzer</w:t>
            </w:r>
            <w:proofErr w:type="spellEnd"/>
            <w:r w:rsidRPr="00F83053">
              <w:rPr>
                <w:sz w:val="20"/>
                <w:szCs w:val="20"/>
                <w:lang w:val="es-ES"/>
              </w:rPr>
              <w:t xml:space="preserve"> </w:t>
            </w:r>
            <w:bookmarkStart w:id="51" w:name="lt_pId099"/>
            <w:r w:rsidR="00F83053">
              <w:rPr>
                <w:sz w:val="20"/>
                <w:szCs w:val="20"/>
                <w:rtl/>
                <w:lang w:val="fr-CH"/>
              </w:rPr>
              <w:br/>
            </w:r>
            <w:r w:rsidRPr="00F83053">
              <w:rPr>
                <w:sz w:val="20"/>
                <w:szCs w:val="20"/>
                <w:rtl/>
              </w:rPr>
              <w:t>(</w:t>
            </w:r>
            <w:r w:rsidRPr="00F83053">
              <w:rPr>
                <w:rFonts w:hint="cs"/>
                <w:sz w:val="20"/>
                <w:szCs w:val="20"/>
                <w:rtl/>
              </w:rPr>
              <w:t>الولايات المتحدة الأمريكية</w:t>
            </w:r>
            <w:r w:rsidRPr="00F83053">
              <w:rPr>
                <w:sz w:val="20"/>
                <w:szCs w:val="20"/>
                <w:rtl/>
              </w:rPr>
              <w:t>)</w:t>
            </w:r>
            <w:bookmarkEnd w:id="5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95AA0" w14:textId="1C77E5E4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F71BF4">
              <w:rPr>
                <w:rFonts w:cstheme="minorHAnsi"/>
                <w:sz w:val="20"/>
                <w:lang w:val="es-ES"/>
              </w:rPr>
              <w:t>gratta@ntia.gov BalzerA@state.gov</w:t>
            </w:r>
          </w:p>
        </w:tc>
      </w:tr>
      <w:tr w:rsidR="00043F7A" w:rsidRPr="006F04C9" w14:paraId="5052E5BA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1F0C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52" w:name="lt_pId102"/>
            <w:r w:rsidRPr="00D20480">
              <w:rPr>
                <w:bCs/>
                <w:sz w:val="20"/>
                <w:szCs w:val="20"/>
                <w:lang w:val="en-CA"/>
              </w:rPr>
              <w:t>IAP 19</w:t>
            </w:r>
            <w:bookmarkEnd w:id="52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EAB2" w14:textId="3B88F77D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r w:rsidRPr="00D20480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989C" w14:textId="5F697A7C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53" w:name="lt_pId105"/>
            <w:r w:rsidRPr="00D20480">
              <w:rPr>
                <w:sz w:val="20"/>
                <w:szCs w:val="20"/>
                <w:lang w:val="en-GB"/>
              </w:rPr>
              <w:t xml:space="preserve">Andrea 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Grippa</w:t>
            </w:r>
            <w:proofErr w:type="spellEnd"/>
            <w:r w:rsidRPr="00D20480">
              <w:rPr>
                <w:sz w:val="20"/>
                <w:szCs w:val="20"/>
                <w:rtl/>
              </w:rPr>
              <w:t xml:space="preserve"> (</w:t>
            </w:r>
            <w:r w:rsidRPr="00D20480">
              <w:rPr>
                <w:rFonts w:hint="cs"/>
                <w:sz w:val="20"/>
                <w:szCs w:val="20"/>
                <w:rtl/>
              </w:rPr>
              <w:t>البرازيل</w:t>
            </w:r>
            <w:r w:rsidRPr="00D20480">
              <w:rPr>
                <w:sz w:val="20"/>
                <w:szCs w:val="20"/>
                <w:rtl/>
              </w:rPr>
              <w:t>)</w:t>
            </w:r>
            <w:bookmarkEnd w:id="5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D92BA" w14:textId="2B26FF69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agrippa@anatel.gov.br</w:t>
            </w:r>
          </w:p>
        </w:tc>
      </w:tr>
      <w:tr w:rsidR="00043F7A" w:rsidRPr="006F04C9" w14:paraId="096E83BC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E9AA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54" w:name="lt_pId107"/>
            <w:r w:rsidRPr="00D20480">
              <w:rPr>
                <w:bCs/>
                <w:sz w:val="20"/>
                <w:szCs w:val="20"/>
              </w:rPr>
              <w:t>IAP 20</w:t>
            </w:r>
            <w:bookmarkEnd w:id="54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D11D" w14:textId="12E49FFC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  <w:rtl/>
                <w:lang w:bidi="ar-EG"/>
              </w:rPr>
            </w:pPr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r w:rsidRPr="00D20480">
              <w:rPr>
                <w:sz w:val="20"/>
                <w:szCs w:val="20"/>
              </w:rPr>
              <w:t>82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FB68" w14:textId="22F3D76D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55" w:name="lt_pId109"/>
            <w:proofErr w:type="spellStart"/>
            <w:r w:rsidRPr="00D20480">
              <w:rPr>
                <w:sz w:val="20"/>
                <w:szCs w:val="20"/>
                <w:lang w:val="en-GB"/>
              </w:rPr>
              <w:t>Taís</w:t>
            </w:r>
            <w:proofErr w:type="spellEnd"/>
            <w:r w:rsidRPr="00D20480">
              <w:rPr>
                <w:sz w:val="20"/>
                <w:szCs w:val="20"/>
                <w:lang w:val="en-GB"/>
              </w:rPr>
              <w:t xml:space="preserve"> M. 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Niffinegger</w:t>
            </w:r>
            <w:proofErr w:type="spellEnd"/>
            <w:r w:rsidRPr="00D20480">
              <w:rPr>
                <w:sz w:val="20"/>
                <w:szCs w:val="20"/>
                <w:rtl/>
              </w:rPr>
              <w:t xml:space="preserve"> (</w:t>
            </w:r>
            <w:r w:rsidRPr="00D20480">
              <w:rPr>
                <w:rFonts w:hint="cs"/>
                <w:sz w:val="20"/>
                <w:szCs w:val="20"/>
                <w:rtl/>
              </w:rPr>
              <w:t>البرازيل</w:t>
            </w:r>
            <w:r w:rsidRPr="00D20480">
              <w:rPr>
                <w:sz w:val="20"/>
                <w:szCs w:val="20"/>
                <w:rtl/>
              </w:rPr>
              <w:t>)</w:t>
            </w:r>
            <w:bookmarkEnd w:id="5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2B59F" w14:textId="1FDBC9FD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tais@anatel.gov.br</w:t>
            </w:r>
          </w:p>
        </w:tc>
      </w:tr>
      <w:tr w:rsidR="00043F7A" w:rsidRPr="006F04C9" w14:paraId="27698F15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7725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56" w:name="lt_pId111"/>
            <w:r w:rsidRPr="00D20480">
              <w:rPr>
                <w:bCs/>
                <w:sz w:val="20"/>
                <w:szCs w:val="20"/>
                <w:lang w:val="es-MX"/>
              </w:rPr>
              <w:t>IAP 21</w:t>
            </w:r>
            <w:bookmarkEnd w:id="56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BAF4" w14:textId="677309EE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r w:rsidRPr="00D20480">
              <w:rPr>
                <w:sz w:val="20"/>
                <w:szCs w:val="20"/>
              </w:rPr>
              <w:t>40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0DDD" w14:textId="29E0A2B0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57" w:name="lt_pId114"/>
            <w:r w:rsidRPr="00D20480">
              <w:rPr>
                <w:sz w:val="20"/>
                <w:szCs w:val="20"/>
                <w:lang w:val="en-GB"/>
              </w:rPr>
              <w:t xml:space="preserve">Andrea 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Grippa</w:t>
            </w:r>
            <w:proofErr w:type="spellEnd"/>
            <w:r w:rsidRPr="00D20480">
              <w:rPr>
                <w:sz w:val="20"/>
                <w:szCs w:val="20"/>
                <w:rtl/>
              </w:rPr>
              <w:t xml:space="preserve"> (</w:t>
            </w:r>
            <w:r w:rsidRPr="00D20480">
              <w:rPr>
                <w:rFonts w:hint="cs"/>
                <w:sz w:val="20"/>
                <w:szCs w:val="20"/>
                <w:rtl/>
              </w:rPr>
              <w:t>البرازيل</w:t>
            </w:r>
            <w:r w:rsidRPr="00D20480">
              <w:rPr>
                <w:sz w:val="20"/>
                <w:szCs w:val="20"/>
                <w:rtl/>
              </w:rPr>
              <w:t>)</w:t>
            </w:r>
            <w:bookmarkEnd w:id="5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CAE5B" w14:textId="3F800D97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agrippa@anatel.gov.br</w:t>
            </w:r>
          </w:p>
        </w:tc>
      </w:tr>
      <w:tr w:rsidR="00043F7A" w:rsidRPr="006F04C9" w14:paraId="48FA8EA8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F10C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58" w:name="lt_pId116"/>
            <w:r w:rsidRPr="00D20480">
              <w:rPr>
                <w:bCs/>
                <w:sz w:val="20"/>
                <w:szCs w:val="20"/>
                <w:lang w:val="es-MX"/>
              </w:rPr>
              <w:t>IAP 22</w:t>
            </w:r>
            <w:bookmarkEnd w:id="58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19B9" w14:textId="3A8DDA36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  <w:rtl/>
              </w:rPr>
            </w:pPr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r w:rsidRPr="00D20480">
              <w:rPr>
                <w:sz w:val="20"/>
                <w:szCs w:val="20"/>
              </w:rPr>
              <w:t>55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A92C" w14:textId="61049C5A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59" w:name="lt_pId119"/>
            <w:r w:rsidRPr="00D20480">
              <w:rPr>
                <w:sz w:val="20"/>
                <w:szCs w:val="20"/>
                <w:lang w:val="en-GB"/>
              </w:rPr>
              <w:t>Santiago Reyes-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Borda</w:t>
            </w:r>
            <w:proofErr w:type="spellEnd"/>
            <w:r w:rsidRPr="00D20480">
              <w:rPr>
                <w:rFonts w:hint="cs"/>
                <w:sz w:val="20"/>
                <w:szCs w:val="20"/>
                <w:rtl/>
              </w:rPr>
              <w:t xml:space="preserve"> (كندا)</w:t>
            </w:r>
            <w:bookmarkEnd w:id="5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7C417" w14:textId="553B4EF6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santiago.reyes-borda@ised-isde.gc.ca</w:t>
            </w:r>
          </w:p>
        </w:tc>
      </w:tr>
      <w:tr w:rsidR="00043F7A" w:rsidRPr="00731959" w14:paraId="4C7DCC3C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96E0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60" w:name="lt_pId121"/>
            <w:r w:rsidRPr="00D20480">
              <w:rPr>
                <w:bCs/>
                <w:sz w:val="20"/>
                <w:szCs w:val="20"/>
                <w:lang w:val="en-CA"/>
              </w:rPr>
              <w:t>IAP 23</w:t>
            </w:r>
            <w:bookmarkEnd w:id="60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F307" w14:textId="3DAA6E1A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61" w:name="lt_pId122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  <w:lang w:val="en-CA"/>
              </w:rPr>
              <w:t>(MOD)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61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>76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43B5" w14:textId="292EF117" w:rsidR="00043F7A" w:rsidRPr="00D20480" w:rsidRDefault="00043F7A" w:rsidP="00043F7A">
            <w:pPr>
              <w:spacing w:before="60" w:after="60" w:line="300" w:lineRule="exact"/>
              <w:rPr>
                <w:spacing w:val="-4"/>
                <w:sz w:val="20"/>
                <w:szCs w:val="20"/>
                <w:lang w:val="fr-CH"/>
              </w:rPr>
            </w:pPr>
            <w:r w:rsidRPr="00D20480">
              <w:rPr>
                <w:spacing w:val="-4"/>
                <w:sz w:val="20"/>
                <w:szCs w:val="20"/>
                <w:lang w:val="en-GB"/>
              </w:rPr>
              <w:t>Santiago Reyes-</w:t>
            </w:r>
            <w:proofErr w:type="spellStart"/>
            <w:r w:rsidRPr="00D20480">
              <w:rPr>
                <w:spacing w:val="-4"/>
                <w:sz w:val="20"/>
                <w:szCs w:val="20"/>
                <w:lang w:val="en-GB"/>
              </w:rPr>
              <w:t>Borda</w:t>
            </w:r>
            <w:proofErr w:type="spellEnd"/>
            <w:r w:rsidRPr="00D20480">
              <w:rPr>
                <w:rFonts w:hint="cs"/>
                <w:spacing w:val="-4"/>
                <w:sz w:val="20"/>
                <w:szCs w:val="20"/>
                <w:rtl/>
                <w:lang w:val="fr-CH"/>
              </w:rPr>
              <w:t xml:space="preserve"> (كندا)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D73BC" w14:textId="45C78128" w:rsidR="00043F7A" w:rsidRPr="0091297B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  <w:lang w:val="fr-CH"/>
              </w:rPr>
            </w:pPr>
            <w:r w:rsidRPr="0091297B">
              <w:rPr>
                <w:rFonts w:cstheme="minorHAnsi"/>
                <w:sz w:val="20"/>
                <w:lang w:val="fr-CH"/>
              </w:rPr>
              <w:t>santiago.reyes-borda@ised-isde.gc.ca</w:t>
            </w:r>
          </w:p>
        </w:tc>
      </w:tr>
      <w:tr w:rsidR="00043F7A" w:rsidRPr="006F04C9" w14:paraId="7C776F87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0AF1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62" w:name="lt_pId125"/>
            <w:r w:rsidRPr="00D20480">
              <w:rPr>
                <w:bCs/>
                <w:sz w:val="20"/>
                <w:szCs w:val="20"/>
                <w:lang w:val="en-CA"/>
              </w:rPr>
              <w:t>IAP 24</w:t>
            </w:r>
            <w:bookmarkEnd w:id="62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7DAA" w14:textId="04AB36CB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63" w:name="lt_pId126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  <w:lang w:val="en-CA"/>
              </w:rPr>
              <w:t>(MOD)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63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>47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D2DA" w14:textId="456EA029" w:rsidR="00043F7A" w:rsidRPr="00D20480" w:rsidRDefault="00043F7A">
            <w:pPr>
              <w:spacing w:before="60" w:after="60" w:line="300" w:lineRule="exact"/>
              <w:jc w:val="left"/>
              <w:rPr>
                <w:sz w:val="20"/>
                <w:szCs w:val="20"/>
                <w:rtl/>
                <w:lang w:bidi="ar-EG"/>
              </w:rPr>
              <w:pPrChange w:id="64" w:author="Arabic" w:date="2022-06-05T18:16:00Z">
                <w:pPr>
                  <w:framePr w:hSpace="180" w:wrap="around" w:vAnchor="text" w:hAnchor="text" w:xAlign="center" w:y="1"/>
                  <w:spacing w:before="60" w:after="60" w:line="300" w:lineRule="exact"/>
                  <w:suppressOverlap/>
                </w:pPr>
              </w:pPrChange>
            </w:pPr>
            <w:bookmarkStart w:id="65" w:name="lt_pId127"/>
            <w:del w:id="66" w:author="Arabic" w:date="2022-06-05T18:16:00Z">
              <w:r w:rsidRPr="00D20480" w:rsidDel="00CF0675">
                <w:rPr>
                  <w:sz w:val="20"/>
                  <w:szCs w:val="20"/>
                  <w:lang w:val="es-CO"/>
                </w:rPr>
                <w:delText>Cristiana Camarate L. Quinalia</w:delText>
              </w:r>
              <w:r w:rsidRPr="00D20480" w:rsidDel="00CF0675">
                <w:rPr>
                  <w:sz w:val="20"/>
                  <w:szCs w:val="20"/>
                  <w:rtl/>
                </w:rPr>
                <w:delText xml:space="preserve"> (</w:delText>
              </w:r>
              <w:r w:rsidRPr="00D20480" w:rsidDel="00CF0675">
                <w:rPr>
                  <w:rFonts w:hint="cs"/>
                  <w:sz w:val="20"/>
                  <w:szCs w:val="20"/>
                  <w:rtl/>
                </w:rPr>
                <w:delText>البرازيل</w:delText>
              </w:r>
              <w:r w:rsidRPr="00D20480" w:rsidDel="00CF0675">
                <w:rPr>
                  <w:sz w:val="20"/>
                  <w:szCs w:val="20"/>
                  <w:rtl/>
                </w:rPr>
                <w:delText>)</w:delText>
              </w:r>
            </w:del>
            <w:bookmarkEnd w:id="65"/>
            <w:ins w:id="67" w:author="Arabic" w:date="2022-06-05T18:16:00Z">
              <w:r w:rsidR="00CF0675">
                <w:rPr>
                  <w:sz w:val="20"/>
                  <w:szCs w:val="20"/>
                  <w:rtl/>
                </w:rPr>
                <w:br/>
              </w:r>
              <w:r w:rsidR="00CF0675">
                <w:rPr>
                  <w:sz w:val="20"/>
                  <w:szCs w:val="20"/>
                </w:rPr>
                <w:t>Andrew Pegues</w:t>
              </w:r>
              <w:r w:rsidR="00CF0675">
                <w:rPr>
                  <w:rFonts w:hint="cs"/>
                  <w:sz w:val="20"/>
                  <w:szCs w:val="20"/>
                  <w:rtl/>
                  <w:lang w:bidi="ar-EG"/>
                </w:rPr>
                <w:t xml:space="preserve"> (الولايات المتحدة الأمريكية)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7C4D8" w14:textId="204A8031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  <w:u w:val="single"/>
              </w:rPr>
            </w:pPr>
            <w:del w:id="68" w:author="Arabic" w:date="2022-06-05T18:16:00Z">
              <w:r w:rsidRPr="0082547A" w:rsidDel="00CF0675">
                <w:rPr>
                  <w:rFonts w:cstheme="minorHAnsi"/>
                  <w:sz w:val="20"/>
                </w:rPr>
                <w:delText>cristiana@anatel.gov.br</w:delText>
              </w:r>
            </w:del>
            <w:ins w:id="69" w:author="Arabic" w:date="2022-06-05T18:16:00Z">
              <w:r w:rsidR="00CF0675">
                <w:rPr>
                  <w:rFonts w:cstheme="minorHAnsi"/>
                  <w:sz w:val="20"/>
                  <w:rtl/>
                </w:rPr>
                <w:br/>
              </w:r>
            </w:ins>
            <w:ins w:id="70" w:author="Arabic" w:date="2022-06-05T18:17:00Z">
              <w:r w:rsidR="00CF0675">
                <w:rPr>
                  <w:rFonts w:cstheme="minorHAnsi"/>
                  <w:sz w:val="20"/>
                </w:rPr>
                <w:t xml:space="preserve"> Andrew.Pegues@fcc.gov</w:t>
              </w:r>
            </w:ins>
          </w:p>
        </w:tc>
      </w:tr>
      <w:tr w:rsidR="00043F7A" w:rsidRPr="006F04C9" w14:paraId="24A0CB53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7ED0" w14:textId="77777777" w:rsidR="00043F7A" w:rsidRPr="00D20480" w:rsidRDefault="00043F7A" w:rsidP="00731959">
            <w:pPr>
              <w:keepNext/>
              <w:keepLines/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71" w:name="lt_pId129"/>
            <w:r w:rsidRPr="00D20480">
              <w:rPr>
                <w:bCs/>
                <w:sz w:val="20"/>
                <w:szCs w:val="20"/>
                <w:lang w:val="es-MX"/>
              </w:rPr>
              <w:t>IAP 25</w:t>
            </w:r>
            <w:bookmarkEnd w:id="71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B347" w14:textId="1A242554" w:rsidR="00043F7A" w:rsidRPr="00D20480" w:rsidRDefault="00043F7A" w:rsidP="00731959">
            <w:pPr>
              <w:keepNext/>
              <w:keepLines/>
              <w:spacing w:before="60" w:after="60" w:line="300" w:lineRule="exact"/>
              <w:jc w:val="left"/>
              <w:rPr>
                <w:sz w:val="20"/>
                <w:szCs w:val="20"/>
                <w:rtl/>
                <w:lang w:bidi="ar-EG"/>
              </w:rPr>
            </w:pPr>
            <w:bookmarkStart w:id="72" w:name="lt_pId130"/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72"/>
            <w:r w:rsidRPr="00D20480">
              <w:rPr>
                <w:rFonts w:hint="cs"/>
                <w:sz w:val="20"/>
                <w:szCs w:val="20"/>
                <w:rtl/>
              </w:rPr>
              <w:t>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69BC" w14:textId="09A253D1" w:rsidR="00043F7A" w:rsidRPr="00D20480" w:rsidRDefault="00043F7A" w:rsidP="00731959">
            <w:pPr>
              <w:keepNext/>
              <w:keepLines/>
              <w:spacing w:before="60" w:after="60" w:line="300" w:lineRule="exact"/>
              <w:rPr>
                <w:sz w:val="20"/>
                <w:szCs w:val="20"/>
                <w:rtl/>
                <w:lang w:bidi="ar-EG"/>
              </w:rPr>
            </w:pPr>
            <w:bookmarkStart w:id="73" w:name="lt_pId132"/>
            <w:r w:rsidRPr="00D20480">
              <w:rPr>
                <w:sz w:val="20"/>
                <w:szCs w:val="20"/>
                <w:lang w:val="en-GB"/>
              </w:rPr>
              <w:t xml:space="preserve">Vanessa C. 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Cravo</w:t>
            </w:r>
            <w:proofErr w:type="spellEnd"/>
            <w:r w:rsidRPr="00D20480">
              <w:rPr>
                <w:sz w:val="20"/>
                <w:szCs w:val="20"/>
                <w:rtl/>
              </w:rPr>
              <w:t xml:space="preserve"> (</w:t>
            </w:r>
            <w:r w:rsidRPr="00D20480">
              <w:rPr>
                <w:rFonts w:hint="cs"/>
                <w:sz w:val="20"/>
                <w:szCs w:val="20"/>
                <w:rtl/>
              </w:rPr>
              <w:t>البرازيل</w:t>
            </w:r>
            <w:r w:rsidRPr="00D20480">
              <w:rPr>
                <w:sz w:val="20"/>
                <w:szCs w:val="20"/>
                <w:rtl/>
              </w:rPr>
              <w:t>)</w:t>
            </w:r>
            <w:bookmarkEnd w:id="7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21AF3" w14:textId="1ACE34B5" w:rsidR="00043F7A" w:rsidRPr="00D20480" w:rsidRDefault="00043F7A" w:rsidP="00731959">
            <w:pPr>
              <w:keepNext/>
              <w:keepLines/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vanessac@anatel.gov.br</w:t>
            </w:r>
          </w:p>
        </w:tc>
      </w:tr>
      <w:tr w:rsidR="00043F7A" w:rsidRPr="006F04C9" w14:paraId="48943C0A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EA1F" w14:textId="33A867F9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74" w:name="lt_pId134"/>
            <w:r w:rsidRPr="00D20480">
              <w:rPr>
                <w:bCs/>
                <w:sz w:val="20"/>
                <w:szCs w:val="20"/>
                <w:lang w:val="en-CA"/>
              </w:rPr>
              <w:lastRenderedPageBreak/>
              <w:t>IAP 26</w:t>
            </w:r>
            <w:bookmarkEnd w:id="74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7F3B" w14:textId="782B5758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75" w:name="lt_pId135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  <w:lang w:val="en-CA"/>
              </w:rPr>
              <w:t>(MOD)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</w:t>
            </w:r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المسألة </w:t>
            </w:r>
            <w:r w:rsidRPr="00D20480">
              <w:rPr>
                <w:sz w:val="20"/>
                <w:szCs w:val="20"/>
              </w:rPr>
              <w:t>ITU</w:t>
            </w:r>
            <w:r w:rsidRPr="00D20480">
              <w:rPr>
                <w:sz w:val="20"/>
                <w:szCs w:val="20"/>
              </w:rPr>
              <w:noBreakHyphen/>
              <w:t>D 1/1</w:t>
            </w:r>
            <w:r w:rsidRPr="00D20480">
              <w:rPr>
                <w:rFonts w:hint="cs"/>
                <w:sz w:val="20"/>
                <w:szCs w:val="20"/>
                <w:rtl/>
              </w:rPr>
              <w:t xml:space="preserve"> وإضافة </w:t>
            </w:r>
            <w:r w:rsidRPr="00D20480">
              <w:rPr>
                <w:sz w:val="20"/>
                <w:szCs w:val="20"/>
              </w:rPr>
              <w:t>(ADD)</w:t>
            </w:r>
            <w:r w:rsidRPr="00D20480">
              <w:rPr>
                <w:rFonts w:hint="cs"/>
                <w:sz w:val="20"/>
                <w:szCs w:val="20"/>
                <w:rtl/>
                <w:lang w:bidi="ar-EG"/>
              </w:rPr>
              <w:t xml:space="preserve"> مسألة جديدة بشأن النطاق العريض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</w:t>
            </w:r>
            <w:bookmarkEnd w:id="7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B75A" w14:textId="067B600D" w:rsidR="00043F7A" w:rsidRPr="00D20480" w:rsidRDefault="00043F7A" w:rsidP="00043F7A">
            <w:pPr>
              <w:spacing w:before="60" w:after="60" w:line="300" w:lineRule="exact"/>
              <w:rPr>
                <w:spacing w:val="-4"/>
                <w:sz w:val="20"/>
                <w:szCs w:val="20"/>
              </w:rPr>
            </w:pPr>
            <w:bookmarkStart w:id="76" w:name="lt_pId136"/>
            <w:r w:rsidRPr="00D20480">
              <w:rPr>
                <w:spacing w:val="-4"/>
                <w:sz w:val="20"/>
                <w:szCs w:val="20"/>
                <w:lang w:val="es-ES"/>
              </w:rPr>
              <w:t xml:space="preserve">Roxanne </w:t>
            </w:r>
            <w:r w:rsidRPr="00D20480">
              <w:rPr>
                <w:spacing w:val="-6"/>
                <w:sz w:val="20"/>
                <w:szCs w:val="20"/>
                <w:lang w:val="es-ES"/>
              </w:rPr>
              <w:t>Webber</w:t>
            </w:r>
            <w:r w:rsidRPr="00D20480">
              <w:rPr>
                <w:spacing w:val="-6"/>
                <w:sz w:val="20"/>
                <w:szCs w:val="20"/>
                <w:rtl/>
              </w:rPr>
              <w:t xml:space="preserve"> (</w:t>
            </w:r>
            <w:r w:rsidRPr="00D20480">
              <w:rPr>
                <w:rFonts w:hint="cs"/>
                <w:spacing w:val="-6"/>
                <w:sz w:val="20"/>
                <w:szCs w:val="20"/>
                <w:rtl/>
              </w:rPr>
              <w:t>الولايات المتحدة الأمريكية</w:t>
            </w:r>
            <w:r w:rsidRPr="00D20480">
              <w:rPr>
                <w:spacing w:val="-4"/>
                <w:sz w:val="20"/>
                <w:szCs w:val="20"/>
                <w:rtl/>
              </w:rPr>
              <w:t>)</w:t>
            </w:r>
            <w:bookmarkEnd w:id="76"/>
            <w:r w:rsidRPr="00D20480">
              <w:rPr>
                <w:spacing w:val="-4"/>
                <w:sz w:val="20"/>
                <w:szCs w:val="20"/>
                <w:rtl/>
              </w:rPr>
              <w:br/>
            </w:r>
            <w:proofErr w:type="spellStart"/>
            <w:r w:rsidRPr="00D20480">
              <w:rPr>
                <w:spacing w:val="-4"/>
                <w:sz w:val="20"/>
                <w:szCs w:val="20"/>
                <w:lang w:val="es-ES"/>
              </w:rPr>
              <w:t>Tyronda</w:t>
            </w:r>
            <w:proofErr w:type="spellEnd"/>
            <w:r w:rsidRPr="00D20480">
              <w:rPr>
                <w:spacing w:val="-4"/>
                <w:sz w:val="20"/>
                <w:szCs w:val="20"/>
                <w:lang w:val="es-ES"/>
              </w:rPr>
              <w:t xml:space="preserve"> Brown</w:t>
            </w:r>
            <w:r w:rsidRPr="00D20480">
              <w:rPr>
                <w:spacing w:val="-4"/>
                <w:sz w:val="20"/>
                <w:szCs w:val="20"/>
                <w:rtl/>
                <w:lang w:val="es-ES"/>
              </w:rPr>
              <w:t xml:space="preserve"> </w:t>
            </w:r>
            <w:r w:rsidRPr="00D20480">
              <w:rPr>
                <w:spacing w:val="-4"/>
                <w:sz w:val="20"/>
                <w:szCs w:val="20"/>
                <w:rtl/>
              </w:rPr>
              <w:t>(</w:t>
            </w:r>
            <w:r w:rsidRPr="00D20480">
              <w:rPr>
                <w:rFonts w:hint="cs"/>
                <w:spacing w:val="-4"/>
                <w:sz w:val="20"/>
                <w:szCs w:val="20"/>
                <w:rtl/>
              </w:rPr>
              <w:t>الولايات المتحدة الأمريكية</w:t>
            </w:r>
            <w:r w:rsidRPr="00D20480">
              <w:rPr>
                <w:spacing w:val="-4"/>
                <w:sz w:val="20"/>
                <w:szCs w:val="20"/>
                <w:rtl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5C506" w14:textId="77D670D5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F71BF4">
              <w:rPr>
                <w:rFonts w:cstheme="minorHAnsi"/>
                <w:sz w:val="20"/>
                <w:lang w:val="es-ES"/>
              </w:rPr>
              <w:t>Roxanne.Webber@fcc.gov, Tyronda.Brown@fcc.gov</w:t>
            </w:r>
          </w:p>
        </w:tc>
      </w:tr>
      <w:tr w:rsidR="00043F7A" w:rsidRPr="006F04C9" w14:paraId="0EFDDEB9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22B2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77" w:name="lt_pId138"/>
            <w:r w:rsidRPr="00D20480">
              <w:rPr>
                <w:bCs/>
                <w:sz w:val="20"/>
                <w:szCs w:val="20"/>
                <w:lang w:val="en-CA"/>
              </w:rPr>
              <w:t>IAP 27</w:t>
            </w:r>
            <w:bookmarkEnd w:id="77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096A" w14:textId="0A24EE72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78" w:name="lt_pId139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  <w:lang w:val="en-CA"/>
              </w:rPr>
              <w:t>(MOD)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78"/>
            <w:r w:rsidRPr="00D20480">
              <w:rPr>
                <w:sz w:val="20"/>
                <w:szCs w:val="20"/>
              </w:rPr>
              <w:t>63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0000" w14:textId="54FE4D1B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79" w:name="lt_pId140"/>
            <w:r w:rsidRPr="00D20480">
              <w:rPr>
                <w:sz w:val="20"/>
                <w:szCs w:val="20"/>
                <w:lang w:val="en-GB"/>
              </w:rPr>
              <w:t xml:space="preserve">Vanessa C. 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Cravo</w:t>
            </w:r>
            <w:proofErr w:type="spellEnd"/>
            <w:r w:rsidRPr="00D20480">
              <w:rPr>
                <w:sz w:val="20"/>
                <w:szCs w:val="20"/>
                <w:rtl/>
              </w:rPr>
              <w:t xml:space="preserve"> (</w:t>
            </w:r>
            <w:r w:rsidRPr="00D20480">
              <w:rPr>
                <w:rFonts w:hint="cs"/>
                <w:sz w:val="20"/>
                <w:szCs w:val="20"/>
                <w:rtl/>
              </w:rPr>
              <w:t>البرازيل</w:t>
            </w:r>
            <w:r w:rsidRPr="00D20480">
              <w:rPr>
                <w:sz w:val="20"/>
                <w:szCs w:val="20"/>
                <w:rtl/>
              </w:rPr>
              <w:t>)</w:t>
            </w:r>
            <w:bookmarkEnd w:id="7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AC754" w14:textId="1D4D75EA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vanessac@anatel.gov.br</w:t>
            </w:r>
          </w:p>
        </w:tc>
      </w:tr>
      <w:tr w:rsidR="00043F7A" w:rsidRPr="006F04C9" w14:paraId="033E9818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26B0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80" w:name="lt_pId142"/>
            <w:r w:rsidRPr="00D20480">
              <w:rPr>
                <w:bCs/>
                <w:sz w:val="20"/>
                <w:szCs w:val="20"/>
                <w:lang w:val="en-CA"/>
              </w:rPr>
              <w:t>IAP 28</w:t>
            </w:r>
            <w:bookmarkEnd w:id="80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12B7" w14:textId="04437759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81" w:name="lt_pId143"/>
            <w:r w:rsidRPr="00D20480">
              <w:rPr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</w:rPr>
              <w:t>(</w:t>
            </w:r>
            <w:r w:rsidRPr="00D20480">
              <w:rPr>
                <w:sz w:val="20"/>
                <w:szCs w:val="20"/>
                <w:lang w:val="en-CA"/>
              </w:rPr>
              <w:t>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81"/>
            <w:r w:rsidRPr="00D20480">
              <w:rPr>
                <w:sz w:val="20"/>
                <w:szCs w:val="20"/>
                <w:lang w:val="en-C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DC16" w14:textId="02BFEF1D" w:rsidR="00043F7A" w:rsidRPr="00D20480" w:rsidRDefault="00043F7A" w:rsidP="00043F7A">
            <w:pPr>
              <w:spacing w:before="60" w:after="60" w:line="300" w:lineRule="exact"/>
              <w:rPr>
                <w:spacing w:val="-4"/>
                <w:sz w:val="20"/>
                <w:szCs w:val="20"/>
              </w:rPr>
            </w:pPr>
            <w:bookmarkStart w:id="82" w:name="lt_pId144"/>
            <w:r w:rsidRPr="00D20480">
              <w:rPr>
                <w:spacing w:val="-4"/>
                <w:sz w:val="20"/>
                <w:szCs w:val="20"/>
                <w:lang w:val="en-GB"/>
              </w:rPr>
              <w:t>Daniela Andrea Rivera Davila</w:t>
            </w:r>
            <w:r w:rsidRPr="00D20480">
              <w:rPr>
                <w:rFonts w:hint="cs"/>
                <w:spacing w:val="-4"/>
                <w:sz w:val="20"/>
                <w:szCs w:val="20"/>
                <w:rtl/>
                <w:lang w:val="en-GB"/>
              </w:rPr>
              <w:t xml:space="preserve"> </w:t>
            </w:r>
            <w:r w:rsidRPr="00D20480">
              <w:rPr>
                <w:spacing w:val="-4"/>
                <w:sz w:val="20"/>
                <w:szCs w:val="20"/>
                <w:rtl/>
              </w:rPr>
              <w:t>(</w:t>
            </w:r>
            <w:r w:rsidRPr="00D20480">
              <w:rPr>
                <w:rFonts w:hint="cs"/>
                <w:spacing w:val="-4"/>
                <w:sz w:val="20"/>
                <w:szCs w:val="20"/>
                <w:rtl/>
              </w:rPr>
              <w:t>المكسيك</w:t>
            </w:r>
            <w:r w:rsidRPr="00D20480">
              <w:rPr>
                <w:spacing w:val="-4"/>
                <w:sz w:val="20"/>
                <w:szCs w:val="20"/>
                <w:rtl/>
              </w:rPr>
              <w:t>)</w:t>
            </w:r>
            <w:bookmarkEnd w:id="8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8F728" w14:textId="0EF175A7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daniela.rivera@sct.gob.mx</w:t>
            </w:r>
          </w:p>
        </w:tc>
      </w:tr>
      <w:tr w:rsidR="00043F7A" w:rsidRPr="006F04C9" w14:paraId="2BB19B7F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8D0A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83" w:name="lt_pId146"/>
            <w:r w:rsidRPr="00D20480">
              <w:rPr>
                <w:bCs/>
                <w:sz w:val="20"/>
                <w:szCs w:val="20"/>
                <w:lang w:val="en-CA"/>
              </w:rPr>
              <w:t>IAP 29</w:t>
            </w:r>
            <w:bookmarkEnd w:id="83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7495" w14:textId="58C331B0" w:rsidR="00043F7A" w:rsidRPr="00D20480" w:rsidRDefault="00043F7A" w:rsidP="00043F7A">
            <w:pPr>
              <w:spacing w:before="60" w:after="60" w:line="300" w:lineRule="exact"/>
              <w:jc w:val="left"/>
              <w:rPr>
                <w:spacing w:val="-2"/>
                <w:sz w:val="20"/>
                <w:szCs w:val="20"/>
                <w:rtl/>
              </w:rPr>
            </w:pPr>
            <w:r w:rsidRPr="00D20480">
              <w:rPr>
                <w:rFonts w:hint="cs"/>
                <w:spacing w:val="-2"/>
                <w:sz w:val="20"/>
                <w:szCs w:val="20"/>
                <w:rtl/>
                <w:lang w:val="en-CA"/>
              </w:rPr>
              <w:t>إعلان المؤتمر العالمي لتنمية الاتصالات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283D" w14:textId="63E7A086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84" w:name="lt_pId148"/>
            <w:r w:rsidRPr="00D20480">
              <w:rPr>
                <w:sz w:val="20"/>
                <w:szCs w:val="20"/>
                <w:lang w:val="en-GB"/>
              </w:rPr>
              <w:t>Kelly O’Keefe</w:t>
            </w:r>
            <w:r w:rsidRPr="00D20480"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8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D50CD" w14:textId="5CE57A44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OKeefeKE@state.gov</w:t>
            </w:r>
          </w:p>
        </w:tc>
      </w:tr>
      <w:tr w:rsidR="00043F7A" w:rsidRPr="006F04C9" w14:paraId="510E7664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59CD81" w14:textId="43E524D0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  <w:lang w:val="en-CA"/>
              </w:rPr>
            </w:pPr>
            <w:r w:rsidRPr="00D20480">
              <w:rPr>
                <w:bCs/>
                <w:sz w:val="20"/>
                <w:szCs w:val="20"/>
                <w:lang w:val="en-CA"/>
              </w:rPr>
              <w:t>IAP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D9785" w14:textId="5430123E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  <w:lang w:val="en-CA"/>
              </w:rPr>
            </w:pPr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r w:rsidRPr="00D20480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A91FF" w14:textId="1488ED71" w:rsidR="00043F7A" w:rsidRPr="00D20480" w:rsidRDefault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  <w:pPrChange w:id="85" w:author="Arabic" w:date="2022-06-05T18:17:00Z">
                <w:pPr>
                  <w:framePr w:hSpace="180" w:wrap="around" w:vAnchor="text" w:hAnchor="text" w:xAlign="center" w:y="1"/>
                  <w:spacing w:before="60" w:after="60" w:line="300" w:lineRule="exact"/>
                  <w:suppressOverlap/>
                </w:pPr>
              </w:pPrChange>
            </w:pPr>
            <w:del w:id="86" w:author="Arabic" w:date="2022-06-05T18:17:00Z">
              <w:r w:rsidRPr="00D20480" w:rsidDel="00CF0675">
                <w:rPr>
                  <w:sz w:val="20"/>
                  <w:szCs w:val="20"/>
                  <w:lang w:val="es-CO"/>
                </w:rPr>
                <w:delText>Cristiana Camarate L. Quinalia</w:delText>
              </w:r>
              <w:r w:rsidRPr="00D20480" w:rsidDel="00CF0675">
                <w:rPr>
                  <w:rFonts w:hint="cs"/>
                  <w:sz w:val="20"/>
                  <w:szCs w:val="20"/>
                  <w:rtl/>
                  <w:lang w:val="es-CO"/>
                </w:rPr>
                <w:delText xml:space="preserve"> </w:delText>
              </w:r>
            </w:del>
            <w:ins w:id="87" w:author="Arabic" w:date="2022-06-05T18:17:00Z">
              <w:r w:rsidR="00CF0675">
                <w:rPr>
                  <w:sz w:val="20"/>
                  <w:szCs w:val="20"/>
                  <w:rtl/>
                  <w:lang w:val="es-CO"/>
                </w:rPr>
                <w:br/>
              </w:r>
              <w:r w:rsidR="00CF0675">
                <w:rPr>
                  <w:sz w:val="20"/>
                  <w:szCs w:val="20"/>
                </w:rPr>
                <w:t xml:space="preserve">Andrea </w:t>
              </w:r>
              <w:proofErr w:type="spellStart"/>
              <w:r w:rsidR="00CF0675">
                <w:rPr>
                  <w:sz w:val="20"/>
                  <w:szCs w:val="20"/>
                </w:rPr>
                <w:t>Grippa</w:t>
              </w:r>
              <w:proofErr w:type="spellEnd"/>
              <w:r w:rsidR="00CF0675">
                <w:rPr>
                  <w:rFonts w:hint="cs"/>
                  <w:sz w:val="20"/>
                  <w:szCs w:val="20"/>
                  <w:rtl/>
                  <w:lang w:bidi="ar-EG"/>
                </w:rPr>
                <w:t xml:space="preserve"> </w:t>
              </w:r>
            </w:ins>
            <w:r w:rsidRPr="00D20480">
              <w:rPr>
                <w:rFonts w:hint="cs"/>
                <w:sz w:val="20"/>
                <w:szCs w:val="20"/>
                <w:rtl/>
                <w:lang w:val="es-CO"/>
              </w:rPr>
              <w:t>(البرازيل)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FC4D2" w14:textId="3200C51A" w:rsidR="00043F7A" w:rsidRPr="00D20480" w:rsidRDefault="00043F7A" w:rsidP="00224DFA">
            <w:pPr>
              <w:bidi w:val="0"/>
              <w:spacing w:before="60" w:after="60" w:line="300" w:lineRule="exact"/>
            </w:pPr>
            <w:del w:id="88" w:author="Arabic" w:date="2022-06-05T18:17:00Z">
              <w:r w:rsidRPr="0082547A" w:rsidDel="00CF0675">
                <w:rPr>
                  <w:rFonts w:cstheme="minorHAnsi"/>
                  <w:sz w:val="20"/>
                </w:rPr>
                <w:delText>cristiana@anatel.gov.br</w:delText>
              </w:r>
            </w:del>
            <w:ins w:id="89" w:author="Arabic" w:date="2022-06-05T18:17:00Z">
              <w:r w:rsidR="00CF0675">
                <w:rPr>
                  <w:rFonts w:cstheme="minorHAnsi"/>
                  <w:sz w:val="20"/>
                  <w:rtl/>
                </w:rPr>
                <w:br/>
              </w:r>
              <w:r w:rsidR="00CF0675">
                <w:rPr>
                  <w:rFonts w:cstheme="minorHAnsi"/>
                  <w:sz w:val="20"/>
                </w:rPr>
                <w:t xml:space="preserve"> agrippa</w:t>
              </w:r>
              <w:r w:rsidR="00CF0675" w:rsidRPr="0082547A">
                <w:rPr>
                  <w:rFonts w:cstheme="minorHAnsi"/>
                  <w:sz w:val="20"/>
                </w:rPr>
                <w:t>@anatel.gov.br</w:t>
              </w:r>
            </w:ins>
          </w:p>
        </w:tc>
      </w:tr>
    </w:tbl>
    <w:p w14:paraId="6B45F144" w14:textId="1E9369A9" w:rsidR="003C0C4A" w:rsidRDefault="000371A6" w:rsidP="003C0C4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r w:rsidR="00384EAC">
        <w:rPr>
          <w:rFonts w:hint="cs"/>
          <w:rtl/>
          <w:lang w:bidi="ar-EG"/>
        </w:rPr>
        <w:t>ــــــــــــــــ</w:t>
      </w:r>
    </w:p>
    <w:sectPr w:rsidR="003C0C4A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ED76" w14:textId="77777777" w:rsidR="00DC3438" w:rsidRDefault="00DC3438" w:rsidP="006C3242">
      <w:pPr>
        <w:spacing w:before="0" w:line="240" w:lineRule="auto"/>
      </w:pPr>
      <w:r>
        <w:separator/>
      </w:r>
    </w:p>
  </w:endnote>
  <w:endnote w:type="continuationSeparator" w:id="0">
    <w:p w14:paraId="747422C9" w14:textId="77777777" w:rsidR="00DC3438" w:rsidRDefault="00DC343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6094" w14:textId="0F051C3B" w:rsidR="006C3242" w:rsidRPr="00CA58E7" w:rsidRDefault="00EA7D73" w:rsidP="00EA7D73">
    <w:pPr>
      <w:pStyle w:val="Footer"/>
      <w:rPr>
        <w:sz w:val="16"/>
        <w:szCs w:val="16"/>
        <w:lang w:val="en-GB"/>
      </w:rPr>
    </w:pPr>
    <w:r w:rsidRPr="00EA7D73">
      <w:rPr>
        <w:sz w:val="16"/>
        <w:szCs w:val="16"/>
        <w:lang w:val="fr-FR"/>
      </w:rPr>
      <w:fldChar w:fldCharType="begin"/>
    </w:r>
    <w:r w:rsidRPr="00CA58E7">
      <w:rPr>
        <w:sz w:val="16"/>
        <w:szCs w:val="16"/>
        <w:lang w:val="en-GB"/>
      </w:rPr>
      <w:instrText xml:space="preserve"> FILENAME \p \* MERGEFORMAT </w:instrText>
    </w:r>
    <w:r w:rsidRPr="00EA7D73">
      <w:rPr>
        <w:sz w:val="16"/>
        <w:szCs w:val="16"/>
        <w:lang w:val="fr-FR"/>
      </w:rPr>
      <w:fldChar w:fldCharType="separate"/>
    </w:r>
    <w:r w:rsidR="00731959">
      <w:rPr>
        <w:noProof/>
        <w:sz w:val="16"/>
        <w:szCs w:val="16"/>
        <w:lang w:val="en-GB"/>
      </w:rPr>
      <w:t>P:\ARA\ITU-D\CONF-D\WTDC21\000\024REV1A.docx</w:t>
    </w:r>
    <w:r w:rsidRPr="00EA7D73">
      <w:rPr>
        <w:sz w:val="16"/>
        <w:szCs w:val="16"/>
        <w:lang w:val="en-GB"/>
      </w:rPr>
      <w:fldChar w:fldCharType="end"/>
    </w:r>
    <w:proofErr w:type="gramStart"/>
    <w:r w:rsidRPr="00EA7D73">
      <w:rPr>
        <w:sz w:val="16"/>
        <w:szCs w:val="16"/>
      </w:rPr>
      <w:t xml:space="preserve">  </w:t>
    </w:r>
    <w:r w:rsidRPr="00CA58E7">
      <w:rPr>
        <w:sz w:val="16"/>
        <w:szCs w:val="16"/>
        <w:lang w:val="en-GB"/>
      </w:rPr>
      <w:t xml:space="preserve"> (</w:t>
    </w:r>
    <w:proofErr w:type="gramEnd"/>
    <w:r w:rsidR="004A435F">
      <w:rPr>
        <w:sz w:val="16"/>
        <w:szCs w:val="16"/>
        <w:lang w:val="en-GB"/>
      </w:rPr>
      <w:t>506927</w:t>
    </w:r>
    <w:r w:rsidRPr="00CA58E7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0"/>
      <w:gridCol w:w="2410"/>
      <w:gridCol w:w="6229"/>
    </w:tblGrid>
    <w:tr w:rsidR="00A46B2C" w:rsidRPr="005874F2" w14:paraId="3852F09E" w14:textId="77777777" w:rsidTr="00FB4DD9">
      <w:tc>
        <w:tcPr>
          <w:tcW w:w="990" w:type="dxa"/>
          <w:tcBorders>
            <w:top w:val="single" w:sz="4" w:space="0" w:color="auto"/>
          </w:tcBorders>
          <w:shd w:val="clear" w:color="auto" w:fill="FFFFFF" w:themeFill="background1"/>
          <w:hideMark/>
        </w:tcPr>
        <w:p w14:paraId="45B464C3" w14:textId="77777777" w:rsidR="00A46B2C" w:rsidRPr="005874F2" w:rsidRDefault="00A46B2C" w:rsidP="00A46B2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FFFFFF" w:themeFill="background1"/>
          <w:hideMark/>
        </w:tcPr>
        <w:p w14:paraId="348A6748" w14:textId="77777777" w:rsidR="00A46B2C" w:rsidRPr="005874F2" w:rsidRDefault="00A46B2C" w:rsidP="00A46B2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29" w:type="dxa"/>
          <w:tcBorders>
            <w:top w:val="single" w:sz="4" w:space="0" w:color="auto"/>
          </w:tcBorders>
          <w:shd w:val="clear" w:color="auto" w:fill="FFFFFF" w:themeFill="background1"/>
        </w:tcPr>
        <w:p w14:paraId="3CA8F1D9" w14:textId="67FF8DD0" w:rsidR="00A46B2C" w:rsidRPr="000978E8" w:rsidRDefault="0097039A" w:rsidP="00584768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 </w:t>
          </w:r>
          <w:r w:rsidR="00584768" w:rsidRPr="00584768">
            <w:rPr>
              <w:position w:val="2"/>
              <w:sz w:val="18"/>
              <w:szCs w:val="18"/>
              <w:lang w:val="en-GB" w:bidi="ar-EG"/>
            </w:rPr>
            <w:t xml:space="preserve">Santiago Reyes </w:t>
          </w:r>
          <w:proofErr w:type="spellStart"/>
          <w:r w:rsidR="00584768" w:rsidRPr="00584768">
            <w:rPr>
              <w:position w:val="2"/>
              <w:sz w:val="18"/>
              <w:szCs w:val="18"/>
              <w:lang w:val="en-GB" w:bidi="ar-EG"/>
            </w:rPr>
            <w:t>Borda</w:t>
          </w:r>
          <w:proofErr w:type="spellEnd"/>
          <w:r w:rsidR="000978E8" w:rsidRPr="000978E8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، </w:t>
          </w:r>
          <w:r w:rsidR="000978E8" w:rsidRPr="000978E8">
            <w:rPr>
              <w:position w:val="2"/>
              <w:sz w:val="18"/>
              <w:szCs w:val="18"/>
              <w:rtl/>
              <w:lang w:val="fr-FR" w:bidi="ar-EG"/>
            </w:rPr>
            <w:t>وزارة الابتكار والعلوم والتنمية الاقتصادية</w:t>
          </w:r>
          <w:r w:rsidR="000978E8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 بكندا</w:t>
          </w:r>
          <w:r w:rsidR="000978E8" w:rsidRPr="000978E8">
            <w:rPr>
              <w:position w:val="2"/>
              <w:sz w:val="18"/>
              <w:szCs w:val="18"/>
              <w:rtl/>
              <w:lang w:val="fr-FR" w:bidi="ar-EG"/>
            </w:rPr>
            <w:t>، كندا</w:t>
          </w:r>
        </w:p>
      </w:tc>
    </w:tr>
    <w:tr w:rsidR="00A46B2C" w:rsidRPr="005874F2" w14:paraId="19D0707A" w14:textId="77777777" w:rsidTr="00FB4DD9">
      <w:tc>
        <w:tcPr>
          <w:tcW w:w="990" w:type="dxa"/>
        </w:tcPr>
        <w:p w14:paraId="60E5AE9E" w14:textId="77777777" w:rsidR="00A46B2C" w:rsidRPr="005874F2" w:rsidRDefault="00A46B2C" w:rsidP="00A46B2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0" w:type="dxa"/>
          <w:hideMark/>
        </w:tcPr>
        <w:p w14:paraId="6668DFB4" w14:textId="77777777" w:rsidR="00A46B2C" w:rsidRPr="005874F2" w:rsidRDefault="00A46B2C" w:rsidP="00A46B2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29" w:type="dxa"/>
        </w:tcPr>
        <w:p w14:paraId="605AE357" w14:textId="2D97ADAC" w:rsidR="00A46B2C" w:rsidRPr="005874F2" w:rsidRDefault="0097039A" w:rsidP="0097039A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97039A">
            <w:rPr>
              <w:position w:val="2"/>
              <w:sz w:val="18"/>
              <w:szCs w:val="18"/>
              <w:lang w:val="en-GB" w:bidi="ar-EG"/>
            </w:rPr>
            <w:t>+1 343 291 3066</w:t>
          </w:r>
        </w:p>
      </w:tc>
    </w:tr>
    <w:tr w:rsidR="00A46B2C" w:rsidRPr="005874F2" w14:paraId="5BCC3A1F" w14:textId="77777777" w:rsidTr="00FB4DD9">
      <w:tc>
        <w:tcPr>
          <w:tcW w:w="990" w:type="dxa"/>
          <w:tcBorders>
            <w:bottom w:val="single" w:sz="4" w:space="0" w:color="auto"/>
          </w:tcBorders>
        </w:tcPr>
        <w:p w14:paraId="6C77B310" w14:textId="77777777" w:rsidR="00A46B2C" w:rsidRPr="005874F2" w:rsidRDefault="00A46B2C" w:rsidP="00A46B2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0" w:type="dxa"/>
          <w:tcBorders>
            <w:bottom w:val="single" w:sz="4" w:space="0" w:color="auto"/>
          </w:tcBorders>
          <w:hideMark/>
        </w:tcPr>
        <w:p w14:paraId="471D563D" w14:textId="77777777" w:rsidR="00A46B2C" w:rsidRPr="005874F2" w:rsidRDefault="00A46B2C" w:rsidP="00A46B2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29" w:type="dxa"/>
          <w:tcBorders>
            <w:bottom w:val="single" w:sz="4" w:space="0" w:color="auto"/>
          </w:tcBorders>
        </w:tcPr>
        <w:p w14:paraId="4B822B84" w14:textId="19B4D487" w:rsidR="00A46B2C" w:rsidRPr="005874F2" w:rsidRDefault="00731959" w:rsidP="00A46B2C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97039A" w:rsidRPr="00DB0673">
              <w:rPr>
                <w:rStyle w:val="Hyperlink"/>
                <w:sz w:val="18"/>
                <w:szCs w:val="18"/>
              </w:rPr>
              <w:t>santiago.reyes-borda@ised-isde.gc.ca</w:t>
            </w:r>
          </w:hyperlink>
          <w:hyperlink r:id="rId2" w:history="1"/>
        </w:p>
      </w:tc>
    </w:tr>
    <w:tr w:rsidR="00FB4DD9" w:rsidRPr="005874F2" w14:paraId="1B82918C" w14:textId="77777777" w:rsidTr="00FB4DD9">
      <w:tc>
        <w:tcPr>
          <w:tcW w:w="990" w:type="dxa"/>
          <w:tcBorders>
            <w:top w:val="single" w:sz="4" w:space="0" w:color="auto"/>
          </w:tcBorders>
        </w:tcPr>
        <w:p w14:paraId="4D3CB327" w14:textId="792FCF2D" w:rsidR="00FB4DD9" w:rsidRPr="005874F2" w:rsidRDefault="00FB4DD9" w:rsidP="00FB4DD9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0" w:type="dxa"/>
          <w:tcBorders>
            <w:top w:val="single" w:sz="4" w:space="0" w:color="auto"/>
          </w:tcBorders>
        </w:tcPr>
        <w:p w14:paraId="2CB1C6A5" w14:textId="3A2BD9B9" w:rsidR="00FB4DD9" w:rsidRPr="005874F2" w:rsidRDefault="00FB4DD9" w:rsidP="00FB4DD9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29" w:type="dxa"/>
          <w:tcBorders>
            <w:top w:val="single" w:sz="4" w:space="0" w:color="auto"/>
          </w:tcBorders>
        </w:tcPr>
        <w:p w14:paraId="3B1E7BDD" w14:textId="5697519F" w:rsidR="00FB4DD9" w:rsidRPr="000978E8" w:rsidRDefault="00FB4DD9" w:rsidP="00584768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 </w:t>
          </w:r>
          <w:r w:rsidR="00584768" w:rsidRPr="00584768">
            <w:rPr>
              <w:position w:val="2"/>
              <w:sz w:val="18"/>
              <w:szCs w:val="18"/>
              <w:lang w:val="en-GB" w:bidi="ar-EG"/>
            </w:rPr>
            <w:t xml:space="preserve">Greg </w:t>
          </w:r>
          <w:proofErr w:type="spellStart"/>
          <w:r w:rsidR="00584768" w:rsidRPr="00584768">
            <w:rPr>
              <w:position w:val="2"/>
              <w:sz w:val="18"/>
              <w:szCs w:val="18"/>
              <w:lang w:val="en-GB" w:bidi="ar-EG"/>
            </w:rPr>
            <w:t>Ratta</w:t>
          </w:r>
          <w:proofErr w:type="spellEnd"/>
          <w:r w:rsidR="000978E8" w:rsidRPr="000978E8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، </w:t>
          </w:r>
          <w:r w:rsidR="000978E8" w:rsidRPr="000978E8">
            <w:rPr>
              <w:position w:val="2"/>
              <w:sz w:val="18"/>
              <w:szCs w:val="18"/>
              <w:rtl/>
              <w:lang w:val="fr-FR" w:bidi="ar-EG"/>
            </w:rPr>
            <w:t>الإدارة الوطنية للاتصالات والمعلومات</w:t>
          </w:r>
          <w:r w:rsidR="00A44494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 </w:t>
          </w:r>
          <w:r w:rsidR="000978E8" w:rsidRPr="000978E8">
            <w:rPr>
              <w:position w:val="2"/>
              <w:sz w:val="18"/>
              <w:szCs w:val="18"/>
              <w:lang w:val="fr-FR" w:bidi="ar-EG"/>
            </w:rPr>
            <w:t>(NTIA)</w:t>
          </w:r>
          <w:r w:rsidR="00615494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، الولايات المتحدة الأمريكية</w:t>
          </w:r>
        </w:p>
      </w:tc>
    </w:tr>
    <w:tr w:rsidR="00FB4DD9" w:rsidRPr="005874F2" w14:paraId="2AEA5BF5" w14:textId="77777777" w:rsidTr="00FB4DD9">
      <w:tc>
        <w:tcPr>
          <w:tcW w:w="990" w:type="dxa"/>
        </w:tcPr>
        <w:p w14:paraId="6E71AE05" w14:textId="77777777" w:rsidR="00FB4DD9" w:rsidRPr="005874F2" w:rsidRDefault="00FB4DD9" w:rsidP="00FB4DD9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</w:p>
      </w:tc>
      <w:tc>
        <w:tcPr>
          <w:tcW w:w="2410" w:type="dxa"/>
        </w:tcPr>
        <w:p w14:paraId="1A2DE6A9" w14:textId="1BE9CEF6" w:rsidR="00FB4DD9" w:rsidRPr="005874F2" w:rsidRDefault="00FB4DD9" w:rsidP="00FB4DD9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29" w:type="dxa"/>
        </w:tcPr>
        <w:p w14:paraId="6DF6AA26" w14:textId="1516A36E" w:rsidR="00FB4DD9" w:rsidRDefault="00FB4DD9" w:rsidP="00FB4DD9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FB4DD9">
            <w:rPr>
              <w:position w:val="2"/>
              <w:sz w:val="18"/>
              <w:szCs w:val="18"/>
              <w:lang w:val="en-GB" w:bidi="ar-EG"/>
            </w:rPr>
            <w:t>+1 202 355 3533</w:t>
          </w:r>
        </w:p>
      </w:tc>
    </w:tr>
    <w:tr w:rsidR="00FB4DD9" w:rsidRPr="005874F2" w14:paraId="7407FA80" w14:textId="77777777" w:rsidTr="00FB4DD9">
      <w:tc>
        <w:tcPr>
          <w:tcW w:w="990" w:type="dxa"/>
        </w:tcPr>
        <w:p w14:paraId="669A251A" w14:textId="77777777" w:rsidR="00FB4DD9" w:rsidRPr="005874F2" w:rsidRDefault="00FB4DD9" w:rsidP="00FB4DD9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</w:p>
      </w:tc>
      <w:tc>
        <w:tcPr>
          <w:tcW w:w="2410" w:type="dxa"/>
        </w:tcPr>
        <w:p w14:paraId="428E5047" w14:textId="2BE49744" w:rsidR="00FB4DD9" w:rsidRPr="005874F2" w:rsidRDefault="00FB4DD9" w:rsidP="00FB4DD9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29" w:type="dxa"/>
        </w:tcPr>
        <w:p w14:paraId="68AA9AF8" w14:textId="394F785F" w:rsidR="00FB4DD9" w:rsidRDefault="00731959" w:rsidP="00FB4DD9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3" w:history="1">
            <w:r w:rsidR="00FB4DD9" w:rsidRPr="00DB0673">
              <w:rPr>
                <w:rStyle w:val="Hyperlink"/>
                <w:sz w:val="18"/>
                <w:szCs w:val="18"/>
              </w:rPr>
              <w:t>gratta@ntia.gov</w:t>
            </w:r>
          </w:hyperlink>
          <w:hyperlink r:id="rId4" w:history="1"/>
        </w:p>
      </w:tc>
    </w:tr>
  </w:tbl>
  <w:p w14:paraId="44DEA8EE" w14:textId="77777777" w:rsidR="0006468A" w:rsidRPr="00E560BD" w:rsidRDefault="00731959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</w:rPr>
    </w:pPr>
    <w:hyperlink r:id="rId5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4383" w14:textId="77777777" w:rsidR="00DC3438" w:rsidRDefault="00DC3438" w:rsidP="006C3242">
      <w:pPr>
        <w:spacing w:before="0" w:line="240" w:lineRule="auto"/>
      </w:pPr>
      <w:r>
        <w:separator/>
      </w:r>
    </w:p>
  </w:footnote>
  <w:footnote w:type="continuationSeparator" w:id="0">
    <w:p w14:paraId="29A5510E" w14:textId="77777777" w:rsidR="00DC3438" w:rsidRDefault="00DC343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2D71092B" w14:textId="006DD6EC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C20295">
          <w:rPr>
            <w:sz w:val="20"/>
            <w:szCs w:val="20"/>
            <w:lang w:val="de-CH"/>
          </w:rPr>
          <w:t>WTDC</w:t>
        </w:r>
        <w:r w:rsidR="005554DE">
          <w:rPr>
            <w:sz w:val="20"/>
            <w:szCs w:val="20"/>
            <w:lang w:val="de-CH"/>
          </w:rPr>
          <w:t>-22</w:t>
        </w:r>
        <w:r w:rsidR="00C20295">
          <w:rPr>
            <w:sz w:val="20"/>
            <w:szCs w:val="20"/>
            <w:lang w:val="de-CH"/>
          </w:rPr>
          <w:t>/</w:t>
        </w:r>
        <w:r w:rsidR="0097039A">
          <w:rPr>
            <w:sz w:val="20"/>
            <w:szCs w:val="20"/>
            <w:lang w:val="de-CH"/>
          </w:rPr>
          <w:t>24</w:t>
        </w:r>
        <w:r w:rsidR="00CF0675">
          <w:rPr>
            <w:sz w:val="20"/>
            <w:szCs w:val="20"/>
          </w:rPr>
          <w:t xml:space="preserve"> (Rev.1)</w:t>
        </w:r>
        <w:r w:rsidR="00C20295">
          <w:rPr>
            <w:sz w:val="20"/>
            <w:szCs w:val="20"/>
            <w:lang w:val="de-CH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 w:rsidR="004D55E3">
          <w:rPr>
            <w:noProof/>
            <w:sz w:val="20"/>
            <w:szCs w:val="20"/>
            <w:rtl/>
            <w:lang w:val="en-GB"/>
          </w:rPr>
          <w:t>3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02991277">
    <w:abstractNumId w:val="9"/>
  </w:num>
  <w:num w:numId="2" w16cid:durableId="608708012">
    <w:abstractNumId w:val="7"/>
  </w:num>
  <w:num w:numId="3" w16cid:durableId="1949434489">
    <w:abstractNumId w:val="6"/>
  </w:num>
  <w:num w:numId="4" w16cid:durableId="1128938069">
    <w:abstractNumId w:val="5"/>
  </w:num>
  <w:num w:numId="5" w16cid:durableId="325983451">
    <w:abstractNumId w:val="4"/>
  </w:num>
  <w:num w:numId="6" w16cid:durableId="1749382966">
    <w:abstractNumId w:val="8"/>
  </w:num>
  <w:num w:numId="7" w16cid:durableId="1318877811">
    <w:abstractNumId w:val="3"/>
  </w:num>
  <w:num w:numId="8" w16cid:durableId="384259548">
    <w:abstractNumId w:val="2"/>
  </w:num>
  <w:num w:numId="9" w16cid:durableId="1806314442">
    <w:abstractNumId w:val="1"/>
  </w:num>
  <w:num w:numId="10" w16cid:durableId="2111119719">
    <w:abstractNumId w:val="0"/>
  </w:num>
  <w:num w:numId="11" w16cid:durableId="188953674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F9"/>
    <w:rsid w:val="000001BB"/>
    <w:rsid w:val="000371A6"/>
    <w:rsid w:val="00043F7A"/>
    <w:rsid w:val="000451FE"/>
    <w:rsid w:val="000554CB"/>
    <w:rsid w:val="00056E74"/>
    <w:rsid w:val="00062311"/>
    <w:rsid w:val="0006468A"/>
    <w:rsid w:val="000665DD"/>
    <w:rsid w:val="0008057A"/>
    <w:rsid w:val="00090574"/>
    <w:rsid w:val="000913E5"/>
    <w:rsid w:val="000978E8"/>
    <w:rsid w:val="000A6B36"/>
    <w:rsid w:val="000C1C0E"/>
    <w:rsid w:val="000C548A"/>
    <w:rsid w:val="000E2C39"/>
    <w:rsid w:val="001004B5"/>
    <w:rsid w:val="001207BC"/>
    <w:rsid w:val="00137EC0"/>
    <w:rsid w:val="001527E4"/>
    <w:rsid w:val="00177817"/>
    <w:rsid w:val="00195512"/>
    <w:rsid w:val="001A00DD"/>
    <w:rsid w:val="001B33EE"/>
    <w:rsid w:val="001C0169"/>
    <w:rsid w:val="001C2D04"/>
    <w:rsid w:val="001D1D50"/>
    <w:rsid w:val="001D6745"/>
    <w:rsid w:val="001E446E"/>
    <w:rsid w:val="00207E13"/>
    <w:rsid w:val="002154EE"/>
    <w:rsid w:val="002174C1"/>
    <w:rsid w:val="00224DFA"/>
    <w:rsid w:val="002276D2"/>
    <w:rsid w:val="0023283D"/>
    <w:rsid w:val="002339DE"/>
    <w:rsid w:val="0023459B"/>
    <w:rsid w:val="00241088"/>
    <w:rsid w:val="0026373E"/>
    <w:rsid w:val="00271C43"/>
    <w:rsid w:val="00290728"/>
    <w:rsid w:val="002911ED"/>
    <w:rsid w:val="002978F4"/>
    <w:rsid w:val="002B028D"/>
    <w:rsid w:val="002C4123"/>
    <w:rsid w:val="002E19DD"/>
    <w:rsid w:val="002E299E"/>
    <w:rsid w:val="002E6541"/>
    <w:rsid w:val="002F1B50"/>
    <w:rsid w:val="00322039"/>
    <w:rsid w:val="003238D1"/>
    <w:rsid w:val="00326B91"/>
    <w:rsid w:val="00334924"/>
    <w:rsid w:val="003409BC"/>
    <w:rsid w:val="00357185"/>
    <w:rsid w:val="00373A86"/>
    <w:rsid w:val="003836A8"/>
    <w:rsid w:val="00383829"/>
    <w:rsid w:val="00384EAC"/>
    <w:rsid w:val="00394EAB"/>
    <w:rsid w:val="003971E3"/>
    <w:rsid w:val="003A2A64"/>
    <w:rsid w:val="003A63F4"/>
    <w:rsid w:val="003B5DFA"/>
    <w:rsid w:val="003C0C4A"/>
    <w:rsid w:val="003C4402"/>
    <w:rsid w:val="003F1A3B"/>
    <w:rsid w:val="003F4B29"/>
    <w:rsid w:val="0042686F"/>
    <w:rsid w:val="004317D8"/>
    <w:rsid w:val="00434183"/>
    <w:rsid w:val="00443869"/>
    <w:rsid w:val="00447F32"/>
    <w:rsid w:val="0047296B"/>
    <w:rsid w:val="00473315"/>
    <w:rsid w:val="004A1459"/>
    <w:rsid w:val="004A38B5"/>
    <w:rsid w:val="004A435F"/>
    <w:rsid w:val="004C0421"/>
    <w:rsid w:val="004D55E3"/>
    <w:rsid w:val="004E11DC"/>
    <w:rsid w:val="005201C0"/>
    <w:rsid w:val="00525DDD"/>
    <w:rsid w:val="00532DA1"/>
    <w:rsid w:val="005409AC"/>
    <w:rsid w:val="00541114"/>
    <w:rsid w:val="0055516A"/>
    <w:rsid w:val="005554DE"/>
    <w:rsid w:val="00584768"/>
    <w:rsid w:val="0058491B"/>
    <w:rsid w:val="005874F2"/>
    <w:rsid w:val="00592EA5"/>
    <w:rsid w:val="005A3170"/>
    <w:rsid w:val="005A577B"/>
    <w:rsid w:val="005B5D32"/>
    <w:rsid w:val="005E1E69"/>
    <w:rsid w:val="005F10EC"/>
    <w:rsid w:val="005F1DBB"/>
    <w:rsid w:val="005F790F"/>
    <w:rsid w:val="00605099"/>
    <w:rsid w:val="0061040B"/>
    <w:rsid w:val="00615494"/>
    <w:rsid w:val="006309DE"/>
    <w:rsid w:val="006378D9"/>
    <w:rsid w:val="006401F6"/>
    <w:rsid w:val="00643647"/>
    <w:rsid w:val="00675792"/>
    <w:rsid w:val="00677396"/>
    <w:rsid w:val="00683E52"/>
    <w:rsid w:val="0069200F"/>
    <w:rsid w:val="006925F1"/>
    <w:rsid w:val="006A08E7"/>
    <w:rsid w:val="006A65CB"/>
    <w:rsid w:val="006C3242"/>
    <w:rsid w:val="006C7CC0"/>
    <w:rsid w:val="006D1624"/>
    <w:rsid w:val="006D1EBE"/>
    <w:rsid w:val="006D2C0B"/>
    <w:rsid w:val="006E177A"/>
    <w:rsid w:val="006F63F7"/>
    <w:rsid w:val="0070180C"/>
    <w:rsid w:val="007025C7"/>
    <w:rsid w:val="00706D7A"/>
    <w:rsid w:val="00722F0D"/>
    <w:rsid w:val="00724106"/>
    <w:rsid w:val="00731959"/>
    <w:rsid w:val="00740FAA"/>
    <w:rsid w:val="0074420E"/>
    <w:rsid w:val="00745B94"/>
    <w:rsid w:val="00747A70"/>
    <w:rsid w:val="00775765"/>
    <w:rsid w:val="00783A69"/>
    <w:rsid w:val="00783E26"/>
    <w:rsid w:val="0078541F"/>
    <w:rsid w:val="0079355F"/>
    <w:rsid w:val="007A4FF1"/>
    <w:rsid w:val="007C3BC7"/>
    <w:rsid w:val="007C3BCD"/>
    <w:rsid w:val="007D4ACF"/>
    <w:rsid w:val="007F0787"/>
    <w:rsid w:val="007F7348"/>
    <w:rsid w:val="00810B7B"/>
    <w:rsid w:val="0082358A"/>
    <w:rsid w:val="008235CD"/>
    <w:rsid w:val="008247DE"/>
    <w:rsid w:val="00840B10"/>
    <w:rsid w:val="008513CB"/>
    <w:rsid w:val="008562F3"/>
    <w:rsid w:val="00864F21"/>
    <w:rsid w:val="00874EF3"/>
    <w:rsid w:val="00882A17"/>
    <w:rsid w:val="0089629A"/>
    <w:rsid w:val="008A2244"/>
    <w:rsid w:val="008A263B"/>
    <w:rsid w:val="008A7F84"/>
    <w:rsid w:val="008C7E36"/>
    <w:rsid w:val="008D34B7"/>
    <w:rsid w:val="008D4F6F"/>
    <w:rsid w:val="008E7999"/>
    <w:rsid w:val="009104F9"/>
    <w:rsid w:val="0091297B"/>
    <w:rsid w:val="0091702E"/>
    <w:rsid w:val="00923B0C"/>
    <w:rsid w:val="009321A1"/>
    <w:rsid w:val="0094021C"/>
    <w:rsid w:val="00951607"/>
    <w:rsid w:val="00952F86"/>
    <w:rsid w:val="00961927"/>
    <w:rsid w:val="0097039A"/>
    <w:rsid w:val="00977AB5"/>
    <w:rsid w:val="00982B28"/>
    <w:rsid w:val="00993726"/>
    <w:rsid w:val="00997296"/>
    <w:rsid w:val="009C3AD7"/>
    <w:rsid w:val="009D313F"/>
    <w:rsid w:val="009E6511"/>
    <w:rsid w:val="00A06CBE"/>
    <w:rsid w:val="00A13952"/>
    <w:rsid w:val="00A23B77"/>
    <w:rsid w:val="00A44494"/>
    <w:rsid w:val="00A46B2C"/>
    <w:rsid w:val="00A47A5A"/>
    <w:rsid w:val="00A560ED"/>
    <w:rsid w:val="00A6683B"/>
    <w:rsid w:val="00A70AD5"/>
    <w:rsid w:val="00A72077"/>
    <w:rsid w:val="00A97F94"/>
    <w:rsid w:val="00AA7EA2"/>
    <w:rsid w:val="00AE0192"/>
    <w:rsid w:val="00B03099"/>
    <w:rsid w:val="00B05BC8"/>
    <w:rsid w:val="00B259C1"/>
    <w:rsid w:val="00B32F5D"/>
    <w:rsid w:val="00B52390"/>
    <w:rsid w:val="00B609CA"/>
    <w:rsid w:val="00B64B47"/>
    <w:rsid w:val="00B9254C"/>
    <w:rsid w:val="00B93B7B"/>
    <w:rsid w:val="00BA2932"/>
    <w:rsid w:val="00BD3D15"/>
    <w:rsid w:val="00C002DE"/>
    <w:rsid w:val="00C1130C"/>
    <w:rsid w:val="00C20295"/>
    <w:rsid w:val="00C53BF8"/>
    <w:rsid w:val="00C66157"/>
    <w:rsid w:val="00C674FE"/>
    <w:rsid w:val="00C67501"/>
    <w:rsid w:val="00C75633"/>
    <w:rsid w:val="00C82A99"/>
    <w:rsid w:val="00C82E1A"/>
    <w:rsid w:val="00C86734"/>
    <w:rsid w:val="00CA0415"/>
    <w:rsid w:val="00CA2DB3"/>
    <w:rsid w:val="00CA58E7"/>
    <w:rsid w:val="00CB6976"/>
    <w:rsid w:val="00CD188A"/>
    <w:rsid w:val="00CD6D8C"/>
    <w:rsid w:val="00CE2EE1"/>
    <w:rsid w:val="00CE3349"/>
    <w:rsid w:val="00CE36E5"/>
    <w:rsid w:val="00CF0675"/>
    <w:rsid w:val="00CF27F5"/>
    <w:rsid w:val="00CF3FFD"/>
    <w:rsid w:val="00D10CCF"/>
    <w:rsid w:val="00D20480"/>
    <w:rsid w:val="00D502B6"/>
    <w:rsid w:val="00D64418"/>
    <w:rsid w:val="00D722C9"/>
    <w:rsid w:val="00D77D0F"/>
    <w:rsid w:val="00D8311F"/>
    <w:rsid w:val="00DA1C67"/>
    <w:rsid w:val="00DA1CF0"/>
    <w:rsid w:val="00DA206F"/>
    <w:rsid w:val="00DA389A"/>
    <w:rsid w:val="00DC1109"/>
    <w:rsid w:val="00DC1E02"/>
    <w:rsid w:val="00DC23BB"/>
    <w:rsid w:val="00DC24B4"/>
    <w:rsid w:val="00DC3438"/>
    <w:rsid w:val="00DC5FB0"/>
    <w:rsid w:val="00DF16DC"/>
    <w:rsid w:val="00DF1E62"/>
    <w:rsid w:val="00E013F9"/>
    <w:rsid w:val="00E01C3E"/>
    <w:rsid w:val="00E11C63"/>
    <w:rsid w:val="00E143F3"/>
    <w:rsid w:val="00E3070C"/>
    <w:rsid w:val="00E33A3D"/>
    <w:rsid w:val="00E45211"/>
    <w:rsid w:val="00E473C5"/>
    <w:rsid w:val="00E560BD"/>
    <w:rsid w:val="00E92863"/>
    <w:rsid w:val="00EA7D73"/>
    <w:rsid w:val="00EB796D"/>
    <w:rsid w:val="00ED3088"/>
    <w:rsid w:val="00EE25F3"/>
    <w:rsid w:val="00EE5CF2"/>
    <w:rsid w:val="00EF0BC2"/>
    <w:rsid w:val="00F058DC"/>
    <w:rsid w:val="00F164CE"/>
    <w:rsid w:val="00F17459"/>
    <w:rsid w:val="00F24FC4"/>
    <w:rsid w:val="00F2676C"/>
    <w:rsid w:val="00F42D60"/>
    <w:rsid w:val="00F7781E"/>
    <w:rsid w:val="00F83053"/>
    <w:rsid w:val="00F84366"/>
    <w:rsid w:val="00F85089"/>
    <w:rsid w:val="00F974C5"/>
    <w:rsid w:val="00FA1658"/>
    <w:rsid w:val="00FA6F46"/>
    <w:rsid w:val="00FB079D"/>
    <w:rsid w:val="00FB4DD9"/>
    <w:rsid w:val="00FD510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275C26A"/>
  <w15:chartTrackingRefBased/>
  <w15:docId w15:val="{BB1B03FF-0A94-41AC-8B26-44C8F679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link w:val="ReasonsChar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link w:val="Section1Char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qFormat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qFormat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C3AD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C3AD7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D7"/>
    <w:pPr>
      <w:tabs>
        <w:tab w:val="clear" w:pos="794"/>
        <w:tab w:val="left" w:pos="1134"/>
      </w:tabs>
      <w:spacing w:before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D7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Headingi0">
    <w:name w:val="Heading_i"/>
    <w:basedOn w:val="Heading3"/>
    <w:next w:val="Normal"/>
    <w:qFormat/>
    <w:rsid w:val="009C3AD7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outlineLvl w:val="0"/>
    </w:pPr>
    <w:rPr>
      <w:rFonts w:ascii="Calibri" w:eastAsia="Times New Roman" w:hAnsi="Calibri" w:cs="Traditional Arabic"/>
      <w:i/>
      <w:iCs/>
      <w:szCs w:val="30"/>
      <w:lang w:val="en-GB" w:eastAsia="en-US" w:bidi="ar-EG"/>
    </w:rPr>
  </w:style>
  <w:style w:type="paragraph" w:customStyle="1" w:styleId="AnnexNo0">
    <w:name w:val="Annex_No"/>
    <w:basedOn w:val="Normal"/>
    <w:qFormat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customStyle="1" w:styleId="CallChar">
    <w:name w:val="Call Char"/>
    <w:basedOn w:val="DefaultParagraphFont"/>
    <w:link w:val="Call"/>
    <w:locked/>
    <w:rsid w:val="009C3AD7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C3AD7"/>
    <w:rPr>
      <w:rFonts w:ascii="Dubai" w:hAnsi="Dubai" w:cs="Dubai"/>
      <w:lang w:bidi="ar-SY"/>
    </w:rPr>
  </w:style>
  <w:style w:type="character" w:customStyle="1" w:styleId="ReasonsChar">
    <w:name w:val="Reasons Char"/>
    <w:basedOn w:val="DefaultParagraphFont"/>
    <w:link w:val="Reasons"/>
    <w:locked/>
    <w:rsid w:val="009C3AD7"/>
    <w:rPr>
      <w:rFonts w:ascii="Dubai" w:hAnsi="Dubai" w:cs="Dubai"/>
      <w:b/>
      <w:bCs/>
    </w:rPr>
  </w:style>
  <w:style w:type="paragraph" w:customStyle="1" w:styleId="Annexref">
    <w:name w:val="Annex_ref"/>
    <w:qFormat/>
    <w:rsid w:val="009C3AD7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character" w:customStyle="1" w:styleId="AnnextitleChar">
    <w:name w:val="Annex_title Char"/>
    <w:basedOn w:val="DefaultParagraphFont"/>
    <w:link w:val="Annextitle0"/>
    <w:locked/>
    <w:rsid w:val="009C3AD7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nnextitle0">
    <w:name w:val="Annex_title"/>
    <w:basedOn w:val="Normal"/>
    <w:next w:val="Normal"/>
    <w:link w:val="AnnextitleChar"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ppendixNo0">
    <w:name w:val="Appendix_No"/>
    <w:basedOn w:val="AnnexNo0"/>
    <w:qFormat/>
    <w:rsid w:val="009C3AD7"/>
  </w:style>
  <w:style w:type="paragraph" w:customStyle="1" w:styleId="Appendixtitle0">
    <w:name w:val="Appendix_title"/>
    <w:basedOn w:val="Annextitle0"/>
    <w:next w:val="Normal"/>
    <w:rsid w:val="009C3AD7"/>
  </w:style>
  <w:style w:type="paragraph" w:customStyle="1" w:styleId="Headingb0">
    <w:name w:val="Heading_b"/>
    <w:basedOn w:val="Heading2"/>
    <w:rsid w:val="009C3AD7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character" w:customStyle="1" w:styleId="TableheadChar">
    <w:name w:val="Table_head Char"/>
    <w:basedOn w:val="DefaultParagraphFont"/>
    <w:link w:val="Tablehead0"/>
    <w:locked/>
    <w:rsid w:val="009C3AD7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head0">
    <w:name w:val="Table_head"/>
    <w:basedOn w:val="Normal"/>
    <w:link w:val="TableheadChar"/>
    <w:qFormat/>
    <w:rsid w:val="009C3AD7"/>
    <w:pPr>
      <w:keepNext/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0">
    <w:name w:val="Table_title"/>
    <w:basedOn w:val="Normal"/>
    <w:next w:val="Normal"/>
    <w:rsid w:val="009C3AD7"/>
    <w:pPr>
      <w:keepNext/>
      <w:keepLines/>
      <w:tabs>
        <w:tab w:val="clear" w:pos="794"/>
        <w:tab w:val="left" w:pos="1134"/>
        <w:tab w:val="left" w:pos="2948"/>
        <w:tab w:val="left" w:pos="4082"/>
      </w:tabs>
      <w:spacing w:after="120"/>
      <w:jc w:val="center"/>
    </w:pPr>
    <w:rPr>
      <w:rFonts w:ascii="Calibri" w:eastAsia="Times New Roman" w:hAnsi="Calibri" w:cs="Traditional Arabic"/>
      <w:b/>
      <w:bCs/>
      <w:szCs w:val="30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paragraph" w:customStyle="1" w:styleId="TableNo0">
    <w:name w:val="Table_No"/>
    <w:basedOn w:val="Normal"/>
    <w:next w:val="Normal"/>
    <w:link w:val="TableNoChar"/>
    <w:qFormat/>
    <w:rsid w:val="009C3AD7"/>
    <w:pPr>
      <w:keepNext/>
      <w:keepLines/>
      <w:tabs>
        <w:tab w:val="clear" w:pos="794"/>
        <w:tab w:val="left" w:pos="1134"/>
      </w:tabs>
      <w:spacing w:before="240" w:after="120"/>
      <w:jc w:val="center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TabletextChar">
    <w:name w:val="Table_text Char"/>
    <w:basedOn w:val="DefaultParagraphFont"/>
    <w:link w:val="Tabletext"/>
    <w:locked/>
    <w:rsid w:val="009C3AD7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Tabletext">
    <w:name w:val="Table_text"/>
    <w:basedOn w:val="Normal"/>
    <w:link w:val="TabletextChar"/>
    <w:qFormat/>
    <w:rsid w:val="009C3AD7"/>
    <w:pPr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character" w:customStyle="1" w:styleId="enumlev1Char">
    <w:name w:val="enumlev1 Char"/>
    <w:basedOn w:val="DefaultParagraphFont"/>
    <w:link w:val="enumlev1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paragraph" w:customStyle="1" w:styleId="enumlev10">
    <w:name w:val="enumlev1"/>
    <w:basedOn w:val="Normal"/>
    <w:next w:val="Normal"/>
    <w:link w:val="enumlev1Char"/>
    <w:qFormat/>
    <w:rsid w:val="009C3AD7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9C3AD7"/>
    <w:pPr>
      <w:keepNext/>
      <w:keepLines/>
      <w:tabs>
        <w:tab w:val="clear" w:pos="794"/>
        <w:tab w:val="left" w:pos="1134"/>
      </w:tabs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eastAsia="en-US" w:bidi="ar-EG"/>
    </w:rPr>
  </w:style>
  <w:style w:type="paragraph" w:customStyle="1" w:styleId="Title4">
    <w:name w:val="Title 4"/>
    <w:basedOn w:val="Title3"/>
    <w:next w:val="Heading1"/>
    <w:rsid w:val="009C3AD7"/>
    <w:pPr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Committee">
    <w:name w:val="Committee"/>
    <w:basedOn w:val="Normal"/>
    <w:qFormat/>
    <w:rsid w:val="009C3AD7"/>
    <w:pPr>
      <w:tabs>
        <w:tab w:val="clear" w:pos="794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</w:pPr>
    <w:rPr>
      <w:rFonts w:ascii="Calibri" w:eastAsia="Times New Roman" w:hAnsi="Calibri" w:cs="Traditional Arabic"/>
      <w:b/>
      <w:bCs/>
      <w:szCs w:val="30"/>
      <w:lang w:val="en-GB" w:eastAsia="en-US"/>
    </w:rPr>
  </w:style>
  <w:style w:type="paragraph" w:customStyle="1" w:styleId="Adress">
    <w:name w:val="Adress"/>
    <w:qFormat/>
    <w:rsid w:val="009C3AD7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0">
    <w:name w:val="Agenda_item"/>
    <w:qFormat/>
    <w:rsid w:val="009C3AD7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ChapNo">
    <w:name w:val="Chap_No"/>
    <w:basedOn w:val="Normal"/>
    <w:qFormat/>
    <w:rsid w:val="009C3AD7"/>
    <w:pPr>
      <w:keepNext/>
      <w:keepLines/>
      <w:tabs>
        <w:tab w:val="clear" w:pos="794"/>
      </w:tabs>
      <w:overflowPunct w:val="0"/>
      <w:autoSpaceDE w:val="0"/>
      <w:autoSpaceDN w:val="0"/>
      <w:adjustRightInd w:val="0"/>
      <w:spacing w:before="480" w:after="120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Opiniontitle0">
    <w:name w:val="Opinion_title"/>
    <w:next w:val="Normal"/>
    <w:qFormat/>
    <w:rsid w:val="009C3AD7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9C3AD7"/>
    <w:pPr>
      <w:keepNext/>
      <w:tabs>
        <w:tab w:val="clear" w:pos="794"/>
        <w:tab w:val="left" w:pos="1134"/>
      </w:tabs>
      <w:spacing w:after="120"/>
    </w:pPr>
    <w:rPr>
      <w:rFonts w:ascii="Calibri" w:eastAsia="Times New Roman" w:hAnsi="Calibri" w:cs="Traditional Arabic"/>
      <w:i/>
      <w:iCs/>
      <w:szCs w:val="30"/>
      <w:lang w:eastAsia="en-US" w:bidi="ar-EG"/>
    </w:rPr>
  </w:style>
  <w:style w:type="paragraph" w:customStyle="1" w:styleId="Chaptitle">
    <w:name w:val="Chap_title"/>
    <w:basedOn w:val="Agendaitem0"/>
    <w:qFormat/>
    <w:rsid w:val="009C3AD7"/>
    <w:pPr>
      <w:spacing w:after="360"/>
    </w:pPr>
    <w:rPr>
      <w:b/>
      <w:bCs/>
    </w:rPr>
  </w:style>
  <w:style w:type="paragraph" w:customStyle="1" w:styleId="FigureNo0">
    <w:name w:val="Figure_No"/>
    <w:basedOn w:val="Normal"/>
    <w:qFormat/>
    <w:rsid w:val="009C3AD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</w:pPr>
    <w:rPr>
      <w:rFonts w:ascii="Calibri" w:eastAsia="Times New Roman" w:hAnsi="Calibri" w:cs="Traditional Arabic"/>
      <w:szCs w:val="30"/>
      <w:lang w:eastAsia="en-US"/>
    </w:rPr>
  </w:style>
  <w:style w:type="paragraph" w:customStyle="1" w:styleId="Figuretitle0">
    <w:name w:val="Figure_title"/>
    <w:qFormat/>
    <w:rsid w:val="009C3AD7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9C3AD7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9C3AD7"/>
    <w:pPr>
      <w:tabs>
        <w:tab w:val="clear" w:pos="794"/>
        <w:tab w:val="left" w:pos="1134"/>
      </w:tabs>
      <w:spacing w:before="0" w:line="240" w:lineRule="auto"/>
    </w:pPr>
    <w:rPr>
      <w:rFonts w:ascii="Calibri" w:eastAsia="Times New Roman" w:hAnsi="Calibri" w:cs="Traditional Arabic"/>
      <w:szCs w:val="30"/>
      <w:lang w:eastAsia="en-US" w:bidi="ar-EG"/>
    </w:rPr>
  </w:style>
  <w:style w:type="paragraph" w:customStyle="1" w:styleId="Parttitle0">
    <w:name w:val="Part_title"/>
    <w:basedOn w:val="Normal"/>
    <w:qFormat/>
    <w:rsid w:val="009C3AD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eastAsia="Times New Roman" w:hAnsi="Calibri" w:cs="Traditional Arabic"/>
      <w:b/>
      <w:bCs/>
      <w:sz w:val="28"/>
      <w:szCs w:val="40"/>
      <w:lang w:val="en-GB" w:eastAsia="en-US" w:bidi="ar-EG"/>
    </w:rPr>
  </w:style>
  <w:style w:type="paragraph" w:customStyle="1" w:styleId="Part1">
    <w:name w:val="Part_1"/>
    <w:basedOn w:val="Parttitle0"/>
    <w:qFormat/>
    <w:rsid w:val="009C3AD7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</w:pPr>
    <w:rPr>
      <w:sz w:val="24"/>
      <w:szCs w:val="32"/>
      <w:lang w:val="en-US"/>
    </w:rPr>
  </w:style>
  <w:style w:type="paragraph" w:customStyle="1" w:styleId="PartNo0">
    <w:name w:val="Part_No"/>
    <w:basedOn w:val="Normal"/>
    <w:qFormat/>
    <w:rsid w:val="009C3AD7"/>
    <w:pPr>
      <w:keepNext/>
      <w:keepLines/>
      <w:tabs>
        <w:tab w:val="clear" w:pos="794"/>
        <w:tab w:val="left" w:pos="1134"/>
      </w:tabs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eastAsia="en-US" w:bidi="ar-EG"/>
    </w:rPr>
  </w:style>
  <w:style w:type="paragraph" w:customStyle="1" w:styleId="Reftext">
    <w:name w:val="Ref_text"/>
    <w:basedOn w:val="Normal"/>
    <w:rsid w:val="009C3AD7"/>
    <w:pPr>
      <w:tabs>
        <w:tab w:val="clear" w:pos="794"/>
        <w:tab w:val="left" w:pos="1134"/>
      </w:tabs>
      <w:ind w:left="794" w:right="794" w:hanging="79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ResNoChar">
    <w:name w:val="Res_No Char"/>
    <w:basedOn w:val="DefaultParagraphFont"/>
    <w:link w:val="ResNo"/>
    <w:locked/>
    <w:rsid w:val="009C3AD7"/>
    <w:rPr>
      <w:rFonts w:ascii="Dubai" w:hAnsi="Dubai" w:cs="Dubai"/>
      <w:sz w:val="26"/>
      <w:szCs w:val="26"/>
    </w:rPr>
  </w:style>
  <w:style w:type="character" w:customStyle="1" w:styleId="RestitleChar">
    <w:name w:val="Res_title Char"/>
    <w:basedOn w:val="AnnextitleChar"/>
    <w:link w:val="Restitle"/>
    <w:locked/>
    <w:rsid w:val="009C3AD7"/>
    <w:rPr>
      <w:rFonts w:ascii="Dubai" w:eastAsia="Times New Roman" w:hAnsi="Dubai" w:cs="Dubai"/>
      <w:b/>
      <w:bCs/>
      <w:sz w:val="28"/>
      <w:szCs w:val="28"/>
      <w:lang w:eastAsia="en-US" w:bidi="ar-SY"/>
    </w:rPr>
  </w:style>
  <w:style w:type="character" w:customStyle="1" w:styleId="Section1Char">
    <w:name w:val="Section 1 Char"/>
    <w:link w:val="Section1"/>
    <w:locked/>
    <w:rsid w:val="009C3AD7"/>
    <w:rPr>
      <w:rFonts w:ascii="Dubai" w:hAnsi="Dubai" w:cs="Dubai"/>
      <w:b/>
      <w:bCs/>
      <w:sz w:val="26"/>
      <w:szCs w:val="26"/>
      <w:lang w:bidi="ar-SY"/>
    </w:rPr>
  </w:style>
  <w:style w:type="paragraph" w:customStyle="1" w:styleId="Section3">
    <w:name w:val="Section 3‎"/>
    <w:qFormat/>
    <w:rsid w:val="009C3AD7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0">
    <w:name w:val="Section_No"/>
    <w:basedOn w:val="Normal"/>
    <w:next w:val="Normal"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SpecialFooter">
    <w:name w:val="Special Footer"/>
    <w:basedOn w:val="Normal"/>
    <w:semiHidden/>
    <w:rsid w:val="009C3AD7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ascii="Calibri" w:eastAsia="Times New Roman" w:hAnsi="Calibri" w:cs="Times New Roman"/>
      <w:caps/>
      <w:sz w:val="16"/>
      <w:szCs w:val="16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9C3AD7"/>
    <w:pPr>
      <w:tabs>
        <w:tab w:val="clear" w:pos="794"/>
        <w:tab w:val="left" w:pos="1134"/>
      </w:tabs>
      <w:spacing w:line="280" w:lineRule="exact"/>
    </w:pPr>
    <w:rPr>
      <w:rFonts w:ascii="Times New Roman Bold" w:eastAsia="Times New Roman" w:hAnsi="Times New Roman Bold" w:cs="Traditional Arabic"/>
      <w:bCs/>
      <w:szCs w:val="32"/>
      <w:lang w:eastAsia="en-US"/>
    </w:rPr>
  </w:style>
  <w:style w:type="paragraph" w:customStyle="1" w:styleId="Tablefin">
    <w:name w:val="Table_fin"/>
    <w:basedOn w:val="Normal"/>
    <w:rsid w:val="009C3AD7"/>
    <w:pPr>
      <w:tabs>
        <w:tab w:val="clear" w:pos="79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</w:pPr>
    <w:rPr>
      <w:rFonts w:ascii="Calibri" w:eastAsia="Times New Roman" w:hAnsi="Calibri" w:cs="Times New Roman"/>
      <w:sz w:val="12"/>
      <w:szCs w:val="20"/>
      <w:lang w:val="fr-FR" w:eastAsia="en-US"/>
    </w:rPr>
  </w:style>
  <w:style w:type="character" w:customStyle="1" w:styleId="TablelegendChar">
    <w:name w:val="Table_legend Char"/>
    <w:link w:val="Tablelegend0"/>
    <w:locked/>
    <w:rsid w:val="009C3AD7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ablelegend0">
    <w:name w:val="Table_legend"/>
    <w:basedOn w:val="Normal"/>
    <w:link w:val="TablelegendChar"/>
    <w:rsid w:val="009C3AD7"/>
    <w:pPr>
      <w:tabs>
        <w:tab w:val="clear" w:pos="79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</w:pPr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9C3AD7"/>
    <w:pPr>
      <w:tabs>
        <w:tab w:val="clear" w:pos="794"/>
        <w:tab w:val="left" w:pos="1134"/>
      </w:tabs>
      <w:spacing w:before="360" w:after="120"/>
      <w:jc w:val="center"/>
    </w:pPr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oc0">
    <w:name w:val="toc 0"/>
    <w:basedOn w:val="Normal"/>
    <w:next w:val="Normal"/>
    <w:rsid w:val="009C3AD7"/>
    <w:pPr>
      <w:tabs>
        <w:tab w:val="clear" w:pos="794"/>
      </w:tabs>
      <w:spacing w:line="240" w:lineRule="auto"/>
      <w:ind w:right="-142"/>
      <w:jc w:val="right"/>
    </w:pPr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Volumetitle0">
    <w:name w:val="Volume_title"/>
    <w:basedOn w:val="Normal"/>
    <w:qFormat/>
    <w:rsid w:val="009C3AD7"/>
    <w:pPr>
      <w:keepNext/>
      <w:keepLines/>
      <w:tabs>
        <w:tab w:val="clear" w:pos="794"/>
        <w:tab w:val="left" w:pos="1134"/>
      </w:tabs>
      <w:spacing w:before="480" w:after="240"/>
      <w:jc w:val="center"/>
    </w:pPr>
    <w:rPr>
      <w:rFonts w:ascii="Calibri" w:eastAsia="Times New Roman" w:hAnsi="Calibri" w:cs="Traditional Arabic"/>
      <w:sz w:val="28"/>
      <w:szCs w:val="40"/>
      <w:lang w:eastAsia="en-US"/>
    </w:rPr>
  </w:style>
  <w:style w:type="paragraph" w:customStyle="1" w:styleId="HeadingSummary">
    <w:name w:val="HeadingSummary"/>
    <w:basedOn w:val="Headingb0"/>
    <w:qFormat/>
    <w:rsid w:val="009C3AD7"/>
    <w:rPr>
      <w:sz w:val="22"/>
      <w:szCs w:val="30"/>
    </w:rPr>
  </w:style>
  <w:style w:type="paragraph" w:customStyle="1" w:styleId="Recref">
    <w:name w:val="Rec_ref"/>
    <w:basedOn w:val="Normal"/>
    <w:qFormat/>
    <w:rsid w:val="009C3AD7"/>
    <w:pPr>
      <w:keepNext/>
      <w:tabs>
        <w:tab w:val="clear" w:pos="794"/>
        <w:tab w:val="left" w:pos="1134"/>
      </w:tabs>
      <w:spacing w:after="120"/>
      <w:jc w:val="center"/>
    </w:pPr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Resref">
    <w:name w:val="Res_ref"/>
    <w:basedOn w:val="Recref"/>
    <w:qFormat/>
    <w:rsid w:val="009C3AD7"/>
    <w:pPr>
      <w:keepLines/>
    </w:pPr>
    <w:rPr>
      <w:rFonts w:ascii="Calibri" w:hAnsi="Calibri"/>
    </w:rPr>
  </w:style>
  <w:style w:type="character" w:styleId="PageNumber">
    <w:name w:val="page number"/>
    <w:basedOn w:val="DefaultParagraphFont"/>
    <w:semiHidden/>
    <w:unhideWhenUsed/>
    <w:rsid w:val="009C3AD7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pacing w:val="0"/>
      <w:w w:val="100"/>
      <w:position w:val="0"/>
      <w:sz w:val="20"/>
      <w:szCs w:val="20"/>
      <w:u w:val="none"/>
      <w:effect w:val="none"/>
    </w:rPr>
  </w:style>
  <w:style w:type="character" w:styleId="EndnoteReference">
    <w:name w:val="endnote reference"/>
    <w:basedOn w:val="DefaultParagraphFont"/>
    <w:semiHidden/>
    <w:unhideWhenUsed/>
    <w:rsid w:val="009C3AD7"/>
    <w:rPr>
      <w:rFonts w:ascii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spacing w:val="0"/>
      <w:w w:val="100"/>
      <w:position w:val="6"/>
      <w:sz w:val="18"/>
      <w:szCs w:val="18"/>
      <w:u w:val="none"/>
      <w:effect w:val="none"/>
      <w:vertAlign w:val="baseline"/>
      <w:specVanish w:val="0"/>
    </w:rPr>
  </w:style>
  <w:style w:type="paragraph" w:customStyle="1" w:styleId="enumlev20">
    <w:name w:val="enumlev2"/>
    <w:basedOn w:val="enumlev10"/>
    <w:next w:val="Normal"/>
    <w:link w:val="enumlev2Char"/>
    <w:qFormat/>
    <w:rsid w:val="009C3AD7"/>
    <w:pPr>
      <w:ind w:left="1814" w:hanging="680"/>
    </w:pPr>
  </w:style>
  <w:style w:type="character" w:customStyle="1" w:styleId="enumlev2Char">
    <w:name w:val="enumlev2 Char"/>
    <w:basedOn w:val="enumlev1Char"/>
    <w:link w:val="enumlev2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paragraph" w:customStyle="1" w:styleId="enumlev30">
    <w:name w:val="enumlev3"/>
    <w:basedOn w:val="enumlev20"/>
    <w:next w:val="Normal"/>
    <w:link w:val="enumlev3Char"/>
    <w:qFormat/>
    <w:rsid w:val="009C3AD7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character" w:customStyle="1" w:styleId="Tablefreq">
    <w:name w:val="Table_freq"/>
    <w:rsid w:val="009C3AD7"/>
    <w:rPr>
      <w:rFonts w:ascii="Calibri" w:hAnsi="Calibri" w:cs="Traditional Arabic" w:hint="default"/>
      <w:b/>
      <w:bCs/>
      <w:i w:val="0"/>
      <w:iCs w:val="0"/>
      <w:color w:val="auto"/>
      <w:sz w:val="20"/>
      <w:szCs w:val="26"/>
    </w:rPr>
  </w:style>
  <w:style w:type="character" w:customStyle="1" w:styleId="rwrro">
    <w:name w:val="rwrro"/>
    <w:basedOn w:val="DefaultParagraphFont"/>
    <w:rsid w:val="009C3AD7"/>
  </w:style>
  <w:style w:type="paragraph" w:customStyle="1" w:styleId="Sectiontitle0">
    <w:name w:val="Section_title"/>
    <w:basedOn w:val="Annextitle0"/>
    <w:next w:val="Normalaftertitle"/>
    <w:rsid w:val="009C3AD7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OpinionNo0">
    <w:name w:val="Opinion_No"/>
    <w:basedOn w:val="ResNo"/>
    <w:next w:val="Opiniontitle0"/>
    <w:rsid w:val="009C3AD7"/>
    <w:pPr>
      <w:tabs>
        <w:tab w:val="clear" w:pos="794"/>
      </w:tabs>
      <w:overflowPunct w:val="0"/>
      <w:autoSpaceDE w:val="0"/>
      <w:autoSpaceDN w:val="0"/>
      <w:adjustRightInd w:val="0"/>
      <w:spacing w:after="120"/>
    </w:pPr>
    <w:rPr>
      <w:rFonts w:ascii="Calibri" w:eastAsia="Times New Roman" w:hAnsi="Calibri" w:cs="Traditional Arabic"/>
      <w:caps/>
      <w:sz w:val="28"/>
      <w:szCs w:val="40"/>
      <w:lang w:val="en-GB" w:eastAsia="en-US" w:bidi="ar-EG"/>
    </w:rPr>
  </w:style>
  <w:style w:type="paragraph" w:customStyle="1" w:styleId="Tablehead1">
    <w:name w:val="Table head"/>
    <w:basedOn w:val="Normal"/>
    <w:uiPriority w:val="99"/>
    <w:rsid w:val="009C3AD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A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D60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ratta@ntia.gov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santiago.reyes-borda@ised-isde.gc.ca" TargetMode="External"/><Relationship Id="rId5" Type="http://schemas.openxmlformats.org/officeDocument/2006/relationships/hyperlink" Target="https://www.itu.int/en/ITU-D/Conferences/WTDC/WTDC21/Pages/default.aspx" TargetMode="External"/><Relationship Id="rId4" Type="http://schemas.openxmlformats.org/officeDocument/2006/relationships/hyperlink" Target="mailto:lkjsd@asd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58243-ED8F-472D-AB56-9596B17C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Arabic</cp:lastModifiedBy>
  <cp:revision>3</cp:revision>
  <dcterms:created xsi:type="dcterms:W3CDTF">2022-06-05T16:42:00Z</dcterms:created>
  <dcterms:modified xsi:type="dcterms:W3CDTF">2022-06-05T16:43:00Z</dcterms:modified>
</cp:coreProperties>
</file>