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0" w:type="dxa"/>
        <w:tblLayout w:type="fixed"/>
        <w:tblLook w:val="0000" w:firstRow="0" w:lastRow="0" w:firstColumn="0" w:lastColumn="0" w:noHBand="0" w:noVBand="0"/>
      </w:tblPr>
      <w:tblGrid>
        <w:gridCol w:w="2182"/>
        <w:gridCol w:w="4489"/>
        <w:gridCol w:w="3359"/>
      </w:tblGrid>
      <w:tr w:rsidR="00C90466" w:rsidRPr="001D7434" w14:paraId="26DD0F04" w14:textId="77777777" w:rsidTr="001D7434">
        <w:trPr>
          <w:trHeight w:val="1134"/>
        </w:trPr>
        <w:tc>
          <w:tcPr>
            <w:tcW w:w="2183" w:type="dxa"/>
          </w:tcPr>
          <w:p w14:paraId="2792F9E9" w14:textId="77777777" w:rsidR="00C90466" w:rsidRPr="008631A7" w:rsidRDefault="00371686" w:rsidP="00143B37">
            <w:pPr>
              <w:tabs>
                <w:tab w:val="clear" w:pos="1134"/>
              </w:tabs>
              <w:spacing w:before="60" w:after="60"/>
              <w:ind w:left="34"/>
              <w:rPr>
                <w:b/>
                <w:bCs/>
                <w:sz w:val="4"/>
                <w:szCs w:val="4"/>
                <w:lang w:val="es-ES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304DB33D" wp14:editId="2FE1E9BA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gridSpan w:val="2"/>
          </w:tcPr>
          <w:p w14:paraId="4C8A39A2" w14:textId="77777777" w:rsidR="00C90466" w:rsidRDefault="00C90466" w:rsidP="00143B37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8D051C0" wp14:editId="3ADCE9AC">
                  <wp:simplePos x="0" y="0"/>
                  <wp:positionH relativeFrom="column">
                    <wp:posOffset>3892550</wp:posOffset>
                  </wp:positionH>
                  <wp:positionV relativeFrom="paragraph">
                    <wp:posOffset>147955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6175">
              <w:rPr>
                <w:b/>
                <w:bCs/>
                <w:sz w:val="32"/>
                <w:szCs w:val="32"/>
                <w:lang w:val="es-ES"/>
              </w:rPr>
              <w:t>Conferencia Mundial de Desarrollo de las Telecomunicaciones (CMDT</w:t>
            </w:r>
            <w:r w:rsidR="00371686">
              <w:rPr>
                <w:b/>
                <w:bCs/>
                <w:sz w:val="32"/>
                <w:szCs w:val="32"/>
                <w:lang w:val="es-ES"/>
              </w:rPr>
              <w:t>-2</w:t>
            </w:r>
            <w:r w:rsidR="00F2683C">
              <w:rPr>
                <w:b/>
                <w:bCs/>
                <w:sz w:val="32"/>
                <w:szCs w:val="32"/>
                <w:lang w:val="es-ES"/>
              </w:rPr>
              <w:t>2</w:t>
            </w:r>
            <w:r w:rsidRPr="00616175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6DD1DB75" w14:textId="77777777" w:rsidR="00C90466" w:rsidRPr="000B1248" w:rsidRDefault="00371686" w:rsidP="00371686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  <w:lang w:val="es-ES"/>
              </w:rPr>
            </w:pPr>
            <w:r w:rsidRPr="00371686">
              <w:rPr>
                <w:b/>
                <w:bCs/>
                <w:sz w:val="26"/>
                <w:szCs w:val="26"/>
                <w:lang w:val="es-ES"/>
              </w:rPr>
              <w:t>Kigali, Rwanda, 6-16 de junio de 2022</w:t>
            </w:r>
            <w:bookmarkStart w:id="0" w:name="ditulogo"/>
            <w:bookmarkEnd w:id="0"/>
          </w:p>
        </w:tc>
      </w:tr>
      <w:tr w:rsidR="00D83BF5" w:rsidRPr="001D7434" w14:paraId="48E52C81" w14:textId="77777777" w:rsidTr="001D7434">
        <w:tc>
          <w:tcPr>
            <w:tcW w:w="6672" w:type="dxa"/>
            <w:gridSpan w:val="2"/>
            <w:tcBorders>
              <w:top w:val="single" w:sz="12" w:space="0" w:color="auto"/>
            </w:tcBorders>
          </w:tcPr>
          <w:p w14:paraId="0995DB82" w14:textId="77777777" w:rsidR="00D83BF5" w:rsidRPr="000B1248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1" w:name="dhead"/>
          </w:p>
        </w:tc>
        <w:tc>
          <w:tcPr>
            <w:tcW w:w="2967" w:type="dxa"/>
            <w:tcBorders>
              <w:top w:val="single" w:sz="12" w:space="0" w:color="auto"/>
            </w:tcBorders>
          </w:tcPr>
          <w:p w14:paraId="5512AF8A" w14:textId="77777777" w:rsidR="00D83BF5" w:rsidRPr="000B1248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D83BF5" w:rsidRPr="00232410" w14:paraId="2AB599EA" w14:textId="77777777" w:rsidTr="001D7434">
        <w:trPr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1AE935DF" w14:textId="77777777" w:rsidR="00D83BF5" w:rsidRPr="000B1248" w:rsidRDefault="00D02508" w:rsidP="00D02508">
            <w:pPr>
              <w:pStyle w:val="Committee"/>
              <w:framePr w:hSpace="0" w:wrap="auto" w:hAnchor="text" w:yAlign="inline"/>
              <w:rPr>
                <w:lang w:val="es-E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D02508">
              <w:t>SESIÓN PLENARIA</w:t>
            </w:r>
          </w:p>
        </w:tc>
        <w:tc>
          <w:tcPr>
            <w:tcW w:w="2967" w:type="dxa"/>
          </w:tcPr>
          <w:p w14:paraId="7FC459CA" w14:textId="45C40DFA" w:rsidR="00D83BF5" w:rsidRPr="0089730E" w:rsidRDefault="00D02508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89730E">
              <w:rPr>
                <w:b/>
                <w:bCs/>
                <w:szCs w:val="24"/>
                <w:lang w:val="es-ES"/>
              </w:rPr>
              <w:t>Addéndum 9 al</w:t>
            </w:r>
            <w:r w:rsidRPr="0089730E">
              <w:rPr>
                <w:b/>
                <w:bCs/>
                <w:szCs w:val="24"/>
                <w:lang w:val="es-ES"/>
              </w:rPr>
              <w:br/>
              <w:t xml:space="preserve">Documento </w:t>
            </w:r>
            <w:r w:rsidR="0089730E" w:rsidRPr="0089730E">
              <w:rPr>
                <w:b/>
                <w:bCs/>
                <w:szCs w:val="24"/>
                <w:lang w:val="es-ES"/>
              </w:rPr>
              <w:t>24</w:t>
            </w:r>
            <w:r w:rsidR="0042654C">
              <w:rPr>
                <w:b/>
                <w:bCs/>
                <w:szCs w:val="24"/>
                <w:lang w:val="es-ES"/>
              </w:rPr>
              <w:t>-S</w:t>
            </w:r>
          </w:p>
        </w:tc>
      </w:tr>
      <w:tr w:rsidR="00D83BF5" w:rsidRPr="000B1248" w14:paraId="3CFE727D" w14:textId="77777777" w:rsidTr="001D7434">
        <w:trPr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13DE5F7B" w14:textId="77777777" w:rsidR="00D83BF5" w:rsidRPr="000B1248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67" w:type="dxa"/>
          </w:tcPr>
          <w:p w14:paraId="5501B15F" w14:textId="77777777" w:rsidR="00D83BF5" w:rsidRPr="000B1248" w:rsidRDefault="00D02508" w:rsidP="00D02508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D02508">
              <w:rPr>
                <w:b/>
                <w:bCs/>
                <w:szCs w:val="24"/>
              </w:rPr>
              <w:t>2 de mayo de 2022</w:t>
            </w:r>
          </w:p>
        </w:tc>
      </w:tr>
      <w:tr w:rsidR="00D83BF5" w:rsidRPr="000B1248" w14:paraId="7A28C550" w14:textId="77777777" w:rsidTr="001D7434">
        <w:trPr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087AEB3F" w14:textId="77777777" w:rsidR="00D83BF5" w:rsidRPr="000B1248" w:rsidRDefault="00D83BF5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67" w:type="dxa"/>
          </w:tcPr>
          <w:p w14:paraId="6E9F8E73" w14:textId="77777777" w:rsidR="00D83BF5" w:rsidRPr="000B1248" w:rsidRDefault="00D02508" w:rsidP="00D0250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D02508">
              <w:rPr>
                <w:b/>
                <w:bCs/>
                <w:szCs w:val="24"/>
              </w:rPr>
              <w:t>Original: inglés</w:t>
            </w:r>
          </w:p>
        </w:tc>
      </w:tr>
      <w:tr w:rsidR="00D83BF5" w:rsidRPr="001D7434" w14:paraId="27B6923E" w14:textId="77777777" w:rsidTr="001D7434">
        <w:trPr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92691DD" w14:textId="77777777" w:rsidR="00D83BF5" w:rsidRPr="000B1248" w:rsidRDefault="00D02508" w:rsidP="00D02508">
            <w:pPr>
              <w:pStyle w:val="Source"/>
              <w:spacing w:before="240" w:after="240"/>
              <w:rPr>
                <w:lang w:val="es-ES"/>
              </w:rPr>
            </w:pPr>
            <w:r w:rsidRPr="00421276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D83BF5" w:rsidRPr="001D7434" w14:paraId="21B4968E" w14:textId="77777777" w:rsidTr="001D7434">
        <w:trPr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2152EE4" w14:textId="616591F8" w:rsidR="00D83BF5" w:rsidRPr="0089730E" w:rsidRDefault="00D02508" w:rsidP="0089730E">
            <w:pPr>
              <w:pStyle w:val="Title1"/>
              <w:spacing w:after="120"/>
              <w:rPr>
                <w:lang w:val="es-ES"/>
              </w:rPr>
            </w:pPr>
            <w:r w:rsidRPr="0089730E">
              <w:rPr>
                <w:lang w:val="es-ES"/>
              </w:rPr>
              <w:t>Prop</w:t>
            </w:r>
            <w:r w:rsidR="0089730E" w:rsidRPr="0089730E">
              <w:rPr>
                <w:lang w:val="es-ES"/>
              </w:rPr>
              <w:t xml:space="preserve">uesta de modificación de la resolución 11 de la cmdt sobre </w:t>
            </w:r>
            <w:r w:rsidR="0089730E">
              <w:rPr>
                <w:lang w:val="es-ES"/>
              </w:rPr>
              <w:t xml:space="preserve">los </w:t>
            </w:r>
            <w:r w:rsidR="0089730E" w:rsidRPr="0089730E">
              <w:rPr>
                <w:lang w:val="es-ES"/>
              </w:rPr>
              <w:t xml:space="preserve">Servicios de telecomunicaciones/tecnologías de la información y la comunicación en zonas rurales, aisladas e insuficientemente atendidas </w:t>
            </w:r>
            <w:r w:rsidR="001D7434">
              <w:rPr>
                <w:lang w:val="es-ES"/>
              </w:rPr>
              <w:br/>
            </w:r>
            <w:r w:rsidR="0089730E" w:rsidRPr="0089730E">
              <w:rPr>
                <w:lang w:val="es-ES"/>
              </w:rPr>
              <w:t>y en comunidades indígenas</w:t>
            </w:r>
          </w:p>
        </w:tc>
      </w:tr>
      <w:tr w:rsidR="00D83BF5" w:rsidRPr="001D7434" w14:paraId="368CFCD6" w14:textId="77777777" w:rsidTr="001D7434">
        <w:trPr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8008221" w14:textId="77777777" w:rsidR="00D83BF5" w:rsidRPr="0089730E" w:rsidRDefault="00D83BF5" w:rsidP="00D02508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D02508" w:rsidRPr="001D7434" w14:paraId="14060173" w14:textId="77777777" w:rsidTr="001D7434">
        <w:trPr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9CC7735" w14:textId="77777777" w:rsidR="00D02508" w:rsidRPr="0089730E" w:rsidRDefault="00D02508" w:rsidP="00D02508">
            <w:pPr>
              <w:pStyle w:val="Title2"/>
              <w:spacing w:before="240"/>
              <w:rPr>
                <w:lang w:val="es-ES"/>
              </w:rPr>
            </w:pPr>
          </w:p>
        </w:tc>
      </w:tr>
      <w:bookmarkEnd w:id="6"/>
      <w:bookmarkEnd w:id="7"/>
      <w:tr w:rsidR="00D21D1D" w:rsidRPr="001D7434" w14:paraId="067A146D" w14:textId="77777777" w:rsidTr="001D74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7F57" w14:textId="77777777" w:rsidR="00232410" w:rsidRPr="001D7434" w:rsidRDefault="00421276" w:rsidP="00232410">
            <w:pPr>
              <w:pStyle w:val="Headingb"/>
              <w:rPr>
                <w:rFonts w:eastAsia="SimSun"/>
                <w:lang w:val="es-ES"/>
              </w:rPr>
            </w:pPr>
            <w:r w:rsidRPr="001D7434">
              <w:rPr>
                <w:rFonts w:eastAsia="SimSun"/>
                <w:lang w:val="es-ES"/>
              </w:rPr>
              <w:t>Área prioritaria:</w:t>
            </w:r>
          </w:p>
          <w:p w14:paraId="4FE9687F" w14:textId="3E928B33" w:rsidR="00D21D1D" w:rsidRPr="004605FA" w:rsidRDefault="00232410" w:rsidP="00264D02">
            <w:pPr>
              <w:rPr>
                <w:lang w:val="es-ES"/>
              </w:rPr>
            </w:pPr>
            <w:r w:rsidRPr="00232410">
              <w:rPr>
                <w:rFonts w:eastAsia="SimSun"/>
                <w:lang w:val="es-ES"/>
              </w:rPr>
              <w:t>–</w:t>
            </w:r>
            <w:r w:rsidR="004605FA" w:rsidRPr="004605FA">
              <w:rPr>
                <w:rFonts w:eastAsia="SimSun"/>
                <w:lang w:val="es-ES"/>
              </w:rPr>
              <w:tab/>
            </w:r>
            <w:r w:rsidR="004605FA">
              <w:rPr>
                <w:rFonts w:eastAsia="SimSun"/>
                <w:lang w:val="es-ES"/>
              </w:rPr>
              <w:t>Resolu</w:t>
            </w:r>
            <w:r w:rsidR="004605FA" w:rsidRPr="004605FA">
              <w:rPr>
                <w:rFonts w:eastAsia="SimSun"/>
                <w:lang w:val="es-ES"/>
              </w:rPr>
              <w:t>ciones y R</w:t>
            </w:r>
            <w:r w:rsidR="004605FA">
              <w:rPr>
                <w:rFonts w:eastAsia="SimSun"/>
                <w:lang w:val="es-ES"/>
              </w:rPr>
              <w:t>ecomendaciones</w:t>
            </w:r>
          </w:p>
          <w:p w14:paraId="485AAD7F" w14:textId="77777777" w:rsidR="00D21D1D" w:rsidRPr="001D7434" w:rsidRDefault="00421276" w:rsidP="00232410">
            <w:pPr>
              <w:pStyle w:val="Headingb"/>
              <w:rPr>
                <w:lang w:val="es-ES"/>
              </w:rPr>
            </w:pPr>
            <w:r w:rsidRPr="001D7434">
              <w:rPr>
                <w:rFonts w:eastAsia="SimSun"/>
                <w:lang w:val="es-ES"/>
              </w:rPr>
              <w:t>Resumen:</w:t>
            </w:r>
          </w:p>
          <w:p w14:paraId="59BEC76A" w14:textId="18633578" w:rsidR="00D21D1D" w:rsidRPr="00421276" w:rsidRDefault="004605FA">
            <w:pPr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Los Estados Miembros de la CITEL </w:t>
            </w:r>
            <w:del w:id="8" w:author="Spanish" w:date="2022-05-12T09:05:00Z">
              <w:r w:rsidDel="00936499">
                <w:rPr>
                  <w:szCs w:val="24"/>
                  <w:lang w:val="es-ES"/>
                </w:rPr>
                <w:delText xml:space="preserve">pretenden </w:delText>
              </w:r>
            </w:del>
            <w:ins w:id="9" w:author="Spanish" w:date="2022-05-12T09:05:00Z">
              <w:r w:rsidR="00936499">
                <w:rPr>
                  <w:szCs w:val="24"/>
                  <w:lang w:val="es-ES"/>
                </w:rPr>
                <w:t xml:space="preserve">proponen </w:t>
              </w:r>
            </w:ins>
            <w:r w:rsidR="00D62515">
              <w:rPr>
                <w:szCs w:val="24"/>
                <w:lang w:val="es-ES"/>
              </w:rPr>
              <w:t>actualizar</w:t>
            </w:r>
            <w:r>
              <w:rPr>
                <w:szCs w:val="24"/>
                <w:lang w:val="es-ES"/>
              </w:rPr>
              <w:t xml:space="preserve"> la Resolución </w:t>
            </w:r>
            <w:r w:rsidR="0045745B">
              <w:rPr>
                <w:szCs w:val="24"/>
                <w:lang w:val="es-ES"/>
              </w:rPr>
              <w:t xml:space="preserve">11 de la CMDT </w:t>
            </w:r>
            <w:r w:rsidR="00D62515">
              <w:rPr>
                <w:szCs w:val="24"/>
                <w:lang w:val="es-ES"/>
              </w:rPr>
              <w:t xml:space="preserve">para alentar a los Estados Miembros a adoptar políticas encaminadas a identificar </w:t>
            </w:r>
            <w:r w:rsidR="00BD3917">
              <w:rPr>
                <w:szCs w:val="24"/>
                <w:lang w:val="es-ES"/>
              </w:rPr>
              <w:t xml:space="preserve">las </w:t>
            </w:r>
            <w:r w:rsidR="00D62515">
              <w:rPr>
                <w:szCs w:val="24"/>
                <w:lang w:val="es-ES"/>
              </w:rPr>
              <w:t xml:space="preserve">zonas rurales y distantes que </w:t>
            </w:r>
            <w:del w:id="10" w:author="Spanish" w:date="2022-05-12T09:06:00Z">
              <w:r w:rsidR="00D62515" w:rsidDel="00936499">
                <w:rPr>
                  <w:szCs w:val="24"/>
                  <w:lang w:val="es-ES"/>
                </w:rPr>
                <w:delText>todavía necesitan</w:delText>
              </w:r>
            </w:del>
            <w:ins w:id="11" w:author="Spanish" w:date="2022-05-12T09:06:00Z">
              <w:r w:rsidR="00936499">
                <w:rPr>
                  <w:szCs w:val="24"/>
                  <w:lang w:val="es-ES"/>
                </w:rPr>
                <w:t>siguen sin tener</w:t>
              </w:r>
            </w:ins>
            <w:r w:rsidR="00D62515">
              <w:rPr>
                <w:szCs w:val="24"/>
                <w:lang w:val="es-ES"/>
              </w:rPr>
              <w:t xml:space="preserve"> acceso a las TIC, de conformidad con las directrices de racionalización</w:t>
            </w:r>
            <w:r w:rsidR="009131A2">
              <w:rPr>
                <w:szCs w:val="24"/>
                <w:lang w:val="es-ES"/>
              </w:rPr>
              <w:t xml:space="preserve"> de la Conferencia de Plenipotenciarios de 2018.</w:t>
            </w:r>
            <w:r w:rsidR="00D62515">
              <w:rPr>
                <w:szCs w:val="24"/>
                <w:lang w:val="es-ES"/>
              </w:rPr>
              <w:t xml:space="preserve"> </w:t>
            </w:r>
          </w:p>
          <w:p w14:paraId="00CE9704" w14:textId="74DBCD08" w:rsidR="00D21D1D" w:rsidRPr="001D7434" w:rsidRDefault="00421276" w:rsidP="00232410">
            <w:pPr>
              <w:pStyle w:val="Headingb"/>
              <w:rPr>
                <w:lang w:val="es-ES"/>
              </w:rPr>
            </w:pPr>
            <w:r w:rsidRPr="001D7434">
              <w:rPr>
                <w:rFonts w:eastAsia="SimSun"/>
                <w:lang w:val="es-ES"/>
              </w:rPr>
              <w:t>Resultados previstos:</w:t>
            </w:r>
          </w:p>
          <w:p w14:paraId="2F55AB96" w14:textId="42F62084" w:rsidR="004605FA" w:rsidRPr="004605FA" w:rsidRDefault="004605FA">
            <w:pPr>
              <w:rPr>
                <w:lang w:val="es-ES"/>
              </w:rPr>
            </w:pPr>
            <w:r>
              <w:rPr>
                <w:lang w:val="es-ES"/>
              </w:rPr>
              <w:t>Se invita a la CMDT-22 a examinar y aprobar la propuesta que figura en el presente documento.</w:t>
            </w:r>
          </w:p>
          <w:p w14:paraId="10843425" w14:textId="77777777" w:rsidR="00D21D1D" w:rsidRPr="001D7434" w:rsidRDefault="00421276" w:rsidP="00232410">
            <w:pPr>
              <w:pStyle w:val="Headingb"/>
              <w:rPr>
                <w:lang w:val="es-ES"/>
              </w:rPr>
            </w:pPr>
            <w:r w:rsidRPr="001D7434">
              <w:rPr>
                <w:rFonts w:eastAsia="SimSun"/>
                <w:lang w:val="es-ES"/>
              </w:rPr>
              <w:t>Referencias:</w:t>
            </w:r>
          </w:p>
          <w:p w14:paraId="3AD1320E" w14:textId="564AE7BC" w:rsidR="00D21D1D" w:rsidRPr="004605FA" w:rsidRDefault="004605FA">
            <w:pPr>
              <w:rPr>
                <w:szCs w:val="24"/>
                <w:lang w:val="es-ES"/>
              </w:rPr>
            </w:pPr>
            <w:r w:rsidRPr="004605FA">
              <w:rPr>
                <w:szCs w:val="24"/>
                <w:lang w:val="es-ES"/>
              </w:rPr>
              <w:t>Resolución 11 de la C</w:t>
            </w:r>
            <w:r>
              <w:rPr>
                <w:szCs w:val="24"/>
                <w:lang w:val="es-ES"/>
              </w:rPr>
              <w:t>MDT</w:t>
            </w:r>
          </w:p>
        </w:tc>
      </w:tr>
    </w:tbl>
    <w:p w14:paraId="146E406A" w14:textId="77777777" w:rsidR="00F2683C" w:rsidRDefault="00F2683C" w:rsidP="00716D34">
      <w:pPr>
        <w:rPr>
          <w:szCs w:val="24"/>
          <w:lang w:val="es-ES"/>
        </w:rPr>
      </w:pPr>
    </w:p>
    <w:p w14:paraId="64A9D96E" w14:textId="77777777" w:rsidR="00D21D1D" w:rsidRPr="00232410" w:rsidRDefault="00421276">
      <w:pPr>
        <w:pStyle w:val="Proposal"/>
        <w:rPr>
          <w:lang w:val="es-ES_tradnl"/>
        </w:rPr>
      </w:pPr>
      <w:r w:rsidRPr="00232410">
        <w:rPr>
          <w:b/>
          <w:lang w:val="es-ES_tradnl"/>
        </w:rPr>
        <w:lastRenderedPageBreak/>
        <w:t>MOD</w:t>
      </w:r>
      <w:r w:rsidRPr="00232410">
        <w:rPr>
          <w:lang w:val="es-ES_tradnl"/>
        </w:rPr>
        <w:tab/>
        <w:t>IAP/24A9/1</w:t>
      </w:r>
    </w:p>
    <w:p w14:paraId="63073045" w14:textId="3CCBC17A" w:rsidR="00155893" w:rsidRPr="001D7434" w:rsidRDefault="00421276" w:rsidP="00232410">
      <w:pPr>
        <w:pStyle w:val="ResNo"/>
        <w:rPr>
          <w:caps w:val="0"/>
          <w:lang w:val="es-ES"/>
        </w:rPr>
      </w:pPr>
      <w:bookmarkStart w:id="12" w:name="_Toc500839532"/>
      <w:bookmarkStart w:id="13" w:name="_Toc503337215"/>
      <w:bookmarkStart w:id="14" w:name="_Toc506801753"/>
      <w:r w:rsidRPr="001D7434">
        <w:rPr>
          <w:caps w:val="0"/>
          <w:lang w:val="es-ES"/>
        </w:rPr>
        <w:t>RESOLUCIÓN 11 (Rev.</w:t>
      </w:r>
      <w:del w:id="15" w:author="Spanish" w:date="2022-05-11T12:45:00Z">
        <w:r w:rsidRPr="001D7434" w:rsidDel="00C4582B">
          <w:rPr>
            <w:caps w:val="0"/>
            <w:lang w:val="es-ES"/>
          </w:rPr>
          <w:delText xml:space="preserve"> Buenos Aires, 2017</w:delText>
        </w:r>
      </w:del>
      <w:ins w:id="16" w:author="Spanish" w:date="2022-05-11T12:45:00Z">
        <w:r w:rsidR="00C4582B" w:rsidRPr="001D7434">
          <w:rPr>
            <w:caps w:val="0"/>
            <w:lang w:val="es-ES"/>
          </w:rPr>
          <w:t xml:space="preserve"> Kigali, 2022</w:t>
        </w:r>
      </w:ins>
      <w:r w:rsidRPr="001D7434">
        <w:rPr>
          <w:caps w:val="0"/>
          <w:lang w:val="es-ES"/>
        </w:rPr>
        <w:t>)</w:t>
      </w:r>
      <w:bookmarkEnd w:id="12"/>
      <w:bookmarkEnd w:id="13"/>
      <w:bookmarkEnd w:id="14"/>
    </w:p>
    <w:p w14:paraId="25D3A2B5" w14:textId="77777777" w:rsidR="00155893" w:rsidRPr="005D3925" w:rsidRDefault="00421276" w:rsidP="00155893">
      <w:pPr>
        <w:pStyle w:val="Restitle"/>
        <w:rPr>
          <w:caps/>
          <w:lang w:val="es-ES_tradnl"/>
        </w:rPr>
      </w:pPr>
      <w:bookmarkStart w:id="17" w:name="_Toc505609892"/>
      <w:bookmarkStart w:id="18" w:name="_Toc505610337"/>
      <w:bookmarkStart w:id="19" w:name="_Toc506801754"/>
      <w:r w:rsidRPr="005D3925">
        <w:rPr>
          <w:lang w:val="es-ES_tradnl"/>
        </w:rPr>
        <w:t xml:space="preserve">Servicios de telecomunicaciones/tecnologías de la información y </w:t>
      </w:r>
      <w:r w:rsidRPr="005D3925">
        <w:rPr>
          <w:lang w:val="es-ES_tradnl"/>
        </w:rPr>
        <w:br/>
        <w:t xml:space="preserve">la comunicación en zonas rurales, aisladas e insuficientemente </w:t>
      </w:r>
      <w:r w:rsidRPr="005D3925">
        <w:rPr>
          <w:lang w:val="es-ES_tradnl"/>
        </w:rPr>
        <w:br/>
        <w:t>atendidas y en comunidades indígenas</w:t>
      </w:r>
      <w:bookmarkEnd w:id="17"/>
      <w:bookmarkEnd w:id="18"/>
      <w:bookmarkEnd w:id="19"/>
    </w:p>
    <w:p w14:paraId="4315B2D9" w14:textId="79537945" w:rsidR="0010347D" w:rsidRPr="005D3925" w:rsidRDefault="00421276" w:rsidP="004A2B3F">
      <w:pPr>
        <w:pStyle w:val="Normalaftertitle"/>
        <w:spacing w:before="360"/>
        <w:rPr>
          <w:rFonts w:eastAsia="SimSun"/>
          <w:lang w:val="es-ES_tradnl" w:eastAsia="zh-CN"/>
        </w:rPr>
      </w:pPr>
      <w:r w:rsidRPr="005D3925">
        <w:rPr>
          <w:lang w:val="es-ES_tradnl"/>
        </w:rPr>
        <w:t>La Conferencia Mundial de Desarrollo de las Telecomunicaciones (</w:t>
      </w:r>
      <w:del w:id="20" w:author="Spanish" w:date="2022-05-11T12:46:00Z">
        <w:r w:rsidRPr="005D3925" w:rsidDel="00C4582B">
          <w:rPr>
            <w:lang w:val="es-ES_tradnl"/>
          </w:rPr>
          <w:delText>Buenos Aires, 2017</w:delText>
        </w:r>
      </w:del>
      <w:ins w:id="21" w:author="Spanish" w:date="2022-05-11T12:46:00Z">
        <w:r w:rsidR="00C4582B">
          <w:rPr>
            <w:lang w:val="es-ES_tradnl"/>
          </w:rPr>
          <w:t>Kigali, 2022</w:t>
        </w:r>
      </w:ins>
      <w:r w:rsidRPr="005D3925">
        <w:rPr>
          <w:lang w:val="es-ES_tradnl"/>
        </w:rPr>
        <w:t>),</w:t>
      </w:r>
    </w:p>
    <w:p w14:paraId="327B1868" w14:textId="77777777" w:rsidR="0010347D" w:rsidRPr="005D3925" w:rsidRDefault="00421276" w:rsidP="0010347D">
      <w:pPr>
        <w:pStyle w:val="Call"/>
        <w:rPr>
          <w:rFonts w:eastAsia="SimSun"/>
          <w:i w:val="0"/>
          <w:lang w:val="es-ES_tradnl" w:eastAsia="zh-CN"/>
        </w:rPr>
      </w:pPr>
      <w:r w:rsidRPr="005D3925">
        <w:rPr>
          <w:lang w:val="es-ES_tradnl"/>
        </w:rPr>
        <w:t>recordando</w:t>
      </w:r>
    </w:p>
    <w:p w14:paraId="37642500" w14:textId="77777777" w:rsidR="0010347D" w:rsidRPr="005D3925" w:rsidRDefault="00421276" w:rsidP="0010347D">
      <w:pPr>
        <w:rPr>
          <w:lang w:val="es-ES_tradnl"/>
        </w:rPr>
      </w:pPr>
      <w:r w:rsidRPr="005D3925">
        <w:rPr>
          <w:i/>
          <w:iCs/>
          <w:lang w:val="es-ES_tradnl"/>
        </w:rPr>
        <w:t>a)</w:t>
      </w:r>
      <w:r w:rsidRPr="005D3925">
        <w:rPr>
          <w:lang w:val="es-ES_tradnl"/>
        </w:rPr>
        <w:tab/>
        <w:t>la Resolución 20 (Rev. Buenos Aires, 2017) de la presente Conferencia, sobre acceso no discriminatorio a los modernos medios, servicios y aplicaciones conexas de telecomunicaciones/tecnologías de la información y la comunicación (TIC);</w:t>
      </w:r>
    </w:p>
    <w:p w14:paraId="17EC34F6" w14:textId="77777777" w:rsidR="0010347D" w:rsidRPr="005D3925" w:rsidRDefault="00421276" w:rsidP="0010347D">
      <w:pPr>
        <w:rPr>
          <w:lang w:val="es-ES_tradnl" w:eastAsia="zh-CN"/>
        </w:rPr>
      </w:pPr>
      <w:r w:rsidRPr="005D3925">
        <w:rPr>
          <w:i/>
          <w:iCs/>
          <w:lang w:val="es-ES_tradnl"/>
        </w:rPr>
        <w:t>b)</w:t>
      </w:r>
      <w:r w:rsidRPr="005D3925">
        <w:rPr>
          <w:lang w:val="es-ES_tradnl"/>
        </w:rPr>
        <w:tab/>
        <w:t xml:space="preserve">la </w:t>
      </w:r>
      <w:r w:rsidRPr="005D3925">
        <w:rPr>
          <w:lang w:val="es-ES_tradnl" w:eastAsia="zh-CN"/>
        </w:rPr>
        <w:t xml:space="preserve">Resolución 46 (Rev. Buenos Aires, 2017) </w:t>
      </w:r>
      <w:r w:rsidRPr="005D3925">
        <w:rPr>
          <w:lang w:val="es-ES_tradnl"/>
        </w:rPr>
        <w:t xml:space="preserve">de la presente Conferencia, sobre la </w:t>
      </w:r>
      <w:r w:rsidRPr="005D3925">
        <w:rPr>
          <w:lang w:val="es-ES_tradnl" w:eastAsia="zh-CN"/>
        </w:rPr>
        <w:t>prestación de asistencia a los pueblos y comunidades indígenas a través de las TIC;</w:t>
      </w:r>
    </w:p>
    <w:p w14:paraId="5BB8918A" w14:textId="77777777" w:rsidR="0010347D" w:rsidRPr="005D3925" w:rsidRDefault="00421276" w:rsidP="0010347D">
      <w:pPr>
        <w:rPr>
          <w:lang w:val="es-ES_tradnl"/>
        </w:rPr>
      </w:pPr>
      <w:r w:rsidRPr="005D3925">
        <w:rPr>
          <w:i/>
          <w:iCs/>
          <w:lang w:val="es-ES_tradnl" w:eastAsia="zh-CN"/>
        </w:rPr>
        <w:t>c)</w:t>
      </w:r>
      <w:r w:rsidRPr="005D3925">
        <w:rPr>
          <w:i/>
          <w:iCs/>
          <w:lang w:val="es-ES_tradnl" w:eastAsia="zh-CN"/>
        </w:rPr>
        <w:tab/>
      </w:r>
      <w:r w:rsidRPr="005D3925">
        <w:rPr>
          <w:lang w:val="es-ES_tradnl"/>
        </w:rPr>
        <w:t xml:space="preserve">la </w:t>
      </w:r>
      <w:r w:rsidRPr="005D3925">
        <w:rPr>
          <w:rFonts w:eastAsia="TimesNewRoman"/>
          <w:lang w:val="es-ES_tradnl"/>
        </w:rPr>
        <w:t>Resolución 69 (Rev. Hammamet, 2016) de la Asamblea Mundial de Normalización de las Telecomunicaciones, sobre el acceso y utilización no discriminatorios de los recursos de Internet y de telecomunicaciones/TIC</w:t>
      </w:r>
      <w:r w:rsidRPr="005D3925">
        <w:rPr>
          <w:lang w:val="es-ES_tradnl"/>
        </w:rPr>
        <w:t>;</w:t>
      </w:r>
    </w:p>
    <w:p w14:paraId="52B4429C" w14:textId="77777777" w:rsidR="00155893" w:rsidRPr="005D3925" w:rsidRDefault="00421276" w:rsidP="008225BD">
      <w:pPr>
        <w:rPr>
          <w:rFonts w:ascii="Times New Roman" w:hAnsi="Times New Roman"/>
          <w:szCs w:val="24"/>
          <w:lang w:val="es-ES_tradnl" w:eastAsia="zh-CN"/>
        </w:rPr>
      </w:pPr>
      <w:r w:rsidRPr="005D3925">
        <w:rPr>
          <w:i/>
          <w:iCs/>
          <w:lang w:val="es-ES_tradnl"/>
        </w:rPr>
        <w:t>d)</w:t>
      </w:r>
      <w:r w:rsidRPr="005D3925">
        <w:rPr>
          <w:lang w:val="es-ES_tradnl"/>
        </w:rPr>
        <w:tab/>
        <w:t>la Resolución 135 (Rev. Busán, 2014) de la Conferencia de Plenipotenciarios, sobre la función de la UIT en el desarrollo de las telecomunicaciones/TIC, en la prestación de asistencia y asesoramiento técnicos a los países en desarrollo</w:t>
      </w:r>
      <w:r w:rsidRPr="005D3925">
        <w:rPr>
          <w:rStyle w:val="FootnoteReference"/>
          <w:lang w:val="es-ES_tradnl"/>
        </w:rPr>
        <w:footnoteReference w:customMarkFollows="1" w:id="1"/>
        <w:t>1</w:t>
      </w:r>
      <w:r w:rsidRPr="005D3925">
        <w:rPr>
          <w:lang w:val="es-ES_tradnl"/>
        </w:rPr>
        <w:t xml:space="preserve"> y en la realización de proyectos nacionales, regionales e interregionales pertinentes;</w:t>
      </w:r>
    </w:p>
    <w:p w14:paraId="686C2E97" w14:textId="77777777" w:rsidR="0010347D" w:rsidRPr="005D3925" w:rsidRDefault="00421276" w:rsidP="008225BD">
      <w:pPr>
        <w:rPr>
          <w:lang w:val="es-ES_tradnl"/>
        </w:rPr>
      </w:pPr>
      <w:r w:rsidRPr="005D3925">
        <w:rPr>
          <w:i/>
          <w:iCs/>
          <w:szCs w:val="24"/>
          <w:lang w:val="es-ES_tradnl" w:eastAsia="zh-CN"/>
        </w:rPr>
        <w:t>e)</w:t>
      </w:r>
      <w:r w:rsidRPr="005D3925">
        <w:rPr>
          <w:szCs w:val="24"/>
          <w:lang w:val="es-ES_tradnl" w:eastAsia="zh-CN"/>
        </w:rPr>
        <w:tab/>
        <w:t>la Resolución 137</w:t>
      </w:r>
      <w:r w:rsidRPr="005D3925">
        <w:rPr>
          <w:lang w:val="es-ES_tradnl"/>
        </w:rPr>
        <w:t xml:space="preserve"> (Rev. Busán, 2014) de la Conferencia de Plenipotenciarios sobre la instalación de redes de la próxima generación en los países en desarrollo;</w:t>
      </w:r>
    </w:p>
    <w:p w14:paraId="6A90D15D" w14:textId="77777777" w:rsidR="0010347D" w:rsidRPr="005D3925" w:rsidRDefault="00421276" w:rsidP="0010347D">
      <w:pPr>
        <w:rPr>
          <w:rFonts w:eastAsia="SimSun"/>
          <w:szCs w:val="24"/>
          <w:lang w:val="es-ES_tradnl" w:eastAsia="zh-CN"/>
        </w:rPr>
      </w:pPr>
      <w:r w:rsidRPr="005D3925">
        <w:rPr>
          <w:rFonts w:eastAsia="SimSun"/>
          <w:i/>
          <w:szCs w:val="24"/>
          <w:lang w:val="es-ES_tradnl" w:eastAsia="zh-CN"/>
        </w:rPr>
        <w:t>f)</w:t>
      </w:r>
      <w:r w:rsidRPr="005D3925">
        <w:rPr>
          <w:rFonts w:eastAsia="SimSun"/>
          <w:szCs w:val="24"/>
          <w:lang w:val="es-ES_tradnl" w:eastAsia="zh-CN"/>
        </w:rPr>
        <w:tab/>
        <w:t>la Recomendación UIT-D 20 (Dubái, 2014), en la cual se recomienda que los gobiernos y los reguladores del mundo adopten medidas políticas y reglamentarias para acelerar el desarrollo de telecomunicaciones/TIC/banda ancha en sus zonas rurales y distantes mediante políticas específicas e intervenciones/iniciativas reglamentarias;</w:t>
      </w:r>
    </w:p>
    <w:p w14:paraId="50BCDA24" w14:textId="77777777" w:rsidR="00155893" w:rsidRPr="005D3925" w:rsidRDefault="00421276" w:rsidP="0010347D">
      <w:pPr>
        <w:rPr>
          <w:rFonts w:ascii="Times New Roman" w:hAnsi="Times New Roman"/>
          <w:szCs w:val="24"/>
          <w:lang w:val="es-ES_tradnl" w:eastAsia="zh-CN"/>
        </w:rPr>
      </w:pPr>
      <w:r w:rsidRPr="005D3925">
        <w:rPr>
          <w:rFonts w:eastAsia="SimSun"/>
          <w:i/>
          <w:szCs w:val="24"/>
          <w:lang w:val="es-ES_tradnl" w:eastAsia="zh-CN"/>
        </w:rPr>
        <w:t>g)</w:t>
      </w:r>
      <w:r w:rsidRPr="005D3925">
        <w:rPr>
          <w:rFonts w:eastAsia="SimSun"/>
          <w:szCs w:val="24"/>
          <w:lang w:val="es-ES_tradnl" w:eastAsia="zh-CN"/>
        </w:rPr>
        <w:tab/>
        <w:t xml:space="preserve">la Recomendación UIT-D 19 (Dubái, 2014), en la cual se recomienda que, </w:t>
      </w:r>
      <w:r w:rsidRPr="005D3925">
        <w:rPr>
          <w:lang w:val="es-ES_tradnl"/>
        </w:rPr>
        <w:t xml:space="preserve">en la planificación del desarrollo de infraestructuras en las zonas rurales y distantes es importante evaluar todas las tecnologías disponibles en el mercado, teniendo en cuenta el entorno reglamentario, las condiciones geográficas, el clima, los costos (gastos de capital y operativos), la capacidad de mantenimiento y explotación, la sostenibilidad, etc., basándose en los resultados de los estudios realizados </w:t>
      </w:r>
      <w:r w:rsidRPr="005D3925">
        <w:rPr>
          <w:i/>
          <w:iCs/>
          <w:lang w:val="es-ES_tradnl"/>
        </w:rPr>
        <w:t>in situ</w:t>
      </w:r>
      <w:r w:rsidRPr="005D3925">
        <w:rPr>
          <w:lang w:val="es-ES_tradnl"/>
        </w:rPr>
        <w:t xml:space="preserve"> y en las necesidades de las comunidades,</w:t>
      </w:r>
    </w:p>
    <w:p w14:paraId="78096C7E" w14:textId="77777777" w:rsidR="0010347D" w:rsidRPr="005D3925" w:rsidRDefault="00421276" w:rsidP="00232410">
      <w:pPr>
        <w:pStyle w:val="Call"/>
        <w:rPr>
          <w:rFonts w:eastAsia="SimSun"/>
          <w:i w:val="0"/>
          <w:lang w:val="es-ES_tradnl" w:eastAsia="zh-CN"/>
        </w:rPr>
      </w:pPr>
      <w:r w:rsidRPr="005D3925">
        <w:rPr>
          <w:lang w:val="es-ES_tradnl"/>
        </w:rPr>
        <w:lastRenderedPageBreak/>
        <w:t>considerando</w:t>
      </w:r>
    </w:p>
    <w:p w14:paraId="1C9420AD" w14:textId="77777777" w:rsidR="0010347D" w:rsidRPr="005D3925" w:rsidRDefault="00421276" w:rsidP="00232410">
      <w:pPr>
        <w:keepNext/>
        <w:keepLines/>
        <w:rPr>
          <w:rFonts w:eastAsia="SimSun"/>
          <w:lang w:val="es-ES_tradnl" w:eastAsia="zh-CN"/>
        </w:rPr>
      </w:pPr>
      <w:r w:rsidRPr="005D3925">
        <w:rPr>
          <w:rFonts w:eastAsia="SimSun"/>
          <w:i/>
          <w:iCs/>
          <w:lang w:val="es-ES_tradnl" w:eastAsia="zh-CN"/>
        </w:rPr>
        <w:t>a)</w:t>
      </w:r>
      <w:r w:rsidRPr="005D3925">
        <w:rPr>
          <w:rFonts w:eastAsia="SimSun"/>
          <w:lang w:val="es-ES_tradnl" w:eastAsia="zh-CN"/>
        </w:rPr>
        <w:tab/>
        <w:t>que todas las Conferencias Mundiales de Desarrollo de las Telecomunicaciones han reafirmado la importante y urgente necesidad de proporcionar acceso a los servicios básicos de telecomunicaciones/TIC a todos, y en particular a los países en desarrollo, a fin de proporcionar cobertura a las zonas rurales y aisladas que carecen de este servicio, así como a las comunidades indígenas;</w:t>
      </w:r>
    </w:p>
    <w:p w14:paraId="79B64CE8" w14:textId="77777777" w:rsidR="0010347D" w:rsidRPr="005D3925" w:rsidRDefault="00421276" w:rsidP="0010347D">
      <w:pPr>
        <w:rPr>
          <w:rFonts w:eastAsia="SimSun"/>
          <w:lang w:val="es-ES_tradnl" w:eastAsia="zh-CN"/>
        </w:rPr>
      </w:pPr>
      <w:r w:rsidRPr="005D3925">
        <w:rPr>
          <w:rFonts w:eastAsia="SimSun"/>
          <w:i/>
          <w:iCs/>
          <w:lang w:val="es-ES_tradnl" w:eastAsia="zh-CN"/>
        </w:rPr>
        <w:t>b)</w:t>
      </w:r>
      <w:r w:rsidRPr="005D3925">
        <w:rPr>
          <w:rFonts w:eastAsia="SimSun"/>
          <w:lang w:val="es-ES_tradnl" w:eastAsia="zh-CN"/>
        </w:rPr>
        <w:tab/>
        <w:t>los resultados de la primera y la segunda fase de la Cumbre Mundial sobre la Sociedad de la Información en relación con la importancia de garantizar servicios de telecomunicaciones/TIC en esas áreas y para dichas comunidades;</w:t>
      </w:r>
    </w:p>
    <w:p w14:paraId="61B16C19" w14:textId="77777777" w:rsidR="0010347D" w:rsidRPr="005D3925" w:rsidRDefault="00421276" w:rsidP="0010347D">
      <w:pPr>
        <w:rPr>
          <w:rFonts w:eastAsia="SimSun"/>
          <w:lang w:val="es-ES_tradnl" w:eastAsia="zh-CN"/>
        </w:rPr>
      </w:pPr>
      <w:r w:rsidRPr="005D3925">
        <w:rPr>
          <w:rFonts w:eastAsia="SimSun"/>
          <w:i/>
          <w:iCs/>
          <w:lang w:val="es-ES_tradnl" w:eastAsia="zh-CN"/>
        </w:rPr>
        <w:t>c)</w:t>
      </w:r>
      <w:r w:rsidRPr="005D3925">
        <w:rPr>
          <w:rFonts w:eastAsia="SimSun"/>
          <w:lang w:val="es-ES_tradnl" w:eastAsia="zh-CN"/>
        </w:rPr>
        <w:tab/>
        <w:t>que las comunicaciones por satélite en banda ancha y los servicios de radiocomunicaciones terrenales ofrecen a su vez alternativas de comunicación rápidas, fiables, rentables y caracterizadas por una alta densidad de conexión, tanto en las zonas urbanas como en las rurales y aisladas,</w:t>
      </w:r>
    </w:p>
    <w:p w14:paraId="6E8CD2D2" w14:textId="77777777" w:rsidR="0010347D" w:rsidRPr="005D3925" w:rsidRDefault="00421276" w:rsidP="0010347D">
      <w:pPr>
        <w:pStyle w:val="Call"/>
        <w:rPr>
          <w:rFonts w:eastAsia="SimSun"/>
          <w:i w:val="0"/>
          <w:lang w:val="es-ES_tradnl" w:eastAsia="zh-CN"/>
        </w:rPr>
      </w:pPr>
      <w:r w:rsidRPr="005D3925">
        <w:rPr>
          <w:lang w:val="es-ES_tradnl"/>
        </w:rPr>
        <w:t>observando</w:t>
      </w:r>
    </w:p>
    <w:p w14:paraId="2B80B707" w14:textId="77777777" w:rsidR="0010347D" w:rsidRPr="005D3925" w:rsidRDefault="00421276" w:rsidP="0010347D">
      <w:pPr>
        <w:rPr>
          <w:rFonts w:eastAsia="SimSun"/>
          <w:lang w:val="es-ES_tradnl" w:eastAsia="zh-CN"/>
        </w:rPr>
      </w:pPr>
      <w:r w:rsidRPr="005D3925">
        <w:rPr>
          <w:rFonts w:eastAsia="SimSun"/>
          <w:i/>
          <w:iCs/>
          <w:lang w:val="es-ES_tradnl" w:eastAsia="zh-CN"/>
        </w:rPr>
        <w:t>a)</w:t>
      </w:r>
      <w:r w:rsidRPr="005D3925">
        <w:rPr>
          <w:rFonts w:eastAsia="SimSun"/>
          <w:lang w:val="es-ES_tradnl" w:eastAsia="zh-CN"/>
        </w:rPr>
        <w:tab/>
        <w:t xml:space="preserve">que se ha determinado claramente la estrecha correlación existente entre la disponibilidad de los servicios universales de telecomunicaciones/TIC y el desarrollo </w:t>
      </w:r>
      <w:r w:rsidRPr="005D3925">
        <w:rPr>
          <w:rFonts w:eastAsia="SimSun"/>
          <w:szCs w:val="24"/>
          <w:lang w:val="es-ES_tradnl" w:eastAsia="zh-CN"/>
        </w:rPr>
        <w:t xml:space="preserve">ambiental, cultural, </w:t>
      </w:r>
      <w:r w:rsidRPr="005D3925">
        <w:rPr>
          <w:rFonts w:eastAsia="SimSun"/>
          <w:lang w:val="es-ES_tradnl" w:eastAsia="zh-CN"/>
        </w:rPr>
        <w:t>económico y social;</w:t>
      </w:r>
    </w:p>
    <w:p w14:paraId="03FA6163" w14:textId="77777777" w:rsidR="0010347D" w:rsidRPr="005D3925" w:rsidRDefault="00421276" w:rsidP="0010347D">
      <w:pPr>
        <w:rPr>
          <w:rFonts w:eastAsia="SimSun"/>
          <w:lang w:val="es-ES_tradnl" w:eastAsia="zh-CN"/>
        </w:rPr>
      </w:pPr>
      <w:r w:rsidRPr="005D3925">
        <w:rPr>
          <w:rFonts w:eastAsia="SimSun"/>
          <w:i/>
          <w:iCs/>
          <w:lang w:val="es-ES_tradnl" w:eastAsia="zh-CN"/>
        </w:rPr>
        <w:t>b)</w:t>
      </w:r>
      <w:r w:rsidRPr="005D3925">
        <w:rPr>
          <w:rFonts w:eastAsia="SimSun"/>
          <w:lang w:val="es-ES_tradnl" w:eastAsia="zh-CN"/>
        </w:rPr>
        <w:tab/>
        <w:t>la importancia de lograr el desarrollo de la infraestructura de telecomunicaciones/TIC en los países en desarrollo, ya que ello ayuda a mejorar el acceso, en especial en las zonas rurales, aisladas, sin servicio o insuficientemente atendidas, así como en las comunidades indígenas,</w:t>
      </w:r>
    </w:p>
    <w:p w14:paraId="3776BE46" w14:textId="77777777" w:rsidR="0010347D" w:rsidRPr="005D3925" w:rsidRDefault="00421276" w:rsidP="0010347D">
      <w:pPr>
        <w:pStyle w:val="Call"/>
        <w:rPr>
          <w:rFonts w:eastAsia="SimSun"/>
          <w:lang w:val="es-ES_tradnl" w:eastAsia="zh-CN"/>
        </w:rPr>
      </w:pPr>
      <w:r w:rsidRPr="005D3925">
        <w:rPr>
          <w:rFonts w:eastAsia="SimSun"/>
          <w:lang w:val="es-ES_tradnl" w:eastAsia="zh-CN"/>
        </w:rPr>
        <w:t>teniendo en cuenta</w:t>
      </w:r>
    </w:p>
    <w:p w14:paraId="616E5CD1" w14:textId="77777777" w:rsidR="0010347D" w:rsidRPr="005D3925" w:rsidRDefault="00421276" w:rsidP="0010347D">
      <w:pPr>
        <w:rPr>
          <w:rFonts w:eastAsia="SimSun"/>
          <w:lang w:val="es-ES_tradnl" w:eastAsia="zh-CN"/>
        </w:rPr>
      </w:pPr>
      <w:r w:rsidRPr="005D3925">
        <w:rPr>
          <w:rFonts w:eastAsia="SimSun"/>
          <w:lang w:val="es-ES_tradnl" w:eastAsia="zh-CN"/>
        </w:rPr>
        <w:t>el hecho de que las redes futuras son instrumentos potenciales para resolver los nuevos y complejos problemas a los que se enfrenta el sector de las telecomunicaciones, y que el despliegue de las redes futuras y las actividades de normalización son de gran importancia para los países en desarrollo, especialmente para sus regiones rurales donde vive la mayor parte de la población,</w:t>
      </w:r>
    </w:p>
    <w:p w14:paraId="61EBB283" w14:textId="77777777" w:rsidR="0010347D" w:rsidRPr="005D3925" w:rsidRDefault="00421276" w:rsidP="0010347D">
      <w:pPr>
        <w:pStyle w:val="Call"/>
        <w:rPr>
          <w:rFonts w:eastAsia="SimSun"/>
          <w:i w:val="0"/>
          <w:lang w:val="es-ES_tradnl" w:eastAsia="zh-CN"/>
        </w:rPr>
      </w:pPr>
      <w:r w:rsidRPr="005D3925">
        <w:rPr>
          <w:lang w:val="es-ES_tradnl"/>
        </w:rPr>
        <w:t>reconociendo</w:t>
      </w:r>
    </w:p>
    <w:p w14:paraId="2A2C3DB5" w14:textId="77777777" w:rsidR="0010347D" w:rsidRPr="005D3925" w:rsidRDefault="00421276" w:rsidP="0010347D">
      <w:pPr>
        <w:rPr>
          <w:rFonts w:eastAsia="SimSun"/>
          <w:lang w:val="es-ES_tradnl" w:eastAsia="zh-CN"/>
        </w:rPr>
      </w:pPr>
      <w:r w:rsidRPr="005D3925">
        <w:rPr>
          <w:rFonts w:eastAsia="SimSun"/>
          <w:i/>
          <w:iCs/>
          <w:lang w:val="es-ES_tradnl" w:eastAsia="zh-CN"/>
        </w:rPr>
        <w:t>a)</w:t>
      </w:r>
      <w:r w:rsidRPr="005D3925">
        <w:rPr>
          <w:rFonts w:eastAsia="SimSun"/>
          <w:lang w:val="es-ES_tradnl" w:eastAsia="zh-CN"/>
        </w:rPr>
        <w:tab/>
        <w:t>que se han hecho progresos espectaculares en muchos países en desarrollo mediante el acceso universal a los servicios de telecomunicaciones/</w:t>
      </w:r>
      <w:r w:rsidRPr="005D3925">
        <w:rPr>
          <w:rFonts w:eastAsia="SimSun"/>
          <w:lang w:val="es-ES_tradnl" w:eastAsia="zh-CN"/>
        </w:rPr>
        <w:br/>
        <w:t>TIC en áreas rurales, aisladas e insuficientemente atendidas de todo el territorio y en comunidades indígenas, lo que ha demostrado la viabilidad técnica y económica de los proyectos para proporcionar este tipo de servicio;</w:t>
      </w:r>
    </w:p>
    <w:p w14:paraId="7E4814BA" w14:textId="77777777" w:rsidR="0010347D" w:rsidRPr="005D3925" w:rsidRDefault="00421276" w:rsidP="0010347D">
      <w:pPr>
        <w:rPr>
          <w:rFonts w:eastAsia="SimSun"/>
          <w:lang w:val="es-ES_tradnl" w:eastAsia="zh-CN"/>
        </w:rPr>
      </w:pPr>
      <w:r w:rsidRPr="005D3925">
        <w:rPr>
          <w:rFonts w:eastAsia="SimSun"/>
          <w:i/>
          <w:iCs/>
          <w:lang w:val="es-ES_tradnl" w:eastAsia="zh-CN"/>
        </w:rPr>
        <w:t>b)</w:t>
      </w:r>
      <w:r w:rsidRPr="005D3925">
        <w:rPr>
          <w:rFonts w:eastAsia="SimSun"/>
          <w:lang w:val="es-ES_tradnl" w:eastAsia="zh-CN"/>
        </w:rPr>
        <w:tab/>
        <w:t>que en muchas áreas y en algunos países en desarrollo es evidente el beneficio global aportado por los servicios de telecomunicaciones/TIC a las áreas rurales, aisladas e insuficientemente atendidas y a las comunidades indígenas,</w:t>
      </w:r>
    </w:p>
    <w:p w14:paraId="2E502AD1" w14:textId="77777777" w:rsidR="0010347D" w:rsidRPr="005D3925" w:rsidRDefault="00421276" w:rsidP="0010347D">
      <w:pPr>
        <w:pStyle w:val="Call"/>
        <w:rPr>
          <w:rFonts w:eastAsia="SimSun"/>
          <w:i w:val="0"/>
          <w:lang w:val="es-ES_tradnl" w:eastAsia="zh-CN"/>
        </w:rPr>
      </w:pPr>
      <w:r w:rsidRPr="005D3925">
        <w:rPr>
          <w:lang w:val="es-ES_tradnl"/>
        </w:rPr>
        <w:t>reconociendo además</w:t>
      </w:r>
    </w:p>
    <w:p w14:paraId="54876885" w14:textId="77777777" w:rsidR="0010347D" w:rsidRPr="005D3925" w:rsidRDefault="00421276" w:rsidP="0010347D">
      <w:pPr>
        <w:rPr>
          <w:rFonts w:eastAsia="SimSun"/>
          <w:lang w:val="es-ES_tradnl" w:eastAsia="zh-CN"/>
        </w:rPr>
      </w:pPr>
      <w:r w:rsidRPr="005D3925">
        <w:rPr>
          <w:rFonts w:eastAsia="SimSun"/>
          <w:i/>
          <w:iCs/>
          <w:lang w:val="es-ES_tradnl" w:eastAsia="zh-CN"/>
        </w:rPr>
        <w:t>a)</w:t>
      </w:r>
      <w:r w:rsidRPr="005D3925">
        <w:rPr>
          <w:rFonts w:eastAsia="SimSun"/>
          <w:lang w:val="es-ES_tradnl" w:eastAsia="zh-CN"/>
        </w:rPr>
        <w:tab/>
        <w:t>que existen varias tecnologías modernas que pueden facilitar la prestación de servicios de telecomunicaciones/TIC, en particular las tecnologías de banda ancha, en áreas rurales, aisladas e insuficientemente atendidas y en comunidades indígenas;</w:t>
      </w:r>
    </w:p>
    <w:p w14:paraId="422E7B6B" w14:textId="77777777" w:rsidR="0010347D" w:rsidRPr="005D3925" w:rsidRDefault="00421276" w:rsidP="00232410">
      <w:pPr>
        <w:keepNext/>
        <w:keepLines/>
        <w:rPr>
          <w:rFonts w:eastAsia="SimSun"/>
          <w:lang w:val="es-ES_tradnl" w:eastAsia="zh-CN"/>
        </w:rPr>
      </w:pPr>
      <w:r w:rsidRPr="005D3925">
        <w:rPr>
          <w:rFonts w:eastAsia="SimSun"/>
          <w:i/>
          <w:iCs/>
          <w:lang w:val="es-ES_tradnl" w:eastAsia="zh-CN"/>
        </w:rPr>
        <w:lastRenderedPageBreak/>
        <w:t>b)</w:t>
      </w:r>
      <w:r w:rsidRPr="005D3925">
        <w:rPr>
          <w:rFonts w:eastAsia="SimSun"/>
          <w:lang w:val="es-ES_tradnl" w:eastAsia="zh-CN"/>
        </w:rPr>
        <w:tab/>
        <w:t>que el acceso a los servicios de telecomunicaciones/TIC en las áreas rurales, aisladas e insuficientemente atendidas y en las comunidades indígenas, puede lograrse únicamente mediante la adecuada elección de opciones tecnológicas apropiadas (terrenales y por satélite) que permitan el acceso a servicios de buena calidad y económicos y el mantenimiento de los mismos;</w:t>
      </w:r>
    </w:p>
    <w:p w14:paraId="0C41923D" w14:textId="77777777" w:rsidR="0010347D" w:rsidRPr="005D3925" w:rsidRDefault="00421276" w:rsidP="0010347D">
      <w:pPr>
        <w:rPr>
          <w:rFonts w:eastAsia="SimSun"/>
          <w:lang w:val="es-ES_tradnl" w:eastAsia="zh-CN"/>
        </w:rPr>
      </w:pPr>
      <w:r w:rsidRPr="005D3925">
        <w:rPr>
          <w:rFonts w:eastAsia="SimSun"/>
          <w:i/>
          <w:iCs/>
          <w:lang w:val="es-ES_tradnl" w:eastAsia="zh-CN"/>
        </w:rPr>
        <w:t>c)</w:t>
      </w:r>
      <w:r w:rsidRPr="005D3925">
        <w:rPr>
          <w:rFonts w:eastAsia="SimSun"/>
          <w:lang w:val="es-ES_tradnl" w:eastAsia="zh-CN"/>
        </w:rPr>
        <w:tab/>
        <w:t>que la Comisión de Estudio 2 del Sector de Desarrollo de las Telecomunicaciones de la UIT (UIT-D), en el curso de su estudio de la Cuestión 10-3/2 en periodos anteriores, recopiló numerosos estudios de caso relativos a proyectos rurales y proyectos para la prestación de servicio en áreas aisladas y comunidades indígenas, que dichos estudios de caso incluyen la preparación, la elaboración y la puesta en práctica de tales proyectos, y que representan una importante referencia a efectos de aprovechar sus enseñanzas en lo que atañe a proyectos desarrollados con éxito y que abarcan muchas situaciones;</w:t>
      </w:r>
    </w:p>
    <w:p w14:paraId="4A93E3E2" w14:textId="77777777" w:rsidR="0010347D" w:rsidRPr="005D3925" w:rsidRDefault="00421276" w:rsidP="0010347D">
      <w:pPr>
        <w:rPr>
          <w:rFonts w:eastAsia="SimSun"/>
          <w:szCs w:val="24"/>
          <w:lang w:val="es-ES_tradnl" w:eastAsia="zh-CN"/>
        </w:rPr>
      </w:pPr>
      <w:r w:rsidRPr="005D3925">
        <w:rPr>
          <w:rFonts w:eastAsia="SimSun"/>
          <w:i/>
          <w:szCs w:val="24"/>
          <w:lang w:val="es-ES_tradnl" w:eastAsia="zh-CN"/>
        </w:rPr>
        <w:t>d)</w:t>
      </w:r>
      <w:r w:rsidRPr="005D3925">
        <w:rPr>
          <w:rFonts w:eastAsia="SimSun"/>
          <w:szCs w:val="24"/>
          <w:lang w:val="es-ES_tradnl" w:eastAsia="zh-CN"/>
        </w:rPr>
        <w:tab/>
        <w:t>que, en el marco de la Cuestión 5/1 (Telecomunicaciones/TIC para las zonas rurales y distantes) de la Comisión de Estudio 1 del UIT-D, se estudiaron los desafíos existentes en materia de desarrollo de telecomunicaciones/TIC en zonas rurales y distantes, entre los que se destacan los altos costos de instalación y operación, la falta de suministro de energía, la falta de personal técnico, las características geográficas y la alfabetización de las TIC, entre otros. Asimismo, se estudiaron e identificaron los distintos métodos que pueden ayudar a solventar dichos desafíos,</w:t>
      </w:r>
    </w:p>
    <w:p w14:paraId="269A3802" w14:textId="77777777" w:rsidR="0010347D" w:rsidRPr="005D3925" w:rsidRDefault="00421276" w:rsidP="0010347D">
      <w:pPr>
        <w:pStyle w:val="Call"/>
        <w:rPr>
          <w:rFonts w:eastAsia="SimSun"/>
          <w:i w:val="0"/>
          <w:lang w:val="es-ES_tradnl" w:eastAsia="zh-CN"/>
        </w:rPr>
      </w:pPr>
      <w:r w:rsidRPr="005D3925">
        <w:rPr>
          <w:lang w:val="es-ES_tradnl"/>
        </w:rPr>
        <w:t>resuelve</w:t>
      </w:r>
    </w:p>
    <w:p w14:paraId="05637594" w14:textId="77777777" w:rsidR="0010347D" w:rsidRPr="005D3925" w:rsidRDefault="00421276" w:rsidP="0010347D">
      <w:pPr>
        <w:rPr>
          <w:rFonts w:eastAsia="SimSun"/>
          <w:lang w:val="es-ES_tradnl" w:eastAsia="zh-CN"/>
        </w:rPr>
      </w:pPr>
      <w:r w:rsidRPr="005D3925">
        <w:rPr>
          <w:rFonts w:eastAsia="SimSun"/>
          <w:lang w:val="es-ES_tradnl" w:eastAsia="zh-CN"/>
        </w:rPr>
        <w:t>1</w:t>
      </w:r>
      <w:r w:rsidRPr="005D3925">
        <w:rPr>
          <w:rFonts w:eastAsia="SimSun"/>
          <w:lang w:val="es-ES_tradnl" w:eastAsia="zh-CN"/>
        </w:rPr>
        <w:tab/>
        <w:t>invitar a la Comisión de Estudio 1 del UIT-D a continuar sus estudios de la Cuestión 5/1 (Telecomunicaciones/TIC en las zonas rurales y distantes), sobre la mejor manera de proporcionar acceso a los servicios de telecomunicaciones/TIC en las áreas rurales, aisladas e insuficientemente atendidas y en comunidades indígenas, tales como los de acceso universal, programa de telecomunicaciones rurales, marco reglamentario, recursos financieros y criterio comercial teniendo en cuenta los objetivos de la presente Resolución;</w:t>
      </w:r>
    </w:p>
    <w:p w14:paraId="179156D8" w14:textId="1BF76F7B" w:rsidR="0010347D" w:rsidRPr="005D3925" w:rsidRDefault="00421276" w:rsidP="0010347D">
      <w:pPr>
        <w:rPr>
          <w:rFonts w:eastAsia="SimSun"/>
          <w:lang w:val="es-ES_tradnl" w:eastAsia="zh-CN"/>
        </w:rPr>
      </w:pPr>
      <w:r w:rsidRPr="005D3925">
        <w:rPr>
          <w:rFonts w:eastAsia="SimSun"/>
          <w:lang w:val="es-ES_tradnl" w:eastAsia="zh-CN"/>
        </w:rPr>
        <w:t>2</w:t>
      </w:r>
      <w:r w:rsidRPr="005D3925">
        <w:rPr>
          <w:rFonts w:eastAsia="SimSun"/>
          <w:lang w:val="es-ES_tradnl" w:eastAsia="zh-CN"/>
        </w:rPr>
        <w:tab/>
        <w:t>encargar a</w:t>
      </w:r>
      <w:ins w:id="22" w:author="Spanish" w:date="2022-05-12T09:07:00Z">
        <w:r w:rsidR="00936499">
          <w:rPr>
            <w:rFonts w:eastAsia="SimSun"/>
            <w:lang w:val="es-ES_tradnl" w:eastAsia="zh-CN"/>
          </w:rPr>
          <w:t xml:space="preserve"> </w:t>
        </w:r>
      </w:ins>
      <w:r w:rsidRPr="005D3925">
        <w:rPr>
          <w:rFonts w:eastAsia="SimSun"/>
          <w:lang w:val="es-ES_tradnl" w:eastAsia="zh-CN"/>
        </w:rPr>
        <w:t>l</w:t>
      </w:r>
      <w:ins w:id="23" w:author="Spanish" w:date="2022-05-12T09:07:00Z">
        <w:r w:rsidR="00936499">
          <w:rPr>
            <w:rFonts w:eastAsia="SimSun"/>
            <w:lang w:val="es-ES_tradnl" w:eastAsia="zh-CN"/>
          </w:rPr>
          <w:t>a</w:t>
        </w:r>
      </w:ins>
      <w:r w:rsidRPr="005D3925">
        <w:rPr>
          <w:rFonts w:eastAsia="SimSun"/>
          <w:lang w:val="es-ES_tradnl" w:eastAsia="zh-CN"/>
        </w:rPr>
        <w:t xml:space="preserve"> Director</w:t>
      </w:r>
      <w:ins w:id="24" w:author="Spanish" w:date="2022-05-12T09:07:00Z">
        <w:r w:rsidR="00936499">
          <w:rPr>
            <w:rFonts w:eastAsia="SimSun"/>
            <w:lang w:val="es-ES_tradnl" w:eastAsia="zh-CN"/>
          </w:rPr>
          <w:t>a</w:t>
        </w:r>
      </w:ins>
      <w:r w:rsidRPr="005D3925">
        <w:rPr>
          <w:rFonts w:eastAsia="SimSun"/>
          <w:lang w:val="es-ES_tradnl" w:eastAsia="zh-CN"/>
        </w:rPr>
        <w:t xml:space="preserve"> de la Oficina de Desarrollo de las Telecomunicaciones (BDT) que presente informes a la Comisión de Estudio 1 del UIT-D acerca de la experiencia de la BDT en este ámbito y, especialmente, las lecciones extraídas a través de los proyectos que ha llevado a cabo y de los seminarios y programas de formación que está realizando para responder a las necesidades de las zonas rurales y de las comunidades indígenas,</w:t>
      </w:r>
    </w:p>
    <w:p w14:paraId="3DBD641A" w14:textId="17E0177D" w:rsidR="0010347D" w:rsidRPr="005D3925" w:rsidRDefault="00421276" w:rsidP="0010347D">
      <w:pPr>
        <w:pStyle w:val="Call"/>
        <w:rPr>
          <w:rFonts w:eastAsia="SimSun"/>
          <w:i w:val="0"/>
          <w:lang w:val="es-ES_tradnl" w:eastAsia="zh-CN"/>
        </w:rPr>
      </w:pPr>
      <w:r w:rsidRPr="005D3925">
        <w:rPr>
          <w:lang w:val="es-ES_tradnl"/>
        </w:rPr>
        <w:t>encarga a</w:t>
      </w:r>
      <w:ins w:id="25" w:author="Spanish" w:date="2022-05-12T09:08:00Z">
        <w:r w:rsidR="00936499">
          <w:rPr>
            <w:lang w:val="es-ES_tradnl"/>
          </w:rPr>
          <w:t xml:space="preserve"> </w:t>
        </w:r>
      </w:ins>
      <w:r w:rsidRPr="005D3925">
        <w:rPr>
          <w:lang w:val="es-ES_tradnl"/>
        </w:rPr>
        <w:t>l</w:t>
      </w:r>
      <w:ins w:id="26" w:author="Spanish" w:date="2022-05-12T09:08:00Z">
        <w:r w:rsidR="00936499">
          <w:rPr>
            <w:lang w:val="es-ES_tradnl"/>
          </w:rPr>
          <w:t>a</w:t>
        </w:r>
      </w:ins>
      <w:r w:rsidRPr="005D3925">
        <w:rPr>
          <w:lang w:val="es-ES_tradnl"/>
        </w:rPr>
        <w:t xml:space="preserve"> Director</w:t>
      </w:r>
      <w:ins w:id="27" w:author="Spanish" w:date="2022-05-12T09:08:00Z">
        <w:r w:rsidR="00936499">
          <w:rPr>
            <w:lang w:val="es-ES_tradnl"/>
          </w:rPr>
          <w:t>a</w:t>
        </w:r>
      </w:ins>
      <w:r w:rsidRPr="005D3925">
        <w:rPr>
          <w:lang w:val="es-ES_tradnl"/>
        </w:rPr>
        <w:t xml:space="preserve"> de la Oficina de Desarrollo de las Telecomunicaciones,</w:t>
      </w:r>
      <w:r w:rsidRPr="005D3925">
        <w:rPr>
          <w:rFonts w:eastAsia="SimSun"/>
          <w:lang w:val="es-ES_tradnl"/>
        </w:rPr>
        <w:t xml:space="preserve"> </w:t>
      </w:r>
      <w:r w:rsidRPr="005D3925">
        <w:rPr>
          <w:lang w:val="es-ES_tradnl"/>
        </w:rPr>
        <w:t>en colaboración con el Director de la Oficina</w:t>
      </w:r>
      <w:r w:rsidRPr="005D3925">
        <w:rPr>
          <w:rFonts w:eastAsia="SimSun"/>
          <w:lang w:val="es-ES_tradnl"/>
        </w:rPr>
        <w:t xml:space="preserve"> </w:t>
      </w:r>
      <w:r w:rsidRPr="005D3925">
        <w:rPr>
          <w:lang w:val="es-ES_tradnl"/>
        </w:rPr>
        <w:t>de Radiocomunicaciones y el Director de la Oficina de Normalización de</w:t>
      </w:r>
      <w:r w:rsidRPr="005D3925">
        <w:rPr>
          <w:rFonts w:eastAsia="SimSun"/>
          <w:lang w:val="es-ES_tradnl"/>
        </w:rPr>
        <w:t xml:space="preserve"> </w:t>
      </w:r>
      <w:r w:rsidRPr="005D3925">
        <w:rPr>
          <w:lang w:val="es-ES_tradnl"/>
        </w:rPr>
        <w:t>las Telecomunicaciones</w:t>
      </w:r>
    </w:p>
    <w:p w14:paraId="25B605CD" w14:textId="77777777" w:rsidR="0010347D" w:rsidRPr="005D3925" w:rsidRDefault="00421276" w:rsidP="0010347D">
      <w:pPr>
        <w:rPr>
          <w:rFonts w:eastAsia="SimSun"/>
          <w:lang w:val="es-ES_tradnl" w:eastAsia="zh-CN"/>
        </w:rPr>
      </w:pPr>
      <w:r w:rsidRPr="005D3925">
        <w:rPr>
          <w:rFonts w:eastAsia="SimSun"/>
          <w:lang w:val="es-ES_tradnl" w:eastAsia="zh-CN"/>
        </w:rPr>
        <w:t>1</w:t>
      </w:r>
      <w:r w:rsidRPr="005D3925">
        <w:rPr>
          <w:rFonts w:eastAsia="SimSun"/>
          <w:lang w:val="es-ES_tradnl" w:eastAsia="zh-CN"/>
        </w:rPr>
        <w:tab/>
        <w:t>que siga apoyando los estudios iniciados para responder a esta Resolución</w:t>
      </w:r>
      <w:r w:rsidRPr="005D3925">
        <w:rPr>
          <w:lang w:val="es-ES_tradnl"/>
        </w:rPr>
        <w:t>;</w:t>
      </w:r>
    </w:p>
    <w:p w14:paraId="53094078" w14:textId="77777777" w:rsidR="0010347D" w:rsidRPr="005D3925" w:rsidRDefault="00421276" w:rsidP="0010347D">
      <w:pPr>
        <w:rPr>
          <w:rFonts w:eastAsia="SimSun"/>
          <w:lang w:val="es-ES_tradnl" w:eastAsia="zh-CN"/>
        </w:rPr>
      </w:pPr>
      <w:r w:rsidRPr="005D3925">
        <w:rPr>
          <w:rFonts w:eastAsia="SimSun"/>
          <w:lang w:val="es-ES_tradnl" w:eastAsia="zh-CN"/>
        </w:rPr>
        <w:t>2</w:t>
      </w:r>
      <w:r w:rsidRPr="005D3925">
        <w:rPr>
          <w:rFonts w:eastAsia="SimSun"/>
          <w:lang w:val="es-ES_tradnl" w:eastAsia="zh-CN"/>
        </w:rPr>
        <w:tab/>
        <w:t>que promueva aún más la utilización de todos los medios apropiados de telecomunicaciones/TIC para facilitar el desarrollo y la realización eficaces de servicios de telecomunicación/TIC en las áreas rurales, aisladas e insuficientemente atendidas y en las comunidades indígenas del mundo a través de los programas pertinentes;</w:t>
      </w:r>
    </w:p>
    <w:p w14:paraId="24FB21DF" w14:textId="77777777" w:rsidR="0010347D" w:rsidRPr="005D3925" w:rsidRDefault="00421276" w:rsidP="0010347D">
      <w:pPr>
        <w:rPr>
          <w:rFonts w:eastAsia="SimSun"/>
          <w:lang w:val="es-ES_tradnl" w:eastAsia="zh-CN"/>
        </w:rPr>
      </w:pPr>
      <w:r w:rsidRPr="005D3925">
        <w:rPr>
          <w:rFonts w:eastAsia="SimSun"/>
          <w:lang w:val="es-ES_tradnl" w:eastAsia="zh-CN"/>
        </w:rPr>
        <w:t>3</w:t>
      </w:r>
      <w:r w:rsidRPr="005D3925">
        <w:rPr>
          <w:rFonts w:eastAsia="SimSun"/>
          <w:lang w:val="es-ES_tradnl" w:eastAsia="zh-CN"/>
        </w:rPr>
        <w:tab/>
        <w:t>que prosiga sus esfuerzos orientados a promover la utilización óptima por parte de los países en desarrollo de todos los nuevos servicios disponibles de telecomunicaciones/TIC, proporcionados por sistemas de satélites y terrenales, para prestar servicio a dichas áreas y comunidades;</w:t>
      </w:r>
    </w:p>
    <w:p w14:paraId="514F3F87" w14:textId="77777777" w:rsidR="0010347D" w:rsidRPr="005D3925" w:rsidRDefault="00421276" w:rsidP="0010347D">
      <w:pPr>
        <w:rPr>
          <w:rFonts w:eastAsia="SimSun"/>
          <w:szCs w:val="24"/>
          <w:lang w:val="es-ES_tradnl" w:eastAsia="zh-CN"/>
        </w:rPr>
      </w:pPr>
      <w:r w:rsidRPr="005D3925">
        <w:rPr>
          <w:rFonts w:eastAsia="SimSun"/>
          <w:szCs w:val="24"/>
          <w:lang w:val="es-ES_tradnl" w:eastAsia="zh-CN"/>
        </w:rPr>
        <w:lastRenderedPageBreak/>
        <w:t>4</w:t>
      </w:r>
      <w:r w:rsidRPr="005D3925">
        <w:rPr>
          <w:rFonts w:eastAsia="SimSun"/>
          <w:szCs w:val="24"/>
          <w:lang w:val="es-ES_tradnl" w:eastAsia="zh-CN"/>
        </w:rPr>
        <w:tab/>
        <w:t>que coordine esfuerzos de apoyo a los gobiernos para el desarrollo de los servicios de telecomunicaciones/TIC en zonas rurales, aisladas e insuficientemente atendidas y en comunidades indígenas;</w:t>
      </w:r>
    </w:p>
    <w:p w14:paraId="6844FDE0" w14:textId="77777777" w:rsidR="0010347D" w:rsidRPr="005D3925" w:rsidRDefault="00421276" w:rsidP="0010347D">
      <w:pPr>
        <w:rPr>
          <w:rFonts w:eastAsia="SimSun"/>
          <w:szCs w:val="24"/>
          <w:lang w:val="es-ES_tradnl" w:eastAsia="zh-CN"/>
        </w:rPr>
      </w:pPr>
      <w:r w:rsidRPr="005D3925">
        <w:rPr>
          <w:rFonts w:eastAsia="SimSun"/>
          <w:szCs w:val="24"/>
          <w:lang w:val="es-ES_tradnl" w:eastAsia="zh-CN"/>
        </w:rPr>
        <w:t>5</w:t>
      </w:r>
      <w:r w:rsidRPr="005D3925">
        <w:rPr>
          <w:rFonts w:eastAsia="SimSun"/>
          <w:szCs w:val="24"/>
          <w:lang w:val="es-ES_tradnl" w:eastAsia="zh-CN"/>
        </w:rPr>
        <w:tab/>
        <w:t>que preste asistencia a los Estados Miembros para la determinación y desarrollo de políticas, mecanismos e iniciativas reglamentarias para reducir la brecha digital mediante la promoción del despliegue y la adopción de la banda ancha;</w:t>
      </w:r>
    </w:p>
    <w:p w14:paraId="39CC606E" w14:textId="452ED9B7" w:rsidR="00904383" w:rsidRPr="005D3925" w:rsidRDefault="00421276" w:rsidP="00904383">
      <w:pPr>
        <w:rPr>
          <w:rFonts w:eastAsia="SimSun"/>
          <w:szCs w:val="24"/>
          <w:lang w:val="es-ES_tradnl" w:eastAsia="zh-CN"/>
        </w:rPr>
      </w:pPr>
      <w:r w:rsidRPr="005D3925">
        <w:rPr>
          <w:rFonts w:eastAsia="SimSun"/>
          <w:szCs w:val="24"/>
          <w:lang w:val="es-ES_tradnl" w:eastAsia="zh-CN"/>
        </w:rPr>
        <w:t>6</w:t>
      </w:r>
      <w:r w:rsidRPr="005D3925">
        <w:rPr>
          <w:rFonts w:eastAsia="SimSun"/>
          <w:szCs w:val="24"/>
          <w:lang w:val="es-ES_tradnl" w:eastAsia="zh-CN"/>
        </w:rPr>
        <w:tab/>
      </w:r>
      <w:ins w:id="28" w:author="Spanish" w:date="2022-05-12T09:06:00Z">
        <w:r w:rsidR="00936499">
          <w:rPr>
            <w:rFonts w:eastAsia="SimSun"/>
            <w:szCs w:val="24"/>
            <w:lang w:val="es-ES_tradnl" w:eastAsia="zh-CN"/>
          </w:rPr>
          <w:t xml:space="preserve">que </w:t>
        </w:r>
      </w:ins>
      <w:r w:rsidRPr="005D3925">
        <w:rPr>
          <w:rFonts w:eastAsia="SimSun"/>
          <w:szCs w:val="24"/>
          <w:lang w:val="es-ES_tradnl" w:eastAsia="zh-CN"/>
        </w:rPr>
        <w:t>consolid</w:t>
      </w:r>
      <w:ins w:id="29" w:author="Spanish" w:date="2022-05-12T09:06:00Z">
        <w:r w:rsidR="00936499">
          <w:rPr>
            <w:rFonts w:eastAsia="SimSun"/>
            <w:szCs w:val="24"/>
            <w:lang w:val="es-ES_tradnl" w:eastAsia="zh-CN"/>
          </w:rPr>
          <w:t>e</w:t>
        </w:r>
      </w:ins>
      <w:del w:id="30" w:author="Spanish" w:date="2022-05-12T09:06:00Z">
        <w:r w:rsidRPr="005D3925" w:rsidDel="00936499">
          <w:rPr>
            <w:rFonts w:eastAsia="SimSun"/>
            <w:szCs w:val="24"/>
            <w:lang w:val="es-ES_tradnl" w:eastAsia="zh-CN"/>
          </w:rPr>
          <w:delText>ar</w:delText>
        </w:r>
      </w:del>
      <w:r w:rsidRPr="005D3925">
        <w:rPr>
          <w:rFonts w:eastAsia="SimSun"/>
          <w:szCs w:val="24"/>
          <w:lang w:val="es-ES_tradnl" w:eastAsia="zh-CN"/>
        </w:rPr>
        <w:t xml:space="preserve"> y difund</w:t>
      </w:r>
      <w:ins w:id="31" w:author="Spanish" w:date="2022-05-12T09:06:00Z">
        <w:r w:rsidR="00936499">
          <w:rPr>
            <w:rFonts w:eastAsia="SimSun"/>
            <w:szCs w:val="24"/>
            <w:lang w:val="es-ES_tradnl" w:eastAsia="zh-CN"/>
          </w:rPr>
          <w:t>a</w:t>
        </w:r>
      </w:ins>
      <w:del w:id="32" w:author="Spanish" w:date="2022-05-12T09:06:00Z">
        <w:r w:rsidRPr="005D3925" w:rsidDel="00936499">
          <w:rPr>
            <w:rFonts w:eastAsia="SimSun"/>
            <w:szCs w:val="24"/>
            <w:lang w:val="es-ES_tradnl" w:eastAsia="zh-CN"/>
          </w:rPr>
          <w:delText>ir</w:delText>
        </w:r>
      </w:del>
      <w:r w:rsidRPr="005D3925">
        <w:rPr>
          <w:rFonts w:eastAsia="SimSun"/>
          <w:szCs w:val="24"/>
          <w:lang w:val="es-ES_tradnl" w:eastAsia="zh-CN"/>
        </w:rPr>
        <w:t xml:space="preserve"> información a través de seminarios, talleres y espacios en línea como ciberseminarios, para el intercambio de experiencias nacionales relacionadas con el despliegue y el funcionamiento de redes de banda ancha en zonas rurales, distantes, insuficientemente atendidas y de comunidades indígenas, con especial énfasis en los países en desarrollo sin litoral y los pequeños Estados insulares en desarrollo.</w:t>
      </w:r>
    </w:p>
    <w:p w14:paraId="709C1E92" w14:textId="41F58EF3" w:rsidR="00D21D1D" w:rsidRDefault="00C4582B" w:rsidP="00232410">
      <w:pPr>
        <w:rPr>
          <w:rFonts w:eastAsia="SimSun"/>
          <w:lang w:val="es-ES_tradnl" w:eastAsia="zh-CN"/>
        </w:rPr>
      </w:pPr>
      <w:ins w:id="33" w:author="Spanish" w:date="2022-05-11T12:47:00Z">
        <w:r w:rsidRPr="00E400C7">
          <w:rPr>
            <w:rFonts w:eastAsia="SimSun"/>
            <w:lang w:val="es-ES_tradnl" w:eastAsia="zh-CN"/>
          </w:rPr>
          <w:t>7</w:t>
        </w:r>
        <w:r w:rsidRPr="00E400C7">
          <w:rPr>
            <w:rFonts w:eastAsia="SimSun"/>
            <w:lang w:val="es-ES_tradnl" w:eastAsia="zh-CN"/>
          </w:rPr>
          <w:tab/>
        </w:r>
      </w:ins>
      <w:ins w:id="34" w:author="Spanish" w:date="2022-05-11T12:48:00Z">
        <w:r w:rsidRPr="00E400C7">
          <w:rPr>
            <w:rFonts w:eastAsia="SimSun"/>
            <w:lang w:val="es-ES_tradnl" w:eastAsia="zh-CN"/>
          </w:rPr>
          <w:t>qu</w:t>
        </w:r>
        <w:r w:rsidRPr="00232410">
          <w:rPr>
            <w:rFonts w:eastAsia="SimSun"/>
            <w:lang w:val="es-ES_tradnl" w:eastAsia="zh-CN"/>
          </w:rPr>
          <w:t xml:space="preserve">e promueva iniciativas </w:t>
        </w:r>
      </w:ins>
      <w:ins w:id="35" w:author="Spanish" w:date="2022-05-11T12:53:00Z">
        <w:r w:rsidRPr="00232410">
          <w:rPr>
            <w:rFonts w:eastAsia="SimSun"/>
            <w:lang w:val="es-ES_tradnl" w:eastAsia="zh-CN"/>
          </w:rPr>
          <w:t>con miras a</w:t>
        </w:r>
      </w:ins>
      <w:ins w:id="36" w:author="Spanish" w:date="2022-05-11T12:48:00Z">
        <w:r w:rsidRPr="00232410">
          <w:rPr>
            <w:rFonts w:eastAsia="SimSun"/>
            <w:lang w:val="es-ES_tradnl" w:eastAsia="zh-CN"/>
          </w:rPr>
          <w:t xml:space="preserve"> </w:t>
        </w:r>
      </w:ins>
      <w:ins w:id="37" w:author="Spanish" w:date="2022-05-11T12:50:00Z">
        <w:r w:rsidRPr="00232410">
          <w:rPr>
            <w:rFonts w:eastAsia="SimSun"/>
            <w:lang w:val="es-ES_tradnl" w:eastAsia="zh-CN"/>
          </w:rPr>
          <w:t>diagnosticar las zonas ru</w:t>
        </w:r>
      </w:ins>
      <w:ins w:id="38" w:author="Spanish" w:date="2022-05-11T12:56:00Z">
        <w:r w:rsidR="00E400C7" w:rsidRPr="00232410">
          <w:rPr>
            <w:rFonts w:eastAsia="SimSun"/>
            <w:lang w:val="es-ES_tradnl" w:eastAsia="zh-CN"/>
          </w:rPr>
          <w:t>r</w:t>
        </w:r>
      </w:ins>
      <w:ins w:id="39" w:author="Spanish" w:date="2022-05-11T12:50:00Z">
        <w:r w:rsidRPr="00232410">
          <w:rPr>
            <w:rFonts w:eastAsia="SimSun"/>
            <w:lang w:val="es-ES_tradnl" w:eastAsia="zh-CN"/>
          </w:rPr>
          <w:t xml:space="preserve">ales y aisladas </w:t>
        </w:r>
      </w:ins>
      <w:ins w:id="40" w:author="Spanish" w:date="2022-05-11T12:52:00Z">
        <w:r w:rsidRPr="00232410">
          <w:rPr>
            <w:rFonts w:eastAsia="SimSun"/>
            <w:lang w:val="es-ES_tradnl" w:eastAsia="zh-CN"/>
          </w:rPr>
          <w:t>desatendidas o insuficientemente atendidas</w:t>
        </w:r>
      </w:ins>
      <w:ins w:id="41" w:author="Spanish" w:date="2022-05-11T12:47:00Z">
        <w:r w:rsidRPr="00E400C7">
          <w:rPr>
            <w:rFonts w:eastAsia="SimSun"/>
            <w:lang w:val="es-ES_tradnl" w:eastAsia="zh-CN"/>
          </w:rPr>
          <w:t xml:space="preserve">, </w:t>
        </w:r>
      </w:ins>
      <w:ins w:id="42" w:author="Spanish" w:date="2022-05-11T13:04:00Z">
        <w:r w:rsidR="00E400C7">
          <w:rPr>
            <w:rFonts w:eastAsia="SimSun"/>
            <w:lang w:val="es-ES_tradnl" w:eastAsia="zh-CN"/>
          </w:rPr>
          <w:t>permitiendo así</w:t>
        </w:r>
      </w:ins>
      <w:ins w:id="43" w:author="Spanish" w:date="2022-05-11T12:59:00Z">
        <w:r w:rsidR="00E400C7" w:rsidRPr="00232410">
          <w:rPr>
            <w:rFonts w:eastAsia="SimSun"/>
            <w:lang w:val="es-ES_tradnl" w:eastAsia="zh-CN"/>
          </w:rPr>
          <w:t xml:space="preserve"> </w:t>
        </w:r>
        <w:r w:rsidR="00E400C7" w:rsidRPr="00E400C7">
          <w:rPr>
            <w:rFonts w:eastAsia="SimSun"/>
            <w:lang w:val="es-ES_tradnl" w:eastAsia="zh-CN"/>
          </w:rPr>
          <w:t>a los</w:t>
        </w:r>
        <w:r w:rsidR="00E400C7" w:rsidRPr="00232410">
          <w:rPr>
            <w:rFonts w:eastAsia="SimSun"/>
            <w:lang w:val="es-ES_tradnl" w:eastAsia="zh-CN"/>
          </w:rPr>
          <w:t xml:space="preserve"> </w:t>
        </w:r>
        <w:r w:rsidR="00E400C7">
          <w:rPr>
            <w:rFonts w:eastAsia="SimSun"/>
            <w:lang w:val="es-ES_tradnl" w:eastAsia="zh-CN"/>
          </w:rPr>
          <w:t>Gobier</w:t>
        </w:r>
      </w:ins>
      <w:ins w:id="44" w:author="Spanish" w:date="2022-05-11T13:04:00Z">
        <w:r w:rsidR="00E400C7">
          <w:rPr>
            <w:rFonts w:eastAsia="SimSun"/>
            <w:lang w:val="es-ES_tradnl" w:eastAsia="zh-CN"/>
          </w:rPr>
          <w:t>n</w:t>
        </w:r>
      </w:ins>
      <w:ins w:id="45" w:author="Spanish" w:date="2022-05-11T13:00:00Z">
        <w:r w:rsidR="00E400C7">
          <w:rPr>
            <w:rFonts w:eastAsia="SimSun"/>
            <w:lang w:val="es-ES_tradnl" w:eastAsia="zh-CN"/>
          </w:rPr>
          <w:t>os, en consulta con las partes interesadas</w:t>
        </w:r>
      </w:ins>
      <w:ins w:id="46" w:author="Spanish" w:date="2022-05-11T12:47:00Z">
        <w:r w:rsidRPr="00E400C7">
          <w:rPr>
            <w:rFonts w:eastAsia="SimSun"/>
            <w:lang w:val="es-ES_tradnl" w:eastAsia="zh-CN"/>
          </w:rPr>
          <w:t xml:space="preserve">, </w:t>
        </w:r>
      </w:ins>
      <w:ins w:id="47" w:author="Spanish" w:date="2022-05-11T13:02:00Z">
        <w:r w:rsidR="00E400C7">
          <w:rPr>
            <w:rFonts w:eastAsia="SimSun"/>
            <w:lang w:val="es-ES_tradnl" w:eastAsia="zh-CN"/>
          </w:rPr>
          <w:t xml:space="preserve">elaborar políticas concretas para </w:t>
        </w:r>
      </w:ins>
      <w:ins w:id="48" w:author="Spanish" w:date="2022-05-11T13:03:00Z">
        <w:r w:rsidR="00E400C7">
          <w:rPr>
            <w:rFonts w:eastAsia="SimSun"/>
            <w:lang w:val="es-ES_tradnl" w:eastAsia="zh-CN"/>
          </w:rPr>
          <w:t>implantar servicios de telecomunicaciones/TIC</w:t>
        </w:r>
      </w:ins>
      <w:ins w:id="49" w:author="Spanish" w:date="2022-05-11T13:07:00Z">
        <w:r w:rsidR="00E61068">
          <w:rPr>
            <w:rFonts w:eastAsia="SimSun"/>
            <w:lang w:val="es-ES_tradnl" w:eastAsia="zh-CN"/>
          </w:rPr>
          <w:t xml:space="preserve"> en esas zonas</w:t>
        </w:r>
      </w:ins>
      <w:ins w:id="50" w:author="Spanish" w:date="2022-05-11T12:47:00Z">
        <w:r w:rsidRPr="00E400C7">
          <w:rPr>
            <w:rFonts w:eastAsia="SimSun"/>
            <w:lang w:val="es-ES_tradnl" w:eastAsia="zh-CN"/>
          </w:rPr>
          <w:t>.</w:t>
        </w:r>
      </w:ins>
    </w:p>
    <w:p w14:paraId="55485166" w14:textId="77777777" w:rsidR="00232410" w:rsidRPr="001D7434" w:rsidRDefault="00232410" w:rsidP="00411C49">
      <w:pPr>
        <w:pStyle w:val="Reasons"/>
        <w:rPr>
          <w:lang w:val="es-ES"/>
        </w:rPr>
      </w:pPr>
    </w:p>
    <w:p w14:paraId="52679763" w14:textId="77777777" w:rsidR="00232410" w:rsidRDefault="00232410">
      <w:pPr>
        <w:jc w:val="center"/>
      </w:pPr>
      <w:r>
        <w:t>______________</w:t>
      </w:r>
    </w:p>
    <w:sectPr w:rsidR="00232410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AF83" w14:textId="77777777" w:rsidR="00AB4B5E" w:rsidRDefault="00AB4B5E">
      <w:r>
        <w:separator/>
      </w:r>
    </w:p>
  </w:endnote>
  <w:endnote w:type="continuationSeparator" w:id="0">
    <w:p w14:paraId="7E2785A9" w14:textId="77777777" w:rsidR="00AB4B5E" w:rsidRDefault="00AB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E45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FCA4FE5" w14:textId="06F25468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55" w:author="Spanish" w:date="2022-05-11T14:12:00Z">
      <w:r w:rsidR="00BD3917">
        <w:rPr>
          <w:noProof/>
          <w:lang w:val="en-US"/>
        </w:rPr>
        <w:t>C:\Users\soler\Desktop\504976\024ADD09S.docx</w:t>
      </w:r>
    </w:ins>
    <w:del w:id="56" w:author="Spanish" w:date="2022-05-11T14:11:00Z">
      <w:r w:rsidR="00D70CE0" w:rsidDel="00BD3917">
        <w:rPr>
          <w:noProof/>
          <w:lang w:val="en-US"/>
        </w:rPr>
        <w:delText>P:\TRAD\S\ITU-D\CONF-D\WTDC17\DIV\413949 LIN S.docx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7434">
      <w:rPr>
        <w:noProof/>
      </w:rPr>
      <w:t>17.05.22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57" w:author="Spanish" w:date="2022-05-11T14:12:00Z">
      <w:r w:rsidR="00BD3917">
        <w:rPr>
          <w:noProof/>
        </w:rPr>
        <w:t>11.05.22</w:t>
      </w:r>
    </w:ins>
    <w:del w:id="58" w:author="Spanish" w:date="2022-05-11T14:12:00Z">
      <w:r w:rsidR="00BD3917" w:rsidDel="00BD3917">
        <w:rPr>
          <w:noProof/>
        </w:rPr>
        <w:delText>09.03.17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B632" w14:textId="745E177D" w:rsidR="00232410" w:rsidRDefault="0042654C" w:rsidP="0023241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32410">
      <w:t>P:\ESP\ITU-D\CONF-D\WTDC21\000\024ADD09S.docx</w:t>
    </w:r>
    <w:r>
      <w:fldChar w:fldCharType="end"/>
    </w:r>
    <w:r w:rsidR="00232410">
      <w:t xml:space="preserve"> (504976)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FA5B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83BF5" w:rsidRPr="001D7434" w14:paraId="784C3F90" w14:textId="77777777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7FB7527E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 w:rsidR="000B1248"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36E49905" w14:textId="77777777" w:rsidR="00D83BF5" w:rsidRPr="004D495C" w:rsidRDefault="00D83BF5" w:rsidP="000B1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 w:rsidR="000B1248"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 w:rsidR="000B1248"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7ACF285C" w14:textId="5BE40F45" w:rsidR="00D83BF5" w:rsidRPr="00BD3917" w:rsidRDefault="00BD3917" w:rsidP="001D743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bookmarkStart w:id="59" w:name="OrgName"/>
          <w:bookmarkEnd w:id="59"/>
          <w:r>
            <w:rPr>
              <w:sz w:val="18"/>
              <w:szCs w:val="18"/>
              <w:lang w:val="es-ES"/>
            </w:rPr>
            <w:t>Sra.</w:t>
          </w:r>
          <w:r w:rsidRPr="00BD3917">
            <w:rPr>
              <w:sz w:val="18"/>
              <w:szCs w:val="18"/>
              <w:lang w:val="es-ES"/>
            </w:rPr>
            <w:t xml:space="preserve"> Cristiana Camarate L. Quinalia, Agência Nacional de Telecomunicações (ANATEL), Bra</w:t>
          </w:r>
          <w:r>
            <w:rPr>
              <w:sz w:val="18"/>
              <w:szCs w:val="18"/>
              <w:lang w:val="es-ES"/>
            </w:rPr>
            <w:t>sil</w:t>
          </w:r>
        </w:p>
      </w:tc>
    </w:tr>
    <w:tr w:rsidR="00D83BF5" w:rsidRPr="004D495C" w14:paraId="46EE9CB1" w14:textId="77777777" w:rsidTr="000B1248">
      <w:tc>
        <w:tcPr>
          <w:tcW w:w="1134" w:type="dxa"/>
          <w:shd w:val="clear" w:color="auto" w:fill="auto"/>
        </w:tcPr>
        <w:p w14:paraId="202F781E" w14:textId="77777777" w:rsidR="00D83BF5" w:rsidRPr="00BD3917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581FD3AA" w14:textId="77777777" w:rsidR="00D83BF5" w:rsidRPr="004D495C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14:paraId="58080682" w14:textId="216AAF66" w:rsidR="00D83BF5" w:rsidRPr="004D495C" w:rsidRDefault="00BD3917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60" w:name="PhoneNo"/>
          <w:bookmarkEnd w:id="60"/>
          <w:r w:rsidRPr="00BD3917">
            <w:rPr>
              <w:sz w:val="18"/>
              <w:szCs w:val="18"/>
              <w:lang w:val="en-US"/>
            </w:rPr>
            <w:t>n.</w:t>
          </w:r>
          <w:r w:rsidR="0042654C">
            <w:rPr>
              <w:sz w:val="18"/>
              <w:szCs w:val="18"/>
              <w:lang w:val="en-US"/>
            </w:rPr>
            <w:t xml:space="preserve"> a.</w:t>
          </w:r>
        </w:p>
      </w:tc>
    </w:tr>
    <w:tr w:rsidR="00D83BF5" w:rsidRPr="004D495C" w14:paraId="5D48DEC6" w14:textId="77777777" w:rsidTr="000B1248">
      <w:tc>
        <w:tcPr>
          <w:tcW w:w="1134" w:type="dxa"/>
          <w:shd w:val="clear" w:color="auto" w:fill="auto"/>
        </w:tcPr>
        <w:p w14:paraId="4AFE089E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0E9D78D5" w14:textId="77777777" w:rsidR="00D83BF5" w:rsidRPr="004D495C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bookmarkStart w:id="61" w:name="Email"/>
      <w:bookmarkEnd w:id="61"/>
      <w:tc>
        <w:tcPr>
          <w:tcW w:w="6237" w:type="dxa"/>
          <w:shd w:val="clear" w:color="auto" w:fill="auto"/>
        </w:tcPr>
        <w:p w14:paraId="4A313847" w14:textId="73E524B8" w:rsidR="00D83BF5" w:rsidRPr="004D495C" w:rsidRDefault="00961E24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 xml:space="preserve"> HYPERLINK "mailto:cristiana@anatel.gov.br" </w:instrText>
          </w:r>
          <w:r>
            <w:fldChar w:fldCharType="separate"/>
          </w:r>
          <w:r w:rsidRPr="00921ECB">
            <w:rPr>
              <w:rStyle w:val="Hyperlink"/>
              <w:sz w:val="18"/>
              <w:szCs w:val="22"/>
            </w:rPr>
            <w:t>cristiana@anatel.gov.br</w:t>
          </w:r>
          <w:r>
            <w:rPr>
              <w:rStyle w:val="Hyperlink"/>
              <w:sz w:val="18"/>
              <w:szCs w:val="22"/>
            </w:rPr>
            <w:fldChar w:fldCharType="end"/>
          </w:r>
        </w:p>
      </w:tc>
    </w:tr>
  </w:tbl>
  <w:p w14:paraId="4F9729BF" w14:textId="77777777" w:rsidR="000B1248" w:rsidRPr="00D83BF5" w:rsidRDefault="0042654C" w:rsidP="00616175">
    <w:pPr>
      <w:jc w:val="center"/>
    </w:pPr>
    <w:hyperlink r:id="rId1" w:history="1">
      <w:r w:rsidR="007E1CA3">
        <w:rPr>
          <w:rStyle w:val="Hyperlink"/>
          <w:sz w:val="20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9FCA" w14:textId="77777777" w:rsidR="00AB4B5E" w:rsidRDefault="00AB4B5E">
      <w:r>
        <w:rPr>
          <w:b/>
        </w:rPr>
        <w:t>_______________</w:t>
      </w:r>
    </w:p>
  </w:footnote>
  <w:footnote w:type="continuationSeparator" w:id="0">
    <w:p w14:paraId="0F98E015" w14:textId="77777777" w:rsidR="00AB4B5E" w:rsidRDefault="00AB4B5E">
      <w:r>
        <w:continuationSeparator/>
      </w:r>
    </w:p>
  </w:footnote>
  <w:footnote w:id="1">
    <w:p w14:paraId="74A5891F" w14:textId="77777777" w:rsidR="00C906D4" w:rsidRPr="0010347D" w:rsidRDefault="00421276" w:rsidP="0010347D">
      <w:pPr>
        <w:pStyle w:val="FootnoteText"/>
        <w:rPr>
          <w:lang w:val="es-ES_tradnl"/>
        </w:rPr>
      </w:pPr>
      <w:r w:rsidRPr="0010347D">
        <w:rPr>
          <w:rStyle w:val="FootnoteReference"/>
          <w:lang w:val="es-ES_tradnl"/>
        </w:rPr>
        <w:t>1</w:t>
      </w:r>
      <w:r w:rsidRPr="0010347D">
        <w:rPr>
          <w:lang w:val="es-ES_tradnl"/>
        </w:rPr>
        <w:t xml:space="preserve"> </w:t>
      </w:r>
      <w:r w:rsidRPr="0010347D">
        <w:rPr>
          <w:lang w:val="es-ES_tradnl"/>
        </w:rPr>
        <w:tab/>
      </w:r>
      <w:r w:rsidRPr="00134FBC">
        <w:rPr>
          <w:lang w:val="es-ES_tradnl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ECDF" w14:textId="01141C1F" w:rsidR="00A066F1" w:rsidRPr="00D83BF5" w:rsidRDefault="00D83BF5" w:rsidP="00D02508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bookmarkStart w:id="51" w:name="_Hlk56755748"/>
    <w:r w:rsidR="00D02508" w:rsidRPr="00D02508">
      <w:rPr>
        <w:sz w:val="22"/>
        <w:szCs w:val="22"/>
        <w:lang w:val="de-CH"/>
      </w:rPr>
      <w:t>WTDC</w:t>
    </w:r>
    <w:r w:rsidR="00232410">
      <w:rPr>
        <w:sz w:val="22"/>
        <w:szCs w:val="22"/>
        <w:lang w:val="de-CH"/>
      </w:rPr>
      <w:t>-</w:t>
    </w:r>
    <w:r w:rsidR="00F87CC0">
      <w:rPr>
        <w:sz w:val="22"/>
        <w:szCs w:val="22"/>
        <w:lang w:val="de-CH"/>
      </w:rPr>
      <w:t>2</w:t>
    </w:r>
    <w:r w:rsidR="00F2683C">
      <w:rPr>
        <w:sz w:val="22"/>
        <w:szCs w:val="22"/>
        <w:lang w:val="de-CH"/>
      </w:rPr>
      <w:t>2</w:t>
    </w:r>
    <w:r w:rsidR="00D02508" w:rsidRPr="00D02508">
      <w:rPr>
        <w:sz w:val="22"/>
        <w:szCs w:val="22"/>
        <w:lang w:val="de-CH"/>
      </w:rPr>
      <w:t>/</w:t>
    </w:r>
    <w:bookmarkStart w:id="52" w:name="OLE_LINK3"/>
    <w:bookmarkStart w:id="53" w:name="OLE_LINK2"/>
    <w:bookmarkStart w:id="54" w:name="OLE_LINK1"/>
    <w:r w:rsidR="00D02508" w:rsidRPr="00D02508">
      <w:rPr>
        <w:sz w:val="22"/>
        <w:szCs w:val="22"/>
      </w:rPr>
      <w:t>24(Add.9)</w:t>
    </w:r>
    <w:bookmarkEnd w:id="52"/>
    <w:bookmarkEnd w:id="53"/>
    <w:bookmarkEnd w:id="54"/>
    <w:r w:rsidR="00D02508" w:rsidRPr="00D02508">
      <w:rPr>
        <w:sz w:val="22"/>
        <w:szCs w:val="22"/>
      </w:rPr>
      <w:t>-S</w:t>
    </w:r>
    <w:bookmarkEnd w:id="51"/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687B47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B1248"/>
    <w:rsid w:val="000F73FF"/>
    <w:rsid w:val="00114CF7"/>
    <w:rsid w:val="00123B68"/>
    <w:rsid w:val="00126F2E"/>
    <w:rsid w:val="00143B37"/>
    <w:rsid w:val="00146F6F"/>
    <w:rsid w:val="00147DA1"/>
    <w:rsid w:val="00152957"/>
    <w:rsid w:val="00162685"/>
    <w:rsid w:val="00187BD9"/>
    <w:rsid w:val="00190B55"/>
    <w:rsid w:val="00194CFB"/>
    <w:rsid w:val="001B2ED3"/>
    <w:rsid w:val="001C3B5F"/>
    <w:rsid w:val="001D058F"/>
    <w:rsid w:val="001D7434"/>
    <w:rsid w:val="002009EA"/>
    <w:rsid w:val="00202CA0"/>
    <w:rsid w:val="002154A6"/>
    <w:rsid w:val="002162CD"/>
    <w:rsid w:val="002255B3"/>
    <w:rsid w:val="00232410"/>
    <w:rsid w:val="00236E8A"/>
    <w:rsid w:val="00245A45"/>
    <w:rsid w:val="00264D02"/>
    <w:rsid w:val="00271316"/>
    <w:rsid w:val="00296313"/>
    <w:rsid w:val="002D58BE"/>
    <w:rsid w:val="003013EE"/>
    <w:rsid w:val="00371686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21276"/>
    <w:rsid w:val="0042654C"/>
    <w:rsid w:val="00435FD7"/>
    <w:rsid w:val="00447308"/>
    <w:rsid w:val="0045745B"/>
    <w:rsid w:val="004605FA"/>
    <w:rsid w:val="004765FF"/>
    <w:rsid w:val="00492075"/>
    <w:rsid w:val="004969AD"/>
    <w:rsid w:val="004B13CB"/>
    <w:rsid w:val="004B4FDF"/>
    <w:rsid w:val="004D5D5C"/>
    <w:rsid w:val="004E0DD0"/>
    <w:rsid w:val="0050139F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E1050"/>
    <w:rsid w:val="005E10C9"/>
    <w:rsid w:val="005E61DD"/>
    <w:rsid w:val="005E6321"/>
    <w:rsid w:val="006023DF"/>
    <w:rsid w:val="00607EF3"/>
    <w:rsid w:val="00616175"/>
    <w:rsid w:val="0064322F"/>
    <w:rsid w:val="00657DE0"/>
    <w:rsid w:val="0067199F"/>
    <w:rsid w:val="00685313"/>
    <w:rsid w:val="00687B47"/>
    <w:rsid w:val="006A6E9B"/>
    <w:rsid w:val="006B7C2A"/>
    <w:rsid w:val="006C23DA"/>
    <w:rsid w:val="006E3D45"/>
    <w:rsid w:val="007149F9"/>
    <w:rsid w:val="00716D34"/>
    <w:rsid w:val="00733A30"/>
    <w:rsid w:val="00745AEE"/>
    <w:rsid w:val="007479EA"/>
    <w:rsid w:val="00750F10"/>
    <w:rsid w:val="007742CA"/>
    <w:rsid w:val="007D06F0"/>
    <w:rsid w:val="007D45E3"/>
    <w:rsid w:val="007D5320"/>
    <w:rsid w:val="007E1CA3"/>
    <w:rsid w:val="007F735C"/>
    <w:rsid w:val="00800972"/>
    <w:rsid w:val="00804475"/>
    <w:rsid w:val="00811633"/>
    <w:rsid w:val="00821CEF"/>
    <w:rsid w:val="00832828"/>
    <w:rsid w:val="0083645A"/>
    <w:rsid w:val="00840B0F"/>
    <w:rsid w:val="008631A7"/>
    <w:rsid w:val="0086376E"/>
    <w:rsid w:val="008711AE"/>
    <w:rsid w:val="00872FC8"/>
    <w:rsid w:val="008801D3"/>
    <w:rsid w:val="008845D0"/>
    <w:rsid w:val="0089730E"/>
    <w:rsid w:val="008B2C6E"/>
    <w:rsid w:val="008B43F2"/>
    <w:rsid w:val="008B61EA"/>
    <w:rsid w:val="008B6CFF"/>
    <w:rsid w:val="00910B26"/>
    <w:rsid w:val="009131A2"/>
    <w:rsid w:val="009274B4"/>
    <w:rsid w:val="00934EA2"/>
    <w:rsid w:val="00936499"/>
    <w:rsid w:val="00944A5C"/>
    <w:rsid w:val="00952A66"/>
    <w:rsid w:val="00961E24"/>
    <w:rsid w:val="009766C5"/>
    <w:rsid w:val="009A009A"/>
    <w:rsid w:val="009C56E5"/>
    <w:rsid w:val="009D2796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2661"/>
    <w:rsid w:val="00A7372E"/>
    <w:rsid w:val="00A93B85"/>
    <w:rsid w:val="00AA0B18"/>
    <w:rsid w:val="00AA666F"/>
    <w:rsid w:val="00AB4927"/>
    <w:rsid w:val="00AB4B5E"/>
    <w:rsid w:val="00AC4236"/>
    <w:rsid w:val="00B004E5"/>
    <w:rsid w:val="00B15F9D"/>
    <w:rsid w:val="00B639E9"/>
    <w:rsid w:val="00B817CD"/>
    <w:rsid w:val="00B911B2"/>
    <w:rsid w:val="00B951D0"/>
    <w:rsid w:val="00BA70B7"/>
    <w:rsid w:val="00BB29C8"/>
    <w:rsid w:val="00BB3A95"/>
    <w:rsid w:val="00BC0382"/>
    <w:rsid w:val="00BD3917"/>
    <w:rsid w:val="00BE1A9F"/>
    <w:rsid w:val="00C0018F"/>
    <w:rsid w:val="00C20466"/>
    <w:rsid w:val="00C214ED"/>
    <w:rsid w:val="00C234E6"/>
    <w:rsid w:val="00C324A8"/>
    <w:rsid w:val="00C4582B"/>
    <w:rsid w:val="00C54517"/>
    <w:rsid w:val="00C64CD8"/>
    <w:rsid w:val="00C90466"/>
    <w:rsid w:val="00C97C68"/>
    <w:rsid w:val="00CA1A47"/>
    <w:rsid w:val="00CB2BB6"/>
    <w:rsid w:val="00CC247A"/>
    <w:rsid w:val="00CE5E47"/>
    <w:rsid w:val="00CF020F"/>
    <w:rsid w:val="00CF2B5B"/>
    <w:rsid w:val="00D02508"/>
    <w:rsid w:val="00D14CE0"/>
    <w:rsid w:val="00D21D1D"/>
    <w:rsid w:val="00D36333"/>
    <w:rsid w:val="00D5651D"/>
    <w:rsid w:val="00D61C5B"/>
    <w:rsid w:val="00D62515"/>
    <w:rsid w:val="00D70CE0"/>
    <w:rsid w:val="00D74898"/>
    <w:rsid w:val="00D801ED"/>
    <w:rsid w:val="00D81E43"/>
    <w:rsid w:val="00D83BF5"/>
    <w:rsid w:val="00D9119A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400C7"/>
    <w:rsid w:val="00E4165C"/>
    <w:rsid w:val="00E45D05"/>
    <w:rsid w:val="00E55816"/>
    <w:rsid w:val="00E55AEF"/>
    <w:rsid w:val="00E61068"/>
    <w:rsid w:val="00E976C1"/>
    <w:rsid w:val="00EA12E5"/>
    <w:rsid w:val="00F02766"/>
    <w:rsid w:val="00F04067"/>
    <w:rsid w:val="00F05BD4"/>
    <w:rsid w:val="00F11A98"/>
    <w:rsid w:val="00F21A1D"/>
    <w:rsid w:val="00F2683C"/>
    <w:rsid w:val="00F65C19"/>
    <w:rsid w:val="00F87CC0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9ED7A77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4859D3"/>
    <w:rPr>
      <w:color w:val="auto"/>
    </w:rPr>
  </w:style>
  <w:style w:type="paragraph" w:styleId="Revision">
    <w:name w:val="Revision"/>
    <w:hidden/>
    <w:uiPriority w:val="99"/>
    <w:semiHidden/>
    <w:rsid w:val="0093649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D18-WTDC21-C-0024!A9!MSW-S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E6C8C-C5C6-4A69-9306-39F34D4C8981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42D44C-A22C-481A-BF23-895F5F7204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1575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D18-WTDC21-C-0024!A9!MSW-S</vt:lpstr>
    </vt:vector>
  </TitlesOfParts>
  <Manager>General Secretariat - Pool</Manager>
  <Company/>
  <LinksUpToDate>false</LinksUpToDate>
  <CharactersWithSpaces>10710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D18-WTDC21-C-0024!A9!MSW-S</dc:title>
  <dc:subject/>
  <dc:creator>Documents Proposals Manager (DPM)</dc:creator>
  <cp:keywords>DPM_v2022.4.28.1_prod</cp:keywords>
  <dc:description/>
  <cp:lastModifiedBy>Catalano Moreira, Rossana</cp:lastModifiedBy>
  <cp:revision>8</cp:revision>
  <cp:lastPrinted>2022-05-11T12:12:00Z</cp:lastPrinted>
  <dcterms:created xsi:type="dcterms:W3CDTF">2022-05-17T10:47:00Z</dcterms:created>
  <dcterms:modified xsi:type="dcterms:W3CDTF">2022-05-18T08:58:00Z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