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5C367F" w14:paraId="18B62321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632F7F38" w14:textId="77777777" w:rsidR="00ED1CBA" w:rsidRPr="005C367F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5C367F">
              <w:rPr>
                <w:lang w:val="ru-RU"/>
              </w:rPr>
              <w:drawing>
                <wp:inline distT="0" distB="0" distL="0" distR="0" wp14:anchorId="0BCC8B95" wp14:editId="411395E4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30306CCD" w14:textId="77777777" w:rsidR="00ED1CBA" w:rsidRPr="005C367F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5C367F">
              <w:rPr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276A1F9A" wp14:editId="2D4B0D45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367F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5C367F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5C367F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5C367F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4CCABCB4" w14:textId="77777777" w:rsidR="00ED1CBA" w:rsidRPr="005C367F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5C367F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5C367F" w14:paraId="47433A4C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1E6E6562" w14:textId="77777777" w:rsidR="00D83BF5" w:rsidRPr="005C367F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0C342384" w14:textId="77777777" w:rsidR="00D83BF5" w:rsidRPr="005C367F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5C367F" w14:paraId="4CDA0D30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79204A0D" w14:textId="77777777" w:rsidR="00D83BF5" w:rsidRPr="005C367F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5C367F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66C5C9C2" w14:textId="0D5C9890" w:rsidR="00D83BF5" w:rsidRPr="005C367F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5C367F">
              <w:rPr>
                <w:b/>
                <w:bCs/>
                <w:szCs w:val="24"/>
                <w:lang w:val="ru-RU"/>
              </w:rPr>
              <w:t>Дополнительный документ 9</w:t>
            </w:r>
            <w:r w:rsidRPr="005C367F">
              <w:rPr>
                <w:b/>
                <w:bCs/>
                <w:szCs w:val="24"/>
                <w:lang w:val="ru-RU"/>
              </w:rPr>
              <w:br/>
              <w:t xml:space="preserve">к Документу </w:t>
            </w:r>
            <w:r w:rsidR="00DB706A" w:rsidRPr="005C367F">
              <w:rPr>
                <w:b/>
                <w:bCs/>
                <w:lang w:val="ru-RU"/>
              </w:rPr>
              <w:t>24</w:t>
            </w:r>
            <w:r w:rsidR="00314AD6" w:rsidRPr="005C367F">
              <w:rPr>
                <w:b/>
                <w:bCs/>
                <w:lang w:val="ru-RU"/>
              </w:rPr>
              <w:t>-</w:t>
            </w:r>
            <w:r w:rsidR="00451726" w:rsidRPr="005C367F">
              <w:rPr>
                <w:b/>
                <w:bCs/>
                <w:lang w:val="ru-RU"/>
              </w:rPr>
              <w:t>R</w:t>
            </w:r>
          </w:p>
        </w:tc>
      </w:tr>
      <w:tr w:rsidR="00D83BF5" w:rsidRPr="005C367F" w14:paraId="179DC59D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6438D1FD" w14:textId="77777777" w:rsidR="00D83BF5" w:rsidRPr="005C367F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72DCB1CC" w14:textId="77777777" w:rsidR="00D83BF5" w:rsidRPr="005C367F" w:rsidRDefault="0038081B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5C367F">
              <w:rPr>
                <w:b/>
                <w:bCs/>
                <w:szCs w:val="24"/>
                <w:lang w:val="ru-RU"/>
              </w:rPr>
              <w:t>2 мая 2022</w:t>
            </w:r>
            <w:r w:rsidR="00314AD6" w:rsidRPr="005C367F">
              <w:rPr>
                <w:b/>
                <w:bCs/>
                <w:szCs w:val="24"/>
                <w:lang w:val="ru-RU"/>
              </w:rPr>
              <w:t xml:space="preserve"> года</w:t>
            </w:r>
          </w:p>
        </w:tc>
      </w:tr>
      <w:tr w:rsidR="00D83BF5" w:rsidRPr="005C367F" w14:paraId="0669A29E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1AB2DE19" w14:textId="77777777" w:rsidR="006C28B8" w:rsidRPr="005C367F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5AFF1230" w14:textId="77777777" w:rsidR="00D83BF5" w:rsidRPr="005C367F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5C367F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5C367F" w14:paraId="41DECD28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1D903F72" w14:textId="77777777" w:rsidR="00D83BF5" w:rsidRPr="005C367F" w:rsidRDefault="0038081B" w:rsidP="0038081B">
            <w:pPr>
              <w:pStyle w:val="Source"/>
              <w:rPr>
                <w:lang w:val="ru-RU"/>
              </w:rPr>
            </w:pPr>
            <w:r w:rsidRPr="005C367F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5C367F" w14:paraId="67CC7E57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1B716215" w14:textId="79C02031" w:rsidR="00D83BF5" w:rsidRPr="005C367F" w:rsidRDefault="004A42FE" w:rsidP="004A42FE">
            <w:pPr>
              <w:pStyle w:val="Title1"/>
              <w:rPr>
                <w:lang w:val="ru-RU"/>
              </w:rPr>
            </w:pPr>
            <w:r w:rsidRPr="005C367F">
              <w:rPr>
                <w:lang w:val="ru-RU"/>
              </w:rPr>
              <w:t>ПРЕДЛОЖЕНИЕ О ВНЕСЕНИИ ИЗМЕНЕНИЙ В РЕЗОЛЮЦИЮ 11 вкрэ ОБ УСЛУГАХ ЭЛЕКТРОСВЯЗИ/ИНФОРМАЦИОННО-КОММУНИК</w:t>
            </w:r>
            <w:r w:rsidR="004F2533" w:rsidRPr="005C367F">
              <w:rPr>
                <w:lang w:val="ru-RU"/>
              </w:rPr>
              <w:t>А</w:t>
            </w:r>
            <w:r w:rsidRPr="005C367F">
              <w:rPr>
                <w:lang w:val="ru-RU"/>
              </w:rPr>
              <w:t>ЦИОННЫХ ТЕХНОЛОГИЙ В</w:t>
            </w:r>
            <w:r w:rsidR="005C367F" w:rsidRPr="005C367F">
              <w:rPr>
                <w:lang w:val="ru-RU"/>
              </w:rPr>
              <w:t> </w:t>
            </w:r>
            <w:r w:rsidRPr="005C367F">
              <w:rPr>
                <w:lang w:val="ru-RU"/>
              </w:rPr>
              <w:t>СЕЛЬСКИХ, ИЗОЛИРОВАННЫХ И НЕДОСТАТОЧНО ОБСЛУЖИВАЕМЫХ РАЙОНАХ, А</w:t>
            </w:r>
            <w:r w:rsidR="005C367F" w:rsidRPr="005C367F">
              <w:rPr>
                <w:lang w:val="ru-RU"/>
              </w:rPr>
              <w:t> </w:t>
            </w:r>
            <w:r w:rsidRPr="005C367F">
              <w:rPr>
                <w:lang w:val="ru-RU"/>
              </w:rPr>
              <w:t xml:space="preserve">ТАКЖЕ В СООБЩЕСТВАХ КОРЕННЫХ НАРОДОВ </w:t>
            </w:r>
          </w:p>
        </w:tc>
      </w:tr>
      <w:tr w:rsidR="00D83BF5" w:rsidRPr="005C367F" w14:paraId="4BBCE7AC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2B17D115" w14:textId="77777777" w:rsidR="00D83BF5" w:rsidRPr="005C367F" w:rsidRDefault="00D83BF5" w:rsidP="004A42FE">
            <w:pPr>
              <w:pStyle w:val="Title2"/>
              <w:spacing w:before="240"/>
              <w:jc w:val="left"/>
              <w:rPr>
                <w:lang w:val="ru-RU"/>
              </w:rPr>
            </w:pPr>
          </w:p>
        </w:tc>
      </w:tr>
      <w:tr w:rsidR="0038081B" w:rsidRPr="005C367F" w14:paraId="7BAC5616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2910918B" w14:textId="77777777" w:rsidR="0038081B" w:rsidRPr="005C367F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ED60DC" w:rsidRPr="005C367F" w14:paraId="23FFEFAA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8CF8" w14:textId="24A67D9D" w:rsidR="00ED60DC" w:rsidRPr="005C367F" w:rsidRDefault="001A7A8B" w:rsidP="009F70D2">
            <w:pPr>
              <w:tabs>
                <w:tab w:val="clear" w:pos="1871"/>
                <w:tab w:val="clear" w:pos="2268"/>
                <w:tab w:val="left" w:pos="2586"/>
              </w:tabs>
              <w:ind w:left="2875" w:hanging="2875"/>
              <w:rPr>
                <w:lang w:val="ru-RU"/>
              </w:rPr>
            </w:pPr>
            <w:r w:rsidRPr="005C367F">
              <w:rPr>
                <w:rFonts w:eastAsia="SimSun" w:cs="Traditional Arabic"/>
                <w:b/>
                <w:bCs/>
                <w:szCs w:val="22"/>
                <w:lang w:val="ru-RU"/>
              </w:rPr>
              <w:t>Приоритетная область</w:t>
            </w:r>
            <w:r w:rsidRPr="005C367F">
              <w:rPr>
                <w:rFonts w:eastAsia="SimSun" w:cs="Traditional Arabic"/>
                <w:bCs/>
                <w:szCs w:val="22"/>
                <w:lang w:val="ru-RU"/>
              </w:rPr>
              <w:t>:</w:t>
            </w:r>
            <w:r w:rsidR="00E8531E" w:rsidRPr="005C367F">
              <w:rPr>
                <w:rFonts w:eastAsia="SimSun" w:cs="Traditional Arabic"/>
                <w:szCs w:val="24"/>
                <w:lang w:val="ru-RU"/>
              </w:rPr>
              <w:tab/>
            </w:r>
            <w:r w:rsidR="009F70D2" w:rsidRPr="005C367F">
              <w:rPr>
                <w:rFonts w:eastAsia="SimSun" w:cs="Traditional Arabic"/>
                <w:szCs w:val="24"/>
                <w:lang w:val="ru-RU"/>
              </w:rPr>
              <w:t>−</w:t>
            </w:r>
            <w:r w:rsidR="00E8531E" w:rsidRPr="005C367F">
              <w:rPr>
                <w:rFonts w:eastAsia="SimSun" w:cs="Traditional Arabic"/>
                <w:szCs w:val="24"/>
                <w:lang w:val="ru-RU"/>
              </w:rPr>
              <w:tab/>
            </w:r>
            <w:r w:rsidR="009F70D2" w:rsidRPr="005C367F">
              <w:rPr>
                <w:rFonts w:eastAsia="SimSun" w:cs="Traditional Arabic"/>
                <w:szCs w:val="24"/>
                <w:lang w:val="ru-RU"/>
              </w:rPr>
              <w:t>Резолюции и Рекомендации</w:t>
            </w:r>
          </w:p>
          <w:p w14:paraId="5B7FCD0D" w14:textId="77777777" w:rsidR="00ED60DC" w:rsidRPr="005C367F" w:rsidRDefault="001A7A8B" w:rsidP="009F70D2">
            <w:pPr>
              <w:pStyle w:val="Headingb"/>
              <w:rPr>
                <w:lang w:val="ru-RU"/>
              </w:rPr>
            </w:pPr>
            <w:r w:rsidRPr="005C367F">
              <w:rPr>
                <w:rFonts w:eastAsia="SimSun"/>
                <w:lang w:val="ru-RU"/>
              </w:rPr>
              <w:t>Резюме</w:t>
            </w:r>
          </w:p>
          <w:p w14:paraId="50EA4616" w14:textId="4D6B05F2" w:rsidR="00E8531E" w:rsidRPr="005C367F" w:rsidRDefault="004D3519" w:rsidP="00E8531E">
            <w:pPr>
              <w:rPr>
                <w:lang w:val="ru-RU"/>
              </w:rPr>
            </w:pPr>
            <w:r w:rsidRPr="005C367F">
              <w:rPr>
                <w:rFonts w:ascii="Segoe UI" w:hAnsi="Segoe UI" w:cs="Segoe UI"/>
                <w:color w:val="000000"/>
                <w:sz w:val="20"/>
                <w:shd w:val="clear" w:color="auto" w:fill="FFFFFF"/>
                <w:lang w:val="ru-RU"/>
              </w:rPr>
              <w:t>Государства – члены СИТЕЛ</w:t>
            </w:r>
            <w:r w:rsidRPr="005C367F">
              <w:rPr>
                <w:szCs w:val="24"/>
                <w:lang w:val="ru-RU"/>
              </w:rPr>
              <w:t xml:space="preserve"> ставят цель обновить Резолюцию 11 ВКРЭ, с тем чтобы призвать Государства-</w:t>
            </w:r>
            <w:r w:rsidR="004F2533" w:rsidRPr="005C367F">
              <w:rPr>
                <w:szCs w:val="24"/>
                <w:lang w:val="ru-RU"/>
              </w:rPr>
              <w:t>Ч</w:t>
            </w:r>
            <w:r w:rsidRPr="005C367F">
              <w:rPr>
                <w:szCs w:val="24"/>
                <w:lang w:val="ru-RU"/>
              </w:rPr>
              <w:t>лены принимать меры политики для определения сельских и отдаленных районов,</w:t>
            </w:r>
            <w:r w:rsidR="00B31C14" w:rsidRPr="005C367F">
              <w:rPr>
                <w:szCs w:val="24"/>
                <w:lang w:val="ru-RU"/>
              </w:rPr>
              <w:t xml:space="preserve"> в которых по-прежнему необходимо обеспечить доступ к ИКТ,</w:t>
            </w:r>
            <w:r w:rsidR="00D15179" w:rsidRPr="005C367F">
              <w:rPr>
                <w:szCs w:val="24"/>
                <w:lang w:val="ru-RU"/>
              </w:rPr>
              <w:t xml:space="preserve"> в соответствии </w:t>
            </w:r>
            <w:r w:rsidR="006624E9" w:rsidRPr="005C367F">
              <w:rPr>
                <w:szCs w:val="24"/>
                <w:lang w:val="ru-RU"/>
              </w:rPr>
              <w:t>с указаниями по упорядочению резолюций, принятыми на</w:t>
            </w:r>
            <w:r w:rsidR="00D15179" w:rsidRPr="005C367F">
              <w:rPr>
                <w:szCs w:val="24"/>
                <w:lang w:val="ru-RU"/>
              </w:rPr>
              <w:t xml:space="preserve"> Полномочной конференции 2018</w:t>
            </w:r>
            <w:r w:rsidR="00B31C14" w:rsidRPr="005C367F">
              <w:rPr>
                <w:szCs w:val="24"/>
                <w:lang w:val="ru-RU"/>
              </w:rPr>
              <w:t xml:space="preserve"> </w:t>
            </w:r>
            <w:r w:rsidR="00D15179" w:rsidRPr="005C367F">
              <w:rPr>
                <w:szCs w:val="24"/>
                <w:lang w:val="ru-RU"/>
              </w:rPr>
              <w:t>года</w:t>
            </w:r>
            <w:r w:rsidR="00E8531E" w:rsidRPr="005C367F">
              <w:rPr>
                <w:szCs w:val="24"/>
                <w:lang w:val="ru-RU"/>
              </w:rPr>
              <w:t>.</w:t>
            </w:r>
          </w:p>
          <w:p w14:paraId="468F9614" w14:textId="77777777" w:rsidR="00ED60DC" w:rsidRPr="005C367F" w:rsidRDefault="001A7A8B" w:rsidP="009F70D2">
            <w:pPr>
              <w:pStyle w:val="Headingb"/>
              <w:rPr>
                <w:lang w:val="ru-RU"/>
              </w:rPr>
            </w:pPr>
            <w:r w:rsidRPr="005C367F">
              <w:rPr>
                <w:rFonts w:eastAsia="SimSun"/>
                <w:lang w:val="ru-RU"/>
              </w:rPr>
              <w:t>Ожидаемые результаты</w:t>
            </w:r>
          </w:p>
          <w:p w14:paraId="0D7D602D" w14:textId="159E2F4A" w:rsidR="00ED60DC" w:rsidRPr="005C367F" w:rsidRDefault="001A7A8B">
            <w:pPr>
              <w:rPr>
                <w:sz w:val="24"/>
                <w:szCs w:val="24"/>
                <w:lang w:val="ru-RU"/>
              </w:rPr>
            </w:pPr>
            <w:r w:rsidRPr="005C367F">
              <w:rPr>
                <w:lang w:val="ru-RU"/>
              </w:rPr>
              <w:t xml:space="preserve">ВКРЭ-22 предлагается рассмотреть и утвердить </w:t>
            </w:r>
            <w:r w:rsidR="001C6C7A" w:rsidRPr="005C367F">
              <w:rPr>
                <w:lang w:val="ru-RU"/>
              </w:rPr>
              <w:t>содержащееся в настоящем документе предложение</w:t>
            </w:r>
            <w:r w:rsidRPr="005C367F">
              <w:rPr>
                <w:lang w:val="ru-RU"/>
              </w:rPr>
              <w:t>.</w:t>
            </w:r>
          </w:p>
          <w:p w14:paraId="1DDF48D6" w14:textId="77777777" w:rsidR="00ED60DC" w:rsidRPr="005C367F" w:rsidRDefault="001A7A8B" w:rsidP="009F70D2">
            <w:pPr>
              <w:pStyle w:val="Headingb"/>
              <w:rPr>
                <w:lang w:val="ru-RU"/>
              </w:rPr>
            </w:pPr>
            <w:r w:rsidRPr="005C367F">
              <w:rPr>
                <w:rFonts w:eastAsia="SimSun"/>
                <w:lang w:val="ru-RU"/>
              </w:rPr>
              <w:t>Справочные документы</w:t>
            </w:r>
          </w:p>
          <w:p w14:paraId="19F9ECD9" w14:textId="3B3751EC" w:rsidR="00ED60DC" w:rsidRPr="005C367F" w:rsidRDefault="009F70D2" w:rsidP="009F70D2">
            <w:pPr>
              <w:spacing w:after="120"/>
              <w:rPr>
                <w:sz w:val="24"/>
                <w:szCs w:val="24"/>
                <w:lang w:val="ru-RU"/>
              </w:rPr>
            </w:pPr>
            <w:r w:rsidRPr="005C367F">
              <w:rPr>
                <w:szCs w:val="24"/>
                <w:lang w:val="ru-RU"/>
              </w:rPr>
              <w:t>Резолюция 11 ВКРЭ</w:t>
            </w:r>
          </w:p>
        </w:tc>
      </w:tr>
    </w:tbl>
    <w:p w14:paraId="2C9A1464" w14:textId="77777777" w:rsidR="00D83BF5" w:rsidRPr="005C367F" w:rsidRDefault="00D83BF5" w:rsidP="00FF48BB">
      <w:pPr>
        <w:rPr>
          <w:lang w:val="ru-RU"/>
        </w:rPr>
      </w:pPr>
    </w:p>
    <w:p w14:paraId="2E0D0CAE" w14:textId="77777777" w:rsidR="00C13003" w:rsidRPr="005C367F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5C367F">
        <w:rPr>
          <w:lang w:val="ru-RU"/>
        </w:rPr>
        <w:br w:type="page"/>
      </w:r>
    </w:p>
    <w:p w14:paraId="45AC4C92" w14:textId="77777777" w:rsidR="00ED60DC" w:rsidRPr="005C367F" w:rsidRDefault="001A7A8B">
      <w:pPr>
        <w:pStyle w:val="Proposal"/>
        <w:rPr>
          <w:lang w:val="ru-RU"/>
        </w:rPr>
      </w:pPr>
      <w:r w:rsidRPr="005C367F">
        <w:rPr>
          <w:b/>
          <w:lang w:val="ru-RU"/>
        </w:rPr>
        <w:lastRenderedPageBreak/>
        <w:t>MOD</w:t>
      </w:r>
      <w:r w:rsidRPr="005C367F">
        <w:rPr>
          <w:lang w:val="ru-RU"/>
        </w:rPr>
        <w:tab/>
      </w:r>
      <w:proofErr w:type="spellStart"/>
      <w:r w:rsidRPr="005C367F">
        <w:rPr>
          <w:lang w:val="ru-RU"/>
        </w:rPr>
        <w:t>IAP</w:t>
      </w:r>
      <w:proofErr w:type="spellEnd"/>
      <w:r w:rsidRPr="005C367F">
        <w:rPr>
          <w:lang w:val="ru-RU"/>
        </w:rPr>
        <w:t>/</w:t>
      </w:r>
      <w:proofErr w:type="spellStart"/>
      <w:r w:rsidRPr="005C367F">
        <w:rPr>
          <w:lang w:val="ru-RU"/>
        </w:rPr>
        <w:t>24A9</w:t>
      </w:r>
      <w:proofErr w:type="spellEnd"/>
      <w:r w:rsidRPr="005C367F">
        <w:rPr>
          <w:lang w:val="ru-RU"/>
        </w:rPr>
        <w:t>/1</w:t>
      </w:r>
    </w:p>
    <w:p w14:paraId="7E026350" w14:textId="77777777" w:rsidR="00A0581C" w:rsidRPr="005C367F" w:rsidRDefault="001A7A8B" w:rsidP="00A0581C">
      <w:pPr>
        <w:pStyle w:val="ResNo"/>
        <w:rPr>
          <w:lang w:val="ru-RU"/>
        </w:rPr>
      </w:pPr>
      <w:bookmarkStart w:id="8" w:name="_Toc506555643"/>
      <w:r w:rsidRPr="005C367F">
        <w:rPr>
          <w:lang w:val="ru-RU"/>
        </w:rPr>
        <w:t xml:space="preserve">РЕЗОЛЮЦИЯ </w:t>
      </w:r>
      <w:r w:rsidRPr="005C367F">
        <w:rPr>
          <w:rStyle w:val="href"/>
          <w:lang w:val="ru-RU"/>
        </w:rPr>
        <w:t>11</w:t>
      </w:r>
      <w:r w:rsidRPr="005C367F">
        <w:rPr>
          <w:lang w:val="ru-RU"/>
        </w:rPr>
        <w:t xml:space="preserve"> (Пересм. </w:t>
      </w:r>
      <w:del w:id="9" w:author="Khrisanfova, Tatiana" w:date="2022-05-09T16:01:00Z">
        <w:r w:rsidRPr="005C367F" w:rsidDel="00314AD6">
          <w:rPr>
            <w:lang w:val="ru-RU"/>
          </w:rPr>
          <w:delText>Буэнос-Айрес, 2017 г.</w:delText>
        </w:r>
      </w:del>
      <w:ins w:id="10" w:author="Khrisanfova, Tatiana" w:date="2022-05-09T16:01:00Z">
        <w:r w:rsidR="00314AD6" w:rsidRPr="005C367F">
          <w:rPr>
            <w:lang w:val="ru-RU"/>
          </w:rPr>
          <w:t>КИГАЛИ, 2022 Г.</w:t>
        </w:r>
      </w:ins>
      <w:r w:rsidRPr="005C367F">
        <w:rPr>
          <w:lang w:val="ru-RU"/>
        </w:rPr>
        <w:t>)</w:t>
      </w:r>
      <w:bookmarkEnd w:id="8"/>
    </w:p>
    <w:p w14:paraId="3CA8F1F1" w14:textId="77777777" w:rsidR="00A0581C" w:rsidRPr="005C367F" w:rsidRDefault="001A7A8B" w:rsidP="00A0581C">
      <w:pPr>
        <w:pStyle w:val="Restitle"/>
        <w:rPr>
          <w:lang w:val="ru-RU"/>
        </w:rPr>
      </w:pPr>
      <w:bookmarkStart w:id="11" w:name="_Toc506555644"/>
      <w:r w:rsidRPr="005C367F">
        <w:rPr>
          <w:lang w:val="ru-RU"/>
        </w:rPr>
        <w:t>Услуги электросвязи/информационно-коммуникационных технологий в сельских, изолированных и недостаточно обслуживаемых районах, а также в сообществах коренных народов</w:t>
      </w:r>
      <w:bookmarkEnd w:id="11"/>
    </w:p>
    <w:p w14:paraId="38568A63" w14:textId="77777777" w:rsidR="00A0581C" w:rsidRPr="005C367F" w:rsidRDefault="001A7A8B" w:rsidP="00A0581C">
      <w:pPr>
        <w:pStyle w:val="Normalaftertitle"/>
        <w:rPr>
          <w:lang w:val="ru-RU"/>
        </w:rPr>
      </w:pPr>
      <w:r w:rsidRPr="005C367F">
        <w:rPr>
          <w:lang w:val="ru-RU"/>
        </w:rPr>
        <w:t>Всемирная конференция по развитию электросвязи (</w:t>
      </w:r>
      <w:del w:id="12" w:author="Khrisanfova, Tatiana" w:date="2022-05-09T16:01:00Z">
        <w:r w:rsidRPr="005C367F" w:rsidDel="00314AD6">
          <w:rPr>
            <w:lang w:val="ru-RU"/>
          </w:rPr>
          <w:delText>Буэнос-Айрес, 2017 г.</w:delText>
        </w:r>
      </w:del>
      <w:ins w:id="13" w:author="Khrisanfova, Tatiana" w:date="2022-05-09T16:01:00Z">
        <w:r w:rsidR="00314AD6" w:rsidRPr="005C367F">
          <w:rPr>
            <w:lang w:val="ru-RU"/>
          </w:rPr>
          <w:t>Кигали, 2022 г.</w:t>
        </w:r>
      </w:ins>
      <w:r w:rsidRPr="005C367F">
        <w:rPr>
          <w:lang w:val="ru-RU"/>
        </w:rPr>
        <w:t>),</w:t>
      </w:r>
    </w:p>
    <w:p w14:paraId="6B07B7A7" w14:textId="77777777" w:rsidR="00A0581C" w:rsidRPr="005C367F" w:rsidRDefault="001A7A8B" w:rsidP="00A0581C">
      <w:pPr>
        <w:pStyle w:val="Call"/>
        <w:rPr>
          <w:lang w:val="ru-RU"/>
        </w:rPr>
      </w:pPr>
      <w:r w:rsidRPr="005C367F">
        <w:rPr>
          <w:lang w:val="ru-RU"/>
        </w:rPr>
        <w:t>напоминая</w:t>
      </w:r>
    </w:p>
    <w:p w14:paraId="221D6AA5" w14:textId="77777777" w:rsidR="00A0581C" w:rsidRPr="005C367F" w:rsidRDefault="001A7A8B" w:rsidP="00A0581C">
      <w:pPr>
        <w:rPr>
          <w:lang w:val="ru-RU"/>
        </w:rPr>
      </w:pPr>
      <w:r w:rsidRPr="005C367F">
        <w:rPr>
          <w:i/>
          <w:iCs/>
          <w:lang w:val="ru-RU"/>
        </w:rPr>
        <w:t>a)</w:t>
      </w:r>
      <w:r w:rsidRPr="005C367F">
        <w:rPr>
          <w:lang w:val="ru-RU"/>
        </w:rPr>
        <w:tab/>
        <w:t>Резолюцию 20 (Пересм. Буэнос-Айрес, 2017 г.) настоящей Конференции о недискриминационном доступе к современным средствам, услугам и соответствующим приложениям электросвязи/информационно-коммуникационных технологий (ИКТ);</w:t>
      </w:r>
    </w:p>
    <w:p w14:paraId="5D9101D9" w14:textId="77777777" w:rsidR="00A0581C" w:rsidRPr="005C367F" w:rsidRDefault="001A7A8B" w:rsidP="00A0581C">
      <w:pPr>
        <w:rPr>
          <w:lang w:val="ru-RU"/>
        </w:rPr>
      </w:pPr>
      <w:r w:rsidRPr="005C367F">
        <w:rPr>
          <w:i/>
          <w:iCs/>
          <w:lang w:val="ru-RU"/>
        </w:rPr>
        <w:t>b)</w:t>
      </w:r>
      <w:r w:rsidRPr="005C367F">
        <w:rPr>
          <w:lang w:val="ru-RU"/>
        </w:rPr>
        <w:tab/>
        <w:t>Резолюцию 46 (Пересм. Буэнос-Айрес, 2017 г.) настоящей Конференции об оказании помощи коренным народам и их сообществам с помощью ИКТ;</w:t>
      </w:r>
    </w:p>
    <w:p w14:paraId="1F00CDBB" w14:textId="77777777" w:rsidR="00A0581C" w:rsidRPr="005C367F" w:rsidRDefault="001A7A8B" w:rsidP="00A0581C">
      <w:pPr>
        <w:rPr>
          <w:lang w:val="ru-RU"/>
        </w:rPr>
      </w:pPr>
      <w:r w:rsidRPr="005C367F">
        <w:rPr>
          <w:i/>
          <w:iCs/>
          <w:lang w:val="ru-RU"/>
        </w:rPr>
        <w:t>c)</w:t>
      </w:r>
      <w:r w:rsidRPr="005C367F">
        <w:rPr>
          <w:lang w:val="ru-RU"/>
        </w:rPr>
        <w:tab/>
        <w:t>Резолюцию 69 (Пересм. Хаммамет, 2016 г.) Всемирной ассамблеи по стандартизации электросвязи о доступе к ресурсам интернета и электросвязи/ИКТ и их использовании на недискриминационной основе;</w:t>
      </w:r>
    </w:p>
    <w:p w14:paraId="7CE147FC" w14:textId="77777777" w:rsidR="00A0581C" w:rsidRPr="005C367F" w:rsidRDefault="001A7A8B" w:rsidP="00A0581C">
      <w:pPr>
        <w:rPr>
          <w:lang w:val="ru-RU"/>
        </w:rPr>
      </w:pPr>
      <w:r w:rsidRPr="005C367F">
        <w:rPr>
          <w:i/>
          <w:iCs/>
          <w:lang w:val="ru-RU"/>
        </w:rPr>
        <w:t>d)</w:t>
      </w:r>
      <w:r w:rsidRPr="005C367F">
        <w:rPr>
          <w:lang w:val="ru-RU"/>
        </w:rPr>
        <w:tab/>
        <w:t>Резолюцию 135 (Пересм. Пусан, 2014 г.) Полномочной конференции о роли МСЭ в развитии электросвязи/ИКТ, в оказании технической помощи и консультаций развивающимся странам</w:t>
      </w:r>
      <w:r w:rsidRPr="005C367F">
        <w:rPr>
          <w:rStyle w:val="FootnoteReference"/>
          <w:lang w:val="ru-RU"/>
        </w:rPr>
        <w:footnoteReference w:customMarkFollows="1" w:id="1"/>
        <w:t>1</w:t>
      </w:r>
      <w:r w:rsidRPr="005C367F">
        <w:rPr>
          <w:lang w:val="ru-RU"/>
        </w:rPr>
        <w:t xml:space="preserve"> и в реализации соответствующих национальных, региональных и межрегиональных проектов;</w:t>
      </w:r>
    </w:p>
    <w:p w14:paraId="69939291" w14:textId="77777777" w:rsidR="00A0581C" w:rsidRPr="005C367F" w:rsidRDefault="001A7A8B" w:rsidP="00A0581C">
      <w:pPr>
        <w:rPr>
          <w:lang w:val="ru-RU"/>
        </w:rPr>
      </w:pPr>
      <w:r w:rsidRPr="005C367F">
        <w:rPr>
          <w:i/>
          <w:iCs/>
          <w:lang w:val="ru-RU"/>
        </w:rPr>
        <w:t>e)</w:t>
      </w:r>
      <w:r w:rsidRPr="005C367F">
        <w:rPr>
          <w:lang w:val="ru-RU"/>
        </w:rPr>
        <w:tab/>
        <w:t>Резолюцию 137 (Пересм. Пусан, 2014 г.) Полномочной конференции о развертывании сетей последующих поколений в развивающихся странах;</w:t>
      </w:r>
    </w:p>
    <w:p w14:paraId="5D6AC6F9" w14:textId="77777777" w:rsidR="00A0581C" w:rsidRPr="005C367F" w:rsidRDefault="001A7A8B" w:rsidP="00A0581C">
      <w:pPr>
        <w:rPr>
          <w:lang w:val="ru-RU"/>
        </w:rPr>
      </w:pPr>
      <w:r w:rsidRPr="005C367F">
        <w:rPr>
          <w:i/>
          <w:iCs/>
          <w:lang w:val="ru-RU"/>
        </w:rPr>
        <w:t>f)</w:t>
      </w:r>
      <w:r w:rsidRPr="005C367F">
        <w:rPr>
          <w:lang w:val="ru-RU"/>
        </w:rPr>
        <w:tab/>
      </w:r>
      <w:bookmarkStart w:id="14" w:name="_Toc402169494"/>
      <w:r w:rsidRPr="005C367F">
        <w:rPr>
          <w:lang w:val="ru-RU"/>
        </w:rPr>
        <w:t>Рекомендацию МСЭ-D 20</w:t>
      </w:r>
      <w:bookmarkEnd w:id="14"/>
      <w:r w:rsidRPr="005C367F">
        <w:rPr>
          <w:lang w:val="ru-RU"/>
        </w:rPr>
        <w:t xml:space="preserve"> (Дубай, 2014 г.), в которой правительствам и регуляторным органам стран мира рекомендуется принять политические и регуляторные меры, чтобы ускорить развитие электросвязи/ИКТ/широкополосной связи в своих сельских и отдаленных районах посредством конкретных политических и регуляторных мер/инициатив;</w:t>
      </w:r>
    </w:p>
    <w:p w14:paraId="646039C9" w14:textId="77777777" w:rsidR="00A0581C" w:rsidRPr="005C367F" w:rsidRDefault="001A7A8B" w:rsidP="00A0581C">
      <w:pPr>
        <w:rPr>
          <w:lang w:val="ru-RU"/>
        </w:rPr>
      </w:pPr>
      <w:r w:rsidRPr="005C367F">
        <w:rPr>
          <w:i/>
          <w:iCs/>
          <w:lang w:val="ru-RU"/>
        </w:rPr>
        <w:t>g)</w:t>
      </w:r>
      <w:r w:rsidRPr="005C367F">
        <w:rPr>
          <w:lang w:val="ru-RU"/>
        </w:rPr>
        <w:tab/>
        <w:t>Рекомендацию МСЭ-D 19 (Дубай, 2014 г.), в которой рекомендуется, чтобы при планировании развития инфраструктуры в сельских и отдаленных районах большое внимание уделялось оценке всех имеющихся на рынке технологий с учетом регуляторной среды, географических условий, климата, затрат (капитальных расходов и эксплуатационных расходов), эксплуатационной технологичности, удобства в использовании, устойчивости и т. д. на основе результатов обследования площадок и потребностей сообществ,</w:t>
      </w:r>
    </w:p>
    <w:p w14:paraId="5A95D379" w14:textId="77777777" w:rsidR="00A0581C" w:rsidRPr="005C367F" w:rsidRDefault="001A7A8B" w:rsidP="00A0581C">
      <w:pPr>
        <w:pStyle w:val="Call"/>
        <w:rPr>
          <w:lang w:val="ru-RU"/>
        </w:rPr>
      </w:pPr>
      <w:r w:rsidRPr="005C367F">
        <w:rPr>
          <w:lang w:val="ru-RU"/>
        </w:rPr>
        <w:t>учитывая</w:t>
      </w:r>
      <w:r w:rsidRPr="005C367F">
        <w:rPr>
          <w:i w:val="0"/>
          <w:iCs/>
          <w:lang w:val="ru-RU"/>
        </w:rPr>
        <w:t>,</w:t>
      </w:r>
    </w:p>
    <w:p w14:paraId="40DEA1AC" w14:textId="77777777" w:rsidR="00A0581C" w:rsidRPr="005C367F" w:rsidRDefault="001A7A8B" w:rsidP="00A0581C">
      <w:pPr>
        <w:rPr>
          <w:lang w:val="ru-RU"/>
        </w:rPr>
      </w:pPr>
      <w:r w:rsidRPr="005C367F">
        <w:rPr>
          <w:i/>
          <w:iCs/>
          <w:lang w:val="ru-RU"/>
        </w:rPr>
        <w:t>а)</w:t>
      </w:r>
      <w:r w:rsidRPr="005C367F">
        <w:rPr>
          <w:lang w:val="ru-RU"/>
        </w:rPr>
        <w:tab/>
        <w:t>что все всемирные конференции по развитию электросвязи подтверждали важную и не терпящую отлагательства необходимость обеспечения доступа к основным услугам электросвязи/ИКТ для всех и, в частности, для развивающихся стран с целью обеспечения охвата в сельских районах и изолированных областях, где этих услуг не хватает, и в сообществах коренных народов;</w:t>
      </w:r>
    </w:p>
    <w:p w14:paraId="37ED1FB9" w14:textId="77777777" w:rsidR="00A0581C" w:rsidRPr="005C367F" w:rsidRDefault="001A7A8B" w:rsidP="00A0581C">
      <w:pPr>
        <w:rPr>
          <w:lang w:val="ru-RU"/>
        </w:rPr>
      </w:pPr>
      <w:r w:rsidRPr="005C367F">
        <w:rPr>
          <w:i/>
          <w:iCs/>
          <w:lang w:val="ru-RU"/>
        </w:rPr>
        <w:lastRenderedPageBreak/>
        <w:t>b)</w:t>
      </w:r>
      <w:r w:rsidRPr="005C367F">
        <w:rPr>
          <w:lang w:val="ru-RU"/>
        </w:rPr>
        <w:tab/>
        <w:t>результаты первого и второго этапов Всемирной встречи на высшем уровне по вопросам информационного общества (ВВУИО), касающиеся значения обеспечения услуг электросвязи/ИКТ в этих районах и сообществах;</w:t>
      </w:r>
    </w:p>
    <w:p w14:paraId="1EE6C6B0" w14:textId="77777777" w:rsidR="00A0581C" w:rsidRPr="005C367F" w:rsidRDefault="001A7A8B" w:rsidP="00A0581C">
      <w:pPr>
        <w:rPr>
          <w:lang w:val="ru-RU"/>
        </w:rPr>
      </w:pPr>
      <w:r w:rsidRPr="005C367F">
        <w:rPr>
          <w:i/>
          <w:lang w:val="ru-RU"/>
        </w:rPr>
        <w:t>с)</w:t>
      </w:r>
      <w:r w:rsidRPr="005C367F">
        <w:rPr>
          <w:lang w:val="ru-RU"/>
        </w:rPr>
        <w:tab/>
        <w:t>что услуги широкополосной спутниковой связи и наземной радиосвязи предоставляют, в свою очередь, быстрые, надежные и экономически эффективные возможности обеспечения связи, характеризующейся высокой плотностью соединений, как в городских, так и в сельских и отдаленных районах,</w:t>
      </w:r>
    </w:p>
    <w:p w14:paraId="1661168C" w14:textId="77777777" w:rsidR="00A0581C" w:rsidRPr="005C367F" w:rsidRDefault="001A7A8B" w:rsidP="00A0581C">
      <w:pPr>
        <w:pStyle w:val="Call"/>
        <w:rPr>
          <w:lang w:val="ru-RU"/>
        </w:rPr>
      </w:pPr>
      <w:r w:rsidRPr="005C367F">
        <w:rPr>
          <w:lang w:val="ru-RU"/>
        </w:rPr>
        <w:t>отмечая</w:t>
      </w:r>
      <w:r w:rsidRPr="005C367F">
        <w:rPr>
          <w:i w:val="0"/>
          <w:iCs/>
          <w:lang w:val="ru-RU"/>
        </w:rPr>
        <w:t>,</w:t>
      </w:r>
    </w:p>
    <w:p w14:paraId="25AAACB6" w14:textId="77777777" w:rsidR="00A0581C" w:rsidRPr="005C367F" w:rsidRDefault="001A7A8B" w:rsidP="00A0581C">
      <w:pPr>
        <w:rPr>
          <w:lang w:val="ru-RU"/>
        </w:rPr>
      </w:pPr>
      <w:r w:rsidRPr="005C367F">
        <w:rPr>
          <w:i/>
          <w:iCs/>
          <w:lang w:val="ru-RU"/>
        </w:rPr>
        <w:t>a)</w:t>
      </w:r>
      <w:r w:rsidRPr="005C367F">
        <w:rPr>
          <w:lang w:val="ru-RU"/>
        </w:rPr>
        <w:tab/>
        <w:t>что между доступностью универсальных услуг электросвязи/ИКТ и экологическим, культурным,</w:t>
      </w:r>
      <w:r w:rsidRPr="005C367F">
        <w:rPr>
          <w:rFonts w:eastAsia="SimSun"/>
          <w:szCs w:val="24"/>
          <w:lang w:val="ru-RU"/>
        </w:rPr>
        <w:t xml:space="preserve"> </w:t>
      </w:r>
      <w:r w:rsidRPr="005C367F">
        <w:rPr>
          <w:lang w:val="ru-RU"/>
        </w:rPr>
        <w:t>экономическим и социальным развитием твердо установлена четкая взаимосвязь;</w:t>
      </w:r>
    </w:p>
    <w:p w14:paraId="1FB09045" w14:textId="77777777" w:rsidR="00A0581C" w:rsidRPr="005C367F" w:rsidRDefault="001A7A8B" w:rsidP="00A0581C">
      <w:pPr>
        <w:rPr>
          <w:lang w:val="ru-RU"/>
        </w:rPr>
      </w:pPr>
      <w:r w:rsidRPr="005C367F">
        <w:rPr>
          <w:i/>
          <w:iCs/>
          <w:lang w:val="ru-RU"/>
        </w:rPr>
        <w:t>b)</w:t>
      </w:r>
      <w:r w:rsidRPr="005C367F">
        <w:rPr>
          <w:lang w:val="ru-RU"/>
        </w:rPr>
        <w:tab/>
        <w:t>важность достижения развития инфраструктуры электросвязи/ИКТ в развивающихся странах, которая способствует совершенствованию доступа к услугам, особенно в сельских районах и изолированных областях, а также в необслуживаемых или недостаточно обслуживаемых районах, и в сообществах коренных народов,</w:t>
      </w:r>
    </w:p>
    <w:p w14:paraId="539B6BDA" w14:textId="77777777" w:rsidR="00A0581C" w:rsidRPr="005C367F" w:rsidRDefault="001A7A8B" w:rsidP="00A0581C">
      <w:pPr>
        <w:pStyle w:val="Call"/>
        <w:rPr>
          <w:lang w:val="ru-RU"/>
        </w:rPr>
      </w:pPr>
      <w:r w:rsidRPr="005C367F">
        <w:rPr>
          <w:lang w:val="ru-RU"/>
        </w:rPr>
        <w:t>принимая во внимание</w:t>
      </w:r>
      <w:r w:rsidRPr="005C367F">
        <w:rPr>
          <w:i w:val="0"/>
          <w:iCs/>
          <w:lang w:val="ru-RU"/>
        </w:rPr>
        <w:t>,</w:t>
      </w:r>
    </w:p>
    <w:p w14:paraId="0C855A4C" w14:textId="77777777" w:rsidR="00A0581C" w:rsidRPr="005C367F" w:rsidRDefault="001A7A8B" w:rsidP="00A0581C">
      <w:pPr>
        <w:rPr>
          <w:lang w:val="ru-RU"/>
        </w:rPr>
      </w:pPr>
      <w:r w:rsidRPr="005C367F">
        <w:rPr>
          <w:lang w:val="ru-RU"/>
        </w:rPr>
        <w:t>что будущие сети представляют собой потенциальные инструменты решения новых сложных задач, стоящих перед сектором электросвязи, и что развертывание будущих сетей и деятельность в области стандартизации имеют большое значение для развивающихся стран, особенно для их сельских районов, в которых проживает большинство населения,</w:t>
      </w:r>
    </w:p>
    <w:p w14:paraId="72E5CFC0" w14:textId="77777777" w:rsidR="00A0581C" w:rsidRPr="005C367F" w:rsidRDefault="001A7A8B" w:rsidP="00A0581C">
      <w:pPr>
        <w:pStyle w:val="Call"/>
        <w:rPr>
          <w:lang w:val="ru-RU"/>
        </w:rPr>
      </w:pPr>
      <w:r w:rsidRPr="005C367F">
        <w:rPr>
          <w:lang w:val="ru-RU"/>
        </w:rPr>
        <w:t>признавая</w:t>
      </w:r>
    </w:p>
    <w:p w14:paraId="755FF727" w14:textId="77777777" w:rsidR="00A0581C" w:rsidRPr="005C367F" w:rsidRDefault="001A7A8B" w:rsidP="00A0581C">
      <w:pPr>
        <w:rPr>
          <w:lang w:val="ru-RU"/>
        </w:rPr>
      </w:pPr>
      <w:r w:rsidRPr="005C367F">
        <w:rPr>
          <w:i/>
          <w:iCs/>
          <w:lang w:val="ru-RU"/>
        </w:rPr>
        <w:t>a)</w:t>
      </w:r>
      <w:r w:rsidRPr="005C367F">
        <w:rPr>
          <w:lang w:val="ru-RU"/>
        </w:rPr>
        <w:tab/>
        <w:t>впечатляющий прогресс, достигнутый во многих развивающихся странах благодаря универсальному доступу к услугам электросвязи/ИКТ в сельских, изолированных и недостаточно обслуживаемых районах в масштабах всей страны, а также в сообществах коренных народов, что показывает экономическую и техническую осуществимость проектов предоставления такого типа услуг;</w:t>
      </w:r>
    </w:p>
    <w:p w14:paraId="7D997D7D" w14:textId="77777777" w:rsidR="00A0581C" w:rsidRPr="005C367F" w:rsidRDefault="001A7A8B" w:rsidP="00A0581C">
      <w:pPr>
        <w:rPr>
          <w:lang w:val="ru-RU"/>
        </w:rPr>
      </w:pPr>
      <w:r w:rsidRPr="005C367F">
        <w:rPr>
          <w:i/>
          <w:iCs/>
          <w:lang w:val="ru-RU"/>
        </w:rPr>
        <w:t>b)</w:t>
      </w:r>
      <w:r w:rsidRPr="005C367F">
        <w:rPr>
          <w:lang w:val="ru-RU"/>
        </w:rPr>
        <w:tab/>
        <w:t>что во многих районах и некоторых развивающихся странах имеются убедительные доказательства общей рентабельности услуг электросвязи/ИКТ в сельских, изолированных и недостаточно обслуживаемых районах, а также в сообществах коренных народов,</w:t>
      </w:r>
    </w:p>
    <w:p w14:paraId="04701B07" w14:textId="77777777" w:rsidR="00A0581C" w:rsidRPr="005C367F" w:rsidRDefault="001A7A8B" w:rsidP="00A0581C">
      <w:pPr>
        <w:pStyle w:val="Call"/>
        <w:rPr>
          <w:lang w:val="ru-RU"/>
        </w:rPr>
      </w:pPr>
      <w:r w:rsidRPr="005C367F">
        <w:rPr>
          <w:lang w:val="ru-RU"/>
        </w:rPr>
        <w:t>признавая далее</w:t>
      </w:r>
      <w:r w:rsidRPr="005C367F">
        <w:rPr>
          <w:i w:val="0"/>
          <w:lang w:val="ru-RU"/>
        </w:rPr>
        <w:t>,</w:t>
      </w:r>
    </w:p>
    <w:p w14:paraId="5BC97D56" w14:textId="77777777" w:rsidR="00A0581C" w:rsidRPr="005C367F" w:rsidRDefault="001A7A8B" w:rsidP="00A0581C">
      <w:pPr>
        <w:rPr>
          <w:lang w:val="ru-RU"/>
        </w:rPr>
      </w:pPr>
      <w:r w:rsidRPr="005C367F">
        <w:rPr>
          <w:i/>
          <w:iCs/>
          <w:lang w:val="ru-RU"/>
        </w:rPr>
        <w:t>a)</w:t>
      </w:r>
      <w:r w:rsidRPr="005C367F">
        <w:rPr>
          <w:lang w:val="ru-RU"/>
        </w:rPr>
        <w:tab/>
        <w:t>что существует несколько современных технологий, которые могут упростить предоставление услуг электросвязи/ИКТ, в частности широкополосные технологии, в сельских, изолированных и недостаточно обслуживаемых районах, а также в сообществах коренных народов;</w:t>
      </w:r>
    </w:p>
    <w:p w14:paraId="5BDA2302" w14:textId="77777777" w:rsidR="00A0581C" w:rsidRPr="005C367F" w:rsidRDefault="001A7A8B" w:rsidP="00A0581C">
      <w:pPr>
        <w:rPr>
          <w:lang w:val="ru-RU"/>
        </w:rPr>
      </w:pPr>
      <w:r w:rsidRPr="005C367F">
        <w:rPr>
          <w:i/>
          <w:iCs/>
          <w:lang w:val="ru-RU"/>
        </w:rPr>
        <w:t>b)</w:t>
      </w:r>
      <w:r w:rsidRPr="005C367F">
        <w:rPr>
          <w:lang w:val="ru-RU"/>
        </w:rPr>
        <w:tab/>
        <w:t>что доступ к услугам электросвязи/ИКТ в сельских, изолированных и недостаточно обслуживаемых районах, а также в сообществах коренных народов может быть достигнут только путем продуманного выбора надлежащих технологических решений (в области наземной и спутниковой связи), позволяющих получить доступ к экономически выгодным услугам должного качества и осуществлять в отношении них техническое обслуживание;</w:t>
      </w:r>
    </w:p>
    <w:p w14:paraId="5A7DEA9A" w14:textId="77777777" w:rsidR="00A0581C" w:rsidRPr="005C367F" w:rsidRDefault="001A7A8B" w:rsidP="00A0581C">
      <w:pPr>
        <w:rPr>
          <w:lang w:val="ru-RU"/>
        </w:rPr>
      </w:pPr>
      <w:r w:rsidRPr="005C367F">
        <w:rPr>
          <w:i/>
          <w:iCs/>
          <w:lang w:val="ru-RU"/>
        </w:rPr>
        <w:t>с)</w:t>
      </w:r>
      <w:r w:rsidRPr="005C367F">
        <w:rPr>
          <w:lang w:val="ru-RU"/>
        </w:rPr>
        <w:tab/>
        <w:t>что 2-я Исследовательская комиссия Сектора развития электросвязи МСЭ (МСЭ-D) в ходе своего исследования в рамках Вопроса 10</w:t>
      </w:r>
      <w:r w:rsidRPr="005C367F">
        <w:rPr>
          <w:lang w:val="ru-RU"/>
        </w:rPr>
        <w:noBreakHyphen/>
        <w:t>3/2 в предыдущих исследовательских периодах получила данные многочисленных исследований конкретных ситуаций, касающихся проектов для сельских районов и проектов для изолированных областей и сообществ коренных народов, что эти исследования конкретных ситуаций включают подготовку, разработку и реализацию таких проектов и что они представляют важную основу для использования в качестве уроков для успешных проектов, охватывающих многие ситуации;</w:t>
      </w:r>
    </w:p>
    <w:p w14:paraId="2B9DFED9" w14:textId="77777777" w:rsidR="00A0581C" w:rsidRPr="005C367F" w:rsidRDefault="001A7A8B" w:rsidP="00A0581C">
      <w:pPr>
        <w:rPr>
          <w:lang w:val="ru-RU"/>
        </w:rPr>
      </w:pPr>
      <w:r w:rsidRPr="005C367F">
        <w:rPr>
          <w:i/>
          <w:iCs/>
          <w:lang w:val="ru-RU"/>
        </w:rPr>
        <w:t>d)</w:t>
      </w:r>
      <w:r w:rsidRPr="005C367F">
        <w:rPr>
          <w:lang w:val="ru-RU"/>
        </w:rPr>
        <w:tab/>
        <w:t>что в рамках Вопроса 5/1 (Электросвязь/ИКТ для сельских и отдаленных районов) 1</w:t>
      </w:r>
      <w:r w:rsidRPr="005C367F">
        <w:rPr>
          <w:lang w:val="ru-RU"/>
        </w:rPr>
        <w:noBreakHyphen/>
        <w:t xml:space="preserve">й Исследовательской комиссии МСЭ-D были рассмотрены существующие проблемы развития </w:t>
      </w:r>
      <w:r w:rsidRPr="005C367F">
        <w:rPr>
          <w:lang w:val="ru-RU"/>
        </w:rPr>
        <w:lastRenderedPageBreak/>
        <w:t>электросвязи/ИКТ в сельских и отдаленных районах, среди которых прежде всего следует отметить, помимо прочего, высокую стоимость монтажа и эксплуатации, недостаточное энергоснабжение, отсутствие технического персонала, географические характеристики и грамотность в сфере ИКТ, и что также были определены и рассмотрены различные методы, которые могут помочь решить эти проблемы,</w:t>
      </w:r>
    </w:p>
    <w:p w14:paraId="674689B2" w14:textId="77777777" w:rsidR="00A0581C" w:rsidRPr="005C367F" w:rsidRDefault="001A7A8B" w:rsidP="00A0581C">
      <w:pPr>
        <w:pStyle w:val="Call"/>
        <w:rPr>
          <w:lang w:val="ru-RU"/>
        </w:rPr>
      </w:pPr>
      <w:r w:rsidRPr="005C367F">
        <w:rPr>
          <w:lang w:val="ru-RU"/>
        </w:rPr>
        <w:t>решает</w:t>
      </w:r>
    </w:p>
    <w:p w14:paraId="181D5AB7" w14:textId="77777777" w:rsidR="00A0581C" w:rsidRPr="005C367F" w:rsidRDefault="001A7A8B" w:rsidP="00A0581C">
      <w:pPr>
        <w:tabs>
          <w:tab w:val="left" w:pos="1701"/>
          <w:tab w:val="left" w:pos="2835"/>
        </w:tabs>
        <w:rPr>
          <w:lang w:val="ru-RU"/>
        </w:rPr>
      </w:pPr>
      <w:r w:rsidRPr="005C367F">
        <w:rPr>
          <w:lang w:val="ru-RU"/>
        </w:rPr>
        <w:t>1</w:t>
      </w:r>
      <w:r w:rsidRPr="005C367F">
        <w:rPr>
          <w:lang w:val="ru-RU"/>
        </w:rPr>
        <w:tab/>
        <w:t>предложить 1-й Исследовательской комиссии МСЭ-D продолжать исследование Вопроса 5/1 (Электросвязь/ИКТ для сельских и отдаленных районов) для оптимальных способов обеспечения доступа к услугам электросвязи/ИКТ в сельских, изолированных и недостаточно обслуживаемых районах, а также в сообществах коренных народов, в отношении универсального доступа, программы развития электросвязи в сельских районах, нормативно-правовой базы, финансовых ресурсов и коммерческого подхода, учитывая цели настоящей Резолюции;</w:t>
      </w:r>
    </w:p>
    <w:p w14:paraId="392DEB48" w14:textId="77777777" w:rsidR="00A0581C" w:rsidRPr="005C367F" w:rsidRDefault="001A7A8B" w:rsidP="00A0581C">
      <w:pPr>
        <w:tabs>
          <w:tab w:val="left" w:pos="1701"/>
          <w:tab w:val="left" w:pos="2835"/>
        </w:tabs>
        <w:rPr>
          <w:lang w:val="ru-RU"/>
        </w:rPr>
      </w:pPr>
      <w:r w:rsidRPr="005C367F">
        <w:rPr>
          <w:lang w:val="ru-RU"/>
        </w:rPr>
        <w:t>2</w:t>
      </w:r>
      <w:r w:rsidRPr="005C367F">
        <w:rPr>
          <w:lang w:val="ru-RU"/>
        </w:rPr>
        <w:tab/>
        <w:t>поручить Директору Бюро развития электросвязи (БРЭ) представить 1</w:t>
      </w:r>
      <w:r w:rsidRPr="005C367F">
        <w:rPr>
          <w:lang w:val="ru-RU"/>
        </w:rPr>
        <w:noBreakHyphen/>
        <w:t>й Исследовательской комиссии МСЭ-D отчеты об опыте БРЭ в этой области и, в частности, об извлеченных уроках при осуществлении им проектов, проведения семинаров и выполнения программ профессиональной подготовки для удовлетворения потребностей сельских районов и сообществ коренных народов,</w:t>
      </w:r>
    </w:p>
    <w:p w14:paraId="31A809F7" w14:textId="77777777" w:rsidR="00A0581C" w:rsidRPr="005C367F" w:rsidRDefault="001A7A8B" w:rsidP="00A0581C">
      <w:pPr>
        <w:pStyle w:val="Call"/>
        <w:rPr>
          <w:lang w:val="ru-RU"/>
        </w:rPr>
      </w:pPr>
      <w:r w:rsidRPr="005C367F">
        <w:rPr>
          <w:lang w:val="ru-RU"/>
        </w:rPr>
        <w:t>поручает Директору Бюро развития электросвязи во взаимодействии с Директором Бюро радиосвязи и Директором Бюро стандартизации электросвязи</w:t>
      </w:r>
    </w:p>
    <w:p w14:paraId="16931649" w14:textId="77777777" w:rsidR="00A0581C" w:rsidRPr="005C367F" w:rsidRDefault="001A7A8B" w:rsidP="00A0581C">
      <w:pPr>
        <w:tabs>
          <w:tab w:val="left" w:pos="1701"/>
          <w:tab w:val="left" w:pos="2835"/>
        </w:tabs>
        <w:rPr>
          <w:lang w:val="ru-RU"/>
        </w:rPr>
      </w:pPr>
      <w:r w:rsidRPr="005C367F">
        <w:rPr>
          <w:lang w:val="ru-RU"/>
        </w:rPr>
        <w:t>1</w:t>
      </w:r>
      <w:r w:rsidRPr="005C367F">
        <w:rPr>
          <w:lang w:val="ru-RU"/>
        </w:rPr>
        <w:tab/>
        <w:t>продолжать поддерживать исследования, проводимые во исполнение настоящей Резолюции;</w:t>
      </w:r>
    </w:p>
    <w:p w14:paraId="23CAA1EC" w14:textId="77777777" w:rsidR="00A0581C" w:rsidRPr="005C367F" w:rsidRDefault="001A7A8B" w:rsidP="00A0581C">
      <w:pPr>
        <w:tabs>
          <w:tab w:val="left" w:pos="1701"/>
          <w:tab w:val="left" w:pos="2835"/>
        </w:tabs>
        <w:rPr>
          <w:lang w:val="ru-RU"/>
        </w:rPr>
      </w:pPr>
      <w:r w:rsidRPr="005C367F">
        <w:rPr>
          <w:lang w:val="ru-RU"/>
        </w:rPr>
        <w:t>2</w:t>
      </w:r>
      <w:r w:rsidRPr="005C367F">
        <w:rPr>
          <w:lang w:val="ru-RU"/>
        </w:rPr>
        <w:tab/>
        <w:t>содействовать дальнейшему использованию всех надлежащих средств электросвязи/ИКТ для содействия эффективному развитию и внедрению услуг электросвязи/ИКТ в сельских, отдаленных и недостаточно обслуживаемых районах, а также в сообществах коренных народов мира в рамках соответствующих программ;</w:t>
      </w:r>
    </w:p>
    <w:p w14:paraId="2FB2A570" w14:textId="77777777" w:rsidR="00A0581C" w:rsidRPr="005C367F" w:rsidRDefault="001A7A8B" w:rsidP="00A0581C">
      <w:pPr>
        <w:rPr>
          <w:lang w:val="ru-RU"/>
        </w:rPr>
      </w:pPr>
      <w:r w:rsidRPr="005C367F">
        <w:rPr>
          <w:lang w:val="ru-RU"/>
        </w:rPr>
        <w:t>3</w:t>
      </w:r>
      <w:r w:rsidRPr="005C367F">
        <w:rPr>
          <w:lang w:val="ru-RU"/>
        </w:rPr>
        <w:tab/>
        <w:t>продолжать усилия по содействию оптимальному использованию развивающимися странами всех новых доступных услуг электросвязи/ИКТ, предоставляемых спутниковыми и наземными системами, для обслуживания этих районов и сообществ;</w:t>
      </w:r>
    </w:p>
    <w:p w14:paraId="73819732" w14:textId="77777777" w:rsidR="00A0581C" w:rsidRPr="005C367F" w:rsidRDefault="001A7A8B" w:rsidP="00A0581C">
      <w:pPr>
        <w:rPr>
          <w:lang w:val="ru-RU"/>
        </w:rPr>
      </w:pPr>
      <w:r w:rsidRPr="005C367F">
        <w:rPr>
          <w:lang w:val="ru-RU"/>
        </w:rPr>
        <w:t>4</w:t>
      </w:r>
      <w:r w:rsidRPr="005C367F">
        <w:rPr>
          <w:lang w:val="ru-RU"/>
        </w:rPr>
        <w:tab/>
        <w:t>координировать усилия по поддержке</w:t>
      </w:r>
      <w:r w:rsidRPr="005C367F">
        <w:rPr>
          <w:color w:val="000000"/>
          <w:lang w:val="ru-RU"/>
        </w:rPr>
        <w:t xml:space="preserve"> </w:t>
      </w:r>
      <w:r w:rsidRPr="005C367F">
        <w:rPr>
          <w:lang w:val="ru-RU"/>
        </w:rPr>
        <w:t>правительств</w:t>
      </w:r>
      <w:r w:rsidRPr="005C367F">
        <w:rPr>
          <w:color w:val="000000"/>
          <w:lang w:val="ru-RU"/>
        </w:rPr>
        <w:t xml:space="preserve"> </w:t>
      </w:r>
      <w:r w:rsidRPr="005C367F">
        <w:rPr>
          <w:lang w:val="ru-RU"/>
        </w:rPr>
        <w:t>в целях развития услуг электросвязи/ИКТ в сельских, изолированных и недостаточно обслуживаемых районах, а также в сообществах коренных народов;</w:t>
      </w:r>
    </w:p>
    <w:p w14:paraId="4D924D61" w14:textId="77777777" w:rsidR="00A0581C" w:rsidRPr="005C367F" w:rsidRDefault="001A7A8B" w:rsidP="00A0581C">
      <w:pPr>
        <w:rPr>
          <w:lang w:val="ru-RU"/>
        </w:rPr>
      </w:pPr>
      <w:r w:rsidRPr="005C367F">
        <w:rPr>
          <w:lang w:val="ru-RU"/>
        </w:rPr>
        <w:t>5</w:t>
      </w:r>
      <w:r w:rsidRPr="005C367F">
        <w:rPr>
          <w:lang w:val="ru-RU"/>
        </w:rPr>
        <w:tab/>
        <w:t>оказывать помощь Государствам-Членам в определении и разработке политики, механизмов и регуляторных инициатив в целях сокращения цифрового разрыва путем содействия развертыванию и внедрению широкополосной связи;</w:t>
      </w:r>
    </w:p>
    <w:p w14:paraId="00AF5197" w14:textId="77777777" w:rsidR="00A0581C" w:rsidRPr="005C367F" w:rsidRDefault="001A7A8B" w:rsidP="00A0581C">
      <w:pPr>
        <w:rPr>
          <w:lang w:val="ru-RU"/>
        </w:rPr>
      </w:pPr>
      <w:r w:rsidRPr="005C367F">
        <w:rPr>
          <w:lang w:val="ru-RU"/>
        </w:rPr>
        <w:t>6</w:t>
      </w:r>
      <w:r w:rsidRPr="005C367F">
        <w:rPr>
          <w:lang w:val="ru-RU"/>
        </w:rPr>
        <w:tab/>
        <w:t>обобщать и распространять информацию в рамках семинаров, семинаров-практикумов и онлайновых пространств, таких как вебинары в целях обмена национальным опытом развертывания и эксплуатации широкополосных сетей в сельских, изолированных и обслуживаемых в недостаточной степени районах, а также в сообществах коренных народов, уделяя при этом особое внимание развивающимся странам, не имеющим выхода к морю, и малым островным развивающимся государствам.</w:t>
      </w:r>
    </w:p>
    <w:p w14:paraId="60D9CF0B" w14:textId="6103245D" w:rsidR="00314AD6" w:rsidRPr="005C367F" w:rsidRDefault="00314AD6" w:rsidP="00C3395C">
      <w:pPr>
        <w:rPr>
          <w:ins w:id="15" w:author="Khrisanfova, Tatiana" w:date="2022-05-09T16:02:00Z"/>
          <w:lang w:val="ru-RU"/>
          <w:rPrChange w:id="16" w:author="Iakusheva, Mariia" w:date="2022-05-16T17:57:00Z">
            <w:rPr>
              <w:ins w:id="17" w:author="Khrisanfova, Tatiana" w:date="2022-05-09T16:02:00Z"/>
            </w:rPr>
          </w:rPrChange>
        </w:rPr>
      </w:pPr>
      <w:ins w:id="18" w:author="Khrisanfova, Tatiana" w:date="2022-05-09T16:02:00Z">
        <w:r w:rsidRPr="005C367F">
          <w:rPr>
            <w:lang w:val="ru-RU"/>
            <w:rPrChange w:id="19" w:author="Iakusheva, Mariia" w:date="2022-05-16T17:52:00Z">
              <w:rPr/>
            </w:rPrChange>
          </w:rPr>
          <w:t>7</w:t>
        </w:r>
        <w:r w:rsidRPr="005C367F">
          <w:rPr>
            <w:lang w:val="ru-RU"/>
            <w:rPrChange w:id="20" w:author="Iakusheva, Mariia" w:date="2022-05-16T17:52:00Z">
              <w:rPr/>
            </w:rPrChange>
          </w:rPr>
          <w:tab/>
        </w:r>
      </w:ins>
      <w:ins w:id="21" w:author="Iakusheva, Mariia" w:date="2022-05-16T17:44:00Z">
        <w:r w:rsidR="00DB706A" w:rsidRPr="005C367F">
          <w:rPr>
            <w:lang w:val="ru-RU"/>
          </w:rPr>
          <w:t xml:space="preserve">содействовать </w:t>
        </w:r>
      </w:ins>
      <w:ins w:id="22" w:author="Iakusheva, Mariia" w:date="2022-05-16T17:45:00Z">
        <w:r w:rsidR="00DB706A" w:rsidRPr="005C367F">
          <w:rPr>
            <w:lang w:val="ru-RU"/>
          </w:rPr>
          <w:t>инициативам</w:t>
        </w:r>
      </w:ins>
      <w:ins w:id="23" w:author="Iakusheva, Mariia" w:date="2022-05-16T18:20:00Z">
        <w:r w:rsidR="002A0706" w:rsidRPr="005C367F">
          <w:rPr>
            <w:lang w:val="ru-RU"/>
          </w:rPr>
          <w:t xml:space="preserve">, с тем чтобы </w:t>
        </w:r>
      </w:ins>
      <w:ins w:id="24" w:author="Iakusheva, Mariia" w:date="2022-05-16T17:46:00Z">
        <w:r w:rsidR="008A12C5" w:rsidRPr="005C367F">
          <w:rPr>
            <w:lang w:val="ru-RU"/>
          </w:rPr>
          <w:t>выявл</w:t>
        </w:r>
      </w:ins>
      <w:ins w:id="25" w:author="Iakusheva, Mariia" w:date="2022-05-16T18:20:00Z">
        <w:r w:rsidR="002A0706" w:rsidRPr="005C367F">
          <w:rPr>
            <w:lang w:val="ru-RU"/>
          </w:rPr>
          <w:t>ять</w:t>
        </w:r>
      </w:ins>
      <w:ins w:id="26" w:author="Iakusheva, Mariia" w:date="2022-05-16T17:46:00Z">
        <w:r w:rsidR="008A12C5" w:rsidRPr="005C367F">
          <w:rPr>
            <w:lang w:val="ru-RU"/>
          </w:rPr>
          <w:t xml:space="preserve"> </w:t>
        </w:r>
      </w:ins>
      <w:ins w:id="27" w:author="Iakusheva, Mariia" w:date="2022-05-16T17:49:00Z">
        <w:r w:rsidR="008A12C5" w:rsidRPr="005C367F">
          <w:rPr>
            <w:lang w:val="ru-RU"/>
          </w:rPr>
          <w:t>необслуживаемы</w:t>
        </w:r>
      </w:ins>
      <w:ins w:id="28" w:author="Iakusheva, Mariia" w:date="2022-05-16T18:20:00Z">
        <w:r w:rsidR="002A0706" w:rsidRPr="005C367F">
          <w:rPr>
            <w:lang w:val="ru-RU"/>
          </w:rPr>
          <w:t>е</w:t>
        </w:r>
      </w:ins>
      <w:ins w:id="29" w:author="Iakusheva, Mariia" w:date="2022-05-16T17:49:00Z">
        <w:r w:rsidR="008A12C5" w:rsidRPr="005C367F">
          <w:rPr>
            <w:lang w:val="ru-RU"/>
          </w:rPr>
          <w:t xml:space="preserve"> и обслуживаемы</w:t>
        </w:r>
      </w:ins>
      <w:ins w:id="30" w:author="Iakusheva, Mariia" w:date="2022-05-16T18:20:00Z">
        <w:r w:rsidR="002A0706" w:rsidRPr="005C367F">
          <w:rPr>
            <w:lang w:val="ru-RU"/>
          </w:rPr>
          <w:t>е</w:t>
        </w:r>
      </w:ins>
      <w:ins w:id="31" w:author="Iakusheva, Mariia" w:date="2022-05-16T17:49:00Z">
        <w:r w:rsidR="008A12C5" w:rsidRPr="005C367F">
          <w:rPr>
            <w:lang w:val="ru-RU"/>
          </w:rPr>
          <w:t xml:space="preserve"> </w:t>
        </w:r>
      </w:ins>
      <w:ins w:id="32" w:author="Svechnikov, Andrey" w:date="2022-05-23T09:18:00Z">
        <w:r w:rsidR="00B61CA1" w:rsidRPr="005C367F">
          <w:rPr>
            <w:lang w:val="ru-RU"/>
          </w:rPr>
          <w:t xml:space="preserve">в недостаточной степени </w:t>
        </w:r>
      </w:ins>
      <w:ins w:id="33" w:author="Iakusheva, Mariia" w:date="2022-05-16T17:49:00Z">
        <w:r w:rsidR="008A12C5" w:rsidRPr="005C367F">
          <w:rPr>
            <w:lang w:val="ru-RU"/>
          </w:rPr>
          <w:t>сельски</w:t>
        </w:r>
      </w:ins>
      <w:ins w:id="34" w:author="Iakusheva, Mariia" w:date="2022-05-16T18:20:00Z">
        <w:r w:rsidR="002A0706" w:rsidRPr="005C367F">
          <w:rPr>
            <w:lang w:val="ru-RU"/>
          </w:rPr>
          <w:t>е</w:t>
        </w:r>
      </w:ins>
      <w:ins w:id="35" w:author="Iakusheva, Mariia" w:date="2022-05-16T17:49:00Z">
        <w:r w:rsidR="008A12C5" w:rsidRPr="005C367F">
          <w:rPr>
            <w:lang w:val="ru-RU"/>
          </w:rPr>
          <w:t xml:space="preserve"> и изолированны</w:t>
        </w:r>
      </w:ins>
      <w:ins w:id="36" w:author="Iakusheva, Mariia" w:date="2022-05-16T18:20:00Z">
        <w:r w:rsidR="002A0706" w:rsidRPr="005C367F">
          <w:rPr>
            <w:lang w:val="ru-RU"/>
          </w:rPr>
          <w:t>е</w:t>
        </w:r>
      </w:ins>
      <w:ins w:id="37" w:author="Iakusheva, Mariia" w:date="2022-05-16T17:49:00Z">
        <w:r w:rsidR="008A12C5" w:rsidRPr="005C367F">
          <w:rPr>
            <w:lang w:val="ru-RU"/>
          </w:rPr>
          <w:t xml:space="preserve"> район</w:t>
        </w:r>
      </w:ins>
      <w:ins w:id="38" w:author="Iakusheva, Mariia" w:date="2022-05-16T18:20:00Z">
        <w:r w:rsidR="002A0706" w:rsidRPr="005C367F">
          <w:rPr>
            <w:lang w:val="ru-RU"/>
          </w:rPr>
          <w:t>ы</w:t>
        </w:r>
      </w:ins>
      <w:ins w:id="39" w:author="Iakusheva, Mariia" w:date="2022-05-16T17:49:00Z">
        <w:r w:rsidR="008A12C5" w:rsidRPr="005C367F">
          <w:rPr>
            <w:lang w:val="ru-RU"/>
          </w:rPr>
          <w:t>,</w:t>
        </w:r>
      </w:ins>
      <w:ins w:id="40" w:author="Iakusheva, Mariia" w:date="2022-05-16T17:51:00Z">
        <w:r w:rsidR="00C5720A" w:rsidRPr="005C367F">
          <w:rPr>
            <w:lang w:val="ru-RU"/>
          </w:rPr>
          <w:t xml:space="preserve"> обеспечивая правительствам возможность </w:t>
        </w:r>
      </w:ins>
      <w:ins w:id="41" w:author="Iakusheva, Mariia" w:date="2022-05-16T17:52:00Z">
        <w:r w:rsidR="00C5720A" w:rsidRPr="005C367F">
          <w:rPr>
            <w:lang w:val="ru-RU"/>
          </w:rPr>
          <w:t xml:space="preserve">при консультациях с заинтересованными сторонами планировать конкретные меры политики в целях </w:t>
        </w:r>
      </w:ins>
      <w:ins w:id="42" w:author="Iakusheva, Mariia" w:date="2022-05-16T17:56:00Z">
        <w:r w:rsidR="004F1717" w:rsidRPr="005C367F">
          <w:rPr>
            <w:lang w:val="ru-RU"/>
          </w:rPr>
          <w:t>внедрения в этих рай</w:t>
        </w:r>
      </w:ins>
      <w:ins w:id="43" w:author="Iakusheva, Mariia" w:date="2022-05-16T17:57:00Z">
        <w:r w:rsidR="004F1717" w:rsidRPr="005C367F">
          <w:rPr>
            <w:lang w:val="ru-RU"/>
          </w:rPr>
          <w:t>онах услуг электросвязи/ИКТ</w:t>
        </w:r>
      </w:ins>
      <w:ins w:id="44" w:author="Khrisanfova, Tatiana" w:date="2022-05-09T16:02:00Z">
        <w:r w:rsidRPr="005C367F">
          <w:rPr>
            <w:lang w:val="ru-RU"/>
            <w:rPrChange w:id="45" w:author="Iakusheva, Mariia" w:date="2022-05-16T17:57:00Z">
              <w:rPr/>
            </w:rPrChange>
          </w:rPr>
          <w:t>.</w:t>
        </w:r>
      </w:ins>
    </w:p>
    <w:p w14:paraId="6BAA7121" w14:textId="77777777" w:rsidR="009F70D2" w:rsidRPr="005C367F" w:rsidRDefault="009F70D2" w:rsidP="00411C49">
      <w:pPr>
        <w:pStyle w:val="Reasons"/>
        <w:rPr>
          <w:lang w:val="ru-RU"/>
          <w:rPrChange w:id="46" w:author="Iakusheva, Mariia" w:date="2022-05-16T17:57:00Z">
            <w:rPr/>
          </w:rPrChange>
        </w:rPr>
      </w:pPr>
    </w:p>
    <w:p w14:paraId="04C2EBCA" w14:textId="77777777" w:rsidR="009F70D2" w:rsidRPr="005C367F" w:rsidRDefault="009F70D2">
      <w:pPr>
        <w:jc w:val="center"/>
        <w:rPr>
          <w:lang w:val="ru-RU"/>
        </w:rPr>
      </w:pPr>
      <w:r w:rsidRPr="005C367F">
        <w:rPr>
          <w:lang w:val="ru-RU"/>
        </w:rPr>
        <w:t>______________</w:t>
      </w:r>
    </w:p>
    <w:sectPr w:rsidR="009F70D2" w:rsidRPr="005C367F" w:rsidSect="005C367F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1D983" w14:textId="77777777" w:rsidR="00C71239" w:rsidRDefault="00C71239">
      <w:r>
        <w:separator/>
      </w:r>
    </w:p>
  </w:endnote>
  <w:endnote w:type="continuationSeparator" w:id="0">
    <w:p w14:paraId="4DEC511B" w14:textId="77777777" w:rsidR="00C71239" w:rsidRDefault="00C7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EDD2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C26594B" w14:textId="004443DB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ins w:id="50" w:author="Iakusheva, Mariia" w:date="2022-05-16T17:58:00Z">
      <w:r w:rsidR="00F76FE6">
        <w:rPr>
          <w:noProof/>
          <w:lang w:val="en-US"/>
        </w:rPr>
        <w:t>M:\RUSSIAN\IAKUSHEVA\ITU-D\CONF-D\WTDC21\000\024ADD09R_.docx</w:t>
      </w:r>
    </w:ins>
    <w:del w:id="51" w:author="Iakusheva, Mariia" w:date="2022-05-16T17:58:00Z">
      <w:r w:rsidR="000F0D65" w:rsidDel="00F76FE6">
        <w:rPr>
          <w:noProof/>
          <w:lang w:val="en-US"/>
        </w:rPr>
        <w:delText>M:\RUSSIAN\BELYAEVA\ITU\ITU-D\WTDC17\413949R.docx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367F">
      <w:rPr>
        <w:noProof/>
      </w:rPr>
      <w:t>23.05.22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52" w:author="Iakusheva, Mariia" w:date="2022-05-16T17:58:00Z">
      <w:r w:rsidR="00F76FE6">
        <w:rPr>
          <w:noProof/>
        </w:rPr>
        <w:t>16.05.22</w:t>
      </w:r>
    </w:ins>
    <w:del w:id="53" w:author="Iakusheva, Mariia" w:date="2022-05-16T17:58:00Z">
      <w:r w:rsidR="00F76FE6" w:rsidDel="00F76FE6">
        <w:rPr>
          <w:noProof/>
        </w:rPr>
        <w:delText>13.03.17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8B10" w14:textId="5D3CECF8" w:rsidR="00314AD6" w:rsidRPr="009F70D2" w:rsidRDefault="00314AD6" w:rsidP="009F70D2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spacing w:before="0"/>
      <w:rPr>
        <w:caps/>
        <w:noProof/>
        <w:sz w:val="16"/>
        <w:szCs w:val="22"/>
      </w:rPr>
    </w:pPr>
    <w:r w:rsidRPr="00314AD6">
      <w:rPr>
        <w:caps/>
        <w:noProof/>
        <w:sz w:val="16"/>
        <w:szCs w:val="22"/>
        <w:lang w:val="ru-RU"/>
      </w:rPr>
      <w:fldChar w:fldCharType="begin"/>
    </w:r>
    <w:r w:rsidRPr="00314AD6">
      <w:rPr>
        <w:caps/>
        <w:noProof/>
        <w:sz w:val="16"/>
        <w:szCs w:val="22"/>
      </w:rPr>
      <w:instrText xml:space="preserve"> FILENAME \p  \* MERGEFORMAT </w:instrText>
    </w:r>
    <w:r w:rsidRPr="00314AD6">
      <w:rPr>
        <w:caps/>
        <w:noProof/>
        <w:sz w:val="16"/>
        <w:szCs w:val="22"/>
        <w:lang w:val="ru-RU"/>
      </w:rPr>
      <w:fldChar w:fldCharType="separate"/>
    </w:r>
    <w:r w:rsidR="005C367F">
      <w:rPr>
        <w:caps/>
        <w:noProof/>
        <w:sz w:val="16"/>
        <w:szCs w:val="22"/>
      </w:rPr>
      <w:t>P:\RUS\ITU-D\CONF-D\WTDC21\000\024ADD09R.docx</w:t>
    </w:r>
    <w:r w:rsidRPr="00314AD6">
      <w:rPr>
        <w:caps/>
        <w:noProof/>
        <w:sz w:val="16"/>
        <w:szCs w:val="22"/>
        <w:lang w:val="ru-RU"/>
      </w:rPr>
      <w:fldChar w:fldCharType="end"/>
    </w:r>
    <w:r w:rsidRPr="00314AD6">
      <w:rPr>
        <w:caps/>
        <w:noProof/>
        <w:sz w:val="16"/>
        <w:szCs w:val="22"/>
      </w:rPr>
      <w:t xml:space="preserve"> (</w:t>
    </w:r>
    <w:r>
      <w:rPr>
        <w:caps/>
        <w:noProof/>
        <w:sz w:val="16"/>
        <w:szCs w:val="22"/>
        <w:lang w:val="en-US"/>
      </w:rPr>
      <w:t>504976</w:t>
    </w:r>
    <w:r w:rsidRPr="00314AD6">
      <w:rPr>
        <w:caps/>
        <w:noProof/>
        <w:sz w:val="16"/>
        <w:szCs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94B6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B61CA1" w14:paraId="1D63E2CC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CC4F9E9" w14:textId="77777777" w:rsidR="000E18FE" w:rsidRPr="000D7656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</w:t>
          </w:r>
          <w:r w:rsidR="000E18FE" w:rsidRPr="000D765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0BB439C9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1C199B34" w14:textId="635D0A36" w:rsidR="000E18FE" w:rsidRPr="00B61CA1" w:rsidRDefault="009F70D2" w:rsidP="00314AD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>
            <w:rPr>
              <w:rFonts w:cstheme="minorHAnsi"/>
              <w:sz w:val="18"/>
              <w:szCs w:val="18"/>
              <w:lang w:val="ru-RU"/>
            </w:rPr>
            <w:t>г</w:t>
          </w:r>
          <w:r w:rsidRPr="00B61CA1">
            <w:rPr>
              <w:rFonts w:cstheme="minorHAnsi"/>
              <w:sz w:val="18"/>
              <w:szCs w:val="18"/>
              <w:lang w:val="ru-RU"/>
            </w:rPr>
            <w:t>-</w:t>
          </w:r>
          <w:r>
            <w:rPr>
              <w:rFonts w:cstheme="minorHAnsi"/>
              <w:sz w:val="18"/>
              <w:szCs w:val="18"/>
              <w:lang w:val="ru-RU"/>
            </w:rPr>
            <w:t>жа</w:t>
          </w:r>
          <w:r w:rsidR="00B61CA1" w:rsidRPr="00B61CA1">
            <w:rPr>
              <w:rFonts w:cstheme="minorHAnsi"/>
              <w:sz w:val="18"/>
              <w:szCs w:val="18"/>
              <w:lang w:val="ru-RU"/>
            </w:rPr>
            <w:t xml:space="preserve"> </w:t>
          </w:r>
          <w:r w:rsidR="00B61CA1">
            <w:rPr>
              <w:rFonts w:cstheme="minorHAnsi"/>
              <w:sz w:val="18"/>
              <w:szCs w:val="18"/>
              <w:lang w:val="ru-RU"/>
            </w:rPr>
            <w:t>К</w:t>
          </w:r>
          <w:r w:rsidR="00B61CA1" w:rsidRPr="00B61CA1">
            <w:rPr>
              <w:rFonts w:cstheme="minorHAnsi"/>
              <w:sz w:val="18"/>
              <w:szCs w:val="18"/>
              <w:lang w:val="ru-RU"/>
            </w:rPr>
            <w:t>ристиан</w:t>
          </w:r>
          <w:r w:rsidR="00B61CA1">
            <w:rPr>
              <w:rFonts w:cstheme="minorHAnsi"/>
              <w:sz w:val="18"/>
              <w:szCs w:val="18"/>
              <w:lang w:val="ru-RU"/>
            </w:rPr>
            <w:t>а</w:t>
          </w:r>
          <w:r w:rsidR="00B61CA1" w:rsidRPr="00B61CA1">
            <w:rPr>
              <w:rFonts w:cstheme="minorHAnsi"/>
              <w:sz w:val="18"/>
              <w:szCs w:val="18"/>
              <w:lang w:val="ru-RU"/>
            </w:rPr>
            <w:t xml:space="preserve"> </w:t>
          </w:r>
          <w:proofErr w:type="spellStart"/>
          <w:r w:rsidR="00B61CA1" w:rsidRPr="00B61CA1">
            <w:rPr>
              <w:rFonts w:cstheme="minorHAnsi"/>
              <w:sz w:val="18"/>
              <w:szCs w:val="18"/>
              <w:lang w:val="ru-RU"/>
            </w:rPr>
            <w:t>Камарате</w:t>
          </w:r>
          <w:proofErr w:type="spellEnd"/>
          <w:r w:rsidR="00B61CA1" w:rsidRPr="00B61CA1">
            <w:rPr>
              <w:rFonts w:cstheme="minorHAnsi"/>
              <w:sz w:val="18"/>
              <w:szCs w:val="18"/>
              <w:lang w:val="ru-RU"/>
            </w:rPr>
            <w:t xml:space="preserve"> Л</w:t>
          </w:r>
          <w:r w:rsidR="00B61CA1">
            <w:rPr>
              <w:rFonts w:cstheme="minorHAnsi"/>
              <w:sz w:val="18"/>
              <w:szCs w:val="18"/>
              <w:lang w:val="ru-RU"/>
            </w:rPr>
            <w:t>.</w:t>
          </w:r>
          <w:r w:rsidR="00B61CA1" w:rsidRPr="00B61CA1">
            <w:rPr>
              <w:rFonts w:cstheme="minorHAnsi"/>
              <w:sz w:val="18"/>
              <w:szCs w:val="18"/>
              <w:lang w:val="ru-RU"/>
            </w:rPr>
            <w:t xml:space="preserve"> </w:t>
          </w:r>
          <w:proofErr w:type="spellStart"/>
          <w:r w:rsidR="00B61CA1" w:rsidRPr="00B61CA1">
            <w:rPr>
              <w:rFonts w:cstheme="minorHAnsi"/>
              <w:sz w:val="18"/>
              <w:szCs w:val="18"/>
              <w:lang w:val="ru-RU"/>
            </w:rPr>
            <w:t>Киналия</w:t>
          </w:r>
          <w:proofErr w:type="spellEnd"/>
          <w:r w:rsidRPr="00B61CA1">
            <w:rPr>
              <w:rFonts w:cstheme="minorHAnsi"/>
              <w:sz w:val="18"/>
              <w:szCs w:val="18"/>
              <w:lang w:val="ru-RU"/>
            </w:rPr>
            <w:t xml:space="preserve"> (</w:t>
          </w:r>
          <w:r w:rsidR="00314AD6" w:rsidRPr="00AB7F9A">
            <w:rPr>
              <w:rFonts w:cstheme="minorHAnsi"/>
              <w:sz w:val="18"/>
              <w:szCs w:val="18"/>
              <w:lang w:val="es-ES"/>
            </w:rPr>
            <w:t xml:space="preserve">Ms Cristiana </w:t>
          </w:r>
          <w:proofErr w:type="spellStart"/>
          <w:r w:rsidR="00314AD6" w:rsidRPr="00AB7F9A">
            <w:rPr>
              <w:rFonts w:cstheme="minorHAnsi"/>
              <w:sz w:val="18"/>
              <w:szCs w:val="18"/>
              <w:lang w:val="es-ES"/>
            </w:rPr>
            <w:t>Camarate</w:t>
          </w:r>
          <w:proofErr w:type="spellEnd"/>
          <w:r w:rsidR="00314AD6" w:rsidRPr="00AB7F9A">
            <w:rPr>
              <w:rFonts w:cstheme="minorHAnsi"/>
              <w:sz w:val="18"/>
              <w:szCs w:val="18"/>
              <w:lang w:val="es-ES"/>
            </w:rPr>
            <w:t xml:space="preserve"> L. </w:t>
          </w:r>
          <w:proofErr w:type="spellStart"/>
          <w:r w:rsidR="00314AD6" w:rsidRPr="00AB7F9A">
            <w:rPr>
              <w:rFonts w:cstheme="minorHAnsi"/>
              <w:sz w:val="18"/>
              <w:szCs w:val="18"/>
              <w:lang w:val="es-ES"/>
            </w:rPr>
            <w:t>Quinalia</w:t>
          </w:r>
          <w:proofErr w:type="spellEnd"/>
          <w:r w:rsidRPr="00B61CA1">
            <w:rPr>
              <w:rFonts w:cstheme="minorHAnsi"/>
              <w:sz w:val="18"/>
              <w:szCs w:val="18"/>
              <w:lang w:val="ru-RU"/>
            </w:rPr>
            <w:t>)</w:t>
          </w:r>
          <w:r w:rsidR="00314AD6" w:rsidRPr="00AB7F9A">
            <w:rPr>
              <w:rFonts w:cstheme="minorHAnsi"/>
              <w:sz w:val="18"/>
              <w:szCs w:val="18"/>
              <w:lang w:val="es-ES"/>
            </w:rPr>
            <w:t xml:space="preserve">, </w:t>
          </w:r>
          <w:r w:rsidR="005C367F" w:rsidRPr="005C367F">
            <w:rPr>
              <w:rFonts w:cstheme="minorHAnsi"/>
              <w:sz w:val="18"/>
              <w:szCs w:val="18"/>
              <w:lang w:val="ru-RU"/>
            </w:rPr>
            <w:t>Национальное агентство электросвязи</w:t>
          </w:r>
          <w:r w:rsidR="005C367F" w:rsidRPr="005C367F">
            <w:rPr>
              <w:rFonts w:cstheme="minorHAnsi"/>
              <w:sz w:val="18"/>
              <w:szCs w:val="18"/>
              <w:lang w:val="es-ES"/>
            </w:rPr>
            <w:t xml:space="preserve"> </w:t>
          </w:r>
          <w:r w:rsidR="00314AD6" w:rsidRPr="00AB7F9A">
            <w:rPr>
              <w:rFonts w:cstheme="minorHAnsi"/>
              <w:sz w:val="18"/>
              <w:szCs w:val="18"/>
              <w:lang w:val="es-ES"/>
            </w:rPr>
            <w:t>(</w:t>
          </w:r>
          <w:proofErr w:type="spellStart"/>
          <w:r w:rsidR="00314AD6" w:rsidRPr="00AB7F9A">
            <w:rPr>
              <w:rFonts w:cstheme="minorHAnsi"/>
              <w:sz w:val="18"/>
              <w:szCs w:val="18"/>
              <w:lang w:val="es-ES"/>
            </w:rPr>
            <w:t>ANATEL</w:t>
          </w:r>
          <w:proofErr w:type="spellEnd"/>
          <w:r w:rsidR="00314AD6" w:rsidRPr="00AB7F9A">
            <w:rPr>
              <w:rFonts w:cstheme="minorHAnsi"/>
              <w:sz w:val="18"/>
              <w:szCs w:val="18"/>
              <w:lang w:val="es-ES"/>
            </w:rPr>
            <w:t xml:space="preserve">), </w:t>
          </w:r>
          <w:r w:rsidR="00451726">
            <w:rPr>
              <w:rFonts w:cstheme="minorHAnsi"/>
              <w:sz w:val="18"/>
              <w:szCs w:val="18"/>
              <w:lang w:val="ru-RU"/>
            </w:rPr>
            <w:t>Бразилия</w:t>
          </w:r>
        </w:p>
      </w:tc>
    </w:tr>
    <w:tr w:rsidR="000E18FE" w:rsidRPr="000D7656" w14:paraId="58E065F9" w14:textId="77777777" w:rsidTr="005B4874">
      <w:tc>
        <w:tcPr>
          <w:tcW w:w="1418" w:type="dxa"/>
          <w:shd w:val="clear" w:color="auto" w:fill="auto"/>
        </w:tcPr>
        <w:p w14:paraId="1C007BD6" w14:textId="77777777" w:rsidR="000E18FE" w:rsidRPr="00B61CA1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599B7E68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3D4D486E" w14:textId="7CD82B35" w:rsidR="000E18FE" w:rsidRPr="009F70D2" w:rsidRDefault="009F70D2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>
            <w:rPr>
              <w:sz w:val="18"/>
              <w:szCs w:val="18"/>
              <w:lang w:val="ru-RU"/>
            </w:rPr>
            <w:t>н. д.</w:t>
          </w:r>
        </w:p>
      </w:tc>
    </w:tr>
    <w:tr w:rsidR="000E18FE" w:rsidRPr="000D7656" w14:paraId="1E8CF6B9" w14:textId="77777777" w:rsidTr="005B4874">
      <w:tc>
        <w:tcPr>
          <w:tcW w:w="1418" w:type="dxa"/>
          <w:shd w:val="clear" w:color="auto" w:fill="auto"/>
        </w:tcPr>
        <w:p w14:paraId="33B4DC45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3C73229A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28033820" w14:textId="77777777" w:rsidR="000E18FE" w:rsidRPr="000D7656" w:rsidRDefault="00C3395C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hyperlink r:id="rId1" w:history="1">
            <w:r w:rsidR="00314AD6" w:rsidRPr="00921ECB">
              <w:rPr>
                <w:rStyle w:val="Hyperlink"/>
                <w:sz w:val="18"/>
                <w:szCs w:val="22"/>
              </w:rPr>
              <w:t>cristiana@anatel.gov.br</w:t>
            </w:r>
          </w:hyperlink>
        </w:p>
      </w:tc>
    </w:tr>
  </w:tbl>
  <w:p w14:paraId="20E1DB8B" w14:textId="77777777" w:rsidR="006D15F1" w:rsidRPr="00784E03" w:rsidRDefault="00C3395C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DDFE" w14:textId="77777777" w:rsidR="00C71239" w:rsidRDefault="00C71239">
      <w:r>
        <w:rPr>
          <w:b/>
        </w:rPr>
        <w:t>_______________</w:t>
      </w:r>
    </w:p>
  </w:footnote>
  <w:footnote w:type="continuationSeparator" w:id="0">
    <w:p w14:paraId="7D20B769" w14:textId="77777777" w:rsidR="00C71239" w:rsidRDefault="00C71239">
      <w:r>
        <w:continuationSeparator/>
      </w:r>
    </w:p>
  </w:footnote>
  <w:footnote w:id="1">
    <w:p w14:paraId="093E66A5" w14:textId="77777777" w:rsidR="00F90D0B" w:rsidRPr="00FE2866" w:rsidRDefault="001A7A8B" w:rsidP="00A0581C">
      <w:pPr>
        <w:pStyle w:val="FootnoteText"/>
        <w:rPr>
          <w:lang w:val="ru-RU"/>
        </w:rPr>
      </w:pPr>
      <w:r w:rsidRPr="00FE2866">
        <w:rPr>
          <w:rStyle w:val="FootnoteReference"/>
          <w:lang w:val="ru-RU"/>
        </w:rPr>
        <w:t>1</w:t>
      </w:r>
      <w:r w:rsidRPr="00FE2866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0D0D" w14:textId="77777777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314AD6">
      <w:rPr>
        <w:szCs w:val="22"/>
        <w:lang w:val="ru-RU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47" w:name="OLE_LINK3"/>
    <w:bookmarkStart w:id="48" w:name="OLE_LINK2"/>
    <w:bookmarkStart w:id="49" w:name="OLE_LINK1"/>
    <w:r w:rsidR="0038081B" w:rsidRPr="0038081B">
      <w:rPr>
        <w:szCs w:val="22"/>
      </w:rPr>
      <w:t>24(</w:t>
    </w:r>
    <w:proofErr w:type="spellStart"/>
    <w:r w:rsidR="0038081B" w:rsidRPr="0038081B">
      <w:rPr>
        <w:szCs w:val="22"/>
      </w:rPr>
      <w:t>Add.9</w:t>
    </w:r>
    <w:proofErr w:type="spellEnd"/>
    <w:r w:rsidR="0038081B" w:rsidRPr="0038081B">
      <w:rPr>
        <w:szCs w:val="22"/>
      </w:rPr>
      <w:t>)</w:t>
    </w:r>
    <w:bookmarkEnd w:id="47"/>
    <w:bookmarkEnd w:id="48"/>
    <w:bookmarkEnd w:id="49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1A7A8B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542453">
    <w:abstractNumId w:val="0"/>
  </w:num>
  <w:num w:numId="2" w16cid:durableId="2217638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15791872">
    <w:abstractNumId w:val="5"/>
  </w:num>
  <w:num w:numId="4" w16cid:durableId="476803182">
    <w:abstractNumId w:val="2"/>
  </w:num>
  <w:num w:numId="5" w16cid:durableId="134882923">
    <w:abstractNumId w:val="4"/>
  </w:num>
  <w:num w:numId="6" w16cid:durableId="96678712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hrisanfova, Tatiana">
    <w15:presenceInfo w15:providerId="AD" w15:userId="S-1-5-21-8740799-900759487-1415713722-53545"/>
  </w15:person>
  <w15:person w15:author="Iakusheva, Mariia">
    <w15:presenceInfo w15:providerId="AD" w15:userId="S::mariia.iakusheva@itu.int::bcad085e-884c-4fd2-bc45-9d13113a7142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D7656"/>
    <w:rsid w:val="000E18FE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7536A"/>
    <w:rsid w:val="001860FC"/>
    <w:rsid w:val="00187BD9"/>
    <w:rsid w:val="00190B55"/>
    <w:rsid w:val="00194CFB"/>
    <w:rsid w:val="001A7A8B"/>
    <w:rsid w:val="001B2ED3"/>
    <w:rsid w:val="001C3B5F"/>
    <w:rsid w:val="001C6C7A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A0706"/>
    <w:rsid w:val="002D58BE"/>
    <w:rsid w:val="002F7CA7"/>
    <w:rsid w:val="003013EE"/>
    <w:rsid w:val="00314AD6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D0F8B"/>
    <w:rsid w:val="004131D4"/>
    <w:rsid w:val="0041348E"/>
    <w:rsid w:val="00447308"/>
    <w:rsid w:val="00451726"/>
    <w:rsid w:val="004765FF"/>
    <w:rsid w:val="004836C7"/>
    <w:rsid w:val="00492075"/>
    <w:rsid w:val="004969AD"/>
    <w:rsid w:val="00497797"/>
    <w:rsid w:val="004A42FE"/>
    <w:rsid w:val="004B13CB"/>
    <w:rsid w:val="004B4FDF"/>
    <w:rsid w:val="004D3519"/>
    <w:rsid w:val="004D5D5C"/>
    <w:rsid w:val="004E7B86"/>
    <w:rsid w:val="004F1717"/>
    <w:rsid w:val="004F2533"/>
    <w:rsid w:val="0050139F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C367F"/>
    <w:rsid w:val="005E10C9"/>
    <w:rsid w:val="005E61DD"/>
    <w:rsid w:val="005E6321"/>
    <w:rsid w:val="005F7BA5"/>
    <w:rsid w:val="006023DF"/>
    <w:rsid w:val="0064322F"/>
    <w:rsid w:val="00655ADE"/>
    <w:rsid w:val="00657DE0"/>
    <w:rsid w:val="006624E9"/>
    <w:rsid w:val="0067199F"/>
    <w:rsid w:val="00685313"/>
    <w:rsid w:val="006A6E9B"/>
    <w:rsid w:val="006B7C2A"/>
    <w:rsid w:val="006C23DA"/>
    <w:rsid w:val="006C28B8"/>
    <w:rsid w:val="006D15F1"/>
    <w:rsid w:val="006E3D45"/>
    <w:rsid w:val="006F2DA6"/>
    <w:rsid w:val="007149F9"/>
    <w:rsid w:val="00733A30"/>
    <w:rsid w:val="007455E3"/>
    <w:rsid w:val="00745AEE"/>
    <w:rsid w:val="007479EA"/>
    <w:rsid w:val="00750F10"/>
    <w:rsid w:val="00763C56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0C5"/>
    <w:rsid w:val="008845D0"/>
    <w:rsid w:val="008A12C5"/>
    <w:rsid w:val="008B43F2"/>
    <w:rsid w:val="008B61EA"/>
    <w:rsid w:val="008B6CFF"/>
    <w:rsid w:val="00910B26"/>
    <w:rsid w:val="009274B4"/>
    <w:rsid w:val="00934EA2"/>
    <w:rsid w:val="00944A5C"/>
    <w:rsid w:val="00952A66"/>
    <w:rsid w:val="009C56E5"/>
    <w:rsid w:val="009D56B3"/>
    <w:rsid w:val="009E5FC8"/>
    <w:rsid w:val="009E687A"/>
    <w:rsid w:val="009F70D2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31C14"/>
    <w:rsid w:val="00B61CA1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13003"/>
    <w:rsid w:val="00C20466"/>
    <w:rsid w:val="00C214ED"/>
    <w:rsid w:val="00C234E6"/>
    <w:rsid w:val="00C324A8"/>
    <w:rsid w:val="00C3395C"/>
    <w:rsid w:val="00C45781"/>
    <w:rsid w:val="00C54517"/>
    <w:rsid w:val="00C5720A"/>
    <w:rsid w:val="00C64CD8"/>
    <w:rsid w:val="00C71239"/>
    <w:rsid w:val="00C90722"/>
    <w:rsid w:val="00C97C68"/>
    <w:rsid w:val="00CA1A47"/>
    <w:rsid w:val="00CC247A"/>
    <w:rsid w:val="00CE5E47"/>
    <w:rsid w:val="00CF020F"/>
    <w:rsid w:val="00CF2B5B"/>
    <w:rsid w:val="00CF673B"/>
    <w:rsid w:val="00D052B7"/>
    <w:rsid w:val="00D14CE0"/>
    <w:rsid w:val="00D15179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B706A"/>
    <w:rsid w:val="00DC25BA"/>
    <w:rsid w:val="00DD08B4"/>
    <w:rsid w:val="00DD44AF"/>
    <w:rsid w:val="00DE2AC3"/>
    <w:rsid w:val="00DE434C"/>
    <w:rsid w:val="00DE4E9B"/>
    <w:rsid w:val="00DE5692"/>
    <w:rsid w:val="00DF1CB5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746C5"/>
    <w:rsid w:val="00E8531E"/>
    <w:rsid w:val="00E93C4C"/>
    <w:rsid w:val="00E976C1"/>
    <w:rsid w:val="00EA12E5"/>
    <w:rsid w:val="00ED1CBA"/>
    <w:rsid w:val="00ED60DC"/>
    <w:rsid w:val="00F02766"/>
    <w:rsid w:val="00F04067"/>
    <w:rsid w:val="00F05BD4"/>
    <w:rsid w:val="00F11A98"/>
    <w:rsid w:val="00F21A1D"/>
    <w:rsid w:val="00F47733"/>
    <w:rsid w:val="00F65C19"/>
    <w:rsid w:val="00F76FE6"/>
    <w:rsid w:val="00F85FF9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4B5E617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styleId="Revision">
    <w:name w:val="Revision"/>
    <w:hidden/>
    <w:uiPriority w:val="99"/>
    <w:semiHidden/>
    <w:rsid w:val="00DB706A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cristian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D18-WTDC21-C-0024!A9!MSW-R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1AEBED8-00E6-459A-BC71-BF8CEAD5CA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930632-B6F6-4B9B-8354-7090AD779E0C}">
  <ds:schemaRefs>
    <ds:schemaRef ds:uri="http://schemas.microsoft.com/office/2006/documentManagement/types"/>
    <ds:schemaRef ds:uri="http://purl.org/dc/elements/1.1/"/>
    <ds:schemaRef ds:uri="http://www.w3.org/XML/1998/namespace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E377F9-5B67-49CE-9B40-6744EEA32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1206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D18-WTDC21-C-0024!A9!MSW-R</vt:lpstr>
    </vt:vector>
  </TitlesOfParts>
  <Manager>General Secretariat - Pool</Manager>
  <Company/>
  <LinksUpToDate>false</LinksUpToDate>
  <CharactersWithSpaces>10045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D18-WTDC21-C-0024!A9!MSW-R</dc:title>
  <dc:subject/>
  <dc:creator>Documents Proposals Manager (DPM)</dc:creator>
  <cp:keywords>DPM_v2022.4.28.1_prod</cp:keywords>
  <dc:description/>
  <cp:lastModifiedBy>Antipina, Nadezda</cp:lastModifiedBy>
  <cp:revision>20</cp:revision>
  <cp:lastPrinted>2022-05-16T15:58:00Z</cp:lastPrinted>
  <dcterms:created xsi:type="dcterms:W3CDTF">2022-05-09T13:48:00Z</dcterms:created>
  <dcterms:modified xsi:type="dcterms:W3CDTF">2022-05-23T07:43:00Z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