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32BDAFC9" w14:textId="77777777" w:rsidTr="005B5A8E">
        <w:trPr>
          <w:cantSplit/>
          <w:trHeight w:val="1134"/>
        </w:trPr>
        <w:tc>
          <w:tcPr>
            <w:tcW w:w="2410" w:type="dxa"/>
          </w:tcPr>
          <w:p w14:paraId="7BF51D71"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148D32C0" wp14:editId="07E09D63">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05776633"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4F0283D4" wp14:editId="2E8843F1">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5098669A"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01A50501"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3FF47355" w14:textId="77777777" w:rsidTr="004F136C">
        <w:trPr>
          <w:cantSplit/>
        </w:trPr>
        <w:tc>
          <w:tcPr>
            <w:tcW w:w="6535" w:type="dxa"/>
            <w:gridSpan w:val="2"/>
            <w:tcBorders>
              <w:top w:val="single" w:sz="12" w:space="0" w:color="auto"/>
            </w:tcBorders>
          </w:tcPr>
          <w:p w14:paraId="320D833F"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4B70C2F8" w14:textId="77777777" w:rsidR="00D83BF5" w:rsidRPr="00C82641" w:rsidRDefault="00D83BF5" w:rsidP="00B951D0">
            <w:pPr>
              <w:spacing w:before="0" w:line="240" w:lineRule="atLeast"/>
              <w:rPr>
                <w:rFonts w:cstheme="minorHAnsi"/>
                <w:sz w:val="20"/>
                <w:lang w:eastAsia="zh-CN"/>
              </w:rPr>
            </w:pPr>
          </w:p>
        </w:tc>
      </w:tr>
      <w:tr w:rsidR="00D83BF5" w:rsidRPr="0038489B" w14:paraId="4E81DFA1" w14:textId="77777777" w:rsidTr="004F136C">
        <w:trPr>
          <w:cantSplit/>
          <w:trHeight w:val="23"/>
        </w:trPr>
        <w:tc>
          <w:tcPr>
            <w:tcW w:w="6535" w:type="dxa"/>
            <w:gridSpan w:val="2"/>
            <w:shd w:val="clear" w:color="auto" w:fill="auto"/>
          </w:tcPr>
          <w:p w14:paraId="1FF94DC3"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3A28E910" w14:textId="77777777" w:rsidR="00D83BF5" w:rsidRPr="00F9433D" w:rsidRDefault="00F21BF3" w:rsidP="002706F1">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w:t>
            </w:r>
            <w:r w:rsidR="00DD5332">
              <w:rPr>
                <w:b/>
                <w:bCs/>
                <w:szCs w:val="24"/>
                <w:lang w:eastAsia="zh-CN"/>
              </w:rPr>
              <w:t>24</w:t>
            </w:r>
            <w:r w:rsidR="002706F1">
              <w:rPr>
                <w:b/>
                <w:bCs/>
                <w:szCs w:val="24"/>
                <w:lang w:eastAsia="zh-CN"/>
              </w:rPr>
              <w:t xml:space="preserve"> </w:t>
            </w:r>
            <w:r>
              <w:rPr>
                <w:b/>
                <w:bCs/>
                <w:szCs w:val="24"/>
                <w:lang w:eastAsia="zh-CN"/>
              </w:rPr>
              <w:t>(Add.9)</w:t>
            </w:r>
            <w:r w:rsidR="00EC3651">
              <w:rPr>
                <w:b/>
                <w:bCs/>
                <w:szCs w:val="24"/>
                <w:lang w:eastAsia="zh-CN"/>
              </w:rPr>
              <w:t>-C</w:t>
            </w:r>
          </w:p>
        </w:tc>
      </w:tr>
      <w:tr w:rsidR="00D83BF5" w:rsidRPr="00C324A8" w14:paraId="46052D47" w14:textId="77777777" w:rsidTr="004F136C">
        <w:trPr>
          <w:cantSplit/>
          <w:trHeight w:val="23"/>
        </w:trPr>
        <w:tc>
          <w:tcPr>
            <w:tcW w:w="6535" w:type="dxa"/>
            <w:gridSpan w:val="2"/>
            <w:shd w:val="clear" w:color="auto" w:fill="auto"/>
          </w:tcPr>
          <w:p w14:paraId="676D1501"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5ECBA852"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089EC236" w14:textId="77777777" w:rsidTr="004F136C">
        <w:trPr>
          <w:cantSplit/>
          <w:trHeight w:val="23"/>
        </w:trPr>
        <w:tc>
          <w:tcPr>
            <w:tcW w:w="6535" w:type="dxa"/>
            <w:gridSpan w:val="2"/>
            <w:shd w:val="clear" w:color="auto" w:fill="auto"/>
          </w:tcPr>
          <w:p w14:paraId="4FA6CE50"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4D45C4E1"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3D6754FF" w14:textId="77777777" w:rsidTr="004F136C">
        <w:trPr>
          <w:cantSplit/>
          <w:trHeight w:val="23"/>
        </w:trPr>
        <w:tc>
          <w:tcPr>
            <w:tcW w:w="9639" w:type="dxa"/>
            <w:gridSpan w:val="3"/>
            <w:shd w:val="clear" w:color="auto" w:fill="auto"/>
          </w:tcPr>
          <w:p w14:paraId="4D8D3642"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3DAC4CEC" w14:textId="77777777" w:rsidTr="004F136C">
        <w:trPr>
          <w:cantSplit/>
          <w:trHeight w:val="23"/>
        </w:trPr>
        <w:tc>
          <w:tcPr>
            <w:tcW w:w="9639" w:type="dxa"/>
            <w:gridSpan w:val="3"/>
            <w:shd w:val="clear" w:color="auto" w:fill="auto"/>
            <w:vAlign w:val="center"/>
          </w:tcPr>
          <w:p w14:paraId="40349E5E" w14:textId="7EE47ED6" w:rsidR="00D83BF5" w:rsidRDefault="00FB502B" w:rsidP="0089272B">
            <w:pPr>
              <w:pStyle w:val="Title1"/>
              <w:spacing w:after="120"/>
              <w:rPr>
                <w:lang w:eastAsia="zh-CN"/>
              </w:rPr>
            </w:pPr>
            <w:r w:rsidRPr="00662062">
              <w:rPr>
                <w:rFonts w:eastAsia="SimSun" w:cstheme="minorHAnsi"/>
                <w:lang w:eastAsia="zh-CN"/>
              </w:rPr>
              <w:t>修改</w:t>
            </w:r>
            <w:r>
              <w:rPr>
                <w:rFonts w:eastAsia="SimSun" w:cstheme="minorHAnsi" w:hint="eastAsia"/>
                <w:lang w:eastAsia="zh-CN"/>
              </w:rPr>
              <w:t>世界电信发展大会</w:t>
            </w:r>
            <w:r w:rsidRPr="00662062">
              <w:rPr>
                <w:rFonts w:eastAsia="SimSun" w:cstheme="minorHAnsi"/>
                <w:lang w:eastAsia="zh-CN"/>
              </w:rPr>
              <w:t>关于</w:t>
            </w:r>
            <w:r w:rsidRPr="003608E9">
              <w:rPr>
                <w:rFonts w:eastAsia="SimSun" w:cstheme="minorHAnsi" w:hint="eastAsia"/>
                <w:lang w:eastAsia="zh-CN"/>
              </w:rPr>
              <w:t>农村、闭塞地区及服务欠缺地区</w:t>
            </w:r>
            <w:r w:rsidR="0089272B">
              <w:rPr>
                <w:rFonts w:eastAsia="SimSun" w:cstheme="minorHAnsi"/>
                <w:lang w:eastAsia="zh-CN"/>
              </w:rPr>
              <w:br/>
            </w:r>
            <w:r w:rsidRPr="003608E9">
              <w:rPr>
                <w:rFonts w:eastAsia="SimSun" w:cstheme="minorHAnsi" w:hint="eastAsia"/>
                <w:lang w:eastAsia="zh-CN"/>
              </w:rPr>
              <w:t>以及原住民社区的电信</w:t>
            </w:r>
            <w:r w:rsidRPr="003608E9">
              <w:rPr>
                <w:rFonts w:eastAsia="SimSun" w:cstheme="minorHAnsi"/>
                <w:lang w:eastAsia="zh-CN"/>
              </w:rPr>
              <w:t>/</w:t>
            </w:r>
            <w:r w:rsidRPr="003608E9">
              <w:rPr>
                <w:rFonts w:eastAsia="SimSun" w:cstheme="minorHAnsi" w:hint="eastAsia"/>
                <w:lang w:eastAsia="zh-CN"/>
              </w:rPr>
              <w:t>信息通信技术服务</w:t>
            </w:r>
            <w:r w:rsidRPr="00662062">
              <w:rPr>
                <w:rFonts w:eastAsia="SimSun" w:cstheme="minorHAnsi"/>
                <w:lang w:eastAsia="zh-CN"/>
              </w:rPr>
              <w:t>的第</w:t>
            </w:r>
            <w:r w:rsidRPr="00662062">
              <w:rPr>
                <w:rFonts w:eastAsia="SimSun" w:cstheme="minorHAnsi"/>
                <w:lang w:eastAsia="zh-CN"/>
              </w:rPr>
              <w:t>11</w:t>
            </w:r>
            <w:r w:rsidRPr="00662062">
              <w:rPr>
                <w:rFonts w:eastAsia="SimSun" w:cstheme="minorHAnsi"/>
                <w:lang w:eastAsia="zh-CN"/>
              </w:rPr>
              <w:t>号决议</w:t>
            </w:r>
            <w:r>
              <w:rPr>
                <w:rFonts w:eastAsia="SimSun" w:cstheme="minorHAnsi" w:hint="eastAsia"/>
                <w:lang w:eastAsia="zh-CN"/>
              </w:rPr>
              <w:t>的</w:t>
            </w:r>
            <w:r w:rsidRPr="00662062">
              <w:rPr>
                <w:rFonts w:eastAsia="SimSun" w:cstheme="minorHAnsi"/>
                <w:lang w:eastAsia="zh-CN"/>
              </w:rPr>
              <w:t>提案</w:t>
            </w:r>
          </w:p>
        </w:tc>
      </w:tr>
      <w:tr w:rsidR="00D83BF5" w:rsidRPr="00C324A8" w14:paraId="771ACCBF" w14:textId="77777777" w:rsidTr="004F136C">
        <w:trPr>
          <w:cantSplit/>
          <w:trHeight w:val="23"/>
        </w:trPr>
        <w:tc>
          <w:tcPr>
            <w:tcW w:w="9639" w:type="dxa"/>
            <w:gridSpan w:val="3"/>
            <w:shd w:val="clear" w:color="auto" w:fill="auto"/>
          </w:tcPr>
          <w:p w14:paraId="160FCC3C" w14:textId="77777777" w:rsidR="00D83BF5" w:rsidRPr="00B911B2" w:rsidRDefault="00D83BF5" w:rsidP="00F21BF3">
            <w:pPr>
              <w:pStyle w:val="Title2"/>
              <w:spacing w:before="240"/>
              <w:rPr>
                <w:lang w:eastAsia="zh-CN"/>
              </w:rPr>
            </w:pPr>
          </w:p>
        </w:tc>
      </w:tr>
      <w:tr w:rsidR="00F21BF3" w:rsidRPr="00C324A8" w14:paraId="24B981AD" w14:textId="77777777" w:rsidTr="004F136C">
        <w:trPr>
          <w:cantSplit/>
          <w:trHeight w:val="23"/>
        </w:trPr>
        <w:tc>
          <w:tcPr>
            <w:tcW w:w="9639" w:type="dxa"/>
            <w:gridSpan w:val="3"/>
            <w:shd w:val="clear" w:color="auto" w:fill="auto"/>
          </w:tcPr>
          <w:p w14:paraId="5A2DA901" w14:textId="77777777" w:rsidR="00F21BF3" w:rsidRPr="00F21BF3" w:rsidRDefault="00F21BF3" w:rsidP="00F21BF3">
            <w:pPr>
              <w:pStyle w:val="Title2"/>
              <w:spacing w:before="240"/>
              <w:rPr>
                <w:lang w:eastAsia="zh-CN"/>
              </w:rPr>
            </w:pPr>
          </w:p>
        </w:tc>
      </w:tr>
      <w:bookmarkEnd w:id="6"/>
      <w:bookmarkEnd w:id="7"/>
      <w:tr w:rsidR="002E0506" w14:paraId="6166A835" w14:textId="77777777">
        <w:tc>
          <w:tcPr>
            <w:tcW w:w="10031" w:type="dxa"/>
            <w:gridSpan w:val="3"/>
            <w:tcBorders>
              <w:top w:val="single" w:sz="4" w:space="0" w:color="auto"/>
              <w:left w:val="single" w:sz="4" w:space="0" w:color="auto"/>
              <w:bottom w:val="single" w:sz="4" w:space="0" w:color="auto"/>
              <w:right w:val="single" w:sz="4" w:space="0" w:color="auto"/>
            </w:tcBorders>
          </w:tcPr>
          <w:p w14:paraId="7BB09C6A" w14:textId="08B55C66" w:rsidR="002E0506" w:rsidRDefault="00847F1A">
            <w:pPr>
              <w:rPr>
                <w:szCs w:val="24"/>
                <w:lang w:eastAsia="zh-CN"/>
              </w:rPr>
            </w:pPr>
            <w:r>
              <w:rPr>
                <w:rFonts w:ascii="Calibri" w:eastAsia="SimSun" w:hAnsi="Calibri" w:cs="Traditional Arabic"/>
                <w:b/>
                <w:bCs/>
                <w:szCs w:val="24"/>
                <w:lang w:eastAsia="zh-CN"/>
              </w:rPr>
              <w:t>重点领域：</w:t>
            </w:r>
            <w:r w:rsidR="00577FBA">
              <w:rPr>
                <w:rFonts w:ascii="Calibri" w:eastAsia="SimSun" w:hAnsi="Calibri" w:cs="Traditional Arabic"/>
                <w:szCs w:val="24"/>
                <w:lang w:eastAsia="zh-CN"/>
              </w:rPr>
              <w:tab/>
              <w:t>-</w:t>
            </w:r>
            <w:r w:rsidR="00577FBA">
              <w:rPr>
                <w:rFonts w:ascii="Calibri" w:eastAsia="SimSun" w:hAnsi="Calibri" w:cs="Traditional Arabic"/>
                <w:szCs w:val="24"/>
                <w:lang w:eastAsia="zh-CN"/>
              </w:rPr>
              <w:tab/>
            </w:r>
            <w:r w:rsidR="00FB502B" w:rsidRPr="00662062">
              <w:rPr>
                <w:rFonts w:eastAsia="SimSun" w:cstheme="minorHAnsi"/>
                <w:szCs w:val="24"/>
                <w:lang w:eastAsia="zh-CN"/>
              </w:rPr>
              <w:t>决议和建议</w:t>
            </w:r>
          </w:p>
          <w:p w14:paraId="416D9527" w14:textId="77777777" w:rsidR="002E0506" w:rsidRDefault="00847F1A">
            <w:pPr>
              <w:rPr>
                <w:lang w:eastAsia="zh-CN"/>
              </w:rPr>
            </w:pPr>
            <w:r>
              <w:rPr>
                <w:rFonts w:ascii="Calibri" w:eastAsia="SimSun" w:hAnsi="Calibri" w:cs="Traditional Arabic"/>
                <w:b/>
                <w:bCs/>
                <w:szCs w:val="24"/>
                <w:lang w:eastAsia="zh-CN"/>
              </w:rPr>
              <w:t>摘要：</w:t>
            </w:r>
          </w:p>
          <w:p w14:paraId="23FFE2BE" w14:textId="4957EABE" w:rsidR="002E0506" w:rsidRDefault="00FB502B" w:rsidP="0089272B">
            <w:pPr>
              <w:ind w:firstLineChars="200" w:firstLine="480"/>
              <w:jc w:val="both"/>
              <w:rPr>
                <w:szCs w:val="24"/>
                <w:lang w:eastAsia="zh-CN"/>
              </w:rPr>
            </w:pPr>
            <w:r w:rsidRPr="00662062">
              <w:rPr>
                <w:rFonts w:eastAsia="SimSun" w:cstheme="minorHAnsi"/>
                <w:szCs w:val="24"/>
                <w:lang w:eastAsia="zh-CN"/>
              </w:rPr>
              <w:t>CITEL</w:t>
            </w:r>
            <w:r w:rsidRPr="00662062">
              <w:rPr>
                <w:rFonts w:eastAsia="SimSun" w:cstheme="minorHAnsi"/>
                <w:szCs w:val="24"/>
                <w:lang w:eastAsia="zh-CN"/>
              </w:rPr>
              <w:t>成员国旨在更新</w:t>
            </w:r>
            <w:r>
              <w:rPr>
                <w:rFonts w:eastAsia="SimSun" w:cstheme="minorHAnsi" w:hint="eastAsia"/>
                <w:szCs w:val="24"/>
                <w:lang w:eastAsia="zh-CN"/>
              </w:rPr>
              <w:t>世界电信发展大会（</w:t>
            </w:r>
            <w:r w:rsidRPr="00662062">
              <w:rPr>
                <w:rFonts w:eastAsia="SimSun" w:cstheme="minorHAnsi"/>
                <w:szCs w:val="24"/>
                <w:lang w:eastAsia="zh-CN"/>
              </w:rPr>
              <w:t>WTDC</w:t>
            </w:r>
            <w:r>
              <w:rPr>
                <w:rFonts w:eastAsia="SimSun" w:cstheme="minorHAnsi" w:hint="eastAsia"/>
                <w:szCs w:val="24"/>
                <w:lang w:eastAsia="zh-CN"/>
              </w:rPr>
              <w:t>）</w:t>
            </w:r>
            <w:r w:rsidRPr="00662062">
              <w:rPr>
                <w:rFonts w:eastAsia="SimSun" w:cstheme="minorHAnsi"/>
                <w:szCs w:val="24"/>
                <w:lang w:eastAsia="zh-CN"/>
              </w:rPr>
              <w:t>第</w:t>
            </w:r>
            <w:r w:rsidRPr="00662062">
              <w:rPr>
                <w:rFonts w:eastAsia="SimSun" w:cstheme="minorHAnsi"/>
                <w:szCs w:val="24"/>
                <w:lang w:eastAsia="zh-CN"/>
              </w:rPr>
              <w:t>11</w:t>
            </w:r>
            <w:r w:rsidRPr="00662062">
              <w:rPr>
                <w:rFonts w:eastAsia="SimSun" w:cstheme="minorHAnsi"/>
                <w:szCs w:val="24"/>
                <w:lang w:eastAsia="zh-CN"/>
              </w:rPr>
              <w:t>号决议，以鼓励成员国根据</w:t>
            </w:r>
            <w:r w:rsidRPr="00662062">
              <w:rPr>
                <w:rFonts w:eastAsia="SimSun" w:cstheme="minorHAnsi"/>
                <w:szCs w:val="24"/>
                <w:lang w:eastAsia="zh-CN"/>
              </w:rPr>
              <w:t>2018</w:t>
            </w:r>
            <w:r w:rsidRPr="00662062">
              <w:rPr>
                <w:rFonts w:eastAsia="SimSun" w:cstheme="minorHAnsi"/>
                <w:szCs w:val="24"/>
                <w:lang w:eastAsia="zh-CN"/>
              </w:rPr>
              <w:t>年全权代表</w:t>
            </w:r>
            <w:r>
              <w:rPr>
                <w:rFonts w:eastAsia="SimSun" w:cstheme="minorHAnsi" w:hint="eastAsia"/>
                <w:szCs w:val="24"/>
                <w:lang w:eastAsia="zh-CN"/>
              </w:rPr>
              <w:t>大</w:t>
            </w:r>
            <w:r w:rsidRPr="00662062">
              <w:rPr>
                <w:rFonts w:eastAsia="SimSun" w:cstheme="minorHAnsi"/>
                <w:szCs w:val="24"/>
                <w:lang w:eastAsia="zh-CN"/>
              </w:rPr>
              <w:t>会的</w:t>
            </w:r>
            <w:r>
              <w:rPr>
                <w:rFonts w:eastAsia="SimSun" w:cstheme="minorHAnsi" w:hint="eastAsia"/>
                <w:szCs w:val="24"/>
                <w:lang w:eastAsia="zh-CN"/>
              </w:rPr>
              <w:t>简化导则，通过相关</w:t>
            </w:r>
            <w:r w:rsidRPr="00662062">
              <w:rPr>
                <w:rFonts w:eastAsia="SimSun" w:cstheme="minorHAnsi"/>
                <w:szCs w:val="24"/>
                <w:lang w:eastAsia="zh-CN"/>
              </w:rPr>
              <w:t>政策，</w:t>
            </w:r>
            <w:r w:rsidR="003C0CB7">
              <w:rPr>
                <w:rFonts w:eastAsia="SimSun" w:cstheme="minorHAnsi" w:hint="eastAsia"/>
                <w:szCs w:val="24"/>
                <w:lang w:eastAsia="zh-CN"/>
              </w:rPr>
              <w:t>以</w:t>
            </w:r>
            <w:r w:rsidRPr="00662062">
              <w:rPr>
                <w:rFonts w:eastAsia="SimSun" w:cstheme="minorHAnsi"/>
                <w:szCs w:val="24"/>
                <w:lang w:eastAsia="zh-CN"/>
              </w:rPr>
              <w:t>确定仍需</w:t>
            </w:r>
            <w:r w:rsidR="00A9000B">
              <w:rPr>
                <w:rFonts w:eastAsia="SimSun" w:cstheme="minorHAnsi" w:hint="eastAsia"/>
                <w:szCs w:val="24"/>
                <w:lang w:eastAsia="zh-CN"/>
              </w:rPr>
              <w:t>获取</w:t>
            </w:r>
            <w:r>
              <w:rPr>
                <w:rFonts w:eastAsia="SimSun" w:cstheme="minorHAnsi" w:hint="eastAsia"/>
                <w:szCs w:val="24"/>
                <w:lang w:eastAsia="zh-CN"/>
              </w:rPr>
              <w:t>信息通信技术（</w:t>
            </w:r>
            <w:r>
              <w:rPr>
                <w:rFonts w:eastAsia="SimSun" w:cstheme="minorHAnsi" w:hint="eastAsia"/>
                <w:szCs w:val="24"/>
                <w:lang w:eastAsia="zh-CN"/>
              </w:rPr>
              <w:t>I</w:t>
            </w:r>
            <w:r>
              <w:rPr>
                <w:rFonts w:eastAsia="SimSun" w:cstheme="minorHAnsi"/>
                <w:szCs w:val="24"/>
                <w:lang w:eastAsia="zh-CN"/>
              </w:rPr>
              <w:t>CT</w:t>
            </w:r>
            <w:r>
              <w:rPr>
                <w:rFonts w:eastAsia="SimSun" w:cstheme="minorHAnsi" w:hint="eastAsia"/>
                <w:szCs w:val="24"/>
                <w:lang w:eastAsia="zh-CN"/>
              </w:rPr>
              <w:t>）</w:t>
            </w:r>
            <w:r w:rsidRPr="00662062">
              <w:rPr>
                <w:rFonts w:eastAsia="SimSun" w:cstheme="minorHAnsi"/>
                <w:szCs w:val="24"/>
                <w:lang w:eastAsia="zh-CN"/>
              </w:rPr>
              <w:t>的农村和偏远地区。</w:t>
            </w:r>
          </w:p>
          <w:p w14:paraId="2AAA6A3E" w14:textId="77777777" w:rsidR="002E0506" w:rsidRDefault="00847F1A">
            <w:pPr>
              <w:rPr>
                <w:lang w:eastAsia="zh-CN"/>
              </w:rPr>
            </w:pPr>
            <w:r>
              <w:rPr>
                <w:rFonts w:ascii="Calibri" w:eastAsia="SimSun" w:hAnsi="Calibri" w:cs="Traditional Arabic"/>
                <w:b/>
                <w:bCs/>
                <w:szCs w:val="24"/>
                <w:lang w:eastAsia="zh-CN"/>
              </w:rPr>
              <w:t>预期结果：</w:t>
            </w:r>
          </w:p>
          <w:p w14:paraId="66BA907B" w14:textId="4DCEB0E9" w:rsidR="002E0506" w:rsidRDefault="00577FBA" w:rsidP="0089272B">
            <w:pPr>
              <w:ind w:firstLineChars="200" w:firstLine="480"/>
              <w:rPr>
                <w:szCs w:val="24"/>
                <w:lang w:eastAsia="zh-CN"/>
              </w:rPr>
            </w:pPr>
            <w:r w:rsidRPr="00577FBA">
              <w:rPr>
                <w:rFonts w:hint="eastAsia"/>
                <w:szCs w:val="24"/>
                <w:lang w:eastAsia="zh-CN"/>
              </w:rPr>
              <w:t>请</w:t>
            </w:r>
            <w:r w:rsidRPr="00577FBA">
              <w:rPr>
                <w:rFonts w:hint="eastAsia"/>
                <w:szCs w:val="24"/>
                <w:lang w:eastAsia="zh-CN"/>
              </w:rPr>
              <w:t>WTDC</w:t>
            </w:r>
            <w:r>
              <w:rPr>
                <w:szCs w:val="24"/>
                <w:lang w:eastAsia="zh-CN"/>
              </w:rPr>
              <w:t>-22</w:t>
            </w:r>
            <w:r w:rsidRPr="00577FBA">
              <w:rPr>
                <w:rFonts w:hint="eastAsia"/>
                <w:szCs w:val="24"/>
                <w:lang w:eastAsia="zh-CN"/>
              </w:rPr>
              <w:t>审议并批准本文件</w:t>
            </w:r>
            <w:r w:rsidR="003C0CB7">
              <w:rPr>
                <w:rFonts w:hint="eastAsia"/>
                <w:szCs w:val="24"/>
                <w:lang w:eastAsia="zh-CN"/>
              </w:rPr>
              <w:t>中的提案</w:t>
            </w:r>
            <w:r w:rsidRPr="00577FBA">
              <w:rPr>
                <w:rFonts w:hint="eastAsia"/>
                <w:szCs w:val="24"/>
                <w:lang w:eastAsia="zh-CN"/>
              </w:rPr>
              <w:t>。</w:t>
            </w:r>
          </w:p>
          <w:p w14:paraId="1E45B539" w14:textId="77777777" w:rsidR="00577FBA" w:rsidRDefault="00847F1A" w:rsidP="00577FBA">
            <w:pPr>
              <w:rPr>
                <w:rFonts w:ascii="Calibri" w:eastAsia="SimSun" w:hAnsi="Calibri" w:cs="Traditional Arabic"/>
                <w:b/>
                <w:bCs/>
                <w:szCs w:val="24"/>
                <w:lang w:eastAsia="zh-CN"/>
              </w:rPr>
            </w:pPr>
            <w:r>
              <w:rPr>
                <w:rFonts w:ascii="Calibri" w:eastAsia="SimSun" w:hAnsi="Calibri" w:cs="Traditional Arabic"/>
                <w:b/>
                <w:bCs/>
                <w:szCs w:val="24"/>
                <w:lang w:eastAsia="zh-CN"/>
              </w:rPr>
              <w:t>参考文件：</w:t>
            </w:r>
          </w:p>
          <w:p w14:paraId="73460CD1" w14:textId="5B1C0DC3" w:rsidR="002E0506" w:rsidRDefault="003C0CB7" w:rsidP="00B27C53">
            <w:pPr>
              <w:ind w:firstLineChars="200" w:firstLine="480"/>
              <w:rPr>
                <w:szCs w:val="24"/>
                <w:lang w:eastAsia="zh-CN"/>
              </w:rPr>
              <w:pPrChange w:id="8" w:author="Yin, Tinghao" w:date="2022-05-17T15:00:00Z">
                <w:pPr>
                  <w:framePr w:hSpace="180" w:wrap="around" w:hAnchor="margin" w:y="-675"/>
                </w:pPr>
              </w:pPrChange>
            </w:pPr>
            <w:r w:rsidRPr="00662062">
              <w:rPr>
                <w:rFonts w:eastAsia="SimSun" w:cstheme="minorHAnsi"/>
                <w:szCs w:val="24"/>
                <w:lang w:eastAsia="zh-CN"/>
              </w:rPr>
              <w:t>WTDC</w:t>
            </w:r>
            <w:r w:rsidRPr="00662062">
              <w:rPr>
                <w:rFonts w:eastAsia="SimSun" w:cstheme="minorHAnsi"/>
                <w:szCs w:val="24"/>
                <w:lang w:eastAsia="zh-CN"/>
              </w:rPr>
              <w:t>第</w:t>
            </w:r>
            <w:r w:rsidRPr="00662062">
              <w:rPr>
                <w:rFonts w:eastAsia="SimSun" w:cstheme="minorHAnsi"/>
                <w:szCs w:val="24"/>
                <w:lang w:eastAsia="zh-CN"/>
              </w:rPr>
              <w:t>11</w:t>
            </w:r>
            <w:r w:rsidRPr="00662062">
              <w:rPr>
                <w:rFonts w:eastAsia="SimSun" w:cstheme="minorHAnsi"/>
                <w:szCs w:val="24"/>
                <w:lang w:eastAsia="zh-CN"/>
              </w:rPr>
              <w:t>号决议</w:t>
            </w:r>
            <w:bookmarkStart w:id="9" w:name="_GoBack"/>
            <w:bookmarkEnd w:id="9"/>
          </w:p>
        </w:tc>
      </w:tr>
    </w:tbl>
    <w:p w14:paraId="3A4FE3E1"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25E5F46C"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01DEAA3B" w14:textId="77777777" w:rsidR="002E0506" w:rsidRDefault="00847F1A" w:rsidP="00DD5332">
      <w:pPr>
        <w:pStyle w:val="Proposal"/>
        <w:tabs>
          <w:tab w:val="center" w:pos="4819"/>
        </w:tabs>
        <w:rPr>
          <w:lang w:eastAsia="zh-CN"/>
        </w:rPr>
      </w:pPr>
      <w:r>
        <w:rPr>
          <w:b/>
          <w:lang w:eastAsia="zh-CN"/>
        </w:rPr>
        <w:lastRenderedPageBreak/>
        <w:t>MOD</w:t>
      </w:r>
      <w:r>
        <w:rPr>
          <w:lang w:eastAsia="zh-CN"/>
        </w:rPr>
        <w:tab/>
        <w:t>IAP/24A9/1</w:t>
      </w:r>
      <w:r w:rsidR="00DD5332">
        <w:rPr>
          <w:lang w:eastAsia="zh-CN"/>
        </w:rPr>
        <w:tab/>
      </w:r>
    </w:p>
    <w:p w14:paraId="5635487D" w14:textId="77777777" w:rsidR="00F91EDD" w:rsidRPr="00B350B4" w:rsidRDefault="00847F1A" w:rsidP="00F91EDD">
      <w:pPr>
        <w:pStyle w:val="ResNo"/>
        <w:rPr>
          <w:lang w:eastAsia="zh-CN"/>
        </w:rPr>
      </w:pPr>
      <w:bookmarkStart w:id="10" w:name="_Toc505610284"/>
      <w:r w:rsidRPr="00B350B4">
        <w:rPr>
          <w:lang w:eastAsia="zh-CN"/>
        </w:rPr>
        <w:t>第</w:t>
      </w:r>
      <w:r w:rsidRPr="009574AB">
        <w:rPr>
          <w:rStyle w:val="href"/>
          <w:lang w:eastAsia="zh-CN"/>
        </w:rPr>
        <w:t>11</w:t>
      </w:r>
      <w:r w:rsidRPr="00B350B4">
        <w:rPr>
          <w:lang w:eastAsia="zh-CN"/>
        </w:rPr>
        <w:t>号决议（</w:t>
      </w:r>
      <w:del w:id="11" w:author="Yin, Tinghao" w:date="2022-05-09T15:16:00Z">
        <w:r w:rsidRPr="00B350B4" w:rsidDel="009952EE">
          <w:rPr>
            <w:lang w:eastAsia="zh-CN"/>
          </w:rPr>
          <w:delText>2017</w:delText>
        </w:r>
        <w:r w:rsidRPr="00B350B4" w:rsidDel="009952EE">
          <w:rPr>
            <w:rFonts w:hint="eastAsia"/>
            <w:lang w:eastAsia="zh-CN"/>
          </w:rPr>
          <w:delText>年</w:delText>
        </w:r>
        <w:r w:rsidRPr="00B350B4" w:rsidDel="009952EE">
          <w:rPr>
            <w:lang w:eastAsia="zh-CN"/>
          </w:rPr>
          <w:delText>，布宜诺斯艾利斯</w:delText>
        </w:r>
      </w:del>
      <w:ins w:id="12" w:author="Yin, Tinghao" w:date="2022-05-09T15:16:00Z">
        <w:r w:rsidR="009952EE">
          <w:rPr>
            <w:rFonts w:hint="eastAsia"/>
            <w:lang w:eastAsia="zh-CN"/>
          </w:rPr>
          <w:t>2022</w:t>
        </w:r>
        <w:r w:rsidR="009952EE">
          <w:rPr>
            <w:rFonts w:hint="eastAsia"/>
            <w:lang w:eastAsia="zh-CN"/>
          </w:rPr>
          <w:t>年，基加利</w:t>
        </w:r>
      </w:ins>
      <w:r>
        <w:rPr>
          <w:rFonts w:hint="eastAsia"/>
          <w:lang w:eastAsia="zh-CN"/>
        </w:rPr>
        <w:t>，</w:t>
      </w:r>
      <w:r>
        <w:rPr>
          <w:lang w:eastAsia="zh-CN"/>
        </w:rPr>
        <w:t>修订版</w:t>
      </w:r>
      <w:r w:rsidRPr="00B350B4">
        <w:rPr>
          <w:lang w:eastAsia="zh-CN"/>
        </w:rPr>
        <w:t>）</w:t>
      </w:r>
      <w:bookmarkEnd w:id="10"/>
    </w:p>
    <w:p w14:paraId="552ABFF3" w14:textId="77777777" w:rsidR="00F91EDD" w:rsidRPr="00B350B4" w:rsidRDefault="00847F1A" w:rsidP="00F91EDD">
      <w:pPr>
        <w:pStyle w:val="Restitle"/>
        <w:rPr>
          <w:lang w:eastAsia="zh-CN"/>
        </w:rPr>
      </w:pPr>
      <w:bookmarkStart w:id="13" w:name="_Toc18394063"/>
      <w:bookmarkStart w:id="14" w:name="_Toc403138144"/>
      <w:bookmarkStart w:id="15" w:name="_Toc505610285"/>
      <w:r w:rsidRPr="00B350B4">
        <w:rPr>
          <w:lang w:eastAsia="zh-CN"/>
        </w:rPr>
        <w:t>农村、闭塞地区及服务欠缺地区以及原住民社区的</w:t>
      </w:r>
      <w:r w:rsidRPr="00B350B4">
        <w:rPr>
          <w:lang w:eastAsia="zh-CN"/>
        </w:rPr>
        <w:br/>
      </w:r>
      <w:r w:rsidRPr="00B350B4">
        <w:rPr>
          <w:lang w:eastAsia="zh-CN"/>
        </w:rPr>
        <w:t>电信</w:t>
      </w:r>
      <w:bookmarkEnd w:id="13"/>
      <w:r w:rsidRPr="00B350B4">
        <w:rPr>
          <w:lang w:eastAsia="zh-CN"/>
        </w:rPr>
        <w:t>/</w:t>
      </w:r>
      <w:r w:rsidRPr="00B350B4">
        <w:rPr>
          <w:lang w:eastAsia="zh-CN"/>
        </w:rPr>
        <w:t>信息通信技术服务</w:t>
      </w:r>
      <w:bookmarkEnd w:id="14"/>
      <w:bookmarkEnd w:id="15"/>
    </w:p>
    <w:p w14:paraId="6412A444" w14:textId="07966B9B" w:rsidR="00F91EDD" w:rsidRPr="0085682C" w:rsidRDefault="00847F1A" w:rsidP="00D818FA">
      <w:pPr>
        <w:pStyle w:val="Normalaftertitle0"/>
        <w:rPr>
          <w:lang w:eastAsia="zh-CN"/>
        </w:rPr>
      </w:pPr>
      <w:r w:rsidRPr="0085682C">
        <w:rPr>
          <w:rFonts w:eastAsia="SimSun" w:hint="eastAsia"/>
          <w:lang w:eastAsia="zh-CN"/>
        </w:rPr>
        <w:t>世界电信发展大会（</w:t>
      </w:r>
      <w:del w:id="16" w:author="Steele Steele" w:date="2022-05-11T23:03:00Z">
        <w:r w:rsidRPr="00083E84" w:rsidDel="00572F19">
          <w:rPr>
            <w:rFonts w:eastAsia="SimSun" w:hint="eastAsia"/>
            <w:lang w:eastAsia="zh-CN"/>
          </w:rPr>
          <w:delText>2017</w:delText>
        </w:r>
        <w:r w:rsidDel="00572F19">
          <w:rPr>
            <w:rFonts w:eastAsia="SimSun" w:hint="eastAsia"/>
            <w:lang w:eastAsia="zh-CN"/>
          </w:rPr>
          <w:delText>年，布宜诺斯艾利斯</w:delText>
        </w:r>
      </w:del>
      <w:ins w:id="17" w:author="Steele Steele" w:date="2022-05-11T23:04:00Z">
        <w:r w:rsidR="00572F19">
          <w:rPr>
            <w:rFonts w:eastAsia="SimSun"/>
            <w:lang w:eastAsia="zh-CN"/>
          </w:rPr>
          <w:t>2022</w:t>
        </w:r>
        <w:r w:rsidR="00572F19">
          <w:rPr>
            <w:rFonts w:eastAsia="SimSun" w:hint="eastAsia"/>
            <w:lang w:eastAsia="zh-CN"/>
          </w:rPr>
          <w:t>年，基加利</w:t>
        </w:r>
      </w:ins>
      <w:r w:rsidRPr="0085682C">
        <w:rPr>
          <w:rFonts w:eastAsia="SimSun" w:hint="eastAsia"/>
          <w:lang w:eastAsia="zh-CN"/>
        </w:rPr>
        <w:t>），</w:t>
      </w:r>
    </w:p>
    <w:p w14:paraId="3A34C07C" w14:textId="77777777" w:rsidR="00F91EDD" w:rsidRPr="00BF7625" w:rsidRDefault="00847F1A" w:rsidP="00F91EDD">
      <w:pPr>
        <w:pStyle w:val="Call"/>
        <w:rPr>
          <w:rFonts w:cstheme="minorHAnsi"/>
          <w:lang w:eastAsia="zh-CN"/>
        </w:rPr>
      </w:pPr>
      <w:r w:rsidRPr="00BF7625">
        <w:rPr>
          <w:rFonts w:cstheme="minorHAnsi"/>
          <w:lang w:eastAsia="zh-CN"/>
        </w:rPr>
        <w:t>忆及</w:t>
      </w:r>
    </w:p>
    <w:p w14:paraId="14C93196" w14:textId="710039A8" w:rsidR="00F91EDD" w:rsidRDefault="00847F1A" w:rsidP="00C176E4">
      <w:pPr>
        <w:pStyle w:val="NormalCH"/>
        <w:ind w:firstLineChars="0" w:firstLine="0"/>
        <w:jc w:val="both"/>
        <w:rPr>
          <w:rFonts w:cstheme="minorHAnsi"/>
          <w:lang w:eastAsia="zh-CN"/>
        </w:rPr>
      </w:pPr>
      <w:r w:rsidRPr="004F0D73">
        <w:rPr>
          <w:rFonts w:cstheme="minorHAnsi"/>
          <w:i/>
          <w:iCs/>
          <w:lang w:eastAsia="zh-CN"/>
        </w:rPr>
        <w:t>a)</w:t>
      </w:r>
      <w:r w:rsidRPr="004F0D73">
        <w:rPr>
          <w:rFonts w:cstheme="minorHAnsi"/>
          <w:lang w:eastAsia="zh-CN"/>
        </w:rPr>
        <w:tab/>
      </w:r>
      <w:r>
        <w:rPr>
          <w:rFonts w:ascii="SimSun" w:hAnsi="SimSun" w:hint="eastAsia"/>
          <w:lang w:eastAsia="zh-CN"/>
        </w:rPr>
        <w:t>有关</w:t>
      </w:r>
      <w:r w:rsidRPr="004F0D73">
        <w:rPr>
          <w:rFonts w:cstheme="minorHAnsi"/>
          <w:lang w:eastAsia="zh-CN"/>
        </w:rPr>
        <w:t>现代电信</w:t>
      </w:r>
      <w:r w:rsidRPr="004F0D73">
        <w:rPr>
          <w:rFonts w:cstheme="minorHAnsi"/>
          <w:lang w:eastAsia="zh-CN"/>
        </w:rPr>
        <w:t>/</w:t>
      </w:r>
      <w:r w:rsidRPr="004F0D73">
        <w:rPr>
          <w:rFonts w:cstheme="minorHAnsi"/>
          <w:lang w:eastAsia="zh-CN"/>
        </w:rPr>
        <w:t>信息通信技术</w:t>
      </w:r>
      <w:r>
        <w:rPr>
          <w:rFonts w:cstheme="minorHAnsi" w:hint="eastAsia"/>
          <w:lang w:eastAsia="zh-CN"/>
        </w:rPr>
        <w:t>（</w:t>
      </w:r>
      <w:r>
        <w:rPr>
          <w:rFonts w:cstheme="minorHAnsi" w:hint="eastAsia"/>
          <w:lang w:eastAsia="zh-CN"/>
        </w:rPr>
        <w:t>ICT</w:t>
      </w:r>
      <w:r>
        <w:rPr>
          <w:rFonts w:cstheme="minorHAnsi" w:hint="eastAsia"/>
          <w:lang w:eastAsia="zh-CN"/>
        </w:rPr>
        <w:t>）</w:t>
      </w:r>
      <w:r w:rsidRPr="004F0D73">
        <w:rPr>
          <w:rFonts w:cstheme="minorHAnsi"/>
          <w:lang w:eastAsia="zh-CN"/>
        </w:rPr>
        <w:t>设施、服务和相关应用非歧视性接入的</w:t>
      </w:r>
      <w:r>
        <w:rPr>
          <w:rFonts w:ascii="SimSun" w:hAnsi="SimSun" w:cstheme="minorHAnsi" w:hint="eastAsia"/>
          <w:lang w:eastAsia="zh-CN"/>
        </w:rPr>
        <w:t>本届</w:t>
      </w:r>
      <w:r>
        <w:rPr>
          <w:lang w:eastAsia="zh-CN"/>
        </w:rPr>
        <w:t>大会</w:t>
      </w:r>
      <w:r>
        <w:rPr>
          <w:rFonts w:hint="eastAsia"/>
          <w:lang w:eastAsia="zh-CN"/>
        </w:rPr>
        <w:t>第</w:t>
      </w:r>
      <w:r>
        <w:rPr>
          <w:rFonts w:hint="eastAsia"/>
          <w:lang w:eastAsia="zh-CN"/>
        </w:rPr>
        <w:t>20</w:t>
      </w:r>
      <w:r>
        <w:rPr>
          <w:rFonts w:hint="eastAsia"/>
          <w:lang w:eastAsia="zh-CN"/>
        </w:rPr>
        <w:t>号</w:t>
      </w:r>
      <w:r>
        <w:rPr>
          <w:lang w:eastAsia="zh-CN"/>
        </w:rPr>
        <w:t>决议</w:t>
      </w:r>
      <w:r>
        <w:rPr>
          <w:rFonts w:hint="eastAsia"/>
          <w:lang w:eastAsia="zh-CN"/>
        </w:rPr>
        <w:t>（</w:t>
      </w:r>
      <w:r w:rsidR="00572F19">
        <w:rPr>
          <w:rFonts w:hint="eastAsia"/>
          <w:lang w:eastAsia="zh-CN"/>
        </w:rPr>
        <w:t>2</w:t>
      </w:r>
      <w:r w:rsidR="00572F19">
        <w:rPr>
          <w:lang w:eastAsia="zh-CN"/>
        </w:rPr>
        <w:t>017</w:t>
      </w:r>
      <w:r w:rsidR="00572F19">
        <w:rPr>
          <w:rFonts w:hint="eastAsia"/>
          <w:lang w:eastAsia="zh-CN"/>
        </w:rPr>
        <w:t>年，布宜诺斯艾利斯</w:t>
      </w:r>
      <w:r>
        <w:rPr>
          <w:lang w:eastAsia="zh-CN"/>
        </w:rPr>
        <w:t>，修订版</w:t>
      </w:r>
      <w:r>
        <w:rPr>
          <w:rFonts w:hint="eastAsia"/>
          <w:lang w:eastAsia="zh-CN"/>
        </w:rPr>
        <w:t>）</w:t>
      </w:r>
      <w:r>
        <w:rPr>
          <w:rFonts w:cstheme="minorHAnsi"/>
          <w:lang w:eastAsia="zh-CN"/>
        </w:rPr>
        <w:t>；</w:t>
      </w:r>
    </w:p>
    <w:p w14:paraId="0580077C" w14:textId="77777777" w:rsidR="00F91EDD" w:rsidRPr="00CF1B32" w:rsidRDefault="00847F1A" w:rsidP="00C176E4">
      <w:pPr>
        <w:jc w:val="both"/>
        <w:rPr>
          <w:lang w:val="en-US" w:eastAsia="zh-CN"/>
        </w:rPr>
      </w:pPr>
      <w:r w:rsidRPr="002B7365">
        <w:rPr>
          <w:i/>
          <w:iCs/>
          <w:lang w:val="en-US" w:eastAsia="zh-CN"/>
        </w:rPr>
        <w:t>b)</w:t>
      </w:r>
      <w:r w:rsidRPr="00CF1B32">
        <w:rPr>
          <w:lang w:val="en-US" w:eastAsia="zh-CN"/>
        </w:rPr>
        <w:tab/>
      </w:r>
      <w:r w:rsidRPr="002A0AD5">
        <w:rPr>
          <w:rFonts w:hint="eastAsia"/>
          <w:lang w:eastAsia="zh-CN"/>
        </w:rPr>
        <w:t>有关通过信息通信技术向原住民和社区提供帮助的本届</w:t>
      </w:r>
      <w:r w:rsidRPr="002A0AD5">
        <w:rPr>
          <w:lang w:eastAsia="zh-CN"/>
        </w:rPr>
        <w:t>大会</w:t>
      </w:r>
      <w:r w:rsidRPr="002A0AD5">
        <w:rPr>
          <w:rFonts w:hint="eastAsia"/>
          <w:lang w:eastAsia="zh-CN"/>
        </w:rPr>
        <w:t>第</w:t>
      </w:r>
      <w:r w:rsidRPr="00CF1B32">
        <w:rPr>
          <w:rFonts w:hint="eastAsia"/>
          <w:lang w:val="en-US" w:eastAsia="zh-CN"/>
        </w:rPr>
        <w:t>46</w:t>
      </w:r>
      <w:r w:rsidRPr="00CF1B32">
        <w:rPr>
          <w:rFonts w:hint="eastAsia"/>
          <w:lang w:val="en-US" w:eastAsia="zh-CN"/>
        </w:rPr>
        <w:t>号</w:t>
      </w:r>
      <w:r w:rsidRPr="00CF1B32">
        <w:rPr>
          <w:lang w:val="en-US" w:eastAsia="zh-CN"/>
        </w:rPr>
        <w:t>决议（</w:t>
      </w:r>
      <w:r w:rsidRPr="00CF1B32">
        <w:rPr>
          <w:rFonts w:hint="eastAsia"/>
          <w:lang w:val="en-US" w:eastAsia="zh-CN"/>
        </w:rPr>
        <w:t>2017</w:t>
      </w:r>
      <w:r w:rsidRPr="00CF1B32">
        <w:rPr>
          <w:rFonts w:hint="eastAsia"/>
          <w:lang w:val="en-US" w:eastAsia="zh-CN"/>
        </w:rPr>
        <w:t>年，布宜诺斯艾利斯，修订版</w:t>
      </w:r>
      <w:r w:rsidRPr="00CF1B32">
        <w:rPr>
          <w:lang w:val="en-US" w:eastAsia="zh-CN"/>
        </w:rPr>
        <w:t>）</w:t>
      </w:r>
      <w:r w:rsidRPr="00CF1B32">
        <w:rPr>
          <w:rFonts w:hint="eastAsia"/>
          <w:lang w:val="en-US" w:eastAsia="zh-CN"/>
        </w:rPr>
        <w:t>；</w:t>
      </w:r>
    </w:p>
    <w:p w14:paraId="1BABD82C" w14:textId="77777777" w:rsidR="00F91EDD" w:rsidRDefault="00847F1A" w:rsidP="00C176E4">
      <w:pPr>
        <w:jc w:val="both"/>
        <w:rPr>
          <w:rFonts w:cstheme="minorHAnsi"/>
          <w:lang w:eastAsia="zh-CN"/>
        </w:rPr>
      </w:pPr>
      <w:r>
        <w:rPr>
          <w:i/>
          <w:iCs/>
          <w:lang w:eastAsia="zh-CN"/>
        </w:rPr>
        <w:t>c</w:t>
      </w:r>
      <w:r w:rsidRPr="00D8555A">
        <w:rPr>
          <w:i/>
          <w:iCs/>
          <w:lang w:eastAsia="zh-CN"/>
        </w:rPr>
        <w:t>)</w:t>
      </w:r>
      <w:r>
        <w:rPr>
          <w:lang w:eastAsia="zh-CN"/>
        </w:rPr>
        <w:tab/>
      </w:r>
      <w:r>
        <w:rPr>
          <w:rFonts w:cstheme="minorHAnsi" w:hint="eastAsia"/>
          <w:lang w:eastAsia="zh-CN"/>
        </w:rPr>
        <w:t>有关</w:t>
      </w:r>
      <w:r w:rsidRPr="00D85961">
        <w:rPr>
          <w:rFonts w:cstheme="minorHAnsi" w:hint="eastAsia"/>
          <w:lang w:eastAsia="zh-CN"/>
        </w:rPr>
        <w:t>互联网资源和电信</w:t>
      </w:r>
      <w:r w:rsidRPr="00D85961">
        <w:rPr>
          <w:rFonts w:cstheme="minorHAnsi"/>
          <w:lang w:eastAsia="zh-CN"/>
        </w:rPr>
        <w:t>/</w:t>
      </w:r>
      <w:r>
        <w:rPr>
          <w:rFonts w:cstheme="minorHAnsi" w:hint="eastAsia"/>
          <w:lang w:eastAsia="zh-CN"/>
        </w:rPr>
        <w:t>ICT</w:t>
      </w:r>
      <w:r w:rsidRPr="00D85961">
        <w:rPr>
          <w:rFonts w:cstheme="minorHAnsi" w:hint="eastAsia"/>
          <w:lang w:eastAsia="zh-CN"/>
        </w:rPr>
        <w:t>的非歧视获取和使用</w:t>
      </w:r>
      <w:r>
        <w:rPr>
          <w:rFonts w:cstheme="minorHAnsi" w:hint="eastAsia"/>
          <w:lang w:eastAsia="zh-CN"/>
        </w:rPr>
        <w:t>的世界</w:t>
      </w:r>
      <w:r>
        <w:rPr>
          <w:rFonts w:cstheme="minorHAnsi"/>
          <w:lang w:eastAsia="zh-CN"/>
        </w:rPr>
        <w:t>电信标准化全会</w:t>
      </w:r>
      <w:r>
        <w:rPr>
          <w:rFonts w:cstheme="minorHAnsi" w:hint="eastAsia"/>
          <w:lang w:eastAsia="zh-CN"/>
        </w:rPr>
        <w:t>第</w:t>
      </w:r>
      <w:r>
        <w:rPr>
          <w:rFonts w:cstheme="minorHAnsi" w:hint="eastAsia"/>
          <w:lang w:eastAsia="zh-CN"/>
        </w:rPr>
        <w:t>6</w:t>
      </w:r>
      <w:r>
        <w:rPr>
          <w:rFonts w:cstheme="minorHAnsi"/>
          <w:lang w:eastAsia="zh-CN"/>
        </w:rPr>
        <w:t>9</w:t>
      </w:r>
      <w:r>
        <w:rPr>
          <w:rFonts w:cstheme="minorHAnsi" w:hint="eastAsia"/>
          <w:lang w:eastAsia="zh-CN"/>
        </w:rPr>
        <w:t>号</w:t>
      </w:r>
      <w:r>
        <w:rPr>
          <w:rFonts w:cstheme="minorHAnsi"/>
          <w:lang w:eastAsia="zh-CN"/>
        </w:rPr>
        <w:t>决议（</w:t>
      </w:r>
      <w:r>
        <w:rPr>
          <w:rFonts w:cstheme="minorHAnsi" w:hint="eastAsia"/>
          <w:lang w:eastAsia="zh-CN"/>
        </w:rPr>
        <w:t>201</w:t>
      </w:r>
      <w:r>
        <w:rPr>
          <w:rFonts w:cstheme="minorHAnsi"/>
          <w:lang w:eastAsia="zh-CN"/>
        </w:rPr>
        <w:t>6</w:t>
      </w:r>
      <w:r>
        <w:rPr>
          <w:rFonts w:cstheme="minorHAnsi" w:hint="eastAsia"/>
          <w:lang w:eastAsia="zh-CN"/>
        </w:rPr>
        <w:t>年</w:t>
      </w:r>
      <w:r>
        <w:rPr>
          <w:rFonts w:cstheme="minorHAnsi"/>
          <w:lang w:eastAsia="zh-CN"/>
        </w:rPr>
        <w:t>，</w:t>
      </w:r>
      <w:r>
        <w:rPr>
          <w:rFonts w:cstheme="minorHAnsi" w:hint="eastAsia"/>
          <w:lang w:eastAsia="zh-CN"/>
        </w:rPr>
        <w:t>哈</w:t>
      </w:r>
      <w:r>
        <w:rPr>
          <w:rFonts w:cstheme="minorHAnsi"/>
          <w:lang w:eastAsia="zh-CN"/>
        </w:rPr>
        <w:t>马马特</w:t>
      </w:r>
      <w:r>
        <w:rPr>
          <w:rFonts w:cstheme="minorHAnsi" w:hint="eastAsia"/>
          <w:lang w:eastAsia="zh-CN"/>
        </w:rPr>
        <w:t>，修订版）；</w:t>
      </w:r>
    </w:p>
    <w:p w14:paraId="2A90C556" w14:textId="77777777" w:rsidR="00F91EDD" w:rsidRDefault="00847F1A" w:rsidP="00C176E4">
      <w:pPr>
        <w:jc w:val="both"/>
        <w:rPr>
          <w:lang w:eastAsia="zh-CN" w:bidi="th-TH"/>
        </w:rPr>
      </w:pPr>
      <w:r>
        <w:rPr>
          <w:rFonts w:eastAsia="TimesNewRoman"/>
          <w:i/>
          <w:iCs/>
          <w:lang w:eastAsia="zh-CN"/>
        </w:rPr>
        <w:t>d</w:t>
      </w:r>
      <w:r w:rsidRPr="00D8555A">
        <w:rPr>
          <w:rFonts w:eastAsia="TimesNewRoman"/>
          <w:i/>
          <w:iCs/>
          <w:lang w:eastAsia="zh-CN"/>
        </w:rPr>
        <w:t>)</w:t>
      </w:r>
      <w:r>
        <w:rPr>
          <w:rFonts w:eastAsia="TimesNewRoman"/>
          <w:lang w:eastAsia="zh-CN"/>
        </w:rPr>
        <w:tab/>
      </w:r>
      <w:r>
        <w:rPr>
          <w:rFonts w:ascii="SimSun" w:hAnsi="SimSun" w:cstheme="minorHAnsi" w:hint="eastAsia"/>
          <w:lang w:eastAsia="zh-CN"/>
        </w:rPr>
        <w:t>有关</w:t>
      </w:r>
      <w:r w:rsidRPr="00A523D7">
        <w:rPr>
          <w:rFonts w:hint="eastAsia"/>
          <w:lang w:eastAsia="zh-CN"/>
        </w:rPr>
        <w:t>国际电联在发展电信</w:t>
      </w:r>
      <w:r w:rsidRPr="00A523D7">
        <w:rPr>
          <w:rFonts w:hint="eastAsia"/>
          <w:lang w:eastAsia="zh-CN" w:bidi="th-TH"/>
        </w:rPr>
        <w:t>/</w:t>
      </w:r>
      <w:r>
        <w:rPr>
          <w:rFonts w:hint="eastAsia"/>
          <w:lang w:eastAsia="zh-CN" w:bidi="th-TH"/>
        </w:rPr>
        <w:t>ICT</w:t>
      </w:r>
      <w:r>
        <w:rPr>
          <w:rFonts w:hint="eastAsia"/>
          <w:lang w:eastAsia="zh-CN" w:bidi="th-TH"/>
        </w:rPr>
        <w:t>、</w:t>
      </w:r>
      <w:r w:rsidRPr="00A523D7">
        <w:rPr>
          <w:rFonts w:hint="eastAsia"/>
          <w:lang w:eastAsia="zh-CN" w:bidi="th-TH"/>
        </w:rPr>
        <w:t>向发展中国家</w:t>
      </w:r>
      <w:r w:rsidRPr="007A0D51">
        <w:rPr>
          <w:rStyle w:val="FootnoteReference"/>
          <w:bCs/>
          <w:position w:val="12"/>
          <w:lang w:eastAsia="zh-CN" w:bidi="th-TH"/>
        </w:rPr>
        <w:footnoteReference w:customMarkFollows="1" w:id="1"/>
        <w:t>1</w:t>
      </w:r>
      <w:r w:rsidRPr="00A523D7">
        <w:rPr>
          <w:rFonts w:hint="eastAsia"/>
          <w:lang w:eastAsia="zh-CN" w:bidi="th-TH"/>
        </w:rPr>
        <w:t>提供技术援助和咨询</w:t>
      </w:r>
      <w:r>
        <w:rPr>
          <w:rFonts w:hint="eastAsia"/>
          <w:lang w:eastAsia="zh-CN" w:bidi="th-TH"/>
        </w:rPr>
        <w:t>以</w:t>
      </w:r>
      <w:r w:rsidRPr="00A523D7">
        <w:rPr>
          <w:rFonts w:hint="eastAsia"/>
          <w:lang w:eastAsia="zh-CN" w:bidi="th-TH"/>
        </w:rPr>
        <w:t>及实施相关</w:t>
      </w:r>
      <w:r>
        <w:rPr>
          <w:rFonts w:hint="eastAsia"/>
          <w:lang w:eastAsia="zh-CN" w:bidi="th-TH"/>
        </w:rPr>
        <w:t>各</w:t>
      </w:r>
      <w:r w:rsidRPr="00A523D7">
        <w:rPr>
          <w:rFonts w:hint="eastAsia"/>
          <w:lang w:eastAsia="zh-CN" w:bidi="th-TH"/>
        </w:rPr>
        <w:t>国、区域性和跨区域</w:t>
      </w:r>
      <w:r>
        <w:rPr>
          <w:rFonts w:hint="eastAsia"/>
          <w:lang w:eastAsia="zh-CN" w:bidi="th-TH"/>
        </w:rPr>
        <w:t>性</w:t>
      </w:r>
      <w:r w:rsidRPr="00A523D7">
        <w:rPr>
          <w:rFonts w:hint="eastAsia"/>
          <w:lang w:eastAsia="zh-CN" w:bidi="th-TH"/>
        </w:rPr>
        <w:t>项目中作用的</w:t>
      </w:r>
      <w:r>
        <w:rPr>
          <w:rFonts w:cstheme="minorHAnsi" w:hint="eastAsia"/>
          <w:lang w:eastAsia="zh-CN"/>
        </w:rPr>
        <w:t>全</w:t>
      </w:r>
      <w:r>
        <w:rPr>
          <w:rFonts w:cstheme="minorHAnsi"/>
          <w:lang w:eastAsia="zh-CN"/>
        </w:rPr>
        <w:t>权代表大会</w:t>
      </w:r>
      <w:r>
        <w:rPr>
          <w:rFonts w:cstheme="minorHAnsi" w:hint="eastAsia"/>
          <w:lang w:eastAsia="zh-CN"/>
        </w:rPr>
        <w:t>第</w:t>
      </w:r>
      <w:r>
        <w:rPr>
          <w:rFonts w:cstheme="minorHAnsi"/>
          <w:lang w:eastAsia="zh-CN"/>
        </w:rPr>
        <w:t>135</w:t>
      </w:r>
      <w:r>
        <w:rPr>
          <w:rFonts w:cstheme="minorHAnsi" w:hint="eastAsia"/>
          <w:lang w:eastAsia="zh-CN"/>
        </w:rPr>
        <w:t>号</w:t>
      </w:r>
      <w:r>
        <w:rPr>
          <w:rFonts w:cstheme="minorHAnsi"/>
          <w:lang w:eastAsia="zh-CN"/>
        </w:rPr>
        <w:t>决议（</w:t>
      </w:r>
      <w:r>
        <w:rPr>
          <w:rFonts w:cstheme="minorHAnsi" w:hint="eastAsia"/>
          <w:lang w:eastAsia="zh-CN"/>
        </w:rPr>
        <w:t>201</w:t>
      </w:r>
      <w:r>
        <w:rPr>
          <w:rFonts w:cstheme="minorHAnsi"/>
          <w:lang w:eastAsia="zh-CN"/>
        </w:rPr>
        <w:t>4</w:t>
      </w:r>
      <w:r>
        <w:rPr>
          <w:rFonts w:cstheme="minorHAnsi" w:hint="eastAsia"/>
          <w:lang w:eastAsia="zh-CN"/>
        </w:rPr>
        <w:t>年</w:t>
      </w:r>
      <w:r>
        <w:rPr>
          <w:rFonts w:cstheme="minorHAnsi"/>
          <w:lang w:eastAsia="zh-CN"/>
        </w:rPr>
        <w:t>，</w:t>
      </w:r>
      <w:r>
        <w:rPr>
          <w:rFonts w:cstheme="minorHAnsi" w:hint="eastAsia"/>
          <w:lang w:eastAsia="zh-CN"/>
        </w:rPr>
        <w:t>釜山，修订版）</w:t>
      </w:r>
      <w:r>
        <w:rPr>
          <w:lang w:eastAsia="zh-CN" w:bidi="th-TH"/>
        </w:rPr>
        <w:t>；</w:t>
      </w:r>
    </w:p>
    <w:p w14:paraId="0EEF344F" w14:textId="77777777" w:rsidR="00F91EDD" w:rsidRPr="00644ADB" w:rsidRDefault="00847F1A" w:rsidP="00C176E4">
      <w:pPr>
        <w:jc w:val="both"/>
        <w:rPr>
          <w:lang w:val="en-US" w:eastAsia="zh-CN"/>
        </w:rPr>
      </w:pPr>
      <w:r w:rsidRPr="00FC27F8">
        <w:rPr>
          <w:i/>
          <w:iCs/>
          <w:szCs w:val="24"/>
          <w:lang w:eastAsia="zh-CN"/>
        </w:rPr>
        <w:t>e)</w:t>
      </w:r>
      <w:r>
        <w:rPr>
          <w:rFonts w:ascii="Times New Roman" w:hAnsi="Times New Roman"/>
          <w:szCs w:val="24"/>
          <w:lang w:eastAsia="zh-CN"/>
        </w:rPr>
        <w:tab/>
      </w:r>
      <w:bookmarkStart w:id="18" w:name="_Toc407024796"/>
      <w:bookmarkStart w:id="19" w:name="_Toc413838414"/>
      <w:r>
        <w:rPr>
          <w:rFonts w:cstheme="minorHAnsi" w:hint="eastAsia"/>
          <w:lang w:eastAsia="zh-CN"/>
        </w:rPr>
        <w:t>有关</w:t>
      </w:r>
      <w:r w:rsidRPr="00DC6A2D">
        <w:rPr>
          <w:rFonts w:hint="eastAsia"/>
          <w:lang w:eastAsia="zh-CN"/>
        </w:rPr>
        <w:t>发展中国家的下一代网络部署</w:t>
      </w:r>
      <w:bookmarkEnd w:id="18"/>
      <w:bookmarkEnd w:id="19"/>
      <w:r>
        <w:rPr>
          <w:rFonts w:hint="eastAsia"/>
          <w:lang w:eastAsia="zh-CN"/>
        </w:rPr>
        <w:t>的</w:t>
      </w:r>
      <w:r>
        <w:rPr>
          <w:rFonts w:cstheme="minorHAnsi" w:hint="eastAsia"/>
          <w:lang w:eastAsia="zh-CN"/>
        </w:rPr>
        <w:t>全</w:t>
      </w:r>
      <w:r>
        <w:rPr>
          <w:rFonts w:cstheme="minorHAnsi"/>
          <w:lang w:eastAsia="zh-CN"/>
        </w:rPr>
        <w:t>权代表大会</w:t>
      </w:r>
      <w:r>
        <w:rPr>
          <w:rFonts w:cstheme="minorHAnsi" w:hint="eastAsia"/>
          <w:lang w:eastAsia="zh-CN"/>
        </w:rPr>
        <w:t>第</w:t>
      </w:r>
      <w:r>
        <w:rPr>
          <w:rFonts w:cstheme="minorHAnsi"/>
          <w:lang w:eastAsia="zh-CN"/>
        </w:rPr>
        <w:t>137</w:t>
      </w:r>
      <w:r>
        <w:rPr>
          <w:rFonts w:cstheme="minorHAnsi" w:hint="eastAsia"/>
          <w:lang w:eastAsia="zh-CN"/>
        </w:rPr>
        <w:t>号</w:t>
      </w:r>
      <w:r>
        <w:rPr>
          <w:rFonts w:cstheme="minorHAnsi"/>
          <w:lang w:eastAsia="zh-CN"/>
        </w:rPr>
        <w:t>决议（</w:t>
      </w:r>
      <w:r>
        <w:rPr>
          <w:rFonts w:cstheme="minorHAnsi" w:hint="eastAsia"/>
          <w:lang w:eastAsia="zh-CN"/>
        </w:rPr>
        <w:t>201</w:t>
      </w:r>
      <w:r>
        <w:rPr>
          <w:rFonts w:cstheme="minorHAnsi"/>
          <w:lang w:eastAsia="zh-CN"/>
        </w:rPr>
        <w:t>4</w:t>
      </w:r>
      <w:r>
        <w:rPr>
          <w:rFonts w:cstheme="minorHAnsi" w:hint="eastAsia"/>
          <w:lang w:eastAsia="zh-CN"/>
        </w:rPr>
        <w:t>年</w:t>
      </w:r>
      <w:r>
        <w:rPr>
          <w:rFonts w:cstheme="minorHAnsi"/>
          <w:lang w:eastAsia="zh-CN"/>
        </w:rPr>
        <w:t>，</w:t>
      </w:r>
      <w:r>
        <w:rPr>
          <w:rFonts w:cstheme="minorHAnsi" w:hint="eastAsia"/>
          <w:lang w:eastAsia="zh-CN"/>
        </w:rPr>
        <w:t>釜山，</w:t>
      </w:r>
      <w:r>
        <w:rPr>
          <w:rFonts w:cstheme="minorHAnsi"/>
          <w:lang w:eastAsia="zh-CN"/>
        </w:rPr>
        <w:t>修订版</w:t>
      </w:r>
      <w:r>
        <w:rPr>
          <w:rFonts w:cstheme="minorHAnsi" w:hint="eastAsia"/>
          <w:lang w:eastAsia="zh-CN"/>
        </w:rPr>
        <w:t>）</w:t>
      </w:r>
      <w:r>
        <w:rPr>
          <w:rFonts w:hint="eastAsia"/>
          <w:lang w:val="en-US" w:eastAsia="zh-CN"/>
        </w:rPr>
        <w:t>；</w:t>
      </w:r>
    </w:p>
    <w:p w14:paraId="09B679CB" w14:textId="77777777" w:rsidR="00D818FA" w:rsidRDefault="00847F1A" w:rsidP="00C176E4">
      <w:pPr>
        <w:overflowPunct/>
        <w:autoSpaceDE/>
        <w:autoSpaceDN/>
        <w:adjustRightInd/>
        <w:spacing w:before="0"/>
        <w:jc w:val="both"/>
        <w:textAlignment w:val="auto"/>
        <w:rPr>
          <w:i/>
          <w:iCs/>
          <w:szCs w:val="24"/>
          <w:lang w:eastAsia="zh-CN"/>
        </w:rPr>
      </w:pPr>
      <w:r>
        <w:rPr>
          <w:i/>
          <w:iCs/>
          <w:szCs w:val="24"/>
          <w:lang w:eastAsia="zh-CN"/>
        </w:rPr>
        <w:br w:type="page"/>
      </w:r>
    </w:p>
    <w:p w14:paraId="386B11FA" w14:textId="77777777" w:rsidR="00F91EDD" w:rsidRDefault="00847F1A" w:rsidP="00C176E4">
      <w:pPr>
        <w:jc w:val="both"/>
        <w:rPr>
          <w:rFonts w:cstheme="minorHAnsi"/>
          <w:lang w:eastAsia="zh-CN"/>
        </w:rPr>
      </w:pPr>
      <w:r>
        <w:rPr>
          <w:i/>
          <w:iCs/>
          <w:szCs w:val="24"/>
          <w:lang w:eastAsia="zh-CN"/>
        </w:rPr>
        <w:lastRenderedPageBreak/>
        <w:t>f</w:t>
      </w:r>
      <w:r w:rsidRPr="00083E84">
        <w:rPr>
          <w:i/>
          <w:iCs/>
          <w:szCs w:val="24"/>
          <w:lang w:eastAsia="zh-CN"/>
        </w:rPr>
        <w:t>)</w:t>
      </w:r>
      <w:r>
        <w:rPr>
          <w:rFonts w:ascii="Times New Roman" w:hAnsi="Times New Roman"/>
          <w:szCs w:val="24"/>
          <w:lang w:eastAsia="zh-CN"/>
        </w:rPr>
        <w:tab/>
      </w:r>
      <w:r>
        <w:rPr>
          <w:lang w:eastAsia="zh-CN"/>
        </w:rPr>
        <w:t>ITU-D</w:t>
      </w:r>
      <w:r>
        <w:rPr>
          <w:rFonts w:hint="eastAsia"/>
          <w:lang w:eastAsia="zh-CN"/>
        </w:rPr>
        <w:t>第</w:t>
      </w:r>
      <w:r>
        <w:rPr>
          <w:rFonts w:hint="eastAsia"/>
          <w:lang w:eastAsia="zh-CN"/>
        </w:rPr>
        <w:t>20</w:t>
      </w:r>
      <w:r>
        <w:rPr>
          <w:rFonts w:hint="eastAsia"/>
          <w:lang w:eastAsia="zh-CN"/>
        </w:rPr>
        <w:t>号</w:t>
      </w:r>
      <w:r>
        <w:rPr>
          <w:lang w:eastAsia="zh-CN"/>
        </w:rPr>
        <w:t>建议（</w:t>
      </w:r>
      <w:r>
        <w:rPr>
          <w:rFonts w:hint="eastAsia"/>
          <w:lang w:eastAsia="zh-CN"/>
        </w:rPr>
        <w:t>2014</w:t>
      </w:r>
      <w:r>
        <w:rPr>
          <w:rFonts w:hint="eastAsia"/>
          <w:lang w:eastAsia="zh-CN"/>
        </w:rPr>
        <w:t>年</w:t>
      </w:r>
      <w:r>
        <w:rPr>
          <w:lang w:eastAsia="zh-CN"/>
        </w:rPr>
        <w:t>，迪拜）</w:t>
      </w:r>
      <w:r>
        <w:rPr>
          <w:rFonts w:hint="eastAsia"/>
          <w:lang w:eastAsia="zh-CN"/>
        </w:rPr>
        <w:t>提出</w:t>
      </w:r>
      <w:r>
        <w:rPr>
          <w:lang w:eastAsia="zh-CN"/>
        </w:rPr>
        <w:t>建议，世界各国政府和监管机构</w:t>
      </w:r>
      <w:r>
        <w:rPr>
          <w:rFonts w:hint="eastAsia"/>
          <w:lang w:eastAsia="zh-CN"/>
        </w:rPr>
        <w:t>应采取措施，</w:t>
      </w:r>
      <w:r>
        <w:rPr>
          <w:lang w:eastAsia="zh-CN"/>
        </w:rPr>
        <w:t>通过政策和监管干预</w:t>
      </w:r>
      <w:r>
        <w:rPr>
          <w:rFonts w:hint="eastAsia"/>
          <w:lang w:eastAsia="zh-CN"/>
        </w:rPr>
        <w:t>/</w:t>
      </w:r>
      <w:r>
        <w:rPr>
          <w:rFonts w:hint="eastAsia"/>
          <w:lang w:eastAsia="zh-CN"/>
        </w:rPr>
        <w:t>举措</w:t>
      </w:r>
      <w:r>
        <w:rPr>
          <w:lang w:eastAsia="zh-CN"/>
        </w:rPr>
        <w:t>等加速农村和边远地区电信</w:t>
      </w:r>
      <w:r>
        <w:rPr>
          <w:rFonts w:hint="eastAsia"/>
          <w:lang w:eastAsia="zh-CN"/>
        </w:rPr>
        <w:t>/ICT</w:t>
      </w:r>
      <w:r>
        <w:rPr>
          <w:rFonts w:hint="eastAsia"/>
          <w:lang w:eastAsia="zh-CN"/>
        </w:rPr>
        <w:t>发展</w:t>
      </w:r>
      <w:r>
        <w:rPr>
          <w:lang w:eastAsia="zh-CN"/>
        </w:rPr>
        <w:t>的政策和监管措施</w:t>
      </w:r>
      <w:r w:rsidRPr="004F0D73">
        <w:rPr>
          <w:rFonts w:cstheme="minorHAnsi"/>
          <w:lang w:eastAsia="zh-CN"/>
        </w:rPr>
        <w:t>；</w:t>
      </w:r>
    </w:p>
    <w:p w14:paraId="7E9D6441" w14:textId="77777777" w:rsidR="00F91EDD" w:rsidRPr="00083E84" w:rsidRDefault="00847F1A" w:rsidP="00C176E4">
      <w:pPr>
        <w:jc w:val="both"/>
        <w:rPr>
          <w:lang w:eastAsia="zh-CN"/>
        </w:rPr>
      </w:pPr>
      <w:r>
        <w:rPr>
          <w:i/>
          <w:iCs/>
          <w:szCs w:val="24"/>
          <w:lang w:eastAsia="zh-CN"/>
        </w:rPr>
        <w:t>g</w:t>
      </w:r>
      <w:r w:rsidRPr="00083E84">
        <w:rPr>
          <w:i/>
          <w:iCs/>
          <w:szCs w:val="24"/>
          <w:lang w:eastAsia="zh-CN"/>
        </w:rPr>
        <w:t>)</w:t>
      </w:r>
      <w:r w:rsidRPr="00083E84">
        <w:rPr>
          <w:szCs w:val="24"/>
          <w:lang w:eastAsia="zh-CN"/>
        </w:rPr>
        <w:tab/>
      </w:r>
      <w:r w:rsidRPr="00BE389E">
        <w:rPr>
          <w:lang w:eastAsia="zh-CN"/>
        </w:rPr>
        <w:t>ITU-D</w:t>
      </w:r>
      <w:r>
        <w:rPr>
          <w:rFonts w:hint="eastAsia"/>
          <w:lang w:eastAsia="zh-CN"/>
        </w:rPr>
        <w:t>第</w:t>
      </w:r>
      <w:r>
        <w:rPr>
          <w:rFonts w:hint="eastAsia"/>
          <w:lang w:eastAsia="zh-CN"/>
        </w:rPr>
        <w:t>19</w:t>
      </w:r>
      <w:r>
        <w:rPr>
          <w:rFonts w:hint="eastAsia"/>
          <w:lang w:eastAsia="zh-CN"/>
        </w:rPr>
        <w:t>号</w:t>
      </w:r>
      <w:r>
        <w:rPr>
          <w:lang w:eastAsia="zh-CN"/>
        </w:rPr>
        <w:t>建议（</w:t>
      </w:r>
      <w:r>
        <w:rPr>
          <w:rFonts w:hint="eastAsia"/>
          <w:lang w:eastAsia="zh-CN"/>
        </w:rPr>
        <w:t>2014</w:t>
      </w:r>
      <w:r>
        <w:rPr>
          <w:rFonts w:hint="eastAsia"/>
          <w:lang w:eastAsia="zh-CN"/>
        </w:rPr>
        <w:t>年</w:t>
      </w:r>
      <w:r>
        <w:rPr>
          <w:lang w:eastAsia="zh-CN"/>
        </w:rPr>
        <w:t>，迪拜）</w:t>
      </w:r>
      <w:r>
        <w:rPr>
          <w:rFonts w:hint="eastAsia"/>
          <w:lang w:eastAsia="zh-CN"/>
        </w:rPr>
        <w:t>提出</w:t>
      </w:r>
      <w:r>
        <w:rPr>
          <w:lang w:eastAsia="zh-CN"/>
        </w:rPr>
        <w:t>建议，</w:t>
      </w:r>
      <w:r>
        <w:rPr>
          <w:rFonts w:hint="eastAsia"/>
          <w:lang w:eastAsia="zh-CN"/>
        </w:rPr>
        <w:t>在为农村和边远地区基础设施发展制定规划时</w:t>
      </w:r>
      <w:r>
        <w:rPr>
          <w:lang w:eastAsia="zh-CN"/>
        </w:rPr>
        <w:t>，</w:t>
      </w:r>
      <w:r>
        <w:rPr>
          <w:rFonts w:hint="eastAsia"/>
          <w:lang w:eastAsia="zh-CN"/>
        </w:rPr>
        <w:t>考虑监管环境、地理条件、气候、成本（资本开支和运行支出）、可维护性、操作性、可持续性等，并根据场地勘查和社区需要，对市场上所有现有技术进行评估十分重要，</w:t>
      </w:r>
    </w:p>
    <w:p w14:paraId="771C19E8" w14:textId="77777777" w:rsidR="00F91EDD" w:rsidRPr="00BF7625" w:rsidRDefault="00847F1A" w:rsidP="00C176E4">
      <w:pPr>
        <w:pStyle w:val="Call"/>
        <w:jc w:val="both"/>
        <w:rPr>
          <w:rFonts w:cstheme="minorHAnsi"/>
          <w:szCs w:val="24"/>
          <w:lang w:eastAsia="zh-CN"/>
        </w:rPr>
      </w:pPr>
      <w:r w:rsidRPr="00BF7625">
        <w:rPr>
          <w:rFonts w:cstheme="minorHAnsi"/>
          <w:szCs w:val="24"/>
          <w:lang w:eastAsia="zh-CN"/>
        </w:rPr>
        <w:t>考虑到</w:t>
      </w:r>
    </w:p>
    <w:p w14:paraId="0C1AC2B5" w14:textId="77777777" w:rsidR="00F91EDD" w:rsidRPr="004F0D73" w:rsidRDefault="00847F1A" w:rsidP="00C176E4">
      <w:pPr>
        <w:jc w:val="both"/>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所有世界电信发展大会均重申为所有人提供基本电信</w:t>
      </w:r>
      <w:r w:rsidRPr="004F0D73">
        <w:rPr>
          <w:rFonts w:cstheme="minorHAnsi"/>
          <w:lang w:eastAsia="zh-CN"/>
        </w:rPr>
        <w:t>/ICT</w:t>
      </w:r>
      <w:r w:rsidRPr="004F0D73">
        <w:rPr>
          <w:rFonts w:cstheme="minorHAnsi"/>
          <w:lang w:eastAsia="zh-CN"/>
        </w:rPr>
        <w:t>服务接入的重要性和迫切的必要性，尤其是在发展中国家，以便覆盖缺少这些服务的农村和闭塞地区，以及原住民社区；</w:t>
      </w:r>
    </w:p>
    <w:p w14:paraId="79AC631B" w14:textId="61B9125E" w:rsidR="00F91EDD" w:rsidRDefault="00847F1A" w:rsidP="00C176E4">
      <w:pPr>
        <w:jc w:val="both"/>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信息社会世界</w:t>
      </w:r>
      <w:del w:id="20" w:author="Jin" w:date="2022-05-17T11:24:00Z">
        <w:r w:rsidRPr="004F0D73" w:rsidDel="00BF7B20">
          <w:rPr>
            <w:rFonts w:cstheme="minorHAnsi"/>
            <w:lang w:eastAsia="zh-CN"/>
          </w:rPr>
          <w:delText>高</w:delText>
        </w:r>
      </w:del>
      <w:r w:rsidRPr="004F0D73">
        <w:rPr>
          <w:rFonts w:cstheme="minorHAnsi"/>
          <w:lang w:eastAsia="zh-CN"/>
        </w:rPr>
        <w:t>峰会</w:t>
      </w:r>
      <w:del w:id="21" w:author="Jin" w:date="2022-05-17T11:24:00Z">
        <w:r w:rsidRPr="004F0D73" w:rsidDel="00BF7B20">
          <w:rPr>
            <w:rFonts w:cstheme="minorHAnsi"/>
            <w:lang w:eastAsia="zh-CN"/>
          </w:rPr>
          <w:delText>议</w:delText>
        </w:r>
      </w:del>
      <w:r w:rsidRPr="004F0D73">
        <w:rPr>
          <w:rFonts w:cstheme="minorHAnsi"/>
          <w:lang w:eastAsia="zh-CN"/>
        </w:rPr>
        <w:t>（</w:t>
      </w:r>
      <w:r w:rsidRPr="004F0D73">
        <w:rPr>
          <w:rFonts w:cstheme="minorHAnsi"/>
          <w:lang w:eastAsia="zh-CN"/>
        </w:rPr>
        <w:t>WSIS</w:t>
      </w:r>
      <w:r w:rsidRPr="004F0D73">
        <w:rPr>
          <w:rFonts w:cstheme="minorHAnsi"/>
          <w:lang w:eastAsia="zh-CN"/>
        </w:rPr>
        <w:t>）第一阶段和第二阶段会议有关确保向上述地区和社区提供电信</w:t>
      </w:r>
      <w:r w:rsidRPr="004F0D73">
        <w:rPr>
          <w:rFonts w:cstheme="minorHAnsi"/>
          <w:lang w:eastAsia="zh-CN"/>
        </w:rPr>
        <w:t>/ICT</w:t>
      </w:r>
      <w:r w:rsidRPr="004F0D73">
        <w:rPr>
          <w:rFonts w:cstheme="minorHAnsi"/>
          <w:lang w:eastAsia="zh-CN"/>
        </w:rPr>
        <w:t>的重要性的成果</w:t>
      </w:r>
      <w:r>
        <w:rPr>
          <w:rFonts w:cstheme="minorHAnsi" w:hint="eastAsia"/>
          <w:lang w:eastAsia="zh-CN"/>
        </w:rPr>
        <w:t>；</w:t>
      </w:r>
    </w:p>
    <w:p w14:paraId="6562FC57" w14:textId="77777777" w:rsidR="00F91EDD" w:rsidRPr="00644ADB" w:rsidRDefault="00847F1A" w:rsidP="00C176E4">
      <w:pPr>
        <w:jc w:val="both"/>
        <w:rPr>
          <w:rFonts w:cstheme="minorHAnsi"/>
          <w:lang w:eastAsia="zh-CN"/>
        </w:rPr>
      </w:pPr>
      <w:r w:rsidRPr="00D8555A">
        <w:rPr>
          <w:i/>
          <w:iCs/>
          <w:lang w:eastAsia="zh-CN"/>
        </w:rPr>
        <w:t>c)</w:t>
      </w:r>
      <w:r>
        <w:rPr>
          <w:lang w:eastAsia="zh-CN"/>
        </w:rPr>
        <w:tab/>
      </w:r>
      <w:r>
        <w:rPr>
          <w:rFonts w:hint="eastAsia"/>
          <w:lang w:eastAsia="zh-CN"/>
        </w:rPr>
        <w:t>而宽带卫星通信和地面无线电业务亦可转而确保快速、可靠且具备成本效益的通信方案，这些方案的特色是，在城区及农村和边远地区均可实现连接的高普及率，</w:t>
      </w:r>
    </w:p>
    <w:p w14:paraId="2177876C" w14:textId="77777777" w:rsidR="00F91EDD" w:rsidRPr="00BF7625" w:rsidRDefault="00847F1A" w:rsidP="00C176E4">
      <w:pPr>
        <w:pStyle w:val="Call"/>
        <w:jc w:val="both"/>
        <w:rPr>
          <w:rFonts w:cstheme="minorHAnsi"/>
          <w:lang w:eastAsia="zh-CN"/>
        </w:rPr>
      </w:pPr>
      <w:r w:rsidRPr="00BF7625">
        <w:rPr>
          <w:rFonts w:cstheme="minorHAnsi"/>
          <w:lang w:eastAsia="zh-CN"/>
        </w:rPr>
        <w:t>注意到</w:t>
      </w:r>
    </w:p>
    <w:p w14:paraId="019310B5" w14:textId="77777777" w:rsidR="00F91EDD" w:rsidRPr="004F0D73" w:rsidRDefault="00847F1A" w:rsidP="00C176E4">
      <w:pPr>
        <w:jc w:val="both"/>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普遍电信</w:t>
      </w:r>
      <w:r w:rsidRPr="004F0D73">
        <w:rPr>
          <w:rFonts w:cstheme="minorHAnsi"/>
          <w:lang w:eastAsia="zh-CN"/>
        </w:rPr>
        <w:t>/ICT</w:t>
      </w:r>
      <w:r w:rsidRPr="004F0D73">
        <w:rPr>
          <w:rFonts w:cstheme="minorHAnsi"/>
          <w:lang w:eastAsia="zh-CN"/>
        </w:rPr>
        <w:t>服务的提供与</w:t>
      </w:r>
      <w:r>
        <w:rPr>
          <w:rFonts w:cstheme="minorHAnsi" w:hint="eastAsia"/>
          <w:lang w:eastAsia="zh-CN"/>
        </w:rPr>
        <w:t>环境</w:t>
      </w:r>
      <w:r>
        <w:rPr>
          <w:rFonts w:cstheme="minorHAnsi"/>
          <w:lang w:eastAsia="zh-CN"/>
        </w:rPr>
        <w:t>、文化、</w:t>
      </w:r>
      <w:r w:rsidRPr="004F0D73">
        <w:rPr>
          <w:rFonts w:cstheme="minorHAnsi"/>
          <w:lang w:eastAsia="zh-CN"/>
        </w:rPr>
        <w:t>经济和社会发展之间显而易见的相互关系已经牢固确立；</w:t>
      </w:r>
    </w:p>
    <w:p w14:paraId="01F49466" w14:textId="77777777" w:rsidR="00F91EDD" w:rsidRDefault="00847F1A" w:rsidP="00C176E4">
      <w:pPr>
        <w:jc w:val="both"/>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实现发展中国家的电信</w:t>
      </w:r>
      <w:r w:rsidRPr="004F0D73">
        <w:rPr>
          <w:rFonts w:cstheme="minorHAnsi"/>
          <w:lang w:eastAsia="zh-CN"/>
        </w:rPr>
        <w:t>/ICT</w:t>
      </w:r>
      <w:r w:rsidRPr="004F0D73">
        <w:rPr>
          <w:rFonts w:cstheme="minorHAnsi"/>
          <w:lang w:eastAsia="zh-CN"/>
        </w:rPr>
        <w:t>基础设施发展十分重要，它将特别有助于加强农村、闭塞地区、无服务和服务欠缺地区及原住民社区对相关服务的获取，</w:t>
      </w:r>
    </w:p>
    <w:p w14:paraId="1EEDB9B7" w14:textId="77777777" w:rsidR="00F91EDD" w:rsidRPr="00BF7625" w:rsidRDefault="00847F1A" w:rsidP="00C176E4">
      <w:pPr>
        <w:pStyle w:val="Call"/>
        <w:jc w:val="both"/>
        <w:rPr>
          <w:lang w:eastAsia="zh-CN"/>
        </w:rPr>
      </w:pPr>
      <w:r w:rsidRPr="00BF7625">
        <w:rPr>
          <w:rFonts w:hint="eastAsia"/>
          <w:lang w:eastAsia="zh-CN"/>
        </w:rPr>
        <w:t>顾及</w:t>
      </w:r>
    </w:p>
    <w:p w14:paraId="20FA6A59" w14:textId="77777777" w:rsidR="00F91EDD" w:rsidRPr="00C227F1" w:rsidRDefault="00847F1A" w:rsidP="00C176E4">
      <w:pPr>
        <w:ind w:firstLineChars="200" w:firstLine="480"/>
        <w:jc w:val="both"/>
        <w:rPr>
          <w:lang w:eastAsia="zh-CN"/>
        </w:rPr>
      </w:pPr>
      <w:r>
        <w:rPr>
          <w:rFonts w:hint="eastAsia"/>
          <w:lang w:eastAsia="zh-CN"/>
        </w:rPr>
        <w:t>未来网络是解决电信行业所面临新问题和复杂问题的潜在工具，而且未来网络的部署和标准化活动对于发展中国家（尤其是这些国家大部分人口居住的农村地区）极为重要，</w:t>
      </w:r>
    </w:p>
    <w:p w14:paraId="41CEA0C0" w14:textId="77777777" w:rsidR="00F91EDD" w:rsidRPr="00BF7625" w:rsidRDefault="00847F1A" w:rsidP="00C176E4">
      <w:pPr>
        <w:pStyle w:val="Call"/>
        <w:jc w:val="both"/>
        <w:rPr>
          <w:rFonts w:cstheme="minorHAnsi"/>
          <w:lang w:eastAsia="zh-CN"/>
        </w:rPr>
      </w:pPr>
      <w:r w:rsidRPr="00BF7625">
        <w:rPr>
          <w:rFonts w:cstheme="minorHAnsi"/>
          <w:lang w:eastAsia="zh-CN"/>
        </w:rPr>
        <w:t>认识到</w:t>
      </w:r>
    </w:p>
    <w:p w14:paraId="2EF9C1BA" w14:textId="77777777" w:rsidR="00F91EDD" w:rsidRPr="004F0D73" w:rsidRDefault="00847F1A" w:rsidP="00C176E4">
      <w:pPr>
        <w:jc w:val="both"/>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许多发展中国家在向全国的农村、闭塞地区和服务欠缺地区和原住民社区提供普遍电信</w:t>
      </w:r>
      <w:r w:rsidRPr="004F0D73">
        <w:rPr>
          <w:rFonts w:cstheme="minorHAnsi"/>
          <w:lang w:eastAsia="zh-CN"/>
        </w:rPr>
        <w:t>/ICT</w:t>
      </w:r>
      <w:r w:rsidRPr="004F0D73">
        <w:rPr>
          <w:rFonts w:cstheme="minorHAnsi"/>
          <w:lang w:eastAsia="zh-CN"/>
        </w:rPr>
        <w:t>服务接入时取得的惊人进展说明，这类项目在经济和技术上具有可行性；</w:t>
      </w:r>
    </w:p>
    <w:p w14:paraId="3E89C1CE" w14:textId="77777777" w:rsidR="00F91EDD" w:rsidRPr="004F0D73" w:rsidRDefault="00847F1A" w:rsidP="00C176E4">
      <w:pPr>
        <w:jc w:val="both"/>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在许多地区和一些发展中国家，一些令人信服的事实表明，在农村、闭塞地区、服务欠缺地区和原住民社区，提供电信</w:t>
      </w:r>
      <w:r w:rsidRPr="004F0D73">
        <w:rPr>
          <w:rFonts w:cstheme="minorHAnsi"/>
          <w:lang w:eastAsia="zh-CN"/>
        </w:rPr>
        <w:t>/ICT</w:t>
      </w:r>
      <w:r w:rsidRPr="004F0D73">
        <w:rPr>
          <w:rFonts w:cstheme="minorHAnsi"/>
          <w:lang w:eastAsia="zh-CN"/>
        </w:rPr>
        <w:t>服务，总体上是可赢利的，</w:t>
      </w:r>
    </w:p>
    <w:p w14:paraId="45DCCF62" w14:textId="77777777" w:rsidR="00F91EDD" w:rsidRPr="00BF7625" w:rsidRDefault="00847F1A" w:rsidP="00C176E4">
      <w:pPr>
        <w:pStyle w:val="Call"/>
        <w:jc w:val="both"/>
        <w:rPr>
          <w:rFonts w:cstheme="minorHAnsi"/>
          <w:lang w:eastAsia="zh-CN"/>
        </w:rPr>
      </w:pPr>
      <w:r w:rsidRPr="00BF7625">
        <w:rPr>
          <w:rFonts w:cstheme="minorHAnsi"/>
          <w:lang w:eastAsia="zh-CN"/>
        </w:rPr>
        <w:t>进一步认识到</w:t>
      </w:r>
    </w:p>
    <w:p w14:paraId="430CAA62" w14:textId="77777777" w:rsidR="00F91EDD" w:rsidRPr="004F0D73" w:rsidRDefault="00847F1A" w:rsidP="00C176E4">
      <w:pPr>
        <w:jc w:val="both"/>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有些先进的技术，尤其是宽带技术可促进向农村、闭塞地区和服务欠缺地区和原住民社区提供电信</w:t>
      </w:r>
      <w:r w:rsidRPr="004F0D73">
        <w:rPr>
          <w:rFonts w:cstheme="minorHAnsi"/>
          <w:lang w:eastAsia="zh-CN"/>
        </w:rPr>
        <w:t>/ICT</w:t>
      </w:r>
      <w:r w:rsidRPr="004F0D73">
        <w:rPr>
          <w:rFonts w:cstheme="minorHAnsi"/>
          <w:lang w:eastAsia="zh-CN"/>
        </w:rPr>
        <w:t>服务；</w:t>
      </w:r>
    </w:p>
    <w:p w14:paraId="57F14BE4" w14:textId="77777777" w:rsidR="00D818FA" w:rsidRDefault="00847F1A" w:rsidP="00C176E4">
      <w:pPr>
        <w:overflowPunct/>
        <w:autoSpaceDE/>
        <w:autoSpaceDN/>
        <w:adjustRightInd/>
        <w:spacing w:before="0"/>
        <w:jc w:val="both"/>
        <w:textAlignment w:val="auto"/>
        <w:rPr>
          <w:rFonts w:cstheme="minorHAnsi"/>
          <w:i/>
          <w:iCs/>
          <w:lang w:eastAsia="zh-CN"/>
        </w:rPr>
      </w:pPr>
      <w:r>
        <w:rPr>
          <w:rFonts w:cstheme="minorHAnsi"/>
          <w:i/>
          <w:iCs/>
          <w:lang w:eastAsia="zh-CN"/>
        </w:rPr>
        <w:br w:type="page"/>
      </w:r>
    </w:p>
    <w:p w14:paraId="5EF93EF2" w14:textId="77777777" w:rsidR="00F91EDD" w:rsidRPr="004F0D73" w:rsidRDefault="00847F1A" w:rsidP="00C176E4">
      <w:pPr>
        <w:jc w:val="both"/>
        <w:rPr>
          <w:rFonts w:cstheme="minorHAnsi"/>
          <w:lang w:eastAsia="zh-CN"/>
        </w:rPr>
      </w:pPr>
      <w:r w:rsidRPr="004F0D73">
        <w:rPr>
          <w:rFonts w:cstheme="minorHAnsi"/>
          <w:i/>
          <w:iCs/>
          <w:lang w:eastAsia="zh-CN"/>
        </w:rPr>
        <w:lastRenderedPageBreak/>
        <w:t>b)</w:t>
      </w:r>
      <w:r w:rsidRPr="004F0D73">
        <w:rPr>
          <w:rFonts w:cstheme="minorHAnsi"/>
          <w:lang w:eastAsia="zh-CN"/>
        </w:rPr>
        <w:tab/>
      </w:r>
      <w:r w:rsidRPr="004F0D73">
        <w:rPr>
          <w:rFonts w:cstheme="minorHAnsi"/>
          <w:lang w:eastAsia="zh-CN"/>
        </w:rPr>
        <w:t>只有合理地选择那些适当的技术方案（地面与卫星），才能在农村、闭塞地区和服务欠缺地区和原住民社区实现电信</w:t>
      </w:r>
      <w:r w:rsidRPr="004F0D73">
        <w:rPr>
          <w:rFonts w:cstheme="minorHAnsi"/>
          <w:lang w:eastAsia="zh-CN"/>
        </w:rPr>
        <w:t>/ICT</w:t>
      </w:r>
      <w:r w:rsidRPr="004F0D73">
        <w:rPr>
          <w:rFonts w:cstheme="minorHAnsi"/>
          <w:lang w:eastAsia="zh-CN"/>
        </w:rPr>
        <w:t>服务的接入，并能保证优良的质量和服务的经济性；</w:t>
      </w:r>
    </w:p>
    <w:p w14:paraId="1AF0B0F1" w14:textId="77777777" w:rsidR="00F91EDD" w:rsidRDefault="00847F1A" w:rsidP="00C176E4">
      <w:pPr>
        <w:jc w:val="both"/>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研究组在以往各研究期第</w:t>
      </w:r>
      <w:r w:rsidRPr="00307C38">
        <w:rPr>
          <w:lang w:eastAsia="zh-CN"/>
        </w:rPr>
        <w:t>10</w:t>
      </w:r>
      <w:r w:rsidRPr="00307C38">
        <w:rPr>
          <w:lang w:eastAsia="zh-CN"/>
        </w:rPr>
        <w:noBreakHyphen/>
        <w:t>3/2</w:t>
      </w:r>
      <w:r w:rsidRPr="004F0D73">
        <w:rPr>
          <w:rFonts w:cstheme="minorHAnsi"/>
          <w:lang w:eastAsia="zh-CN"/>
        </w:rPr>
        <w:t>号课题的研究过程中，收集到与农村项目和与闭塞地区</w:t>
      </w:r>
      <w:r>
        <w:rPr>
          <w:rFonts w:cstheme="minorHAnsi" w:hint="eastAsia"/>
          <w:lang w:eastAsia="zh-CN"/>
        </w:rPr>
        <w:t>和</w:t>
      </w:r>
      <w:r w:rsidRPr="004F0D73">
        <w:rPr>
          <w:rFonts w:cstheme="minorHAnsi"/>
          <w:lang w:eastAsia="zh-CN"/>
        </w:rPr>
        <w:t>原住民社区相关的若干案例研究，这些案例研究包括此类项目的筹备、设计和实施，这些案例成功实施的项目囊括各种情况，其经验可作为重要的参考予以利用</w:t>
      </w:r>
      <w:r>
        <w:rPr>
          <w:rFonts w:cstheme="minorHAnsi" w:hint="eastAsia"/>
          <w:lang w:eastAsia="zh-CN"/>
        </w:rPr>
        <w:t>；</w:t>
      </w:r>
    </w:p>
    <w:p w14:paraId="1EC0DE07" w14:textId="77777777" w:rsidR="00F91EDD" w:rsidRPr="00E142A1" w:rsidRDefault="00847F1A" w:rsidP="00C176E4">
      <w:pPr>
        <w:jc w:val="both"/>
        <w:rPr>
          <w:rFonts w:cstheme="minorHAnsi"/>
          <w:lang w:eastAsia="zh-CN"/>
        </w:rPr>
      </w:pPr>
      <w:r w:rsidRPr="006A5CBF">
        <w:rPr>
          <w:rFonts w:cstheme="minorHAnsi"/>
          <w:i/>
          <w:iCs/>
          <w:lang w:eastAsia="zh-CN"/>
        </w:rPr>
        <w:t>d</w:t>
      </w:r>
      <w:r w:rsidRPr="004F0D73">
        <w:rPr>
          <w:rFonts w:cstheme="minorHAnsi"/>
          <w:i/>
          <w:iCs/>
          <w:lang w:eastAsia="zh-CN"/>
        </w:rPr>
        <w:t>)</w:t>
      </w:r>
      <w:r w:rsidRPr="004F0D73">
        <w:rPr>
          <w:rFonts w:cstheme="minorHAnsi"/>
          <w:lang w:eastAsia="zh-CN"/>
        </w:rPr>
        <w:tab/>
      </w:r>
      <w:r>
        <w:rPr>
          <w:rFonts w:hint="eastAsia"/>
          <w:lang w:eastAsia="zh-CN"/>
        </w:rPr>
        <w:t>ITU-D</w:t>
      </w:r>
      <w:r>
        <w:rPr>
          <w:rFonts w:hint="eastAsia"/>
          <w:lang w:eastAsia="zh-CN"/>
        </w:rPr>
        <w:t>第</w:t>
      </w:r>
      <w:r>
        <w:rPr>
          <w:rFonts w:hint="eastAsia"/>
          <w:lang w:eastAsia="zh-CN"/>
        </w:rPr>
        <w:t>1</w:t>
      </w:r>
      <w:r>
        <w:rPr>
          <w:rFonts w:hint="eastAsia"/>
          <w:lang w:eastAsia="zh-CN"/>
        </w:rPr>
        <w:t>研究组</w:t>
      </w:r>
      <w:r>
        <w:rPr>
          <w:lang w:eastAsia="zh-CN"/>
        </w:rPr>
        <w:t>通过</w:t>
      </w:r>
      <w:r w:rsidRPr="004D1888">
        <w:rPr>
          <w:rFonts w:cstheme="minorHAnsi" w:hint="eastAsia"/>
          <w:lang w:eastAsia="zh-CN"/>
        </w:rPr>
        <w:t>第</w:t>
      </w:r>
      <w:r w:rsidRPr="004D1888">
        <w:rPr>
          <w:rFonts w:cstheme="minorHAnsi" w:hint="eastAsia"/>
          <w:lang w:eastAsia="zh-CN"/>
        </w:rPr>
        <w:t>5/1</w:t>
      </w:r>
      <w:r w:rsidRPr="004D1888">
        <w:rPr>
          <w:rFonts w:cstheme="minorHAnsi" w:hint="eastAsia"/>
          <w:lang w:eastAsia="zh-CN"/>
        </w:rPr>
        <w:t>号课题</w:t>
      </w:r>
      <w:r>
        <w:rPr>
          <w:rFonts w:cstheme="minorHAnsi" w:hint="eastAsia"/>
          <w:lang w:eastAsia="zh-CN"/>
        </w:rPr>
        <w:t xml:space="preserve"> </w:t>
      </w:r>
      <w:r w:rsidRPr="009561DD">
        <w:rPr>
          <w:rFonts w:cstheme="minorHAnsi"/>
          <w:lang w:eastAsia="zh-CN"/>
        </w:rPr>
        <w:t>–</w:t>
      </w:r>
      <w:r>
        <w:rPr>
          <w:rFonts w:cstheme="minorHAnsi" w:hint="eastAsia"/>
          <w:lang w:eastAsia="zh-CN"/>
        </w:rPr>
        <w:t xml:space="preserve"> </w:t>
      </w:r>
      <w:r w:rsidRPr="004D1888">
        <w:rPr>
          <w:rFonts w:cstheme="minorHAnsi" w:hint="eastAsia"/>
          <w:lang w:eastAsia="zh-CN"/>
        </w:rPr>
        <w:t>农村地区和边远地区的电信</w:t>
      </w:r>
      <w:r w:rsidRPr="004D1888">
        <w:rPr>
          <w:rFonts w:cstheme="minorHAnsi" w:hint="eastAsia"/>
          <w:lang w:eastAsia="zh-CN"/>
        </w:rPr>
        <w:t>/ICT</w:t>
      </w:r>
      <w:r>
        <w:rPr>
          <w:rFonts w:cstheme="minorHAnsi" w:hint="eastAsia"/>
          <w:lang w:eastAsia="zh-CN"/>
        </w:rPr>
        <w:t xml:space="preserve"> </w:t>
      </w:r>
      <w:r w:rsidRPr="00E71C89">
        <w:rPr>
          <w:rFonts w:cstheme="minorHAnsi"/>
          <w:lang w:eastAsia="zh-CN"/>
        </w:rPr>
        <w:t>–</w:t>
      </w:r>
      <w:r>
        <w:rPr>
          <w:rFonts w:cstheme="minorHAnsi"/>
          <w:lang w:eastAsia="zh-CN"/>
        </w:rPr>
        <w:t xml:space="preserve"> </w:t>
      </w:r>
      <w:r>
        <w:rPr>
          <w:rFonts w:cstheme="minorHAnsi" w:hint="eastAsia"/>
          <w:lang w:eastAsia="zh-CN"/>
        </w:rPr>
        <w:t>研究</w:t>
      </w:r>
      <w:r>
        <w:rPr>
          <w:rFonts w:cstheme="minorHAnsi"/>
          <w:lang w:eastAsia="zh-CN"/>
        </w:rPr>
        <w:t>了农村和边远地区电信</w:t>
      </w:r>
      <w:r>
        <w:rPr>
          <w:rFonts w:cstheme="minorHAnsi" w:hint="eastAsia"/>
          <w:lang w:eastAsia="zh-CN"/>
        </w:rPr>
        <w:t>/ICT</w:t>
      </w:r>
      <w:r>
        <w:rPr>
          <w:rFonts w:cstheme="minorHAnsi" w:hint="eastAsia"/>
          <w:lang w:eastAsia="zh-CN"/>
        </w:rPr>
        <w:t>发展</w:t>
      </w:r>
      <w:r>
        <w:rPr>
          <w:rFonts w:cstheme="minorHAnsi"/>
          <w:lang w:eastAsia="zh-CN"/>
        </w:rPr>
        <w:t>面临的现有挑战，其中最值得关注的是设施和运营的高昂成本</w:t>
      </w:r>
      <w:r>
        <w:rPr>
          <w:rFonts w:cstheme="minorHAnsi" w:hint="eastAsia"/>
          <w:lang w:eastAsia="zh-CN"/>
        </w:rPr>
        <w:t>、能</w:t>
      </w:r>
      <w:r>
        <w:rPr>
          <w:rFonts w:cstheme="minorHAnsi"/>
          <w:lang w:eastAsia="zh-CN"/>
        </w:rPr>
        <w:t>源供应的缺乏、技术人员的短缺、地理特</w:t>
      </w:r>
      <w:r>
        <w:rPr>
          <w:rFonts w:cstheme="minorHAnsi" w:hint="eastAsia"/>
          <w:lang w:eastAsia="zh-CN"/>
        </w:rPr>
        <w:t>点以及</w:t>
      </w:r>
      <w:r>
        <w:rPr>
          <w:rFonts w:cstheme="minorHAnsi" w:hint="eastAsia"/>
          <w:lang w:eastAsia="zh-CN"/>
        </w:rPr>
        <w:t>ICT</w:t>
      </w:r>
      <w:r>
        <w:rPr>
          <w:rFonts w:cstheme="minorHAnsi" w:hint="eastAsia"/>
          <w:lang w:eastAsia="zh-CN"/>
        </w:rPr>
        <w:t>素养</w:t>
      </w:r>
      <w:r>
        <w:rPr>
          <w:rFonts w:cstheme="minorHAnsi"/>
          <w:lang w:eastAsia="zh-CN"/>
        </w:rPr>
        <w:t>等</w:t>
      </w:r>
      <w:r>
        <w:rPr>
          <w:rFonts w:cstheme="minorHAnsi" w:hint="eastAsia"/>
          <w:lang w:eastAsia="zh-CN"/>
        </w:rPr>
        <w:t>，</w:t>
      </w:r>
      <w:r>
        <w:rPr>
          <w:rFonts w:cstheme="minorHAnsi"/>
          <w:lang w:eastAsia="zh-CN"/>
        </w:rPr>
        <w:t>有助于</w:t>
      </w:r>
      <w:r>
        <w:rPr>
          <w:rFonts w:cstheme="minorHAnsi" w:hint="eastAsia"/>
          <w:lang w:eastAsia="zh-CN"/>
        </w:rPr>
        <w:t>应对</w:t>
      </w:r>
      <w:r>
        <w:rPr>
          <w:rFonts w:cstheme="minorHAnsi"/>
          <w:lang w:eastAsia="zh-CN"/>
        </w:rPr>
        <w:t>这些挑战的多种不同方法也得到明确和研究，</w:t>
      </w:r>
    </w:p>
    <w:p w14:paraId="6812692A" w14:textId="77777777" w:rsidR="00F91EDD" w:rsidRPr="00BF7625" w:rsidRDefault="00847F1A" w:rsidP="00C176E4">
      <w:pPr>
        <w:pStyle w:val="Call"/>
        <w:jc w:val="both"/>
        <w:rPr>
          <w:rFonts w:cstheme="minorHAnsi"/>
          <w:lang w:eastAsia="zh-CN"/>
        </w:rPr>
      </w:pPr>
      <w:r w:rsidRPr="00BF7625">
        <w:rPr>
          <w:rFonts w:cstheme="minorHAnsi"/>
          <w:lang w:eastAsia="zh-CN"/>
        </w:rPr>
        <w:t>做出决议</w:t>
      </w:r>
    </w:p>
    <w:p w14:paraId="25595A0F" w14:textId="71B84382" w:rsidR="00F91EDD" w:rsidRPr="004F0D73" w:rsidRDefault="00847F1A" w:rsidP="00C176E4">
      <w:pPr>
        <w:jc w:val="both"/>
        <w:rPr>
          <w:rFonts w:cstheme="minorHAnsi"/>
          <w:lang w:eastAsia="zh-CN"/>
        </w:rPr>
      </w:pPr>
      <w:r w:rsidRPr="004F0D73">
        <w:rPr>
          <w:rFonts w:cstheme="minorHAnsi"/>
          <w:lang w:eastAsia="zh-CN"/>
        </w:rPr>
        <w:t>1</w:t>
      </w:r>
      <w:r w:rsidRPr="004F0D73">
        <w:rPr>
          <w:rFonts w:cstheme="minorHAnsi"/>
          <w:lang w:eastAsia="zh-CN"/>
        </w:rPr>
        <w:tab/>
      </w:r>
      <w:r>
        <w:rPr>
          <w:rFonts w:cstheme="minorHAnsi" w:hint="eastAsia"/>
          <w:lang w:eastAsia="zh-CN"/>
        </w:rPr>
        <w:t>请</w:t>
      </w:r>
      <w:r>
        <w:rPr>
          <w:rFonts w:cstheme="minorHAnsi" w:hint="eastAsia"/>
          <w:lang w:eastAsia="zh-CN"/>
        </w:rPr>
        <w:t>ITU-D</w:t>
      </w:r>
      <w:r>
        <w:rPr>
          <w:rFonts w:cstheme="minorHAnsi" w:hint="eastAsia"/>
          <w:lang w:eastAsia="zh-CN"/>
        </w:rPr>
        <w:t>第</w:t>
      </w:r>
      <w:r>
        <w:rPr>
          <w:rFonts w:cstheme="minorHAnsi" w:hint="eastAsia"/>
          <w:lang w:eastAsia="zh-CN"/>
        </w:rPr>
        <w:t>1</w:t>
      </w:r>
      <w:r>
        <w:rPr>
          <w:rFonts w:cstheme="minorHAnsi" w:hint="eastAsia"/>
          <w:lang w:eastAsia="zh-CN"/>
        </w:rPr>
        <w:t>研究组继续开展</w:t>
      </w:r>
      <w:r w:rsidRPr="004F0D73">
        <w:rPr>
          <w:rFonts w:cstheme="minorHAnsi"/>
          <w:lang w:eastAsia="zh-CN"/>
        </w:rPr>
        <w:t>第</w:t>
      </w:r>
      <w:r w:rsidRPr="004F0D73">
        <w:rPr>
          <w:rFonts w:cstheme="minorHAnsi"/>
          <w:lang w:eastAsia="zh-CN"/>
        </w:rPr>
        <w:t>5/1</w:t>
      </w:r>
      <w:r w:rsidRPr="004F0D73">
        <w:rPr>
          <w:rFonts w:cstheme="minorHAnsi"/>
          <w:lang w:eastAsia="zh-CN"/>
        </w:rPr>
        <w:t>号课题（</w:t>
      </w:r>
      <w:del w:id="22" w:author="Jin" w:date="2022-05-17T11:25:00Z">
        <w:r w:rsidRPr="004F0D73" w:rsidDel="00BF7B20">
          <w:rPr>
            <w:rFonts w:cstheme="minorHAnsi"/>
            <w:lang w:eastAsia="zh-CN"/>
          </w:rPr>
          <w:delText>边</w:delText>
        </w:r>
      </w:del>
      <w:ins w:id="23" w:author="Jin" w:date="2022-05-17T11:25:00Z">
        <w:r w:rsidR="00BF7B20">
          <w:rPr>
            <w:rFonts w:cstheme="minorHAnsi" w:hint="eastAsia"/>
            <w:lang w:eastAsia="zh-CN"/>
          </w:rPr>
          <w:t>偏</w:t>
        </w:r>
      </w:ins>
      <w:r w:rsidRPr="004F0D73">
        <w:rPr>
          <w:rFonts w:cstheme="minorHAnsi"/>
          <w:lang w:eastAsia="zh-CN"/>
        </w:rPr>
        <w:t>远地区和农村地区的电信</w:t>
      </w:r>
      <w:r w:rsidRPr="004F0D73">
        <w:rPr>
          <w:rFonts w:cstheme="minorHAnsi"/>
          <w:lang w:eastAsia="zh-CN"/>
        </w:rPr>
        <w:t>/ICT</w:t>
      </w:r>
      <w:r w:rsidRPr="004F0D73">
        <w:rPr>
          <w:rFonts w:cstheme="minorHAnsi"/>
          <w:lang w:eastAsia="zh-CN"/>
        </w:rPr>
        <w:t>服务）</w:t>
      </w:r>
      <w:r>
        <w:rPr>
          <w:rFonts w:cstheme="minorHAnsi" w:hint="eastAsia"/>
          <w:lang w:eastAsia="zh-CN"/>
        </w:rPr>
        <w:t>的研究，并且开展</w:t>
      </w:r>
      <w:r w:rsidRPr="004F0D73">
        <w:rPr>
          <w:rFonts w:cstheme="minorHAnsi"/>
          <w:lang w:eastAsia="zh-CN"/>
        </w:rPr>
        <w:t>向农村、闭塞地区、服务欠缺地区和原住民社区提供电信</w:t>
      </w:r>
      <w:r w:rsidRPr="004F0D73">
        <w:rPr>
          <w:rFonts w:cstheme="minorHAnsi"/>
          <w:lang w:eastAsia="zh-CN"/>
        </w:rPr>
        <w:t>/ICT</w:t>
      </w:r>
      <w:r w:rsidRPr="004F0D73">
        <w:rPr>
          <w:rFonts w:cstheme="minorHAnsi"/>
          <w:lang w:eastAsia="zh-CN"/>
        </w:rPr>
        <w:t>服务接入的最佳</w:t>
      </w:r>
      <w:r>
        <w:rPr>
          <w:rFonts w:cstheme="minorHAnsi" w:hint="eastAsia"/>
          <w:lang w:eastAsia="zh-CN"/>
        </w:rPr>
        <w:t>手段的研究，特别注重</w:t>
      </w:r>
      <w:r w:rsidRPr="004F0D73">
        <w:rPr>
          <w:rFonts w:cstheme="minorHAnsi"/>
          <w:lang w:eastAsia="zh-CN"/>
        </w:rPr>
        <w:t>：普遍接入，农村电信项目，监管框架，财务资源和商业方法</w:t>
      </w:r>
      <w:r>
        <w:rPr>
          <w:rFonts w:cstheme="minorHAnsi" w:hint="eastAsia"/>
          <w:lang w:eastAsia="zh-CN"/>
        </w:rPr>
        <w:t>，同时</w:t>
      </w:r>
      <w:r w:rsidRPr="004F0D73">
        <w:rPr>
          <w:rFonts w:cstheme="minorHAnsi"/>
          <w:lang w:eastAsia="zh-CN"/>
        </w:rPr>
        <w:t>考虑到本决议的目的；</w:t>
      </w:r>
    </w:p>
    <w:p w14:paraId="6FE0B734" w14:textId="77777777" w:rsidR="00D818FA" w:rsidRDefault="00847F1A" w:rsidP="00C176E4">
      <w:pPr>
        <w:overflowPunct/>
        <w:autoSpaceDE/>
        <w:autoSpaceDN/>
        <w:adjustRightInd/>
        <w:spacing w:before="0"/>
        <w:jc w:val="both"/>
        <w:textAlignment w:val="auto"/>
        <w:rPr>
          <w:lang w:eastAsia="zh-CN"/>
        </w:rPr>
      </w:pPr>
      <w:r>
        <w:rPr>
          <w:lang w:eastAsia="zh-CN"/>
        </w:rPr>
        <w:br w:type="page"/>
      </w:r>
    </w:p>
    <w:p w14:paraId="1AE14A37" w14:textId="77777777" w:rsidR="00F91EDD" w:rsidRDefault="00847F1A" w:rsidP="00C176E4">
      <w:pPr>
        <w:jc w:val="both"/>
        <w:rPr>
          <w:rFonts w:cstheme="minorHAnsi"/>
          <w:lang w:eastAsia="zh-CN"/>
        </w:rPr>
      </w:pPr>
      <w:r>
        <w:rPr>
          <w:lang w:eastAsia="zh-CN"/>
        </w:rPr>
        <w:lastRenderedPageBreak/>
        <w:t>2</w:t>
      </w:r>
      <w:r w:rsidRPr="004F0D73">
        <w:rPr>
          <w:rFonts w:cstheme="minorHAnsi"/>
          <w:lang w:eastAsia="zh-CN"/>
        </w:rPr>
        <w:tab/>
      </w:r>
      <w:r w:rsidRPr="004F0D73">
        <w:rPr>
          <w:rFonts w:cstheme="minorHAnsi"/>
          <w:lang w:eastAsia="zh-CN"/>
        </w:rPr>
        <w:t>责成国际电联电信发展局</w:t>
      </w:r>
      <w:r>
        <w:rPr>
          <w:rFonts w:cstheme="minorHAnsi" w:hint="eastAsia"/>
          <w:lang w:eastAsia="zh-CN"/>
        </w:rPr>
        <w:t>（</w:t>
      </w:r>
      <w:r>
        <w:rPr>
          <w:rFonts w:cstheme="minorHAnsi" w:hint="eastAsia"/>
          <w:lang w:eastAsia="zh-CN"/>
        </w:rPr>
        <w:t>B</w:t>
      </w:r>
      <w:r>
        <w:rPr>
          <w:rFonts w:cstheme="minorHAnsi"/>
          <w:lang w:eastAsia="zh-CN"/>
        </w:rPr>
        <w:t>DT</w:t>
      </w:r>
      <w:r>
        <w:rPr>
          <w:rFonts w:cstheme="minorHAnsi" w:hint="eastAsia"/>
          <w:lang w:eastAsia="zh-CN"/>
        </w:rPr>
        <w:t>）主任</w:t>
      </w:r>
      <w:r w:rsidRPr="004F0D73">
        <w:rPr>
          <w:rFonts w:cstheme="minorHAnsi"/>
          <w:lang w:eastAsia="zh-CN"/>
        </w:rPr>
        <w:t>向</w:t>
      </w:r>
      <w:r>
        <w:rPr>
          <w:rFonts w:cstheme="minorHAnsi" w:hint="eastAsia"/>
          <w:lang w:eastAsia="zh-CN"/>
        </w:rPr>
        <w:t>ITU-D</w:t>
      </w:r>
      <w:r w:rsidRPr="004F0D73">
        <w:rPr>
          <w:rFonts w:cstheme="minorHAnsi"/>
          <w:lang w:eastAsia="zh-CN"/>
        </w:rPr>
        <w:t>第</w:t>
      </w:r>
      <w:r>
        <w:rPr>
          <w:rFonts w:cstheme="minorHAnsi" w:hint="eastAsia"/>
          <w:lang w:eastAsia="zh-CN"/>
        </w:rPr>
        <w:t>1</w:t>
      </w:r>
      <w:r w:rsidRPr="004F0D73">
        <w:rPr>
          <w:rFonts w:cstheme="minorHAnsi"/>
          <w:lang w:eastAsia="zh-CN"/>
        </w:rPr>
        <w:t>研究组提交</w:t>
      </w:r>
      <w:r>
        <w:rPr>
          <w:rFonts w:cstheme="minorHAnsi" w:hint="eastAsia"/>
          <w:lang w:eastAsia="zh-CN"/>
        </w:rPr>
        <w:t>报告</w:t>
      </w:r>
      <w:r w:rsidRPr="004F0D73">
        <w:rPr>
          <w:rFonts w:cstheme="minorHAnsi"/>
          <w:lang w:eastAsia="zh-CN"/>
        </w:rPr>
        <w:t>，介绍</w:t>
      </w:r>
      <w:r>
        <w:rPr>
          <w:rFonts w:cstheme="minorHAnsi" w:hint="eastAsia"/>
          <w:lang w:eastAsia="zh-CN"/>
        </w:rPr>
        <w:t>BDT</w:t>
      </w:r>
      <w:r w:rsidRPr="004F0D73">
        <w:rPr>
          <w:rFonts w:cstheme="minorHAnsi"/>
          <w:lang w:eastAsia="zh-CN"/>
        </w:rPr>
        <w:t>在此方面的经验，尤其是从项目实施、研讨会和培训班获得的</w:t>
      </w:r>
      <w:r>
        <w:rPr>
          <w:rFonts w:cstheme="minorHAnsi" w:hint="eastAsia"/>
          <w:lang w:eastAsia="zh-CN"/>
        </w:rPr>
        <w:t>教训</w:t>
      </w:r>
      <w:r w:rsidRPr="004F0D73">
        <w:rPr>
          <w:rFonts w:cstheme="minorHAnsi"/>
          <w:lang w:eastAsia="zh-CN"/>
        </w:rPr>
        <w:t>，以满足农村</w:t>
      </w:r>
      <w:r>
        <w:rPr>
          <w:rFonts w:cstheme="minorHAnsi" w:hint="eastAsia"/>
          <w:lang w:eastAsia="zh-CN"/>
        </w:rPr>
        <w:t>地区</w:t>
      </w:r>
      <w:r w:rsidRPr="004F0D73">
        <w:rPr>
          <w:rFonts w:cstheme="minorHAnsi"/>
          <w:lang w:eastAsia="zh-CN"/>
        </w:rPr>
        <w:t>和原住民社区的需要，</w:t>
      </w:r>
    </w:p>
    <w:p w14:paraId="4FE8F16D" w14:textId="77777777" w:rsidR="00F91EDD" w:rsidRPr="00BF7625" w:rsidRDefault="00847F1A" w:rsidP="00C176E4">
      <w:pPr>
        <w:pStyle w:val="Call"/>
        <w:jc w:val="both"/>
        <w:rPr>
          <w:rFonts w:cstheme="minorHAnsi"/>
          <w:lang w:eastAsia="zh-CN"/>
        </w:rPr>
      </w:pPr>
      <w:r w:rsidRPr="00BF7625">
        <w:rPr>
          <w:rFonts w:cstheme="minorHAnsi"/>
          <w:lang w:eastAsia="zh-CN"/>
        </w:rPr>
        <w:t>责成电信发展局主任</w:t>
      </w:r>
      <w:r w:rsidRPr="00BF7625">
        <w:rPr>
          <w:rFonts w:hint="eastAsia"/>
          <w:lang w:eastAsia="zh-CN"/>
        </w:rPr>
        <w:t>与无线电通信局主任和电信标准化局主任协作</w:t>
      </w:r>
    </w:p>
    <w:p w14:paraId="3682CD72" w14:textId="77777777" w:rsidR="00F91EDD" w:rsidRDefault="00847F1A" w:rsidP="00C176E4">
      <w:pPr>
        <w:jc w:val="both"/>
        <w:rPr>
          <w:rFonts w:cstheme="minorHAnsi"/>
          <w:lang w:eastAsia="zh-CN"/>
        </w:rPr>
      </w:pPr>
      <w:r w:rsidRPr="004F0D73">
        <w:rPr>
          <w:rFonts w:cstheme="minorHAnsi"/>
          <w:lang w:eastAsia="zh-CN"/>
        </w:rPr>
        <w:t>1</w:t>
      </w:r>
      <w:r w:rsidRPr="004F0D73">
        <w:rPr>
          <w:rFonts w:cstheme="minorHAnsi"/>
          <w:lang w:eastAsia="zh-CN"/>
        </w:rPr>
        <w:tab/>
      </w:r>
      <w:r>
        <w:rPr>
          <w:rFonts w:cstheme="minorHAnsi" w:hint="eastAsia"/>
          <w:lang w:eastAsia="zh-CN"/>
        </w:rPr>
        <w:t>继续支持为响应本决议开展的各项研究</w:t>
      </w:r>
      <w:r w:rsidRPr="004F0D73">
        <w:rPr>
          <w:rFonts w:cstheme="minorHAnsi"/>
          <w:lang w:eastAsia="zh-CN"/>
        </w:rPr>
        <w:t>；</w:t>
      </w:r>
    </w:p>
    <w:p w14:paraId="53106900" w14:textId="77777777" w:rsidR="00F91EDD" w:rsidRPr="004F0D73" w:rsidRDefault="00847F1A" w:rsidP="00C176E4">
      <w:pPr>
        <w:jc w:val="both"/>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进一步推动各种适当的电信</w:t>
      </w:r>
      <w:r w:rsidRPr="004F0D73">
        <w:rPr>
          <w:rFonts w:cstheme="minorHAnsi"/>
          <w:lang w:eastAsia="zh-CN"/>
        </w:rPr>
        <w:t>/ICT</w:t>
      </w:r>
      <w:r w:rsidRPr="004F0D73">
        <w:rPr>
          <w:rFonts w:cstheme="minorHAnsi"/>
          <w:lang w:eastAsia="zh-CN"/>
        </w:rPr>
        <w:t>手段的使用，以便通过相关项目，促进电信</w:t>
      </w:r>
      <w:r w:rsidRPr="004F0D73">
        <w:rPr>
          <w:rFonts w:cstheme="minorHAnsi"/>
          <w:lang w:eastAsia="zh-CN"/>
        </w:rPr>
        <w:t>/ICT</w:t>
      </w:r>
      <w:r w:rsidRPr="004F0D73">
        <w:rPr>
          <w:rFonts w:cstheme="minorHAnsi"/>
          <w:lang w:eastAsia="zh-CN"/>
        </w:rPr>
        <w:t>服务在世界上的农村、闭塞地区、服务欠缺地区和原住民社区的有效发展和实施；</w:t>
      </w:r>
    </w:p>
    <w:p w14:paraId="379915FE" w14:textId="77777777" w:rsidR="00F91EDD" w:rsidRPr="004F0D73" w:rsidRDefault="00847F1A" w:rsidP="00C176E4">
      <w:pPr>
        <w:jc w:val="both"/>
        <w:rPr>
          <w:rFonts w:cstheme="minorHAnsi"/>
          <w:lang w:eastAsia="zh-CN"/>
        </w:rPr>
      </w:pPr>
      <w:r>
        <w:rPr>
          <w:rFonts w:cstheme="minorHAnsi"/>
          <w:lang w:eastAsia="zh-CN"/>
        </w:rPr>
        <w:t>3</w:t>
      </w:r>
      <w:r w:rsidRPr="004F0D73">
        <w:rPr>
          <w:rFonts w:cstheme="minorHAnsi"/>
          <w:lang w:eastAsia="zh-CN"/>
        </w:rPr>
        <w:tab/>
      </w:r>
      <w:r w:rsidRPr="004F0D73">
        <w:rPr>
          <w:rFonts w:cstheme="minorHAnsi"/>
          <w:lang w:eastAsia="zh-CN"/>
        </w:rPr>
        <w:t>继续努力促进发展中国家以最佳方式利用由卫星和地面系统提供的各类已出现的、新型的电信</w:t>
      </w:r>
      <w:r w:rsidRPr="004F0D73">
        <w:rPr>
          <w:rFonts w:cstheme="minorHAnsi"/>
          <w:lang w:eastAsia="zh-CN"/>
        </w:rPr>
        <w:t>/ICT</w:t>
      </w:r>
      <w:r>
        <w:rPr>
          <w:rFonts w:cstheme="minorHAnsi"/>
          <w:lang w:eastAsia="zh-CN"/>
        </w:rPr>
        <w:t>服务为这些地区和社区提供服务</w:t>
      </w:r>
      <w:r w:rsidRPr="004F0D73">
        <w:rPr>
          <w:rFonts w:cstheme="minorHAnsi"/>
          <w:lang w:eastAsia="zh-CN"/>
        </w:rPr>
        <w:t>；</w:t>
      </w:r>
    </w:p>
    <w:p w14:paraId="06ED87D2" w14:textId="77777777" w:rsidR="00F91EDD" w:rsidRPr="00172EF1" w:rsidRDefault="00847F1A" w:rsidP="00C176E4">
      <w:pPr>
        <w:jc w:val="both"/>
        <w:rPr>
          <w:lang w:eastAsia="zh-CN"/>
        </w:rPr>
      </w:pPr>
      <w:r>
        <w:rPr>
          <w:lang w:eastAsia="zh-CN"/>
        </w:rPr>
        <w:t>4</w:t>
      </w:r>
      <w:r w:rsidRPr="00172EF1">
        <w:rPr>
          <w:lang w:eastAsia="zh-CN"/>
        </w:rPr>
        <w:tab/>
      </w:r>
      <w:r>
        <w:rPr>
          <w:rFonts w:hint="eastAsia"/>
          <w:lang w:eastAsia="zh-CN"/>
        </w:rPr>
        <w:t>开展协调，以支持各国政府为实现</w:t>
      </w:r>
      <w:r w:rsidRPr="00BC67A1">
        <w:rPr>
          <w:rFonts w:ascii="SimSun" w:hAnsi="SimSun"/>
          <w:szCs w:val="24"/>
          <w:lang w:eastAsia="zh-CN"/>
        </w:rPr>
        <w:t>“</w:t>
      </w:r>
      <w:r w:rsidRPr="00BC67A1">
        <w:rPr>
          <w:rFonts w:ascii="Calibri" w:hAnsi="Calibri" w:hint="eastAsia"/>
          <w:szCs w:val="24"/>
          <w:lang w:eastAsia="zh-CN"/>
        </w:rPr>
        <w:t>农村、闭塞地区及服务欠缺地区以及原住民社区的电信</w:t>
      </w:r>
      <w:r w:rsidRPr="00BC67A1">
        <w:rPr>
          <w:rFonts w:ascii="Calibri" w:hAnsi="Calibri"/>
          <w:szCs w:val="24"/>
          <w:lang w:eastAsia="zh-CN"/>
        </w:rPr>
        <w:t>/</w:t>
      </w:r>
      <w:r>
        <w:rPr>
          <w:rFonts w:ascii="Calibri" w:hAnsi="Calibri" w:hint="eastAsia"/>
          <w:szCs w:val="24"/>
          <w:lang w:eastAsia="zh-CN"/>
        </w:rPr>
        <w:t>ICT</w:t>
      </w:r>
      <w:r w:rsidRPr="00BC67A1">
        <w:rPr>
          <w:rFonts w:ascii="Calibri" w:hAnsi="Calibri" w:hint="eastAsia"/>
          <w:szCs w:val="24"/>
          <w:lang w:eastAsia="zh-CN"/>
        </w:rPr>
        <w:t>服务</w:t>
      </w:r>
      <w:r w:rsidRPr="00BC67A1">
        <w:rPr>
          <w:rFonts w:ascii="SimSun" w:hAnsi="SimSun"/>
          <w:szCs w:val="24"/>
          <w:lang w:eastAsia="zh-CN"/>
        </w:rPr>
        <w:t>”</w:t>
      </w:r>
      <w:r>
        <w:rPr>
          <w:rFonts w:ascii="SimSun" w:hAnsi="SimSun" w:hint="eastAsia"/>
          <w:szCs w:val="24"/>
          <w:lang w:eastAsia="zh-CN"/>
        </w:rPr>
        <w:t>而开展的工作</w:t>
      </w:r>
      <w:r w:rsidRPr="004F0D73">
        <w:rPr>
          <w:rFonts w:cstheme="minorHAnsi"/>
          <w:lang w:eastAsia="zh-CN"/>
        </w:rPr>
        <w:t>；</w:t>
      </w:r>
    </w:p>
    <w:p w14:paraId="61802EE5" w14:textId="77777777" w:rsidR="00F91EDD" w:rsidRPr="00172EF1" w:rsidRDefault="00847F1A" w:rsidP="00C176E4">
      <w:pPr>
        <w:jc w:val="both"/>
        <w:rPr>
          <w:lang w:eastAsia="zh-CN"/>
        </w:rPr>
      </w:pPr>
      <w:r>
        <w:rPr>
          <w:lang w:eastAsia="zh-CN"/>
        </w:rPr>
        <w:t>5</w:t>
      </w:r>
      <w:r w:rsidRPr="00172EF1">
        <w:rPr>
          <w:lang w:eastAsia="zh-CN"/>
        </w:rPr>
        <w:tab/>
      </w:r>
      <w:r>
        <w:rPr>
          <w:rFonts w:hint="eastAsia"/>
          <w:lang w:eastAsia="zh-CN"/>
        </w:rPr>
        <w:t>向成员国提</w:t>
      </w:r>
      <w:r>
        <w:rPr>
          <w:lang w:eastAsia="zh-CN"/>
        </w:rPr>
        <w:t>供帮助，以便他们能够确</w:t>
      </w:r>
      <w:r>
        <w:rPr>
          <w:rFonts w:hint="eastAsia"/>
          <w:lang w:eastAsia="zh-CN"/>
        </w:rPr>
        <w:t>定</w:t>
      </w:r>
      <w:r>
        <w:rPr>
          <w:lang w:eastAsia="zh-CN"/>
        </w:rPr>
        <w:t>并制定政策、机制和监管举措，从而通过</w:t>
      </w:r>
      <w:r>
        <w:rPr>
          <w:rFonts w:hint="eastAsia"/>
          <w:lang w:eastAsia="zh-CN"/>
        </w:rPr>
        <w:t>促进部署</w:t>
      </w:r>
      <w:r>
        <w:rPr>
          <w:lang w:eastAsia="zh-CN"/>
        </w:rPr>
        <w:t>和</w:t>
      </w:r>
      <w:r>
        <w:rPr>
          <w:rFonts w:hint="eastAsia"/>
          <w:lang w:eastAsia="zh-CN"/>
        </w:rPr>
        <w:t>采</w:t>
      </w:r>
      <w:r>
        <w:rPr>
          <w:lang w:eastAsia="zh-CN"/>
        </w:rPr>
        <w:t>用宽带缩小数字鸿沟</w:t>
      </w:r>
      <w:r w:rsidRPr="004F0D73">
        <w:rPr>
          <w:rFonts w:cstheme="minorHAnsi"/>
          <w:lang w:eastAsia="zh-CN"/>
        </w:rPr>
        <w:t>；</w:t>
      </w:r>
    </w:p>
    <w:p w14:paraId="0D93FC75" w14:textId="34A1835C" w:rsidR="00F91EDD" w:rsidRPr="00172EF1" w:rsidRDefault="00847F1A" w:rsidP="00C176E4">
      <w:pPr>
        <w:jc w:val="both"/>
        <w:rPr>
          <w:lang w:eastAsia="zh-CN"/>
        </w:rPr>
      </w:pPr>
      <w:r>
        <w:rPr>
          <w:lang w:eastAsia="zh-CN"/>
        </w:rPr>
        <w:t>6</w:t>
      </w:r>
      <w:r>
        <w:rPr>
          <w:lang w:eastAsia="zh-CN"/>
        </w:rPr>
        <w:tab/>
      </w:r>
      <w:r>
        <w:rPr>
          <w:rFonts w:hint="eastAsia"/>
          <w:lang w:eastAsia="zh-CN"/>
        </w:rPr>
        <w:t>通过</w:t>
      </w:r>
      <w:r>
        <w:rPr>
          <w:lang w:eastAsia="zh-CN"/>
        </w:rPr>
        <w:t>研讨会，讲习班和网络空间</w:t>
      </w:r>
      <w:r>
        <w:rPr>
          <w:rFonts w:hint="eastAsia"/>
          <w:lang w:eastAsia="zh-CN"/>
        </w:rPr>
        <w:t>，如</w:t>
      </w:r>
      <w:r>
        <w:rPr>
          <w:lang w:eastAsia="zh-CN"/>
        </w:rPr>
        <w:t>网络研讨会</w:t>
      </w:r>
      <w:r>
        <w:rPr>
          <w:rFonts w:hint="eastAsia"/>
          <w:lang w:eastAsia="zh-CN"/>
        </w:rPr>
        <w:t>，整合并</w:t>
      </w:r>
      <w:r>
        <w:rPr>
          <w:lang w:eastAsia="zh-CN"/>
        </w:rPr>
        <w:t>传播信息，</w:t>
      </w:r>
      <w:r>
        <w:rPr>
          <w:rFonts w:hint="eastAsia"/>
          <w:lang w:eastAsia="zh-CN"/>
        </w:rPr>
        <w:t>交流有关在</w:t>
      </w:r>
      <w:r>
        <w:rPr>
          <w:lang w:eastAsia="zh-CN"/>
        </w:rPr>
        <w:t>农村</w:t>
      </w:r>
      <w:r>
        <w:rPr>
          <w:rFonts w:hint="eastAsia"/>
          <w:lang w:eastAsia="zh-CN"/>
        </w:rPr>
        <w:t>、闭塞</w:t>
      </w:r>
      <w:r>
        <w:rPr>
          <w:lang w:eastAsia="zh-CN"/>
        </w:rPr>
        <w:t>和</w:t>
      </w:r>
      <w:r>
        <w:rPr>
          <w:rFonts w:hint="eastAsia"/>
          <w:lang w:eastAsia="zh-CN"/>
        </w:rPr>
        <w:t>服务欠缺地区以及原住民社区</w:t>
      </w:r>
      <w:r>
        <w:rPr>
          <w:lang w:eastAsia="zh-CN"/>
        </w:rPr>
        <w:t>铺设和运营宽带网络</w:t>
      </w:r>
      <w:r>
        <w:rPr>
          <w:rFonts w:hint="eastAsia"/>
          <w:lang w:eastAsia="zh-CN"/>
        </w:rPr>
        <w:t>的国家经验</w:t>
      </w:r>
      <w:r>
        <w:rPr>
          <w:lang w:eastAsia="zh-CN"/>
        </w:rPr>
        <w:t>，重点特别</w:t>
      </w:r>
      <w:r>
        <w:rPr>
          <w:rFonts w:hint="eastAsia"/>
          <w:lang w:eastAsia="zh-CN"/>
        </w:rPr>
        <w:t>关注</w:t>
      </w:r>
      <w:r>
        <w:rPr>
          <w:lang w:eastAsia="zh-CN"/>
        </w:rPr>
        <w:t>内陆发展中国家和小岛屿发展中国家</w:t>
      </w:r>
      <w:del w:id="24" w:author="Yin, Tinghao" w:date="2022-05-17T14:54:00Z">
        <w:r w:rsidDel="00CC5048">
          <w:rPr>
            <w:lang w:eastAsia="zh-CN"/>
          </w:rPr>
          <w:delText>。</w:delText>
        </w:r>
      </w:del>
      <w:ins w:id="25" w:author="Yin, Tinghao" w:date="2022-05-17T14:54:00Z">
        <w:r w:rsidR="00CC5048">
          <w:rPr>
            <w:rFonts w:hint="eastAsia"/>
            <w:lang w:eastAsia="zh-CN"/>
          </w:rPr>
          <w:t>；</w:t>
        </w:r>
      </w:ins>
    </w:p>
    <w:p w14:paraId="0148D240" w14:textId="33E55455" w:rsidR="009952EE" w:rsidRDefault="009952EE" w:rsidP="00C176E4">
      <w:pPr>
        <w:jc w:val="both"/>
        <w:rPr>
          <w:ins w:id="26" w:author="Yin, Tinghao" w:date="2022-05-09T15:17:00Z"/>
          <w:lang w:eastAsia="zh-CN"/>
        </w:rPr>
      </w:pPr>
      <w:ins w:id="27" w:author="Yin, Tinghao" w:date="2022-05-09T15:17:00Z">
        <w:r w:rsidRPr="006B7CF3">
          <w:rPr>
            <w:lang w:eastAsia="zh-CN"/>
          </w:rPr>
          <w:t>7</w:t>
        </w:r>
        <w:r w:rsidRPr="006B7CF3">
          <w:rPr>
            <w:lang w:eastAsia="zh-CN"/>
          </w:rPr>
          <w:tab/>
        </w:r>
      </w:ins>
      <w:ins w:id="28" w:author="Steele Steele" w:date="2022-05-11T22:59:00Z">
        <w:r w:rsidR="00C232DC">
          <w:rPr>
            <w:rFonts w:eastAsia="SimSun" w:cstheme="minorHAnsi" w:hint="eastAsia"/>
            <w:lang w:eastAsia="zh-CN"/>
          </w:rPr>
          <w:t>推进各类</w:t>
        </w:r>
      </w:ins>
      <w:ins w:id="29" w:author="Steele Steele" w:date="2022-05-11T22:57:00Z">
        <w:r w:rsidR="003C0CB7" w:rsidRPr="00662062">
          <w:rPr>
            <w:rFonts w:eastAsia="SimSun" w:cstheme="minorHAnsi"/>
            <w:lang w:eastAsia="zh-CN"/>
          </w:rPr>
          <w:t>举措，以</w:t>
        </w:r>
      </w:ins>
      <w:ins w:id="30" w:author="Steele Steele" w:date="2022-05-11T23:09:00Z">
        <w:r w:rsidR="00C176E4">
          <w:rPr>
            <w:rFonts w:eastAsia="SimSun" w:cstheme="minorHAnsi" w:hint="eastAsia"/>
            <w:lang w:eastAsia="zh-CN"/>
          </w:rPr>
          <w:t>判定</w:t>
        </w:r>
      </w:ins>
      <w:ins w:id="31" w:author="Steele Steele" w:date="2022-05-11T22:57:00Z">
        <w:r w:rsidR="003C0CB7" w:rsidRPr="00662062">
          <w:rPr>
            <w:rFonts w:eastAsia="SimSun" w:cstheme="minorHAnsi"/>
            <w:lang w:eastAsia="zh-CN"/>
          </w:rPr>
          <w:t>未得到服务和服务不足的农村和偏远地区，使政府能够与利益攸关方</w:t>
        </w:r>
      </w:ins>
      <w:ins w:id="32" w:author="Steele Steele" w:date="2022-05-11T22:59:00Z">
        <w:r w:rsidR="00C232DC">
          <w:rPr>
            <w:rFonts w:eastAsia="SimSun" w:cstheme="minorHAnsi" w:hint="eastAsia"/>
            <w:lang w:eastAsia="zh-CN"/>
          </w:rPr>
          <w:t>磋商</w:t>
        </w:r>
      </w:ins>
      <w:ins w:id="33" w:author="Steele Steele" w:date="2022-05-11T22:57:00Z">
        <w:r w:rsidR="003C0CB7" w:rsidRPr="00662062">
          <w:rPr>
            <w:rFonts w:eastAsia="SimSun" w:cstheme="minorHAnsi"/>
            <w:lang w:eastAsia="zh-CN"/>
          </w:rPr>
          <w:t>，</w:t>
        </w:r>
      </w:ins>
      <w:ins w:id="34" w:author="Steele Steele" w:date="2022-05-11T23:00:00Z">
        <w:r w:rsidR="00C232DC" w:rsidRPr="00662062">
          <w:rPr>
            <w:rFonts w:eastAsia="SimSun" w:cstheme="minorHAnsi"/>
            <w:lang w:eastAsia="zh-CN"/>
          </w:rPr>
          <w:t>规划</w:t>
        </w:r>
      </w:ins>
      <w:ins w:id="35" w:author="Steele Steele" w:date="2022-05-11T22:57:00Z">
        <w:r w:rsidR="003C0CB7" w:rsidRPr="00662062">
          <w:rPr>
            <w:rFonts w:eastAsia="SimSun" w:cstheme="minorHAnsi"/>
            <w:lang w:eastAsia="zh-CN"/>
          </w:rPr>
          <w:t>在</w:t>
        </w:r>
      </w:ins>
      <w:ins w:id="36" w:author="Steele Steele" w:date="2022-05-11T23:00:00Z">
        <w:r w:rsidR="00C232DC">
          <w:rPr>
            <w:rFonts w:eastAsia="SimSun" w:cstheme="minorHAnsi" w:hint="eastAsia"/>
            <w:lang w:eastAsia="zh-CN"/>
          </w:rPr>
          <w:t>此类</w:t>
        </w:r>
      </w:ins>
      <w:ins w:id="37" w:author="Steele Steele" w:date="2022-05-11T22:57:00Z">
        <w:r w:rsidR="003C0CB7" w:rsidRPr="00662062">
          <w:rPr>
            <w:rFonts w:eastAsia="SimSun" w:cstheme="minorHAnsi"/>
            <w:lang w:eastAsia="zh-CN"/>
          </w:rPr>
          <w:t>地区实施电信</w:t>
        </w:r>
        <w:r w:rsidR="003C0CB7" w:rsidRPr="00662062">
          <w:rPr>
            <w:rFonts w:eastAsia="SimSun" w:cstheme="minorHAnsi"/>
            <w:lang w:eastAsia="zh-CN"/>
          </w:rPr>
          <w:t>/</w:t>
        </w:r>
      </w:ins>
      <w:ins w:id="38" w:author="Steele Steele" w:date="2022-05-11T23:00:00Z">
        <w:r w:rsidR="00C232DC">
          <w:rPr>
            <w:rFonts w:eastAsia="SimSun" w:cstheme="minorHAnsi" w:hint="eastAsia"/>
            <w:lang w:eastAsia="zh-CN"/>
          </w:rPr>
          <w:t>I</w:t>
        </w:r>
        <w:r w:rsidR="00C232DC">
          <w:rPr>
            <w:rFonts w:eastAsia="SimSun" w:cstheme="minorHAnsi"/>
            <w:lang w:eastAsia="zh-CN"/>
          </w:rPr>
          <w:t>CT</w:t>
        </w:r>
      </w:ins>
      <w:ins w:id="39" w:author="Steele Steele" w:date="2022-05-11T22:57:00Z">
        <w:r w:rsidR="003C0CB7" w:rsidRPr="00662062">
          <w:rPr>
            <w:rFonts w:eastAsia="SimSun" w:cstheme="minorHAnsi"/>
            <w:lang w:eastAsia="zh-CN"/>
          </w:rPr>
          <w:t>服务的具体政策。</w:t>
        </w:r>
      </w:ins>
    </w:p>
    <w:p w14:paraId="61B68823" w14:textId="77777777" w:rsidR="006F5EC0" w:rsidRDefault="006F5EC0" w:rsidP="00411C49">
      <w:pPr>
        <w:pStyle w:val="Reasons"/>
        <w:rPr>
          <w:lang w:eastAsia="zh-CN"/>
        </w:rPr>
      </w:pPr>
    </w:p>
    <w:p w14:paraId="32918AF9" w14:textId="77777777" w:rsidR="002E0506" w:rsidRDefault="006F5EC0" w:rsidP="006F5EC0">
      <w:pPr>
        <w:jc w:val="center"/>
      </w:pPr>
      <w:r>
        <w:t>______________</w:t>
      </w:r>
    </w:p>
    <w:sectPr w:rsidR="002E0506" w:rsidSect="000D6877">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A3059" w14:textId="77777777" w:rsidR="008B24E4" w:rsidRDefault="008B24E4">
      <w:r>
        <w:separator/>
      </w:r>
    </w:p>
  </w:endnote>
  <w:endnote w:type="continuationSeparator" w:id="0">
    <w:p w14:paraId="162F804B" w14:textId="77777777" w:rsidR="008B24E4" w:rsidRDefault="008B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NewRoman">
    <w:altName w:val="Segoe Prin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18A6" w14:textId="77777777" w:rsidR="00E45D05" w:rsidRDefault="00E45D05">
    <w:pPr>
      <w:framePr w:wrap="around" w:vAnchor="text" w:hAnchor="margin" w:xAlign="right" w:y="1"/>
    </w:pPr>
    <w:r>
      <w:fldChar w:fldCharType="begin"/>
    </w:r>
    <w:r>
      <w:instrText xml:space="preserve">PAGE  </w:instrText>
    </w:r>
    <w:r>
      <w:fldChar w:fldCharType="end"/>
    </w:r>
  </w:p>
  <w:p w14:paraId="2B183B5F" w14:textId="1E376C9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ins w:id="44" w:author="Yin, Tinghao" w:date="2022-05-17T14:59:00Z">
      <w:r w:rsidR="00B27C53">
        <w:rPr>
          <w:noProof/>
        </w:rPr>
        <w:t>17.05.22</w:t>
      </w:r>
    </w:ins>
    <w:del w:id="45" w:author="Yin, Tinghao" w:date="2022-05-17T14:42:00Z">
      <w:r w:rsidR="00BF7B20" w:rsidDel="0089272B">
        <w:rPr>
          <w:noProof/>
        </w:rPr>
        <w:delText>11.05.22</w:delText>
      </w:r>
    </w:del>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1EDA" w14:textId="7562585C" w:rsidR="0043601F" w:rsidRDefault="00B27C53" w:rsidP="0089272B">
    <w:pPr>
      <w:pStyle w:val="Footer"/>
    </w:pPr>
    <w:r>
      <w:fldChar w:fldCharType="begin"/>
    </w:r>
    <w:r>
      <w:instrText xml:space="preserve"> FILENAME \p  \* MERGEFORMAT </w:instrText>
    </w:r>
    <w:r>
      <w:fldChar w:fldCharType="separate"/>
    </w:r>
    <w:r w:rsidR="0089272B">
      <w:t>P:\CHI\ITU-D\CONF-D\WTDC21\000\024ADD09C.docx</w:t>
    </w:r>
    <w:r>
      <w:fldChar w:fldCharType="end"/>
    </w:r>
    <w:r w:rsidR="0089272B">
      <w:t xml:space="preserve"> (</w:t>
    </w:r>
    <w:r w:rsidR="0089272B" w:rsidRPr="0089272B">
      <w:t>504976</w:t>
    </w:r>
    <w:r w:rsidR="0089272B">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672C"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643AAD" w14:paraId="7516FCFF" w14:textId="77777777" w:rsidTr="008B61EA">
      <w:tc>
        <w:tcPr>
          <w:tcW w:w="1526" w:type="dxa"/>
          <w:tcBorders>
            <w:top w:val="single" w:sz="4" w:space="0" w:color="000000"/>
          </w:tcBorders>
          <w:shd w:val="clear" w:color="auto" w:fill="auto"/>
        </w:tcPr>
        <w:p w14:paraId="74F5C0A6" w14:textId="77777777" w:rsidR="00D83BF5" w:rsidRPr="00643AAD" w:rsidRDefault="00B10248" w:rsidP="00B102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12EC8CF4" w14:textId="77777777" w:rsidR="00D83BF5" w:rsidRPr="00643AAD" w:rsidRDefault="00B10248" w:rsidP="00B10248">
          <w:pPr>
            <w:pStyle w:val="FirstFooter"/>
            <w:tabs>
              <w:tab w:val="left" w:pos="2302"/>
            </w:tabs>
            <w:ind w:left="2302" w:hanging="2302"/>
            <w:rPr>
              <w:sz w:val="18"/>
              <w:szCs w:val="18"/>
              <w:lang w:val="en-US"/>
            </w:rPr>
          </w:pPr>
          <w:r w:rsidRPr="00643AAD">
            <w:rPr>
              <w:rFonts w:hint="eastAsia"/>
              <w:sz w:val="18"/>
              <w:szCs w:val="18"/>
              <w:lang w:val="en-US" w:eastAsia="zh-CN"/>
            </w:rPr>
            <w:t>姓名</w:t>
          </w:r>
          <w:r w:rsidR="00D83BF5" w:rsidRPr="00643AAD">
            <w:rPr>
              <w:sz w:val="18"/>
              <w:szCs w:val="18"/>
              <w:lang w:val="en-US"/>
            </w:rPr>
            <w:t>/</w:t>
          </w:r>
          <w:r w:rsidRPr="00643AAD">
            <w:rPr>
              <w:rFonts w:hint="eastAsia"/>
              <w:sz w:val="18"/>
              <w:szCs w:val="18"/>
              <w:lang w:val="en-US" w:eastAsia="zh-CN"/>
            </w:rPr>
            <w:t>组织</w:t>
          </w:r>
          <w:r w:rsidR="00D83BF5"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41585739" w14:textId="49FD5406" w:rsidR="00D83BF5" w:rsidRPr="00643AAD" w:rsidRDefault="000D6F7F" w:rsidP="003C0CB7">
          <w:pPr>
            <w:pStyle w:val="FirstFooter"/>
            <w:tabs>
              <w:tab w:val="left" w:pos="2302"/>
            </w:tabs>
            <w:ind w:left="2302" w:hanging="2302"/>
            <w:rPr>
              <w:sz w:val="18"/>
              <w:szCs w:val="18"/>
              <w:highlight w:val="yellow"/>
              <w:lang w:val="en-US"/>
            </w:rPr>
          </w:pPr>
          <w:bookmarkStart w:id="46" w:name="OrgName"/>
          <w:bookmarkEnd w:id="46"/>
          <w:r>
            <w:rPr>
              <w:rFonts w:hint="eastAsia"/>
              <w:sz w:val="18"/>
              <w:szCs w:val="18"/>
              <w:lang w:val="en-US" w:eastAsia="zh-CN"/>
            </w:rPr>
            <w:t>巴西</w:t>
          </w:r>
          <w:r w:rsidR="003C0CB7" w:rsidRPr="003C0CB7">
            <w:rPr>
              <w:rFonts w:hint="eastAsia"/>
              <w:sz w:val="18"/>
              <w:szCs w:val="18"/>
              <w:lang w:val="en-US"/>
            </w:rPr>
            <w:t>国家电信管理局</w:t>
          </w:r>
          <w:r w:rsidR="003C0CB7">
            <w:rPr>
              <w:rFonts w:hint="eastAsia"/>
              <w:sz w:val="18"/>
              <w:szCs w:val="18"/>
              <w:lang w:val="en-US" w:eastAsia="zh-CN"/>
            </w:rPr>
            <w:t>（</w:t>
          </w:r>
          <w:r w:rsidR="009952EE" w:rsidRPr="00577FBA">
            <w:rPr>
              <w:sz w:val="18"/>
              <w:szCs w:val="18"/>
              <w:lang w:val="en-US"/>
            </w:rPr>
            <w:t>ANATEL</w:t>
          </w:r>
          <w:r w:rsidR="003C0CB7">
            <w:rPr>
              <w:rFonts w:hint="eastAsia"/>
              <w:sz w:val="18"/>
              <w:szCs w:val="18"/>
              <w:lang w:val="en-US" w:eastAsia="zh-CN"/>
            </w:rPr>
            <w:t>）</w:t>
          </w:r>
          <w:r w:rsidR="00BF7B20" w:rsidRPr="00577FBA">
            <w:rPr>
              <w:sz w:val="18"/>
              <w:szCs w:val="18"/>
              <w:lang w:val="en-US"/>
            </w:rPr>
            <w:t>Cristiana Camarate L. Quinalia</w:t>
          </w:r>
          <w:r w:rsidR="0089272B">
            <w:rPr>
              <w:rFonts w:hint="eastAsia"/>
              <w:sz w:val="18"/>
              <w:szCs w:val="18"/>
              <w:lang w:val="en-US" w:eastAsia="zh-CN"/>
            </w:rPr>
            <w:t>女士</w:t>
          </w:r>
        </w:p>
      </w:tc>
    </w:tr>
    <w:tr w:rsidR="00D83BF5" w:rsidRPr="00643AAD" w14:paraId="6F0FA999" w14:textId="77777777" w:rsidTr="008B61EA">
      <w:tc>
        <w:tcPr>
          <w:tcW w:w="1526" w:type="dxa"/>
          <w:shd w:val="clear" w:color="auto" w:fill="auto"/>
        </w:tcPr>
        <w:p w14:paraId="0DF4B3EF"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7FA77D82"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5786F270" w14:textId="6A58A5A4" w:rsidR="00D83BF5" w:rsidRPr="00643AAD" w:rsidRDefault="00BF7B20" w:rsidP="00D83BF5">
          <w:pPr>
            <w:pStyle w:val="FirstFooter"/>
            <w:tabs>
              <w:tab w:val="left" w:pos="2302"/>
            </w:tabs>
            <w:rPr>
              <w:sz w:val="18"/>
              <w:szCs w:val="18"/>
              <w:highlight w:val="yellow"/>
              <w:lang w:val="en-US"/>
            </w:rPr>
          </w:pPr>
          <w:bookmarkStart w:id="47" w:name="PhoneNo"/>
          <w:bookmarkEnd w:id="47"/>
          <w:r>
            <w:rPr>
              <w:rFonts w:hint="eastAsia"/>
              <w:sz w:val="18"/>
              <w:szCs w:val="18"/>
              <w:lang w:val="en-US" w:eastAsia="zh-CN"/>
            </w:rPr>
            <w:t>不适用</w:t>
          </w:r>
        </w:p>
      </w:tc>
    </w:tr>
    <w:tr w:rsidR="009952EE" w:rsidRPr="00643AAD" w14:paraId="724398DD" w14:textId="77777777" w:rsidTr="008B61EA">
      <w:tc>
        <w:tcPr>
          <w:tcW w:w="1526" w:type="dxa"/>
          <w:shd w:val="clear" w:color="auto" w:fill="auto"/>
        </w:tcPr>
        <w:p w14:paraId="46EA3689" w14:textId="77777777" w:rsidR="009952EE" w:rsidRPr="00643AAD" w:rsidRDefault="009952EE" w:rsidP="009952EE">
          <w:pPr>
            <w:pStyle w:val="FirstFooter"/>
            <w:tabs>
              <w:tab w:val="left" w:pos="1559"/>
              <w:tab w:val="left" w:pos="3828"/>
            </w:tabs>
            <w:rPr>
              <w:sz w:val="18"/>
              <w:szCs w:val="18"/>
              <w:lang w:val="en-US"/>
            </w:rPr>
          </w:pPr>
        </w:p>
      </w:tc>
      <w:tc>
        <w:tcPr>
          <w:tcW w:w="2410" w:type="dxa"/>
          <w:shd w:val="clear" w:color="auto" w:fill="auto"/>
        </w:tcPr>
        <w:p w14:paraId="223B0B99" w14:textId="77777777" w:rsidR="009952EE" w:rsidRPr="00643AAD" w:rsidRDefault="009952EE" w:rsidP="009952EE">
          <w:pPr>
            <w:pStyle w:val="FirstFooter"/>
            <w:tabs>
              <w:tab w:val="left" w:pos="2302"/>
            </w:tabs>
            <w:rPr>
              <w:sz w:val="18"/>
              <w:szCs w:val="18"/>
              <w:lang w:val="en-US"/>
            </w:rPr>
          </w:pPr>
          <w:r w:rsidRPr="00643AAD">
            <w:rPr>
              <w:rFonts w:hint="eastAsia"/>
              <w:sz w:val="18"/>
              <w:szCs w:val="18"/>
              <w:lang w:val="en-US" w:eastAsia="zh-CN"/>
            </w:rPr>
            <w:t>电子邮件：</w:t>
          </w:r>
        </w:p>
      </w:tc>
      <w:bookmarkStart w:id="48" w:name="Email"/>
      <w:bookmarkEnd w:id="48"/>
      <w:tc>
        <w:tcPr>
          <w:tcW w:w="5987" w:type="dxa"/>
          <w:shd w:val="clear" w:color="auto" w:fill="auto"/>
        </w:tcPr>
        <w:p w14:paraId="4E38C0A7" w14:textId="77777777" w:rsidR="009952EE" w:rsidRPr="004D495C" w:rsidRDefault="009952EE" w:rsidP="009952EE">
          <w:pPr>
            <w:pStyle w:val="FirstFooter"/>
            <w:tabs>
              <w:tab w:val="left" w:pos="2302"/>
            </w:tabs>
            <w:rPr>
              <w:sz w:val="18"/>
              <w:szCs w:val="18"/>
              <w:highlight w:val="yellow"/>
              <w:lang w:val="en-US"/>
            </w:rPr>
          </w:pPr>
          <w:r>
            <w:fldChar w:fldCharType="begin"/>
          </w:r>
          <w:r>
            <w:instrText xml:space="preserve"> HYPERLINK "mailto:cristiana@anatel.gov.br" </w:instrText>
          </w:r>
          <w:r>
            <w:fldChar w:fldCharType="separate"/>
          </w:r>
          <w:r w:rsidRPr="00921ECB">
            <w:rPr>
              <w:rStyle w:val="Hyperlink"/>
              <w:sz w:val="18"/>
              <w:szCs w:val="22"/>
            </w:rPr>
            <w:t>cristiana@anatel.gov.br</w:t>
          </w:r>
          <w:r>
            <w:rPr>
              <w:rStyle w:val="Hyperlink"/>
              <w:sz w:val="18"/>
              <w:szCs w:val="22"/>
            </w:rPr>
            <w:fldChar w:fldCharType="end"/>
          </w:r>
          <w:r w:rsidRPr="00921ECB">
            <w:rPr>
              <w:sz w:val="18"/>
              <w:szCs w:val="22"/>
            </w:rPr>
            <w:t xml:space="preserve"> </w:t>
          </w:r>
        </w:p>
      </w:tc>
    </w:tr>
  </w:tbl>
  <w:p w14:paraId="264C3A17" w14:textId="77777777" w:rsidR="00E45D05" w:rsidRPr="00D83BF5" w:rsidRDefault="00B27C53"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CC75B" w14:textId="77777777" w:rsidR="008B24E4" w:rsidRDefault="008B24E4">
      <w:r>
        <w:rPr>
          <w:b/>
        </w:rPr>
        <w:t>_______________</w:t>
      </w:r>
    </w:p>
  </w:footnote>
  <w:footnote w:type="continuationSeparator" w:id="0">
    <w:p w14:paraId="4B90C2F4" w14:textId="77777777" w:rsidR="008B24E4" w:rsidRDefault="008B24E4">
      <w:r>
        <w:continuationSeparator/>
      </w:r>
    </w:p>
  </w:footnote>
  <w:footnote w:id="1">
    <w:p w14:paraId="7C48D731" w14:textId="77777777" w:rsidR="00EB60D7" w:rsidRDefault="00847F1A" w:rsidP="00945BFA">
      <w:pPr>
        <w:pStyle w:val="FootnoteText"/>
        <w:rPr>
          <w:lang w:eastAsia="zh-CN"/>
        </w:rPr>
      </w:pPr>
      <w:r>
        <w:rPr>
          <w:rStyle w:val="FootnoteReference"/>
          <w:lang w:eastAsia="zh-CN"/>
        </w:rPr>
        <w:t>1</w:t>
      </w:r>
      <w:r>
        <w:rPr>
          <w:rFonts w:hint="eastAsia"/>
          <w:szCs w:val="18"/>
          <w:lang w:eastAsia="zh-CN"/>
        </w:rPr>
        <w:tab/>
      </w:r>
      <w:r w:rsidRPr="00945BFA">
        <w:rPr>
          <w:rFonts w:hint="eastAsia"/>
          <w:szCs w:val="18"/>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F4E8E" w14:textId="55A2E095"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40"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41" w:name="OLE_LINK3"/>
    <w:bookmarkStart w:id="42" w:name="OLE_LINK2"/>
    <w:bookmarkStart w:id="43" w:name="OLE_LINK1"/>
    <w:r w:rsidR="00F21BF3" w:rsidRPr="00BC0E23">
      <w:rPr>
        <w:sz w:val="22"/>
        <w:szCs w:val="22"/>
      </w:rPr>
      <w:t>24(Add.9)</w:t>
    </w:r>
    <w:bookmarkEnd w:id="41"/>
    <w:bookmarkEnd w:id="42"/>
    <w:bookmarkEnd w:id="43"/>
    <w:r w:rsidR="00F21BF3" w:rsidRPr="00BC0E23">
      <w:rPr>
        <w:sz w:val="22"/>
        <w:szCs w:val="22"/>
      </w:rPr>
      <w:t>-C</w:t>
    </w:r>
    <w:bookmarkEnd w:id="40"/>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B27C53">
      <w:rPr>
        <w:noProof/>
        <w:sz w:val="22"/>
        <w:szCs w:val="22"/>
        <w:lang w:val="es-ES_tradnl"/>
      </w:rPr>
      <w:t>5</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n, Tinghao">
    <w15:presenceInfo w15:providerId="None" w15:userId="Yin, Tinghao"/>
  </w15:person>
  <w15:person w15:author="Steele Steele">
    <w15:presenceInfo w15:providerId="Windows Live" w15:userId="332ad8f1c013e7b2"/>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75C63"/>
    <w:rsid w:val="00077239"/>
    <w:rsid w:val="00080905"/>
    <w:rsid w:val="000822BE"/>
    <w:rsid w:val="00086491"/>
    <w:rsid w:val="00091346"/>
    <w:rsid w:val="000D6877"/>
    <w:rsid w:val="000D6F7F"/>
    <w:rsid w:val="000F73FF"/>
    <w:rsid w:val="00114CF7"/>
    <w:rsid w:val="00123B68"/>
    <w:rsid w:val="00126F2E"/>
    <w:rsid w:val="00146F6F"/>
    <w:rsid w:val="00147DA1"/>
    <w:rsid w:val="00152957"/>
    <w:rsid w:val="001774F0"/>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36E8A"/>
    <w:rsid w:val="002706F1"/>
    <w:rsid w:val="00271316"/>
    <w:rsid w:val="00296313"/>
    <w:rsid w:val="002B0E90"/>
    <w:rsid w:val="002D58BE"/>
    <w:rsid w:val="002E0506"/>
    <w:rsid w:val="002F16EC"/>
    <w:rsid w:val="002F415A"/>
    <w:rsid w:val="003013EE"/>
    <w:rsid w:val="00377BD3"/>
    <w:rsid w:val="00384088"/>
    <w:rsid w:val="0038489B"/>
    <w:rsid w:val="0039169B"/>
    <w:rsid w:val="003A7F8C"/>
    <w:rsid w:val="003B223B"/>
    <w:rsid w:val="003B532E"/>
    <w:rsid w:val="003B6F14"/>
    <w:rsid w:val="003C0CB7"/>
    <w:rsid w:val="003D0F8B"/>
    <w:rsid w:val="004131D4"/>
    <w:rsid w:val="0041348E"/>
    <w:rsid w:val="00430667"/>
    <w:rsid w:val="0043601F"/>
    <w:rsid w:val="00447308"/>
    <w:rsid w:val="004765FF"/>
    <w:rsid w:val="00492075"/>
    <w:rsid w:val="004969AD"/>
    <w:rsid w:val="004B13CB"/>
    <w:rsid w:val="004B4FDF"/>
    <w:rsid w:val="004D5D5C"/>
    <w:rsid w:val="004F136C"/>
    <w:rsid w:val="0050139F"/>
    <w:rsid w:val="005141CE"/>
    <w:rsid w:val="00521223"/>
    <w:rsid w:val="005223A2"/>
    <w:rsid w:val="00524DF1"/>
    <w:rsid w:val="0055140B"/>
    <w:rsid w:val="00554C4F"/>
    <w:rsid w:val="005551F1"/>
    <w:rsid w:val="00561D72"/>
    <w:rsid w:val="00572F19"/>
    <w:rsid w:val="00577FBA"/>
    <w:rsid w:val="005964AB"/>
    <w:rsid w:val="005B0676"/>
    <w:rsid w:val="005B44F5"/>
    <w:rsid w:val="005C099A"/>
    <w:rsid w:val="005C31A5"/>
    <w:rsid w:val="005E10C9"/>
    <w:rsid w:val="005E61DD"/>
    <w:rsid w:val="005E6321"/>
    <w:rsid w:val="005F370C"/>
    <w:rsid w:val="006023DF"/>
    <w:rsid w:val="0064322F"/>
    <w:rsid w:val="00643AAD"/>
    <w:rsid w:val="00657DE0"/>
    <w:rsid w:val="00666A09"/>
    <w:rsid w:val="0067199F"/>
    <w:rsid w:val="00685313"/>
    <w:rsid w:val="006A6E9B"/>
    <w:rsid w:val="006B7C2A"/>
    <w:rsid w:val="006C23DA"/>
    <w:rsid w:val="006E3D45"/>
    <w:rsid w:val="006F5EC0"/>
    <w:rsid w:val="007149F9"/>
    <w:rsid w:val="00733A30"/>
    <w:rsid w:val="00745AEE"/>
    <w:rsid w:val="007479EA"/>
    <w:rsid w:val="00750F10"/>
    <w:rsid w:val="00754754"/>
    <w:rsid w:val="007649F7"/>
    <w:rsid w:val="007742CA"/>
    <w:rsid w:val="007866D5"/>
    <w:rsid w:val="007D06F0"/>
    <w:rsid w:val="007D45E3"/>
    <w:rsid w:val="007D5320"/>
    <w:rsid w:val="007F735C"/>
    <w:rsid w:val="00800972"/>
    <w:rsid w:val="00804475"/>
    <w:rsid w:val="00811633"/>
    <w:rsid w:val="00821CEF"/>
    <w:rsid w:val="00832828"/>
    <w:rsid w:val="0083645A"/>
    <w:rsid w:val="00840B0F"/>
    <w:rsid w:val="00847F1A"/>
    <w:rsid w:val="00862D17"/>
    <w:rsid w:val="008711AE"/>
    <w:rsid w:val="00872FC8"/>
    <w:rsid w:val="008801D3"/>
    <w:rsid w:val="008845D0"/>
    <w:rsid w:val="00890524"/>
    <w:rsid w:val="0089272B"/>
    <w:rsid w:val="008B24E4"/>
    <w:rsid w:val="008B43F2"/>
    <w:rsid w:val="008B61EA"/>
    <w:rsid w:val="008B6CFF"/>
    <w:rsid w:val="00900967"/>
    <w:rsid w:val="00910B26"/>
    <w:rsid w:val="009274B4"/>
    <w:rsid w:val="00933808"/>
    <w:rsid w:val="00934EA2"/>
    <w:rsid w:val="00944A5C"/>
    <w:rsid w:val="00952A66"/>
    <w:rsid w:val="00954A08"/>
    <w:rsid w:val="009952EE"/>
    <w:rsid w:val="009C56E5"/>
    <w:rsid w:val="009E5FC8"/>
    <w:rsid w:val="009E687A"/>
    <w:rsid w:val="00A03C5C"/>
    <w:rsid w:val="00A066F1"/>
    <w:rsid w:val="00A141AF"/>
    <w:rsid w:val="00A16D29"/>
    <w:rsid w:val="00A20E5E"/>
    <w:rsid w:val="00A30305"/>
    <w:rsid w:val="00A31D2D"/>
    <w:rsid w:val="00A3514E"/>
    <w:rsid w:val="00A4600A"/>
    <w:rsid w:val="00A538A6"/>
    <w:rsid w:val="00A54231"/>
    <w:rsid w:val="00A54C25"/>
    <w:rsid w:val="00A710E7"/>
    <w:rsid w:val="00A7372E"/>
    <w:rsid w:val="00A9000B"/>
    <w:rsid w:val="00A93B85"/>
    <w:rsid w:val="00AA0222"/>
    <w:rsid w:val="00AA0B18"/>
    <w:rsid w:val="00AA666F"/>
    <w:rsid w:val="00AB4927"/>
    <w:rsid w:val="00AB5398"/>
    <w:rsid w:val="00B004E5"/>
    <w:rsid w:val="00B10248"/>
    <w:rsid w:val="00B15F9D"/>
    <w:rsid w:val="00B27C53"/>
    <w:rsid w:val="00B51A98"/>
    <w:rsid w:val="00B639E9"/>
    <w:rsid w:val="00B817CD"/>
    <w:rsid w:val="00B911B2"/>
    <w:rsid w:val="00B951D0"/>
    <w:rsid w:val="00BB29C8"/>
    <w:rsid w:val="00BB3A95"/>
    <w:rsid w:val="00BC0382"/>
    <w:rsid w:val="00BC0E23"/>
    <w:rsid w:val="00BF7B20"/>
    <w:rsid w:val="00C0018F"/>
    <w:rsid w:val="00C065A9"/>
    <w:rsid w:val="00C176E4"/>
    <w:rsid w:val="00C20466"/>
    <w:rsid w:val="00C214ED"/>
    <w:rsid w:val="00C232DC"/>
    <w:rsid w:val="00C234E6"/>
    <w:rsid w:val="00C324A8"/>
    <w:rsid w:val="00C54517"/>
    <w:rsid w:val="00C63427"/>
    <w:rsid w:val="00C64CD8"/>
    <w:rsid w:val="00C82641"/>
    <w:rsid w:val="00C97C68"/>
    <w:rsid w:val="00CA1A47"/>
    <w:rsid w:val="00CC247A"/>
    <w:rsid w:val="00CC5048"/>
    <w:rsid w:val="00CE5E47"/>
    <w:rsid w:val="00CF020F"/>
    <w:rsid w:val="00CF2B5B"/>
    <w:rsid w:val="00D14CE0"/>
    <w:rsid w:val="00D36333"/>
    <w:rsid w:val="00D5651D"/>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D5332"/>
    <w:rsid w:val="00DE2AC3"/>
    <w:rsid w:val="00DE434C"/>
    <w:rsid w:val="00DE5692"/>
    <w:rsid w:val="00DF6F8E"/>
    <w:rsid w:val="00E03C94"/>
    <w:rsid w:val="00E07105"/>
    <w:rsid w:val="00E26226"/>
    <w:rsid w:val="00E4165C"/>
    <w:rsid w:val="00E43A89"/>
    <w:rsid w:val="00E45D05"/>
    <w:rsid w:val="00E55816"/>
    <w:rsid w:val="00E55AEF"/>
    <w:rsid w:val="00E976C1"/>
    <w:rsid w:val="00EA12E5"/>
    <w:rsid w:val="00EA550C"/>
    <w:rsid w:val="00EC111E"/>
    <w:rsid w:val="00EC3651"/>
    <w:rsid w:val="00EE289E"/>
    <w:rsid w:val="00F02766"/>
    <w:rsid w:val="00F04067"/>
    <w:rsid w:val="00F05BD4"/>
    <w:rsid w:val="00F11A98"/>
    <w:rsid w:val="00F21A1D"/>
    <w:rsid w:val="00F21BF3"/>
    <w:rsid w:val="00F65C19"/>
    <w:rsid w:val="00F9433D"/>
    <w:rsid w:val="00FB502B"/>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D9AD"/>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qFormat/>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customStyle="1" w:styleId="Normalaftertitle0">
    <w:name w:val="Normal_after_title"/>
    <w:basedOn w:val="Normal"/>
    <w:next w:val="Normal"/>
    <w:uiPriority w:val="99"/>
    <w:rsid w:val="00D818FA"/>
    <w:pPr>
      <w:spacing w:before="360"/>
      <w:jc w:val="both"/>
      <w:textAlignment w:val="auto"/>
    </w:pPr>
    <w:rPr>
      <w:rFonts w:eastAsia="Times New Roman"/>
    </w:rPr>
  </w:style>
  <w:style w:type="paragraph" w:customStyle="1" w:styleId="NormalCH">
    <w:name w:val="NormalCH"/>
    <w:basedOn w:val="Normal"/>
    <w:next w:val="Normal"/>
    <w:qFormat/>
    <w:rsid w:val="008C14E4"/>
    <w:pPr>
      <w:ind w:firstLineChars="200" w:firstLine="200"/>
    </w:pPr>
    <w:rPr>
      <w:lang w:val="en-US"/>
    </w:rPr>
  </w:style>
  <w:style w:type="paragraph" w:styleId="Revision">
    <w:name w:val="Revision"/>
    <w:hidden/>
    <w:uiPriority w:val="99"/>
    <w:semiHidden/>
    <w:rsid w:val="003C0CB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D18-WTDC21-C-0024!A9!MSW-C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059B7-B20A-4A74-BFA8-908C52B79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65DF3-21C6-44F8-B6E6-1BECFB3630D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C0DA123B-7BE9-4124-8B44-6B1E83DC5029}">
  <ds:schemaRefs>
    <ds:schemaRef ds:uri="http://schemas.microsoft.com/sharepoint/events"/>
  </ds:schemaRefs>
</ds:datastoreItem>
</file>

<file path=customXml/itemProps4.xml><?xml version="1.0" encoding="utf-8"?>
<ds:datastoreItem xmlns:ds="http://schemas.openxmlformats.org/officeDocument/2006/customXml" ds:itemID="{59C6E180-62F4-47A9-A44B-E441C29946A6}">
  <ds:schemaRefs>
    <ds:schemaRef ds:uri="http://schemas.microsoft.com/sharepoint/v3/contenttype/forms"/>
  </ds:schemaRefs>
</ds:datastoreItem>
</file>

<file path=customXml/itemProps5.xml><?xml version="1.0" encoding="utf-8"?>
<ds:datastoreItem xmlns:ds="http://schemas.openxmlformats.org/officeDocument/2006/customXml" ds:itemID="{4615F96C-C5C2-4B1C-ABC4-E869B292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2323</Words>
  <Characters>392</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D18-WTDC21-C-0024!A9!MSW-C</vt:lpstr>
    </vt:vector>
  </TitlesOfParts>
  <Manager>General Secretariat - Pool</Manager>
  <Company>ITU</Company>
  <LinksUpToDate>false</LinksUpToDate>
  <CharactersWithSpaces>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D18-WTDC21-C-0024!A9!MSW-C</dc:title>
  <dc:creator>Documents Proposals Manager (DPM)</dc:creator>
  <cp:keywords>DPM_v2022.4.28.1_prod</cp:keywords>
  <cp:lastModifiedBy>Yin, Tinghao</cp:lastModifiedBy>
  <cp:revision>4</cp:revision>
  <cp:lastPrinted>2017-03-10T13:45:00Z</cp:lastPrinted>
  <dcterms:created xsi:type="dcterms:W3CDTF">2022-05-17T09:26:00Z</dcterms:created>
  <dcterms:modified xsi:type="dcterms:W3CDTF">2022-05-17T13:00:00Z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