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783A69" w14:paraId="3E7C2421" w14:textId="77777777" w:rsidTr="005C68A4">
        <w:trPr>
          <w:cantSplit/>
        </w:trPr>
        <w:tc>
          <w:tcPr>
            <w:tcW w:w="2132" w:type="dxa"/>
          </w:tcPr>
          <w:p w14:paraId="107B3A4E" w14:textId="77777777" w:rsidR="005C68A4" w:rsidRPr="00783A69" w:rsidRDefault="005C68A4" w:rsidP="005C68A4">
            <w:pPr>
              <w:rPr>
                <w:b/>
                <w:bCs/>
                <w:lang w:bidi="ar-EG"/>
              </w:rPr>
            </w:pPr>
            <w:r>
              <w:rPr>
                <w:rFonts w:hint="cs"/>
                <w:b/>
                <w:bCs/>
                <w:noProof/>
                <w:sz w:val="32"/>
                <w:szCs w:val="32"/>
                <w:lang w:bidi="ar-EG"/>
              </w:rPr>
              <w:drawing>
                <wp:inline distT="0" distB="0" distL="0" distR="0" wp14:anchorId="503FD2FB" wp14:editId="3B8DBDCD">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07" w:type="dxa"/>
            <w:gridSpan w:val="2"/>
          </w:tcPr>
          <w:p w14:paraId="62788180" w14:textId="0DE2E6A2" w:rsidR="005C68A4" w:rsidRDefault="005C68A4" w:rsidP="005C68A4">
            <w:pPr>
              <w:spacing w:before="240" w:after="120"/>
              <w:jc w:val="left"/>
              <w:rPr>
                <w:b/>
                <w:bCs/>
                <w:sz w:val="24"/>
                <w:szCs w:val="24"/>
                <w:rtl/>
                <w:lang w:bidi="ar-EG"/>
              </w:rPr>
            </w:pPr>
            <w:r>
              <w:rPr>
                <w:noProof/>
              </w:rPr>
              <w:drawing>
                <wp:anchor distT="0" distB="0" distL="114300" distR="114300" simplePos="0" relativeHeight="251659264" behindDoc="0" locked="0" layoutInCell="1" allowOverlap="1" wp14:anchorId="47B73A6A" wp14:editId="5B48BF49">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 xml:space="preserve">المؤتمر العالمي لتنمية الاتصالات </w:t>
            </w:r>
            <w:r w:rsidRPr="000554CB">
              <w:rPr>
                <w:b/>
                <w:bCs/>
                <w:sz w:val="32"/>
                <w:szCs w:val="32"/>
                <w:lang w:bidi="ar-EG"/>
              </w:rPr>
              <w:t>(WTDC-2</w:t>
            </w:r>
            <w:r w:rsidR="008B317B">
              <w:rPr>
                <w:b/>
                <w:bCs/>
                <w:sz w:val="32"/>
                <w:szCs w:val="32"/>
                <w:lang w:bidi="ar-EG"/>
              </w:rPr>
              <w:t>2</w:t>
            </w:r>
            <w:r w:rsidRPr="000554CB">
              <w:rPr>
                <w:b/>
                <w:bCs/>
                <w:sz w:val="32"/>
                <w:szCs w:val="32"/>
                <w:lang w:bidi="ar-EG"/>
              </w:rPr>
              <w:t>)</w:t>
            </w:r>
          </w:p>
          <w:p w14:paraId="440CEA0F"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7F168BF8" w14:textId="77777777" w:rsidTr="005C68A4">
        <w:trPr>
          <w:cantSplit/>
        </w:trPr>
        <w:tc>
          <w:tcPr>
            <w:tcW w:w="6531" w:type="dxa"/>
            <w:gridSpan w:val="2"/>
            <w:tcBorders>
              <w:top w:val="single" w:sz="12" w:space="0" w:color="auto"/>
            </w:tcBorders>
          </w:tcPr>
          <w:p w14:paraId="3B82E84B" w14:textId="77777777" w:rsidR="00783A69" w:rsidRPr="00783A69" w:rsidRDefault="00783A69" w:rsidP="005C68A4">
            <w:pPr>
              <w:rPr>
                <w:b/>
                <w:bCs/>
                <w:lang w:bidi="ar-EG"/>
              </w:rPr>
            </w:pPr>
          </w:p>
        </w:tc>
        <w:tc>
          <w:tcPr>
            <w:tcW w:w="3108" w:type="dxa"/>
            <w:tcBorders>
              <w:top w:val="single" w:sz="12" w:space="0" w:color="auto"/>
            </w:tcBorders>
          </w:tcPr>
          <w:p w14:paraId="28166B13" w14:textId="77777777" w:rsidR="00783A69" w:rsidRPr="00783A69" w:rsidRDefault="00783A69" w:rsidP="005C68A4">
            <w:pPr>
              <w:rPr>
                <w:b/>
                <w:bCs/>
                <w:lang w:bidi="ar-EG"/>
              </w:rPr>
            </w:pPr>
          </w:p>
        </w:tc>
      </w:tr>
      <w:tr w:rsidR="00783A69" w:rsidRPr="00783A69" w14:paraId="7D234491" w14:textId="77777777" w:rsidTr="005C68A4">
        <w:trPr>
          <w:cantSplit/>
        </w:trPr>
        <w:tc>
          <w:tcPr>
            <w:tcW w:w="6531" w:type="dxa"/>
            <w:gridSpan w:val="2"/>
          </w:tcPr>
          <w:p w14:paraId="1F04A1A8"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108" w:type="dxa"/>
          </w:tcPr>
          <w:p w14:paraId="0FBA678D" w14:textId="77777777" w:rsidR="00783A69" w:rsidRPr="005C1A3F" w:rsidRDefault="00D502B6" w:rsidP="005C1A3F">
            <w:pPr>
              <w:spacing w:before="20" w:after="20" w:line="300" w:lineRule="exact"/>
              <w:jc w:val="left"/>
              <w:rPr>
                <w:b/>
                <w:bCs/>
                <w:rtl/>
                <w:lang w:val="en-GB" w:bidi="ar-EG"/>
              </w:rPr>
            </w:pPr>
            <w:r w:rsidRPr="005C1A3F">
              <w:rPr>
                <w:b/>
                <w:bCs/>
                <w:rtl/>
                <w:lang w:val="en-GB" w:bidi="ar-EG"/>
              </w:rPr>
              <w:t>الإضافة 9</w:t>
            </w:r>
            <w:r w:rsidRPr="005C1A3F">
              <w:rPr>
                <w:b/>
                <w:bCs/>
                <w:rtl/>
                <w:lang w:val="en-GB" w:bidi="ar-EG"/>
              </w:rPr>
              <w:br/>
              <w:t xml:space="preserve">للوثيقة </w:t>
            </w:r>
            <w:r w:rsidRPr="005C1A3F">
              <w:rPr>
                <w:b/>
                <w:bCs/>
                <w:lang w:val="en-GB" w:bidi="ar-EG"/>
              </w:rPr>
              <w:t>24-A</w:t>
            </w:r>
          </w:p>
        </w:tc>
      </w:tr>
      <w:tr w:rsidR="00783A69" w:rsidRPr="00783A69" w14:paraId="0C8D8F26" w14:textId="77777777" w:rsidTr="005C68A4">
        <w:trPr>
          <w:cantSplit/>
        </w:trPr>
        <w:tc>
          <w:tcPr>
            <w:tcW w:w="6531" w:type="dxa"/>
            <w:gridSpan w:val="2"/>
          </w:tcPr>
          <w:p w14:paraId="4D0A5F4B" w14:textId="77777777" w:rsidR="00783A69" w:rsidRPr="00783A69" w:rsidRDefault="00783A69" w:rsidP="005C68A4">
            <w:pPr>
              <w:spacing w:before="20" w:after="20" w:line="300" w:lineRule="exact"/>
              <w:rPr>
                <w:b/>
                <w:bCs/>
                <w:lang w:bidi="ar-EG"/>
              </w:rPr>
            </w:pPr>
          </w:p>
        </w:tc>
        <w:tc>
          <w:tcPr>
            <w:tcW w:w="3108" w:type="dxa"/>
          </w:tcPr>
          <w:p w14:paraId="21F69A63" w14:textId="77777777" w:rsidR="00783A69" w:rsidRPr="005C1A3F" w:rsidRDefault="00D502B6" w:rsidP="005C68A4">
            <w:pPr>
              <w:spacing w:before="20" w:after="20" w:line="300" w:lineRule="exact"/>
              <w:rPr>
                <w:b/>
                <w:bCs/>
                <w:rtl/>
                <w:lang w:val="en-GB" w:bidi="ar-EG"/>
              </w:rPr>
            </w:pPr>
            <w:r w:rsidRPr="005C1A3F">
              <w:rPr>
                <w:b/>
                <w:bCs/>
                <w:lang w:val="en-GB" w:bidi="ar-EG"/>
              </w:rPr>
              <w:t>2</w:t>
            </w:r>
            <w:r w:rsidRPr="005C1A3F">
              <w:rPr>
                <w:b/>
                <w:bCs/>
                <w:rtl/>
                <w:lang w:val="en-GB" w:bidi="ar-EG"/>
              </w:rPr>
              <w:t xml:space="preserve"> مايو </w:t>
            </w:r>
            <w:r w:rsidRPr="005C1A3F">
              <w:rPr>
                <w:b/>
                <w:bCs/>
                <w:lang w:val="en-GB" w:bidi="ar-EG"/>
              </w:rPr>
              <w:t>2022</w:t>
            </w:r>
          </w:p>
        </w:tc>
      </w:tr>
      <w:tr w:rsidR="00783A69" w:rsidRPr="00783A69" w14:paraId="0AEA5223" w14:textId="77777777" w:rsidTr="005C68A4">
        <w:trPr>
          <w:cantSplit/>
        </w:trPr>
        <w:tc>
          <w:tcPr>
            <w:tcW w:w="6531" w:type="dxa"/>
            <w:gridSpan w:val="2"/>
          </w:tcPr>
          <w:p w14:paraId="2DB96DB6" w14:textId="77777777" w:rsidR="00783A69" w:rsidRPr="00783A69" w:rsidRDefault="00783A69" w:rsidP="005C68A4">
            <w:pPr>
              <w:spacing w:before="20" w:after="20" w:line="300" w:lineRule="exact"/>
              <w:rPr>
                <w:b/>
                <w:bCs/>
                <w:lang w:bidi="ar-EG"/>
              </w:rPr>
            </w:pPr>
          </w:p>
        </w:tc>
        <w:tc>
          <w:tcPr>
            <w:tcW w:w="3108" w:type="dxa"/>
          </w:tcPr>
          <w:p w14:paraId="3DB2AED7" w14:textId="77777777" w:rsidR="00783A69" w:rsidRPr="00783A69" w:rsidRDefault="00D502B6" w:rsidP="005C68A4">
            <w:pPr>
              <w:spacing w:before="20" w:after="20" w:line="300" w:lineRule="exact"/>
              <w:rPr>
                <w:b/>
                <w:bCs/>
                <w:rtl/>
                <w:lang w:bidi="ar-EG"/>
              </w:rPr>
            </w:pPr>
            <w:r w:rsidRPr="00D502B6">
              <w:rPr>
                <w:b/>
                <w:bCs/>
                <w:rtl/>
                <w:lang w:val="en-GB" w:bidi="ar-EG"/>
              </w:rPr>
              <w:t>الأصل: بالإنكليزية</w:t>
            </w:r>
          </w:p>
        </w:tc>
      </w:tr>
      <w:tr w:rsidR="00783A69" w:rsidRPr="00783A69" w14:paraId="5BDAF503" w14:textId="77777777" w:rsidTr="005C68A4">
        <w:trPr>
          <w:cantSplit/>
        </w:trPr>
        <w:tc>
          <w:tcPr>
            <w:tcW w:w="9639" w:type="dxa"/>
            <w:gridSpan w:val="3"/>
          </w:tcPr>
          <w:p w14:paraId="5A5DCEFF"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793DD373" w14:textId="77777777" w:rsidTr="005C68A4">
        <w:trPr>
          <w:cantSplit/>
        </w:trPr>
        <w:tc>
          <w:tcPr>
            <w:tcW w:w="9639" w:type="dxa"/>
            <w:gridSpan w:val="3"/>
          </w:tcPr>
          <w:p w14:paraId="79F64EE6" w14:textId="7507C210" w:rsidR="00783A69" w:rsidRPr="00783A69" w:rsidRDefault="001F0830" w:rsidP="005C68A4">
            <w:pPr>
              <w:pStyle w:val="Title1"/>
              <w:rPr>
                <w:lang w:bidi="ar-EG"/>
              </w:rPr>
            </w:pPr>
            <w:r w:rsidRPr="001F0830">
              <w:rPr>
                <w:rtl/>
                <w:lang w:val="en-GB"/>
              </w:rPr>
              <w:t xml:space="preserve">مقترح لتعديل القرار </w:t>
            </w:r>
            <w:r>
              <w:rPr>
                <w:lang w:val="en-GB"/>
              </w:rPr>
              <w:t>11</w:t>
            </w:r>
            <w:r w:rsidRPr="001F0830">
              <w:rPr>
                <w:rtl/>
                <w:lang w:val="en-GB"/>
              </w:rPr>
              <w:t xml:space="preserve"> للمؤتمر العالمي لتنمية الاتصالات</w:t>
            </w:r>
            <w:r>
              <w:rPr>
                <w:lang w:val="en-GB"/>
              </w:rPr>
              <w:t xml:space="preserve"> </w:t>
            </w:r>
            <w:r>
              <w:rPr>
                <w:rFonts w:hint="cs"/>
                <w:rtl/>
                <w:lang w:bidi="ar-EG"/>
              </w:rPr>
              <w:t xml:space="preserve">بشأن </w:t>
            </w:r>
            <w:r w:rsidRPr="001F0830">
              <w:rPr>
                <w:rtl/>
                <w:lang w:val="en-GB"/>
              </w:rPr>
              <w:t xml:space="preserve">خدمات الاتصالات/تكنولوجيا المعلومات والاتصالات في المناطق الريفية والمعزولة </w:t>
            </w:r>
            <w:r w:rsidR="006F08B7">
              <w:rPr>
                <w:rtl/>
                <w:lang w:val="en-GB"/>
              </w:rPr>
              <w:br/>
            </w:r>
            <w:r w:rsidRPr="001F0830">
              <w:rPr>
                <w:rtl/>
                <w:lang w:val="en-GB"/>
              </w:rPr>
              <w:t>والتي تفتقر إلى الخدمات، وفي المجتمعات الأصلية</w:t>
            </w:r>
          </w:p>
        </w:tc>
      </w:tr>
      <w:tr w:rsidR="00D502B6" w:rsidRPr="00783A69" w14:paraId="32EBA3D5" w14:textId="77777777" w:rsidTr="005C68A4">
        <w:trPr>
          <w:cantSplit/>
        </w:trPr>
        <w:tc>
          <w:tcPr>
            <w:tcW w:w="9639" w:type="dxa"/>
            <w:gridSpan w:val="3"/>
          </w:tcPr>
          <w:p w14:paraId="53E5D365" w14:textId="77777777" w:rsidR="00D502B6" w:rsidRPr="00D502B6" w:rsidRDefault="00D502B6" w:rsidP="005C68A4">
            <w:pPr>
              <w:pStyle w:val="Title1"/>
              <w:spacing w:before="240"/>
              <w:rPr>
                <w:lang w:val="en-GB"/>
              </w:rPr>
            </w:pPr>
          </w:p>
        </w:tc>
      </w:tr>
      <w:tr w:rsidR="00D502B6" w:rsidRPr="00783A69" w14:paraId="2C250238" w14:textId="77777777" w:rsidTr="005C68A4">
        <w:trPr>
          <w:cantSplit/>
        </w:trPr>
        <w:tc>
          <w:tcPr>
            <w:tcW w:w="9639" w:type="dxa"/>
            <w:gridSpan w:val="3"/>
          </w:tcPr>
          <w:p w14:paraId="14F8E990" w14:textId="77777777" w:rsidR="00D502B6" w:rsidRPr="00D502B6" w:rsidRDefault="00D502B6" w:rsidP="005C68A4">
            <w:pPr>
              <w:pStyle w:val="Title1"/>
              <w:spacing w:before="240"/>
              <w:rPr>
                <w:lang w:val="en-GB"/>
              </w:rPr>
            </w:pPr>
          </w:p>
        </w:tc>
      </w:tr>
      <w:tr w:rsidR="004B0F42" w14:paraId="64C39D1C" w14:textId="77777777">
        <w:tc>
          <w:tcPr>
            <w:tcW w:w="10031" w:type="dxa"/>
            <w:gridSpan w:val="3"/>
            <w:tcBorders>
              <w:top w:val="single" w:sz="4" w:space="0" w:color="auto"/>
              <w:left w:val="single" w:sz="4" w:space="0" w:color="auto"/>
              <w:bottom w:val="single" w:sz="4" w:space="0" w:color="auto"/>
              <w:right w:val="single" w:sz="4" w:space="0" w:color="auto"/>
            </w:tcBorders>
          </w:tcPr>
          <w:p w14:paraId="22D2EE12" w14:textId="3C33B1E7" w:rsidR="004B0F42" w:rsidRPr="0065038E" w:rsidRDefault="00F3782F">
            <w:pPr>
              <w:rPr>
                <w:lang w:bidi="ar-EG"/>
              </w:rPr>
            </w:pPr>
            <w:r w:rsidRPr="0065038E">
              <w:rPr>
                <w:rFonts w:eastAsia="SimSun"/>
                <w:b/>
                <w:bCs/>
                <w:rtl/>
              </w:rPr>
              <w:t>مجال الأولوية</w:t>
            </w:r>
            <w:r w:rsidR="00A30B79">
              <w:rPr>
                <w:rFonts w:eastAsia="SimSun" w:hint="cs"/>
                <w:b/>
                <w:bCs/>
                <w:rtl/>
              </w:rPr>
              <w:t>:</w:t>
            </w:r>
            <w:r w:rsidR="0065038E" w:rsidRPr="0065038E">
              <w:rPr>
                <w:rFonts w:eastAsia="SimSun"/>
                <w:rtl/>
                <w:lang w:bidi="ar-EG"/>
              </w:rPr>
              <w:tab/>
            </w:r>
            <w:r w:rsidR="0065038E" w:rsidRPr="0065038E">
              <w:rPr>
                <w:rFonts w:eastAsia="SimSun" w:hint="cs"/>
                <w:rtl/>
                <w:lang w:bidi="ar-EG"/>
              </w:rPr>
              <w:t>-</w:t>
            </w:r>
            <w:r w:rsidR="0065038E" w:rsidRPr="0065038E">
              <w:rPr>
                <w:rFonts w:eastAsia="SimSun"/>
                <w:rtl/>
                <w:lang w:bidi="ar-EG"/>
              </w:rPr>
              <w:tab/>
            </w:r>
            <w:r w:rsidR="0043203D">
              <w:rPr>
                <w:rFonts w:eastAsia="SimSun" w:hint="cs"/>
                <w:rtl/>
                <w:lang w:bidi="ar-EG"/>
              </w:rPr>
              <w:t>القرارات والتوصيات</w:t>
            </w:r>
          </w:p>
          <w:p w14:paraId="5DA34589" w14:textId="436094DB" w:rsidR="004B0F42" w:rsidRPr="0065038E" w:rsidRDefault="00F3782F">
            <w:r w:rsidRPr="0065038E">
              <w:rPr>
                <w:rFonts w:eastAsia="SimSun"/>
                <w:b/>
                <w:bCs/>
                <w:rtl/>
              </w:rPr>
              <w:t>ملخص</w:t>
            </w:r>
            <w:r w:rsidR="00A30B79">
              <w:rPr>
                <w:rFonts w:eastAsia="SimSun" w:hint="cs"/>
                <w:b/>
                <w:bCs/>
                <w:rtl/>
              </w:rPr>
              <w:t>:</w:t>
            </w:r>
          </w:p>
          <w:p w14:paraId="15511043" w14:textId="690CF991" w:rsidR="0065038E" w:rsidRPr="0065038E" w:rsidRDefault="00455714" w:rsidP="00455714">
            <w:r>
              <w:rPr>
                <w:rFonts w:hint="cs"/>
                <w:rtl/>
              </w:rPr>
              <w:t>ترمي</w:t>
            </w:r>
            <w:r w:rsidRPr="00455714">
              <w:rPr>
                <w:rtl/>
              </w:rPr>
              <w:t xml:space="preserve"> الدول الأعضاء </w:t>
            </w:r>
            <w:r w:rsidR="001036B8" w:rsidRPr="00455714">
              <w:rPr>
                <w:rFonts w:hint="cs"/>
                <w:rtl/>
              </w:rPr>
              <w:t xml:space="preserve">في </w:t>
            </w:r>
            <w:r w:rsidR="001036B8">
              <w:rPr>
                <w:rFonts w:hint="cs"/>
                <w:rtl/>
              </w:rPr>
              <w:t>لجنة</w:t>
            </w:r>
            <w:r w:rsidRPr="00455714">
              <w:rPr>
                <w:rtl/>
              </w:rPr>
              <w:t xml:space="preserve"> البلدان الأمريكية للاتصالات إلى تحديث القرار 11 للمؤتمر العالمي لتنمية الاتصالات </w:t>
            </w:r>
            <w:r>
              <w:rPr>
                <w:rFonts w:hint="cs"/>
                <w:rtl/>
              </w:rPr>
              <w:t xml:space="preserve">من أجل </w:t>
            </w:r>
            <w:r w:rsidRPr="00455714">
              <w:rPr>
                <w:rtl/>
              </w:rPr>
              <w:t>تشجيع الدول الأعضاء على اعتماد سياسات لتحديد المناطق الريفية والنائية التي لا تزال بحاجة إلى الوصول إلى تكنولوجيا المعلومات والاتصالات وفقا</w:t>
            </w:r>
            <w:r w:rsidR="001036B8">
              <w:rPr>
                <w:rFonts w:hint="cs"/>
                <w:rtl/>
              </w:rPr>
              <w:t>ً</w:t>
            </w:r>
            <w:r w:rsidRPr="00455714">
              <w:rPr>
                <w:rtl/>
              </w:rPr>
              <w:t xml:space="preserve"> ل</w:t>
            </w:r>
            <w:r w:rsidR="001036B8">
              <w:rPr>
                <w:rFonts w:hint="cs"/>
                <w:rtl/>
              </w:rPr>
              <w:t>توجيهات</w:t>
            </w:r>
            <w:r w:rsidRPr="00455714">
              <w:rPr>
                <w:rtl/>
              </w:rPr>
              <w:t xml:space="preserve"> مؤتمر المندوبين المفوضين لعام 2018</w:t>
            </w:r>
            <w:r w:rsidR="001036B8">
              <w:rPr>
                <w:rFonts w:hint="cs"/>
                <w:rtl/>
              </w:rPr>
              <w:t xml:space="preserve"> فيما يتعلق بالتبسيط.</w:t>
            </w:r>
          </w:p>
          <w:p w14:paraId="76FA4340" w14:textId="0606817B" w:rsidR="004B0F42" w:rsidRPr="0065038E" w:rsidRDefault="00F3782F">
            <w:r w:rsidRPr="0065038E">
              <w:rPr>
                <w:rFonts w:eastAsia="SimSun"/>
                <w:b/>
                <w:bCs/>
                <w:rtl/>
              </w:rPr>
              <w:t>النتائج المتوخاة</w:t>
            </w:r>
            <w:r w:rsidR="00A30B79">
              <w:rPr>
                <w:rFonts w:eastAsia="SimSun" w:hint="cs"/>
                <w:b/>
                <w:bCs/>
                <w:rtl/>
              </w:rPr>
              <w:t>:</w:t>
            </w:r>
          </w:p>
          <w:p w14:paraId="656AAD24" w14:textId="52789AE6" w:rsidR="0043203D" w:rsidRPr="002E0209" w:rsidRDefault="00455714" w:rsidP="00455714">
            <w:r w:rsidRPr="003E3E6A">
              <w:rPr>
                <w:rtl/>
              </w:rPr>
              <w:t xml:space="preserve">يُدعى المؤتمر العالمي لتنمية </w:t>
            </w:r>
            <w:r w:rsidRPr="003E3E6A">
              <w:rPr>
                <w:rFonts w:hint="cs"/>
                <w:rtl/>
              </w:rPr>
              <w:t>الاتصالات</w:t>
            </w:r>
            <w:r>
              <w:rPr>
                <w:rFonts w:hint="cs"/>
                <w:rtl/>
              </w:rPr>
              <w:t xml:space="preserve"> لعا</w:t>
            </w:r>
            <w:r>
              <w:rPr>
                <w:rtl/>
              </w:rPr>
              <w:t>م</w:t>
            </w:r>
            <w:r>
              <w:rPr>
                <w:rFonts w:hint="cs"/>
                <w:rtl/>
              </w:rPr>
              <w:t xml:space="preserve"> 2022</w:t>
            </w:r>
            <w:r w:rsidRPr="003E3E6A">
              <w:rPr>
                <w:rtl/>
              </w:rPr>
              <w:t xml:space="preserve"> إلى النظر في المقترح الوارد في هذه الوثيقة والموافقة عليه</w:t>
            </w:r>
            <w:r w:rsidR="0043203D">
              <w:rPr>
                <w:rFonts w:hint="cs"/>
                <w:rtl/>
              </w:rPr>
              <w:t>.</w:t>
            </w:r>
          </w:p>
          <w:p w14:paraId="788D200E" w14:textId="5DBF9CA5" w:rsidR="004B0F42" w:rsidRPr="0065038E" w:rsidRDefault="00F3782F">
            <w:r w:rsidRPr="0065038E">
              <w:rPr>
                <w:rFonts w:eastAsia="SimSun"/>
                <w:b/>
                <w:bCs/>
                <w:rtl/>
              </w:rPr>
              <w:t>المراجع</w:t>
            </w:r>
            <w:r w:rsidR="00A30B79">
              <w:rPr>
                <w:rFonts w:eastAsia="SimSun" w:hint="cs"/>
                <w:b/>
                <w:bCs/>
                <w:rtl/>
              </w:rPr>
              <w:t>:</w:t>
            </w:r>
          </w:p>
          <w:p w14:paraId="5913B996" w14:textId="648BBA9D" w:rsidR="004B0F42" w:rsidRDefault="001036B8" w:rsidP="00493778">
            <w:pPr>
              <w:spacing w:after="120"/>
              <w:rPr>
                <w:sz w:val="24"/>
                <w:szCs w:val="24"/>
              </w:rPr>
            </w:pPr>
            <w:r w:rsidRPr="000767B1">
              <w:rPr>
                <w:rFonts w:hint="cs"/>
                <w:rtl/>
              </w:rPr>
              <w:t xml:space="preserve">القرار </w:t>
            </w:r>
            <w:r>
              <w:rPr>
                <w:rFonts w:hint="cs"/>
                <w:rtl/>
              </w:rPr>
              <w:t>11</w:t>
            </w:r>
            <w:r w:rsidRPr="000767B1">
              <w:rPr>
                <w:rFonts w:hint="cs"/>
                <w:rtl/>
                <w:lang w:bidi="ar-EG"/>
              </w:rPr>
              <w:t xml:space="preserve"> للمؤتمر العالمي لتنمية الاتصالات</w:t>
            </w:r>
          </w:p>
        </w:tc>
      </w:tr>
    </w:tbl>
    <w:p w14:paraId="3F6F3169" w14:textId="78AEEF17" w:rsidR="006F08B7" w:rsidRDefault="006F08B7" w:rsidP="0006468A">
      <w:pPr>
        <w:rPr>
          <w:rtl/>
          <w:lang w:bidi="ar-EG"/>
        </w:rPr>
      </w:pPr>
      <w:r>
        <w:rPr>
          <w:rtl/>
          <w:lang w:bidi="ar-EG"/>
        </w:rPr>
        <w:br w:type="page"/>
      </w:r>
    </w:p>
    <w:p w14:paraId="27C754C0" w14:textId="77777777" w:rsidR="004B0F42" w:rsidRDefault="00F3782F">
      <w:pPr>
        <w:pStyle w:val="Proposal"/>
      </w:pPr>
      <w:r>
        <w:lastRenderedPageBreak/>
        <w:t>MOD</w:t>
      </w:r>
      <w:r>
        <w:tab/>
      </w:r>
      <w:r w:rsidRPr="009832B4">
        <w:rPr>
          <w:b w:val="0"/>
          <w:bCs w:val="0"/>
        </w:rPr>
        <w:t>IAP/24A9/1</w:t>
      </w:r>
    </w:p>
    <w:p w14:paraId="250B07CB" w14:textId="34C853A2" w:rsidR="000873A6" w:rsidRPr="00DB506A" w:rsidRDefault="00F3782F" w:rsidP="000873A6">
      <w:pPr>
        <w:pStyle w:val="ResNo"/>
        <w:rPr>
          <w:b/>
          <w:bCs/>
          <w:rtl/>
        </w:rPr>
      </w:pPr>
      <w:bookmarkStart w:id="0" w:name="_Toc505867926"/>
      <w:bookmarkStart w:id="1" w:name="_Toc505876325"/>
      <w:bookmarkStart w:id="2" w:name="_Toc505877363"/>
      <w:bookmarkStart w:id="3" w:name="_Toc505929377"/>
      <w:bookmarkStart w:id="4" w:name="_Toc506389904"/>
      <w:r>
        <w:rPr>
          <w:rFonts w:hint="cs"/>
          <w:rtl/>
        </w:rPr>
        <w:t>ا</w:t>
      </w:r>
      <w:r w:rsidRPr="00DB506A">
        <w:rPr>
          <w:rFonts w:hint="cs"/>
          <w:rtl/>
        </w:rPr>
        <w:t xml:space="preserve">لقـرار </w:t>
      </w:r>
      <w:r w:rsidRPr="00DB506A">
        <w:t>11</w:t>
      </w:r>
      <w:r w:rsidRPr="00DB506A">
        <w:rPr>
          <w:rFonts w:hint="cs"/>
          <w:rtl/>
        </w:rPr>
        <w:t xml:space="preserve"> (المراجَع في</w:t>
      </w:r>
      <w:r>
        <w:rPr>
          <w:rFonts w:hint="cs"/>
          <w:rtl/>
        </w:rPr>
        <w:t xml:space="preserve"> </w:t>
      </w:r>
      <w:del w:id="5" w:author="Aly, Abdalla" w:date="2022-05-09T15:41:00Z">
        <w:r w:rsidDel="009832B4">
          <w:rPr>
            <w:rFonts w:hint="cs"/>
            <w:rtl/>
          </w:rPr>
          <w:delText xml:space="preserve">بوينس آيرس، </w:delText>
        </w:r>
        <w:r w:rsidDel="009832B4">
          <w:delText>2017</w:delText>
        </w:r>
      </w:del>
      <w:ins w:id="6" w:author="Aly, Abdalla" w:date="2022-05-09T15:41:00Z">
        <w:r w:rsidR="009832B4">
          <w:rPr>
            <w:rFonts w:hint="cs"/>
            <w:rtl/>
          </w:rPr>
          <w:t xml:space="preserve">كيغالي، </w:t>
        </w:r>
        <w:r w:rsidR="009832B4">
          <w:t>2022</w:t>
        </w:r>
      </w:ins>
      <w:r w:rsidRPr="00DB506A">
        <w:rPr>
          <w:rFonts w:hint="cs"/>
          <w:rtl/>
        </w:rPr>
        <w:t>)</w:t>
      </w:r>
      <w:bookmarkEnd w:id="0"/>
      <w:bookmarkEnd w:id="1"/>
      <w:bookmarkEnd w:id="2"/>
      <w:bookmarkEnd w:id="3"/>
      <w:bookmarkEnd w:id="4"/>
    </w:p>
    <w:p w14:paraId="3336B982" w14:textId="77777777" w:rsidR="000873A6" w:rsidRPr="00DB506A" w:rsidRDefault="00F3782F" w:rsidP="000873A6">
      <w:pPr>
        <w:pStyle w:val="Restitle"/>
        <w:rPr>
          <w:rtl/>
        </w:rPr>
      </w:pPr>
      <w:bookmarkStart w:id="7" w:name="_Toc505877364"/>
      <w:bookmarkStart w:id="8" w:name="_Toc505929378"/>
      <w:bookmarkStart w:id="9" w:name="_Toc506389905"/>
      <w:r w:rsidRPr="00DB506A">
        <w:rPr>
          <w:rFonts w:hint="cs"/>
          <w:rtl/>
        </w:rPr>
        <w:t>خدمات الاتصالات/تكنولوجيا المعلومات والاتصالات في المناطق الريفية</w:t>
      </w:r>
      <w:r w:rsidRPr="00DB506A">
        <w:rPr>
          <w:rFonts w:hint="cs"/>
          <w:rtl/>
        </w:rPr>
        <w:br/>
        <w:t>والمعزولة والتي تفتقر إلى الخدمات، وفي المجتمعات الأصلية</w:t>
      </w:r>
      <w:bookmarkEnd w:id="7"/>
      <w:bookmarkEnd w:id="8"/>
      <w:bookmarkEnd w:id="9"/>
    </w:p>
    <w:p w14:paraId="557783FF" w14:textId="296BF0B3" w:rsidR="000873A6" w:rsidRDefault="00F3782F" w:rsidP="000873A6">
      <w:pPr>
        <w:pStyle w:val="Normalaftertitle"/>
        <w:rPr>
          <w:rtl/>
        </w:rPr>
      </w:pPr>
      <w:r w:rsidRPr="00164A71">
        <w:rPr>
          <w:rFonts w:hint="cs"/>
          <w:rtl/>
        </w:rPr>
        <w:t>إن المؤتمر العالمي لتنمية الاتصالات (</w:t>
      </w:r>
      <w:del w:id="10" w:author="Aly, Abdalla" w:date="2022-05-09T15:41:00Z">
        <w:r w:rsidRPr="00164A71" w:rsidDel="009832B4">
          <w:rPr>
            <w:rFonts w:hint="cs"/>
            <w:rtl/>
          </w:rPr>
          <w:delText xml:space="preserve">بوينس آيرس، </w:delText>
        </w:r>
        <w:r w:rsidRPr="00164A71" w:rsidDel="009832B4">
          <w:delText>2017</w:delText>
        </w:r>
      </w:del>
      <w:ins w:id="11" w:author="Aly, Abdalla" w:date="2022-05-09T15:41:00Z">
        <w:r w:rsidR="009832B4">
          <w:rPr>
            <w:rFonts w:hint="cs"/>
            <w:rtl/>
            <w:lang w:bidi="ar-EG"/>
          </w:rPr>
          <w:t xml:space="preserve">كيغالي، </w:t>
        </w:r>
        <w:r w:rsidR="009832B4">
          <w:rPr>
            <w:lang w:bidi="ar-EG"/>
          </w:rPr>
          <w:t>2022</w:t>
        </w:r>
      </w:ins>
      <w:r w:rsidRPr="00164A71">
        <w:rPr>
          <w:rFonts w:hint="cs"/>
          <w:rtl/>
        </w:rPr>
        <w:t>)،</w:t>
      </w:r>
    </w:p>
    <w:p w14:paraId="650FAA52" w14:textId="77777777" w:rsidR="000873A6" w:rsidRPr="00D45BE9" w:rsidRDefault="00F3782F" w:rsidP="00BB6EF3">
      <w:pPr>
        <w:pStyle w:val="Call"/>
        <w:rPr>
          <w:rtl/>
          <w:lang w:bidi="ar-SY"/>
        </w:rPr>
      </w:pPr>
      <w:r>
        <w:rPr>
          <w:rFonts w:hint="cs"/>
          <w:rtl/>
          <w:lang w:bidi="ar-SY"/>
        </w:rPr>
        <w:t>إذ يذكّر</w:t>
      </w:r>
    </w:p>
    <w:p w14:paraId="25060014" w14:textId="77777777" w:rsidR="000873A6" w:rsidRPr="003E0F2E" w:rsidRDefault="00F3782F" w:rsidP="000873A6">
      <w:pPr>
        <w:rPr>
          <w:rtl/>
        </w:rPr>
      </w:pPr>
      <w:r w:rsidRPr="003E0F2E">
        <w:rPr>
          <w:rFonts w:hint="eastAsia"/>
          <w:i/>
          <w:iCs/>
          <w:spacing w:val="-4"/>
          <w:rtl/>
        </w:rPr>
        <w:t> </w:t>
      </w:r>
      <w:proofErr w:type="gramStart"/>
      <w:r w:rsidRPr="003E0F2E">
        <w:rPr>
          <w:rFonts w:hint="eastAsia"/>
          <w:i/>
          <w:iCs/>
          <w:spacing w:val="-4"/>
          <w:rtl/>
        </w:rPr>
        <w:t>أ </w:t>
      </w:r>
      <w:r w:rsidRPr="003E0F2E">
        <w:rPr>
          <w:i/>
          <w:iCs/>
          <w:spacing w:val="-4"/>
          <w:rtl/>
        </w:rPr>
        <w:t>)</w:t>
      </w:r>
      <w:proofErr w:type="gramEnd"/>
      <w:r w:rsidRPr="003E0F2E">
        <w:rPr>
          <w:i/>
          <w:iCs/>
          <w:spacing w:val="-4"/>
          <w:lang w:bidi="ar-SY"/>
        </w:rPr>
        <w:tab/>
      </w:r>
      <w:r w:rsidRPr="003E0F2E">
        <w:rPr>
          <w:rFonts w:hint="cs"/>
          <w:spacing w:val="-4"/>
          <w:rtl/>
        </w:rPr>
        <w:t xml:space="preserve">بالقرار </w:t>
      </w:r>
      <w:r w:rsidRPr="003E0F2E">
        <w:rPr>
          <w:spacing w:val="-4"/>
          <w:lang w:bidi="ar-SY"/>
        </w:rPr>
        <w:t>20</w:t>
      </w:r>
      <w:r w:rsidRPr="003E0F2E">
        <w:rPr>
          <w:spacing w:val="-4"/>
          <w:rtl/>
        </w:rPr>
        <w:t xml:space="preserve"> (</w:t>
      </w:r>
      <w:r w:rsidRPr="003E0F2E">
        <w:rPr>
          <w:rFonts w:hint="eastAsia"/>
          <w:spacing w:val="-4"/>
          <w:rtl/>
        </w:rPr>
        <w:t>المراجَع</w:t>
      </w:r>
      <w:r w:rsidRPr="003E0F2E">
        <w:rPr>
          <w:spacing w:val="-4"/>
          <w:rtl/>
        </w:rPr>
        <w:t xml:space="preserve"> </w:t>
      </w:r>
      <w:r w:rsidRPr="003E0F2E">
        <w:rPr>
          <w:rFonts w:hint="eastAsia"/>
          <w:spacing w:val="-4"/>
          <w:rtl/>
        </w:rPr>
        <w:t>في </w:t>
      </w:r>
      <w:r w:rsidRPr="003E0F2E">
        <w:rPr>
          <w:rFonts w:hint="cs"/>
          <w:spacing w:val="-4"/>
          <w:rtl/>
        </w:rPr>
        <w:t>بوينس آيرس،</w:t>
      </w:r>
      <w:r w:rsidRPr="003E0F2E">
        <w:rPr>
          <w:rFonts w:hint="eastAsia"/>
          <w:spacing w:val="-4"/>
          <w:rtl/>
        </w:rPr>
        <w:t> </w:t>
      </w:r>
      <w:r w:rsidRPr="003E0F2E">
        <w:rPr>
          <w:spacing w:val="-4"/>
          <w:lang w:bidi="ar-SY"/>
        </w:rPr>
        <w:t>2017</w:t>
      </w:r>
      <w:r w:rsidRPr="003E0F2E">
        <w:rPr>
          <w:spacing w:val="-4"/>
          <w:rtl/>
        </w:rPr>
        <w:t>)</w:t>
      </w:r>
      <w:r>
        <w:rPr>
          <w:rFonts w:hint="cs"/>
          <w:rtl/>
        </w:rPr>
        <w:t xml:space="preserve"> لهذا المؤتمر، بشأن</w:t>
      </w:r>
      <w:r w:rsidRPr="003E0F2E">
        <w:rPr>
          <w:rtl/>
        </w:rPr>
        <w:t xml:space="preserve"> </w:t>
      </w:r>
      <w:r w:rsidRPr="003E0F2E">
        <w:rPr>
          <w:rFonts w:hint="eastAsia"/>
          <w:rtl/>
        </w:rPr>
        <w:t>النفاذ</w:t>
      </w:r>
      <w:r w:rsidRPr="003E0F2E">
        <w:rPr>
          <w:rtl/>
        </w:rPr>
        <w:t xml:space="preserve"> </w:t>
      </w:r>
      <w:r w:rsidRPr="003E0F2E">
        <w:rPr>
          <w:rFonts w:hint="eastAsia"/>
          <w:rtl/>
        </w:rPr>
        <w:t>على</w:t>
      </w:r>
      <w:r w:rsidRPr="003E0F2E">
        <w:rPr>
          <w:rtl/>
        </w:rPr>
        <w:t xml:space="preserve"> </w:t>
      </w:r>
      <w:r w:rsidRPr="003E0F2E">
        <w:rPr>
          <w:rFonts w:hint="eastAsia"/>
          <w:rtl/>
        </w:rPr>
        <w:t>أساس</w:t>
      </w:r>
      <w:r w:rsidRPr="003E0F2E">
        <w:rPr>
          <w:rtl/>
        </w:rPr>
        <w:t xml:space="preserve"> </w:t>
      </w:r>
      <w:r w:rsidRPr="003E0F2E">
        <w:rPr>
          <w:rFonts w:hint="eastAsia"/>
          <w:rtl/>
        </w:rPr>
        <w:t>غير</w:t>
      </w:r>
      <w:r w:rsidRPr="003E0F2E">
        <w:rPr>
          <w:rtl/>
        </w:rPr>
        <w:t xml:space="preserve"> </w:t>
      </w:r>
      <w:r w:rsidRPr="003E0F2E">
        <w:rPr>
          <w:rFonts w:hint="eastAsia"/>
          <w:rtl/>
        </w:rPr>
        <w:t>تمييزي</w:t>
      </w:r>
      <w:r w:rsidRPr="003E0F2E">
        <w:rPr>
          <w:rtl/>
        </w:rPr>
        <w:t xml:space="preserve"> </w:t>
      </w:r>
      <w:r w:rsidRPr="003E0F2E">
        <w:rPr>
          <w:rFonts w:hint="eastAsia"/>
          <w:rtl/>
        </w:rPr>
        <w:t>إلى</w:t>
      </w:r>
      <w:r w:rsidRPr="003E0F2E">
        <w:rPr>
          <w:rtl/>
        </w:rPr>
        <w:t xml:space="preserve"> </w:t>
      </w:r>
      <w:r w:rsidRPr="003E0F2E">
        <w:rPr>
          <w:rFonts w:hint="eastAsia"/>
          <w:rtl/>
        </w:rPr>
        <w:t>وسائل</w:t>
      </w:r>
      <w:r w:rsidRPr="003E0F2E">
        <w:rPr>
          <w:rtl/>
        </w:rPr>
        <w:t xml:space="preserve"> </w:t>
      </w:r>
      <w:r w:rsidRPr="003E0F2E">
        <w:rPr>
          <w:rFonts w:hint="eastAsia"/>
          <w:rtl/>
        </w:rPr>
        <w:t>الاتصالات</w:t>
      </w:r>
      <w:r w:rsidRPr="003E0F2E">
        <w:rPr>
          <w:rtl/>
        </w:rPr>
        <w:t>/</w:t>
      </w:r>
      <w:r w:rsidRPr="003E0F2E">
        <w:rPr>
          <w:rFonts w:hint="eastAsia"/>
          <w:rtl/>
        </w:rPr>
        <w:t>تكنولوجيا</w:t>
      </w:r>
      <w:r w:rsidRPr="003E0F2E">
        <w:rPr>
          <w:rtl/>
        </w:rPr>
        <w:t xml:space="preserve"> </w:t>
      </w:r>
      <w:r w:rsidRPr="003E0F2E">
        <w:rPr>
          <w:rFonts w:hint="eastAsia"/>
          <w:rtl/>
        </w:rPr>
        <w:t>المعلومات</w:t>
      </w:r>
      <w:r w:rsidRPr="003E0F2E">
        <w:rPr>
          <w:rtl/>
        </w:rPr>
        <w:t xml:space="preserve"> </w:t>
      </w:r>
      <w:r w:rsidRPr="003E0F2E">
        <w:rPr>
          <w:rFonts w:hint="eastAsia"/>
          <w:rtl/>
        </w:rPr>
        <w:t>والاتصالات</w:t>
      </w:r>
      <w:r w:rsidRPr="003E0F2E">
        <w:rPr>
          <w:rtl/>
        </w:rPr>
        <w:t xml:space="preserve"> </w:t>
      </w:r>
      <w:r w:rsidRPr="003E0F2E">
        <w:rPr>
          <w:rFonts w:hint="eastAsia"/>
          <w:rtl/>
        </w:rPr>
        <w:t>الحديثة</w:t>
      </w:r>
      <w:r w:rsidRPr="003E0F2E">
        <w:rPr>
          <w:rtl/>
        </w:rPr>
        <w:t xml:space="preserve"> </w:t>
      </w:r>
      <w:r w:rsidRPr="003E0F2E">
        <w:rPr>
          <w:rFonts w:hint="eastAsia"/>
          <w:rtl/>
        </w:rPr>
        <w:t>وخدماتها</w:t>
      </w:r>
      <w:r w:rsidRPr="003E0F2E">
        <w:rPr>
          <w:rtl/>
        </w:rPr>
        <w:t xml:space="preserve"> </w:t>
      </w:r>
      <w:r w:rsidRPr="003E0F2E">
        <w:rPr>
          <w:rFonts w:hint="eastAsia"/>
          <w:rtl/>
        </w:rPr>
        <w:t>وما يتصل</w:t>
      </w:r>
      <w:r w:rsidRPr="003E0F2E">
        <w:rPr>
          <w:rtl/>
        </w:rPr>
        <w:t xml:space="preserve"> </w:t>
      </w:r>
      <w:r w:rsidRPr="003E0F2E">
        <w:rPr>
          <w:rFonts w:hint="eastAsia"/>
          <w:rtl/>
        </w:rPr>
        <w:t>بها</w:t>
      </w:r>
      <w:r w:rsidRPr="003E0F2E">
        <w:rPr>
          <w:rtl/>
        </w:rPr>
        <w:t xml:space="preserve"> </w:t>
      </w:r>
      <w:r w:rsidRPr="003E0F2E">
        <w:rPr>
          <w:rFonts w:hint="eastAsia"/>
          <w:rtl/>
        </w:rPr>
        <w:t>من</w:t>
      </w:r>
      <w:r w:rsidRPr="003E0F2E">
        <w:rPr>
          <w:rtl/>
        </w:rPr>
        <w:t xml:space="preserve"> </w:t>
      </w:r>
      <w:r w:rsidRPr="003E0F2E">
        <w:rPr>
          <w:rFonts w:hint="eastAsia"/>
          <w:rtl/>
        </w:rPr>
        <w:t>تطبيقات؛</w:t>
      </w:r>
    </w:p>
    <w:p w14:paraId="723DD581" w14:textId="23DA4F80" w:rsidR="000873A6" w:rsidRPr="00164A71" w:rsidRDefault="00F3782F" w:rsidP="000873A6">
      <w:pPr>
        <w:rPr>
          <w:rtl/>
        </w:rPr>
      </w:pPr>
      <w:r w:rsidRPr="00164A71">
        <w:rPr>
          <w:rFonts w:hint="eastAsia"/>
          <w:i/>
          <w:iCs/>
          <w:rtl/>
        </w:rPr>
        <w:t>ب</w:t>
      </w:r>
      <w:r w:rsidRPr="00164A71">
        <w:rPr>
          <w:i/>
          <w:iCs/>
          <w:rtl/>
        </w:rPr>
        <w:t>)</w:t>
      </w:r>
      <w:r w:rsidRPr="00164A71">
        <w:rPr>
          <w:i/>
          <w:iCs/>
          <w:rtl/>
        </w:rPr>
        <w:tab/>
      </w:r>
      <w:r w:rsidRPr="00164A71">
        <w:rPr>
          <w:rFonts w:hint="cs"/>
          <w:rtl/>
        </w:rPr>
        <w:t>بالقرار</w:t>
      </w:r>
      <w:r w:rsidRPr="00164A71">
        <w:rPr>
          <w:rFonts w:hint="cs"/>
          <w:i/>
          <w:iCs/>
          <w:rtl/>
        </w:rPr>
        <w:t xml:space="preserve"> </w:t>
      </w:r>
      <w:r w:rsidRPr="00164A71">
        <w:rPr>
          <w:lang w:bidi="ar-SY"/>
        </w:rPr>
        <w:t>46</w:t>
      </w:r>
      <w:r w:rsidRPr="00164A71">
        <w:rPr>
          <w:rtl/>
        </w:rPr>
        <w:t xml:space="preserve"> (</w:t>
      </w:r>
      <w:r w:rsidRPr="00DB506A">
        <w:rPr>
          <w:rFonts w:hint="cs"/>
          <w:rtl/>
        </w:rPr>
        <w:t>المراجَع في</w:t>
      </w:r>
      <w:r>
        <w:rPr>
          <w:rFonts w:hint="cs"/>
          <w:rtl/>
        </w:rPr>
        <w:t xml:space="preserve"> بوينس آيرس، </w:t>
      </w:r>
      <w:r>
        <w:t>2017</w:t>
      </w:r>
      <w:r w:rsidRPr="00164A71">
        <w:rPr>
          <w:rtl/>
        </w:rPr>
        <w:t>)</w:t>
      </w:r>
      <w:r>
        <w:rPr>
          <w:rFonts w:hint="cs"/>
          <w:rtl/>
        </w:rPr>
        <w:t xml:space="preserve"> لهذا المؤتمر، بشأن</w:t>
      </w:r>
      <w:r w:rsidRPr="00164A71">
        <w:rPr>
          <w:rtl/>
        </w:rPr>
        <w:t xml:space="preserve"> </w:t>
      </w:r>
      <w:r w:rsidRPr="00164A71">
        <w:rPr>
          <w:rFonts w:hint="eastAsia"/>
          <w:rtl/>
        </w:rPr>
        <w:t>مساعدة</w:t>
      </w:r>
      <w:r>
        <w:rPr>
          <w:rFonts w:hint="cs"/>
          <w:rtl/>
        </w:rPr>
        <w:t xml:space="preserve"> الشعوب </w:t>
      </w:r>
      <w:del w:id="12" w:author="Arabic" w:date="2022-05-24T16:42:00Z">
        <w:r w:rsidDel="00493778">
          <w:rPr>
            <w:rFonts w:hint="cs"/>
            <w:rtl/>
          </w:rPr>
          <w:delText xml:space="preserve">والمجتمات </w:delText>
        </w:r>
      </w:del>
      <w:ins w:id="13" w:author="Arabic" w:date="2022-05-24T16:42:00Z">
        <w:r w:rsidR="00493778">
          <w:rPr>
            <w:rFonts w:hint="cs"/>
            <w:rtl/>
          </w:rPr>
          <w:t>والمجتمعات</w:t>
        </w:r>
        <w:r w:rsidR="00493778">
          <w:rPr>
            <w:rFonts w:hint="cs"/>
            <w:rtl/>
          </w:rPr>
          <w:t xml:space="preserve"> </w:t>
        </w:r>
      </w:ins>
      <w:r>
        <w:rPr>
          <w:rFonts w:hint="cs"/>
          <w:rtl/>
        </w:rPr>
        <w:t>الأصلية</w:t>
      </w:r>
      <w:r w:rsidRPr="00164A71">
        <w:rPr>
          <w:rtl/>
        </w:rPr>
        <w:t xml:space="preserve"> </w:t>
      </w:r>
      <w:r w:rsidRPr="00164A71">
        <w:rPr>
          <w:rFonts w:hint="eastAsia"/>
          <w:rtl/>
        </w:rPr>
        <w:t>بواسطة</w:t>
      </w:r>
      <w:r w:rsidRPr="00164A71">
        <w:rPr>
          <w:rtl/>
        </w:rPr>
        <w:t xml:space="preserve"> </w:t>
      </w:r>
      <w:r w:rsidRPr="00164A71">
        <w:rPr>
          <w:rFonts w:hint="eastAsia"/>
          <w:rtl/>
        </w:rPr>
        <w:t>تكنولوجيا</w:t>
      </w:r>
      <w:r w:rsidRPr="00164A71">
        <w:rPr>
          <w:rtl/>
        </w:rPr>
        <w:t xml:space="preserve"> </w:t>
      </w:r>
      <w:r w:rsidRPr="00164A71">
        <w:rPr>
          <w:rFonts w:hint="eastAsia"/>
          <w:rtl/>
        </w:rPr>
        <w:t>المعلومات</w:t>
      </w:r>
      <w:r w:rsidRPr="00164A71">
        <w:rPr>
          <w:rtl/>
        </w:rPr>
        <w:t xml:space="preserve"> </w:t>
      </w:r>
      <w:r w:rsidRPr="00164A71">
        <w:rPr>
          <w:rFonts w:hint="eastAsia"/>
          <w:rtl/>
        </w:rPr>
        <w:t>والاتصالات</w:t>
      </w:r>
      <w:r w:rsidRPr="00164A71">
        <w:rPr>
          <w:rFonts w:hint="cs"/>
          <w:rtl/>
        </w:rPr>
        <w:t>؛</w:t>
      </w:r>
    </w:p>
    <w:p w14:paraId="4934B8B0" w14:textId="77777777" w:rsidR="000873A6" w:rsidRPr="00164A71" w:rsidRDefault="00F3782F" w:rsidP="000873A6">
      <w:pPr>
        <w:rPr>
          <w:rtl/>
        </w:rPr>
      </w:pPr>
      <w:r w:rsidRPr="00D333D7">
        <w:rPr>
          <w:i/>
          <w:iCs/>
          <w:rtl/>
        </w:rPr>
        <w:t>ﺝ</w:t>
      </w:r>
      <w:r w:rsidRPr="00164A71">
        <w:rPr>
          <w:i/>
          <w:iCs/>
          <w:rtl/>
        </w:rPr>
        <w:t>)</w:t>
      </w:r>
      <w:r w:rsidRPr="00164A71">
        <w:rPr>
          <w:i/>
          <w:iCs/>
          <w:rtl/>
        </w:rPr>
        <w:tab/>
      </w:r>
      <w:bookmarkStart w:id="14" w:name="RES_69"/>
      <w:r w:rsidRPr="00164A71">
        <w:rPr>
          <w:rFonts w:hint="cs"/>
          <w:rtl/>
        </w:rPr>
        <w:t>بالقرار</w:t>
      </w:r>
      <w:r w:rsidRPr="00164A71">
        <w:rPr>
          <w:rtl/>
        </w:rPr>
        <w:t xml:space="preserve"> </w:t>
      </w:r>
      <w:r w:rsidRPr="00164A71">
        <w:rPr>
          <w:lang w:bidi="ar-SY"/>
        </w:rPr>
        <w:t>69</w:t>
      </w:r>
      <w:r w:rsidRPr="00164A71">
        <w:rPr>
          <w:rtl/>
        </w:rPr>
        <w:t xml:space="preserve"> (</w:t>
      </w:r>
      <w:r w:rsidRPr="00164A71">
        <w:rPr>
          <w:rFonts w:hint="eastAsia"/>
          <w:rtl/>
        </w:rPr>
        <w:t>المراجَع</w:t>
      </w:r>
      <w:r w:rsidRPr="00164A71">
        <w:rPr>
          <w:rtl/>
        </w:rPr>
        <w:t xml:space="preserve"> </w:t>
      </w:r>
      <w:r w:rsidRPr="00164A71">
        <w:rPr>
          <w:rFonts w:hint="eastAsia"/>
          <w:rtl/>
        </w:rPr>
        <w:t>في الحمامات،</w:t>
      </w:r>
      <w:r w:rsidRPr="00164A71">
        <w:rPr>
          <w:rtl/>
        </w:rPr>
        <w:t xml:space="preserve"> </w:t>
      </w:r>
      <w:r w:rsidRPr="00164A71">
        <w:rPr>
          <w:lang w:bidi="ar-SY"/>
        </w:rPr>
        <w:t>2016</w:t>
      </w:r>
      <w:r w:rsidRPr="00164A71">
        <w:rPr>
          <w:rtl/>
        </w:rPr>
        <w:t>)</w:t>
      </w:r>
      <w:r w:rsidRPr="00164A71">
        <w:rPr>
          <w:rFonts w:hint="cs"/>
          <w:rtl/>
        </w:rPr>
        <w:t xml:space="preserve"> للجمعية العالمية لتقييس الاتصالات</w:t>
      </w:r>
      <w:r>
        <w:rPr>
          <w:rFonts w:hint="cs"/>
          <w:rtl/>
        </w:rPr>
        <w:t>، بشأن</w:t>
      </w:r>
      <w:r w:rsidRPr="00164A71">
        <w:rPr>
          <w:rtl/>
        </w:rPr>
        <w:t xml:space="preserve"> </w:t>
      </w:r>
      <w:bookmarkEnd w:id="14"/>
      <w:r w:rsidRPr="00164A71">
        <w:rPr>
          <w:rFonts w:hint="eastAsia"/>
          <w:rtl/>
        </w:rPr>
        <w:t>النفاذ</w:t>
      </w:r>
      <w:r w:rsidRPr="00164A71">
        <w:rPr>
          <w:rtl/>
        </w:rPr>
        <w:t xml:space="preserve"> </w:t>
      </w:r>
      <w:r w:rsidRPr="00164A71">
        <w:rPr>
          <w:rFonts w:hint="eastAsia"/>
          <w:rtl/>
        </w:rPr>
        <w:t>إلى</w:t>
      </w:r>
      <w:r w:rsidRPr="00164A71">
        <w:rPr>
          <w:rtl/>
        </w:rPr>
        <w:t xml:space="preserve"> </w:t>
      </w:r>
      <w:r w:rsidRPr="00164A71">
        <w:rPr>
          <w:rFonts w:hint="eastAsia"/>
          <w:rtl/>
        </w:rPr>
        <w:t>موارد</w:t>
      </w:r>
      <w:r w:rsidRPr="00164A71">
        <w:rPr>
          <w:rtl/>
        </w:rPr>
        <w:t xml:space="preserve"> </w:t>
      </w:r>
      <w:r w:rsidRPr="00164A71">
        <w:rPr>
          <w:rFonts w:hint="eastAsia"/>
          <w:rtl/>
        </w:rPr>
        <w:t>الإنترنت</w:t>
      </w:r>
      <w:r w:rsidRPr="00164A71">
        <w:rPr>
          <w:rtl/>
        </w:rPr>
        <w:t xml:space="preserve"> </w:t>
      </w:r>
      <w:r w:rsidRPr="00164A71">
        <w:rPr>
          <w:rFonts w:hint="eastAsia"/>
          <w:rtl/>
        </w:rPr>
        <w:t>والاتصالات</w:t>
      </w:r>
      <w:r w:rsidRPr="00164A71">
        <w:rPr>
          <w:rtl/>
        </w:rPr>
        <w:t>/</w:t>
      </w:r>
      <w:r w:rsidRPr="00164A71">
        <w:rPr>
          <w:rFonts w:hint="eastAsia"/>
          <w:rtl/>
        </w:rPr>
        <w:t>تكنولوجيا</w:t>
      </w:r>
      <w:r w:rsidRPr="00164A71">
        <w:rPr>
          <w:rtl/>
        </w:rPr>
        <w:t xml:space="preserve"> </w:t>
      </w:r>
      <w:r w:rsidRPr="00164A71">
        <w:rPr>
          <w:rFonts w:hint="eastAsia"/>
          <w:rtl/>
        </w:rPr>
        <w:t>المعلومات</w:t>
      </w:r>
      <w:r w:rsidRPr="00164A71">
        <w:rPr>
          <w:rtl/>
        </w:rPr>
        <w:t xml:space="preserve"> </w:t>
      </w:r>
      <w:r w:rsidRPr="00164A71">
        <w:rPr>
          <w:rFonts w:hint="eastAsia"/>
          <w:rtl/>
        </w:rPr>
        <w:t>والاتصالات</w:t>
      </w:r>
      <w:r w:rsidRPr="00164A71">
        <w:rPr>
          <w:rtl/>
        </w:rPr>
        <w:t xml:space="preserve"> </w:t>
      </w:r>
      <w:r w:rsidRPr="00164A71">
        <w:rPr>
          <w:rFonts w:hint="eastAsia"/>
          <w:rtl/>
        </w:rPr>
        <w:t>واستعمالها</w:t>
      </w:r>
      <w:r w:rsidRPr="00164A71">
        <w:rPr>
          <w:rtl/>
        </w:rPr>
        <w:t xml:space="preserve"> </w:t>
      </w:r>
      <w:r w:rsidRPr="00164A71">
        <w:rPr>
          <w:rFonts w:hint="eastAsia"/>
          <w:rtl/>
        </w:rPr>
        <w:t>على</w:t>
      </w:r>
      <w:r w:rsidRPr="00164A71">
        <w:rPr>
          <w:rtl/>
        </w:rPr>
        <w:t xml:space="preserve"> </w:t>
      </w:r>
      <w:r w:rsidRPr="00164A71">
        <w:rPr>
          <w:rFonts w:hint="eastAsia"/>
          <w:rtl/>
        </w:rPr>
        <w:t>أساس</w:t>
      </w:r>
      <w:r w:rsidRPr="00164A71">
        <w:rPr>
          <w:rtl/>
        </w:rPr>
        <w:t xml:space="preserve"> </w:t>
      </w:r>
      <w:r w:rsidRPr="00164A71">
        <w:rPr>
          <w:rFonts w:hint="eastAsia"/>
          <w:rtl/>
        </w:rPr>
        <w:t>غير</w:t>
      </w:r>
      <w:r w:rsidRPr="00164A71">
        <w:rPr>
          <w:rtl/>
        </w:rPr>
        <w:t xml:space="preserve"> </w:t>
      </w:r>
      <w:r w:rsidRPr="00164A71">
        <w:rPr>
          <w:rFonts w:hint="eastAsia"/>
          <w:rtl/>
        </w:rPr>
        <w:t>تمييزي</w:t>
      </w:r>
      <w:r w:rsidRPr="00164A71">
        <w:rPr>
          <w:rFonts w:hint="cs"/>
          <w:rtl/>
        </w:rPr>
        <w:t>؛</w:t>
      </w:r>
    </w:p>
    <w:p w14:paraId="069E177A" w14:textId="77777777" w:rsidR="000873A6" w:rsidRPr="00164A71" w:rsidRDefault="00F3782F" w:rsidP="000873A6">
      <w:pPr>
        <w:rPr>
          <w:rtl/>
        </w:rPr>
      </w:pPr>
      <w:proofErr w:type="gramStart"/>
      <w:r w:rsidRPr="00D333D7">
        <w:rPr>
          <w:i/>
          <w:iCs/>
          <w:rtl/>
        </w:rPr>
        <w:t>ﺩ</w:t>
      </w:r>
      <w:r w:rsidRPr="00164A71">
        <w:rPr>
          <w:i/>
          <w:iCs/>
          <w:rtl/>
        </w:rPr>
        <w:t> )</w:t>
      </w:r>
      <w:proofErr w:type="gramEnd"/>
      <w:r w:rsidRPr="00164A71">
        <w:rPr>
          <w:i/>
          <w:iCs/>
          <w:rtl/>
        </w:rPr>
        <w:tab/>
      </w:r>
      <w:r w:rsidRPr="00164A71">
        <w:rPr>
          <w:rFonts w:hint="cs"/>
          <w:rtl/>
        </w:rPr>
        <w:t>بالقرار</w:t>
      </w:r>
      <w:r w:rsidRPr="00164A71">
        <w:rPr>
          <w:rtl/>
        </w:rPr>
        <w:t xml:space="preserve"> </w:t>
      </w:r>
      <w:r w:rsidRPr="00164A71">
        <w:rPr>
          <w:lang w:bidi="ar-SY"/>
        </w:rPr>
        <w:t>135</w:t>
      </w:r>
      <w:r w:rsidRPr="00164A71">
        <w:rPr>
          <w:rtl/>
        </w:rPr>
        <w:t xml:space="preserve"> (</w:t>
      </w:r>
      <w:r w:rsidRPr="00164A71">
        <w:rPr>
          <w:rFonts w:hint="eastAsia"/>
          <w:rtl/>
        </w:rPr>
        <w:t>المراجَع</w:t>
      </w:r>
      <w:r w:rsidRPr="00164A71">
        <w:rPr>
          <w:rtl/>
        </w:rPr>
        <w:t xml:space="preserve"> </w:t>
      </w:r>
      <w:r w:rsidRPr="00164A71">
        <w:rPr>
          <w:rFonts w:hint="eastAsia"/>
          <w:rtl/>
        </w:rPr>
        <w:t>في بوسان،</w:t>
      </w:r>
      <w:r w:rsidRPr="00164A71">
        <w:rPr>
          <w:rtl/>
        </w:rPr>
        <w:t xml:space="preserve"> </w:t>
      </w:r>
      <w:r w:rsidRPr="00164A71">
        <w:rPr>
          <w:lang w:bidi="ar-SY"/>
        </w:rPr>
        <w:t>2014</w:t>
      </w:r>
      <w:r w:rsidRPr="00164A71">
        <w:rPr>
          <w:rtl/>
        </w:rPr>
        <w:t xml:space="preserve">) </w:t>
      </w:r>
      <w:r w:rsidRPr="00164A71">
        <w:rPr>
          <w:rFonts w:hint="cs"/>
          <w:rtl/>
        </w:rPr>
        <w:t>لمؤتمر المندوبين المفوّضين</w:t>
      </w:r>
      <w:r>
        <w:rPr>
          <w:rFonts w:hint="cs"/>
          <w:rtl/>
        </w:rPr>
        <w:t>، بشأن</w:t>
      </w:r>
      <w:r w:rsidRPr="00164A71">
        <w:rPr>
          <w:rFonts w:hint="cs"/>
          <w:rtl/>
        </w:rPr>
        <w:t xml:space="preserve"> </w:t>
      </w:r>
      <w:r w:rsidRPr="00164A71">
        <w:rPr>
          <w:rFonts w:hint="eastAsia"/>
          <w:rtl/>
        </w:rPr>
        <w:t>دور</w:t>
      </w:r>
      <w:r w:rsidRPr="00164A71">
        <w:rPr>
          <w:rtl/>
        </w:rPr>
        <w:t xml:space="preserve"> </w:t>
      </w:r>
      <w:r w:rsidRPr="00164A71">
        <w:rPr>
          <w:rFonts w:hint="eastAsia"/>
          <w:rtl/>
        </w:rPr>
        <w:t>الاتحاد</w:t>
      </w:r>
      <w:r w:rsidRPr="00164A71">
        <w:rPr>
          <w:rtl/>
        </w:rPr>
        <w:t xml:space="preserve"> </w:t>
      </w:r>
      <w:r w:rsidRPr="00164A71">
        <w:rPr>
          <w:rFonts w:hint="eastAsia"/>
          <w:rtl/>
        </w:rPr>
        <w:t>الدولي</w:t>
      </w:r>
      <w:r w:rsidRPr="00164A71">
        <w:rPr>
          <w:rtl/>
        </w:rPr>
        <w:t xml:space="preserve"> </w:t>
      </w:r>
      <w:r w:rsidRPr="00164A71">
        <w:rPr>
          <w:rFonts w:hint="eastAsia"/>
          <w:rtl/>
        </w:rPr>
        <w:t>للاتصالات</w:t>
      </w:r>
      <w:r w:rsidRPr="00164A71">
        <w:rPr>
          <w:rtl/>
        </w:rPr>
        <w:t xml:space="preserve"> </w:t>
      </w:r>
      <w:r w:rsidRPr="00164A71">
        <w:rPr>
          <w:rFonts w:hint="eastAsia"/>
          <w:rtl/>
        </w:rPr>
        <w:t>في تنمية</w:t>
      </w:r>
      <w:r w:rsidRPr="00164A71">
        <w:rPr>
          <w:rtl/>
        </w:rPr>
        <w:t xml:space="preserve"> </w:t>
      </w:r>
      <w:r w:rsidRPr="00164A71">
        <w:rPr>
          <w:rFonts w:hint="eastAsia"/>
          <w:rtl/>
        </w:rPr>
        <w:t>الاتصالات</w:t>
      </w:r>
      <w:r w:rsidRPr="00164A71">
        <w:rPr>
          <w:rtl/>
        </w:rPr>
        <w:t>/</w:t>
      </w:r>
      <w:r w:rsidRPr="00164A71">
        <w:rPr>
          <w:rFonts w:hint="eastAsia"/>
          <w:rtl/>
        </w:rPr>
        <w:t>تكنولوجيا</w:t>
      </w:r>
      <w:r w:rsidRPr="00164A71">
        <w:rPr>
          <w:rtl/>
        </w:rPr>
        <w:t xml:space="preserve"> </w:t>
      </w:r>
      <w:r w:rsidRPr="00164A71">
        <w:rPr>
          <w:rFonts w:hint="eastAsia"/>
          <w:rtl/>
        </w:rPr>
        <w:t>المعلومات</w:t>
      </w:r>
      <w:r w:rsidRPr="00164A71">
        <w:rPr>
          <w:rtl/>
        </w:rPr>
        <w:t xml:space="preserve"> </w:t>
      </w:r>
      <w:r w:rsidRPr="00164A71">
        <w:rPr>
          <w:rFonts w:hint="eastAsia"/>
          <w:rtl/>
        </w:rPr>
        <w:t>والاتصالات</w:t>
      </w:r>
      <w:r w:rsidRPr="00164A71">
        <w:rPr>
          <w:rtl/>
        </w:rPr>
        <w:t xml:space="preserve"> </w:t>
      </w:r>
      <w:r w:rsidRPr="00164A71">
        <w:rPr>
          <w:rFonts w:hint="eastAsia"/>
          <w:rtl/>
        </w:rPr>
        <w:t>وتقديم</w:t>
      </w:r>
      <w:r w:rsidRPr="00164A71">
        <w:rPr>
          <w:rtl/>
        </w:rPr>
        <w:t xml:space="preserve"> </w:t>
      </w:r>
      <w:r w:rsidRPr="00164A71">
        <w:rPr>
          <w:rFonts w:hint="eastAsia"/>
          <w:rtl/>
        </w:rPr>
        <w:t>المساعدة</w:t>
      </w:r>
      <w:r w:rsidRPr="00164A71">
        <w:rPr>
          <w:rtl/>
        </w:rPr>
        <w:t xml:space="preserve"> </w:t>
      </w:r>
      <w:r w:rsidRPr="00164A71">
        <w:rPr>
          <w:rFonts w:hint="eastAsia"/>
          <w:rtl/>
        </w:rPr>
        <w:t>التقنية</w:t>
      </w:r>
      <w:r w:rsidRPr="00164A71">
        <w:rPr>
          <w:rtl/>
        </w:rPr>
        <w:t xml:space="preserve"> </w:t>
      </w:r>
      <w:r w:rsidRPr="00164A71">
        <w:rPr>
          <w:rFonts w:hint="eastAsia"/>
          <w:rtl/>
        </w:rPr>
        <w:t>والمشورة</w:t>
      </w:r>
      <w:r w:rsidRPr="00164A71">
        <w:rPr>
          <w:rtl/>
        </w:rPr>
        <w:t xml:space="preserve"> </w:t>
      </w:r>
      <w:r w:rsidRPr="00164A71">
        <w:rPr>
          <w:rFonts w:hint="eastAsia"/>
          <w:rtl/>
        </w:rPr>
        <w:t>للبلدان</w:t>
      </w:r>
      <w:r w:rsidRPr="00164A71">
        <w:rPr>
          <w:rtl/>
        </w:rPr>
        <w:t xml:space="preserve"> </w:t>
      </w:r>
      <w:r w:rsidRPr="00164A71">
        <w:rPr>
          <w:rFonts w:hint="eastAsia"/>
          <w:rtl/>
        </w:rPr>
        <w:t>النامية</w:t>
      </w:r>
      <w:r>
        <w:rPr>
          <w:rStyle w:val="FootnoteReference"/>
          <w:rFonts w:cs="Times New Roman"/>
          <w:rtl/>
        </w:rPr>
        <w:footnoteReference w:customMarkFollows="1" w:id="1"/>
        <w:t>1</w:t>
      </w:r>
      <w:r w:rsidRPr="00164A71">
        <w:rPr>
          <w:rtl/>
        </w:rPr>
        <w:t xml:space="preserve"> </w:t>
      </w:r>
      <w:r w:rsidRPr="00164A71">
        <w:rPr>
          <w:rFonts w:hint="eastAsia"/>
          <w:rtl/>
        </w:rPr>
        <w:t>وتنفيذ</w:t>
      </w:r>
      <w:r w:rsidRPr="00164A71">
        <w:rPr>
          <w:rtl/>
        </w:rPr>
        <w:t xml:space="preserve"> </w:t>
      </w:r>
      <w:r w:rsidRPr="00164A71">
        <w:rPr>
          <w:rFonts w:hint="eastAsia"/>
          <w:rtl/>
        </w:rPr>
        <w:t>المشاريع</w:t>
      </w:r>
      <w:r w:rsidRPr="00164A71">
        <w:rPr>
          <w:rtl/>
        </w:rPr>
        <w:t xml:space="preserve"> </w:t>
      </w:r>
      <w:r w:rsidRPr="00164A71">
        <w:rPr>
          <w:rFonts w:hint="eastAsia"/>
          <w:rtl/>
        </w:rPr>
        <w:t>الوطنية</w:t>
      </w:r>
      <w:r w:rsidRPr="00164A71">
        <w:rPr>
          <w:rtl/>
        </w:rPr>
        <w:t xml:space="preserve"> </w:t>
      </w:r>
      <w:r w:rsidRPr="00164A71">
        <w:rPr>
          <w:rFonts w:hint="eastAsia"/>
          <w:rtl/>
        </w:rPr>
        <w:t>والإقليمية</w:t>
      </w:r>
      <w:r w:rsidRPr="00164A71">
        <w:rPr>
          <w:rtl/>
        </w:rPr>
        <w:t xml:space="preserve"> </w:t>
      </w:r>
      <w:r w:rsidRPr="00164A71">
        <w:rPr>
          <w:rFonts w:hint="eastAsia"/>
          <w:rtl/>
        </w:rPr>
        <w:t>والأقاليمية</w:t>
      </w:r>
      <w:r w:rsidRPr="00164A71">
        <w:rPr>
          <w:rtl/>
        </w:rPr>
        <w:t xml:space="preserve"> </w:t>
      </w:r>
      <w:r w:rsidRPr="00164A71">
        <w:rPr>
          <w:rFonts w:hint="eastAsia"/>
          <w:rtl/>
        </w:rPr>
        <w:t>ذات</w:t>
      </w:r>
      <w:r w:rsidRPr="00164A71">
        <w:rPr>
          <w:rFonts w:hint="cs"/>
          <w:rtl/>
        </w:rPr>
        <w:t> </w:t>
      </w:r>
      <w:r w:rsidRPr="00164A71">
        <w:rPr>
          <w:rFonts w:hint="eastAsia"/>
          <w:rtl/>
        </w:rPr>
        <w:t>الصلة</w:t>
      </w:r>
      <w:r w:rsidRPr="00164A71">
        <w:rPr>
          <w:rFonts w:hint="cs"/>
          <w:rtl/>
        </w:rPr>
        <w:t>؛</w:t>
      </w:r>
    </w:p>
    <w:p w14:paraId="79F74722" w14:textId="77777777" w:rsidR="000873A6" w:rsidRPr="00E30F77" w:rsidRDefault="00F3782F" w:rsidP="000873A6">
      <w:pPr>
        <w:rPr>
          <w:spacing w:val="-2"/>
          <w:rtl/>
        </w:rPr>
      </w:pPr>
      <w:proofErr w:type="gramStart"/>
      <w:r w:rsidRPr="00E30F77">
        <w:rPr>
          <w:i/>
          <w:iCs/>
          <w:spacing w:val="-2"/>
          <w:rtl/>
        </w:rPr>
        <w:t>ﻫ )</w:t>
      </w:r>
      <w:proofErr w:type="gramEnd"/>
      <w:r w:rsidRPr="00E30F77">
        <w:rPr>
          <w:i/>
          <w:iCs/>
          <w:spacing w:val="-2"/>
          <w:rtl/>
        </w:rPr>
        <w:tab/>
      </w:r>
      <w:bookmarkStart w:id="15" w:name="_Toc408328068"/>
      <w:bookmarkStart w:id="16" w:name="_Toc414526762"/>
      <w:bookmarkStart w:id="17" w:name="_Toc415560182"/>
      <w:r w:rsidRPr="00E30F77">
        <w:rPr>
          <w:rFonts w:hint="cs"/>
          <w:spacing w:val="-2"/>
          <w:rtl/>
        </w:rPr>
        <w:t xml:space="preserve">بالقرار </w:t>
      </w:r>
      <w:r w:rsidRPr="00E30F77">
        <w:rPr>
          <w:spacing w:val="-2"/>
          <w:lang w:bidi="ar-SY"/>
        </w:rPr>
        <w:t>137</w:t>
      </w:r>
      <w:r w:rsidRPr="00E30F77">
        <w:rPr>
          <w:spacing w:val="-2"/>
          <w:rtl/>
        </w:rPr>
        <w:t xml:space="preserve"> (</w:t>
      </w:r>
      <w:r w:rsidRPr="00E30F77">
        <w:rPr>
          <w:rFonts w:hint="eastAsia"/>
          <w:spacing w:val="-2"/>
          <w:rtl/>
        </w:rPr>
        <w:t>المراجَع</w:t>
      </w:r>
      <w:r w:rsidRPr="00E30F77">
        <w:rPr>
          <w:spacing w:val="-2"/>
          <w:rtl/>
        </w:rPr>
        <w:t xml:space="preserve"> </w:t>
      </w:r>
      <w:r w:rsidRPr="00E30F77">
        <w:rPr>
          <w:rFonts w:hint="eastAsia"/>
          <w:spacing w:val="-2"/>
          <w:rtl/>
        </w:rPr>
        <w:t>في بوسان،</w:t>
      </w:r>
      <w:r w:rsidRPr="00E30F77">
        <w:rPr>
          <w:spacing w:val="-2"/>
          <w:rtl/>
        </w:rPr>
        <w:t xml:space="preserve"> </w:t>
      </w:r>
      <w:r w:rsidRPr="00E30F77">
        <w:rPr>
          <w:spacing w:val="-2"/>
          <w:lang w:bidi="ar-SY"/>
        </w:rPr>
        <w:t>2014</w:t>
      </w:r>
      <w:r w:rsidRPr="00E30F77">
        <w:rPr>
          <w:spacing w:val="-2"/>
          <w:rtl/>
        </w:rPr>
        <w:t>)</w:t>
      </w:r>
      <w:bookmarkStart w:id="18" w:name="_Toc408328069"/>
      <w:bookmarkStart w:id="19" w:name="_Toc414526763"/>
      <w:bookmarkStart w:id="20" w:name="_Toc415560183"/>
      <w:bookmarkEnd w:id="15"/>
      <w:bookmarkEnd w:id="16"/>
      <w:bookmarkEnd w:id="17"/>
      <w:r w:rsidRPr="00E30F77">
        <w:rPr>
          <w:spacing w:val="-2"/>
          <w:rtl/>
        </w:rPr>
        <w:t xml:space="preserve"> </w:t>
      </w:r>
      <w:r w:rsidRPr="00E30F77">
        <w:rPr>
          <w:rFonts w:hint="cs"/>
          <w:spacing w:val="-2"/>
          <w:rtl/>
        </w:rPr>
        <w:t xml:space="preserve">لمؤتمر المندوبين المفوّضين، بشأن </w:t>
      </w:r>
      <w:r w:rsidRPr="00E30F77">
        <w:rPr>
          <w:rFonts w:hint="eastAsia"/>
          <w:spacing w:val="-2"/>
          <w:rtl/>
        </w:rPr>
        <w:t>نشر</w:t>
      </w:r>
      <w:r w:rsidRPr="00E30F77">
        <w:rPr>
          <w:spacing w:val="-2"/>
          <w:rtl/>
        </w:rPr>
        <w:t xml:space="preserve"> </w:t>
      </w:r>
      <w:r w:rsidRPr="00E30F77">
        <w:rPr>
          <w:rFonts w:hint="eastAsia"/>
          <w:spacing w:val="-2"/>
          <w:rtl/>
        </w:rPr>
        <w:t>شبكات</w:t>
      </w:r>
      <w:r w:rsidRPr="00E30F77">
        <w:rPr>
          <w:spacing w:val="-2"/>
          <w:rtl/>
        </w:rPr>
        <w:t xml:space="preserve"> </w:t>
      </w:r>
      <w:r w:rsidRPr="00E30F77">
        <w:rPr>
          <w:rFonts w:hint="eastAsia"/>
          <w:spacing w:val="-2"/>
          <w:rtl/>
        </w:rPr>
        <w:t>الجيل</w:t>
      </w:r>
      <w:r w:rsidRPr="00E30F77">
        <w:rPr>
          <w:spacing w:val="-2"/>
          <w:rtl/>
        </w:rPr>
        <w:t xml:space="preserve"> </w:t>
      </w:r>
      <w:r w:rsidRPr="00E30F77">
        <w:rPr>
          <w:rFonts w:hint="eastAsia"/>
          <w:spacing w:val="-2"/>
          <w:rtl/>
        </w:rPr>
        <w:t>التالي</w:t>
      </w:r>
      <w:r w:rsidRPr="00E30F77">
        <w:rPr>
          <w:spacing w:val="-2"/>
          <w:rtl/>
        </w:rPr>
        <w:t xml:space="preserve"> </w:t>
      </w:r>
      <w:r w:rsidRPr="00E30F77">
        <w:rPr>
          <w:rFonts w:hint="eastAsia"/>
          <w:spacing w:val="-2"/>
          <w:rtl/>
        </w:rPr>
        <w:t>في البلدان</w:t>
      </w:r>
      <w:r w:rsidRPr="00E30F77">
        <w:rPr>
          <w:spacing w:val="-2"/>
          <w:rtl/>
        </w:rPr>
        <w:t xml:space="preserve"> </w:t>
      </w:r>
      <w:r w:rsidRPr="00E30F77">
        <w:rPr>
          <w:rFonts w:hint="eastAsia"/>
          <w:spacing w:val="-2"/>
          <w:rtl/>
        </w:rPr>
        <w:t>النامية</w:t>
      </w:r>
      <w:bookmarkEnd w:id="18"/>
      <w:bookmarkEnd w:id="19"/>
      <w:bookmarkEnd w:id="20"/>
      <w:r w:rsidRPr="00E30F77">
        <w:rPr>
          <w:rFonts w:hint="cs"/>
          <w:spacing w:val="-2"/>
          <w:rtl/>
        </w:rPr>
        <w:t>؛</w:t>
      </w:r>
    </w:p>
    <w:p w14:paraId="6AD3DBF8" w14:textId="77777777" w:rsidR="000873A6" w:rsidRPr="00164A71" w:rsidRDefault="00F3782F" w:rsidP="000873A6">
      <w:pPr>
        <w:rPr>
          <w:rtl/>
        </w:rPr>
      </w:pPr>
      <w:proofErr w:type="gramStart"/>
      <w:r w:rsidRPr="005663CE">
        <w:rPr>
          <w:i/>
          <w:iCs/>
          <w:rtl/>
        </w:rPr>
        <w:t>ﻭ </w:t>
      </w:r>
      <w:r w:rsidRPr="00164A71">
        <w:rPr>
          <w:i/>
          <w:iCs/>
          <w:rtl/>
        </w:rPr>
        <w:t>)</w:t>
      </w:r>
      <w:proofErr w:type="gramEnd"/>
      <w:r w:rsidRPr="00164A71">
        <w:rPr>
          <w:i/>
          <w:iCs/>
          <w:rtl/>
        </w:rPr>
        <w:tab/>
      </w:r>
      <w:r>
        <w:rPr>
          <w:rFonts w:hint="cs"/>
          <w:rtl/>
        </w:rPr>
        <w:t>ب</w:t>
      </w:r>
      <w:r w:rsidRPr="00164A71">
        <w:rPr>
          <w:rFonts w:hint="cs"/>
          <w:rtl/>
        </w:rPr>
        <w:t xml:space="preserve">التوصية </w:t>
      </w:r>
      <w:r>
        <w:t>ITU</w:t>
      </w:r>
      <w:r>
        <w:noBreakHyphen/>
        <w:t>D </w:t>
      </w:r>
      <w:r w:rsidRPr="00164A71">
        <w:rPr>
          <w:lang w:val="fr-CH"/>
        </w:rPr>
        <w:t>20</w:t>
      </w:r>
      <w:r w:rsidRPr="00164A71">
        <w:rPr>
          <w:rFonts w:hint="cs"/>
          <w:rtl/>
        </w:rPr>
        <w:t xml:space="preserve"> (دبي، </w:t>
      </w:r>
      <w:r w:rsidRPr="00164A71">
        <w:rPr>
          <w:lang w:val="fr-CH"/>
        </w:rPr>
        <w:t>2014</w:t>
      </w:r>
      <w:r w:rsidRPr="00164A71">
        <w:rPr>
          <w:rFonts w:hint="cs"/>
          <w:rtl/>
        </w:rPr>
        <w:t xml:space="preserve">) التي توصي بأن </w:t>
      </w:r>
      <w:r>
        <w:rPr>
          <w:rFonts w:hint="cs"/>
          <w:rtl/>
        </w:rPr>
        <w:t xml:space="preserve">تتخذ </w:t>
      </w:r>
      <w:r w:rsidRPr="00164A71">
        <w:rPr>
          <w:rFonts w:hint="cs"/>
          <w:rtl/>
        </w:rPr>
        <w:t>الحكومات والهيئات التنظيمية في</w:t>
      </w:r>
      <w:r w:rsidRPr="00164A71">
        <w:rPr>
          <w:rFonts w:hint="eastAsia"/>
          <w:rtl/>
        </w:rPr>
        <w:t> </w:t>
      </w:r>
      <w:r w:rsidRPr="00164A71">
        <w:rPr>
          <w:rFonts w:hint="cs"/>
          <w:rtl/>
        </w:rPr>
        <w:t xml:space="preserve">العالم تدابير </w:t>
      </w:r>
      <w:r>
        <w:rPr>
          <w:rFonts w:hint="cs"/>
          <w:rtl/>
        </w:rPr>
        <w:t xml:space="preserve">سياساتية </w:t>
      </w:r>
      <w:r w:rsidRPr="00164A71">
        <w:rPr>
          <w:rFonts w:hint="cs"/>
          <w:rtl/>
        </w:rPr>
        <w:t xml:space="preserve">وتنظيمية لتسريع تنمية الاتصالات/تكنولوجيا المعلومات والاتصالات/النطاق العريض في المناطق الريفية والنائية من خلال إجراءات/مبادرات </w:t>
      </w:r>
      <w:r>
        <w:rPr>
          <w:rFonts w:hint="cs"/>
          <w:rtl/>
        </w:rPr>
        <w:t>سياساتية و</w:t>
      </w:r>
      <w:r w:rsidRPr="00164A71">
        <w:rPr>
          <w:rFonts w:hint="cs"/>
          <w:rtl/>
        </w:rPr>
        <w:t>تنظيمية محدَّدة؛</w:t>
      </w:r>
    </w:p>
    <w:p w14:paraId="5CAAB313" w14:textId="77777777" w:rsidR="000873A6" w:rsidRPr="00164A71" w:rsidRDefault="00F3782F" w:rsidP="000873A6">
      <w:pPr>
        <w:rPr>
          <w:rtl/>
        </w:rPr>
      </w:pPr>
      <w:proofErr w:type="gramStart"/>
      <w:r w:rsidRPr="004A11AB">
        <w:rPr>
          <w:i/>
          <w:iCs/>
          <w:rtl/>
        </w:rPr>
        <w:t>ﺯ )</w:t>
      </w:r>
      <w:proofErr w:type="gramEnd"/>
      <w:r w:rsidRPr="004A11AB">
        <w:rPr>
          <w:i/>
          <w:iCs/>
          <w:rtl/>
        </w:rPr>
        <w:tab/>
      </w:r>
      <w:r w:rsidRPr="004A11AB">
        <w:rPr>
          <w:rFonts w:hint="eastAsia"/>
          <w:rtl/>
        </w:rPr>
        <w:t>ب</w:t>
      </w:r>
      <w:r w:rsidRPr="007823BA">
        <w:rPr>
          <w:rFonts w:hint="eastAsia"/>
          <w:rtl/>
        </w:rPr>
        <w:t>التوصية</w:t>
      </w:r>
      <w:r w:rsidRPr="007823BA">
        <w:rPr>
          <w:rtl/>
        </w:rPr>
        <w:t xml:space="preserve"> </w:t>
      </w:r>
      <w:r>
        <w:t>ITU</w:t>
      </w:r>
      <w:r>
        <w:noBreakHyphen/>
        <w:t>D </w:t>
      </w:r>
      <w:r w:rsidRPr="004A11AB">
        <w:rPr>
          <w:lang w:val="fr-CH"/>
        </w:rPr>
        <w:t>19</w:t>
      </w:r>
      <w:r w:rsidRPr="004A11AB">
        <w:rPr>
          <w:rtl/>
        </w:rPr>
        <w:t xml:space="preserve"> (</w:t>
      </w:r>
      <w:r w:rsidRPr="004A11AB">
        <w:rPr>
          <w:rFonts w:hint="eastAsia"/>
          <w:rtl/>
        </w:rPr>
        <w:t>دبي،</w:t>
      </w:r>
      <w:r w:rsidRPr="004A11AB">
        <w:rPr>
          <w:rtl/>
        </w:rPr>
        <w:t xml:space="preserve"> </w:t>
      </w:r>
      <w:r w:rsidRPr="004A11AB">
        <w:t>2014</w:t>
      </w:r>
      <w:r w:rsidRPr="004A11AB">
        <w:rPr>
          <w:rtl/>
        </w:rPr>
        <w:t xml:space="preserve">) </w:t>
      </w:r>
      <w:r w:rsidRPr="004A11AB">
        <w:rPr>
          <w:rFonts w:hint="eastAsia"/>
          <w:rtl/>
        </w:rPr>
        <w:t>التي</w:t>
      </w:r>
      <w:r w:rsidRPr="004A11AB">
        <w:rPr>
          <w:rtl/>
        </w:rPr>
        <w:t xml:space="preserve"> </w:t>
      </w:r>
      <w:r w:rsidRPr="004A11AB">
        <w:rPr>
          <w:rFonts w:hint="eastAsia"/>
          <w:rtl/>
        </w:rPr>
        <w:t>توصي</w:t>
      </w:r>
      <w:r w:rsidRPr="004A11AB">
        <w:rPr>
          <w:rtl/>
        </w:rPr>
        <w:t xml:space="preserve"> </w:t>
      </w:r>
      <w:r w:rsidRPr="003372C5">
        <w:rPr>
          <w:rFonts w:hint="eastAsia"/>
          <w:rtl/>
        </w:rPr>
        <w:t>بأن</w:t>
      </w:r>
      <w:r w:rsidRPr="003372C5">
        <w:rPr>
          <w:rtl/>
        </w:rPr>
        <w:t xml:space="preserve"> </w:t>
      </w:r>
      <w:r w:rsidRPr="003372C5">
        <w:rPr>
          <w:rFonts w:hint="eastAsia"/>
          <w:rtl/>
        </w:rPr>
        <w:t>من</w:t>
      </w:r>
      <w:r w:rsidRPr="003372C5">
        <w:rPr>
          <w:rtl/>
        </w:rPr>
        <w:t xml:space="preserve"> </w:t>
      </w:r>
      <w:r w:rsidRPr="003372C5">
        <w:rPr>
          <w:rFonts w:hint="eastAsia"/>
          <w:rtl/>
        </w:rPr>
        <w:t>المهم</w:t>
      </w:r>
      <w:r w:rsidRPr="003372C5">
        <w:rPr>
          <w:rtl/>
        </w:rPr>
        <w:t xml:space="preserve"> </w:t>
      </w:r>
      <w:r w:rsidRPr="004A11AB">
        <w:rPr>
          <w:rFonts w:hint="eastAsia"/>
          <w:spacing w:val="-2"/>
          <w:rtl/>
        </w:rPr>
        <w:t>لدى</w:t>
      </w:r>
      <w:r w:rsidRPr="004A11AB">
        <w:rPr>
          <w:spacing w:val="-2"/>
          <w:rtl/>
        </w:rPr>
        <w:t xml:space="preserve"> </w:t>
      </w:r>
      <w:r w:rsidRPr="004A11AB">
        <w:rPr>
          <w:rFonts w:hint="eastAsia"/>
          <w:spacing w:val="-2"/>
          <w:rtl/>
        </w:rPr>
        <w:t>تخطيط</w:t>
      </w:r>
      <w:r w:rsidRPr="004A11AB">
        <w:rPr>
          <w:spacing w:val="-2"/>
          <w:rtl/>
        </w:rPr>
        <w:t xml:space="preserve"> </w:t>
      </w:r>
      <w:r w:rsidRPr="007823BA">
        <w:rPr>
          <w:rFonts w:hint="eastAsia"/>
          <w:spacing w:val="-2"/>
          <w:rtl/>
        </w:rPr>
        <w:t>تنمية</w:t>
      </w:r>
      <w:r w:rsidRPr="007823BA">
        <w:rPr>
          <w:spacing w:val="-2"/>
          <w:rtl/>
        </w:rPr>
        <w:t xml:space="preserve"> </w:t>
      </w:r>
      <w:r w:rsidRPr="004A11AB">
        <w:rPr>
          <w:rFonts w:hint="eastAsia"/>
          <w:spacing w:val="-2"/>
          <w:rtl/>
        </w:rPr>
        <w:t>البنية</w:t>
      </w:r>
      <w:r w:rsidRPr="004A11AB">
        <w:rPr>
          <w:spacing w:val="-2"/>
          <w:rtl/>
        </w:rPr>
        <w:t xml:space="preserve"> </w:t>
      </w:r>
      <w:r w:rsidRPr="004A11AB">
        <w:rPr>
          <w:rFonts w:hint="eastAsia"/>
          <w:spacing w:val="-2"/>
          <w:rtl/>
        </w:rPr>
        <w:t>التحتية</w:t>
      </w:r>
      <w:r w:rsidRPr="004A11AB">
        <w:rPr>
          <w:spacing w:val="-2"/>
          <w:rtl/>
        </w:rPr>
        <w:t xml:space="preserve"> </w:t>
      </w:r>
      <w:r w:rsidRPr="004A11AB">
        <w:rPr>
          <w:rFonts w:hint="eastAsia"/>
          <w:spacing w:val="-2"/>
          <w:rtl/>
        </w:rPr>
        <w:t>في المناطق</w:t>
      </w:r>
      <w:r w:rsidRPr="004A11AB">
        <w:rPr>
          <w:spacing w:val="-2"/>
          <w:rtl/>
        </w:rPr>
        <w:t xml:space="preserve"> </w:t>
      </w:r>
      <w:r w:rsidRPr="004A11AB">
        <w:rPr>
          <w:rFonts w:hint="eastAsia"/>
          <w:spacing w:val="-2"/>
          <w:rtl/>
        </w:rPr>
        <w:t>الريفية</w:t>
      </w:r>
      <w:r w:rsidRPr="004A11AB">
        <w:rPr>
          <w:spacing w:val="-2"/>
          <w:rtl/>
        </w:rPr>
        <w:t xml:space="preserve"> </w:t>
      </w:r>
      <w:r w:rsidRPr="004A11AB">
        <w:rPr>
          <w:rFonts w:hint="eastAsia"/>
          <w:spacing w:val="-2"/>
          <w:rtl/>
        </w:rPr>
        <w:t>والمناطق</w:t>
      </w:r>
      <w:r w:rsidRPr="004A11AB">
        <w:rPr>
          <w:spacing w:val="-2"/>
          <w:rtl/>
        </w:rPr>
        <w:t xml:space="preserve"> </w:t>
      </w:r>
      <w:r w:rsidRPr="004A11AB">
        <w:rPr>
          <w:rFonts w:hint="eastAsia"/>
          <w:spacing w:val="-2"/>
          <w:rtl/>
        </w:rPr>
        <w:t>النائية</w:t>
      </w:r>
      <w:r w:rsidRPr="004A11AB">
        <w:rPr>
          <w:spacing w:val="-2"/>
          <w:rtl/>
        </w:rPr>
        <w:t xml:space="preserve"> </w:t>
      </w:r>
      <w:r w:rsidRPr="004A11AB">
        <w:rPr>
          <w:rFonts w:hint="eastAsia"/>
          <w:spacing w:val="-2"/>
          <w:rtl/>
        </w:rPr>
        <w:t>تقييم</w:t>
      </w:r>
      <w:r w:rsidRPr="004A11AB">
        <w:rPr>
          <w:spacing w:val="-2"/>
          <w:rtl/>
        </w:rPr>
        <w:t xml:space="preserve"> </w:t>
      </w:r>
      <w:r w:rsidRPr="004A11AB">
        <w:rPr>
          <w:rFonts w:hint="eastAsia"/>
          <w:spacing w:val="-2"/>
          <w:rtl/>
        </w:rPr>
        <w:t>جميع</w:t>
      </w:r>
      <w:r w:rsidRPr="004A11AB">
        <w:rPr>
          <w:spacing w:val="-2"/>
          <w:rtl/>
        </w:rPr>
        <w:t xml:space="preserve"> </w:t>
      </w:r>
      <w:r w:rsidRPr="004A11AB">
        <w:rPr>
          <w:rFonts w:hint="eastAsia"/>
          <w:spacing w:val="-2"/>
          <w:rtl/>
        </w:rPr>
        <w:t>التكنولوجيات</w:t>
      </w:r>
      <w:r w:rsidRPr="004A11AB">
        <w:rPr>
          <w:spacing w:val="-2"/>
          <w:rtl/>
        </w:rPr>
        <w:t xml:space="preserve"> </w:t>
      </w:r>
      <w:r w:rsidRPr="004A11AB">
        <w:rPr>
          <w:rFonts w:hint="eastAsia"/>
          <w:spacing w:val="-2"/>
          <w:rtl/>
        </w:rPr>
        <w:t>المتاحة</w:t>
      </w:r>
      <w:r w:rsidRPr="004A11AB">
        <w:rPr>
          <w:spacing w:val="-2"/>
          <w:rtl/>
        </w:rPr>
        <w:t xml:space="preserve"> </w:t>
      </w:r>
      <w:r w:rsidRPr="004A11AB">
        <w:rPr>
          <w:rFonts w:hint="eastAsia"/>
          <w:spacing w:val="-2"/>
          <w:rtl/>
        </w:rPr>
        <w:t>في السوق</w:t>
      </w:r>
      <w:r w:rsidRPr="003372C5">
        <w:rPr>
          <w:color w:val="FF0000"/>
          <w:spacing w:val="-2"/>
          <w:rtl/>
        </w:rPr>
        <w:t xml:space="preserve"> </w:t>
      </w:r>
      <w:r w:rsidRPr="004A11AB">
        <w:rPr>
          <w:rFonts w:hint="eastAsia"/>
          <w:spacing w:val="-2"/>
          <w:rtl/>
        </w:rPr>
        <w:t>مع</w:t>
      </w:r>
      <w:r w:rsidRPr="004A11AB">
        <w:rPr>
          <w:spacing w:val="-2"/>
          <w:rtl/>
        </w:rPr>
        <w:t xml:space="preserve"> </w:t>
      </w:r>
      <w:r w:rsidRPr="004A11AB">
        <w:rPr>
          <w:rFonts w:hint="eastAsia"/>
          <w:spacing w:val="-2"/>
          <w:rtl/>
        </w:rPr>
        <w:t>مراعاة</w:t>
      </w:r>
      <w:r w:rsidRPr="004A11AB">
        <w:rPr>
          <w:spacing w:val="-2"/>
          <w:rtl/>
        </w:rPr>
        <w:t xml:space="preserve"> </w:t>
      </w:r>
      <w:r w:rsidRPr="007823BA">
        <w:rPr>
          <w:rFonts w:hint="eastAsia"/>
          <w:spacing w:val="-2"/>
          <w:rtl/>
        </w:rPr>
        <w:t>البيئة</w:t>
      </w:r>
      <w:r w:rsidRPr="007823BA">
        <w:rPr>
          <w:spacing w:val="-2"/>
          <w:rtl/>
        </w:rPr>
        <w:t xml:space="preserve"> </w:t>
      </w:r>
      <w:r w:rsidRPr="004A11AB">
        <w:rPr>
          <w:rFonts w:hint="eastAsia"/>
          <w:spacing w:val="-2"/>
          <w:rtl/>
        </w:rPr>
        <w:t>التنظيمية</w:t>
      </w:r>
      <w:r w:rsidRPr="004A11AB">
        <w:rPr>
          <w:spacing w:val="-2"/>
          <w:rtl/>
        </w:rPr>
        <w:t xml:space="preserve"> </w:t>
      </w:r>
      <w:r w:rsidRPr="004A11AB">
        <w:rPr>
          <w:rFonts w:hint="eastAsia"/>
          <w:spacing w:val="-2"/>
          <w:rtl/>
        </w:rPr>
        <w:t>والظروف</w:t>
      </w:r>
      <w:r w:rsidRPr="004A11AB">
        <w:rPr>
          <w:spacing w:val="-2"/>
          <w:rtl/>
        </w:rPr>
        <w:t xml:space="preserve"> </w:t>
      </w:r>
      <w:r w:rsidRPr="004A11AB">
        <w:rPr>
          <w:rFonts w:hint="eastAsia"/>
          <w:spacing w:val="-2"/>
          <w:rtl/>
        </w:rPr>
        <w:t>الجغرافية</w:t>
      </w:r>
      <w:r w:rsidRPr="004A11AB">
        <w:rPr>
          <w:spacing w:val="-2"/>
          <w:rtl/>
        </w:rPr>
        <w:t xml:space="preserve"> </w:t>
      </w:r>
      <w:r w:rsidRPr="004A11AB">
        <w:rPr>
          <w:rFonts w:hint="eastAsia"/>
          <w:spacing w:val="-2"/>
          <w:rtl/>
        </w:rPr>
        <w:t>والمناخية</w:t>
      </w:r>
      <w:r w:rsidRPr="004A11AB">
        <w:rPr>
          <w:spacing w:val="-2"/>
          <w:rtl/>
        </w:rPr>
        <w:t xml:space="preserve"> </w:t>
      </w:r>
      <w:r w:rsidRPr="004A11AB">
        <w:rPr>
          <w:rFonts w:hint="eastAsia"/>
          <w:spacing w:val="-2"/>
          <w:rtl/>
        </w:rPr>
        <w:t>والتكاليف</w:t>
      </w:r>
      <w:r w:rsidRPr="004A11AB">
        <w:rPr>
          <w:spacing w:val="-2"/>
          <w:rtl/>
        </w:rPr>
        <w:t xml:space="preserve"> (</w:t>
      </w:r>
      <w:r w:rsidRPr="004A11AB">
        <w:rPr>
          <w:rFonts w:hint="eastAsia"/>
          <w:spacing w:val="-2"/>
          <w:rtl/>
        </w:rPr>
        <w:t>النفقات</w:t>
      </w:r>
      <w:r w:rsidRPr="004A11AB">
        <w:rPr>
          <w:spacing w:val="-2"/>
          <w:rtl/>
        </w:rPr>
        <w:t xml:space="preserve"> </w:t>
      </w:r>
      <w:r w:rsidRPr="004A11AB">
        <w:rPr>
          <w:rFonts w:hint="eastAsia"/>
          <w:spacing w:val="-2"/>
          <w:rtl/>
        </w:rPr>
        <w:t>الرأسمالية</w:t>
      </w:r>
      <w:r w:rsidRPr="004A11AB">
        <w:rPr>
          <w:spacing w:val="-2"/>
          <w:rtl/>
        </w:rPr>
        <w:t xml:space="preserve"> </w:t>
      </w:r>
      <w:r w:rsidRPr="004A11AB">
        <w:rPr>
          <w:rFonts w:hint="eastAsia"/>
          <w:spacing w:val="-2"/>
          <w:rtl/>
        </w:rPr>
        <w:t>والنفقات</w:t>
      </w:r>
      <w:r w:rsidRPr="004A11AB">
        <w:rPr>
          <w:spacing w:val="-2"/>
          <w:rtl/>
        </w:rPr>
        <w:t xml:space="preserve"> </w:t>
      </w:r>
      <w:r w:rsidRPr="004A11AB">
        <w:rPr>
          <w:rFonts w:hint="eastAsia"/>
          <w:spacing w:val="-2"/>
          <w:rtl/>
        </w:rPr>
        <w:t>التشغيلية</w:t>
      </w:r>
      <w:r w:rsidRPr="004A11AB">
        <w:rPr>
          <w:spacing w:val="-2"/>
          <w:rtl/>
        </w:rPr>
        <w:t xml:space="preserve">) </w:t>
      </w:r>
      <w:r w:rsidRPr="004A11AB">
        <w:rPr>
          <w:rFonts w:hint="eastAsia"/>
          <w:spacing w:val="-2"/>
          <w:rtl/>
        </w:rPr>
        <w:t>وإمكانيات</w:t>
      </w:r>
      <w:r w:rsidRPr="004A11AB">
        <w:rPr>
          <w:spacing w:val="-2"/>
          <w:rtl/>
        </w:rPr>
        <w:t xml:space="preserve"> </w:t>
      </w:r>
      <w:r w:rsidRPr="004A11AB">
        <w:rPr>
          <w:rFonts w:hint="eastAsia"/>
          <w:spacing w:val="-2"/>
          <w:rtl/>
        </w:rPr>
        <w:t>الصيانة</w:t>
      </w:r>
      <w:r w:rsidRPr="004A11AB">
        <w:rPr>
          <w:spacing w:val="-2"/>
          <w:rtl/>
        </w:rPr>
        <w:t xml:space="preserve"> </w:t>
      </w:r>
      <w:r w:rsidRPr="004A11AB">
        <w:rPr>
          <w:rFonts w:hint="eastAsia"/>
          <w:spacing w:val="-2"/>
          <w:rtl/>
        </w:rPr>
        <w:t>والتشغيل</w:t>
      </w:r>
      <w:r w:rsidRPr="004A11AB">
        <w:rPr>
          <w:spacing w:val="-2"/>
          <w:rtl/>
        </w:rPr>
        <w:t xml:space="preserve"> </w:t>
      </w:r>
      <w:r w:rsidRPr="004A11AB">
        <w:rPr>
          <w:rFonts w:hint="eastAsia"/>
          <w:spacing w:val="-2"/>
          <w:rtl/>
        </w:rPr>
        <w:t>والاستدامة</w:t>
      </w:r>
      <w:r w:rsidRPr="004A11AB">
        <w:rPr>
          <w:spacing w:val="-2"/>
          <w:rtl/>
        </w:rPr>
        <w:t xml:space="preserve"> </w:t>
      </w:r>
      <w:r w:rsidRPr="004A11AB">
        <w:rPr>
          <w:rFonts w:hint="eastAsia"/>
          <w:spacing w:val="-2"/>
          <w:rtl/>
        </w:rPr>
        <w:t>وما</w:t>
      </w:r>
      <w:r w:rsidRPr="004A11AB">
        <w:rPr>
          <w:spacing w:val="-2"/>
          <w:rtl/>
        </w:rPr>
        <w:t> </w:t>
      </w:r>
      <w:r w:rsidRPr="004A11AB">
        <w:rPr>
          <w:rFonts w:hint="eastAsia"/>
          <w:spacing w:val="-2"/>
          <w:rtl/>
        </w:rPr>
        <w:t>إلى</w:t>
      </w:r>
      <w:r w:rsidRPr="004A11AB">
        <w:rPr>
          <w:spacing w:val="-2"/>
          <w:rtl/>
        </w:rPr>
        <w:t xml:space="preserve"> </w:t>
      </w:r>
      <w:r w:rsidRPr="004A11AB">
        <w:rPr>
          <w:rFonts w:hint="eastAsia"/>
          <w:spacing w:val="-2"/>
          <w:rtl/>
        </w:rPr>
        <w:t>ذلك،</w:t>
      </w:r>
      <w:r w:rsidRPr="004A11AB">
        <w:rPr>
          <w:spacing w:val="-2"/>
          <w:rtl/>
        </w:rPr>
        <w:t xml:space="preserve"> </w:t>
      </w:r>
      <w:r w:rsidRPr="004A11AB">
        <w:rPr>
          <w:rFonts w:hint="eastAsia"/>
          <w:spacing w:val="-2"/>
          <w:rtl/>
        </w:rPr>
        <w:t>بناءً</w:t>
      </w:r>
      <w:r w:rsidRPr="004A11AB">
        <w:rPr>
          <w:spacing w:val="-2"/>
          <w:rtl/>
        </w:rPr>
        <w:t xml:space="preserve"> </w:t>
      </w:r>
      <w:r w:rsidRPr="004A11AB">
        <w:rPr>
          <w:rFonts w:hint="eastAsia"/>
          <w:spacing w:val="-2"/>
          <w:rtl/>
        </w:rPr>
        <w:t>على</w:t>
      </w:r>
      <w:r w:rsidRPr="004A11AB">
        <w:rPr>
          <w:spacing w:val="-2"/>
          <w:rtl/>
        </w:rPr>
        <w:t xml:space="preserve"> </w:t>
      </w:r>
      <w:r w:rsidRPr="004A11AB">
        <w:rPr>
          <w:rFonts w:hint="eastAsia"/>
          <w:spacing w:val="-2"/>
          <w:rtl/>
        </w:rPr>
        <w:t>نتائج</w:t>
      </w:r>
      <w:r w:rsidRPr="004A11AB">
        <w:rPr>
          <w:spacing w:val="-2"/>
          <w:rtl/>
        </w:rPr>
        <w:t xml:space="preserve"> </w:t>
      </w:r>
      <w:r w:rsidRPr="004A11AB">
        <w:rPr>
          <w:rFonts w:hint="eastAsia"/>
          <w:spacing w:val="-2"/>
          <w:rtl/>
        </w:rPr>
        <w:t>الدراسة</w:t>
      </w:r>
      <w:r w:rsidRPr="004A11AB">
        <w:rPr>
          <w:spacing w:val="-2"/>
          <w:rtl/>
        </w:rPr>
        <w:t xml:space="preserve"> </w:t>
      </w:r>
      <w:r w:rsidRPr="004A11AB">
        <w:rPr>
          <w:rFonts w:hint="eastAsia"/>
          <w:spacing w:val="-2"/>
          <w:rtl/>
        </w:rPr>
        <w:t>الاستطلاعية</w:t>
      </w:r>
      <w:r w:rsidRPr="004A11AB">
        <w:rPr>
          <w:spacing w:val="-2"/>
          <w:rtl/>
        </w:rPr>
        <w:t xml:space="preserve"> </w:t>
      </w:r>
      <w:r w:rsidRPr="004A11AB">
        <w:rPr>
          <w:rFonts w:hint="eastAsia"/>
          <w:spacing w:val="-2"/>
          <w:rtl/>
        </w:rPr>
        <w:t>للموقع</w:t>
      </w:r>
      <w:r w:rsidRPr="004A11AB">
        <w:rPr>
          <w:spacing w:val="-2"/>
          <w:rtl/>
        </w:rPr>
        <w:t xml:space="preserve"> </w:t>
      </w:r>
      <w:r w:rsidRPr="004A11AB">
        <w:rPr>
          <w:rFonts w:hint="eastAsia"/>
          <w:spacing w:val="-2"/>
          <w:rtl/>
        </w:rPr>
        <w:t>واحتياجات</w:t>
      </w:r>
      <w:r w:rsidRPr="004A11AB">
        <w:rPr>
          <w:spacing w:val="-2"/>
          <w:rtl/>
        </w:rPr>
        <w:t xml:space="preserve"> </w:t>
      </w:r>
      <w:r w:rsidRPr="004A11AB">
        <w:rPr>
          <w:rFonts w:hint="eastAsia"/>
          <w:spacing w:val="-2"/>
          <w:rtl/>
        </w:rPr>
        <w:t>المجتمعات</w:t>
      </w:r>
      <w:r w:rsidRPr="004A11AB">
        <w:rPr>
          <w:spacing w:val="-2"/>
          <w:rtl/>
        </w:rPr>
        <w:t xml:space="preserve"> </w:t>
      </w:r>
      <w:r w:rsidRPr="004A11AB">
        <w:rPr>
          <w:rFonts w:hint="eastAsia"/>
          <w:spacing w:val="-2"/>
          <w:rtl/>
        </w:rPr>
        <w:t>المحلية</w:t>
      </w:r>
      <w:r>
        <w:rPr>
          <w:rFonts w:hint="cs"/>
          <w:spacing w:val="-2"/>
          <w:rtl/>
        </w:rPr>
        <w:t>،</w:t>
      </w:r>
    </w:p>
    <w:p w14:paraId="1BA4D505" w14:textId="77777777" w:rsidR="000873A6" w:rsidRPr="00DB506A" w:rsidRDefault="00F3782F" w:rsidP="00BB6EF3">
      <w:pPr>
        <w:pStyle w:val="Call"/>
        <w:rPr>
          <w:rtl/>
        </w:rPr>
      </w:pPr>
      <w:r w:rsidRPr="00DB506A">
        <w:rPr>
          <w:rFonts w:hint="cs"/>
          <w:rtl/>
        </w:rPr>
        <w:t>وإذ يضع في اعتباره</w:t>
      </w:r>
    </w:p>
    <w:p w14:paraId="1D8CD0A0" w14:textId="77777777" w:rsidR="000873A6" w:rsidRPr="00DB506A" w:rsidRDefault="00F3782F" w:rsidP="000873A6">
      <w:pPr>
        <w:rPr>
          <w:rtl/>
        </w:rPr>
      </w:pPr>
      <w:r w:rsidRPr="00DB506A">
        <w:rPr>
          <w:rFonts w:hint="cs"/>
          <w:i/>
          <w:iCs/>
          <w:rtl/>
        </w:rPr>
        <w:t xml:space="preserve"> </w:t>
      </w:r>
      <w:proofErr w:type="gramStart"/>
      <w:r w:rsidRPr="00DB506A">
        <w:rPr>
          <w:rFonts w:hint="cs"/>
          <w:i/>
          <w:iCs/>
          <w:rtl/>
        </w:rPr>
        <w:t>أ )</w:t>
      </w:r>
      <w:proofErr w:type="gramEnd"/>
      <w:r w:rsidRPr="00DB506A">
        <w:rPr>
          <w:rFonts w:hint="cs"/>
          <w:i/>
          <w:iCs/>
          <w:rtl/>
        </w:rPr>
        <w:tab/>
      </w:r>
      <w:r w:rsidRPr="00DB506A">
        <w:rPr>
          <w:rFonts w:hint="cs"/>
          <w:rtl/>
        </w:rPr>
        <w:t xml:space="preserve">أن جميع المؤتمرات العالمية لتنمية الاتصالات أكدت على الحاجة الهامة والملحة لتوفير </w:t>
      </w:r>
      <w:r>
        <w:rPr>
          <w:rFonts w:hint="cs"/>
          <w:rtl/>
        </w:rPr>
        <w:t xml:space="preserve">نفاذ الجميع </w:t>
      </w:r>
      <w:r w:rsidRPr="00DB506A">
        <w:rPr>
          <w:rFonts w:hint="cs"/>
          <w:rtl/>
        </w:rPr>
        <w:t>إلى خدمات الاتصالات/تكنولوجيا المعلومات والاتصالات الأساسية للجميع، وبالأخص للبلدان النامية لتوفير التغطية في المناطق الريفية والمعزولة المفتقرة لهذه الخدمة وفي المجتمعات الأصلية؛</w:t>
      </w:r>
    </w:p>
    <w:p w14:paraId="3E2C3941" w14:textId="77777777" w:rsidR="000873A6" w:rsidRPr="00DB506A" w:rsidRDefault="00F3782F" w:rsidP="000873A6">
      <w:pPr>
        <w:rPr>
          <w:rtl/>
        </w:rPr>
      </w:pPr>
      <w:r w:rsidRPr="00DB506A">
        <w:rPr>
          <w:rFonts w:hint="cs"/>
          <w:i/>
          <w:iCs/>
          <w:rtl/>
        </w:rPr>
        <w:t>ب)</w:t>
      </w:r>
      <w:r w:rsidRPr="00DB506A">
        <w:rPr>
          <w:rFonts w:hint="cs"/>
          <w:rtl/>
        </w:rPr>
        <w:tab/>
      </w:r>
      <w:r>
        <w:rPr>
          <w:rFonts w:hint="cs"/>
          <w:rtl/>
        </w:rPr>
        <w:t xml:space="preserve">نواتج </w:t>
      </w:r>
      <w:r w:rsidRPr="00DB506A">
        <w:rPr>
          <w:rFonts w:hint="cs"/>
          <w:rtl/>
        </w:rPr>
        <w:t>مرحلتي القمة العالمية لمجتمع المعلومات بالنسبة لأهمية تأمين خدمات الاتصالات/تكنولوجيا المعلومات والاتصالات في تلك المناطق والمجتمعات</w:t>
      </w:r>
      <w:r>
        <w:rPr>
          <w:rFonts w:hint="cs"/>
          <w:rtl/>
        </w:rPr>
        <w:t>؛</w:t>
      </w:r>
    </w:p>
    <w:p w14:paraId="419D561E" w14:textId="77777777" w:rsidR="000873A6" w:rsidRDefault="00F3782F" w:rsidP="000873A6">
      <w:pPr>
        <w:rPr>
          <w:rtl/>
        </w:rPr>
      </w:pPr>
      <w:r w:rsidRPr="00164A71">
        <w:rPr>
          <w:rFonts w:hint="cs"/>
          <w:i/>
          <w:iCs/>
          <w:rtl/>
        </w:rPr>
        <w:t>ج)</w:t>
      </w:r>
      <w:r w:rsidRPr="00164A71">
        <w:rPr>
          <w:i/>
          <w:iCs/>
          <w:rtl/>
        </w:rPr>
        <w:tab/>
      </w:r>
      <w:r w:rsidRPr="00164A71">
        <w:rPr>
          <w:rFonts w:hint="cs"/>
          <w:rtl/>
        </w:rPr>
        <w:t xml:space="preserve">أن الاتصالات الساتلية العريضة النطاق والخدمات الراديوية للأرض </w:t>
      </w:r>
      <w:r>
        <w:rPr>
          <w:rFonts w:hint="cs"/>
          <w:rtl/>
        </w:rPr>
        <w:t xml:space="preserve">بدورها تتيح </w:t>
      </w:r>
      <w:r w:rsidRPr="00164A71">
        <w:rPr>
          <w:rFonts w:hint="cs"/>
          <w:rtl/>
        </w:rPr>
        <w:t xml:space="preserve">خيارات اتصالات سريعة وموثوقة وفعّالة من حيث التكلفة، </w:t>
      </w:r>
      <w:r>
        <w:rPr>
          <w:rFonts w:hint="cs"/>
          <w:rtl/>
        </w:rPr>
        <w:t xml:space="preserve">تتميز </w:t>
      </w:r>
      <w:r w:rsidRPr="00164A71">
        <w:rPr>
          <w:rFonts w:hint="cs"/>
          <w:rtl/>
        </w:rPr>
        <w:t>بارتفاع كثافة التوصيل في المناطق الحضرية والمناطق الريفية والنائية على حد</w:t>
      </w:r>
      <w:r>
        <w:rPr>
          <w:rFonts w:hint="eastAsia"/>
          <w:rtl/>
        </w:rPr>
        <w:t> </w:t>
      </w:r>
      <w:r w:rsidRPr="00164A71">
        <w:rPr>
          <w:rFonts w:hint="cs"/>
          <w:rtl/>
        </w:rPr>
        <w:t>سواء،</w:t>
      </w:r>
    </w:p>
    <w:p w14:paraId="4BFD9F21" w14:textId="77777777" w:rsidR="00D13EB1" w:rsidRPr="00DB506A" w:rsidRDefault="00F3782F" w:rsidP="00B160C8">
      <w:pPr>
        <w:pStyle w:val="Call"/>
        <w:keepLines/>
        <w:rPr>
          <w:rtl/>
        </w:rPr>
      </w:pPr>
      <w:r w:rsidRPr="00DB506A">
        <w:rPr>
          <w:rFonts w:hint="cs"/>
          <w:rtl/>
        </w:rPr>
        <w:lastRenderedPageBreak/>
        <w:t>وإذ يلاحظ</w:t>
      </w:r>
    </w:p>
    <w:p w14:paraId="5BCE93D9" w14:textId="77777777" w:rsidR="00D13EB1" w:rsidRDefault="00F3782F" w:rsidP="00B160C8">
      <w:pPr>
        <w:keepNext/>
        <w:keepLines/>
        <w:rPr>
          <w:rtl/>
        </w:rPr>
      </w:pPr>
      <w:r w:rsidRPr="00DB506A">
        <w:rPr>
          <w:rFonts w:hint="cs"/>
          <w:i/>
          <w:iCs/>
          <w:rtl/>
        </w:rPr>
        <w:t xml:space="preserve"> </w:t>
      </w:r>
      <w:proofErr w:type="gramStart"/>
      <w:r w:rsidRPr="00DB506A">
        <w:rPr>
          <w:rFonts w:hint="cs"/>
          <w:i/>
          <w:iCs/>
          <w:rtl/>
        </w:rPr>
        <w:t>أ )</w:t>
      </w:r>
      <w:proofErr w:type="gramEnd"/>
      <w:r w:rsidRPr="00DB506A">
        <w:rPr>
          <w:rFonts w:hint="cs"/>
          <w:rtl/>
        </w:rPr>
        <w:tab/>
        <w:t>أن الصلة الواضحة بين توفر خدمات الاتصالات/تكنولوجيا المعلومات والاتصالات الشاملة والتنمية</w:t>
      </w:r>
      <w:r>
        <w:rPr>
          <w:rFonts w:hint="cs"/>
          <w:rtl/>
        </w:rPr>
        <w:t xml:space="preserve"> البيئية والثقافية</w:t>
      </w:r>
      <w:r w:rsidRPr="00DB506A">
        <w:rPr>
          <w:rFonts w:hint="cs"/>
          <w:rtl/>
        </w:rPr>
        <w:t xml:space="preserve"> الاقتصادية والاجتماعية قد تأكدت تماماً؛</w:t>
      </w:r>
    </w:p>
    <w:p w14:paraId="1F0AC406" w14:textId="77777777" w:rsidR="000873A6" w:rsidRPr="00DB506A" w:rsidRDefault="00F3782F" w:rsidP="00B160C8">
      <w:pPr>
        <w:keepNext/>
        <w:keepLines/>
        <w:rPr>
          <w:rtl/>
        </w:rPr>
      </w:pPr>
      <w:r w:rsidRPr="00DB506A">
        <w:rPr>
          <w:rFonts w:hint="cs"/>
          <w:i/>
          <w:iCs/>
          <w:rtl/>
        </w:rPr>
        <w:t>ب)</w:t>
      </w:r>
      <w:r w:rsidRPr="00DB506A">
        <w:rPr>
          <w:rFonts w:hint="cs"/>
          <w:rtl/>
        </w:rPr>
        <w:tab/>
        <w:t>أهمية تطوير</w:t>
      </w:r>
      <w:r w:rsidRPr="00DB506A">
        <w:rPr>
          <w:rtl/>
        </w:rPr>
        <w:t xml:space="preserve"> </w:t>
      </w:r>
      <w:r w:rsidRPr="00DB506A">
        <w:rPr>
          <w:rFonts w:hint="cs"/>
          <w:rtl/>
        </w:rPr>
        <w:t>البُنى</w:t>
      </w:r>
      <w:r w:rsidRPr="00DB506A">
        <w:rPr>
          <w:rtl/>
        </w:rPr>
        <w:t xml:space="preserve"> </w:t>
      </w:r>
      <w:r w:rsidRPr="00DB506A">
        <w:rPr>
          <w:rFonts w:hint="cs"/>
          <w:rtl/>
        </w:rPr>
        <w:t>التحتية</w:t>
      </w:r>
      <w:r w:rsidRPr="00DB506A">
        <w:rPr>
          <w:rtl/>
        </w:rPr>
        <w:t xml:space="preserve"> </w:t>
      </w:r>
      <w:r w:rsidRPr="00DB506A">
        <w:rPr>
          <w:rFonts w:hint="cs"/>
          <w:rtl/>
        </w:rPr>
        <w:t>للاتصالات</w:t>
      </w:r>
      <w:r w:rsidRPr="00DB506A">
        <w:rPr>
          <w:rtl/>
        </w:rPr>
        <w:t>/</w:t>
      </w:r>
      <w:r w:rsidRPr="00DB506A">
        <w:rPr>
          <w:rFonts w:hint="cs"/>
          <w:rtl/>
        </w:rPr>
        <w:t>تكنولوجيا</w:t>
      </w:r>
      <w:r w:rsidRPr="00DB506A">
        <w:rPr>
          <w:rtl/>
        </w:rPr>
        <w:t xml:space="preserve"> </w:t>
      </w:r>
      <w:r w:rsidRPr="00DB506A">
        <w:rPr>
          <w:rFonts w:hint="cs"/>
          <w:rtl/>
        </w:rPr>
        <w:t>المعلومات</w:t>
      </w:r>
      <w:r w:rsidRPr="00DB506A">
        <w:rPr>
          <w:rtl/>
        </w:rPr>
        <w:t xml:space="preserve"> </w:t>
      </w:r>
      <w:r w:rsidRPr="00DB506A">
        <w:rPr>
          <w:rFonts w:hint="cs"/>
          <w:rtl/>
        </w:rPr>
        <w:t>والاتصالات</w:t>
      </w:r>
      <w:r w:rsidRPr="00DB506A">
        <w:rPr>
          <w:rtl/>
        </w:rPr>
        <w:t xml:space="preserve"> في </w:t>
      </w:r>
      <w:r w:rsidRPr="00DB506A">
        <w:rPr>
          <w:rFonts w:hint="cs"/>
          <w:rtl/>
        </w:rPr>
        <w:t>البلدان</w:t>
      </w:r>
      <w:r w:rsidRPr="00DB506A">
        <w:rPr>
          <w:rtl/>
        </w:rPr>
        <w:t xml:space="preserve"> </w:t>
      </w:r>
      <w:r w:rsidRPr="00DB506A">
        <w:rPr>
          <w:rFonts w:hint="cs"/>
          <w:rtl/>
        </w:rPr>
        <w:t>النامية</w:t>
      </w:r>
      <w:r w:rsidRPr="00DB506A">
        <w:rPr>
          <w:rtl/>
        </w:rPr>
        <w:t xml:space="preserve"> </w:t>
      </w:r>
      <w:r w:rsidRPr="00DB506A">
        <w:rPr>
          <w:rFonts w:hint="cs"/>
          <w:rtl/>
        </w:rPr>
        <w:t>مما يساعد على</w:t>
      </w:r>
      <w:r w:rsidRPr="00DB506A">
        <w:rPr>
          <w:rtl/>
        </w:rPr>
        <w:t xml:space="preserve"> </w:t>
      </w:r>
      <w:r w:rsidRPr="00DB506A">
        <w:rPr>
          <w:rFonts w:hint="cs"/>
          <w:rtl/>
        </w:rPr>
        <w:t>تعزيز النفاذ</w:t>
      </w:r>
      <w:r w:rsidRPr="00DB506A">
        <w:rPr>
          <w:rtl/>
        </w:rPr>
        <w:t xml:space="preserve"> </w:t>
      </w:r>
      <w:r w:rsidRPr="00DB506A">
        <w:rPr>
          <w:rFonts w:hint="cs"/>
          <w:rtl/>
        </w:rPr>
        <w:t>إلى</w:t>
      </w:r>
      <w:r w:rsidRPr="00DB506A">
        <w:rPr>
          <w:rtl/>
        </w:rPr>
        <w:t xml:space="preserve"> </w:t>
      </w:r>
      <w:r w:rsidRPr="00DB506A">
        <w:rPr>
          <w:rFonts w:hint="cs"/>
          <w:rtl/>
        </w:rPr>
        <w:t>الخدمات</w:t>
      </w:r>
      <w:r w:rsidRPr="00DB506A">
        <w:rPr>
          <w:rtl/>
        </w:rPr>
        <w:t xml:space="preserve"> </w:t>
      </w:r>
      <w:r w:rsidRPr="00DB506A">
        <w:rPr>
          <w:rFonts w:hint="cs"/>
          <w:rtl/>
        </w:rPr>
        <w:t>وخاصة</w:t>
      </w:r>
      <w:r w:rsidRPr="00DB506A">
        <w:rPr>
          <w:rtl/>
        </w:rPr>
        <w:t xml:space="preserve"> في </w:t>
      </w:r>
      <w:r w:rsidRPr="00DB506A">
        <w:rPr>
          <w:rFonts w:hint="cs"/>
          <w:rtl/>
        </w:rPr>
        <w:t>المناطق</w:t>
      </w:r>
      <w:r w:rsidRPr="00DB506A">
        <w:rPr>
          <w:rtl/>
        </w:rPr>
        <w:t xml:space="preserve"> </w:t>
      </w:r>
      <w:r w:rsidRPr="00DB506A">
        <w:rPr>
          <w:rFonts w:hint="cs"/>
          <w:rtl/>
        </w:rPr>
        <w:t>الريفية</w:t>
      </w:r>
      <w:r w:rsidRPr="00DB506A">
        <w:rPr>
          <w:rtl/>
        </w:rPr>
        <w:t xml:space="preserve"> </w:t>
      </w:r>
      <w:r w:rsidRPr="00DB506A">
        <w:rPr>
          <w:rFonts w:hint="cs"/>
          <w:rtl/>
        </w:rPr>
        <w:t>والمعزولة</w:t>
      </w:r>
      <w:r w:rsidRPr="00DB506A">
        <w:rPr>
          <w:rtl/>
        </w:rPr>
        <w:t xml:space="preserve"> </w:t>
      </w:r>
      <w:r w:rsidRPr="00DB506A">
        <w:rPr>
          <w:rFonts w:hint="cs"/>
          <w:rtl/>
        </w:rPr>
        <w:t>والمحرومة</w:t>
      </w:r>
      <w:r w:rsidRPr="00DB506A">
        <w:rPr>
          <w:rtl/>
        </w:rPr>
        <w:t xml:space="preserve"> </w:t>
      </w:r>
      <w:r w:rsidRPr="00DB506A">
        <w:rPr>
          <w:rFonts w:hint="cs"/>
          <w:rtl/>
        </w:rPr>
        <w:t>من</w:t>
      </w:r>
      <w:r w:rsidRPr="00DB506A">
        <w:rPr>
          <w:rtl/>
        </w:rPr>
        <w:t xml:space="preserve"> </w:t>
      </w:r>
      <w:r w:rsidRPr="00DB506A">
        <w:rPr>
          <w:rFonts w:hint="cs"/>
          <w:rtl/>
        </w:rPr>
        <w:t>الخدمات</w:t>
      </w:r>
      <w:r w:rsidRPr="00DB506A">
        <w:rPr>
          <w:rtl/>
        </w:rPr>
        <w:t xml:space="preserve"> </w:t>
      </w:r>
      <w:r w:rsidRPr="00DB506A">
        <w:rPr>
          <w:rFonts w:hint="cs"/>
          <w:rtl/>
        </w:rPr>
        <w:t>أو قليلة</w:t>
      </w:r>
      <w:r w:rsidRPr="00DB506A">
        <w:rPr>
          <w:rtl/>
        </w:rPr>
        <w:t xml:space="preserve"> </w:t>
      </w:r>
      <w:r w:rsidRPr="00DB506A">
        <w:rPr>
          <w:rFonts w:hint="cs"/>
          <w:rtl/>
        </w:rPr>
        <w:t>الخدمات</w:t>
      </w:r>
      <w:r w:rsidRPr="00DB506A">
        <w:rPr>
          <w:rtl/>
        </w:rPr>
        <w:t xml:space="preserve"> وفي </w:t>
      </w:r>
      <w:r w:rsidRPr="00DB506A">
        <w:rPr>
          <w:rFonts w:hint="cs"/>
          <w:rtl/>
        </w:rPr>
        <w:t>المجتمعات</w:t>
      </w:r>
      <w:r>
        <w:rPr>
          <w:rFonts w:hint="cs"/>
          <w:rtl/>
        </w:rPr>
        <w:t> </w:t>
      </w:r>
      <w:r w:rsidRPr="00DB506A">
        <w:rPr>
          <w:rFonts w:hint="cs"/>
          <w:rtl/>
        </w:rPr>
        <w:t>الأصلية،</w:t>
      </w:r>
    </w:p>
    <w:p w14:paraId="7B0EEC00" w14:textId="77777777" w:rsidR="000873A6" w:rsidRPr="00164A71" w:rsidRDefault="00F3782F" w:rsidP="00BB6EF3">
      <w:pPr>
        <w:pStyle w:val="Call"/>
        <w:rPr>
          <w:rtl/>
        </w:rPr>
      </w:pPr>
      <w:r w:rsidRPr="00164A71">
        <w:rPr>
          <w:rFonts w:hint="cs"/>
          <w:rtl/>
        </w:rPr>
        <w:t>وإذ يأخذ في حسبانه</w:t>
      </w:r>
    </w:p>
    <w:p w14:paraId="0680A354" w14:textId="77777777" w:rsidR="000873A6" w:rsidRDefault="00F3782F" w:rsidP="000873A6">
      <w:pPr>
        <w:rPr>
          <w:rtl/>
        </w:rPr>
      </w:pPr>
      <w:r w:rsidRPr="008031D9">
        <w:rPr>
          <w:rFonts w:hint="eastAsia"/>
          <w:rtl/>
        </w:rPr>
        <w:t>أن</w:t>
      </w:r>
      <w:r w:rsidRPr="008031D9">
        <w:rPr>
          <w:rtl/>
        </w:rPr>
        <w:t xml:space="preserve"> </w:t>
      </w:r>
      <w:r w:rsidRPr="008031D9">
        <w:rPr>
          <w:rFonts w:hint="eastAsia"/>
          <w:rtl/>
        </w:rPr>
        <w:t>شبكات</w:t>
      </w:r>
      <w:r w:rsidRPr="008031D9">
        <w:rPr>
          <w:rtl/>
        </w:rPr>
        <w:t xml:space="preserve"> </w:t>
      </w:r>
      <w:r w:rsidRPr="003372C5">
        <w:rPr>
          <w:rFonts w:hint="eastAsia"/>
          <w:rtl/>
        </w:rPr>
        <w:t>المستقبل</w:t>
      </w:r>
      <w:r w:rsidRPr="003372C5">
        <w:rPr>
          <w:rtl/>
        </w:rPr>
        <w:t xml:space="preserve"> </w:t>
      </w:r>
      <w:r w:rsidRPr="003D0E06">
        <w:rPr>
          <w:rFonts w:hint="eastAsia"/>
          <w:rtl/>
        </w:rPr>
        <w:t>أدوات</w:t>
      </w:r>
      <w:r w:rsidRPr="003D0E06">
        <w:rPr>
          <w:rtl/>
        </w:rPr>
        <w:t xml:space="preserve"> </w:t>
      </w:r>
      <w:r w:rsidRPr="003D0E06">
        <w:rPr>
          <w:rFonts w:hint="eastAsia"/>
          <w:rtl/>
        </w:rPr>
        <w:t>ممكنة</w:t>
      </w:r>
      <w:r w:rsidRPr="003D0E06">
        <w:rPr>
          <w:rtl/>
        </w:rPr>
        <w:t xml:space="preserve"> </w:t>
      </w:r>
      <w:r w:rsidRPr="003D0E06">
        <w:rPr>
          <w:rFonts w:hint="eastAsia"/>
          <w:rtl/>
        </w:rPr>
        <w:t>لحل</w:t>
      </w:r>
      <w:r w:rsidRPr="003D0E06">
        <w:rPr>
          <w:rtl/>
        </w:rPr>
        <w:t xml:space="preserve"> </w:t>
      </w:r>
      <w:r w:rsidRPr="003D0E06">
        <w:rPr>
          <w:rFonts w:hint="eastAsia"/>
          <w:rtl/>
        </w:rPr>
        <w:t>المشاكل</w:t>
      </w:r>
      <w:r w:rsidRPr="003D0E06">
        <w:rPr>
          <w:rtl/>
        </w:rPr>
        <w:t xml:space="preserve"> </w:t>
      </w:r>
      <w:r w:rsidRPr="003D0E06">
        <w:rPr>
          <w:rFonts w:hint="eastAsia"/>
          <w:rtl/>
        </w:rPr>
        <w:t>الجديدة</w:t>
      </w:r>
      <w:r w:rsidRPr="003D0E06">
        <w:rPr>
          <w:rtl/>
        </w:rPr>
        <w:t xml:space="preserve"> </w:t>
      </w:r>
      <w:r w:rsidRPr="003D0E06">
        <w:rPr>
          <w:rFonts w:hint="eastAsia"/>
          <w:rtl/>
        </w:rPr>
        <w:t>والمعقّدة</w:t>
      </w:r>
      <w:r w:rsidRPr="003D0E06">
        <w:rPr>
          <w:rtl/>
        </w:rPr>
        <w:t xml:space="preserve"> </w:t>
      </w:r>
      <w:r w:rsidRPr="003D0E06">
        <w:rPr>
          <w:rFonts w:hint="eastAsia"/>
          <w:rtl/>
        </w:rPr>
        <w:t>التي</w:t>
      </w:r>
      <w:r w:rsidRPr="003D0E06">
        <w:rPr>
          <w:rtl/>
        </w:rPr>
        <w:t xml:space="preserve"> </w:t>
      </w:r>
      <w:r w:rsidRPr="003D0E06">
        <w:rPr>
          <w:rFonts w:hint="eastAsia"/>
          <w:rtl/>
        </w:rPr>
        <w:t>يواجهها</w:t>
      </w:r>
      <w:r w:rsidRPr="004C1630">
        <w:rPr>
          <w:rtl/>
        </w:rPr>
        <w:t xml:space="preserve"> </w:t>
      </w:r>
      <w:r w:rsidRPr="004C1630">
        <w:rPr>
          <w:rFonts w:hint="eastAsia"/>
          <w:rtl/>
        </w:rPr>
        <w:t>قطاع</w:t>
      </w:r>
      <w:r w:rsidRPr="009569CF">
        <w:rPr>
          <w:rtl/>
        </w:rPr>
        <w:t xml:space="preserve"> </w:t>
      </w:r>
      <w:r w:rsidRPr="009569CF">
        <w:rPr>
          <w:rFonts w:hint="eastAsia"/>
          <w:rtl/>
        </w:rPr>
        <w:t>الاتصالات،</w:t>
      </w:r>
      <w:r w:rsidRPr="009569CF">
        <w:rPr>
          <w:rtl/>
        </w:rPr>
        <w:t xml:space="preserve"> </w:t>
      </w:r>
      <w:r w:rsidRPr="004A11AB">
        <w:rPr>
          <w:rFonts w:hint="eastAsia"/>
          <w:rtl/>
        </w:rPr>
        <w:t>وأن</w:t>
      </w:r>
      <w:r w:rsidRPr="004A11AB">
        <w:rPr>
          <w:rtl/>
        </w:rPr>
        <w:t xml:space="preserve"> </w:t>
      </w:r>
      <w:r w:rsidRPr="004A11AB">
        <w:rPr>
          <w:rFonts w:hint="eastAsia"/>
          <w:rtl/>
        </w:rPr>
        <w:t>لنشر</w:t>
      </w:r>
      <w:r w:rsidRPr="004A11AB">
        <w:rPr>
          <w:rtl/>
        </w:rPr>
        <w:t xml:space="preserve"> </w:t>
      </w:r>
      <w:r w:rsidRPr="007823BA">
        <w:rPr>
          <w:rFonts w:hint="eastAsia"/>
          <w:rtl/>
        </w:rPr>
        <w:t>هذه</w:t>
      </w:r>
      <w:r w:rsidRPr="00F17420">
        <w:rPr>
          <w:rtl/>
        </w:rPr>
        <w:t xml:space="preserve"> </w:t>
      </w:r>
      <w:r w:rsidRPr="008031D9">
        <w:rPr>
          <w:rFonts w:hint="eastAsia"/>
          <w:rtl/>
        </w:rPr>
        <w:t>الشبكات</w:t>
      </w:r>
      <w:r w:rsidRPr="008031D9">
        <w:rPr>
          <w:rtl/>
        </w:rPr>
        <w:t xml:space="preserve"> </w:t>
      </w:r>
      <w:r w:rsidRPr="008031D9">
        <w:rPr>
          <w:rFonts w:hint="eastAsia"/>
          <w:rtl/>
        </w:rPr>
        <w:t>وأنشطة</w:t>
      </w:r>
      <w:r w:rsidRPr="008031D9">
        <w:rPr>
          <w:rtl/>
        </w:rPr>
        <w:t xml:space="preserve"> </w:t>
      </w:r>
      <w:r w:rsidRPr="008031D9">
        <w:rPr>
          <w:rFonts w:hint="eastAsia"/>
          <w:rtl/>
        </w:rPr>
        <w:t>التقييس</w:t>
      </w:r>
      <w:r w:rsidRPr="008031D9">
        <w:rPr>
          <w:rtl/>
        </w:rPr>
        <w:t xml:space="preserve"> </w:t>
      </w:r>
      <w:r w:rsidRPr="008031D9">
        <w:rPr>
          <w:rFonts w:hint="eastAsia"/>
          <w:rtl/>
        </w:rPr>
        <w:t>أهمية</w:t>
      </w:r>
      <w:r w:rsidRPr="008031D9">
        <w:rPr>
          <w:rtl/>
        </w:rPr>
        <w:t xml:space="preserve"> </w:t>
      </w:r>
      <w:r w:rsidRPr="008031D9">
        <w:rPr>
          <w:rFonts w:hint="eastAsia"/>
          <w:rtl/>
        </w:rPr>
        <w:t>فائقة</w:t>
      </w:r>
      <w:r w:rsidRPr="008031D9">
        <w:rPr>
          <w:rtl/>
        </w:rPr>
        <w:t xml:space="preserve"> </w:t>
      </w:r>
      <w:r w:rsidRPr="008031D9">
        <w:rPr>
          <w:rFonts w:hint="eastAsia"/>
          <w:rtl/>
        </w:rPr>
        <w:t>للبلدان</w:t>
      </w:r>
      <w:r w:rsidRPr="008031D9">
        <w:rPr>
          <w:rtl/>
        </w:rPr>
        <w:t xml:space="preserve"> </w:t>
      </w:r>
      <w:r w:rsidRPr="008031D9">
        <w:rPr>
          <w:rFonts w:hint="eastAsia"/>
          <w:rtl/>
        </w:rPr>
        <w:t>النامية،</w:t>
      </w:r>
      <w:r w:rsidRPr="008031D9">
        <w:rPr>
          <w:rtl/>
        </w:rPr>
        <w:t xml:space="preserve"> </w:t>
      </w:r>
      <w:r>
        <w:rPr>
          <w:rFonts w:hint="cs"/>
          <w:rtl/>
        </w:rPr>
        <w:t xml:space="preserve">وخاصةً </w:t>
      </w:r>
      <w:r w:rsidRPr="008031D9">
        <w:rPr>
          <w:rFonts w:hint="eastAsia"/>
          <w:rtl/>
        </w:rPr>
        <w:t>للمناطق</w:t>
      </w:r>
      <w:r w:rsidRPr="008031D9">
        <w:rPr>
          <w:rtl/>
        </w:rPr>
        <w:t xml:space="preserve"> </w:t>
      </w:r>
      <w:r w:rsidRPr="008031D9">
        <w:rPr>
          <w:rFonts w:hint="eastAsia"/>
          <w:rtl/>
        </w:rPr>
        <w:t>الريفية</w:t>
      </w:r>
      <w:r w:rsidRPr="008031D9">
        <w:rPr>
          <w:rtl/>
        </w:rPr>
        <w:t xml:space="preserve"> </w:t>
      </w:r>
      <w:r w:rsidRPr="008031D9">
        <w:rPr>
          <w:rFonts w:hint="eastAsia"/>
          <w:rtl/>
        </w:rPr>
        <w:t>فيها</w:t>
      </w:r>
      <w:r w:rsidRPr="008031D9">
        <w:rPr>
          <w:rtl/>
        </w:rPr>
        <w:t xml:space="preserve"> </w:t>
      </w:r>
      <w:r w:rsidRPr="008031D9">
        <w:rPr>
          <w:rFonts w:hint="eastAsia"/>
          <w:rtl/>
        </w:rPr>
        <w:t>التي</w:t>
      </w:r>
      <w:r w:rsidRPr="008031D9">
        <w:rPr>
          <w:rtl/>
        </w:rPr>
        <w:t xml:space="preserve"> </w:t>
      </w:r>
      <w:r w:rsidRPr="008031D9">
        <w:rPr>
          <w:rFonts w:hint="eastAsia"/>
          <w:rtl/>
        </w:rPr>
        <w:t>يقطن</w:t>
      </w:r>
      <w:r w:rsidRPr="008031D9">
        <w:rPr>
          <w:rtl/>
        </w:rPr>
        <w:t xml:space="preserve"> </w:t>
      </w:r>
      <w:r w:rsidRPr="008031D9">
        <w:rPr>
          <w:rFonts w:hint="eastAsia"/>
          <w:rtl/>
        </w:rPr>
        <w:t>بها</w:t>
      </w:r>
      <w:r w:rsidRPr="008031D9">
        <w:rPr>
          <w:rtl/>
        </w:rPr>
        <w:t xml:space="preserve"> </w:t>
      </w:r>
      <w:r w:rsidRPr="008031D9">
        <w:rPr>
          <w:rFonts w:hint="eastAsia"/>
          <w:rtl/>
        </w:rPr>
        <w:t>الجزء</w:t>
      </w:r>
      <w:r w:rsidRPr="008031D9">
        <w:rPr>
          <w:rtl/>
        </w:rPr>
        <w:t xml:space="preserve"> </w:t>
      </w:r>
      <w:r w:rsidRPr="008031D9">
        <w:rPr>
          <w:rFonts w:hint="eastAsia"/>
          <w:rtl/>
        </w:rPr>
        <w:t>الأكبر</w:t>
      </w:r>
      <w:r w:rsidRPr="008031D9">
        <w:rPr>
          <w:rtl/>
        </w:rPr>
        <w:t xml:space="preserve"> </w:t>
      </w:r>
      <w:r w:rsidRPr="008031D9">
        <w:rPr>
          <w:rFonts w:hint="eastAsia"/>
          <w:rtl/>
        </w:rPr>
        <w:t>من سكانها،</w:t>
      </w:r>
    </w:p>
    <w:p w14:paraId="10069394" w14:textId="77777777" w:rsidR="000873A6" w:rsidRPr="00DB506A" w:rsidRDefault="00F3782F" w:rsidP="00BB6EF3">
      <w:pPr>
        <w:pStyle w:val="Call"/>
        <w:rPr>
          <w:rtl/>
        </w:rPr>
      </w:pPr>
      <w:r w:rsidRPr="00DB506A">
        <w:rPr>
          <w:rFonts w:hint="cs"/>
          <w:rtl/>
        </w:rPr>
        <w:t>وإذ يعترف</w:t>
      </w:r>
    </w:p>
    <w:p w14:paraId="675841DF" w14:textId="3EB8F61F" w:rsidR="000873A6" w:rsidRPr="00DB506A" w:rsidRDefault="00F3782F" w:rsidP="000873A6">
      <w:pPr>
        <w:rPr>
          <w:rtl/>
        </w:rPr>
      </w:pPr>
      <w:r w:rsidRPr="00DB506A">
        <w:rPr>
          <w:rFonts w:hint="cs"/>
          <w:i/>
          <w:iCs/>
          <w:rtl/>
        </w:rPr>
        <w:t xml:space="preserve"> </w:t>
      </w:r>
      <w:proofErr w:type="gramStart"/>
      <w:r w:rsidRPr="00DB506A">
        <w:rPr>
          <w:rFonts w:hint="cs"/>
          <w:i/>
          <w:iCs/>
          <w:rtl/>
        </w:rPr>
        <w:t>أ )</w:t>
      </w:r>
      <w:proofErr w:type="gramEnd"/>
      <w:r w:rsidRPr="00DB506A">
        <w:rPr>
          <w:rFonts w:hint="cs"/>
          <w:rtl/>
        </w:rPr>
        <w:tab/>
      </w:r>
      <w:r w:rsidRPr="00841CDD">
        <w:rPr>
          <w:rFonts w:hint="cs"/>
          <w:spacing w:val="-4"/>
          <w:rtl/>
        </w:rPr>
        <w:t>بأن كثيراً من البلدان النامية قد أحرزت تقدماً هائلاً من خلال تحقيق النفاذ الشامل إلى خدمات الاتصالات/تكنولوجيا</w:t>
      </w:r>
      <w:r w:rsidRPr="00DB506A">
        <w:rPr>
          <w:rFonts w:hint="cs"/>
          <w:rtl/>
        </w:rPr>
        <w:t xml:space="preserve"> المعلومات والاتصالات في المناطق الريفية والمعزولة والتي تفتقر إلى الخدمات في كل أنحاء البلد وفي المجتمعات الأصلية، الأمر</w:t>
      </w:r>
      <w:r w:rsidR="00B160C8">
        <w:rPr>
          <w:rFonts w:hint="eastAsia"/>
          <w:rtl/>
        </w:rPr>
        <w:t> </w:t>
      </w:r>
      <w:r w:rsidRPr="00DB506A">
        <w:rPr>
          <w:rFonts w:hint="cs"/>
          <w:rtl/>
        </w:rPr>
        <w:t>الذي يثبت الجدوى الاقتصادية والتقنية للمشاريع التي تقدم هذا النوع من الخدمة؛</w:t>
      </w:r>
    </w:p>
    <w:p w14:paraId="3FE3EF30" w14:textId="77777777" w:rsidR="000873A6" w:rsidRDefault="00F3782F" w:rsidP="000873A6">
      <w:pPr>
        <w:rPr>
          <w:rtl/>
        </w:rPr>
      </w:pPr>
      <w:r w:rsidRPr="00DB506A">
        <w:rPr>
          <w:rFonts w:hint="cs"/>
          <w:i/>
          <w:iCs/>
          <w:rtl/>
        </w:rPr>
        <w:t>ب)</w:t>
      </w:r>
      <w:r w:rsidRPr="00DB506A">
        <w:rPr>
          <w:rFonts w:hint="cs"/>
          <w:rtl/>
        </w:rPr>
        <w:tab/>
      </w:r>
      <w:r w:rsidRPr="00C44C51">
        <w:rPr>
          <w:rFonts w:hint="cs"/>
          <w:spacing w:val="-4"/>
          <w:rtl/>
        </w:rPr>
        <w:t>بوجود دليل مقنع في كثير من المناطق وبعض البلدان النامية على أن خدمات الاتصالات/تكنولوجيا المعلومات والاتصالات في المناطق الريفية والمعزولة والتي تفتقر إلى الخدمات وفي المجتمعات الأصلية مربحة عموماً،</w:t>
      </w:r>
    </w:p>
    <w:p w14:paraId="265BE2D9" w14:textId="77777777" w:rsidR="000873A6" w:rsidRPr="00DB506A" w:rsidRDefault="00F3782F" w:rsidP="00BB6EF3">
      <w:pPr>
        <w:pStyle w:val="Call"/>
        <w:rPr>
          <w:rtl/>
        </w:rPr>
      </w:pPr>
      <w:r w:rsidRPr="00DB506A">
        <w:rPr>
          <w:rFonts w:hint="cs"/>
          <w:rtl/>
        </w:rPr>
        <w:t>وإذ يعترف كذلك</w:t>
      </w:r>
    </w:p>
    <w:p w14:paraId="2E1A7394" w14:textId="77777777" w:rsidR="000873A6" w:rsidRDefault="00F3782F" w:rsidP="000873A6">
      <w:pPr>
        <w:rPr>
          <w:rtl/>
        </w:rPr>
      </w:pPr>
      <w:r w:rsidRPr="00DB506A">
        <w:rPr>
          <w:rFonts w:hint="cs"/>
          <w:i/>
          <w:iCs/>
          <w:rtl/>
        </w:rPr>
        <w:t xml:space="preserve"> </w:t>
      </w:r>
      <w:proofErr w:type="gramStart"/>
      <w:r w:rsidRPr="00DB506A">
        <w:rPr>
          <w:rFonts w:hint="cs"/>
          <w:i/>
          <w:iCs/>
          <w:rtl/>
        </w:rPr>
        <w:t>أ )</w:t>
      </w:r>
      <w:proofErr w:type="gramEnd"/>
      <w:r w:rsidRPr="00DB506A">
        <w:rPr>
          <w:rFonts w:hint="cs"/>
          <w:rtl/>
        </w:rPr>
        <w:tab/>
        <w:t>بأن هناك عدة تكنولوجيات من أحدث التكنولوجيات التي قد تساعد على تسهيل تقديم خدمات الاتصالات/تكنولوجيا المعلومات والاتصالات في المناطق الريفية والمعزولة والتي تفتقر إلى الخدمات وفي المجتمعات الأصلية لا سيما تكنولوجيات النطاق</w:t>
      </w:r>
      <w:r>
        <w:rPr>
          <w:rFonts w:hint="eastAsia"/>
          <w:rtl/>
        </w:rPr>
        <w:t> </w:t>
      </w:r>
      <w:r w:rsidRPr="00DB506A">
        <w:rPr>
          <w:rFonts w:hint="cs"/>
          <w:rtl/>
        </w:rPr>
        <w:t>العريض؛</w:t>
      </w:r>
    </w:p>
    <w:p w14:paraId="2D54275B" w14:textId="77777777" w:rsidR="000873A6" w:rsidRDefault="00F3782F" w:rsidP="000873A6">
      <w:pPr>
        <w:rPr>
          <w:spacing w:val="-4"/>
          <w:rtl/>
        </w:rPr>
      </w:pPr>
      <w:r w:rsidRPr="00DD3532">
        <w:rPr>
          <w:rFonts w:hint="cs"/>
          <w:i/>
          <w:iCs/>
          <w:spacing w:val="-4"/>
          <w:rtl/>
        </w:rPr>
        <w:t>ب)</w:t>
      </w:r>
      <w:r w:rsidRPr="00DD3532">
        <w:rPr>
          <w:rFonts w:hint="cs"/>
          <w:spacing w:val="-4"/>
          <w:rtl/>
        </w:rPr>
        <w:tab/>
        <w:t xml:space="preserve">بأن النفاذ إلى خدمات الاتصالات في المناطق الريفية والمعزولة والفقيرة في الخدمات وفي المجتمعات الأصلية لا يمكن أن يتحقق إلا بانتقاء الخيارات التكنولوجية الملائمة (أرضياً </w:t>
      </w:r>
      <w:proofErr w:type="spellStart"/>
      <w:r w:rsidRPr="00DD3532">
        <w:rPr>
          <w:rFonts w:hint="cs"/>
          <w:spacing w:val="-4"/>
          <w:rtl/>
        </w:rPr>
        <w:t>وساتلياً</w:t>
      </w:r>
      <w:proofErr w:type="spellEnd"/>
      <w:r w:rsidRPr="00DD3532">
        <w:rPr>
          <w:rFonts w:hint="cs"/>
          <w:spacing w:val="-4"/>
          <w:rtl/>
        </w:rPr>
        <w:t>) بما يضمن النفاذ إلى خدمات اقتصادية ذات نوعية عالية</w:t>
      </w:r>
      <w:r w:rsidRPr="00DD3532">
        <w:rPr>
          <w:rFonts w:hint="eastAsia"/>
          <w:spacing w:val="-4"/>
          <w:rtl/>
        </w:rPr>
        <w:t> </w:t>
      </w:r>
      <w:r w:rsidRPr="00DD3532">
        <w:rPr>
          <w:rFonts w:hint="cs"/>
          <w:spacing w:val="-4"/>
          <w:rtl/>
        </w:rPr>
        <w:t>واستمراريتها؛</w:t>
      </w:r>
    </w:p>
    <w:p w14:paraId="1076A92D" w14:textId="77777777" w:rsidR="000873A6" w:rsidRPr="00DB506A" w:rsidRDefault="00F3782F" w:rsidP="000873A6">
      <w:pPr>
        <w:rPr>
          <w:rtl/>
        </w:rPr>
      </w:pPr>
      <w:r w:rsidRPr="00DB506A">
        <w:rPr>
          <w:rFonts w:hint="cs"/>
          <w:i/>
          <w:iCs/>
          <w:rtl/>
        </w:rPr>
        <w:t>ج)</w:t>
      </w:r>
      <w:r w:rsidRPr="00DB506A">
        <w:rPr>
          <w:rFonts w:hint="cs"/>
          <w:rtl/>
        </w:rPr>
        <w:tab/>
        <w:t xml:space="preserve">بأن لجنة الدراسات </w:t>
      </w:r>
      <w:r w:rsidRPr="00DB506A">
        <w:t>2</w:t>
      </w:r>
      <w:r w:rsidRPr="00DB506A">
        <w:rPr>
          <w:rFonts w:hint="cs"/>
          <w:rtl/>
        </w:rPr>
        <w:t xml:space="preserve"> لقطاع تنمية الاتصالات للاتحاد الدولي للاتصالات، من خلال دراستها للمسألة</w:t>
      </w:r>
      <w:r w:rsidRPr="00DB506A">
        <w:rPr>
          <w:rFonts w:hint="eastAsia"/>
          <w:rtl/>
        </w:rPr>
        <w:t> </w:t>
      </w:r>
      <w:r w:rsidRPr="00DB506A">
        <w:t>10</w:t>
      </w:r>
      <w:r w:rsidRPr="00DB506A">
        <w:noBreakHyphen/>
        <w:t>3/2</w:t>
      </w:r>
      <w:r w:rsidRPr="00DB506A">
        <w:rPr>
          <w:rFonts w:hint="cs"/>
          <w:rtl/>
        </w:rPr>
        <w:t xml:space="preserve"> خلال الفترات السابقة، قد جمعت العديد من دراسات الحالات المتصلة بمشاريع ريفية ومشاريع لخدمة المناطق المعزولة ولخدمة المجتمعات الأصلية؛ وأن هذه الحالات تشمل إعداد هذه المشاريع وتصميمها وتنفيذها، وأنها تمثل مراجع هامة للاستفادة منها كدروس لمشاريع ناجحة تغطي حالات</w:t>
      </w:r>
      <w:r w:rsidRPr="00DB506A">
        <w:rPr>
          <w:rFonts w:hint="eastAsia"/>
          <w:rtl/>
        </w:rPr>
        <w:t> </w:t>
      </w:r>
      <w:r w:rsidRPr="00DB506A">
        <w:rPr>
          <w:rFonts w:hint="cs"/>
          <w:rtl/>
        </w:rPr>
        <w:t>كثيرة</w:t>
      </w:r>
      <w:r>
        <w:rPr>
          <w:rFonts w:hint="cs"/>
          <w:rtl/>
        </w:rPr>
        <w:t>؛</w:t>
      </w:r>
    </w:p>
    <w:p w14:paraId="3344D207" w14:textId="77777777" w:rsidR="000873A6" w:rsidRPr="00B160C8" w:rsidRDefault="00F3782F" w:rsidP="00C44C51">
      <w:pPr>
        <w:rPr>
          <w:spacing w:val="-2"/>
          <w:rtl/>
        </w:rPr>
      </w:pPr>
      <w:r w:rsidRPr="00B160C8">
        <w:rPr>
          <w:rFonts w:hint="cs"/>
          <w:i/>
          <w:iCs/>
          <w:spacing w:val="-2"/>
          <w:rtl/>
        </w:rPr>
        <w:t xml:space="preserve">ﺩ </w:t>
      </w:r>
      <w:r w:rsidRPr="00B160C8">
        <w:rPr>
          <w:i/>
          <w:iCs/>
          <w:spacing w:val="-2"/>
          <w:rtl/>
        </w:rPr>
        <w:t>)</w:t>
      </w:r>
      <w:r w:rsidRPr="00B160C8">
        <w:rPr>
          <w:i/>
          <w:iCs/>
          <w:spacing w:val="-2"/>
          <w:rtl/>
        </w:rPr>
        <w:tab/>
      </w:r>
      <w:r w:rsidRPr="00B160C8">
        <w:rPr>
          <w:rFonts w:hint="eastAsia"/>
          <w:spacing w:val="-2"/>
          <w:rtl/>
        </w:rPr>
        <w:t>بأن</w:t>
      </w:r>
      <w:r w:rsidRPr="00B160C8">
        <w:rPr>
          <w:spacing w:val="-2"/>
          <w:rtl/>
        </w:rPr>
        <w:t xml:space="preserve"> </w:t>
      </w:r>
      <w:r w:rsidRPr="00B160C8">
        <w:rPr>
          <w:rFonts w:hint="eastAsia"/>
          <w:spacing w:val="-2"/>
          <w:rtl/>
        </w:rPr>
        <w:t>المسألة</w:t>
      </w:r>
      <w:r w:rsidRPr="00B160C8">
        <w:rPr>
          <w:spacing w:val="-2"/>
          <w:rtl/>
        </w:rPr>
        <w:t xml:space="preserve"> </w:t>
      </w:r>
      <w:r w:rsidRPr="00B160C8">
        <w:rPr>
          <w:spacing w:val="-2"/>
          <w:lang w:val="fr-CH"/>
        </w:rPr>
        <w:t>5/1</w:t>
      </w:r>
      <w:r w:rsidRPr="00B160C8">
        <w:rPr>
          <w:spacing w:val="-2"/>
          <w:rtl/>
        </w:rPr>
        <w:t xml:space="preserve"> (</w:t>
      </w:r>
      <w:r w:rsidRPr="00B160C8">
        <w:rPr>
          <w:rFonts w:hint="eastAsia"/>
          <w:spacing w:val="-2"/>
          <w:rtl/>
        </w:rPr>
        <w:t>توفير</w:t>
      </w:r>
      <w:r w:rsidRPr="00B160C8">
        <w:rPr>
          <w:spacing w:val="-2"/>
          <w:rtl/>
        </w:rPr>
        <w:t xml:space="preserve"> </w:t>
      </w:r>
      <w:r w:rsidRPr="00B160C8">
        <w:rPr>
          <w:rFonts w:hint="eastAsia"/>
          <w:spacing w:val="-2"/>
          <w:rtl/>
        </w:rPr>
        <w:t>الاتصالات</w:t>
      </w:r>
      <w:r w:rsidRPr="00B160C8">
        <w:rPr>
          <w:spacing w:val="-2"/>
          <w:rtl/>
        </w:rPr>
        <w:t>/</w:t>
      </w:r>
      <w:r w:rsidRPr="00B160C8">
        <w:rPr>
          <w:rFonts w:hint="eastAsia"/>
          <w:spacing w:val="-2"/>
          <w:rtl/>
        </w:rPr>
        <w:t>تكنولوجيا</w:t>
      </w:r>
      <w:r w:rsidRPr="00B160C8">
        <w:rPr>
          <w:spacing w:val="-2"/>
          <w:rtl/>
        </w:rPr>
        <w:t xml:space="preserve"> </w:t>
      </w:r>
      <w:r w:rsidRPr="00B160C8">
        <w:rPr>
          <w:rFonts w:hint="eastAsia"/>
          <w:spacing w:val="-2"/>
          <w:rtl/>
        </w:rPr>
        <w:t>المعلومات</w:t>
      </w:r>
      <w:r w:rsidRPr="00B160C8">
        <w:rPr>
          <w:spacing w:val="-2"/>
          <w:rtl/>
        </w:rPr>
        <w:t xml:space="preserve"> </w:t>
      </w:r>
      <w:r w:rsidRPr="00B160C8">
        <w:rPr>
          <w:rFonts w:hint="eastAsia"/>
          <w:spacing w:val="-2"/>
          <w:rtl/>
        </w:rPr>
        <w:t>والاتصالات</w:t>
      </w:r>
      <w:r w:rsidRPr="00B160C8">
        <w:rPr>
          <w:spacing w:val="-2"/>
          <w:rtl/>
        </w:rPr>
        <w:t xml:space="preserve"> </w:t>
      </w:r>
      <w:r w:rsidRPr="00B160C8">
        <w:rPr>
          <w:rFonts w:hint="eastAsia"/>
          <w:spacing w:val="-2"/>
          <w:rtl/>
        </w:rPr>
        <w:t>للمناطق</w:t>
      </w:r>
      <w:r w:rsidRPr="00B160C8">
        <w:rPr>
          <w:spacing w:val="-2"/>
          <w:rtl/>
        </w:rPr>
        <w:t xml:space="preserve"> </w:t>
      </w:r>
      <w:r w:rsidRPr="00B160C8">
        <w:rPr>
          <w:rFonts w:hint="eastAsia"/>
          <w:spacing w:val="-2"/>
          <w:rtl/>
        </w:rPr>
        <w:t>الريفية</w:t>
      </w:r>
      <w:r w:rsidRPr="00B160C8">
        <w:rPr>
          <w:spacing w:val="-2"/>
          <w:rtl/>
        </w:rPr>
        <w:t xml:space="preserve"> </w:t>
      </w:r>
      <w:r w:rsidRPr="00B160C8">
        <w:rPr>
          <w:rFonts w:hint="eastAsia"/>
          <w:spacing w:val="-2"/>
          <w:rtl/>
        </w:rPr>
        <w:t>والمناطق</w:t>
      </w:r>
      <w:r w:rsidRPr="00B160C8">
        <w:rPr>
          <w:spacing w:val="-2"/>
          <w:rtl/>
        </w:rPr>
        <w:t xml:space="preserve"> </w:t>
      </w:r>
      <w:r w:rsidRPr="00B160C8">
        <w:rPr>
          <w:rFonts w:hint="eastAsia"/>
          <w:spacing w:val="-2"/>
          <w:rtl/>
        </w:rPr>
        <w:t>النائية</w:t>
      </w:r>
      <w:r w:rsidRPr="00B160C8">
        <w:rPr>
          <w:spacing w:val="-2"/>
          <w:rtl/>
        </w:rPr>
        <w:t xml:space="preserve">) </w:t>
      </w:r>
      <w:r w:rsidRPr="00B160C8">
        <w:rPr>
          <w:rFonts w:hint="cs"/>
          <w:spacing w:val="-2"/>
          <w:rtl/>
        </w:rPr>
        <w:t xml:space="preserve">المعنية بها </w:t>
      </w:r>
      <w:r w:rsidRPr="00B160C8">
        <w:rPr>
          <w:rFonts w:hint="eastAsia"/>
          <w:spacing w:val="-2"/>
          <w:rtl/>
        </w:rPr>
        <w:t>لجنة</w:t>
      </w:r>
      <w:r w:rsidRPr="00B160C8">
        <w:rPr>
          <w:spacing w:val="-2"/>
          <w:rtl/>
        </w:rPr>
        <w:t xml:space="preserve"> </w:t>
      </w:r>
      <w:r w:rsidRPr="00B160C8">
        <w:rPr>
          <w:rFonts w:hint="eastAsia"/>
          <w:spacing w:val="-2"/>
          <w:rtl/>
        </w:rPr>
        <w:t>الدراسات</w:t>
      </w:r>
      <w:r w:rsidRPr="00B160C8">
        <w:rPr>
          <w:rFonts w:hint="cs"/>
          <w:spacing w:val="-2"/>
          <w:rtl/>
        </w:rPr>
        <w:t> </w:t>
      </w:r>
      <w:r w:rsidRPr="00B160C8">
        <w:rPr>
          <w:spacing w:val="-2"/>
          <w:lang w:val="fr-CH"/>
        </w:rPr>
        <w:t>1</w:t>
      </w:r>
      <w:r w:rsidRPr="00B160C8">
        <w:rPr>
          <w:spacing w:val="-2"/>
          <w:rtl/>
        </w:rPr>
        <w:t xml:space="preserve"> </w:t>
      </w:r>
      <w:r w:rsidRPr="00B160C8">
        <w:rPr>
          <w:rFonts w:hint="eastAsia"/>
          <w:spacing w:val="-2"/>
          <w:rtl/>
        </w:rPr>
        <w:t>لقطاع</w:t>
      </w:r>
      <w:r w:rsidRPr="00B160C8">
        <w:rPr>
          <w:spacing w:val="-2"/>
          <w:rtl/>
        </w:rPr>
        <w:t xml:space="preserve"> </w:t>
      </w:r>
      <w:r w:rsidRPr="00B160C8">
        <w:rPr>
          <w:rFonts w:hint="eastAsia"/>
          <w:spacing w:val="-2"/>
          <w:rtl/>
        </w:rPr>
        <w:t>تنمية</w:t>
      </w:r>
      <w:r w:rsidRPr="00B160C8">
        <w:rPr>
          <w:spacing w:val="-2"/>
          <w:rtl/>
        </w:rPr>
        <w:t xml:space="preserve"> </w:t>
      </w:r>
      <w:r w:rsidRPr="00B160C8">
        <w:rPr>
          <w:rFonts w:hint="eastAsia"/>
          <w:spacing w:val="-2"/>
          <w:rtl/>
        </w:rPr>
        <w:t>الاتصالات</w:t>
      </w:r>
      <w:r w:rsidRPr="00B160C8">
        <w:rPr>
          <w:rFonts w:hint="cs"/>
          <w:spacing w:val="-2"/>
          <w:rtl/>
        </w:rPr>
        <w:t xml:space="preserve"> بالاتحاد </w:t>
      </w:r>
      <w:r w:rsidRPr="00B160C8">
        <w:rPr>
          <w:spacing w:val="-2"/>
        </w:rPr>
        <w:t>(ITU</w:t>
      </w:r>
      <w:r w:rsidRPr="00B160C8">
        <w:rPr>
          <w:spacing w:val="-2"/>
        </w:rPr>
        <w:noBreakHyphen/>
        <w:t>D)</w:t>
      </w:r>
      <w:r w:rsidRPr="00B160C8">
        <w:rPr>
          <w:rFonts w:hint="eastAsia"/>
          <w:spacing w:val="-2"/>
          <w:rtl/>
        </w:rPr>
        <w:t>،</w:t>
      </w:r>
      <w:r w:rsidRPr="00B160C8">
        <w:rPr>
          <w:spacing w:val="-2"/>
          <w:rtl/>
        </w:rPr>
        <w:t xml:space="preserve"> </w:t>
      </w:r>
      <w:r w:rsidRPr="00B160C8">
        <w:rPr>
          <w:rFonts w:hint="eastAsia"/>
          <w:spacing w:val="-2"/>
          <w:rtl/>
        </w:rPr>
        <w:t>قد</w:t>
      </w:r>
      <w:r w:rsidRPr="00B160C8">
        <w:rPr>
          <w:spacing w:val="-2"/>
          <w:rtl/>
        </w:rPr>
        <w:t xml:space="preserve"> </w:t>
      </w:r>
      <w:r w:rsidRPr="00B160C8">
        <w:rPr>
          <w:rFonts w:hint="eastAsia"/>
          <w:spacing w:val="-2"/>
          <w:rtl/>
        </w:rPr>
        <w:t>تناولت</w:t>
      </w:r>
      <w:r w:rsidRPr="00B160C8">
        <w:rPr>
          <w:spacing w:val="-2"/>
          <w:rtl/>
        </w:rPr>
        <w:t xml:space="preserve"> </w:t>
      </w:r>
      <w:r w:rsidRPr="00B160C8">
        <w:rPr>
          <w:rFonts w:hint="eastAsia"/>
          <w:spacing w:val="-2"/>
          <w:rtl/>
        </w:rPr>
        <w:t>بالدراسة</w:t>
      </w:r>
      <w:r w:rsidRPr="00B160C8">
        <w:rPr>
          <w:spacing w:val="-2"/>
          <w:rtl/>
        </w:rPr>
        <w:t xml:space="preserve"> </w:t>
      </w:r>
      <w:r w:rsidRPr="00B160C8">
        <w:rPr>
          <w:rFonts w:hint="eastAsia"/>
          <w:spacing w:val="-2"/>
          <w:rtl/>
        </w:rPr>
        <w:t>التحديات</w:t>
      </w:r>
      <w:r w:rsidRPr="00B160C8">
        <w:rPr>
          <w:spacing w:val="-2"/>
          <w:rtl/>
        </w:rPr>
        <w:t xml:space="preserve"> </w:t>
      </w:r>
      <w:r w:rsidRPr="00B160C8">
        <w:rPr>
          <w:rFonts w:hint="eastAsia"/>
          <w:spacing w:val="-2"/>
          <w:rtl/>
        </w:rPr>
        <w:t>الماثلة</w:t>
      </w:r>
      <w:r w:rsidRPr="00B160C8">
        <w:rPr>
          <w:spacing w:val="-2"/>
          <w:rtl/>
        </w:rPr>
        <w:t xml:space="preserve"> </w:t>
      </w:r>
      <w:r w:rsidRPr="00B160C8">
        <w:rPr>
          <w:rFonts w:hint="eastAsia"/>
          <w:spacing w:val="-2"/>
          <w:rtl/>
        </w:rPr>
        <w:t>أمام</w:t>
      </w:r>
      <w:r w:rsidRPr="00B160C8">
        <w:rPr>
          <w:spacing w:val="-2"/>
          <w:rtl/>
        </w:rPr>
        <w:t xml:space="preserve"> </w:t>
      </w:r>
      <w:r w:rsidRPr="00B160C8">
        <w:rPr>
          <w:rFonts w:hint="eastAsia"/>
          <w:spacing w:val="-2"/>
          <w:rtl/>
        </w:rPr>
        <w:t>تنمية</w:t>
      </w:r>
      <w:r w:rsidRPr="00B160C8">
        <w:rPr>
          <w:spacing w:val="-2"/>
          <w:rtl/>
        </w:rPr>
        <w:t xml:space="preserve"> </w:t>
      </w:r>
      <w:r w:rsidRPr="00B160C8">
        <w:rPr>
          <w:rFonts w:hint="eastAsia"/>
          <w:spacing w:val="-2"/>
          <w:rtl/>
        </w:rPr>
        <w:t>الاتصالات</w:t>
      </w:r>
      <w:r w:rsidRPr="00B160C8">
        <w:rPr>
          <w:spacing w:val="-2"/>
          <w:rtl/>
        </w:rPr>
        <w:t>/</w:t>
      </w:r>
      <w:r w:rsidRPr="00B160C8">
        <w:rPr>
          <w:rFonts w:hint="eastAsia"/>
          <w:spacing w:val="-2"/>
          <w:rtl/>
        </w:rPr>
        <w:t>تكنولوجيا</w:t>
      </w:r>
      <w:r w:rsidRPr="00B160C8">
        <w:rPr>
          <w:spacing w:val="-2"/>
          <w:rtl/>
        </w:rPr>
        <w:t xml:space="preserve"> </w:t>
      </w:r>
      <w:r w:rsidRPr="00B160C8">
        <w:rPr>
          <w:rFonts w:hint="eastAsia"/>
          <w:spacing w:val="-2"/>
          <w:rtl/>
        </w:rPr>
        <w:t>المعلومات</w:t>
      </w:r>
      <w:r w:rsidRPr="00B160C8">
        <w:rPr>
          <w:spacing w:val="-2"/>
          <w:rtl/>
        </w:rPr>
        <w:t xml:space="preserve"> </w:t>
      </w:r>
      <w:r w:rsidRPr="00B160C8">
        <w:rPr>
          <w:rFonts w:hint="eastAsia"/>
          <w:spacing w:val="-2"/>
          <w:rtl/>
        </w:rPr>
        <w:t>والاتصالات</w:t>
      </w:r>
      <w:r w:rsidRPr="00B160C8">
        <w:rPr>
          <w:spacing w:val="-2"/>
          <w:rtl/>
        </w:rPr>
        <w:t xml:space="preserve"> </w:t>
      </w:r>
      <w:r w:rsidRPr="00B160C8">
        <w:rPr>
          <w:rFonts w:hint="eastAsia"/>
          <w:spacing w:val="-2"/>
          <w:rtl/>
        </w:rPr>
        <w:t>في</w:t>
      </w:r>
      <w:r w:rsidRPr="00B160C8">
        <w:rPr>
          <w:spacing w:val="-2"/>
          <w:rtl/>
        </w:rPr>
        <w:t xml:space="preserve"> </w:t>
      </w:r>
      <w:r w:rsidRPr="00B160C8">
        <w:rPr>
          <w:rFonts w:hint="eastAsia"/>
          <w:spacing w:val="-2"/>
          <w:rtl/>
        </w:rPr>
        <w:t>المناطق</w:t>
      </w:r>
      <w:r w:rsidRPr="00B160C8">
        <w:rPr>
          <w:spacing w:val="-2"/>
          <w:rtl/>
        </w:rPr>
        <w:t xml:space="preserve"> </w:t>
      </w:r>
      <w:r w:rsidRPr="00B160C8">
        <w:rPr>
          <w:rFonts w:hint="eastAsia"/>
          <w:spacing w:val="-2"/>
          <w:rtl/>
        </w:rPr>
        <w:t>الريفية</w:t>
      </w:r>
      <w:r w:rsidRPr="00B160C8">
        <w:rPr>
          <w:spacing w:val="-2"/>
          <w:rtl/>
        </w:rPr>
        <w:t xml:space="preserve"> </w:t>
      </w:r>
      <w:r w:rsidRPr="00B160C8">
        <w:rPr>
          <w:rFonts w:hint="eastAsia"/>
          <w:spacing w:val="-2"/>
          <w:rtl/>
        </w:rPr>
        <w:t>والمناطق</w:t>
      </w:r>
      <w:r w:rsidRPr="00B160C8">
        <w:rPr>
          <w:spacing w:val="-2"/>
          <w:rtl/>
        </w:rPr>
        <w:t xml:space="preserve"> </w:t>
      </w:r>
      <w:r w:rsidRPr="00B160C8">
        <w:rPr>
          <w:rFonts w:hint="eastAsia"/>
          <w:spacing w:val="-2"/>
          <w:rtl/>
        </w:rPr>
        <w:t>النائية،</w:t>
      </w:r>
      <w:r w:rsidRPr="00B160C8">
        <w:rPr>
          <w:spacing w:val="-2"/>
          <w:rtl/>
        </w:rPr>
        <w:t xml:space="preserve"> </w:t>
      </w:r>
      <w:r w:rsidRPr="00B160C8">
        <w:rPr>
          <w:rFonts w:hint="eastAsia"/>
          <w:spacing w:val="-2"/>
          <w:rtl/>
        </w:rPr>
        <w:t>التي</w:t>
      </w:r>
      <w:r w:rsidRPr="00B160C8">
        <w:rPr>
          <w:spacing w:val="-2"/>
          <w:rtl/>
        </w:rPr>
        <w:t xml:space="preserve"> </w:t>
      </w:r>
      <w:r w:rsidRPr="00B160C8">
        <w:rPr>
          <w:rFonts w:hint="eastAsia"/>
          <w:spacing w:val="-2"/>
          <w:rtl/>
        </w:rPr>
        <w:t>من</w:t>
      </w:r>
      <w:r w:rsidRPr="00B160C8">
        <w:rPr>
          <w:spacing w:val="-2"/>
          <w:rtl/>
        </w:rPr>
        <w:t xml:space="preserve"> </w:t>
      </w:r>
      <w:r w:rsidRPr="00B160C8">
        <w:rPr>
          <w:rFonts w:hint="eastAsia"/>
          <w:spacing w:val="-2"/>
          <w:rtl/>
        </w:rPr>
        <w:t>أهمها</w:t>
      </w:r>
      <w:r w:rsidRPr="00B160C8">
        <w:rPr>
          <w:spacing w:val="-2"/>
          <w:rtl/>
        </w:rPr>
        <w:t xml:space="preserve"> </w:t>
      </w:r>
      <w:r w:rsidRPr="00B160C8">
        <w:rPr>
          <w:rFonts w:hint="eastAsia"/>
          <w:spacing w:val="-2"/>
          <w:rtl/>
        </w:rPr>
        <w:t>التكاليف</w:t>
      </w:r>
      <w:r w:rsidRPr="00B160C8">
        <w:rPr>
          <w:spacing w:val="-2"/>
          <w:rtl/>
        </w:rPr>
        <w:t xml:space="preserve"> </w:t>
      </w:r>
      <w:r w:rsidRPr="00B160C8">
        <w:rPr>
          <w:rFonts w:hint="eastAsia"/>
          <w:spacing w:val="-2"/>
          <w:rtl/>
        </w:rPr>
        <w:t>الباهظة</w:t>
      </w:r>
      <w:r w:rsidRPr="00B160C8">
        <w:rPr>
          <w:spacing w:val="-2"/>
          <w:rtl/>
        </w:rPr>
        <w:t xml:space="preserve"> </w:t>
      </w:r>
      <w:r w:rsidRPr="00B160C8">
        <w:rPr>
          <w:rFonts w:hint="eastAsia"/>
          <w:spacing w:val="-2"/>
          <w:rtl/>
        </w:rPr>
        <w:t>لتركيبها</w:t>
      </w:r>
      <w:r w:rsidRPr="00B160C8">
        <w:rPr>
          <w:spacing w:val="-2"/>
          <w:rtl/>
        </w:rPr>
        <w:t xml:space="preserve"> </w:t>
      </w:r>
      <w:r w:rsidRPr="00B160C8">
        <w:rPr>
          <w:rFonts w:hint="eastAsia"/>
          <w:spacing w:val="-2"/>
          <w:rtl/>
        </w:rPr>
        <w:t>وتشغيلها،</w:t>
      </w:r>
      <w:r w:rsidRPr="00B160C8">
        <w:rPr>
          <w:spacing w:val="-2"/>
          <w:rtl/>
        </w:rPr>
        <w:t xml:space="preserve"> </w:t>
      </w:r>
      <w:r w:rsidRPr="00B160C8">
        <w:rPr>
          <w:rFonts w:hint="eastAsia"/>
          <w:spacing w:val="-2"/>
          <w:rtl/>
        </w:rPr>
        <w:t>ونقص</w:t>
      </w:r>
      <w:r w:rsidRPr="00B160C8">
        <w:rPr>
          <w:spacing w:val="-2"/>
          <w:rtl/>
        </w:rPr>
        <w:t xml:space="preserve"> </w:t>
      </w:r>
      <w:r w:rsidRPr="00B160C8">
        <w:rPr>
          <w:rFonts w:hint="eastAsia"/>
          <w:spacing w:val="-2"/>
          <w:rtl/>
        </w:rPr>
        <w:t>إمدادات</w:t>
      </w:r>
      <w:r w:rsidRPr="00B160C8">
        <w:rPr>
          <w:spacing w:val="-2"/>
          <w:rtl/>
        </w:rPr>
        <w:t xml:space="preserve"> </w:t>
      </w:r>
      <w:r w:rsidRPr="00B160C8">
        <w:rPr>
          <w:rFonts w:hint="eastAsia"/>
          <w:spacing w:val="-2"/>
          <w:rtl/>
        </w:rPr>
        <w:t>الطاقة،</w:t>
      </w:r>
      <w:r w:rsidRPr="00B160C8">
        <w:rPr>
          <w:spacing w:val="-2"/>
          <w:rtl/>
        </w:rPr>
        <w:t xml:space="preserve"> </w:t>
      </w:r>
      <w:r w:rsidRPr="00B160C8">
        <w:rPr>
          <w:rFonts w:hint="eastAsia"/>
          <w:spacing w:val="-2"/>
          <w:rtl/>
        </w:rPr>
        <w:t>وا</w:t>
      </w:r>
      <w:r w:rsidRPr="00B160C8">
        <w:rPr>
          <w:rFonts w:hint="cs"/>
          <w:spacing w:val="-2"/>
          <w:rtl/>
        </w:rPr>
        <w:t xml:space="preserve">لافتقار إلى الموظفين التقنيين، فضلاً عن </w:t>
      </w:r>
      <w:r w:rsidRPr="00B160C8">
        <w:rPr>
          <w:rFonts w:hint="eastAsia"/>
          <w:spacing w:val="-2"/>
          <w:rtl/>
        </w:rPr>
        <w:t>الخصائص</w:t>
      </w:r>
      <w:r w:rsidRPr="00B160C8">
        <w:rPr>
          <w:spacing w:val="-2"/>
          <w:rtl/>
        </w:rPr>
        <w:t xml:space="preserve"> </w:t>
      </w:r>
      <w:r w:rsidRPr="00B160C8">
        <w:rPr>
          <w:rFonts w:hint="eastAsia"/>
          <w:spacing w:val="-2"/>
          <w:rtl/>
        </w:rPr>
        <w:t>ال</w:t>
      </w:r>
      <w:r w:rsidRPr="00B160C8">
        <w:rPr>
          <w:rFonts w:hint="cs"/>
          <w:spacing w:val="-2"/>
          <w:rtl/>
        </w:rPr>
        <w:t>ج</w:t>
      </w:r>
      <w:r w:rsidRPr="00B160C8">
        <w:rPr>
          <w:rFonts w:hint="eastAsia"/>
          <w:spacing w:val="-2"/>
          <w:rtl/>
        </w:rPr>
        <w:t>غرافية،</w:t>
      </w:r>
      <w:r w:rsidRPr="00B160C8">
        <w:rPr>
          <w:spacing w:val="-2"/>
          <w:rtl/>
        </w:rPr>
        <w:t xml:space="preserve"> </w:t>
      </w:r>
      <w:r w:rsidRPr="00B160C8">
        <w:rPr>
          <w:rFonts w:hint="eastAsia"/>
          <w:spacing w:val="-2"/>
          <w:rtl/>
        </w:rPr>
        <w:t>و</w:t>
      </w:r>
      <w:r w:rsidRPr="00B160C8">
        <w:rPr>
          <w:rFonts w:hint="cs"/>
          <w:spacing w:val="-2"/>
          <w:rtl/>
        </w:rPr>
        <w:t xml:space="preserve">محو الأمية في مجال </w:t>
      </w:r>
      <w:r w:rsidRPr="00B160C8">
        <w:rPr>
          <w:rFonts w:hint="eastAsia"/>
          <w:spacing w:val="-2"/>
          <w:rtl/>
        </w:rPr>
        <w:t>تكنولوجيا</w:t>
      </w:r>
      <w:r w:rsidRPr="00B160C8">
        <w:rPr>
          <w:spacing w:val="-2"/>
          <w:rtl/>
        </w:rPr>
        <w:t xml:space="preserve"> </w:t>
      </w:r>
      <w:r w:rsidRPr="00B160C8">
        <w:rPr>
          <w:rFonts w:hint="eastAsia"/>
          <w:spacing w:val="-2"/>
          <w:rtl/>
        </w:rPr>
        <w:t>المعلومات</w:t>
      </w:r>
      <w:r w:rsidRPr="00B160C8">
        <w:rPr>
          <w:spacing w:val="-2"/>
          <w:rtl/>
        </w:rPr>
        <w:t xml:space="preserve"> </w:t>
      </w:r>
      <w:r w:rsidRPr="00B160C8">
        <w:rPr>
          <w:rFonts w:hint="eastAsia"/>
          <w:spacing w:val="-2"/>
          <w:rtl/>
        </w:rPr>
        <w:t>والاتصالات</w:t>
      </w:r>
      <w:r w:rsidRPr="00B160C8">
        <w:rPr>
          <w:rFonts w:hint="cs"/>
          <w:spacing w:val="-2"/>
          <w:rtl/>
        </w:rPr>
        <w:t>،</w:t>
      </w:r>
      <w:r w:rsidRPr="00B160C8">
        <w:rPr>
          <w:spacing w:val="-2"/>
          <w:rtl/>
        </w:rPr>
        <w:t xml:space="preserve"> </w:t>
      </w:r>
      <w:r w:rsidRPr="00B160C8">
        <w:rPr>
          <w:rFonts w:hint="eastAsia"/>
          <w:spacing w:val="-2"/>
          <w:rtl/>
        </w:rPr>
        <w:t>وقد</w:t>
      </w:r>
      <w:r w:rsidRPr="00B160C8">
        <w:rPr>
          <w:spacing w:val="-2"/>
          <w:rtl/>
        </w:rPr>
        <w:t xml:space="preserve"> </w:t>
      </w:r>
      <w:r w:rsidRPr="00B160C8">
        <w:rPr>
          <w:rFonts w:hint="eastAsia"/>
          <w:spacing w:val="-2"/>
          <w:rtl/>
        </w:rPr>
        <w:t>جرى</w:t>
      </w:r>
      <w:r w:rsidRPr="00B160C8">
        <w:rPr>
          <w:spacing w:val="-2"/>
          <w:rtl/>
        </w:rPr>
        <w:t xml:space="preserve"> </w:t>
      </w:r>
      <w:r w:rsidRPr="00B160C8">
        <w:rPr>
          <w:rFonts w:hint="cs"/>
          <w:spacing w:val="-2"/>
          <w:rtl/>
        </w:rPr>
        <w:t xml:space="preserve">أيضاً </w:t>
      </w:r>
      <w:r w:rsidRPr="00B160C8">
        <w:rPr>
          <w:rFonts w:hint="eastAsia"/>
          <w:spacing w:val="-2"/>
          <w:rtl/>
        </w:rPr>
        <w:t>تحديد</w:t>
      </w:r>
      <w:r w:rsidRPr="00B160C8">
        <w:rPr>
          <w:spacing w:val="-2"/>
          <w:rtl/>
        </w:rPr>
        <w:t xml:space="preserve"> </w:t>
      </w:r>
      <w:r w:rsidRPr="00B160C8">
        <w:rPr>
          <w:rFonts w:hint="eastAsia"/>
          <w:spacing w:val="-2"/>
          <w:rtl/>
        </w:rPr>
        <w:t>ودراسة</w:t>
      </w:r>
      <w:r w:rsidRPr="00B160C8">
        <w:rPr>
          <w:rFonts w:hint="cs"/>
          <w:spacing w:val="-2"/>
          <w:rtl/>
        </w:rPr>
        <w:t xml:space="preserve"> الأ</w:t>
      </w:r>
      <w:r w:rsidRPr="00B160C8">
        <w:rPr>
          <w:rFonts w:hint="eastAsia"/>
          <w:spacing w:val="-2"/>
          <w:rtl/>
        </w:rPr>
        <w:t>ساليب</w:t>
      </w:r>
      <w:r w:rsidRPr="00B160C8">
        <w:rPr>
          <w:spacing w:val="-2"/>
          <w:rtl/>
        </w:rPr>
        <w:t xml:space="preserve"> </w:t>
      </w:r>
      <w:r w:rsidRPr="00B160C8">
        <w:rPr>
          <w:rFonts w:hint="cs"/>
          <w:spacing w:val="-2"/>
          <w:rtl/>
        </w:rPr>
        <w:t>ال</w:t>
      </w:r>
      <w:r w:rsidRPr="00B160C8">
        <w:rPr>
          <w:rFonts w:hint="eastAsia"/>
          <w:spacing w:val="-2"/>
          <w:rtl/>
        </w:rPr>
        <w:t>عديدة</w:t>
      </w:r>
      <w:r w:rsidRPr="00B160C8">
        <w:rPr>
          <w:spacing w:val="-2"/>
          <w:rtl/>
        </w:rPr>
        <w:t xml:space="preserve"> </w:t>
      </w:r>
      <w:r w:rsidRPr="00B160C8">
        <w:rPr>
          <w:rFonts w:hint="cs"/>
          <w:spacing w:val="-2"/>
          <w:rtl/>
        </w:rPr>
        <w:t xml:space="preserve">التي </w:t>
      </w:r>
      <w:r w:rsidRPr="00B160C8">
        <w:rPr>
          <w:rFonts w:hint="eastAsia"/>
          <w:spacing w:val="-2"/>
          <w:rtl/>
        </w:rPr>
        <w:t>يمكن</w:t>
      </w:r>
      <w:r w:rsidRPr="00B160C8">
        <w:rPr>
          <w:spacing w:val="-2"/>
          <w:rtl/>
        </w:rPr>
        <w:t xml:space="preserve"> </w:t>
      </w:r>
      <w:r w:rsidRPr="00B160C8">
        <w:rPr>
          <w:rFonts w:hint="eastAsia"/>
          <w:spacing w:val="-2"/>
          <w:rtl/>
        </w:rPr>
        <w:t>أن</w:t>
      </w:r>
      <w:r w:rsidRPr="00B160C8">
        <w:rPr>
          <w:spacing w:val="-2"/>
          <w:rtl/>
        </w:rPr>
        <w:t xml:space="preserve"> </w:t>
      </w:r>
      <w:r w:rsidRPr="00B160C8">
        <w:rPr>
          <w:rFonts w:hint="eastAsia"/>
          <w:spacing w:val="-2"/>
          <w:rtl/>
        </w:rPr>
        <w:t>تساعد</w:t>
      </w:r>
      <w:r w:rsidRPr="00B160C8">
        <w:rPr>
          <w:spacing w:val="-2"/>
          <w:rtl/>
        </w:rPr>
        <w:t xml:space="preserve"> </w:t>
      </w:r>
      <w:r w:rsidRPr="00B160C8">
        <w:rPr>
          <w:rFonts w:hint="cs"/>
          <w:spacing w:val="-2"/>
          <w:rtl/>
        </w:rPr>
        <w:t>على</w:t>
      </w:r>
      <w:r w:rsidRPr="00B160C8">
        <w:rPr>
          <w:spacing w:val="-2"/>
          <w:rtl/>
        </w:rPr>
        <w:t xml:space="preserve"> </w:t>
      </w:r>
      <w:r w:rsidRPr="00B160C8">
        <w:rPr>
          <w:rFonts w:hint="eastAsia"/>
          <w:spacing w:val="-2"/>
          <w:rtl/>
        </w:rPr>
        <w:t>تذليل</w:t>
      </w:r>
      <w:r w:rsidRPr="00B160C8">
        <w:rPr>
          <w:spacing w:val="-2"/>
          <w:rtl/>
        </w:rPr>
        <w:t xml:space="preserve"> </w:t>
      </w:r>
      <w:r w:rsidRPr="00B160C8">
        <w:rPr>
          <w:rFonts w:hint="eastAsia"/>
          <w:spacing w:val="-2"/>
          <w:rtl/>
        </w:rPr>
        <w:t>هذه</w:t>
      </w:r>
      <w:r w:rsidRPr="00B160C8">
        <w:rPr>
          <w:spacing w:val="-2"/>
          <w:rtl/>
        </w:rPr>
        <w:t xml:space="preserve"> </w:t>
      </w:r>
      <w:r w:rsidRPr="00B160C8">
        <w:rPr>
          <w:rFonts w:hint="eastAsia"/>
          <w:spacing w:val="-2"/>
          <w:rtl/>
        </w:rPr>
        <w:t>التحديات</w:t>
      </w:r>
      <w:r w:rsidRPr="00B160C8">
        <w:rPr>
          <w:rFonts w:hint="cs"/>
          <w:spacing w:val="-2"/>
          <w:rtl/>
        </w:rPr>
        <w:t>،</w:t>
      </w:r>
    </w:p>
    <w:p w14:paraId="723A3699" w14:textId="77777777" w:rsidR="000873A6" w:rsidRPr="003D0E06" w:rsidRDefault="00F3782F" w:rsidP="00BB6EF3">
      <w:pPr>
        <w:pStyle w:val="Call"/>
        <w:rPr>
          <w:rtl/>
        </w:rPr>
      </w:pPr>
      <w:r w:rsidRPr="003D0E06">
        <w:rPr>
          <w:rFonts w:hint="cs"/>
          <w:rtl/>
        </w:rPr>
        <w:t>يقـرر</w:t>
      </w:r>
    </w:p>
    <w:p w14:paraId="3E4D868A" w14:textId="2532EEF2" w:rsidR="000873A6" w:rsidRPr="00B160C8" w:rsidRDefault="00F3782F" w:rsidP="000873A6">
      <w:pPr>
        <w:rPr>
          <w:spacing w:val="-2"/>
          <w:rtl/>
        </w:rPr>
      </w:pPr>
      <w:r w:rsidRPr="00B160C8">
        <w:rPr>
          <w:spacing w:val="-2"/>
        </w:rPr>
        <w:t>1</w:t>
      </w:r>
      <w:r w:rsidRPr="00B160C8">
        <w:rPr>
          <w:rFonts w:hint="cs"/>
          <w:spacing w:val="-2"/>
          <w:rtl/>
        </w:rPr>
        <w:tab/>
      </w:r>
      <w:r w:rsidRPr="00B160C8">
        <w:rPr>
          <w:rFonts w:hint="eastAsia"/>
          <w:spacing w:val="-2"/>
          <w:rtl/>
        </w:rPr>
        <w:t>أن</w:t>
      </w:r>
      <w:r w:rsidRPr="00B160C8">
        <w:rPr>
          <w:spacing w:val="-2"/>
          <w:rtl/>
        </w:rPr>
        <w:t xml:space="preserve"> </w:t>
      </w:r>
      <w:r w:rsidRPr="00B160C8">
        <w:rPr>
          <w:rFonts w:hint="eastAsia"/>
          <w:spacing w:val="-2"/>
          <w:rtl/>
        </w:rPr>
        <w:t>يدعو</w:t>
      </w:r>
      <w:r w:rsidRPr="00B160C8">
        <w:rPr>
          <w:spacing w:val="-2"/>
          <w:rtl/>
        </w:rPr>
        <w:t xml:space="preserve"> </w:t>
      </w:r>
      <w:r w:rsidRPr="00B160C8">
        <w:rPr>
          <w:rFonts w:hint="eastAsia"/>
          <w:spacing w:val="-2"/>
          <w:rtl/>
        </w:rPr>
        <w:t>لجنة</w:t>
      </w:r>
      <w:r w:rsidRPr="00B160C8">
        <w:rPr>
          <w:spacing w:val="-2"/>
          <w:rtl/>
        </w:rPr>
        <w:t xml:space="preserve"> </w:t>
      </w:r>
      <w:r w:rsidRPr="00B160C8">
        <w:rPr>
          <w:rFonts w:hint="eastAsia"/>
          <w:spacing w:val="-2"/>
          <w:rtl/>
        </w:rPr>
        <w:t>الدراسات</w:t>
      </w:r>
      <w:r w:rsidRPr="00B160C8">
        <w:rPr>
          <w:spacing w:val="-2"/>
          <w:rtl/>
        </w:rPr>
        <w:t xml:space="preserve"> 1 </w:t>
      </w:r>
      <w:r w:rsidRPr="00B160C8">
        <w:rPr>
          <w:rFonts w:hint="cs"/>
          <w:spacing w:val="-2"/>
          <w:rtl/>
        </w:rPr>
        <w:t xml:space="preserve">لقطاع </w:t>
      </w:r>
      <w:r w:rsidRPr="00B160C8">
        <w:rPr>
          <w:rFonts w:hint="eastAsia"/>
          <w:spacing w:val="-2"/>
          <w:rtl/>
        </w:rPr>
        <w:t>تنمية</w:t>
      </w:r>
      <w:r w:rsidRPr="00B160C8">
        <w:rPr>
          <w:spacing w:val="-2"/>
          <w:rtl/>
        </w:rPr>
        <w:t xml:space="preserve"> </w:t>
      </w:r>
      <w:r w:rsidRPr="00B160C8">
        <w:rPr>
          <w:rFonts w:hint="eastAsia"/>
          <w:spacing w:val="-2"/>
          <w:rtl/>
        </w:rPr>
        <w:t>الاتصالات</w:t>
      </w:r>
      <w:r w:rsidRPr="00B160C8">
        <w:rPr>
          <w:spacing w:val="-2"/>
          <w:rtl/>
        </w:rPr>
        <w:t xml:space="preserve"> </w:t>
      </w:r>
      <w:r w:rsidRPr="00B160C8">
        <w:rPr>
          <w:rFonts w:hint="cs"/>
          <w:spacing w:val="-2"/>
          <w:rtl/>
        </w:rPr>
        <w:t xml:space="preserve">بالاتحاد </w:t>
      </w:r>
      <w:r w:rsidRPr="00B160C8">
        <w:rPr>
          <w:rFonts w:hint="eastAsia"/>
          <w:spacing w:val="-2"/>
          <w:rtl/>
        </w:rPr>
        <w:t>إلى</w:t>
      </w:r>
      <w:r w:rsidRPr="00B160C8">
        <w:rPr>
          <w:spacing w:val="-2"/>
          <w:rtl/>
        </w:rPr>
        <w:t xml:space="preserve"> </w:t>
      </w:r>
      <w:r w:rsidRPr="00B160C8">
        <w:rPr>
          <w:rFonts w:hint="eastAsia"/>
          <w:spacing w:val="-2"/>
          <w:rtl/>
        </w:rPr>
        <w:t>مواصلة</w:t>
      </w:r>
      <w:r w:rsidRPr="00B160C8">
        <w:rPr>
          <w:spacing w:val="-2"/>
          <w:rtl/>
        </w:rPr>
        <w:t xml:space="preserve"> </w:t>
      </w:r>
      <w:r w:rsidRPr="00B160C8">
        <w:rPr>
          <w:rFonts w:hint="eastAsia"/>
          <w:spacing w:val="-2"/>
          <w:rtl/>
        </w:rPr>
        <w:t>دراساتها</w:t>
      </w:r>
      <w:r w:rsidRPr="00B160C8">
        <w:rPr>
          <w:spacing w:val="-2"/>
          <w:rtl/>
        </w:rPr>
        <w:t xml:space="preserve"> </w:t>
      </w:r>
      <w:r w:rsidRPr="00B160C8">
        <w:rPr>
          <w:rFonts w:hint="cs"/>
          <w:spacing w:val="-2"/>
          <w:rtl/>
        </w:rPr>
        <w:t>في إطار المسألة</w:t>
      </w:r>
      <w:r w:rsidR="00873492">
        <w:rPr>
          <w:rFonts w:hint="eastAsia"/>
          <w:spacing w:val="-2"/>
          <w:rtl/>
        </w:rPr>
        <w:t> </w:t>
      </w:r>
      <w:r w:rsidRPr="00B160C8">
        <w:rPr>
          <w:spacing w:val="-2"/>
        </w:rPr>
        <w:t>5/1</w:t>
      </w:r>
      <w:r w:rsidRPr="00B160C8">
        <w:rPr>
          <w:spacing w:val="-2"/>
          <w:rtl/>
          <w:lang w:bidi="ar-SY"/>
        </w:rPr>
        <w:t xml:space="preserve"> </w:t>
      </w:r>
      <w:r w:rsidRPr="00B160C8">
        <w:rPr>
          <w:spacing w:val="-2"/>
          <w:rtl/>
        </w:rPr>
        <w:t>(</w:t>
      </w:r>
      <w:r w:rsidRPr="00B160C8">
        <w:rPr>
          <w:rFonts w:hint="eastAsia"/>
          <w:spacing w:val="-2"/>
          <w:rtl/>
        </w:rPr>
        <w:t>الاتصالات</w:t>
      </w:r>
      <w:r w:rsidRPr="00B160C8">
        <w:rPr>
          <w:spacing w:val="-2"/>
          <w:rtl/>
        </w:rPr>
        <w:t>/</w:t>
      </w:r>
      <w:r w:rsidRPr="00B160C8">
        <w:rPr>
          <w:rFonts w:hint="eastAsia"/>
          <w:spacing w:val="-2"/>
          <w:rtl/>
        </w:rPr>
        <w:t>تكنولوجيا</w:t>
      </w:r>
      <w:r w:rsidRPr="00B160C8">
        <w:rPr>
          <w:spacing w:val="-2"/>
          <w:rtl/>
        </w:rPr>
        <w:t xml:space="preserve"> </w:t>
      </w:r>
      <w:r w:rsidRPr="00B160C8">
        <w:rPr>
          <w:rFonts w:hint="eastAsia"/>
          <w:spacing w:val="-2"/>
          <w:rtl/>
        </w:rPr>
        <w:t>المعلومات</w:t>
      </w:r>
      <w:r w:rsidRPr="00B160C8">
        <w:rPr>
          <w:spacing w:val="-2"/>
          <w:rtl/>
        </w:rPr>
        <w:t xml:space="preserve"> </w:t>
      </w:r>
      <w:r w:rsidRPr="00B160C8">
        <w:rPr>
          <w:rFonts w:hint="eastAsia"/>
          <w:spacing w:val="-2"/>
          <w:rtl/>
        </w:rPr>
        <w:t>والاتصالات</w:t>
      </w:r>
      <w:r w:rsidRPr="00B160C8">
        <w:rPr>
          <w:spacing w:val="-2"/>
          <w:rtl/>
        </w:rPr>
        <w:t xml:space="preserve"> </w:t>
      </w:r>
      <w:r w:rsidRPr="00B160C8">
        <w:rPr>
          <w:rFonts w:hint="eastAsia"/>
          <w:spacing w:val="-2"/>
          <w:rtl/>
        </w:rPr>
        <w:t>في المناطق</w:t>
      </w:r>
      <w:r w:rsidRPr="00B160C8">
        <w:rPr>
          <w:spacing w:val="-2"/>
          <w:rtl/>
        </w:rPr>
        <w:t xml:space="preserve"> </w:t>
      </w:r>
      <w:r w:rsidRPr="00B160C8">
        <w:rPr>
          <w:rFonts w:hint="eastAsia"/>
          <w:spacing w:val="-2"/>
          <w:rtl/>
        </w:rPr>
        <w:t>النائية</w:t>
      </w:r>
      <w:r w:rsidRPr="00B160C8">
        <w:rPr>
          <w:spacing w:val="-2"/>
          <w:rtl/>
        </w:rPr>
        <w:t xml:space="preserve"> </w:t>
      </w:r>
      <w:r w:rsidRPr="00B160C8">
        <w:rPr>
          <w:rFonts w:hint="eastAsia"/>
          <w:spacing w:val="-2"/>
          <w:rtl/>
        </w:rPr>
        <w:t>والريفية</w:t>
      </w:r>
      <w:r w:rsidRPr="00B160C8">
        <w:rPr>
          <w:spacing w:val="-2"/>
          <w:rtl/>
        </w:rPr>
        <w:t xml:space="preserve">) </w:t>
      </w:r>
      <w:r w:rsidRPr="00B160C8">
        <w:rPr>
          <w:rFonts w:hint="eastAsia"/>
          <w:spacing w:val="-2"/>
          <w:rtl/>
        </w:rPr>
        <w:t>حول</w:t>
      </w:r>
      <w:r w:rsidRPr="00B160C8">
        <w:rPr>
          <w:spacing w:val="-2"/>
          <w:rtl/>
        </w:rPr>
        <w:t xml:space="preserve"> </w:t>
      </w:r>
      <w:r w:rsidRPr="00B160C8">
        <w:rPr>
          <w:rFonts w:hint="eastAsia"/>
          <w:spacing w:val="-2"/>
          <w:rtl/>
        </w:rPr>
        <w:t>أفضل</w:t>
      </w:r>
      <w:r w:rsidRPr="00B160C8">
        <w:rPr>
          <w:spacing w:val="-2"/>
          <w:rtl/>
        </w:rPr>
        <w:t xml:space="preserve"> </w:t>
      </w:r>
      <w:r w:rsidRPr="00B160C8">
        <w:rPr>
          <w:rFonts w:hint="eastAsia"/>
          <w:spacing w:val="-2"/>
          <w:rtl/>
        </w:rPr>
        <w:t>السبل</w:t>
      </w:r>
      <w:r w:rsidRPr="00B160C8">
        <w:rPr>
          <w:spacing w:val="-2"/>
          <w:rtl/>
        </w:rPr>
        <w:t xml:space="preserve"> </w:t>
      </w:r>
      <w:r w:rsidRPr="00B160C8">
        <w:rPr>
          <w:rFonts w:hint="eastAsia"/>
          <w:spacing w:val="-2"/>
          <w:rtl/>
        </w:rPr>
        <w:t>لتوفير</w:t>
      </w:r>
      <w:r w:rsidRPr="00B160C8">
        <w:rPr>
          <w:spacing w:val="-2"/>
          <w:rtl/>
        </w:rPr>
        <w:t xml:space="preserve"> </w:t>
      </w:r>
      <w:r w:rsidRPr="00B160C8">
        <w:rPr>
          <w:rFonts w:hint="eastAsia"/>
          <w:spacing w:val="-2"/>
          <w:rtl/>
        </w:rPr>
        <w:t>النفاذ</w:t>
      </w:r>
      <w:r w:rsidRPr="00B160C8">
        <w:rPr>
          <w:spacing w:val="-2"/>
          <w:rtl/>
        </w:rPr>
        <w:t xml:space="preserve"> </w:t>
      </w:r>
      <w:r w:rsidRPr="00B160C8">
        <w:rPr>
          <w:rFonts w:hint="eastAsia"/>
          <w:spacing w:val="-2"/>
          <w:rtl/>
        </w:rPr>
        <w:t>إلى</w:t>
      </w:r>
      <w:r w:rsidRPr="00B160C8">
        <w:rPr>
          <w:spacing w:val="-2"/>
          <w:rtl/>
        </w:rPr>
        <w:t xml:space="preserve"> </w:t>
      </w:r>
      <w:r w:rsidRPr="00B160C8">
        <w:rPr>
          <w:rFonts w:hint="eastAsia"/>
          <w:spacing w:val="-2"/>
          <w:rtl/>
        </w:rPr>
        <w:t>خدمات</w:t>
      </w:r>
      <w:r w:rsidRPr="00B160C8">
        <w:rPr>
          <w:spacing w:val="-2"/>
          <w:rtl/>
        </w:rPr>
        <w:t xml:space="preserve"> </w:t>
      </w:r>
      <w:r w:rsidRPr="00B160C8">
        <w:rPr>
          <w:rFonts w:hint="eastAsia"/>
          <w:spacing w:val="-2"/>
          <w:rtl/>
        </w:rPr>
        <w:t>الاتصالات</w:t>
      </w:r>
      <w:r w:rsidRPr="00B160C8">
        <w:rPr>
          <w:spacing w:val="-2"/>
          <w:rtl/>
        </w:rPr>
        <w:t>/</w:t>
      </w:r>
      <w:r w:rsidRPr="00B160C8">
        <w:rPr>
          <w:rFonts w:hint="eastAsia"/>
          <w:spacing w:val="-2"/>
          <w:rtl/>
        </w:rPr>
        <w:t>تكنولوجيا</w:t>
      </w:r>
      <w:r w:rsidRPr="00B160C8">
        <w:rPr>
          <w:spacing w:val="-2"/>
          <w:rtl/>
        </w:rPr>
        <w:t xml:space="preserve"> </w:t>
      </w:r>
      <w:r w:rsidRPr="00B160C8">
        <w:rPr>
          <w:rFonts w:hint="eastAsia"/>
          <w:spacing w:val="-2"/>
          <w:rtl/>
        </w:rPr>
        <w:t>المعلومات</w:t>
      </w:r>
      <w:r w:rsidRPr="00B160C8">
        <w:rPr>
          <w:spacing w:val="-2"/>
          <w:rtl/>
        </w:rPr>
        <w:t xml:space="preserve"> </w:t>
      </w:r>
      <w:r w:rsidRPr="00B160C8">
        <w:rPr>
          <w:rFonts w:hint="eastAsia"/>
          <w:spacing w:val="-2"/>
          <w:rtl/>
        </w:rPr>
        <w:t>والاتصالات</w:t>
      </w:r>
      <w:r w:rsidRPr="00B160C8">
        <w:rPr>
          <w:spacing w:val="-2"/>
          <w:rtl/>
        </w:rPr>
        <w:t xml:space="preserve"> </w:t>
      </w:r>
      <w:r w:rsidRPr="00B160C8">
        <w:rPr>
          <w:rFonts w:hint="eastAsia"/>
          <w:spacing w:val="-2"/>
          <w:rtl/>
        </w:rPr>
        <w:t>في المناطق</w:t>
      </w:r>
      <w:r w:rsidRPr="00B160C8">
        <w:rPr>
          <w:spacing w:val="-2"/>
          <w:rtl/>
        </w:rPr>
        <w:t xml:space="preserve"> </w:t>
      </w:r>
      <w:r w:rsidRPr="00B160C8">
        <w:rPr>
          <w:rFonts w:hint="eastAsia"/>
          <w:spacing w:val="-2"/>
          <w:rtl/>
        </w:rPr>
        <w:t>الريفية</w:t>
      </w:r>
      <w:r w:rsidRPr="00B160C8">
        <w:rPr>
          <w:spacing w:val="-2"/>
          <w:rtl/>
        </w:rPr>
        <w:t xml:space="preserve"> </w:t>
      </w:r>
      <w:r w:rsidRPr="00B160C8">
        <w:rPr>
          <w:rFonts w:hint="eastAsia"/>
          <w:spacing w:val="-2"/>
          <w:rtl/>
        </w:rPr>
        <w:t>والمعزولة</w:t>
      </w:r>
      <w:r w:rsidRPr="00B160C8">
        <w:rPr>
          <w:spacing w:val="-2"/>
          <w:rtl/>
        </w:rPr>
        <w:t xml:space="preserve"> </w:t>
      </w:r>
      <w:r w:rsidRPr="00B160C8">
        <w:rPr>
          <w:rFonts w:hint="cs"/>
          <w:spacing w:val="-2"/>
          <w:rtl/>
        </w:rPr>
        <w:t>و</w:t>
      </w:r>
      <w:r w:rsidRPr="00B160C8">
        <w:rPr>
          <w:rFonts w:hint="eastAsia"/>
          <w:spacing w:val="-2"/>
          <w:rtl/>
        </w:rPr>
        <w:t>الفقيرة</w:t>
      </w:r>
      <w:r w:rsidRPr="00B160C8">
        <w:rPr>
          <w:spacing w:val="-2"/>
          <w:rtl/>
        </w:rPr>
        <w:t xml:space="preserve"> </w:t>
      </w:r>
      <w:r w:rsidRPr="00B160C8">
        <w:rPr>
          <w:rFonts w:hint="eastAsia"/>
          <w:spacing w:val="-2"/>
          <w:rtl/>
        </w:rPr>
        <w:t>في الخدمات</w:t>
      </w:r>
      <w:r w:rsidRPr="00B160C8">
        <w:rPr>
          <w:spacing w:val="-2"/>
          <w:rtl/>
        </w:rPr>
        <w:t xml:space="preserve"> </w:t>
      </w:r>
      <w:r w:rsidRPr="00B160C8">
        <w:rPr>
          <w:rFonts w:hint="eastAsia"/>
          <w:spacing w:val="-2"/>
          <w:rtl/>
        </w:rPr>
        <w:t>وفي المجتمعات</w:t>
      </w:r>
      <w:r w:rsidRPr="00B160C8">
        <w:rPr>
          <w:spacing w:val="-2"/>
          <w:rtl/>
        </w:rPr>
        <w:t xml:space="preserve"> </w:t>
      </w:r>
      <w:r w:rsidRPr="00B160C8">
        <w:rPr>
          <w:rFonts w:hint="eastAsia"/>
          <w:spacing w:val="-2"/>
          <w:rtl/>
        </w:rPr>
        <w:t>الأصلية،</w:t>
      </w:r>
      <w:r w:rsidRPr="00B160C8">
        <w:rPr>
          <w:spacing w:val="-2"/>
          <w:rtl/>
        </w:rPr>
        <w:t xml:space="preserve"> </w:t>
      </w:r>
      <w:r w:rsidRPr="00B160C8">
        <w:rPr>
          <w:rFonts w:hint="cs"/>
          <w:spacing w:val="-2"/>
          <w:rtl/>
        </w:rPr>
        <w:t xml:space="preserve">من حيث </w:t>
      </w:r>
      <w:r w:rsidRPr="00B160C8">
        <w:rPr>
          <w:rFonts w:hint="eastAsia"/>
          <w:spacing w:val="-2"/>
          <w:rtl/>
        </w:rPr>
        <w:t>النفاذ</w:t>
      </w:r>
      <w:r w:rsidRPr="00B160C8">
        <w:rPr>
          <w:spacing w:val="-2"/>
          <w:rtl/>
        </w:rPr>
        <w:t xml:space="preserve"> </w:t>
      </w:r>
      <w:r w:rsidRPr="00B160C8">
        <w:rPr>
          <w:rFonts w:hint="eastAsia"/>
          <w:spacing w:val="-2"/>
          <w:rtl/>
        </w:rPr>
        <w:t>الشامل</w:t>
      </w:r>
      <w:r w:rsidRPr="00B160C8">
        <w:rPr>
          <w:spacing w:val="-2"/>
          <w:rtl/>
        </w:rPr>
        <w:t xml:space="preserve"> </w:t>
      </w:r>
      <w:r w:rsidRPr="00B160C8">
        <w:rPr>
          <w:rFonts w:hint="cs"/>
          <w:spacing w:val="-2"/>
          <w:rtl/>
        </w:rPr>
        <w:t xml:space="preserve">وبرامج </w:t>
      </w:r>
      <w:r w:rsidRPr="00B160C8">
        <w:rPr>
          <w:rFonts w:hint="eastAsia"/>
          <w:spacing w:val="-2"/>
          <w:rtl/>
        </w:rPr>
        <w:t>الاتصالات</w:t>
      </w:r>
      <w:r w:rsidRPr="00B160C8">
        <w:rPr>
          <w:spacing w:val="-2"/>
          <w:rtl/>
        </w:rPr>
        <w:t xml:space="preserve"> </w:t>
      </w:r>
      <w:r w:rsidRPr="00B160C8">
        <w:rPr>
          <w:rFonts w:hint="eastAsia"/>
          <w:spacing w:val="-2"/>
          <w:rtl/>
        </w:rPr>
        <w:t>الريفية</w:t>
      </w:r>
      <w:r w:rsidRPr="00B160C8">
        <w:rPr>
          <w:spacing w:val="-2"/>
          <w:rtl/>
        </w:rPr>
        <w:t xml:space="preserve"> </w:t>
      </w:r>
      <w:r w:rsidRPr="00B160C8">
        <w:rPr>
          <w:rFonts w:hint="eastAsia"/>
          <w:spacing w:val="-2"/>
          <w:rtl/>
        </w:rPr>
        <w:t>والإطار</w:t>
      </w:r>
      <w:r w:rsidRPr="00B160C8">
        <w:rPr>
          <w:spacing w:val="-2"/>
          <w:rtl/>
        </w:rPr>
        <w:t xml:space="preserve"> </w:t>
      </w:r>
      <w:r w:rsidRPr="00B160C8">
        <w:rPr>
          <w:rFonts w:hint="eastAsia"/>
          <w:spacing w:val="-2"/>
          <w:rtl/>
        </w:rPr>
        <w:t>التنظيمي</w:t>
      </w:r>
      <w:r w:rsidRPr="00B160C8">
        <w:rPr>
          <w:spacing w:val="-2"/>
          <w:rtl/>
        </w:rPr>
        <w:t xml:space="preserve"> </w:t>
      </w:r>
      <w:r w:rsidRPr="00B160C8">
        <w:rPr>
          <w:rFonts w:hint="eastAsia"/>
          <w:spacing w:val="-2"/>
          <w:rtl/>
        </w:rPr>
        <w:t>والموارد</w:t>
      </w:r>
      <w:r w:rsidRPr="00B160C8">
        <w:rPr>
          <w:spacing w:val="-2"/>
          <w:rtl/>
        </w:rPr>
        <w:t xml:space="preserve"> </w:t>
      </w:r>
      <w:r w:rsidRPr="00B160C8">
        <w:rPr>
          <w:rFonts w:hint="eastAsia"/>
          <w:spacing w:val="-2"/>
          <w:rtl/>
        </w:rPr>
        <w:t>المالية</w:t>
      </w:r>
      <w:r w:rsidRPr="00B160C8">
        <w:rPr>
          <w:spacing w:val="-2"/>
          <w:rtl/>
        </w:rPr>
        <w:t xml:space="preserve"> </w:t>
      </w:r>
      <w:r w:rsidRPr="00B160C8">
        <w:rPr>
          <w:rFonts w:hint="eastAsia"/>
          <w:spacing w:val="-2"/>
          <w:rtl/>
        </w:rPr>
        <w:t>والنهج</w:t>
      </w:r>
      <w:r w:rsidRPr="00B160C8">
        <w:rPr>
          <w:spacing w:val="-2"/>
          <w:rtl/>
        </w:rPr>
        <w:t xml:space="preserve"> </w:t>
      </w:r>
      <w:r w:rsidRPr="00B160C8">
        <w:rPr>
          <w:rFonts w:hint="eastAsia"/>
          <w:spacing w:val="-2"/>
          <w:rtl/>
        </w:rPr>
        <w:t>التجاري؛</w:t>
      </w:r>
      <w:r w:rsidRPr="00B160C8">
        <w:rPr>
          <w:rFonts w:hint="cs"/>
          <w:spacing w:val="-2"/>
          <w:rtl/>
        </w:rPr>
        <w:t xml:space="preserve"> مع أخذ</w:t>
      </w:r>
      <w:r w:rsidRPr="00B160C8">
        <w:rPr>
          <w:spacing w:val="-2"/>
          <w:rtl/>
        </w:rPr>
        <w:t xml:space="preserve"> </w:t>
      </w:r>
      <w:r w:rsidRPr="00B160C8">
        <w:rPr>
          <w:rFonts w:hint="eastAsia"/>
          <w:spacing w:val="-2"/>
          <w:rtl/>
        </w:rPr>
        <w:t>أهداف</w:t>
      </w:r>
      <w:r w:rsidRPr="00B160C8">
        <w:rPr>
          <w:spacing w:val="-2"/>
          <w:rtl/>
        </w:rPr>
        <w:t xml:space="preserve"> </w:t>
      </w:r>
      <w:r w:rsidRPr="00B160C8">
        <w:rPr>
          <w:rFonts w:hint="eastAsia"/>
          <w:spacing w:val="-2"/>
          <w:rtl/>
        </w:rPr>
        <w:t>هذا</w:t>
      </w:r>
      <w:r w:rsidRPr="00B160C8">
        <w:rPr>
          <w:spacing w:val="-2"/>
          <w:rtl/>
        </w:rPr>
        <w:t xml:space="preserve"> </w:t>
      </w:r>
      <w:r w:rsidRPr="00B160C8">
        <w:rPr>
          <w:rFonts w:hint="eastAsia"/>
          <w:spacing w:val="-2"/>
          <w:rtl/>
        </w:rPr>
        <w:t>القرار</w:t>
      </w:r>
      <w:r w:rsidRPr="00B160C8">
        <w:rPr>
          <w:spacing w:val="-2"/>
          <w:rtl/>
        </w:rPr>
        <w:t xml:space="preserve"> </w:t>
      </w:r>
      <w:r w:rsidRPr="00B160C8">
        <w:rPr>
          <w:rFonts w:hint="eastAsia"/>
          <w:spacing w:val="-2"/>
          <w:rtl/>
        </w:rPr>
        <w:t>في</w:t>
      </w:r>
      <w:r w:rsidRPr="00B160C8">
        <w:rPr>
          <w:spacing w:val="-2"/>
          <w:rtl/>
        </w:rPr>
        <w:t xml:space="preserve"> </w:t>
      </w:r>
      <w:proofErr w:type="gramStart"/>
      <w:r w:rsidRPr="00B160C8">
        <w:rPr>
          <w:rFonts w:hint="eastAsia"/>
          <w:spacing w:val="-2"/>
          <w:rtl/>
        </w:rPr>
        <w:t>الاعتبار</w:t>
      </w:r>
      <w:r w:rsidRPr="00B160C8">
        <w:rPr>
          <w:rFonts w:hint="cs"/>
          <w:spacing w:val="-2"/>
          <w:rtl/>
        </w:rPr>
        <w:t>؛</w:t>
      </w:r>
      <w:proofErr w:type="gramEnd"/>
    </w:p>
    <w:p w14:paraId="11A39E38" w14:textId="77777777" w:rsidR="00EB287B" w:rsidRDefault="00F3782F" w:rsidP="00EB287B">
      <w:pPr>
        <w:rPr>
          <w:rtl/>
        </w:rPr>
      </w:pPr>
      <w:r>
        <w:t>2</w:t>
      </w:r>
      <w:r w:rsidRPr="004C1630">
        <w:rPr>
          <w:rtl/>
        </w:rPr>
        <w:tab/>
      </w:r>
      <w:r w:rsidRPr="004C1630">
        <w:rPr>
          <w:rFonts w:hint="eastAsia"/>
          <w:rtl/>
        </w:rPr>
        <w:t>أن</w:t>
      </w:r>
      <w:r w:rsidRPr="004C1630">
        <w:rPr>
          <w:rtl/>
        </w:rPr>
        <w:t xml:space="preserve"> </w:t>
      </w:r>
      <w:r w:rsidRPr="004C1630">
        <w:rPr>
          <w:rFonts w:hint="eastAsia"/>
          <w:rtl/>
        </w:rPr>
        <w:t>يكلف</w:t>
      </w:r>
      <w:r w:rsidRPr="004C1630">
        <w:rPr>
          <w:rtl/>
        </w:rPr>
        <w:t xml:space="preserve"> </w:t>
      </w:r>
      <w:r w:rsidRPr="003372C5">
        <w:rPr>
          <w:rFonts w:hint="eastAsia"/>
          <w:rtl/>
        </w:rPr>
        <w:t>مدير</w:t>
      </w:r>
      <w:r w:rsidRPr="003D0E06">
        <w:rPr>
          <w:rFonts w:hint="eastAsia"/>
          <w:rtl/>
        </w:rPr>
        <w:t> مكتب</w:t>
      </w:r>
      <w:r w:rsidRPr="003D0E06">
        <w:rPr>
          <w:rtl/>
        </w:rPr>
        <w:t xml:space="preserve"> </w:t>
      </w:r>
      <w:r w:rsidRPr="00103BF0">
        <w:rPr>
          <w:rFonts w:hint="eastAsia"/>
          <w:rtl/>
        </w:rPr>
        <w:t>تنمية</w:t>
      </w:r>
      <w:r w:rsidRPr="00103BF0">
        <w:rPr>
          <w:rtl/>
        </w:rPr>
        <w:t xml:space="preserve"> </w:t>
      </w:r>
      <w:r w:rsidRPr="00103BF0">
        <w:rPr>
          <w:rFonts w:hint="eastAsia"/>
          <w:rtl/>
        </w:rPr>
        <w:t>الاتصالات</w:t>
      </w:r>
      <w:r w:rsidRPr="00103BF0">
        <w:rPr>
          <w:rtl/>
        </w:rPr>
        <w:t xml:space="preserve"> </w:t>
      </w:r>
      <w:r w:rsidRPr="00103BF0">
        <w:rPr>
          <w:rFonts w:hint="eastAsia"/>
          <w:rtl/>
        </w:rPr>
        <w:t>بالاتحاد</w:t>
      </w:r>
      <w:r w:rsidRPr="00103BF0">
        <w:rPr>
          <w:rtl/>
        </w:rPr>
        <w:t xml:space="preserve"> </w:t>
      </w:r>
      <w:r w:rsidRPr="00103BF0">
        <w:rPr>
          <w:rFonts w:hint="eastAsia"/>
          <w:rtl/>
        </w:rPr>
        <w:t>بتقديم</w:t>
      </w:r>
      <w:r w:rsidRPr="00103BF0">
        <w:rPr>
          <w:rtl/>
        </w:rPr>
        <w:t xml:space="preserve"> </w:t>
      </w:r>
      <w:r w:rsidRPr="003372C5">
        <w:rPr>
          <w:rFonts w:hint="eastAsia"/>
          <w:rtl/>
        </w:rPr>
        <w:t>تقارير</w:t>
      </w:r>
      <w:r>
        <w:rPr>
          <w:rFonts w:hint="cs"/>
          <w:rtl/>
        </w:rPr>
        <w:t xml:space="preserve"> إلى لجنة </w:t>
      </w:r>
      <w:r w:rsidRPr="00103BF0">
        <w:rPr>
          <w:rFonts w:hint="eastAsia"/>
          <w:rtl/>
        </w:rPr>
        <w:t>الدراسات </w:t>
      </w:r>
      <w:r w:rsidRPr="00103BF0">
        <w:t>1</w:t>
      </w:r>
      <w:r w:rsidRPr="00103BF0">
        <w:rPr>
          <w:rtl/>
        </w:rPr>
        <w:t xml:space="preserve"> </w:t>
      </w:r>
      <w:r>
        <w:rPr>
          <w:rFonts w:hint="cs"/>
          <w:rtl/>
        </w:rPr>
        <w:t xml:space="preserve">لقطاع تنمية الاتصالات </w:t>
      </w:r>
      <w:r w:rsidRPr="00103BF0">
        <w:rPr>
          <w:rFonts w:hint="eastAsia"/>
          <w:rtl/>
        </w:rPr>
        <w:t>حول</w:t>
      </w:r>
      <w:r w:rsidRPr="00103BF0">
        <w:rPr>
          <w:rtl/>
        </w:rPr>
        <w:t xml:space="preserve"> </w:t>
      </w:r>
      <w:r>
        <w:rPr>
          <w:rFonts w:hint="cs"/>
          <w:rtl/>
        </w:rPr>
        <w:t xml:space="preserve">الخبرة التي اكتسبها مكتب تنمية الاتصالات </w:t>
      </w:r>
      <w:r w:rsidRPr="00103BF0">
        <w:rPr>
          <w:rFonts w:hint="eastAsia"/>
          <w:rtl/>
        </w:rPr>
        <w:t>في هذا</w:t>
      </w:r>
      <w:r w:rsidRPr="00103BF0">
        <w:rPr>
          <w:rtl/>
        </w:rPr>
        <w:t xml:space="preserve"> </w:t>
      </w:r>
      <w:r w:rsidRPr="00103BF0">
        <w:rPr>
          <w:rFonts w:hint="eastAsia"/>
          <w:rtl/>
        </w:rPr>
        <w:t>المجال</w:t>
      </w:r>
      <w:r w:rsidRPr="003372C5">
        <w:rPr>
          <w:rFonts w:hint="eastAsia"/>
          <w:rtl/>
        </w:rPr>
        <w:t>،</w:t>
      </w:r>
      <w:r w:rsidRPr="003D0E06">
        <w:rPr>
          <w:rtl/>
        </w:rPr>
        <w:t xml:space="preserve"> </w:t>
      </w:r>
      <w:r w:rsidRPr="003D0E06">
        <w:rPr>
          <w:rFonts w:hint="eastAsia"/>
          <w:rtl/>
        </w:rPr>
        <w:t>وعلى</w:t>
      </w:r>
      <w:r w:rsidRPr="00103BF0">
        <w:rPr>
          <w:rtl/>
        </w:rPr>
        <w:t xml:space="preserve"> </w:t>
      </w:r>
      <w:r w:rsidRPr="00103BF0">
        <w:rPr>
          <w:rFonts w:hint="eastAsia"/>
          <w:rtl/>
        </w:rPr>
        <w:t>الأخص</w:t>
      </w:r>
      <w:r w:rsidRPr="00103BF0">
        <w:rPr>
          <w:rtl/>
        </w:rPr>
        <w:t xml:space="preserve"> </w:t>
      </w:r>
      <w:r w:rsidRPr="003372C5">
        <w:rPr>
          <w:rFonts w:hint="eastAsia"/>
          <w:rtl/>
        </w:rPr>
        <w:t>الدروس</w:t>
      </w:r>
      <w:r w:rsidRPr="003372C5">
        <w:rPr>
          <w:rtl/>
        </w:rPr>
        <w:t xml:space="preserve"> </w:t>
      </w:r>
      <w:r w:rsidRPr="003372C5">
        <w:rPr>
          <w:rFonts w:hint="eastAsia"/>
          <w:rtl/>
        </w:rPr>
        <w:t>المستفادة</w:t>
      </w:r>
      <w:r w:rsidRPr="003372C5">
        <w:rPr>
          <w:rtl/>
        </w:rPr>
        <w:t xml:space="preserve"> </w:t>
      </w:r>
      <w:r w:rsidRPr="003D0E06">
        <w:rPr>
          <w:rFonts w:hint="eastAsia"/>
          <w:rtl/>
        </w:rPr>
        <w:t>من</w:t>
      </w:r>
      <w:r w:rsidRPr="003D0E06">
        <w:rPr>
          <w:rtl/>
        </w:rPr>
        <w:t xml:space="preserve"> </w:t>
      </w:r>
      <w:r w:rsidRPr="00103BF0">
        <w:rPr>
          <w:rFonts w:hint="eastAsia"/>
          <w:rtl/>
        </w:rPr>
        <w:t>المشاريع</w:t>
      </w:r>
      <w:r w:rsidRPr="00103BF0">
        <w:rPr>
          <w:rtl/>
        </w:rPr>
        <w:t xml:space="preserve"> </w:t>
      </w:r>
      <w:r w:rsidRPr="00103BF0">
        <w:rPr>
          <w:rFonts w:hint="eastAsia"/>
          <w:rtl/>
        </w:rPr>
        <w:t>التي</w:t>
      </w:r>
      <w:r w:rsidRPr="00103BF0">
        <w:rPr>
          <w:rtl/>
        </w:rPr>
        <w:t xml:space="preserve"> </w:t>
      </w:r>
      <w:r w:rsidRPr="00103BF0">
        <w:rPr>
          <w:rFonts w:hint="eastAsia"/>
          <w:rtl/>
        </w:rPr>
        <w:t>نفذها</w:t>
      </w:r>
      <w:r w:rsidRPr="00103BF0">
        <w:rPr>
          <w:rtl/>
        </w:rPr>
        <w:t xml:space="preserve"> </w:t>
      </w:r>
      <w:r w:rsidRPr="00103BF0">
        <w:rPr>
          <w:rFonts w:hint="eastAsia"/>
          <w:rtl/>
        </w:rPr>
        <w:t>والحلقات</w:t>
      </w:r>
      <w:r w:rsidRPr="00103BF0">
        <w:rPr>
          <w:rtl/>
        </w:rPr>
        <w:t xml:space="preserve"> </w:t>
      </w:r>
      <w:r w:rsidRPr="00103BF0">
        <w:rPr>
          <w:rFonts w:hint="eastAsia"/>
          <w:rtl/>
        </w:rPr>
        <w:t>الدراسية</w:t>
      </w:r>
      <w:r w:rsidRPr="00103BF0">
        <w:rPr>
          <w:rtl/>
        </w:rPr>
        <w:t xml:space="preserve"> </w:t>
      </w:r>
      <w:r w:rsidRPr="00103BF0">
        <w:rPr>
          <w:rFonts w:hint="eastAsia"/>
          <w:rtl/>
        </w:rPr>
        <w:t>والبرامج</w:t>
      </w:r>
      <w:r w:rsidRPr="004C1630">
        <w:rPr>
          <w:rtl/>
        </w:rPr>
        <w:t xml:space="preserve"> </w:t>
      </w:r>
      <w:r w:rsidRPr="004C1630">
        <w:rPr>
          <w:rFonts w:hint="eastAsia"/>
          <w:rtl/>
        </w:rPr>
        <w:t>التدريبية</w:t>
      </w:r>
      <w:r w:rsidRPr="004C1630">
        <w:rPr>
          <w:rtl/>
        </w:rPr>
        <w:t xml:space="preserve"> </w:t>
      </w:r>
      <w:r w:rsidRPr="004C1630">
        <w:rPr>
          <w:rFonts w:hint="eastAsia"/>
          <w:rtl/>
        </w:rPr>
        <w:t>التي</w:t>
      </w:r>
      <w:r w:rsidRPr="004C1630">
        <w:rPr>
          <w:rtl/>
        </w:rPr>
        <w:t xml:space="preserve"> </w:t>
      </w:r>
      <w:r w:rsidRPr="003372C5">
        <w:rPr>
          <w:rFonts w:hint="eastAsia"/>
          <w:rtl/>
        </w:rPr>
        <w:t>يُجريها</w:t>
      </w:r>
      <w:r>
        <w:rPr>
          <w:rFonts w:hint="cs"/>
          <w:rtl/>
        </w:rPr>
        <w:t xml:space="preserve"> </w:t>
      </w:r>
      <w:r w:rsidRPr="003D0E06">
        <w:rPr>
          <w:rFonts w:hint="eastAsia"/>
          <w:rtl/>
        </w:rPr>
        <w:t>لتلبية</w:t>
      </w:r>
      <w:r w:rsidRPr="00103BF0">
        <w:rPr>
          <w:rtl/>
        </w:rPr>
        <w:t xml:space="preserve"> </w:t>
      </w:r>
      <w:r w:rsidRPr="00103BF0">
        <w:rPr>
          <w:rFonts w:hint="eastAsia"/>
          <w:rtl/>
        </w:rPr>
        <w:t>احتياجات</w:t>
      </w:r>
      <w:r w:rsidRPr="00103BF0">
        <w:rPr>
          <w:rtl/>
        </w:rPr>
        <w:t xml:space="preserve"> </w:t>
      </w:r>
      <w:r w:rsidRPr="00103BF0">
        <w:rPr>
          <w:rFonts w:hint="eastAsia"/>
          <w:rtl/>
        </w:rPr>
        <w:t>المناطق</w:t>
      </w:r>
      <w:r w:rsidRPr="00103BF0">
        <w:rPr>
          <w:rtl/>
        </w:rPr>
        <w:t xml:space="preserve"> </w:t>
      </w:r>
      <w:r w:rsidRPr="00103BF0">
        <w:rPr>
          <w:rFonts w:hint="eastAsia"/>
          <w:rtl/>
        </w:rPr>
        <w:t>الريفية</w:t>
      </w:r>
      <w:r w:rsidRPr="00103BF0">
        <w:rPr>
          <w:rtl/>
        </w:rPr>
        <w:t xml:space="preserve"> </w:t>
      </w:r>
      <w:r w:rsidRPr="004C1630">
        <w:rPr>
          <w:rFonts w:hint="eastAsia"/>
          <w:rtl/>
        </w:rPr>
        <w:t>واحتياجات</w:t>
      </w:r>
      <w:r w:rsidRPr="004C1630">
        <w:rPr>
          <w:rtl/>
        </w:rPr>
        <w:t xml:space="preserve"> </w:t>
      </w:r>
      <w:r w:rsidRPr="004C1630">
        <w:rPr>
          <w:rFonts w:hint="eastAsia"/>
          <w:rtl/>
        </w:rPr>
        <w:t>المجتمعات</w:t>
      </w:r>
      <w:r w:rsidRPr="004C1630">
        <w:rPr>
          <w:rtl/>
        </w:rPr>
        <w:t xml:space="preserve"> </w:t>
      </w:r>
      <w:r w:rsidRPr="004C1630">
        <w:rPr>
          <w:rFonts w:hint="eastAsia"/>
          <w:rtl/>
        </w:rPr>
        <w:t>الأصلية</w:t>
      </w:r>
      <w:r>
        <w:rPr>
          <w:rFonts w:hint="cs"/>
          <w:rtl/>
        </w:rPr>
        <w:t>،</w:t>
      </w:r>
    </w:p>
    <w:p w14:paraId="4CF97A39" w14:textId="77777777" w:rsidR="000873A6" w:rsidRPr="00F17420" w:rsidRDefault="00F3782F" w:rsidP="00873492">
      <w:pPr>
        <w:pStyle w:val="Call"/>
        <w:keepLines/>
        <w:rPr>
          <w:rtl/>
        </w:rPr>
      </w:pPr>
      <w:r w:rsidRPr="00F17420">
        <w:rPr>
          <w:rFonts w:hint="eastAsia"/>
          <w:rtl/>
        </w:rPr>
        <w:lastRenderedPageBreak/>
        <w:t>يكلف</w:t>
      </w:r>
      <w:r w:rsidRPr="00F17420">
        <w:rPr>
          <w:rtl/>
        </w:rPr>
        <w:t xml:space="preserve"> </w:t>
      </w:r>
      <w:r w:rsidRPr="00F17420">
        <w:rPr>
          <w:rFonts w:hint="eastAsia"/>
          <w:rtl/>
        </w:rPr>
        <w:t>مدير</w:t>
      </w:r>
      <w:r w:rsidRPr="00F17420">
        <w:rPr>
          <w:rtl/>
        </w:rPr>
        <w:t xml:space="preserve"> </w:t>
      </w:r>
      <w:r w:rsidRPr="00F17420">
        <w:rPr>
          <w:rFonts w:hint="eastAsia"/>
          <w:rtl/>
        </w:rPr>
        <w:t>مكتب</w:t>
      </w:r>
      <w:r w:rsidRPr="00F17420">
        <w:rPr>
          <w:rtl/>
        </w:rPr>
        <w:t xml:space="preserve"> </w:t>
      </w:r>
      <w:r w:rsidRPr="00F17420">
        <w:rPr>
          <w:rFonts w:hint="eastAsia"/>
          <w:rtl/>
        </w:rPr>
        <w:t>تنمية</w:t>
      </w:r>
      <w:r w:rsidRPr="00F17420">
        <w:rPr>
          <w:rtl/>
        </w:rPr>
        <w:t xml:space="preserve"> </w:t>
      </w:r>
      <w:r w:rsidRPr="00F17420">
        <w:rPr>
          <w:rFonts w:hint="eastAsia"/>
          <w:rtl/>
        </w:rPr>
        <w:t>الاتصالات</w:t>
      </w:r>
      <w:r>
        <w:rPr>
          <w:rFonts w:hint="cs"/>
          <w:rtl/>
        </w:rPr>
        <w:t>،</w:t>
      </w:r>
      <w:r w:rsidRPr="00F17420">
        <w:rPr>
          <w:rtl/>
        </w:rPr>
        <w:t xml:space="preserve"> </w:t>
      </w:r>
      <w:r w:rsidRPr="00F17420">
        <w:rPr>
          <w:rFonts w:hint="eastAsia"/>
          <w:rtl/>
        </w:rPr>
        <w:t>بالتعاون</w:t>
      </w:r>
      <w:r w:rsidRPr="00F17420">
        <w:rPr>
          <w:rtl/>
        </w:rPr>
        <w:t xml:space="preserve"> </w:t>
      </w:r>
      <w:r w:rsidRPr="00F17420">
        <w:rPr>
          <w:rFonts w:hint="eastAsia"/>
          <w:rtl/>
        </w:rPr>
        <w:t>مع</w:t>
      </w:r>
      <w:r w:rsidRPr="00F17420">
        <w:rPr>
          <w:rtl/>
        </w:rPr>
        <w:t xml:space="preserve"> </w:t>
      </w:r>
      <w:r w:rsidRPr="00F17420">
        <w:rPr>
          <w:rFonts w:hint="eastAsia"/>
          <w:rtl/>
        </w:rPr>
        <w:t>مدير</w:t>
      </w:r>
      <w:r w:rsidRPr="00F17420">
        <w:rPr>
          <w:rtl/>
        </w:rPr>
        <w:t xml:space="preserve"> </w:t>
      </w:r>
      <w:r w:rsidRPr="00F17420">
        <w:rPr>
          <w:rFonts w:hint="eastAsia"/>
          <w:rtl/>
        </w:rPr>
        <w:t>مكتب</w:t>
      </w:r>
      <w:r w:rsidRPr="00F17420">
        <w:rPr>
          <w:rtl/>
        </w:rPr>
        <w:t xml:space="preserve"> </w:t>
      </w:r>
      <w:r w:rsidRPr="00F17420">
        <w:rPr>
          <w:rFonts w:hint="eastAsia"/>
          <w:rtl/>
        </w:rPr>
        <w:t>الاتصالات</w:t>
      </w:r>
      <w:r w:rsidRPr="00F17420">
        <w:rPr>
          <w:rtl/>
        </w:rPr>
        <w:t xml:space="preserve"> </w:t>
      </w:r>
      <w:r w:rsidRPr="00F17420">
        <w:rPr>
          <w:rFonts w:hint="eastAsia"/>
          <w:rtl/>
        </w:rPr>
        <w:t>الراديوية</w:t>
      </w:r>
      <w:r w:rsidRPr="00F17420">
        <w:rPr>
          <w:rtl/>
        </w:rPr>
        <w:t xml:space="preserve"> </w:t>
      </w:r>
      <w:r w:rsidRPr="00F17420">
        <w:rPr>
          <w:rFonts w:hint="eastAsia"/>
          <w:rtl/>
        </w:rPr>
        <w:t>ومدير</w:t>
      </w:r>
      <w:r w:rsidRPr="00F17420">
        <w:rPr>
          <w:rtl/>
        </w:rPr>
        <w:t xml:space="preserve"> </w:t>
      </w:r>
      <w:r w:rsidRPr="00F17420">
        <w:rPr>
          <w:rFonts w:hint="eastAsia"/>
          <w:rtl/>
        </w:rPr>
        <w:t>مكتب</w:t>
      </w:r>
      <w:r w:rsidRPr="00F17420">
        <w:rPr>
          <w:rtl/>
        </w:rPr>
        <w:t xml:space="preserve"> </w:t>
      </w:r>
      <w:r w:rsidRPr="00F17420">
        <w:rPr>
          <w:rFonts w:hint="eastAsia"/>
          <w:rtl/>
        </w:rPr>
        <w:t>تقييس</w:t>
      </w:r>
      <w:r w:rsidRPr="00F17420">
        <w:rPr>
          <w:rtl/>
        </w:rPr>
        <w:t xml:space="preserve"> </w:t>
      </w:r>
      <w:r w:rsidRPr="00F17420">
        <w:rPr>
          <w:rFonts w:hint="eastAsia"/>
          <w:rtl/>
        </w:rPr>
        <w:t>الاتصالات</w:t>
      </w:r>
    </w:p>
    <w:p w14:paraId="19D2B92C" w14:textId="77777777" w:rsidR="000873A6" w:rsidRDefault="00F3782F" w:rsidP="00873492">
      <w:pPr>
        <w:keepNext/>
        <w:keepLines/>
        <w:rPr>
          <w:spacing w:val="-3"/>
          <w:rtl/>
        </w:rPr>
      </w:pPr>
      <w:r w:rsidRPr="00F17420">
        <w:rPr>
          <w:spacing w:val="-3"/>
        </w:rPr>
        <w:t>1</w:t>
      </w:r>
      <w:r w:rsidRPr="00F17420">
        <w:rPr>
          <w:spacing w:val="-3"/>
          <w:rtl/>
        </w:rPr>
        <w:tab/>
      </w:r>
      <w:r w:rsidRPr="00F17420">
        <w:rPr>
          <w:rFonts w:hint="eastAsia"/>
          <w:spacing w:val="-3"/>
          <w:rtl/>
        </w:rPr>
        <w:t>بأن</w:t>
      </w:r>
      <w:r w:rsidRPr="00F17420">
        <w:rPr>
          <w:spacing w:val="-3"/>
          <w:rtl/>
        </w:rPr>
        <w:t xml:space="preserve"> </w:t>
      </w:r>
      <w:r w:rsidRPr="00F17420">
        <w:rPr>
          <w:rFonts w:hint="eastAsia"/>
          <w:spacing w:val="-3"/>
          <w:rtl/>
        </w:rPr>
        <w:t>يواصل</w:t>
      </w:r>
      <w:r w:rsidRPr="00F17420">
        <w:rPr>
          <w:spacing w:val="-3"/>
          <w:rtl/>
        </w:rPr>
        <w:t xml:space="preserve"> </w:t>
      </w:r>
      <w:r w:rsidRPr="003372C5">
        <w:rPr>
          <w:rFonts w:hint="eastAsia"/>
          <w:spacing w:val="-3"/>
          <w:rtl/>
        </w:rPr>
        <w:t>دعم</w:t>
      </w:r>
      <w:r w:rsidRPr="003372C5">
        <w:rPr>
          <w:spacing w:val="-3"/>
          <w:rtl/>
        </w:rPr>
        <w:t xml:space="preserve"> </w:t>
      </w:r>
      <w:r w:rsidRPr="00F17420">
        <w:rPr>
          <w:rFonts w:hint="eastAsia"/>
          <w:spacing w:val="-3"/>
          <w:rtl/>
        </w:rPr>
        <w:t>الدراسات</w:t>
      </w:r>
      <w:r w:rsidRPr="003372C5">
        <w:rPr>
          <w:spacing w:val="-3"/>
          <w:rtl/>
        </w:rPr>
        <w:t xml:space="preserve"> </w:t>
      </w:r>
      <w:r w:rsidRPr="003372C5">
        <w:rPr>
          <w:rFonts w:hint="eastAsia"/>
          <w:spacing w:val="-3"/>
          <w:rtl/>
        </w:rPr>
        <w:t>التي</w:t>
      </w:r>
      <w:r w:rsidRPr="003372C5">
        <w:rPr>
          <w:spacing w:val="-3"/>
          <w:rtl/>
        </w:rPr>
        <w:t xml:space="preserve"> </w:t>
      </w:r>
      <w:r w:rsidRPr="003372C5">
        <w:rPr>
          <w:rFonts w:hint="eastAsia"/>
          <w:spacing w:val="-3"/>
          <w:rtl/>
        </w:rPr>
        <w:t>تُجرى</w:t>
      </w:r>
      <w:r w:rsidRPr="003372C5">
        <w:rPr>
          <w:spacing w:val="-3"/>
          <w:rtl/>
        </w:rPr>
        <w:t xml:space="preserve"> </w:t>
      </w:r>
      <w:r w:rsidRPr="003372C5">
        <w:rPr>
          <w:rFonts w:hint="eastAsia"/>
          <w:spacing w:val="-3"/>
          <w:rtl/>
        </w:rPr>
        <w:t>استجابةً</w:t>
      </w:r>
      <w:r w:rsidRPr="003372C5">
        <w:rPr>
          <w:spacing w:val="-3"/>
          <w:rtl/>
        </w:rPr>
        <w:t xml:space="preserve"> </w:t>
      </w:r>
      <w:r w:rsidRPr="003372C5">
        <w:rPr>
          <w:rFonts w:hint="eastAsia"/>
          <w:spacing w:val="-3"/>
          <w:rtl/>
        </w:rPr>
        <w:t>لهذا</w:t>
      </w:r>
      <w:r w:rsidRPr="003372C5">
        <w:rPr>
          <w:spacing w:val="-3"/>
          <w:rtl/>
        </w:rPr>
        <w:t xml:space="preserve"> </w:t>
      </w:r>
      <w:proofErr w:type="gramStart"/>
      <w:r w:rsidRPr="003372C5">
        <w:rPr>
          <w:rFonts w:hint="eastAsia"/>
          <w:spacing w:val="-3"/>
          <w:rtl/>
        </w:rPr>
        <w:t>القرار</w:t>
      </w:r>
      <w:r>
        <w:rPr>
          <w:rFonts w:hint="cs"/>
          <w:spacing w:val="-3"/>
          <w:rtl/>
        </w:rPr>
        <w:t>؛</w:t>
      </w:r>
      <w:proofErr w:type="gramEnd"/>
    </w:p>
    <w:p w14:paraId="44168601" w14:textId="77777777" w:rsidR="000873A6" w:rsidRPr="00DB506A" w:rsidRDefault="00F3782F" w:rsidP="00873492">
      <w:pPr>
        <w:keepNext/>
        <w:keepLines/>
        <w:rPr>
          <w:rtl/>
        </w:rPr>
      </w:pPr>
      <w:r>
        <w:t>2</w:t>
      </w:r>
      <w:r>
        <w:rPr>
          <w:rtl/>
        </w:rPr>
        <w:tab/>
      </w:r>
      <w:r w:rsidRPr="00DB506A">
        <w:rPr>
          <w:rFonts w:hint="cs"/>
          <w:rtl/>
        </w:rPr>
        <w:t xml:space="preserve">بأن يواصل </w:t>
      </w:r>
      <w:r>
        <w:rPr>
          <w:rFonts w:hint="cs"/>
          <w:rtl/>
        </w:rPr>
        <w:t xml:space="preserve">تعزيز </w:t>
      </w:r>
      <w:r w:rsidRPr="00DB506A">
        <w:rPr>
          <w:rFonts w:hint="cs"/>
          <w:rtl/>
        </w:rPr>
        <w:t xml:space="preserve">استخدام جميع وسائل الاتصالات/تكنولوجيا المعلومات والاتصالات الملائمة لتسهيل تطوير خدمات الاتصالات وتنفيذها بصورة فعّالة في المناطق الريفية والمعزولة والفقيرة في الخدمات وفي المجتمعات الأصلية في العالم من خلال البرامج ذات </w:t>
      </w:r>
      <w:proofErr w:type="gramStart"/>
      <w:r w:rsidRPr="00DB506A">
        <w:rPr>
          <w:rFonts w:hint="cs"/>
          <w:rtl/>
        </w:rPr>
        <w:t>الصلة؛</w:t>
      </w:r>
      <w:proofErr w:type="gramEnd"/>
    </w:p>
    <w:p w14:paraId="2F1FB6F8" w14:textId="77777777" w:rsidR="000873A6" w:rsidRDefault="00F3782F" w:rsidP="000873A6">
      <w:pPr>
        <w:rPr>
          <w:rtl/>
        </w:rPr>
      </w:pPr>
      <w:r>
        <w:t>3</w:t>
      </w:r>
      <w:r w:rsidRPr="00DB506A">
        <w:rPr>
          <w:rFonts w:hint="cs"/>
          <w:rtl/>
        </w:rPr>
        <w:tab/>
        <w:t xml:space="preserve">بمواصلة </w:t>
      </w:r>
      <w:r>
        <w:rPr>
          <w:rFonts w:hint="cs"/>
          <w:rtl/>
        </w:rPr>
        <w:t xml:space="preserve">الجهود </w:t>
      </w:r>
      <w:r w:rsidRPr="00DB506A">
        <w:rPr>
          <w:rFonts w:hint="cs"/>
          <w:rtl/>
        </w:rPr>
        <w:t>الرامية إلى تعزيز الاستعمال الأمثل من جانب البلدان النامية لجميع خدمات الاتصالات/تكنولوجيا المعلومات والاتصالات الجديدة، التي توفرها الأنظمة الساتلية والأرضية لخدمة هذه المناطق</w:t>
      </w:r>
      <w:r w:rsidRPr="00DB506A">
        <w:rPr>
          <w:rFonts w:hint="eastAsia"/>
          <w:rtl/>
        </w:rPr>
        <w:t> </w:t>
      </w:r>
      <w:proofErr w:type="gramStart"/>
      <w:r w:rsidRPr="00DB506A">
        <w:rPr>
          <w:rFonts w:hint="cs"/>
          <w:rtl/>
        </w:rPr>
        <w:t>والمجتمعات</w:t>
      </w:r>
      <w:r>
        <w:rPr>
          <w:rFonts w:hint="cs"/>
          <w:rtl/>
        </w:rPr>
        <w:t>؛</w:t>
      </w:r>
      <w:proofErr w:type="gramEnd"/>
    </w:p>
    <w:p w14:paraId="6EBB236E" w14:textId="78016FB8" w:rsidR="000873A6" w:rsidRPr="0072201B" w:rsidRDefault="00F3782F" w:rsidP="000873A6">
      <w:r w:rsidRPr="004C1630">
        <w:t>4</w:t>
      </w:r>
      <w:r w:rsidRPr="004C1630">
        <w:tab/>
      </w:r>
      <w:r>
        <w:rPr>
          <w:rFonts w:hint="cs"/>
          <w:rtl/>
        </w:rPr>
        <w:t xml:space="preserve">بتنسيق </w:t>
      </w:r>
      <w:r w:rsidRPr="009569CF">
        <w:rPr>
          <w:rFonts w:hint="eastAsia"/>
          <w:rtl/>
        </w:rPr>
        <w:t>الجهود</w:t>
      </w:r>
      <w:r w:rsidRPr="009569CF">
        <w:rPr>
          <w:rtl/>
        </w:rPr>
        <w:t xml:space="preserve"> </w:t>
      </w:r>
      <w:r w:rsidRPr="009569CF">
        <w:rPr>
          <w:rFonts w:hint="eastAsia"/>
          <w:rtl/>
        </w:rPr>
        <w:t>الرامية</w:t>
      </w:r>
      <w:r w:rsidRPr="009569CF">
        <w:rPr>
          <w:rtl/>
        </w:rPr>
        <w:t xml:space="preserve"> </w:t>
      </w:r>
      <w:r w:rsidRPr="009569CF">
        <w:rPr>
          <w:rFonts w:hint="eastAsia"/>
          <w:rtl/>
        </w:rPr>
        <w:t>إلى</w:t>
      </w:r>
      <w:r w:rsidRPr="009569CF">
        <w:rPr>
          <w:rtl/>
        </w:rPr>
        <w:t xml:space="preserve"> </w:t>
      </w:r>
      <w:r>
        <w:rPr>
          <w:rFonts w:hint="cs"/>
          <w:rtl/>
        </w:rPr>
        <w:t xml:space="preserve">دعم </w:t>
      </w:r>
      <w:r w:rsidRPr="009569CF">
        <w:rPr>
          <w:rFonts w:hint="eastAsia"/>
          <w:rtl/>
        </w:rPr>
        <w:t>الحكومات</w:t>
      </w:r>
      <w:r w:rsidRPr="009569CF">
        <w:rPr>
          <w:rtl/>
        </w:rPr>
        <w:t xml:space="preserve"> </w:t>
      </w:r>
      <w:r w:rsidRPr="009569CF">
        <w:rPr>
          <w:rFonts w:hint="eastAsia"/>
          <w:rtl/>
        </w:rPr>
        <w:t>من</w:t>
      </w:r>
      <w:r w:rsidRPr="009569CF">
        <w:rPr>
          <w:rtl/>
        </w:rPr>
        <w:t xml:space="preserve"> </w:t>
      </w:r>
      <w:r w:rsidRPr="009569CF">
        <w:rPr>
          <w:rFonts w:hint="eastAsia"/>
          <w:rtl/>
        </w:rPr>
        <w:t>أجل</w:t>
      </w:r>
      <w:r w:rsidRPr="009569CF">
        <w:rPr>
          <w:rtl/>
        </w:rPr>
        <w:t xml:space="preserve"> </w:t>
      </w:r>
      <w:r w:rsidRPr="009569CF">
        <w:rPr>
          <w:rFonts w:hint="eastAsia"/>
          <w:rtl/>
        </w:rPr>
        <w:t>تنمية</w:t>
      </w:r>
      <w:r w:rsidRPr="009569CF">
        <w:rPr>
          <w:rtl/>
        </w:rPr>
        <w:t xml:space="preserve"> "</w:t>
      </w:r>
      <w:r w:rsidRPr="009569CF">
        <w:rPr>
          <w:rFonts w:hint="eastAsia"/>
          <w:rtl/>
        </w:rPr>
        <w:t>خدمات</w:t>
      </w:r>
      <w:r w:rsidRPr="009569CF">
        <w:rPr>
          <w:rtl/>
        </w:rPr>
        <w:t xml:space="preserve"> </w:t>
      </w:r>
      <w:r w:rsidRPr="004C1630">
        <w:rPr>
          <w:rFonts w:hint="eastAsia"/>
          <w:rtl/>
        </w:rPr>
        <w:t>الاتصالات</w:t>
      </w:r>
      <w:r w:rsidRPr="004C1630">
        <w:rPr>
          <w:rtl/>
        </w:rPr>
        <w:t>/</w:t>
      </w:r>
      <w:r w:rsidRPr="004C1630">
        <w:rPr>
          <w:rFonts w:hint="eastAsia"/>
          <w:rtl/>
        </w:rPr>
        <w:t>تكنولوجيا</w:t>
      </w:r>
      <w:r w:rsidRPr="004C1630">
        <w:rPr>
          <w:rtl/>
        </w:rPr>
        <w:t xml:space="preserve"> </w:t>
      </w:r>
      <w:r w:rsidRPr="004C1630">
        <w:rPr>
          <w:rFonts w:hint="eastAsia"/>
          <w:rtl/>
        </w:rPr>
        <w:t>المعلومات</w:t>
      </w:r>
      <w:r w:rsidRPr="004C1630">
        <w:rPr>
          <w:rtl/>
        </w:rPr>
        <w:t xml:space="preserve"> </w:t>
      </w:r>
      <w:r w:rsidRPr="004C1630">
        <w:rPr>
          <w:rFonts w:hint="eastAsia"/>
          <w:rtl/>
        </w:rPr>
        <w:t>والاتصالات</w:t>
      </w:r>
      <w:r w:rsidRPr="004C1630">
        <w:rPr>
          <w:rtl/>
        </w:rPr>
        <w:t xml:space="preserve"> </w:t>
      </w:r>
      <w:r w:rsidRPr="004C1630">
        <w:rPr>
          <w:rFonts w:hint="eastAsia"/>
          <w:rtl/>
        </w:rPr>
        <w:t>في</w:t>
      </w:r>
      <w:r w:rsidR="00873492">
        <w:rPr>
          <w:rFonts w:hint="cs"/>
          <w:rtl/>
        </w:rPr>
        <w:t> </w:t>
      </w:r>
      <w:r w:rsidRPr="004C1630">
        <w:rPr>
          <w:rFonts w:hint="eastAsia"/>
          <w:rtl/>
        </w:rPr>
        <w:t>المناطق</w:t>
      </w:r>
      <w:r w:rsidRPr="004C1630">
        <w:rPr>
          <w:rtl/>
        </w:rPr>
        <w:t xml:space="preserve"> </w:t>
      </w:r>
      <w:r w:rsidRPr="004C1630">
        <w:rPr>
          <w:rFonts w:hint="eastAsia"/>
          <w:rtl/>
        </w:rPr>
        <w:t>الريفية</w:t>
      </w:r>
      <w:r w:rsidRPr="004C1630">
        <w:rPr>
          <w:rtl/>
        </w:rPr>
        <w:t xml:space="preserve"> </w:t>
      </w:r>
      <w:r w:rsidRPr="004C1630">
        <w:rPr>
          <w:rFonts w:hint="eastAsia"/>
          <w:rtl/>
        </w:rPr>
        <w:t>والمعزولة</w:t>
      </w:r>
      <w:r w:rsidRPr="004C1630">
        <w:rPr>
          <w:rtl/>
        </w:rPr>
        <w:t xml:space="preserve"> </w:t>
      </w:r>
      <w:r w:rsidRPr="004C1630">
        <w:rPr>
          <w:rFonts w:hint="eastAsia"/>
          <w:rtl/>
        </w:rPr>
        <w:t>والتي</w:t>
      </w:r>
      <w:r w:rsidRPr="004C1630">
        <w:rPr>
          <w:rtl/>
        </w:rPr>
        <w:t xml:space="preserve"> </w:t>
      </w:r>
      <w:r w:rsidRPr="004C1630">
        <w:rPr>
          <w:rFonts w:hint="eastAsia"/>
          <w:rtl/>
        </w:rPr>
        <w:t>تفتقر</w:t>
      </w:r>
      <w:r w:rsidRPr="004C1630">
        <w:rPr>
          <w:rtl/>
        </w:rPr>
        <w:t xml:space="preserve"> </w:t>
      </w:r>
      <w:r w:rsidRPr="004C1630">
        <w:rPr>
          <w:rFonts w:hint="eastAsia"/>
          <w:rtl/>
        </w:rPr>
        <w:t>إلى</w:t>
      </w:r>
      <w:r w:rsidRPr="004C1630">
        <w:rPr>
          <w:rtl/>
        </w:rPr>
        <w:t xml:space="preserve"> </w:t>
      </w:r>
      <w:r w:rsidRPr="004C1630">
        <w:rPr>
          <w:rFonts w:hint="eastAsia"/>
          <w:rtl/>
        </w:rPr>
        <w:t>الخدمات</w:t>
      </w:r>
      <w:r w:rsidRPr="004C1630">
        <w:rPr>
          <w:rtl/>
        </w:rPr>
        <w:t xml:space="preserve"> </w:t>
      </w:r>
      <w:r w:rsidRPr="004C1630">
        <w:rPr>
          <w:rFonts w:hint="eastAsia"/>
          <w:rtl/>
        </w:rPr>
        <w:t>وفي</w:t>
      </w:r>
      <w:r w:rsidRPr="004C1630">
        <w:rPr>
          <w:rtl/>
        </w:rPr>
        <w:t xml:space="preserve"> </w:t>
      </w:r>
      <w:r w:rsidRPr="004C1630">
        <w:rPr>
          <w:rFonts w:hint="eastAsia"/>
          <w:rtl/>
        </w:rPr>
        <w:t>المجتمعات</w:t>
      </w:r>
      <w:r w:rsidRPr="004C1630">
        <w:rPr>
          <w:rtl/>
        </w:rPr>
        <w:t xml:space="preserve"> </w:t>
      </w:r>
      <w:r w:rsidRPr="004C1630">
        <w:rPr>
          <w:rFonts w:hint="eastAsia"/>
          <w:rtl/>
        </w:rPr>
        <w:t>الأصلية</w:t>
      </w:r>
      <w:proofErr w:type="gramStart"/>
      <w:r w:rsidRPr="004C1630">
        <w:rPr>
          <w:rtl/>
        </w:rPr>
        <w:t>"</w:t>
      </w:r>
      <w:r w:rsidRPr="004C1630">
        <w:rPr>
          <w:rFonts w:hint="eastAsia"/>
          <w:rtl/>
        </w:rPr>
        <w:t>؛</w:t>
      </w:r>
      <w:proofErr w:type="gramEnd"/>
    </w:p>
    <w:p w14:paraId="1C4B1CE9" w14:textId="77777777" w:rsidR="000873A6" w:rsidRPr="007823BA" w:rsidRDefault="00F3782F" w:rsidP="000873A6">
      <w:r w:rsidRPr="006A15CA">
        <w:t>5</w:t>
      </w:r>
      <w:r w:rsidRPr="007823BA">
        <w:tab/>
      </w:r>
      <w:r w:rsidRPr="007823BA">
        <w:rPr>
          <w:rFonts w:hint="eastAsia"/>
          <w:rtl/>
        </w:rPr>
        <w:t>بتقديم</w:t>
      </w:r>
      <w:r w:rsidRPr="007823BA">
        <w:rPr>
          <w:rtl/>
        </w:rPr>
        <w:t xml:space="preserve"> </w:t>
      </w:r>
      <w:r w:rsidRPr="007823BA">
        <w:rPr>
          <w:rFonts w:hint="eastAsia"/>
          <w:rtl/>
        </w:rPr>
        <w:t>المساعدة</w:t>
      </w:r>
      <w:r w:rsidRPr="007823BA">
        <w:rPr>
          <w:rtl/>
        </w:rPr>
        <w:t xml:space="preserve"> </w:t>
      </w:r>
      <w:r w:rsidRPr="007823BA">
        <w:rPr>
          <w:rFonts w:hint="eastAsia"/>
          <w:rtl/>
        </w:rPr>
        <w:t>إلى</w:t>
      </w:r>
      <w:r w:rsidRPr="007823BA">
        <w:rPr>
          <w:rtl/>
        </w:rPr>
        <w:t xml:space="preserve"> </w:t>
      </w:r>
      <w:r w:rsidRPr="007823BA">
        <w:rPr>
          <w:rFonts w:hint="eastAsia"/>
          <w:rtl/>
        </w:rPr>
        <w:t>الدول</w:t>
      </w:r>
      <w:r w:rsidRPr="007823BA">
        <w:rPr>
          <w:rtl/>
        </w:rPr>
        <w:t xml:space="preserve"> </w:t>
      </w:r>
      <w:r w:rsidRPr="007823BA">
        <w:rPr>
          <w:rFonts w:hint="eastAsia"/>
          <w:rtl/>
        </w:rPr>
        <w:t>الأعضاء</w:t>
      </w:r>
      <w:r w:rsidRPr="007823BA">
        <w:rPr>
          <w:rtl/>
        </w:rPr>
        <w:t xml:space="preserve"> </w:t>
      </w:r>
      <w:r w:rsidRPr="007823BA">
        <w:rPr>
          <w:rFonts w:hint="eastAsia"/>
          <w:rtl/>
        </w:rPr>
        <w:t>حتى</w:t>
      </w:r>
      <w:r w:rsidRPr="007823BA">
        <w:rPr>
          <w:rtl/>
        </w:rPr>
        <w:t xml:space="preserve"> </w:t>
      </w:r>
      <w:r w:rsidRPr="007823BA">
        <w:rPr>
          <w:rFonts w:hint="eastAsia"/>
          <w:rtl/>
        </w:rPr>
        <w:t>يتسنى</w:t>
      </w:r>
      <w:r w:rsidRPr="007823BA">
        <w:rPr>
          <w:rtl/>
        </w:rPr>
        <w:t xml:space="preserve"> </w:t>
      </w:r>
      <w:r w:rsidRPr="007823BA">
        <w:rPr>
          <w:rFonts w:hint="eastAsia"/>
          <w:rtl/>
        </w:rPr>
        <w:t>لها</w:t>
      </w:r>
      <w:r w:rsidRPr="007823BA">
        <w:rPr>
          <w:rtl/>
        </w:rPr>
        <w:t xml:space="preserve"> </w:t>
      </w:r>
      <w:r>
        <w:rPr>
          <w:rFonts w:hint="cs"/>
          <w:rtl/>
        </w:rPr>
        <w:t xml:space="preserve">تحديد </w:t>
      </w:r>
      <w:r w:rsidRPr="006A15CA">
        <w:rPr>
          <w:rFonts w:hint="eastAsia"/>
          <w:rtl/>
        </w:rPr>
        <w:t>ووضع</w:t>
      </w:r>
      <w:r w:rsidRPr="006A15CA">
        <w:rPr>
          <w:rtl/>
        </w:rPr>
        <w:t xml:space="preserve"> </w:t>
      </w:r>
      <w:r w:rsidRPr="006A15CA">
        <w:rPr>
          <w:rFonts w:hint="eastAsia"/>
          <w:rtl/>
        </w:rPr>
        <w:t>سياسات</w:t>
      </w:r>
      <w:r w:rsidRPr="006A15CA">
        <w:rPr>
          <w:rtl/>
        </w:rPr>
        <w:t xml:space="preserve"> </w:t>
      </w:r>
      <w:r w:rsidRPr="006A15CA">
        <w:rPr>
          <w:rFonts w:hint="eastAsia"/>
          <w:rtl/>
        </w:rPr>
        <w:t>وآليات</w:t>
      </w:r>
      <w:r w:rsidRPr="006A15CA">
        <w:rPr>
          <w:rtl/>
        </w:rPr>
        <w:t xml:space="preserve"> </w:t>
      </w:r>
      <w:r w:rsidRPr="006A15CA">
        <w:rPr>
          <w:rFonts w:hint="eastAsia"/>
          <w:rtl/>
        </w:rPr>
        <w:t>ومبادرات</w:t>
      </w:r>
      <w:r w:rsidRPr="006A15CA">
        <w:rPr>
          <w:rtl/>
        </w:rPr>
        <w:t xml:space="preserve"> </w:t>
      </w:r>
      <w:r w:rsidRPr="006A15CA">
        <w:rPr>
          <w:rFonts w:hint="eastAsia"/>
          <w:rtl/>
        </w:rPr>
        <w:t>تنظيمية</w:t>
      </w:r>
      <w:r w:rsidRPr="006A15CA">
        <w:rPr>
          <w:rtl/>
        </w:rPr>
        <w:t xml:space="preserve"> </w:t>
      </w:r>
      <w:r w:rsidRPr="006A15CA">
        <w:rPr>
          <w:rFonts w:hint="eastAsia"/>
          <w:rtl/>
        </w:rPr>
        <w:t>لتقليص</w:t>
      </w:r>
      <w:r w:rsidRPr="006A15CA">
        <w:rPr>
          <w:rtl/>
        </w:rPr>
        <w:t xml:space="preserve"> </w:t>
      </w:r>
      <w:r w:rsidRPr="006A15CA">
        <w:rPr>
          <w:rFonts w:hint="eastAsia"/>
          <w:rtl/>
        </w:rPr>
        <w:t>الفجوة</w:t>
      </w:r>
      <w:r w:rsidRPr="006A15CA">
        <w:rPr>
          <w:rtl/>
        </w:rPr>
        <w:t xml:space="preserve"> </w:t>
      </w:r>
      <w:r w:rsidRPr="006A15CA">
        <w:rPr>
          <w:rFonts w:hint="eastAsia"/>
          <w:rtl/>
        </w:rPr>
        <w:t>الرقمية</w:t>
      </w:r>
      <w:r w:rsidRPr="006A15CA">
        <w:rPr>
          <w:rtl/>
        </w:rPr>
        <w:t xml:space="preserve"> </w:t>
      </w:r>
      <w:r w:rsidRPr="006A15CA">
        <w:rPr>
          <w:rFonts w:hint="eastAsia"/>
          <w:rtl/>
        </w:rPr>
        <w:t>عن</w:t>
      </w:r>
      <w:r w:rsidRPr="006A15CA">
        <w:rPr>
          <w:rtl/>
        </w:rPr>
        <w:t xml:space="preserve"> </w:t>
      </w:r>
      <w:r w:rsidRPr="006A15CA">
        <w:rPr>
          <w:rFonts w:hint="eastAsia"/>
          <w:rtl/>
        </w:rPr>
        <w:t>طريق</w:t>
      </w:r>
      <w:r w:rsidRPr="006A15CA">
        <w:rPr>
          <w:rtl/>
        </w:rPr>
        <w:t xml:space="preserve"> </w:t>
      </w:r>
      <w:r w:rsidRPr="003372C5">
        <w:rPr>
          <w:rFonts w:hint="eastAsia"/>
          <w:rtl/>
        </w:rPr>
        <w:t>تعزيز</w:t>
      </w:r>
      <w:r w:rsidRPr="003372C5">
        <w:rPr>
          <w:rtl/>
        </w:rPr>
        <w:t xml:space="preserve"> </w:t>
      </w:r>
      <w:r w:rsidRPr="003372C5">
        <w:rPr>
          <w:rFonts w:hint="eastAsia"/>
          <w:rtl/>
        </w:rPr>
        <w:t>نشر</w:t>
      </w:r>
      <w:r>
        <w:rPr>
          <w:rFonts w:hint="cs"/>
          <w:rtl/>
        </w:rPr>
        <w:t xml:space="preserve"> واعتماد</w:t>
      </w:r>
      <w:r w:rsidRPr="003372C5">
        <w:rPr>
          <w:rtl/>
        </w:rPr>
        <w:t xml:space="preserve"> </w:t>
      </w:r>
      <w:r w:rsidRPr="006A15CA">
        <w:rPr>
          <w:rFonts w:hint="eastAsia"/>
          <w:rtl/>
        </w:rPr>
        <w:t>النطاق</w:t>
      </w:r>
      <w:r w:rsidRPr="007823BA">
        <w:rPr>
          <w:rtl/>
        </w:rPr>
        <w:t xml:space="preserve"> </w:t>
      </w:r>
      <w:proofErr w:type="gramStart"/>
      <w:r w:rsidRPr="007823BA">
        <w:rPr>
          <w:rFonts w:hint="eastAsia"/>
          <w:rtl/>
        </w:rPr>
        <w:t>العريض؛</w:t>
      </w:r>
      <w:proofErr w:type="gramEnd"/>
    </w:p>
    <w:p w14:paraId="08A0EA7E" w14:textId="07CDD42B" w:rsidR="000873A6" w:rsidRDefault="00F3782F" w:rsidP="000873A6">
      <w:pPr>
        <w:rPr>
          <w:ins w:id="21" w:author="Aly, Abdalla" w:date="2022-05-09T15:42:00Z"/>
          <w:spacing w:val="4"/>
        </w:rPr>
      </w:pPr>
      <w:r w:rsidRPr="006A15CA">
        <w:t>6</w:t>
      </w:r>
      <w:r w:rsidRPr="006A15CA">
        <w:tab/>
      </w:r>
      <w:r w:rsidRPr="00790F5C">
        <w:rPr>
          <w:rFonts w:hint="eastAsia"/>
          <w:spacing w:val="4"/>
          <w:rtl/>
        </w:rPr>
        <w:t>بتجميع</w:t>
      </w:r>
      <w:r w:rsidRPr="00790F5C">
        <w:rPr>
          <w:spacing w:val="4"/>
          <w:rtl/>
        </w:rPr>
        <w:t xml:space="preserve"> </w:t>
      </w:r>
      <w:r w:rsidRPr="00790F5C">
        <w:rPr>
          <w:rFonts w:hint="eastAsia"/>
          <w:spacing w:val="4"/>
          <w:rtl/>
        </w:rPr>
        <w:t>المعلومات</w:t>
      </w:r>
      <w:r w:rsidRPr="00790F5C">
        <w:rPr>
          <w:spacing w:val="4"/>
          <w:rtl/>
        </w:rPr>
        <w:t xml:space="preserve"> </w:t>
      </w:r>
      <w:r w:rsidRPr="00790F5C">
        <w:rPr>
          <w:rFonts w:hint="eastAsia"/>
          <w:spacing w:val="4"/>
          <w:rtl/>
        </w:rPr>
        <w:t>ونشرها</w:t>
      </w:r>
      <w:r w:rsidRPr="00790F5C">
        <w:rPr>
          <w:spacing w:val="4"/>
          <w:rtl/>
        </w:rPr>
        <w:t xml:space="preserve"> </w:t>
      </w:r>
      <w:r w:rsidRPr="00790F5C">
        <w:rPr>
          <w:rFonts w:hint="eastAsia"/>
          <w:spacing w:val="4"/>
          <w:rtl/>
        </w:rPr>
        <w:t>من</w:t>
      </w:r>
      <w:r w:rsidRPr="00790F5C">
        <w:rPr>
          <w:spacing w:val="4"/>
          <w:rtl/>
        </w:rPr>
        <w:t xml:space="preserve"> </w:t>
      </w:r>
      <w:r w:rsidRPr="00790F5C">
        <w:rPr>
          <w:rFonts w:hint="eastAsia"/>
          <w:spacing w:val="4"/>
          <w:rtl/>
        </w:rPr>
        <w:t>خلال</w:t>
      </w:r>
      <w:r w:rsidRPr="00790F5C">
        <w:rPr>
          <w:spacing w:val="4"/>
          <w:rtl/>
        </w:rPr>
        <w:t xml:space="preserve"> </w:t>
      </w:r>
      <w:r w:rsidRPr="00790F5C">
        <w:rPr>
          <w:rFonts w:hint="eastAsia"/>
          <w:spacing w:val="4"/>
          <w:rtl/>
        </w:rPr>
        <w:t>الحلقات</w:t>
      </w:r>
      <w:r w:rsidRPr="00790F5C">
        <w:rPr>
          <w:spacing w:val="4"/>
          <w:rtl/>
        </w:rPr>
        <w:t xml:space="preserve"> </w:t>
      </w:r>
      <w:r w:rsidRPr="00790F5C">
        <w:rPr>
          <w:rFonts w:hint="eastAsia"/>
          <w:spacing w:val="4"/>
          <w:rtl/>
        </w:rPr>
        <w:t>الدراسية</w:t>
      </w:r>
      <w:r w:rsidRPr="00790F5C">
        <w:rPr>
          <w:spacing w:val="4"/>
          <w:rtl/>
        </w:rPr>
        <w:t xml:space="preserve"> </w:t>
      </w:r>
      <w:r w:rsidRPr="00790F5C">
        <w:rPr>
          <w:rFonts w:hint="eastAsia"/>
          <w:spacing w:val="4"/>
          <w:rtl/>
        </w:rPr>
        <w:t>وورش</w:t>
      </w:r>
      <w:r w:rsidRPr="00790F5C">
        <w:rPr>
          <w:spacing w:val="4"/>
          <w:rtl/>
        </w:rPr>
        <w:t xml:space="preserve"> </w:t>
      </w:r>
      <w:r w:rsidRPr="00790F5C">
        <w:rPr>
          <w:rFonts w:hint="eastAsia"/>
          <w:spacing w:val="4"/>
          <w:rtl/>
        </w:rPr>
        <w:t>العمل</w:t>
      </w:r>
      <w:r w:rsidRPr="00790F5C">
        <w:rPr>
          <w:spacing w:val="4"/>
          <w:rtl/>
        </w:rPr>
        <w:t xml:space="preserve"> </w:t>
      </w:r>
      <w:r w:rsidRPr="00790F5C">
        <w:rPr>
          <w:rFonts w:hint="eastAsia"/>
          <w:spacing w:val="4"/>
          <w:rtl/>
        </w:rPr>
        <w:t>والمواقع</w:t>
      </w:r>
      <w:r w:rsidRPr="00790F5C">
        <w:rPr>
          <w:spacing w:val="4"/>
          <w:rtl/>
        </w:rPr>
        <w:t xml:space="preserve"> </w:t>
      </w:r>
      <w:r w:rsidRPr="00790F5C">
        <w:rPr>
          <w:rFonts w:hint="eastAsia"/>
          <w:spacing w:val="4"/>
          <w:rtl/>
        </w:rPr>
        <w:t>الإلكترونية</w:t>
      </w:r>
      <w:r w:rsidRPr="00790F5C">
        <w:rPr>
          <w:spacing w:val="4"/>
          <w:rtl/>
        </w:rPr>
        <w:t xml:space="preserve"> </w:t>
      </w:r>
      <w:r w:rsidRPr="00790F5C">
        <w:rPr>
          <w:rFonts w:hint="eastAsia"/>
          <w:spacing w:val="4"/>
          <w:rtl/>
        </w:rPr>
        <w:t>من</w:t>
      </w:r>
      <w:r w:rsidRPr="00790F5C">
        <w:rPr>
          <w:spacing w:val="4"/>
          <w:rtl/>
        </w:rPr>
        <w:t xml:space="preserve"> </w:t>
      </w:r>
      <w:r w:rsidRPr="00790F5C">
        <w:rPr>
          <w:rFonts w:hint="eastAsia"/>
          <w:spacing w:val="4"/>
          <w:rtl/>
        </w:rPr>
        <w:t>قبيل</w:t>
      </w:r>
      <w:r w:rsidRPr="00790F5C">
        <w:rPr>
          <w:spacing w:val="4"/>
          <w:rtl/>
        </w:rPr>
        <w:t xml:space="preserve"> </w:t>
      </w:r>
      <w:r w:rsidRPr="00790F5C">
        <w:rPr>
          <w:rFonts w:hint="eastAsia"/>
          <w:spacing w:val="4"/>
          <w:rtl/>
        </w:rPr>
        <w:t>الحلقات</w:t>
      </w:r>
      <w:r w:rsidRPr="00790F5C">
        <w:rPr>
          <w:spacing w:val="4"/>
          <w:rtl/>
        </w:rPr>
        <w:t xml:space="preserve"> </w:t>
      </w:r>
      <w:r w:rsidRPr="00790F5C">
        <w:rPr>
          <w:rFonts w:hint="eastAsia"/>
          <w:spacing w:val="4"/>
          <w:rtl/>
        </w:rPr>
        <w:t>الدراسية</w:t>
      </w:r>
      <w:r w:rsidRPr="00790F5C">
        <w:rPr>
          <w:spacing w:val="4"/>
          <w:rtl/>
        </w:rPr>
        <w:t xml:space="preserve"> </w:t>
      </w:r>
      <w:r w:rsidRPr="00790F5C">
        <w:rPr>
          <w:rFonts w:hint="eastAsia"/>
          <w:spacing w:val="4"/>
          <w:rtl/>
        </w:rPr>
        <w:t>عبر</w:t>
      </w:r>
      <w:r w:rsidRPr="00790F5C">
        <w:rPr>
          <w:spacing w:val="4"/>
          <w:rtl/>
        </w:rPr>
        <w:t xml:space="preserve"> </w:t>
      </w:r>
      <w:r w:rsidRPr="00790F5C">
        <w:rPr>
          <w:rFonts w:hint="eastAsia"/>
          <w:spacing w:val="4"/>
          <w:rtl/>
        </w:rPr>
        <w:t>الويب،</w:t>
      </w:r>
      <w:r w:rsidRPr="00790F5C">
        <w:rPr>
          <w:spacing w:val="4"/>
          <w:rtl/>
        </w:rPr>
        <w:t xml:space="preserve"> </w:t>
      </w:r>
      <w:r w:rsidRPr="00790F5C">
        <w:rPr>
          <w:rFonts w:hint="eastAsia"/>
          <w:spacing w:val="4"/>
          <w:rtl/>
        </w:rPr>
        <w:t>لتبادل</w:t>
      </w:r>
      <w:r w:rsidRPr="00790F5C">
        <w:rPr>
          <w:spacing w:val="4"/>
          <w:rtl/>
        </w:rPr>
        <w:t xml:space="preserve"> </w:t>
      </w:r>
      <w:r w:rsidRPr="00790F5C">
        <w:rPr>
          <w:rFonts w:hint="eastAsia"/>
          <w:spacing w:val="4"/>
          <w:rtl/>
        </w:rPr>
        <w:t>الخبرات</w:t>
      </w:r>
      <w:r w:rsidRPr="00790F5C">
        <w:rPr>
          <w:spacing w:val="4"/>
          <w:rtl/>
        </w:rPr>
        <w:t xml:space="preserve"> </w:t>
      </w:r>
      <w:r w:rsidRPr="00790F5C">
        <w:rPr>
          <w:rFonts w:hint="eastAsia"/>
          <w:spacing w:val="4"/>
          <w:rtl/>
        </w:rPr>
        <w:t>الوطنية</w:t>
      </w:r>
      <w:r w:rsidRPr="00790F5C">
        <w:rPr>
          <w:rFonts w:hint="cs"/>
          <w:spacing w:val="4"/>
          <w:rtl/>
        </w:rPr>
        <w:t xml:space="preserve"> </w:t>
      </w:r>
      <w:r w:rsidRPr="00790F5C">
        <w:rPr>
          <w:rFonts w:hint="eastAsia"/>
          <w:spacing w:val="4"/>
          <w:rtl/>
        </w:rPr>
        <w:t>بشأن</w:t>
      </w:r>
      <w:r w:rsidRPr="00790F5C">
        <w:rPr>
          <w:spacing w:val="4"/>
          <w:rtl/>
        </w:rPr>
        <w:t xml:space="preserve"> </w:t>
      </w:r>
      <w:r w:rsidRPr="00790F5C">
        <w:rPr>
          <w:rFonts w:hint="eastAsia"/>
          <w:spacing w:val="4"/>
          <w:rtl/>
        </w:rPr>
        <w:t>نشر</w:t>
      </w:r>
      <w:r w:rsidRPr="00790F5C">
        <w:rPr>
          <w:spacing w:val="4"/>
          <w:rtl/>
        </w:rPr>
        <w:t xml:space="preserve"> </w:t>
      </w:r>
      <w:r w:rsidRPr="00790F5C">
        <w:rPr>
          <w:rFonts w:hint="eastAsia"/>
          <w:spacing w:val="4"/>
          <w:rtl/>
        </w:rPr>
        <w:t>وتشغيل</w:t>
      </w:r>
      <w:r w:rsidRPr="00790F5C">
        <w:rPr>
          <w:spacing w:val="4"/>
          <w:rtl/>
        </w:rPr>
        <w:t xml:space="preserve"> </w:t>
      </w:r>
      <w:r w:rsidRPr="00790F5C">
        <w:rPr>
          <w:rFonts w:hint="eastAsia"/>
          <w:spacing w:val="4"/>
          <w:rtl/>
        </w:rPr>
        <w:t>شبكات</w:t>
      </w:r>
      <w:r w:rsidRPr="00790F5C">
        <w:rPr>
          <w:spacing w:val="4"/>
          <w:rtl/>
        </w:rPr>
        <w:t xml:space="preserve"> </w:t>
      </w:r>
      <w:r w:rsidRPr="00790F5C">
        <w:rPr>
          <w:rFonts w:hint="eastAsia"/>
          <w:spacing w:val="4"/>
          <w:rtl/>
        </w:rPr>
        <w:t>النطاق</w:t>
      </w:r>
      <w:r w:rsidRPr="00790F5C">
        <w:rPr>
          <w:spacing w:val="4"/>
          <w:rtl/>
        </w:rPr>
        <w:t xml:space="preserve"> </w:t>
      </w:r>
      <w:r w:rsidRPr="00790F5C">
        <w:rPr>
          <w:rFonts w:hint="eastAsia"/>
          <w:spacing w:val="4"/>
          <w:rtl/>
        </w:rPr>
        <w:t>العريض</w:t>
      </w:r>
      <w:r w:rsidRPr="00790F5C">
        <w:rPr>
          <w:spacing w:val="4"/>
          <w:rtl/>
        </w:rPr>
        <w:t xml:space="preserve"> </w:t>
      </w:r>
      <w:r w:rsidRPr="00790F5C">
        <w:rPr>
          <w:rFonts w:hint="eastAsia"/>
          <w:spacing w:val="4"/>
          <w:rtl/>
        </w:rPr>
        <w:t>في</w:t>
      </w:r>
      <w:r w:rsidRPr="00790F5C">
        <w:rPr>
          <w:spacing w:val="4"/>
          <w:rtl/>
        </w:rPr>
        <w:t xml:space="preserve"> </w:t>
      </w:r>
      <w:r w:rsidRPr="00790F5C">
        <w:rPr>
          <w:rFonts w:hint="eastAsia"/>
          <w:spacing w:val="4"/>
          <w:rtl/>
        </w:rPr>
        <w:t>المناطق</w:t>
      </w:r>
      <w:r w:rsidRPr="00790F5C">
        <w:rPr>
          <w:spacing w:val="4"/>
          <w:rtl/>
        </w:rPr>
        <w:t xml:space="preserve"> </w:t>
      </w:r>
      <w:r w:rsidRPr="00790F5C">
        <w:rPr>
          <w:rFonts w:hint="eastAsia"/>
          <w:spacing w:val="4"/>
          <w:rtl/>
        </w:rPr>
        <w:t>الريفية</w:t>
      </w:r>
      <w:r w:rsidRPr="00790F5C">
        <w:rPr>
          <w:spacing w:val="4"/>
          <w:rtl/>
        </w:rPr>
        <w:t xml:space="preserve"> </w:t>
      </w:r>
      <w:r w:rsidRPr="00790F5C">
        <w:rPr>
          <w:rFonts w:hint="eastAsia"/>
          <w:spacing w:val="4"/>
          <w:rtl/>
        </w:rPr>
        <w:t>والمناطق</w:t>
      </w:r>
      <w:r w:rsidRPr="00790F5C">
        <w:rPr>
          <w:spacing w:val="4"/>
          <w:rtl/>
        </w:rPr>
        <w:t xml:space="preserve"> </w:t>
      </w:r>
      <w:r w:rsidRPr="00790F5C">
        <w:rPr>
          <w:rFonts w:hint="eastAsia"/>
          <w:spacing w:val="4"/>
          <w:rtl/>
        </w:rPr>
        <w:t>المعزولة</w:t>
      </w:r>
      <w:r w:rsidRPr="00790F5C">
        <w:rPr>
          <w:spacing w:val="4"/>
          <w:rtl/>
        </w:rPr>
        <w:t xml:space="preserve"> </w:t>
      </w:r>
      <w:r w:rsidRPr="00790F5C">
        <w:rPr>
          <w:rFonts w:hint="eastAsia"/>
          <w:spacing w:val="4"/>
          <w:rtl/>
        </w:rPr>
        <w:t>والمناطق</w:t>
      </w:r>
      <w:r w:rsidRPr="00790F5C">
        <w:rPr>
          <w:spacing w:val="4"/>
          <w:rtl/>
        </w:rPr>
        <w:t xml:space="preserve"> </w:t>
      </w:r>
      <w:r w:rsidRPr="00790F5C">
        <w:rPr>
          <w:rFonts w:hint="eastAsia"/>
          <w:spacing w:val="4"/>
          <w:rtl/>
        </w:rPr>
        <w:t>الفقيرة</w:t>
      </w:r>
      <w:r w:rsidRPr="00790F5C">
        <w:rPr>
          <w:spacing w:val="4"/>
          <w:rtl/>
        </w:rPr>
        <w:t xml:space="preserve"> </w:t>
      </w:r>
      <w:r w:rsidRPr="00790F5C">
        <w:rPr>
          <w:rFonts w:hint="eastAsia"/>
          <w:spacing w:val="4"/>
          <w:rtl/>
        </w:rPr>
        <w:t>في</w:t>
      </w:r>
      <w:r w:rsidRPr="00790F5C">
        <w:rPr>
          <w:spacing w:val="4"/>
          <w:rtl/>
        </w:rPr>
        <w:t xml:space="preserve"> </w:t>
      </w:r>
      <w:r w:rsidRPr="00790F5C">
        <w:rPr>
          <w:rFonts w:hint="eastAsia"/>
          <w:spacing w:val="4"/>
          <w:rtl/>
        </w:rPr>
        <w:t>الخدمات</w:t>
      </w:r>
      <w:r w:rsidRPr="00790F5C">
        <w:rPr>
          <w:spacing w:val="4"/>
          <w:rtl/>
        </w:rPr>
        <w:t xml:space="preserve"> </w:t>
      </w:r>
      <w:r w:rsidRPr="00790F5C">
        <w:rPr>
          <w:rFonts w:hint="eastAsia"/>
          <w:spacing w:val="4"/>
          <w:rtl/>
        </w:rPr>
        <w:t>وفي</w:t>
      </w:r>
      <w:r w:rsidRPr="00790F5C">
        <w:rPr>
          <w:rFonts w:hint="cs"/>
          <w:spacing w:val="4"/>
          <w:rtl/>
        </w:rPr>
        <w:t xml:space="preserve"> مناطق</w:t>
      </w:r>
      <w:r w:rsidRPr="00790F5C">
        <w:rPr>
          <w:spacing w:val="4"/>
          <w:rtl/>
        </w:rPr>
        <w:t xml:space="preserve"> </w:t>
      </w:r>
      <w:r w:rsidRPr="00790F5C">
        <w:rPr>
          <w:rFonts w:hint="eastAsia"/>
          <w:spacing w:val="4"/>
          <w:rtl/>
        </w:rPr>
        <w:t>المجتمعات</w:t>
      </w:r>
      <w:r w:rsidRPr="00790F5C">
        <w:rPr>
          <w:spacing w:val="4"/>
          <w:rtl/>
        </w:rPr>
        <w:t xml:space="preserve"> </w:t>
      </w:r>
      <w:r w:rsidRPr="00790F5C">
        <w:rPr>
          <w:rFonts w:hint="eastAsia"/>
          <w:spacing w:val="4"/>
          <w:rtl/>
        </w:rPr>
        <w:t>الأصلية،</w:t>
      </w:r>
      <w:r w:rsidRPr="00790F5C">
        <w:rPr>
          <w:spacing w:val="4"/>
          <w:rtl/>
        </w:rPr>
        <w:t xml:space="preserve"> </w:t>
      </w:r>
      <w:r w:rsidRPr="00790F5C">
        <w:rPr>
          <w:rFonts w:hint="eastAsia"/>
          <w:spacing w:val="4"/>
          <w:rtl/>
        </w:rPr>
        <w:t>مع</w:t>
      </w:r>
      <w:r w:rsidRPr="00790F5C">
        <w:rPr>
          <w:spacing w:val="4"/>
          <w:rtl/>
        </w:rPr>
        <w:t xml:space="preserve"> </w:t>
      </w:r>
      <w:r w:rsidRPr="00790F5C">
        <w:rPr>
          <w:rFonts w:hint="eastAsia"/>
          <w:spacing w:val="4"/>
          <w:rtl/>
        </w:rPr>
        <w:t>التركيز</w:t>
      </w:r>
      <w:r w:rsidRPr="00790F5C">
        <w:rPr>
          <w:spacing w:val="4"/>
          <w:rtl/>
        </w:rPr>
        <w:t xml:space="preserve"> </w:t>
      </w:r>
      <w:r w:rsidRPr="00790F5C">
        <w:rPr>
          <w:rFonts w:hint="eastAsia"/>
          <w:spacing w:val="4"/>
          <w:rtl/>
        </w:rPr>
        <w:t>بوجه</w:t>
      </w:r>
      <w:r w:rsidRPr="00790F5C">
        <w:rPr>
          <w:spacing w:val="4"/>
          <w:rtl/>
        </w:rPr>
        <w:t xml:space="preserve"> </w:t>
      </w:r>
      <w:r w:rsidRPr="00790F5C">
        <w:rPr>
          <w:rFonts w:hint="eastAsia"/>
          <w:spacing w:val="4"/>
          <w:rtl/>
        </w:rPr>
        <w:t>خاص</w:t>
      </w:r>
      <w:r w:rsidRPr="00790F5C">
        <w:rPr>
          <w:spacing w:val="4"/>
          <w:rtl/>
        </w:rPr>
        <w:t xml:space="preserve"> </w:t>
      </w:r>
      <w:r w:rsidRPr="00790F5C">
        <w:rPr>
          <w:rFonts w:hint="eastAsia"/>
          <w:spacing w:val="4"/>
          <w:rtl/>
        </w:rPr>
        <w:t>على</w:t>
      </w:r>
      <w:r w:rsidRPr="00790F5C">
        <w:rPr>
          <w:spacing w:val="4"/>
          <w:rtl/>
        </w:rPr>
        <w:t xml:space="preserve"> </w:t>
      </w:r>
      <w:r w:rsidRPr="00790F5C">
        <w:rPr>
          <w:rFonts w:hint="eastAsia"/>
          <w:spacing w:val="4"/>
          <w:rtl/>
        </w:rPr>
        <w:t>البلدان</w:t>
      </w:r>
      <w:r w:rsidRPr="00790F5C">
        <w:rPr>
          <w:spacing w:val="4"/>
          <w:rtl/>
        </w:rPr>
        <w:t xml:space="preserve"> </w:t>
      </w:r>
      <w:r w:rsidRPr="00790F5C">
        <w:rPr>
          <w:rFonts w:hint="eastAsia"/>
          <w:spacing w:val="4"/>
          <w:rtl/>
        </w:rPr>
        <w:t>النامية</w:t>
      </w:r>
      <w:r w:rsidRPr="00790F5C">
        <w:rPr>
          <w:spacing w:val="4"/>
          <w:rtl/>
        </w:rPr>
        <w:t xml:space="preserve"> </w:t>
      </w:r>
      <w:r w:rsidRPr="00790F5C">
        <w:rPr>
          <w:rFonts w:hint="eastAsia"/>
          <w:spacing w:val="4"/>
          <w:rtl/>
        </w:rPr>
        <w:t>غير</w:t>
      </w:r>
      <w:r w:rsidR="00873492">
        <w:rPr>
          <w:rFonts w:hint="cs"/>
          <w:spacing w:val="4"/>
          <w:rtl/>
        </w:rPr>
        <w:t> </w:t>
      </w:r>
      <w:r w:rsidRPr="00790F5C">
        <w:rPr>
          <w:rFonts w:hint="eastAsia"/>
          <w:spacing w:val="4"/>
          <w:rtl/>
        </w:rPr>
        <w:t>الساحلية</w:t>
      </w:r>
      <w:r w:rsidRPr="00790F5C">
        <w:rPr>
          <w:spacing w:val="4"/>
          <w:rtl/>
        </w:rPr>
        <w:t xml:space="preserve"> </w:t>
      </w:r>
      <w:r w:rsidRPr="00790F5C">
        <w:rPr>
          <w:rFonts w:hint="eastAsia"/>
          <w:spacing w:val="4"/>
          <w:rtl/>
        </w:rPr>
        <w:t>والدول</w:t>
      </w:r>
      <w:r w:rsidRPr="00790F5C">
        <w:rPr>
          <w:spacing w:val="4"/>
          <w:rtl/>
        </w:rPr>
        <w:t xml:space="preserve"> </w:t>
      </w:r>
      <w:r w:rsidRPr="00790F5C">
        <w:rPr>
          <w:rFonts w:hint="eastAsia"/>
          <w:spacing w:val="4"/>
          <w:rtl/>
        </w:rPr>
        <w:t>الجزرية</w:t>
      </w:r>
      <w:r w:rsidRPr="00790F5C">
        <w:rPr>
          <w:spacing w:val="4"/>
          <w:rtl/>
        </w:rPr>
        <w:t xml:space="preserve"> </w:t>
      </w:r>
      <w:r w:rsidRPr="00790F5C">
        <w:rPr>
          <w:rFonts w:hint="eastAsia"/>
          <w:spacing w:val="4"/>
          <w:rtl/>
        </w:rPr>
        <w:t>الصغيرة</w:t>
      </w:r>
      <w:r w:rsidRPr="00790F5C">
        <w:rPr>
          <w:spacing w:val="4"/>
          <w:rtl/>
        </w:rPr>
        <w:t xml:space="preserve"> </w:t>
      </w:r>
      <w:r w:rsidRPr="00790F5C">
        <w:rPr>
          <w:rFonts w:hint="eastAsia"/>
          <w:spacing w:val="4"/>
          <w:rtl/>
        </w:rPr>
        <w:t>النامية</w:t>
      </w:r>
      <w:del w:id="22" w:author="El Wardany, Samy" w:date="2022-05-24T11:41:00Z">
        <w:r w:rsidRPr="00790F5C" w:rsidDel="00236496">
          <w:rPr>
            <w:spacing w:val="4"/>
            <w:rtl/>
          </w:rPr>
          <w:delText>.</w:delText>
        </w:r>
      </w:del>
      <w:ins w:id="23" w:author="El Wardany, Samy" w:date="2022-05-24T11:41:00Z">
        <w:r w:rsidR="00236496">
          <w:rPr>
            <w:rFonts w:hint="cs"/>
            <w:spacing w:val="4"/>
            <w:rtl/>
          </w:rPr>
          <w:t>؛</w:t>
        </w:r>
      </w:ins>
    </w:p>
    <w:p w14:paraId="2A64B6A9" w14:textId="5F7CB65D" w:rsidR="00F3782F" w:rsidRDefault="003A287A" w:rsidP="00873492">
      <w:pPr>
        <w:rPr>
          <w:spacing w:val="4"/>
          <w:rtl/>
          <w:lang w:bidi="ar-EG"/>
        </w:rPr>
      </w:pPr>
      <w:ins w:id="24" w:author="Aly, Abdalla" w:date="2022-05-09T15:42:00Z">
        <w:r>
          <w:rPr>
            <w:spacing w:val="4"/>
          </w:rPr>
          <w:t>7</w:t>
        </w:r>
        <w:r>
          <w:rPr>
            <w:spacing w:val="4"/>
          </w:rPr>
          <w:tab/>
        </w:r>
      </w:ins>
      <w:ins w:id="25" w:author="Ben Ali, Lassad" w:date="2022-05-20T15:01:00Z">
        <w:r w:rsidR="003F0DFC">
          <w:rPr>
            <w:rFonts w:hint="cs"/>
            <w:spacing w:val="4"/>
            <w:rtl/>
          </w:rPr>
          <w:t>ب</w:t>
        </w:r>
        <w:r w:rsidR="003F0DFC" w:rsidRPr="003F0DFC">
          <w:rPr>
            <w:spacing w:val="4"/>
            <w:rtl/>
          </w:rPr>
          <w:t>تعزيز مبادرات</w:t>
        </w:r>
      </w:ins>
      <w:ins w:id="26" w:author="Aeid, Maha" w:date="2022-05-23T17:50:00Z">
        <w:r w:rsidR="00DA3803">
          <w:rPr>
            <w:rFonts w:hint="cs"/>
            <w:spacing w:val="4"/>
            <w:rtl/>
          </w:rPr>
          <w:t xml:space="preserve"> ترمي إلى</w:t>
        </w:r>
      </w:ins>
      <w:ins w:id="27" w:author="Ben Ali, Lassad" w:date="2022-05-20T15:01:00Z">
        <w:r w:rsidR="003F0DFC" w:rsidRPr="003F0DFC">
          <w:rPr>
            <w:spacing w:val="4"/>
            <w:rtl/>
          </w:rPr>
          <w:t xml:space="preserve"> تشخيص المناطق الريفية والمعزولة </w:t>
        </w:r>
      </w:ins>
      <w:ins w:id="28" w:author="Ben Ali, Lassad" w:date="2022-05-20T15:02:00Z">
        <w:r w:rsidR="003F0DFC">
          <w:rPr>
            <w:rFonts w:hint="cs"/>
            <w:spacing w:val="4"/>
            <w:rtl/>
          </w:rPr>
          <w:t xml:space="preserve">المحرومة </w:t>
        </w:r>
      </w:ins>
      <w:ins w:id="29" w:author="Ben Ali, Lassad" w:date="2022-05-20T15:03:00Z">
        <w:r w:rsidR="003F0DFC">
          <w:rPr>
            <w:rFonts w:hint="cs"/>
            <w:spacing w:val="4"/>
            <w:rtl/>
          </w:rPr>
          <w:t xml:space="preserve">من الخدمات والمُفتقرة </w:t>
        </w:r>
      </w:ins>
      <w:ins w:id="30" w:author="Aeid, Maha" w:date="2022-05-23T17:51:00Z">
        <w:r w:rsidR="00DA3803">
          <w:rPr>
            <w:rFonts w:hint="cs"/>
            <w:spacing w:val="4"/>
            <w:rtl/>
          </w:rPr>
          <w:t>إليها</w:t>
        </w:r>
      </w:ins>
      <w:ins w:id="31" w:author="Ben Ali, Lassad" w:date="2022-05-20T15:01:00Z">
        <w:r w:rsidR="003F0DFC" w:rsidRPr="003F0DFC">
          <w:rPr>
            <w:spacing w:val="4"/>
            <w:rtl/>
          </w:rPr>
          <w:t xml:space="preserve">، وتمكين الحكومات، بالتشاور مع أصحاب المصلحة، من </w:t>
        </w:r>
      </w:ins>
      <w:ins w:id="32" w:author="Ben Ali, Lassad" w:date="2022-05-20T15:03:00Z">
        <w:r w:rsidR="003F0DFC">
          <w:rPr>
            <w:rFonts w:hint="cs"/>
            <w:spacing w:val="4"/>
            <w:rtl/>
          </w:rPr>
          <w:t>ال</w:t>
        </w:r>
      </w:ins>
      <w:ins w:id="33" w:author="Ben Ali, Lassad" w:date="2022-05-20T15:01:00Z">
        <w:r w:rsidR="003F0DFC" w:rsidRPr="003F0DFC">
          <w:rPr>
            <w:spacing w:val="4"/>
            <w:rtl/>
          </w:rPr>
          <w:t xml:space="preserve">تخطيط </w:t>
        </w:r>
      </w:ins>
      <w:ins w:id="34" w:author="Ben Ali, Lassad" w:date="2022-05-20T15:03:00Z">
        <w:r w:rsidR="003F0DFC">
          <w:rPr>
            <w:rFonts w:hint="cs"/>
            <w:spacing w:val="4"/>
            <w:rtl/>
          </w:rPr>
          <w:t>ل</w:t>
        </w:r>
      </w:ins>
      <w:ins w:id="35" w:author="Ben Ali, Lassad" w:date="2022-05-20T15:01:00Z">
        <w:r w:rsidR="003F0DFC" w:rsidRPr="003F0DFC">
          <w:rPr>
            <w:spacing w:val="4"/>
            <w:rtl/>
          </w:rPr>
          <w:t xml:space="preserve">سياسات ملموسة </w:t>
        </w:r>
      </w:ins>
      <w:ins w:id="36" w:author="Aeid, Maha" w:date="2022-05-23T17:48:00Z">
        <w:r w:rsidR="00CC6064">
          <w:rPr>
            <w:rFonts w:hint="cs"/>
            <w:spacing w:val="4"/>
            <w:rtl/>
          </w:rPr>
          <w:t>ل</w:t>
        </w:r>
      </w:ins>
      <w:ins w:id="37" w:author="Ben Ali, Lassad" w:date="2022-05-20T15:01:00Z">
        <w:r w:rsidR="003F0DFC" w:rsidRPr="003F0DFC">
          <w:rPr>
            <w:spacing w:val="4"/>
            <w:rtl/>
          </w:rPr>
          <w:t>تنفيذ خدمات الاتصالات/تكنولوجيا المعلومات والاتصالات في هذه المناطق</w:t>
        </w:r>
        <w:r w:rsidR="003F0DFC">
          <w:rPr>
            <w:rFonts w:hint="cs"/>
            <w:spacing w:val="4"/>
            <w:rtl/>
          </w:rPr>
          <w:t>.</w:t>
        </w:r>
      </w:ins>
    </w:p>
    <w:p w14:paraId="2050A111" w14:textId="061C71BC" w:rsidR="004B0F42" w:rsidRDefault="004B0F42">
      <w:pPr>
        <w:pStyle w:val="Reasons"/>
        <w:rPr>
          <w:rtl/>
        </w:rPr>
      </w:pPr>
    </w:p>
    <w:p w14:paraId="0C43E210" w14:textId="63344F1F" w:rsidR="003A287A" w:rsidRDefault="003A287A" w:rsidP="00493778">
      <w:pPr>
        <w:jc w:val="center"/>
        <w:rPr>
          <w:lang w:bidi="ar-EG"/>
        </w:rPr>
      </w:pPr>
      <w:r>
        <w:rPr>
          <w:rFonts w:hint="cs"/>
          <w:rtl/>
        </w:rPr>
        <w:t>ـــــــــــــــــــــــــــــــــــــــــــــــــــــــــــــــــــــــــــــــــــــــ</w:t>
      </w:r>
      <w:r w:rsidR="00263276">
        <w:rPr>
          <w:rFonts w:hint="cs"/>
          <w:rtl/>
          <w:lang w:bidi="ar-EG"/>
        </w:rPr>
        <w:t>ــــــــــــ</w:t>
      </w:r>
    </w:p>
    <w:sectPr w:rsidR="003A287A">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7FF0" w14:textId="77777777" w:rsidR="001521AE" w:rsidRDefault="001521AE" w:rsidP="006C3242">
      <w:pPr>
        <w:spacing w:before="0" w:line="240" w:lineRule="auto"/>
      </w:pPr>
      <w:r>
        <w:separator/>
      </w:r>
    </w:p>
  </w:endnote>
  <w:endnote w:type="continuationSeparator" w:id="0">
    <w:p w14:paraId="4066919F" w14:textId="77777777" w:rsidR="001521AE" w:rsidRDefault="001521A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9872" w14:textId="6AB1892E" w:rsidR="006C3242" w:rsidRPr="00236496" w:rsidRDefault="00925B85" w:rsidP="00925B85">
    <w:pPr>
      <w:pStyle w:val="Footer"/>
      <w:tabs>
        <w:tab w:val="clear" w:pos="4153"/>
        <w:tab w:val="clear" w:pos="8306"/>
        <w:tab w:val="center" w:pos="5103"/>
        <w:tab w:val="right" w:pos="9639"/>
      </w:tabs>
      <w:spacing w:before="120"/>
      <w:rPr>
        <w:sz w:val="16"/>
        <w:szCs w:val="16"/>
        <w:lang w:val="en-GB"/>
      </w:rPr>
    </w:pPr>
    <w:r w:rsidRPr="00925B85">
      <w:rPr>
        <w:sz w:val="16"/>
        <w:szCs w:val="16"/>
        <w:lang w:val="fr-FR"/>
      </w:rPr>
      <w:fldChar w:fldCharType="begin"/>
    </w:r>
    <w:r w:rsidRPr="00236496">
      <w:rPr>
        <w:sz w:val="16"/>
        <w:szCs w:val="16"/>
        <w:lang w:val="en-GB"/>
      </w:rPr>
      <w:instrText xml:space="preserve"> FILENAME \p \* MERGEFORMAT </w:instrText>
    </w:r>
    <w:r w:rsidRPr="00925B85">
      <w:rPr>
        <w:sz w:val="16"/>
        <w:szCs w:val="16"/>
        <w:lang w:val="fr-FR"/>
      </w:rPr>
      <w:fldChar w:fldCharType="separate"/>
    </w:r>
    <w:r w:rsidR="002E206A" w:rsidRPr="00236496">
      <w:rPr>
        <w:noProof/>
        <w:sz w:val="16"/>
        <w:szCs w:val="16"/>
        <w:lang w:val="en-GB"/>
      </w:rPr>
      <w:t>P:\ARA\ITU-D\CONF-D\WTDC21\000\024ADD09A.docx</w:t>
    </w:r>
    <w:r w:rsidRPr="00925B85">
      <w:rPr>
        <w:sz w:val="16"/>
        <w:szCs w:val="16"/>
        <w:lang w:val="en-GB"/>
      </w:rPr>
      <w:fldChar w:fldCharType="end"/>
    </w:r>
    <w:r w:rsidRPr="00925B85">
      <w:rPr>
        <w:sz w:val="16"/>
        <w:szCs w:val="16"/>
      </w:rPr>
      <w:t xml:space="preserve">  </w:t>
    </w:r>
    <w:r w:rsidRPr="00236496">
      <w:rPr>
        <w:sz w:val="16"/>
        <w:szCs w:val="16"/>
        <w:lang w:val="en-GB"/>
      </w:rPr>
      <w:t xml:space="preserve"> (504976)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195547B3" w14:textId="77777777" w:rsidTr="00F03E94">
      <w:tc>
        <w:tcPr>
          <w:tcW w:w="991" w:type="dxa"/>
          <w:tcBorders>
            <w:top w:val="single" w:sz="4" w:space="0" w:color="auto"/>
            <w:left w:val="nil"/>
            <w:bottom w:val="nil"/>
            <w:right w:val="nil"/>
          </w:tcBorders>
          <w:shd w:val="clear" w:color="auto" w:fill="FFFFFF" w:themeFill="background1"/>
          <w:hideMark/>
        </w:tcPr>
        <w:p w14:paraId="5644813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D1DDAD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D607AD7" w14:textId="76FD68F6" w:rsidR="00882A17" w:rsidRPr="005874F2" w:rsidRDefault="001036B8" w:rsidP="00882A17">
          <w:pPr>
            <w:spacing w:before="60" w:after="40" w:line="260" w:lineRule="exact"/>
            <w:rPr>
              <w:position w:val="2"/>
              <w:sz w:val="18"/>
              <w:szCs w:val="18"/>
              <w:lang w:val="en-GB"/>
            </w:rPr>
          </w:pPr>
          <w:r w:rsidRPr="001036B8">
            <w:rPr>
              <w:position w:val="2"/>
              <w:sz w:val="18"/>
              <w:szCs w:val="18"/>
              <w:rtl/>
              <w:lang w:val="fr-FR" w:bidi="ar-EG"/>
            </w:rPr>
            <w:t xml:space="preserve">السيدة </w:t>
          </w:r>
          <w:r w:rsidR="00A30B79" w:rsidRPr="00AB7F9A">
            <w:rPr>
              <w:rFonts w:cstheme="minorHAnsi"/>
              <w:sz w:val="18"/>
              <w:szCs w:val="18"/>
              <w:lang w:val="es-ES"/>
            </w:rPr>
            <w:t xml:space="preserve">Cristiana </w:t>
          </w:r>
          <w:proofErr w:type="spellStart"/>
          <w:r w:rsidR="00A30B79" w:rsidRPr="00AB7F9A">
            <w:rPr>
              <w:rFonts w:cstheme="minorHAnsi"/>
              <w:sz w:val="18"/>
              <w:szCs w:val="18"/>
              <w:lang w:val="es-ES"/>
            </w:rPr>
            <w:t>Camarate</w:t>
          </w:r>
          <w:proofErr w:type="spellEnd"/>
          <w:r w:rsidR="00A30B79" w:rsidRPr="00AB7F9A">
            <w:rPr>
              <w:rFonts w:cstheme="minorHAnsi"/>
              <w:sz w:val="18"/>
              <w:szCs w:val="18"/>
              <w:lang w:val="es-ES"/>
            </w:rPr>
            <w:t xml:space="preserve"> L. </w:t>
          </w:r>
          <w:proofErr w:type="spellStart"/>
          <w:r w:rsidR="00A30B79" w:rsidRPr="00AB7F9A">
            <w:rPr>
              <w:rFonts w:cstheme="minorHAnsi"/>
              <w:sz w:val="18"/>
              <w:szCs w:val="18"/>
              <w:lang w:val="es-ES"/>
            </w:rPr>
            <w:t>Quinalia</w:t>
          </w:r>
          <w:proofErr w:type="spellEnd"/>
          <w:r>
            <w:rPr>
              <w:rFonts w:hint="cs"/>
              <w:position w:val="2"/>
              <w:sz w:val="18"/>
              <w:szCs w:val="18"/>
              <w:rtl/>
              <w:lang w:val="fr-FR" w:bidi="ar-EG"/>
            </w:rPr>
            <w:t xml:space="preserve">، </w:t>
          </w:r>
          <w:r w:rsidRPr="001036B8">
            <w:rPr>
              <w:position w:val="2"/>
              <w:sz w:val="18"/>
              <w:szCs w:val="18"/>
              <w:rtl/>
              <w:lang w:val="fr-FR" w:bidi="ar-EG"/>
            </w:rPr>
            <w:t>الوكالة الوطنية للاتصالات (</w:t>
          </w:r>
          <w:r w:rsidRPr="001036B8">
            <w:rPr>
              <w:position w:val="2"/>
              <w:sz w:val="18"/>
              <w:szCs w:val="18"/>
              <w:lang w:val="fr-FR" w:bidi="ar-EG"/>
            </w:rPr>
            <w:t>ANATEL</w:t>
          </w:r>
          <w:r w:rsidRPr="001036B8">
            <w:rPr>
              <w:position w:val="2"/>
              <w:sz w:val="18"/>
              <w:szCs w:val="18"/>
              <w:rtl/>
              <w:lang w:val="fr-FR" w:bidi="ar-EG"/>
            </w:rPr>
            <w:t>)، البرازيل</w:t>
          </w:r>
        </w:p>
      </w:tc>
    </w:tr>
    <w:tr w:rsidR="00882A17" w:rsidRPr="005874F2" w14:paraId="0EA41B29" w14:textId="77777777" w:rsidTr="00F03E94">
      <w:tc>
        <w:tcPr>
          <w:tcW w:w="991" w:type="dxa"/>
        </w:tcPr>
        <w:p w14:paraId="77AC5D5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A85BF1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80122E2" w14:textId="1BC8786E" w:rsidR="00882A17" w:rsidRPr="005874F2" w:rsidRDefault="00493778" w:rsidP="00882A17">
          <w:pPr>
            <w:spacing w:before="60" w:after="40" w:line="260" w:lineRule="exact"/>
            <w:rPr>
              <w:position w:val="2"/>
              <w:sz w:val="18"/>
              <w:szCs w:val="18"/>
              <w:lang w:val="en-GB"/>
            </w:rPr>
          </w:pPr>
          <w:r>
            <w:rPr>
              <w:rFonts w:hint="cs"/>
              <w:position w:val="2"/>
              <w:sz w:val="18"/>
              <w:szCs w:val="18"/>
              <w:rtl/>
              <w:lang w:val="fr-FR" w:bidi="ar-EG"/>
            </w:rPr>
            <w:t>غير متاح</w:t>
          </w:r>
        </w:p>
      </w:tc>
    </w:tr>
    <w:tr w:rsidR="00882A17" w:rsidRPr="005874F2" w14:paraId="156665D7" w14:textId="77777777" w:rsidTr="00F03E94">
      <w:tc>
        <w:tcPr>
          <w:tcW w:w="991" w:type="dxa"/>
        </w:tcPr>
        <w:p w14:paraId="48B2AC51"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98970A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8B3663F" w14:textId="26BB2BAA" w:rsidR="00882A17" w:rsidRPr="005874F2" w:rsidRDefault="00493778" w:rsidP="00882A17">
          <w:pPr>
            <w:spacing w:before="60" w:after="40" w:line="260" w:lineRule="exact"/>
            <w:rPr>
              <w:position w:val="2"/>
              <w:sz w:val="18"/>
              <w:szCs w:val="18"/>
              <w:rtl/>
              <w:lang w:val="fr-FR" w:bidi="ar-EG"/>
            </w:rPr>
          </w:pPr>
          <w:hyperlink r:id="rId1" w:history="1">
            <w:r w:rsidR="00E26081" w:rsidRPr="00921ECB">
              <w:rPr>
                <w:rStyle w:val="Hyperlink"/>
                <w:sz w:val="18"/>
              </w:rPr>
              <w:t>cristiana@anatel.gov.br</w:t>
            </w:r>
          </w:hyperlink>
        </w:p>
      </w:tc>
    </w:tr>
  </w:tbl>
  <w:p w14:paraId="145DB2C3" w14:textId="77777777" w:rsidR="0006468A" w:rsidRPr="003971E3" w:rsidRDefault="00493778"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7225" w14:textId="77777777" w:rsidR="001521AE" w:rsidRDefault="001521AE" w:rsidP="006C3242">
      <w:pPr>
        <w:spacing w:before="0" w:line="240" w:lineRule="auto"/>
      </w:pPr>
      <w:r>
        <w:separator/>
      </w:r>
    </w:p>
  </w:footnote>
  <w:footnote w:type="continuationSeparator" w:id="0">
    <w:p w14:paraId="2A3EFF92" w14:textId="77777777" w:rsidR="001521AE" w:rsidRDefault="001521AE" w:rsidP="006C3242">
      <w:pPr>
        <w:spacing w:before="0" w:line="240" w:lineRule="auto"/>
      </w:pPr>
      <w:r>
        <w:continuationSeparator/>
      </w:r>
    </w:p>
  </w:footnote>
  <w:footnote w:id="1">
    <w:p w14:paraId="39616E88" w14:textId="77777777" w:rsidR="00C0361A" w:rsidRDefault="00F3782F" w:rsidP="00E30F77">
      <w:pPr>
        <w:pStyle w:val="FootnoteText"/>
      </w:pPr>
      <w:r w:rsidRPr="00E30F77">
        <w:rPr>
          <w:rStyle w:val="FootnoteReference"/>
          <w:rtl/>
        </w:rPr>
        <w:t>1</w:t>
      </w:r>
      <w:r>
        <w:rPr>
          <w:rtl/>
        </w:rPr>
        <w:tab/>
      </w:r>
      <w:r w:rsidRPr="004A03EF">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52F6293" w14:textId="0C1466BB"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38" w:name="_Hlk56755748"/>
        <w:r w:rsidR="00D502B6" w:rsidRPr="00D502B6">
          <w:rPr>
            <w:sz w:val="20"/>
            <w:szCs w:val="20"/>
            <w:lang w:val="de-CH"/>
          </w:rPr>
          <w:t>WTDC</w:t>
        </w:r>
        <w:r w:rsidR="00925B85">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39" w:name="OLE_LINK3"/>
        <w:bookmarkStart w:id="40" w:name="OLE_LINK2"/>
        <w:bookmarkStart w:id="41" w:name="OLE_LINK1"/>
        <w:r w:rsidR="00D502B6" w:rsidRPr="00D502B6">
          <w:rPr>
            <w:sz w:val="20"/>
            <w:szCs w:val="20"/>
            <w:lang w:val="en-GB"/>
          </w:rPr>
          <w:t>24(Add.9)</w:t>
        </w:r>
        <w:bookmarkEnd w:id="39"/>
        <w:bookmarkEnd w:id="40"/>
        <w:bookmarkEnd w:id="41"/>
        <w:r w:rsidR="00D502B6" w:rsidRPr="00D502B6">
          <w:rPr>
            <w:sz w:val="20"/>
            <w:szCs w:val="20"/>
            <w:lang w:val="en-GB"/>
          </w:rPr>
          <w:t>-A</w:t>
        </w:r>
        <w:bookmarkEnd w:id="38"/>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1937209">
    <w:abstractNumId w:val="9"/>
  </w:num>
  <w:num w:numId="2" w16cid:durableId="1649165275">
    <w:abstractNumId w:val="7"/>
  </w:num>
  <w:num w:numId="3" w16cid:durableId="2013023253">
    <w:abstractNumId w:val="6"/>
  </w:num>
  <w:num w:numId="4" w16cid:durableId="702559461">
    <w:abstractNumId w:val="5"/>
  </w:num>
  <w:num w:numId="5" w16cid:durableId="1412312610">
    <w:abstractNumId w:val="4"/>
  </w:num>
  <w:num w:numId="6" w16cid:durableId="1913150708">
    <w:abstractNumId w:val="8"/>
  </w:num>
  <w:num w:numId="7" w16cid:durableId="1839879888">
    <w:abstractNumId w:val="3"/>
  </w:num>
  <w:num w:numId="8" w16cid:durableId="1828863595">
    <w:abstractNumId w:val="2"/>
  </w:num>
  <w:num w:numId="9" w16cid:durableId="1927572243">
    <w:abstractNumId w:val="1"/>
  </w:num>
  <w:num w:numId="10" w16cid:durableId="1691713073">
    <w:abstractNumId w:val="0"/>
  </w:num>
  <w:num w:numId="11" w16cid:durableId="57154928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
    <w15:presenceInfo w15:providerId="None" w15:userId="Arabic"/>
  </w15:person>
  <w15:person w15:author="El Wardany, Samy">
    <w15:presenceInfo w15:providerId="AD" w15:userId="S::samy.elwardany@itu.int::8fdc42a1-da13-45d6-875a-0f040f1d19b5"/>
  </w15:person>
  <w15:person w15:author="Ben Ali, Lassad">
    <w15:presenceInfo w15:providerId="AD" w15:userId="S::lassad.benali@itu.int::34ce2bff-8850-4467-a06d-ab349ed0497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554CB"/>
    <w:rsid w:val="0006017B"/>
    <w:rsid w:val="00062311"/>
    <w:rsid w:val="0006468A"/>
    <w:rsid w:val="00090574"/>
    <w:rsid w:val="000C1C0E"/>
    <w:rsid w:val="000C548A"/>
    <w:rsid w:val="001004B5"/>
    <w:rsid w:val="001036B8"/>
    <w:rsid w:val="00134FB0"/>
    <w:rsid w:val="00137EC0"/>
    <w:rsid w:val="001521AE"/>
    <w:rsid w:val="00195512"/>
    <w:rsid w:val="001B33EE"/>
    <w:rsid w:val="001C0169"/>
    <w:rsid w:val="001D1D50"/>
    <w:rsid w:val="001D6745"/>
    <w:rsid w:val="001E446E"/>
    <w:rsid w:val="001F0830"/>
    <w:rsid w:val="001F0839"/>
    <w:rsid w:val="00207E13"/>
    <w:rsid w:val="002154EE"/>
    <w:rsid w:val="002276D2"/>
    <w:rsid w:val="0023283D"/>
    <w:rsid w:val="00236496"/>
    <w:rsid w:val="00263276"/>
    <w:rsid w:val="0026373E"/>
    <w:rsid w:val="00271C43"/>
    <w:rsid w:val="00290728"/>
    <w:rsid w:val="002978F4"/>
    <w:rsid w:val="002B028D"/>
    <w:rsid w:val="002E206A"/>
    <w:rsid w:val="002E6541"/>
    <w:rsid w:val="0030695A"/>
    <w:rsid w:val="003238D1"/>
    <w:rsid w:val="00334924"/>
    <w:rsid w:val="003409BC"/>
    <w:rsid w:val="00357185"/>
    <w:rsid w:val="00383829"/>
    <w:rsid w:val="003971E3"/>
    <w:rsid w:val="003A287A"/>
    <w:rsid w:val="003C4402"/>
    <w:rsid w:val="003F0DFC"/>
    <w:rsid w:val="003F4B29"/>
    <w:rsid w:val="0042686F"/>
    <w:rsid w:val="004317D8"/>
    <w:rsid w:val="0043203D"/>
    <w:rsid w:val="00434183"/>
    <w:rsid w:val="00443869"/>
    <w:rsid w:val="00447F32"/>
    <w:rsid w:val="00455714"/>
    <w:rsid w:val="00493778"/>
    <w:rsid w:val="004A38B5"/>
    <w:rsid w:val="004B0F42"/>
    <w:rsid w:val="004E11DC"/>
    <w:rsid w:val="00525DDD"/>
    <w:rsid w:val="005409AC"/>
    <w:rsid w:val="00541114"/>
    <w:rsid w:val="0055516A"/>
    <w:rsid w:val="0058491B"/>
    <w:rsid w:val="005874F2"/>
    <w:rsid w:val="00592EA5"/>
    <w:rsid w:val="005A3170"/>
    <w:rsid w:val="005A577B"/>
    <w:rsid w:val="005C1A3F"/>
    <w:rsid w:val="005C68A4"/>
    <w:rsid w:val="0065038E"/>
    <w:rsid w:val="00670D2A"/>
    <w:rsid w:val="00677396"/>
    <w:rsid w:val="00683E52"/>
    <w:rsid w:val="0069200F"/>
    <w:rsid w:val="006A08E7"/>
    <w:rsid w:val="006A65CB"/>
    <w:rsid w:val="006C3242"/>
    <w:rsid w:val="006C7CC0"/>
    <w:rsid w:val="006E221A"/>
    <w:rsid w:val="006F08B7"/>
    <w:rsid w:val="006F63F7"/>
    <w:rsid w:val="007025C7"/>
    <w:rsid w:val="00706D7A"/>
    <w:rsid w:val="00722F0D"/>
    <w:rsid w:val="0074420E"/>
    <w:rsid w:val="00747A70"/>
    <w:rsid w:val="0077600E"/>
    <w:rsid w:val="00783A69"/>
    <w:rsid w:val="00783E26"/>
    <w:rsid w:val="007C3BC7"/>
    <w:rsid w:val="007C3BCD"/>
    <w:rsid w:val="007D4ACF"/>
    <w:rsid w:val="007F0787"/>
    <w:rsid w:val="00810B7B"/>
    <w:rsid w:val="0082358A"/>
    <w:rsid w:val="008235CD"/>
    <w:rsid w:val="008247DE"/>
    <w:rsid w:val="00840B10"/>
    <w:rsid w:val="008513CB"/>
    <w:rsid w:val="008562F3"/>
    <w:rsid w:val="00873492"/>
    <w:rsid w:val="00882A17"/>
    <w:rsid w:val="008A298B"/>
    <w:rsid w:val="008A7F84"/>
    <w:rsid w:val="008B317B"/>
    <w:rsid w:val="008E7999"/>
    <w:rsid w:val="0091702E"/>
    <w:rsid w:val="00923B0C"/>
    <w:rsid w:val="00925B85"/>
    <w:rsid w:val="009321A1"/>
    <w:rsid w:val="0094021C"/>
    <w:rsid w:val="00952F86"/>
    <w:rsid w:val="00977AB5"/>
    <w:rsid w:val="00982B28"/>
    <w:rsid w:val="009832B4"/>
    <w:rsid w:val="00993726"/>
    <w:rsid w:val="00997296"/>
    <w:rsid w:val="009D313F"/>
    <w:rsid w:val="00A23B77"/>
    <w:rsid w:val="00A30B79"/>
    <w:rsid w:val="00A47A5A"/>
    <w:rsid w:val="00A6683B"/>
    <w:rsid w:val="00A97F94"/>
    <w:rsid w:val="00AA7EA2"/>
    <w:rsid w:val="00B03099"/>
    <w:rsid w:val="00B04C62"/>
    <w:rsid w:val="00B05BC8"/>
    <w:rsid w:val="00B160C8"/>
    <w:rsid w:val="00B259C1"/>
    <w:rsid w:val="00B64B47"/>
    <w:rsid w:val="00B93B7B"/>
    <w:rsid w:val="00BD3D15"/>
    <w:rsid w:val="00BF7814"/>
    <w:rsid w:val="00C002DE"/>
    <w:rsid w:val="00C53BF8"/>
    <w:rsid w:val="00C66157"/>
    <w:rsid w:val="00C674FE"/>
    <w:rsid w:val="00C67501"/>
    <w:rsid w:val="00C75633"/>
    <w:rsid w:val="00CC6064"/>
    <w:rsid w:val="00CE2EE1"/>
    <w:rsid w:val="00CE3349"/>
    <w:rsid w:val="00CE36E5"/>
    <w:rsid w:val="00CF27F5"/>
    <w:rsid w:val="00CF3FFD"/>
    <w:rsid w:val="00D10CCF"/>
    <w:rsid w:val="00D4530C"/>
    <w:rsid w:val="00D502B6"/>
    <w:rsid w:val="00D77D0F"/>
    <w:rsid w:val="00D8311F"/>
    <w:rsid w:val="00DA1CF0"/>
    <w:rsid w:val="00DA3803"/>
    <w:rsid w:val="00DA389A"/>
    <w:rsid w:val="00DC1E02"/>
    <w:rsid w:val="00DC24B4"/>
    <w:rsid w:val="00DC5FB0"/>
    <w:rsid w:val="00DD44CD"/>
    <w:rsid w:val="00DE2D5E"/>
    <w:rsid w:val="00DF16DC"/>
    <w:rsid w:val="00E01C3E"/>
    <w:rsid w:val="00E11C63"/>
    <w:rsid w:val="00E26081"/>
    <w:rsid w:val="00E30F77"/>
    <w:rsid w:val="00E45211"/>
    <w:rsid w:val="00E473C5"/>
    <w:rsid w:val="00E92863"/>
    <w:rsid w:val="00EB796D"/>
    <w:rsid w:val="00EE25F3"/>
    <w:rsid w:val="00EE47E5"/>
    <w:rsid w:val="00EE5CF2"/>
    <w:rsid w:val="00F058DC"/>
    <w:rsid w:val="00F17459"/>
    <w:rsid w:val="00F24FC4"/>
    <w:rsid w:val="00F2676C"/>
    <w:rsid w:val="00F3782F"/>
    <w:rsid w:val="00F554E4"/>
    <w:rsid w:val="00F7781E"/>
    <w:rsid w:val="00F84366"/>
    <w:rsid w:val="00F85089"/>
    <w:rsid w:val="00F974C5"/>
    <w:rsid w:val="00FA6F46"/>
    <w:rsid w:val="00FC4FB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79085"/>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E30F77"/>
    <w:pPr>
      <w:tabs>
        <w:tab w:val="clear" w:pos="794"/>
        <w:tab w:val="left" w:pos="369"/>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E30F77"/>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9832B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cristian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f05da94-b964-48a6-b441-c942507579dc">DPM</DPM_x0020_Author>
    <DPM_x0020_File_x0020_name xmlns="bf05da94-b964-48a6-b441-c942507579dc">D18-WTDC21-C-0024!A9!MSW-A</DPM_x0020_File_x0020_name>
    <DPM_x0020_Version xmlns="bf05da94-b964-48a6-b441-c942507579dc">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05da94-b964-48a6-b441-c942507579dc" targetNamespace="http://schemas.microsoft.com/office/2006/metadata/properties" ma:root="true" ma:fieldsID="d41af5c836d734370eb92e7ee5f83852" ns2:_="" ns3:_="">
    <xsd:import namespace="996b2e75-67fd-4955-a3b0-5ab9934cb50b"/>
    <xsd:import namespace="bf05da94-b964-48a6-b441-c942507579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05da94-b964-48a6-b441-c942507579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f05da94-b964-48a6-b441-c942507579dc"/>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05da94-b964-48a6-b441-c9425075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D18-WTDC21-C-0024!A9!MSW-A</vt:lpstr>
    </vt:vector>
  </TitlesOfParts>
  <Company>ITU</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D18-WTDC21-C-0024!A9!MSW-A</dc:title>
  <dc:subject/>
  <dc:creator>Documents Proposals Manager (DPM)</dc:creator>
  <cp:keywords>DPM_v2022.4.28.1_prod</cp:keywords>
  <dc:description/>
  <cp:lastModifiedBy>Arabic</cp:lastModifiedBy>
  <cp:revision>5</cp:revision>
  <dcterms:created xsi:type="dcterms:W3CDTF">2022-05-24T06:38:00Z</dcterms:created>
  <dcterms:modified xsi:type="dcterms:W3CDTF">2022-05-24T14:42:00Z</dcterms:modified>
</cp:coreProperties>
</file>