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2182"/>
        <w:gridCol w:w="4489"/>
        <w:gridCol w:w="3359"/>
      </w:tblGrid>
      <w:tr w:rsidR="00C90466" w:rsidRPr="00A72150" w14:paraId="5EB72DC4" w14:textId="77777777" w:rsidTr="00A72150">
        <w:trPr>
          <w:trHeight w:val="1134"/>
        </w:trPr>
        <w:tc>
          <w:tcPr>
            <w:tcW w:w="2183" w:type="dxa"/>
          </w:tcPr>
          <w:p w14:paraId="003486C3" w14:textId="77777777" w:rsidR="00C90466" w:rsidRPr="00037FF1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037FF1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6409CF97" wp14:editId="676DC8E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7A229FDB" w14:textId="77777777" w:rsidR="00C90466" w:rsidRPr="00037FF1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037FF1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79C0C863" wp14:editId="73D47DF1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37FF1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037FF1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037FF1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037FF1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1D5B9D88" w14:textId="77777777" w:rsidR="00C90466" w:rsidRPr="00037FF1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037FF1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A72150" w14:paraId="3391CC00" w14:textId="77777777" w:rsidTr="00A72150"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34639D5B" w14:textId="77777777" w:rsidR="00D83BF5" w:rsidRPr="00037FF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6C988E23" w14:textId="77777777" w:rsidR="00D83BF5" w:rsidRPr="00037FF1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37FF1" w14:paraId="3F95B436" w14:textId="77777777" w:rsidTr="00A72150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7B4BFC6E" w14:textId="77777777" w:rsidR="00D83BF5" w:rsidRPr="00037FF1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37FF1">
              <w:rPr>
                <w:lang w:val="es-ES"/>
              </w:rPr>
              <w:t>SESIÓN PLENARIA</w:t>
            </w:r>
          </w:p>
        </w:tc>
        <w:tc>
          <w:tcPr>
            <w:tcW w:w="2967" w:type="dxa"/>
          </w:tcPr>
          <w:p w14:paraId="2D1FFF66" w14:textId="60FFB774" w:rsidR="00D83BF5" w:rsidRPr="00037FF1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37FF1">
              <w:rPr>
                <w:b/>
                <w:bCs/>
                <w:szCs w:val="24"/>
                <w:lang w:val="es-ES"/>
              </w:rPr>
              <w:t>Addéndum 8 al</w:t>
            </w:r>
            <w:r w:rsidRPr="00037FF1">
              <w:rPr>
                <w:b/>
                <w:bCs/>
                <w:szCs w:val="24"/>
                <w:lang w:val="es-ES"/>
              </w:rPr>
              <w:br/>
              <w:t xml:space="preserve">Documento </w:t>
            </w:r>
            <w:r w:rsidR="001C22EB" w:rsidRPr="00037FF1">
              <w:rPr>
                <w:b/>
                <w:bCs/>
                <w:szCs w:val="24"/>
                <w:lang w:val="es-ES"/>
              </w:rPr>
              <w:t>WTDC-22/24-</w:t>
            </w:r>
            <w:r w:rsidR="0042485C" w:rsidRPr="00037FF1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37FF1" w14:paraId="641A114B" w14:textId="77777777" w:rsidTr="00A72150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6D2F5262" w14:textId="77777777" w:rsidR="00D83BF5" w:rsidRPr="00037FF1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B78607A" w14:textId="77777777" w:rsidR="00D83BF5" w:rsidRPr="00037FF1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37FF1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037FF1" w14:paraId="6A61975C" w14:textId="77777777" w:rsidTr="00A72150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7165671" w14:textId="77777777" w:rsidR="00D83BF5" w:rsidRPr="00037FF1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0EFF11FC" w14:textId="77777777" w:rsidR="00D83BF5" w:rsidRPr="00037FF1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37FF1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A72150" w14:paraId="2494DC11" w14:textId="77777777" w:rsidTr="00A72150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CF881B5" w14:textId="77777777" w:rsidR="00D83BF5" w:rsidRPr="00037FF1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037FF1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A72150" w14:paraId="769B743C" w14:textId="77777777" w:rsidTr="00A72150">
        <w:trPr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DCB2D72" w14:textId="66452847" w:rsidR="00D83BF5" w:rsidRPr="00037FF1" w:rsidRDefault="00D02508" w:rsidP="001C22EB">
            <w:pPr>
              <w:pStyle w:val="Title1"/>
              <w:spacing w:after="120"/>
              <w:rPr>
                <w:lang w:val="es-ES"/>
              </w:rPr>
            </w:pPr>
            <w:r w:rsidRPr="00037FF1">
              <w:rPr>
                <w:lang w:val="es-ES"/>
              </w:rPr>
              <w:t>Pr</w:t>
            </w:r>
            <w:r w:rsidR="001C22EB" w:rsidRPr="00037FF1">
              <w:rPr>
                <w:lang w:val="es-ES"/>
              </w:rPr>
              <w:t>opuesta de modificación de la resolución</w:t>
            </w:r>
            <w:r w:rsidRPr="00037FF1">
              <w:rPr>
                <w:lang w:val="es-ES"/>
              </w:rPr>
              <w:t xml:space="preserve"> 64</w:t>
            </w:r>
            <w:r w:rsidR="00037FF1" w:rsidRPr="00037FF1">
              <w:rPr>
                <w:lang w:val="es-ES"/>
              </w:rPr>
              <w:t xml:space="preserve"> </w:t>
            </w:r>
            <w:r w:rsidR="00990706" w:rsidRPr="00037FF1">
              <w:rPr>
                <w:lang w:val="es-ES"/>
              </w:rPr>
              <w:t>–</w:t>
            </w:r>
            <w:r w:rsidR="00D71F51" w:rsidRPr="00037FF1">
              <w:rPr>
                <w:lang w:val="es-ES"/>
              </w:rPr>
              <w:t xml:space="preserve"> </w:t>
            </w:r>
            <w:r w:rsidR="001C22EB" w:rsidRPr="00037FF1">
              <w:rPr>
                <w:lang w:val="es-ES"/>
              </w:rPr>
              <w:t>Protección y apoyo al usuario/consumidor de servicios de telecomunicaciones/tecnologías de la información y la comunicación</w:t>
            </w:r>
          </w:p>
        </w:tc>
      </w:tr>
      <w:tr w:rsidR="00D83BF5" w:rsidRPr="00A72150" w14:paraId="2311D28C" w14:textId="77777777" w:rsidTr="00A72150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4C70B85" w14:textId="77777777" w:rsidR="00D83BF5" w:rsidRPr="00037FF1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A72150" w14:paraId="577952A9" w14:textId="77777777" w:rsidTr="00A72150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C7078B" w14:textId="77777777" w:rsidR="00D02508" w:rsidRPr="00037FF1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BB0CF8" w:rsidRPr="00A72150" w14:paraId="6F69926E" w14:textId="77777777" w:rsidTr="00A7215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FA7" w14:textId="77777777" w:rsidR="00990706" w:rsidRPr="00037FF1" w:rsidRDefault="00532280">
            <w:pPr>
              <w:rPr>
                <w:lang w:val="es-ES"/>
              </w:rPr>
            </w:pPr>
            <w:r w:rsidRPr="00037FF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Área prioritaria</w:t>
            </w:r>
            <w:r w:rsidRPr="00037FF1">
              <w:rPr>
                <w:lang w:val="es-ES"/>
              </w:rPr>
              <w:t>:</w:t>
            </w:r>
          </w:p>
          <w:p w14:paraId="117BBE51" w14:textId="7FD80D0F" w:rsidR="00BB0CF8" w:rsidRPr="00037FF1" w:rsidRDefault="00990706">
            <w:pPr>
              <w:rPr>
                <w:lang w:val="es-ES"/>
              </w:rPr>
            </w:pPr>
            <w:r w:rsidRPr="00037FF1">
              <w:rPr>
                <w:lang w:val="es-ES"/>
              </w:rPr>
              <w:t>–</w:t>
            </w:r>
            <w:r w:rsidR="001B260D" w:rsidRPr="00037FF1">
              <w:rPr>
                <w:lang w:val="es-ES"/>
              </w:rPr>
              <w:tab/>
              <w:t>Resoluciones y Recomendaciones</w:t>
            </w:r>
          </w:p>
          <w:p w14:paraId="5340D8B4" w14:textId="77777777" w:rsidR="00BB0CF8" w:rsidRPr="00037FF1" w:rsidRDefault="00532280">
            <w:pPr>
              <w:rPr>
                <w:lang w:val="es-ES"/>
              </w:rPr>
            </w:pPr>
            <w:r w:rsidRPr="00037FF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Resumen:</w:t>
            </w:r>
          </w:p>
          <w:p w14:paraId="79C662D4" w14:textId="2B476471" w:rsidR="00BB0CF8" w:rsidRPr="00037FF1" w:rsidRDefault="001B260D" w:rsidP="001B260D">
            <w:pPr>
              <w:rPr>
                <w:szCs w:val="24"/>
                <w:lang w:val="es-ES"/>
              </w:rPr>
            </w:pPr>
            <w:r w:rsidRPr="00037FF1">
              <w:rPr>
                <w:szCs w:val="24"/>
                <w:lang w:val="es-ES"/>
              </w:rPr>
              <w:t xml:space="preserve">Los Estados Miembros de la CITEL proponen modificar la Resolución 64 de la CMDT (Rev. Buenos Aires, 2017) sobre </w:t>
            </w:r>
            <w:r w:rsidR="00D71F51" w:rsidRPr="00037FF1">
              <w:rPr>
                <w:szCs w:val="24"/>
                <w:lang w:val="es-ES"/>
              </w:rPr>
              <w:t>p</w:t>
            </w:r>
            <w:r w:rsidRPr="00037FF1">
              <w:rPr>
                <w:szCs w:val="24"/>
                <w:lang w:val="es-ES"/>
              </w:rPr>
              <w:t>rotección y apoyo al usuario/consumidor de servicios de telecomunicaciones/tecnologías de la información y la comunicación para actualizar dicha Resolución de conformidad con las nuevas tendencias en el sector.</w:t>
            </w:r>
          </w:p>
          <w:p w14:paraId="4ACA5F5E" w14:textId="77777777" w:rsidR="00BB0CF8" w:rsidRPr="00037FF1" w:rsidRDefault="00532280">
            <w:pPr>
              <w:rPr>
                <w:lang w:val="es-ES"/>
              </w:rPr>
            </w:pPr>
            <w:r w:rsidRPr="00037FF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Resultados previstos:</w:t>
            </w:r>
          </w:p>
          <w:p w14:paraId="50B978D5" w14:textId="0AF33495" w:rsidR="00BB0CF8" w:rsidRPr="00037FF1" w:rsidRDefault="001B260D">
            <w:pPr>
              <w:rPr>
                <w:szCs w:val="24"/>
                <w:lang w:val="es-ES"/>
              </w:rPr>
            </w:pPr>
            <w:r w:rsidRPr="00037FF1">
              <w:rPr>
                <w:szCs w:val="24"/>
                <w:lang w:val="es-ES"/>
              </w:rPr>
              <w:t>Se invita a la CMDT-22 a examinar y aprobar la propuesta que figura en el presente documento.</w:t>
            </w:r>
          </w:p>
          <w:p w14:paraId="765D5B7E" w14:textId="77777777" w:rsidR="00BB0CF8" w:rsidRPr="00037FF1" w:rsidRDefault="00532280">
            <w:pPr>
              <w:rPr>
                <w:lang w:val="es-ES"/>
              </w:rPr>
            </w:pPr>
            <w:r w:rsidRPr="00037FF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Referencias:</w:t>
            </w:r>
          </w:p>
          <w:p w14:paraId="768BE1FD" w14:textId="0E6E7B7D" w:rsidR="00BB0CF8" w:rsidRPr="00037FF1" w:rsidRDefault="001B260D">
            <w:pPr>
              <w:rPr>
                <w:szCs w:val="24"/>
                <w:lang w:val="es-ES"/>
              </w:rPr>
            </w:pPr>
            <w:r w:rsidRPr="00037FF1">
              <w:rPr>
                <w:szCs w:val="24"/>
                <w:lang w:val="es-ES"/>
              </w:rPr>
              <w:t>Resolución 64 de la CMDT</w:t>
            </w:r>
          </w:p>
        </w:tc>
      </w:tr>
    </w:tbl>
    <w:p w14:paraId="3784F3F8" w14:textId="066207DE" w:rsidR="00990706" w:rsidRPr="00037FF1" w:rsidRDefault="009907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037FF1">
        <w:rPr>
          <w:szCs w:val="24"/>
          <w:lang w:val="es-ES"/>
        </w:rPr>
        <w:br w:type="page"/>
      </w:r>
    </w:p>
    <w:p w14:paraId="2BE4E1C4" w14:textId="77777777" w:rsidR="00BB0CF8" w:rsidRPr="00037FF1" w:rsidRDefault="00532280">
      <w:pPr>
        <w:pStyle w:val="Proposal"/>
        <w:rPr>
          <w:lang w:val="es-ES"/>
          <w:rPrChange w:id="8" w:author="Spanish" w:date="2022-05-17T08:44:00Z">
            <w:rPr/>
          </w:rPrChange>
        </w:rPr>
      </w:pPr>
      <w:r w:rsidRPr="009F5AE1">
        <w:rPr>
          <w:b/>
          <w:lang w:val="es-ES"/>
        </w:rPr>
        <w:lastRenderedPageBreak/>
        <w:t>MOD</w:t>
      </w:r>
      <w:r w:rsidRPr="009F5AE1">
        <w:rPr>
          <w:lang w:val="es-ES"/>
        </w:rPr>
        <w:tab/>
        <w:t>IAP/24A8/1</w:t>
      </w:r>
    </w:p>
    <w:p w14:paraId="06B5F8F8" w14:textId="3C631612" w:rsidR="00205E9A" w:rsidRPr="00037FF1" w:rsidRDefault="00532280" w:rsidP="00205E9A">
      <w:pPr>
        <w:pStyle w:val="ResNo"/>
        <w:rPr>
          <w:lang w:val="es-ES"/>
        </w:rPr>
      </w:pPr>
      <w:bookmarkStart w:id="9" w:name="_Toc500839575"/>
      <w:bookmarkStart w:id="10" w:name="_Toc503337297"/>
      <w:bookmarkStart w:id="11" w:name="_Toc506801835"/>
      <w:r w:rsidRPr="00037FF1">
        <w:rPr>
          <w:lang w:val="es-ES"/>
        </w:rPr>
        <w:t xml:space="preserve">RESOLUCIÓN </w:t>
      </w:r>
      <w:r w:rsidRPr="00037FF1">
        <w:rPr>
          <w:rStyle w:val="href"/>
          <w:lang w:val="es-ES"/>
        </w:rPr>
        <w:t>64</w:t>
      </w:r>
      <w:r w:rsidRPr="00037FF1">
        <w:rPr>
          <w:lang w:val="es-ES"/>
        </w:rPr>
        <w:t xml:space="preserve"> (</w:t>
      </w:r>
      <w:r w:rsidRPr="00037FF1">
        <w:rPr>
          <w:caps w:val="0"/>
          <w:lang w:val="es-ES"/>
        </w:rPr>
        <w:t>Rev</w:t>
      </w:r>
      <w:r w:rsidRPr="00037FF1">
        <w:rPr>
          <w:lang w:val="es-ES"/>
        </w:rPr>
        <w:t>.</w:t>
      </w:r>
      <w:del w:id="12" w:author="Spanish" w:date="2022-05-10T17:05:00Z">
        <w:r w:rsidRPr="00037FF1" w:rsidDel="00DC0E09">
          <w:rPr>
            <w:lang w:val="es-ES"/>
          </w:rPr>
          <w:delText xml:space="preserve"> </w:delText>
        </w:r>
        <w:r w:rsidRPr="00037FF1" w:rsidDel="00DC0E09">
          <w:rPr>
            <w:caps w:val="0"/>
            <w:szCs w:val="28"/>
            <w:lang w:val="es-ES"/>
          </w:rPr>
          <w:delText>Buenos Aires</w:delText>
        </w:r>
        <w:r w:rsidRPr="00037FF1" w:rsidDel="00DC0E09">
          <w:rPr>
            <w:szCs w:val="28"/>
            <w:lang w:val="es-ES"/>
          </w:rPr>
          <w:delText>, 2017</w:delText>
        </w:r>
      </w:del>
      <w:ins w:id="13" w:author="Spanish" w:date="2022-05-10T17:05:00Z">
        <w:r w:rsidR="00DC0E09" w:rsidRPr="00037FF1">
          <w:rPr>
            <w:caps w:val="0"/>
            <w:szCs w:val="28"/>
            <w:lang w:val="es-ES"/>
            <w:rPrChange w:id="14" w:author="Spanish" w:date="2022-05-17T08:44:00Z">
              <w:rPr>
                <w:caps w:val="0"/>
                <w:szCs w:val="28"/>
              </w:rPr>
            </w:rPrChange>
          </w:rPr>
          <w:t xml:space="preserve"> Kigali</w:t>
        </w:r>
        <w:r w:rsidR="00DC0E09" w:rsidRPr="00037FF1">
          <w:rPr>
            <w:szCs w:val="28"/>
            <w:lang w:val="es-ES"/>
            <w:rPrChange w:id="15" w:author="Spanish" w:date="2022-05-17T08:44:00Z">
              <w:rPr>
                <w:szCs w:val="28"/>
              </w:rPr>
            </w:rPrChange>
          </w:rPr>
          <w:t>, 2022</w:t>
        </w:r>
      </w:ins>
      <w:r w:rsidRPr="00037FF1">
        <w:rPr>
          <w:lang w:val="es-ES"/>
        </w:rPr>
        <w:t>)</w:t>
      </w:r>
      <w:bookmarkEnd w:id="9"/>
      <w:bookmarkEnd w:id="10"/>
      <w:bookmarkEnd w:id="11"/>
    </w:p>
    <w:p w14:paraId="0E1CF0A1" w14:textId="77777777" w:rsidR="00205E9A" w:rsidRPr="00037FF1" w:rsidRDefault="00532280" w:rsidP="00902FE3">
      <w:pPr>
        <w:pStyle w:val="Restitle"/>
        <w:rPr>
          <w:lang w:val="es-ES"/>
        </w:rPr>
      </w:pPr>
      <w:bookmarkStart w:id="16" w:name="_Toc505609974"/>
      <w:bookmarkStart w:id="17" w:name="_Toc505610419"/>
      <w:bookmarkStart w:id="18" w:name="_Toc506801836"/>
      <w:r w:rsidRPr="00037FF1">
        <w:rPr>
          <w:szCs w:val="28"/>
          <w:lang w:val="es-ES"/>
        </w:rPr>
        <w:t xml:space="preserve">Protección </w:t>
      </w:r>
      <w:r w:rsidRPr="00037FF1">
        <w:rPr>
          <w:lang w:val="es-ES"/>
        </w:rPr>
        <w:t xml:space="preserve">y apoyo al usuario/consumidor de servicios </w:t>
      </w:r>
      <w:r w:rsidRPr="00037FF1">
        <w:rPr>
          <w:lang w:val="es-ES"/>
        </w:rPr>
        <w:br/>
        <w:t>de telecomunicaciones/tecnologías de</w:t>
      </w:r>
      <w:r w:rsidRPr="00037FF1">
        <w:rPr>
          <w:lang w:val="es-ES"/>
        </w:rPr>
        <w:br/>
        <w:t>la información y la comunicación</w:t>
      </w:r>
      <w:bookmarkEnd w:id="16"/>
      <w:bookmarkEnd w:id="17"/>
      <w:bookmarkEnd w:id="18"/>
    </w:p>
    <w:p w14:paraId="0747FC40" w14:textId="2D31F6BB" w:rsidR="00316568" w:rsidRPr="00037FF1" w:rsidRDefault="00532280" w:rsidP="00316568">
      <w:pPr>
        <w:pStyle w:val="Normalaftertitle"/>
        <w:rPr>
          <w:lang w:val="es-ES"/>
        </w:rPr>
      </w:pPr>
      <w:r w:rsidRPr="00037FF1">
        <w:rPr>
          <w:lang w:val="es-ES"/>
        </w:rPr>
        <w:t>La Conferencia Mundial de Desarrollo de las Telecomunicaciones (</w:t>
      </w:r>
      <w:del w:id="19" w:author="Spanish" w:date="2022-05-10T17:09:00Z">
        <w:r w:rsidRPr="00037FF1" w:rsidDel="006C454D">
          <w:rPr>
            <w:szCs w:val="24"/>
            <w:lang w:val="es-ES"/>
          </w:rPr>
          <w:delText>Buenos Aires, 2017</w:delText>
        </w:r>
      </w:del>
      <w:ins w:id="20" w:author="Spanish" w:date="2022-05-10T17:09:00Z">
        <w:r w:rsidR="00DC0E09" w:rsidRPr="00037FF1">
          <w:rPr>
            <w:szCs w:val="24"/>
            <w:lang w:val="es-ES"/>
          </w:rPr>
          <w:t>Kigali, 2022</w:t>
        </w:r>
      </w:ins>
      <w:r w:rsidRPr="00037FF1">
        <w:rPr>
          <w:lang w:val="es-ES"/>
        </w:rPr>
        <w:t>),</w:t>
      </w:r>
    </w:p>
    <w:p w14:paraId="6FA4D9B8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lang w:val="es-ES"/>
        </w:rPr>
        <w:t>considerando</w:t>
      </w:r>
    </w:p>
    <w:p w14:paraId="22416A12" w14:textId="1C5CECE7" w:rsidR="00316568" w:rsidRPr="00037FF1" w:rsidRDefault="00532280" w:rsidP="00316568">
      <w:pPr>
        <w:rPr>
          <w:lang w:val="es-ES"/>
        </w:rPr>
      </w:pPr>
      <w:r w:rsidRPr="00037FF1">
        <w:rPr>
          <w:i/>
          <w:iCs/>
          <w:lang w:val="es-ES"/>
        </w:rPr>
        <w:t>a)</w:t>
      </w:r>
      <w:r w:rsidRPr="00037FF1">
        <w:rPr>
          <w:lang w:val="es-ES"/>
        </w:rPr>
        <w:tab/>
        <w:t>la Resolución 196 (</w:t>
      </w:r>
      <w:del w:id="21" w:author="Spanish" w:date="2022-05-10T17:10:00Z">
        <w:r w:rsidRPr="00037FF1" w:rsidDel="006C454D">
          <w:rPr>
            <w:lang w:val="es-ES"/>
          </w:rPr>
          <w:delText>Busán, 2014</w:delText>
        </w:r>
      </w:del>
      <w:ins w:id="22" w:author="Spanish" w:date="2022-05-10T17:09:00Z">
        <w:r w:rsidR="006C454D" w:rsidRPr="00037FF1">
          <w:rPr>
            <w:lang w:val="es-ES"/>
          </w:rPr>
          <w:t>Du</w:t>
        </w:r>
      </w:ins>
      <w:ins w:id="23" w:author="Spanish" w:date="2022-05-10T17:10:00Z">
        <w:r w:rsidR="006C454D" w:rsidRPr="00037FF1">
          <w:rPr>
            <w:lang w:val="es-ES"/>
          </w:rPr>
          <w:t>bái, 2018</w:t>
        </w:r>
      </w:ins>
      <w:r w:rsidRPr="00037FF1">
        <w:rPr>
          <w:lang w:val="es-ES"/>
        </w:rPr>
        <w:t>) de la Conferencia de Plenipotenciarios sobre protección del usuario/consumidor de servicios de telecomunicaciones;</w:t>
      </w:r>
    </w:p>
    <w:p w14:paraId="428F02B0" w14:textId="77777777" w:rsidR="00316568" w:rsidRPr="00037FF1" w:rsidRDefault="00532280" w:rsidP="00316568">
      <w:pPr>
        <w:rPr>
          <w:rFonts w:eastAsia="Calibri"/>
          <w:lang w:val="es-ES"/>
        </w:rPr>
      </w:pPr>
      <w:r w:rsidRPr="00037FF1">
        <w:rPr>
          <w:i/>
          <w:iCs/>
          <w:lang w:val="es-ES"/>
        </w:rPr>
        <w:t>b)</w:t>
      </w:r>
      <w:r w:rsidRPr="00037FF1">
        <w:rPr>
          <w:lang w:val="es-ES"/>
        </w:rPr>
        <w:tab/>
        <w:t>la Resolución 84 (Hammamet, 2016) de la Asamblea Mundial de Normalización de las Telecomunicaciones sobre los estudios relativos a la protección del usuario de los servicios de telecomunicaciones/tecnologías de la información y la comunicación (TIC);</w:t>
      </w:r>
    </w:p>
    <w:p w14:paraId="03670517" w14:textId="77777777" w:rsidR="00316568" w:rsidRPr="00037FF1" w:rsidDel="006C454D" w:rsidRDefault="00532280" w:rsidP="00316568">
      <w:pPr>
        <w:rPr>
          <w:del w:id="24" w:author="Spanish" w:date="2022-05-10T17:11:00Z"/>
          <w:lang w:val="es-ES"/>
        </w:rPr>
      </w:pPr>
      <w:del w:id="25" w:author="Spanish" w:date="2022-05-10T17:11:00Z">
        <w:r w:rsidRPr="00037FF1" w:rsidDel="006C454D">
          <w:rPr>
            <w:i/>
            <w:iCs/>
            <w:lang w:val="es-ES"/>
          </w:rPr>
          <w:delText>c)</w:delText>
        </w:r>
        <w:r w:rsidRPr="00037FF1" w:rsidDel="006C454D">
          <w:rPr>
            <w:lang w:val="es-ES"/>
          </w:rPr>
          <w:tab/>
          <w:delText>las Directrices de las Naciones Unidas para la protección del Consumidor revisadas y aprobadas por la Asamblea General de las Naciones Unidas en su Resolución 70/186, de 22 de diciembre de 2015, que establecen las principales características que deben tener las leyes de protección del consumidor, las instituciones encargadas de aplicarlas y los sistemas de compensación para que sean eficaces;</w:delText>
        </w:r>
      </w:del>
    </w:p>
    <w:p w14:paraId="223AED18" w14:textId="421F0491" w:rsidR="00316568" w:rsidRPr="00037FF1" w:rsidRDefault="00532280" w:rsidP="00316568">
      <w:pPr>
        <w:rPr>
          <w:lang w:val="es-ES"/>
        </w:rPr>
      </w:pPr>
      <w:del w:id="26" w:author="Spanish" w:date="2022-05-10T17:11:00Z">
        <w:r w:rsidRPr="00037FF1" w:rsidDel="006C454D">
          <w:rPr>
            <w:rFonts w:eastAsia="Calibri"/>
            <w:i/>
            <w:lang w:val="es-ES"/>
          </w:rPr>
          <w:delText>d</w:delText>
        </w:r>
      </w:del>
      <w:ins w:id="27" w:author="Spanish" w:date="2022-05-10T17:11:00Z">
        <w:r w:rsidR="006C454D" w:rsidRPr="00037FF1">
          <w:rPr>
            <w:rFonts w:eastAsia="Calibri"/>
            <w:i/>
            <w:lang w:val="es-ES"/>
          </w:rPr>
          <w:t>c</w:t>
        </w:r>
      </w:ins>
      <w:r w:rsidRPr="00037FF1">
        <w:rPr>
          <w:rFonts w:eastAsia="Calibri"/>
          <w:i/>
          <w:lang w:val="es-ES"/>
        </w:rPr>
        <w:t>)</w:t>
      </w:r>
      <w:r w:rsidRPr="00037FF1">
        <w:rPr>
          <w:lang w:val="es-ES"/>
        </w:rPr>
        <w:tab/>
        <w:t>la Resolución 188 (</w:t>
      </w:r>
      <w:del w:id="28" w:author="Spanish" w:date="2022-05-10T17:12:00Z">
        <w:r w:rsidRPr="00037FF1" w:rsidDel="006C454D">
          <w:rPr>
            <w:lang w:val="es-ES"/>
          </w:rPr>
          <w:delText>Bus</w:delText>
        </w:r>
      </w:del>
      <w:del w:id="29" w:author="Spanish" w:date="2022-05-10T17:11:00Z">
        <w:r w:rsidRPr="00037FF1" w:rsidDel="006C454D">
          <w:rPr>
            <w:lang w:val="es-ES"/>
          </w:rPr>
          <w:delText>án, 2014</w:delText>
        </w:r>
      </w:del>
      <w:ins w:id="30" w:author="Spanish" w:date="2022-05-10T17:11:00Z">
        <w:r w:rsidR="006C454D" w:rsidRPr="00037FF1">
          <w:rPr>
            <w:lang w:val="es-ES"/>
          </w:rPr>
          <w:t>Dubái, 2018</w:t>
        </w:r>
      </w:ins>
      <w:r w:rsidRPr="00037FF1">
        <w:rPr>
          <w:lang w:val="es-ES"/>
        </w:rPr>
        <w:t>) de la Conferencia de Plenipotenciarios, relativa a la lucha contra la falsificación de dispositivos de telecomunicaciones/TIC;</w:t>
      </w:r>
    </w:p>
    <w:p w14:paraId="49A66BDD" w14:textId="53B6CE6F" w:rsidR="00316568" w:rsidRPr="00037FF1" w:rsidRDefault="00532280" w:rsidP="00316568">
      <w:pPr>
        <w:rPr>
          <w:lang w:val="es-ES"/>
        </w:rPr>
      </w:pPr>
      <w:del w:id="31" w:author="Spanish" w:date="2022-05-10T17:11:00Z">
        <w:r w:rsidRPr="00037FF1" w:rsidDel="006C454D">
          <w:rPr>
            <w:i/>
            <w:iCs/>
            <w:lang w:val="es-ES"/>
          </w:rPr>
          <w:delText>e</w:delText>
        </w:r>
      </w:del>
      <w:ins w:id="32" w:author="Spanish" w:date="2022-05-10T17:11:00Z">
        <w:r w:rsidR="006C454D" w:rsidRPr="00037FF1">
          <w:rPr>
            <w:i/>
            <w:iCs/>
            <w:lang w:val="es-ES"/>
          </w:rPr>
          <w:t>d</w:t>
        </w:r>
      </w:ins>
      <w:r w:rsidRPr="00037FF1">
        <w:rPr>
          <w:i/>
          <w:iCs/>
          <w:lang w:val="es-ES"/>
        </w:rPr>
        <w:t>)</w:t>
      </w:r>
      <w:r w:rsidRPr="00037FF1">
        <w:rPr>
          <w:lang w:val="es-ES"/>
        </w:rPr>
        <w:tab/>
        <w:t>la Resolución 189 (</w:t>
      </w:r>
      <w:del w:id="33" w:author="Spanish" w:date="2022-05-10T17:12:00Z">
        <w:r w:rsidRPr="00037FF1" w:rsidDel="006C454D">
          <w:rPr>
            <w:lang w:val="es-ES"/>
          </w:rPr>
          <w:delText>Busán, 2014</w:delText>
        </w:r>
      </w:del>
      <w:ins w:id="34" w:author="Spanish" w:date="2022-05-10T17:12:00Z">
        <w:r w:rsidR="006C454D" w:rsidRPr="00037FF1">
          <w:rPr>
            <w:lang w:val="es-ES"/>
          </w:rPr>
          <w:t>Dubái, 2018</w:t>
        </w:r>
      </w:ins>
      <w:r w:rsidRPr="00037FF1">
        <w:rPr>
          <w:lang w:val="es-ES"/>
        </w:rPr>
        <w:t>) de la Conferencia de Plenipotenciarios, relativa a la asistencia a los Estados Miembros para combatir y disuadir el robo de dispositivos móviles;</w:t>
      </w:r>
    </w:p>
    <w:p w14:paraId="52F8BB66" w14:textId="271A5769" w:rsidR="00316568" w:rsidRPr="00037FF1" w:rsidDel="006C454D" w:rsidRDefault="00532280" w:rsidP="00FE536A">
      <w:pPr>
        <w:rPr>
          <w:del w:id="35" w:author="Spanish" w:date="2022-05-10T17:12:00Z"/>
          <w:rFonts w:eastAsia="Calibri"/>
          <w:lang w:val="es-ES"/>
        </w:rPr>
      </w:pPr>
      <w:del w:id="36" w:author="Spanish" w:date="2022-05-10T17:12:00Z">
        <w:r w:rsidRPr="00037FF1" w:rsidDel="006C454D">
          <w:rPr>
            <w:i/>
            <w:iCs/>
            <w:lang w:val="es-ES"/>
          </w:rPr>
          <w:delText>f</w:delText>
        </w:r>
      </w:del>
      <w:ins w:id="37" w:author="Spanish" w:date="2022-05-10T17:12:00Z">
        <w:r w:rsidR="006C454D" w:rsidRPr="00037FF1">
          <w:rPr>
            <w:i/>
            <w:iCs/>
            <w:lang w:val="es-ES"/>
          </w:rPr>
          <w:t>e</w:t>
        </w:r>
      </w:ins>
      <w:r w:rsidRPr="00037FF1">
        <w:rPr>
          <w:i/>
          <w:iCs/>
          <w:lang w:val="es-ES"/>
        </w:rPr>
        <w:t>)</w:t>
      </w:r>
      <w:del w:id="38" w:author="Spanish" w:date="2022-05-10T17:13:00Z">
        <w:r w:rsidRPr="00037FF1" w:rsidDel="006C454D">
          <w:rPr>
            <w:lang w:val="es-ES"/>
          </w:rPr>
          <w:tab/>
          <w:delText>el inciso e) del número 13 del Plan de Acción de Ginebra de la Cumbre Mundial sobre l</w:delText>
        </w:r>
      </w:del>
      <w:del w:id="39" w:author="Spanish" w:date="2022-05-10T17:12:00Z">
        <w:r w:rsidRPr="00037FF1" w:rsidDel="006C454D">
          <w:rPr>
            <w:lang w:val="es-ES"/>
          </w:rPr>
          <w:delText>a Sociedad de la Información que establece que los gobiernos deben seguir actualizando su legislación nacional de protección del consumidor para responder a las nuevas necesidades de la Sociedad de la Información;</w:delText>
        </w:r>
      </w:del>
    </w:p>
    <w:p w14:paraId="2B3A27A0" w14:textId="77777777" w:rsidR="00316568" w:rsidRPr="00037FF1" w:rsidRDefault="00532280" w:rsidP="00316568">
      <w:pPr>
        <w:rPr>
          <w:rFonts w:eastAsia="Calibri"/>
          <w:lang w:val="es-ES"/>
        </w:rPr>
      </w:pPr>
      <w:del w:id="40" w:author="Spanish" w:date="2022-05-10T17:12:00Z">
        <w:r w:rsidRPr="00037FF1" w:rsidDel="006C454D">
          <w:rPr>
            <w:rFonts w:eastAsia="Calibri"/>
            <w:i/>
            <w:iCs/>
            <w:lang w:val="es-ES"/>
          </w:rPr>
          <w:delText>g)</w:delText>
        </w:r>
      </w:del>
      <w:r w:rsidRPr="00037FF1">
        <w:rPr>
          <w:lang w:val="es-ES"/>
        </w:rPr>
        <w:tab/>
        <w:t>los incisos 4) y 5) del Artículo 4 del Reglamento de las Telecomunicaciones Internacionales</w:t>
      </w:r>
      <w:r w:rsidRPr="00037FF1">
        <w:rPr>
          <w:rFonts w:eastAsia="Calibri"/>
          <w:lang w:val="es-ES"/>
        </w:rPr>
        <w:t>,</w:t>
      </w:r>
    </w:p>
    <w:p w14:paraId="710EEA5B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lang w:val="es-ES"/>
        </w:rPr>
        <w:t>teniendo en cuenta</w:t>
      </w:r>
    </w:p>
    <w:p w14:paraId="64419EF7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iCs/>
          <w:lang w:val="es-ES"/>
        </w:rPr>
        <w:t>a)</w:t>
      </w:r>
      <w:r w:rsidRPr="00037FF1">
        <w:rPr>
          <w:lang w:val="es-ES"/>
        </w:rPr>
        <w:tab/>
        <w:t>el mandato recibido por la UIT para actuar como coordinadora y facilitadora de las Líneas de Acción C5 y C6 del Plan de Acción de Ginebra;</w:t>
      </w:r>
    </w:p>
    <w:p w14:paraId="447C57F3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iCs/>
          <w:lang w:val="es-ES"/>
        </w:rPr>
        <w:t>b)</w:t>
      </w:r>
      <w:r w:rsidRPr="00037FF1">
        <w:rPr>
          <w:lang w:val="es-ES"/>
        </w:rPr>
        <w:tab/>
        <w:t>que los principios fundamentales en las relaciones con el consumidor y el usuario son la educación y la divulgación de información sobre el consumo y la utilización apropiada de los productos y servicios, que garantizan la libertad de elección y la equidad en las contrataciones, así como la información adecuada y clara sobre los diferentes productos y servicios, con especificación correcta de cantidad, características, composición, calidad y precio, habida cuenta de la Agenda 2030 para el Desarrollo Sostenible;</w:t>
      </w:r>
    </w:p>
    <w:p w14:paraId="7146E688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iCs/>
          <w:lang w:val="es-ES"/>
        </w:rPr>
        <w:t>c)</w:t>
      </w:r>
      <w:r w:rsidRPr="00037FF1">
        <w:rPr>
          <w:lang w:val="es-ES"/>
        </w:rPr>
        <w:tab/>
        <w:t>que la información es la principal aportación de la economía digital, por lo que se reconoce que, para el flujo transfronterizo de los datos personales del consumidor y del usuario, resulta indispensable la observancia de las legislaciones o regulaciones nacionales;</w:t>
      </w:r>
    </w:p>
    <w:p w14:paraId="4806E6C4" w14:textId="3C73BB17" w:rsidR="00316568" w:rsidRPr="00037FF1" w:rsidRDefault="00532280" w:rsidP="00316568">
      <w:pPr>
        <w:rPr>
          <w:lang w:val="es-ES"/>
        </w:rPr>
      </w:pPr>
      <w:r w:rsidRPr="00037FF1">
        <w:rPr>
          <w:i/>
          <w:lang w:val="es-ES"/>
        </w:rPr>
        <w:t>d)</w:t>
      </w:r>
      <w:r w:rsidRPr="00037FF1">
        <w:rPr>
          <w:lang w:val="es-ES"/>
        </w:rPr>
        <w:tab/>
        <w:t xml:space="preserve">que es necesario trabajar en la </w:t>
      </w:r>
      <w:ins w:id="41" w:author="Spanish" w:date="2022-05-11T08:38:00Z">
        <w:r w:rsidR="004F221E" w:rsidRPr="00037FF1">
          <w:rPr>
            <w:lang w:val="es-ES"/>
          </w:rPr>
          <w:t xml:space="preserve">actualización y </w:t>
        </w:r>
      </w:ins>
      <w:r w:rsidRPr="00037FF1">
        <w:rPr>
          <w:lang w:val="es-ES"/>
        </w:rPr>
        <w:t>redefinición de las necesidades de protección del consumidor y del usuario en un mundo de creciente conectividad</w:t>
      </w:r>
      <w:ins w:id="42" w:author="Spanish" w:date="2022-05-11T08:39:00Z">
        <w:r w:rsidR="004F221E" w:rsidRPr="00037FF1">
          <w:rPr>
            <w:lang w:val="es-ES"/>
          </w:rPr>
          <w:t xml:space="preserve">, teniendo en cuenta </w:t>
        </w:r>
      </w:ins>
      <w:ins w:id="43" w:author="Spanish" w:date="2022-05-11T08:41:00Z">
        <w:r w:rsidR="004F221E" w:rsidRPr="00037FF1">
          <w:rPr>
            <w:lang w:val="es-ES"/>
          </w:rPr>
          <w:t xml:space="preserve">aspectos </w:t>
        </w:r>
      </w:ins>
      <w:ins w:id="44" w:author="Spanish" w:date="2022-05-11T08:44:00Z">
        <w:r w:rsidR="004F221E" w:rsidRPr="00037FF1">
          <w:rPr>
            <w:lang w:val="es-ES"/>
          </w:rPr>
          <w:t>reglamentarios y de conformidad</w:t>
        </w:r>
      </w:ins>
      <w:r w:rsidRPr="00037FF1">
        <w:rPr>
          <w:lang w:val="es-ES"/>
        </w:rPr>
        <w:t>;</w:t>
      </w:r>
    </w:p>
    <w:p w14:paraId="4BCFD4AE" w14:textId="10E405D9" w:rsidR="00316568" w:rsidRPr="00037FF1" w:rsidRDefault="00532280" w:rsidP="00316568">
      <w:pPr>
        <w:rPr>
          <w:lang w:val="es-ES"/>
        </w:rPr>
      </w:pPr>
      <w:r w:rsidRPr="00037FF1">
        <w:rPr>
          <w:i/>
          <w:lang w:val="es-ES"/>
        </w:rPr>
        <w:t>e)</w:t>
      </w:r>
      <w:r w:rsidRPr="00037FF1">
        <w:rPr>
          <w:lang w:val="es-ES"/>
        </w:rPr>
        <w:tab/>
        <w:t>que el establecimiento de una protección eficaz del consumidor y del usuario también debe contemplar cuestiones como sus intereses económicos, la información en materia de seguridad y protección de sus datos personales,</w:t>
      </w:r>
      <w:ins w:id="45" w:author="Spanish" w:date="2022-05-11T08:45:00Z">
        <w:r w:rsidR="004F221E" w:rsidRPr="00037FF1">
          <w:rPr>
            <w:lang w:val="es-ES"/>
          </w:rPr>
          <w:t xml:space="preserve"> y</w:t>
        </w:r>
      </w:ins>
      <w:r w:rsidRPr="00037FF1">
        <w:rPr>
          <w:lang w:val="es-ES"/>
        </w:rPr>
        <w:t xml:space="preserve"> la lucha coordinada contra el robo de equipos</w:t>
      </w:r>
      <w:ins w:id="46" w:author="Spanish" w:date="2022-05-11T08:46:00Z">
        <w:r w:rsidR="004F221E" w:rsidRPr="00037FF1">
          <w:rPr>
            <w:lang w:val="es-ES"/>
          </w:rPr>
          <w:t xml:space="preserve"> de telecomunicaciones/TIC, </w:t>
        </w:r>
      </w:ins>
      <w:ins w:id="47" w:author="Spanish" w:date="2022-05-11T08:48:00Z">
        <w:r w:rsidR="001A6EBD" w:rsidRPr="00037FF1">
          <w:rPr>
            <w:lang w:val="es-ES"/>
          </w:rPr>
          <w:t>dado su creciente uso,</w:t>
        </w:r>
      </w:ins>
      <w:r w:rsidRPr="00037FF1">
        <w:rPr>
          <w:lang w:val="es-ES"/>
        </w:rPr>
        <w:t xml:space="preserve"> y el avance de los servicios financieros,</w:t>
      </w:r>
      <w:del w:id="48" w:author="Spanish" w:date="2022-05-11T09:50:00Z">
        <w:r w:rsidRPr="00037FF1" w:rsidDel="00967E53">
          <w:rPr>
            <w:lang w:val="es-ES"/>
          </w:rPr>
          <w:delText xml:space="preserve"> entre otro</w:delText>
        </w:r>
      </w:del>
      <w:del w:id="49" w:author="Spanish" w:date="2022-05-11T09:49:00Z">
        <w:r w:rsidRPr="00037FF1" w:rsidDel="00967E53">
          <w:rPr>
            <w:lang w:val="es-ES"/>
          </w:rPr>
          <w:delText>s</w:delText>
        </w:r>
      </w:del>
      <w:ins w:id="50" w:author="Spanish" w:date="2022-05-11T09:50:00Z">
        <w:r w:rsidR="00967E53" w:rsidRPr="00037FF1">
          <w:rPr>
            <w:lang w:val="es-ES"/>
          </w:rPr>
          <w:t xml:space="preserve"> y los </w:t>
        </w:r>
      </w:ins>
      <w:ins w:id="51" w:author="Spanish" w:date="2022-05-11T09:51:00Z">
        <w:r w:rsidR="00967E53" w:rsidRPr="00037FF1">
          <w:rPr>
            <w:lang w:val="es-ES"/>
          </w:rPr>
          <w:t>servicios y productos en línea</w:t>
        </w:r>
      </w:ins>
      <w:r w:rsidRPr="00037FF1">
        <w:rPr>
          <w:lang w:val="es-ES"/>
        </w:rPr>
        <w:t>;</w:t>
      </w:r>
    </w:p>
    <w:p w14:paraId="602F3B9C" w14:textId="7EC2AADC" w:rsidR="00316568" w:rsidRPr="00037FF1" w:rsidRDefault="00532280" w:rsidP="00316568">
      <w:pPr>
        <w:rPr>
          <w:lang w:val="es-ES"/>
        </w:rPr>
      </w:pPr>
      <w:r w:rsidRPr="00037FF1">
        <w:rPr>
          <w:i/>
          <w:lang w:val="es-ES"/>
        </w:rPr>
        <w:lastRenderedPageBreak/>
        <w:t>f)</w:t>
      </w:r>
      <w:r w:rsidRPr="00037FF1">
        <w:rPr>
          <w:lang w:val="es-ES"/>
        </w:rPr>
        <w:tab/>
        <w:t>que las mismas políticas deben garantizar a la</w:t>
      </w:r>
      <w:del w:id="52" w:author="Spanish" w:date="2022-05-12T09:04:00Z">
        <w:r w:rsidRPr="00037FF1" w:rsidDel="00C0354D">
          <w:rPr>
            <w:lang w:val="es-ES"/>
          </w:rPr>
          <w:delText xml:space="preserve">s </w:delText>
        </w:r>
      </w:del>
      <w:del w:id="53" w:author="Spanish" w:date="2022-05-11T10:16:00Z">
        <w:r w:rsidRPr="00037FF1" w:rsidDel="00992959">
          <w:rPr>
            <w:lang w:val="es-ES"/>
          </w:rPr>
          <w:delText>personas con discapacidad, las personas con necesidades especiales y las de edad avanzada</w:delText>
        </w:r>
      </w:del>
      <w:ins w:id="54" w:author="Spanish" w:date="2022-05-12T09:04:00Z">
        <w:r w:rsidR="00C0354D" w:rsidRPr="00037FF1">
          <w:rPr>
            <w:lang w:val="es-ES"/>
          </w:rPr>
          <w:t xml:space="preserve"> </w:t>
        </w:r>
      </w:ins>
      <w:ins w:id="55" w:author="Spanish" w:date="2022-05-11T10:14:00Z">
        <w:r w:rsidR="00992959" w:rsidRPr="00037FF1">
          <w:rPr>
            <w:lang w:val="es-ES"/>
          </w:rPr>
          <w:t>poblaci</w:t>
        </w:r>
      </w:ins>
      <w:ins w:id="56" w:author="Spanish" w:date="2022-05-12T09:04:00Z">
        <w:r w:rsidR="00C0354D" w:rsidRPr="00037FF1">
          <w:rPr>
            <w:lang w:val="es-ES"/>
          </w:rPr>
          <w:t>ón</w:t>
        </w:r>
      </w:ins>
      <w:ins w:id="57" w:author="Spanish" w:date="2022-05-11T10:14:00Z">
        <w:r w:rsidR="00992959" w:rsidRPr="00037FF1">
          <w:rPr>
            <w:lang w:val="es-ES"/>
          </w:rPr>
          <w:t xml:space="preserve"> vulnerable</w:t>
        </w:r>
      </w:ins>
      <w:ins w:id="58" w:author="Spanish" w:date="2022-05-11T10:16:00Z">
        <w:r w:rsidR="00992959" w:rsidRPr="00037FF1">
          <w:rPr>
            <w:rStyle w:val="FootnoteReference"/>
            <w:lang w:val="es-ES"/>
          </w:rPr>
          <w:footnoteReference w:id="1"/>
        </w:r>
      </w:ins>
      <w:r w:rsidRPr="00037FF1">
        <w:rPr>
          <w:lang w:val="es-ES"/>
        </w:rPr>
        <w:t>, el acceso a las telecomunicaciones/TIC en condiciones equiparables a las del resto de los consumidores y usuarios;</w:t>
      </w:r>
    </w:p>
    <w:p w14:paraId="0F0EBBCC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lang w:val="es-ES"/>
        </w:rPr>
        <w:t>g)</w:t>
      </w:r>
      <w:r w:rsidRPr="00037FF1">
        <w:rPr>
          <w:i/>
          <w:lang w:val="es-ES"/>
        </w:rPr>
        <w:tab/>
      </w:r>
      <w:r w:rsidRPr="00037FF1">
        <w:rPr>
          <w:lang w:val="es-ES"/>
        </w:rPr>
        <w:t>el Informe presentado por el Relator para la Cuestión 6/1, sobre información, protección y derechos del consumidor: leyes, reglamentación, fundamentos económicos, redes de consumidores;</w:t>
      </w:r>
    </w:p>
    <w:p w14:paraId="434738B5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lang w:val="es-ES"/>
        </w:rPr>
        <w:t>h)</w:t>
      </w:r>
      <w:r w:rsidRPr="00037FF1">
        <w:rPr>
          <w:i/>
          <w:lang w:val="es-ES"/>
        </w:rPr>
        <w:tab/>
      </w:r>
      <w:r w:rsidRPr="00037FF1">
        <w:rPr>
          <w:lang w:val="es-ES"/>
        </w:rPr>
        <w:t>que los servicios de telecomunicaciones/TIC prestados al usuario y al consumidor deberían basarse en normas de calidad;</w:t>
      </w:r>
    </w:p>
    <w:p w14:paraId="1E57490E" w14:textId="77777777" w:rsidR="00316568" w:rsidRPr="00037FF1" w:rsidRDefault="00532280" w:rsidP="00316568">
      <w:pPr>
        <w:rPr>
          <w:lang w:val="es-ES"/>
        </w:rPr>
      </w:pPr>
      <w:r w:rsidRPr="00037FF1">
        <w:rPr>
          <w:i/>
          <w:szCs w:val="24"/>
          <w:lang w:val="es-ES"/>
        </w:rPr>
        <w:t>i)</w:t>
      </w:r>
      <w:r w:rsidRPr="00037FF1">
        <w:rPr>
          <w:i/>
          <w:szCs w:val="24"/>
          <w:lang w:val="es-ES"/>
        </w:rPr>
        <w:tab/>
      </w:r>
      <w:r w:rsidRPr="00037FF1">
        <w:rPr>
          <w:lang w:val="es-ES"/>
        </w:rPr>
        <w:t>que políticas sobre transparencia de información permiten aumentar el nivel y la calidad de la información suministrada al usuario y al consumidor por los operadores,</w:t>
      </w:r>
    </w:p>
    <w:p w14:paraId="159A54A3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lang w:val="es-ES"/>
        </w:rPr>
        <w:t>resuelve</w:t>
      </w:r>
    </w:p>
    <w:p w14:paraId="5CADADAE" w14:textId="0F123B65" w:rsidR="00316568" w:rsidRPr="00037FF1" w:rsidRDefault="00532280" w:rsidP="00316568">
      <w:pPr>
        <w:rPr>
          <w:lang w:val="es-ES"/>
        </w:rPr>
      </w:pPr>
      <w:r w:rsidRPr="00037FF1">
        <w:rPr>
          <w:lang w:val="es-ES"/>
        </w:rPr>
        <w:t>que se continúen liderando los estudios para establecer directrices y mejores prácticas sobre la protección del usuario y del consumidor, en cuestiones tales como información sobre características básicas de los servicios de telecomunicaciones/TIC prestados, sus tarifas y precios, la calidad y seguridad de los mismos,</w:t>
      </w:r>
      <w:ins w:id="72" w:author="Spanish" w:date="2022-05-11T10:26:00Z">
        <w:r w:rsidR="00A83377" w:rsidRPr="00037FF1">
          <w:rPr>
            <w:lang w:val="es-ES"/>
          </w:rPr>
          <w:t xml:space="preserve"> los mecanismos par</w:t>
        </w:r>
      </w:ins>
      <w:ins w:id="73" w:author="Spanish" w:date="2022-05-17T09:10:00Z">
        <w:r w:rsidR="00037FF1">
          <w:rPr>
            <w:lang w:val="es-ES"/>
          </w:rPr>
          <w:t>a</w:t>
        </w:r>
      </w:ins>
      <w:ins w:id="74" w:author="Spanish" w:date="2022-05-11T10:27:00Z">
        <w:r w:rsidR="00A83377" w:rsidRPr="00037FF1">
          <w:rPr>
            <w:lang w:val="es-ES"/>
          </w:rPr>
          <w:t xml:space="preserve"> el ejercicio de sus derechos,</w:t>
        </w:r>
      </w:ins>
      <w:r w:rsidRPr="00037FF1">
        <w:rPr>
          <w:lang w:val="es-ES"/>
        </w:rPr>
        <w:t xml:space="preserve"> así como la protección de sus datos personales, entre otros aspectos,</w:t>
      </w:r>
    </w:p>
    <w:p w14:paraId="0DECDC75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lang w:val="es-ES"/>
        </w:rPr>
        <w:t>encargar al Director de la Oficina de Desarrollo de las Telecomunicaciones en colaboración con los Directores de la Oficina de Radiocomunicaciones y la Oficina de Normalización de las Telecomunicaciones</w:t>
      </w:r>
    </w:p>
    <w:p w14:paraId="52D22BBA" w14:textId="55706707" w:rsidR="00316568" w:rsidRPr="00037FF1" w:rsidRDefault="00532280" w:rsidP="00316568">
      <w:pPr>
        <w:rPr>
          <w:lang w:val="es-ES"/>
        </w:rPr>
      </w:pPr>
      <w:r w:rsidRPr="00037FF1">
        <w:rPr>
          <w:lang w:val="es-ES"/>
        </w:rPr>
        <w:t>1</w:t>
      </w:r>
      <w:r w:rsidRPr="00037FF1">
        <w:rPr>
          <w:lang w:val="es-ES"/>
        </w:rPr>
        <w:tab/>
        <w:t xml:space="preserve">que continúe apoyando los trabajos encaminados a sensibilizar a los responsables políticos en materia de telecomunicaciones/TIC, así como a los organismos reguladores respecto de la importancia de mantener informados a los consumidores y usuarios respecto a las características básicas, calidad, seguridad y tarifas de los diferentes servicios ofrecidos por los operadores, y los trabajos orientados a la creación de otros mecanismos de protección que faciliten el ejercicio </w:t>
      </w:r>
      <w:ins w:id="75" w:author="Spanish" w:date="2022-05-11T10:33:00Z">
        <w:r w:rsidR="00A83377" w:rsidRPr="00037FF1">
          <w:rPr>
            <w:lang w:val="es-ES"/>
          </w:rPr>
          <w:t xml:space="preserve">rápido </w:t>
        </w:r>
      </w:ins>
      <w:r w:rsidRPr="00037FF1">
        <w:rPr>
          <w:lang w:val="es-ES"/>
        </w:rPr>
        <w:t>de los derechos del consumidor</w:t>
      </w:r>
      <w:ins w:id="76" w:author="Spanish" w:date="2022-05-12T08:59:00Z">
        <w:r w:rsidR="00D71F51" w:rsidRPr="00037FF1">
          <w:rPr>
            <w:lang w:val="es-ES"/>
          </w:rPr>
          <w:t xml:space="preserve"> y del usuario</w:t>
        </w:r>
      </w:ins>
      <w:r w:rsidRPr="00037FF1">
        <w:rPr>
          <w:lang w:val="es-ES"/>
        </w:rPr>
        <w:t>;</w:t>
      </w:r>
    </w:p>
    <w:p w14:paraId="495FEE7B" w14:textId="77777777" w:rsidR="00316568" w:rsidRPr="00037FF1" w:rsidRDefault="00532280" w:rsidP="00316568">
      <w:pPr>
        <w:rPr>
          <w:lang w:val="es-ES"/>
        </w:rPr>
      </w:pPr>
      <w:r w:rsidRPr="00037FF1">
        <w:rPr>
          <w:szCs w:val="24"/>
          <w:lang w:val="es-ES"/>
        </w:rPr>
        <w:t>2</w:t>
      </w:r>
      <w:r w:rsidRPr="00037FF1">
        <w:rPr>
          <w:lang w:val="es-ES"/>
        </w:rPr>
        <w:tab/>
        <w:t>que prosiga la coordinación con el Sector de Normalización de las Telecomunicaciones de la UIT en temas como la calidad del servicio, la calidad percibida y la seguridad;</w:t>
      </w:r>
    </w:p>
    <w:p w14:paraId="004CC5A5" w14:textId="77777777" w:rsidR="00316568" w:rsidRPr="00037FF1" w:rsidRDefault="00532280" w:rsidP="00316568">
      <w:pPr>
        <w:rPr>
          <w:lang w:val="es-ES"/>
        </w:rPr>
      </w:pPr>
      <w:r w:rsidRPr="00037FF1">
        <w:rPr>
          <w:szCs w:val="24"/>
          <w:lang w:val="es-ES"/>
        </w:rPr>
        <w:t>3</w:t>
      </w:r>
      <w:r w:rsidRPr="00037FF1">
        <w:rPr>
          <w:lang w:val="es-ES"/>
        </w:rPr>
        <w:tab/>
        <w:t>que publique</w:t>
      </w:r>
      <w:r w:rsidRPr="00037FF1">
        <w:rPr>
          <w:szCs w:val="24"/>
          <w:lang w:val="es-ES"/>
        </w:rPr>
        <w:t xml:space="preserve"> regularmente información sobre </w:t>
      </w:r>
      <w:r w:rsidRPr="00037FF1">
        <w:rPr>
          <w:lang w:val="es-ES"/>
        </w:rPr>
        <w:t>la relación y actividades conjuntas con otras entidades y organizaciones internacionales implicadas en la protección del consumidor y del usuario;</w:t>
      </w:r>
    </w:p>
    <w:p w14:paraId="1C470011" w14:textId="77777777" w:rsidR="00316568" w:rsidRPr="00037FF1" w:rsidRDefault="00532280" w:rsidP="00316568">
      <w:pPr>
        <w:rPr>
          <w:lang w:val="es-ES"/>
        </w:rPr>
      </w:pPr>
      <w:r w:rsidRPr="00037FF1">
        <w:rPr>
          <w:szCs w:val="24"/>
          <w:lang w:val="es-ES"/>
        </w:rPr>
        <w:t>4</w:t>
      </w:r>
      <w:r w:rsidRPr="00037FF1">
        <w:rPr>
          <w:lang w:val="es-ES"/>
        </w:rPr>
        <w:tab/>
        <w:t>que invite a respectivas las regiones a crear sus propias asociaciones de usuarios finales y consumidores;</w:t>
      </w:r>
    </w:p>
    <w:p w14:paraId="6ADA5DB2" w14:textId="77777777" w:rsidR="00316568" w:rsidRPr="00037FF1" w:rsidRDefault="00532280" w:rsidP="00316568">
      <w:pPr>
        <w:rPr>
          <w:lang w:val="es-ES"/>
        </w:rPr>
      </w:pPr>
      <w:r w:rsidRPr="00037FF1">
        <w:rPr>
          <w:lang w:val="es-ES"/>
        </w:rPr>
        <w:t>5</w:t>
      </w:r>
      <w:r w:rsidRPr="00037FF1">
        <w:rPr>
          <w:lang w:val="es-ES"/>
        </w:rPr>
        <w:tab/>
        <w:t>que organice programas de formación, como talleres y seminarios, con el fin de analizar las mejores prácticas, estimular educación para el consumo, formación para el consumo sostenible, protección de datos, y formule posibles recomendaciones acerca de herramientas y medidas que fomenten la protección del usuario y del consumidor,</w:t>
      </w:r>
    </w:p>
    <w:p w14:paraId="564975DE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szCs w:val="24"/>
          <w:lang w:val="es-ES"/>
        </w:rPr>
        <w:lastRenderedPageBreak/>
        <w:t>alienta</w:t>
      </w:r>
      <w:r w:rsidRPr="00037FF1">
        <w:rPr>
          <w:lang w:val="es-ES"/>
        </w:rPr>
        <w:t xml:space="preserve"> a los Estados Miembros</w:t>
      </w:r>
    </w:p>
    <w:p w14:paraId="5B3B9765" w14:textId="1D43BE8F" w:rsidR="00316568" w:rsidRPr="00037FF1" w:rsidRDefault="00532280" w:rsidP="00316568">
      <w:pPr>
        <w:rPr>
          <w:lang w:val="es-ES"/>
        </w:rPr>
      </w:pPr>
      <w:r w:rsidRPr="00037FF1">
        <w:rPr>
          <w:lang w:val="es-ES"/>
        </w:rPr>
        <w:t>1</w:t>
      </w:r>
      <w:r w:rsidRPr="00037FF1">
        <w:rPr>
          <w:lang w:val="es-ES"/>
        </w:rPr>
        <w:tab/>
        <w:t>a empoderar a los usuarios/consumidores mediante la formulación y promoción de políticas que fomenten el suministro de información y buenas prácticas en materia de educación del consumidor</w:t>
      </w:r>
      <w:ins w:id="77" w:author="Spanish" w:date="2022-05-11T10:36:00Z">
        <w:r w:rsidR="00025A67" w:rsidRPr="00037FF1">
          <w:rPr>
            <w:lang w:val="es-ES"/>
          </w:rPr>
          <w:t xml:space="preserve"> y formación en alfabetización digital</w:t>
        </w:r>
      </w:ins>
      <w:r w:rsidRPr="00037FF1">
        <w:rPr>
          <w:lang w:val="es-ES"/>
        </w:rPr>
        <w:t xml:space="preserve">, sus derechos y las características básicas, calidad, seguridad y tarifas de los servicios de telecomunicaciones ofrecidos por los distintos proveedores, considerando especialmente aquellas que permiten el suministro de información gratuita, transparente, </w:t>
      </w:r>
      <w:ins w:id="78" w:author="Spanish" w:date="2022-05-11T10:37:00Z">
        <w:r w:rsidR="00025A67" w:rsidRPr="00037FF1">
          <w:rPr>
            <w:lang w:val="es-ES"/>
          </w:rPr>
          <w:t>comparable</w:t>
        </w:r>
      </w:ins>
      <w:ins w:id="79" w:author="Spanish" w:date="2022-05-11T10:38:00Z">
        <w:r w:rsidR="00025A67" w:rsidRPr="00037FF1">
          <w:rPr>
            <w:lang w:val="es-ES"/>
          </w:rPr>
          <w:t xml:space="preserve">, </w:t>
        </w:r>
      </w:ins>
      <w:r w:rsidRPr="00037FF1">
        <w:rPr>
          <w:lang w:val="es-ES"/>
        </w:rPr>
        <w:t>actualizada y precisa;</w:t>
      </w:r>
    </w:p>
    <w:p w14:paraId="182BDE0D" w14:textId="064AA17B" w:rsidR="00316568" w:rsidRPr="00037FF1" w:rsidRDefault="00532280" w:rsidP="00316568">
      <w:pPr>
        <w:rPr>
          <w:lang w:val="es-ES"/>
        </w:rPr>
      </w:pPr>
      <w:r w:rsidRPr="00037FF1">
        <w:rPr>
          <w:lang w:val="es-ES"/>
        </w:rPr>
        <w:t>2</w:t>
      </w:r>
      <w:r w:rsidRPr="00037FF1">
        <w:rPr>
          <w:lang w:val="es-ES"/>
        </w:rPr>
        <w:tab/>
        <w:t xml:space="preserve">a promover medidas para garantizar que los servicios de telecomunicaciones prestados a los usuarios visitantes en itinerancia internacional tengan una calidad satisfactoria, y que los consumidores y usuarios finales </w:t>
      </w:r>
      <w:ins w:id="80" w:author="Spanish" w:date="2022-05-12T09:00:00Z">
        <w:r w:rsidR="00D71F51" w:rsidRPr="00037FF1">
          <w:rPr>
            <w:lang w:val="es-ES"/>
          </w:rPr>
          <w:t>tengan la posibi</w:t>
        </w:r>
      </w:ins>
      <w:ins w:id="81" w:author="Spanish" w:date="2022-05-12T09:01:00Z">
        <w:r w:rsidR="00D71F51" w:rsidRPr="00037FF1">
          <w:rPr>
            <w:lang w:val="es-ES"/>
          </w:rPr>
          <w:t>lidad de</w:t>
        </w:r>
      </w:ins>
      <w:ins w:id="82" w:author="Spanish" w:date="2022-05-12T09:00:00Z">
        <w:r w:rsidR="00D71F51" w:rsidRPr="00037FF1">
          <w:rPr>
            <w:lang w:val="es-ES"/>
          </w:rPr>
          <w:t xml:space="preserve"> </w:t>
        </w:r>
      </w:ins>
      <w:ins w:id="83" w:author="Spanish" w:date="2022-05-11T10:45:00Z">
        <w:r w:rsidR="00025A67" w:rsidRPr="00037FF1">
          <w:rPr>
            <w:lang w:val="es-ES"/>
          </w:rPr>
          <w:t>elegir y</w:t>
        </w:r>
      </w:ins>
      <w:ins w:id="84" w:author="Spanish" w:date="2022-05-11T10:44:00Z">
        <w:r w:rsidR="00025A67" w:rsidRPr="00037FF1">
          <w:rPr>
            <w:lang w:val="es-ES"/>
          </w:rPr>
          <w:t xml:space="preserve"> </w:t>
        </w:r>
      </w:ins>
      <w:r w:rsidRPr="00037FF1">
        <w:rPr>
          <w:lang w:val="es-ES"/>
        </w:rPr>
        <w:t>sean oportunamente informados sobre los servicios internacionales de telecomunicaciones, incluidas las tarifas de itinerancia internacional y las condiciones aplicables pertinentes;</w:t>
      </w:r>
    </w:p>
    <w:p w14:paraId="001D3B98" w14:textId="5D7DBB28" w:rsidR="00E72D72" w:rsidRPr="00037FF1" w:rsidRDefault="00E72D72" w:rsidP="00316568">
      <w:pPr>
        <w:rPr>
          <w:ins w:id="85" w:author="Spanish" w:date="2022-05-11T10:46:00Z"/>
          <w:lang w:val="es-ES"/>
        </w:rPr>
      </w:pPr>
      <w:ins w:id="86" w:author="Spanish" w:date="2022-05-11T10:46:00Z">
        <w:r w:rsidRPr="00037FF1">
          <w:rPr>
            <w:lang w:val="es-ES"/>
          </w:rPr>
          <w:t>3</w:t>
        </w:r>
        <w:r w:rsidRPr="00037FF1">
          <w:rPr>
            <w:lang w:val="es-ES"/>
          </w:rPr>
          <w:tab/>
        </w:r>
      </w:ins>
      <w:ins w:id="87" w:author="Spanish" w:date="2022-05-11T10:49:00Z">
        <w:r w:rsidRPr="00037FF1">
          <w:rPr>
            <w:lang w:val="es-ES"/>
          </w:rPr>
          <w:t xml:space="preserve">a examinar la creación de un entorno </w:t>
        </w:r>
      </w:ins>
      <w:ins w:id="88" w:author="Spanish" w:date="2022-05-11T10:50:00Z">
        <w:r w:rsidRPr="00037FF1">
          <w:rPr>
            <w:lang w:val="es-ES"/>
          </w:rPr>
          <w:t xml:space="preserve">de reglamentación y colaboración </w:t>
        </w:r>
      </w:ins>
      <w:ins w:id="89" w:author="Spanish" w:date="2022-05-11T10:49:00Z">
        <w:r w:rsidRPr="00037FF1">
          <w:rPr>
            <w:lang w:val="es-ES"/>
          </w:rPr>
          <w:t>propicio para que los operadores de telecomunicaciones puedan prestar servicios de telecomunicaciones/TIC a sus usuarios</w:t>
        </w:r>
      </w:ins>
      <w:ins w:id="90" w:author="Spanish" w:date="2022-05-11T10:51:00Z">
        <w:r w:rsidRPr="00037FF1">
          <w:rPr>
            <w:lang w:val="es-ES"/>
          </w:rPr>
          <w:t>/consumidores</w:t>
        </w:r>
      </w:ins>
      <w:ins w:id="91" w:author="Spanish" w:date="2022-05-11T10:49:00Z">
        <w:r w:rsidRPr="00037FF1">
          <w:rPr>
            <w:lang w:val="es-ES"/>
          </w:rPr>
          <w:t xml:space="preserve"> con la calidad y el grado de confianza y seguridad adecuados, </w:t>
        </w:r>
      </w:ins>
      <w:ins w:id="92" w:author="Spanish" w:date="2022-05-11T10:51:00Z">
        <w:r w:rsidRPr="00037FF1">
          <w:rPr>
            <w:lang w:val="es-ES"/>
          </w:rPr>
          <w:t xml:space="preserve">y </w:t>
        </w:r>
      </w:ins>
      <w:ins w:id="93" w:author="Spanish" w:date="2022-05-11T10:49:00Z">
        <w:r w:rsidRPr="00037FF1">
          <w:rPr>
            <w:lang w:val="es-ES"/>
          </w:rPr>
          <w:t>estimular el establecimiento de precios competitivos, justos y asequibles</w:t>
        </w:r>
      </w:ins>
      <w:ins w:id="94" w:author="Spanish" w:date="2022-05-17T09:00:00Z">
        <w:r w:rsidR="00D86216" w:rsidRPr="00037FF1">
          <w:rPr>
            <w:lang w:val="es-ES"/>
          </w:rPr>
          <w:t>;</w:t>
        </w:r>
      </w:ins>
    </w:p>
    <w:p w14:paraId="1EC62B25" w14:textId="0525F2AD" w:rsidR="00316568" w:rsidRPr="00037FF1" w:rsidRDefault="00532280" w:rsidP="00316568">
      <w:pPr>
        <w:rPr>
          <w:lang w:val="es-ES"/>
        </w:rPr>
      </w:pPr>
      <w:del w:id="95" w:author="Spanish" w:date="2022-05-11T10:52:00Z">
        <w:r w:rsidRPr="00037FF1" w:rsidDel="00E72D72">
          <w:rPr>
            <w:lang w:val="es-ES"/>
          </w:rPr>
          <w:delText>3</w:delText>
        </w:r>
      </w:del>
      <w:ins w:id="96" w:author="Spanish" w:date="2022-05-11T10:52:00Z">
        <w:r w:rsidR="00E72D72" w:rsidRPr="00037FF1">
          <w:rPr>
            <w:lang w:val="es-ES"/>
          </w:rPr>
          <w:t>4</w:t>
        </w:r>
      </w:ins>
      <w:r w:rsidRPr="00037FF1">
        <w:rPr>
          <w:lang w:val="es-ES"/>
        </w:rPr>
        <w:tab/>
        <w:t xml:space="preserve">a alentar a los operadores/proveedores a que desarrollen ofertas claras y simples, </w:t>
      </w:r>
      <w:ins w:id="97" w:author="Spanish" w:date="2022-05-11T11:05:00Z">
        <w:r w:rsidR="00AD57F5" w:rsidRPr="00037FF1">
          <w:rPr>
            <w:lang w:val="es-ES"/>
          </w:rPr>
          <w:t xml:space="preserve">y </w:t>
        </w:r>
      </w:ins>
      <w:ins w:id="98" w:author="Spanish" w:date="2022-05-11T11:06:00Z">
        <w:r w:rsidR="00AD57F5" w:rsidRPr="00037FF1">
          <w:rPr>
            <w:lang w:val="es-ES"/>
          </w:rPr>
          <w:t>términos de</w:t>
        </w:r>
      </w:ins>
      <w:ins w:id="99" w:author="Spanish" w:date="2022-05-12T09:02:00Z">
        <w:r w:rsidR="00C0354D" w:rsidRPr="00037FF1">
          <w:rPr>
            <w:lang w:val="es-ES"/>
          </w:rPr>
          <w:t>l</w:t>
        </w:r>
      </w:ins>
      <w:ins w:id="100" w:author="Spanish" w:date="2022-05-11T11:06:00Z">
        <w:r w:rsidR="00AD57F5" w:rsidRPr="00037FF1">
          <w:rPr>
            <w:lang w:val="es-ES"/>
          </w:rPr>
          <w:t xml:space="preserve"> servicio, </w:t>
        </w:r>
      </w:ins>
      <w:r w:rsidRPr="00037FF1">
        <w:rPr>
          <w:lang w:val="es-ES"/>
        </w:rPr>
        <w:t>así como mejores prácticas de educación para el consumo;</w:t>
      </w:r>
    </w:p>
    <w:p w14:paraId="3371F2E6" w14:textId="28CAFAFC" w:rsidR="00316568" w:rsidRPr="00037FF1" w:rsidRDefault="00532280" w:rsidP="00316568">
      <w:pPr>
        <w:rPr>
          <w:lang w:val="es-ES"/>
        </w:rPr>
      </w:pPr>
      <w:del w:id="101" w:author="Spanish" w:date="2022-05-11T10:52:00Z">
        <w:r w:rsidRPr="00037FF1" w:rsidDel="00E72D72">
          <w:rPr>
            <w:lang w:val="es-ES"/>
          </w:rPr>
          <w:delText>4</w:delText>
        </w:r>
      </w:del>
      <w:ins w:id="102" w:author="Spanish" w:date="2022-05-11T10:52:00Z">
        <w:r w:rsidR="00E72D72" w:rsidRPr="00037FF1">
          <w:rPr>
            <w:lang w:val="es-ES"/>
          </w:rPr>
          <w:t>5</w:t>
        </w:r>
      </w:ins>
      <w:r w:rsidRPr="00037FF1">
        <w:rPr>
          <w:lang w:val="es-ES"/>
        </w:rPr>
        <w:tab/>
        <w:t>a instar a que se ofrezca al usuario y al consumidor mejores opciones de servicios de telecomunicaciones/TIC a precios asequibles, de calidad, con transparencia en la información, en lenguaje y formato accesibles, y que sean fácil de comprender;</w:t>
      </w:r>
    </w:p>
    <w:p w14:paraId="35802DD5" w14:textId="29FF8DEA" w:rsidR="00316568" w:rsidRPr="00037FF1" w:rsidRDefault="00532280" w:rsidP="00316568">
      <w:pPr>
        <w:rPr>
          <w:lang w:val="es-ES"/>
        </w:rPr>
      </w:pPr>
      <w:del w:id="103" w:author="Spanish" w:date="2022-05-11T10:52:00Z">
        <w:r w:rsidRPr="00037FF1" w:rsidDel="00E72D72">
          <w:rPr>
            <w:lang w:val="es-ES"/>
          </w:rPr>
          <w:delText>5</w:delText>
        </w:r>
      </w:del>
      <w:ins w:id="104" w:author="Spanish" w:date="2022-05-11T10:52:00Z">
        <w:r w:rsidR="00E72D72" w:rsidRPr="00037FF1">
          <w:rPr>
            <w:lang w:val="es-ES"/>
          </w:rPr>
          <w:t>6</w:t>
        </w:r>
      </w:ins>
      <w:r w:rsidRPr="00037FF1">
        <w:rPr>
          <w:lang w:val="es-ES"/>
        </w:rPr>
        <w:tab/>
        <w:t>a la creación de la confianza del usuario y el consumidor en la utilización y aprovechamiento de las telecomunicaciones/TIC</w:t>
      </w:r>
      <w:ins w:id="105" w:author="Spanish" w:date="2022-05-11T11:08:00Z">
        <w:r w:rsidR="002C5738" w:rsidRPr="00037FF1">
          <w:rPr>
            <w:lang w:val="es-ES"/>
          </w:rPr>
          <w:t xml:space="preserve"> </w:t>
        </w:r>
      </w:ins>
      <w:ins w:id="106" w:author="Spanish" w:date="2022-05-11T11:25:00Z">
        <w:r w:rsidR="00E8604E" w:rsidRPr="00037FF1">
          <w:rPr>
            <w:lang w:val="es-ES"/>
          </w:rPr>
          <w:t>a fin de</w:t>
        </w:r>
      </w:ins>
      <w:ins w:id="107" w:author="Spanish" w:date="2022-05-11T11:08:00Z">
        <w:r w:rsidR="002C5738" w:rsidRPr="00037FF1">
          <w:rPr>
            <w:lang w:val="es-ES"/>
          </w:rPr>
          <w:t xml:space="preserve"> </w:t>
        </w:r>
      </w:ins>
      <w:ins w:id="108" w:author="Spanish" w:date="2022-05-11T11:26:00Z">
        <w:r w:rsidR="008964A9" w:rsidRPr="00037FF1">
          <w:rPr>
            <w:lang w:val="es-ES"/>
          </w:rPr>
          <w:t>promover</w:t>
        </w:r>
      </w:ins>
      <w:ins w:id="109" w:author="Spanish" w:date="2022-05-11T11:09:00Z">
        <w:r w:rsidR="002C5738" w:rsidRPr="00037FF1">
          <w:rPr>
            <w:lang w:val="es-ES"/>
          </w:rPr>
          <w:t xml:space="preserve"> una cultura de ciberseguridad</w:t>
        </w:r>
      </w:ins>
      <w:r w:rsidRPr="00037FF1">
        <w:rPr>
          <w:lang w:val="es-ES"/>
        </w:rPr>
        <w:t>;</w:t>
      </w:r>
    </w:p>
    <w:p w14:paraId="116B1AC6" w14:textId="4C5B1039" w:rsidR="00316568" w:rsidRPr="00037FF1" w:rsidRDefault="00C0354D" w:rsidP="00316568">
      <w:pPr>
        <w:rPr>
          <w:lang w:val="es-ES"/>
        </w:rPr>
      </w:pPr>
      <w:ins w:id="110" w:author="Spanish" w:date="2022-05-12T09:03:00Z">
        <w:r w:rsidRPr="00037FF1">
          <w:rPr>
            <w:lang w:val="es-ES"/>
          </w:rPr>
          <w:t>7</w:t>
        </w:r>
      </w:ins>
      <w:del w:id="111" w:author="Spanish" w:date="2022-05-12T09:03:00Z">
        <w:r w:rsidR="00532280" w:rsidRPr="00037FF1" w:rsidDel="00C0354D">
          <w:rPr>
            <w:lang w:val="es-ES"/>
          </w:rPr>
          <w:delText>6</w:delText>
        </w:r>
      </w:del>
      <w:r w:rsidR="00532280" w:rsidRPr="00037FF1">
        <w:rPr>
          <w:lang w:val="es-ES"/>
        </w:rPr>
        <w:tab/>
        <w:t xml:space="preserve">a incluir a los usuarios con discapacidad y con necesidades especiales, </w:t>
      </w:r>
      <w:del w:id="112" w:author="Spanish" w:date="2022-05-11T10:53:00Z">
        <w:r w:rsidR="00532280" w:rsidRPr="00037FF1" w:rsidDel="00E72D72">
          <w:rPr>
            <w:lang w:val="es-ES"/>
          </w:rPr>
          <w:delText>así como</w:delText>
        </w:r>
      </w:del>
      <w:r w:rsidR="00532280" w:rsidRPr="00037FF1">
        <w:rPr>
          <w:lang w:val="es-ES"/>
        </w:rPr>
        <w:t xml:space="preserve"> a los de edad avanzada</w:t>
      </w:r>
      <w:ins w:id="113" w:author="Spanish" w:date="2022-05-11T10:53:00Z">
        <w:r w:rsidR="00E72D72" w:rsidRPr="00037FF1">
          <w:rPr>
            <w:lang w:val="es-ES"/>
          </w:rPr>
          <w:t xml:space="preserve"> y otras poblaciones vulnerables</w:t>
        </w:r>
      </w:ins>
      <w:r w:rsidR="00532280" w:rsidRPr="00037FF1">
        <w:rPr>
          <w:lang w:val="es-ES"/>
        </w:rPr>
        <w:t xml:space="preserve">, para que éstos tengan acceso a los servicios de telecomunicaciones/TIC </w:t>
      </w:r>
      <w:ins w:id="114" w:author="Spanish" w:date="2022-05-11T10:55:00Z">
        <w:r w:rsidR="00E72D72" w:rsidRPr="00037FF1">
          <w:rPr>
            <w:lang w:val="es-ES"/>
          </w:rPr>
          <w:t>y a</w:t>
        </w:r>
      </w:ins>
      <w:ins w:id="115" w:author="Spanish" w:date="2022-05-11T10:58:00Z">
        <w:r w:rsidR="00A70300" w:rsidRPr="00037FF1">
          <w:rPr>
            <w:lang w:val="es-ES"/>
          </w:rPr>
          <w:t xml:space="preserve"> </w:t>
        </w:r>
      </w:ins>
      <w:ins w:id="116" w:author="Spanish" w:date="2022-05-11T10:55:00Z">
        <w:r w:rsidR="00E72D72" w:rsidRPr="00037FF1">
          <w:rPr>
            <w:lang w:val="es-ES"/>
          </w:rPr>
          <w:t xml:space="preserve">información </w:t>
        </w:r>
      </w:ins>
      <w:ins w:id="117" w:author="Spanish" w:date="2022-05-11T10:56:00Z">
        <w:r w:rsidR="00E72D72" w:rsidRPr="00037FF1">
          <w:rPr>
            <w:lang w:val="es-ES"/>
          </w:rPr>
          <w:t xml:space="preserve">sobre su </w:t>
        </w:r>
      </w:ins>
      <w:ins w:id="118" w:author="Spanish" w:date="2022-05-11T11:02:00Z">
        <w:r w:rsidR="00A70300" w:rsidRPr="00037FF1">
          <w:rPr>
            <w:lang w:val="es-ES"/>
          </w:rPr>
          <w:t>utilización y aprovechamiento</w:t>
        </w:r>
      </w:ins>
      <w:ins w:id="119" w:author="Spanish" w:date="2022-05-11T11:31:00Z">
        <w:r w:rsidR="00B02B43" w:rsidRPr="00037FF1">
          <w:rPr>
            <w:lang w:val="es-ES"/>
          </w:rPr>
          <w:t xml:space="preserve"> </w:t>
        </w:r>
      </w:ins>
      <w:r w:rsidR="00532280" w:rsidRPr="00037FF1">
        <w:rPr>
          <w:lang w:val="es-ES"/>
        </w:rPr>
        <w:t>en igualdad de condiciones,</w:t>
      </w:r>
    </w:p>
    <w:p w14:paraId="54EEE1F7" w14:textId="77777777" w:rsidR="00316568" w:rsidRPr="00037FF1" w:rsidRDefault="00532280" w:rsidP="00316568">
      <w:pPr>
        <w:pStyle w:val="Call"/>
        <w:rPr>
          <w:lang w:val="es-ES"/>
        </w:rPr>
      </w:pPr>
      <w:r w:rsidRPr="00037FF1">
        <w:rPr>
          <w:lang w:val="es-ES"/>
        </w:rPr>
        <w:t>invita a los Miembros de Sector del Sector de Desarrollo de las Telecomunicaciones de la UIT</w:t>
      </w:r>
    </w:p>
    <w:p w14:paraId="6B5F97DF" w14:textId="77777777" w:rsidR="00205E9A" w:rsidRPr="00037FF1" w:rsidRDefault="00532280" w:rsidP="00316568">
      <w:pPr>
        <w:rPr>
          <w:lang w:val="es-ES"/>
        </w:rPr>
      </w:pPr>
      <w:r w:rsidRPr="00037FF1">
        <w:rPr>
          <w:lang w:val="es-ES"/>
        </w:rPr>
        <w:t>a contribuir con aportaciones que permitan difundir las prácticas idóneas y políticas por ellos aplicadas en materia de políticas de protección del consumidor y del usuario, teniendo en cuenta las directrices y Recomendaciones de la UIT.</w:t>
      </w:r>
    </w:p>
    <w:p w14:paraId="2453B99C" w14:textId="77777777" w:rsidR="00037FF1" w:rsidRPr="00037FF1" w:rsidRDefault="00037FF1" w:rsidP="00411C49">
      <w:pPr>
        <w:pStyle w:val="Reasons"/>
        <w:rPr>
          <w:lang w:val="es-ES"/>
        </w:rPr>
      </w:pPr>
    </w:p>
    <w:p w14:paraId="3B04665F" w14:textId="77777777" w:rsidR="00037FF1" w:rsidRPr="00037FF1" w:rsidRDefault="00037FF1">
      <w:pPr>
        <w:jc w:val="center"/>
        <w:rPr>
          <w:lang w:val="es-ES"/>
        </w:rPr>
      </w:pPr>
      <w:r w:rsidRPr="00037FF1">
        <w:rPr>
          <w:lang w:val="es-ES"/>
        </w:rPr>
        <w:t>______________</w:t>
      </w:r>
    </w:p>
    <w:sectPr w:rsidR="00037FF1" w:rsidRPr="00037FF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3A23" w14:textId="77777777" w:rsidR="00F06F8B" w:rsidRDefault="00F06F8B">
      <w:r>
        <w:separator/>
      </w:r>
    </w:p>
  </w:endnote>
  <w:endnote w:type="continuationSeparator" w:id="0">
    <w:p w14:paraId="461CCB2A" w14:textId="77777777" w:rsidR="00F06F8B" w:rsidRDefault="00F0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80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CDED0E" w14:textId="0376F46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24" w:author="Spanish" w:date="2022-05-11T11:09:00Z">
      <w:r w:rsidR="0042485C">
        <w:rPr>
          <w:noProof/>
          <w:lang w:val="en-US"/>
        </w:rPr>
        <w:t>C:\Users\soler\Desktop\504975\024ADD08S.docx</w:t>
      </w:r>
    </w:ins>
    <w:del w:id="125" w:author="Spanish" w:date="2022-05-11T11:09:00Z">
      <w:r w:rsidR="00D70CE0" w:rsidDel="0042485C">
        <w:rPr>
          <w:noProof/>
          <w:lang w:val="en-US"/>
        </w:rPr>
        <w:delText>P:\TRAD\S\ITU-D\CONF-D\WTDC17\DIV\413949 LIN S.docx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2150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26" w:author="Spanish" w:date="2022-05-11T11:09:00Z">
      <w:r w:rsidR="0042485C">
        <w:rPr>
          <w:noProof/>
        </w:rPr>
        <w:t>11.05.22</w:t>
      </w:r>
    </w:ins>
    <w:del w:id="127" w:author="Spanish" w:date="2022-05-11T11:09:00Z">
      <w:r w:rsidR="0042485C" w:rsidDel="0042485C">
        <w:rPr>
          <w:noProof/>
        </w:rPr>
        <w:delText>09.03.17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9861" w14:textId="64CDB9C0" w:rsidR="00037FF1" w:rsidRDefault="009F5AE1" w:rsidP="00037FF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7FF1">
      <w:t>P:\ESP\ITU-D\CONF-D\WTDC21\000\024ADD08S.docx</w:t>
    </w:r>
    <w:r>
      <w:fldChar w:fldCharType="end"/>
    </w:r>
    <w:r w:rsidR="00037FF1">
      <w:t xml:space="preserve"> (504975)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A72150" w14:paraId="3EC5D072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1331430" w14:textId="77777777" w:rsidR="00D83BF5" w:rsidRPr="00037FF1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037FF1">
            <w:rPr>
              <w:sz w:val="18"/>
              <w:szCs w:val="18"/>
              <w:lang w:val="es-ES"/>
            </w:rPr>
            <w:t>Contact</w:t>
          </w:r>
          <w:r w:rsidR="000B1248" w:rsidRPr="00037FF1">
            <w:rPr>
              <w:sz w:val="18"/>
              <w:szCs w:val="18"/>
              <w:lang w:val="es-ES"/>
            </w:rPr>
            <w:t>o</w:t>
          </w:r>
          <w:r w:rsidRPr="00037FF1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6F9A3832" w14:textId="77777777" w:rsidR="00D83BF5" w:rsidRPr="00037FF1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037FF1">
            <w:rPr>
              <w:sz w:val="18"/>
              <w:szCs w:val="18"/>
              <w:lang w:val="es-ES"/>
            </w:rPr>
            <w:t>N</w:t>
          </w:r>
          <w:r w:rsidR="000B1248" w:rsidRPr="00037FF1">
            <w:rPr>
              <w:sz w:val="18"/>
              <w:szCs w:val="18"/>
              <w:lang w:val="es-ES"/>
            </w:rPr>
            <w:t>ombr</w:t>
          </w:r>
          <w:r w:rsidRPr="00037FF1">
            <w:rPr>
              <w:sz w:val="18"/>
              <w:szCs w:val="18"/>
              <w:lang w:val="es-ES"/>
            </w:rPr>
            <w:t>e/Organiza</w:t>
          </w:r>
          <w:r w:rsidR="000B1248" w:rsidRPr="00037FF1">
            <w:rPr>
              <w:sz w:val="18"/>
              <w:szCs w:val="18"/>
              <w:lang w:val="es-ES"/>
            </w:rPr>
            <w:t>ción/Entidad</w:t>
          </w:r>
          <w:r w:rsidRPr="00037FF1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0A6AD04D" w14:textId="430D289F" w:rsidR="00D83BF5" w:rsidRPr="00037FF1" w:rsidRDefault="008D4B91" w:rsidP="00990706">
          <w:pPr>
            <w:pStyle w:val="FirstFooter"/>
            <w:ind w:firstLine="1"/>
            <w:jc w:val="both"/>
            <w:rPr>
              <w:sz w:val="18"/>
              <w:szCs w:val="18"/>
              <w:highlight w:val="yellow"/>
              <w:lang w:val="es-ES"/>
            </w:rPr>
          </w:pPr>
          <w:bookmarkStart w:id="128" w:name="OrgName"/>
          <w:bookmarkEnd w:id="128"/>
          <w:r w:rsidRPr="00037FF1">
            <w:rPr>
              <w:sz w:val="18"/>
              <w:szCs w:val="18"/>
              <w:lang w:val="es-ES"/>
            </w:rPr>
            <w:t>Sra. Daniela Andrea Rivera Davila, Secretaría de lnfraestructura, Comunicaciones y Transportes (SICT), México</w:t>
          </w:r>
        </w:p>
      </w:tc>
    </w:tr>
    <w:tr w:rsidR="00D83BF5" w:rsidRPr="00037FF1" w14:paraId="2E7BF559" w14:textId="77777777" w:rsidTr="000B1248">
      <w:tc>
        <w:tcPr>
          <w:tcW w:w="1134" w:type="dxa"/>
          <w:shd w:val="clear" w:color="auto" w:fill="auto"/>
        </w:tcPr>
        <w:p w14:paraId="45DA8147" w14:textId="77777777" w:rsidR="00D83BF5" w:rsidRPr="00037FF1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A9E4ECB" w14:textId="77777777" w:rsidR="00D83BF5" w:rsidRPr="00037FF1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037FF1">
            <w:rPr>
              <w:sz w:val="18"/>
              <w:szCs w:val="18"/>
              <w:lang w:val="es-ES"/>
            </w:rPr>
            <w:t>Teléfono</w:t>
          </w:r>
          <w:r w:rsidR="00D83BF5" w:rsidRPr="00037FF1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56419EF5" w14:textId="713938FB" w:rsidR="00D83BF5" w:rsidRPr="00037FF1" w:rsidRDefault="008D4B9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129" w:name="PhoneNo"/>
          <w:bookmarkEnd w:id="129"/>
          <w:r w:rsidRPr="00037FF1">
            <w:rPr>
              <w:sz w:val="18"/>
              <w:szCs w:val="18"/>
              <w:lang w:val="es-ES"/>
            </w:rPr>
            <w:t>n.</w:t>
          </w:r>
          <w:r w:rsidR="00990706" w:rsidRPr="00037FF1">
            <w:rPr>
              <w:sz w:val="18"/>
              <w:szCs w:val="18"/>
              <w:lang w:val="es-ES"/>
            </w:rPr>
            <w:t xml:space="preserve"> a.</w:t>
          </w:r>
        </w:p>
      </w:tc>
    </w:tr>
    <w:tr w:rsidR="00D83BF5" w:rsidRPr="00A72150" w14:paraId="7648E9A9" w14:textId="77777777" w:rsidTr="000B1248">
      <w:tc>
        <w:tcPr>
          <w:tcW w:w="1134" w:type="dxa"/>
          <w:shd w:val="clear" w:color="auto" w:fill="auto"/>
        </w:tcPr>
        <w:p w14:paraId="648010BA" w14:textId="77777777" w:rsidR="00D83BF5" w:rsidRPr="00037FF1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00E8EA8" w14:textId="77777777" w:rsidR="00D83BF5" w:rsidRPr="00037FF1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037FF1">
            <w:rPr>
              <w:sz w:val="18"/>
              <w:szCs w:val="18"/>
              <w:lang w:val="es-ES"/>
            </w:rPr>
            <w:t>Correo-e</w:t>
          </w:r>
          <w:r w:rsidR="00D83BF5" w:rsidRPr="00037FF1">
            <w:rPr>
              <w:sz w:val="18"/>
              <w:szCs w:val="18"/>
              <w:lang w:val="es-ES"/>
            </w:rPr>
            <w:t>:</w:t>
          </w:r>
        </w:p>
      </w:tc>
      <w:bookmarkStart w:id="130" w:name="Email"/>
      <w:bookmarkEnd w:id="130"/>
      <w:tc>
        <w:tcPr>
          <w:tcW w:w="6237" w:type="dxa"/>
          <w:shd w:val="clear" w:color="auto" w:fill="auto"/>
        </w:tcPr>
        <w:p w14:paraId="698389C3" w14:textId="6AB8BA68" w:rsidR="00D83BF5" w:rsidRPr="00037FF1" w:rsidRDefault="008D4B9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037FF1">
            <w:fldChar w:fldCharType="begin"/>
          </w:r>
          <w:r w:rsidRPr="00037FF1">
            <w:rPr>
              <w:lang w:val="es-ES"/>
            </w:rPr>
            <w:instrText xml:space="preserve"> HYPERLINK "mailto:daniela.rivera@sct.gob.mx" </w:instrText>
          </w:r>
          <w:r w:rsidRPr="00037FF1">
            <w:fldChar w:fldCharType="separate"/>
          </w:r>
          <w:r w:rsidRPr="00037FF1">
            <w:rPr>
              <w:rStyle w:val="Hyperlink"/>
              <w:sz w:val="18"/>
              <w:szCs w:val="18"/>
              <w:lang w:val="es-ES"/>
            </w:rPr>
            <w:t>daniela.rivera@sct.gob.mx</w:t>
          </w:r>
          <w:r w:rsidRPr="00037FF1"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14:paraId="6638E0D8" w14:textId="77777777" w:rsidR="000B1248" w:rsidRPr="00D83BF5" w:rsidRDefault="009F5AE1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F655" w14:textId="77777777" w:rsidR="00F06F8B" w:rsidRDefault="00F06F8B">
      <w:r>
        <w:rPr>
          <w:b/>
        </w:rPr>
        <w:t>_______________</w:t>
      </w:r>
    </w:p>
  </w:footnote>
  <w:footnote w:type="continuationSeparator" w:id="0">
    <w:p w14:paraId="27B85773" w14:textId="77777777" w:rsidR="00F06F8B" w:rsidRDefault="00F06F8B">
      <w:r>
        <w:continuationSeparator/>
      </w:r>
    </w:p>
  </w:footnote>
  <w:footnote w:id="1">
    <w:p w14:paraId="32DFAEE7" w14:textId="73BBE2A3" w:rsidR="00992959" w:rsidRPr="00990706" w:rsidRDefault="00992959">
      <w:pPr>
        <w:pStyle w:val="FootnoteText"/>
        <w:rPr>
          <w:lang w:val="es-ES"/>
          <w:rPrChange w:id="59" w:author="Spanish" w:date="2022-05-17T08:44:00Z">
            <w:rPr/>
          </w:rPrChange>
        </w:rPr>
      </w:pPr>
      <w:ins w:id="60" w:author="Spanish" w:date="2022-05-11T10:16:00Z">
        <w:r>
          <w:rPr>
            <w:rStyle w:val="FootnoteReference"/>
          </w:rPr>
          <w:footnoteRef/>
        </w:r>
      </w:ins>
      <w:ins w:id="61" w:author="Catalano Moreira, Rossana" w:date="2022-05-17T10:04:00Z">
        <w:r w:rsidR="009F5AE1">
          <w:rPr>
            <w:lang w:val="es-ES"/>
          </w:rPr>
          <w:tab/>
        </w:r>
      </w:ins>
      <w:ins w:id="62" w:author="Spanish" w:date="2022-05-12T09:03:00Z">
        <w:r w:rsidR="00C0354D" w:rsidRPr="00990706">
          <w:rPr>
            <w:lang w:val="es-ES"/>
            <w:rPrChange w:id="63" w:author="Spanish" w:date="2022-05-17T08:44:00Z">
              <w:rPr/>
            </w:rPrChange>
          </w:rPr>
          <w:t xml:space="preserve">Por población </w:t>
        </w:r>
      </w:ins>
      <w:ins w:id="64" w:author="Spanish" w:date="2022-05-11T10:19:00Z">
        <w:r w:rsidRPr="00990706">
          <w:rPr>
            <w:lang w:val="es-ES"/>
            <w:rPrChange w:id="65" w:author="Spanish" w:date="2022-05-17T08:44:00Z">
              <w:rPr/>
            </w:rPrChange>
          </w:rPr>
          <w:t xml:space="preserve">vulnerable </w:t>
        </w:r>
      </w:ins>
      <w:ins w:id="66" w:author="Spanish" w:date="2022-05-12T09:03:00Z">
        <w:r w:rsidR="00C0354D" w:rsidRPr="00990706">
          <w:rPr>
            <w:lang w:val="es-ES"/>
            <w:rPrChange w:id="67" w:author="Spanish" w:date="2022-05-17T08:44:00Z">
              <w:rPr/>
            </w:rPrChange>
          </w:rPr>
          <w:t xml:space="preserve">se entiende </w:t>
        </w:r>
      </w:ins>
      <w:ins w:id="68" w:author="Spanish" w:date="2022-05-11T10:19:00Z">
        <w:r w:rsidRPr="00990706">
          <w:rPr>
            <w:lang w:val="es-ES"/>
            <w:rPrChange w:id="69" w:author="Spanish" w:date="2022-05-17T08:44:00Z">
              <w:rPr/>
            </w:rPrChange>
          </w:rPr>
          <w:t>l</w:t>
        </w:r>
        <w:r>
          <w:rPr>
            <w:lang w:val="es-ES"/>
          </w:rPr>
          <w:t>as mujeres y niñas, las personas con dis</w:t>
        </w:r>
      </w:ins>
      <w:ins w:id="70" w:author="Spanish" w:date="2022-05-11T10:20:00Z">
        <w:r>
          <w:rPr>
            <w:lang w:val="es-ES"/>
          </w:rPr>
          <w:t xml:space="preserve">capacidad y necesidades específicas, las personas </w:t>
        </w:r>
      </w:ins>
      <w:ins w:id="71" w:author="Spanish" w:date="2022-05-11T10:21:00Z">
        <w:r>
          <w:rPr>
            <w:lang w:val="es-ES"/>
          </w:rPr>
          <w:t>mayores, los jóvenes, las comunidades marginadas y los pueblos indígenas.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290F" w14:textId="4DFD7BFA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20" w:name="_Hlk56755748"/>
    <w:r w:rsidR="00D02508" w:rsidRPr="00D02508">
      <w:rPr>
        <w:sz w:val="22"/>
        <w:szCs w:val="22"/>
        <w:lang w:val="de-CH"/>
      </w:rPr>
      <w:t>WTDC</w:t>
    </w:r>
    <w:r w:rsidR="00990706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21" w:name="OLE_LINK3"/>
    <w:bookmarkStart w:id="122" w:name="OLE_LINK2"/>
    <w:bookmarkStart w:id="123" w:name="OLE_LINK1"/>
    <w:r w:rsidR="00D02508" w:rsidRPr="00D02508">
      <w:rPr>
        <w:sz w:val="22"/>
        <w:szCs w:val="22"/>
      </w:rPr>
      <w:t>24(Add.8)</w:t>
    </w:r>
    <w:bookmarkEnd w:id="121"/>
    <w:bookmarkEnd w:id="122"/>
    <w:bookmarkEnd w:id="123"/>
    <w:r w:rsidR="00D02508" w:rsidRPr="00D02508">
      <w:rPr>
        <w:sz w:val="22"/>
        <w:szCs w:val="22"/>
      </w:rPr>
      <w:t>-S</w:t>
    </w:r>
    <w:bookmarkEnd w:id="120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A67"/>
    <w:rsid w:val="000355FD"/>
    <w:rsid w:val="00037FF1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354E5"/>
    <w:rsid w:val="0014229A"/>
    <w:rsid w:val="00143B37"/>
    <w:rsid w:val="00146F6F"/>
    <w:rsid w:val="00147DA1"/>
    <w:rsid w:val="00152957"/>
    <w:rsid w:val="00162685"/>
    <w:rsid w:val="00187BD9"/>
    <w:rsid w:val="00190B55"/>
    <w:rsid w:val="00194CFB"/>
    <w:rsid w:val="001A6EBD"/>
    <w:rsid w:val="001B260D"/>
    <w:rsid w:val="001B2ED3"/>
    <w:rsid w:val="001C22EB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C5738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2485C"/>
    <w:rsid w:val="00447308"/>
    <w:rsid w:val="004765FF"/>
    <w:rsid w:val="00492075"/>
    <w:rsid w:val="004969AD"/>
    <w:rsid w:val="004B13CB"/>
    <w:rsid w:val="004B4FDF"/>
    <w:rsid w:val="004D5D5C"/>
    <w:rsid w:val="004E0DD0"/>
    <w:rsid w:val="004F221E"/>
    <w:rsid w:val="0050139F"/>
    <w:rsid w:val="00521223"/>
    <w:rsid w:val="00524DF1"/>
    <w:rsid w:val="00532280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C454D"/>
    <w:rsid w:val="006E1EE7"/>
    <w:rsid w:val="006E3D45"/>
    <w:rsid w:val="007149F9"/>
    <w:rsid w:val="00716D34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143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964A9"/>
    <w:rsid w:val="008B43F2"/>
    <w:rsid w:val="008B61EA"/>
    <w:rsid w:val="008B6CFF"/>
    <w:rsid w:val="008D4B91"/>
    <w:rsid w:val="00910B26"/>
    <w:rsid w:val="00922FA5"/>
    <w:rsid w:val="00926631"/>
    <w:rsid w:val="009274B4"/>
    <w:rsid w:val="00934EA2"/>
    <w:rsid w:val="00944A5C"/>
    <w:rsid w:val="00952A66"/>
    <w:rsid w:val="00967E53"/>
    <w:rsid w:val="009766C5"/>
    <w:rsid w:val="00990706"/>
    <w:rsid w:val="00992959"/>
    <w:rsid w:val="009C56E5"/>
    <w:rsid w:val="009D2796"/>
    <w:rsid w:val="009E5FC8"/>
    <w:rsid w:val="009E687A"/>
    <w:rsid w:val="009F5AE1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0300"/>
    <w:rsid w:val="00A710E7"/>
    <w:rsid w:val="00A72150"/>
    <w:rsid w:val="00A72661"/>
    <w:rsid w:val="00A7372E"/>
    <w:rsid w:val="00A83377"/>
    <w:rsid w:val="00A93B85"/>
    <w:rsid w:val="00A96315"/>
    <w:rsid w:val="00AA0B18"/>
    <w:rsid w:val="00AA666F"/>
    <w:rsid w:val="00AB4927"/>
    <w:rsid w:val="00AD57F5"/>
    <w:rsid w:val="00B004E5"/>
    <w:rsid w:val="00B02B43"/>
    <w:rsid w:val="00B15F9D"/>
    <w:rsid w:val="00B31D46"/>
    <w:rsid w:val="00B639E9"/>
    <w:rsid w:val="00B817CD"/>
    <w:rsid w:val="00B911B2"/>
    <w:rsid w:val="00B951D0"/>
    <w:rsid w:val="00BA70B7"/>
    <w:rsid w:val="00BB0CF8"/>
    <w:rsid w:val="00BB29C8"/>
    <w:rsid w:val="00BB3A95"/>
    <w:rsid w:val="00BC0382"/>
    <w:rsid w:val="00BE1A9F"/>
    <w:rsid w:val="00C0018F"/>
    <w:rsid w:val="00C0354D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1CCC"/>
    <w:rsid w:val="00CF2B5B"/>
    <w:rsid w:val="00D02508"/>
    <w:rsid w:val="00D14CE0"/>
    <w:rsid w:val="00D36333"/>
    <w:rsid w:val="00D5651D"/>
    <w:rsid w:val="00D61C5B"/>
    <w:rsid w:val="00D70CE0"/>
    <w:rsid w:val="00D71F51"/>
    <w:rsid w:val="00D74898"/>
    <w:rsid w:val="00D801ED"/>
    <w:rsid w:val="00D81E43"/>
    <w:rsid w:val="00D83BF5"/>
    <w:rsid w:val="00D86216"/>
    <w:rsid w:val="00D925C2"/>
    <w:rsid w:val="00D936BC"/>
    <w:rsid w:val="00D9621A"/>
    <w:rsid w:val="00D96530"/>
    <w:rsid w:val="00D96B4B"/>
    <w:rsid w:val="00DA2345"/>
    <w:rsid w:val="00DA453A"/>
    <w:rsid w:val="00DA7078"/>
    <w:rsid w:val="00DC0E09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72D72"/>
    <w:rsid w:val="00E8604E"/>
    <w:rsid w:val="00E976C1"/>
    <w:rsid w:val="00EA12E5"/>
    <w:rsid w:val="00F02766"/>
    <w:rsid w:val="00F04067"/>
    <w:rsid w:val="00F05BD4"/>
    <w:rsid w:val="00F06F8B"/>
    <w:rsid w:val="00F11A98"/>
    <w:rsid w:val="00F21A1D"/>
    <w:rsid w:val="00F2683C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EAC30C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814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433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433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433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71F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D18-WTDC21-C-0024!A8!MSW-S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BE19ED-4641-476C-BC91-512F285E1A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2D3F7B-9C3B-4B66-8682-E8A51F2552D0}">
  <ds:schemaRefs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1293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D18-WTDC21-C-0024!A8!MSW-S</vt:lpstr>
    </vt:vector>
  </TitlesOfParts>
  <Manager>General Secretariat - Pool</Manager>
  <Company/>
  <LinksUpToDate>false</LinksUpToDate>
  <CharactersWithSpaces>9774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D18-WTDC21-C-0024!A8!MSW-S</dc:title>
  <dc:subject/>
  <dc:creator>Documents Proposals Manager (DPM)</dc:creator>
  <cp:keywords>DPM_v2022.4.28.1_prod</cp:keywords>
  <dc:description/>
  <cp:lastModifiedBy>Catalano Moreira, Rossana</cp:lastModifiedBy>
  <cp:revision>6</cp:revision>
  <cp:lastPrinted>2022-05-11T09:09:00Z</cp:lastPrinted>
  <dcterms:created xsi:type="dcterms:W3CDTF">2022-05-17T06:42:00Z</dcterms:created>
  <dcterms:modified xsi:type="dcterms:W3CDTF">2022-05-17T08:05:00Z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