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880C95" w14:paraId="09349C85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059A930D" w14:textId="77777777" w:rsidR="00ED1CBA" w:rsidRPr="00880C95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880C95">
              <w:rPr>
                <w:lang w:val="ru-RU"/>
              </w:rPr>
              <w:drawing>
                <wp:inline distT="0" distB="0" distL="0" distR="0" wp14:anchorId="5461F643" wp14:editId="4D314480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16081871" w14:textId="77777777" w:rsidR="00ED1CBA" w:rsidRPr="00880C95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880C95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761DCC5F" wp14:editId="70364B99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0C95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880C95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880C95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880C95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4F9E5BCD" w14:textId="77777777" w:rsidR="00ED1CBA" w:rsidRPr="00880C95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880C95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880C95" w14:paraId="0416D531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42655403" w14:textId="77777777" w:rsidR="00D83BF5" w:rsidRPr="00880C95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4454CBAF" w14:textId="77777777" w:rsidR="00D83BF5" w:rsidRPr="00880C95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880C95" w14:paraId="1E67BF53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7AFD5964" w14:textId="77777777" w:rsidR="00D83BF5" w:rsidRPr="00880C95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80C95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645B520E" w14:textId="57F3D698" w:rsidR="00D83BF5" w:rsidRPr="00880C95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880C95">
              <w:rPr>
                <w:b/>
                <w:bCs/>
                <w:szCs w:val="24"/>
                <w:lang w:val="ru-RU"/>
              </w:rPr>
              <w:t>Дополнительный документ 8</w:t>
            </w:r>
            <w:r w:rsidRPr="00880C95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r w:rsidR="00880C95" w:rsidRPr="00880C95">
              <w:rPr>
                <w:b/>
                <w:bCs/>
                <w:szCs w:val="24"/>
                <w:lang w:val="ru-RU"/>
              </w:rPr>
              <w:t>WTDC-22/</w:t>
            </w:r>
            <w:r w:rsidRPr="00880C95">
              <w:rPr>
                <w:b/>
                <w:bCs/>
                <w:szCs w:val="24"/>
                <w:lang w:val="ru-RU"/>
              </w:rPr>
              <w:t>24</w:t>
            </w:r>
            <w:r w:rsidR="00190351" w:rsidRPr="00880C95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880C95" w14:paraId="36AE1AB8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0D239DA2" w14:textId="77777777" w:rsidR="00D83BF5" w:rsidRPr="00880C95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2A631875" w14:textId="77777777" w:rsidR="00D83BF5" w:rsidRPr="00880C95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880C95">
              <w:rPr>
                <w:b/>
                <w:bCs/>
                <w:szCs w:val="24"/>
                <w:lang w:val="ru-RU"/>
              </w:rPr>
              <w:t>2 мая 2022</w:t>
            </w:r>
            <w:r w:rsidR="00190351" w:rsidRPr="00880C95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D83BF5" w:rsidRPr="00880C95" w14:paraId="532E1055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043D2FE" w14:textId="77777777" w:rsidR="006C28B8" w:rsidRPr="00880C95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5502456C" w14:textId="77777777" w:rsidR="00D83BF5" w:rsidRPr="00880C95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880C95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880C95" w14:paraId="01B24702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9356D63" w14:textId="77777777" w:rsidR="00D83BF5" w:rsidRPr="00880C95" w:rsidRDefault="0038081B" w:rsidP="0038081B">
            <w:pPr>
              <w:pStyle w:val="Source"/>
              <w:rPr>
                <w:lang w:val="ru-RU"/>
              </w:rPr>
            </w:pPr>
            <w:r w:rsidRPr="00880C95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880C95" w14:paraId="4BA7DF3E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F5ADB9D" w14:textId="22DB387B" w:rsidR="00D83BF5" w:rsidRPr="00880C95" w:rsidRDefault="00A050CA" w:rsidP="0038081B">
            <w:pPr>
              <w:pStyle w:val="Title1"/>
              <w:rPr>
                <w:lang w:val="ru-RU"/>
              </w:rPr>
            </w:pPr>
            <w:r w:rsidRPr="00880C95">
              <w:rPr>
                <w:lang w:val="ru-RU"/>
              </w:rPr>
              <w:t xml:space="preserve">предложение о внесении изменений в резолюцию </w:t>
            </w:r>
            <w:r w:rsidR="0038081B" w:rsidRPr="00880C95">
              <w:rPr>
                <w:lang w:val="ru-RU"/>
              </w:rPr>
              <w:t xml:space="preserve">64 </w:t>
            </w:r>
            <w:r w:rsidRPr="00880C95">
              <w:rPr>
                <w:lang w:val="ru-RU"/>
              </w:rPr>
              <w:t>о защите и</w:t>
            </w:r>
            <w:r w:rsidR="00880C95">
              <w:rPr>
                <w:lang w:val="ru-RU"/>
              </w:rPr>
              <w:t> </w:t>
            </w:r>
            <w:r w:rsidRPr="00880C95">
              <w:rPr>
                <w:lang w:val="ru-RU"/>
              </w:rPr>
              <w:t>поддержке пользователей/потребителей услуг электросвязи и</w:t>
            </w:r>
            <w:r w:rsidR="00880C95">
              <w:rPr>
                <w:lang w:val="ru-RU"/>
              </w:rPr>
              <w:t> </w:t>
            </w:r>
            <w:r w:rsidRPr="00880C95">
              <w:rPr>
                <w:lang w:val="ru-RU"/>
              </w:rPr>
              <w:t>информационно-коммуникационных технологий</w:t>
            </w:r>
          </w:p>
        </w:tc>
      </w:tr>
      <w:tr w:rsidR="00D83BF5" w:rsidRPr="00880C95" w14:paraId="734AE85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22C29C4" w14:textId="77777777" w:rsidR="00D83BF5" w:rsidRPr="00880C95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880C95" w14:paraId="16FBC5E9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BBF5A66" w14:textId="77777777" w:rsidR="0038081B" w:rsidRPr="00880C95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685432" w:rsidRPr="00880C95" w14:paraId="141658E2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0BA" w14:textId="42488621" w:rsidR="00685432" w:rsidRPr="00880C95" w:rsidRDefault="00C057AE" w:rsidP="00C057AE">
            <w:pPr>
              <w:tabs>
                <w:tab w:val="clear" w:pos="2268"/>
                <w:tab w:val="left" w:pos="2447"/>
                <w:tab w:val="left" w:pos="2835"/>
              </w:tabs>
              <w:rPr>
                <w:lang w:val="ru-RU"/>
              </w:rPr>
            </w:pPr>
            <w:r w:rsidRPr="00880C95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Pr="00880C95">
              <w:rPr>
                <w:rFonts w:eastAsia="SimSun" w:cs="Traditional Arabic"/>
                <w:bCs/>
                <w:szCs w:val="22"/>
                <w:lang w:val="ru-RU"/>
              </w:rPr>
              <w:t>:</w:t>
            </w:r>
            <w:r w:rsidRPr="00880C95">
              <w:rPr>
                <w:rFonts w:eastAsia="SimSun" w:cs="Traditional Arabic"/>
                <w:bCs/>
                <w:szCs w:val="22"/>
                <w:lang w:val="ru-RU"/>
              </w:rPr>
              <w:tab/>
              <w:t>−</w:t>
            </w:r>
            <w:r w:rsidRPr="00880C95">
              <w:rPr>
                <w:rFonts w:eastAsia="SimSun" w:cs="Traditional Arabic"/>
                <w:bCs/>
                <w:szCs w:val="22"/>
                <w:lang w:val="ru-RU"/>
              </w:rPr>
              <w:tab/>
              <w:t>Резолюции и Рекомендации</w:t>
            </w:r>
          </w:p>
          <w:p w14:paraId="76940B8A" w14:textId="734E7567" w:rsidR="00685432" w:rsidRPr="00880C95" w:rsidRDefault="00C057AE" w:rsidP="00190351">
            <w:pPr>
              <w:pStyle w:val="Headingb"/>
              <w:rPr>
                <w:lang w:val="ru-RU"/>
              </w:rPr>
            </w:pPr>
            <w:r w:rsidRPr="00880C95">
              <w:rPr>
                <w:rFonts w:eastAsia="SimSun"/>
                <w:lang w:val="ru-RU"/>
              </w:rPr>
              <w:t>Резюме</w:t>
            </w:r>
          </w:p>
          <w:p w14:paraId="288BA385" w14:textId="70BBE350" w:rsidR="00685432" w:rsidRPr="00880C95" w:rsidRDefault="00A050CA" w:rsidP="00190351">
            <w:pPr>
              <w:rPr>
                <w:lang w:val="ru-RU"/>
              </w:rPr>
            </w:pPr>
            <w:r w:rsidRPr="00880C95">
              <w:rPr>
                <w:lang w:val="ru-RU"/>
              </w:rPr>
              <w:t>Государства</w:t>
            </w:r>
            <w:r w:rsidR="00880C95">
              <w:rPr>
                <w:lang w:val="en-US"/>
              </w:rPr>
              <w:t xml:space="preserve"> − </w:t>
            </w:r>
            <w:r w:rsidR="00880C95">
              <w:rPr>
                <w:lang w:val="ru-RU"/>
              </w:rPr>
              <w:t>ч</w:t>
            </w:r>
            <w:r w:rsidRPr="00880C95">
              <w:rPr>
                <w:lang w:val="ru-RU"/>
              </w:rPr>
              <w:t xml:space="preserve">лены </w:t>
            </w:r>
            <w:r w:rsidR="00880C95">
              <w:rPr>
                <w:lang w:val="ru-RU"/>
              </w:rPr>
              <w:t>СИТЕЛ</w:t>
            </w:r>
            <w:r w:rsidRPr="00880C95">
              <w:rPr>
                <w:lang w:val="ru-RU"/>
              </w:rPr>
              <w:t xml:space="preserve"> предлагают внести изменения в Резолюцию 64 (Пересм. Буэнос-Айрес, 2017 г.) </w:t>
            </w:r>
            <w:r w:rsidR="00011A9D" w:rsidRPr="00880C95">
              <w:rPr>
                <w:lang w:val="ru-RU"/>
              </w:rPr>
              <w:t xml:space="preserve">ВКРЭ </w:t>
            </w:r>
            <w:r w:rsidRPr="00880C95">
              <w:rPr>
                <w:lang w:val="ru-RU"/>
              </w:rPr>
              <w:t>о защите и поддержке пользователей/потребителей услуг электросвязи/информационно-коммуникационных технологий с целью обновления указанной резолюции в соответствии с новыми тенденциями в отрасли</w:t>
            </w:r>
            <w:r w:rsidR="00190351" w:rsidRPr="00880C95">
              <w:rPr>
                <w:lang w:val="ru-RU"/>
              </w:rPr>
              <w:t>.</w:t>
            </w:r>
          </w:p>
          <w:p w14:paraId="100CFEDC" w14:textId="23FAF352" w:rsidR="00685432" w:rsidRPr="00880C95" w:rsidRDefault="00C057AE" w:rsidP="00190351">
            <w:pPr>
              <w:pStyle w:val="Headingb"/>
              <w:rPr>
                <w:b w:val="0"/>
                <w:lang w:val="ru-RU"/>
              </w:rPr>
            </w:pPr>
            <w:r w:rsidRPr="00880C95">
              <w:rPr>
                <w:rFonts w:eastAsia="SimSun"/>
                <w:lang w:val="ru-RU"/>
              </w:rPr>
              <w:t>Ожидаемые результаты</w:t>
            </w:r>
          </w:p>
          <w:p w14:paraId="5D99F3B8" w14:textId="52E3F36D" w:rsidR="00685432" w:rsidRPr="00880C95" w:rsidRDefault="00011A9D" w:rsidP="00190351">
            <w:pPr>
              <w:rPr>
                <w:lang w:val="ru-RU"/>
              </w:rPr>
            </w:pPr>
            <w:r w:rsidRPr="00880C95">
              <w:rPr>
                <w:lang w:val="ru-RU"/>
              </w:rPr>
              <w:t>ВКРЭ-22 предлагается рассмотреть и утвердить предложение, содержащееся в настоящем документе</w:t>
            </w:r>
            <w:r w:rsidR="00190351" w:rsidRPr="00880C95">
              <w:rPr>
                <w:lang w:val="ru-RU"/>
              </w:rPr>
              <w:t>.</w:t>
            </w:r>
          </w:p>
          <w:p w14:paraId="7627C3B7" w14:textId="6D5550DA" w:rsidR="00685432" w:rsidRPr="00880C95" w:rsidRDefault="00C057AE" w:rsidP="00190351">
            <w:pPr>
              <w:pStyle w:val="Headingb"/>
              <w:rPr>
                <w:b w:val="0"/>
                <w:lang w:val="ru-RU"/>
              </w:rPr>
            </w:pPr>
            <w:r w:rsidRPr="00880C95">
              <w:rPr>
                <w:rFonts w:eastAsia="SimSun"/>
                <w:lang w:val="ru-RU"/>
              </w:rPr>
              <w:t>Справочные документы</w:t>
            </w:r>
          </w:p>
          <w:p w14:paraId="6E8C3691" w14:textId="77777777" w:rsidR="00685432" w:rsidRPr="00880C95" w:rsidRDefault="00C057AE" w:rsidP="00C057AE">
            <w:pPr>
              <w:spacing w:after="120"/>
              <w:rPr>
                <w:lang w:val="ru-RU"/>
              </w:rPr>
            </w:pPr>
            <w:r w:rsidRPr="00880C95">
              <w:rPr>
                <w:lang w:val="ru-RU"/>
              </w:rPr>
              <w:t>Резолюция</w:t>
            </w:r>
            <w:r w:rsidR="00190351" w:rsidRPr="00880C95">
              <w:rPr>
                <w:lang w:val="ru-RU"/>
              </w:rPr>
              <w:t xml:space="preserve"> 64</w:t>
            </w:r>
            <w:r w:rsidRPr="00880C95">
              <w:rPr>
                <w:lang w:val="ru-RU"/>
              </w:rPr>
              <w:t xml:space="preserve"> ВКРЭ</w:t>
            </w:r>
          </w:p>
        </w:tc>
      </w:tr>
    </w:tbl>
    <w:p w14:paraId="4FE05267" w14:textId="77777777" w:rsidR="00C13003" w:rsidRPr="00880C95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80C95">
        <w:rPr>
          <w:lang w:val="ru-RU"/>
        </w:rPr>
        <w:br w:type="page"/>
      </w:r>
    </w:p>
    <w:p w14:paraId="6BC629E2" w14:textId="77777777" w:rsidR="00685432" w:rsidRPr="00880C95" w:rsidRDefault="00C057AE">
      <w:pPr>
        <w:pStyle w:val="Proposal"/>
        <w:rPr>
          <w:lang w:val="ru-RU"/>
        </w:rPr>
      </w:pPr>
      <w:r w:rsidRPr="00880C95">
        <w:rPr>
          <w:b/>
          <w:lang w:val="ru-RU"/>
        </w:rPr>
        <w:lastRenderedPageBreak/>
        <w:t>MOD</w:t>
      </w:r>
      <w:r w:rsidRPr="00880C95">
        <w:rPr>
          <w:lang w:val="ru-RU"/>
        </w:rPr>
        <w:tab/>
        <w:t>IAP/24A8/1</w:t>
      </w:r>
    </w:p>
    <w:p w14:paraId="2C41B598" w14:textId="77777777" w:rsidR="00A0581C" w:rsidRPr="00880C95" w:rsidRDefault="00C057AE" w:rsidP="00A0581C">
      <w:pPr>
        <w:pStyle w:val="ResNo"/>
        <w:rPr>
          <w:lang w:val="ru-RU"/>
        </w:rPr>
      </w:pPr>
      <w:bookmarkStart w:id="8" w:name="_Toc506555725"/>
      <w:r w:rsidRPr="00880C95">
        <w:rPr>
          <w:lang w:val="ru-RU"/>
        </w:rPr>
        <w:t xml:space="preserve">РЕЗОЛЮЦИЯ </w:t>
      </w:r>
      <w:r w:rsidRPr="00880C95">
        <w:rPr>
          <w:rStyle w:val="href"/>
          <w:lang w:val="ru-RU"/>
        </w:rPr>
        <w:t>64</w:t>
      </w:r>
      <w:r w:rsidRPr="00880C95">
        <w:rPr>
          <w:lang w:val="ru-RU"/>
        </w:rPr>
        <w:t xml:space="preserve"> (Пересм. </w:t>
      </w:r>
      <w:del w:id="9" w:author="Rudometova, Alisa" w:date="2022-05-09T16:43:00Z">
        <w:r w:rsidRPr="00880C95" w:rsidDel="00190351">
          <w:rPr>
            <w:lang w:val="ru-RU"/>
          </w:rPr>
          <w:delText>Буэнос-Айрес, 2017</w:delText>
        </w:r>
      </w:del>
      <w:ins w:id="10" w:author="Rudometova, Alisa" w:date="2022-05-09T16:43:00Z">
        <w:r w:rsidR="00190351" w:rsidRPr="00880C95">
          <w:rPr>
            <w:lang w:val="ru-RU"/>
          </w:rPr>
          <w:t>кигали, 2022</w:t>
        </w:r>
      </w:ins>
      <w:r w:rsidRPr="00880C95">
        <w:rPr>
          <w:lang w:val="ru-RU"/>
        </w:rPr>
        <w:t xml:space="preserve"> г.)</w:t>
      </w:r>
      <w:bookmarkEnd w:id="8"/>
    </w:p>
    <w:p w14:paraId="6FE050AC" w14:textId="77777777" w:rsidR="00A0581C" w:rsidRPr="00880C95" w:rsidRDefault="00C057AE" w:rsidP="00A0581C">
      <w:pPr>
        <w:pStyle w:val="Restitle"/>
        <w:rPr>
          <w:lang w:val="ru-RU"/>
        </w:rPr>
      </w:pPr>
      <w:bookmarkStart w:id="11" w:name="_Toc393975774"/>
      <w:bookmarkStart w:id="12" w:name="_Toc393976941"/>
      <w:bookmarkStart w:id="13" w:name="_Toc402169449"/>
      <w:bookmarkStart w:id="14" w:name="_Toc506555726"/>
      <w:r w:rsidRPr="00880C95">
        <w:rPr>
          <w:lang w:val="ru-RU"/>
        </w:rPr>
        <w:t>Защита и поддержка пользователей/потребителей услуг электросвязи/информационно-коммуникационных технологий</w:t>
      </w:r>
      <w:bookmarkEnd w:id="11"/>
      <w:bookmarkEnd w:id="12"/>
      <w:bookmarkEnd w:id="13"/>
      <w:bookmarkEnd w:id="14"/>
    </w:p>
    <w:p w14:paraId="0B83C921" w14:textId="77777777" w:rsidR="00A0581C" w:rsidRPr="00880C95" w:rsidRDefault="00C057AE" w:rsidP="00A0581C">
      <w:pPr>
        <w:pStyle w:val="Normalaftertitle"/>
        <w:rPr>
          <w:szCs w:val="22"/>
          <w:lang w:val="ru-RU"/>
        </w:rPr>
      </w:pPr>
      <w:r w:rsidRPr="00880C95">
        <w:rPr>
          <w:lang w:val="ru-RU"/>
        </w:rPr>
        <w:t>Всемирная конференция по развитию электросвязи</w:t>
      </w:r>
      <w:r w:rsidRPr="00880C95">
        <w:rPr>
          <w:szCs w:val="22"/>
          <w:lang w:val="ru-RU"/>
        </w:rPr>
        <w:t xml:space="preserve"> (</w:t>
      </w:r>
      <w:del w:id="15" w:author="Rudometova, Alisa" w:date="2022-05-09T16:44:00Z">
        <w:r w:rsidRPr="00880C95" w:rsidDel="00190351">
          <w:rPr>
            <w:szCs w:val="22"/>
            <w:lang w:val="ru-RU"/>
          </w:rPr>
          <w:delText>Буэнос-Айрес, 2017</w:delText>
        </w:r>
      </w:del>
      <w:ins w:id="16" w:author="Rudometova, Alisa" w:date="2022-05-09T16:44:00Z">
        <w:r w:rsidR="00190351" w:rsidRPr="00880C95">
          <w:rPr>
            <w:szCs w:val="22"/>
            <w:lang w:val="ru-RU"/>
          </w:rPr>
          <w:t>Кигали, 2022</w:t>
        </w:r>
      </w:ins>
      <w:r w:rsidRPr="00880C95">
        <w:rPr>
          <w:szCs w:val="22"/>
          <w:lang w:val="ru-RU"/>
        </w:rPr>
        <w:t xml:space="preserve"> г.),</w:t>
      </w:r>
    </w:p>
    <w:p w14:paraId="59C7A72A" w14:textId="77777777" w:rsidR="00A0581C" w:rsidRPr="00880C95" w:rsidRDefault="00C057AE" w:rsidP="00A0581C">
      <w:pPr>
        <w:pStyle w:val="Call"/>
        <w:rPr>
          <w:i w:val="0"/>
          <w:lang w:val="ru-RU"/>
        </w:rPr>
      </w:pPr>
      <w:r w:rsidRPr="00880C95">
        <w:rPr>
          <w:lang w:val="ru-RU"/>
        </w:rPr>
        <w:t>учитывая</w:t>
      </w:r>
    </w:p>
    <w:p w14:paraId="5B64EE97" w14:textId="77777777" w:rsidR="00A0581C" w:rsidRPr="00880C95" w:rsidRDefault="00C057AE" w:rsidP="00A0581C">
      <w:pPr>
        <w:rPr>
          <w:lang w:val="ru-RU"/>
        </w:rPr>
      </w:pPr>
      <w:r w:rsidRPr="00880C95">
        <w:rPr>
          <w:i/>
          <w:iCs/>
          <w:lang w:val="ru-RU"/>
        </w:rPr>
        <w:t>а)</w:t>
      </w:r>
      <w:r w:rsidRPr="00880C95">
        <w:rPr>
          <w:lang w:val="ru-RU"/>
        </w:rPr>
        <w:tab/>
        <w:t>Резолюцию 196 (</w:t>
      </w:r>
      <w:del w:id="17" w:author="Rudometova, Alisa" w:date="2022-05-09T16:44:00Z">
        <w:r w:rsidRPr="00880C95" w:rsidDel="00190351">
          <w:rPr>
            <w:lang w:val="ru-RU"/>
          </w:rPr>
          <w:delText>Пусан, 2014</w:delText>
        </w:r>
      </w:del>
      <w:ins w:id="18" w:author="Rudometova, Alisa" w:date="2022-05-09T16:45:00Z">
        <w:r w:rsidR="00190351" w:rsidRPr="00880C95">
          <w:rPr>
            <w:lang w:val="ru-RU"/>
          </w:rPr>
          <w:t xml:space="preserve">Пересм. </w:t>
        </w:r>
      </w:ins>
      <w:ins w:id="19" w:author="Rudometova, Alisa" w:date="2022-05-09T16:44:00Z">
        <w:r w:rsidR="00190351" w:rsidRPr="00880C95">
          <w:rPr>
            <w:lang w:val="ru-RU"/>
          </w:rPr>
          <w:t>Дубай, 2018</w:t>
        </w:r>
      </w:ins>
      <w:r w:rsidRPr="00880C95">
        <w:rPr>
          <w:lang w:val="ru-RU"/>
        </w:rPr>
        <w:t xml:space="preserve"> г.) Полномочной конференции о защите пользователей/потребителей услуг электросвязи;</w:t>
      </w:r>
    </w:p>
    <w:p w14:paraId="4A220C1E" w14:textId="77777777" w:rsidR="00A0581C" w:rsidRPr="00880C95" w:rsidRDefault="00C057AE" w:rsidP="00A0581C">
      <w:pPr>
        <w:rPr>
          <w:lang w:val="ru-RU"/>
        </w:rPr>
      </w:pPr>
      <w:r w:rsidRPr="00880C95">
        <w:rPr>
          <w:i/>
          <w:iCs/>
          <w:lang w:val="ru-RU"/>
        </w:rPr>
        <w:t>b)</w:t>
      </w:r>
      <w:r w:rsidRPr="00880C95">
        <w:rPr>
          <w:i/>
          <w:iCs/>
          <w:lang w:val="ru-RU"/>
        </w:rPr>
        <w:tab/>
      </w:r>
      <w:r w:rsidRPr="00880C95">
        <w:rPr>
          <w:lang w:val="ru-RU"/>
        </w:rPr>
        <w:t>Резолюцию 84 (Хаммамет, 2016 г.) Всемирной ассамблеи по стандартизации электросвязи об исследованиях, касающихся защиты пользователей услуг электросвязи/информационно-коммуникационных технологий (ИКТ);</w:t>
      </w:r>
    </w:p>
    <w:p w14:paraId="1737BF01" w14:textId="77777777" w:rsidR="00A0581C" w:rsidRPr="00880C95" w:rsidDel="00190351" w:rsidRDefault="00C057AE">
      <w:pPr>
        <w:rPr>
          <w:del w:id="20" w:author="Rudometova, Alisa" w:date="2022-05-09T16:44:00Z"/>
          <w:color w:val="000000"/>
          <w:lang w:val="ru-RU"/>
        </w:rPr>
      </w:pPr>
      <w:r w:rsidRPr="00880C95">
        <w:rPr>
          <w:i/>
          <w:iCs/>
          <w:lang w:val="ru-RU"/>
        </w:rPr>
        <w:t>с)</w:t>
      </w:r>
      <w:r w:rsidRPr="00880C95">
        <w:rPr>
          <w:lang w:val="ru-RU"/>
        </w:rPr>
        <w:tab/>
      </w:r>
      <w:del w:id="21" w:author="Rudometova, Alisa" w:date="2022-05-09T16:44:00Z">
        <w:r w:rsidRPr="00880C95" w:rsidDel="00190351">
          <w:rPr>
            <w:lang w:val="ru-RU"/>
          </w:rPr>
          <w:delText xml:space="preserve">руководящие принципы Организации Объединенных Наций по защите интересов потребителей, пересмотренные и принятые Генеральной Ассамблеей Организации Объединенных Наций в резолюции 70/186 от 22 декабря 2015 года, которые устанавливают </w:delText>
        </w:r>
        <w:r w:rsidRPr="00880C95" w:rsidDel="00190351">
          <w:rPr>
            <w:color w:val="000000"/>
            <w:lang w:val="ru-RU"/>
          </w:rPr>
          <w:delText>основные характеристики, необходимые для обеспечения эффективной работы законов по защите прав потребителей</w:delText>
        </w:r>
        <w:r w:rsidRPr="00880C95" w:rsidDel="00190351">
          <w:rPr>
            <w:lang w:val="ru-RU"/>
          </w:rPr>
          <w:delText xml:space="preserve">, учреждений, отвечающих за обеспечение их соблюдения, а также </w:delText>
        </w:r>
        <w:r w:rsidRPr="00880C95" w:rsidDel="00190351">
          <w:rPr>
            <w:color w:val="000000"/>
            <w:lang w:val="ru-RU"/>
          </w:rPr>
          <w:delText>систем компенсации;</w:delText>
        </w:r>
      </w:del>
    </w:p>
    <w:p w14:paraId="50A7569D" w14:textId="77777777" w:rsidR="00A0581C" w:rsidRPr="00880C95" w:rsidRDefault="00C057AE">
      <w:pPr>
        <w:rPr>
          <w:rFonts w:eastAsia="Batang" w:cstheme="minorHAnsi"/>
          <w:lang w:val="ru-RU"/>
        </w:rPr>
      </w:pPr>
      <w:del w:id="22" w:author="Rudometova, Alisa" w:date="2022-05-09T16:44:00Z">
        <w:r w:rsidRPr="00880C95" w:rsidDel="00190351">
          <w:rPr>
            <w:rFonts w:eastAsia="Batang" w:cstheme="minorHAnsi"/>
            <w:i/>
            <w:iCs/>
            <w:lang w:val="ru-RU"/>
          </w:rPr>
          <w:delText>d)</w:delText>
        </w:r>
        <w:r w:rsidRPr="00880C95" w:rsidDel="00190351">
          <w:rPr>
            <w:rFonts w:eastAsia="Batang" w:cstheme="minorHAnsi"/>
            <w:i/>
            <w:iCs/>
            <w:lang w:val="ru-RU"/>
          </w:rPr>
          <w:tab/>
        </w:r>
      </w:del>
      <w:r w:rsidRPr="00880C95">
        <w:rPr>
          <w:lang w:val="ru-RU"/>
        </w:rPr>
        <w:t>Резолюцию 188 (</w:t>
      </w:r>
      <w:del w:id="23" w:author="Rudometova, Alisa" w:date="2022-05-09T16:44:00Z">
        <w:r w:rsidRPr="00880C95" w:rsidDel="00190351">
          <w:rPr>
            <w:lang w:val="ru-RU"/>
          </w:rPr>
          <w:delText>Пусан, 2014</w:delText>
        </w:r>
      </w:del>
      <w:ins w:id="24" w:author="Rudometova, Alisa" w:date="2022-05-09T16:44:00Z">
        <w:r w:rsidR="00190351" w:rsidRPr="00880C95">
          <w:rPr>
            <w:lang w:val="ru-RU"/>
          </w:rPr>
          <w:t>Пересм. Дубай, 2018</w:t>
        </w:r>
      </w:ins>
      <w:r w:rsidRPr="00880C95">
        <w:rPr>
          <w:lang w:val="ru-RU"/>
        </w:rPr>
        <w:t xml:space="preserve"> г.) Полномочной конференции о борьбе с контрафактными устройствами электросвязи/ИКТ;</w:t>
      </w:r>
    </w:p>
    <w:p w14:paraId="3EB2A94A" w14:textId="77777777" w:rsidR="00A0581C" w:rsidRPr="00880C95" w:rsidRDefault="00C057AE" w:rsidP="00A0581C">
      <w:pPr>
        <w:rPr>
          <w:rFonts w:eastAsia="Batang" w:cstheme="minorHAnsi"/>
          <w:lang w:val="ru-RU"/>
        </w:rPr>
      </w:pPr>
      <w:del w:id="25" w:author="Rudometova, Alisa" w:date="2022-05-09T16:45:00Z">
        <w:r w:rsidRPr="00880C95" w:rsidDel="00190351">
          <w:rPr>
            <w:rFonts w:eastAsia="Batang" w:cstheme="minorHAnsi"/>
            <w:i/>
            <w:iCs/>
            <w:lang w:val="ru-RU"/>
          </w:rPr>
          <w:delText>e</w:delText>
        </w:r>
      </w:del>
      <w:ins w:id="26" w:author="Rudometova, Alisa" w:date="2022-05-09T16:45:00Z">
        <w:r w:rsidR="00190351" w:rsidRPr="00880C95">
          <w:rPr>
            <w:rFonts w:eastAsia="Batang" w:cstheme="minorHAnsi"/>
            <w:i/>
            <w:iCs/>
            <w:lang w:val="ru-RU"/>
          </w:rPr>
          <w:t>d</w:t>
        </w:r>
      </w:ins>
      <w:r w:rsidRPr="00880C95">
        <w:rPr>
          <w:rFonts w:eastAsia="Batang" w:cstheme="minorHAnsi"/>
          <w:i/>
          <w:iCs/>
          <w:lang w:val="ru-RU"/>
        </w:rPr>
        <w:t>)</w:t>
      </w:r>
      <w:r w:rsidRPr="00880C95">
        <w:rPr>
          <w:rFonts w:eastAsia="Batang" w:cstheme="minorHAnsi"/>
          <w:i/>
          <w:iCs/>
          <w:lang w:val="ru-RU"/>
        </w:rPr>
        <w:tab/>
      </w:r>
      <w:r w:rsidRPr="00880C95">
        <w:rPr>
          <w:lang w:val="ru-RU"/>
        </w:rPr>
        <w:t>Резолюцию 189 (</w:t>
      </w:r>
      <w:del w:id="27" w:author="Rudometova, Alisa" w:date="2022-05-09T16:44:00Z">
        <w:r w:rsidRPr="00880C95" w:rsidDel="00190351">
          <w:rPr>
            <w:lang w:val="ru-RU"/>
          </w:rPr>
          <w:delText>Пусан, 2014</w:delText>
        </w:r>
      </w:del>
      <w:ins w:id="28" w:author="Rudometova, Alisa" w:date="2022-05-09T16:45:00Z">
        <w:r w:rsidR="00190351" w:rsidRPr="00880C95">
          <w:rPr>
            <w:lang w:val="ru-RU"/>
          </w:rPr>
          <w:t>Пересм. Дубай, 2018</w:t>
        </w:r>
      </w:ins>
      <w:r w:rsidRPr="00880C95">
        <w:rPr>
          <w:lang w:val="ru-RU"/>
        </w:rPr>
        <w:t xml:space="preserve"> г.) Полномочной конференции об оказании Государствам-Членам помощи в борьбе с хищениями мобильных устройств и в предотвращении этого явления;</w:t>
      </w:r>
    </w:p>
    <w:p w14:paraId="67155712" w14:textId="77777777" w:rsidR="00A0581C" w:rsidRPr="00880C95" w:rsidDel="00190351" w:rsidRDefault="00C057AE" w:rsidP="00A0581C">
      <w:pPr>
        <w:rPr>
          <w:del w:id="29" w:author="Rudometova, Alisa" w:date="2022-05-09T16:45:00Z"/>
          <w:lang w:val="ru-RU"/>
        </w:rPr>
      </w:pPr>
      <w:del w:id="30" w:author="Rudometova, Alisa" w:date="2022-05-09T16:45:00Z">
        <w:r w:rsidRPr="00880C95" w:rsidDel="00190351">
          <w:rPr>
            <w:i/>
            <w:iCs/>
            <w:lang w:val="ru-RU"/>
          </w:rPr>
          <w:delText>f)</w:delText>
        </w:r>
        <w:r w:rsidRPr="00880C95" w:rsidDel="00190351">
          <w:rPr>
            <w:lang w:val="ru-RU"/>
          </w:rPr>
          <w:tab/>
          <w:delText xml:space="preserve">что пункт 13 </w:delText>
        </w:r>
        <w:r w:rsidRPr="00880C95" w:rsidDel="00190351">
          <w:rPr>
            <w:i/>
            <w:iCs/>
            <w:lang w:val="ru-RU"/>
          </w:rPr>
          <w:delText>e)</w:delText>
        </w:r>
        <w:r w:rsidRPr="00880C95" w:rsidDel="00190351">
          <w:rPr>
            <w:lang w:val="ru-RU"/>
          </w:rPr>
          <w:delText xml:space="preserve"> Женевского плана действий Всемирной встречи на высшем уровне по вопросам информационного общества гласит, что органам государственного управления следует продолжать обновлять национальные законы по защите прав потребителей, приводя их в соответствие с новыми требованиями информационного общества;</w:delText>
        </w:r>
      </w:del>
    </w:p>
    <w:p w14:paraId="38BA298D" w14:textId="77777777" w:rsidR="00A0581C" w:rsidRPr="00880C95" w:rsidRDefault="00C057AE" w:rsidP="00A0581C">
      <w:pPr>
        <w:rPr>
          <w:lang w:val="ru-RU"/>
        </w:rPr>
      </w:pPr>
      <w:del w:id="31" w:author="Rudometova, Alisa" w:date="2022-05-09T16:45:00Z">
        <w:r w:rsidRPr="00880C95" w:rsidDel="00190351">
          <w:rPr>
            <w:i/>
            <w:iCs/>
            <w:lang w:val="ru-RU"/>
          </w:rPr>
          <w:delText>g</w:delText>
        </w:r>
      </w:del>
      <w:ins w:id="32" w:author="Rudometova, Alisa" w:date="2022-05-09T16:45:00Z">
        <w:r w:rsidR="00190351" w:rsidRPr="00880C95">
          <w:rPr>
            <w:i/>
            <w:iCs/>
            <w:lang w:val="ru-RU"/>
          </w:rPr>
          <w:t>e</w:t>
        </w:r>
      </w:ins>
      <w:r w:rsidRPr="00880C95">
        <w:rPr>
          <w:i/>
          <w:iCs/>
          <w:lang w:val="ru-RU"/>
        </w:rPr>
        <w:t>)</w:t>
      </w:r>
      <w:r w:rsidRPr="00880C95">
        <w:rPr>
          <w:lang w:val="ru-RU"/>
        </w:rPr>
        <w:tab/>
        <w:t>пункты 4.4 и 4.5 Статьи 4 Регламента международной электросвязи,</w:t>
      </w:r>
    </w:p>
    <w:p w14:paraId="58D8E229" w14:textId="77777777" w:rsidR="00A0581C" w:rsidRPr="00880C95" w:rsidRDefault="00C057AE" w:rsidP="00A0581C">
      <w:pPr>
        <w:pStyle w:val="Call"/>
        <w:rPr>
          <w:lang w:val="ru-RU"/>
        </w:rPr>
      </w:pPr>
      <w:r w:rsidRPr="00880C95">
        <w:rPr>
          <w:lang w:val="ru-RU"/>
        </w:rPr>
        <w:t>принимая во внимание</w:t>
      </w:r>
    </w:p>
    <w:p w14:paraId="136913DE" w14:textId="77777777" w:rsidR="00A0581C" w:rsidRPr="00880C95" w:rsidRDefault="00C057AE" w:rsidP="00A0581C">
      <w:pPr>
        <w:rPr>
          <w:lang w:val="ru-RU"/>
        </w:rPr>
      </w:pPr>
      <w:r w:rsidRPr="00880C95">
        <w:rPr>
          <w:i/>
          <w:iCs/>
          <w:lang w:val="ru-RU"/>
        </w:rPr>
        <w:t>а)</w:t>
      </w:r>
      <w:r w:rsidRPr="00880C95">
        <w:rPr>
          <w:lang w:val="ru-RU"/>
        </w:rPr>
        <w:tab/>
        <w:t>мандат МСЭ, определяющий его функции как координирующей и содействующей организации по Направлениям деятельности C5 и C6 Женевского плана действий;</w:t>
      </w:r>
    </w:p>
    <w:p w14:paraId="412BDE60" w14:textId="77777777" w:rsidR="00A0581C" w:rsidRPr="00880C95" w:rsidRDefault="00C057AE" w:rsidP="00A0581C">
      <w:pPr>
        <w:rPr>
          <w:lang w:val="ru-RU"/>
        </w:rPr>
      </w:pPr>
      <w:r w:rsidRPr="00880C95">
        <w:rPr>
          <w:i/>
          <w:iCs/>
          <w:lang w:val="ru-RU"/>
        </w:rPr>
        <w:t>b)</w:t>
      </w:r>
      <w:r w:rsidRPr="00880C95">
        <w:rPr>
          <w:lang w:val="ru-RU"/>
        </w:rPr>
        <w:tab/>
        <w:t>что основные принципы отношений с потребителями и пользователями включают просвещение и информирование о надлежащем потреблении и использовании продуктов и услуг в целях обеспечения гарантий свободы выбора и справедливости при заключении контрактов, а также предоставление четкой и достоверной информации о различных продуктах и услугах при верном определении количественных показателей, характеристик, состава, качества и цены, учитывая Повестку дня в области устойчивого развития на период до 2030 года;</w:t>
      </w:r>
    </w:p>
    <w:p w14:paraId="4AFEE197" w14:textId="77777777" w:rsidR="00A0581C" w:rsidRPr="00880C95" w:rsidRDefault="00C057AE" w:rsidP="00A0581C">
      <w:pPr>
        <w:rPr>
          <w:lang w:val="ru-RU"/>
        </w:rPr>
      </w:pPr>
      <w:r w:rsidRPr="00880C95">
        <w:rPr>
          <w:i/>
          <w:iCs/>
          <w:lang w:val="ru-RU"/>
        </w:rPr>
        <w:t>c)</w:t>
      </w:r>
      <w:r w:rsidRPr="00880C95">
        <w:rPr>
          <w:lang w:val="ru-RU"/>
        </w:rPr>
        <w:tab/>
        <w:t>что информация является основным вкладом цифровой экономики, ввиду чего признается, что трансграничный поток персональных данных потребителей и пользователей требует соблюдения национальных законов и регуляторных положений;</w:t>
      </w:r>
    </w:p>
    <w:p w14:paraId="2F213A18" w14:textId="668B39F2" w:rsidR="00A0581C" w:rsidRPr="00880C95" w:rsidRDefault="00C057AE" w:rsidP="00A0581C">
      <w:pPr>
        <w:rPr>
          <w:lang w:val="ru-RU"/>
        </w:rPr>
      </w:pPr>
      <w:r w:rsidRPr="00880C95">
        <w:rPr>
          <w:i/>
          <w:iCs/>
          <w:lang w:val="ru-RU"/>
        </w:rPr>
        <w:t>d)</w:t>
      </w:r>
      <w:r w:rsidRPr="00880C95">
        <w:rPr>
          <w:lang w:val="ru-RU"/>
        </w:rPr>
        <w:tab/>
        <w:t xml:space="preserve">что необходимо работать над </w:t>
      </w:r>
      <w:ins w:id="33" w:author="Pavel Aprelev" w:date="2022-05-17T11:42:00Z">
        <w:r w:rsidR="00817C61" w:rsidRPr="00880C95">
          <w:rPr>
            <w:lang w:val="ru-RU"/>
          </w:rPr>
          <w:t xml:space="preserve">уточнением и </w:t>
        </w:r>
      </w:ins>
      <w:r w:rsidRPr="00880C95">
        <w:rPr>
          <w:lang w:val="ru-RU"/>
        </w:rPr>
        <w:t xml:space="preserve">переоценкой потребностей защиты пользователей и потребителей во </w:t>
      </w:r>
      <w:r w:rsidRPr="00880C95">
        <w:rPr>
          <w:color w:val="000000"/>
          <w:lang w:val="ru-RU"/>
        </w:rPr>
        <w:t>все более соединенном мире</w:t>
      </w:r>
      <w:ins w:id="34" w:author="Pavel Aprelev" w:date="2022-05-17T11:43:00Z">
        <w:r w:rsidR="00817C61" w:rsidRPr="00880C95">
          <w:rPr>
            <w:color w:val="000000"/>
            <w:lang w:val="ru-RU"/>
          </w:rPr>
          <w:t xml:space="preserve">, принимая во внимание </w:t>
        </w:r>
      </w:ins>
      <w:ins w:id="35" w:author="Svechnikov, Andrey" w:date="2022-06-01T22:48:00Z">
        <w:r w:rsidR="007326CE" w:rsidRPr="00880C95">
          <w:rPr>
            <w:color w:val="000000"/>
            <w:lang w:val="ru-RU"/>
          </w:rPr>
          <w:t>вопросы</w:t>
        </w:r>
      </w:ins>
      <w:ins w:id="36" w:author="Pavel Aprelev" w:date="2022-05-17T11:43:00Z">
        <w:r w:rsidR="00817C61" w:rsidRPr="00880C95">
          <w:rPr>
            <w:color w:val="000000"/>
            <w:lang w:val="ru-RU"/>
          </w:rPr>
          <w:t xml:space="preserve"> регулирования и соблюдени</w:t>
        </w:r>
      </w:ins>
      <w:ins w:id="37" w:author="Svechnikov, Andrey" w:date="2022-06-01T22:48:00Z">
        <w:r w:rsidR="007326CE" w:rsidRPr="00880C95">
          <w:rPr>
            <w:color w:val="000000"/>
            <w:lang w:val="ru-RU"/>
          </w:rPr>
          <w:t>я</w:t>
        </w:r>
      </w:ins>
      <w:ins w:id="38" w:author="Pavel Aprelev" w:date="2022-05-17T11:43:00Z">
        <w:r w:rsidR="00817C61" w:rsidRPr="00880C95">
          <w:rPr>
            <w:color w:val="000000"/>
            <w:lang w:val="ru-RU"/>
          </w:rPr>
          <w:t xml:space="preserve"> установленных требований</w:t>
        </w:r>
      </w:ins>
      <w:r w:rsidRPr="00880C95">
        <w:rPr>
          <w:lang w:val="ru-RU"/>
        </w:rPr>
        <w:t>;</w:t>
      </w:r>
    </w:p>
    <w:p w14:paraId="28BE7533" w14:textId="33519CD5" w:rsidR="00A0581C" w:rsidRPr="00880C95" w:rsidRDefault="00C057AE" w:rsidP="00A0581C">
      <w:pPr>
        <w:rPr>
          <w:lang w:val="ru-RU"/>
        </w:rPr>
      </w:pPr>
      <w:r w:rsidRPr="00880C95">
        <w:rPr>
          <w:i/>
          <w:iCs/>
          <w:lang w:val="ru-RU"/>
        </w:rPr>
        <w:lastRenderedPageBreak/>
        <w:t>e)</w:t>
      </w:r>
      <w:r w:rsidRPr="00880C95">
        <w:rPr>
          <w:i/>
          <w:iCs/>
          <w:lang w:val="ru-RU"/>
        </w:rPr>
        <w:tab/>
      </w:r>
      <w:r w:rsidRPr="00880C95">
        <w:rPr>
          <w:lang w:val="ru-RU"/>
        </w:rPr>
        <w:t>что при обеспечении эффективной защиты для потребителей и пользователей должны учитываться, среди прочего, такие вопросы, как экономические интересы, информирование о безопасности и защите их личных данных</w:t>
      </w:r>
      <w:ins w:id="39" w:author="Pavel Aprelev" w:date="2022-05-17T11:48:00Z">
        <w:r w:rsidR="00E4587E" w:rsidRPr="00880C95">
          <w:rPr>
            <w:lang w:val="ru-RU"/>
          </w:rPr>
          <w:t xml:space="preserve"> и </w:t>
        </w:r>
      </w:ins>
      <w:del w:id="40" w:author="Pavel Aprelev" w:date="2022-05-17T11:48:00Z">
        <w:r w:rsidRPr="00880C95" w:rsidDel="00E4587E">
          <w:rPr>
            <w:lang w:val="ru-RU"/>
          </w:rPr>
          <w:delText xml:space="preserve">, </w:delText>
        </w:r>
      </w:del>
      <w:r w:rsidRPr="00880C95">
        <w:rPr>
          <w:lang w:val="ru-RU"/>
        </w:rPr>
        <w:t>скоординированные усилия по борьбе с хищениями устройств</w:t>
      </w:r>
      <w:ins w:id="41" w:author="Pavel Aprelev" w:date="2022-05-17T11:49:00Z">
        <w:r w:rsidR="00E4587E" w:rsidRPr="00880C95">
          <w:rPr>
            <w:lang w:val="ru-RU"/>
          </w:rPr>
          <w:t xml:space="preserve"> электросвязи/ИКТ</w:t>
        </w:r>
      </w:ins>
      <w:r w:rsidRPr="00880C95">
        <w:rPr>
          <w:lang w:val="ru-RU"/>
        </w:rPr>
        <w:t xml:space="preserve">, </w:t>
      </w:r>
      <w:ins w:id="42" w:author="Pavel Aprelev" w:date="2022-05-17T11:50:00Z">
        <w:r w:rsidR="00E4587E" w:rsidRPr="00880C95">
          <w:rPr>
            <w:lang w:val="ru-RU"/>
          </w:rPr>
          <w:t xml:space="preserve">учитывая все более широкое использование финансовых услуг и </w:t>
        </w:r>
      </w:ins>
      <w:ins w:id="43" w:author="Pavel Aprelev" w:date="2022-05-17T11:51:00Z">
        <w:r w:rsidR="00E4587E" w:rsidRPr="00880C95">
          <w:rPr>
            <w:lang w:val="ru-RU"/>
          </w:rPr>
          <w:t xml:space="preserve">онлайновых продуктов и услуг, </w:t>
        </w:r>
      </w:ins>
      <w:r w:rsidRPr="00880C95">
        <w:rPr>
          <w:lang w:val="ru-RU"/>
        </w:rPr>
        <w:t>а</w:t>
      </w:r>
      <w:r w:rsidR="007326CE" w:rsidRPr="00880C95">
        <w:rPr>
          <w:lang w:val="ru-RU"/>
        </w:rPr>
        <w:t xml:space="preserve"> </w:t>
      </w:r>
      <w:r w:rsidRPr="00880C95">
        <w:rPr>
          <w:lang w:val="ru-RU"/>
        </w:rPr>
        <w:t xml:space="preserve">также достижения в </w:t>
      </w:r>
      <w:ins w:id="44" w:author="Pavel Aprelev" w:date="2022-05-17T11:52:00Z">
        <w:r w:rsidR="00E4587E" w:rsidRPr="00880C95">
          <w:rPr>
            <w:lang w:val="ru-RU"/>
          </w:rPr>
          <w:t>этой области</w:t>
        </w:r>
      </w:ins>
      <w:del w:id="45" w:author="Pavel Aprelev" w:date="2022-05-17T11:52:00Z">
        <w:r w:rsidRPr="00880C95" w:rsidDel="00E4587E">
          <w:rPr>
            <w:lang w:val="ru-RU"/>
          </w:rPr>
          <w:delText>сфере финансовых услуг</w:delText>
        </w:r>
      </w:del>
      <w:r w:rsidRPr="00880C95">
        <w:rPr>
          <w:lang w:val="ru-RU"/>
        </w:rPr>
        <w:t>;</w:t>
      </w:r>
    </w:p>
    <w:p w14:paraId="2DA2EE22" w14:textId="02667DA1" w:rsidR="00A0581C" w:rsidRPr="00880C95" w:rsidRDefault="00C057AE" w:rsidP="00A0581C">
      <w:pPr>
        <w:rPr>
          <w:lang w:val="ru-RU"/>
        </w:rPr>
      </w:pPr>
      <w:r w:rsidRPr="00880C95">
        <w:rPr>
          <w:i/>
          <w:iCs/>
          <w:lang w:val="ru-RU"/>
        </w:rPr>
        <w:t>f)</w:t>
      </w:r>
      <w:r w:rsidRPr="00880C95">
        <w:rPr>
          <w:i/>
          <w:iCs/>
          <w:lang w:val="ru-RU"/>
        </w:rPr>
        <w:tab/>
      </w:r>
      <w:r w:rsidRPr="00880C95">
        <w:rPr>
          <w:lang w:val="ru-RU"/>
        </w:rPr>
        <w:t xml:space="preserve">что такие же меры политики должны обеспечивать доступ к электросвязи/ИКТ для </w:t>
      </w:r>
      <w:del w:id="46" w:author="Rudometova, Alisa" w:date="2022-05-09T16:53:00Z">
        <w:r w:rsidRPr="00880C95" w:rsidDel="006660F2">
          <w:rPr>
            <w:lang w:val="ru-RU"/>
          </w:rPr>
          <w:delText>лиц с ограниченными возможностями, лиц с особыми потребностями, а также пожилых лиц</w:delText>
        </w:r>
      </w:del>
      <w:ins w:id="47" w:author="Pavel Aprelev" w:date="2022-05-17T11:53:00Z">
        <w:r w:rsidR="00E4587E" w:rsidRPr="00880C95">
          <w:rPr>
            <w:lang w:val="ru-RU"/>
          </w:rPr>
          <w:t>уязвимых групп населения</w:t>
        </w:r>
      </w:ins>
      <w:ins w:id="48" w:author="Rudometova, Alisa" w:date="2022-05-09T16:55:00Z">
        <w:r w:rsidR="006660F2" w:rsidRPr="00880C95">
          <w:rPr>
            <w:rStyle w:val="FootnoteReference"/>
            <w:lang w:val="ru-RU"/>
            <w:rPrChange w:id="49" w:author="Rudometova, Alisa" w:date="2022-05-09T16:55:00Z">
              <w:rPr>
                <w:rStyle w:val="FootnoteReference"/>
              </w:rPr>
            </w:rPrChange>
          </w:rPr>
          <w:footnoteReference w:customMarkFollows="1" w:id="1"/>
          <w:t>1</w:t>
        </w:r>
      </w:ins>
      <w:r w:rsidRPr="00880C95">
        <w:rPr>
          <w:lang w:val="ru-RU"/>
        </w:rPr>
        <w:t>, на условиях использования, сопоставимых с условиями, предоставляемыми остальным потребителям и пользователям;</w:t>
      </w:r>
    </w:p>
    <w:p w14:paraId="5E966890" w14:textId="77777777" w:rsidR="00A0581C" w:rsidRPr="00880C95" w:rsidRDefault="00C057AE" w:rsidP="00A0581C">
      <w:pPr>
        <w:rPr>
          <w:lang w:val="ru-RU"/>
        </w:rPr>
      </w:pPr>
      <w:r w:rsidRPr="00880C95">
        <w:rPr>
          <w:i/>
          <w:iCs/>
          <w:lang w:val="ru-RU"/>
        </w:rPr>
        <w:t>g)</w:t>
      </w:r>
      <w:r w:rsidRPr="00880C95">
        <w:rPr>
          <w:lang w:val="ru-RU"/>
        </w:rPr>
        <w:tab/>
        <w:t>отчет,</w:t>
      </w:r>
      <w:r w:rsidRPr="00880C95">
        <w:rPr>
          <w:iCs/>
          <w:lang w:val="ru-RU"/>
        </w:rPr>
        <w:t xml:space="preserve"> представленный Докладчиком по Вопросу</w:t>
      </w:r>
      <w:r w:rsidRPr="00880C95">
        <w:rPr>
          <w:lang w:val="ru-RU"/>
        </w:rPr>
        <w:t xml:space="preserve"> 6/1, об информации для потребителей, их защите и правах: законы, нормативные положения, экономические основы, сети потребителей;</w:t>
      </w:r>
    </w:p>
    <w:p w14:paraId="4B3650D3" w14:textId="77777777" w:rsidR="00A0581C" w:rsidRPr="00880C95" w:rsidRDefault="00C057AE" w:rsidP="00A0581C">
      <w:pPr>
        <w:rPr>
          <w:lang w:val="ru-RU"/>
        </w:rPr>
      </w:pPr>
      <w:r w:rsidRPr="00880C95">
        <w:rPr>
          <w:i/>
          <w:iCs/>
          <w:lang w:val="ru-RU"/>
        </w:rPr>
        <w:t>h)</w:t>
      </w:r>
      <w:r w:rsidRPr="00880C95">
        <w:rPr>
          <w:lang w:val="ru-RU"/>
        </w:rPr>
        <w:tab/>
        <w:t>что услуги электросвязи/ИКТ, предоставляемые пользователям и потребителям, должны основываться на международных стандартах качества;</w:t>
      </w:r>
    </w:p>
    <w:p w14:paraId="7DC799CC" w14:textId="77777777" w:rsidR="00A0581C" w:rsidRPr="00880C95" w:rsidRDefault="00C057AE" w:rsidP="00A0581C">
      <w:pPr>
        <w:rPr>
          <w:lang w:val="ru-RU"/>
        </w:rPr>
      </w:pPr>
      <w:r w:rsidRPr="00880C95">
        <w:rPr>
          <w:i/>
          <w:iCs/>
          <w:lang w:val="ru-RU"/>
        </w:rPr>
        <w:t>i)</w:t>
      </w:r>
      <w:r w:rsidRPr="00880C95">
        <w:rPr>
          <w:lang w:val="ru-RU"/>
        </w:rPr>
        <w:tab/>
        <w:t>что принципы политики, направленные на обеспечение прозрачности информации, позволяют повышать уровень и качество информации, предоставляемой операторами пользователям и потребителям,</w:t>
      </w:r>
    </w:p>
    <w:p w14:paraId="6D641D92" w14:textId="77777777" w:rsidR="00A0581C" w:rsidRPr="00880C95" w:rsidRDefault="00C057AE" w:rsidP="00A0581C">
      <w:pPr>
        <w:pStyle w:val="Call"/>
        <w:rPr>
          <w:lang w:val="ru-RU"/>
        </w:rPr>
      </w:pPr>
      <w:r w:rsidRPr="00880C95">
        <w:rPr>
          <w:lang w:val="ru-RU"/>
        </w:rPr>
        <w:t>решает</w:t>
      </w:r>
    </w:p>
    <w:p w14:paraId="34CF4A9F" w14:textId="09868B91" w:rsidR="00A0581C" w:rsidRPr="00880C95" w:rsidRDefault="00C057AE" w:rsidP="00A0581C">
      <w:pPr>
        <w:rPr>
          <w:lang w:val="ru-RU"/>
        </w:rPr>
      </w:pPr>
      <w:r w:rsidRPr="00880C95">
        <w:rPr>
          <w:lang w:val="ru-RU"/>
        </w:rPr>
        <w:t xml:space="preserve">продолжать проводить исследования, чтобы разработать руководящие указания и примеры передового опыта по защите пользователей и потребителей, в отношении таких вопросов, как информирование об основных особенностях предоставляемых услуг электросвязи/ИКТ, о тарифах и ценах на них, их качестве и безопасности, </w:t>
      </w:r>
      <w:ins w:id="58" w:author="Pavel Aprelev" w:date="2022-05-17T11:54:00Z">
        <w:r w:rsidR="00145687" w:rsidRPr="00880C95">
          <w:rPr>
            <w:lang w:val="ru-RU"/>
          </w:rPr>
          <w:t xml:space="preserve">о механизмах осуществления их прав, </w:t>
        </w:r>
      </w:ins>
      <w:r w:rsidRPr="00880C95">
        <w:rPr>
          <w:lang w:val="ru-RU"/>
        </w:rPr>
        <w:t>а также о защите персональных данных, в числе прочих аспектов,</w:t>
      </w:r>
    </w:p>
    <w:p w14:paraId="0F6E94D9" w14:textId="77777777" w:rsidR="00A0581C" w:rsidRPr="00880C95" w:rsidRDefault="00C057AE" w:rsidP="00A0581C">
      <w:pPr>
        <w:pStyle w:val="Call"/>
        <w:rPr>
          <w:lang w:val="ru-RU"/>
        </w:rPr>
      </w:pPr>
      <w:r w:rsidRPr="00880C95">
        <w:rPr>
          <w:lang w:val="ru-RU"/>
        </w:rPr>
        <w:t>поручает Директору Бюро развития электросвязи в сотрудничестве с Директорами Бюро радиосвязи и Бюро стандартизации электросвязи</w:t>
      </w:r>
    </w:p>
    <w:p w14:paraId="20510F91" w14:textId="4E356A4D" w:rsidR="00A0581C" w:rsidRPr="00880C95" w:rsidRDefault="00C057AE" w:rsidP="00A0581C">
      <w:pPr>
        <w:rPr>
          <w:lang w:val="ru-RU"/>
        </w:rPr>
      </w:pPr>
      <w:r w:rsidRPr="00880C95">
        <w:rPr>
          <w:lang w:val="ru-RU"/>
        </w:rPr>
        <w:t>1</w:t>
      </w:r>
      <w:r w:rsidRPr="00880C95">
        <w:rPr>
          <w:lang w:val="ru-RU"/>
        </w:rPr>
        <w:tab/>
        <w:t xml:space="preserve">при создании других защитных механизмов, способствующих реализации прав потребителей и пользователей, продолжать оказывать содействие работе по повышению осведомленности органов, ответственных за принятие решений в области электросвязи/ИКТ, а также регуляторных учреждений о важности информирования пользователей и потребителей об основных характеристиках, качестве, безопасности и тарифах на различные услуги, предлагаемые операторами, и способствующих созданию других защитных механизмов для содействия </w:t>
      </w:r>
      <w:ins w:id="59" w:author="Pavel Aprelev" w:date="2022-05-17T11:55:00Z">
        <w:r w:rsidR="00145687" w:rsidRPr="00880C95">
          <w:rPr>
            <w:lang w:val="ru-RU"/>
          </w:rPr>
          <w:t xml:space="preserve">эффективному </w:t>
        </w:r>
      </w:ins>
      <w:r w:rsidRPr="00880C95">
        <w:rPr>
          <w:lang w:val="ru-RU"/>
        </w:rPr>
        <w:t>осуществлению прав потребителей и пользователей;</w:t>
      </w:r>
    </w:p>
    <w:p w14:paraId="60CEF322" w14:textId="77777777" w:rsidR="00A0581C" w:rsidRPr="00880C95" w:rsidRDefault="00C057AE" w:rsidP="00A0581C">
      <w:pPr>
        <w:rPr>
          <w:lang w:val="ru-RU"/>
        </w:rPr>
      </w:pPr>
      <w:r w:rsidRPr="00880C95">
        <w:rPr>
          <w:lang w:val="ru-RU"/>
        </w:rPr>
        <w:t>2</w:t>
      </w:r>
      <w:r w:rsidRPr="00880C95">
        <w:rPr>
          <w:lang w:val="ru-RU"/>
        </w:rPr>
        <w:tab/>
        <w:t>продолжать координацию деятельности с Сектором стандартизации электросвязи по таким темам, как качество услуг, воспринимаемое качество и безопасность;</w:t>
      </w:r>
    </w:p>
    <w:p w14:paraId="7E5247CC" w14:textId="77777777" w:rsidR="00A0581C" w:rsidRPr="00880C95" w:rsidRDefault="00C057AE" w:rsidP="00A0581C">
      <w:pPr>
        <w:rPr>
          <w:lang w:val="ru-RU"/>
        </w:rPr>
      </w:pPr>
      <w:r w:rsidRPr="00880C95">
        <w:rPr>
          <w:lang w:val="ru-RU"/>
        </w:rPr>
        <w:t>3</w:t>
      </w:r>
      <w:r w:rsidRPr="00880C95">
        <w:rPr>
          <w:lang w:val="ru-RU"/>
        </w:rPr>
        <w:tab/>
        <w:t>регулярно предоставлять информацию об отношениях и совместных усилиях с другими международными организациями и структурами, участвующими в решении вопросов защиты потребителя и пользователя;</w:t>
      </w:r>
    </w:p>
    <w:p w14:paraId="35996541" w14:textId="77777777" w:rsidR="00A0581C" w:rsidRPr="00880C95" w:rsidRDefault="00C057AE" w:rsidP="00A0581C">
      <w:pPr>
        <w:rPr>
          <w:lang w:val="ru-RU"/>
        </w:rPr>
      </w:pPr>
      <w:r w:rsidRPr="00880C95">
        <w:rPr>
          <w:lang w:val="ru-RU"/>
        </w:rPr>
        <w:t>4</w:t>
      </w:r>
      <w:r w:rsidRPr="00880C95">
        <w:rPr>
          <w:lang w:val="ru-RU"/>
        </w:rPr>
        <w:tab/>
        <w:t>предложить соответствующим регионам создать свои ассоциации конечных пользователей и потребителей;</w:t>
      </w:r>
    </w:p>
    <w:p w14:paraId="58CE4A19" w14:textId="77777777" w:rsidR="00A0581C" w:rsidRPr="00880C95" w:rsidRDefault="00C057AE" w:rsidP="00A0581C">
      <w:pPr>
        <w:rPr>
          <w:szCs w:val="22"/>
          <w:lang w:val="ru-RU"/>
        </w:rPr>
      </w:pPr>
      <w:r w:rsidRPr="00880C95">
        <w:rPr>
          <w:lang w:val="ru-RU"/>
        </w:rPr>
        <w:t>5</w:t>
      </w:r>
      <w:r w:rsidRPr="00880C95">
        <w:rPr>
          <w:lang w:val="ru-RU"/>
        </w:rPr>
        <w:tab/>
        <w:t xml:space="preserve">организовать учебные программы, например семинары и семинары-практикумы, чтобы проанализировать примеры передового опыта, стимулировать обучение по вопросам </w:t>
      </w:r>
      <w:r w:rsidRPr="00880C95">
        <w:rPr>
          <w:color w:val="000000"/>
          <w:lang w:val="ru-RU"/>
        </w:rPr>
        <w:t>просвещения потребителей</w:t>
      </w:r>
      <w:r w:rsidRPr="00880C95">
        <w:rPr>
          <w:lang w:val="ru-RU"/>
        </w:rPr>
        <w:t xml:space="preserve">, обучение рациональному потреблению и защите данных, а также формулировать </w:t>
      </w:r>
      <w:r w:rsidRPr="00880C95">
        <w:rPr>
          <w:lang w:val="ru-RU"/>
        </w:rPr>
        <w:lastRenderedPageBreak/>
        <w:t>возможные рекомендации об инструментах и мерах, стимулирующих защиту прав пользователей и потребителей</w:t>
      </w:r>
      <w:r w:rsidRPr="00880C95">
        <w:rPr>
          <w:sz w:val="24"/>
          <w:lang w:val="ru-RU"/>
        </w:rPr>
        <w:t>,</w:t>
      </w:r>
    </w:p>
    <w:p w14:paraId="7CFD98F7" w14:textId="77777777" w:rsidR="00A0581C" w:rsidRPr="00880C95" w:rsidRDefault="00C057AE" w:rsidP="00A0581C">
      <w:pPr>
        <w:pStyle w:val="Call"/>
        <w:rPr>
          <w:lang w:val="ru-RU"/>
        </w:rPr>
      </w:pPr>
      <w:r w:rsidRPr="00880C95">
        <w:rPr>
          <w:lang w:val="ru-RU"/>
        </w:rPr>
        <w:t>призывает Государства-Члены</w:t>
      </w:r>
    </w:p>
    <w:p w14:paraId="27E22D8C" w14:textId="082F2382" w:rsidR="00A0581C" w:rsidRPr="00880C95" w:rsidRDefault="00C057AE" w:rsidP="00A0581C">
      <w:pPr>
        <w:rPr>
          <w:lang w:val="ru-RU"/>
        </w:rPr>
      </w:pPr>
      <w:r w:rsidRPr="00880C95">
        <w:rPr>
          <w:lang w:val="ru-RU"/>
        </w:rPr>
        <w:t>1</w:t>
      </w:r>
      <w:r w:rsidRPr="00880C95">
        <w:rPr>
          <w:lang w:val="ru-RU"/>
        </w:rPr>
        <w:tab/>
      </w:r>
      <w:r w:rsidRPr="00880C95">
        <w:rPr>
          <w:color w:val="000000"/>
          <w:lang w:val="ru-RU"/>
        </w:rPr>
        <w:t>расширять права и возможности пользователей</w:t>
      </w:r>
      <w:r w:rsidRPr="00880C95">
        <w:rPr>
          <w:lang w:val="ru-RU"/>
        </w:rPr>
        <w:t xml:space="preserve">/потребителей путем формулирования и продвижения политики, которая способствует предоставлению информации и примеров передового опыта, связанного с </w:t>
      </w:r>
      <w:r w:rsidRPr="00880C95">
        <w:rPr>
          <w:color w:val="000000"/>
          <w:lang w:val="ru-RU"/>
        </w:rPr>
        <w:t>просвещением потребителей</w:t>
      </w:r>
      <w:ins w:id="60" w:author="Pavel Aprelev" w:date="2022-05-17T11:59:00Z">
        <w:r w:rsidR="00D566E9" w:rsidRPr="00880C95">
          <w:rPr>
            <w:color w:val="000000"/>
            <w:lang w:val="ru-RU"/>
          </w:rPr>
          <w:t xml:space="preserve"> и повышением их цифровой грамотности</w:t>
        </w:r>
      </w:ins>
      <w:r w:rsidRPr="00880C95">
        <w:rPr>
          <w:lang w:val="ru-RU"/>
        </w:rPr>
        <w:t xml:space="preserve">, правами потребителей, а также характеристиками, качеством и безопасностью услуг электросвязи/ИКТ, предлагаемых различными поставщиками, и тарифами на эти услуги, уделяя особое внимание такой политике, которая способствует тому, чтобы своевременно и бесплатно предоставлялась прозрачная, </w:t>
      </w:r>
      <w:ins w:id="61" w:author="Pavel Aprelev" w:date="2022-05-17T11:59:00Z">
        <w:r w:rsidR="00D566E9" w:rsidRPr="00880C95">
          <w:rPr>
            <w:lang w:val="ru-RU"/>
          </w:rPr>
          <w:t xml:space="preserve">сопоставимая, </w:t>
        </w:r>
      </w:ins>
      <w:r w:rsidRPr="00880C95">
        <w:rPr>
          <w:lang w:val="ru-RU"/>
        </w:rPr>
        <w:t>обновленная и точная информация;</w:t>
      </w:r>
    </w:p>
    <w:p w14:paraId="2AFA2A67" w14:textId="6AE895A3" w:rsidR="00A0581C" w:rsidRPr="00880C95" w:rsidRDefault="00C057AE" w:rsidP="00A0581C">
      <w:pPr>
        <w:rPr>
          <w:lang w:val="ru-RU"/>
        </w:rPr>
      </w:pPr>
      <w:r w:rsidRPr="00880C95">
        <w:rPr>
          <w:lang w:val="ru-RU"/>
        </w:rPr>
        <w:t>2</w:t>
      </w:r>
      <w:r w:rsidRPr="00880C95">
        <w:rPr>
          <w:lang w:val="ru-RU"/>
        </w:rPr>
        <w:tab/>
        <w:t>содействовать мерам, направленным на обеспечение того, чтобы приезжающим пользователям, находящимся в международном роуминге, предоставлялись услуги электросвязи удовлетворительного качества и чтобы потребител</w:t>
      </w:r>
      <w:ins w:id="62" w:author="Pavel Aprelev" w:date="2022-05-17T12:00:00Z">
        <w:r w:rsidR="00D566E9" w:rsidRPr="00880C95">
          <w:rPr>
            <w:lang w:val="ru-RU"/>
          </w:rPr>
          <w:t xml:space="preserve">и и конечные пользователи имели </w:t>
        </w:r>
      </w:ins>
      <w:ins w:id="63" w:author="Pavel Aprelev" w:date="2022-05-17T12:01:00Z">
        <w:r w:rsidR="00D566E9" w:rsidRPr="00880C95">
          <w:rPr>
            <w:lang w:val="ru-RU"/>
          </w:rPr>
          <w:t>возможность выбора и чтобы им</w:t>
        </w:r>
      </w:ins>
      <w:del w:id="64" w:author="Pavel Aprelev" w:date="2022-05-17T12:00:00Z">
        <w:r w:rsidRPr="00880C95" w:rsidDel="00D566E9">
          <w:rPr>
            <w:lang w:val="ru-RU"/>
          </w:rPr>
          <w:delText>ям</w:delText>
        </w:r>
      </w:del>
      <w:del w:id="65" w:author="Pavel Aprelev" w:date="2022-05-17T12:01:00Z">
        <w:r w:rsidRPr="00880C95" w:rsidDel="00D566E9">
          <w:rPr>
            <w:lang w:val="ru-RU"/>
          </w:rPr>
          <w:delText xml:space="preserve"> и конечным пользователям</w:delText>
        </w:r>
      </w:del>
      <w:r w:rsidR="00880C95">
        <w:rPr>
          <w:lang w:val="ru-RU"/>
        </w:rPr>
        <w:t xml:space="preserve"> </w:t>
      </w:r>
      <w:r w:rsidRPr="00880C95">
        <w:rPr>
          <w:lang w:val="ru-RU"/>
        </w:rPr>
        <w:t>своевременно предоставлялась информация об услугах международной электросвязи, в том числе о тарифах на международный роуминг и соответствующих применимых условиях;</w:t>
      </w:r>
    </w:p>
    <w:p w14:paraId="5A398363" w14:textId="64D683E6" w:rsidR="008978A6" w:rsidRPr="00880C95" w:rsidRDefault="008978A6" w:rsidP="00A0581C">
      <w:pPr>
        <w:rPr>
          <w:ins w:id="66" w:author="Rudometova, Alisa" w:date="2022-05-09T16:46:00Z"/>
          <w:lang w:val="ru-RU"/>
        </w:rPr>
      </w:pPr>
      <w:ins w:id="67" w:author="Rudometova, Alisa" w:date="2022-05-09T16:46:00Z">
        <w:r w:rsidRPr="00880C95">
          <w:rPr>
            <w:lang w:val="ru-RU"/>
            <w:rPrChange w:id="68" w:author="Rudometova, Alisa" w:date="2022-05-09T16:49:00Z">
              <w:rPr>
                <w:lang w:val="en-US"/>
              </w:rPr>
            </w:rPrChange>
          </w:rPr>
          <w:t>3</w:t>
        </w:r>
        <w:r w:rsidRPr="00880C95">
          <w:rPr>
            <w:lang w:val="ru-RU"/>
            <w:rPrChange w:id="69" w:author="Rudometova, Alisa" w:date="2022-05-09T16:49:00Z">
              <w:rPr>
                <w:lang w:val="en-US"/>
              </w:rPr>
            </w:rPrChange>
          </w:rPr>
          <w:tab/>
        </w:r>
      </w:ins>
      <w:ins w:id="70" w:author="Rudometova, Alisa" w:date="2022-05-09T16:49:00Z">
        <w:r w:rsidRPr="00880C95">
          <w:rPr>
            <w:lang w:val="ru-RU"/>
          </w:rPr>
          <w:t xml:space="preserve">рассмотреть вопрос о создании </w:t>
        </w:r>
      </w:ins>
      <w:ins w:id="71" w:author="Svechnikov, Andrey" w:date="2022-06-01T22:58:00Z">
        <w:r w:rsidR="008E596B" w:rsidRPr="00880C95">
          <w:rPr>
            <w:lang w:val="ru-RU"/>
          </w:rPr>
          <w:t xml:space="preserve">предусматривающей совместное регулирование </w:t>
        </w:r>
      </w:ins>
      <w:ins w:id="72" w:author="Rudometova, Alisa" w:date="2022-05-09T16:49:00Z">
        <w:r w:rsidRPr="00880C95">
          <w:rPr>
            <w:lang w:val="ru-RU"/>
          </w:rPr>
          <w:t>благоприятн</w:t>
        </w:r>
      </w:ins>
      <w:ins w:id="73" w:author="Svechnikov, Andrey" w:date="2022-06-01T22:57:00Z">
        <w:r w:rsidR="008E596B" w:rsidRPr="00880C95">
          <w:rPr>
            <w:lang w:val="ru-RU"/>
          </w:rPr>
          <w:t xml:space="preserve">ой </w:t>
        </w:r>
      </w:ins>
      <w:ins w:id="74" w:author="Svechnikov, Andrey" w:date="2022-06-01T22:58:00Z">
        <w:r w:rsidR="008E596B" w:rsidRPr="00880C95">
          <w:rPr>
            <w:lang w:val="ru-RU"/>
          </w:rPr>
          <w:t xml:space="preserve">среды </w:t>
        </w:r>
      </w:ins>
      <w:ins w:id="75" w:author="Rudometova, Alisa" w:date="2022-05-09T16:49:00Z">
        <w:r w:rsidRPr="00880C95">
          <w:rPr>
            <w:lang w:val="ru-RU"/>
          </w:rPr>
          <w:t>для оказания операторами электросвязи услуг электросвязи/ИКТ своим пользователям</w:t>
        </w:r>
      </w:ins>
      <w:ins w:id="76" w:author="Svechnikov, Andrey" w:date="2022-06-01T22:59:00Z">
        <w:r w:rsidR="006B60D1" w:rsidRPr="00880C95">
          <w:rPr>
            <w:lang w:val="ru-RU"/>
            <w:rPrChange w:id="77" w:author="Svechnikov, Andrey" w:date="2022-06-01T22:59:00Z">
              <w:rPr>
                <w:lang w:val="en-US"/>
              </w:rPr>
            </w:rPrChange>
          </w:rPr>
          <w:t>/</w:t>
        </w:r>
        <w:r w:rsidR="006B60D1" w:rsidRPr="00880C95">
          <w:rPr>
            <w:lang w:val="ru-RU"/>
          </w:rPr>
          <w:t>потребителям</w:t>
        </w:r>
      </w:ins>
      <w:ins w:id="78" w:author="Rudometova, Alisa" w:date="2022-05-09T16:49:00Z">
        <w:r w:rsidRPr="00880C95">
          <w:rPr>
            <w:lang w:val="ru-RU"/>
          </w:rPr>
          <w:t xml:space="preserve"> с должным качеством, уровнем доверия и безопасности, стимулирующ</w:t>
        </w:r>
      </w:ins>
      <w:ins w:id="79" w:author="Svechnikov, Andrey" w:date="2022-06-01T22:59:00Z">
        <w:r w:rsidR="006B60D1" w:rsidRPr="00880C95">
          <w:rPr>
            <w:lang w:val="ru-RU"/>
          </w:rPr>
          <w:t>ей</w:t>
        </w:r>
      </w:ins>
      <w:ins w:id="80" w:author="Rudometova, Alisa" w:date="2022-05-09T16:49:00Z">
        <w:r w:rsidRPr="00880C95">
          <w:rPr>
            <w:lang w:val="ru-RU"/>
          </w:rPr>
          <w:t xml:space="preserve"> конкурентные, справедливые и доступные цены;</w:t>
        </w:r>
      </w:ins>
    </w:p>
    <w:p w14:paraId="6B72623A" w14:textId="4C462232" w:rsidR="00A0581C" w:rsidRPr="00880C95" w:rsidRDefault="00C057AE" w:rsidP="00A0581C">
      <w:pPr>
        <w:rPr>
          <w:lang w:val="ru-RU"/>
        </w:rPr>
      </w:pPr>
      <w:del w:id="81" w:author="Rudometova, Alisa" w:date="2022-05-09T16:49:00Z">
        <w:r w:rsidRPr="00880C95" w:rsidDel="008978A6">
          <w:rPr>
            <w:lang w:val="ru-RU"/>
          </w:rPr>
          <w:delText>3</w:delText>
        </w:r>
      </w:del>
      <w:ins w:id="82" w:author="Rudometova, Alisa" w:date="2022-05-09T16:49:00Z">
        <w:r w:rsidR="008978A6" w:rsidRPr="00880C95">
          <w:rPr>
            <w:lang w:val="ru-RU"/>
          </w:rPr>
          <w:t>4</w:t>
        </w:r>
      </w:ins>
      <w:r w:rsidRPr="00880C95">
        <w:rPr>
          <w:lang w:val="ru-RU"/>
        </w:rPr>
        <w:tab/>
        <w:t xml:space="preserve">побуждать операторов/поставщиков услуг к разработке четких, простых предложений, </w:t>
      </w:r>
      <w:ins w:id="83" w:author="Pavel Aprelev" w:date="2022-05-17T12:06:00Z">
        <w:r w:rsidR="00652976" w:rsidRPr="00880C95">
          <w:rPr>
            <w:lang w:val="ru-RU"/>
          </w:rPr>
          <w:t xml:space="preserve">условий обслуживания, </w:t>
        </w:r>
      </w:ins>
      <w:r w:rsidRPr="00880C95">
        <w:rPr>
          <w:lang w:val="ru-RU"/>
        </w:rPr>
        <w:t xml:space="preserve">а также усовершенствованных практик </w:t>
      </w:r>
      <w:r w:rsidRPr="00880C95">
        <w:rPr>
          <w:color w:val="000000"/>
          <w:lang w:val="ru-RU"/>
        </w:rPr>
        <w:t>просвещения потребителей</w:t>
      </w:r>
      <w:r w:rsidRPr="00880C95">
        <w:rPr>
          <w:lang w:val="ru-RU"/>
        </w:rPr>
        <w:t>;</w:t>
      </w:r>
    </w:p>
    <w:p w14:paraId="1E2F2F2D" w14:textId="77777777" w:rsidR="00A0581C" w:rsidRPr="00880C95" w:rsidRDefault="00C057AE" w:rsidP="00A0581C">
      <w:pPr>
        <w:rPr>
          <w:lang w:val="ru-RU"/>
        </w:rPr>
      </w:pPr>
      <w:del w:id="84" w:author="Rudometova, Alisa" w:date="2022-05-09T16:49:00Z">
        <w:r w:rsidRPr="00880C95" w:rsidDel="008978A6">
          <w:rPr>
            <w:lang w:val="ru-RU"/>
          </w:rPr>
          <w:delText>4</w:delText>
        </w:r>
      </w:del>
      <w:ins w:id="85" w:author="Rudometova, Alisa" w:date="2022-05-09T16:49:00Z">
        <w:r w:rsidR="008978A6" w:rsidRPr="00880C95">
          <w:rPr>
            <w:lang w:val="ru-RU"/>
          </w:rPr>
          <w:t>5</w:t>
        </w:r>
      </w:ins>
      <w:r w:rsidRPr="00880C95">
        <w:rPr>
          <w:lang w:val="ru-RU"/>
        </w:rPr>
        <w:tab/>
        <w:t xml:space="preserve">способствовать тому, чтобы пользователям и потребителям предлагались лучшие варианты услуг электросвязи/ИКТ по приемлемым ценам и высокого качества, в условиях прозрачности информации, на доступном языке и в доступном формате, а также </w:t>
      </w:r>
      <w:r w:rsidRPr="00880C95">
        <w:rPr>
          <w:color w:val="000000"/>
          <w:lang w:val="ru-RU"/>
        </w:rPr>
        <w:t>простые для понимания</w:t>
      </w:r>
      <w:r w:rsidRPr="00880C95">
        <w:rPr>
          <w:lang w:val="ru-RU"/>
        </w:rPr>
        <w:t>;</w:t>
      </w:r>
    </w:p>
    <w:p w14:paraId="13319E9A" w14:textId="2026E9C4" w:rsidR="00A0581C" w:rsidRPr="00880C95" w:rsidRDefault="00C057AE" w:rsidP="00A0581C">
      <w:pPr>
        <w:rPr>
          <w:lang w:val="ru-RU"/>
        </w:rPr>
      </w:pPr>
      <w:del w:id="86" w:author="Rudometova, Alisa" w:date="2022-05-09T16:50:00Z">
        <w:r w:rsidRPr="00880C95" w:rsidDel="008978A6">
          <w:rPr>
            <w:lang w:val="ru-RU"/>
          </w:rPr>
          <w:delText>5</w:delText>
        </w:r>
      </w:del>
      <w:ins w:id="87" w:author="Rudometova, Alisa" w:date="2022-05-09T16:50:00Z">
        <w:r w:rsidR="008978A6" w:rsidRPr="00880C95">
          <w:rPr>
            <w:lang w:val="ru-RU"/>
          </w:rPr>
          <w:t>6</w:t>
        </w:r>
      </w:ins>
      <w:r w:rsidRPr="00880C95">
        <w:rPr>
          <w:lang w:val="ru-RU"/>
        </w:rPr>
        <w:tab/>
        <w:t>укреплять доверие среди пользователей и потребителей к использованию электросвязи/ИКТ</w:t>
      </w:r>
      <w:ins w:id="88" w:author="Pavel Aprelev" w:date="2022-05-17T12:07:00Z">
        <w:r w:rsidR="00652976" w:rsidRPr="00880C95">
          <w:rPr>
            <w:lang w:val="ru-RU"/>
          </w:rPr>
          <w:t>, с тем чтобы содействовать формированию культуры кибербезопасности</w:t>
        </w:r>
      </w:ins>
      <w:r w:rsidRPr="00880C95">
        <w:rPr>
          <w:lang w:val="ru-RU"/>
        </w:rPr>
        <w:t>;</w:t>
      </w:r>
    </w:p>
    <w:p w14:paraId="719E37D5" w14:textId="393E89AA" w:rsidR="00A0581C" w:rsidRPr="00880C95" w:rsidRDefault="00C057AE" w:rsidP="00A0581C">
      <w:pPr>
        <w:rPr>
          <w:lang w:val="ru-RU"/>
        </w:rPr>
      </w:pPr>
      <w:del w:id="89" w:author="Rudometova, Alisa" w:date="2022-05-09T16:50:00Z">
        <w:r w:rsidRPr="00880C95" w:rsidDel="008978A6">
          <w:rPr>
            <w:lang w:val="ru-RU"/>
          </w:rPr>
          <w:delText>6</w:delText>
        </w:r>
      </w:del>
      <w:ins w:id="90" w:author="Rudometova, Alisa" w:date="2022-05-09T16:50:00Z">
        <w:r w:rsidR="008978A6" w:rsidRPr="00880C95">
          <w:rPr>
            <w:lang w:val="ru-RU"/>
          </w:rPr>
          <w:t>7</w:t>
        </w:r>
      </w:ins>
      <w:r w:rsidRPr="00880C95">
        <w:rPr>
          <w:lang w:val="ru-RU"/>
        </w:rPr>
        <w:tab/>
        <w:t>учитывать пользователей с ограниченными возможностями, лиц с особыми потребностями</w:t>
      </w:r>
      <w:r w:rsidRPr="00880C95">
        <w:rPr>
          <w:color w:val="000000"/>
          <w:lang w:val="ru-RU"/>
        </w:rPr>
        <w:t>,</w:t>
      </w:r>
      <w:r w:rsidRPr="00880C95">
        <w:rPr>
          <w:lang w:val="ru-RU"/>
        </w:rPr>
        <w:t xml:space="preserve"> </w:t>
      </w:r>
      <w:del w:id="91" w:author="Pavel Aprelev" w:date="2022-05-17T12:08:00Z">
        <w:r w:rsidRPr="00880C95" w:rsidDel="00652976">
          <w:rPr>
            <w:lang w:val="ru-RU"/>
          </w:rPr>
          <w:delText xml:space="preserve">а также </w:delText>
        </w:r>
      </w:del>
      <w:r w:rsidRPr="00880C95">
        <w:rPr>
          <w:lang w:val="ru-RU"/>
        </w:rPr>
        <w:t>пожилых лиц</w:t>
      </w:r>
      <w:ins w:id="92" w:author="Pavel Aprelev" w:date="2022-05-17T12:08:00Z">
        <w:r w:rsidR="00652976" w:rsidRPr="00880C95">
          <w:rPr>
            <w:lang w:val="ru-RU"/>
          </w:rPr>
          <w:t xml:space="preserve"> и других представителей уязвимых групп населения</w:t>
        </w:r>
      </w:ins>
      <w:r w:rsidRPr="00880C95">
        <w:rPr>
          <w:lang w:val="ru-RU"/>
        </w:rPr>
        <w:t xml:space="preserve">, с тем чтобы они имели доступ к услугам электросвязи/ИКТ </w:t>
      </w:r>
      <w:ins w:id="93" w:author="Pavel Aprelev" w:date="2022-05-17T12:08:00Z">
        <w:r w:rsidR="00652976" w:rsidRPr="00880C95">
          <w:rPr>
            <w:lang w:val="ru-RU"/>
          </w:rPr>
          <w:t xml:space="preserve">и информации об их использовании </w:t>
        </w:r>
      </w:ins>
      <w:r w:rsidRPr="00880C95">
        <w:rPr>
          <w:lang w:val="ru-RU"/>
        </w:rPr>
        <w:t>на равных условиях,</w:t>
      </w:r>
    </w:p>
    <w:p w14:paraId="5DD0E7EE" w14:textId="77777777" w:rsidR="00A0581C" w:rsidRPr="00880C95" w:rsidRDefault="00C057AE" w:rsidP="00A0581C">
      <w:pPr>
        <w:pStyle w:val="Call"/>
        <w:rPr>
          <w:lang w:val="ru-RU"/>
        </w:rPr>
      </w:pPr>
      <w:r w:rsidRPr="00880C95">
        <w:rPr>
          <w:lang w:val="ru-RU"/>
        </w:rPr>
        <w:t>предлагает Членам Сектора развития электросвязи МСЭ</w:t>
      </w:r>
    </w:p>
    <w:p w14:paraId="325E718D" w14:textId="77777777" w:rsidR="00A0581C" w:rsidRPr="00880C95" w:rsidRDefault="00C057AE" w:rsidP="00A0581C">
      <w:pPr>
        <w:rPr>
          <w:lang w:val="ru-RU"/>
        </w:rPr>
      </w:pPr>
      <w:r w:rsidRPr="00880C95">
        <w:rPr>
          <w:lang w:val="ru-RU"/>
        </w:rPr>
        <w:t>представлять вклады, которые позволят распространять передовой опыт и реализуемую ими политику в области защиты потребителей и пользователей, с учетом руководящих указаний и Рекомендаций МСЭ.</w:t>
      </w:r>
    </w:p>
    <w:p w14:paraId="419279C1" w14:textId="77777777" w:rsidR="00366879" w:rsidRDefault="00366879" w:rsidP="00411C49">
      <w:pPr>
        <w:pStyle w:val="Reasons"/>
      </w:pPr>
    </w:p>
    <w:p w14:paraId="2B55B5EF" w14:textId="77777777" w:rsidR="00366879" w:rsidRDefault="00366879">
      <w:pPr>
        <w:jc w:val="center"/>
      </w:pPr>
      <w:r>
        <w:t>______________</w:t>
      </w:r>
    </w:p>
    <w:sectPr w:rsidR="00366879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A320" w14:textId="77777777" w:rsidR="00C909BA" w:rsidRDefault="00C909BA">
      <w:r>
        <w:separator/>
      </w:r>
    </w:p>
  </w:endnote>
  <w:endnote w:type="continuationSeparator" w:id="0">
    <w:p w14:paraId="09CDBC4A" w14:textId="77777777" w:rsidR="00C909BA" w:rsidRDefault="00C9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9F17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D82BD1" w14:textId="52D4C59E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0C95">
      <w:rPr>
        <w:noProof/>
      </w:rPr>
      <w:t>01.06.22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473D" w14:textId="77777777" w:rsidR="00190351" w:rsidRPr="00190351" w:rsidRDefault="00190351">
    <w:pPr>
      <w:pStyle w:val="Footer"/>
      <w:rPr>
        <w:lang w:val="en-US"/>
      </w:rPr>
    </w:pPr>
    <w:r>
      <w:fldChar w:fldCharType="begin"/>
    </w:r>
    <w:r w:rsidRPr="00190351">
      <w:rPr>
        <w:lang w:val="en-US"/>
      </w:rPr>
      <w:instrText xml:space="preserve"> FILENAME \p \* MERGEFORMAT </w:instrText>
    </w:r>
    <w:r>
      <w:fldChar w:fldCharType="separate"/>
    </w:r>
    <w:r w:rsidRPr="00190351">
      <w:rPr>
        <w:lang w:val="en-US"/>
      </w:rPr>
      <w:t>P:\RUS\ITU-D\CONF-D\WTDC21\000\024ADD08R.docx</w:t>
    </w:r>
    <w:r>
      <w:fldChar w:fldCharType="end"/>
    </w:r>
    <w:r w:rsidRPr="00190351">
      <w:rPr>
        <w:lang w:val="en-US"/>
      </w:rPr>
      <w:t xml:space="preserve"> (</w:t>
    </w:r>
    <w:r w:rsidRPr="00190351">
      <w:rPr>
        <w:lang w:val="es-ES"/>
      </w:rPr>
      <w:t>504975</w:t>
    </w:r>
    <w:r w:rsidRPr="00190351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83AD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880C95" w14:paraId="0ACF1691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41BF6BEC" w14:textId="77777777" w:rsidR="000E18FE" w:rsidRPr="00880C95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880C95">
            <w:rPr>
              <w:sz w:val="18"/>
              <w:szCs w:val="18"/>
              <w:lang w:val="ru-RU"/>
            </w:rPr>
            <w:t>Координатор</w:t>
          </w:r>
          <w:r w:rsidR="000E18FE" w:rsidRPr="00880C95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679C2209" w14:textId="77777777" w:rsidR="000E18FE" w:rsidRPr="00880C95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880C95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6BD2A349" w14:textId="06D96914" w:rsidR="000E18FE" w:rsidRPr="00880C95" w:rsidRDefault="0083009C" w:rsidP="00190351">
          <w:pPr>
            <w:pStyle w:val="FirstFooter"/>
            <w:rPr>
              <w:sz w:val="18"/>
              <w:szCs w:val="18"/>
              <w:lang w:val="ru-RU"/>
            </w:rPr>
          </w:pPr>
          <w:r w:rsidRPr="00880C95">
            <w:rPr>
              <w:sz w:val="18"/>
              <w:szCs w:val="18"/>
              <w:lang w:val="ru-RU"/>
            </w:rPr>
            <w:t>г</w:t>
          </w:r>
          <w:r w:rsidR="00011A9D" w:rsidRPr="00880C95">
            <w:rPr>
              <w:sz w:val="18"/>
              <w:szCs w:val="18"/>
              <w:lang w:val="ru-RU"/>
            </w:rPr>
            <w:t>-жа Даниэла Андреа Ривера Давила (Ms Daniela Andrea Rivera Davila</w:t>
          </w:r>
          <w:r w:rsidR="007C3082" w:rsidRPr="00880C95">
            <w:rPr>
              <w:sz w:val="18"/>
              <w:szCs w:val="18"/>
              <w:lang w:val="ru-RU"/>
            </w:rPr>
            <w:t>)</w:t>
          </w:r>
          <w:r w:rsidR="00011A9D" w:rsidRPr="00880C95">
            <w:rPr>
              <w:sz w:val="18"/>
              <w:szCs w:val="18"/>
              <w:lang w:val="ru-RU"/>
            </w:rPr>
            <w:t>, Министерство инфраструктуры, связи и транспорта (SICT), Мексика</w:t>
          </w:r>
        </w:p>
      </w:tc>
    </w:tr>
    <w:tr w:rsidR="000E18FE" w:rsidRPr="00880C95" w14:paraId="10C724A4" w14:textId="77777777" w:rsidTr="005B4874">
      <w:tc>
        <w:tcPr>
          <w:tcW w:w="1418" w:type="dxa"/>
          <w:shd w:val="clear" w:color="auto" w:fill="auto"/>
        </w:tcPr>
        <w:p w14:paraId="45A173A5" w14:textId="77777777" w:rsidR="000E18FE" w:rsidRPr="00880C95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5DDE58E8" w14:textId="77777777" w:rsidR="000E18FE" w:rsidRPr="00880C95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880C95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6059F90" w14:textId="059D573D" w:rsidR="000E18FE" w:rsidRPr="00880C95" w:rsidRDefault="0083009C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80C95"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880C95" w14:paraId="052DA1EB" w14:textId="77777777" w:rsidTr="005B4874">
      <w:tc>
        <w:tcPr>
          <w:tcW w:w="1418" w:type="dxa"/>
          <w:shd w:val="clear" w:color="auto" w:fill="auto"/>
        </w:tcPr>
        <w:p w14:paraId="42D56C70" w14:textId="77777777" w:rsidR="000E18FE" w:rsidRPr="00880C95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10ADDBC2" w14:textId="77777777" w:rsidR="000E18FE" w:rsidRPr="00880C95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80C95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78D4577F" w14:textId="77777777" w:rsidR="000E18FE" w:rsidRPr="00880C95" w:rsidRDefault="00366879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190351" w:rsidRPr="00880C95">
              <w:rPr>
                <w:rStyle w:val="Hyperlink"/>
                <w:sz w:val="18"/>
                <w:szCs w:val="18"/>
                <w:lang w:val="ru-RU"/>
              </w:rPr>
              <w:t>daniela.rivera@sct.gob.mx</w:t>
            </w:r>
          </w:hyperlink>
        </w:p>
      </w:tc>
    </w:tr>
  </w:tbl>
  <w:p w14:paraId="42A974BC" w14:textId="77777777" w:rsidR="006D15F1" w:rsidRPr="00784E03" w:rsidRDefault="00366879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42A3" w14:textId="77777777" w:rsidR="00C909BA" w:rsidRDefault="00C909BA">
      <w:r>
        <w:rPr>
          <w:b/>
        </w:rPr>
        <w:t>_______________</w:t>
      </w:r>
    </w:p>
  </w:footnote>
  <w:footnote w:type="continuationSeparator" w:id="0">
    <w:p w14:paraId="08213C1F" w14:textId="77777777" w:rsidR="00C909BA" w:rsidRDefault="00C909BA">
      <w:r>
        <w:continuationSeparator/>
      </w:r>
    </w:p>
  </w:footnote>
  <w:footnote w:id="1">
    <w:p w14:paraId="77BEADC9" w14:textId="40B5FE01" w:rsidR="006660F2" w:rsidRPr="00011A9D" w:rsidRDefault="006660F2">
      <w:pPr>
        <w:pStyle w:val="FootnoteText"/>
        <w:rPr>
          <w:lang w:val="ru-RU"/>
          <w:rPrChange w:id="50" w:author="Rudometova, Alisa" w:date="2022-05-09T16:55:00Z">
            <w:rPr/>
          </w:rPrChange>
        </w:rPr>
      </w:pPr>
      <w:ins w:id="51" w:author="Rudometova, Alisa" w:date="2022-05-09T16:55:00Z">
        <w:r w:rsidRPr="00011A9D">
          <w:rPr>
            <w:rStyle w:val="FootnoteReference"/>
            <w:lang w:val="ru-RU"/>
          </w:rPr>
          <w:t>1</w:t>
        </w:r>
        <w:r w:rsidRPr="00011A9D">
          <w:rPr>
            <w:lang w:val="ru-RU"/>
          </w:rPr>
          <w:tab/>
        </w:r>
      </w:ins>
      <w:ins w:id="52" w:author="Pavel Aprelev" w:date="2022-05-17T11:58:00Z">
        <w:r w:rsidR="00145687" w:rsidRPr="00011A9D">
          <w:rPr>
            <w:lang w:val="ru-RU"/>
          </w:rPr>
          <w:t>Предполагается, что к уязвимым группам населения относятся женщины и дев</w:t>
        </w:r>
      </w:ins>
      <w:ins w:id="53" w:author="Svechnikov, Andrey" w:date="2022-06-01T23:04:00Z">
        <w:r w:rsidR="007455B7">
          <w:rPr>
            <w:lang w:val="ru-RU"/>
          </w:rPr>
          <w:t>ушки</w:t>
        </w:r>
      </w:ins>
      <w:ins w:id="54" w:author="Pavel Aprelev" w:date="2022-05-17T11:58:00Z">
        <w:r w:rsidR="00145687" w:rsidRPr="00011A9D">
          <w:rPr>
            <w:lang w:val="ru-RU"/>
          </w:rPr>
          <w:t xml:space="preserve">, лица с ограниченными возможностями и особыми потребностями, пожилые люди, молодежь, </w:t>
        </w:r>
      </w:ins>
      <w:ins w:id="55" w:author="Svechnikov, Andrey" w:date="2022-06-01T22:52:00Z">
        <w:r w:rsidR="007326CE">
          <w:rPr>
            <w:lang w:val="ru-RU"/>
          </w:rPr>
          <w:t>маргинализированные сообщества</w:t>
        </w:r>
      </w:ins>
      <w:ins w:id="56" w:author="Pavel Aprelev" w:date="2022-05-17T11:58:00Z">
        <w:r w:rsidR="00145687" w:rsidRPr="00011A9D">
          <w:rPr>
            <w:lang w:val="ru-RU"/>
          </w:rPr>
          <w:t xml:space="preserve"> и коренные народы</w:t>
        </w:r>
      </w:ins>
      <w:ins w:id="57" w:author="Rudometova, Alisa" w:date="2022-05-09T16:55:00Z">
        <w:r w:rsidRPr="00011A9D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0E2F" w14:textId="002879FC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83009C">
      <w:rPr>
        <w:szCs w:val="22"/>
        <w:lang w:val="ru-RU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94" w:name="OLE_LINK3"/>
    <w:bookmarkStart w:id="95" w:name="OLE_LINK2"/>
    <w:bookmarkStart w:id="96" w:name="OLE_LINK1"/>
    <w:r w:rsidR="0038081B" w:rsidRPr="0038081B">
      <w:rPr>
        <w:szCs w:val="22"/>
      </w:rPr>
      <w:t>24(Add.8)</w:t>
    </w:r>
    <w:bookmarkEnd w:id="94"/>
    <w:bookmarkEnd w:id="95"/>
    <w:bookmarkEnd w:id="96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69325B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98390">
    <w:abstractNumId w:val="0"/>
  </w:num>
  <w:num w:numId="2" w16cid:durableId="8911172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9087110">
    <w:abstractNumId w:val="5"/>
  </w:num>
  <w:num w:numId="4" w16cid:durableId="744499339">
    <w:abstractNumId w:val="2"/>
  </w:num>
  <w:num w:numId="5" w16cid:durableId="1400903485">
    <w:abstractNumId w:val="4"/>
  </w:num>
  <w:num w:numId="6" w16cid:durableId="114172707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Pavel Aprelev">
    <w15:presenceInfo w15:providerId="Windows Live" w15:userId="0998d3323eeead7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1A9D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656"/>
    <w:rsid w:val="000E18FE"/>
    <w:rsid w:val="000F0D65"/>
    <w:rsid w:val="000F73FF"/>
    <w:rsid w:val="00114CF7"/>
    <w:rsid w:val="00123B68"/>
    <w:rsid w:val="00126F2E"/>
    <w:rsid w:val="00145687"/>
    <w:rsid w:val="00146F19"/>
    <w:rsid w:val="00146F6F"/>
    <w:rsid w:val="00147DA1"/>
    <w:rsid w:val="00152957"/>
    <w:rsid w:val="0017536A"/>
    <w:rsid w:val="00187BD9"/>
    <w:rsid w:val="00190351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F7CA7"/>
    <w:rsid w:val="003013EE"/>
    <w:rsid w:val="0031179A"/>
    <w:rsid w:val="00366879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765FF"/>
    <w:rsid w:val="004836C7"/>
    <w:rsid w:val="00492075"/>
    <w:rsid w:val="004969AD"/>
    <w:rsid w:val="004B13CB"/>
    <w:rsid w:val="004B4FDF"/>
    <w:rsid w:val="004D5D5C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2976"/>
    <w:rsid w:val="00655ADE"/>
    <w:rsid w:val="00657DE0"/>
    <w:rsid w:val="006660F2"/>
    <w:rsid w:val="0067199F"/>
    <w:rsid w:val="00685313"/>
    <w:rsid w:val="00685432"/>
    <w:rsid w:val="0069325B"/>
    <w:rsid w:val="006A6E9B"/>
    <w:rsid w:val="006B1D4A"/>
    <w:rsid w:val="006B60D1"/>
    <w:rsid w:val="006B7C2A"/>
    <w:rsid w:val="006C23DA"/>
    <w:rsid w:val="006C28B8"/>
    <w:rsid w:val="006D15F1"/>
    <w:rsid w:val="006E3D45"/>
    <w:rsid w:val="006F2DA6"/>
    <w:rsid w:val="007149F9"/>
    <w:rsid w:val="007326CE"/>
    <w:rsid w:val="00733A30"/>
    <w:rsid w:val="007455B7"/>
    <w:rsid w:val="007455E3"/>
    <w:rsid w:val="00745AEE"/>
    <w:rsid w:val="007479EA"/>
    <w:rsid w:val="00750F10"/>
    <w:rsid w:val="00763C56"/>
    <w:rsid w:val="007742CA"/>
    <w:rsid w:val="007C3082"/>
    <w:rsid w:val="007D06F0"/>
    <w:rsid w:val="007D45E3"/>
    <w:rsid w:val="007D5320"/>
    <w:rsid w:val="007F735C"/>
    <w:rsid w:val="00800972"/>
    <w:rsid w:val="00804475"/>
    <w:rsid w:val="00811633"/>
    <w:rsid w:val="00812648"/>
    <w:rsid w:val="00817C61"/>
    <w:rsid w:val="00821CEF"/>
    <w:rsid w:val="0083009C"/>
    <w:rsid w:val="00832828"/>
    <w:rsid w:val="0083645A"/>
    <w:rsid w:val="00840B0F"/>
    <w:rsid w:val="008711AE"/>
    <w:rsid w:val="00872FC8"/>
    <w:rsid w:val="008801D3"/>
    <w:rsid w:val="00880C95"/>
    <w:rsid w:val="008840C5"/>
    <w:rsid w:val="008845D0"/>
    <w:rsid w:val="008978A6"/>
    <w:rsid w:val="008B43F2"/>
    <w:rsid w:val="008B61EA"/>
    <w:rsid w:val="008B6CFF"/>
    <w:rsid w:val="008E596B"/>
    <w:rsid w:val="00910B26"/>
    <w:rsid w:val="009274B4"/>
    <w:rsid w:val="00934EA2"/>
    <w:rsid w:val="00944A5C"/>
    <w:rsid w:val="00952A66"/>
    <w:rsid w:val="009C56E5"/>
    <w:rsid w:val="009D56B3"/>
    <w:rsid w:val="009E5FC8"/>
    <w:rsid w:val="009E687A"/>
    <w:rsid w:val="00A03C5C"/>
    <w:rsid w:val="00A050CA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057AE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90722"/>
    <w:rsid w:val="00C909BA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36333"/>
    <w:rsid w:val="00D5651D"/>
    <w:rsid w:val="00D566E9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0EE4"/>
    <w:rsid w:val="00E4165C"/>
    <w:rsid w:val="00E4587E"/>
    <w:rsid w:val="00E45D05"/>
    <w:rsid w:val="00E55816"/>
    <w:rsid w:val="00E55AEF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65C19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B8E734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817C6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daniela.rivera@sct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D18-WTDC21-C-0024!A8!MSW-R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7DD75-AA3E-40A4-9E92-E1C62A7AEBB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75B47-0807-420C-A81F-A5ADFF5D0A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F6F595-B432-43BA-A671-6FD37E6FCF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1001</Words>
  <Characters>8485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D18-WTDC21-C-0024!A8!MSW-R</vt:lpstr>
    </vt:vector>
  </TitlesOfParts>
  <Manager>General Secretariat - Pool</Manager>
  <Company/>
  <LinksUpToDate>false</LinksUpToDate>
  <CharactersWithSpaces>9468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D18-WTDC21-C-0024!A8!MSW-R</dc:title>
  <dc:subject/>
  <dc:creator>Documents Proposals Manager (DPM)</dc:creator>
  <cp:keywords>DPM_v2022.4.28.1_prod</cp:keywords>
  <dc:description/>
  <cp:lastModifiedBy>Antipina, Nadezda</cp:lastModifiedBy>
  <cp:revision>8</cp:revision>
  <cp:lastPrinted>2017-03-13T09:05:00Z</cp:lastPrinted>
  <dcterms:created xsi:type="dcterms:W3CDTF">2022-05-17T15:44:00Z</dcterms:created>
  <dcterms:modified xsi:type="dcterms:W3CDTF">2022-06-02T06:21:00Z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