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rsidRPr="00425E64" w14:paraId="328FBDE4" w14:textId="77777777" w:rsidTr="00E103D7">
        <w:trPr>
          <w:cantSplit/>
          <w:trHeight w:val="1134"/>
        </w:trPr>
        <w:tc>
          <w:tcPr>
            <w:tcW w:w="2102" w:type="dxa"/>
          </w:tcPr>
          <w:p w14:paraId="51F2D3FF" w14:textId="77777777" w:rsidR="005A511B" w:rsidRPr="00425E64" w:rsidRDefault="00591BD8" w:rsidP="00425E64">
            <w:pPr>
              <w:tabs>
                <w:tab w:val="clear" w:pos="1134"/>
              </w:tabs>
              <w:spacing w:before="0"/>
              <w:rPr>
                <w:b/>
                <w:bCs/>
                <w:sz w:val="32"/>
                <w:szCs w:val="32"/>
                <w:lang w:val="fr-FR"/>
              </w:rPr>
            </w:pPr>
            <w:r w:rsidRPr="00425E64">
              <w:rPr>
                <w:b/>
                <w:bCs/>
                <w:noProof/>
                <w:sz w:val="4"/>
                <w:szCs w:val="4"/>
                <w:lang w:val="en-US"/>
              </w:rPr>
              <w:drawing>
                <wp:inline distT="0" distB="0" distL="0" distR="0" wp14:anchorId="414234F9" wp14:editId="23F717B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6BBBCA81" w14:textId="77777777" w:rsidR="005A511B" w:rsidRPr="00425E64" w:rsidRDefault="005A511B" w:rsidP="00425E64">
            <w:pPr>
              <w:tabs>
                <w:tab w:val="clear" w:pos="1134"/>
              </w:tabs>
              <w:spacing w:before="240" w:after="48"/>
              <w:ind w:left="34"/>
              <w:rPr>
                <w:b/>
                <w:bCs/>
                <w:sz w:val="32"/>
                <w:szCs w:val="32"/>
                <w:lang w:val="fr-FR"/>
              </w:rPr>
            </w:pPr>
            <w:r w:rsidRPr="00425E64">
              <w:rPr>
                <w:noProof/>
                <w:lang w:val="en-US"/>
              </w:rPr>
              <w:drawing>
                <wp:anchor distT="0" distB="0" distL="114300" distR="114300" simplePos="0" relativeHeight="251658240" behindDoc="0" locked="0" layoutInCell="1" allowOverlap="1" wp14:anchorId="59567AFC" wp14:editId="65B900C4">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25E64">
              <w:rPr>
                <w:b/>
                <w:bCs/>
                <w:sz w:val="32"/>
                <w:szCs w:val="32"/>
                <w:lang w:val="fr-FR"/>
              </w:rPr>
              <w:t>Conférence mondiale de développement</w:t>
            </w:r>
            <w:r w:rsidRPr="00425E64">
              <w:rPr>
                <w:b/>
                <w:bCs/>
                <w:sz w:val="32"/>
                <w:szCs w:val="32"/>
                <w:lang w:val="fr-FR"/>
              </w:rPr>
              <w:br/>
              <w:t>des télécommunications (CMDT</w:t>
            </w:r>
            <w:r w:rsidR="00591BD8" w:rsidRPr="00425E64">
              <w:rPr>
                <w:b/>
                <w:bCs/>
                <w:sz w:val="32"/>
                <w:szCs w:val="32"/>
                <w:lang w:val="fr-FR"/>
              </w:rPr>
              <w:t>-2</w:t>
            </w:r>
            <w:r w:rsidR="00872758" w:rsidRPr="00425E64">
              <w:rPr>
                <w:b/>
                <w:bCs/>
                <w:sz w:val="32"/>
                <w:szCs w:val="32"/>
                <w:lang w:val="fr-FR"/>
              </w:rPr>
              <w:t>2</w:t>
            </w:r>
            <w:r w:rsidRPr="00425E64">
              <w:rPr>
                <w:b/>
                <w:bCs/>
                <w:sz w:val="32"/>
                <w:szCs w:val="32"/>
                <w:lang w:val="fr-FR"/>
              </w:rPr>
              <w:t>)</w:t>
            </w:r>
          </w:p>
          <w:p w14:paraId="1E54B425" w14:textId="77777777" w:rsidR="005A511B" w:rsidRPr="00425E64" w:rsidRDefault="00591BD8" w:rsidP="00425E64">
            <w:pPr>
              <w:tabs>
                <w:tab w:val="clear" w:pos="1134"/>
              </w:tabs>
              <w:spacing w:after="48"/>
              <w:ind w:left="34"/>
              <w:rPr>
                <w:rFonts w:cstheme="minorHAnsi"/>
                <w:lang w:val="fr-FR"/>
              </w:rPr>
            </w:pPr>
            <w:r w:rsidRPr="00425E64">
              <w:rPr>
                <w:b/>
                <w:bCs/>
                <w:sz w:val="26"/>
                <w:szCs w:val="26"/>
                <w:lang w:val="fr-FR"/>
              </w:rPr>
              <w:t>Kigali, Rwanda, 6-16 juin 2022</w:t>
            </w:r>
            <w:bookmarkStart w:id="0" w:name="ditulogo"/>
            <w:bookmarkEnd w:id="0"/>
          </w:p>
        </w:tc>
      </w:tr>
      <w:tr w:rsidR="00D83BF5" w:rsidRPr="00425E64" w14:paraId="7944CB2F" w14:textId="77777777" w:rsidTr="00E103D7">
        <w:trPr>
          <w:cantSplit/>
        </w:trPr>
        <w:tc>
          <w:tcPr>
            <w:tcW w:w="6277" w:type="dxa"/>
            <w:gridSpan w:val="2"/>
            <w:tcBorders>
              <w:top w:val="single" w:sz="12" w:space="0" w:color="auto"/>
            </w:tcBorders>
          </w:tcPr>
          <w:p w14:paraId="4F74B47C" w14:textId="77777777" w:rsidR="00D83BF5" w:rsidRPr="00425E64" w:rsidRDefault="00D83BF5" w:rsidP="00425E64">
            <w:pPr>
              <w:spacing w:before="0" w:after="48"/>
              <w:rPr>
                <w:rFonts w:cstheme="minorHAnsi"/>
                <w:b/>
                <w:smallCaps/>
                <w:sz w:val="20"/>
                <w:lang w:val="fr-FR"/>
              </w:rPr>
            </w:pPr>
            <w:bookmarkStart w:id="1" w:name="dhead"/>
          </w:p>
        </w:tc>
        <w:tc>
          <w:tcPr>
            <w:tcW w:w="3362" w:type="dxa"/>
            <w:tcBorders>
              <w:top w:val="single" w:sz="12" w:space="0" w:color="auto"/>
            </w:tcBorders>
          </w:tcPr>
          <w:p w14:paraId="4B3CDF06" w14:textId="77777777" w:rsidR="00D83BF5" w:rsidRPr="00425E64" w:rsidRDefault="00D83BF5" w:rsidP="00425E64">
            <w:pPr>
              <w:spacing w:before="0"/>
              <w:rPr>
                <w:rFonts w:cstheme="minorHAnsi"/>
                <w:sz w:val="20"/>
                <w:lang w:val="fr-FR"/>
              </w:rPr>
            </w:pPr>
          </w:p>
        </w:tc>
      </w:tr>
      <w:tr w:rsidR="00D83BF5" w:rsidRPr="00425E64" w14:paraId="4D80F8AB" w14:textId="77777777" w:rsidTr="00E103D7">
        <w:trPr>
          <w:cantSplit/>
          <w:trHeight w:val="23"/>
        </w:trPr>
        <w:tc>
          <w:tcPr>
            <w:tcW w:w="6277" w:type="dxa"/>
            <w:gridSpan w:val="2"/>
            <w:shd w:val="clear" w:color="auto" w:fill="auto"/>
          </w:tcPr>
          <w:p w14:paraId="5F33BA64" w14:textId="77777777" w:rsidR="00D83BF5" w:rsidRPr="00425E64" w:rsidRDefault="00EF1503" w:rsidP="00425E64">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425E64">
              <w:rPr>
                <w:lang w:val="fr-FR"/>
              </w:rPr>
              <w:t>SÉANCE PLÉNIÈRE</w:t>
            </w:r>
          </w:p>
        </w:tc>
        <w:tc>
          <w:tcPr>
            <w:tcW w:w="3362" w:type="dxa"/>
          </w:tcPr>
          <w:p w14:paraId="5E8272F5" w14:textId="11A5FFF3" w:rsidR="00D83BF5" w:rsidRPr="00425E64" w:rsidRDefault="00EF1503" w:rsidP="00425E64">
            <w:pPr>
              <w:tabs>
                <w:tab w:val="left" w:pos="851"/>
              </w:tabs>
              <w:spacing w:before="0"/>
              <w:rPr>
                <w:rFonts w:cstheme="minorHAnsi"/>
                <w:szCs w:val="24"/>
                <w:lang w:val="fr-FR"/>
              </w:rPr>
            </w:pPr>
            <w:r w:rsidRPr="00425E64">
              <w:rPr>
                <w:b/>
                <w:bCs/>
                <w:szCs w:val="24"/>
                <w:lang w:val="fr-FR"/>
              </w:rPr>
              <w:t>Addendum 8 au</w:t>
            </w:r>
            <w:r w:rsidRPr="00425E64">
              <w:rPr>
                <w:b/>
                <w:bCs/>
                <w:szCs w:val="24"/>
                <w:lang w:val="fr-FR"/>
              </w:rPr>
              <w:br/>
              <w:t>Document 24</w:t>
            </w:r>
            <w:r w:rsidR="00B47494" w:rsidRPr="00425E64">
              <w:rPr>
                <w:b/>
                <w:bCs/>
                <w:szCs w:val="24"/>
                <w:lang w:val="fr-FR"/>
              </w:rPr>
              <w:t>-F</w:t>
            </w:r>
          </w:p>
        </w:tc>
      </w:tr>
      <w:tr w:rsidR="00D83BF5" w:rsidRPr="00425E64" w14:paraId="1E0DCBF1" w14:textId="77777777" w:rsidTr="00E103D7">
        <w:trPr>
          <w:cantSplit/>
          <w:trHeight w:val="23"/>
        </w:trPr>
        <w:tc>
          <w:tcPr>
            <w:tcW w:w="6277" w:type="dxa"/>
            <w:gridSpan w:val="2"/>
            <w:shd w:val="clear" w:color="auto" w:fill="auto"/>
          </w:tcPr>
          <w:p w14:paraId="67D0A5E4" w14:textId="77777777" w:rsidR="00D83BF5" w:rsidRPr="00425E64" w:rsidRDefault="00D83BF5" w:rsidP="00425E64">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362" w:type="dxa"/>
          </w:tcPr>
          <w:p w14:paraId="4A78F9A3" w14:textId="77777777" w:rsidR="00D83BF5" w:rsidRPr="00425E64" w:rsidRDefault="00EF1503" w:rsidP="00425E64">
            <w:pPr>
              <w:spacing w:before="0"/>
              <w:rPr>
                <w:rFonts w:cstheme="minorHAnsi"/>
                <w:szCs w:val="24"/>
                <w:lang w:val="fr-FR"/>
              </w:rPr>
            </w:pPr>
            <w:r w:rsidRPr="00425E64">
              <w:rPr>
                <w:b/>
                <w:bCs/>
                <w:szCs w:val="24"/>
                <w:lang w:val="fr-FR"/>
              </w:rPr>
              <w:t>2 mai 2022</w:t>
            </w:r>
          </w:p>
        </w:tc>
      </w:tr>
      <w:tr w:rsidR="00D83BF5" w:rsidRPr="00425E64" w14:paraId="0A1942DD" w14:textId="77777777" w:rsidTr="00E103D7">
        <w:trPr>
          <w:cantSplit/>
          <w:trHeight w:val="23"/>
        </w:trPr>
        <w:tc>
          <w:tcPr>
            <w:tcW w:w="6277" w:type="dxa"/>
            <w:gridSpan w:val="2"/>
            <w:shd w:val="clear" w:color="auto" w:fill="auto"/>
          </w:tcPr>
          <w:p w14:paraId="12559B58" w14:textId="77777777" w:rsidR="00D83BF5" w:rsidRPr="00425E64" w:rsidRDefault="00D83BF5" w:rsidP="00425E64">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362" w:type="dxa"/>
          </w:tcPr>
          <w:p w14:paraId="79353AAF" w14:textId="77777777" w:rsidR="00D83BF5" w:rsidRPr="00425E64" w:rsidRDefault="00EF1503" w:rsidP="00425E64">
            <w:pPr>
              <w:tabs>
                <w:tab w:val="left" w:pos="993"/>
              </w:tabs>
              <w:spacing w:before="0"/>
              <w:rPr>
                <w:rFonts w:cstheme="minorHAnsi"/>
                <w:b/>
                <w:szCs w:val="24"/>
                <w:lang w:val="fr-FR"/>
              </w:rPr>
            </w:pPr>
            <w:r w:rsidRPr="00425E64">
              <w:rPr>
                <w:b/>
                <w:bCs/>
                <w:szCs w:val="24"/>
                <w:lang w:val="fr-FR"/>
              </w:rPr>
              <w:t>Original: anglais</w:t>
            </w:r>
          </w:p>
        </w:tc>
      </w:tr>
      <w:tr w:rsidR="00D83BF5" w:rsidRPr="00CA271A" w14:paraId="1A60BE22" w14:textId="77777777" w:rsidTr="005A511B">
        <w:trPr>
          <w:cantSplit/>
          <w:trHeight w:val="23"/>
        </w:trPr>
        <w:tc>
          <w:tcPr>
            <w:tcW w:w="9639" w:type="dxa"/>
            <w:gridSpan w:val="3"/>
            <w:shd w:val="clear" w:color="auto" w:fill="auto"/>
          </w:tcPr>
          <w:p w14:paraId="0626D25C" w14:textId="2936718E" w:rsidR="00D83BF5" w:rsidRPr="00425E64" w:rsidRDefault="00123A91" w:rsidP="00425E64">
            <w:pPr>
              <w:pStyle w:val="Source"/>
              <w:spacing w:before="240" w:after="240"/>
              <w:rPr>
                <w:lang w:val="fr-FR"/>
              </w:rPr>
            </w:pPr>
            <w:r w:rsidRPr="00425E64">
              <w:rPr>
                <w:lang w:val="fr-FR"/>
              </w:rPr>
              <w:t>É</w:t>
            </w:r>
            <w:r w:rsidR="00EF1503" w:rsidRPr="00425E64">
              <w:rPr>
                <w:lang w:val="fr-FR"/>
              </w:rPr>
              <w:t>tats Membres de la Commission interaméricaine des télécommunications (CITEL)</w:t>
            </w:r>
          </w:p>
        </w:tc>
      </w:tr>
      <w:tr w:rsidR="00D83BF5" w:rsidRPr="00CA271A" w14:paraId="7C142040" w14:textId="77777777" w:rsidTr="005A511B">
        <w:trPr>
          <w:cantSplit/>
          <w:trHeight w:val="23"/>
        </w:trPr>
        <w:tc>
          <w:tcPr>
            <w:tcW w:w="9639" w:type="dxa"/>
            <w:gridSpan w:val="3"/>
            <w:shd w:val="clear" w:color="auto" w:fill="auto"/>
            <w:vAlign w:val="center"/>
          </w:tcPr>
          <w:p w14:paraId="0C6AE65C" w14:textId="1CF7B81D" w:rsidR="00D83BF5" w:rsidRPr="00425E64" w:rsidRDefault="003F1938" w:rsidP="00425E64">
            <w:pPr>
              <w:pStyle w:val="Title1"/>
              <w:spacing w:after="120"/>
              <w:rPr>
                <w:lang w:val="fr-FR"/>
              </w:rPr>
            </w:pPr>
            <w:r w:rsidRPr="00425E64">
              <w:rPr>
                <w:lang w:val="fr-FR"/>
              </w:rPr>
              <w:t xml:space="preserve">PROPOSITION DE MODIFICATION DE LA RÉSOLUTION 64 de la cmdt </w:t>
            </w:r>
            <w:r w:rsidR="00123A91" w:rsidRPr="00425E64">
              <w:rPr>
                <w:lang w:val="fr-FR"/>
              </w:rPr>
              <w:t>–</w:t>
            </w:r>
            <w:r w:rsidR="00E103D7" w:rsidRPr="00425E64">
              <w:rPr>
                <w:lang w:val="fr-FR"/>
              </w:rPr>
              <w:t xml:space="preserve"> Protection et appui pour les utilisateurs/consommateurs</w:t>
            </w:r>
            <w:r w:rsidR="00123A91" w:rsidRPr="00425E64">
              <w:rPr>
                <w:lang w:val="fr-FR"/>
              </w:rPr>
              <w:br/>
            </w:r>
            <w:r w:rsidR="00E103D7" w:rsidRPr="00425E64">
              <w:rPr>
                <w:lang w:val="fr-FR"/>
              </w:rPr>
              <w:t>de services issus des télécommunications/technologies</w:t>
            </w:r>
            <w:r w:rsidR="00123A91" w:rsidRPr="00425E64">
              <w:rPr>
                <w:lang w:val="fr-FR"/>
              </w:rPr>
              <w:br/>
            </w:r>
            <w:r w:rsidR="00E103D7" w:rsidRPr="00425E64">
              <w:rPr>
                <w:lang w:val="fr-FR"/>
              </w:rPr>
              <w:t>de l'information et de la communication</w:t>
            </w:r>
          </w:p>
        </w:tc>
      </w:tr>
      <w:tr w:rsidR="00D83BF5" w:rsidRPr="00CA271A" w14:paraId="719ACC5F" w14:textId="77777777" w:rsidTr="005A511B">
        <w:trPr>
          <w:cantSplit/>
          <w:trHeight w:val="23"/>
        </w:trPr>
        <w:tc>
          <w:tcPr>
            <w:tcW w:w="9639" w:type="dxa"/>
            <w:gridSpan w:val="3"/>
            <w:shd w:val="clear" w:color="auto" w:fill="auto"/>
          </w:tcPr>
          <w:p w14:paraId="2B26265F" w14:textId="77777777" w:rsidR="00D83BF5" w:rsidRPr="00425E64" w:rsidRDefault="00D83BF5" w:rsidP="00425E64">
            <w:pPr>
              <w:pStyle w:val="Title2"/>
              <w:spacing w:before="240"/>
              <w:rPr>
                <w:lang w:val="fr-FR"/>
              </w:rPr>
            </w:pPr>
          </w:p>
        </w:tc>
      </w:tr>
      <w:tr w:rsidR="00EF1503" w:rsidRPr="00CA271A" w14:paraId="2C29ECAD" w14:textId="77777777" w:rsidTr="005A511B">
        <w:trPr>
          <w:cantSplit/>
          <w:trHeight w:val="23"/>
        </w:trPr>
        <w:tc>
          <w:tcPr>
            <w:tcW w:w="9639" w:type="dxa"/>
            <w:gridSpan w:val="3"/>
            <w:shd w:val="clear" w:color="auto" w:fill="auto"/>
          </w:tcPr>
          <w:p w14:paraId="5A9F4BC0" w14:textId="77777777" w:rsidR="00EF1503" w:rsidRPr="00425E64" w:rsidRDefault="00EF1503" w:rsidP="00425E64">
            <w:pPr>
              <w:pStyle w:val="Title2"/>
              <w:spacing w:before="240"/>
              <w:rPr>
                <w:lang w:val="fr-FR"/>
              </w:rPr>
            </w:pPr>
          </w:p>
        </w:tc>
      </w:tr>
      <w:bookmarkEnd w:id="6"/>
      <w:bookmarkEnd w:id="7"/>
      <w:tr w:rsidR="00895E26" w:rsidRPr="00425E64" w14:paraId="10E0D5DD" w14:textId="77777777" w:rsidTr="00E103D7">
        <w:tc>
          <w:tcPr>
            <w:tcW w:w="9639" w:type="dxa"/>
            <w:gridSpan w:val="3"/>
            <w:tcBorders>
              <w:top w:val="single" w:sz="4" w:space="0" w:color="auto"/>
              <w:left w:val="single" w:sz="4" w:space="0" w:color="auto"/>
              <w:bottom w:val="single" w:sz="4" w:space="0" w:color="auto"/>
              <w:right w:val="single" w:sz="4" w:space="0" w:color="auto"/>
            </w:tcBorders>
          </w:tcPr>
          <w:p w14:paraId="43150A4C" w14:textId="77777777" w:rsidR="00123A91" w:rsidRPr="00425E64" w:rsidRDefault="00135F55" w:rsidP="00425E64">
            <w:pPr>
              <w:rPr>
                <w:rFonts w:ascii="Calibri" w:eastAsia="SimSun" w:hAnsi="Calibri" w:cs="Traditional Arabic"/>
                <w:b/>
                <w:bCs/>
                <w:szCs w:val="24"/>
                <w:lang w:val="fr-FR"/>
              </w:rPr>
            </w:pPr>
            <w:r w:rsidRPr="00425E64">
              <w:rPr>
                <w:rFonts w:ascii="Calibri" w:eastAsia="SimSun" w:hAnsi="Calibri" w:cs="Traditional Arabic"/>
                <w:b/>
                <w:bCs/>
                <w:szCs w:val="24"/>
                <w:lang w:val="fr-FR"/>
              </w:rPr>
              <w:t>Domaine prioritaire:</w:t>
            </w:r>
          </w:p>
          <w:p w14:paraId="6D688FE0" w14:textId="6FC54175" w:rsidR="00895E26" w:rsidRPr="00425E64" w:rsidRDefault="00123A91" w:rsidP="00425E64">
            <w:pPr>
              <w:rPr>
                <w:lang w:val="fr-FR"/>
              </w:rPr>
            </w:pPr>
            <w:r w:rsidRPr="00425E64">
              <w:rPr>
                <w:rFonts w:cs="Times New Roman Bold"/>
                <w:szCs w:val="24"/>
                <w:lang w:val="fr-FR"/>
              </w:rPr>
              <w:t>–</w:t>
            </w:r>
            <w:r w:rsidRPr="00425E64">
              <w:rPr>
                <w:rFonts w:cs="Times New Roman Bold"/>
                <w:szCs w:val="24"/>
                <w:lang w:val="fr-FR"/>
              </w:rPr>
              <w:tab/>
            </w:r>
            <w:r w:rsidRPr="00425E64">
              <w:rPr>
                <w:lang w:val="fr-FR"/>
              </w:rPr>
              <w:t>Résolutions et recommandations</w:t>
            </w:r>
          </w:p>
          <w:p w14:paraId="5F6472AB" w14:textId="77777777" w:rsidR="00895E26" w:rsidRPr="00425E64" w:rsidRDefault="00135F55" w:rsidP="00425E64">
            <w:pPr>
              <w:rPr>
                <w:lang w:val="fr-FR"/>
              </w:rPr>
            </w:pPr>
            <w:r w:rsidRPr="00425E64">
              <w:rPr>
                <w:rFonts w:ascii="Calibri" w:eastAsia="SimSun" w:hAnsi="Calibri" w:cs="Traditional Arabic"/>
                <w:b/>
                <w:bCs/>
                <w:szCs w:val="24"/>
                <w:lang w:val="fr-FR"/>
              </w:rPr>
              <w:t>Résumé:</w:t>
            </w:r>
          </w:p>
          <w:p w14:paraId="2B8FF259" w14:textId="48652774" w:rsidR="00895E26" w:rsidRPr="00425E64" w:rsidRDefault="003F1938" w:rsidP="00425E64">
            <w:pPr>
              <w:rPr>
                <w:szCs w:val="24"/>
                <w:lang w:val="fr-FR"/>
              </w:rPr>
            </w:pPr>
            <w:r w:rsidRPr="00425E64">
              <w:rPr>
                <w:szCs w:val="24"/>
                <w:lang w:val="fr-FR"/>
              </w:rPr>
              <w:t>Les États Membres de la CITEL proposent d</w:t>
            </w:r>
            <w:r w:rsidR="00425E64" w:rsidRPr="00425E64">
              <w:rPr>
                <w:szCs w:val="24"/>
                <w:lang w:val="fr-FR"/>
              </w:rPr>
              <w:t>'</w:t>
            </w:r>
            <w:r w:rsidRPr="00425E64">
              <w:rPr>
                <w:szCs w:val="24"/>
                <w:lang w:val="fr-FR"/>
              </w:rPr>
              <w:t>apporter des modifications à la Résolution 64 (Rév.</w:t>
            </w:r>
            <w:r w:rsidR="00425E64" w:rsidRPr="00425E64">
              <w:rPr>
                <w:szCs w:val="24"/>
                <w:lang w:val="fr-FR"/>
              </w:rPr>
              <w:t> </w:t>
            </w:r>
            <w:r w:rsidRPr="00425E64">
              <w:rPr>
                <w:szCs w:val="24"/>
                <w:lang w:val="fr-FR"/>
              </w:rPr>
              <w:t>Buenos Aires, 2017) de la CMDT sur la protection et l</w:t>
            </w:r>
            <w:r w:rsidR="00425E64" w:rsidRPr="00425E64">
              <w:rPr>
                <w:szCs w:val="24"/>
                <w:lang w:val="fr-FR"/>
              </w:rPr>
              <w:t>'</w:t>
            </w:r>
            <w:r w:rsidRPr="00425E64">
              <w:rPr>
                <w:lang w:val="fr-FR"/>
              </w:rPr>
              <w:t>appui pour les utilisateurs/consommateurs de services issus des télécommunications/technologies de l'information et de la communication,</w:t>
            </w:r>
            <w:r w:rsidRPr="00425E64">
              <w:rPr>
                <w:szCs w:val="24"/>
                <w:lang w:val="fr-FR"/>
              </w:rPr>
              <w:t xml:space="preserve"> afin de la mettre à jour compte tenu des nouvelles tendances qui se font jour dans le secteur.</w:t>
            </w:r>
          </w:p>
          <w:p w14:paraId="4C510D35" w14:textId="77777777" w:rsidR="00895E26" w:rsidRPr="00425E64" w:rsidRDefault="00135F55" w:rsidP="00425E64">
            <w:pPr>
              <w:rPr>
                <w:lang w:val="fr-FR"/>
              </w:rPr>
            </w:pPr>
            <w:r w:rsidRPr="00425E64">
              <w:rPr>
                <w:rFonts w:ascii="Calibri" w:eastAsia="SimSun" w:hAnsi="Calibri" w:cs="Traditional Arabic"/>
                <w:b/>
                <w:bCs/>
                <w:szCs w:val="24"/>
                <w:lang w:val="fr-FR"/>
              </w:rPr>
              <w:t>Résultats attendus:</w:t>
            </w:r>
          </w:p>
          <w:p w14:paraId="5C749207" w14:textId="752A6018" w:rsidR="00895E26" w:rsidRPr="00425E64" w:rsidRDefault="00E103D7" w:rsidP="00425E64">
            <w:pPr>
              <w:rPr>
                <w:szCs w:val="24"/>
                <w:lang w:val="fr-FR"/>
              </w:rPr>
            </w:pPr>
            <w:r w:rsidRPr="00425E64">
              <w:rPr>
                <w:szCs w:val="24"/>
                <w:lang w:val="fr-FR"/>
              </w:rPr>
              <w:t>La CMDT</w:t>
            </w:r>
            <w:r w:rsidR="000D4E60" w:rsidRPr="00425E64">
              <w:rPr>
                <w:szCs w:val="24"/>
                <w:lang w:val="fr-FR"/>
              </w:rPr>
              <w:t>-22</w:t>
            </w:r>
            <w:r w:rsidRPr="00425E64">
              <w:rPr>
                <w:szCs w:val="24"/>
                <w:lang w:val="fr-FR"/>
              </w:rPr>
              <w:t xml:space="preserve"> est invitée à examiner et à approuver </w:t>
            </w:r>
            <w:r w:rsidR="00617931" w:rsidRPr="00425E64">
              <w:rPr>
                <w:szCs w:val="24"/>
                <w:lang w:val="fr-FR"/>
              </w:rPr>
              <w:t>la proposition figurant dans le présent document</w:t>
            </w:r>
            <w:r w:rsidR="00A1787C">
              <w:rPr>
                <w:szCs w:val="24"/>
                <w:lang w:val="fr-FR"/>
              </w:rPr>
              <w:t>.</w:t>
            </w:r>
          </w:p>
          <w:p w14:paraId="7F130655" w14:textId="77777777" w:rsidR="00895E26" w:rsidRPr="00425E64" w:rsidRDefault="00135F55" w:rsidP="00425E64">
            <w:pPr>
              <w:rPr>
                <w:lang w:val="fr-FR"/>
              </w:rPr>
            </w:pPr>
            <w:r w:rsidRPr="00425E64">
              <w:rPr>
                <w:rFonts w:ascii="Calibri" w:eastAsia="SimSun" w:hAnsi="Calibri" w:cs="Traditional Arabic"/>
                <w:b/>
                <w:bCs/>
                <w:szCs w:val="24"/>
                <w:lang w:val="fr-FR"/>
              </w:rPr>
              <w:t>Références:</w:t>
            </w:r>
          </w:p>
          <w:p w14:paraId="17E6EB62" w14:textId="34982ECC" w:rsidR="00895E26" w:rsidRPr="00425E64" w:rsidRDefault="00E103D7" w:rsidP="00CA271A">
            <w:pPr>
              <w:spacing w:after="120"/>
              <w:rPr>
                <w:szCs w:val="24"/>
                <w:lang w:val="fr-FR"/>
              </w:rPr>
            </w:pPr>
            <w:r w:rsidRPr="00425E64">
              <w:rPr>
                <w:szCs w:val="24"/>
                <w:lang w:val="fr-FR"/>
              </w:rPr>
              <w:t>Résolution 64 de la CMDT</w:t>
            </w:r>
          </w:p>
        </w:tc>
      </w:tr>
    </w:tbl>
    <w:p w14:paraId="0F5F5B86" w14:textId="77777777" w:rsidR="00A327AF" w:rsidRPr="00425E64" w:rsidRDefault="00A327AF" w:rsidP="00425E64">
      <w:pPr>
        <w:tabs>
          <w:tab w:val="clear" w:pos="1134"/>
          <w:tab w:val="clear" w:pos="1871"/>
          <w:tab w:val="clear" w:pos="2268"/>
        </w:tabs>
        <w:overflowPunct/>
        <w:autoSpaceDE/>
        <w:autoSpaceDN/>
        <w:adjustRightInd/>
        <w:spacing w:before="0"/>
        <w:textAlignment w:val="auto"/>
        <w:rPr>
          <w:szCs w:val="24"/>
          <w:lang w:val="fr-FR"/>
        </w:rPr>
      </w:pPr>
      <w:r w:rsidRPr="00425E64">
        <w:rPr>
          <w:szCs w:val="24"/>
          <w:lang w:val="fr-FR"/>
        </w:rPr>
        <w:br w:type="page"/>
      </w:r>
    </w:p>
    <w:p w14:paraId="330350D2" w14:textId="77777777" w:rsidR="00895E26" w:rsidRPr="00425E64" w:rsidRDefault="00135F55" w:rsidP="00425E64">
      <w:pPr>
        <w:pStyle w:val="Proposal"/>
        <w:rPr>
          <w:lang w:val="fr-FR"/>
        </w:rPr>
      </w:pPr>
      <w:r w:rsidRPr="00425E64">
        <w:rPr>
          <w:b/>
          <w:lang w:val="fr-FR"/>
        </w:rPr>
        <w:lastRenderedPageBreak/>
        <w:t>MOD</w:t>
      </w:r>
      <w:r w:rsidRPr="00425E64">
        <w:rPr>
          <w:lang w:val="fr-FR"/>
        </w:rPr>
        <w:tab/>
        <w:t>IAP/24A8/1</w:t>
      </w:r>
    </w:p>
    <w:p w14:paraId="214064FA" w14:textId="6182D679" w:rsidR="002D71E6" w:rsidRPr="00425E64" w:rsidRDefault="00135F55" w:rsidP="00425E64">
      <w:pPr>
        <w:pStyle w:val="ResNo"/>
        <w:rPr>
          <w:lang w:val="fr-FR"/>
        </w:rPr>
      </w:pPr>
      <w:bookmarkStart w:id="8" w:name="_Toc394060861"/>
      <w:bookmarkStart w:id="9" w:name="_Toc401906805"/>
      <w:bookmarkStart w:id="10" w:name="_Toc506198310"/>
      <w:r w:rsidRPr="00425E64">
        <w:rPr>
          <w:lang w:val="fr-FR"/>
        </w:rPr>
        <w:t>RÉSOLUTION 64 (</w:t>
      </w:r>
      <w:r w:rsidRPr="00425E64">
        <w:rPr>
          <w:caps w:val="0"/>
          <w:lang w:val="fr-FR"/>
        </w:rPr>
        <w:t>Rév.</w:t>
      </w:r>
      <w:del w:id="11" w:author="French" w:date="2022-05-09T15:04:00Z">
        <w:r w:rsidRPr="00425E64" w:rsidDel="00E103D7">
          <w:rPr>
            <w:caps w:val="0"/>
            <w:lang w:val="fr-FR"/>
          </w:rPr>
          <w:delText>Buenos Aires</w:delText>
        </w:r>
        <w:r w:rsidRPr="00425E64" w:rsidDel="00E103D7">
          <w:rPr>
            <w:lang w:val="fr-FR"/>
          </w:rPr>
          <w:delText>, 2017</w:delText>
        </w:r>
      </w:del>
      <w:ins w:id="12" w:author="Éditeur" w:date="2022-05-16T09:30:00Z">
        <w:r w:rsidR="00123A91" w:rsidRPr="00425E64">
          <w:rPr>
            <w:lang w:val="fr-FR"/>
          </w:rPr>
          <w:t xml:space="preserve"> </w:t>
        </w:r>
      </w:ins>
      <w:ins w:id="13" w:author="French" w:date="2022-05-09T15:04:00Z">
        <w:r w:rsidR="00E103D7" w:rsidRPr="00425E64">
          <w:rPr>
            <w:lang w:val="fr-FR"/>
          </w:rPr>
          <w:t>K</w:t>
        </w:r>
        <w:r w:rsidR="00E103D7" w:rsidRPr="00425E64">
          <w:rPr>
            <w:caps w:val="0"/>
            <w:lang w:val="fr-FR"/>
          </w:rPr>
          <w:t>igali</w:t>
        </w:r>
        <w:r w:rsidR="00E103D7" w:rsidRPr="00425E64">
          <w:rPr>
            <w:lang w:val="fr-FR"/>
          </w:rPr>
          <w:t>, 2022</w:t>
        </w:r>
      </w:ins>
      <w:r w:rsidRPr="00425E64">
        <w:rPr>
          <w:lang w:val="fr-FR"/>
        </w:rPr>
        <w:t>)</w:t>
      </w:r>
      <w:bookmarkEnd w:id="8"/>
      <w:bookmarkEnd w:id="9"/>
      <w:bookmarkEnd w:id="10"/>
    </w:p>
    <w:p w14:paraId="3E6E98BF" w14:textId="77777777" w:rsidR="002D71E6" w:rsidRPr="00425E64" w:rsidRDefault="00135F55" w:rsidP="00425E64">
      <w:pPr>
        <w:pStyle w:val="Restitle"/>
        <w:rPr>
          <w:lang w:val="fr-FR"/>
        </w:rPr>
      </w:pPr>
      <w:bookmarkStart w:id="14" w:name="_Toc266951942"/>
      <w:bookmarkStart w:id="15" w:name="_Toc401906806"/>
      <w:bookmarkStart w:id="16" w:name="_Toc506198311"/>
      <w:r w:rsidRPr="00425E64">
        <w:rPr>
          <w:lang w:val="fr-FR"/>
        </w:rPr>
        <w:t xml:space="preserve">Protection et appui pour les utilisateurs/consommateurs de </w:t>
      </w:r>
      <w:r w:rsidRPr="00425E64">
        <w:rPr>
          <w:lang w:val="fr-FR"/>
        </w:rPr>
        <w:br/>
        <w:t xml:space="preserve">services issus des télécommunications/technologies de </w:t>
      </w:r>
      <w:r w:rsidRPr="00425E64">
        <w:rPr>
          <w:lang w:val="fr-FR"/>
        </w:rPr>
        <w:br/>
        <w:t>l'information et de la communication</w:t>
      </w:r>
      <w:bookmarkEnd w:id="14"/>
      <w:bookmarkEnd w:id="15"/>
      <w:bookmarkEnd w:id="16"/>
    </w:p>
    <w:p w14:paraId="33E6ADA1" w14:textId="2C636FC0" w:rsidR="002D71E6" w:rsidRPr="00425E64" w:rsidRDefault="00135F55" w:rsidP="00425E64">
      <w:pPr>
        <w:pStyle w:val="Normalaftertitle"/>
        <w:rPr>
          <w:lang w:val="fr-FR"/>
        </w:rPr>
      </w:pPr>
      <w:r w:rsidRPr="00425E64">
        <w:rPr>
          <w:lang w:val="fr-FR"/>
        </w:rPr>
        <w:t>La Conférence mondiale de développement des télécommunications (</w:t>
      </w:r>
      <w:del w:id="17" w:author="French" w:date="2022-05-09T15:07:00Z">
        <w:r w:rsidRPr="00425E64" w:rsidDel="00E103D7">
          <w:rPr>
            <w:lang w:val="fr-FR"/>
          </w:rPr>
          <w:delText>Buenos Aires, 2017</w:delText>
        </w:r>
      </w:del>
      <w:ins w:id="18" w:author="French" w:date="2022-05-09T15:07:00Z">
        <w:r w:rsidR="00E103D7" w:rsidRPr="00425E64">
          <w:rPr>
            <w:lang w:val="fr-FR"/>
          </w:rPr>
          <w:t>Kigali</w:t>
        </w:r>
      </w:ins>
      <w:ins w:id="19" w:author="French" w:date="2022-05-09T15:08:00Z">
        <w:r w:rsidR="00E103D7" w:rsidRPr="00425E64">
          <w:rPr>
            <w:lang w:val="fr-FR"/>
          </w:rPr>
          <w:t>, </w:t>
        </w:r>
      </w:ins>
      <w:ins w:id="20" w:author="French" w:date="2022-05-09T15:07:00Z">
        <w:r w:rsidR="00E103D7" w:rsidRPr="00425E64">
          <w:rPr>
            <w:lang w:val="fr-FR"/>
          </w:rPr>
          <w:t>2022</w:t>
        </w:r>
      </w:ins>
      <w:r w:rsidRPr="00425E64">
        <w:rPr>
          <w:lang w:val="fr-FR"/>
        </w:rPr>
        <w:t>),</w:t>
      </w:r>
    </w:p>
    <w:p w14:paraId="339FD5F3" w14:textId="77777777" w:rsidR="002D71E6" w:rsidRPr="00425E64" w:rsidRDefault="00135F55" w:rsidP="00425E64">
      <w:pPr>
        <w:pStyle w:val="Call"/>
        <w:rPr>
          <w:lang w:val="fr-FR"/>
        </w:rPr>
      </w:pPr>
      <w:r w:rsidRPr="00425E64">
        <w:rPr>
          <w:lang w:val="fr-FR"/>
        </w:rPr>
        <w:t>considérant</w:t>
      </w:r>
    </w:p>
    <w:p w14:paraId="15DFAAAA" w14:textId="2122EE62" w:rsidR="002D71E6" w:rsidRPr="00425E64" w:rsidRDefault="00135F55" w:rsidP="00425E64">
      <w:pPr>
        <w:rPr>
          <w:lang w:val="fr-FR"/>
        </w:rPr>
      </w:pPr>
      <w:r w:rsidRPr="00425E64">
        <w:rPr>
          <w:i/>
          <w:iCs/>
          <w:lang w:val="fr-FR"/>
        </w:rPr>
        <w:t>a)</w:t>
      </w:r>
      <w:r w:rsidRPr="00425E64">
        <w:rPr>
          <w:lang w:val="fr-FR"/>
        </w:rPr>
        <w:tab/>
        <w:t xml:space="preserve">la Résolution </w:t>
      </w:r>
      <w:r w:rsidRPr="00425E64">
        <w:rPr>
          <w:szCs w:val="24"/>
          <w:lang w:val="fr-FR"/>
        </w:rPr>
        <w:t>196 (</w:t>
      </w:r>
      <w:del w:id="21" w:author="French" w:date="2022-05-09T15:08:00Z">
        <w:r w:rsidRPr="00425E64" w:rsidDel="00E103D7">
          <w:rPr>
            <w:szCs w:val="24"/>
            <w:lang w:val="fr-FR"/>
          </w:rPr>
          <w:delText>Busan, 2014</w:delText>
        </w:r>
      </w:del>
      <w:ins w:id="22" w:author="amd" w:date="2022-05-14T15:30:00Z">
        <w:r w:rsidR="00617931" w:rsidRPr="00425E64">
          <w:rPr>
            <w:szCs w:val="24"/>
            <w:lang w:val="fr-FR"/>
          </w:rPr>
          <w:t xml:space="preserve">Rév. </w:t>
        </w:r>
      </w:ins>
      <w:ins w:id="23" w:author="French" w:date="2022-05-09T15:08:00Z">
        <w:r w:rsidR="00E103D7" w:rsidRPr="00425E64">
          <w:rPr>
            <w:szCs w:val="24"/>
            <w:lang w:val="fr-FR"/>
          </w:rPr>
          <w:t>Duba</w:t>
        </w:r>
        <w:r w:rsidR="00E103D7" w:rsidRPr="00425E64">
          <w:rPr>
            <w:rFonts w:cstheme="minorHAnsi"/>
            <w:szCs w:val="24"/>
            <w:lang w:val="fr-FR"/>
          </w:rPr>
          <w:t>ï</w:t>
        </w:r>
        <w:r w:rsidR="00E103D7" w:rsidRPr="00425E64">
          <w:rPr>
            <w:szCs w:val="24"/>
            <w:lang w:val="fr-FR"/>
          </w:rPr>
          <w:t>, 2018</w:t>
        </w:r>
      </w:ins>
      <w:r w:rsidRPr="00425E64">
        <w:rPr>
          <w:szCs w:val="24"/>
          <w:lang w:val="fr-FR"/>
        </w:rPr>
        <w:t>) de la Conférence de plénipotentiaires relative à la protection des utilisateurs/consommateurs de services de télécommunication</w:t>
      </w:r>
      <w:r w:rsidRPr="00425E64">
        <w:rPr>
          <w:lang w:val="fr-FR"/>
        </w:rPr>
        <w:t>;</w:t>
      </w:r>
    </w:p>
    <w:p w14:paraId="40A2F800" w14:textId="77777777" w:rsidR="002D71E6" w:rsidRPr="00425E64" w:rsidRDefault="00135F55" w:rsidP="00425E64">
      <w:pPr>
        <w:rPr>
          <w:lang w:val="fr-FR"/>
        </w:rPr>
      </w:pPr>
      <w:r w:rsidRPr="00425E64">
        <w:rPr>
          <w:rFonts w:eastAsia="Calibri"/>
          <w:i/>
          <w:lang w:val="fr-FR"/>
        </w:rPr>
        <w:t>b)</w:t>
      </w:r>
      <w:r w:rsidRPr="00425E64">
        <w:rPr>
          <w:rFonts w:eastAsia="Calibri"/>
          <w:lang w:val="fr-FR"/>
        </w:rPr>
        <w:tab/>
        <w:t>la Résolution 84 (Hammamet, 2016) de l'Assemblée mondiale de normalisation des télécommunications relative aux études concernant la protection des utilisateurs de services de télécommunication/</w:t>
      </w:r>
      <w:r w:rsidRPr="00425E64">
        <w:rPr>
          <w:rFonts w:eastAsia="Batang"/>
          <w:lang w:val="fr-FR"/>
        </w:rPr>
        <w:t>technologies de l'information et de la communication</w:t>
      </w:r>
      <w:r w:rsidRPr="00425E64">
        <w:rPr>
          <w:rFonts w:eastAsia="Calibri"/>
          <w:lang w:val="fr-FR"/>
        </w:rPr>
        <w:t xml:space="preserve"> (TIC);</w:t>
      </w:r>
    </w:p>
    <w:p w14:paraId="4710F356" w14:textId="1A5DB821" w:rsidR="002D71E6" w:rsidRPr="00425E64" w:rsidDel="00E103D7" w:rsidRDefault="00135F55" w:rsidP="00425E64">
      <w:pPr>
        <w:rPr>
          <w:del w:id="24" w:author="French" w:date="2022-05-09T15:09:00Z"/>
          <w:lang w:val="fr-FR"/>
        </w:rPr>
      </w:pPr>
      <w:del w:id="25" w:author="French" w:date="2022-05-09T15:09:00Z">
        <w:r w:rsidRPr="00425E64" w:rsidDel="00E103D7">
          <w:rPr>
            <w:i/>
            <w:iCs/>
            <w:lang w:val="fr-FR"/>
          </w:rPr>
          <w:delText>c)</w:delText>
        </w:r>
        <w:r w:rsidRPr="00425E64" w:rsidDel="00E103D7">
          <w:rPr>
            <w:i/>
            <w:iCs/>
            <w:lang w:val="fr-FR"/>
          </w:rPr>
          <w:tab/>
        </w:r>
        <w:r w:rsidRPr="00425E64" w:rsidDel="00E103D7">
          <w:rPr>
            <w:color w:val="000000"/>
            <w:lang w:val="fr-FR"/>
          </w:rPr>
          <w:delText>les principes directeurs des Nations Unies pour la protection du consommateur, examinés et approuvés</w:delText>
        </w:r>
        <w:r w:rsidRPr="00425E64" w:rsidDel="00E103D7">
          <w:rPr>
            <w:rFonts w:eastAsia="Calibri"/>
            <w:szCs w:val="24"/>
            <w:lang w:val="fr-FR"/>
          </w:rPr>
          <w:delText xml:space="preserve"> </w:delText>
        </w:r>
        <w:r w:rsidRPr="00425E64" w:rsidDel="00E103D7">
          <w:rPr>
            <w:color w:val="000000"/>
            <w:lang w:val="fr-FR"/>
          </w:rPr>
          <w:delText>par l'Assemblée générale des Nations Unies dans sa Résolution 70/186 du 22 décembre 2015, qui énoncent les principales caractéristiques requises pour assurer l'efficacité de la législation relative à la protection du consommateur, des institutions chargées d'en assurer l'application et des mécanismes de recours;</w:delText>
        </w:r>
      </w:del>
    </w:p>
    <w:p w14:paraId="70541430" w14:textId="1B84BCFB" w:rsidR="002D71E6" w:rsidRPr="00425E64" w:rsidRDefault="00135F55" w:rsidP="00425E64">
      <w:pPr>
        <w:rPr>
          <w:lang w:val="fr-FR"/>
        </w:rPr>
      </w:pPr>
      <w:del w:id="26" w:author="French" w:date="2022-05-09T15:09:00Z">
        <w:r w:rsidRPr="00425E64" w:rsidDel="00E103D7">
          <w:rPr>
            <w:i/>
            <w:iCs/>
            <w:lang w:val="fr-FR"/>
          </w:rPr>
          <w:delText>d</w:delText>
        </w:r>
      </w:del>
      <w:ins w:id="27" w:author="French" w:date="2022-05-09T15:09:00Z">
        <w:r w:rsidR="00E103D7" w:rsidRPr="00425E64">
          <w:rPr>
            <w:i/>
            <w:iCs/>
            <w:lang w:val="fr-FR"/>
          </w:rPr>
          <w:t>c</w:t>
        </w:r>
      </w:ins>
      <w:r w:rsidRPr="00425E64">
        <w:rPr>
          <w:i/>
          <w:iCs/>
          <w:lang w:val="fr-FR"/>
        </w:rPr>
        <w:t>)</w:t>
      </w:r>
      <w:r w:rsidRPr="00425E64">
        <w:rPr>
          <w:lang w:val="fr-FR"/>
        </w:rPr>
        <w:tab/>
        <w:t>la Résolution 188 (</w:t>
      </w:r>
      <w:del w:id="28" w:author="French" w:date="2022-05-09T15:09:00Z">
        <w:r w:rsidRPr="00425E64" w:rsidDel="00E103D7">
          <w:rPr>
            <w:lang w:val="fr-FR"/>
          </w:rPr>
          <w:delText>Busan, 2014</w:delText>
        </w:r>
      </w:del>
      <w:ins w:id="29" w:author="amd" w:date="2022-05-14T15:30:00Z">
        <w:r w:rsidR="00617931" w:rsidRPr="00425E64">
          <w:rPr>
            <w:szCs w:val="24"/>
            <w:lang w:val="fr-FR"/>
          </w:rPr>
          <w:t xml:space="preserve">Rév. </w:t>
        </w:r>
      </w:ins>
      <w:ins w:id="30" w:author="French" w:date="2022-05-09T15:09:00Z">
        <w:r w:rsidR="00E103D7" w:rsidRPr="00425E64">
          <w:rPr>
            <w:lang w:val="fr-FR"/>
          </w:rPr>
          <w:t>Duba</w:t>
        </w:r>
        <w:r w:rsidR="00E103D7" w:rsidRPr="00425E64">
          <w:rPr>
            <w:rFonts w:cstheme="minorHAnsi"/>
            <w:lang w:val="fr-FR"/>
          </w:rPr>
          <w:t>ï</w:t>
        </w:r>
        <w:r w:rsidR="00E103D7" w:rsidRPr="00425E64">
          <w:rPr>
            <w:lang w:val="fr-FR"/>
          </w:rPr>
          <w:t>, 2018</w:t>
        </w:r>
      </w:ins>
      <w:r w:rsidRPr="00425E64">
        <w:rPr>
          <w:lang w:val="fr-FR"/>
        </w:rPr>
        <w:t>) de la Conférence de plénipotentiaires, sur la lutte contre la contrefaçon de dispositifs de télécommunication fondés sur les TIC;</w:t>
      </w:r>
    </w:p>
    <w:p w14:paraId="64976F7E" w14:textId="6721E3B3" w:rsidR="002D71E6" w:rsidRPr="00425E64" w:rsidRDefault="00135F55" w:rsidP="00425E64">
      <w:pPr>
        <w:rPr>
          <w:lang w:val="fr-FR"/>
        </w:rPr>
      </w:pPr>
      <w:del w:id="31" w:author="French" w:date="2022-05-09T15:09:00Z">
        <w:r w:rsidRPr="00425E64" w:rsidDel="00E103D7">
          <w:rPr>
            <w:i/>
            <w:iCs/>
            <w:lang w:val="fr-FR"/>
          </w:rPr>
          <w:delText>e</w:delText>
        </w:r>
      </w:del>
      <w:ins w:id="32" w:author="French" w:date="2022-05-09T15:09:00Z">
        <w:r w:rsidR="00E103D7" w:rsidRPr="00425E64">
          <w:rPr>
            <w:i/>
            <w:iCs/>
            <w:lang w:val="fr-FR"/>
          </w:rPr>
          <w:t>d</w:t>
        </w:r>
      </w:ins>
      <w:r w:rsidRPr="00425E64">
        <w:rPr>
          <w:i/>
          <w:iCs/>
          <w:lang w:val="fr-FR"/>
        </w:rPr>
        <w:t>)</w:t>
      </w:r>
      <w:r w:rsidRPr="00425E64">
        <w:rPr>
          <w:lang w:val="fr-FR"/>
        </w:rPr>
        <w:tab/>
        <w:t>la</w:t>
      </w:r>
      <w:r w:rsidRPr="00425E64">
        <w:rPr>
          <w:i/>
          <w:iCs/>
          <w:lang w:val="fr-FR"/>
        </w:rPr>
        <w:t xml:space="preserve"> </w:t>
      </w:r>
      <w:r w:rsidRPr="00425E64">
        <w:rPr>
          <w:lang w:val="fr-FR"/>
        </w:rPr>
        <w:t>Résolution 189 (</w:t>
      </w:r>
      <w:del w:id="33" w:author="French" w:date="2022-05-09T15:09:00Z">
        <w:r w:rsidRPr="00425E64" w:rsidDel="00E103D7">
          <w:rPr>
            <w:lang w:val="fr-FR"/>
          </w:rPr>
          <w:delText>Busan, 2014</w:delText>
        </w:r>
      </w:del>
      <w:ins w:id="34" w:author="amd" w:date="2022-05-14T15:30:00Z">
        <w:r w:rsidR="00617931" w:rsidRPr="00425E64">
          <w:rPr>
            <w:szCs w:val="24"/>
            <w:lang w:val="fr-FR"/>
          </w:rPr>
          <w:t xml:space="preserve">Rév. </w:t>
        </w:r>
      </w:ins>
      <w:ins w:id="35" w:author="French" w:date="2022-05-09T15:09:00Z">
        <w:r w:rsidR="00E103D7" w:rsidRPr="00425E64">
          <w:rPr>
            <w:lang w:val="fr-FR"/>
          </w:rPr>
          <w:t>Duba</w:t>
        </w:r>
        <w:r w:rsidR="00E103D7" w:rsidRPr="00425E64">
          <w:rPr>
            <w:rFonts w:cstheme="minorHAnsi"/>
            <w:lang w:val="fr-FR"/>
          </w:rPr>
          <w:t>ï</w:t>
        </w:r>
      </w:ins>
      <w:ins w:id="36" w:author="French" w:date="2022-05-09T15:10:00Z">
        <w:r w:rsidR="00E103D7" w:rsidRPr="00425E64">
          <w:rPr>
            <w:lang w:val="fr-FR"/>
          </w:rPr>
          <w:t>, 2018</w:t>
        </w:r>
      </w:ins>
      <w:r w:rsidRPr="00425E64">
        <w:rPr>
          <w:lang w:val="fr-FR"/>
        </w:rPr>
        <w:t>) de la Conférence de plénipotentiaires, intitulée "Aider les Etats Membres à lutter contre le vol de dispositifs mobiles et à prévenir ce phénomène";</w:t>
      </w:r>
    </w:p>
    <w:p w14:paraId="209D30EF" w14:textId="2E5A7228" w:rsidR="002D71E6" w:rsidRPr="00425E64" w:rsidDel="00E103D7" w:rsidRDefault="00135F55" w:rsidP="00425E64">
      <w:pPr>
        <w:rPr>
          <w:del w:id="37" w:author="French" w:date="2022-05-09T15:10:00Z"/>
          <w:lang w:val="fr-FR"/>
        </w:rPr>
      </w:pPr>
      <w:del w:id="38" w:author="French" w:date="2022-05-09T15:10:00Z">
        <w:r w:rsidRPr="00425E64" w:rsidDel="00E103D7">
          <w:rPr>
            <w:i/>
            <w:iCs/>
            <w:lang w:val="fr-FR"/>
          </w:rPr>
          <w:delText>f)</w:delText>
        </w:r>
        <w:r w:rsidRPr="00425E64" w:rsidDel="00E103D7">
          <w:rPr>
            <w:i/>
            <w:iCs/>
            <w:lang w:val="fr-FR"/>
          </w:rPr>
          <w:tab/>
        </w:r>
        <w:r w:rsidRPr="00425E64" w:rsidDel="00E103D7">
          <w:rPr>
            <w:lang w:val="fr-FR"/>
          </w:rPr>
          <w:delText>l'alinéa e) du paragraphe 13 du Plan d'action de Genève du Sommet mondial sur la société de l'information, qui dispose que les pouvoirs publics devraient continuer d'actualiser leur législation sur la protection du consommateur, afin de tenir compte des nouveaux besoins de la société de l'information;</w:delText>
        </w:r>
      </w:del>
    </w:p>
    <w:p w14:paraId="496AF37A" w14:textId="02A47388" w:rsidR="002D71E6" w:rsidRPr="00425E64" w:rsidRDefault="00135F55" w:rsidP="00425E64">
      <w:pPr>
        <w:rPr>
          <w:lang w:val="fr-FR"/>
        </w:rPr>
      </w:pPr>
      <w:del w:id="39" w:author="French" w:date="2022-05-09T15:10:00Z">
        <w:r w:rsidRPr="00425E64" w:rsidDel="00E103D7">
          <w:rPr>
            <w:i/>
            <w:iCs/>
            <w:lang w:val="fr-FR"/>
          </w:rPr>
          <w:delText>g</w:delText>
        </w:r>
      </w:del>
      <w:ins w:id="40" w:author="French" w:date="2022-05-09T15:10:00Z">
        <w:r w:rsidR="00E103D7" w:rsidRPr="00425E64">
          <w:rPr>
            <w:i/>
            <w:iCs/>
            <w:lang w:val="fr-FR"/>
          </w:rPr>
          <w:t>e</w:t>
        </w:r>
      </w:ins>
      <w:r w:rsidRPr="00425E64">
        <w:rPr>
          <w:i/>
          <w:iCs/>
          <w:lang w:val="fr-FR"/>
        </w:rPr>
        <w:t>)</w:t>
      </w:r>
      <w:r w:rsidRPr="00425E64">
        <w:rPr>
          <w:i/>
          <w:iCs/>
          <w:lang w:val="fr-FR"/>
        </w:rPr>
        <w:tab/>
      </w:r>
      <w:r w:rsidRPr="00425E64">
        <w:rPr>
          <w:lang w:val="fr-FR"/>
        </w:rPr>
        <w:t>les dispositions 4) et 5) de l'Article 4 du Règlement des télécommunications internationales,</w:t>
      </w:r>
    </w:p>
    <w:p w14:paraId="270B6112" w14:textId="77777777" w:rsidR="002D71E6" w:rsidRPr="00425E64" w:rsidRDefault="00135F55" w:rsidP="00425E64">
      <w:pPr>
        <w:pStyle w:val="Call"/>
        <w:rPr>
          <w:lang w:val="fr-FR"/>
        </w:rPr>
      </w:pPr>
      <w:r w:rsidRPr="00425E64">
        <w:rPr>
          <w:lang w:val="fr-FR"/>
        </w:rPr>
        <w:t>tenant compte du fait</w:t>
      </w:r>
    </w:p>
    <w:p w14:paraId="7A97A988" w14:textId="77777777" w:rsidR="002D71E6" w:rsidRPr="00425E64" w:rsidRDefault="00135F55" w:rsidP="00425E64">
      <w:pPr>
        <w:rPr>
          <w:lang w:val="fr-FR"/>
        </w:rPr>
      </w:pPr>
      <w:r w:rsidRPr="00425E64">
        <w:rPr>
          <w:i/>
          <w:iCs/>
          <w:lang w:val="fr-FR"/>
        </w:rPr>
        <w:t>a)</w:t>
      </w:r>
      <w:r w:rsidRPr="00425E64">
        <w:rPr>
          <w:lang w:val="fr-FR"/>
        </w:rPr>
        <w:tab/>
        <w:t>que l'UIT a été désignée comme coordonnateur et facilitateur pour les grandes orientations C5 et C6 du Plan d'action de Genève;</w:t>
      </w:r>
    </w:p>
    <w:p w14:paraId="274FB6E0" w14:textId="77777777" w:rsidR="002D71E6" w:rsidRPr="00425E64" w:rsidRDefault="00135F55" w:rsidP="00425E64">
      <w:pPr>
        <w:rPr>
          <w:lang w:val="fr-FR"/>
        </w:rPr>
      </w:pPr>
      <w:r w:rsidRPr="00425E64">
        <w:rPr>
          <w:i/>
          <w:iCs/>
          <w:lang w:val="fr-FR"/>
        </w:rPr>
        <w:t>b)</w:t>
      </w:r>
      <w:r w:rsidRPr="00425E64">
        <w:rPr>
          <w:lang w:val="fr-FR"/>
        </w:rPr>
        <w:tab/>
        <w:t>que les principes fondamentaux, dans les relations avec les consommateurs et les utilisateurs, sont la sensibilisation et la diffusion d'informations sur la consommation et l'utilisation appropriée de produits et services, en vue de garantir la liberté de choix et l'équité dans les contrats, ainsi que la fourniture d'informations claires et appropriées sur les différents produits et services, précisant leur quantité, leurs caractéristiques, leur composition, leur qualité et leur prix, compte tenu du Programme de développement durable à l'horizon 2030;</w:t>
      </w:r>
    </w:p>
    <w:p w14:paraId="38277B94" w14:textId="77777777" w:rsidR="002D71E6" w:rsidRPr="00425E64" w:rsidRDefault="00135F55" w:rsidP="00425E64">
      <w:pPr>
        <w:rPr>
          <w:lang w:val="fr-FR"/>
        </w:rPr>
      </w:pPr>
      <w:r w:rsidRPr="00425E64">
        <w:rPr>
          <w:i/>
          <w:iCs/>
          <w:lang w:val="fr-FR"/>
        </w:rPr>
        <w:lastRenderedPageBreak/>
        <w:t>c)</w:t>
      </w:r>
      <w:r w:rsidRPr="00425E64">
        <w:rPr>
          <w:lang w:val="fr-FR"/>
        </w:rPr>
        <w:tab/>
        <w:t>que l'information étant la clé de voûte de l'économie numérique, il est admis que le respect des législations ou réglementations nationales est indispensable au flux transfrontière des données personnelles des consommateurs et des utilisateurs;</w:t>
      </w:r>
    </w:p>
    <w:p w14:paraId="5DBCAC30" w14:textId="22987556" w:rsidR="002D71E6" w:rsidRPr="00425E64" w:rsidRDefault="00135F55" w:rsidP="00425E64">
      <w:pPr>
        <w:rPr>
          <w:lang w:val="fr-FR"/>
        </w:rPr>
      </w:pPr>
      <w:r w:rsidRPr="00425E64">
        <w:rPr>
          <w:i/>
          <w:lang w:val="fr-FR"/>
        </w:rPr>
        <w:t>d)</w:t>
      </w:r>
      <w:r w:rsidRPr="00425E64">
        <w:rPr>
          <w:lang w:val="fr-FR"/>
        </w:rPr>
        <w:tab/>
        <w:t>qu'il est nécessaire de s'employer à</w:t>
      </w:r>
      <w:ins w:id="41" w:author="amd" w:date="2022-05-14T15:30:00Z">
        <w:r w:rsidR="00617931" w:rsidRPr="00425E64">
          <w:rPr>
            <w:lang w:val="fr-FR"/>
          </w:rPr>
          <w:t xml:space="preserve"> mettre à jour et à</w:t>
        </w:r>
      </w:ins>
      <w:r w:rsidRPr="00425E64">
        <w:rPr>
          <w:lang w:val="fr-FR"/>
        </w:rPr>
        <w:t xml:space="preserve"> redéfinir les besoins en matière de protection des utilisateurs et des consommateurs dans un monde de plus en plus connecté</w:t>
      </w:r>
      <w:ins w:id="42" w:author="amd" w:date="2022-05-14T15:31:00Z">
        <w:r w:rsidR="00617931" w:rsidRPr="00425E64">
          <w:rPr>
            <w:lang w:val="fr-FR"/>
          </w:rPr>
          <w:t>, en tenant compte des questions de réglementation et de conformité</w:t>
        </w:r>
      </w:ins>
      <w:r w:rsidRPr="00425E64">
        <w:rPr>
          <w:lang w:val="fr-FR"/>
        </w:rPr>
        <w:t>;</w:t>
      </w:r>
    </w:p>
    <w:p w14:paraId="2A269BF5" w14:textId="25AE33D8" w:rsidR="002D71E6" w:rsidRPr="00425E64" w:rsidRDefault="00135F55" w:rsidP="00425E64">
      <w:pPr>
        <w:rPr>
          <w:lang w:val="fr-FR"/>
        </w:rPr>
      </w:pPr>
      <w:r w:rsidRPr="00425E64">
        <w:rPr>
          <w:i/>
          <w:lang w:val="fr-FR"/>
        </w:rPr>
        <w:t>e)</w:t>
      </w:r>
      <w:r w:rsidRPr="00425E64">
        <w:rPr>
          <w:lang w:val="fr-FR"/>
        </w:rPr>
        <w:tab/>
        <w:t>que pour assurer une protection efficace des utilisateurs et des consommateurs, il faut également tenir compte de questions telles que leurs intérêts économiques, la sensibilisation à la sécurité et à la protection de leurs données personnelles</w:t>
      </w:r>
      <w:del w:id="43" w:author="amd" w:date="2022-05-14T15:32:00Z">
        <w:r w:rsidRPr="00425E64" w:rsidDel="008972E4">
          <w:rPr>
            <w:lang w:val="fr-FR"/>
          </w:rPr>
          <w:delText>,</w:delText>
        </w:r>
      </w:del>
      <w:r w:rsidRPr="00425E64">
        <w:rPr>
          <w:lang w:val="fr-FR"/>
        </w:rPr>
        <w:t xml:space="preserve"> </w:t>
      </w:r>
      <w:ins w:id="44" w:author="amd" w:date="2022-05-14T15:32:00Z">
        <w:r w:rsidR="008972E4" w:rsidRPr="00425E64">
          <w:rPr>
            <w:lang w:val="fr-FR"/>
          </w:rPr>
          <w:t xml:space="preserve">et </w:t>
        </w:r>
      </w:ins>
      <w:r w:rsidRPr="00425E64">
        <w:rPr>
          <w:lang w:val="fr-FR"/>
        </w:rPr>
        <w:t xml:space="preserve">la lutte concertée contre le vol de dispositifs </w:t>
      </w:r>
      <w:del w:id="45" w:author="amd" w:date="2022-05-14T15:34:00Z">
        <w:r w:rsidRPr="00425E64" w:rsidDel="008972E4">
          <w:rPr>
            <w:lang w:val="fr-FR"/>
          </w:rPr>
          <w:delText>et l'évolution</w:delText>
        </w:r>
      </w:del>
      <w:ins w:id="46" w:author="Éditeur" w:date="2022-05-16T09:36:00Z">
        <w:r w:rsidR="00123A91" w:rsidRPr="00425E64">
          <w:rPr>
            <w:lang w:val="fr-FR"/>
          </w:rPr>
          <w:t>de télécommunication/TIC, en raison de</w:t>
        </w:r>
        <w:r w:rsidR="00123A91" w:rsidRPr="00425E64">
          <w:rPr>
            <w:color w:val="000000"/>
            <w:lang w:val="fr-FR"/>
          </w:rPr>
          <w:t xml:space="preserve"> l'utilisation croissante</w:t>
        </w:r>
      </w:ins>
      <w:r w:rsidRPr="00425E64">
        <w:rPr>
          <w:lang w:val="fr-FR"/>
        </w:rPr>
        <w:t xml:space="preserve"> des services financiers</w:t>
      </w:r>
      <w:del w:id="47" w:author="amd" w:date="2022-05-14T15:34:00Z">
        <w:r w:rsidRPr="00425E64" w:rsidDel="008972E4">
          <w:rPr>
            <w:lang w:val="fr-FR"/>
          </w:rPr>
          <w:delText>, notamment</w:delText>
        </w:r>
      </w:del>
      <w:ins w:id="48" w:author="Éditeur" w:date="2022-05-16T09:37:00Z">
        <w:r w:rsidR="00290AC3" w:rsidRPr="00425E64">
          <w:rPr>
            <w:lang w:val="fr-FR"/>
          </w:rPr>
          <w:t xml:space="preserve"> ainsi que des produits et des services en ligne et de leur évolution</w:t>
        </w:r>
      </w:ins>
      <w:r w:rsidRPr="00425E64">
        <w:rPr>
          <w:lang w:val="fr-FR"/>
        </w:rPr>
        <w:t>;</w:t>
      </w:r>
    </w:p>
    <w:p w14:paraId="2639DCC6" w14:textId="369A8D0B" w:rsidR="002D71E6" w:rsidRPr="00425E64" w:rsidRDefault="00135F55" w:rsidP="00425E64">
      <w:pPr>
        <w:rPr>
          <w:lang w:val="fr-FR"/>
        </w:rPr>
      </w:pPr>
      <w:r w:rsidRPr="00425E64">
        <w:rPr>
          <w:i/>
          <w:lang w:val="fr-FR"/>
        </w:rPr>
        <w:t>f)</w:t>
      </w:r>
      <w:r w:rsidRPr="00425E64">
        <w:rPr>
          <w:lang w:val="fr-FR"/>
        </w:rPr>
        <w:tab/>
      </w:r>
      <w:r w:rsidRPr="00425E64">
        <w:rPr>
          <w:color w:val="000000"/>
          <w:lang w:val="fr-FR"/>
        </w:rPr>
        <w:t xml:space="preserve">que ces mêmes politiques devraient garantir aux </w:t>
      </w:r>
      <w:del w:id="49" w:author="Éditeur" w:date="2022-05-16T09:40:00Z">
        <w:r w:rsidRPr="00425E64" w:rsidDel="00290AC3">
          <w:rPr>
            <w:color w:val="000000"/>
            <w:lang w:val="fr-FR"/>
          </w:rPr>
          <w:delText>personnes handicapées, aux personnes ayant des besoins particuliers et aux personnes âgées</w:delText>
        </w:r>
      </w:del>
      <w:ins w:id="50" w:author="Éditeur" w:date="2022-05-16T09:39:00Z">
        <w:r w:rsidR="00290AC3" w:rsidRPr="00425E64">
          <w:rPr>
            <w:color w:val="000000"/>
            <w:lang w:val="fr-FR"/>
          </w:rPr>
          <w:t>populations vulnérables</w:t>
        </w:r>
        <w:r w:rsidR="00290AC3" w:rsidRPr="00425E64">
          <w:rPr>
            <w:rStyle w:val="FootnoteReference"/>
            <w:lang w:val="fr-FR"/>
          </w:rPr>
          <w:footnoteReference w:id="1"/>
        </w:r>
      </w:ins>
      <w:r w:rsidR="00B45E83">
        <w:rPr>
          <w:color w:val="000000"/>
          <w:lang w:val="fr-FR"/>
        </w:rPr>
        <w:t xml:space="preserve"> </w:t>
      </w:r>
      <w:bookmarkStart w:id="61" w:name="_GoBack"/>
      <w:bookmarkEnd w:id="61"/>
      <w:r w:rsidRPr="00425E64">
        <w:rPr>
          <w:color w:val="000000"/>
          <w:lang w:val="fr-FR"/>
        </w:rPr>
        <w:t>la possibilité d'accéder aux télécommunications/TIC et de les utiliser dans des conditions comparables à celles offertes à tous les autres consommateurs et utilisateurs;</w:t>
      </w:r>
    </w:p>
    <w:p w14:paraId="14D75872" w14:textId="77777777" w:rsidR="002D71E6" w:rsidRPr="00425E64" w:rsidRDefault="00135F55" w:rsidP="00425E64">
      <w:pPr>
        <w:rPr>
          <w:lang w:val="fr-FR"/>
        </w:rPr>
      </w:pPr>
      <w:r w:rsidRPr="00425E64">
        <w:rPr>
          <w:i/>
          <w:iCs/>
          <w:lang w:val="fr-FR"/>
        </w:rPr>
        <w:t>g)</w:t>
      </w:r>
      <w:r w:rsidRPr="00425E64">
        <w:rPr>
          <w:lang w:val="fr-FR"/>
        </w:rPr>
        <w:tab/>
        <w:t xml:space="preserve">du rapport présenté par le Rapporteur pour la Question </w:t>
      </w:r>
      <w:r w:rsidRPr="00425E64">
        <w:rPr>
          <w:color w:val="000000"/>
          <w:lang w:val="fr-FR"/>
        </w:rPr>
        <w:t>6/1, intitulée "Information, protection et droits du consommateur: lois, réglementation, fondements économiques, réseaux de consommateurs"</w:t>
      </w:r>
      <w:r w:rsidRPr="00425E64">
        <w:rPr>
          <w:lang w:val="fr-FR"/>
        </w:rPr>
        <w:t>;</w:t>
      </w:r>
    </w:p>
    <w:p w14:paraId="2468CFF4" w14:textId="77777777" w:rsidR="002D71E6" w:rsidRPr="00425E64" w:rsidRDefault="00135F55" w:rsidP="00425E64">
      <w:pPr>
        <w:rPr>
          <w:lang w:val="fr-FR"/>
        </w:rPr>
      </w:pPr>
      <w:r w:rsidRPr="00425E64">
        <w:rPr>
          <w:i/>
          <w:szCs w:val="24"/>
          <w:lang w:val="fr-FR"/>
        </w:rPr>
        <w:t>h)</w:t>
      </w:r>
      <w:r w:rsidRPr="00425E64">
        <w:rPr>
          <w:szCs w:val="24"/>
          <w:lang w:val="fr-FR"/>
        </w:rPr>
        <w:tab/>
        <w:t>que les services de télécommunication/TIC fournis aux utilisateurs et aux consommateurs devraient être fondés sur des normes</w:t>
      </w:r>
      <w:r w:rsidRPr="00425E64">
        <w:rPr>
          <w:lang w:val="fr-FR"/>
        </w:rPr>
        <w:t xml:space="preserve"> de qualité</w:t>
      </w:r>
      <w:r w:rsidRPr="00425E64">
        <w:rPr>
          <w:szCs w:val="24"/>
          <w:lang w:val="fr-FR"/>
        </w:rPr>
        <w:t>;</w:t>
      </w:r>
    </w:p>
    <w:p w14:paraId="63FE8281" w14:textId="77777777" w:rsidR="002D71E6" w:rsidRPr="00425E64" w:rsidRDefault="00135F55" w:rsidP="00425E64">
      <w:pPr>
        <w:rPr>
          <w:lang w:val="fr-FR"/>
        </w:rPr>
      </w:pPr>
      <w:r w:rsidRPr="00425E64">
        <w:rPr>
          <w:i/>
          <w:iCs/>
          <w:lang w:val="fr-FR"/>
        </w:rPr>
        <w:t>i)</w:t>
      </w:r>
      <w:r w:rsidRPr="00425E64">
        <w:rPr>
          <w:i/>
          <w:iCs/>
          <w:lang w:val="fr-FR"/>
        </w:rPr>
        <w:tab/>
      </w:r>
      <w:r w:rsidRPr="00425E64">
        <w:rPr>
          <w:lang w:val="fr-FR"/>
        </w:rPr>
        <w:t>que</w:t>
      </w:r>
      <w:r w:rsidRPr="00425E64">
        <w:rPr>
          <w:i/>
          <w:iCs/>
          <w:lang w:val="fr-FR"/>
        </w:rPr>
        <w:t xml:space="preserve"> </w:t>
      </w:r>
      <w:r w:rsidRPr="00425E64">
        <w:rPr>
          <w:lang w:val="fr-FR"/>
        </w:rPr>
        <w:t>les politiques relatives à la transparence de l'information permettent d'accroître le niveau et la qualité des informations que les opérateurs fournissent aux utilisateurs et aux consommateurs,</w:t>
      </w:r>
    </w:p>
    <w:p w14:paraId="35E177EA" w14:textId="77777777" w:rsidR="002D71E6" w:rsidRPr="00425E64" w:rsidRDefault="00135F55" w:rsidP="00425E64">
      <w:pPr>
        <w:pStyle w:val="Call"/>
        <w:rPr>
          <w:szCs w:val="24"/>
          <w:lang w:val="fr-FR"/>
        </w:rPr>
      </w:pPr>
      <w:r w:rsidRPr="00425E64">
        <w:rPr>
          <w:lang w:val="fr-FR"/>
        </w:rPr>
        <w:t>décide</w:t>
      </w:r>
    </w:p>
    <w:p w14:paraId="25C218D0" w14:textId="5AECDE46" w:rsidR="002D71E6" w:rsidRPr="00425E64" w:rsidRDefault="00135F55" w:rsidP="00425E64">
      <w:pPr>
        <w:rPr>
          <w:lang w:val="fr-FR"/>
        </w:rPr>
      </w:pPr>
      <w:r w:rsidRPr="00425E64">
        <w:rPr>
          <w:iCs/>
          <w:szCs w:val="24"/>
          <w:lang w:val="fr-FR"/>
        </w:rPr>
        <w:t xml:space="preserve">de continuer de diriger les études visant à élaborer des lignes directrices et de bonnes pratiques relatives à la protection des utilisateurs et des consommateurs, sur des questions telles que les informations relatives aux principales caractéristiques des services </w:t>
      </w:r>
      <w:r w:rsidRPr="00425E64">
        <w:rPr>
          <w:szCs w:val="24"/>
          <w:lang w:val="fr-FR"/>
        </w:rPr>
        <w:t xml:space="preserve">de télécommunication/TIC </w:t>
      </w:r>
      <w:r w:rsidRPr="00425E64">
        <w:rPr>
          <w:iCs/>
          <w:szCs w:val="24"/>
          <w:lang w:val="fr-FR"/>
        </w:rPr>
        <w:t>fournis, les tarifs, les prix, la qualité et la sécurité de ces services</w:t>
      </w:r>
      <w:ins w:id="62" w:author="amd" w:date="2022-05-14T15:46:00Z">
        <w:r w:rsidR="00FE2F3A" w:rsidRPr="00425E64">
          <w:rPr>
            <w:iCs/>
            <w:szCs w:val="24"/>
            <w:lang w:val="fr-FR"/>
          </w:rPr>
          <w:t>, les mécanismes leur permettant d</w:t>
        </w:r>
      </w:ins>
      <w:ins w:id="63" w:author="Éditeur" w:date="2022-05-16T09:33:00Z">
        <w:r w:rsidR="00123A91" w:rsidRPr="00425E64">
          <w:rPr>
            <w:iCs/>
            <w:szCs w:val="24"/>
            <w:lang w:val="fr-FR"/>
          </w:rPr>
          <w:t>'</w:t>
        </w:r>
      </w:ins>
      <w:ins w:id="64" w:author="amd" w:date="2022-05-14T15:46:00Z">
        <w:r w:rsidR="00FE2F3A" w:rsidRPr="00425E64">
          <w:rPr>
            <w:iCs/>
            <w:szCs w:val="24"/>
            <w:lang w:val="fr-FR"/>
          </w:rPr>
          <w:t>exercer leurs droits</w:t>
        </w:r>
      </w:ins>
      <w:r w:rsidRPr="00425E64">
        <w:rPr>
          <w:iCs/>
          <w:szCs w:val="24"/>
          <w:lang w:val="fr-FR"/>
        </w:rPr>
        <w:t xml:space="preserve"> et la protection des données personnelles, notamment,</w:t>
      </w:r>
    </w:p>
    <w:p w14:paraId="223E9E02" w14:textId="77777777" w:rsidR="002D71E6" w:rsidRPr="00425E64" w:rsidRDefault="00135F55" w:rsidP="00425E64">
      <w:pPr>
        <w:pStyle w:val="Call"/>
        <w:rPr>
          <w:lang w:val="fr-FR"/>
        </w:rPr>
      </w:pPr>
      <w:r w:rsidRPr="00425E64">
        <w:rPr>
          <w:lang w:val="fr-FR"/>
        </w:rPr>
        <w:t>charge le Directeur du Bureau de développement des télécommunications, en collaboration avec le Directeur du Bureau des radiocommunications et le Directeur du Bureau de la normalisation des télécommunications</w:t>
      </w:r>
    </w:p>
    <w:p w14:paraId="57408047" w14:textId="44A57ED8" w:rsidR="002D71E6" w:rsidRPr="00425E64" w:rsidRDefault="00135F55" w:rsidP="00425E64">
      <w:pPr>
        <w:rPr>
          <w:lang w:val="fr-FR"/>
        </w:rPr>
      </w:pPr>
      <w:r w:rsidRPr="00425E64">
        <w:rPr>
          <w:lang w:val="fr-FR"/>
        </w:rPr>
        <w:t>1</w:t>
      </w:r>
      <w:r w:rsidRPr="00425E64">
        <w:rPr>
          <w:lang w:val="fr-FR"/>
        </w:rPr>
        <w:tab/>
        <w:t xml:space="preserve">de continuer d'appuyer les travaux visant à sensibiliser les décideurs en matière de télécommunications/TIC et les organismes de régulation au fait qu'il est important de tenir les utilisateurs et les consommateurs informés des caractéristiques de base, de la qualité, de la sécurité et des tarifs des différents services proposés par les opérateurs, ainsi qu'à la mise en place d'autres mécanismes de protection pour faciliter l'exercice </w:t>
      </w:r>
      <w:ins w:id="65" w:author="amd" w:date="2022-05-14T15:48:00Z">
        <w:r w:rsidR="004E703A" w:rsidRPr="00425E64">
          <w:rPr>
            <w:lang w:val="fr-FR"/>
          </w:rPr>
          <w:t xml:space="preserve">rapide </w:t>
        </w:r>
      </w:ins>
      <w:r w:rsidRPr="00425E64">
        <w:rPr>
          <w:lang w:val="fr-FR"/>
        </w:rPr>
        <w:t>des droits des consommateurs et des utilisateurs;</w:t>
      </w:r>
    </w:p>
    <w:p w14:paraId="6085FD8E" w14:textId="77777777" w:rsidR="002D71E6" w:rsidRPr="00425E64" w:rsidRDefault="00135F55" w:rsidP="00425E64">
      <w:pPr>
        <w:rPr>
          <w:lang w:val="fr-FR"/>
        </w:rPr>
      </w:pPr>
      <w:r w:rsidRPr="00425E64">
        <w:rPr>
          <w:lang w:val="fr-FR"/>
        </w:rPr>
        <w:lastRenderedPageBreak/>
        <w:t>2</w:t>
      </w:r>
      <w:r w:rsidRPr="00425E64">
        <w:rPr>
          <w:lang w:val="fr-FR"/>
        </w:rPr>
        <w:tab/>
        <w:t>de poursuivre la coordination avec le Secteur de la normalisation des télécommunications de l'UIT sur des questions telles que la qualité de service, la qualité perçue et la sécurité;</w:t>
      </w:r>
    </w:p>
    <w:p w14:paraId="0F5D21A8" w14:textId="77777777" w:rsidR="002D71E6" w:rsidRPr="00425E64" w:rsidRDefault="00135F55" w:rsidP="00425E64">
      <w:pPr>
        <w:rPr>
          <w:lang w:val="fr-FR"/>
        </w:rPr>
      </w:pPr>
      <w:r w:rsidRPr="00425E64">
        <w:rPr>
          <w:lang w:val="fr-FR"/>
        </w:rPr>
        <w:t>3</w:t>
      </w:r>
      <w:r w:rsidRPr="00425E64">
        <w:rPr>
          <w:lang w:val="fr-FR"/>
        </w:rPr>
        <w:tab/>
        <w:t>de fournir périodiquement des informations sur les relations et le travail commun effectué avec d'autres entités et organisations internationales s'occupant de protection des consommateurs et des utilisateurs;</w:t>
      </w:r>
    </w:p>
    <w:p w14:paraId="02E0E12F" w14:textId="77777777" w:rsidR="002D71E6" w:rsidRPr="00425E64" w:rsidRDefault="00135F55" w:rsidP="00425E64">
      <w:pPr>
        <w:rPr>
          <w:lang w:val="fr-FR"/>
        </w:rPr>
      </w:pPr>
      <w:r w:rsidRPr="00425E64">
        <w:rPr>
          <w:lang w:val="fr-FR"/>
        </w:rPr>
        <w:t>4</w:t>
      </w:r>
      <w:r w:rsidRPr="00425E64">
        <w:rPr>
          <w:lang w:val="fr-FR"/>
        </w:rPr>
        <w:tab/>
        <w:t>d'inviter les régions concernées à créer leurs associations d'utilisateurs finals et de consommateurs;</w:t>
      </w:r>
    </w:p>
    <w:p w14:paraId="082B6F91" w14:textId="77777777" w:rsidR="002D71E6" w:rsidRPr="00425E64" w:rsidRDefault="00135F55" w:rsidP="00425E64">
      <w:pPr>
        <w:rPr>
          <w:lang w:val="fr-FR"/>
        </w:rPr>
      </w:pPr>
      <w:r w:rsidRPr="00425E64">
        <w:rPr>
          <w:szCs w:val="24"/>
          <w:lang w:val="fr-FR"/>
        </w:rPr>
        <w:t>5</w:t>
      </w:r>
      <w:r w:rsidRPr="00425E64">
        <w:rPr>
          <w:szCs w:val="24"/>
          <w:lang w:val="fr-FR"/>
        </w:rPr>
        <w:tab/>
        <w:t>d'organiser des programmes de formation, par exemple des ateliers et des séminaires, afin d'analyser les bonnes pratiques, d'encourager la formation dans les domaines de l'éducation des consommateurs, de l'éducation en faveur d'une consommation durable et de la protection des données, et de formuler éventuellement des recommandations sur les outils à concevoir et les mesures à prendre pour promouvoir la protection des utilisateurs et des consommateurs,</w:t>
      </w:r>
    </w:p>
    <w:p w14:paraId="0563B698" w14:textId="77777777" w:rsidR="002D71E6" w:rsidRPr="00425E64" w:rsidRDefault="00135F55" w:rsidP="00425E64">
      <w:pPr>
        <w:pStyle w:val="Call"/>
        <w:rPr>
          <w:lang w:val="fr-FR"/>
        </w:rPr>
      </w:pPr>
      <w:r w:rsidRPr="00425E64">
        <w:rPr>
          <w:lang w:val="fr-FR"/>
        </w:rPr>
        <w:t>encourage les Etats Membres</w:t>
      </w:r>
    </w:p>
    <w:p w14:paraId="5D609011" w14:textId="03AEA28A" w:rsidR="002D71E6" w:rsidRPr="00425E64" w:rsidRDefault="00135F55" w:rsidP="00425E64">
      <w:pPr>
        <w:rPr>
          <w:lang w:val="fr-FR"/>
        </w:rPr>
      </w:pPr>
      <w:r w:rsidRPr="00425E64">
        <w:rPr>
          <w:lang w:val="fr-FR"/>
        </w:rPr>
        <w:t>1</w:t>
      </w:r>
      <w:r w:rsidRPr="00425E64">
        <w:rPr>
          <w:lang w:val="fr-FR"/>
        </w:rPr>
        <w:tab/>
        <w:t>à donner davantage de moyens d'action aux utilisateurs/consommateurs par la formulation et la promotion de politiques propres à favoriser la fourniture d'informations et de bonnes pratiques sur l'éducation des consommateurs</w:t>
      </w:r>
      <w:ins w:id="66" w:author="amd" w:date="2022-05-14T15:49:00Z">
        <w:r w:rsidR="004E703A" w:rsidRPr="00425E64">
          <w:rPr>
            <w:color w:val="000000"/>
            <w:lang w:val="fr-FR"/>
          </w:rPr>
          <w:t xml:space="preserve"> et la formation consacrée à l'utilisation des outils numériques</w:t>
        </w:r>
      </w:ins>
      <w:ins w:id="67" w:author="Éditeur" w:date="2022-05-16T09:45:00Z">
        <w:r w:rsidR="000B1A97" w:rsidRPr="00425E64">
          <w:rPr>
            <w:color w:val="000000"/>
            <w:lang w:val="fr-FR"/>
          </w:rPr>
          <w:t>,</w:t>
        </w:r>
      </w:ins>
      <w:r w:rsidRPr="00425E64">
        <w:rPr>
          <w:lang w:val="fr-FR"/>
        </w:rPr>
        <w:t xml:space="preserve"> </w:t>
      </w:r>
      <w:del w:id="68" w:author="Éditeur" w:date="2022-05-16T09:46:00Z">
        <w:r w:rsidRPr="00425E64" w:rsidDel="000B1A97">
          <w:rPr>
            <w:lang w:val="fr-FR"/>
          </w:rPr>
          <w:delText>et leurs</w:delText>
        </w:r>
      </w:del>
      <w:ins w:id="69" w:author="Éditeur" w:date="2022-05-16T09:45:00Z">
        <w:r w:rsidR="000B1A97" w:rsidRPr="00425E64">
          <w:rPr>
            <w:lang w:val="fr-FR"/>
          </w:rPr>
          <w:t>sur les</w:t>
        </w:r>
      </w:ins>
      <w:r w:rsidRPr="00425E64">
        <w:rPr>
          <w:lang w:val="fr-FR"/>
        </w:rPr>
        <w:t xml:space="preserve"> droits </w:t>
      </w:r>
      <w:ins w:id="70" w:author="amd" w:date="2022-05-14T15:50:00Z">
        <w:r w:rsidR="004E703A" w:rsidRPr="00425E64">
          <w:rPr>
            <w:lang w:val="fr-FR"/>
          </w:rPr>
          <w:t>des consommateurs</w:t>
        </w:r>
        <w:r w:rsidR="004E703A" w:rsidRPr="00425E64">
          <w:rPr>
            <w:color w:val="000000"/>
            <w:lang w:val="fr-FR"/>
          </w:rPr>
          <w:t xml:space="preserve"> </w:t>
        </w:r>
      </w:ins>
      <w:r w:rsidRPr="00425E64">
        <w:rPr>
          <w:lang w:val="fr-FR"/>
        </w:rPr>
        <w:t xml:space="preserve">ainsi que sur les caractéristiques, la qualité, la sécurité et les tarifs des services de télécommunication proposés par les différents fournisseurs, en accordant une attention toute particulière à celles susceptibles de faciliter la fourniture, gratuitement et en toute transparence, d'informations </w:t>
      </w:r>
      <w:ins w:id="71" w:author="amd" w:date="2022-05-14T15:51:00Z">
        <w:r w:rsidR="004E703A" w:rsidRPr="00425E64">
          <w:rPr>
            <w:lang w:val="fr-FR"/>
          </w:rPr>
          <w:t xml:space="preserve">comparables, </w:t>
        </w:r>
      </w:ins>
      <w:r w:rsidRPr="00425E64">
        <w:rPr>
          <w:lang w:val="fr-FR"/>
        </w:rPr>
        <w:t>exactes et à jour;</w:t>
      </w:r>
    </w:p>
    <w:p w14:paraId="5C83C939" w14:textId="0069305A" w:rsidR="002D71E6" w:rsidRPr="00425E64" w:rsidRDefault="00135F55" w:rsidP="00425E64">
      <w:pPr>
        <w:rPr>
          <w:ins w:id="72" w:author="French" w:date="2022-05-09T15:17:00Z"/>
          <w:color w:val="000000"/>
          <w:lang w:val="fr-FR"/>
        </w:rPr>
      </w:pPr>
      <w:r w:rsidRPr="00425E64">
        <w:rPr>
          <w:lang w:val="fr-FR"/>
        </w:rPr>
        <w:t>2</w:t>
      </w:r>
      <w:r w:rsidRPr="00425E64">
        <w:rPr>
          <w:lang w:val="fr-FR"/>
        </w:rPr>
        <w:tab/>
        <w:t xml:space="preserve">à promouvoir l'adoption de mesures visant à faire en sorte que les utilisateurs itinérants, lorsqu'ils sont en mode itinérance internationale, disposent de services de télécommunication d'une qualité satisfaisante et que les consommateurs et les utilisateurs finals </w:t>
      </w:r>
      <w:ins w:id="73" w:author="amd" w:date="2022-05-14T15:52:00Z">
        <w:r w:rsidR="004E703A" w:rsidRPr="00425E64">
          <w:rPr>
            <w:lang w:val="fr-FR"/>
          </w:rPr>
          <w:t xml:space="preserve">aient les moyens de choisir et </w:t>
        </w:r>
      </w:ins>
      <w:r w:rsidRPr="00425E64">
        <w:rPr>
          <w:lang w:val="fr-FR"/>
        </w:rPr>
        <w:t xml:space="preserve">soient tenus informés </w:t>
      </w:r>
      <w:r w:rsidRPr="00425E64">
        <w:rPr>
          <w:color w:val="000000"/>
          <w:lang w:val="fr-FR"/>
        </w:rPr>
        <w:t>dans les meilleurs délais</w:t>
      </w:r>
      <w:r w:rsidRPr="00425E64">
        <w:rPr>
          <w:lang w:val="fr-FR"/>
        </w:rPr>
        <w:t xml:space="preserve"> </w:t>
      </w:r>
      <w:del w:id="74" w:author="amd" w:date="2022-05-14T15:53:00Z">
        <w:r w:rsidRPr="00425E64" w:rsidDel="000A39E3">
          <w:rPr>
            <w:lang w:val="fr-FR"/>
          </w:rPr>
          <w:delText>des</w:delText>
        </w:r>
      </w:del>
      <w:ins w:id="75" w:author="Éditeur" w:date="2022-05-16T09:46:00Z">
        <w:r w:rsidR="000B1A97" w:rsidRPr="00425E64">
          <w:rPr>
            <w:lang w:val="fr-FR"/>
          </w:rPr>
          <w:t>concernant les</w:t>
        </w:r>
      </w:ins>
      <w:r w:rsidRPr="00425E64">
        <w:rPr>
          <w:lang w:val="fr-FR"/>
        </w:rPr>
        <w:t xml:space="preserve"> services internationaux de télécommunication, notamment </w:t>
      </w:r>
      <w:del w:id="76" w:author="amd" w:date="2022-05-14T15:53:00Z">
        <w:r w:rsidRPr="00425E64" w:rsidDel="000A39E3">
          <w:rPr>
            <w:lang w:val="fr-FR"/>
          </w:rPr>
          <w:delText>des</w:delText>
        </w:r>
      </w:del>
      <w:ins w:id="77" w:author="Éditeur" w:date="2022-05-16T09:46:00Z">
        <w:r w:rsidR="000B1A97" w:rsidRPr="00425E64">
          <w:rPr>
            <w:lang w:val="fr-FR"/>
          </w:rPr>
          <w:t>les</w:t>
        </w:r>
      </w:ins>
      <w:r w:rsidRPr="00425E64">
        <w:rPr>
          <w:lang w:val="fr-FR"/>
        </w:rPr>
        <w:t xml:space="preserve"> tarifs de l'itinérance internationale </w:t>
      </w:r>
      <w:r w:rsidRPr="00425E64">
        <w:rPr>
          <w:color w:val="000000"/>
          <w:lang w:val="fr-FR"/>
        </w:rPr>
        <w:t xml:space="preserve">et </w:t>
      </w:r>
      <w:del w:id="78" w:author="amd" w:date="2022-05-14T15:53:00Z">
        <w:r w:rsidRPr="00425E64" w:rsidDel="000A39E3">
          <w:rPr>
            <w:color w:val="000000"/>
            <w:lang w:val="fr-FR"/>
          </w:rPr>
          <w:delText>des</w:delText>
        </w:r>
      </w:del>
      <w:ins w:id="79" w:author="Éditeur" w:date="2022-05-16T09:47:00Z">
        <w:r w:rsidR="000B1A97" w:rsidRPr="00425E64">
          <w:rPr>
            <w:color w:val="000000"/>
            <w:lang w:val="fr-FR"/>
          </w:rPr>
          <w:t>les</w:t>
        </w:r>
      </w:ins>
      <w:r w:rsidRPr="00425E64">
        <w:rPr>
          <w:color w:val="000000"/>
          <w:lang w:val="fr-FR"/>
        </w:rPr>
        <w:t xml:space="preserve"> conditions pertinentes qui leur sont applicables;</w:t>
      </w:r>
    </w:p>
    <w:p w14:paraId="731EDB5A" w14:textId="06C28C88" w:rsidR="00B47494" w:rsidRPr="00425E64" w:rsidRDefault="00B47494" w:rsidP="00425E64">
      <w:pPr>
        <w:rPr>
          <w:ins w:id="80" w:author="French" w:date="2022-05-09T15:18:00Z"/>
          <w:lang w:val="fr-FR"/>
        </w:rPr>
      </w:pPr>
      <w:ins w:id="81" w:author="French" w:date="2022-05-09T15:17:00Z">
        <w:r w:rsidRPr="00425E64">
          <w:rPr>
            <w:lang w:val="fr-FR"/>
          </w:rPr>
          <w:t>3</w:t>
        </w:r>
        <w:r w:rsidRPr="00425E64">
          <w:rPr>
            <w:lang w:val="fr-FR"/>
          </w:rPr>
          <w:tab/>
          <w:t xml:space="preserve">à envisager de mettre en place un environnement </w:t>
        </w:r>
      </w:ins>
      <w:ins w:id="82" w:author="amd" w:date="2022-05-14T15:54:00Z">
        <w:r w:rsidR="000A39E3" w:rsidRPr="00425E64">
          <w:rPr>
            <w:color w:val="000000"/>
            <w:lang w:val="fr-FR"/>
          </w:rPr>
          <w:t>réglementaire propice et placé sous le signe de la collaboration</w:t>
        </w:r>
      </w:ins>
      <w:ins w:id="83" w:author="French" w:date="2022-05-09T15:17:00Z">
        <w:r w:rsidRPr="00425E64">
          <w:rPr>
            <w:lang w:val="fr-FR"/>
          </w:rPr>
          <w:t>, dans lequel les opérateurs de télécommunication pourront fournir à leurs utilisateurs</w:t>
        </w:r>
      </w:ins>
      <w:ins w:id="84" w:author="amd" w:date="2022-05-14T15:54:00Z">
        <w:r w:rsidR="000A39E3" w:rsidRPr="00425E64">
          <w:rPr>
            <w:lang w:val="fr-FR"/>
          </w:rPr>
          <w:t>/consommateurs</w:t>
        </w:r>
      </w:ins>
      <w:ins w:id="85" w:author="French" w:date="2022-05-09T15:17:00Z">
        <w:r w:rsidRPr="00425E64">
          <w:rPr>
            <w:lang w:val="fr-FR"/>
          </w:rPr>
          <w:t xml:space="preserve"> des services de télécommunication/TIC présentant le niveau de qualité, de confiance et de sécurité voulu et de nature à favoriser des prix compétitifs, équitables et abordables</w:t>
        </w:r>
      </w:ins>
      <w:ins w:id="86" w:author="amd" w:date="2022-05-14T15:55:00Z">
        <w:r w:rsidR="000A39E3" w:rsidRPr="00425E64">
          <w:rPr>
            <w:lang w:val="fr-FR"/>
          </w:rPr>
          <w:t>;</w:t>
        </w:r>
      </w:ins>
    </w:p>
    <w:p w14:paraId="46CB7BFA" w14:textId="59B5EA03" w:rsidR="002D71E6" w:rsidRPr="00425E64" w:rsidRDefault="00135F55" w:rsidP="00425E64">
      <w:pPr>
        <w:rPr>
          <w:lang w:val="fr-FR"/>
        </w:rPr>
      </w:pPr>
      <w:del w:id="87" w:author="French" w:date="2022-05-09T15:18:00Z">
        <w:r w:rsidRPr="00425E64" w:rsidDel="00B47494">
          <w:rPr>
            <w:lang w:val="fr-FR"/>
          </w:rPr>
          <w:delText>3</w:delText>
        </w:r>
      </w:del>
      <w:ins w:id="88" w:author="French" w:date="2022-05-09T15:18:00Z">
        <w:r w:rsidR="00B47494" w:rsidRPr="00425E64">
          <w:rPr>
            <w:lang w:val="fr-FR"/>
          </w:rPr>
          <w:t>4</w:t>
        </w:r>
      </w:ins>
      <w:r w:rsidRPr="00425E64">
        <w:rPr>
          <w:lang w:val="fr-FR"/>
        </w:rPr>
        <w:tab/>
        <w:t xml:space="preserve">à encourager les opérateurs/fournisseurs à concevoir des offres </w:t>
      </w:r>
      <w:ins w:id="89" w:author="amd" w:date="2022-05-14T15:55:00Z">
        <w:r w:rsidR="000A39E3" w:rsidRPr="00425E64">
          <w:rPr>
            <w:lang w:val="fr-FR"/>
          </w:rPr>
          <w:t xml:space="preserve">ainsi que des conditions de service </w:t>
        </w:r>
      </w:ins>
      <w:r w:rsidRPr="00425E64">
        <w:rPr>
          <w:lang w:val="fr-FR"/>
        </w:rPr>
        <w:t>claires et simples ainsi que des pratiques améliorées en matière d'éducation des consommateurs;</w:t>
      </w:r>
    </w:p>
    <w:p w14:paraId="076011B9" w14:textId="2EF6C4EA" w:rsidR="002D71E6" w:rsidRPr="00425E64" w:rsidRDefault="00135F55" w:rsidP="00425E64">
      <w:pPr>
        <w:rPr>
          <w:lang w:val="fr-FR"/>
        </w:rPr>
      </w:pPr>
      <w:del w:id="90" w:author="French" w:date="2022-05-09T15:18:00Z">
        <w:r w:rsidRPr="00425E64" w:rsidDel="00B47494">
          <w:rPr>
            <w:lang w:val="fr-FR"/>
          </w:rPr>
          <w:delText>4</w:delText>
        </w:r>
      </w:del>
      <w:ins w:id="91" w:author="French" w:date="2022-05-09T15:18:00Z">
        <w:r w:rsidR="00B47494" w:rsidRPr="00425E64">
          <w:rPr>
            <w:lang w:val="fr-FR"/>
          </w:rPr>
          <w:t>5</w:t>
        </w:r>
      </w:ins>
      <w:r w:rsidRPr="00425E64">
        <w:rPr>
          <w:lang w:val="fr-FR"/>
        </w:rPr>
        <w:tab/>
        <w:t>à encourager la mise à la disposition des utilisateurs et des consommateurs d'offres plus diversifiées de services issus des télécommunications/TIC à des prix abordables, d'une bonne qualité de service, contenant des informations transparentes, dans un langage et un format accessibles et qui soient faciles à comprendre;</w:t>
      </w:r>
    </w:p>
    <w:p w14:paraId="0B9488E7" w14:textId="711EC60C" w:rsidR="002D71E6" w:rsidRPr="00425E64" w:rsidRDefault="00135F55" w:rsidP="00425E64">
      <w:pPr>
        <w:rPr>
          <w:lang w:val="fr-FR"/>
        </w:rPr>
      </w:pPr>
      <w:del w:id="92" w:author="French" w:date="2022-05-09T15:18:00Z">
        <w:r w:rsidRPr="00425E64" w:rsidDel="00B47494">
          <w:rPr>
            <w:lang w:val="fr-FR"/>
          </w:rPr>
          <w:delText>5</w:delText>
        </w:r>
      </w:del>
      <w:ins w:id="93" w:author="French" w:date="2022-05-09T15:18:00Z">
        <w:r w:rsidR="00B47494" w:rsidRPr="00425E64">
          <w:rPr>
            <w:lang w:val="fr-FR"/>
          </w:rPr>
          <w:t>6</w:t>
        </w:r>
      </w:ins>
      <w:r w:rsidRPr="00425E64">
        <w:rPr>
          <w:lang w:val="fr-FR"/>
        </w:rPr>
        <w:tab/>
        <w:t>à renforcer la confiance des utilisateurs et des consommateurs dans l'utilisation et la mise à profit des télécommunications/TIC</w:t>
      </w:r>
      <w:ins w:id="94" w:author="amd" w:date="2022-05-14T15:56:00Z">
        <w:r w:rsidR="000A39E3" w:rsidRPr="00425E64">
          <w:rPr>
            <w:lang w:val="fr-FR"/>
          </w:rPr>
          <w:t>, afin de promouvoir une culture de la cybersécurité</w:t>
        </w:r>
      </w:ins>
      <w:r w:rsidRPr="00425E64">
        <w:rPr>
          <w:lang w:val="fr-FR"/>
        </w:rPr>
        <w:t>;</w:t>
      </w:r>
    </w:p>
    <w:p w14:paraId="5C54BD37" w14:textId="1D3ADB09" w:rsidR="002D71E6" w:rsidRPr="00425E64" w:rsidRDefault="00135F55" w:rsidP="00425E64">
      <w:pPr>
        <w:keepLines/>
        <w:rPr>
          <w:lang w:val="fr-FR"/>
        </w:rPr>
      </w:pPr>
      <w:r w:rsidRPr="00425E64">
        <w:rPr>
          <w:lang w:val="fr-FR"/>
        </w:rPr>
        <w:lastRenderedPageBreak/>
        <w:t>6</w:t>
      </w:r>
      <w:r w:rsidRPr="00425E64">
        <w:rPr>
          <w:lang w:val="fr-FR"/>
        </w:rPr>
        <w:tab/>
        <w:t>à associer les utilisateurs handicapés, les personnes ayant des besoins particuliers</w:t>
      </w:r>
      <w:ins w:id="95" w:author="amd" w:date="2022-05-14T15:56:00Z">
        <w:r w:rsidR="000A39E3" w:rsidRPr="00425E64">
          <w:rPr>
            <w:lang w:val="fr-FR"/>
          </w:rPr>
          <w:t>,</w:t>
        </w:r>
      </w:ins>
      <w:del w:id="96" w:author="Éditeur" w:date="2022-05-16T09:48:00Z">
        <w:r w:rsidRPr="00425E64" w:rsidDel="00B51955">
          <w:rPr>
            <w:lang w:val="fr-FR"/>
          </w:rPr>
          <w:delText xml:space="preserve"> </w:delText>
        </w:r>
      </w:del>
      <w:del w:id="97" w:author="amd" w:date="2022-05-14T15:56:00Z">
        <w:r w:rsidRPr="00425E64" w:rsidDel="000A39E3">
          <w:rPr>
            <w:lang w:val="fr-FR"/>
          </w:rPr>
          <w:delText>et</w:delText>
        </w:r>
      </w:del>
      <w:r w:rsidRPr="00425E64">
        <w:rPr>
          <w:lang w:val="fr-FR"/>
        </w:rPr>
        <w:t xml:space="preserve"> les personnes âgées</w:t>
      </w:r>
      <w:ins w:id="98" w:author="amd" w:date="2022-05-14T15:56:00Z">
        <w:r w:rsidR="000A39E3" w:rsidRPr="00425E64">
          <w:rPr>
            <w:lang w:val="fr-FR"/>
          </w:rPr>
          <w:t xml:space="preserve"> et les autres populations vulnérables</w:t>
        </w:r>
      </w:ins>
      <w:r w:rsidRPr="00425E64">
        <w:rPr>
          <w:lang w:val="fr-FR"/>
        </w:rPr>
        <w:t>, afin qu'ils puissent avoir accès sur un pied d'égalité aux services issus des télécommunications/TIC</w:t>
      </w:r>
      <w:ins w:id="99" w:author="amd" w:date="2022-05-14T16:01:00Z">
        <w:r w:rsidR="000D4E60" w:rsidRPr="00425E64">
          <w:rPr>
            <w:lang w:val="fr-FR"/>
          </w:rPr>
          <w:t xml:space="preserve"> ainsi qu</w:t>
        </w:r>
      </w:ins>
      <w:ins w:id="100" w:author="Éditeur" w:date="2022-05-16T09:43:00Z">
        <w:r w:rsidR="000B1A97" w:rsidRPr="00425E64">
          <w:rPr>
            <w:lang w:val="fr-FR"/>
          </w:rPr>
          <w:t>'</w:t>
        </w:r>
      </w:ins>
      <w:ins w:id="101" w:author="amd" w:date="2022-05-14T15:57:00Z">
        <w:r w:rsidR="000A39E3" w:rsidRPr="00425E64">
          <w:rPr>
            <w:lang w:val="fr-FR"/>
          </w:rPr>
          <w:t>aux informations concernant leur utilisation et leur exploitation</w:t>
        </w:r>
      </w:ins>
      <w:r w:rsidRPr="00425E64">
        <w:rPr>
          <w:lang w:val="fr-FR"/>
        </w:rPr>
        <w:t>,</w:t>
      </w:r>
    </w:p>
    <w:p w14:paraId="39EBC2C5" w14:textId="77777777" w:rsidR="002D71E6" w:rsidRPr="00425E64" w:rsidRDefault="00135F55" w:rsidP="00425E64">
      <w:pPr>
        <w:pStyle w:val="Call"/>
        <w:rPr>
          <w:lang w:val="fr-FR"/>
        </w:rPr>
      </w:pPr>
      <w:r w:rsidRPr="00425E64">
        <w:rPr>
          <w:lang w:val="fr-FR"/>
        </w:rPr>
        <w:t>invite les Membres du Secteur du développement des télécommunications de l'UIT</w:t>
      </w:r>
    </w:p>
    <w:p w14:paraId="249BC69A" w14:textId="02C24708" w:rsidR="002D71E6" w:rsidRPr="00425E64" w:rsidRDefault="00135F55" w:rsidP="00425E64">
      <w:pPr>
        <w:rPr>
          <w:lang w:val="fr-FR"/>
        </w:rPr>
      </w:pPr>
      <w:r w:rsidRPr="00425E64">
        <w:rPr>
          <w:lang w:val="fr-FR"/>
        </w:rPr>
        <w:t>à fournir des contributions permettant de faire connaître les bonnes pratiques et les politiques générales qu'ils ont mises en oeuvre concernant la protection des consommateurs et des utilisateurs, compte tenu des lignes directrices et des recommandations formulées par l'UIT.</w:t>
      </w:r>
    </w:p>
    <w:p w14:paraId="1AFE0A12" w14:textId="77777777" w:rsidR="00B47494" w:rsidRPr="00425E64" w:rsidRDefault="00B47494" w:rsidP="00425E64">
      <w:pPr>
        <w:pStyle w:val="Reasons"/>
        <w:rPr>
          <w:lang w:val="fr-FR"/>
        </w:rPr>
      </w:pPr>
    </w:p>
    <w:p w14:paraId="071EBCEB" w14:textId="58BAC2FC" w:rsidR="00895E26" w:rsidRPr="00425E64" w:rsidRDefault="00B47494" w:rsidP="00425E64">
      <w:pPr>
        <w:jc w:val="center"/>
        <w:rPr>
          <w:lang w:val="fr-FR"/>
        </w:rPr>
      </w:pPr>
      <w:r w:rsidRPr="00425E64">
        <w:rPr>
          <w:lang w:val="fr-FR"/>
        </w:rPr>
        <w:t>______________</w:t>
      </w:r>
    </w:p>
    <w:sectPr w:rsidR="00895E26" w:rsidRPr="00425E64">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FFCE6" w14:textId="77777777" w:rsidR="004063C5" w:rsidRDefault="004063C5">
      <w:r>
        <w:separator/>
      </w:r>
    </w:p>
  </w:endnote>
  <w:endnote w:type="continuationSeparator" w:id="0">
    <w:p w14:paraId="187CEE91"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54F4" w14:textId="77777777" w:rsidR="00E45D05" w:rsidRDefault="00E45D05">
    <w:pPr>
      <w:framePr w:wrap="around" w:vAnchor="text" w:hAnchor="margin" w:xAlign="right" w:y="1"/>
    </w:pPr>
    <w:r>
      <w:fldChar w:fldCharType="begin"/>
    </w:r>
    <w:r>
      <w:instrText xml:space="preserve">PAGE  </w:instrText>
    </w:r>
    <w:r>
      <w:fldChar w:fldCharType="end"/>
    </w:r>
  </w:p>
  <w:p w14:paraId="7728E2A3" w14:textId="0F6B06EE"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B45E83">
      <w:rPr>
        <w:noProof/>
      </w:rPr>
      <w:t>16.05.22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581F" w14:textId="38B4FAC8" w:rsidR="00135F55" w:rsidRDefault="00B45E83" w:rsidP="00135F55">
    <w:pPr>
      <w:pStyle w:val="Footer"/>
    </w:pPr>
    <w:r>
      <w:fldChar w:fldCharType="begin"/>
    </w:r>
    <w:r>
      <w:instrText xml:space="preserve"> FILENAME \p  \* MERGEFORMAT </w:instrText>
    </w:r>
    <w:r>
      <w:fldChar w:fldCharType="separate"/>
    </w:r>
    <w:r w:rsidR="00123A91">
      <w:t>P:\FRA\ITU-D\CONF-D\WTDC21\000\024ADD08F.docx</w:t>
    </w:r>
    <w:r>
      <w:fldChar w:fldCharType="end"/>
    </w:r>
    <w:r w:rsidR="00135F55">
      <w:t xml:space="preserve"> (504975)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CA271A" w14:paraId="0700B9CD" w14:textId="77777777" w:rsidTr="008B61EA">
      <w:tc>
        <w:tcPr>
          <w:tcW w:w="1526" w:type="dxa"/>
          <w:tcBorders>
            <w:top w:val="single" w:sz="4" w:space="0" w:color="000000"/>
          </w:tcBorders>
          <w:shd w:val="clear" w:color="auto" w:fill="auto"/>
        </w:tcPr>
        <w:p w14:paraId="6E917C0A" w14:textId="77777777" w:rsidR="00D83BF5" w:rsidRPr="00425E64" w:rsidRDefault="00D83BF5" w:rsidP="00D83BF5">
          <w:pPr>
            <w:pStyle w:val="FirstFooter"/>
            <w:tabs>
              <w:tab w:val="left" w:pos="1559"/>
              <w:tab w:val="left" w:pos="3828"/>
            </w:tabs>
            <w:rPr>
              <w:sz w:val="18"/>
              <w:szCs w:val="18"/>
              <w:lang w:val="fr-FR"/>
            </w:rPr>
          </w:pPr>
          <w:r w:rsidRPr="00425E64">
            <w:rPr>
              <w:sz w:val="18"/>
              <w:szCs w:val="18"/>
              <w:lang w:val="fr-FR"/>
            </w:rPr>
            <w:t>Contact:</w:t>
          </w:r>
        </w:p>
      </w:tc>
      <w:tc>
        <w:tcPr>
          <w:tcW w:w="2410" w:type="dxa"/>
          <w:tcBorders>
            <w:top w:val="single" w:sz="4" w:space="0" w:color="000000"/>
          </w:tcBorders>
          <w:shd w:val="clear" w:color="auto" w:fill="auto"/>
        </w:tcPr>
        <w:p w14:paraId="5E5071AF" w14:textId="77777777" w:rsidR="00D83BF5" w:rsidRPr="00425E64" w:rsidRDefault="00F861F9" w:rsidP="00F861F9">
          <w:pPr>
            <w:pStyle w:val="FirstFooter"/>
            <w:tabs>
              <w:tab w:val="left" w:pos="2302"/>
            </w:tabs>
            <w:ind w:left="2302" w:hanging="2302"/>
            <w:rPr>
              <w:sz w:val="18"/>
              <w:szCs w:val="18"/>
              <w:lang w:val="fr-FR"/>
            </w:rPr>
          </w:pPr>
          <w:r w:rsidRPr="00425E64">
            <w:rPr>
              <w:sz w:val="18"/>
              <w:szCs w:val="18"/>
              <w:lang w:val="fr-FR"/>
            </w:rPr>
            <w:t>Nom</w:t>
          </w:r>
          <w:r w:rsidR="00D83BF5" w:rsidRPr="00425E64">
            <w:rPr>
              <w:sz w:val="18"/>
              <w:szCs w:val="18"/>
              <w:lang w:val="fr-FR"/>
            </w:rPr>
            <w:t>/Organi</w:t>
          </w:r>
          <w:r w:rsidRPr="00425E64">
            <w:rPr>
              <w:sz w:val="18"/>
              <w:szCs w:val="18"/>
              <w:lang w:val="fr-FR"/>
            </w:rPr>
            <w:t>s</w:t>
          </w:r>
          <w:r w:rsidR="00D83BF5" w:rsidRPr="00425E64">
            <w:rPr>
              <w:sz w:val="18"/>
              <w:szCs w:val="18"/>
              <w:lang w:val="fr-FR"/>
            </w:rPr>
            <w:t>ation/Entit</w:t>
          </w:r>
          <w:r w:rsidRPr="00425E64">
            <w:rPr>
              <w:sz w:val="18"/>
              <w:szCs w:val="18"/>
              <w:lang w:val="fr-FR"/>
            </w:rPr>
            <w:t>é</w:t>
          </w:r>
          <w:r w:rsidR="00D83BF5" w:rsidRPr="00425E64">
            <w:rPr>
              <w:sz w:val="18"/>
              <w:szCs w:val="18"/>
              <w:lang w:val="fr-FR"/>
            </w:rPr>
            <w:t>:</w:t>
          </w:r>
        </w:p>
      </w:tc>
      <w:tc>
        <w:tcPr>
          <w:tcW w:w="5987" w:type="dxa"/>
          <w:tcBorders>
            <w:top w:val="single" w:sz="4" w:space="0" w:color="000000"/>
          </w:tcBorders>
          <w:shd w:val="clear" w:color="auto" w:fill="auto"/>
        </w:tcPr>
        <w:p w14:paraId="4F262FB3" w14:textId="57872B6A" w:rsidR="00D83BF5" w:rsidRPr="00425E64" w:rsidRDefault="00E103D7" w:rsidP="00123A91">
          <w:pPr>
            <w:pStyle w:val="FirstFooter"/>
            <w:tabs>
              <w:tab w:val="clear" w:pos="1871"/>
            </w:tabs>
            <w:rPr>
              <w:sz w:val="18"/>
              <w:szCs w:val="18"/>
              <w:highlight w:val="yellow"/>
              <w:lang w:val="fr-FR"/>
            </w:rPr>
          </w:pPr>
          <w:bookmarkStart w:id="105" w:name="OrgName"/>
          <w:bookmarkEnd w:id="105"/>
          <w:r w:rsidRPr="00425E64">
            <w:rPr>
              <w:sz w:val="18"/>
              <w:szCs w:val="18"/>
              <w:lang w:val="fr-FR"/>
            </w:rPr>
            <w:t>Mme Daniela Andrea Rivera Davila,</w:t>
          </w:r>
          <w:r w:rsidR="00617931" w:rsidRPr="00425E64">
            <w:rPr>
              <w:color w:val="000000"/>
              <w:sz w:val="18"/>
              <w:szCs w:val="18"/>
              <w:lang w:val="fr-FR"/>
            </w:rPr>
            <w:t xml:space="preserve"> Secrétariat aux infrastructures, aux com</w:t>
          </w:r>
          <w:r w:rsidR="00425E64">
            <w:rPr>
              <w:color w:val="000000"/>
              <w:sz w:val="18"/>
              <w:szCs w:val="18"/>
              <w:lang w:val="fr-FR"/>
            </w:rPr>
            <w:t>m</w:t>
          </w:r>
          <w:r w:rsidR="00617931" w:rsidRPr="00425E64">
            <w:rPr>
              <w:color w:val="000000"/>
              <w:sz w:val="18"/>
              <w:szCs w:val="18"/>
              <w:lang w:val="fr-FR"/>
            </w:rPr>
            <w:t>unications et aux transports</w:t>
          </w:r>
          <w:r w:rsidR="00617931" w:rsidRPr="00425E64">
            <w:rPr>
              <w:sz w:val="18"/>
              <w:szCs w:val="18"/>
              <w:lang w:val="fr-FR"/>
            </w:rPr>
            <w:t xml:space="preserve"> </w:t>
          </w:r>
          <w:r w:rsidRPr="00425E64">
            <w:rPr>
              <w:sz w:val="18"/>
              <w:szCs w:val="18"/>
              <w:lang w:val="fr-FR"/>
            </w:rPr>
            <w:t>(SICT), Me</w:t>
          </w:r>
          <w:r w:rsidR="00617931" w:rsidRPr="00425E64">
            <w:rPr>
              <w:sz w:val="18"/>
              <w:szCs w:val="18"/>
              <w:lang w:val="fr-FR"/>
            </w:rPr>
            <w:t>xique</w:t>
          </w:r>
        </w:p>
      </w:tc>
    </w:tr>
    <w:tr w:rsidR="00D83BF5" w:rsidRPr="00425E64" w14:paraId="46FF2020" w14:textId="77777777" w:rsidTr="008B61EA">
      <w:tc>
        <w:tcPr>
          <w:tcW w:w="1526" w:type="dxa"/>
          <w:shd w:val="clear" w:color="auto" w:fill="auto"/>
        </w:tcPr>
        <w:p w14:paraId="41E4A3CC" w14:textId="77777777" w:rsidR="00D83BF5" w:rsidRPr="00425E64" w:rsidRDefault="00D83BF5" w:rsidP="00D83BF5">
          <w:pPr>
            <w:pStyle w:val="FirstFooter"/>
            <w:tabs>
              <w:tab w:val="left" w:pos="1559"/>
              <w:tab w:val="left" w:pos="3828"/>
            </w:tabs>
            <w:rPr>
              <w:sz w:val="20"/>
              <w:lang w:val="fr-FR"/>
            </w:rPr>
          </w:pPr>
        </w:p>
      </w:tc>
      <w:tc>
        <w:tcPr>
          <w:tcW w:w="2410" w:type="dxa"/>
          <w:shd w:val="clear" w:color="auto" w:fill="auto"/>
        </w:tcPr>
        <w:p w14:paraId="7B6C9708" w14:textId="77777777" w:rsidR="00D83BF5" w:rsidRPr="00425E64" w:rsidRDefault="00F861F9" w:rsidP="00D83BF5">
          <w:pPr>
            <w:pStyle w:val="FirstFooter"/>
            <w:tabs>
              <w:tab w:val="left" w:pos="2302"/>
            </w:tabs>
            <w:rPr>
              <w:sz w:val="18"/>
              <w:szCs w:val="18"/>
              <w:lang w:val="fr-FR"/>
            </w:rPr>
          </w:pPr>
          <w:r w:rsidRPr="00425E64">
            <w:rPr>
              <w:sz w:val="18"/>
              <w:szCs w:val="18"/>
              <w:lang w:val="fr-FR"/>
            </w:rPr>
            <w:t>Numéro de télép</w:t>
          </w:r>
          <w:r w:rsidR="001B57A8" w:rsidRPr="00425E64">
            <w:rPr>
              <w:sz w:val="18"/>
              <w:szCs w:val="18"/>
              <w:lang w:val="fr-FR"/>
            </w:rPr>
            <w:t>h</w:t>
          </w:r>
          <w:r w:rsidRPr="00425E64">
            <w:rPr>
              <w:sz w:val="18"/>
              <w:szCs w:val="18"/>
              <w:lang w:val="fr-FR"/>
            </w:rPr>
            <w:t>one</w:t>
          </w:r>
          <w:r w:rsidR="00D83BF5" w:rsidRPr="00425E64">
            <w:rPr>
              <w:sz w:val="18"/>
              <w:szCs w:val="18"/>
              <w:lang w:val="fr-FR"/>
            </w:rPr>
            <w:t>:</w:t>
          </w:r>
        </w:p>
      </w:tc>
      <w:tc>
        <w:tcPr>
          <w:tcW w:w="5987" w:type="dxa"/>
          <w:shd w:val="clear" w:color="auto" w:fill="auto"/>
        </w:tcPr>
        <w:p w14:paraId="0FEB0A84" w14:textId="30FE0C46" w:rsidR="00D83BF5" w:rsidRPr="00425E64" w:rsidRDefault="00617931" w:rsidP="00D83BF5">
          <w:pPr>
            <w:pStyle w:val="FirstFooter"/>
            <w:tabs>
              <w:tab w:val="left" w:pos="2302"/>
            </w:tabs>
            <w:rPr>
              <w:sz w:val="18"/>
              <w:szCs w:val="18"/>
              <w:highlight w:val="yellow"/>
              <w:lang w:val="fr-FR"/>
            </w:rPr>
          </w:pPr>
          <w:bookmarkStart w:id="106" w:name="PhoneNo"/>
          <w:bookmarkEnd w:id="106"/>
          <w:r w:rsidRPr="00425E64">
            <w:rPr>
              <w:sz w:val="18"/>
              <w:szCs w:val="18"/>
              <w:lang w:val="fr-FR"/>
            </w:rPr>
            <w:t>Non disponible</w:t>
          </w:r>
        </w:p>
      </w:tc>
    </w:tr>
    <w:tr w:rsidR="00D83BF5" w:rsidRPr="00CA271A" w14:paraId="5ED0E0C9" w14:textId="77777777" w:rsidTr="008B61EA">
      <w:tc>
        <w:tcPr>
          <w:tcW w:w="1526" w:type="dxa"/>
          <w:shd w:val="clear" w:color="auto" w:fill="auto"/>
        </w:tcPr>
        <w:p w14:paraId="448051FA" w14:textId="77777777" w:rsidR="00D83BF5" w:rsidRPr="00425E64" w:rsidRDefault="00D83BF5" w:rsidP="00D83BF5">
          <w:pPr>
            <w:pStyle w:val="FirstFooter"/>
            <w:tabs>
              <w:tab w:val="left" w:pos="1559"/>
              <w:tab w:val="left" w:pos="3828"/>
            </w:tabs>
            <w:rPr>
              <w:sz w:val="20"/>
              <w:lang w:val="fr-FR"/>
            </w:rPr>
          </w:pPr>
        </w:p>
      </w:tc>
      <w:tc>
        <w:tcPr>
          <w:tcW w:w="2410" w:type="dxa"/>
          <w:shd w:val="clear" w:color="auto" w:fill="auto"/>
        </w:tcPr>
        <w:p w14:paraId="09D5C24F" w14:textId="77777777" w:rsidR="00D83BF5" w:rsidRPr="00425E64" w:rsidRDefault="00F861F9" w:rsidP="00D83BF5">
          <w:pPr>
            <w:pStyle w:val="FirstFooter"/>
            <w:tabs>
              <w:tab w:val="left" w:pos="2302"/>
            </w:tabs>
            <w:rPr>
              <w:sz w:val="18"/>
              <w:szCs w:val="18"/>
              <w:lang w:val="fr-FR"/>
            </w:rPr>
          </w:pPr>
          <w:r w:rsidRPr="00425E64">
            <w:rPr>
              <w:sz w:val="18"/>
              <w:szCs w:val="18"/>
              <w:lang w:val="fr-FR"/>
            </w:rPr>
            <w:t>Courriel:</w:t>
          </w:r>
        </w:p>
      </w:tc>
      <w:tc>
        <w:tcPr>
          <w:tcW w:w="5987" w:type="dxa"/>
          <w:shd w:val="clear" w:color="auto" w:fill="auto"/>
        </w:tcPr>
        <w:p w14:paraId="688C060C" w14:textId="2F11A271" w:rsidR="00D83BF5" w:rsidRPr="00425E64" w:rsidRDefault="00B45E83" w:rsidP="00D83BF5">
          <w:pPr>
            <w:pStyle w:val="FirstFooter"/>
            <w:tabs>
              <w:tab w:val="left" w:pos="2302"/>
            </w:tabs>
            <w:rPr>
              <w:sz w:val="18"/>
              <w:szCs w:val="18"/>
              <w:highlight w:val="yellow"/>
              <w:lang w:val="fr-FR"/>
            </w:rPr>
          </w:pPr>
          <w:hyperlink r:id="rId1" w:history="1">
            <w:r w:rsidR="00E103D7" w:rsidRPr="00425E64">
              <w:rPr>
                <w:rStyle w:val="Hyperlink"/>
                <w:sz w:val="18"/>
                <w:szCs w:val="18"/>
                <w:lang w:val="fr-FR"/>
              </w:rPr>
              <w:t>daniela.rivera@sct.gob.mx</w:t>
            </w:r>
          </w:hyperlink>
        </w:p>
      </w:tc>
    </w:tr>
  </w:tbl>
  <w:bookmarkStart w:id="107" w:name="_Hlk56495155"/>
  <w:p w14:paraId="0E4C647A"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0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8F3D" w14:textId="77777777" w:rsidR="004063C5" w:rsidRDefault="004063C5">
      <w:r>
        <w:rPr>
          <w:b/>
        </w:rPr>
        <w:t>_______________</w:t>
      </w:r>
    </w:p>
  </w:footnote>
  <w:footnote w:type="continuationSeparator" w:id="0">
    <w:p w14:paraId="7C43C120" w14:textId="77777777" w:rsidR="004063C5" w:rsidRDefault="004063C5">
      <w:r>
        <w:continuationSeparator/>
      </w:r>
    </w:p>
  </w:footnote>
  <w:footnote w:id="1">
    <w:p w14:paraId="1F3CDBC4" w14:textId="2059255C" w:rsidR="00290AC3" w:rsidRPr="00CA271A" w:rsidRDefault="00290AC3" w:rsidP="00290AC3">
      <w:pPr>
        <w:pStyle w:val="FootnoteText"/>
        <w:rPr>
          <w:ins w:id="51" w:author="Éditeur" w:date="2022-05-16T09:39:00Z"/>
          <w:szCs w:val="24"/>
          <w:lang w:val="fr-CH"/>
        </w:rPr>
      </w:pPr>
      <w:ins w:id="52" w:author="Éditeur" w:date="2022-05-16T09:39:00Z">
        <w:r>
          <w:rPr>
            <w:rStyle w:val="FootnoteReference"/>
          </w:rPr>
          <w:footnoteRef/>
        </w:r>
      </w:ins>
      <w:ins w:id="53" w:author="Royer, Veronique" w:date="2022-05-16T15:55:00Z">
        <w:r w:rsidR="00CA271A">
          <w:rPr>
            <w:sz w:val="22"/>
            <w:szCs w:val="18"/>
            <w:lang w:val="fr-CH"/>
          </w:rPr>
          <w:tab/>
        </w:r>
      </w:ins>
      <w:ins w:id="54" w:author="Éditeur" w:date="2022-05-16T09:39:00Z">
        <w:r w:rsidRPr="00CA271A">
          <w:rPr>
            <w:szCs w:val="24"/>
            <w:lang w:val="fr-CH"/>
          </w:rPr>
          <w:t xml:space="preserve">Les termes </w:t>
        </w:r>
      </w:ins>
      <w:ins w:id="55" w:author="Éditeur" w:date="2022-05-16T09:41:00Z">
        <w:r w:rsidRPr="00CA271A">
          <w:rPr>
            <w:szCs w:val="24"/>
            <w:lang w:val="fr-CH"/>
          </w:rPr>
          <w:t>"</w:t>
        </w:r>
      </w:ins>
      <w:ins w:id="56" w:author="Éditeur" w:date="2022-05-16T09:39:00Z">
        <w:r w:rsidRPr="00CA271A">
          <w:rPr>
            <w:szCs w:val="24"/>
            <w:lang w:val="fr-CH"/>
          </w:rPr>
          <w:t>populations vulnérables</w:t>
        </w:r>
      </w:ins>
      <w:ins w:id="57" w:author="Éditeur" w:date="2022-05-16T09:41:00Z">
        <w:r w:rsidRPr="00CA271A">
          <w:rPr>
            <w:szCs w:val="24"/>
            <w:lang w:val="fr-CH"/>
          </w:rPr>
          <w:t>"</w:t>
        </w:r>
      </w:ins>
      <w:ins w:id="58" w:author="Éditeur" w:date="2022-05-16T09:39:00Z">
        <w:r w:rsidRPr="00CA271A">
          <w:rPr>
            <w:szCs w:val="24"/>
            <w:lang w:val="fr-CH"/>
          </w:rPr>
          <w:t xml:space="preserve"> s</w:t>
        </w:r>
      </w:ins>
      <w:ins w:id="59" w:author="Éditeur" w:date="2022-05-16T09:41:00Z">
        <w:r w:rsidRPr="00CA271A">
          <w:rPr>
            <w:szCs w:val="24"/>
            <w:lang w:val="fr-CH"/>
          </w:rPr>
          <w:t>'</w:t>
        </w:r>
      </w:ins>
      <w:ins w:id="60" w:author="Éditeur" w:date="2022-05-16T09:39:00Z">
        <w:r w:rsidRPr="00CA271A">
          <w:rPr>
            <w:szCs w:val="24"/>
            <w:lang w:val="fr-CH"/>
          </w:rPr>
          <w:t>entendent des femmes et des jeunes filles, des personnes handicapées et des personnes ayant des besoins particuliers, des personnes âgées, des jeunes, des communautés marginalisées et des populations autochtones.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CB9B" w14:textId="11219FBC"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425E64">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102" w:name="OLE_LINK3"/>
    <w:bookmarkStart w:id="103" w:name="OLE_LINK2"/>
    <w:bookmarkStart w:id="104" w:name="OLE_LINK1"/>
    <w:r w:rsidR="00EF1503" w:rsidRPr="00EF1503">
      <w:rPr>
        <w:sz w:val="22"/>
        <w:szCs w:val="22"/>
      </w:rPr>
      <w:t>24(Add.8)</w:t>
    </w:r>
    <w:bookmarkEnd w:id="102"/>
    <w:bookmarkEnd w:id="103"/>
    <w:bookmarkEnd w:id="104"/>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45E83">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Éditeur">
    <w15:presenceInfo w15:providerId="None" w15:userId="Éditeur"/>
  </w15:person>
  <w15:person w15:author="amd">
    <w15:presenceInfo w15:providerId="None" w15:userId="amd"/>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A39E3"/>
    <w:rsid w:val="000B1A97"/>
    <w:rsid w:val="000D3E1A"/>
    <w:rsid w:val="000D4E60"/>
    <w:rsid w:val="000E359D"/>
    <w:rsid w:val="000F73FF"/>
    <w:rsid w:val="00114CF7"/>
    <w:rsid w:val="00123A91"/>
    <w:rsid w:val="00123B68"/>
    <w:rsid w:val="00126F2E"/>
    <w:rsid w:val="00135F55"/>
    <w:rsid w:val="00146F6F"/>
    <w:rsid w:val="00147DA1"/>
    <w:rsid w:val="00152957"/>
    <w:rsid w:val="00166374"/>
    <w:rsid w:val="00174623"/>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0AC3"/>
    <w:rsid w:val="00296313"/>
    <w:rsid w:val="002D58BE"/>
    <w:rsid w:val="003013EE"/>
    <w:rsid w:val="00377BD3"/>
    <w:rsid w:val="00384088"/>
    <w:rsid w:val="0038489B"/>
    <w:rsid w:val="0039169B"/>
    <w:rsid w:val="003A7F8C"/>
    <w:rsid w:val="003B532E"/>
    <w:rsid w:val="003B6F14"/>
    <w:rsid w:val="003B7D04"/>
    <w:rsid w:val="003D0F8B"/>
    <w:rsid w:val="003F1938"/>
    <w:rsid w:val="00406208"/>
    <w:rsid w:val="004063C5"/>
    <w:rsid w:val="0040711F"/>
    <w:rsid w:val="004131D4"/>
    <w:rsid w:val="0041348E"/>
    <w:rsid w:val="00425E64"/>
    <w:rsid w:val="00447308"/>
    <w:rsid w:val="004765FF"/>
    <w:rsid w:val="00492075"/>
    <w:rsid w:val="004969AD"/>
    <w:rsid w:val="004B13CB"/>
    <w:rsid w:val="004B150A"/>
    <w:rsid w:val="004B4FDF"/>
    <w:rsid w:val="004D5D5C"/>
    <w:rsid w:val="004E703A"/>
    <w:rsid w:val="004F0EAE"/>
    <w:rsid w:val="0050139F"/>
    <w:rsid w:val="00521223"/>
    <w:rsid w:val="00524DF1"/>
    <w:rsid w:val="00533926"/>
    <w:rsid w:val="0055140B"/>
    <w:rsid w:val="00554C4F"/>
    <w:rsid w:val="00561D72"/>
    <w:rsid w:val="00591BD8"/>
    <w:rsid w:val="005964AB"/>
    <w:rsid w:val="005A511B"/>
    <w:rsid w:val="005A6F3C"/>
    <w:rsid w:val="005B44F5"/>
    <w:rsid w:val="005C099A"/>
    <w:rsid w:val="005C31A5"/>
    <w:rsid w:val="005E10C9"/>
    <w:rsid w:val="005E48B5"/>
    <w:rsid w:val="005E61DD"/>
    <w:rsid w:val="005E6321"/>
    <w:rsid w:val="006023DF"/>
    <w:rsid w:val="00617931"/>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95E26"/>
    <w:rsid w:val="008972E4"/>
    <w:rsid w:val="008B43F2"/>
    <w:rsid w:val="008B61EA"/>
    <w:rsid w:val="008B6CFF"/>
    <w:rsid w:val="008D7991"/>
    <w:rsid w:val="008F0B73"/>
    <w:rsid w:val="009053F4"/>
    <w:rsid w:val="00910B26"/>
    <w:rsid w:val="009249C1"/>
    <w:rsid w:val="009274B4"/>
    <w:rsid w:val="00934EA2"/>
    <w:rsid w:val="00944A5C"/>
    <w:rsid w:val="00952A66"/>
    <w:rsid w:val="009C56E5"/>
    <w:rsid w:val="009E5FC8"/>
    <w:rsid w:val="009E687A"/>
    <w:rsid w:val="009E77CF"/>
    <w:rsid w:val="00A03C5C"/>
    <w:rsid w:val="00A05D10"/>
    <w:rsid w:val="00A066F1"/>
    <w:rsid w:val="00A141AF"/>
    <w:rsid w:val="00A16D29"/>
    <w:rsid w:val="00A1787C"/>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45E83"/>
    <w:rsid w:val="00B47494"/>
    <w:rsid w:val="00B51955"/>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650B1"/>
    <w:rsid w:val="00C766A2"/>
    <w:rsid w:val="00C97C68"/>
    <w:rsid w:val="00CA1A47"/>
    <w:rsid w:val="00CA271A"/>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03D7"/>
    <w:rsid w:val="00E1463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65C19"/>
    <w:rsid w:val="00F861F9"/>
    <w:rsid w:val="00FB74D7"/>
    <w:rsid w:val="00FD2546"/>
    <w:rsid w:val="00FD772E"/>
    <w:rsid w:val="00FE2F3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4BC48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E103D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D18-WTDC21-C-0024!A8!MSW-F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2C552-71D6-4072-9268-E33981EDD2C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078FA39-E8C8-40F4-AE6E-73C1FB1B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5DDEE-EEE3-4509-AA4B-174D75C81332}">
  <ds:schemaRefs>
    <ds:schemaRef ds:uri="http://schemas.microsoft.com/sharepoint/events"/>
  </ds:schemaRefs>
</ds:datastoreItem>
</file>

<file path=customXml/itemProps4.xml><?xml version="1.0" encoding="utf-8"?>
<ds:datastoreItem xmlns:ds="http://schemas.openxmlformats.org/officeDocument/2006/customXml" ds:itemID="{B5CB6D68-F008-4333-867B-24B33F97F0BB}">
  <ds:schemaRefs>
    <ds:schemaRef ds:uri="http://schemas.microsoft.com/sharepoint/v3/contenttype/forms"/>
  </ds:schemaRefs>
</ds:datastoreItem>
</file>

<file path=customXml/itemProps5.xml><?xml version="1.0" encoding="utf-8"?>
<ds:datastoreItem xmlns:ds="http://schemas.openxmlformats.org/officeDocument/2006/customXml" ds:itemID="{267A54C7-2540-4644-995A-93D469F9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D18-WTDC21-C-0024!A8!MSW-F</vt:lpstr>
    </vt:vector>
  </TitlesOfParts>
  <Manager>General Secretariat - Pool</Manager>
  <Company/>
  <LinksUpToDate>false</LinksUpToDate>
  <CharactersWithSpaces>10769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D18-WTDC21-C-0024!A8!MSW-F</dc:title>
  <dc:subject/>
  <dc:creator>Documents Proposals Manager (DPM)</dc:creator>
  <cp:keywords>DPM_v2022.4.28.1_prod</cp:keywords>
  <dc:description/>
  <cp:lastModifiedBy>Royer, Veronique</cp:lastModifiedBy>
  <cp:revision>9</cp:revision>
  <cp:lastPrinted>2017-03-10T07:43:00Z</cp:lastPrinted>
  <dcterms:created xsi:type="dcterms:W3CDTF">2022-05-16T07:27:00Z</dcterms:created>
  <dcterms:modified xsi:type="dcterms:W3CDTF">2022-05-16T13:58:00Z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