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84"/>
        <w:gridCol w:w="4281"/>
        <w:gridCol w:w="3415"/>
      </w:tblGrid>
      <w:tr w:rsidR="00AD087D" w:rsidRPr="00783A69" w14:paraId="553EC788" w14:textId="77777777" w:rsidTr="00AD087D">
        <w:trPr>
          <w:cantSplit/>
        </w:trPr>
        <w:tc>
          <w:tcPr>
            <w:tcW w:w="2054" w:type="dxa"/>
          </w:tcPr>
          <w:p w14:paraId="3CFCFC3D" w14:textId="1F7A1B17" w:rsidR="00AD087D" w:rsidRPr="00783A69" w:rsidRDefault="00AD087D" w:rsidP="00AD087D">
            <w:pPr>
              <w:rPr>
                <w:b/>
                <w:bCs/>
                <w:lang w:bidi="ar-EG"/>
              </w:rPr>
            </w:pPr>
            <w:r>
              <w:rPr>
                <w:rFonts w:hint="cs"/>
                <w:b/>
                <w:bCs/>
                <w:noProof/>
                <w:sz w:val="32"/>
                <w:szCs w:val="32"/>
                <w:lang w:bidi="ar-EG"/>
              </w:rPr>
              <w:drawing>
                <wp:inline distT="0" distB="0" distL="0" distR="0" wp14:anchorId="2A6E1786" wp14:editId="5C89452C">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502D79A4" w14:textId="77777777" w:rsidR="00AD087D" w:rsidRDefault="00AD087D" w:rsidP="00AD087D">
            <w:pPr>
              <w:spacing w:before="240" w:after="120"/>
              <w:jc w:val="left"/>
              <w:rPr>
                <w:b/>
                <w:bCs/>
                <w:sz w:val="24"/>
                <w:szCs w:val="24"/>
                <w:rtl/>
                <w:lang w:bidi="ar-EG"/>
              </w:rPr>
            </w:pPr>
            <w:r>
              <w:rPr>
                <w:noProof/>
              </w:rPr>
              <w:drawing>
                <wp:anchor distT="0" distB="0" distL="114300" distR="114300" simplePos="0" relativeHeight="251661312" behindDoc="0" locked="0" layoutInCell="1" allowOverlap="1" wp14:anchorId="53AD0BE1" wp14:editId="30AD88A3">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 xml:space="preserve">المؤتمر العالمي لتنمية </w:t>
            </w:r>
            <w:proofErr w:type="gramStart"/>
            <w:r w:rsidRPr="000554CB">
              <w:rPr>
                <w:rFonts w:hint="cs"/>
                <w:b/>
                <w:bCs/>
                <w:sz w:val="32"/>
                <w:szCs w:val="32"/>
                <w:rtl/>
                <w:lang w:bidi="ar-EG"/>
              </w:rPr>
              <w:t>الاتصالات</w:t>
            </w:r>
            <w:r w:rsidRPr="000554CB">
              <w:rPr>
                <w:b/>
                <w:bCs/>
                <w:sz w:val="32"/>
                <w:szCs w:val="32"/>
                <w:lang w:bidi="ar-EG"/>
              </w:rPr>
              <w:t>(</w:t>
            </w:r>
            <w:proofErr w:type="gramEnd"/>
            <w:r w:rsidRPr="000554CB">
              <w:rPr>
                <w:b/>
                <w:bCs/>
                <w:sz w:val="32"/>
                <w:szCs w:val="32"/>
                <w:lang w:bidi="ar-EG"/>
              </w:rPr>
              <w:t>WTDC-2</w:t>
            </w:r>
            <w:r>
              <w:rPr>
                <w:b/>
                <w:bCs/>
                <w:sz w:val="32"/>
                <w:szCs w:val="32"/>
                <w:lang w:bidi="ar-EG"/>
              </w:rPr>
              <w:t>2</w:t>
            </w:r>
            <w:r w:rsidRPr="000554CB">
              <w:rPr>
                <w:b/>
                <w:bCs/>
                <w:sz w:val="32"/>
                <w:szCs w:val="32"/>
                <w:lang w:bidi="ar-EG"/>
              </w:rPr>
              <w:t>)</w:t>
            </w:r>
            <w:r>
              <w:rPr>
                <w:noProof/>
              </w:rPr>
              <w:t xml:space="preserve"> </w:t>
            </w:r>
          </w:p>
          <w:p w14:paraId="5EDCBCAB" w14:textId="7BA0676F" w:rsidR="00AD087D" w:rsidRPr="00783A69" w:rsidRDefault="00AD087D" w:rsidP="00AD087D">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0213DDAB" w14:textId="77777777" w:rsidTr="00AD087D">
        <w:trPr>
          <w:cantSplit/>
        </w:trPr>
        <w:tc>
          <w:tcPr>
            <w:tcW w:w="6273" w:type="dxa"/>
            <w:gridSpan w:val="2"/>
            <w:tcBorders>
              <w:top w:val="single" w:sz="12" w:space="0" w:color="auto"/>
            </w:tcBorders>
          </w:tcPr>
          <w:p w14:paraId="64799D52" w14:textId="77777777" w:rsidR="00783A69" w:rsidRPr="00783A69" w:rsidRDefault="00783A69" w:rsidP="005C68A4">
            <w:pPr>
              <w:rPr>
                <w:b/>
                <w:bCs/>
                <w:lang w:bidi="ar-EG"/>
              </w:rPr>
            </w:pPr>
          </w:p>
        </w:tc>
        <w:tc>
          <w:tcPr>
            <w:tcW w:w="3366" w:type="dxa"/>
            <w:tcBorders>
              <w:top w:val="single" w:sz="12" w:space="0" w:color="auto"/>
            </w:tcBorders>
          </w:tcPr>
          <w:p w14:paraId="289548BA" w14:textId="77777777" w:rsidR="00783A69" w:rsidRPr="00783A69" w:rsidRDefault="00783A69" w:rsidP="005C68A4">
            <w:pPr>
              <w:rPr>
                <w:b/>
                <w:bCs/>
                <w:lang w:bidi="ar-EG"/>
              </w:rPr>
            </w:pPr>
          </w:p>
        </w:tc>
      </w:tr>
      <w:tr w:rsidR="00783A69" w:rsidRPr="00783A69" w14:paraId="794E1783" w14:textId="77777777" w:rsidTr="00AD087D">
        <w:trPr>
          <w:cantSplit/>
        </w:trPr>
        <w:tc>
          <w:tcPr>
            <w:tcW w:w="6273" w:type="dxa"/>
            <w:gridSpan w:val="2"/>
          </w:tcPr>
          <w:p w14:paraId="4F2B9148" w14:textId="77777777" w:rsidR="00783A69" w:rsidRPr="00AD087D" w:rsidRDefault="00D502B6" w:rsidP="005C68A4">
            <w:pPr>
              <w:spacing w:before="20" w:after="20" w:line="300" w:lineRule="exact"/>
              <w:rPr>
                <w:b/>
                <w:bCs/>
                <w:rtl/>
                <w:lang w:bidi="ar-EG"/>
              </w:rPr>
            </w:pPr>
            <w:r w:rsidRPr="00AD087D">
              <w:rPr>
                <w:b/>
                <w:bCs/>
                <w:rtl/>
                <w:lang w:val="en-GB" w:bidi="ar-EG"/>
              </w:rPr>
              <w:t>الجلسة العامة</w:t>
            </w:r>
          </w:p>
        </w:tc>
        <w:tc>
          <w:tcPr>
            <w:tcW w:w="3366" w:type="dxa"/>
          </w:tcPr>
          <w:p w14:paraId="55715EC9" w14:textId="77777777" w:rsidR="00783A69" w:rsidRPr="00AD087D" w:rsidRDefault="00D502B6" w:rsidP="00AD087D">
            <w:pPr>
              <w:spacing w:before="20" w:after="20" w:line="300" w:lineRule="exact"/>
              <w:jc w:val="left"/>
              <w:rPr>
                <w:b/>
                <w:bCs/>
                <w:rtl/>
                <w:lang w:bidi="ar-SY"/>
              </w:rPr>
            </w:pPr>
            <w:r w:rsidRPr="00AD087D">
              <w:rPr>
                <w:rFonts w:eastAsia="SimSun"/>
                <w:b/>
                <w:bCs/>
                <w:rtl/>
                <w:lang w:val="en-GB" w:bidi="ar-EG"/>
              </w:rPr>
              <w:t>الإضافة 8</w:t>
            </w:r>
            <w:r w:rsidRPr="00AD087D">
              <w:rPr>
                <w:rFonts w:eastAsia="SimSun"/>
                <w:b/>
                <w:bCs/>
                <w:rtl/>
                <w:lang w:val="en-GB" w:bidi="ar-EG"/>
              </w:rPr>
              <w:br/>
              <w:t xml:space="preserve">للوثيقة </w:t>
            </w:r>
            <w:r w:rsidRPr="00AD087D">
              <w:rPr>
                <w:rFonts w:eastAsia="SimSun"/>
                <w:b/>
                <w:bCs/>
              </w:rPr>
              <w:t>24-A</w:t>
            </w:r>
          </w:p>
        </w:tc>
      </w:tr>
      <w:tr w:rsidR="00783A69" w:rsidRPr="00783A69" w14:paraId="38ED0207" w14:textId="77777777" w:rsidTr="00AD087D">
        <w:trPr>
          <w:cantSplit/>
        </w:trPr>
        <w:tc>
          <w:tcPr>
            <w:tcW w:w="6273" w:type="dxa"/>
            <w:gridSpan w:val="2"/>
          </w:tcPr>
          <w:p w14:paraId="43E8FC45" w14:textId="77777777" w:rsidR="00783A69" w:rsidRPr="00AD087D" w:rsidRDefault="00783A69" w:rsidP="005C68A4">
            <w:pPr>
              <w:spacing w:before="20" w:after="20" w:line="300" w:lineRule="exact"/>
              <w:rPr>
                <w:b/>
                <w:bCs/>
                <w:lang w:bidi="ar-EG"/>
              </w:rPr>
            </w:pPr>
          </w:p>
        </w:tc>
        <w:tc>
          <w:tcPr>
            <w:tcW w:w="3366" w:type="dxa"/>
          </w:tcPr>
          <w:p w14:paraId="5C22AA52" w14:textId="77777777" w:rsidR="00783A69" w:rsidRPr="00AD087D" w:rsidRDefault="00D502B6" w:rsidP="005C68A4">
            <w:pPr>
              <w:spacing w:before="20" w:after="20" w:line="300" w:lineRule="exact"/>
              <w:rPr>
                <w:b/>
                <w:bCs/>
                <w:rtl/>
                <w:lang w:bidi="ar-SY"/>
              </w:rPr>
            </w:pPr>
            <w:r w:rsidRPr="00AD087D">
              <w:rPr>
                <w:rFonts w:eastAsia="SimSun"/>
                <w:b/>
                <w:bCs/>
              </w:rPr>
              <w:t>2</w:t>
            </w:r>
            <w:r w:rsidRPr="00AD087D">
              <w:rPr>
                <w:rFonts w:eastAsia="SimSun"/>
                <w:b/>
                <w:bCs/>
                <w:rtl/>
              </w:rPr>
              <w:t xml:space="preserve"> مايو </w:t>
            </w:r>
            <w:r w:rsidRPr="00AD087D">
              <w:rPr>
                <w:rFonts w:eastAsia="SimSun"/>
                <w:b/>
                <w:bCs/>
              </w:rPr>
              <w:t>2022</w:t>
            </w:r>
          </w:p>
        </w:tc>
      </w:tr>
      <w:tr w:rsidR="00783A69" w:rsidRPr="00783A69" w14:paraId="37E13C98" w14:textId="77777777" w:rsidTr="00AD087D">
        <w:trPr>
          <w:cantSplit/>
        </w:trPr>
        <w:tc>
          <w:tcPr>
            <w:tcW w:w="6273" w:type="dxa"/>
            <w:gridSpan w:val="2"/>
          </w:tcPr>
          <w:p w14:paraId="77739224" w14:textId="77777777" w:rsidR="00783A69" w:rsidRPr="00AD087D" w:rsidRDefault="00783A69" w:rsidP="005C68A4">
            <w:pPr>
              <w:spacing w:before="20" w:after="20" w:line="300" w:lineRule="exact"/>
              <w:rPr>
                <w:b/>
                <w:bCs/>
                <w:lang w:bidi="ar-EG"/>
              </w:rPr>
            </w:pPr>
          </w:p>
        </w:tc>
        <w:tc>
          <w:tcPr>
            <w:tcW w:w="3366" w:type="dxa"/>
          </w:tcPr>
          <w:p w14:paraId="27BA79D9" w14:textId="77777777" w:rsidR="00783A69" w:rsidRPr="00AD087D" w:rsidRDefault="00D502B6" w:rsidP="005C68A4">
            <w:pPr>
              <w:spacing w:before="20" w:after="20" w:line="300" w:lineRule="exact"/>
              <w:rPr>
                <w:b/>
                <w:bCs/>
                <w:rtl/>
                <w:lang w:bidi="ar-EG"/>
              </w:rPr>
            </w:pPr>
            <w:r w:rsidRPr="00AD087D">
              <w:rPr>
                <w:b/>
                <w:bCs/>
                <w:rtl/>
                <w:lang w:val="en-GB" w:bidi="ar-EG"/>
              </w:rPr>
              <w:t>الأصل: بالإنكليزية</w:t>
            </w:r>
          </w:p>
        </w:tc>
      </w:tr>
      <w:tr w:rsidR="00783A69" w:rsidRPr="00783A69" w14:paraId="2D21D499" w14:textId="77777777" w:rsidTr="005C68A4">
        <w:trPr>
          <w:cantSplit/>
        </w:trPr>
        <w:tc>
          <w:tcPr>
            <w:tcW w:w="9639" w:type="dxa"/>
            <w:gridSpan w:val="3"/>
          </w:tcPr>
          <w:p w14:paraId="56DE66FD"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59F0B478" w14:textId="77777777" w:rsidTr="005C68A4">
        <w:trPr>
          <w:cantSplit/>
        </w:trPr>
        <w:tc>
          <w:tcPr>
            <w:tcW w:w="9639" w:type="dxa"/>
            <w:gridSpan w:val="3"/>
          </w:tcPr>
          <w:p w14:paraId="05E5BF83" w14:textId="3D1E5C9E" w:rsidR="00783A69" w:rsidRPr="00BD4CE4" w:rsidRDefault="00890F0C" w:rsidP="00BD4CE4">
            <w:pPr>
              <w:pStyle w:val="Title1"/>
              <w:rPr>
                <w:rtl/>
              </w:rPr>
            </w:pPr>
            <w:r w:rsidRPr="00BD4CE4">
              <w:rPr>
                <w:rFonts w:hint="cs"/>
                <w:rtl/>
              </w:rPr>
              <w:t xml:space="preserve">مقترح بتعديل </w:t>
            </w:r>
            <w:r w:rsidR="00AD087D" w:rsidRPr="00BD4CE4">
              <w:rPr>
                <w:rFonts w:hint="cs"/>
                <w:rtl/>
              </w:rPr>
              <w:t xml:space="preserve">القرار </w:t>
            </w:r>
            <w:r w:rsidR="00AD087D" w:rsidRPr="00BD4CE4">
              <w:t>64</w:t>
            </w:r>
            <w:r w:rsidRPr="00BD4CE4">
              <w:rPr>
                <w:rFonts w:hint="cs"/>
                <w:rtl/>
              </w:rPr>
              <w:t xml:space="preserve"> بشأن </w:t>
            </w:r>
            <w:r w:rsidR="00AD087D" w:rsidRPr="00BD4CE4">
              <w:rPr>
                <w:rtl/>
              </w:rPr>
              <w:t xml:space="preserve">حماية </w:t>
            </w:r>
            <w:r w:rsidR="00AD087D" w:rsidRPr="00BD4CE4">
              <w:rPr>
                <w:rFonts w:hint="cs"/>
                <w:rtl/>
              </w:rPr>
              <w:t>ودعم</w:t>
            </w:r>
            <w:r w:rsidR="00AD087D" w:rsidRPr="00BD4CE4">
              <w:rPr>
                <w:rtl/>
              </w:rPr>
              <w:t xml:space="preserve"> مستع</w:t>
            </w:r>
            <w:r w:rsidR="00AD087D" w:rsidRPr="00BD4CE4">
              <w:rPr>
                <w:rFonts w:hint="cs"/>
                <w:rtl/>
              </w:rPr>
              <w:t>ملي/</w:t>
            </w:r>
            <w:r w:rsidR="00A87A82">
              <w:rPr>
                <w:rtl/>
              </w:rPr>
              <w:br/>
            </w:r>
            <w:r w:rsidR="00AD087D" w:rsidRPr="00BD4CE4">
              <w:rPr>
                <w:rFonts w:hint="cs"/>
                <w:rtl/>
              </w:rPr>
              <w:t>مستهلكي خدمات الاتصالات/تكنولوجيا المعلومات والاتصالات</w:t>
            </w:r>
          </w:p>
        </w:tc>
      </w:tr>
      <w:tr w:rsidR="00D502B6" w:rsidRPr="00783A69" w14:paraId="2834C479" w14:textId="77777777" w:rsidTr="005C68A4">
        <w:trPr>
          <w:cantSplit/>
        </w:trPr>
        <w:tc>
          <w:tcPr>
            <w:tcW w:w="9639" w:type="dxa"/>
            <w:gridSpan w:val="3"/>
          </w:tcPr>
          <w:p w14:paraId="02483C0F" w14:textId="77777777" w:rsidR="00D502B6" w:rsidRPr="00D502B6" w:rsidRDefault="00D502B6" w:rsidP="00BD4CE4">
            <w:pPr>
              <w:pStyle w:val="Title2"/>
              <w:rPr>
                <w:lang w:val="en-GB"/>
              </w:rPr>
            </w:pPr>
          </w:p>
        </w:tc>
      </w:tr>
      <w:tr w:rsidR="00D502B6" w:rsidRPr="00783A69" w14:paraId="4C6120DE" w14:textId="77777777" w:rsidTr="005C68A4">
        <w:trPr>
          <w:cantSplit/>
        </w:trPr>
        <w:tc>
          <w:tcPr>
            <w:tcW w:w="9639" w:type="dxa"/>
            <w:gridSpan w:val="3"/>
          </w:tcPr>
          <w:p w14:paraId="0B621235" w14:textId="77777777" w:rsidR="00D502B6" w:rsidRPr="00D502B6" w:rsidRDefault="00D502B6" w:rsidP="00BD4CE4">
            <w:pPr>
              <w:pStyle w:val="Title2"/>
              <w:rPr>
                <w:lang w:val="en-GB"/>
              </w:rPr>
            </w:pPr>
          </w:p>
        </w:tc>
      </w:tr>
      <w:tr w:rsidR="00B32E19" w14:paraId="74C649E7" w14:textId="77777777" w:rsidTr="00AD087D">
        <w:tc>
          <w:tcPr>
            <w:tcW w:w="9639" w:type="dxa"/>
            <w:gridSpan w:val="3"/>
            <w:tcBorders>
              <w:top w:val="single" w:sz="4" w:space="0" w:color="auto"/>
              <w:left w:val="single" w:sz="4" w:space="0" w:color="auto"/>
              <w:bottom w:val="single" w:sz="4" w:space="0" w:color="auto"/>
              <w:right w:val="single" w:sz="4" w:space="0" w:color="auto"/>
            </w:tcBorders>
          </w:tcPr>
          <w:p w14:paraId="4536C588" w14:textId="395BB1A3" w:rsidR="00B32E19" w:rsidRPr="00BD4CE4" w:rsidRDefault="00D256AF" w:rsidP="00BD4CE4">
            <w:pPr>
              <w:rPr>
                <w:rFonts w:eastAsia="SimSun"/>
                <w:b/>
                <w:bCs/>
              </w:rPr>
            </w:pPr>
            <w:r w:rsidRPr="00BD4CE4">
              <w:rPr>
                <w:rFonts w:eastAsia="SimSun"/>
                <w:b/>
                <w:bCs/>
                <w:rtl/>
              </w:rPr>
              <w:t>مجال الأولوية</w:t>
            </w:r>
            <w:r w:rsidR="00890F0C" w:rsidRPr="00BD4CE4">
              <w:rPr>
                <w:rFonts w:eastAsia="SimSun" w:hint="cs"/>
                <w:b/>
                <w:bCs/>
                <w:rtl/>
              </w:rPr>
              <w:t>:</w:t>
            </w:r>
            <w:r w:rsidR="00BD4CE4" w:rsidRPr="00BD4CE4">
              <w:rPr>
                <w:rFonts w:eastAsia="SimSun"/>
                <w:b/>
                <w:bCs/>
                <w:rtl/>
              </w:rPr>
              <w:tab/>
            </w:r>
            <w:r w:rsidR="00BD4CE4" w:rsidRPr="005B79FD">
              <w:rPr>
                <w:rFonts w:eastAsia="SimSun" w:hint="cs"/>
                <w:rtl/>
              </w:rPr>
              <w:t>-</w:t>
            </w:r>
            <w:r w:rsidR="00BD4CE4" w:rsidRPr="00BD4CE4">
              <w:rPr>
                <w:rFonts w:eastAsia="SimSun"/>
                <w:b/>
                <w:bCs/>
                <w:rtl/>
              </w:rPr>
              <w:tab/>
            </w:r>
            <w:r w:rsidR="00AD087D" w:rsidRPr="00BD4CE4">
              <w:rPr>
                <w:rFonts w:eastAsia="SimSun" w:hint="cs"/>
                <w:rtl/>
              </w:rPr>
              <w:t>القرارات والتوصيات</w:t>
            </w:r>
          </w:p>
          <w:p w14:paraId="269047BE" w14:textId="220ACF8B" w:rsidR="00B32E19" w:rsidRPr="00BD4CE4" w:rsidRDefault="00D256AF">
            <w:r w:rsidRPr="00BD4CE4">
              <w:rPr>
                <w:rFonts w:eastAsia="SimSun"/>
                <w:b/>
                <w:bCs/>
                <w:rtl/>
              </w:rPr>
              <w:t>ملخص</w:t>
            </w:r>
            <w:r w:rsidR="00890F0C" w:rsidRPr="00BD4CE4">
              <w:rPr>
                <w:rFonts w:eastAsia="SimSun" w:hint="cs"/>
                <w:b/>
                <w:bCs/>
                <w:rtl/>
              </w:rPr>
              <w:t>:</w:t>
            </w:r>
          </w:p>
          <w:p w14:paraId="081D0F1B" w14:textId="6D0D2F72" w:rsidR="00B32E19" w:rsidRPr="00BD4CE4" w:rsidRDefault="00AA216F">
            <w:r w:rsidRPr="00BD4CE4">
              <w:rPr>
                <w:rFonts w:hint="cs"/>
                <w:rtl/>
              </w:rPr>
              <w:t xml:space="preserve">تقترح الدول الأعضاء في لجنة البلدان الأمريكية للاتصالات إدخال تعديلات على القرار </w:t>
            </w:r>
            <w:r w:rsidRPr="00BD4CE4">
              <w:t>64</w:t>
            </w:r>
            <w:r w:rsidRPr="00BD4CE4">
              <w:rPr>
                <w:rFonts w:hint="cs"/>
                <w:rtl/>
                <w:lang w:bidi="ar-EG"/>
              </w:rPr>
              <w:t xml:space="preserve"> (المراجَع في بوينس آيرس، </w:t>
            </w:r>
            <w:r w:rsidRPr="00BD4CE4">
              <w:rPr>
                <w:lang w:bidi="ar-EG"/>
              </w:rPr>
              <w:t>2017</w:t>
            </w:r>
            <w:r w:rsidRPr="00BD4CE4">
              <w:rPr>
                <w:rFonts w:hint="cs"/>
                <w:rtl/>
                <w:lang w:bidi="ar-EG"/>
              </w:rPr>
              <w:t xml:space="preserve">) </w:t>
            </w:r>
            <w:r w:rsidR="00B920D4" w:rsidRPr="00BD4CE4">
              <w:rPr>
                <w:rFonts w:hint="cs"/>
                <w:rtl/>
                <w:lang w:bidi="ar-EG"/>
              </w:rPr>
              <w:t>بشأن</w:t>
            </w:r>
            <w:r w:rsidR="00AD087D" w:rsidRPr="00BD4CE4">
              <w:rPr>
                <w:rtl/>
              </w:rPr>
              <w:t xml:space="preserve"> حماية </w:t>
            </w:r>
            <w:r w:rsidR="00AD087D" w:rsidRPr="00BD4CE4">
              <w:rPr>
                <w:rFonts w:hint="cs"/>
                <w:rtl/>
              </w:rPr>
              <w:t>ودعم</w:t>
            </w:r>
            <w:r w:rsidR="00AD087D" w:rsidRPr="00BD4CE4">
              <w:rPr>
                <w:rtl/>
              </w:rPr>
              <w:t xml:space="preserve"> مستع</w:t>
            </w:r>
            <w:r w:rsidR="00AD087D" w:rsidRPr="00BD4CE4">
              <w:rPr>
                <w:rFonts w:hint="cs"/>
                <w:rtl/>
              </w:rPr>
              <w:t>ملي/مستهلكي خدمات الاتصالات/تكنولوجيا المعلومات والاتصالات</w:t>
            </w:r>
            <w:r w:rsidR="00B920D4" w:rsidRPr="00BD4CE4">
              <w:rPr>
                <w:rtl/>
              </w:rPr>
              <w:t xml:space="preserve"> </w:t>
            </w:r>
            <w:r w:rsidR="00B920D4" w:rsidRPr="00BD4CE4">
              <w:rPr>
                <w:rFonts w:hint="cs"/>
                <w:rtl/>
                <w:lang w:bidi="ar-EG"/>
              </w:rPr>
              <w:t xml:space="preserve">من أجل </w:t>
            </w:r>
            <w:r w:rsidR="00B920D4" w:rsidRPr="00BD4CE4">
              <w:rPr>
                <w:rtl/>
              </w:rPr>
              <w:t>تحديث القرار المذكور وفقا</w:t>
            </w:r>
            <w:r w:rsidR="00B920D4" w:rsidRPr="00BD4CE4">
              <w:rPr>
                <w:rFonts w:hint="cs"/>
                <w:rtl/>
              </w:rPr>
              <w:t>ً</w:t>
            </w:r>
            <w:r w:rsidR="00B920D4" w:rsidRPr="00BD4CE4">
              <w:rPr>
                <w:rtl/>
              </w:rPr>
              <w:t xml:space="preserve"> للاتجاهات الجديدة في القطاع.</w:t>
            </w:r>
          </w:p>
          <w:p w14:paraId="5DD9326F" w14:textId="13C8D4C0" w:rsidR="00B32E19" w:rsidRPr="00BD4CE4" w:rsidRDefault="00D256AF">
            <w:r w:rsidRPr="00BD4CE4">
              <w:rPr>
                <w:rFonts w:eastAsia="SimSun"/>
                <w:b/>
                <w:bCs/>
                <w:rtl/>
              </w:rPr>
              <w:t>النتائج المتوخاة</w:t>
            </w:r>
            <w:r w:rsidR="00890F0C" w:rsidRPr="00BD4CE4">
              <w:rPr>
                <w:rFonts w:eastAsia="SimSun" w:hint="cs"/>
                <w:b/>
                <w:bCs/>
                <w:rtl/>
              </w:rPr>
              <w:t>:</w:t>
            </w:r>
          </w:p>
          <w:p w14:paraId="7070ABEE" w14:textId="67FDD91F" w:rsidR="00B32E19" w:rsidRPr="00BD4CE4" w:rsidRDefault="003E3E6A" w:rsidP="00AD087D">
            <w:r w:rsidRPr="00BD4CE4">
              <w:rPr>
                <w:rtl/>
              </w:rPr>
              <w:t xml:space="preserve">يُدعى المؤتمر العالمي لتنمية </w:t>
            </w:r>
            <w:r w:rsidR="00DC7A35" w:rsidRPr="00BD4CE4">
              <w:rPr>
                <w:rFonts w:hint="cs"/>
                <w:rtl/>
              </w:rPr>
              <w:t>الاتصالات لعا</w:t>
            </w:r>
            <w:r w:rsidR="00DC7A35" w:rsidRPr="00BD4CE4">
              <w:rPr>
                <w:rtl/>
              </w:rPr>
              <w:t>م</w:t>
            </w:r>
            <w:r w:rsidR="00DC7A35" w:rsidRPr="00BD4CE4">
              <w:rPr>
                <w:rFonts w:hint="cs"/>
                <w:rtl/>
              </w:rPr>
              <w:t xml:space="preserve"> 2022</w:t>
            </w:r>
            <w:r w:rsidRPr="00BD4CE4">
              <w:rPr>
                <w:rtl/>
              </w:rPr>
              <w:t xml:space="preserve"> إلى النظر في المقترح الوارد في هذه الوثيقة والموافقة عليه</w:t>
            </w:r>
            <w:r w:rsidR="00AD087D" w:rsidRPr="00BD4CE4">
              <w:rPr>
                <w:rtl/>
              </w:rPr>
              <w:t>.</w:t>
            </w:r>
          </w:p>
          <w:p w14:paraId="2D80C0F9" w14:textId="1A9687A5" w:rsidR="00B32E19" w:rsidRPr="00BD4CE4" w:rsidRDefault="00D256AF">
            <w:r w:rsidRPr="00BD4CE4">
              <w:rPr>
                <w:rFonts w:eastAsia="SimSun"/>
                <w:b/>
                <w:bCs/>
                <w:rtl/>
              </w:rPr>
              <w:t>المراجع</w:t>
            </w:r>
            <w:r w:rsidR="00890F0C" w:rsidRPr="00BD4CE4">
              <w:rPr>
                <w:rFonts w:eastAsia="SimSun" w:hint="cs"/>
                <w:b/>
                <w:bCs/>
                <w:rtl/>
              </w:rPr>
              <w:t>:</w:t>
            </w:r>
          </w:p>
          <w:p w14:paraId="3F77DF82" w14:textId="10F944A1" w:rsidR="00B32E19" w:rsidRDefault="00AD087D" w:rsidP="00A87A82">
            <w:pPr>
              <w:spacing w:after="120"/>
              <w:rPr>
                <w:sz w:val="24"/>
                <w:szCs w:val="24"/>
                <w:rtl/>
              </w:rPr>
            </w:pPr>
            <w:r w:rsidRPr="00BD4CE4">
              <w:rPr>
                <w:rFonts w:hint="cs"/>
                <w:rtl/>
              </w:rPr>
              <w:t xml:space="preserve">القرار </w:t>
            </w:r>
            <w:r w:rsidRPr="00BD4CE4">
              <w:t>64</w:t>
            </w:r>
            <w:r w:rsidRPr="00BD4CE4">
              <w:rPr>
                <w:rFonts w:hint="cs"/>
                <w:rtl/>
              </w:rPr>
              <w:t xml:space="preserve"> للمؤتمر العالمي لتنمية الاتصالات</w:t>
            </w:r>
          </w:p>
        </w:tc>
      </w:tr>
    </w:tbl>
    <w:p w14:paraId="760E0E4A" w14:textId="77777777" w:rsidR="008B317B" w:rsidRDefault="008B317B" w:rsidP="0006468A">
      <w:pPr>
        <w:rPr>
          <w:rtl/>
          <w:lang w:bidi="ar-EG"/>
        </w:rPr>
      </w:pPr>
    </w:p>
    <w:p w14:paraId="144711F7" w14:textId="77777777" w:rsidR="00B32E19" w:rsidRPr="001571A8" w:rsidRDefault="00D256AF">
      <w:pPr>
        <w:pStyle w:val="Proposal"/>
        <w:rPr>
          <w:b w:val="0"/>
          <w:bCs w:val="0"/>
        </w:rPr>
      </w:pPr>
      <w:r>
        <w:lastRenderedPageBreak/>
        <w:t>MOD</w:t>
      </w:r>
      <w:r>
        <w:tab/>
      </w:r>
      <w:r w:rsidRPr="001571A8">
        <w:rPr>
          <w:b w:val="0"/>
          <w:bCs w:val="0"/>
        </w:rPr>
        <w:t>IAP/24A8/1</w:t>
      </w:r>
    </w:p>
    <w:p w14:paraId="0588E58F" w14:textId="6D2E5673" w:rsidR="008F7DC3" w:rsidRPr="00AA5996" w:rsidRDefault="00D256AF" w:rsidP="008F7DC3">
      <w:pPr>
        <w:pStyle w:val="ResNo"/>
      </w:pPr>
      <w:bookmarkStart w:id="0" w:name="_Toc401807935"/>
      <w:bookmarkStart w:id="1" w:name="_Toc505867967"/>
      <w:bookmarkStart w:id="2" w:name="_Toc505876366"/>
      <w:bookmarkStart w:id="3" w:name="_Toc505877445"/>
      <w:bookmarkStart w:id="4" w:name="_Toc505929459"/>
      <w:bookmarkStart w:id="5" w:name="_Toc506389986"/>
      <w:r w:rsidRPr="00AA5996">
        <w:rPr>
          <w:rFonts w:hint="cs"/>
          <w:rtl/>
        </w:rPr>
        <w:t xml:space="preserve">القـرار </w:t>
      </w:r>
      <w:r w:rsidRPr="00AA5996">
        <w:t>64</w:t>
      </w:r>
      <w:r w:rsidRPr="00AA5996">
        <w:rPr>
          <w:rFonts w:hint="cs"/>
          <w:rtl/>
        </w:rPr>
        <w:t xml:space="preserve"> (المراجَع في</w:t>
      </w:r>
      <w:r>
        <w:rPr>
          <w:rFonts w:hint="cs"/>
          <w:rtl/>
        </w:rPr>
        <w:t xml:space="preserve"> </w:t>
      </w:r>
      <w:del w:id="6" w:author="Alnatoor, Ehsan" w:date="2022-05-09T15:30:00Z">
        <w:r w:rsidDel="00AD087D">
          <w:rPr>
            <w:rFonts w:hint="cs"/>
            <w:rtl/>
          </w:rPr>
          <w:delText xml:space="preserve">بوينس آيرس، </w:delText>
        </w:r>
        <w:r w:rsidDel="00AD087D">
          <w:rPr>
            <w:rFonts w:eastAsia="PMingLiU" w:hint="eastAsia"/>
            <w:lang w:eastAsia="zh-TW"/>
          </w:rPr>
          <w:delText>2017</w:delText>
        </w:r>
      </w:del>
      <w:ins w:id="7" w:author="Alnatoor, Ehsan" w:date="2022-05-09T15:30:00Z">
        <w:r w:rsidR="00AD087D">
          <w:rPr>
            <w:rFonts w:hint="cs"/>
            <w:rtl/>
          </w:rPr>
          <w:t xml:space="preserve">كيغالي، </w:t>
        </w:r>
        <w:r w:rsidR="00AD087D">
          <w:t>2022</w:t>
        </w:r>
      </w:ins>
      <w:r w:rsidRPr="00AA5996">
        <w:rPr>
          <w:rFonts w:hint="cs"/>
          <w:rtl/>
        </w:rPr>
        <w:t>)</w:t>
      </w:r>
      <w:bookmarkEnd w:id="0"/>
      <w:bookmarkEnd w:id="1"/>
      <w:bookmarkEnd w:id="2"/>
      <w:bookmarkEnd w:id="3"/>
      <w:bookmarkEnd w:id="4"/>
      <w:bookmarkEnd w:id="5"/>
    </w:p>
    <w:p w14:paraId="6FDB5498" w14:textId="77777777" w:rsidR="008F7DC3" w:rsidRPr="00AA5996" w:rsidRDefault="00D256AF" w:rsidP="008F7DC3">
      <w:pPr>
        <w:pStyle w:val="Restitle"/>
      </w:pPr>
      <w:bookmarkStart w:id="8" w:name="_Toc401807936"/>
      <w:bookmarkStart w:id="9" w:name="_Toc505877446"/>
      <w:bookmarkStart w:id="10" w:name="_Toc505929460"/>
      <w:bookmarkStart w:id="11" w:name="_Toc506389987"/>
      <w:r w:rsidRPr="00AA5996">
        <w:rPr>
          <w:rtl/>
        </w:rPr>
        <w:t xml:space="preserve">حماية </w:t>
      </w:r>
      <w:r w:rsidRPr="00AA5996">
        <w:rPr>
          <w:rFonts w:hint="cs"/>
          <w:rtl/>
        </w:rPr>
        <w:t>ودعم</w:t>
      </w:r>
      <w:r w:rsidRPr="00AA5996">
        <w:rPr>
          <w:rtl/>
        </w:rPr>
        <w:t xml:space="preserve"> مستع</w:t>
      </w:r>
      <w:r w:rsidRPr="00AA5996">
        <w:rPr>
          <w:rFonts w:hint="cs"/>
          <w:rtl/>
        </w:rPr>
        <w:t>ملي/مستهلكي خدمات الاتصالات/</w:t>
      </w:r>
      <w:r w:rsidRPr="00AA5996">
        <w:rPr>
          <w:rtl/>
        </w:rPr>
        <w:br/>
      </w:r>
      <w:r w:rsidRPr="00AA5996">
        <w:rPr>
          <w:rFonts w:hint="cs"/>
          <w:rtl/>
        </w:rPr>
        <w:t>تكنولوجيا المعلومات والاتصالات</w:t>
      </w:r>
      <w:bookmarkEnd w:id="8"/>
      <w:bookmarkEnd w:id="9"/>
      <w:bookmarkEnd w:id="10"/>
      <w:bookmarkEnd w:id="11"/>
    </w:p>
    <w:p w14:paraId="4C494D85" w14:textId="0EE79335" w:rsidR="008F7DC3" w:rsidRPr="00AA5996" w:rsidRDefault="00D256AF" w:rsidP="008F7DC3">
      <w:pPr>
        <w:pStyle w:val="Normalaftertitle"/>
      </w:pPr>
      <w:r w:rsidRPr="00AA5996">
        <w:rPr>
          <w:rFonts w:hint="eastAsia"/>
          <w:rtl/>
        </w:rPr>
        <w:t>إن</w:t>
      </w:r>
      <w:r w:rsidRPr="00AA5996">
        <w:rPr>
          <w:rtl/>
        </w:rPr>
        <w:t xml:space="preserve"> المؤتمر العالمي لتنمية الاتصالات (</w:t>
      </w:r>
      <w:del w:id="12" w:author="Alnatoor, Ehsan" w:date="2022-05-09T15:30:00Z">
        <w:r w:rsidDel="00AD087D">
          <w:rPr>
            <w:rFonts w:hint="cs"/>
            <w:rtl/>
          </w:rPr>
          <w:delText xml:space="preserve">بوينس آيرس، </w:delText>
        </w:r>
        <w:r w:rsidDel="00AD087D">
          <w:rPr>
            <w:rFonts w:eastAsia="PMingLiU" w:hint="eastAsia"/>
            <w:lang w:eastAsia="zh-TW"/>
          </w:rPr>
          <w:delText>2017</w:delText>
        </w:r>
      </w:del>
      <w:ins w:id="13" w:author="Alnatoor, Ehsan" w:date="2022-05-09T15:30:00Z">
        <w:r w:rsidR="00AD087D">
          <w:rPr>
            <w:rFonts w:hint="cs"/>
            <w:rtl/>
          </w:rPr>
          <w:t xml:space="preserve">كيغالي، </w:t>
        </w:r>
        <w:r w:rsidR="00AD087D">
          <w:t>2022</w:t>
        </w:r>
      </w:ins>
      <w:r w:rsidRPr="00AA5996">
        <w:rPr>
          <w:rtl/>
        </w:rPr>
        <w:t>)،</w:t>
      </w:r>
    </w:p>
    <w:p w14:paraId="332FBC5C" w14:textId="77777777" w:rsidR="008F7DC3" w:rsidRPr="00AA5996" w:rsidRDefault="00D256AF" w:rsidP="00BB6EF3">
      <w:pPr>
        <w:pStyle w:val="Call"/>
      </w:pPr>
      <w:r w:rsidRPr="00AA5996">
        <w:rPr>
          <w:rFonts w:hint="cs"/>
          <w:rtl/>
        </w:rPr>
        <w:t>إذ يضع في اعتباره</w:t>
      </w:r>
    </w:p>
    <w:p w14:paraId="4959F57B" w14:textId="0AB23D7F" w:rsidR="008F7DC3" w:rsidRDefault="00D256AF" w:rsidP="008F7DC3">
      <w:pPr>
        <w:rPr>
          <w:rtl/>
        </w:rPr>
      </w:pPr>
      <w:r w:rsidRPr="00AA5996">
        <w:rPr>
          <w:rFonts w:hint="cs"/>
          <w:i/>
          <w:iCs/>
          <w:rtl/>
        </w:rPr>
        <w:t xml:space="preserve"> </w:t>
      </w:r>
      <w:proofErr w:type="gramStart"/>
      <w:r w:rsidRPr="00904522">
        <w:rPr>
          <w:rFonts w:hint="eastAsia"/>
          <w:i/>
          <w:iCs/>
          <w:rtl/>
        </w:rPr>
        <w:t>أ</w:t>
      </w:r>
      <w:r w:rsidRPr="00904522">
        <w:rPr>
          <w:i/>
          <w:iCs/>
          <w:rtl/>
        </w:rPr>
        <w:t xml:space="preserve"> )</w:t>
      </w:r>
      <w:proofErr w:type="gramEnd"/>
      <w:r w:rsidRPr="00904522">
        <w:rPr>
          <w:rtl/>
        </w:rPr>
        <w:tab/>
      </w:r>
      <w:bookmarkStart w:id="14" w:name="_Toc408328140"/>
      <w:bookmarkStart w:id="15" w:name="_Toc414526860"/>
      <w:bookmarkStart w:id="16" w:name="_Toc415560280"/>
      <w:r w:rsidRPr="00BD4CE4">
        <w:rPr>
          <w:rFonts w:hint="eastAsia"/>
          <w:spacing w:val="-6"/>
          <w:rtl/>
        </w:rPr>
        <w:t>القرار</w:t>
      </w:r>
      <w:r w:rsidRPr="00BD4CE4">
        <w:rPr>
          <w:spacing w:val="-6"/>
          <w:rtl/>
        </w:rPr>
        <w:t xml:space="preserve"> </w:t>
      </w:r>
      <w:r w:rsidRPr="00BD4CE4">
        <w:rPr>
          <w:spacing w:val="-6"/>
        </w:rPr>
        <w:t>196</w:t>
      </w:r>
      <w:r w:rsidRPr="00BD4CE4">
        <w:rPr>
          <w:spacing w:val="-6"/>
          <w:rtl/>
        </w:rPr>
        <w:t xml:space="preserve"> (</w:t>
      </w:r>
      <w:del w:id="17" w:author="Alnatoor, Ehsan" w:date="2022-05-09T15:31:00Z">
        <w:r w:rsidRPr="00BD4CE4" w:rsidDel="00AD087D">
          <w:rPr>
            <w:rFonts w:hint="eastAsia"/>
            <w:spacing w:val="-6"/>
            <w:rtl/>
          </w:rPr>
          <w:delText>بوسان،</w:delText>
        </w:r>
        <w:r w:rsidRPr="00BD4CE4" w:rsidDel="00AD087D">
          <w:rPr>
            <w:spacing w:val="-6"/>
            <w:rtl/>
          </w:rPr>
          <w:delText xml:space="preserve"> </w:delText>
        </w:r>
        <w:r w:rsidRPr="00BD4CE4" w:rsidDel="00AD087D">
          <w:rPr>
            <w:spacing w:val="-6"/>
          </w:rPr>
          <w:delText>2014</w:delText>
        </w:r>
      </w:del>
      <w:ins w:id="18" w:author="Alnatoor, Ehsan" w:date="2022-05-09T15:31:00Z">
        <w:r w:rsidR="00AD087D" w:rsidRPr="00BD4CE4">
          <w:rPr>
            <w:rFonts w:hint="cs"/>
            <w:spacing w:val="-6"/>
            <w:rtl/>
          </w:rPr>
          <w:t xml:space="preserve">دبي، </w:t>
        </w:r>
        <w:r w:rsidR="00AD087D" w:rsidRPr="00BD4CE4">
          <w:rPr>
            <w:spacing w:val="-6"/>
          </w:rPr>
          <w:t>2018</w:t>
        </w:r>
      </w:ins>
      <w:r w:rsidRPr="00BD4CE4">
        <w:rPr>
          <w:spacing w:val="-6"/>
          <w:rtl/>
        </w:rPr>
        <w:t>)</w:t>
      </w:r>
      <w:bookmarkStart w:id="19" w:name="_Toc408328141"/>
      <w:bookmarkStart w:id="20" w:name="_Toc414526861"/>
      <w:bookmarkStart w:id="21" w:name="_Toc415560281"/>
      <w:bookmarkEnd w:id="14"/>
      <w:bookmarkEnd w:id="15"/>
      <w:bookmarkEnd w:id="16"/>
      <w:r w:rsidRPr="00BD4CE4">
        <w:rPr>
          <w:spacing w:val="-6"/>
          <w:rtl/>
        </w:rPr>
        <w:t xml:space="preserve"> </w:t>
      </w:r>
      <w:r w:rsidRPr="00BD4CE4">
        <w:rPr>
          <w:rFonts w:hint="cs"/>
          <w:spacing w:val="-6"/>
          <w:rtl/>
        </w:rPr>
        <w:t xml:space="preserve">لمؤتمر المندوبين المفوضين، بشأن </w:t>
      </w:r>
      <w:r w:rsidRPr="00BD4CE4">
        <w:rPr>
          <w:rFonts w:hint="eastAsia"/>
          <w:spacing w:val="-6"/>
          <w:rtl/>
        </w:rPr>
        <w:t>حماية</w:t>
      </w:r>
      <w:r w:rsidRPr="00BD4CE4">
        <w:rPr>
          <w:spacing w:val="-6"/>
          <w:rtl/>
        </w:rPr>
        <w:t xml:space="preserve"> </w:t>
      </w:r>
      <w:r w:rsidRPr="00BD4CE4">
        <w:rPr>
          <w:rFonts w:hint="eastAsia"/>
          <w:spacing w:val="-6"/>
          <w:rtl/>
        </w:rPr>
        <w:t>مستعملي</w:t>
      </w:r>
      <w:r w:rsidRPr="00BD4CE4">
        <w:rPr>
          <w:spacing w:val="-6"/>
          <w:rtl/>
        </w:rPr>
        <w:t>/</w:t>
      </w:r>
      <w:r w:rsidRPr="00BD4CE4">
        <w:rPr>
          <w:rFonts w:hint="eastAsia"/>
          <w:spacing w:val="-6"/>
          <w:rtl/>
        </w:rPr>
        <w:t>مستهلكي</w:t>
      </w:r>
      <w:r w:rsidRPr="00BD4CE4">
        <w:rPr>
          <w:spacing w:val="-6"/>
          <w:rtl/>
        </w:rPr>
        <w:t xml:space="preserve"> </w:t>
      </w:r>
      <w:r w:rsidRPr="00BD4CE4">
        <w:rPr>
          <w:rFonts w:hint="eastAsia"/>
          <w:spacing w:val="-6"/>
          <w:rtl/>
        </w:rPr>
        <w:t>خدمات</w:t>
      </w:r>
      <w:r w:rsidRPr="00BD4CE4">
        <w:rPr>
          <w:spacing w:val="-6"/>
          <w:rtl/>
        </w:rPr>
        <w:t xml:space="preserve"> </w:t>
      </w:r>
      <w:r w:rsidRPr="00BD4CE4">
        <w:rPr>
          <w:rFonts w:hint="eastAsia"/>
          <w:spacing w:val="-6"/>
          <w:rtl/>
        </w:rPr>
        <w:t>الاتصالات</w:t>
      </w:r>
      <w:bookmarkEnd w:id="19"/>
      <w:bookmarkEnd w:id="20"/>
      <w:bookmarkEnd w:id="21"/>
      <w:r w:rsidRPr="00BD4CE4">
        <w:rPr>
          <w:rFonts w:hint="cs"/>
          <w:spacing w:val="-6"/>
          <w:rtl/>
        </w:rPr>
        <w:t>؛</w:t>
      </w:r>
    </w:p>
    <w:p w14:paraId="1B2B4448" w14:textId="77777777" w:rsidR="008F7DC3" w:rsidRPr="00E708C1" w:rsidRDefault="00D256AF" w:rsidP="008F7DC3">
      <w:pPr>
        <w:rPr>
          <w:rtl/>
        </w:rPr>
      </w:pPr>
      <w:r w:rsidRPr="00904522">
        <w:rPr>
          <w:rFonts w:hint="eastAsia"/>
          <w:i/>
          <w:iCs/>
          <w:rtl/>
        </w:rPr>
        <w:t>ب</w:t>
      </w:r>
      <w:r w:rsidRPr="00904522">
        <w:rPr>
          <w:i/>
          <w:iCs/>
          <w:rtl/>
        </w:rPr>
        <w:t>)</w:t>
      </w:r>
      <w:r w:rsidRPr="00904522">
        <w:rPr>
          <w:rtl/>
        </w:rPr>
        <w:tab/>
      </w:r>
      <w:bookmarkStart w:id="22" w:name="RES_84"/>
      <w:r w:rsidRPr="00904522">
        <w:rPr>
          <w:rFonts w:hint="eastAsia"/>
          <w:rtl/>
        </w:rPr>
        <w:t>القرار</w:t>
      </w:r>
      <w:r w:rsidRPr="00904522">
        <w:rPr>
          <w:rtl/>
        </w:rPr>
        <w:t xml:space="preserve"> </w:t>
      </w:r>
      <w:r w:rsidRPr="00904522">
        <w:t>84</w:t>
      </w:r>
      <w:r w:rsidRPr="00904522">
        <w:rPr>
          <w:rtl/>
        </w:rPr>
        <w:t xml:space="preserve"> (</w:t>
      </w:r>
      <w:r w:rsidRPr="00904522">
        <w:rPr>
          <w:rFonts w:hint="eastAsia"/>
          <w:rtl/>
        </w:rPr>
        <w:t>الحمامات،</w:t>
      </w:r>
      <w:r w:rsidRPr="00904522">
        <w:rPr>
          <w:rtl/>
        </w:rPr>
        <w:t xml:space="preserve"> </w:t>
      </w:r>
      <w:r w:rsidRPr="00904522">
        <w:t>2016</w:t>
      </w:r>
      <w:r w:rsidRPr="00904522">
        <w:rPr>
          <w:rtl/>
        </w:rPr>
        <w:t>)</w:t>
      </w:r>
      <w:bookmarkStart w:id="23" w:name="_Toc476751155"/>
      <w:bookmarkEnd w:id="22"/>
      <w:r w:rsidRPr="00904522">
        <w:rPr>
          <w:rtl/>
        </w:rPr>
        <w:t xml:space="preserve"> </w:t>
      </w:r>
      <w:r>
        <w:rPr>
          <w:rFonts w:hint="cs"/>
          <w:rtl/>
        </w:rPr>
        <w:t>للجمعية العالمية لتقييس الاتصالات، بشأن ال</w:t>
      </w:r>
      <w:r w:rsidRPr="00904522">
        <w:rPr>
          <w:rFonts w:hint="eastAsia"/>
          <w:rtl/>
        </w:rPr>
        <w:t>دراسات</w:t>
      </w:r>
      <w:r w:rsidRPr="00904522">
        <w:rPr>
          <w:rtl/>
        </w:rPr>
        <w:t xml:space="preserve"> </w:t>
      </w:r>
      <w:r>
        <w:rPr>
          <w:rFonts w:hint="cs"/>
          <w:rtl/>
        </w:rPr>
        <w:t xml:space="preserve">المتعلقة </w:t>
      </w:r>
      <w:r w:rsidRPr="00904522">
        <w:rPr>
          <w:rFonts w:hint="eastAsia"/>
          <w:rtl/>
        </w:rPr>
        <w:t>بحماية</w:t>
      </w:r>
      <w:r w:rsidRPr="00904522">
        <w:rPr>
          <w:rtl/>
        </w:rPr>
        <w:t xml:space="preserve"> </w:t>
      </w:r>
      <w:r w:rsidRPr="00904522">
        <w:rPr>
          <w:rFonts w:hint="eastAsia"/>
          <w:rtl/>
        </w:rPr>
        <w:t>مستعملي</w:t>
      </w:r>
      <w:r w:rsidRPr="00904522">
        <w:rPr>
          <w:rtl/>
        </w:rPr>
        <w:t xml:space="preserve"> </w:t>
      </w:r>
      <w:r w:rsidRPr="00904522">
        <w:rPr>
          <w:rFonts w:hint="eastAsia"/>
          <w:rtl/>
        </w:rPr>
        <w:t>خدمات</w:t>
      </w:r>
      <w:r w:rsidRPr="00904522">
        <w:rPr>
          <w:rtl/>
        </w:rPr>
        <w:t xml:space="preserve"> </w:t>
      </w:r>
      <w:r w:rsidRPr="00904522">
        <w:rPr>
          <w:rFonts w:hint="eastAsia"/>
          <w:rtl/>
        </w:rPr>
        <w:t>الاتصالات</w:t>
      </w:r>
      <w:r w:rsidRPr="00904522">
        <w:rPr>
          <w:rtl/>
        </w:rPr>
        <w:t>/</w:t>
      </w:r>
      <w:r w:rsidRPr="00904522">
        <w:rPr>
          <w:rFonts w:hint="eastAsia"/>
          <w:rtl/>
        </w:rPr>
        <w:t>تكنولوجيا</w:t>
      </w:r>
      <w:r w:rsidRPr="00904522">
        <w:rPr>
          <w:rtl/>
        </w:rPr>
        <w:t xml:space="preserve"> </w:t>
      </w:r>
      <w:r w:rsidRPr="00904522">
        <w:rPr>
          <w:rFonts w:hint="eastAsia"/>
          <w:rtl/>
        </w:rPr>
        <w:t>المعلومات</w:t>
      </w:r>
      <w:r w:rsidRPr="00904522">
        <w:rPr>
          <w:rtl/>
        </w:rPr>
        <w:t xml:space="preserve"> </w:t>
      </w:r>
      <w:r w:rsidRPr="00904522">
        <w:rPr>
          <w:rFonts w:hint="eastAsia"/>
          <w:rtl/>
        </w:rPr>
        <w:t>والاتصالات</w:t>
      </w:r>
      <w:bookmarkEnd w:id="23"/>
      <w:r>
        <w:rPr>
          <w:rFonts w:hint="cs"/>
          <w:rtl/>
        </w:rPr>
        <w:t>؛</w:t>
      </w:r>
    </w:p>
    <w:p w14:paraId="65E73467" w14:textId="6412FAEC" w:rsidR="008F7DC3" w:rsidDel="005B79FD" w:rsidRDefault="00D256AF" w:rsidP="00AD087D">
      <w:pPr>
        <w:rPr>
          <w:del w:id="24" w:author="Elkenany, Hagar" w:date="2022-05-23T18:11:00Z"/>
        </w:rPr>
      </w:pPr>
      <w:del w:id="25" w:author="Elkenany, Hagar" w:date="2022-05-23T18:11:00Z">
        <w:r w:rsidRPr="00B33FCE" w:rsidDel="005B79FD">
          <w:rPr>
            <w:rFonts w:ascii="Arial" w:hAnsi="Arial" w:cs="Arial" w:hint="cs"/>
            <w:i/>
            <w:iCs/>
            <w:rtl/>
          </w:rPr>
          <w:delText>ﺝ</w:delText>
        </w:r>
        <w:r w:rsidRPr="00AA5996" w:rsidDel="005B79FD">
          <w:rPr>
            <w:rFonts w:hint="cs"/>
            <w:i/>
            <w:iCs/>
            <w:rtl/>
          </w:rPr>
          <w:delText>)</w:delText>
        </w:r>
        <w:r w:rsidRPr="00AA5996" w:rsidDel="005B79FD">
          <w:rPr>
            <w:rFonts w:hint="cs"/>
            <w:rtl/>
          </w:rPr>
          <w:tab/>
        </w:r>
        <w:r w:rsidDel="005B79FD">
          <w:rPr>
            <w:rFonts w:hint="cs"/>
            <w:rtl/>
          </w:rPr>
          <w:delText xml:space="preserve">مبادئ الأمم المتحدة التوجيهية بشأن حماية المستهلك، التي استعرضتها الجمعية العامة واعتمدتها في القرار </w:delText>
        </w:r>
        <w:r w:rsidDel="005B79FD">
          <w:delText>70/186</w:delText>
        </w:r>
        <w:r w:rsidDel="005B79FD">
          <w:rPr>
            <w:rFonts w:hint="cs"/>
            <w:rtl/>
          </w:rPr>
          <w:delText xml:space="preserve"> المؤرخ </w:delText>
        </w:r>
        <w:r w:rsidDel="005B79FD">
          <w:delText>22</w:delText>
        </w:r>
        <w:r w:rsidDel="005B79FD">
          <w:rPr>
            <w:rFonts w:hint="cs"/>
            <w:rtl/>
          </w:rPr>
          <w:delText xml:space="preserve"> ديسمبر </w:delText>
        </w:r>
        <w:r w:rsidDel="005B79FD">
          <w:delText>2015</w:delText>
        </w:r>
        <w:r w:rsidDel="005B79FD">
          <w:rPr>
            <w:rFonts w:hint="cs"/>
            <w:rtl/>
          </w:rPr>
          <w:delText xml:space="preserve"> والتي تحدد الخصائص الرئيسية التي يجب أن تتسم بها قوانين حماية المستهلك والمؤسسات المسؤولة عن الإنفاذ وأنظمة التعويض لضمان فعاليتها؛</w:delText>
        </w:r>
      </w:del>
    </w:p>
    <w:p w14:paraId="71D240BC" w14:textId="6A735B8B" w:rsidR="008F7DC3" w:rsidRPr="007D0CA0" w:rsidRDefault="00D256AF" w:rsidP="00AD087D">
      <w:pPr>
        <w:rPr>
          <w:rtl/>
        </w:rPr>
      </w:pPr>
      <w:del w:id="26" w:author="Alnatoor, Ehsan" w:date="2022-05-09T15:32:00Z">
        <w:r w:rsidDel="00AD087D">
          <w:rPr>
            <w:rFonts w:ascii="Arial" w:hAnsi="Arial" w:cs="Arial" w:hint="cs"/>
            <w:i/>
            <w:iCs/>
            <w:rtl/>
          </w:rPr>
          <w:delText>ﺩ</w:delText>
        </w:r>
        <w:r w:rsidDel="00AD087D">
          <w:rPr>
            <w:rFonts w:hint="eastAsia"/>
            <w:i/>
            <w:iCs/>
            <w:rtl/>
          </w:rPr>
          <w:delText> </w:delText>
        </w:r>
      </w:del>
      <w:ins w:id="27" w:author="Elkenany, Hagar" w:date="2022-05-23T18:11:00Z">
        <w:r w:rsidR="005B79FD">
          <w:rPr>
            <w:rFonts w:hint="cs"/>
            <w:i/>
            <w:iCs/>
            <w:rtl/>
          </w:rPr>
          <w:t>ج</w:t>
        </w:r>
      </w:ins>
      <w:r w:rsidR="00A87A82">
        <w:rPr>
          <w:rFonts w:hint="cs"/>
          <w:i/>
          <w:iCs/>
          <w:rtl/>
        </w:rPr>
        <w:t>)</w:t>
      </w:r>
      <w:r w:rsidR="00A87A82">
        <w:rPr>
          <w:rtl/>
        </w:rPr>
        <w:tab/>
      </w:r>
      <w:r w:rsidRPr="007D0CA0">
        <w:rPr>
          <w:rFonts w:hint="cs"/>
          <w:rtl/>
        </w:rPr>
        <w:t>القرار </w:t>
      </w:r>
      <w:r w:rsidRPr="007D0CA0">
        <w:t>188</w:t>
      </w:r>
      <w:r w:rsidRPr="007D0CA0">
        <w:rPr>
          <w:rFonts w:hint="cs"/>
          <w:rtl/>
        </w:rPr>
        <w:t xml:space="preserve"> (</w:t>
      </w:r>
      <w:del w:id="28" w:author="Alnatoor, Ehsan" w:date="2022-05-09T15:32:00Z">
        <w:r w:rsidRPr="007D0CA0" w:rsidDel="00AD087D">
          <w:rPr>
            <w:rFonts w:hint="cs"/>
            <w:rtl/>
          </w:rPr>
          <w:delText xml:space="preserve">بوسان، </w:delText>
        </w:r>
        <w:r w:rsidRPr="007D0CA0" w:rsidDel="00AD087D">
          <w:delText>2014</w:delText>
        </w:r>
      </w:del>
      <w:ins w:id="29" w:author="Arabic" w:date="2022-05-24T16:38:00Z">
        <w:r w:rsidR="00A87A82">
          <w:rPr>
            <w:rFonts w:hint="cs"/>
            <w:rtl/>
          </w:rPr>
          <w:t xml:space="preserve">المراجَع في </w:t>
        </w:r>
      </w:ins>
      <w:ins w:id="30" w:author="Alnatoor, Ehsan" w:date="2022-05-09T15:32:00Z">
        <w:r w:rsidR="00AD087D">
          <w:rPr>
            <w:rFonts w:hint="cs"/>
            <w:rtl/>
          </w:rPr>
          <w:t xml:space="preserve">دبي، </w:t>
        </w:r>
        <w:r w:rsidR="00AD087D">
          <w:t>2018</w:t>
        </w:r>
      </w:ins>
      <w:r w:rsidRPr="007D0CA0">
        <w:rPr>
          <w:rFonts w:hint="cs"/>
          <w:rtl/>
        </w:rPr>
        <w:t xml:space="preserve">) لمؤتمر المندوبين المفوضين، بشأن </w:t>
      </w:r>
      <w:r w:rsidRPr="007D0CA0">
        <w:rPr>
          <w:rtl/>
        </w:rPr>
        <w:t>مكافحة أجهزة الاتصالات/تكنولوجيا المعلومات والاتصالات</w:t>
      </w:r>
      <w:r w:rsidRPr="007D0CA0">
        <w:rPr>
          <w:rFonts w:hint="eastAsia"/>
          <w:rtl/>
        </w:rPr>
        <w:t> </w:t>
      </w:r>
      <w:r w:rsidRPr="007D0CA0">
        <w:t>(ICT)</w:t>
      </w:r>
      <w:r>
        <w:rPr>
          <w:rFonts w:hint="cs"/>
          <w:rtl/>
        </w:rPr>
        <w:t xml:space="preserve"> المزيفة</w:t>
      </w:r>
      <w:r w:rsidRPr="007D0CA0">
        <w:rPr>
          <w:rFonts w:hint="cs"/>
          <w:rtl/>
        </w:rPr>
        <w:t>؛</w:t>
      </w:r>
    </w:p>
    <w:p w14:paraId="04B228CA" w14:textId="2A6338E6" w:rsidR="005B79FD" w:rsidRDefault="00D256AF" w:rsidP="00BD4CE4">
      <w:pPr>
        <w:rPr>
          <w:rtl/>
        </w:rPr>
      </w:pPr>
      <w:del w:id="31" w:author="Arabic" w:date="2022-05-09T16:14:00Z">
        <w:r w:rsidDel="00A80B42">
          <w:rPr>
            <w:rFonts w:hint="cs"/>
            <w:i/>
            <w:iCs/>
            <w:rtl/>
          </w:rPr>
          <w:delText>ه</w:delText>
        </w:r>
      </w:del>
      <w:del w:id="32" w:author="Arabic" w:date="2022-05-24T16:38:00Z">
        <w:r w:rsidDel="00A87A82">
          <w:rPr>
            <w:rFonts w:hint="cs"/>
            <w:i/>
            <w:iCs/>
            <w:rtl/>
          </w:rPr>
          <w:delText> </w:delText>
        </w:r>
      </w:del>
      <w:proofErr w:type="gramStart"/>
      <w:ins w:id="33" w:author="Arabic" w:date="2022-05-09T16:14:00Z">
        <w:r w:rsidR="005B79FD">
          <w:rPr>
            <w:rFonts w:hint="cs"/>
            <w:i/>
            <w:iCs/>
            <w:rtl/>
          </w:rPr>
          <w:t>د</w:t>
        </w:r>
      </w:ins>
      <w:ins w:id="34" w:author="Arabic" w:date="2022-05-24T16:38:00Z">
        <w:r w:rsidR="00A87A82">
          <w:rPr>
            <w:rFonts w:hint="cs"/>
            <w:i/>
            <w:iCs/>
            <w:rtl/>
          </w:rPr>
          <w:t xml:space="preserve"> </w:t>
        </w:r>
      </w:ins>
      <w:r w:rsidRPr="0073047F">
        <w:rPr>
          <w:rFonts w:hint="cs"/>
          <w:i/>
          <w:iCs/>
          <w:rtl/>
        </w:rPr>
        <w:t>)</w:t>
      </w:r>
      <w:proofErr w:type="gramEnd"/>
      <w:r w:rsidRPr="0073047F">
        <w:rPr>
          <w:rFonts w:hint="cs"/>
          <w:rtl/>
        </w:rPr>
        <w:tab/>
        <w:t>القرار </w:t>
      </w:r>
      <w:r w:rsidRPr="0073047F">
        <w:t>189</w:t>
      </w:r>
      <w:r w:rsidRPr="0073047F">
        <w:rPr>
          <w:rFonts w:hint="cs"/>
          <w:rtl/>
        </w:rPr>
        <w:t xml:space="preserve"> (</w:t>
      </w:r>
      <w:del w:id="35" w:author="Alnatoor, Ehsan" w:date="2022-05-09T15:33:00Z">
        <w:r w:rsidRPr="0073047F" w:rsidDel="00AD087D">
          <w:rPr>
            <w:rFonts w:hint="cs"/>
            <w:rtl/>
          </w:rPr>
          <w:delText xml:space="preserve">بوسان، </w:delText>
        </w:r>
        <w:r w:rsidRPr="0073047F" w:rsidDel="00AD087D">
          <w:delText>2014</w:delText>
        </w:r>
      </w:del>
      <w:ins w:id="36" w:author="Arabic" w:date="2022-05-24T16:38:00Z">
        <w:r w:rsidR="00A87A82">
          <w:rPr>
            <w:rFonts w:hint="cs"/>
            <w:rtl/>
          </w:rPr>
          <w:t xml:space="preserve">المراجَع في </w:t>
        </w:r>
      </w:ins>
      <w:ins w:id="37" w:author="Alnatoor, Ehsan" w:date="2022-05-09T15:33:00Z">
        <w:r w:rsidR="00AD087D">
          <w:rPr>
            <w:rFonts w:hint="cs"/>
            <w:rtl/>
          </w:rPr>
          <w:t xml:space="preserve">دبي، </w:t>
        </w:r>
        <w:r w:rsidR="00AD087D">
          <w:t>2018</w:t>
        </w:r>
      </w:ins>
      <w:r w:rsidRPr="0073047F">
        <w:rPr>
          <w:rFonts w:hint="cs"/>
          <w:rtl/>
        </w:rPr>
        <w:t xml:space="preserve">) لمؤتمر المندوبين المفوضين، بشأن </w:t>
      </w:r>
      <w:r w:rsidRPr="0073047F">
        <w:rPr>
          <w:rtl/>
        </w:rPr>
        <w:t>مساعدة الدول الأعضاء في مكافحة سرقة الأجهزة المتنقلة</w:t>
      </w:r>
      <w:r w:rsidRPr="0073047F">
        <w:rPr>
          <w:rFonts w:hint="cs"/>
          <w:rtl/>
        </w:rPr>
        <w:t> </w:t>
      </w:r>
      <w:r>
        <w:rPr>
          <w:rFonts w:hint="cs"/>
          <w:rtl/>
        </w:rPr>
        <w:t>ومنعها</w:t>
      </w:r>
      <w:r w:rsidRPr="0073047F">
        <w:rPr>
          <w:rFonts w:hint="cs"/>
          <w:rtl/>
        </w:rPr>
        <w:t>؛</w:t>
      </w:r>
    </w:p>
    <w:p w14:paraId="0903FE51" w14:textId="4716C12E" w:rsidR="00BD4CE4" w:rsidDel="005B79FD" w:rsidRDefault="00D256AF" w:rsidP="00BD4CE4">
      <w:pPr>
        <w:rPr>
          <w:del w:id="38" w:author="Elkenany, Hagar" w:date="2022-05-23T18:12:00Z"/>
          <w:rtl/>
        </w:rPr>
      </w:pPr>
      <w:del w:id="39" w:author="Elkenany, Hagar" w:date="2022-05-23T18:12:00Z">
        <w:r w:rsidDel="005B79FD">
          <w:rPr>
            <w:rFonts w:hint="cs"/>
            <w:i/>
            <w:iCs/>
            <w:rtl/>
          </w:rPr>
          <w:delText>و</w:delText>
        </w:r>
        <w:r w:rsidRPr="008A676B" w:rsidDel="005B79FD">
          <w:rPr>
            <w:i/>
            <w:iCs/>
            <w:rtl/>
          </w:rPr>
          <w:delText> </w:delText>
        </w:r>
        <w:r w:rsidDel="005B79FD">
          <w:rPr>
            <w:rFonts w:hint="cs"/>
            <w:i/>
            <w:iCs/>
            <w:rtl/>
          </w:rPr>
          <w:delText>)</w:delText>
        </w:r>
        <w:r w:rsidRPr="00AA5996" w:rsidDel="005B79FD">
          <w:rPr>
            <w:rFonts w:hint="cs"/>
            <w:i/>
            <w:iCs/>
            <w:rtl/>
          </w:rPr>
          <w:tab/>
        </w:r>
        <w:r w:rsidRPr="00AA5996" w:rsidDel="005B79FD">
          <w:rPr>
            <w:rFonts w:hint="cs"/>
            <w:rtl/>
          </w:rPr>
          <w:delText xml:space="preserve">الفقرة </w:delText>
        </w:r>
        <w:r w:rsidRPr="00AA5996" w:rsidDel="005B79FD">
          <w:delText>13</w:delText>
        </w:r>
        <w:r w:rsidRPr="00AA5996" w:rsidDel="005B79FD">
          <w:rPr>
            <w:rFonts w:hint="cs"/>
            <w:rtl/>
          </w:rPr>
          <w:delText xml:space="preserve"> ﻫ) من خطة عمل جنيف للقمة العالمية لمجتمع المعلومات التي تنص على أن على الحكومات أن تواصل تحديث قوانينها المحلية الخاصة بحماية المستهلك بحيث تستجيب للمتطلبات الجديدة لمجتمع</w:delText>
        </w:r>
        <w:r w:rsidRPr="00AA5996" w:rsidDel="005B79FD">
          <w:rPr>
            <w:rFonts w:hint="eastAsia"/>
            <w:rtl/>
          </w:rPr>
          <w:delText> </w:delText>
        </w:r>
        <w:r w:rsidRPr="00AA5996" w:rsidDel="005B79FD">
          <w:rPr>
            <w:rFonts w:hint="cs"/>
            <w:rtl/>
          </w:rPr>
          <w:delText>المعلومات؛</w:delText>
        </w:r>
      </w:del>
    </w:p>
    <w:p w14:paraId="2E485F74" w14:textId="68DC6E60" w:rsidR="00B215C6" w:rsidRDefault="00D256AF" w:rsidP="00BD4CE4">
      <w:pPr>
        <w:rPr>
          <w:rtl/>
        </w:rPr>
      </w:pPr>
      <w:del w:id="40" w:author="Arabic" w:date="2022-05-09T16:15:00Z">
        <w:r w:rsidDel="00A80B42">
          <w:rPr>
            <w:rFonts w:hint="cs"/>
            <w:i/>
            <w:iCs/>
            <w:rtl/>
          </w:rPr>
          <w:delText xml:space="preserve">ز </w:delText>
        </w:r>
      </w:del>
      <w:proofErr w:type="gramStart"/>
      <w:ins w:id="41" w:author="Arabic" w:date="2022-05-09T16:15:00Z">
        <w:r w:rsidR="00A80B42">
          <w:rPr>
            <w:i/>
            <w:iCs/>
            <w:rtl/>
          </w:rPr>
          <w:t>ھ</w:t>
        </w:r>
      </w:ins>
      <w:ins w:id="42" w:author="Elkenany, Hagar" w:date="2022-05-23T18:13:00Z">
        <w:r w:rsidR="005B79FD">
          <w:rPr>
            <w:rFonts w:hint="cs"/>
            <w:i/>
            <w:iCs/>
            <w:rtl/>
          </w:rPr>
          <w:t> </w:t>
        </w:r>
      </w:ins>
      <w:r w:rsidRPr="00AA5996">
        <w:rPr>
          <w:rFonts w:hint="cs"/>
          <w:i/>
          <w:iCs/>
          <w:rtl/>
        </w:rPr>
        <w:t>)</w:t>
      </w:r>
      <w:proofErr w:type="gramEnd"/>
      <w:r w:rsidRPr="00AA5996">
        <w:rPr>
          <w:rFonts w:hint="cs"/>
          <w:rtl/>
        </w:rPr>
        <w:tab/>
        <w:t xml:space="preserve">الفقرتين </w:t>
      </w:r>
      <w:r w:rsidRPr="00AA5996">
        <w:t>4.4</w:t>
      </w:r>
      <w:r w:rsidRPr="00AA5996">
        <w:rPr>
          <w:rFonts w:hint="cs"/>
          <w:rtl/>
          <w:lang w:bidi="ar-SY"/>
        </w:rPr>
        <w:t xml:space="preserve"> و</w:t>
      </w:r>
      <w:r w:rsidRPr="00AA5996">
        <w:t>5.4</w:t>
      </w:r>
      <w:r w:rsidRPr="00AA5996">
        <w:rPr>
          <w:rFonts w:hint="cs"/>
          <w:rtl/>
        </w:rPr>
        <w:t xml:space="preserve"> من المادة </w:t>
      </w:r>
      <w:r w:rsidRPr="00AA5996">
        <w:t>4</w:t>
      </w:r>
      <w:r w:rsidRPr="00AA5996">
        <w:rPr>
          <w:rFonts w:hint="cs"/>
          <w:rtl/>
          <w:lang w:bidi="ar-SY"/>
        </w:rPr>
        <w:t xml:space="preserve"> من لوائح الاتصالات الدولية</w:t>
      </w:r>
      <w:r w:rsidRPr="00AA5996">
        <w:rPr>
          <w:rFonts w:hint="cs"/>
          <w:rtl/>
        </w:rPr>
        <w:t>،</w:t>
      </w:r>
    </w:p>
    <w:p w14:paraId="2982A6EE" w14:textId="77777777" w:rsidR="008F7DC3" w:rsidRPr="00AA5996" w:rsidRDefault="00D256AF" w:rsidP="00BB6EF3">
      <w:pPr>
        <w:pStyle w:val="Call"/>
      </w:pPr>
      <w:r w:rsidRPr="00AA5996">
        <w:rPr>
          <w:rFonts w:hint="cs"/>
          <w:rtl/>
        </w:rPr>
        <w:t>وإذ يأخذ في الحسبان</w:t>
      </w:r>
    </w:p>
    <w:p w14:paraId="144AC9E0" w14:textId="77777777" w:rsidR="008F7DC3" w:rsidRPr="00AA5996" w:rsidRDefault="00D256AF" w:rsidP="008F7DC3">
      <w:pPr>
        <w:rPr>
          <w:i/>
          <w:iCs/>
        </w:rPr>
      </w:pPr>
      <w:r w:rsidRPr="00AA5996">
        <w:rPr>
          <w:rFonts w:hint="cs"/>
          <w:i/>
          <w:iCs/>
          <w:rtl/>
        </w:rPr>
        <w:t xml:space="preserve"> </w:t>
      </w:r>
      <w:proofErr w:type="gramStart"/>
      <w:r w:rsidRPr="00AA5996">
        <w:rPr>
          <w:rFonts w:hint="cs"/>
          <w:i/>
          <w:iCs/>
          <w:rtl/>
        </w:rPr>
        <w:t>أ )</w:t>
      </w:r>
      <w:proofErr w:type="gramEnd"/>
      <w:r w:rsidRPr="00AA5996">
        <w:rPr>
          <w:rFonts w:hint="cs"/>
          <w:i/>
          <w:iCs/>
          <w:rtl/>
        </w:rPr>
        <w:tab/>
      </w:r>
      <w:r w:rsidRPr="00AA5996">
        <w:rPr>
          <w:rFonts w:hint="cs"/>
          <w:rtl/>
        </w:rPr>
        <w:t>ولاية الاتحاد للعمل بوصفه جهة التنسيق والتسهيل لخطي العمل جيم</w:t>
      </w:r>
      <w:r w:rsidRPr="00AA5996">
        <w:t>5</w:t>
      </w:r>
      <w:r w:rsidRPr="00AA5996">
        <w:rPr>
          <w:rFonts w:hint="cs"/>
          <w:rtl/>
        </w:rPr>
        <w:t xml:space="preserve"> وجيم</w:t>
      </w:r>
      <w:r w:rsidRPr="00AA5996">
        <w:t>6</w:t>
      </w:r>
      <w:r w:rsidRPr="00AA5996">
        <w:rPr>
          <w:rFonts w:hint="cs"/>
          <w:rtl/>
        </w:rPr>
        <w:t xml:space="preserve"> من خطة عمل جنيف للقمة العالمية لمجتمع</w:t>
      </w:r>
      <w:r w:rsidRPr="00AA5996">
        <w:rPr>
          <w:rFonts w:hint="eastAsia"/>
          <w:rtl/>
        </w:rPr>
        <w:t> </w:t>
      </w:r>
      <w:r w:rsidRPr="00AA5996">
        <w:rPr>
          <w:rFonts w:hint="cs"/>
          <w:rtl/>
        </w:rPr>
        <w:t>المعلومات؛</w:t>
      </w:r>
    </w:p>
    <w:p w14:paraId="142F4432" w14:textId="77777777" w:rsidR="008F7DC3" w:rsidRPr="00AA5996" w:rsidRDefault="00D256AF" w:rsidP="008F7DC3">
      <w:r w:rsidRPr="00AA5996">
        <w:rPr>
          <w:rFonts w:hint="cs"/>
          <w:i/>
          <w:iCs/>
          <w:rtl/>
        </w:rPr>
        <w:t>ب)</w:t>
      </w:r>
      <w:r w:rsidRPr="00AA5996">
        <w:rPr>
          <w:rFonts w:hint="cs"/>
          <w:i/>
          <w:iCs/>
          <w:rtl/>
        </w:rPr>
        <w:tab/>
      </w:r>
      <w:r w:rsidRPr="00AA5996">
        <w:rPr>
          <w:rFonts w:hint="cs"/>
          <w:rtl/>
        </w:rPr>
        <w:t>أن المبادئ الأساسية للعلاقات مع المستهلك والمستعمل تشمل التعليم والتوعية بشأن الاستهلاك والاستعمال المناسب للمنتجات والخدمات، لضمان حرية الخيار والإنصاف في التعاقد، إلى جانب معلومات واضحة وملائمة بشأن مختلف المنتجات والخدمات، على أساس التوصيف الصحيح من حيث الكميات والخصائص والتكوين والنوعية والسعر</w:t>
      </w:r>
      <w:r w:rsidRPr="00001992">
        <w:rPr>
          <w:rFonts w:hint="eastAsia"/>
          <w:rtl/>
        </w:rPr>
        <w:t>،</w:t>
      </w:r>
      <w:r w:rsidRPr="00001992">
        <w:rPr>
          <w:rtl/>
        </w:rPr>
        <w:t xml:space="preserve"> </w:t>
      </w:r>
      <w:r w:rsidRPr="00001992">
        <w:rPr>
          <w:rFonts w:hint="eastAsia"/>
          <w:rtl/>
        </w:rPr>
        <w:t>مع</w:t>
      </w:r>
      <w:r w:rsidRPr="00001992">
        <w:rPr>
          <w:rtl/>
        </w:rPr>
        <w:t xml:space="preserve"> </w:t>
      </w:r>
      <w:r>
        <w:rPr>
          <w:rFonts w:hint="cs"/>
          <w:rtl/>
        </w:rPr>
        <w:t>مراعاة</w:t>
      </w:r>
      <w:r w:rsidRPr="00001992">
        <w:rPr>
          <w:rtl/>
        </w:rPr>
        <w:t xml:space="preserve"> </w:t>
      </w:r>
      <w:r w:rsidRPr="00001992">
        <w:rPr>
          <w:rFonts w:hint="eastAsia"/>
          <w:rtl/>
        </w:rPr>
        <w:t>خطة</w:t>
      </w:r>
      <w:r w:rsidRPr="00001992">
        <w:rPr>
          <w:rtl/>
        </w:rPr>
        <w:t xml:space="preserve"> </w:t>
      </w:r>
      <w:r w:rsidRPr="00001992">
        <w:rPr>
          <w:rFonts w:hint="eastAsia"/>
          <w:rtl/>
        </w:rPr>
        <w:t>التنمية</w:t>
      </w:r>
      <w:r w:rsidRPr="00001992">
        <w:rPr>
          <w:rtl/>
        </w:rPr>
        <w:t xml:space="preserve"> </w:t>
      </w:r>
      <w:r w:rsidRPr="00001992">
        <w:rPr>
          <w:rFonts w:hint="eastAsia"/>
          <w:rtl/>
        </w:rPr>
        <w:t>المستدامة</w:t>
      </w:r>
      <w:r w:rsidRPr="00001992">
        <w:rPr>
          <w:rtl/>
        </w:rPr>
        <w:t xml:space="preserve"> </w:t>
      </w:r>
      <w:r w:rsidRPr="00001992">
        <w:rPr>
          <w:rFonts w:hint="eastAsia"/>
          <w:rtl/>
        </w:rPr>
        <w:t>لعام</w:t>
      </w:r>
      <w:r w:rsidRPr="00001992">
        <w:rPr>
          <w:rtl/>
        </w:rPr>
        <w:t xml:space="preserve"> </w:t>
      </w:r>
      <w:r w:rsidRPr="00001992">
        <w:rPr>
          <w:lang w:val="fr-CH"/>
        </w:rPr>
        <w:t>2030</w:t>
      </w:r>
      <w:r w:rsidRPr="00AA5996">
        <w:rPr>
          <w:rFonts w:hint="cs"/>
          <w:rtl/>
        </w:rPr>
        <w:t>؛</w:t>
      </w:r>
    </w:p>
    <w:p w14:paraId="7457FBA1" w14:textId="77777777" w:rsidR="008F7DC3" w:rsidRPr="00AA5996" w:rsidRDefault="00D256AF" w:rsidP="008F7DC3">
      <w:pPr>
        <w:rPr>
          <w:rtl/>
        </w:rPr>
      </w:pPr>
      <w:r w:rsidRPr="00AA5996">
        <w:rPr>
          <w:rFonts w:hint="cs"/>
          <w:i/>
          <w:iCs/>
          <w:rtl/>
        </w:rPr>
        <w:t>ج)</w:t>
      </w:r>
      <w:r w:rsidRPr="00AA5996">
        <w:rPr>
          <w:rFonts w:hint="cs"/>
          <w:i/>
          <w:iCs/>
          <w:rtl/>
        </w:rPr>
        <w:tab/>
      </w:r>
      <w:r w:rsidRPr="00AA5996">
        <w:rPr>
          <w:rFonts w:hint="cs"/>
          <w:rtl/>
        </w:rPr>
        <w:t>أن المعلومات هي المدخلات الرئيسية في الاقتصاد الرقمي، ولهذا السبب فإن من المعترف به أن تدفق بيانات المستهلك والمستعمل الشخصية عبر الحدود يتطلب مراعاة القوانين واللوائح الوطنية؛</w:t>
      </w:r>
    </w:p>
    <w:p w14:paraId="6E5D404A" w14:textId="16886E6C" w:rsidR="008F7DC3" w:rsidRPr="006A16E7" w:rsidRDefault="00D256AF" w:rsidP="008F7DC3">
      <w:pPr>
        <w:rPr>
          <w:rtl/>
        </w:rPr>
      </w:pPr>
      <w:proofErr w:type="gramStart"/>
      <w:r w:rsidRPr="00E708C1">
        <w:rPr>
          <w:rFonts w:hint="cs"/>
          <w:i/>
          <w:iCs/>
          <w:rtl/>
        </w:rPr>
        <w:t>ﺩ</w:t>
      </w:r>
      <w:r w:rsidRPr="00E708C1">
        <w:rPr>
          <w:i/>
          <w:iCs/>
          <w:rtl/>
        </w:rPr>
        <w:t> )</w:t>
      </w:r>
      <w:proofErr w:type="gramEnd"/>
      <w:r w:rsidRPr="009731D9">
        <w:rPr>
          <w:i/>
          <w:iCs/>
          <w:rtl/>
        </w:rPr>
        <w:tab/>
      </w:r>
      <w:r w:rsidRPr="00E708C1">
        <w:rPr>
          <w:rFonts w:hint="eastAsia"/>
          <w:rtl/>
        </w:rPr>
        <w:t>أن</w:t>
      </w:r>
      <w:r w:rsidRPr="00E708C1">
        <w:rPr>
          <w:rtl/>
        </w:rPr>
        <w:t xml:space="preserve"> </w:t>
      </w:r>
      <w:r w:rsidRPr="00E708C1">
        <w:rPr>
          <w:rFonts w:hint="eastAsia"/>
          <w:rtl/>
        </w:rPr>
        <w:t>من</w:t>
      </w:r>
      <w:r w:rsidRPr="00E708C1">
        <w:rPr>
          <w:rtl/>
        </w:rPr>
        <w:t xml:space="preserve"> </w:t>
      </w:r>
      <w:r w:rsidRPr="00E708C1">
        <w:rPr>
          <w:rFonts w:hint="eastAsia"/>
          <w:rtl/>
        </w:rPr>
        <w:t>الضروري</w:t>
      </w:r>
      <w:r w:rsidRPr="00E708C1">
        <w:rPr>
          <w:rtl/>
        </w:rPr>
        <w:t xml:space="preserve"> </w:t>
      </w:r>
      <w:r w:rsidRPr="00E708C1">
        <w:rPr>
          <w:rFonts w:hint="eastAsia"/>
          <w:rtl/>
        </w:rPr>
        <w:t>العمل</w:t>
      </w:r>
      <w:r w:rsidRPr="00E708C1">
        <w:rPr>
          <w:rtl/>
        </w:rPr>
        <w:t xml:space="preserve"> </w:t>
      </w:r>
      <w:r>
        <w:rPr>
          <w:rFonts w:hint="cs"/>
          <w:rtl/>
        </w:rPr>
        <w:t>على</w:t>
      </w:r>
      <w:r w:rsidR="005B79FD">
        <w:rPr>
          <w:rFonts w:hint="cs"/>
          <w:rtl/>
        </w:rPr>
        <w:t xml:space="preserve"> </w:t>
      </w:r>
      <w:ins w:id="43" w:author="Ben Ali, Lassad" w:date="2022-05-20T10:27:00Z">
        <w:r w:rsidR="0094399D">
          <w:rPr>
            <w:rFonts w:hint="cs"/>
            <w:rtl/>
          </w:rPr>
          <w:t>تحديث و</w:t>
        </w:r>
      </w:ins>
      <w:r>
        <w:rPr>
          <w:rFonts w:hint="cs"/>
          <w:rtl/>
        </w:rPr>
        <w:t>إعادة تحديد احتياجات المستعملين والمستهلكين إلى الحماية في عالم يزداد توصيلاً</w:t>
      </w:r>
      <w:ins w:id="44" w:author="Ben Ali, Lassad" w:date="2022-05-20T10:28:00Z">
        <w:r w:rsidR="0094399D" w:rsidRPr="0094399D">
          <w:rPr>
            <w:rtl/>
          </w:rPr>
          <w:t xml:space="preserve"> مع مراعاة المسائل التنظيمية و</w:t>
        </w:r>
      </w:ins>
      <w:ins w:id="45" w:author="Ben Ali, Lassad" w:date="2022-05-20T10:29:00Z">
        <w:r w:rsidR="0094399D">
          <w:rPr>
            <w:rFonts w:hint="cs"/>
            <w:rtl/>
          </w:rPr>
          <w:t>المسائل المتعلقة ب</w:t>
        </w:r>
      </w:ins>
      <w:ins w:id="46" w:author="Ben Ali, Lassad" w:date="2022-05-20T10:28:00Z">
        <w:r w:rsidR="0094399D" w:rsidRPr="0094399D">
          <w:rPr>
            <w:rtl/>
          </w:rPr>
          <w:t>الامتثال</w:t>
        </w:r>
      </w:ins>
      <w:r>
        <w:rPr>
          <w:rFonts w:hint="cs"/>
          <w:rtl/>
        </w:rPr>
        <w:t>؛</w:t>
      </w:r>
    </w:p>
    <w:p w14:paraId="0A785597" w14:textId="52BD9D1F" w:rsidR="008F7DC3" w:rsidRPr="00C77FE0" w:rsidRDefault="00D256AF" w:rsidP="008F7DC3">
      <w:pPr>
        <w:rPr>
          <w:rtl/>
        </w:rPr>
      </w:pPr>
      <w:proofErr w:type="gramStart"/>
      <w:r w:rsidRPr="00C77FE0">
        <w:rPr>
          <w:rFonts w:hint="cs"/>
          <w:i/>
          <w:iCs/>
          <w:rtl/>
        </w:rPr>
        <w:t>ﻫ</w:t>
      </w:r>
      <w:r w:rsidRPr="00C77FE0">
        <w:rPr>
          <w:rFonts w:hint="eastAsia"/>
          <w:i/>
          <w:iCs/>
          <w:rtl/>
        </w:rPr>
        <w:t> </w:t>
      </w:r>
      <w:r w:rsidRPr="00C77FE0">
        <w:rPr>
          <w:i/>
          <w:iCs/>
          <w:rtl/>
        </w:rPr>
        <w:t>)</w:t>
      </w:r>
      <w:proofErr w:type="gramEnd"/>
      <w:r w:rsidRPr="00C77FE0">
        <w:rPr>
          <w:i/>
          <w:iCs/>
          <w:rtl/>
        </w:rPr>
        <w:tab/>
      </w:r>
      <w:r w:rsidRPr="00C77FE0">
        <w:rPr>
          <w:rFonts w:hint="eastAsia"/>
          <w:rtl/>
        </w:rPr>
        <w:t>أن</w:t>
      </w:r>
      <w:r w:rsidRPr="00C77FE0">
        <w:rPr>
          <w:rtl/>
        </w:rPr>
        <w:t xml:space="preserve"> </w:t>
      </w:r>
      <w:r w:rsidRPr="00C77FE0">
        <w:rPr>
          <w:rFonts w:hint="eastAsia"/>
          <w:rtl/>
        </w:rPr>
        <w:t>توفير</w:t>
      </w:r>
      <w:r w:rsidRPr="00C77FE0">
        <w:rPr>
          <w:rtl/>
        </w:rPr>
        <w:t xml:space="preserve"> </w:t>
      </w:r>
      <w:r w:rsidRPr="00C77FE0">
        <w:rPr>
          <w:rFonts w:hint="eastAsia"/>
          <w:rtl/>
        </w:rPr>
        <w:t>حماية</w:t>
      </w:r>
      <w:r w:rsidRPr="00C77FE0">
        <w:rPr>
          <w:rtl/>
        </w:rPr>
        <w:t xml:space="preserve"> </w:t>
      </w:r>
      <w:r w:rsidRPr="00C77FE0">
        <w:rPr>
          <w:rFonts w:hint="eastAsia"/>
          <w:rtl/>
        </w:rPr>
        <w:t>فع</w:t>
      </w:r>
      <w:r w:rsidRPr="00C77FE0">
        <w:rPr>
          <w:rFonts w:hint="cs"/>
          <w:rtl/>
        </w:rPr>
        <w:t>ّ</w:t>
      </w:r>
      <w:r w:rsidRPr="00C77FE0">
        <w:rPr>
          <w:rFonts w:hint="eastAsia"/>
          <w:rtl/>
        </w:rPr>
        <w:t>الة</w:t>
      </w:r>
      <w:r w:rsidRPr="00C77FE0">
        <w:rPr>
          <w:rtl/>
        </w:rPr>
        <w:t xml:space="preserve"> </w:t>
      </w:r>
      <w:r w:rsidRPr="00C77FE0">
        <w:rPr>
          <w:rFonts w:hint="eastAsia"/>
          <w:rtl/>
        </w:rPr>
        <w:t>للمستعملين</w:t>
      </w:r>
      <w:r w:rsidRPr="00C77FE0">
        <w:rPr>
          <w:rtl/>
        </w:rPr>
        <w:t xml:space="preserve"> </w:t>
      </w:r>
      <w:r w:rsidRPr="00C77FE0">
        <w:rPr>
          <w:rFonts w:hint="eastAsia"/>
          <w:rtl/>
        </w:rPr>
        <w:t>والمستهلكين</w:t>
      </w:r>
      <w:r w:rsidRPr="00C77FE0">
        <w:rPr>
          <w:rtl/>
        </w:rPr>
        <w:t xml:space="preserve"> </w:t>
      </w:r>
      <w:r w:rsidRPr="00C77FE0">
        <w:rPr>
          <w:rFonts w:hint="cs"/>
          <w:rtl/>
        </w:rPr>
        <w:t xml:space="preserve">يجب أن يراعي أيضاً مسائل من قبيل مصالحهم الاقتصادية، </w:t>
      </w:r>
      <w:r w:rsidRPr="00C77FE0">
        <w:rPr>
          <w:rFonts w:hint="eastAsia"/>
          <w:rtl/>
        </w:rPr>
        <w:t>و</w:t>
      </w:r>
      <w:r w:rsidRPr="009A7908">
        <w:rPr>
          <w:rFonts w:hint="eastAsia"/>
          <w:rtl/>
        </w:rPr>
        <w:t>معلومات</w:t>
      </w:r>
      <w:r w:rsidRPr="009A7908">
        <w:rPr>
          <w:rtl/>
        </w:rPr>
        <w:t xml:space="preserve"> </w:t>
      </w:r>
      <w:r w:rsidRPr="009A7908">
        <w:rPr>
          <w:rFonts w:hint="eastAsia"/>
          <w:rtl/>
        </w:rPr>
        <w:t>عن</w:t>
      </w:r>
      <w:r w:rsidRPr="009A7908">
        <w:rPr>
          <w:rtl/>
        </w:rPr>
        <w:t xml:space="preserve"> </w:t>
      </w:r>
      <w:r w:rsidRPr="00C77FE0">
        <w:rPr>
          <w:rFonts w:hint="eastAsia"/>
          <w:rtl/>
        </w:rPr>
        <w:t>أمن</w:t>
      </w:r>
      <w:r w:rsidRPr="00C77FE0">
        <w:rPr>
          <w:rtl/>
        </w:rPr>
        <w:t xml:space="preserve"> </w:t>
      </w:r>
      <w:r w:rsidRPr="00C77FE0">
        <w:rPr>
          <w:rFonts w:hint="eastAsia"/>
          <w:rtl/>
        </w:rPr>
        <w:t>بياناتهم</w:t>
      </w:r>
      <w:r w:rsidRPr="00C77FE0">
        <w:rPr>
          <w:rtl/>
        </w:rPr>
        <w:t xml:space="preserve"> </w:t>
      </w:r>
      <w:r w:rsidRPr="00C77FE0">
        <w:rPr>
          <w:rFonts w:hint="eastAsia"/>
          <w:rtl/>
        </w:rPr>
        <w:t>الشخصية</w:t>
      </w:r>
      <w:r w:rsidRPr="00C77FE0">
        <w:rPr>
          <w:rtl/>
        </w:rPr>
        <w:t xml:space="preserve"> </w:t>
      </w:r>
      <w:r w:rsidRPr="00C77FE0">
        <w:rPr>
          <w:rFonts w:hint="eastAsia"/>
          <w:rtl/>
        </w:rPr>
        <w:t>وحمايتها</w:t>
      </w:r>
      <w:r w:rsidRPr="00C77FE0">
        <w:rPr>
          <w:rFonts w:hint="cs"/>
          <w:rtl/>
        </w:rPr>
        <w:t>، ومكافحة سرقة</w:t>
      </w:r>
      <w:del w:id="47" w:author="Elkenany, Hagar" w:date="2022-05-23T18:16:00Z">
        <w:r w:rsidRPr="00C77FE0" w:rsidDel="00902069">
          <w:rPr>
            <w:rFonts w:hint="cs"/>
            <w:rtl/>
          </w:rPr>
          <w:delText xml:space="preserve"> </w:delText>
        </w:r>
      </w:del>
      <w:del w:id="48" w:author="Ben Ali, Lassad" w:date="2022-05-20T10:31:00Z">
        <w:r w:rsidR="00902069" w:rsidRPr="00C77FE0" w:rsidDel="006C5FCF">
          <w:rPr>
            <w:rFonts w:hint="cs"/>
            <w:rtl/>
          </w:rPr>
          <w:delText xml:space="preserve">الأجهزة </w:delText>
        </w:r>
      </w:del>
      <w:del w:id="49" w:author="Ben Ali, Lassad" w:date="2022-05-20T10:32:00Z">
        <w:r w:rsidR="00902069" w:rsidRPr="00C77FE0" w:rsidDel="006C5FCF">
          <w:rPr>
            <w:rFonts w:hint="cs"/>
            <w:rtl/>
          </w:rPr>
          <w:delText>بشكل منسق</w:delText>
        </w:r>
      </w:del>
      <w:ins w:id="50" w:author="Elkenany, Hagar" w:date="2022-05-23T18:16:00Z">
        <w:r w:rsidR="00902069">
          <w:rPr>
            <w:rFonts w:hint="cs"/>
            <w:rtl/>
          </w:rPr>
          <w:t xml:space="preserve"> </w:t>
        </w:r>
      </w:ins>
      <w:ins w:id="51" w:author="Ben Ali, Lassad" w:date="2022-05-20T10:31:00Z">
        <w:r w:rsidR="006C5FCF" w:rsidRPr="006C5FCF">
          <w:rPr>
            <w:rtl/>
          </w:rPr>
          <w:t xml:space="preserve">أجهزة الاتصالات/تكنولوجيا المعلومات والاتصالات </w:t>
        </w:r>
      </w:ins>
      <w:ins w:id="52" w:author="Ben Ali, Lassad" w:date="2022-05-20T10:32:00Z">
        <w:r w:rsidR="006C5FCF" w:rsidRPr="006C5FCF">
          <w:rPr>
            <w:rtl/>
          </w:rPr>
          <w:t>بشكل منسق</w:t>
        </w:r>
      </w:ins>
      <w:ins w:id="53" w:author="Ben Ali, Lassad" w:date="2022-05-20T10:31:00Z">
        <w:r w:rsidR="006C5FCF" w:rsidRPr="006C5FCF">
          <w:rPr>
            <w:rtl/>
          </w:rPr>
          <w:t xml:space="preserve">، </w:t>
        </w:r>
      </w:ins>
      <w:ins w:id="54" w:author="Ben Ali, Lassad" w:date="2022-05-20T10:32:00Z">
        <w:r w:rsidR="006C5FCF">
          <w:rPr>
            <w:rFonts w:hint="cs"/>
            <w:rtl/>
          </w:rPr>
          <w:t xml:space="preserve">وذلك </w:t>
        </w:r>
      </w:ins>
      <w:ins w:id="55" w:author="Ben Ali, Lassad" w:date="2022-05-20T10:31:00Z">
        <w:r w:rsidR="006C5FCF" w:rsidRPr="006C5FCF">
          <w:rPr>
            <w:rtl/>
          </w:rPr>
          <w:t>نظرا</w:t>
        </w:r>
      </w:ins>
      <w:ins w:id="56" w:author="Ben Ali, Lassad" w:date="2022-05-20T10:32:00Z">
        <w:r w:rsidR="006C5FCF">
          <w:rPr>
            <w:rFonts w:hint="cs"/>
            <w:rtl/>
          </w:rPr>
          <w:t>ً</w:t>
        </w:r>
      </w:ins>
      <w:ins w:id="57" w:author="Ben Ali, Lassad" w:date="2022-05-20T10:31:00Z">
        <w:r w:rsidR="006C5FCF" w:rsidRPr="006C5FCF">
          <w:rPr>
            <w:rtl/>
          </w:rPr>
          <w:t xml:space="preserve"> ل</w:t>
        </w:r>
      </w:ins>
      <w:ins w:id="58" w:author="Ben Ali, Lassad" w:date="2022-05-20T10:33:00Z">
        <w:r w:rsidR="00B703C7">
          <w:rPr>
            <w:rFonts w:hint="cs"/>
            <w:rtl/>
          </w:rPr>
          <w:t>ا</w:t>
        </w:r>
      </w:ins>
      <w:ins w:id="59" w:author="Ben Ali, Lassad" w:date="2022-05-20T10:31:00Z">
        <w:r w:rsidR="006C5FCF" w:rsidRPr="006C5FCF">
          <w:rPr>
            <w:rtl/>
          </w:rPr>
          <w:t>ستخدام</w:t>
        </w:r>
      </w:ins>
      <w:ins w:id="60" w:author="Ben Ali, Lassad" w:date="2022-05-20T10:33:00Z">
        <w:r w:rsidR="00B703C7">
          <w:rPr>
            <w:rFonts w:hint="cs"/>
            <w:rtl/>
          </w:rPr>
          <w:t>ها</w:t>
        </w:r>
      </w:ins>
      <w:ins w:id="61" w:author="Ben Ali, Lassad" w:date="2022-05-20T10:31:00Z">
        <w:r w:rsidR="006C5FCF" w:rsidRPr="006C5FCF">
          <w:rPr>
            <w:rtl/>
          </w:rPr>
          <w:t xml:space="preserve"> المتزايد</w:t>
        </w:r>
      </w:ins>
      <w:r w:rsidRPr="00C77FE0">
        <w:rPr>
          <w:rFonts w:hint="cs"/>
          <w:rtl/>
        </w:rPr>
        <w:t>، والتطورات التي تشهدها الخدمات المالية،</w:t>
      </w:r>
      <w:del w:id="62" w:author="Alnatoor, Ehsan" w:date="2022-05-09T15:36:00Z">
        <w:r w:rsidRPr="00C77FE0" w:rsidDel="00486738">
          <w:rPr>
            <w:rFonts w:hint="cs"/>
            <w:rtl/>
          </w:rPr>
          <w:delText xml:space="preserve"> في</w:delText>
        </w:r>
        <w:r w:rsidDel="00486738">
          <w:rPr>
            <w:rFonts w:hint="eastAsia"/>
            <w:rtl/>
          </w:rPr>
          <w:delText> </w:delText>
        </w:r>
        <w:r w:rsidRPr="00C77FE0" w:rsidDel="00486738">
          <w:rPr>
            <w:rFonts w:hint="cs"/>
            <w:rtl/>
          </w:rPr>
          <w:delText>جملة مسائل أخرى</w:delText>
        </w:r>
      </w:del>
      <w:ins w:id="63" w:author="Ben Ali, Lassad" w:date="2022-05-20T10:33:00Z">
        <w:r w:rsidR="00B703C7" w:rsidRPr="00B703C7">
          <w:rPr>
            <w:rtl/>
          </w:rPr>
          <w:t xml:space="preserve"> والمنتجات والخدمات عبر الإنترنت</w:t>
        </w:r>
      </w:ins>
      <w:r w:rsidRPr="00C77FE0">
        <w:rPr>
          <w:rFonts w:hint="cs"/>
          <w:rtl/>
        </w:rPr>
        <w:t>؛</w:t>
      </w:r>
    </w:p>
    <w:p w14:paraId="3088C535" w14:textId="468D5AF8" w:rsidR="00394912" w:rsidRPr="00902069" w:rsidRDefault="00D256AF" w:rsidP="00394912">
      <w:pPr>
        <w:rPr>
          <w:rtl/>
        </w:rPr>
      </w:pPr>
      <w:proofErr w:type="gramStart"/>
      <w:r w:rsidRPr="00902069">
        <w:rPr>
          <w:rFonts w:hint="eastAsia"/>
          <w:i/>
          <w:iCs/>
          <w:rtl/>
        </w:rPr>
        <w:lastRenderedPageBreak/>
        <w:t>و </w:t>
      </w:r>
      <w:r w:rsidRPr="00902069">
        <w:rPr>
          <w:i/>
          <w:iCs/>
          <w:rtl/>
        </w:rPr>
        <w:t>)</w:t>
      </w:r>
      <w:proofErr w:type="gramEnd"/>
      <w:r w:rsidRPr="00902069">
        <w:rPr>
          <w:rtl/>
        </w:rPr>
        <w:tab/>
      </w:r>
      <w:r w:rsidRPr="00902069">
        <w:rPr>
          <w:rFonts w:hint="eastAsia"/>
          <w:rtl/>
        </w:rPr>
        <w:t>أن</w:t>
      </w:r>
      <w:r w:rsidRPr="00902069">
        <w:rPr>
          <w:rtl/>
        </w:rPr>
        <w:t xml:space="preserve"> </w:t>
      </w:r>
      <w:r w:rsidRPr="00902069">
        <w:rPr>
          <w:rFonts w:hint="eastAsia"/>
          <w:rtl/>
        </w:rPr>
        <w:t>السياسات</w:t>
      </w:r>
      <w:r w:rsidRPr="00902069">
        <w:rPr>
          <w:rtl/>
        </w:rPr>
        <w:t xml:space="preserve"> </w:t>
      </w:r>
      <w:r w:rsidRPr="00902069">
        <w:rPr>
          <w:rFonts w:hint="eastAsia"/>
          <w:rtl/>
        </w:rPr>
        <w:t>ذاتها</w:t>
      </w:r>
      <w:r w:rsidRPr="00902069">
        <w:rPr>
          <w:rtl/>
        </w:rPr>
        <w:t xml:space="preserve"> </w:t>
      </w:r>
      <w:r w:rsidRPr="00902069">
        <w:rPr>
          <w:rFonts w:hint="eastAsia"/>
          <w:rtl/>
        </w:rPr>
        <w:t>ينبغي</w:t>
      </w:r>
      <w:r w:rsidRPr="00902069">
        <w:rPr>
          <w:rtl/>
        </w:rPr>
        <w:t xml:space="preserve"> </w:t>
      </w:r>
      <w:r w:rsidRPr="00902069">
        <w:rPr>
          <w:rFonts w:hint="eastAsia"/>
          <w:rtl/>
        </w:rPr>
        <w:t>أن</w:t>
      </w:r>
      <w:r w:rsidRPr="00902069">
        <w:rPr>
          <w:rtl/>
        </w:rPr>
        <w:t xml:space="preserve"> </w:t>
      </w:r>
      <w:r w:rsidRPr="00902069">
        <w:rPr>
          <w:rFonts w:hint="eastAsia"/>
          <w:rtl/>
        </w:rPr>
        <w:t>تضمن</w:t>
      </w:r>
      <w:r w:rsidRPr="00902069">
        <w:rPr>
          <w:rtl/>
        </w:rPr>
        <w:t xml:space="preserve"> </w:t>
      </w:r>
      <w:r w:rsidRPr="00902069">
        <w:rPr>
          <w:rFonts w:hint="eastAsia"/>
          <w:rtl/>
        </w:rPr>
        <w:t>نفاذ</w:t>
      </w:r>
      <w:del w:id="64" w:author="Elkenany, Hagar" w:date="2022-05-23T18:18:00Z">
        <w:r w:rsidR="00902069" w:rsidRPr="00902069" w:rsidDel="00902069">
          <w:rPr>
            <w:rFonts w:hint="cs"/>
            <w:rtl/>
          </w:rPr>
          <w:delText xml:space="preserve"> </w:delText>
        </w:r>
      </w:del>
      <w:del w:id="65" w:author="Ben Ali, Lassad" w:date="2022-05-20T10:35:00Z">
        <w:r w:rsidRPr="00902069" w:rsidDel="00D14CF2">
          <w:rPr>
            <w:rFonts w:hint="eastAsia"/>
            <w:rtl/>
          </w:rPr>
          <w:delText>الأشخاص</w:delText>
        </w:r>
        <w:r w:rsidRPr="00902069" w:rsidDel="00D14CF2">
          <w:rPr>
            <w:rtl/>
          </w:rPr>
          <w:delText xml:space="preserve"> </w:delText>
        </w:r>
      </w:del>
      <w:del w:id="66" w:author="Alnatoor, Ehsan" w:date="2022-05-09T15:39:00Z">
        <w:r w:rsidRPr="00902069" w:rsidDel="00486738">
          <w:rPr>
            <w:rFonts w:hint="eastAsia"/>
            <w:rtl/>
          </w:rPr>
          <w:delText>ذوي</w:delText>
        </w:r>
        <w:r w:rsidRPr="00902069" w:rsidDel="00486738">
          <w:rPr>
            <w:rtl/>
          </w:rPr>
          <w:delText xml:space="preserve"> </w:delText>
        </w:r>
        <w:r w:rsidRPr="00902069" w:rsidDel="00486738">
          <w:rPr>
            <w:rFonts w:hint="eastAsia"/>
            <w:rtl/>
          </w:rPr>
          <w:delText>الإعاقة</w:delText>
        </w:r>
        <w:r w:rsidRPr="00902069" w:rsidDel="00486738">
          <w:rPr>
            <w:rtl/>
          </w:rPr>
          <w:delText xml:space="preserve"> </w:delText>
        </w:r>
        <w:r w:rsidRPr="00902069" w:rsidDel="00486738">
          <w:rPr>
            <w:rFonts w:hint="cs"/>
            <w:rtl/>
          </w:rPr>
          <w:delText xml:space="preserve">والأشخاص ذوي الاحتياجات المحددة </w:delText>
        </w:r>
        <w:r w:rsidRPr="00902069" w:rsidDel="00486738">
          <w:rPr>
            <w:rFonts w:hint="eastAsia"/>
            <w:rtl/>
          </w:rPr>
          <w:delText>و</w:delText>
        </w:r>
        <w:r w:rsidRPr="00902069" w:rsidDel="00486738">
          <w:rPr>
            <w:rFonts w:hint="cs"/>
            <w:rtl/>
          </w:rPr>
          <w:delText>كبار السن</w:delText>
        </w:r>
      </w:del>
      <w:ins w:id="67" w:author="Ben Ali, Lassad" w:date="2022-05-20T10:35:00Z">
        <w:r w:rsidR="00D14CF2" w:rsidRPr="00902069">
          <w:rPr>
            <w:rtl/>
          </w:rPr>
          <w:t xml:space="preserve"> الفئات الضعيفة من السكان</w:t>
        </w:r>
      </w:ins>
      <w:ins w:id="68" w:author="Elkenany, Hagar" w:date="2022-05-23T18:19:00Z">
        <w:r w:rsidR="00902069">
          <w:rPr>
            <w:rStyle w:val="FootnoteReference"/>
            <w:rtl/>
          </w:rPr>
          <w:footnoteReference w:customMarkFollows="1" w:id="1"/>
          <w:t>1</w:t>
        </w:r>
      </w:ins>
      <w:r w:rsidRPr="00902069">
        <w:rPr>
          <w:rFonts w:hint="cs"/>
          <w:rtl/>
        </w:rPr>
        <w:t xml:space="preserve"> </w:t>
      </w:r>
      <w:r w:rsidRPr="00902069">
        <w:rPr>
          <w:rFonts w:hint="eastAsia"/>
          <w:rtl/>
        </w:rPr>
        <w:t>إلى</w:t>
      </w:r>
      <w:r w:rsidRPr="00902069">
        <w:rPr>
          <w:rtl/>
        </w:rPr>
        <w:t xml:space="preserve"> </w:t>
      </w:r>
      <w:r w:rsidRPr="00902069">
        <w:rPr>
          <w:rFonts w:hint="eastAsia"/>
          <w:rtl/>
        </w:rPr>
        <w:t>الاتصالات</w:t>
      </w:r>
      <w:r w:rsidRPr="00902069">
        <w:rPr>
          <w:rtl/>
        </w:rPr>
        <w:t>/</w:t>
      </w:r>
      <w:r w:rsidRPr="00902069">
        <w:rPr>
          <w:rFonts w:hint="eastAsia"/>
          <w:rtl/>
        </w:rPr>
        <w:t>تكنولوجيا</w:t>
      </w:r>
      <w:r w:rsidRPr="00902069">
        <w:rPr>
          <w:rtl/>
        </w:rPr>
        <w:t xml:space="preserve"> </w:t>
      </w:r>
      <w:r w:rsidRPr="00902069">
        <w:rPr>
          <w:rFonts w:hint="eastAsia"/>
          <w:rtl/>
        </w:rPr>
        <w:t>المعلومات</w:t>
      </w:r>
      <w:r w:rsidRPr="00902069">
        <w:rPr>
          <w:rtl/>
        </w:rPr>
        <w:t xml:space="preserve"> </w:t>
      </w:r>
      <w:r w:rsidRPr="00902069">
        <w:rPr>
          <w:rFonts w:hint="eastAsia"/>
          <w:rtl/>
        </w:rPr>
        <w:t>والاتصالات</w:t>
      </w:r>
      <w:r w:rsidRPr="00902069">
        <w:rPr>
          <w:rFonts w:hint="cs"/>
          <w:rtl/>
        </w:rPr>
        <w:t> </w:t>
      </w:r>
      <w:r w:rsidRPr="00902069">
        <w:t>(ICT)</w:t>
      </w:r>
      <w:r w:rsidRPr="00902069">
        <w:rPr>
          <w:rtl/>
        </w:rPr>
        <w:t xml:space="preserve"> </w:t>
      </w:r>
      <w:r w:rsidRPr="00902069">
        <w:rPr>
          <w:rFonts w:hint="eastAsia"/>
          <w:rtl/>
        </w:rPr>
        <w:t>في ظروف</w:t>
      </w:r>
      <w:r w:rsidRPr="00902069">
        <w:rPr>
          <w:rtl/>
        </w:rPr>
        <w:t xml:space="preserve"> </w:t>
      </w:r>
      <w:r w:rsidRPr="00902069">
        <w:rPr>
          <w:rFonts w:hint="eastAsia"/>
          <w:rtl/>
        </w:rPr>
        <w:t>استخدام</w:t>
      </w:r>
      <w:r w:rsidRPr="00902069">
        <w:rPr>
          <w:rtl/>
        </w:rPr>
        <w:t xml:space="preserve"> </w:t>
      </w:r>
      <w:r w:rsidRPr="00902069">
        <w:rPr>
          <w:rFonts w:hint="eastAsia"/>
          <w:rtl/>
        </w:rPr>
        <w:t>مماثلة</w:t>
      </w:r>
      <w:r w:rsidRPr="00902069">
        <w:rPr>
          <w:rtl/>
        </w:rPr>
        <w:t xml:space="preserve"> </w:t>
      </w:r>
      <w:r w:rsidRPr="00902069">
        <w:rPr>
          <w:rFonts w:hint="eastAsia"/>
          <w:rtl/>
        </w:rPr>
        <w:t>لظروف</w:t>
      </w:r>
      <w:r w:rsidRPr="00902069">
        <w:rPr>
          <w:rtl/>
        </w:rPr>
        <w:t xml:space="preserve"> </w:t>
      </w:r>
      <w:r w:rsidRPr="00902069">
        <w:rPr>
          <w:rFonts w:hint="eastAsia"/>
          <w:rtl/>
        </w:rPr>
        <w:t>استخدام</w:t>
      </w:r>
      <w:r w:rsidRPr="00902069">
        <w:rPr>
          <w:rtl/>
        </w:rPr>
        <w:t xml:space="preserve"> </w:t>
      </w:r>
      <w:r w:rsidRPr="00902069">
        <w:rPr>
          <w:rFonts w:hint="eastAsia"/>
          <w:rtl/>
        </w:rPr>
        <w:t>باقي</w:t>
      </w:r>
      <w:r w:rsidRPr="00902069">
        <w:rPr>
          <w:rtl/>
        </w:rPr>
        <w:t xml:space="preserve"> </w:t>
      </w:r>
      <w:r w:rsidRPr="00902069">
        <w:rPr>
          <w:rFonts w:hint="eastAsia"/>
          <w:rtl/>
        </w:rPr>
        <w:t>المستهلكين</w:t>
      </w:r>
      <w:r w:rsidRPr="00902069">
        <w:rPr>
          <w:rFonts w:hint="cs"/>
          <w:rtl/>
        </w:rPr>
        <w:t> </w:t>
      </w:r>
      <w:r w:rsidRPr="00902069">
        <w:rPr>
          <w:rFonts w:hint="eastAsia"/>
          <w:rtl/>
        </w:rPr>
        <w:t>والمستعملين؛</w:t>
      </w:r>
    </w:p>
    <w:p w14:paraId="0A0244DE" w14:textId="77777777" w:rsidR="00394912" w:rsidRPr="00AA5996" w:rsidRDefault="00D256AF" w:rsidP="00394912">
      <w:pPr>
        <w:rPr>
          <w:rtl/>
        </w:rPr>
      </w:pPr>
      <w:proofErr w:type="gramStart"/>
      <w:r w:rsidRPr="00E708C1">
        <w:rPr>
          <w:rFonts w:hint="cs"/>
          <w:i/>
          <w:iCs/>
          <w:rtl/>
        </w:rPr>
        <w:t>ﺯ</w:t>
      </w:r>
      <w:r w:rsidRPr="00E708C1">
        <w:rPr>
          <w:i/>
          <w:iCs/>
          <w:rtl/>
        </w:rPr>
        <w:t> </w:t>
      </w:r>
      <w:r w:rsidRPr="00461071">
        <w:rPr>
          <w:i/>
          <w:iCs/>
          <w:rtl/>
        </w:rPr>
        <w:t>)</w:t>
      </w:r>
      <w:proofErr w:type="gramEnd"/>
      <w:r w:rsidRPr="00461071">
        <w:rPr>
          <w:i/>
          <w:iCs/>
          <w:rtl/>
        </w:rPr>
        <w:tab/>
      </w:r>
      <w:r w:rsidRPr="00461071">
        <w:rPr>
          <w:rFonts w:hint="eastAsia"/>
          <w:rtl/>
        </w:rPr>
        <w:t>التقرير</w:t>
      </w:r>
      <w:r w:rsidRPr="00461071">
        <w:rPr>
          <w:rtl/>
        </w:rPr>
        <w:t xml:space="preserve"> </w:t>
      </w:r>
      <w:r w:rsidRPr="00461071">
        <w:rPr>
          <w:rFonts w:hint="eastAsia"/>
          <w:rtl/>
        </w:rPr>
        <w:t>الذي</w:t>
      </w:r>
      <w:r w:rsidRPr="00461071">
        <w:rPr>
          <w:rtl/>
        </w:rPr>
        <w:t xml:space="preserve"> </w:t>
      </w:r>
      <w:r w:rsidRPr="00461071">
        <w:rPr>
          <w:rFonts w:hint="eastAsia"/>
          <w:rtl/>
        </w:rPr>
        <w:t>قدمه</w:t>
      </w:r>
      <w:r w:rsidRPr="00461071">
        <w:rPr>
          <w:rtl/>
        </w:rPr>
        <w:t xml:space="preserve"> </w:t>
      </w:r>
      <w:r w:rsidRPr="002F5469">
        <w:rPr>
          <w:rFonts w:hint="eastAsia"/>
          <w:rtl/>
        </w:rPr>
        <w:t>مقر</w:t>
      </w:r>
      <w:r>
        <w:rPr>
          <w:rFonts w:hint="cs"/>
          <w:rtl/>
        </w:rPr>
        <w:t>ِّ</w:t>
      </w:r>
      <w:r w:rsidRPr="002F5469">
        <w:rPr>
          <w:rFonts w:hint="eastAsia"/>
          <w:rtl/>
        </w:rPr>
        <w:t>ر</w:t>
      </w:r>
      <w:r w:rsidRPr="002F5469">
        <w:rPr>
          <w:rtl/>
        </w:rPr>
        <w:t xml:space="preserve"> </w:t>
      </w:r>
      <w:r w:rsidRPr="002F5469">
        <w:rPr>
          <w:rFonts w:hint="eastAsia"/>
          <w:rtl/>
        </w:rPr>
        <w:t>المسألة</w:t>
      </w:r>
      <w:r>
        <w:rPr>
          <w:rFonts w:hint="cs"/>
          <w:rtl/>
        </w:rPr>
        <w:t xml:space="preserve"> </w:t>
      </w:r>
      <w:r>
        <w:t>6/1</w:t>
      </w:r>
      <w:r w:rsidRPr="002F5469">
        <w:rPr>
          <w:rFonts w:hint="eastAsia"/>
          <w:rtl/>
        </w:rPr>
        <w:t>،</w:t>
      </w:r>
      <w:r>
        <w:rPr>
          <w:rFonts w:hint="cs"/>
          <w:rtl/>
        </w:rPr>
        <w:t xml:space="preserve"> بشأن</w:t>
      </w:r>
      <w:r w:rsidRPr="00461071">
        <w:rPr>
          <w:rtl/>
        </w:rPr>
        <w:t xml:space="preserve"> </w:t>
      </w:r>
      <w:r w:rsidRPr="00461071">
        <w:rPr>
          <w:rFonts w:hint="eastAsia"/>
          <w:sz w:val="18"/>
          <w:rtl/>
        </w:rPr>
        <w:t>توعية</w:t>
      </w:r>
      <w:r w:rsidRPr="00461071">
        <w:rPr>
          <w:sz w:val="18"/>
          <w:rtl/>
        </w:rPr>
        <w:t xml:space="preserve"> </w:t>
      </w:r>
      <w:r w:rsidRPr="00461071">
        <w:rPr>
          <w:rFonts w:hint="eastAsia"/>
          <w:sz w:val="18"/>
          <w:rtl/>
        </w:rPr>
        <w:t>المستهلك</w:t>
      </w:r>
      <w:r w:rsidRPr="00461071">
        <w:rPr>
          <w:sz w:val="18"/>
          <w:rtl/>
        </w:rPr>
        <w:t xml:space="preserve"> </w:t>
      </w:r>
      <w:r w:rsidRPr="00461071">
        <w:rPr>
          <w:rFonts w:hint="eastAsia"/>
          <w:sz w:val="18"/>
          <w:rtl/>
        </w:rPr>
        <w:t>وحمايته</w:t>
      </w:r>
      <w:r w:rsidRPr="00461071">
        <w:rPr>
          <w:sz w:val="18"/>
          <w:rtl/>
        </w:rPr>
        <w:t xml:space="preserve"> </w:t>
      </w:r>
      <w:r w:rsidRPr="00461071">
        <w:rPr>
          <w:rFonts w:hint="eastAsia"/>
          <w:sz w:val="18"/>
          <w:rtl/>
        </w:rPr>
        <w:t>وحقوقه</w:t>
      </w:r>
      <w:r w:rsidRPr="00461071">
        <w:rPr>
          <w:sz w:val="18"/>
          <w:rtl/>
        </w:rPr>
        <w:t xml:space="preserve">: </w:t>
      </w:r>
      <w:r w:rsidRPr="002F5469">
        <w:rPr>
          <w:rFonts w:hint="eastAsia"/>
          <w:sz w:val="18"/>
          <w:rtl/>
        </w:rPr>
        <w:t>القوانين</w:t>
      </w:r>
      <w:r w:rsidRPr="002F5469">
        <w:rPr>
          <w:sz w:val="18"/>
          <w:rtl/>
        </w:rPr>
        <w:t xml:space="preserve"> </w:t>
      </w:r>
      <w:r w:rsidRPr="002F5469">
        <w:rPr>
          <w:rFonts w:hint="eastAsia"/>
          <w:sz w:val="18"/>
          <w:rtl/>
        </w:rPr>
        <w:t>واللوائح</w:t>
      </w:r>
      <w:r w:rsidRPr="002F5469">
        <w:rPr>
          <w:sz w:val="18"/>
          <w:rtl/>
        </w:rPr>
        <w:t xml:space="preserve"> </w:t>
      </w:r>
      <w:r w:rsidRPr="002F5469">
        <w:rPr>
          <w:rFonts w:hint="eastAsia"/>
          <w:sz w:val="18"/>
          <w:rtl/>
        </w:rPr>
        <w:t>والأسس</w:t>
      </w:r>
      <w:r w:rsidRPr="002F5469">
        <w:rPr>
          <w:sz w:val="18"/>
          <w:rtl/>
        </w:rPr>
        <w:t xml:space="preserve"> </w:t>
      </w:r>
      <w:r w:rsidRPr="002F5469">
        <w:rPr>
          <w:rFonts w:hint="eastAsia"/>
          <w:sz w:val="18"/>
          <w:rtl/>
        </w:rPr>
        <w:t>الاقتصادية</w:t>
      </w:r>
      <w:r w:rsidRPr="002F5469">
        <w:rPr>
          <w:sz w:val="18"/>
          <w:rtl/>
        </w:rPr>
        <w:t xml:space="preserve"> </w:t>
      </w:r>
      <w:r w:rsidRPr="00461071">
        <w:rPr>
          <w:rFonts w:hint="eastAsia"/>
          <w:sz w:val="18"/>
          <w:rtl/>
        </w:rPr>
        <w:t>وشبكات</w:t>
      </w:r>
      <w:r>
        <w:rPr>
          <w:rFonts w:hint="cs"/>
          <w:sz w:val="18"/>
          <w:rtl/>
        </w:rPr>
        <w:t> </w:t>
      </w:r>
      <w:r w:rsidRPr="00461071">
        <w:rPr>
          <w:rFonts w:hint="eastAsia"/>
          <w:sz w:val="18"/>
          <w:rtl/>
        </w:rPr>
        <w:t>المستهلكين</w:t>
      </w:r>
      <w:r w:rsidRPr="00461071">
        <w:rPr>
          <w:rFonts w:hint="eastAsia"/>
          <w:rtl/>
        </w:rPr>
        <w:t>؛</w:t>
      </w:r>
    </w:p>
    <w:p w14:paraId="1418BE7C" w14:textId="77777777" w:rsidR="00394912" w:rsidRDefault="00D256AF" w:rsidP="00394912">
      <w:pPr>
        <w:rPr>
          <w:rtl/>
        </w:rPr>
      </w:pPr>
      <w:r w:rsidRPr="00E708C1">
        <w:rPr>
          <w:rFonts w:hint="cs"/>
          <w:i/>
          <w:iCs/>
          <w:rtl/>
        </w:rPr>
        <w:t>ﺡ</w:t>
      </w:r>
      <w:r w:rsidRPr="00E708C1">
        <w:rPr>
          <w:i/>
          <w:iCs/>
          <w:rtl/>
        </w:rPr>
        <w:t>)</w:t>
      </w:r>
      <w:r w:rsidRPr="00E708C1">
        <w:rPr>
          <w:i/>
          <w:iCs/>
          <w:rtl/>
        </w:rPr>
        <w:tab/>
      </w:r>
      <w:r w:rsidRPr="003B535C">
        <w:rPr>
          <w:rFonts w:hint="eastAsia"/>
          <w:rtl/>
        </w:rPr>
        <w:t>أن</w:t>
      </w:r>
      <w:r w:rsidRPr="009A7908">
        <w:rPr>
          <w:rFonts w:hint="eastAsia"/>
          <w:rtl/>
        </w:rPr>
        <w:t>ه</w:t>
      </w:r>
      <w:r w:rsidRPr="009A7908">
        <w:rPr>
          <w:rtl/>
        </w:rPr>
        <w:t xml:space="preserve"> </w:t>
      </w:r>
      <w:r w:rsidRPr="009A7908">
        <w:rPr>
          <w:rFonts w:hint="eastAsia"/>
          <w:rtl/>
        </w:rPr>
        <w:t>ينبغي</w:t>
      </w:r>
      <w:r w:rsidRPr="009A7908">
        <w:rPr>
          <w:rtl/>
        </w:rPr>
        <w:t xml:space="preserve"> </w:t>
      </w:r>
      <w:r w:rsidRPr="009A7908">
        <w:rPr>
          <w:rFonts w:hint="eastAsia"/>
          <w:rtl/>
        </w:rPr>
        <w:t>أن</w:t>
      </w:r>
      <w:r w:rsidRPr="009A7908">
        <w:rPr>
          <w:rtl/>
        </w:rPr>
        <w:t xml:space="preserve"> </w:t>
      </w:r>
      <w:r>
        <w:rPr>
          <w:rFonts w:hint="cs"/>
          <w:rtl/>
        </w:rPr>
        <w:t xml:space="preserve">تستند </w:t>
      </w:r>
      <w:r w:rsidRPr="003B535C">
        <w:rPr>
          <w:rFonts w:hint="eastAsia"/>
          <w:rtl/>
        </w:rPr>
        <w:t>خدمات</w:t>
      </w:r>
      <w:r w:rsidRPr="003B535C">
        <w:rPr>
          <w:rtl/>
        </w:rPr>
        <w:t xml:space="preserve"> </w:t>
      </w:r>
      <w:r w:rsidRPr="003B535C">
        <w:rPr>
          <w:rFonts w:hint="eastAsia"/>
          <w:rtl/>
        </w:rPr>
        <w:t>الاتصالات</w:t>
      </w:r>
      <w:r>
        <w:rPr>
          <w:rFonts w:hint="cs"/>
          <w:rtl/>
        </w:rPr>
        <w:t>/</w:t>
      </w:r>
      <w:r w:rsidRPr="003B535C">
        <w:rPr>
          <w:rFonts w:hint="eastAsia"/>
          <w:rtl/>
        </w:rPr>
        <w:t>تكنولوجيا</w:t>
      </w:r>
      <w:r w:rsidRPr="003B535C">
        <w:rPr>
          <w:rtl/>
        </w:rPr>
        <w:t xml:space="preserve"> </w:t>
      </w:r>
      <w:r w:rsidRPr="003B535C">
        <w:rPr>
          <w:rFonts w:hint="eastAsia"/>
          <w:rtl/>
        </w:rPr>
        <w:t>المعلومات</w:t>
      </w:r>
      <w:r w:rsidRPr="003B535C">
        <w:rPr>
          <w:rtl/>
        </w:rPr>
        <w:t xml:space="preserve"> </w:t>
      </w:r>
      <w:r w:rsidRPr="003B535C">
        <w:rPr>
          <w:rFonts w:hint="eastAsia"/>
          <w:rtl/>
        </w:rPr>
        <w:t>والاتصالات</w:t>
      </w:r>
      <w:r w:rsidRPr="009A7908">
        <w:rPr>
          <w:rtl/>
        </w:rPr>
        <w:t xml:space="preserve"> </w:t>
      </w:r>
      <w:r w:rsidRPr="009A7908">
        <w:rPr>
          <w:rFonts w:hint="eastAsia"/>
          <w:rtl/>
        </w:rPr>
        <w:t>المقدمة</w:t>
      </w:r>
      <w:r w:rsidRPr="009A7908">
        <w:rPr>
          <w:rtl/>
        </w:rPr>
        <w:t xml:space="preserve"> </w:t>
      </w:r>
      <w:r w:rsidRPr="009A7908">
        <w:rPr>
          <w:rFonts w:hint="eastAsia"/>
          <w:rtl/>
        </w:rPr>
        <w:t>للمستعملين</w:t>
      </w:r>
      <w:r w:rsidRPr="009A7908">
        <w:rPr>
          <w:rtl/>
        </w:rPr>
        <w:t xml:space="preserve"> </w:t>
      </w:r>
      <w:r w:rsidRPr="009A7908">
        <w:rPr>
          <w:rFonts w:hint="eastAsia"/>
          <w:rtl/>
        </w:rPr>
        <w:t>والمستهلكين</w:t>
      </w:r>
      <w:r>
        <w:rPr>
          <w:rFonts w:hint="cs"/>
          <w:rtl/>
        </w:rPr>
        <w:t xml:space="preserve"> </w:t>
      </w:r>
      <w:r w:rsidRPr="009A7908">
        <w:rPr>
          <w:rFonts w:hint="eastAsia"/>
          <w:rtl/>
        </w:rPr>
        <w:t>إلى</w:t>
      </w:r>
      <w:r w:rsidRPr="009A7908">
        <w:rPr>
          <w:rtl/>
        </w:rPr>
        <w:t xml:space="preserve"> </w:t>
      </w:r>
      <w:r w:rsidRPr="003B535C">
        <w:rPr>
          <w:rFonts w:hint="eastAsia"/>
          <w:rtl/>
        </w:rPr>
        <w:t>معايير</w:t>
      </w:r>
      <w:r w:rsidRPr="003B535C">
        <w:rPr>
          <w:rtl/>
        </w:rPr>
        <w:t xml:space="preserve"> </w:t>
      </w:r>
      <w:r w:rsidRPr="003B535C">
        <w:rPr>
          <w:rFonts w:hint="eastAsia"/>
          <w:rtl/>
        </w:rPr>
        <w:t>الجودة؛</w:t>
      </w:r>
    </w:p>
    <w:p w14:paraId="1450599D" w14:textId="77777777" w:rsidR="008F7DC3" w:rsidRPr="00AA5996" w:rsidRDefault="00D256AF" w:rsidP="008F7DC3">
      <w:pPr>
        <w:rPr>
          <w:rtl/>
        </w:rPr>
      </w:pPr>
      <w:r w:rsidRPr="009E0FFD">
        <w:rPr>
          <w:rFonts w:hint="cs"/>
          <w:i/>
          <w:iCs/>
          <w:spacing w:val="6"/>
          <w:rtl/>
        </w:rPr>
        <w:t>ﻁ</w:t>
      </w:r>
      <w:r w:rsidRPr="009E0FFD">
        <w:rPr>
          <w:i/>
          <w:iCs/>
          <w:spacing w:val="6"/>
          <w:rtl/>
        </w:rPr>
        <w:t>)</w:t>
      </w:r>
      <w:r w:rsidRPr="009E0FFD">
        <w:rPr>
          <w:spacing w:val="6"/>
          <w:rtl/>
        </w:rPr>
        <w:tab/>
      </w:r>
      <w:r w:rsidRPr="009E0FFD">
        <w:rPr>
          <w:rFonts w:hint="cs"/>
          <w:spacing w:val="6"/>
          <w:rtl/>
        </w:rPr>
        <w:t>أن</w:t>
      </w:r>
      <w:r w:rsidRPr="009E0FFD">
        <w:rPr>
          <w:spacing w:val="6"/>
          <w:rtl/>
        </w:rPr>
        <w:t xml:space="preserve"> </w:t>
      </w:r>
      <w:r w:rsidRPr="009E0FFD">
        <w:rPr>
          <w:rFonts w:hint="cs"/>
          <w:spacing w:val="6"/>
          <w:rtl/>
        </w:rPr>
        <w:t>السياسات</w:t>
      </w:r>
      <w:r w:rsidRPr="009E0FFD">
        <w:rPr>
          <w:spacing w:val="6"/>
          <w:rtl/>
        </w:rPr>
        <w:t xml:space="preserve"> </w:t>
      </w:r>
      <w:r w:rsidRPr="009E0FFD">
        <w:rPr>
          <w:rFonts w:hint="cs"/>
          <w:spacing w:val="6"/>
          <w:rtl/>
        </w:rPr>
        <w:t>المتعلقة</w:t>
      </w:r>
      <w:r w:rsidRPr="009E0FFD">
        <w:rPr>
          <w:spacing w:val="6"/>
          <w:rtl/>
        </w:rPr>
        <w:t xml:space="preserve"> </w:t>
      </w:r>
      <w:r w:rsidRPr="009E0FFD">
        <w:rPr>
          <w:rFonts w:hint="cs"/>
          <w:spacing w:val="6"/>
          <w:rtl/>
        </w:rPr>
        <w:t>بشفافية</w:t>
      </w:r>
      <w:r w:rsidRPr="009E0FFD">
        <w:rPr>
          <w:spacing w:val="6"/>
          <w:rtl/>
        </w:rPr>
        <w:t xml:space="preserve"> </w:t>
      </w:r>
      <w:r w:rsidRPr="009E0FFD">
        <w:rPr>
          <w:rFonts w:hint="cs"/>
          <w:spacing w:val="6"/>
          <w:rtl/>
        </w:rPr>
        <w:t>المعلومات</w:t>
      </w:r>
      <w:r w:rsidRPr="009E0FFD">
        <w:rPr>
          <w:spacing w:val="6"/>
          <w:rtl/>
        </w:rPr>
        <w:t xml:space="preserve"> </w:t>
      </w:r>
      <w:r w:rsidRPr="009E0FFD">
        <w:rPr>
          <w:rFonts w:hint="cs"/>
          <w:spacing w:val="6"/>
          <w:rtl/>
        </w:rPr>
        <w:t>تسمح</w:t>
      </w:r>
      <w:r w:rsidRPr="009E0FFD">
        <w:rPr>
          <w:spacing w:val="6"/>
          <w:rtl/>
        </w:rPr>
        <w:t xml:space="preserve"> </w:t>
      </w:r>
      <w:r w:rsidRPr="009E0FFD">
        <w:rPr>
          <w:rFonts w:hint="cs"/>
          <w:spacing w:val="6"/>
          <w:rtl/>
        </w:rPr>
        <w:t>بزيادة</w:t>
      </w:r>
      <w:r w:rsidRPr="009E0FFD">
        <w:rPr>
          <w:spacing w:val="6"/>
          <w:rtl/>
        </w:rPr>
        <w:t xml:space="preserve"> </w:t>
      </w:r>
      <w:r w:rsidRPr="009E0FFD">
        <w:rPr>
          <w:rFonts w:hint="cs"/>
          <w:spacing w:val="6"/>
          <w:rtl/>
        </w:rPr>
        <w:t>مستوى</w:t>
      </w:r>
      <w:r w:rsidRPr="009E0FFD">
        <w:rPr>
          <w:spacing w:val="6"/>
          <w:rtl/>
        </w:rPr>
        <w:t xml:space="preserve"> </w:t>
      </w:r>
      <w:r w:rsidRPr="009E0FFD">
        <w:rPr>
          <w:rFonts w:hint="cs"/>
          <w:spacing w:val="6"/>
          <w:rtl/>
        </w:rPr>
        <w:t>وجودة</w:t>
      </w:r>
      <w:r w:rsidRPr="009E0FFD">
        <w:rPr>
          <w:spacing w:val="6"/>
          <w:rtl/>
        </w:rPr>
        <w:t xml:space="preserve"> </w:t>
      </w:r>
      <w:r w:rsidRPr="009E0FFD">
        <w:rPr>
          <w:rFonts w:hint="cs"/>
          <w:spacing w:val="6"/>
          <w:rtl/>
        </w:rPr>
        <w:t>المعلومات</w:t>
      </w:r>
      <w:r w:rsidRPr="009E0FFD">
        <w:rPr>
          <w:spacing w:val="6"/>
          <w:rtl/>
        </w:rPr>
        <w:t xml:space="preserve"> </w:t>
      </w:r>
      <w:r w:rsidRPr="009E0FFD">
        <w:rPr>
          <w:rFonts w:hint="cs"/>
          <w:spacing w:val="6"/>
          <w:rtl/>
        </w:rPr>
        <w:t>التي</w:t>
      </w:r>
      <w:r w:rsidRPr="009E0FFD">
        <w:rPr>
          <w:spacing w:val="6"/>
          <w:rtl/>
        </w:rPr>
        <w:t xml:space="preserve"> </w:t>
      </w:r>
      <w:r w:rsidRPr="009E0FFD">
        <w:rPr>
          <w:rFonts w:hint="cs"/>
          <w:spacing w:val="6"/>
          <w:rtl/>
        </w:rPr>
        <w:t>يقدمها</w:t>
      </w:r>
      <w:r w:rsidRPr="009E0FFD">
        <w:rPr>
          <w:spacing w:val="6"/>
          <w:rtl/>
        </w:rPr>
        <w:t xml:space="preserve"> </w:t>
      </w:r>
      <w:r w:rsidRPr="009E0FFD">
        <w:rPr>
          <w:rFonts w:hint="cs"/>
          <w:spacing w:val="6"/>
          <w:rtl/>
        </w:rPr>
        <w:t>المشغلون</w:t>
      </w:r>
      <w:r w:rsidRPr="00AA5996">
        <w:rPr>
          <w:rtl/>
        </w:rPr>
        <w:t xml:space="preserve"> </w:t>
      </w:r>
      <w:r w:rsidRPr="00AA5996">
        <w:rPr>
          <w:rFonts w:hint="cs"/>
          <w:rtl/>
        </w:rPr>
        <w:t>للمستعملين</w:t>
      </w:r>
      <w:r w:rsidRPr="00AA5996">
        <w:rPr>
          <w:rFonts w:hint="eastAsia"/>
          <w:rtl/>
        </w:rPr>
        <w:t> </w:t>
      </w:r>
      <w:r w:rsidRPr="00AA5996">
        <w:rPr>
          <w:rFonts w:hint="cs"/>
          <w:rtl/>
        </w:rPr>
        <w:t>والمستهلكين</w:t>
      </w:r>
      <w:r>
        <w:rPr>
          <w:rFonts w:hint="cs"/>
          <w:rtl/>
        </w:rPr>
        <w:t>،</w:t>
      </w:r>
    </w:p>
    <w:p w14:paraId="698AA936" w14:textId="77777777" w:rsidR="008F7DC3" w:rsidRDefault="00D256AF" w:rsidP="00BB6EF3">
      <w:pPr>
        <w:pStyle w:val="Call"/>
        <w:rPr>
          <w:rtl/>
        </w:rPr>
      </w:pPr>
      <w:r w:rsidRPr="00AA5996">
        <w:rPr>
          <w:rFonts w:hint="cs"/>
          <w:rtl/>
        </w:rPr>
        <w:t>يقرر</w:t>
      </w:r>
    </w:p>
    <w:p w14:paraId="078A59E8" w14:textId="097D107F" w:rsidR="008F7DC3" w:rsidRPr="00F75B9A" w:rsidRDefault="00D256AF" w:rsidP="008F7DC3">
      <w:pPr>
        <w:rPr>
          <w:rtl/>
        </w:rPr>
      </w:pPr>
      <w:r>
        <w:rPr>
          <w:rFonts w:hint="cs"/>
          <w:rtl/>
        </w:rPr>
        <w:t>مواصلة قيادة الدراسات الرامية إلى تحديد مبادئ توجيهية وأفضل الممارسات بشأن حماية المستعملين والمستهلكين فيما</w:t>
      </w:r>
      <w:r>
        <w:rPr>
          <w:rFonts w:hint="eastAsia"/>
          <w:rtl/>
        </w:rPr>
        <w:t> </w:t>
      </w:r>
      <w:r>
        <w:rPr>
          <w:rFonts w:hint="cs"/>
          <w:rtl/>
        </w:rPr>
        <w:t xml:space="preserve">يتعلق بقضايا مثل المعلومات المتعلقة </w:t>
      </w:r>
      <w:r w:rsidRPr="003B535C">
        <w:rPr>
          <w:rFonts w:hint="eastAsia"/>
          <w:rtl/>
        </w:rPr>
        <w:t>بالسمات</w:t>
      </w:r>
      <w:r w:rsidRPr="003B535C">
        <w:rPr>
          <w:rtl/>
        </w:rPr>
        <w:t xml:space="preserve"> </w:t>
      </w:r>
      <w:r w:rsidRPr="003B535C">
        <w:rPr>
          <w:rFonts w:hint="eastAsia"/>
          <w:rtl/>
        </w:rPr>
        <w:t>الرئيسية</w:t>
      </w:r>
      <w:r>
        <w:rPr>
          <w:rFonts w:hint="cs"/>
          <w:rtl/>
        </w:rPr>
        <w:t xml:space="preserve"> لخدمات </w:t>
      </w:r>
      <w:r w:rsidRPr="003B535C">
        <w:rPr>
          <w:rFonts w:hint="eastAsia"/>
          <w:rtl/>
        </w:rPr>
        <w:t>الاتصالات</w:t>
      </w:r>
      <w:r w:rsidRPr="003B535C">
        <w:rPr>
          <w:rtl/>
        </w:rPr>
        <w:t>/</w:t>
      </w:r>
      <w:r w:rsidRPr="003B535C">
        <w:rPr>
          <w:rFonts w:hint="eastAsia"/>
          <w:rtl/>
        </w:rPr>
        <w:t>تكنولوجيا</w:t>
      </w:r>
      <w:r w:rsidRPr="003B535C">
        <w:rPr>
          <w:rtl/>
        </w:rPr>
        <w:t xml:space="preserve"> </w:t>
      </w:r>
      <w:r w:rsidRPr="003B535C">
        <w:rPr>
          <w:rFonts w:hint="eastAsia"/>
          <w:rtl/>
        </w:rPr>
        <w:t>المعلومات</w:t>
      </w:r>
      <w:r w:rsidRPr="003B535C">
        <w:rPr>
          <w:rtl/>
        </w:rPr>
        <w:t xml:space="preserve"> </w:t>
      </w:r>
      <w:r w:rsidRPr="003B535C">
        <w:rPr>
          <w:rFonts w:hint="eastAsia"/>
          <w:rtl/>
        </w:rPr>
        <w:t>والاتصالات</w:t>
      </w:r>
      <w:r w:rsidRPr="003B535C">
        <w:rPr>
          <w:rtl/>
        </w:rPr>
        <w:t xml:space="preserve"> </w:t>
      </w:r>
      <w:r>
        <w:rPr>
          <w:rFonts w:hint="cs"/>
          <w:rtl/>
        </w:rPr>
        <w:t xml:space="preserve">المقدمة حالياً وتعريفاتها وأسعارها وجودتها وأمنها </w:t>
      </w:r>
      <w:ins w:id="79" w:author="Ben Ali, Lassad" w:date="2022-05-20T11:13:00Z">
        <w:r w:rsidR="00286BD9" w:rsidRPr="00286BD9">
          <w:rPr>
            <w:rtl/>
          </w:rPr>
          <w:t>و</w:t>
        </w:r>
      </w:ins>
      <w:ins w:id="80" w:author="Ben Ali, Lassad" w:date="2022-05-20T11:14:00Z">
        <w:r w:rsidR="00286BD9">
          <w:rPr>
            <w:rFonts w:hint="cs"/>
            <w:rtl/>
          </w:rPr>
          <w:t>آ</w:t>
        </w:r>
      </w:ins>
      <w:ins w:id="81" w:author="Ben Ali, Lassad" w:date="2022-05-20T11:13:00Z">
        <w:r w:rsidR="00286BD9" w:rsidRPr="00286BD9">
          <w:rPr>
            <w:rtl/>
          </w:rPr>
          <w:t>ليات ممارسة حقوقه</w:t>
        </w:r>
      </w:ins>
      <w:ins w:id="82" w:author="Ben Ali, Lassad" w:date="2022-05-20T11:14:00Z">
        <w:r w:rsidR="00286BD9">
          <w:rPr>
            <w:rFonts w:hint="cs"/>
            <w:rtl/>
          </w:rPr>
          <w:t xml:space="preserve">م، </w:t>
        </w:r>
      </w:ins>
      <w:r>
        <w:rPr>
          <w:rFonts w:hint="cs"/>
          <w:rtl/>
        </w:rPr>
        <w:t>وحماية البيانات الشخصية، في جملة جوانب أخرى،</w:t>
      </w:r>
    </w:p>
    <w:p w14:paraId="61A7D23A" w14:textId="77777777" w:rsidR="008F7DC3" w:rsidRPr="00AA5996" w:rsidRDefault="00D256AF" w:rsidP="00BB6EF3">
      <w:pPr>
        <w:pStyle w:val="Call"/>
      </w:pPr>
      <w:r w:rsidRPr="00AA5996">
        <w:rPr>
          <w:rFonts w:hint="cs"/>
          <w:rtl/>
        </w:rPr>
        <w:t>يكلف مدير مكتب تنمية الاتصالات</w:t>
      </w:r>
      <w:r>
        <w:rPr>
          <w:rFonts w:hint="cs"/>
          <w:rtl/>
        </w:rPr>
        <w:t xml:space="preserve"> </w:t>
      </w:r>
      <w:r w:rsidRPr="00D431D0">
        <w:rPr>
          <w:rtl/>
        </w:rPr>
        <w:t>بالتعاون مع مديريْ مكتب الاتصالات الراديوية ومكتب تقييس</w:t>
      </w:r>
      <w:r>
        <w:rPr>
          <w:rFonts w:hint="cs"/>
          <w:rtl/>
        </w:rPr>
        <w:t> </w:t>
      </w:r>
      <w:r w:rsidRPr="00D431D0">
        <w:rPr>
          <w:rtl/>
        </w:rPr>
        <w:t>الاتصالات</w:t>
      </w:r>
    </w:p>
    <w:p w14:paraId="7E38D6B4" w14:textId="29E95FB3" w:rsidR="008F7DC3" w:rsidRDefault="00D256AF" w:rsidP="008F7DC3">
      <w:pPr>
        <w:rPr>
          <w:rtl/>
        </w:rPr>
      </w:pPr>
      <w:r w:rsidRPr="00AA5996">
        <w:t>1</w:t>
      </w:r>
      <w:r w:rsidRPr="00AA5996">
        <w:tab/>
      </w:r>
      <w:r w:rsidRPr="00AA5996">
        <w:rPr>
          <w:rFonts w:hint="cs"/>
          <w:rtl/>
          <w:lang w:bidi="ar-SY"/>
        </w:rPr>
        <w:t>ب</w:t>
      </w:r>
      <w:r w:rsidRPr="00AA5996">
        <w:rPr>
          <w:rFonts w:hint="cs"/>
          <w:rtl/>
        </w:rPr>
        <w:t xml:space="preserve">أن يواصل دعم العمل الهادف إلى إذكاء الوعي لدى صانعي القرارات فيما يتعلق بالاتصالات/تكنولوجيا المعلومات والاتصالات، وكذلك بين الوكالات التنظيمية فيما يتعلق بأهمية الاستمرار في إطلاع المستعملين والمستهلكين على الخصائص الأساسية والنوعية والأمن والرسوم بشأن مختلف الخدمات التي يقدمها المشغلون، واستحداث آليات حماية أخرى لتيسير </w:t>
      </w:r>
      <w:ins w:id="83" w:author="Aeid, Maha" w:date="2022-05-23T17:08:00Z">
        <w:r w:rsidR="00561FBA">
          <w:rPr>
            <w:rFonts w:hint="cs"/>
            <w:rtl/>
          </w:rPr>
          <w:t>س</w:t>
        </w:r>
      </w:ins>
      <w:ins w:id="84" w:author="Aeid, Maha" w:date="2022-05-23T17:09:00Z">
        <w:r w:rsidR="00561FBA">
          <w:rPr>
            <w:rFonts w:hint="cs"/>
            <w:rtl/>
          </w:rPr>
          <w:t xml:space="preserve">رعة </w:t>
        </w:r>
      </w:ins>
      <w:r w:rsidRPr="00AA5996">
        <w:rPr>
          <w:rFonts w:hint="cs"/>
          <w:rtl/>
        </w:rPr>
        <w:t xml:space="preserve">ممارسة المستهلكين والمستعملين </w:t>
      </w:r>
      <w:proofErr w:type="gramStart"/>
      <w:r w:rsidRPr="00AA5996">
        <w:rPr>
          <w:rFonts w:hint="cs"/>
          <w:rtl/>
        </w:rPr>
        <w:t>لحقوقهم؛</w:t>
      </w:r>
      <w:proofErr w:type="gramEnd"/>
    </w:p>
    <w:p w14:paraId="2314AA58" w14:textId="77777777" w:rsidR="008F7DC3" w:rsidRPr="00AA5996" w:rsidRDefault="00D256AF" w:rsidP="008F7DC3">
      <w:r>
        <w:t>2</w:t>
      </w:r>
      <w:r w:rsidRPr="00AA5996">
        <w:tab/>
      </w:r>
      <w:r w:rsidRPr="00AA5996">
        <w:rPr>
          <w:rFonts w:hint="cs"/>
          <w:rtl/>
          <w:lang w:bidi="ar-SY"/>
        </w:rPr>
        <w:t>ب</w:t>
      </w:r>
      <w:r w:rsidRPr="00AA5996">
        <w:rPr>
          <w:rFonts w:hint="cs"/>
          <w:rtl/>
        </w:rPr>
        <w:t>أن يواصل التنسيق مع قطاع تقييس الاتصالات بشأن موضوعات من قبيل جودة الخدمة والجودة المتصورة</w:t>
      </w:r>
      <w:r w:rsidRPr="00AA5996">
        <w:rPr>
          <w:rFonts w:hint="eastAsia"/>
          <w:rtl/>
        </w:rPr>
        <w:t> </w:t>
      </w:r>
      <w:proofErr w:type="gramStart"/>
      <w:r w:rsidRPr="00AA5996">
        <w:rPr>
          <w:rFonts w:hint="cs"/>
          <w:rtl/>
        </w:rPr>
        <w:t>والأمن؛</w:t>
      </w:r>
      <w:proofErr w:type="gramEnd"/>
    </w:p>
    <w:p w14:paraId="6AD7B0C2" w14:textId="39042F12" w:rsidR="008F7DC3" w:rsidRPr="00AA5996" w:rsidRDefault="00D256AF" w:rsidP="008F7DC3">
      <w:pPr>
        <w:rPr>
          <w:rtl/>
        </w:rPr>
      </w:pPr>
      <w:r>
        <w:t>3</w:t>
      </w:r>
      <w:r w:rsidRPr="00AA5996">
        <w:tab/>
      </w:r>
      <w:r w:rsidRPr="00AA5996">
        <w:rPr>
          <w:rFonts w:hint="cs"/>
          <w:rtl/>
          <w:lang w:bidi="ar-SY"/>
        </w:rPr>
        <w:t>ب</w:t>
      </w:r>
      <w:r w:rsidRPr="00AA5996">
        <w:rPr>
          <w:rFonts w:hint="cs"/>
          <w:rtl/>
        </w:rPr>
        <w:t>أن</w:t>
      </w:r>
      <w:r>
        <w:rPr>
          <w:rFonts w:hint="cs"/>
          <w:rtl/>
        </w:rPr>
        <w:t xml:space="preserve"> يصدر بانتظام معلومات عن </w:t>
      </w:r>
      <w:r w:rsidRPr="00AA5996">
        <w:rPr>
          <w:rFonts w:hint="cs"/>
          <w:rtl/>
        </w:rPr>
        <w:t xml:space="preserve">العلاقات </w:t>
      </w:r>
      <w:r>
        <w:rPr>
          <w:rFonts w:hint="cs"/>
          <w:rtl/>
        </w:rPr>
        <w:t xml:space="preserve">والجهود المشتركة </w:t>
      </w:r>
      <w:r w:rsidRPr="00AA5996">
        <w:rPr>
          <w:rFonts w:hint="cs"/>
          <w:rtl/>
        </w:rPr>
        <w:t>مع المنظمات الدولية والكيانات الأخرى الضالعة في مجال حماية المستهلك والمستعمل</w:t>
      </w:r>
      <w:r>
        <w:rPr>
          <w:rFonts w:hint="cs"/>
          <w:rtl/>
        </w:rPr>
        <w:t xml:space="preserve"> وعن الجهود </w:t>
      </w:r>
      <w:proofErr w:type="gramStart"/>
      <w:r>
        <w:rPr>
          <w:rFonts w:hint="cs"/>
          <w:rtl/>
        </w:rPr>
        <w:t>المشتركة</w:t>
      </w:r>
      <w:r w:rsidRPr="00AA5996">
        <w:rPr>
          <w:rFonts w:hint="cs"/>
          <w:rtl/>
        </w:rPr>
        <w:t>؛</w:t>
      </w:r>
      <w:proofErr w:type="gramEnd"/>
    </w:p>
    <w:p w14:paraId="6FA4E48E" w14:textId="77777777" w:rsidR="008F7DC3" w:rsidRDefault="00D256AF" w:rsidP="008F7DC3">
      <w:pPr>
        <w:rPr>
          <w:rtl/>
        </w:rPr>
      </w:pPr>
      <w:r>
        <w:t>4</w:t>
      </w:r>
      <w:r w:rsidRPr="00AA5996">
        <w:rPr>
          <w:rFonts w:hint="cs"/>
          <w:rtl/>
          <w:lang w:bidi="ar-SY"/>
        </w:rPr>
        <w:tab/>
        <w:t xml:space="preserve">بدعوة المناطق المعنية بإنشاء رابطات للمستعملين النهائيين والمستهلكين </w:t>
      </w:r>
      <w:proofErr w:type="gramStart"/>
      <w:r w:rsidRPr="00AA5996">
        <w:rPr>
          <w:rFonts w:hint="cs"/>
          <w:rtl/>
          <w:lang w:bidi="ar-SY"/>
        </w:rPr>
        <w:t>لديها</w:t>
      </w:r>
      <w:r>
        <w:rPr>
          <w:rFonts w:hint="cs"/>
          <w:rtl/>
        </w:rPr>
        <w:t>؛</w:t>
      </w:r>
      <w:proofErr w:type="gramEnd"/>
    </w:p>
    <w:p w14:paraId="23E112F3" w14:textId="77777777" w:rsidR="008F7DC3" w:rsidRDefault="00D256AF" w:rsidP="008F7DC3">
      <w:pPr>
        <w:rPr>
          <w:rtl/>
        </w:rPr>
      </w:pPr>
      <w:r>
        <w:t>5</w:t>
      </w:r>
      <w:r>
        <w:tab/>
      </w:r>
      <w:r>
        <w:rPr>
          <w:rFonts w:hint="cs"/>
          <w:rtl/>
        </w:rPr>
        <w:t xml:space="preserve">بتنظيم برامج تدريبية، من قبيل </w:t>
      </w:r>
      <w:r w:rsidRPr="00D5768E">
        <w:rPr>
          <w:rFonts w:hint="cs"/>
          <w:rtl/>
        </w:rPr>
        <w:t>ورش</w:t>
      </w:r>
      <w:r>
        <w:rPr>
          <w:rFonts w:hint="cs"/>
          <w:rtl/>
        </w:rPr>
        <w:t xml:space="preserve"> العمل والحلقات الدراسية، بهدف تحليل أفضل الممارسات وتشجيع التدريب في مجال تثقيف المستهلك والتثقيف من أجل الاستهلاك المستدام وحماية البيانات وصياغة التوصيات الممكنة بشأن الأدوات والتدابير التي تعزز حماية المستعملين والمستهلكين،</w:t>
      </w:r>
    </w:p>
    <w:p w14:paraId="0CA0B565" w14:textId="77777777" w:rsidR="008F7DC3" w:rsidRPr="003649AE" w:rsidRDefault="00D256AF" w:rsidP="00BB6EF3">
      <w:pPr>
        <w:pStyle w:val="Call"/>
      </w:pPr>
      <w:r w:rsidRPr="003649AE">
        <w:rPr>
          <w:rFonts w:hint="cs"/>
          <w:rtl/>
        </w:rPr>
        <w:t>يشجع الدول الأعضاء</w:t>
      </w:r>
    </w:p>
    <w:p w14:paraId="0C5B9140" w14:textId="2B4D08A5" w:rsidR="008F7DC3" w:rsidRPr="003649AE" w:rsidRDefault="00D256AF" w:rsidP="008F7DC3">
      <w:pPr>
        <w:rPr>
          <w:rtl/>
          <w:lang w:bidi="ar"/>
        </w:rPr>
      </w:pPr>
      <w:r w:rsidRPr="003649AE">
        <w:t>1</w:t>
      </w:r>
      <w:r w:rsidRPr="003649AE">
        <w:tab/>
      </w:r>
      <w:r w:rsidRPr="003649AE">
        <w:rPr>
          <w:rFonts w:hint="cs"/>
          <w:rtl/>
        </w:rPr>
        <w:t xml:space="preserve">على تمكين المستعملين/المستهلكين من خلال صياغة وتعزيز سياسات </w:t>
      </w:r>
      <w:r>
        <w:rPr>
          <w:rFonts w:hint="cs"/>
          <w:rtl/>
        </w:rPr>
        <w:t xml:space="preserve">تعزز </w:t>
      </w:r>
      <w:r w:rsidRPr="003649AE">
        <w:rPr>
          <w:rFonts w:hint="cs"/>
          <w:rtl/>
        </w:rPr>
        <w:t>توفير المعلومات و</w:t>
      </w:r>
      <w:r w:rsidRPr="003207A4">
        <w:rPr>
          <w:rFonts w:hint="eastAsia"/>
          <w:rtl/>
        </w:rPr>
        <w:t>الممارسات</w:t>
      </w:r>
      <w:r w:rsidRPr="003207A4">
        <w:rPr>
          <w:rtl/>
        </w:rPr>
        <w:t xml:space="preserve"> </w:t>
      </w:r>
      <w:r>
        <w:rPr>
          <w:rFonts w:hint="cs"/>
          <w:rtl/>
        </w:rPr>
        <w:t xml:space="preserve">الرشيدة </w:t>
      </w:r>
      <w:r w:rsidRPr="003207A4">
        <w:rPr>
          <w:rFonts w:hint="eastAsia"/>
          <w:rtl/>
        </w:rPr>
        <w:t>المتعلقة</w:t>
      </w:r>
      <w:r w:rsidRPr="003207A4">
        <w:rPr>
          <w:rtl/>
        </w:rPr>
        <w:t xml:space="preserve"> </w:t>
      </w:r>
      <w:r w:rsidRPr="003207A4">
        <w:rPr>
          <w:rFonts w:hint="eastAsia"/>
          <w:rtl/>
        </w:rPr>
        <w:t>بتثقيف</w:t>
      </w:r>
      <w:r w:rsidRPr="003207A4">
        <w:rPr>
          <w:rtl/>
        </w:rPr>
        <w:t xml:space="preserve"> </w:t>
      </w:r>
      <w:r w:rsidRPr="003207A4">
        <w:rPr>
          <w:rFonts w:hint="eastAsia"/>
          <w:rtl/>
        </w:rPr>
        <w:t>المستهلكين</w:t>
      </w:r>
      <w:r w:rsidRPr="003207A4">
        <w:rPr>
          <w:rtl/>
        </w:rPr>
        <w:t xml:space="preserve"> </w:t>
      </w:r>
      <w:ins w:id="85" w:author="Ben Ali, Lassad" w:date="2022-05-20T11:24:00Z">
        <w:r w:rsidR="00652EF0" w:rsidRPr="00652EF0">
          <w:rPr>
            <w:rtl/>
          </w:rPr>
          <w:t>و</w:t>
        </w:r>
      </w:ins>
      <w:ins w:id="86" w:author="Ben Ali, Lassad" w:date="2022-05-20T11:25:00Z">
        <w:r w:rsidR="00652EF0">
          <w:rPr>
            <w:rFonts w:hint="cs"/>
            <w:rtl/>
          </w:rPr>
          <w:t xml:space="preserve">التدريب </w:t>
        </w:r>
      </w:ins>
      <w:ins w:id="87" w:author="Aeid, Maha" w:date="2022-05-23T17:12:00Z">
        <w:r w:rsidR="00A72909">
          <w:rPr>
            <w:rFonts w:hint="cs"/>
            <w:rtl/>
          </w:rPr>
          <w:t>ل</w:t>
        </w:r>
      </w:ins>
      <w:ins w:id="88" w:author="Ben Ali, Lassad" w:date="2022-05-20T11:24:00Z">
        <w:r w:rsidR="00652EF0" w:rsidRPr="00652EF0">
          <w:rPr>
            <w:rtl/>
          </w:rPr>
          <w:t>محو الأمية الرقمية</w:t>
        </w:r>
        <w:r w:rsidR="00652EF0" w:rsidRPr="00652EF0" w:rsidDel="00652EF0">
          <w:rPr>
            <w:rFonts w:hint="cs"/>
            <w:rtl/>
          </w:rPr>
          <w:t xml:space="preserve"> </w:t>
        </w:r>
      </w:ins>
      <w:r w:rsidRPr="003207A4">
        <w:rPr>
          <w:rFonts w:hint="eastAsia"/>
          <w:rtl/>
        </w:rPr>
        <w:t>وحقوقهم</w:t>
      </w:r>
      <w:r w:rsidRPr="003207A4">
        <w:rPr>
          <w:rtl/>
        </w:rPr>
        <w:t xml:space="preserve"> </w:t>
      </w:r>
      <w:r w:rsidRPr="003207A4">
        <w:rPr>
          <w:rFonts w:hint="eastAsia"/>
          <w:rtl/>
        </w:rPr>
        <w:t>وخصائص</w:t>
      </w:r>
      <w:r w:rsidRPr="003207A4">
        <w:rPr>
          <w:rtl/>
        </w:rPr>
        <w:t xml:space="preserve"> </w:t>
      </w:r>
      <w:r w:rsidRPr="003207A4">
        <w:rPr>
          <w:rFonts w:hint="eastAsia"/>
          <w:rtl/>
        </w:rPr>
        <w:t>خدمات</w:t>
      </w:r>
      <w:r w:rsidRPr="003207A4">
        <w:rPr>
          <w:rtl/>
        </w:rPr>
        <w:t xml:space="preserve"> </w:t>
      </w:r>
      <w:r w:rsidRPr="003207A4">
        <w:rPr>
          <w:rFonts w:hint="eastAsia"/>
          <w:rtl/>
        </w:rPr>
        <w:t>الاتصالات</w:t>
      </w:r>
      <w:r w:rsidRPr="003207A4">
        <w:rPr>
          <w:rtl/>
        </w:rPr>
        <w:t xml:space="preserve"> </w:t>
      </w:r>
      <w:r w:rsidRPr="003207A4">
        <w:rPr>
          <w:rFonts w:hint="eastAsia"/>
          <w:rtl/>
        </w:rPr>
        <w:t>التي</w:t>
      </w:r>
      <w:r w:rsidRPr="003207A4">
        <w:rPr>
          <w:rtl/>
        </w:rPr>
        <w:t xml:space="preserve"> </w:t>
      </w:r>
      <w:r w:rsidRPr="003207A4">
        <w:rPr>
          <w:rFonts w:hint="eastAsia"/>
          <w:rtl/>
        </w:rPr>
        <w:t>يقدمها</w:t>
      </w:r>
      <w:r w:rsidRPr="003207A4">
        <w:rPr>
          <w:rtl/>
        </w:rPr>
        <w:t xml:space="preserve"> </w:t>
      </w:r>
      <w:r w:rsidRPr="003207A4">
        <w:rPr>
          <w:rFonts w:hint="eastAsia"/>
          <w:rtl/>
        </w:rPr>
        <w:t>مختلف</w:t>
      </w:r>
      <w:r w:rsidRPr="003207A4">
        <w:rPr>
          <w:rtl/>
        </w:rPr>
        <w:t xml:space="preserve"> </w:t>
      </w:r>
      <w:r w:rsidRPr="003207A4">
        <w:rPr>
          <w:rFonts w:hint="eastAsia"/>
          <w:rtl/>
        </w:rPr>
        <w:t>الموردين</w:t>
      </w:r>
      <w:r w:rsidRPr="003207A4">
        <w:rPr>
          <w:rtl/>
        </w:rPr>
        <w:t xml:space="preserve"> </w:t>
      </w:r>
      <w:r w:rsidRPr="003207A4">
        <w:rPr>
          <w:rFonts w:hint="eastAsia"/>
          <w:rtl/>
        </w:rPr>
        <w:t>وجودتها</w:t>
      </w:r>
      <w:r w:rsidRPr="003207A4">
        <w:rPr>
          <w:rtl/>
        </w:rPr>
        <w:t xml:space="preserve"> </w:t>
      </w:r>
      <w:r w:rsidRPr="003207A4">
        <w:rPr>
          <w:rFonts w:hint="eastAsia"/>
          <w:rtl/>
        </w:rPr>
        <w:t>وأمنها</w:t>
      </w:r>
      <w:r w:rsidRPr="003207A4">
        <w:rPr>
          <w:rtl/>
        </w:rPr>
        <w:t xml:space="preserve"> </w:t>
      </w:r>
      <w:r w:rsidRPr="003649AE">
        <w:rPr>
          <w:rFonts w:hint="cs"/>
          <w:rtl/>
        </w:rPr>
        <w:t>وأسعارها</w:t>
      </w:r>
      <w:r w:rsidRPr="003649AE">
        <w:rPr>
          <w:rFonts w:hint="eastAsia"/>
          <w:rtl/>
        </w:rPr>
        <w:t>،</w:t>
      </w:r>
      <w:r w:rsidRPr="003649AE">
        <w:rPr>
          <w:rtl/>
        </w:rPr>
        <w:t xml:space="preserve"> </w:t>
      </w:r>
      <w:r w:rsidRPr="003649AE">
        <w:rPr>
          <w:rFonts w:hint="eastAsia"/>
          <w:rtl/>
        </w:rPr>
        <w:t>مع</w:t>
      </w:r>
      <w:r w:rsidRPr="003649AE">
        <w:rPr>
          <w:rtl/>
        </w:rPr>
        <w:t xml:space="preserve"> </w:t>
      </w:r>
      <w:r w:rsidRPr="003649AE">
        <w:rPr>
          <w:rFonts w:hint="eastAsia"/>
          <w:rtl/>
        </w:rPr>
        <w:t>إيلاء</w:t>
      </w:r>
      <w:r w:rsidRPr="003649AE">
        <w:rPr>
          <w:rtl/>
        </w:rPr>
        <w:t xml:space="preserve"> </w:t>
      </w:r>
      <w:r w:rsidRPr="003649AE">
        <w:rPr>
          <w:rFonts w:hint="eastAsia"/>
          <w:rtl/>
        </w:rPr>
        <w:t>أهمية</w:t>
      </w:r>
      <w:r w:rsidRPr="003649AE">
        <w:rPr>
          <w:rtl/>
        </w:rPr>
        <w:t xml:space="preserve"> </w:t>
      </w:r>
      <w:r w:rsidRPr="003649AE">
        <w:rPr>
          <w:rFonts w:hint="eastAsia"/>
          <w:rtl/>
        </w:rPr>
        <w:t>خاصة</w:t>
      </w:r>
      <w:r w:rsidRPr="003649AE">
        <w:rPr>
          <w:rtl/>
        </w:rPr>
        <w:t xml:space="preserve"> </w:t>
      </w:r>
      <w:r w:rsidRPr="003649AE">
        <w:rPr>
          <w:rFonts w:hint="eastAsia"/>
          <w:rtl/>
        </w:rPr>
        <w:t>إلى</w:t>
      </w:r>
      <w:r w:rsidRPr="003649AE">
        <w:rPr>
          <w:rtl/>
        </w:rPr>
        <w:t xml:space="preserve"> </w:t>
      </w:r>
      <w:r w:rsidRPr="003649AE">
        <w:rPr>
          <w:rFonts w:hint="eastAsia"/>
          <w:rtl/>
        </w:rPr>
        <w:t>السياسات</w:t>
      </w:r>
      <w:r w:rsidRPr="003649AE">
        <w:rPr>
          <w:rtl/>
        </w:rPr>
        <w:t xml:space="preserve"> </w:t>
      </w:r>
      <w:r w:rsidRPr="003649AE">
        <w:rPr>
          <w:rFonts w:hint="eastAsia"/>
          <w:rtl/>
        </w:rPr>
        <w:t>التي</w:t>
      </w:r>
      <w:r w:rsidRPr="003649AE">
        <w:rPr>
          <w:rtl/>
        </w:rPr>
        <w:t xml:space="preserve"> </w:t>
      </w:r>
      <w:r w:rsidRPr="003649AE">
        <w:rPr>
          <w:rFonts w:hint="eastAsia"/>
          <w:rtl/>
        </w:rPr>
        <w:t>تيسر</w:t>
      </w:r>
      <w:r w:rsidRPr="003649AE">
        <w:rPr>
          <w:rtl/>
        </w:rPr>
        <w:t xml:space="preserve"> </w:t>
      </w:r>
      <w:r w:rsidRPr="003649AE">
        <w:rPr>
          <w:rFonts w:hint="eastAsia"/>
          <w:rtl/>
        </w:rPr>
        <w:t>توفير</w:t>
      </w:r>
      <w:r w:rsidRPr="003649AE">
        <w:rPr>
          <w:rtl/>
        </w:rPr>
        <w:t xml:space="preserve"> </w:t>
      </w:r>
      <w:r w:rsidRPr="003649AE">
        <w:rPr>
          <w:rFonts w:hint="eastAsia"/>
          <w:rtl/>
          <w:lang w:bidi="ar"/>
        </w:rPr>
        <w:t>معلومات</w:t>
      </w:r>
      <w:r w:rsidRPr="003649AE">
        <w:rPr>
          <w:rtl/>
          <w:lang w:bidi="ar"/>
        </w:rPr>
        <w:t xml:space="preserve"> </w:t>
      </w:r>
      <w:r w:rsidRPr="003649AE">
        <w:rPr>
          <w:rFonts w:hint="eastAsia"/>
          <w:rtl/>
          <w:lang w:bidi="ar"/>
        </w:rPr>
        <w:t>مجانية</w:t>
      </w:r>
      <w:r w:rsidRPr="003649AE">
        <w:rPr>
          <w:rtl/>
          <w:lang w:bidi="ar"/>
        </w:rPr>
        <w:t xml:space="preserve"> </w:t>
      </w:r>
      <w:ins w:id="89" w:author="Ben Ali, Lassad" w:date="2022-05-20T11:25:00Z">
        <w:r w:rsidR="00E424C4">
          <w:rPr>
            <w:rFonts w:hint="cs"/>
            <w:rtl/>
            <w:lang w:bidi="ar"/>
          </w:rPr>
          <w:t xml:space="preserve">وقابلة للمقارنة </w:t>
        </w:r>
      </w:ins>
      <w:r w:rsidRPr="003649AE">
        <w:rPr>
          <w:rFonts w:hint="eastAsia"/>
          <w:rtl/>
          <w:lang w:bidi="ar"/>
        </w:rPr>
        <w:t>وشفافة</w:t>
      </w:r>
      <w:r w:rsidRPr="003649AE">
        <w:rPr>
          <w:rtl/>
          <w:lang w:bidi="ar"/>
        </w:rPr>
        <w:t xml:space="preserve"> </w:t>
      </w:r>
      <w:r w:rsidRPr="003649AE">
        <w:rPr>
          <w:rFonts w:hint="eastAsia"/>
          <w:rtl/>
          <w:lang w:bidi="ar"/>
        </w:rPr>
        <w:t>ومحدثة</w:t>
      </w:r>
      <w:r w:rsidRPr="003649AE">
        <w:rPr>
          <w:rtl/>
          <w:lang w:bidi="ar"/>
        </w:rPr>
        <w:t xml:space="preserve"> </w:t>
      </w:r>
      <w:proofErr w:type="gramStart"/>
      <w:r w:rsidRPr="003649AE">
        <w:rPr>
          <w:rFonts w:hint="eastAsia"/>
          <w:rtl/>
          <w:lang w:bidi="ar"/>
        </w:rPr>
        <w:t>ودقيقة؛</w:t>
      </w:r>
      <w:proofErr w:type="gramEnd"/>
    </w:p>
    <w:p w14:paraId="2FE00883" w14:textId="5593F685" w:rsidR="008F7DC3" w:rsidRDefault="00D256AF" w:rsidP="008F7DC3">
      <w:pPr>
        <w:rPr>
          <w:rtl/>
        </w:rPr>
      </w:pPr>
      <w:r w:rsidRPr="003649AE">
        <w:t>2</w:t>
      </w:r>
      <w:r w:rsidRPr="003649AE">
        <w:rPr>
          <w:rFonts w:hint="cs"/>
          <w:rtl/>
        </w:rPr>
        <w:tab/>
        <w:t>على أن تدعم التدابير التي تكفل تقديم خدمات اتصالات تتسم بمستويات مرضية من الجودة، لا سيما فيما</w:t>
      </w:r>
      <w:r>
        <w:rPr>
          <w:rFonts w:hint="eastAsia"/>
          <w:rtl/>
        </w:rPr>
        <w:t> </w:t>
      </w:r>
      <w:r w:rsidRPr="003649AE">
        <w:rPr>
          <w:rFonts w:hint="cs"/>
          <w:rtl/>
        </w:rPr>
        <w:t>يتعلق بخدمات الاتصالات المقدمة للمستعملين الزائرين في إطار التجوال الدولي</w:t>
      </w:r>
      <w:r>
        <w:rPr>
          <w:rFonts w:hint="cs"/>
          <w:rtl/>
        </w:rPr>
        <w:t>،</w:t>
      </w:r>
      <w:r w:rsidRPr="003649AE">
        <w:rPr>
          <w:rFonts w:hint="cs"/>
          <w:rtl/>
        </w:rPr>
        <w:t xml:space="preserve"> وضرورة </w:t>
      </w:r>
      <w:del w:id="90" w:author="Elkenany, Hagar" w:date="2022-05-23T18:22:00Z">
        <w:r w:rsidRPr="003649AE" w:rsidDel="00902069">
          <w:rPr>
            <w:rFonts w:hint="cs"/>
            <w:rtl/>
          </w:rPr>
          <w:delText xml:space="preserve">تزويد المستهلكين </w:delText>
        </w:r>
      </w:del>
      <w:ins w:id="91" w:author="Elkenany, Hagar" w:date="2022-05-23T18:21:00Z">
        <w:r w:rsidR="00902069">
          <w:rPr>
            <w:rFonts w:hint="cs"/>
            <w:rtl/>
          </w:rPr>
          <w:t xml:space="preserve">توفير الوسائل للمستهلكين </w:t>
        </w:r>
      </w:ins>
      <w:r w:rsidRPr="003649AE">
        <w:rPr>
          <w:rFonts w:hint="cs"/>
          <w:rtl/>
        </w:rPr>
        <w:t xml:space="preserve">والمستعملين النهائيين </w:t>
      </w:r>
      <w:ins w:id="92" w:author="Ben Ali, Lassad" w:date="2022-05-20T11:28:00Z">
        <w:r w:rsidR="00A36873">
          <w:rPr>
            <w:rFonts w:hint="cs"/>
            <w:rtl/>
          </w:rPr>
          <w:t xml:space="preserve">للاختيار وتزويدهم </w:t>
        </w:r>
      </w:ins>
      <w:r w:rsidRPr="003649AE">
        <w:rPr>
          <w:rFonts w:hint="cs"/>
          <w:rtl/>
        </w:rPr>
        <w:t>في</w:t>
      </w:r>
      <w:r w:rsidRPr="003649AE">
        <w:rPr>
          <w:rFonts w:hint="eastAsia"/>
          <w:rtl/>
        </w:rPr>
        <w:t> </w:t>
      </w:r>
      <w:r w:rsidRPr="003649AE">
        <w:rPr>
          <w:rFonts w:hint="cs"/>
          <w:rtl/>
        </w:rPr>
        <w:t>الوقت المناسب بمعلومات عن خدمات الاتصالات الدولية، بما في ذلك أسعار التجوال الدولي والشروط المطبقة ذات</w:t>
      </w:r>
      <w:r>
        <w:rPr>
          <w:rFonts w:hint="eastAsia"/>
          <w:rtl/>
        </w:rPr>
        <w:t> </w:t>
      </w:r>
      <w:proofErr w:type="gramStart"/>
      <w:r w:rsidRPr="003649AE">
        <w:rPr>
          <w:rFonts w:hint="cs"/>
          <w:rtl/>
        </w:rPr>
        <w:t>الصلة</w:t>
      </w:r>
      <w:r>
        <w:rPr>
          <w:rFonts w:hint="cs"/>
          <w:rtl/>
        </w:rPr>
        <w:t>؛</w:t>
      </w:r>
      <w:proofErr w:type="gramEnd"/>
    </w:p>
    <w:p w14:paraId="26603E99" w14:textId="5272BF64" w:rsidR="0086685D" w:rsidRDefault="0086685D" w:rsidP="00D8779A">
      <w:pPr>
        <w:rPr>
          <w:ins w:id="93" w:author="Alnatoor, Ehsan" w:date="2022-05-09T15:52:00Z"/>
          <w:lang w:bidi="ar-EG"/>
        </w:rPr>
      </w:pPr>
      <w:ins w:id="94" w:author="Alnatoor, Ehsan" w:date="2022-05-09T15:52:00Z">
        <w:r>
          <w:t>3</w:t>
        </w:r>
        <w:r>
          <w:tab/>
        </w:r>
        <w:r w:rsidRPr="0086685D">
          <w:rPr>
            <w:rFonts w:hint="eastAsia"/>
            <w:rtl/>
            <w:lang w:bidi="ar-EG"/>
          </w:rPr>
          <w:t>إلى</w:t>
        </w:r>
        <w:r w:rsidRPr="0086685D">
          <w:rPr>
            <w:rtl/>
            <w:lang w:bidi="ar-EG"/>
          </w:rPr>
          <w:t xml:space="preserve"> النظر في </w:t>
        </w:r>
        <w:r w:rsidRPr="0086685D">
          <w:rPr>
            <w:rFonts w:hint="eastAsia"/>
            <w:rtl/>
            <w:lang w:bidi="ar-EG"/>
          </w:rPr>
          <w:t>تهيئة</w:t>
        </w:r>
        <w:r w:rsidRPr="0086685D">
          <w:rPr>
            <w:rtl/>
            <w:lang w:bidi="ar-EG"/>
          </w:rPr>
          <w:t xml:space="preserve"> </w:t>
        </w:r>
        <w:r w:rsidRPr="0086685D">
          <w:rPr>
            <w:rFonts w:hint="eastAsia"/>
            <w:rtl/>
            <w:lang w:bidi="ar-EG"/>
          </w:rPr>
          <w:t>بيئة</w:t>
        </w:r>
        <w:r w:rsidRPr="0086685D">
          <w:rPr>
            <w:rtl/>
            <w:lang w:bidi="ar-EG"/>
          </w:rPr>
          <w:t xml:space="preserve"> </w:t>
        </w:r>
      </w:ins>
      <w:ins w:id="95" w:author="Ben Ali, Lassad" w:date="2022-05-20T11:30:00Z">
        <w:r w:rsidR="00A46198" w:rsidRPr="00A46198">
          <w:rPr>
            <w:rtl/>
            <w:lang w:bidi="ar-EG"/>
          </w:rPr>
          <w:t xml:space="preserve">تنظيمية </w:t>
        </w:r>
      </w:ins>
      <w:ins w:id="96" w:author="Alnatoor, Ehsan" w:date="2022-05-09T15:52:00Z">
        <w:r w:rsidRPr="0086685D">
          <w:rPr>
            <w:rFonts w:hint="eastAsia"/>
            <w:rtl/>
            <w:lang w:bidi="ar-EG"/>
          </w:rPr>
          <w:t>تمكينية</w:t>
        </w:r>
        <w:r w:rsidRPr="0086685D">
          <w:rPr>
            <w:rtl/>
            <w:lang w:bidi="ar-EG"/>
          </w:rPr>
          <w:t xml:space="preserve"> </w:t>
        </w:r>
      </w:ins>
      <w:ins w:id="97" w:author="Ben Ali, Lassad" w:date="2022-05-20T11:30:00Z">
        <w:r w:rsidR="00A46198" w:rsidRPr="00A46198">
          <w:rPr>
            <w:rtl/>
            <w:lang w:bidi="ar-EG"/>
          </w:rPr>
          <w:t>وتعاونية</w:t>
        </w:r>
        <w:r w:rsidR="00A46198">
          <w:rPr>
            <w:rFonts w:hint="cs"/>
            <w:rtl/>
            <w:lang w:bidi="ar-EG"/>
          </w:rPr>
          <w:t xml:space="preserve"> </w:t>
        </w:r>
      </w:ins>
      <w:ins w:id="98" w:author="Alnatoor, Ehsan" w:date="2022-05-09T15:52:00Z">
        <w:r w:rsidRPr="0086685D">
          <w:rPr>
            <w:rFonts w:hint="eastAsia"/>
            <w:rtl/>
            <w:lang w:bidi="ar-EG"/>
          </w:rPr>
          <w:t>يمكن</w:t>
        </w:r>
        <w:r w:rsidRPr="0086685D">
          <w:rPr>
            <w:rtl/>
            <w:lang w:bidi="ar-EG"/>
          </w:rPr>
          <w:t xml:space="preserve"> </w:t>
        </w:r>
        <w:r w:rsidRPr="0086685D">
          <w:rPr>
            <w:rFonts w:hint="eastAsia"/>
            <w:rtl/>
            <w:lang w:bidi="ar-EG"/>
          </w:rPr>
          <w:t>لمشغلي</w:t>
        </w:r>
        <w:r w:rsidRPr="0086685D">
          <w:rPr>
            <w:rtl/>
            <w:lang w:bidi="ar-EG"/>
          </w:rPr>
          <w:t xml:space="preserve"> </w:t>
        </w:r>
        <w:r w:rsidRPr="0086685D">
          <w:rPr>
            <w:rFonts w:hint="eastAsia"/>
            <w:rtl/>
            <w:lang w:bidi="ar-EG"/>
          </w:rPr>
          <w:t>الاتصالات</w:t>
        </w:r>
        <w:r w:rsidRPr="0086685D">
          <w:rPr>
            <w:rtl/>
            <w:lang w:bidi="ar-EG"/>
          </w:rPr>
          <w:t xml:space="preserve"> </w:t>
        </w:r>
        <w:r w:rsidRPr="0086685D">
          <w:rPr>
            <w:rFonts w:hint="eastAsia"/>
            <w:rtl/>
            <w:lang w:bidi="ar-EG"/>
          </w:rPr>
          <w:t>أن</w:t>
        </w:r>
        <w:r w:rsidRPr="0086685D">
          <w:rPr>
            <w:rtl/>
            <w:lang w:bidi="ar-EG"/>
          </w:rPr>
          <w:t xml:space="preserve"> </w:t>
        </w:r>
        <w:r w:rsidRPr="0086685D">
          <w:rPr>
            <w:rFonts w:hint="eastAsia"/>
            <w:rtl/>
            <w:lang w:bidi="ar-EG"/>
          </w:rPr>
          <w:t>يوفروا</w:t>
        </w:r>
        <w:r w:rsidRPr="0086685D">
          <w:rPr>
            <w:rtl/>
            <w:lang w:bidi="ar-EG"/>
          </w:rPr>
          <w:t xml:space="preserve"> </w:t>
        </w:r>
        <w:r w:rsidRPr="0086685D">
          <w:rPr>
            <w:rFonts w:hint="eastAsia"/>
            <w:rtl/>
            <w:lang w:bidi="ar-EG"/>
          </w:rPr>
          <w:t>فيها</w:t>
        </w:r>
        <w:r w:rsidRPr="0086685D">
          <w:rPr>
            <w:rtl/>
            <w:lang w:bidi="ar-EG"/>
          </w:rPr>
          <w:t xml:space="preserve"> </w:t>
        </w:r>
        <w:r w:rsidRPr="0086685D">
          <w:rPr>
            <w:rFonts w:hint="eastAsia"/>
            <w:rtl/>
            <w:lang w:bidi="ar-EG"/>
          </w:rPr>
          <w:t>لمستعمليهم</w:t>
        </w:r>
      </w:ins>
      <w:ins w:id="99" w:author="Ben Ali, Lassad" w:date="2022-05-20T11:31:00Z">
        <w:r w:rsidR="00A46198">
          <w:rPr>
            <w:rFonts w:hint="cs"/>
            <w:rtl/>
            <w:lang w:bidi="ar-EG"/>
          </w:rPr>
          <w:t>/</w:t>
        </w:r>
      </w:ins>
      <w:ins w:id="100" w:author="Ben Ali, Lassad" w:date="2022-05-20T11:33:00Z">
        <w:r w:rsidR="00A46198">
          <w:rPr>
            <w:rFonts w:hint="cs"/>
            <w:rtl/>
            <w:lang w:bidi="ar-EG"/>
          </w:rPr>
          <w:t>مستهلكيهم</w:t>
        </w:r>
      </w:ins>
      <w:ins w:id="101" w:author="Alnatoor, Ehsan" w:date="2022-05-09T15:52:00Z">
        <w:r w:rsidRPr="0086685D">
          <w:rPr>
            <w:rtl/>
            <w:lang w:bidi="ar-EG"/>
          </w:rPr>
          <w:t xml:space="preserve"> </w:t>
        </w:r>
        <w:r w:rsidRPr="0086685D">
          <w:rPr>
            <w:rFonts w:hint="eastAsia"/>
            <w:rtl/>
            <w:lang w:bidi="ar-EG"/>
          </w:rPr>
          <w:t>خدمات</w:t>
        </w:r>
        <w:r w:rsidRPr="0086685D">
          <w:rPr>
            <w:rtl/>
            <w:lang w:bidi="ar-EG"/>
          </w:rPr>
          <w:t xml:space="preserve"> </w:t>
        </w:r>
        <w:r w:rsidRPr="0086685D">
          <w:rPr>
            <w:rFonts w:hint="cs"/>
            <w:rtl/>
            <w:lang w:bidi="ar-EG"/>
          </w:rPr>
          <w:t>ال</w:t>
        </w:r>
        <w:r w:rsidRPr="0086685D">
          <w:rPr>
            <w:rFonts w:hint="eastAsia"/>
            <w:rtl/>
            <w:lang w:bidi="ar-EG"/>
          </w:rPr>
          <w:t>اتصالات</w:t>
        </w:r>
        <w:r w:rsidRPr="0086685D">
          <w:rPr>
            <w:rtl/>
            <w:lang w:bidi="ar-EG"/>
          </w:rPr>
          <w:t xml:space="preserve">/تكنولوجيا </w:t>
        </w:r>
        <w:r w:rsidRPr="0086685D">
          <w:rPr>
            <w:rFonts w:hint="cs"/>
            <w:rtl/>
            <w:lang w:bidi="ar-EG"/>
          </w:rPr>
          <w:t>ال</w:t>
        </w:r>
        <w:r w:rsidRPr="0086685D">
          <w:rPr>
            <w:rFonts w:hint="eastAsia"/>
            <w:rtl/>
            <w:lang w:bidi="ar-EG"/>
          </w:rPr>
          <w:t>معلومات</w:t>
        </w:r>
        <w:r w:rsidRPr="0086685D">
          <w:rPr>
            <w:rtl/>
            <w:lang w:bidi="ar-EG"/>
          </w:rPr>
          <w:t xml:space="preserve"> </w:t>
        </w:r>
        <w:r w:rsidRPr="0086685D">
          <w:rPr>
            <w:rFonts w:hint="eastAsia"/>
            <w:rtl/>
            <w:lang w:bidi="ar-EG"/>
          </w:rPr>
          <w:t>و</w:t>
        </w:r>
        <w:r w:rsidRPr="0086685D">
          <w:rPr>
            <w:rFonts w:hint="cs"/>
            <w:rtl/>
            <w:lang w:bidi="ar-EG"/>
          </w:rPr>
          <w:t>ال</w:t>
        </w:r>
        <w:r w:rsidRPr="0086685D">
          <w:rPr>
            <w:rFonts w:hint="eastAsia"/>
            <w:rtl/>
            <w:lang w:bidi="ar-EG"/>
          </w:rPr>
          <w:t>اتصالات</w:t>
        </w:r>
        <w:r w:rsidRPr="0086685D">
          <w:rPr>
            <w:rtl/>
            <w:lang w:bidi="ar-EG"/>
          </w:rPr>
          <w:t xml:space="preserve"> </w:t>
        </w:r>
        <w:r w:rsidRPr="0086685D">
          <w:rPr>
            <w:rFonts w:hint="eastAsia"/>
            <w:rtl/>
            <w:lang w:bidi="ar-EG"/>
          </w:rPr>
          <w:t>بجودة</w:t>
        </w:r>
        <w:r w:rsidRPr="0086685D">
          <w:rPr>
            <w:rtl/>
            <w:lang w:bidi="ar-EG"/>
          </w:rPr>
          <w:t xml:space="preserve"> </w:t>
        </w:r>
        <w:r w:rsidRPr="0086685D">
          <w:rPr>
            <w:rFonts w:hint="eastAsia"/>
            <w:rtl/>
            <w:lang w:bidi="ar-EG"/>
          </w:rPr>
          <w:t>مناسبة</w:t>
        </w:r>
        <w:r w:rsidRPr="0086685D">
          <w:rPr>
            <w:rtl/>
            <w:lang w:bidi="ar-EG"/>
          </w:rPr>
          <w:t xml:space="preserve"> </w:t>
        </w:r>
        <w:r w:rsidRPr="0086685D">
          <w:rPr>
            <w:rFonts w:hint="eastAsia"/>
            <w:rtl/>
            <w:lang w:bidi="ar-EG"/>
          </w:rPr>
          <w:t>مع</w:t>
        </w:r>
        <w:r w:rsidRPr="0086685D">
          <w:rPr>
            <w:rtl/>
            <w:lang w:bidi="ar-EG"/>
          </w:rPr>
          <w:t xml:space="preserve"> </w:t>
        </w:r>
        <w:r w:rsidRPr="0086685D">
          <w:rPr>
            <w:rFonts w:hint="eastAsia"/>
            <w:rtl/>
            <w:lang w:bidi="ar-EG"/>
          </w:rPr>
          <w:t>مستوى</w:t>
        </w:r>
        <w:r w:rsidRPr="0086685D">
          <w:rPr>
            <w:rtl/>
            <w:lang w:bidi="ar-EG"/>
          </w:rPr>
          <w:t xml:space="preserve"> </w:t>
        </w:r>
        <w:r w:rsidRPr="0086685D">
          <w:rPr>
            <w:rFonts w:hint="eastAsia"/>
            <w:rtl/>
            <w:lang w:bidi="ar-EG"/>
          </w:rPr>
          <w:t>ملائم</w:t>
        </w:r>
        <w:r w:rsidRPr="0086685D">
          <w:rPr>
            <w:rtl/>
            <w:lang w:bidi="ar-EG"/>
          </w:rPr>
          <w:t xml:space="preserve"> </w:t>
        </w:r>
        <w:r w:rsidRPr="0086685D">
          <w:rPr>
            <w:rFonts w:hint="eastAsia"/>
            <w:rtl/>
            <w:lang w:bidi="ar-EG"/>
          </w:rPr>
          <w:t>من</w:t>
        </w:r>
        <w:r w:rsidRPr="0086685D">
          <w:rPr>
            <w:rtl/>
            <w:lang w:bidi="ar-EG"/>
          </w:rPr>
          <w:t xml:space="preserve"> </w:t>
        </w:r>
        <w:r w:rsidRPr="0086685D">
          <w:rPr>
            <w:rFonts w:hint="eastAsia"/>
            <w:rtl/>
            <w:lang w:bidi="ar-EG"/>
          </w:rPr>
          <w:t>الثقة</w:t>
        </w:r>
        <w:r w:rsidRPr="0086685D">
          <w:rPr>
            <w:rtl/>
            <w:lang w:bidi="ar-EG"/>
          </w:rPr>
          <w:t xml:space="preserve"> </w:t>
        </w:r>
        <w:r w:rsidRPr="0086685D">
          <w:rPr>
            <w:rFonts w:hint="eastAsia"/>
            <w:rtl/>
            <w:lang w:bidi="ar-EG"/>
          </w:rPr>
          <w:t>والأمن</w:t>
        </w:r>
        <w:r w:rsidRPr="0086685D">
          <w:rPr>
            <w:rtl/>
            <w:lang w:bidi="ar-EG"/>
          </w:rPr>
          <w:t xml:space="preserve"> </w:t>
        </w:r>
        <w:r w:rsidRPr="0086685D">
          <w:rPr>
            <w:rFonts w:hint="eastAsia"/>
            <w:rtl/>
            <w:lang w:bidi="ar-EG"/>
          </w:rPr>
          <w:t>وتحفز</w:t>
        </w:r>
        <w:r w:rsidRPr="0086685D">
          <w:rPr>
            <w:rtl/>
            <w:lang w:bidi="ar-EG"/>
          </w:rPr>
          <w:t xml:space="preserve"> </w:t>
        </w:r>
        <w:r w:rsidRPr="0086685D">
          <w:rPr>
            <w:rFonts w:hint="eastAsia"/>
            <w:rtl/>
            <w:lang w:bidi="ar-EG"/>
          </w:rPr>
          <w:t>توفير</w:t>
        </w:r>
        <w:r w:rsidRPr="0086685D">
          <w:rPr>
            <w:rtl/>
            <w:lang w:bidi="ar-EG"/>
          </w:rPr>
          <w:t xml:space="preserve"> </w:t>
        </w:r>
        <w:r w:rsidRPr="0086685D">
          <w:rPr>
            <w:rFonts w:hint="eastAsia"/>
            <w:rtl/>
            <w:lang w:bidi="ar-EG"/>
          </w:rPr>
          <w:t>أسعار</w:t>
        </w:r>
        <w:r w:rsidRPr="0086685D">
          <w:rPr>
            <w:rtl/>
            <w:lang w:bidi="ar-EG"/>
          </w:rPr>
          <w:t xml:space="preserve"> </w:t>
        </w:r>
        <w:r w:rsidRPr="0086685D">
          <w:rPr>
            <w:rFonts w:hint="eastAsia"/>
            <w:rtl/>
            <w:lang w:bidi="ar-EG"/>
          </w:rPr>
          <w:t>تنافسية</w:t>
        </w:r>
        <w:r w:rsidRPr="0086685D">
          <w:rPr>
            <w:rtl/>
            <w:lang w:bidi="ar-EG"/>
          </w:rPr>
          <w:t xml:space="preserve"> </w:t>
        </w:r>
        <w:r w:rsidRPr="0086685D">
          <w:rPr>
            <w:rFonts w:hint="eastAsia"/>
            <w:rtl/>
            <w:lang w:bidi="ar-EG"/>
          </w:rPr>
          <w:t>وعادلة</w:t>
        </w:r>
        <w:r w:rsidRPr="0086685D">
          <w:rPr>
            <w:rtl/>
            <w:lang w:bidi="ar-EG"/>
          </w:rPr>
          <w:t xml:space="preserve"> </w:t>
        </w:r>
        <w:proofErr w:type="gramStart"/>
        <w:r w:rsidRPr="0086685D">
          <w:rPr>
            <w:rFonts w:hint="eastAsia"/>
            <w:rtl/>
            <w:lang w:bidi="ar-EG"/>
          </w:rPr>
          <w:t>وميسورة</w:t>
        </w:r>
      </w:ins>
      <w:ins w:id="102" w:author="Aeid, Maha" w:date="2022-05-23T17:15:00Z">
        <w:r w:rsidR="00D8779A">
          <w:rPr>
            <w:rFonts w:hint="cs"/>
            <w:rtl/>
            <w:lang w:bidi="ar-EG"/>
          </w:rPr>
          <w:t>؛</w:t>
        </w:r>
      </w:ins>
      <w:proofErr w:type="gramEnd"/>
    </w:p>
    <w:p w14:paraId="39F5076C" w14:textId="4CFA9E92" w:rsidR="008F7DC3" w:rsidRDefault="00902069" w:rsidP="008F7DC3">
      <w:pPr>
        <w:rPr>
          <w:rtl/>
        </w:rPr>
      </w:pPr>
      <w:del w:id="103" w:author="Elkenany, Hagar" w:date="2022-05-23T18:23:00Z">
        <w:r w:rsidDel="00902069">
          <w:lastRenderedPageBreak/>
          <w:delText>3</w:delText>
        </w:r>
      </w:del>
      <w:ins w:id="104" w:author="Elkenany, Hagar" w:date="2022-05-23T18:23:00Z">
        <w:r>
          <w:rPr>
            <w:rFonts w:hint="cs"/>
            <w:rtl/>
          </w:rPr>
          <w:t>4</w:t>
        </w:r>
      </w:ins>
      <w:r>
        <w:tab/>
      </w:r>
      <w:r w:rsidR="00D256AF" w:rsidRPr="009A7908">
        <w:rPr>
          <w:rFonts w:hint="eastAsia"/>
          <w:rtl/>
        </w:rPr>
        <w:t>على</w:t>
      </w:r>
      <w:r w:rsidR="00D256AF" w:rsidRPr="009A7908">
        <w:rPr>
          <w:rtl/>
        </w:rPr>
        <w:t xml:space="preserve"> </w:t>
      </w:r>
      <w:r w:rsidR="00D256AF" w:rsidRPr="009A7908">
        <w:rPr>
          <w:rFonts w:hint="eastAsia"/>
          <w:rtl/>
        </w:rPr>
        <w:t>تشجيع</w:t>
      </w:r>
      <w:r w:rsidR="00D256AF" w:rsidRPr="009A7908">
        <w:rPr>
          <w:rtl/>
        </w:rPr>
        <w:t xml:space="preserve"> </w:t>
      </w:r>
      <w:r w:rsidR="00D256AF" w:rsidRPr="003B535C">
        <w:rPr>
          <w:rFonts w:hint="cs"/>
          <w:rtl/>
        </w:rPr>
        <w:t>المشغلين</w:t>
      </w:r>
      <w:r w:rsidR="00D256AF" w:rsidRPr="003649AE">
        <w:rPr>
          <w:rFonts w:hint="cs"/>
          <w:rtl/>
        </w:rPr>
        <w:t xml:space="preserve">/مقدمي الخدمات على إعداد عروض </w:t>
      </w:r>
      <w:ins w:id="105" w:author="Aeid, Maha" w:date="2022-05-23T17:18:00Z">
        <w:r w:rsidR="00E20EDC">
          <w:rPr>
            <w:rFonts w:hint="cs"/>
            <w:rtl/>
          </w:rPr>
          <w:t xml:space="preserve">وشروط </w:t>
        </w:r>
      </w:ins>
      <w:ins w:id="106" w:author="Ben Ali, Lassad" w:date="2022-05-20T11:35:00Z">
        <w:r w:rsidR="0017415D">
          <w:rPr>
            <w:rFonts w:hint="cs"/>
            <w:rtl/>
          </w:rPr>
          <w:t xml:space="preserve">خدمة </w:t>
        </w:r>
      </w:ins>
      <w:r w:rsidR="00D256AF" w:rsidRPr="003649AE">
        <w:rPr>
          <w:rFonts w:hint="cs"/>
          <w:rtl/>
        </w:rPr>
        <w:t>واضحة وبسيطة وتحديد ممارسات أفضل في</w:t>
      </w:r>
      <w:r w:rsidR="00D256AF">
        <w:rPr>
          <w:rFonts w:hint="eastAsia"/>
          <w:rtl/>
        </w:rPr>
        <w:t> </w:t>
      </w:r>
      <w:r w:rsidR="00D256AF" w:rsidRPr="003649AE">
        <w:rPr>
          <w:rFonts w:hint="cs"/>
          <w:rtl/>
        </w:rPr>
        <w:t>مجال تثقيف</w:t>
      </w:r>
      <w:r w:rsidR="00D256AF">
        <w:rPr>
          <w:rFonts w:hint="eastAsia"/>
          <w:rtl/>
        </w:rPr>
        <w:t> </w:t>
      </w:r>
      <w:r w:rsidR="00D256AF" w:rsidRPr="003649AE">
        <w:rPr>
          <w:rFonts w:hint="cs"/>
          <w:rtl/>
        </w:rPr>
        <w:t>المستهلك؛</w:t>
      </w:r>
    </w:p>
    <w:p w14:paraId="082A8FA8" w14:textId="32F625B7" w:rsidR="008F7DC3" w:rsidRPr="003649AE" w:rsidRDefault="0086685D" w:rsidP="008F7DC3">
      <w:pPr>
        <w:rPr>
          <w:rtl/>
        </w:rPr>
      </w:pPr>
      <w:ins w:id="107" w:author="Alnatoor, Ehsan" w:date="2022-05-09T15:52:00Z">
        <w:r>
          <w:t>5</w:t>
        </w:r>
      </w:ins>
      <w:del w:id="108" w:author="Alnatoor, Ehsan" w:date="2022-05-09T15:52:00Z">
        <w:r w:rsidR="00D256AF" w:rsidRPr="003649AE" w:rsidDel="0086685D">
          <w:delText>4</w:delText>
        </w:r>
      </w:del>
      <w:r w:rsidR="00D256AF" w:rsidRPr="003649AE">
        <w:tab/>
      </w:r>
      <w:r w:rsidR="00D256AF" w:rsidRPr="003649AE">
        <w:rPr>
          <w:rFonts w:hint="cs"/>
          <w:rtl/>
        </w:rPr>
        <w:t xml:space="preserve">على تشجيع </w:t>
      </w:r>
      <w:r w:rsidR="00D256AF">
        <w:rPr>
          <w:rFonts w:hint="cs"/>
          <w:rtl/>
        </w:rPr>
        <w:t xml:space="preserve">توفير </w:t>
      </w:r>
      <w:r w:rsidR="00D256AF" w:rsidRPr="003649AE">
        <w:rPr>
          <w:rFonts w:hint="cs"/>
          <w:rtl/>
        </w:rPr>
        <w:t xml:space="preserve">خيارات أفضل لخدمات الاتصالات/تكنولوجيا المعلومات والاتصالات </w:t>
      </w:r>
      <w:r w:rsidR="00D256AF">
        <w:rPr>
          <w:rFonts w:hint="cs"/>
          <w:rtl/>
        </w:rPr>
        <w:t xml:space="preserve">للمستعملين والمستهلكين </w:t>
      </w:r>
      <w:r w:rsidR="00D256AF" w:rsidRPr="003649AE">
        <w:rPr>
          <w:rFonts w:hint="cs"/>
          <w:rtl/>
        </w:rPr>
        <w:t xml:space="preserve">وبأسعار معقولة، مع جودة الخدمة وشفافية المعلومات باستخدام </w:t>
      </w:r>
      <w:r w:rsidR="00D256AF">
        <w:rPr>
          <w:rFonts w:hint="cs"/>
          <w:rtl/>
        </w:rPr>
        <w:t xml:space="preserve">صياغة </w:t>
      </w:r>
      <w:r w:rsidR="00D256AF" w:rsidRPr="003649AE">
        <w:rPr>
          <w:rFonts w:hint="cs"/>
          <w:rtl/>
        </w:rPr>
        <w:t xml:space="preserve">يسهل </w:t>
      </w:r>
      <w:r w:rsidR="00D256AF">
        <w:rPr>
          <w:rFonts w:hint="cs"/>
          <w:rtl/>
        </w:rPr>
        <w:t xml:space="preserve">فهمها </w:t>
      </w:r>
      <w:r w:rsidR="00D256AF" w:rsidRPr="003649AE">
        <w:rPr>
          <w:rFonts w:hint="cs"/>
          <w:rtl/>
        </w:rPr>
        <w:t>ونسق يتيسر النفاذ</w:t>
      </w:r>
      <w:r w:rsidR="00D256AF">
        <w:rPr>
          <w:rFonts w:hint="eastAsia"/>
          <w:rtl/>
        </w:rPr>
        <w:t> </w:t>
      </w:r>
      <w:proofErr w:type="gramStart"/>
      <w:r w:rsidR="00D256AF" w:rsidRPr="003649AE">
        <w:rPr>
          <w:rFonts w:hint="cs"/>
          <w:rtl/>
        </w:rPr>
        <w:t>إليه؛</w:t>
      </w:r>
      <w:proofErr w:type="gramEnd"/>
    </w:p>
    <w:p w14:paraId="63D5D634" w14:textId="224E2FC2" w:rsidR="008F7DC3" w:rsidRPr="00902069" w:rsidRDefault="0086685D" w:rsidP="008F7DC3">
      <w:pPr>
        <w:rPr>
          <w:rtl/>
        </w:rPr>
      </w:pPr>
      <w:ins w:id="109" w:author="Alnatoor, Ehsan" w:date="2022-05-09T15:53:00Z">
        <w:r w:rsidRPr="00902069">
          <w:t>6</w:t>
        </w:r>
      </w:ins>
      <w:del w:id="110" w:author="Alnatoor, Ehsan" w:date="2022-05-09T15:53:00Z">
        <w:r w:rsidR="00D256AF" w:rsidRPr="00902069" w:rsidDel="0086685D">
          <w:delText>5</w:delText>
        </w:r>
      </w:del>
      <w:r w:rsidR="00D256AF" w:rsidRPr="00902069">
        <w:rPr>
          <w:rtl/>
        </w:rPr>
        <w:tab/>
      </w:r>
      <w:r w:rsidR="00D256AF" w:rsidRPr="00902069">
        <w:rPr>
          <w:rFonts w:hint="eastAsia"/>
          <w:rtl/>
        </w:rPr>
        <w:t>على</w:t>
      </w:r>
      <w:r w:rsidR="00D256AF" w:rsidRPr="00902069">
        <w:rPr>
          <w:rtl/>
        </w:rPr>
        <w:t xml:space="preserve"> </w:t>
      </w:r>
      <w:r w:rsidR="00D256AF" w:rsidRPr="00902069">
        <w:rPr>
          <w:rFonts w:hint="eastAsia"/>
          <w:rtl/>
        </w:rPr>
        <w:t>بناء</w:t>
      </w:r>
      <w:r w:rsidR="00D256AF" w:rsidRPr="00902069">
        <w:rPr>
          <w:rtl/>
        </w:rPr>
        <w:t xml:space="preserve"> </w:t>
      </w:r>
      <w:r w:rsidR="00D256AF" w:rsidRPr="00902069">
        <w:rPr>
          <w:rFonts w:hint="eastAsia"/>
          <w:rtl/>
        </w:rPr>
        <w:t>الثقة</w:t>
      </w:r>
      <w:r w:rsidR="00D256AF" w:rsidRPr="00902069">
        <w:rPr>
          <w:rtl/>
        </w:rPr>
        <w:t xml:space="preserve"> </w:t>
      </w:r>
      <w:r w:rsidR="00D256AF" w:rsidRPr="00902069">
        <w:rPr>
          <w:rFonts w:hint="eastAsia"/>
          <w:rtl/>
        </w:rPr>
        <w:t>لدى</w:t>
      </w:r>
      <w:r w:rsidR="00D256AF" w:rsidRPr="00902069">
        <w:rPr>
          <w:rtl/>
        </w:rPr>
        <w:t xml:space="preserve"> </w:t>
      </w:r>
      <w:r w:rsidR="00D256AF" w:rsidRPr="00902069">
        <w:rPr>
          <w:rFonts w:hint="eastAsia"/>
          <w:rtl/>
        </w:rPr>
        <w:t>المستعملين</w:t>
      </w:r>
      <w:r w:rsidR="00D256AF" w:rsidRPr="00902069">
        <w:rPr>
          <w:rtl/>
        </w:rPr>
        <w:t xml:space="preserve"> </w:t>
      </w:r>
      <w:r w:rsidR="00D256AF" w:rsidRPr="00902069">
        <w:rPr>
          <w:rFonts w:hint="eastAsia"/>
          <w:rtl/>
        </w:rPr>
        <w:t>والمستهلكين</w:t>
      </w:r>
      <w:r w:rsidR="00D256AF" w:rsidRPr="00902069">
        <w:rPr>
          <w:rtl/>
        </w:rPr>
        <w:t xml:space="preserve"> </w:t>
      </w:r>
      <w:r w:rsidR="00D256AF" w:rsidRPr="00902069">
        <w:rPr>
          <w:rFonts w:hint="eastAsia"/>
          <w:rtl/>
        </w:rPr>
        <w:t>في</w:t>
      </w:r>
      <w:r w:rsidR="00D256AF" w:rsidRPr="00902069">
        <w:rPr>
          <w:rtl/>
        </w:rPr>
        <w:t xml:space="preserve"> </w:t>
      </w:r>
      <w:r w:rsidR="00D256AF" w:rsidRPr="00902069">
        <w:rPr>
          <w:rFonts w:hint="eastAsia"/>
          <w:rtl/>
        </w:rPr>
        <w:t>استخدام</w:t>
      </w:r>
      <w:r w:rsidR="00D256AF" w:rsidRPr="00902069">
        <w:rPr>
          <w:rtl/>
        </w:rPr>
        <w:t xml:space="preserve"> </w:t>
      </w:r>
      <w:r w:rsidR="00D256AF" w:rsidRPr="00902069">
        <w:rPr>
          <w:rFonts w:hint="eastAsia"/>
          <w:rtl/>
        </w:rPr>
        <w:t>الاتصالات</w:t>
      </w:r>
      <w:r w:rsidR="00D256AF" w:rsidRPr="00902069">
        <w:rPr>
          <w:rtl/>
        </w:rPr>
        <w:t>/</w:t>
      </w:r>
      <w:r w:rsidR="00D256AF" w:rsidRPr="00902069">
        <w:rPr>
          <w:rFonts w:hint="eastAsia"/>
          <w:rtl/>
        </w:rPr>
        <w:t>تكنولوجيا</w:t>
      </w:r>
      <w:r w:rsidR="00D256AF" w:rsidRPr="00902069">
        <w:rPr>
          <w:rtl/>
        </w:rPr>
        <w:t xml:space="preserve"> </w:t>
      </w:r>
      <w:r w:rsidR="00D256AF" w:rsidRPr="00902069">
        <w:rPr>
          <w:rFonts w:hint="eastAsia"/>
          <w:rtl/>
        </w:rPr>
        <w:t>المعلومات</w:t>
      </w:r>
      <w:r w:rsidR="00D256AF" w:rsidRPr="00902069">
        <w:rPr>
          <w:rtl/>
        </w:rPr>
        <w:t xml:space="preserve"> </w:t>
      </w:r>
      <w:r w:rsidR="00D256AF" w:rsidRPr="00902069">
        <w:rPr>
          <w:rFonts w:hint="eastAsia"/>
          <w:rtl/>
        </w:rPr>
        <w:t>والاتصالات</w:t>
      </w:r>
      <w:r w:rsidR="00D256AF" w:rsidRPr="00902069">
        <w:rPr>
          <w:rtl/>
        </w:rPr>
        <w:t xml:space="preserve"> </w:t>
      </w:r>
      <w:r w:rsidR="00D256AF" w:rsidRPr="00902069">
        <w:rPr>
          <w:rFonts w:hint="eastAsia"/>
          <w:rtl/>
        </w:rPr>
        <w:t>والاستفادة</w:t>
      </w:r>
      <w:r w:rsidR="00D256AF" w:rsidRPr="00902069">
        <w:rPr>
          <w:rtl/>
        </w:rPr>
        <w:t xml:space="preserve"> </w:t>
      </w:r>
      <w:r w:rsidR="00D256AF" w:rsidRPr="00902069">
        <w:rPr>
          <w:rFonts w:hint="eastAsia"/>
          <w:rtl/>
        </w:rPr>
        <w:t>منها</w:t>
      </w:r>
      <w:ins w:id="111" w:author="Ben Ali, Lassad" w:date="2022-05-20T11:36:00Z">
        <w:r w:rsidR="001A5B67" w:rsidRPr="00902069">
          <w:rPr>
            <w:rFonts w:hint="cs"/>
            <w:rtl/>
          </w:rPr>
          <w:t xml:space="preserve"> </w:t>
        </w:r>
        <w:r w:rsidR="001A5B67" w:rsidRPr="00902069">
          <w:rPr>
            <w:rtl/>
          </w:rPr>
          <w:t xml:space="preserve">من أجل تعزيز ثقافة الأمن </w:t>
        </w:r>
        <w:proofErr w:type="gramStart"/>
        <w:r w:rsidR="001A5B67" w:rsidRPr="00902069">
          <w:rPr>
            <w:rtl/>
          </w:rPr>
          <w:t>السيبراني</w:t>
        </w:r>
      </w:ins>
      <w:r w:rsidR="00D256AF" w:rsidRPr="00902069">
        <w:rPr>
          <w:rFonts w:hint="eastAsia"/>
          <w:rtl/>
        </w:rPr>
        <w:t>؛</w:t>
      </w:r>
      <w:proofErr w:type="gramEnd"/>
    </w:p>
    <w:p w14:paraId="1D876F3F" w14:textId="40726E00" w:rsidR="008F7DC3" w:rsidRPr="00360428" w:rsidRDefault="00672EA9" w:rsidP="008F7DC3">
      <w:pPr>
        <w:rPr>
          <w:spacing w:val="-4"/>
          <w:rtl/>
        </w:rPr>
      </w:pPr>
      <w:ins w:id="112" w:author="Arabic" w:date="2022-05-09T16:17:00Z">
        <w:r w:rsidRPr="00360428">
          <w:rPr>
            <w:spacing w:val="-4"/>
          </w:rPr>
          <w:t>7</w:t>
        </w:r>
      </w:ins>
      <w:del w:id="113" w:author="Arabic" w:date="2022-05-09T16:17:00Z">
        <w:r w:rsidRPr="00360428" w:rsidDel="00672EA9">
          <w:rPr>
            <w:spacing w:val="-4"/>
          </w:rPr>
          <w:delText>6</w:delText>
        </w:r>
      </w:del>
      <w:r w:rsidR="00D256AF" w:rsidRPr="00360428">
        <w:rPr>
          <w:spacing w:val="-4"/>
        </w:rPr>
        <w:tab/>
      </w:r>
      <w:r w:rsidR="00D256AF" w:rsidRPr="00360428">
        <w:rPr>
          <w:rFonts w:hint="cs"/>
          <w:spacing w:val="-4"/>
          <w:rtl/>
        </w:rPr>
        <w:t xml:space="preserve">على دمج المستعملين </w:t>
      </w:r>
      <w:r w:rsidR="00D256AF" w:rsidRPr="00360428">
        <w:rPr>
          <w:rFonts w:hint="eastAsia"/>
          <w:spacing w:val="-4"/>
          <w:rtl/>
        </w:rPr>
        <w:t>ذوي</w:t>
      </w:r>
      <w:r w:rsidR="00D256AF" w:rsidRPr="00360428">
        <w:rPr>
          <w:spacing w:val="-4"/>
          <w:rtl/>
        </w:rPr>
        <w:t xml:space="preserve"> </w:t>
      </w:r>
      <w:r w:rsidR="00D256AF" w:rsidRPr="00360428">
        <w:rPr>
          <w:rFonts w:hint="eastAsia"/>
          <w:spacing w:val="-4"/>
          <w:rtl/>
        </w:rPr>
        <w:t>الإعاقة</w:t>
      </w:r>
      <w:r w:rsidR="00D256AF" w:rsidRPr="00360428">
        <w:rPr>
          <w:rFonts w:hint="cs"/>
          <w:spacing w:val="-4"/>
          <w:rtl/>
        </w:rPr>
        <w:t xml:space="preserve"> والأشخاص ذوي الاحتياجات المحددة وكبار السن</w:t>
      </w:r>
      <w:ins w:id="114" w:author="Ben Ali, Lassad" w:date="2022-05-20T11:37:00Z">
        <w:r w:rsidR="0046419C" w:rsidRPr="00360428">
          <w:rPr>
            <w:rFonts w:hint="cs"/>
            <w:spacing w:val="-4"/>
            <w:rtl/>
          </w:rPr>
          <w:t xml:space="preserve"> و</w:t>
        </w:r>
        <w:r w:rsidR="0046419C" w:rsidRPr="00360428">
          <w:rPr>
            <w:spacing w:val="-4"/>
            <w:rtl/>
          </w:rPr>
          <w:t xml:space="preserve">الفئات الضعيفة </w:t>
        </w:r>
        <w:r w:rsidR="0046419C" w:rsidRPr="00360428">
          <w:rPr>
            <w:rFonts w:hint="cs"/>
            <w:spacing w:val="-4"/>
            <w:rtl/>
          </w:rPr>
          <w:t xml:space="preserve">الأخرى </w:t>
        </w:r>
        <w:r w:rsidR="0046419C" w:rsidRPr="00360428">
          <w:rPr>
            <w:spacing w:val="-4"/>
            <w:rtl/>
          </w:rPr>
          <w:t>من السكان</w:t>
        </w:r>
      </w:ins>
      <w:r w:rsidR="00D256AF" w:rsidRPr="00360428">
        <w:rPr>
          <w:rFonts w:hint="cs"/>
          <w:spacing w:val="-4"/>
          <w:rtl/>
        </w:rPr>
        <w:t xml:space="preserve"> لتمكينهم من النفاذ إلى خدمات الاتصالات/تكنولوجيا المعلومات والاتصالات</w:t>
      </w:r>
      <w:r w:rsidR="00902069" w:rsidRPr="00360428">
        <w:rPr>
          <w:rFonts w:hint="cs"/>
          <w:spacing w:val="-4"/>
          <w:rtl/>
        </w:rPr>
        <w:t xml:space="preserve"> </w:t>
      </w:r>
      <w:ins w:id="115" w:author="Ben Ali, Lassad" w:date="2022-05-20T11:45:00Z">
        <w:r w:rsidR="005873D3" w:rsidRPr="00360428">
          <w:rPr>
            <w:rFonts w:hint="cs"/>
            <w:spacing w:val="-4"/>
            <w:rtl/>
          </w:rPr>
          <w:t>فيما يتعلق</w:t>
        </w:r>
      </w:ins>
      <w:ins w:id="116" w:author="Ben Ali, Lassad" w:date="2022-05-20T11:37:00Z">
        <w:r w:rsidR="0046419C" w:rsidRPr="00360428">
          <w:rPr>
            <w:spacing w:val="-4"/>
            <w:rtl/>
          </w:rPr>
          <w:t xml:space="preserve"> باستخدامها واستغلالها،</w:t>
        </w:r>
        <w:r w:rsidR="0046419C" w:rsidRPr="00360428">
          <w:rPr>
            <w:rFonts w:hint="cs"/>
            <w:spacing w:val="-4"/>
            <w:rtl/>
          </w:rPr>
          <w:t xml:space="preserve"> </w:t>
        </w:r>
      </w:ins>
      <w:r w:rsidR="00D256AF" w:rsidRPr="00360428">
        <w:rPr>
          <w:rFonts w:hint="cs"/>
          <w:spacing w:val="-4"/>
          <w:rtl/>
        </w:rPr>
        <w:t>في ظروف متساوية،</w:t>
      </w:r>
    </w:p>
    <w:p w14:paraId="6FC37C01" w14:textId="77777777" w:rsidR="008F7DC3" w:rsidRPr="00AA5996" w:rsidRDefault="00D256AF" w:rsidP="00BB6EF3">
      <w:pPr>
        <w:pStyle w:val="Call"/>
      </w:pPr>
      <w:r w:rsidRPr="00AA5996">
        <w:rPr>
          <w:rFonts w:hint="cs"/>
          <w:rtl/>
        </w:rPr>
        <w:t>يدعو أعضاء قطاع تنمية الاتصالات للاتحاد الدولي للاتصالات</w:t>
      </w:r>
    </w:p>
    <w:p w14:paraId="39793471" w14:textId="77777777" w:rsidR="008F7DC3" w:rsidRDefault="00D256AF" w:rsidP="008F7DC3">
      <w:pPr>
        <w:rPr>
          <w:rtl/>
        </w:rPr>
      </w:pPr>
      <w:r w:rsidRPr="00AA5996">
        <w:rPr>
          <w:rFonts w:hint="cs"/>
          <w:rtl/>
        </w:rPr>
        <w:t>إلى أن يساهموا بمدخلات تسمح بنشر أفضل الممارسات والسياسات التي ينفذونها فيما يتعلق بتنفيذ سياسات حماية المستهلك والمستعمل، آخذين في الاعتبار المبادئ التوجيهية والتوصيات التي يضعها الاتحاد.</w:t>
      </w:r>
    </w:p>
    <w:p w14:paraId="79DD931C" w14:textId="1E47F0B7" w:rsidR="00B32E19" w:rsidRDefault="00B32E19">
      <w:pPr>
        <w:pStyle w:val="Reasons"/>
        <w:rPr>
          <w:rtl/>
        </w:rPr>
      </w:pPr>
    </w:p>
    <w:p w14:paraId="48EA70C6" w14:textId="1191ADFF" w:rsidR="00484FE7" w:rsidRDefault="00484FE7" w:rsidP="002752D5">
      <w:pPr>
        <w:jc w:val="center"/>
        <w:rPr>
          <w:lang w:bidi="ar-EG"/>
        </w:rPr>
      </w:pPr>
      <w:r w:rsidRPr="00484FE7">
        <w:rPr>
          <w:rFonts w:hint="cs"/>
          <w:rtl/>
          <w:lang w:bidi="ar-EG"/>
        </w:rPr>
        <w:t>ــــــــــــــــــــــــــــــــــــــــــــــــــــــــــــــــــــــــــــــــــــــــــــــــ</w:t>
      </w:r>
    </w:p>
    <w:sectPr w:rsidR="00484FE7" w:rsidSect="00870F33">
      <w:headerReference w:type="default" r:id="rId12"/>
      <w:footerReference w:type="default" r:id="rId13"/>
      <w:footerReference w:type="first" r:id="rId14"/>
      <w:type w:val="continuous"/>
      <w:pgSz w:w="11907" w:h="16840" w:code="9"/>
      <w:pgMar w:top="1418" w:right="113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CB82" w14:textId="77777777" w:rsidR="003C3D30" w:rsidRDefault="003C3D30" w:rsidP="006C3242">
      <w:pPr>
        <w:spacing w:before="0" w:line="240" w:lineRule="auto"/>
      </w:pPr>
      <w:r>
        <w:separator/>
      </w:r>
    </w:p>
  </w:endnote>
  <w:endnote w:type="continuationSeparator" w:id="0">
    <w:p w14:paraId="7F356D14" w14:textId="77777777" w:rsidR="003C3D30" w:rsidRDefault="003C3D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E570" w14:textId="21137D45" w:rsidR="006C3242" w:rsidRPr="001571A8" w:rsidRDefault="00AD087D" w:rsidP="00AD087D">
    <w:pPr>
      <w:pStyle w:val="Footer"/>
      <w:rPr>
        <w:sz w:val="16"/>
        <w:szCs w:val="16"/>
        <w:lang w:val="en-GB"/>
      </w:rPr>
    </w:pPr>
    <w:r w:rsidRPr="00AD087D">
      <w:rPr>
        <w:sz w:val="16"/>
        <w:szCs w:val="16"/>
        <w:lang w:val="fr-FR"/>
      </w:rPr>
      <w:fldChar w:fldCharType="begin"/>
    </w:r>
    <w:r w:rsidRPr="001571A8">
      <w:rPr>
        <w:sz w:val="16"/>
        <w:szCs w:val="16"/>
        <w:lang w:val="en-GB"/>
      </w:rPr>
      <w:instrText xml:space="preserve"> FILENAME \p \* MERGEFORMAT </w:instrText>
    </w:r>
    <w:r w:rsidRPr="00AD087D">
      <w:rPr>
        <w:sz w:val="16"/>
        <w:szCs w:val="16"/>
        <w:lang w:val="fr-FR"/>
      </w:rPr>
      <w:fldChar w:fldCharType="separate"/>
    </w:r>
    <w:r w:rsidR="00BD4CE4" w:rsidRPr="001571A8">
      <w:rPr>
        <w:noProof/>
        <w:sz w:val="16"/>
        <w:szCs w:val="16"/>
        <w:lang w:val="en-GB"/>
      </w:rPr>
      <w:t>P:\ARA\ITU-D\CONF-D\WTDC21\000\024ADD08A.docx</w:t>
    </w:r>
    <w:r w:rsidRPr="00AD087D">
      <w:rPr>
        <w:sz w:val="16"/>
        <w:szCs w:val="16"/>
        <w:lang w:val="en-GB"/>
      </w:rPr>
      <w:fldChar w:fldCharType="end"/>
    </w:r>
    <w:r w:rsidRPr="00AD087D">
      <w:rPr>
        <w:sz w:val="16"/>
        <w:szCs w:val="16"/>
      </w:rPr>
      <w:t xml:space="preserve">  </w:t>
    </w:r>
    <w:r w:rsidRPr="001571A8">
      <w:rPr>
        <w:sz w:val="16"/>
        <w:szCs w:val="16"/>
        <w:lang w:val="en-GB"/>
      </w:rPr>
      <w:t xml:space="preserve"> (504975)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294DAB" w:rsidRPr="005874F2" w14:paraId="323B0665" w14:textId="77777777" w:rsidTr="00F03E94">
      <w:tc>
        <w:tcPr>
          <w:tcW w:w="991" w:type="dxa"/>
          <w:tcBorders>
            <w:top w:val="single" w:sz="4" w:space="0" w:color="auto"/>
            <w:left w:val="nil"/>
            <w:bottom w:val="nil"/>
            <w:right w:val="nil"/>
          </w:tcBorders>
          <w:shd w:val="clear" w:color="auto" w:fill="FFFFFF" w:themeFill="background1"/>
          <w:hideMark/>
        </w:tcPr>
        <w:p w14:paraId="04DCC11D" w14:textId="77777777" w:rsidR="00294DAB" w:rsidRPr="005874F2" w:rsidRDefault="00294DAB" w:rsidP="00294DAB">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3E91D40" w14:textId="77777777" w:rsidR="00294DAB" w:rsidRPr="005874F2" w:rsidRDefault="00294DAB" w:rsidP="00294DAB">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113DE11" w14:textId="21C60F1D" w:rsidR="00294DAB" w:rsidRPr="00A87A82" w:rsidRDefault="00294DAB" w:rsidP="00294DAB">
          <w:pPr>
            <w:spacing w:before="60" w:after="40" w:line="260" w:lineRule="exact"/>
            <w:rPr>
              <w:spacing w:val="-4"/>
              <w:sz w:val="18"/>
              <w:szCs w:val="18"/>
              <w:rtl/>
            </w:rPr>
          </w:pPr>
          <w:r w:rsidRPr="00A87A82">
            <w:rPr>
              <w:rFonts w:hint="cs"/>
              <w:spacing w:val="-4"/>
              <w:sz w:val="18"/>
              <w:szCs w:val="18"/>
              <w:rtl/>
              <w:lang w:val="fr-FR" w:bidi="ar-EG"/>
            </w:rPr>
            <w:t xml:space="preserve">السيدة </w:t>
          </w:r>
          <w:r w:rsidRPr="00A87A82">
            <w:rPr>
              <w:spacing w:val="-4"/>
              <w:sz w:val="18"/>
              <w:szCs w:val="18"/>
              <w:lang w:val="en-GB"/>
            </w:rPr>
            <w:t>Daniela Andrea Rivera Davila</w:t>
          </w:r>
          <w:r w:rsidRPr="00A87A82">
            <w:rPr>
              <w:rFonts w:hint="cs"/>
              <w:spacing w:val="-4"/>
              <w:sz w:val="18"/>
              <w:szCs w:val="18"/>
              <w:rtl/>
              <w:lang w:bidi="ar-EG"/>
            </w:rPr>
            <w:t xml:space="preserve">، أمانة البنى التحتية والاتصالات والنقل </w:t>
          </w:r>
          <w:r w:rsidRPr="00A87A82">
            <w:rPr>
              <w:rFonts w:cstheme="minorHAnsi"/>
              <w:spacing w:val="-4"/>
              <w:sz w:val="18"/>
              <w:szCs w:val="18"/>
              <w:lang w:val="es-ES"/>
            </w:rPr>
            <w:t>(SICT)</w:t>
          </w:r>
          <w:r w:rsidRPr="00A87A82">
            <w:rPr>
              <w:rFonts w:hint="cs"/>
              <w:spacing w:val="-4"/>
              <w:sz w:val="18"/>
              <w:szCs w:val="18"/>
              <w:rtl/>
              <w:lang w:bidi="ar-EG"/>
            </w:rPr>
            <w:t>، المكسيك</w:t>
          </w:r>
        </w:p>
      </w:tc>
    </w:tr>
    <w:tr w:rsidR="00882A17" w:rsidRPr="005874F2" w14:paraId="55BFA14A" w14:textId="77777777" w:rsidTr="00F03E94">
      <w:tc>
        <w:tcPr>
          <w:tcW w:w="991" w:type="dxa"/>
        </w:tcPr>
        <w:p w14:paraId="1D7130D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A6AEA3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2A81879" w14:textId="5EA22E01" w:rsidR="00882A17" w:rsidRPr="005874F2" w:rsidRDefault="00A87A82" w:rsidP="00882A17">
          <w:pPr>
            <w:spacing w:before="60" w:after="40" w:line="260" w:lineRule="exact"/>
            <w:rPr>
              <w:position w:val="2"/>
              <w:sz w:val="18"/>
              <w:szCs w:val="18"/>
              <w:lang w:val="en-GB"/>
            </w:rPr>
          </w:pPr>
          <w:r>
            <w:rPr>
              <w:rFonts w:hint="cs"/>
              <w:position w:val="2"/>
              <w:sz w:val="18"/>
              <w:szCs w:val="18"/>
              <w:rtl/>
              <w:lang w:val="fr-FR" w:bidi="ar-EG"/>
            </w:rPr>
            <w:t>غير متاح</w:t>
          </w:r>
        </w:p>
      </w:tc>
    </w:tr>
    <w:tr w:rsidR="00882A17" w:rsidRPr="005874F2" w14:paraId="5D7D602D" w14:textId="77777777" w:rsidTr="00F03E94">
      <w:tc>
        <w:tcPr>
          <w:tcW w:w="991" w:type="dxa"/>
        </w:tcPr>
        <w:p w14:paraId="339B6AB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C5A290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59E5BC80" w14:textId="1A981D19" w:rsidR="00882A17" w:rsidRPr="005874F2" w:rsidRDefault="002752D5" w:rsidP="00882A17">
          <w:pPr>
            <w:spacing w:before="60" w:after="40" w:line="260" w:lineRule="exact"/>
            <w:rPr>
              <w:position w:val="2"/>
              <w:sz w:val="18"/>
              <w:szCs w:val="18"/>
              <w:rtl/>
              <w:lang w:val="fr-FR" w:bidi="ar-EG"/>
            </w:rPr>
          </w:pPr>
          <w:hyperlink r:id="rId1" w:history="1">
            <w:r w:rsidR="00AD087D" w:rsidRPr="002A5D12">
              <w:rPr>
                <w:rStyle w:val="Hyperlink"/>
                <w:sz w:val="18"/>
                <w:szCs w:val="18"/>
              </w:rPr>
              <w:t>daniela.rivera@sct.gob.mx</w:t>
            </w:r>
          </w:hyperlink>
          <w:hyperlink r:id="rId2" w:history="1"/>
        </w:p>
      </w:tc>
    </w:tr>
  </w:tbl>
  <w:p w14:paraId="2DDF8AD8" w14:textId="77777777" w:rsidR="0006468A" w:rsidRPr="003971E3" w:rsidRDefault="002752D5" w:rsidP="003971E3">
    <w:pPr>
      <w:pStyle w:val="Footer"/>
      <w:tabs>
        <w:tab w:val="clear" w:pos="4153"/>
        <w:tab w:val="clear" w:pos="8306"/>
        <w:tab w:val="center" w:pos="5103"/>
        <w:tab w:val="right" w:pos="9639"/>
      </w:tabs>
      <w:spacing w:before="120"/>
      <w:jc w:val="center"/>
      <w:rPr>
        <w:sz w:val="18"/>
        <w:szCs w:val="18"/>
        <w:lang w:val="fr-FR"/>
      </w:rPr>
    </w:pPr>
    <w:hyperlink r:id="rId3"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2CB3" w14:textId="77777777" w:rsidR="003C3D30" w:rsidRDefault="003C3D30" w:rsidP="006C3242">
      <w:pPr>
        <w:spacing w:before="0" w:line="240" w:lineRule="auto"/>
      </w:pPr>
      <w:r>
        <w:separator/>
      </w:r>
    </w:p>
  </w:footnote>
  <w:footnote w:type="continuationSeparator" w:id="0">
    <w:p w14:paraId="4AE10D99" w14:textId="77777777" w:rsidR="003C3D30" w:rsidRDefault="003C3D30" w:rsidP="006C3242">
      <w:pPr>
        <w:spacing w:before="0" w:line="240" w:lineRule="auto"/>
      </w:pPr>
      <w:r>
        <w:continuationSeparator/>
      </w:r>
    </w:p>
  </w:footnote>
  <w:footnote w:id="1">
    <w:p w14:paraId="5A0D2D3D" w14:textId="519CC814" w:rsidR="00902069" w:rsidRDefault="00902069" w:rsidP="00902069">
      <w:pPr>
        <w:pStyle w:val="FootnoteText"/>
        <w:tabs>
          <w:tab w:val="left" w:pos="282"/>
        </w:tabs>
      </w:pPr>
      <w:ins w:id="69" w:author="Elkenany, Hagar" w:date="2022-05-23T18:19:00Z">
        <w:r>
          <w:rPr>
            <w:rStyle w:val="FootnoteReference"/>
            <w:rtl/>
          </w:rPr>
          <w:t>1</w:t>
        </w:r>
      </w:ins>
      <w:ins w:id="70" w:author="Alnatoor, Ehsan" w:date="2022-05-09T15:39:00Z">
        <w:r>
          <w:rPr>
            <w:rtl/>
          </w:rPr>
          <w:t xml:space="preserve"> </w:t>
        </w:r>
        <w:r>
          <w:rPr>
            <w:rtl/>
          </w:rPr>
          <w:tab/>
        </w:r>
      </w:ins>
      <w:ins w:id="71" w:author="Ben Ali, Lassad" w:date="2022-05-20T11:22:00Z">
        <w:r>
          <w:rPr>
            <w:rFonts w:hint="cs"/>
            <w:rtl/>
          </w:rPr>
          <w:t xml:space="preserve">يُفترض أن </w:t>
        </w:r>
      </w:ins>
      <w:ins w:id="72" w:author="Ben Ali, Lassad" w:date="2022-05-20T11:23:00Z">
        <w:r>
          <w:rPr>
            <w:rFonts w:hint="cs"/>
            <w:rtl/>
          </w:rPr>
          <w:t xml:space="preserve">تشمل </w:t>
        </w:r>
        <w:r w:rsidRPr="00286BD9">
          <w:rPr>
            <w:rFonts w:hint="cs"/>
            <w:rtl/>
          </w:rPr>
          <w:t>الفئات</w:t>
        </w:r>
      </w:ins>
      <w:ins w:id="73" w:author="Ben Ali, Lassad" w:date="2022-05-20T11:19:00Z">
        <w:r w:rsidRPr="00286BD9">
          <w:rPr>
            <w:rtl/>
          </w:rPr>
          <w:t xml:space="preserve"> الضعيفة </w:t>
        </w:r>
        <w:r>
          <w:rPr>
            <w:rFonts w:hint="cs"/>
            <w:rtl/>
          </w:rPr>
          <w:t xml:space="preserve">من السكان </w:t>
        </w:r>
      </w:ins>
      <w:ins w:id="74" w:author="Ben Ali, Lassad" w:date="2022-05-20T11:16:00Z">
        <w:r w:rsidRPr="00286BD9">
          <w:rPr>
            <w:rtl/>
          </w:rPr>
          <w:t xml:space="preserve">النساء والفتيات والأشخاص ذوي الإعاقة وذوي الاحتياجات </w:t>
        </w:r>
      </w:ins>
      <w:ins w:id="75" w:author="Ben Ali, Lassad" w:date="2022-05-20T11:22:00Z">
        <w:r>
          <w:rPr>
            <w:rFonts w:hint="cs"/>
            <w:rtl/>
          </w:rPr>
          <w:t>المحددة</w:t>
        </w:r>
      </w:ins>
      <w:ins w:id="76" w:author="Ben Ali, Lassad" w:date="2022-05-20T11:16:00Z">
        <w:r w:rsidRPr="00286BD9">
          <w:rPr>
            <w:rtl/>
          </w:rPr>
          <w:t xml:space="preserve"> وكبار السن والشباب والمجتمعات المهمشة </w:t>
        </w:r>
      </w:ins>
      <w:ins w:id="77" w:author="Ben Ali, Lassad" w:date="2022-05-20T11:23:00Z">
        <w:r>
          <w:rPr>
            <w:rFonts w:hint="cs"/>
            <w:rtl/>
          </w:rPr>
          <w:t>والشعوب الأصلية</w:t>
        </w:r>
      </w:ins>
      <w:ins w:id="78" w:author="Ben Ali, Lassad" w:date="2022-05-20T11:16:00Z">
        <w:r w:rsidRPr="00286BD9">
          <w:rPr>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89A4D8A" w14:textId="23F8782D"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117" w:name="_Hlk56755748"/>
        <w:r w:rsidR="00D502B6" w:rsidRPr="00D502B6">
          <w:rPr>
            <w:sz w:val="20"/>
            <w:szCs w:val="20"/>
            <w:lang w:val="de-CH"/>
          </w:rPr>
          <w:t>WTDC</w:t>
        </w:r>
        <w:r w:rsidR="00AD087D">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118" w:name="OLE_LINK3"/>
        <w:bookmarkStart w:id="119" w:name="OLE_LINK2"/>
        <w:bookmarkStart w:id="120" w:name="OLE_LINK1"/>
        <w:r w:rsidR="00D502B6" w:rsidRPr="00D502B6">
          <w:rPr>
            <w:sz w:val="20"/>
            <w:szCs w:val="20"/>
            <w:lang w:val="en-GB"/>
          </w:rPr>
          <w:t>24(Add.8)</w:t>
        </w:r>
        <w:bookmarkEnd w:id="118"/>
        <w:bookmarkEnd w:id="119"/>
        <w:bookmarkEnd w:id="120"/>
        <w:r w:rsidR="00D502B6" w:rsidRPr="00D502B6">
          <w:rPr>
            <w:sz w:val="20"/>
            <w:szCs w:val="20"/>
            <w:lang w:val="en-GB"/>
          </w:rPr>
          <w:t>-A</w:t>
        </w:r>
        <w:bookmarkEnd w:id="117"/>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6288808">
    <w:abstractNumId w:val="9"/>
  </w:num>
  <w:num w:numId="2" w16cid:durableId="2099985589">
    <w:abstractNumId w:val="7"/>
  </w:num>
  <w:num w:numId="3" w16cid:durableId="76706230">
    <w:abstractNumId w:val="6"/>
  </w:num>
  <w:num w:numId="4" w16cid:durableId="1899364551">
    <w:abstractNumId w:val="5"/>
  </w:num>
  <w:num w:numId="5" w16cid:durableId="876115645">
    <w:abstractNumId w:val="4"/>
  </w:num>
  <w:num w:numId="6" w16cid:durableId="416824867">
    <w:abstractNumId w:val="8"/>
  </w:num>
  <w:num w:numId="7" w16cid:durableId="1313870721">
    <w:abstractNumId w:val="3"/>
  </w:num>
  <w:num w:numId="8" w16cid:durableId="1811314771">
    <w:abstractNumId w:val="2"/>
  </w:num>
  <w:num w:numId="9" w16cid:durableId="834995482">
    <w:abstractNumId w:val="1"/>
  </w:num>
  <w:num w:numId="10" w16cid:durableId="1727293006">
    <w:abstractNumId w:val="0"/>
  </w:num>
  <w:num w:numId="11" w16cid:durableId="3339168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Elkenany, Hagar">
    <w15:presenceInfo w15:providerId="AD" w15:userId="S::Hagar.Elkenany@itu.int::0fdee29a-2f0a-46a4-92fe-dd494b589c7d"/>
  </w15:person>
  <w15:person w15:author="Arabic">
    <w15:presenceInfo w15:providerId="None" w15:userId="Arabic"/>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554CB"/>
    <w:rsid w:val="0006017B"/>
    <w:rsid w:val="00062311"/>
    <w:rsid w:val="0006468A"/>
    <w:rsid w:val="0008553C"/>
    <w:rsid w:val="00090574"/>
    <w:rsid w:val="000C1C0E"/>
    <w:rsid w:val="000C548A"/>
    <w:rsid w:val="001004B5"/>
    <w:rsid w:val="00137EC0"/>
    <w:rsid w:val="001571A8"/>
    <w:rsid w:val="0017415D"/>
    <w:rsid w:val="00195512"/>
    <w:rsid w:val="001A5B67"/>
    <w:rsid w:val="001B33EE"/>
    <w:rsid w:val="001C0169"/>
    <w:rsid w:val="001D1D50"/>
    <w:rsid w:val="001D6745"/>
    <w:rsid w:val="001E446E"/>
    <w:rsid w:val="00207E13"/>
    <w:rsid w:val="002154EE"/>
    <w:rsid w:val="002276D2"/>
    <w:rsid w:val="0023283D"/>
    <w:rsid w:val="0026373E"/>
    <w:rsid w:val="00271C43"/>
    <w:rsid w:val="002752D5"/>
    <w:rsid w:val="00286BD9"/>
    <w:rsid w:val="00290728"/>
    <w:rsid w:val="00294DAB"/>
    <w:rsid w:val="002978F4"/>
    <w:rsid w:val="002B028D"/>
    <w:rsid w:val="002E6541"/>
    <w:rsid w:val="0030695A"/>
    <w:rsid w:val="003238D1"/>
    <w:rsid w:val="00334924"/>
    <w:rsid w:val="003409BC"/>
    <w:rsid w:val="00357185"/>
    <w:rsid w:val="00360428"/>
    <w:rsid w:val="00383829"/>
    <w:rsid w:val="003971E3"/>
    <w:rsid w:val="003C3D30"/>
    <w:rsid w:val="003C4402"/>
    <w:rsid w:val="003E3E6A"/>
    <w:rsid w:val="003F4B29"/>
    <w:rsid w:val="0042686F"/>
    <w:rsid w:val="004317D8"/>
    <w:rsid w:val="00434183"/>
    <w:rsid w:val="00443869"/>
    <w:rsid w:val="00447F32"/>
    <w:rsid w:val="0046419C"/>
    <w:rsid w:val="00484FE7"/>
    <w:rsid w:val="00486738"/>
    <w:rsid w:val="004A38B5"/>
    <w:rsid w:val="004E11DC"/>
    <w:rsid w:val="00525DDD"/>
    <w:rsid w:val="00527464"/>
    <w:rsid w:val="005409AC"/>
    <w:rsid w:val="00541114"/>
    <w:rsid w:val="0055516A"/>
    <w:rsid w:val="00561FBA"/>
    <w:rsid w:val="0058491B"/>
    <w:rsid w:val="005873D3"/>
    <w:rsid w:val="005874F2"/>
    <w:rsid w:val="00592EA5"/>
    <w:rsid w:val="005A3170"/>
    <w:rsid w:val="005A577B"/>
    <w:rsid w:val="005B79FD"/>
    <w:rsid w:val="005C68A4"/>
    <w:rsid w:val="00652EF0"/>
    <w:rsid w:val="00672EA9"/>
    <w:rsid w:val="00677396"/>
    <w:rsid w:val="00683E52"/>
    <w:rsid w:val="0069200F"/>
    <w:rsid w:val="006A08E7"/>
    <w:rsid w:val="006A65CB"/>
    <w:rsid w:val="006C3242"/>
    <w:rsid w:val="006C5FCF"/>
    <w:rsid w:val="006C7CC0"/>
    <w:rsid w:val="006E221A"/>
    <w:rsid w:val="006F63F7"/>
    <w:rsid w:val="007025C7"/>
    <w:rsid w:val="00706D7A"/>
    <w:rsid w:val="00722F0D"/>
    <w:rsid w:val="0074420E"/>
    <w:rsid w:val="00747A70"/>
    <w:rsid w:val="00773C61"/>
    <w:rsid w:val="0077600E"/>
    <w:rsid w:val="00783A69"/>
    <w:rsid w:val="00783E26"/>
    <w:rsid w:val="007C3BC7"/>
    <w:rsid w:val="007C3BCD"/>
    <w:rsid w:val="007D4ACF"/>
    <w:rsid w:val="007F0787"/>
    <w:rsid w:val="00810B7B"/>
    <w:rsid w:val="0082358A"/>
    <w:rsid w:val="008235CD"/>
    <w:rsid w:val="008247DE"/>
    <w:rsid w:val="00840B10"/>
    <w:rsid w:val="008513CB"/>
    <w:rsid w:val="008562F3"/>
    <w:rsid w:val="0086685D"/>
    <w:rsid w:val="00870F33"/>
    <w:rsid w:val="00882A17"/>
    <w:rsid w:val="00890F0C"/>
    <w:rsid w:val="008A298B"/>
    <w:rsid w:val="008A7F84"/>
    <w:rsid w:val="008B317B"/>
    <w:rsid w:val="008E7999"/>
    <w:rsid w:val="00902069"/>
    <w:rsid w:val="0091702E"/>
    <w:rsid w:val="00923B0C"/>
    <w:rsid w:val="009321A1"/>
    <w:rsid w:val="0094021C"/>
    <w:rsid w:val="0094399D"/>
    <w:rsid w:val="00952F86"/>
    <w:rsid w:val="0096416D"/>
    <w:rsid w:val="00977AB5"/>
    <w:rsid w:val="00982B28"/>
    <w:rsid w:val="00993726"/>
    <w:rsid w:val="00997296"/>
    <w:rsid w:val="009D313F"/>
    <w:rsid w:val="00A23B77"/>
    <w:rsid w:val="00A36873"/>
    <w:rsid w:val="00A46198"/>
    <w:rsid w:val="00A47A5A"/>
    <w:rsid w:val="00A56371"/>
    <w:rsid w:val="00A6683B"/>
    <w:rsid w:val="00A72909"/>
    <w:rsid w:val="00A80B42"/>
    <w:rsid w:val="00A87A82"/>
    <w:rsid w:val="00A97F94"/>
    <w:rsid w:val="00AA216F"/>
    <w:rsid w:val="00AA7EA2"/>
    <w:rsid w:val="00AD087D"/>
    <w:rsid w:val="00B03099"/>
    <w:rsid w:val="00B05BC8"/>
    <w:rsid w:val="00B259C1"/>
    <w:rsid w:val="00B32E19"/>
    <w:rsid w:val="00B64B47"/>
    <w:rsid w:val="00B703C7"/>
    <w:rsid w:val="00B920D4"/>
    <w:rsid w:val="00B93B7B"/>
    <w:rsid w:val="00B9466C"/>
    <w:rsid w:val="00BD3D15"/>
    <w:rsid w:val="00BD4CE4"/>
    <w:rsid w:val="00BF7814"/>
    <w:rsid w:val="00C002DE"/>
    <w:rsid w:val="00C53BF8"/>
    <w:rsid w:val="00C66157"/>
    <w:rsid w:val="00C674FE"/>
    <w:rsid w:val="00C67501"/>
    <w:rsid w:val="00C75633"/>
    <w:rsid w:val="00CE2EE1"/>
    <w:rsid w:val="00CE3349"/>
    <w:rsid w:val="00CE36E5"/>
    <w:rsid w:val="00CF27F5"/>
    <w:rsid w:val="00CF3FFD"/>
    <w:rsid w:val="00CF7D96"/>
    <w:rsid w:val="00D10CCF"/>
    <w:rsid w:val="00D14CF2"/>
    <w:rsid w:val="00D256AF"/>
    <w:rsid w:val="00D4530C"/>
    <w:rsid w:val="00D502B6"/>
    <w:rsid w:val="00D77D0F"/>
    <w:rsid w:val="00D8311F"/>
    <w:rsid w:val="00D8779A"/>
    <w:rsid w:val="00DA1CF0"/>
    <w:rsid w:val="00DA389A"/>
    <w:rsid w:val="00DC1E02"/>
    <w:rsid w:val="00DC24B4"/>
    <w:rsid w:val="00DC5FB0"/>
    <w:rsid w:val="00DC7A35"/>
    <w:rsid w:val="00DE2D5E"/>
    <w:rsid w:val="00DF16DC"/>
    <w:rsid w:val="00E01C3E"/>
    <w:rsid w:val="00E11C63"/>
    <w:rsid w:val="00E20EDC"/>
    <w:rsid w:val="00E424C4"/>
    <w:rsid w:val="00E45211"/>
    <w:rsid w:val="00E473C5"/>
    <w:rsid w:val="00E92863"/>
    <w:rsid w:val="00EA3C7D"/>
    <w:rsid w:val="00EA56F7"/>
    <w:rsid w:val="00EB796D"/>
    <w:rsid w:val="00EE25F3"/>
    <w:rsid w:val="00EE5CF2"/>
    <w:rsid w:val="00F058DC"/>
    <w:rsid w:val="00F17459"/>
    <w:rsid w:val="00F24FC4"/>
    <w:rsid w:val="00F2676C"/>
    <w:rsid w:val="00F554E4"/>
    <w:rsid w:val="00F7781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7F883"/>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902069"/>
    <w:pPr>
      <w:tabs>
        <w:tab w:val="clear" w:pos="794"/>
        <w:tab w:val="right" w:pos="282"/>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902069"/>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AD087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itu.int/ar/ITU-D/Conferences/WTDC/WTDC21/Pages/default.aspx" TargetMode="External"/><Relationship Id="rId2" Type="http://schemas.openxmlformats.org/officeDocument/2006/relationships/hyperlink" Target="mailto:lkjsd@asdf.com"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c6cd59ad-84cc-4f2c-862f-1f420d7bb2bf">DPM</DPM_x0020_Author>
    <DPM_x0020_File_x0020_name xmlns="c6cd59ad-84cc-4f2c-862f-1f420d7bb2bf">D18-WTDC21-C-0024!A8!MSW-A</DPM_x0020_File_x0020_name>
    <DPM_x0020_Version xmlns="c6cd59ad-84cc-4f2c-862f-1f420d7bb2bf">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cd59ad-84cc-4f2c-862f-1f420d7bb2bf" targetNamespace="http://schemas.microsoft.com/office/2006/metadata/properties" ma:root="true" ma:fieldsID="d41af5c836d734370eb92e7ee5f83852" ns2:_="" ns3:_="">
    <xsd:import namespace="996b2e75-67fd-4955-a3b0-5ab9934cb50b"/>
    <xsd:import namespace="c6cd59ad-84cc-4f2c-862f-1f420d7bb2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cd59ad-84cc-4f2c-862f-1f420d7bb2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6cd59ad-84cc-4f2c-862f-1f420d7bb2bf"/>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cd59ad-84cc-4f2c-862f-1f420d7bb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D18-WTDC21-C-0024!A8!MSW-A</vt:lpstr>
    </vt:vector>
  </TitlesOfParts>
  <Company>ITU</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D18-WTDC21-C-0024!A8!MSW-A</dc:title>
  <dc:subject/>
  <dc:creator>Documents Proposals Manager (DPM)</dc:creator>
  <cp:keywords>DPM_v2022.3.29.1_prod</cp:keywords>
  <dc:description/>
  <cp:lastModifiedBy>Arabic</cp:lastModifiedBy>
  <cp:revision>6</cp:revision>
  <dcterms:created xsi:type="dcterms:W3CDTF">2022-05-23T15:47:00Z</dcterms:created>
  <dcterms:modified xsi:type="dcterms:W3CDTF">2022-05-24T14:40:00Z</dcterms:modified>
</cp:coreProperties>
</file>