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103"/>
        <w:gridCol w:w="4305"/>
        <w:gridCol w:w="3231"/>
      </w:tblGrid>
      <w:tr w:rsidR="00C90466" w:rsidRPr="003D73BF" w14:paraId="0E729948" w14:textId="77777777" w:rsidTr="00C90466">
        <w:trPr>
          <w:cantSplit/>
          <w:trHeight w:val="1134"/>
        </w:trPr>
        <w:tc>
          <w:tcPr>
            <w:tcW w:w="2183" w:type="dxa"/>
          </w:tcPr>
          <w:p w14:paraId="762FB6F2" w14:textId="77777777" w:rsidR="00C90466" w:rsidRPr="008631A7" w:rsidRDefault="00371686" w:rsidP="00143B37">
            <w:pPr>
              <w:tabs>
                <w:tab w:val="clear" w:pos="1134"/>
              </w:tabs>
              <w:spacing w:before="60" w:after="60"/>
              <w:ind w:left="34"/>
              <w:rPr>
                <w:b/>
                <w:bCs/>
                <w:sz w:val="4"/>
                <w:szCs w:val="4"/>
                <w:lang w:val="es-ES"/>
              </w:rPr>
            </w:pPr>
            <w:r>
              <w:rPr>
                <w:b/>
                <w:bCs/>
                <w:noProof/>
                <w:sz w:val="4"/>
                <w:szCs w:val="4"/>
              </w:rPr>
              <w:drawing>
                <wp:inline distT="0" distB="0" distL="0" distR="0" wp14:anchorId="5183D868" wp14:editId="4A11F1E3">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6" w:type="dxa"/>
            <w:gridSpan w:val="2"/>
          </w:tcPr>
          <w:p w14:paraId="1F8A5D40" w14:textId="77777777" w:rsidR="00C90466" w:rsidRDefault="00C90466" w:rsidP="00143B37">
            <w:pPr>
              <w:tabs>
                <w:tab w:val="clear" w:pos="1134"/>
              </w:tabs>
              <w:spacing w:before="240" w:after="48" w:line="240" w:lineRule="atLeast"/>
              <w:ind w:left="34"/>
              <w:rPr>
                <w:b/>
                <w:bCs/>
                <w:sz w:val="32"/>
                <w:szCs w:val="32"/>
                <w:lang w:val="es-ES"/>
              </w:rPr>
            </w:pPr>
            <w:r>
              <w:rPr>
                <w:noProof/>
                <w:lang w:val="en-US"/>
              </w:rPr>
              <w:drawing>
                <wp:anchor distT="0" distB="0" distL="114300" distR="114300" simplePos="0" relativeHeight="251661312" behindDoc="0" locked="0" layoutInCell="1" allowOverlap="1" wp14:anchorId="2D795EB8" wp14:editId="243376BD">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616175">
              <w:rPr>
                <w:b/>
                <w:bCs/>
                <w:sz w:val="32"/>
                <w:szCs w:val="32"/>
                <w:lang w:val="es-ES"/>
              </w:rPr>
              <w:t>Conferencia Mundial de Desarrollo de las Telecomunicaciones (CMDT</w:t>
            </w:r>
            <w:r w:rsidR="00371686">
              <w:rPr>
                <w:b/>
                <w:bCs/>
                <w:sz w:val="32"/>
                <w:szCs w:val="32"/>
                <w:lang w:val="es-ES"/>
              </w:rPr>
              <w:t>-2</w:t>
            </w:r>
            <w:r w:rsidR="00F2683C">
              <w:rPr>
                <w:b/>
                <w:bCs/>
                <w:sz w:val="32"/>
                <w:szCs w:val="32"/>
                <w:lang w:val="es-ES"/>
              </w:rPr>
              <w:t>2</w:t>
            </w:r>
            <w:r w:rsidRPr="00616175">
              <w:rPr>
                <w:b/>
                <w:bCs/>
                <w:sz w:val="32"/>
                <w:szCs w:val="32"/>
                <w:lang w:val="es-ES"/>
              </w:rPr>
              <w:t>)</w:t>
            </w:r>
          </w:p>
          <w:p w14:paraId="1A281321" w14:textId="77777777" w:rsidR="00C90466" w:rsidRPr="000B1248" w:rsidRDefault="00371686" w:rsidP="00371686">
            <w:pPr>
              <w:tabs>
                <w:tab w:val="clear" w:pos="1134"/>
              </w:tabs>
              <w:spacing w:after="48" w:line="240" w:lineRule="atLeast"/>
              <w:ind w:left="34"/>
              <w:rPr>
                <w:rFonts w:cstheme="minorHAnsi"/>
                <w:lang w:val="es-ES"/>
              </w:rPr>
            </w:pPr>
            <w:r w:rsidRPr="00371686">
              <w:rPr>
                <w:b/>
                <w:bCs/>
                <w:sz w:val="26"/>
                <w:szCs w:val="26"/>
                <w:lang w:val="es-ES"/>
              </w:rPr>
              <w:t>Kigali, Rwanda, 6-16 de junio de 2022</w:t>
            </w:r>
            <w:bookmarkStart w:id="0" w:name="ditulogo"/>
            <w:bookmarkEnd w:id="0"/>
          </w:p>
        </w:tc>
      </w:tr>
      <w:tr w:rsidR="00D83BF5" w:rsidRPr="003D73BF" w14:paraId="2A358499" w14:textId="77777777" w:rsidTr="00C90466">
        <w:trPr>
          <w:cantSplit/>
        </w:trPr>
        <w:tc>
          <w:tcPr>
            <w:tcW w:w="6672" w:type="dxa"/>
            <w:gridSpan w:val="2"/>
            <w:tcBorders>
              <w:top w:val="single" w:sz="12" w:space="0" w:color="auto"/>
            </w:tcBorders>
          </w:tcPr>
          <w:p w14:paraId="5D6F0CC9" w14:textId="77777777" w:rsidR="00D83BF5" w:rsidRPr="000B1248" w:rsidRDefault="00D83BF5" w:rsidP="00B951D0">
            <w:pPr>
              <w:spacing w:before="0" w:after="48" w:line="240" w:lineRule="atLeast"/>
              <w:rPr>
                <w:rFonts w:cstheme="minorHAnsi"/>
                <w:b/>
                <w:smallCaps/>
                <w:sz w:val="20"/>
                <w:lang w:val="es-ES"/>
              </w:rPr>
            </w:pPr>
            <w:bookmarkStart w:id="1" w:name="dhead"/>
          </w:p>
        </w:tc>
        <w:tc>
          <w:tcPr>
            <w:tcW w:w="2967" w:type="dxa"/>
            <w:tcBorders>
              <w:top w:val="single" w:sz="12" w:space="0" w:color="auto"/>
            </w:tcBorders>
          </w:tcPr>
          <w:p w14:paraId="084A6C9D" w14:textId="77777777" w:rsidR="00D83BF5" w:rsidRPr="000B1248" w:rsidRDefault="00D83BF5" w:rsidP="00B951D0">
            <w:pPr>
              <w:spacing w:before="0" w:line="240" w:lineRule="atLeast"/>
              <w:rPr>
                <w:rFonts w:cstheme="minorHAnsi"/>
                <w:sz w:val="20"/>
                <w:lang w:val="es-ES"/>
              </w:rPr>
            </w:pPr>
          </w:p>
        </w:tc>
      </w:tr>
      <w:tr w:rsidR="00D83BF5" w:rsidRPr="00F46187" w14:paraId="2BD2CA48" w14:textId="77777777" w:rsidTr="00C90466">
        <w:trPr>
          <w:cantSplit/>
          <w:trHeight w:val="23"/>
        </w:trPr>
        <w:tc>
          <w:tcPr>
            <w:tcW w:w="6672" w:type="dxa"/>
            <w:gridSpan w:val="2"/>
            <w:shd w:val="clear" w:color="auto" w:fill="auto"/>
          </w:tcPr>
          <w:p w14:paraId="622CB8F2" w14:textId="77777777" w:rsidR="00D83BF5" w:rsidRPr="000B1248" w:rsidRDefault="00D02508" w:rsidP="00D02508">
            <w:pPr>
              <w:pStyle w:val="Committee"/>
              <w:framePr w:hSpace="0" w:wrap="auto" w:hAnchor="text" w:yAlign="inline"/>
              <w:rPr>
                <w:lang w:val="es-ES"/>
              </w:rPr>
            </w:pPr>
            <w:bookmarkStart w:id="2" w:name="dnum" w:colFirst="1" w:colLast="1"/>
            <w:bookmarkStart w:id="3" w:name="dmeeting" w:colFirst="0" w:colLast="0"/>
            <w:bookmarkEnd w:id="1"/>
            <w:r w:rsidRPr="00D02508">
              <w:t>SESIÓN PLENARIA</w:t>
            </w:r>
          </w:p>
        </w:tc>
        <w:tc>
          <w:tcPr>
            <w:tcW w:w="2967" w:type="dxa"/>
          </w:tcPr>
          <w:p w14:paraId="68C0142C" w14:textId="3DC86B20" w:rsidR="00D83BF5" w:rsidRPr="00212BAB" w:rsidRDefault="00D02508" w:rsidP="00D02508">
            <w:pPr>
              <w:tabs>
                <w:tab w:val="left" w:pos="851"/>
              </w:tabs>
              <w:spacing w:before="0" w:line="240" w:lineRule="atLeast"/>
              <w:rPr>
                <w:rFonts w:cstheme="minorHAnsi"/>
                <w:szCs w:val="24"/>
                <w:lang w:val="es-ES"/>
              </w:rPr>
            </w:pPr>
            <w:r w:rsidRPr="00212BAB">
              <w:rPr>
                <w:b/>
                <w:bCs/>
                <w:szCs w:val="24"/>
                <w:lang w:val="es-ES"/>
              </w:rPr>
              <w:t>Addéndum 7 al</w:t>
            </w:r>
            <w:r w:rsidRPr="00212BAB">
              <w:rPr>
                <w:b/>
                <w:bCs/>
                <w:szCs w:val="24"/>
                <w:lang w:val="es-ES"/>
              </w:rPr>
              <w:br/>
              <w:t>Documento</w:t>
            </w:r>
            <w:r w:rsidR="00193359">
              <w:rPr>
                <w:b/>
                <w:bCs/>
                <w:szCs w:val="24"/>
                <w:lang w:val="es-ES"/>
              </w:rPr>
              <w:t xml:space="preserve"> </w:t>
            </w:r>
            <w:r w:rsidR="00212BAB" w:rsidRPr="00212BAB">
              <w:rPr>
                <w:b/>
                <w:bCs/>
                <w:szCs w:val="24"/>
                <w:lang w:val="es-ES"/>
              </w:rPr>
              <w:t>24-</w:t>
            </w:r>
            <w:r w:rsidR="00212BAB">
              <w:rPr>
                <w:b/>
                <w:bCs/>
                <w:szCs w:val="24"/>
                <w:lang w:val="es-ES"/>
              </w:rPr>
              <w:t>S</w:t>
            </w:r>
          </w:p>
        </w:tc>
      </w:tr>
      <w:tr w:rsidR="00D83BF5" w:rsidRPr="000B1248" w14:paraId="14A22814" w14:textId="77777777" w:rsidTr="00C90466">
        <w:trPr>
          <w:cantSplit/>
          <w:trHeight w:val="23"/>
        </w:trPr>
        <w:tc>
          <w:tcPr>
            <w:tcW w:w="6672" w:type="dxa"/>
            <w:gridSpan w:val="2"/>
            <w:shd w:val="clear" w:color="auto" w:fill="auto"/>
          </w:tcPr>
          <w:p w14:paraId="50A6EE04" w14:textId="77777777" w:rsidR="00D83BF5" w:rsidRPr="000B1248" w:rsidRDefault="00D83BF5" w:rsidP="00B951D0">
            <w:pPr>
              <w:tabs>
                <w:tab w:val="left" w:pos="851"/>
              </w:tabs>
              <w:spacing w:before="0" w:line="240" w:lineRule="atLeast"/>
              <w:rPr>
                <w:rFonts w:cstheme="minorHAnsi"/>
                <w:b/>
                <w:szCs w:val="24"/>
                <w:lang w:val="es-ES"/>
              </w:rPr>
            </w:pPr>
            <w:bookmarkStart w:id="4" w:name="ddate" w:colFirst="1" w:colLast="1"/>
            <w:bookmarkStart w:id="5" w:name="dblank" w:colFirst="0" w:colLast="0"/>
            <w:bookmarkEnd w:id="2"/>
            <w:bookmarkEnd w:id="3"/>
          </w:p>
        </w:tc>
        <w:tc>
          <w:tcPr>
            <w:tcW w:w="2967" w:type="dxa"/>
          </w:tcPr>
          <w:p w14:paraId="2F0602B2" w14:textId="77777777" w:rsidR="00D83BF5" w:rsidRPr="000B1248" w:rsidRDefault="00D02508" w:rsidP="00D02508">
            <w:pPr>
              <w:spacing w:before="0" w:line="240" w:lineRule="atLeast"/>
              <w:rPr>
                <w:rFonts w:cstheme="minorHAnsi"/>
                <w:szCs w:val="24"/>
                <w:lang w:val="es-ES"/>
              </w:rPr>
            </w:pPr>
            <w:r w:rsidRPr="00D02508">
              <w:rPr>
                <w:b/>
                <w:bCs/>
                <w:szCs w:val="24"/>
              </w:rPr>
              <w:t>2 de mayo de 2022</w:t>
            </w:r>
          </w:p>
        </w:tc>
      </w:tr>
      <w:tr w:rsidR="00D83BF5" w:rsidRPr="000B1248" w14:paraId="02E22406" w14:textId="77777777" w:rsidTr="00C90466">
        <w:trPr>
          <w:cantSplit/>
          <w:trHeight w:val="23"/>
        </w:trPr>
        <w:tc>
          <w:tcPr>
            <w:tcW w:w="6672" w:type="dxa"/>
            <w:gridSpan w:val="2"/>
            <w:shd w:val="clear" w:color="auto" w:fill="auto"/>
          </w:tcPr>
          <w:p w14:paraId="2BE850B2" w14:textId="77777777" w:rsidR="00D83BF5" w:rsidRPr="000B1248" w:rsidRDefault="00D83BF5" w:rsidP="00D02508">
            <w:pPr>
              <w:tabs>
                <w:tab w:val="left" w:pos="851"/>
              </w:tabs>
              <w:spacing w:before="0" w:line="240" w:lineRule="atLeast"/>
              <w:rPr>
                <w:rFonts w:cstheme="minorHAnsi"/>
                <w:szCs w:val="24"/>
                <w:lang w:val="es-ES"/>
              </w:rPr>
            </w:pPr>
            <w:bookmarkStart w:id="6" w:name="dbluepink" w:colFirst="0" w:colLast="0"/>
            <w:bookmarkStart w:id="7" w:name="dorlang" w:colFirst="1" w:colLast="1"/>
            <w:bookmarkEnd w:id="4"/>
            <w:bookmarkEnd w:id="5"/>
          </w:p>
        </w:tc>
        <w:tc>
          <w:tcPr>
            <w:tcW w:w="2967" w:type="dxa"/>
          </w:tcPr>
          <w:p w14:paraId="0A6C96CE" w14:textId="77777777" w:rsidR="00D83BF5" w:rsidRPr="000B1248" w:rsidRDefault="00D02508" w:rsidP="00D02508">
            <w:pPr>
              <w:tabs>
                <w:tab w:val="left" w:pos="993"/>
              </w:tabs>
              <w:spacing w:before="0"/>
              <w:rPr>
                <w:rFonts w:cstheme="minorHAnsi"/>
                <w:b/>
                <w:szCs w:val="24"/>
                <w:lang w:val="es-ES"/>
              </w:rPr>
            </w:pPr>
            <w:r w:rsidRPr="00D02508">
              <w:rPr>
                <w:b/>
                <w:bCs/>
                <w:szCs w:val="24"/>
              </w:rPr>
              <w:t>Original: inglés</w:t>
            </w:r>
          </w:p>
        </w:tc>
      </w:tr>
      <w:tr w:rsidR="00D83BF5" w:rsidRPr="003D73BF" w14:paraId="056534F0" w14:textId="77777777" w:rsidTr="00C90466">
        <w:trPr>
          <w:cantSplit/>
          <w:trHeight w:val="23"/>
        </w:trPr>
        <w:tc>
          <w:tcPr>
            <w:tcW w:w="9639" w:type="dxa"/>
            <w:gridSpan w:val="3"/>
            <w:shd w:val="clear" w:color="auto" w:fill="auto"/>
          </w:tcPr>
          <w:p w14:paraId="388C9CB9" w14:textId="77777777" w:rsidR="00D83BF5" w:rsidRPr="000B1248" w:rsidRDefault="00D02508" w:rsidP="00D02508">
            <w:pPr>
              <w:pStyle w:val="Source"/>
              <w:spacing w:before="240" w:after="240"/>
              <w:rPr>
                <w:lang w:val="es-ES"/>
              </w:rPr>
            </w:pPr>
            <w:r w:rsidRPr="00912A64">
              <w:rPr>
                <w:lang w:val="es-ES"/>
              </w:rPr>
              <w:t>Estados Miembros de la Comisión Interamericana de Telecomunicaciones (CITEL)</w:t>
            </w:r>
          </w:p>
        </w:tc>
      </w:tr>
      <w:tr w:rsidR="00D83BF5" w:rsidRPr="003D73BF" w14:paraId="74238A5A" w14:textId="77777777" w:rsidTr="00C90466">
        <w:trPr>
          <w:cantSplit/>
          <w:trHeight w:val="23"/>
        </w:trPr>
        <w:tc>
          <w:tcPr>
            <w:tcW w:w="9639" w:type="dxa"/>
            <w:gridSpan w:val="3"/>
            <w:shd w:val="clear" w:color="auto" w:fill="auto"/>
            <w:vAlign w:val="center"/>
          </w:tcPr>
          <w:p w14:paraId="16AC897F" w14:textId="212CC1CD" w:rsidR="00D83BF5" w:rsidRPr="00212BAB" w:rsidRDefault="00D02508" w:rsidP="00212BAB">
            <w:pPr>
              <w:pStyle w:val="Title1"/>
              <w:spacing w:after="120"/>
              <w:rPr>
                <w:lang w:val="es-ES"/>
              </w:rPr>
            </w:pPr>
            <w:r w:rsidRPr="00212BAB">
              <w:rPr>
                <w:lang w:val="es-ES"/>
              </w:rPr>
              <w:t>Prop</w:t>
            </w:r>
            <w:r w:rsidR="00212BAB" w:rsidRPr="00212BAB">
              <w:rPr>
                <w:lang w:val="es-ES"/>
              </w:rPr>
              <w:t>UESTA DE MODIFICACIÓN DE LA RESOLUCIÓN 58 SOBRE LA ACCESIBILIDAD DE LAS telecomunicaciones/tecnologías</w:t>
            </w:r>
            <w:r w:rsidR="00212BAB">
              <w:rPr>
                <w:lang w:val="es-ES"/>
              </w:rPr>
              <w:t xml:space="preserve"> </w:t>
            </w:r>
            <w:r w:rsidR="00212BAB" w:rsidRPr="00212BAB">
              <w:rPr>
                <w:lang w:val="es-ES"/>
              </w:rPr>
              <w:t>de la información y</w:t>
            </w:r>
            <w:r w:rsidR="003D73BF">
              <w:rPr>
                <w:lang w:val="es-ES"/>
              </w:rPr>
              <w:br/>
            </w:r>
            <w:r w:rsidR="00212BAB" w:rsidRPr="00212BAB">
              <w:rPr>
                <w:lang w:val="es-ES"/>
              </w:rPr>
              <w:t>la comunicación para las</w:t>
            </w:r>
            <w:r w:rsidR="00212BAB">
              <w:rPr>
                <w:lang w:val="es-ES"/>
              </w:rPr>
              <w:t xml:space="preserve"> </w:t>
            </w:r>
            <w:r w:rsidR="00212BAB" w:rsidRPr="00212BAB">
              <w:rPr>
                <w:lang w:val="es-ES"/>
              </w:rPr>
              <w:t>personas con discapacidad y</w:t>
            </w:r>
            <w:r w:rsidR="003D73BF">
              <w:rPr>
                <w:lang w:val="es-ES"/>
              </w:rPr>
              <w:br/>
            </w:r>
            <w:r w:rsidR="00212BAB" w:rsidRPr="00212BAB">
              <w:rPr>
                <w:lang w:val="es-ES"/>
              </w:rPr>
              <w:t>las personas</w:t>
            </w:r>
            <w:r w:rsidR="00212BAB">
              <w:rPr>
                <w:lang w:val="es-ES"/>
              </w:rPr>
              <w:t xml:space="preserve"> </w:t>
            </w:r>
            <w:r w:rsidR="00212BAB" w:rsidRPr="00212BAB">
              <w:rPr>
                <w:lang w:val="es-ES"/>
              </w:rPr>
              <w:t>con necesidades especiales</w:t>
            </w:r>
          </w:p>
        </w:tc>
      </w:tr>
      <w:tr w:rsidR="00D83BF5" w:rsidRPr="003D73BF" w14:paraId="418D36EE" w14:textId="77777777" w:rsidTr="00C90466">
        <w:trPr>
          <w:cantSplit/>
          <w:trHeight w:val="23"/>
        </w:trPr>
        <w:tc>
          <w:tcPr>
            <w:tcW w:w="9639" w:type="dxa"/>
            <w:gridSpan w:val="3"/>
            <w:shd w:val="clear" w:color="auto" w:fill="auto"/>
          </w:tcPr>
          <w:p w14:paraId="127F87E6" w14:textId="77777777" w:rsidR="00D83BF5" w:rsidRPr="00212BAB" w:rsidRDefault="00D83BF5" w:rsidP="00D02508">
            <w:pPr>
              <w:pStyle w:val="Title2"/>
              <w:spacing w:before="240"/>
              <w:rPr>
                <w:lang w:val="es-ES"/>
              </w:rPr>
            </w:pPr>
          </w:p>
        </w:tc>
      </w:tr>
      <w:tr w:rsidR="00D02508" w:rsidRPr="003D73BF" w14:paraId="31DCD7D8" w14:textId="77777777" w:rsidTr="00C90466">
        <w:trPr>
          <w:cantSplit/>
          <w:trHeight w:val="23"/>
        </w:trPr>
        <w:tc>
          <w:tcPr>
            <w:tcW w:w="9639" w:type="dxa"/>
            <w:gridSpan w:val="3"/>
            <w:shd w:val="clear" w:color="auto" w:fill="auto"/>
          </w:tcPr>
          <w:p w14:paraId="61812106" w14:textId="77777777" w:rsidR="00D02508" w:rsidRPr="00212BAB" w:rsidRDefault="00D02508" w:rsidP="00D02508">
            <w:pPr>
              <w:pStyle w:val="Title2"/>
              <w:spacing w:before="240"/>
              <w:rPr>
                <w:lang w:val="es-ES"/>
              </w:rPr>
            </w:pPr>
          </w:p>
        </w:tc>
      </w:tr>
      <w:bookmarkEnd w:id="6"/>
      <w:bookmarkEnd w:id="7"/>
      <w:tr w:rsidR="00D32C58" w:rsidRPr="003D73BF" w14:paraId="092AB85B" w14:textId="77777777">
        <w:tc>
          <w:tcPr>
            <w:tcW w:w="10031" w:type="dxa"/>
            <w:gridSpan w:val="3"/>
            <w:tcBorders>
              <w:top w:val="single" w:sz="4" w:space="0" w:color="auto"/>
              <w:left w:val="single" w:sz="4" w:space="0" w:color="auto"/>
              <w:bottom w:val="single" w:sz="4" w:space="0" w:color="auto"/>
              <w:right w:val="single" w:sz="4" w:space="0" w:color="auto"/>
            </w:tcBorders>
          </w:tcPr>
          <w:p w14:paraId="06F553A1" w14:textId="77777777" w:rsidR="00882F13" w:rsidRDefault="00912A64">
            <w:pPr>
              <w:rPr>
                <w:rFonts w:ascii="Calibri" w:eastAsia="SimSun" w:hAnsi="Calibri" w:cs="Traditional Arabic"/>
                <w:b/>
                <w:bCs/>
                <w:sz w:val="22"/>
                <w:szCs w:val="22"/>
                <w:lang w:val="es-ES"/>
              </w:rPr>
            </w:pPr>
            <w:r w:rsidRPr="00212BAB">
              <w:rPr>
                <w:rFonts w:ascii="Calibri" w:eastAsia="SimSun" w:hAnsi="Calibri" w:cs="Traditional Arabic"/>
                <w:b/>
                <w:bCs/>
                <w:sz w:val="22"/>
                <w:szCs w:val="22"/>
                <w:lang w:val="es-ES"/>
              </w:rPr>
              <w:t>Área prioritaria:</w:t>
            </w:r>
          </w:p>
          <w:p w14:paraId="49E4BBA8" w14:textId="4C0D5A55" w:rsidR="00D32C58" w:rsidRPr="00212BAB" w:rsidRDefault="00882F13">
            <w:pPr>
              <w:rPr>
                <w:lang w:val="es-ES"/>
              </w:rPr>
            </w:pPr>
            <w:r w:rsidRPr="00882F13">
              <w:rPr>
                <w:szCs w:val="24"/>
                <w:lang w:val="es-ES"/>
              </w:rPr>
              <w:t>–</w:t>
            </w:r>
            <w:r w:rsidR="00212BAB" w:rsidRPr="00882F13">
              <w:rPr>
                <w:szCs w:val="24"/>
                <w:lang w:val="es-ES"/>
              </w:rPr>
              <w:tab/>
              <w:t>Resoluciones y Recomendaciones</w:t>
            </w:r>
          </w:p>
          <w:p w14:paraId="66FFFD4A" w14:textId="77777777" w:rsidR="00D32C58" w:rsidRPr="00212BAB" w:rsidRDefault="00912A64">
            <w:pPr>
              <w:rPr>
                <w:lang w:val="es-ES"/>
              </w:rPr>
            </w:pPr>
            <w:r w:rsidRPr="00212BAB">
              <w:rPr>
                <w:rFonts w:ascii="Calibri" w:eastAsia="SimSun" w:hAnsi="Calibri" w:cs="Traditional Arabic"/>
                <w:b/>
                <w:bCs/>
                <w:sz w:val="22"/>
                <w:szCs w:val="22"/>
                <w:lang w:val="es-ES"/>
              </w:rPr>
              <w:t>Resumen:</w:t>
            </w:r>
          </w:p>
          <w:p w14:paraId="05A4DF45" w14:textId="3EF370C8" w:rsidR="00D32C58" w:rsidRPr="00C57E1C" w:rsidRDefault="00212BAB">
            <w:pPr>
              <w:rPr>
                <w:szCs w:val="24"/>
                <w:lang w:val="es-ES"/>
              </w:rPr>
            </w:pPr>
            <w:r w:rsidRPr="00212BAB">
              <w:rPr>
                <w:szCs w:val="24"/>
                <w:lang w:val="es-ES"/>
              </w:rPr>
              <w:t>Los Estados Miembros de la CITEL proponen modificar la Resolución 58</w:t>
            </w:r>
            <w:r>
              <w:rPr>
                <w:szCs w:val="24"/>
                <w:lang w:val="es-ES"/>
              </w:rPr>
              <w:t xml:space="preserve"> de la CMDT en respuesta a las direc</w:t>
            </w:r>
            <w:r w:rsidR="00193359">
              <w:rPr>
                <w:szCs w:val="24"/>
                <w:lang w:val="es-ES"/>
              </w:rPr>
              <w:t>t</w:t>
            </w:r>
            <w:r>
              <w:rPr>
                <w:szCs w:val="24"/>
                <w:lang w:val="es-ES"/>
              </w:rPr>
              <w:t xml:space="preserve">rices relativas a la simplificación de las Resoluciones de la Conferencia de Plenipotenciarios de 2018. </w:t>
            </w:r>
            <w:r w:rsidRPr="00C57E1C">
              <w:rPr>
                <w:szCs w:val="24"/>
                <w:lang w:val="es-ES"/>
              </w:rPr>
              <w:t>Se propone asimismo incluir un punto sobre mecanismos para</w:t>
            </w:r>
            <w:r w:rsidR="00C57E1C" w:rsidRPr="00C57E1C">
              <w:rPr>
                <w:szCs w:val="24"/>
                <w:lang w:val="es-ES"/>
              </w:rPr>
              <w:t xml:space="preserve"> difundir y </w:t>
            </w:r>
            <w:r w:rsidR="00C57E1C">
              <w:rPr>
                <w:szCs w:val="24"/>
                <w:lang w:val="es-ES"/>
              </w:rPr>
              <w:t>promover los derechos</w:t>
            </w:r>
            <w:r w:rsidRPr="00C57E1C">
              <w:rPr>
                <w:szCs w:val="24"/>
                <w:lang w:val="es-ES"/>
              </w:rPr>
              <w:t xml:space="preserve"> </w:t>
            </w:r>
            <w:r w:rsidR="00C57E1C" w:rsidRPr="00C57E1C">
              <w:rPr>
                <w:szCs w:val="24"/>
                <w:lang w:val="es-ES"/>
              </w:rPr>
              <w:t xml:space="preserve">de las personas </w:t>
            </w:r>
            <w:r w:rsidR="00C57E1C">
              <w:rPr>
                <w:szCs w:val="24"/>
                <w:lang w:val="es-ES"/>
              </w:rPr>
              <w:t>con discapacidad y las personas con necesidades especiales.</w:t>
            </w:r>
          </w:p>
          <w:p w14:paraId="21161650" w14:textId="3FC7C827" w:rsidR="00D32C58" w:rsidRDefault="00912A64">
            <w:pPr>
              <w:rPr>
                <w:rFonts w:ascii="Calibri" w:eastAsia="SimSun" w:hAnsi="Calibri" w:cs="Traditional Arabic"/>
                <w:b/>
                <w:bCs/>
                <w:sz w:val="22"/>
                <w:szCs w:val="22"/>
                <w:lang w:val="es-ES"/>
              </w:rPr>
            </w:pPr>
            <w:r w:rsidRPr="00912A64">
              <w:rPr>
                <w:rFonts w:ascii="Calibri" w:eastAsia="SimSun" w:hAnsi="Calibri" w:cs="Traditional Arabic"/>
                <w:b/>
                <w:bCs/>
                <w:sz w:val="22"/>
                <w:szCs w:val="22"/>
                <w:lang w:val="es-ES"/>
              </w:rPr>
              <w:t>Resultados previstos:</w:t>
            </w:r>
          </w:p>
          <w:p w14:paraId="6762B009" w14:textId="54EEF5C8" w:rsidR="00D32C58" w:rsidRPr="00912A64" w:rsidRDefault="007D5485">
            <w:pPr>
              <w:rPr>
                <w:szCs w:val="24"/>
                <w:lang w:val="es-ES"/>
              </w:rPr>
            </w:pPr>
            <w:r>
              <w:rPr>
                <w:lang w:val="es-ES"/>
              </w:rPr>
              <w:t>Se invita a la CMDT-22 a examinar y aprobar la propuesta que figura en el presente documento.</w:t>
            </w:r>
          </w:p>
          <w:p w14:paraId="50083338" w14:textId="77777777" w:rsidR="00D32C58" w:rsidRPr="007D5485" w:rsidRDefault="00912A64">
            <w:pPr>
              <w:rPr>
                <w:lang w:val="es-ES"/>
              </w:rPr>
            </w:pPr>
            <w:r w:rsidRPr="007D5485">
              <w:rPr>
                <w:rFonts w:ascii="Calibri" w:eastAsia="SimSun" w:hAnsi="Calibri" w:cs="Traditional Arabic"/>
                <w:b/>
                <w:bCs/>
                <w:sz w:val="22"/>
                <w:szCs w:val="22"/>
                <w:lang w:val="es-ES"/>
              </w:rPr>
              <w:t>Referencias:</w:t>
            </w:r>
          </w:p>
          <w:p w14:paraId="65A1BF09" w14:textId="481F7FBC" w:rsidR="00D32C58" w:rsidRPr="007D5485" w:rsidRDefault="0049345C">
            <w:pPr>
              <w:rPr>
                <w:szCs w:val="24"/>
                <w:lang w:val="es-ES"/>
              </w:rPr>
            </w:pPr>
            <w:r>
              <w:rPr>
                <w:szCs w:val="24"/>
                <w:lang w:val="es-ES"/>
              </w:rPr>
              <w:t>Resolución 58 de la CMDT</w:t>
            </w:r>
          </w:p>
        </w:tc>
      </w:tr>
    </w:tbl>
    <w:p w14:paraId="6D3B40CE" w14:textId="56D86E17" w:rsidR="00882F13" w:rsidRDefault="00882F13">
      <w:pPr>
        <w:tabs>
          <w:tab w:val="clear" w:pos="1134"/>
          <w:tab w:val="clear" w:pos="1871"/>
          <w:tab w:val="clear" w:pos="2268"/>
        </w:tabs>
        <w:overflowPunct/>
        <w:autoSpaceDE/>
        <w:autoSpaceDN/>
        <w:adjustRightInd/>
        <w:spacing w:before="0"/>
        <w:textAlignment w:val="auto"/>
        <w:rPr>
          <w:szCs w:val="24"/>
          <w:lang w:val="es-ES"/>
        </w:rPr>
      </w:pPr>
      <w:r>
        <w:rPr>
          <w:szCs w:val="24"/>
          <w:lang w:val="es-ES"/>
        </w:rPr>
        <w:br w:type="page"/>
      </w:r>
    </w:p>
    <w:p w14:paraId="5FAE1CE4" w14:textId="648C5B2F" w:rsidR="00D32C58" w:rsidRPr="00882F13" w:rsidRDefault="00912A64">
      <w:pPr>
        <w:pStyle w:val="Proposal"/>
        <w:rPr>
          <w:lang w:val="es-ES"/>
        </w:rPr>
      </w:pPr>
      <w:r w:rsidRPr="00882F13">
        <w:rPr>
          <w:b/>
          <w:lang w:val="es-ES"/>
        </w:rPr>
        <w:lastRenderedPageBreak/>
        <w:t>MOD</w:t>
      </w:r>
      <w:r w:rsidRPr="00882F13">
        <w:rPr>
          <w:lang w:val="es-ES"/>
        </w:rPr>
        <w:tab/>
        <w:t>IAP/24A7/1</w:t>
      </w:r>
    </w:p>
    <w:p w14:paraId="359736D0" w14:textId="60D67C07" w:rsidR="000C5062" w:rsidRPr="005D3925" w:rsidRDefault="00912A64" w:rsidP="000C5062">
      <w:pPr>
        <w:pStyle w:val="ResNo"/>
        <w:rPr>
          <w:lang w:val="es-ES_tradnl"/>
        </w:rPr>
      </w:pPr>
      <w:bookmarkStart w:id="8" w:name="_Toc500839569"/>
      <w:bookmarkStart w:id="9" w:name="_Toc503337285"/>
      <w:bookmarkStart w:id="10" w:name="_Toc506801823"/>
      <w:r w:rsidRPr="005D3925">
        <w:rPr>
          <w:lang w:val="es-ES_tradnl"/>
        </w:rPr>
        <w:t xml:space="preserve">RESOLUCIÓN </w:t>
      </w:r>
      <w:r w:rsidRPr="005D3925">
        <w:rPr>
          <w:rStyle w:val="href"/>
          <w:lang w:val="es-ES_tradnl"/>
        </w:rPr>
        <w:t>58</w:t>
      </w:r>
      <w:r w:rsidRPr="005D3925">
        <w:rPr>
          <w:lang w:val="es-ES_tradnl"/>
        </w:rPr>
        <w:t xml:space="preserve"> (</w:t>
      </w:r>
      <w:r w:rsidRPr="005D3925">
        <w:rPr>
          <w:caps w:val="0"/>
          <w:lang w:val="es-ES_tradnl"/>
        </w:rPr>
        <w:t>Rev</w:t>
      </w:r>
      <w:r w:rsidRPr="005D3925">
        <w:rPr>
          <w:lang w:val="es-ES_tradnl"/>
        </w:rPr>
        <w:t>.</w:t>
      </w:r>
      <w:del w:id="11" w:author="Spanish" w:date="2022-05-10T15:25:00Z">
        <w:r w:rsidRPr="005D3925" w:rsidDel="005F2825">
          <w:rPr>
            <w:lang w:val="es-ES_tradnl"/>
          </w:rPr>
          <w:delText xml:space="preserve"> </w:delText>
        </w:r>
        <w:r w:rsidRPr="005D3925" w:rsidDel="005F2825">
          <w:rPr>
            <w:caps w:val="0"/>
            <w:lang w:val="es-ES_tradnl"/>
          </w:rPr>
          <w:delText>Buenos Aires</w:delText>
        </w:r>
        <w:r w:rsidRPr="005D3925" w:rsidDel="005F2825">
          <w:rPr>
            <w:lang w:val="es-ES_tradnl"/>
          </w:rPr>
          <w:delText>, 2017</w:delText>
        </w:r>
      </w:del>
      <w:ins w:id="12" w:author="Spanish" w:date="2022-05-10T15:25:00Z">
        <w:r w:rsidR="005F2825" w:rsidRPr="00882F13">
          <w:rPr>
            <w:lang w:val="es-ES"/>
          </w:rPr>
          <w:t xml:space="preserve"> </w:t>
        </w:r>
        <w:r w:rsidR="005F2825" w:rsidRPr="00882F13">
          <w:rPr>
            <w:caps w:val="0"/>
            <w:lang w:val="es-ES"/>
          </w:rPr>
          <w:t>Kigali</w:t>
        </w:r>
        <w:r w:rsidR="005F2825" w:rsidRPr="00882F13">
          <w:rPr>
            <w:lang w:val="es-ES"/>
          </w:rPr>
          <w:t>, 2022</w:t>
        </w:r>
      </w:ins>
      <w:r w:rsidRPr="005D3925">
        <w:rPr>
          <w:lang w:val="es-ES_tradnl"/>
        </w:rPr>
        <w:t>)</w:t>
      </w:r>
      <w:bookmarkEnd w:id="8"/>
      <w:bookmarkEnd w:id="9"/>
      <w:bookmarkEnd w:id="10"/>
    </w:p>
    <w:p w14:paraId="051E9731" w14:textId="77777777" w:rsidR="000C5062" w:rsidRPr="005D3925" w:rsidRDefault="00912A64" w:rsidP="00360D67">
      <w:pPr>
        <w:pStyle w:val="Restitle"/>
        <w:rPr>
          <w:lang w:val="es-ES_tradnl"/>
        </w:rPr>
      </w:pPr>
      <w:bookmarkStart w:id="13" w:name="_Toc505609962"/>
      <w:bookmarkStart w:id="14" w:name="_Toc505610407"/>
      <w:bookmarkStart w:id="15" w:name="_Toc506801824"/>
      <w:r w:rsidRPr="005D3925">
        <w:rPr>
          <w:lang w:val="es-ES_tradnl" w:eastAsia="es-ES"/>
        </w:rPr>
        <w:t>Accesibilidad de las telecomunicaciones/tecnologías</w:t>
      </w:r>
      <w:r w:rsidRPr="005D3925">
        <w:rPr>
          <w:lang w:val="es-ES_tradnl" w:eastAsia="es-ES"/>
        </w:rPr>
        <w:br/>
        <w:t>de la información y la comunicación para las</w:t>
      </w:r>
      <w:r w:rsidRPr="005D3925">
        <w:rPr>
          <w:lang w:val="es-ES_tradnl" w:eastAsia="es-ES"/>
        </w:rPr>
        <w:br/>
        <w:t>personas con discapacidad y las personas</w:t>
      </w:r>
      <w:r w:rsidRPr="005D3925">
        <w:rPr>
          <w:lang w:val="es-ES_tradnl" w:eastAsia="es-ES"/>
        </w:rPr>
        <w:br/>
        <w:t>con necesidades especiales</w:t>
      </w:r>
      <w:bookmarkEnd w:id="13"/>
      <w:bookmarkEnd w:id="14"/>
      <w:bookmarkEnd w:id="15"/>
    </w:p>
    <w:p w14:paraId="019AED2D" w14:textId="35943E3E" w:rsidR="00094A28" w:rsidRPr="005D3925" w:rsidRDefault="00912A64" w:rsidP="00094A28">
      <w:pPr>
        <w:pStyle w:val="Normalaftertitle"/>
        <w:rPr>
          <w:rFonts w:eastAsia="SimSun"/>
          <w:lang w:val="es-ES_tradnl"/>
        </w:rPr>
      </w:pPr>
      <w:r w:rsidRPr="005D3925">
        <w:rPr>
          <w:lang w:val="es-ES_tradnl" w:eastAsia="es-ES"/>
        </w:rPr>
        <w:t>La Conferencia Mundial de Desarrollo de las Telecomunicaciones (</w:t>
      </w:r>
      <w:del w:id="16" w:author="Spanish" w:date="2022-05-10T15:25:00Z">
        <w:r w:rsidRPr="005D3925" w:rsidDel="005F2825">
          <w:rPr>
            <w:lang w:val="es-ES_tradnl" w:eastAsia="es-ES"/>
          </w:rPr>
          <w:delText>Buenos Aires, 2017</w:delText>
        </w:r>
      </w:del>
      <w:ins w:id="17" w:author="Spanish" w:date="2022-05-10T15:25:00Z">
        <w:r w:rsidR="005F2825">
          <w:rPr>
            <w:lang w:val="es-ES_tradnl" w:eastAsia="es-ES"/>
          </w:rPr>
          <w:t>Kigali, 2022</w:t>
        </w:r>
      </w:ins>
      <w:r w:rsidRPr="005D3925">
        <w:rPr>
          <w:lang w:val="es-ES_tradnl" w:eastAsia="es-ES"/>
        </w:rPr>
        <w:t>),</w:t>
      </w:r>
    </w:p>
    <w:p w14:paraId="2F897791" w14:textId="77777777" w:rsidR="00094A28" w:rsidRPr="005D3925" w:rsidRDefault="00912A64" w:rsidP="00094A28">
      <w:pPr>
        <w:pStyle w:val="Call"/>
        <w:rPr>
          <w:lang w:val="es-ES_tradnl" w:eastAsia="es-ES"/>
        </w:rPr>
      </w:pPr>
      <w:r w:rsidRPr="005D3925">
        <w:rPr>
          <w:lang w:val="es-ES_tradnl" w:eastAsia="es-ES"/>
        </w:rPr>
        <w:t>reconociendo</w:t>
      </w:r>
    </w:p>
    <w:p w14:paraId="47BCD390" w14:textId="1C981B8E" w:rsidR="00094A28" w:rsidRPr="005D3925" w:rsidRDefault="00912A64" w:rsidP="00094A28">
      <w:pPr>
        <w:rPr>
          <w:lang w:val="es-ES_tradnl" w:eastAsia="es-ES"/>
        </w:rPr>
      </w:pPr>
      <w:r w:rsidRPr="005D3925">
        <w:rPr>
          <w:i/>
          <w:lang w:val="es-ES_tradnl" w:eastAsia="es-ES"/>
        </w:rPr>
        <w:t>a)</w:t>
      </w:r>
      <w:r w:rsidRPr="005D3925">
        <w:rPr>
          <w:lang w:val="es-ES_tradnl" w:eastAsia="es-ES"/>
        </w:rPr>
        <w:tab/>
        <w:t>la Resolución 175 (Rev.</w:t>
      </w:r>
      <w:del w:id="18" w:author="Spanish" w:date="2022-05-10T15:26:00Z">
        <w:r w:rsidRPr="005D3925" w:rsidDel="005F2825">
          <w:rPr>
            <w:lang w:val="es-ES_tradnl" w:eastAsia="es-ES"/>
          </w:rPr>
          <w:delText xml:space="preserve"> Busán, 2</w:delText>
        </w:r>
      </w:del>
      <w:del w:id="19" w:author="Spanish" w:date="2022-05-10T15:25:00Z">
        <w:r w:rsidRPr="005D3925" w:rsidDel="005F2825">
          <w:rPr>
            <w:lang w:val="es-ES_tradnl" w:eastAsia="es-ES"/>
          </w:rPr>
          <w:delText>014</w:delText>
        </w:r>
      </w:del>
      <w:ins w:id="20" w:author="Spanish" w:date="2022-05-10T15:26:00Z">
        <w:r w:rsidR="005F2825">
          <w:rPr>
            <w:lang w:val="es-ES_tradnl" w:eastAsia="es-ES"/>
          </w:rPr>
          <w:t xml:space="preserve"> </w:t>
        </w:r>
      </w:ins>
      <w:ins w:id="21" w:author="Spanish" w:date="2022-05-10T15:25:00Z">
        <w:r w:rsidR="005F2825">
          <w:rPr>
            <w:lang w:val="es-ES_tradnl" w:eastAsia="es-ES"/>
          </w:rPr>
          <w:t>Dubái, 2018</w:t>
        </w:r>
      </w:ins>
      <w:r w:rsidRPr="005D3925">
        <w:rPr>
          <w:lang w:val="es-ES_tradnl" w:eastAsia="es-ES"/>
        </w:rPr>
        <w:t>) de la Conferencia de Plenipotenciarios relativa a la accesibilidad de las telecomunicaciones/tecnologías de la información y la comunicación (TIC) para las personas con discapacidad y las personas con necesidades especiales;</w:t>
      </w:r>
    </w:p>
    <w:p w14:paraId="320D1125" w14:textId="77777777" w:rsidR="00094A28" w:rsidRPr="005D3925" w:rsidRDefault="00912A64" w:rsidP="00094A28">
      <w:pPr>
        <w:rPr>
          <w:lang w:val="es-ES_tradnl" w:eastAsia="es-ES"/>
        </w:rPr>
      </w:pPr>
      <w:r w:rsidRPr="005D3925">
        <w:rPr>
          <w:i/>
          <w:lang w:val="es-ES_tradnl" w:eastAsia="es-ES"/>
        </w:rPr>
        <w:t>b)</w:t>
      </w:r>
      <w:r w:rsidRPr="005D3925">
        <w:rPr>
          <w:i/>
          <w:lang w:val="es-ES_tradnl" w:eastAsia="es-ES"/>
        </w:rPr>
        <w:tab/>
      </w:r>
      <w:r w:rsidRPr="005D3925">
        <w:rPr>
          <w:lang w:val="es-ES_tradnl" w:eastAsia="es-ES"/>
        </w:rPr>
        <w:t>la Resolución 70 (Rev. Hammamet, 2016) de la Asamblea Mundial de Normalización de las Telecomunicaciones relativa a la accesibilidad de las telecomunicaciones/TIC para las personas con discapacidad</w:t>
      </w:r>
      <w:r w:rsidRPr="005D3925">
        <w:rPr>
          <w:lang w:val="es-ES_tradnl"/>
        </w:rPr>
        <w:t xml:space="preserve"> </w:t>
      </w:r>
      <w:r w:rsidRPr="005D3925">
        <w:rPr>
          <w:lang w:val="es-ES_tradnl" w:eastAsia="es-ES"/>
        </w:rPr>
        <w:t>y las personas con necesidades especiales;</w:t>
      </w:r>
    </w:p>
    <w:p w14:paraId="2539ACD9" w14:textId="30A8C132" w:rsidR="00145D08" w:rsidRPr="005D3925" w:rsidRDefault="00912A64" w:rsidP="00CD086E">
      <w:pPr>
        <w:rPr>
          <w:lang w:val="es-ES_tradnl" w:eastAsia="es-ES"/>
        </w:rPr>
      </w:pPr>
      <w:r w:rsidRPr="005D3925">
        <w:rPr>
          <w:i/>
          <w:lang w:val="es-ES_tradnl" w:eastAsia="es-ES"/>
        </w:rPr>
        <w:t>c)</w:t>
      </w:r>
      <w:r w:rsidRPr="005D3925">
        <w:rPr>
          <w:i/>
          <w:lang w:val="es-ES_tradnl" w:eastAsia="es-ES"/>
        </w:rPr>
        <w:tab/>
      </w:r>
      <w:r w:rsidRPr="005D3925">
        <w:rPr>
          <w:lang w:val="es-ES_tradnl" w:eastAsia="es-ES"/>
        </w:rPr>
        <w:t>el Artículo 12 de Reglamento de Telecomunicaciones Internacionales adoptado por la Conferencia Mundial de Telecomunicaciones Internacionales en Dubái 2012, según el cual los Estados Miembros promoverán el acceso de las personas con discapacidad a los servicios internacionales de telecomunicación con arreglo a las Recomendaciones pertinentes del Sector de Normalización de las Telecomunicaciones de la UIT (UIT-T);</w:t>
      </w:r>
    </w:p>
    <w:p w14:paraId="51C8EE87" w14:textId="0D0B5995" w:rsidR="00145D08" w:rsidRPr="00882F13" w:rsidRDefault="00145D08" w:rsidP="00094A28">
      <w:pPr>
        <w:rPr>
          <w:ins w:id="22" w:author="Spanish" w:date="2022-05-10T15:26:00Z"/>
          <w:lang w:val="es-ES_tradnl" w:eastAsia="es-ES"/>
        </w:rPr>
      </w:pPr>
      <w:ins w:id="23" w:author="Spanish" w:date="2022-05-10T15:26:00Z">
        <w:r w:rsidRPr="005D3925">
          <w:rPr>
            <w:i/>
            <w:iCs/>
            <w:lang w:val="es-ES_tradnl" w:eastAsia="es-ES"/>
          </w:rPr>
          <w:t>d)</w:t>
        </w:r>
        <w:r w:rsidRPr="005D3925">
          <w:rPr>
            <w:lang w:val="es-ES_tradnl" w:eastAsia="es-ES"/>
          </w:rPr>
          <w:tab/>
        </w:r>
      </w:ins>
      <w:ins w:id="24" w:author="Spanish" w:date="2022-05-10T16:24:00Z">
        <w:r w:rsidR="0099122B">
          <w:rPr>
            <w:lang w:val="es-ES_tradnl" w:eastAsia="es-ES"/>
          </w:rPr>
          <w:t>l</w:t>
        </w:r>
      </w:ins>
      <w:ins w:id="25" w:author="Spanish" w:date="2022-05-10T15:27:00Z">
        <w:r w:rsidRPr="00145D08">
          <w:rPr>
            <w:lang w:val="es-ES_tradnl" w:eastAsia="es-ES"/>
          </w:rPr>
          <w:t>a Convención de las Naciones Unidas sobre los derechos de las personas con discapacidad</w:t>
        </w:r>
        <w:r>
          <w:rPr>
            <w:lang w:val="es-ES_tradnl" w:eastAsia="es-ES"/>
          </w:rPr>
          <w:t>, que entró en vigor el 3 de mayo de 2008</w:t>
        </w:r>
      </w:ins>
      <w:ins w:id="26" w:author="Spanish" w:date="2022-05-10T15:28:00Z">
        <w:r>
          <w:rPr>
            <w:lang w:val="es-ES_tradnl" w:eastAsia="es-ES"/>
          </w:rPr>
          <w:t>;</w:t>
        </w:r>
      </w:ins>
    </w:p>
    <w:p w14:paraId="24842592" w14:textId="7767BEC7" w:rsidR="00F16F38" w:rsidRPr="005D3925" w:rsidRDefault="00912A64" w:rsidP="00F16F38">
      <w:pPr>
        <w:rPr>
          <w:lang w:val="es-ES_tradnl"/>
        </w:rPr>
      </w:pPr>
      <w:del w:id="27" w:author="Spanish" w:date="2022-05-10T15:28:00Z">
        <w:r w:rsidRPr="005D3925" w:rsidDel="00145D08">
          <w:rPr>
            <w:i/>
            <w:iCs/>
            <w:lang w:val="es-ES_tradnl" w:eastAsia="es-ES"/>
          </w:rPr>
          <w:delText>d</w:delText>
        </w:r>
      </w:del>
      <w:ins w:id="28" w:author="Spanish" w:date="2022-05-10T15:28:00Z">
        <w:r w:rsidR="00145D08">
          <w:rPr>
            <w:i/>
            <w:iCs/>
            <w:lang w:val="es-ES_tradnl" w:eastAsia="es-ES"/>
          </w:rPr>
          <w:t>e</w:t>
        </w:r>
      </w:ins>
      <w:r w:rsidRPr="005D3925">
        <w:rPr>
          <w:i/>
          <w:iCs/>
          <w:lang w:val="es-ES_tradnl" w:eastAsia="es-ES"/>
        </w:rPr>
        <w:t>)</w:t>
      </w:r>
      <w:r w:rsidRPr="005D3925">
        <w:rPr>
          <w:lang w:val="es-ES_tradnl" w:eastAsia="es-ES"/>
        </w:rPr>
        <w:tab/>
        <w:t>el Programa de inclusión digital del Sector de Desarrollo de las Telecomunicaciones de la UIT (UIT-D) que promueve la accesibilidad y uso de las telecomunicaciones/TIC para el desarrollo económico y social de las personas con discapacidad</w:t>
      </w:r>
      <w:r w:rsidRPr="005D3925">
        <w:rPr>
          <w:lang w:val="es-ES_tradnl"/>
        </w:rPr>
        <w:t xml:space="preserve"> </w:t>
      </w:r>
      <w:r w:rsidRPr="005D3925">
        <w:rPr>
          <w:lang w:val="es-ES_tradnl" w:eastAsia="es-ES"/>
        </w:rPr>
        <w:t>y las personas con necesidades especiales;</w:t>
      </w:r>
    </w:p>
    <w:p w14:paraId="7CA21A31" w14:textId="6CCB8423" w:rsidR="00094A28" w:rsidRPr="005D3925" w:rsidRDefault="00912A64" w:rsidP="003F0687">
      <w:pPr>
        <w:rPr>
          <w:lang w:val="es-ES_tradnl"/>
        </w:rPr>
      </w:pPr>
      <w:del w:id="29" w:author="Spanish" w:date="2022-05-10T15:28:00Z">
        <w:r w:rsidRPr="005D3925" w:rsidDel="00145D08">
          <w:rPr>
            <w:i/>
            <w:lang w:val="es-ES_tradnl" w:eastAsia="es-ES"/>
          </w:rPr>
          <w:delText>e</w:delText>
        </w:r>
      </w:del>
      <w:ins w:id="30" w:author="Spanish" w:date="2022-05-10T15:28:00Z">
        <w:r w:rsidR="00145D08">
          <w:rPr>
            <w:i/>
            <w:lang w:val="es-ES_tradnl" w:eastAsia="es-ES"/>
          </w:rPr>
          <w:t>f</w:t>
        </w:r>
      </w:ins>
      <w:r w:rsidRPr="005D3925">
        <w:rPr>
          <w:i/>
          <w:lang w:val="es-ES_tradnl" w:eastAsia="es-ES"/>
        </w:rPr>
        <w:t>)</w:t>
      </w:r>
      <w:r w:rsidRPr="005D3925">
        <w:rPr>
          <w:lang w:val="es-ES_tradnl" w:eastAsia="es-ES"/>
        </w:rPr>
        <w:tab/>
      </w:r>
      <w:r w:rsidRPr="005D3925">
        <w:rPr>
          <w:lang w:val="es-ES_tradnl"/>
        </w:rPr>
        <w:t>la formación de la Iniciativa Global para las TIC Inclusivas (G3ict)</w:t>
      </w:r>
      <w:r w:rsidRPr="005D3925">
        <w:rPr>
          <w:rStyle w:val="FootnoteReference"/>
          <w:lang w:val="es-ES_tradnl"/>
        </w:rPr>
        <w:footnoteReference w:customMarkFollows="1" w:id="1"/>
        <w:t>1</w:t>
      </w:r>
      <w:r w:rsidRPr="005D3925">
        <w:rPr>
          <w:lang w:val="es-ES_tradnl"/>
        </w:rPr>
        <w:t xml:space="preserve"> y sus actividades/acciones conexas;</w:t>
      </w:r>
    </w:p>
    <w:p w14:paraId="71D3C6EE" w14:textId="2D31AD2C" w:rsidR="00094A28" w:rsidRPr="005D3925" w:rsidRDefault="00912A64" w:rsidP="00094A28">
      <w:pPr>
        <w:rPr>
          <w:lang w:val="es-ES_tradnl" w:eastAsia="es-ES"/>
        </w:rPr>
      </w:pPr>
      <w:del w:id="31" w:author="Spanish" w:date="2022-05-10T15:28:00Z">
        <w:r w:rsidRPr="005D3925" w:rsidDel="00145D08">
          <w:rPr>
            <w:i/>
            <w:iCs/>
            <w:lang w:val="es-ES_tradnl"/>
          </w:rPr>
          <w:delText>f</w:delText>
        </w:r>
      </w:del>
      <w:ins w:id="32" w:author="Spanish" w:date="2022-05-10T15:28:00Z">
        <w:r w:rsidR="00145D08">
          <w:rPr>
            <w:i/>
            <w:iCs/>
            <w:lang w:val="es-ES_tradnl"/>
          </w:rPr>
          <w:t>g</w:t>
        </w:r>
      </w:ins>
      <w:r w:rsidRPr="005D3925">
        <w:rPr>
          <w:i/>
          <w:iCs/>
          <w:lang w:val="es-ES_tradnl"/>
        </w:rPr>
        <w:t>)</w:t>
      </w:r>
      <w:r w:rsidRPr="005D3925">
        <w:rPr>
          <w:i/>
          <w:iCs/>
          <w:lang w:val="es-ES_tradnl"/>
        </w:rPr>
        <w:tab/>
      </w:r>
      <w:r w:rsidRPr="005D3925">
        <w:rPr>
          <w:lang w:val="es-ES_tradnl" w:eastAsia="es-ES"/>
        </w:rPr>
        <w:t>que la Oficina de Desarrollo de las Telecomunicaciones (BDT), en asociación con la G3ict</w:t>
      </w:r>
      <w:del w:id="33" w:author="Spanish" w:date="2022-05-18T13:40:00Z">
        <w:r w:rsidRPr="005D3925" w:rsidDel="00207B03">
          <w:rPr>
            <w:lang w:val="es-ES_tradnl" w:eastAsia="es-ES"/>
          </w:rPr>
          <w:delText xml:space="preserve"> </w:delText>
        </w:r>
      </w:del>
      <w:r w:rsidRPr="005D3925">
        <w:rPr>
          <w:lang w:val="es-ES_tradnl" w:eastAsia="es-ES"/>
        </w:rPr>
        <w:t>, ha elaborado el Informe sobre un modelo de política de las TIC en materia de accesibilidad destinado a los responsables políticos, reguladores y proveedores de servicios al que se puede acceder gratuitamente en línea, a fin de facilitar el desarrollo de las políticas y estrategias idóneas para la aplicación de la Convención de las Naciones Unidas sobre los derechos de las personas con discapacidad (CNUDPD); y ii) iniciar las acciones encaminadas a la creación de un marco político efectivo;</w:t>
      </w:r>
    </w:p>
    <w:p w14:paraId="64837F7C" w14:textId="145B5D75" w:rsidR="00094A28" w:rsidRPr="005D3925" w:rsidDel="00201382" w:rsidRDefault="00912A64" w:rsidP="00094A28">
      <w:pPr>
        <w:rPr>
          <w:del w:id="34" w:author="Spanish" w:date="2022-05-10T16:25:00Z"/>
          <w:lang w:val="es-ES_tradnl" w:eastAsia="es-ES"/>
        </w:rPr>
      </w:pPr>
      <w:del w:id="35" w:author="Spanish" w:date="2022-05-10T15:28:00Z">
        <w:r w:rsidRPr="005D3925" w:rsidDel="00145D08">
          <w:rPr>
            <w:i/>
            <w:lang w:val="es-ES_tradnl" w:eastAsia="es-ES"/>
          </w:rPr>
          <w:lastRenderedPageBreak/>
          <w:delText>g</w:delText>
        </w:r>
      </w:del>
      <w:ins w:id="36" w:author="Spanish" w:date="2022-05-10T15:28:00Z">
        <w:r w:rsidR="00145D08">
          <w:rPr>
            <w:i/>
            <w:lang w:val="es-ES_tradnl" w:eastAsia="es-ES"/>
          </w:rPr>
          <w:t>h</w:t>
        </w:r>
      </w:ins>
      <w:r w:rsidRPr="005D3925">
        <w:rPr>
          <w:i/>
          <w:lang w:val="es-ES_tradnl" w:eastAsia="es-ES"/>
        </w:rPr>
        <w:t>)</w:t>
      </w:r>
      <w:r w:rsidRPr="005D3925">
        <w:rPr>
          <w:lang w:val="es-ES_tradnl" w:eastAsia="es-ES"/>
        </w:rPr>
        <w:tab/>
        <w:t xml:space="preserve">las cuestiones relacionadas </w:t>
      </w:r>
      <w:ins w:id="37" w:author="Spanish" w:date="2022-05-10T15:29:00Z">
        <w:r w:rsidR="00371391">
          <w:rPr>
            <w:lang w:val="es-ES_tradnl" w:eastAsia="es-ES"/>
          </w:rPr>
          <w:t>qu</w:t>
        </w:r>
      </w:ins>
      <w:ins w:id="38" w:author="Spanish" w:date="2022-05-10T15:30:00Z">
        <w:r w:rsidR="00371391">
          <w:rPr>
            <w:lang w:val="es-ES_tradnl" w:eastAsia="es-ES"/>
          </w:rPr>
          <w:t xml:space="preserve">e sean </w:t>
        </w:r>
      </w:ins>
      <w:ins w:id="39" w:author="Spanish" w:date="2022-05-10T15:28:00Z">
        <w:r w:rsidR="00145D08">
          <w:rPr>
            <w:lang w:val="es-ES_tradnl" w:eastAsia="es-ES"/>
          </w:rPr>
          <w:t xml:space="preserve">objeto de examen </w:t>
        </w:r>
      </w:ins>
      <w:r w:rsidRPr="005D3925">
        <w:rPr>
          <w:lang w:val="es-ES_tradnl" w:eastAsia="es-ES"/>
        </w:rPr>
        <w:t>en el UIT</w:t>
      </w:r>
      <w:r w:rsidRPr="005D3925">
        <w:rPr>
          <w:lang w:val="es-ES_tradnl" w:eastAsia="es-ES"/>
        </w:rPr>
        <w:noBreakHyphen/>
        <w:t>T</w:t>
      </w:r>
      <w:del w:id="40" w:author="Spanish" w:date="2022-05-10T15:30:00Z">
        <w:r w:rsidRPr="005D3925" w:rsidDel="00371391">
          <w:rPr>
            <w:lang w:val="es-ES_tradnl" w:eastAsia="es-ES"/>
          </w:rPr>
          <w:delText>;</w:delText>
        </w:r>
      </w:del>
    </w:p>
    <w:p w14:paraId="23BEAEF6" w14:textId="76AC60D3" w:rsidR="00094A28" w:rsidRPr="005D3925" w:rsidRDefault="00912A64" w:rsidP="00094A28">
      <w:pPr>
        <w:rPr>
          <w:lang w:val="es-ES_tradnl" w:eastAsia="es-ES"/>
        </w:rPr>
      </w:pPr>
      <w:del w:id="41" w:author="Spanish" w:date="2022-05-10T15:30:00Z">
        <w:r w:rsidRPr="005D3925" w:rsidDel="00371391">
          <w:rPr>
            <w:i/>
            <w:lang w:val="es-ES_tradnl" w:eastAsia="es-ES"/>
          </w:rPr>
          <w:delText>h)</w:delText>
        </w:r>
        <w:r w:rsidRPr="005D3925" w:rsidDel="00371391">
          <w:rPr>
            <w:lang w:val="es-ES_tradnl" w:eastAsia="es-ES"/>
          </w:rPr>
          <w:tab/>
          <w:delText>las cuestiones relacionadas</w:delText>
        </w:r>
      </w:del>
      <w:r w:rsidRPr="005D3925">
        <w:rPr>
          <w:lang w:val="es-ES_tradnl" w:eastAsia="es-ES"/>
        </w:rPr>
        <w:t xml:space="preserve"> </w:t>
      </w:r>
      <w:ins w:id="42" w:author="Spanish" w:date="2022-05-10T15:30:00Z">
        <w:r w:rsidR="00371391">
          <w:rPr>
            <w:lang w:val="es-ES_tradnl" w:eastAsia="es-ES"/>
          </w:rPr>
          <w:t>y</w:t>
        </w:r>
      </w:ins>
      <w:ins w:id="43" w:author="Spanish" w:date="2022-05-10T16:25:00Z">
        <w:r w:rsidR="00201382">
          <w:rPr>
            <w:lang w:val="es-ES_tradnl" w:eastAsia="es-ES"/>
          </w:rPr>
          <w:t xml:space="preserve"> </w:t>
        </w:r>
      </w:ins>
      <w:r w:rsidRPr="005D3925">
        <w:rPr>
          <w:lang w:val="es-ES_tradnl" w:eastAsia="es-ES"/>
        </w:rPr>
        <w:t>en el Sector de Radiocomunicaciones de la UIT (UIT-R);</w:t>
      </w:r>
    </w:p>
    <w:p w14:paraId="654AD0F5" w14:textId="77777777" w:rsidR="00094A28" w:rsidRPr="005D3925" w:rsidRDefault="00912A64" w:rsidP="003F0687">
      <w:pPr>
        <w:rPr>
          <w:lang w:val="es-ES_tradnl" w:eastAsia="es-ES"/>
        </w:rPr>
      </w:pPr>
      <w:r w:rsidRPr="005D3925">
        <w:rPr>
          <w:i/>
          <w:lang w:val="es-ES_tradnl" w:eastAsia="es-ES"/>
        </w:rPr>
        <w:t>i)</w:t>
      </w:r>
      <w:r w:rsidRPr="005D3925">
        <w:rPr>
          <w:lang w:val="es-ES_tradnl" w:eastAsia="es-ES"/>
        </w:rPr>
        <w:tab/>
        <w:t>la creación de la Coalición Dinámica sobre Accesibilidad y Discapacidad (DCAD) del Foro para la Gobernanza de Internet (FGI), en la que participa el UIT</w:t>
      </w:r>
      <w:r w:rsidRPr="005D3925">
        <w:rPr>
          <w:lang w:val="es-ES_tradnl" w:eastAsia="es-ES"/>
        </w:rPr>
        <w:noBreakHyphen/>
        <w:t>D, patrocinada por el Director de la Oficina de Normalización de las Telecomunicaciones (TSB), y la asociación entre el UIT-T y la DCAD con el fin de lograr máximos beneficios para todos los sectores de la comunidad mundial de las comunicaciones electrónicas y la información en línea por Internet;</w:t>
      </w:r>
    </w:p>
    <w:p w14:paraId="023F2CB0" w14:textId="77777777" w:rsidR="00094A28" w:rsidRPr="005D3925" w:rsidRDefault="00912A64" w:rsidP="00094A28">
      <w:pPr>
        <w:rPr>
          <w:lang w:val="es-ES_tradnl" w:eastAsia="ko-KR"/>
        </w:rPr>
      </w:pPr>
      <w:r w:rsidRPr="005D3925">
        <w:rPr>
          <w:i/>
          <w:lang w:val="es-ES_tradnl" w:eastAsia="ko-KR"/>
        </w:rPr>
        <w:t>j)</w:t>
      </w:r>
      <w:r w:rsidRPr="005D3925">
        <w:rPr>
          <w:i/>
          <w:lang w:val="es-ES_tradnl" w:eastAsia="ko-KR"/>
        </w:rPr>
        <w:tab/>
      </w:r>
      <w:r w:rsidRPr="005D3925">
        <w:rPr>
          <w:lang w:val="es-ES_tradnl"/>
        </w:rPr>
        <w:t>las Resoluciones relacionadas de las reuniones de la Colaboración Mundial en materia de Normalización (GSC);</w:t>
      </w:r>
    </w:p>
    <w:p w14:paraId="4CA1FBB5" w14:textId="77777777" w:rsidR="00094A28" w:rsidRPr="005D3925" w:rsidRDefault="00912A64" w:rsidP="00A36BEA">
      <w:pPr>
        <w:rPr>
          <w:lang w:val="es-ES_tradnl"/>
        </w:rPr>
      </w:pPr>
      <w:r w:rsidRPr="005D3925">
        <w:rPr>
          <w:i/>
          <w:lang w:val="es-ES_tradnl"/>
        </w:rPr>
        <w:t>k)</w:t>
      </w:r>
      <w:r w:rsidRPr="005D3925">
        <w:rPr>
          <w:lang w:val="es-ES_tradnl"/>
        </w:rPr>
        <w:tab/>
        <w:t>las actividades relacionadas con la elaboración de nuevas normas (por ejemplo, ISO TC 159, JTC1 SC35, IEC TC100, ETSI TC HF y W3C WAI) y la aplicación y mantenimiento de las normas existentes (por ejemplo, la ISO 9241</w:t>
      </w:r>
      <w:r w:rsidRPr="005D3925">
        <w:rPr>
          <w:lang w:val="es-ES_tradnl"/>
        </w:rPr>
        <w:noBreakHyphen/>
        <w:t>171);</w:t>
      </w:r>
    </w:p>
    <w:p w14:paraId="6E3336DB" w14:textId="77777777" w:rsidR="00094A28" w:rsidRPr="005D3925" w:rsidRDefault="00912A64" w:rsidP="00F16F38">
      <w:pPr>
        <w:rPr>
          <w:lang w:val="es-ES_tradnl"/>
        </w:rPr>
      </w:pPr>
      <w:r w:rsidRPr="005D3925">
        <w:rPr>
          <w:i/>
          <w:lang w:val="es-ES_tradnl"/>
        </w:rPr>
        <w:t>l)</w:t>
      </w:r>
      <w:r w:rsidRPr="005D3925">
        <w:rPr>
          <w:lang w:val="es-ES_tradnl"/>
        </w:rPr>
        <w:tab/>
        <w:t>la Resolución 70/1 de la Asamblea General de las Naciones Unidas (AGNU) sobre la Agenda 2030 para el Desarrollo Sostenible,</w:t>
      </w:r>
    </w:p>
    <w:p w14:paraId="3DCC6BB7" w14:textId="77777777" w:rsidR="00094A28" w:rsidRPr="005D3925" w:rsidRDefault="00912A64" w:rsidP="00094A28">
      <w:pPr>
        <w:pStyle w:val="Call"/>
        <w:rPr>
          <w:lang w:val="es-ES_tradnl" w:eastAsia="es-ES"/>
        </w:rPr>
      </w:pPr>
      <w:r w:rsidRPr="005D3925">
        <w:rPr>
          <w:lang w:val="es-ES_tradnl" w:eastAsia="es-ES"/>
        </w:rPr>
        <w:t>considerando</w:t>
      </w:r>
    </w:p>
    <w:p w14:paraId="664D2491" w14:textId="77777777" w:rsidR="00094A28" w:rsidRPr="005D3925" w:rsidRDefault="00912A64" w:rsidP="00094A28">
      <w:pPr>
        <w:rPr>
          <w:lang w:val="es-ES_tradnl" w:eastAsia="es-ES"/>
        </w:rPr>
      </w:pPr>
      <w:r w:rsidRPr="005D3925">
        <w:rPr>
          <w:i/>
          <w:iCs/>
          <w:lang w:val="es-ES_tradnl" w:eastAsia="es-ES"/>
        </w:rPr>
        <w:t>a)</w:t>
      </w:r>
      <w:r w:rsidRPr="005D3925">
        <w:rPr>
          <w:i/>
          <w:iCs/>
          <w:lang w:val="es-ES_tradnl" w:eastAsia="es-ES"/>
        </w:rPr>
        <w:tab/>
      </w:r>
      <w:r w:rsidRPr="005D3925">
        <w:rPr>
          <w:lang w:val="es-ES_tradnl" w:eastAsia="es-ES"/>
        </w:rPr>
        <w:t>que la Organización Mundial de la Salud estima que más de mil millones de personas en todo el mundo viven con algún tipo de discapacidad, y que hay distintos tipos de discapacidades (por ejemplo, físicas, motrices, cognitivas, neurológicas y sensoriales), cuyas particularidades han de tenerse en cuenta a la hora de formular la política pública en materia de TIC;</w:t>
      </w:r>
    </w:p>
    <w:p w14:paraId="3880CDC1" w14:textId="455A2533" w:rsidR="00094A28" w:rsidRPr="005D3925" w:rsidDel="00E5561E" w:rsidRDefault="00912A64" w:rsidP="00E5561E">
      <w:pPr>
        <w:rPr>
          <w:del w:id="44" w:author="Spanish" w:date="2022-05-10T15:32:00Z"/>
          <w:lang w:val="es-ES_tradnl" w:eastAsia="es-ES"/>
        </w:rPr>
      </w:pPr>
      <w:del w:id="45" w:author="Spanish" w:date="2022-05-10T15:33:00Z">
        <w:r w:rsidRPr="005D3925" w:rsidDel="00E5561E">
          <w:rPr>
            <w:i/>
            <w:iCs/>
            <w:lang w:val="es-ES_tradnl" w:eastAsia="es-ES"/>
          </w:rPr>
          <w:delText>b)</w:delText>
        </w:r>
        <w:r w:rsidRPr="005D3925" w:rsidDel="00E5561E">
          <w:rPr>
            <w:iCs/>
            <w:lang w:val="es-ES_tradnl" w:eastAsia="es-ES"/>
          </w:rPr>
          <w:tab/>
        </w:r>
        <w:r w:rsidRPr="005D3925" w:rsidDel="00E5561E">
          <w:rPr>
            <w:lang w:val="es-ES_tradnl" w:eastAsia="es-ES"/>
          </w:rPr>
          <w:delText xml:space="preserve">que la CNUDPD, que entró en vigor el 3 de mayo de 2008, exige a los Estados que </w:delText>
        </w:r>
      </w:del>
      <w:del w:id="46" w:author="Spanish" w:date="2022-05-10T15:32:00Z">
        <w:r w:rsidRPr="005D3925" w:rsidDel="00E5561E">
          <w:rPr>
            <w:lang w:val="es-ES_tradnl" w:eastAsia="es-ES"/>
          </w:rPr>
          <w:delText>adopten las medidas pertinentes para:</w:delText>
        </w:r>
      </w:del>
    </w:p>
    <w:p w14:paraId="4062415A" w14:textId="200CAB33" w:rsidR="00094A28" w:rsidRPr="005D3925" w:rsidDel="00E5561E" w:rsidRDefault="00912A64" w:rsidP="009605F5">
      <w:pPr>
        <w:pStyle w:val="enumlev1"/>
        <w:rPr>
          <w:del w:id="47" w:author="Spanish" w:date="2022-05-10T15:32:00Z"/>
          <w:szCs w:val="22"/>
          <w:lang w:val="es-ES_tradnl" w:eastAsia="es-ES"/>
        </w:rPr>
      </w:pPr>
      <w:del w:id="48" w:author="Spanish" w:date="2022-05-10T15:32:00Z">
        <w:r w:rsidRPr="005D3925" w:rsidDel="00E5561E">
          <w:rPr>
            <w:lang w:val="es-ES_tradnl" w:eastAsia="es-ES"/>
          </w:rPr>
          <w:delText>1)</w:delText>
        </w:r>
        <w:r w:rsidRPr="005D3925" w:rsidDel="00E5561E">
          <w:rPr>
            <w:lang w:val="es-ES_tradnl" w:eastAsia="es-ES"/>
          </w:rPr>
          <w:tab/>
        </w:r>
        <w:r w:rsidRPr="005D3925" w:rsidDel="00E5561E">
          <w:rPr>
            <w:szCs w:val="22"/>
            <w:lang w:val="es-ES_tradnl" w:eastAsia="es-ES"/>
          </w:rPr>
          <w:delText xml:space="preserve">emprender o promover la investigación y el desarrollo, y promover la disponibilidad y el uso de nuevas tecnologías, incluidas las TIC, ayudas para la movilidad, dispositivos y tecnologías de apoyo adecuadas para las personas con discapacidad, dando prioridad a las tecnologías de precio asequible (Artículo 4, sección 1 </w:delText>
        </w:r>
        <w:r w:rsidRPr="005D3925" w:rsidDel="00E5561E">
          <w:rPr>
            <w:i/>
            <w:szCs w:val="22"/>
            <w:lang w:val="es-ES_tradnl" w:eastAsia="es-ES"/>
          </w:rPr>
          <w:delText>g)</w:delText>
        </w:r>
        <w:r w:rsidRPr="005D3925" w:rsidDel="00E5561E">
          <w:rPr>
            <w:szCs w:val="22"/>
            <w:lang w:val="es-ES_tradnl" w:eastAsia="es-ES"/>
          </w:rPr>
          <w:delText>);</w:delText>
        </w:r>
      </w:del>
    </w:p>
    <w:p w14:paraId="1471E42D" w14:textId="21E913D7" w:rsidR="00094A28" w:rsidRPr="005D3925" w:rsidDel="00E5561E" w:rsidRDefault="00912A64" w:rsidP="009605F5">
      <w:pPr>
        <w:pStyle w:val="enumlev1"/>
        <w:rPr>
          <w:del w:id="49" w:author="Spanish" w:date="2022-05-10T15:32:00Z"/>
          <w:lang w:val="es-ES_tradnl" w:eastAsia="es-ES"/>
        </w:rPr>
      </w:pPr>
      <w:del w:id="50" w:author="Spanish" w:date="2022-05-10T15:32:00Z">
        <w:r w:rsidRPr="005D3925" w:rsidDel="00E5561E">
          <w:rPr>
            <w:szCs w:val="22"/>
            <w:lang w:val="es-ES_tradnl" w:eastAsia="es-ES"/>
          </w:rPr>
          <w:delText>2)</w:delText>
        </w:r>
        <w:r w:rsidRPr="005D3925" w:rsidDel="00E5561E">
          <w:rPr>
            <w:szCs w:val="22"/>
            <w:lang w:val="es-ES_tradnl" w:eastAsia="es-ES"/>
          </w:rPr>
          <w:tab/>
        </w:r>
        <w:r w:rsidRPr="005D3925" w:rsidDel="00E5561E">
          <w:rPr>
            <w:lang w:val="es-ES_tradnl" w:eastAsia="es-ES"/>
          </w:rPr>
          <w:delText xml:space="preserve">garantizar a las personas con discapacidad el acceso, en igualdad de condiciones con los demás, a las TIC y a los servicios de emergencia (Artículo 9, sección 1 </w:delText>
        </w:r>
        <w:r w:rsidRPr="005D3925" w:rsidDel="00E5561E">
          <w:rPr>
            <w:i/>
            <w:iCs/>
            <w:lang w:val="es-ES_tradnl" w:eastAsia="es-ES"/>
          </w:rPr>
          <w:delText>b)</w:delText>
        </w:r>
        <w:r w:rsidRPr="005D3925" w:rsidDel="00E5561E">
          <w:rPr>
            <w:lang w:val="es-ES_tradnl" w:eastAsia="es-ES"/>
          </w:rPr>
          <w:delText>);</w:delText>
        </w:r>
      </w:del>
    </w:p>
    <w:p w14:paraId="704B5AF3" w14:textId="12C4369A" w:rsidR="00094A28" w:rsidRPr="005D3925" w:rsidDel="00E5561E" w:rsidRDefault="00912A64" w:rsidP="009605F5">
      <w:pPr>
        <w:pStyle w:val="enumlev1"/>
        <w:rPr>
          <w:del w:id="51" w:author="Spanish" w:date="2022-05-10T15:32:00Z"/>
          <w:lang w:val="es-ES_tradnl" w:eastAsia="es-ES"/>
        </w:rPr>
      </w:pPr>
      <w:del w:id="52" w:author="Spanish" w:date="2022-05-10T15:32:00Z">
        <w:r w:rsidRPr="005D3925" w:rsidDel="00E5561E">
          <w:rPr>
            <w:lang w:val="es-ES_tradnl" w:eastAsia="es-ES"/>
          </w:rPr>
          <w:delText>3)</w:delText>
        </w:r>
        <w:r w:rsidRPr="005D3925" w:rsidDel="00E5561E">
          <w:rPr>
            <w:lang w:val="es-ES_tradnl" w:eastAsia="es-ES"/>
          </w:rPr>
          <w:tab/>
          <w:delText xml:space="preserve">promover el acceso de las TIC de las personas con discapacidad a los nuevos servicios de TIC, incluida la Internet (Artículo 9, sección 2 </w:delText>
        </w:r>
        <w:r w:rsidRPr="005D3925" w:rsidDel="00E5561E">
          <w:rPr>
            <w:i/>
            <w:iCs/>
            <w:lang w:val="es-ES_tradnl" w:eastAsia="es-ES"/>
          </w:rPr>
          <w:delText>g</w:delText>
        </w:r>
        <w:r w:rsidRPr="005D3925" w:rsidDel="00E5561E">
          <w:rPr>
            <w:i/>
            <w:szCs w:val="22"/>
            <w:lang w:val="es-ES_tradnl" w:eastAsia="es-ES"/>
          </w:rPr>
          <w:delText>)</w:delText>
        </w:r>
        <w:r w:rsidRPr="005D3925" w:rsidDel="00E5561E">
          <w:rPr>
            <w:lang w:val="es-ES_tradnl" w:eastAsia="es-ES"/>
          </w:rPr>
          <w:delText>);</w:delText>
        </w:r>
      </w:del>
    </w:p>
    <w:p w14:paraId="15ED1CDB" w14:textId="6DAF38C6" w:rsidR="00094A28" w:rsidRPr="005D3925" w:rsidDel="00E5561E" w:rsidRDefault="00912A64" w:rsidP="009605F5">
      <w:pPr>
        <w:pStyle w:val="enumlev1"/>
        <w:rPr>
          <w:del w:id="53" w:author="Spanish" w:date="2022-05-10T15:32:00Z"/>
          <w:lang w:val="es-ES_tradnl" w:eastAsia="es-ES"/>
        </w:rPr>
      </w:pPr>
      <w:del w:id="54" w:author="Spanish" w:date="2022-05-10T15:32:00Z">
        <w:r w:rsidRPr="005D3925" w:rsidDel="00E5561E">
          <w:rPr>
            <w:lang w:val="es-ES_tradnl" w:eastAsia="es-ES"/>
          </w:rPr>
          <w:delText>4)</w:delText>
        </w:r>
        <w:r w:rsidRPr="005D3925" w:rsidDel="00E5561E">
          <w:rPr>
            <w:lang w:val="es-ES_tradnl" w:eastAsia="es-ES"/>
          </w:rPr>
          <w:tab/>
          <w:delText xml:space="preserve">promover el diseño, la producción y la distribución de TIC accesibles en una etapa temprana (Artículo 9, sección 2 </w:delText>
        </w:r>
        <w:r w:rsidRPr="005D3925" w:rsidDel="00E5561E">
          <w:rPr>
            <w:i/>
            <w:iCs/>
            <w:lang w:val="es-ES_tradnl" w:eastAsia="es-ES"/>
          </w:rPr>
          <w:delText>h)</w:delText>
        </w:r>
        <w:r w:rsidRPr="005D3925" w:rsidDel="00E5561E">
          <w:rPr>
            <w:lang w:val="es-ES_tradnl" w:eastAsia="es-ES"/>
          </w:rPr>
          <w:delText>);</w:delText>
        </w:r>
      </w:del>
    </w:p>
    <w:p w14:paraId="4478CBB5" w14:textId="6BD8A9AF" w:rsidR="00094A28" w:rsidRPr="005D3925" w:rsidDel="00E5561E" w:rsidRDefault="00912A64" w:rsidP="009605F5">
      <w:pPr>
        <w:pStyle w:val="enumlev1"/>
        <w:rPr>
          <w:del w:id="55" w:author="Spanish" w:date="2022-05-10T15:32:00Z"/>
          <w:lang w:val="es-ES_tradnl" w:eastAsia="es-ES"/>
        </w:rPr>
      </w:pPr>
      <w:del w:id="56" w:author="Spanish" w:date="2022-05-10T15:32:00Z">
        <w:r w:rsidRPr="005D3925" w:rsidDel="00E5561E">
          <w:rPr>
            <w:lang w:val="es-ES_tradnl" w:eastAsia="es-ES"/>
          </w:rPr>
          <w:delText>5)</w:delText>
        </w:r>
        <w:r w:rsidRPr="005D3925" w:rsidDel="00E5561E">
          <w:rPr>
            <w:lang w:val="es-ES_tradnl" w:eastAsia="es-ES"/>
          </w:rPr>
          <w:tab/>
          <w:delText>garantizar que las personas con discapacidad puedan ejercer el derecho a la libertad de expresión y opinión (Artículo 21);</w:delText>
        </w:r>
      </w:del>
    </w:p>
    <w:p w14:paraId="692BC9E6" w14:textId="509E41B2" w:rsidR="00094A28" w:rsidRPr="005D3925" w:rsidDel="00E5561E" w:rsidRDefault="00912A64" w:rsidP="009605F5">
      <w:pPr>
        <w:pStyle w:val="enumlev1"/>
        <w:rPr>
          <w:del w:id="57" w:author="Spanish" w:date="2022-05-10T15:32:00Z"/>
          <w:lang w:val="es-ES_tradnl" w:eastAsia="es-ES"/>
        </w:rPr>
      </w:pPr>
      <w:del w:id="58" w:author="Spanish" w:date="2022-05-10T15:32:00Z">
        <w:r w:rsidRPr="005D3925" w:rsidDel="00E5561E">
          <w:rPr>
            <w:lang w:val="es-ES_tradnl" w:eastAsia="es-ES"/>
          </w:rPr>
          <w:delText>6)</w:delText>
        </w:r>
        <w:r w:rsidRPr="005D3925" w:rsidDel="00E5561E">
          <w:rPr>
            <w:lang w:val="es-ES_tradnl" w:eastAsia="es-ES"/>
          </w:rPr>
          <w:tab/>
          <w:delText xml:space="preserve">facilitar información, de manera oportuna y sin costo adicional, en formatos accesibles y con tecnologías adecuadas a los diferentes tipos de discapacidad (Artículo 21, § </w:delText>
        </w:r>
        <w:r w:rsidRPr="005D3925" w:rsidDel="00E5561E">
          <w:rPr>
            <w:i/>
            <w:iCs/>
            <w:lang w:val="es-ES_tradnl" w:eastAsia="es-ES"/>
          </w:rPr>
          <w:delText>a)</w:delText>
        </w:r>
        <w:r w:rsidRPr="005D3925" w:rsidDel="00E5561E">
          <w:rPr>
            <w:lang w:val="es-ES_tradnl" w:eastAsia="es-ES"/>
          </w:rPr>
          <w:delText>);</w:delText>
        </w:r>
      </w:del>
    </w:p>
    <w:p w14:paraId="636240F5" w14:textId="1DC6BFE3" w:rsidR="00094A28" w:rsidRPr="005D3925" w:rsidDel="00E5561E" w:rsidRDefault="00912A64" w:rsidP="009605F5">
      <w:pPr>
        <w:pStyle w:val="enumlev1"/>
        <w:rPr>
          <w:del w:id="59" w:author="Spanish" w:date="2022-05-10T15:32:00Z"/>
          <w:lang w:val="es-ES_tradnl" w:eastAsia="es-ES"/>
        </w:rPr>
      </w:pPr>
      <w:del w:id="60" w:author="Spanish" w:date="2022-05-10T15:32:00Z">
        <w:r w:rsidRPr="005D3925" w:rsidDel="00E5561E">
          <w:rPr>
            <w:lang w:val="es-ES_tradnl" w:eastAsia="es-ES"/>
          </w:rPr>
          <w:delText>7)</w:delText>
        </w:r>
        <w:r w:rsidRPr="005D3925" w:rsidDel="00E5561E">
          <w:rPr>
            <w:lang w:val="es-ES_tradnl" w:eastAsia="es-ES"/>
          </w:rPr>
          <w:tab/>
          <w:delText>instar a las entidades privadas que prestan servicios al público a que proporcionen información y servicios en formato accesible y utilizable en favor de las personas con discapacidad (Artículo 21, § </w:delText>
        </w:r>
        <w:r w:rsidRPr="005D3925" w:rsidDel="00E5561E">
          <w:rPr>
            <w:i/>
            <w:iCs/>
            <w:lang w:val="es-ES_tradnl" w:eastAsia="es-ES"/>
          </w:rPr>
          <w:delText>c)</w:delText>
        </w:r>
        <w:r w:rsidRPr="005D3925" w:rsidDel="00E5561E">
          <w:rPr>
            <w:lang w:val="es-ES_tradnl" w:eastAsia="es-ES"/>
          </w:rPr>
          <w:delText>);</w:delText>
        </w:r>
      </w:del>
    </w:p>
    <w:p w14:paraId="4B62F568" w14:textId="0DD14D6C" w:rsidR="00094A28" w:rsidRPr="005D3925" w:rsidDel="00E5561E" w:rsidRDefault="00912A64" w:rsidP="009605F5">
      <w:pPr>
        <w:pStyle w:val="enumlev1"/>
        <w:rPr>
          <w:del w:id="61" w:author="Spanish" w:date="2022-05-10T15:32:00Z"/>
          <w:lang w:val="es-ES_tradnl" w:eastAsia="es-ES"/>
        </w:rPr>
      </w:pPr>
      <w:del w:id="62" w:author="Spanish" w:date="2022-05-10T15:32:00Z">
        <w:r w:rsidRPr="005D3925" w:rsidDel="00E5561E">
          <w:rPr>
            <w:lang w:val="es-ES_tradnl" w:eastAsia="es-ES"/>
          </w:rPr>
          <w:delText>8)</w:delText>
        </w:r>
        <w:r w:rsidRPr="005D3925" w:rsidDel="00E5561E">
          <w:rPr>
            <w:lang w:val="es-ES_tradnl" w:eastAsia="es-ES"/>
          </w:rPr>
          <w:tab/>
          <w:delText xml:space="preserve">alentar a los medios de comunicación, incluidos los que suministran información a través de Internet, a que hagan que sus servicios sean accesibles para las personas con discapacidad (Artículo 21, § </w:delText>
        </w:r>
        <w:r w:rsidRPr="005D3925" w:rsidDel="00E5561E">
          <w:rPr>
            <w:i/>
            <w:iCs/>
            <w:lang w:val="es-ES_tradnl" w:eastAsia="es-ES"/>
          </w:rPr>
          <w:delText>d)</w:delText>
        </w:r>
        <w:r w:rsidRPr="005D3925" w:rsidDel="00E5561E">
          <w:rPr>
            <w:lang w:val="es-ES_tradnl" w:eastAsia="es-ES"/>
          </w:rPr>
          <w:delText>);</w:delText>
        </w:r>
      </w:del>
    </w:p>
    <w:p w14:paraId="2E6D8108" w14:textId="0E618200" w:rsidR="00094A28" w:rsidRPr="005D3925" w:rsidDel="00E5561E" w:rsidRDefault="00912A64" w:rsidP="009605F5">
      <w:pPr>
        <w:rPr>
          <w:del w:id="63" w:author="Spanish" w:date="2022-05-10T15:32:00Z"/>
          <w:lang w:val="es-ES_tradnl" w:eastAsia="es-ES"/>
        </w:rPr>
      </w:pPr>
      <w:del w:id="64" w:author="Spanish" w:date="2022-05-10T15:32:00Z">
        <w:r w:rsidRPr="005D3925" w:rsidDel="00E5561E">
          <w:rPr>
            <w:i/>
            <w:iCs/>
            <w:lang w:val="es-ES_tradnl"/>
          </w:rPr>
          <w:lastRenderedPageBreak/>
          <w:delText>c)</w:delText>
        </w:r>
        <w:r w:rsidRPr="005D3925" w:rsidDel="00E5561E">
          <w:rPr>
            <w:lang w:val="es-ES_tradnl"/>
          </w:rPr>
          <w:tab/>
          <w:delText>que la CNUDPD estipula además que existe discriminación por motivos de discapacidad si se deniegan ajustes razonables, entendiéndose por "ajustes razonables" la adecuada modificación o adaptación que no resulte desproporcionada ni suponga una carga excesiva, necesarias para</w:delText>
        </w:r>
        <w:r w:rsidRPr="005D3925" w:rsidDel="00E5561E">
          <w:rPr>
            <w:lang w:val="es-ES_tradnl" w:eastAsia="es-ES"/>
          </w:rPr>
          <w:delText xml:space="preserve"> garantizar que las personas con discapacidad pueden ejercer todos los derechos humanos y libertades fundamentales (es decir, libertad de expresión, acceso a la información) (Artículo 2);</w:delText>
        </w:r>
      </w:del>
    </w:p>
    <w:p w14:paraId="39FBD91D" w14:textId="64701DE6" w:rsidR="00094A28" w:rsidRPr="005D3925" w:rsidDel="00E5561E" w:rsidRDefault="00912A64" w:rsidP="009605F5">
      <w:pPr>
        <w:rPr>
          <w:del w:id="65" w:author="Spanish" w:date="2022-05-10T15:33:00Z"/>
          <w:lang w:val="es-ES_tradnl" w:eastAsia="es-ES"/>
        </w:rPr>
      </w:pPr>
      <w:del w:id="66" w:author="Spanish" w:date="2022-05-10T15:32:00Z">
        <w:r w:rsidRPr="005D3925" w:rsidDel="00E5561E">
          <w:rPr>
            <w:i/>
            <w:iCs/>
            <w:lang w:val="es-ES_tradnl" w:eastAsia="es-ES"/>
          </w:rPr>
          <w:delText>d)</w:delText>
        </w:r>
        <w:r w:rsidRPr="005D3925" w:rsidDel="00E5561E">
          <w:rPr>
            <w:iCs/>
            <w:lang w:val="es-ES_tradnl" w:eastAsia="es-ES"/>
          </w:rPr>
          <w:tab/>
        </w:r>
        <w:r w:rsidRPr="005D3925" w:rsidDel="00E5561E">
          <w:rPr>
            <w:lang w:val="es-ES_tradnl" w:eastAsia="es-ES"/>
          </w:rPr>
          <w:delText>que los Estados partes en la CNUDPD procedan a la recopilación de la información necesaria para la formulación y aplicación de las políticas destinadas a llevar a la práctica la Convención y que dicha información esté desglosada y contribuya a la identificación y eliminación de obstáculos para que las personas con discapacidad puedan ejercer sus derechos (Artículo 31);</w:delText>
        </w:r>
      </w:del>
    </w:p>
    <w:p w14:paraId="0DC4F2C6" w14:textId="30DEF8DC" w:rsidR="00094A28" w:rsidRPr="005D3925" w:rsidRDefault="00912A64" w:rsidP="00094A28">
      <w:pPr>
        <w:rPr>
          <w:lang w:val="es-ES_tradnl" w:eastAsia="es-ES"/>
        </w:rPr>
      </w:pPr>
      <w:del w:id="67" w:author="Spanish" w:date="2022-05-10T15:33:00Z">
        <w:r w:rsidRPr="005D3925" w:rsidDel="00824B12">
          <w:rPr>
            <w:i/>
            <w:iCs/>
            <w:lang w:val="es-ES_tradnl" w:eastAsia="es-ES"/>
          </w:rPr>
          <w:delText>e</w:delText>
        </w:r>
      </w:del>
      <w:ins w:id="68" w:author="Spanish" w:date="2022-05-10T15:33:00Z">
        <w:r w:rsidR="00824B12">
          <w:rPr>
            <w:i/>
            <w:iCs/>
            <w:lang w:val="es-ES_tradnl" w:eastAsia="es-ES"/>
          </w:rPr>
          <w:t>b</w:t>
        </w:r>
      </w:ins>
      <w:r w:rsidRPr="005D3925">
        <w:rPr>
          <w:i/>
          <w:iCs/>
          <w:lang w:val="es-ES_tradnl" w:eastAsia="es-ES"/>
        </w:rPr>
        <w:t>)</w:t>
      </w:r>
      <w:r w:rsidRPr="005D3925">
        <w:rPr>
          <w:iCs/>
          <w:lang w:val="es-ES_tradnl" w:eastAsia="es-ES"/>
        </w:rPr>
        <w:tab/>
      </w:r>
      <w:r w:rsidRPr="005D3925">
        <w:rPr>
          <w:lang w:val="es-ES_tradnl" w:eastAsia="es-ES"/>
        </w:rPr>
        <w:t>que lograr el máximo acceso a los servicios, productos, contenidos y terminales de TIC para las personas con discapacidad fomentará su autonomía, el acceso a la alfabetización digital asegurando una atención educativa especial en aquellas problemáticas que no pueden ser ofrecidas por la educación común, la incorporación al trabajo digno relacionados con las TIC y, de forma transversal, a todos los beneficios que conllevan a la inclusión social, entre otras cosas la atención a la salud;</w:t>
      </w:r>
    </w:p>
    <w:p w14:paraId="06F57752" w14:textId="74FDDDD8" w:rsidR="00094A28" w:rsidRPr="005D3925" w:rsidRDefault="00912A64" w:rsidP="00A36BEA">
      <w:pPr>
        <w:rPr>
          <w:lang w:val="es-ES_tradnl" w:eastAsia="es-ES"/>
        </w:rPr>
      </w:pPr>
      <w:del w:id="69" w:author="Spanish" w:date="2022-05-10T15:33:00Z">
        <w:r w:rsidRPr="005D3925" w:rsidDel="00824B12">
          <w:rPr>
            <w:i/>
            <w:iCs/>
            <w:lang w:val="es-ES_tradnl" w:eastAsia="es-ES"/>
          </w:rPr>
          <w:delText>f</w:delText>
        </w:r>
      </w:del>
      <w:ins w:id="70" w:author="Spanish" w:date="2022-05-10T15:33:00Z">
        <w:r w:rsidR="00824B12">
          <w:rPr>
            <w:i/>
            <w:iCs/>
            <w:lang w:val="es-ES_tradnl" w:eastAsia="es-ES"/>
          </w:rPr>
          <w:t>c</w:t>
        </w:r>
      </w:ins>
      <w:r w:rsidRPr="005D3925">
        <w:rPr>
          <w:i/>
          <w:iCs/>
          <w:lang w:val="es-ES_tradnl" w:eastAsia="es-ES"/>
        </w:rPr>
        <w:t>)</w:t>
      </w:r>
      <w:r w:rsidRPr="005D3925">
        <w:rPr>
          <w:iCs/>
          <w:lang w:val="es-ES_tradnl" w:eastAsia="es-ES"/>
        </w:rPr>
        <w:tab/>
      </w:r>
      <w:r w:rsidRPr="005D3925">
        <w:rPr>
          <w:lang w:val="es-ES_tradnl" w:eastAsia="es-ES"/>
        </w:rPr>
        <w:t>que, en la Resolución 61/106 de la AGNU por la que se adoptó la CNUDPD, se pide también al Secretario General (párrafo 5) "… que aplique progresivamente normas y directrices sobre la accesibilidad de las instalaciones y los servicios del sistema de las Naciones Unidas, teniendo en cuenta las disposiciones pertinentes de la Convención, en particular cuando se hagan trabajos de renovación";</w:t>
      </w:r>
    </w:p>
    <w:p w14:paraId="11EF38B8" w14:textId="4A34A413" w:rsidR="00094A28" w:rsidRPr="005D3925" w:rsidRDefault="00912A64" w:rsidP="00094A28">
      <w:pPr>
        <w:rPr>
          <w:lang w:val="es-ES_tradnl" w:eastAsia="es-ES"/>
        </w:rPr>
      </w:pPr>
      <w:del w:id="71" w:author="Spanish" w:date="2022-05-10T15:33:00Z">
        <w:r w:rsidRPr="005D3925" w:rsidDel="00824B12">
          <w:rPr>
            <w:i/>
            <w:iCs/>
            <w:lang w:val="es-ES_tradnl" w:eastAsia="es-ES"/>
          </w:rPr>
          <w:delText>g</w:delText>
        </w:r>
      </w:del>
      <w:ins w:id="72" w:author="Spanish" w:date="2022-05-10T15:33:00Z">
        <w:r w:rsidR="00824B12">
          <w:rPr>
            <w:i/>
            <w:iCs/>
            <w:lang w:val="es-ES_tradnl" w:eastAsia="es-ES"/>
          </w:rPr>
          <w:t>d</w:t>
        </w:r>
      </w:ins>
      <w:r w:rsidRPr="005D3925">
        <w:rPr>
          <w:i/>
          <w:iCs/>
          <w:lang w:val="es-ES_tradnl" w:eastAsia="es-ES"/>
        </w:rPr>
        <w:t>)</w:t>
      </w:r>
      <w:r w:rsidRPr="005D3925">
        <w:rPr>
          <w:iCs/>
          <w:lang w:val="es-ES_tradnl" w:eastAsia="es-ES"/>
        </w:rPr>
        <w:tab/>
      </w:r>
      <w:r w:rsidRPr="005D3925">
        <w:rPr>
          <w:lang w:val="es-ES_tradnl" w:eastAsia="es-ES"/>
        </w:rPr>
        <w:t>que las personas con discapacidad, tanto a título individual como a través de las organizaciones pertinentes, han de estar implicadas y participar en el proceso de elaboración de las disposiciones jurídicas/reglamentarias, las políticas y normativas públicas, aplicando el principio "nada que nos afecte sin nuestra participación";</w:t>
      </w:r>
    </w:p>
    <w:p w14:paraId="215F999A" w14:textId="60874970" w:rsidR="00094A28" w:rsidRPr="005D3925" w:rsidRDefault="00912A64" w:rsidP="00094A28">
      <w:pPr>
        <w:rPr>
          <w:lang w:val="es-ES_tradnl"/>
        </w:rPr>
      </w:pPr>
      <w:del w:id="73" w:author="Spanish" w:date="2022-05-10T15:33:00Z">
        <w:r w:rsidRPr="005D3925" w:rsidDel="00824B12">
          <w:rPr>
            <w:i/>
            <w:lang w:val="es-ES_tradnl" w:eastAsia="es-ES"/>
          </w:rPr>
          <w:delText>h</w:delText>
        </w:r>
      </w:del>
      <w:ins w:id="74" w:author="Spanish" w:date="2022-05-10T15:33:00Z">
        <w:r w:rsidR="00824B12">
          <w:rPr>
            <w:i/>
            <w:lang w:val="es-ES_tradnl" w:eastAsia="es-ES"/>
          </w:rPr>
          <w:t>e</w:t>
        </w:r>
      </w:ins>
      <w:r w:rsidRPr="005D3925">
        <w:rPr>
          <w:i/>
          <w:lang w:val="es-ES_tradnl" w:eastAsia="es-ES"/>
        </w:rPr>
        <w:t>)</w:t>
      </w:r>
      <w:r w:rsidRPr="005D3925">
        <w:rPr>
          <w:i/>
          <w:lang w:val="es-ES_tradnl" w:eastAsia="es-ES"/>
        </w:rPr>
        <w:tab/>
      </w:r>
      <w:r w:rsidRPr="005D3925">
        <w:rPr>
          <w:lang w:val="es-ES_tradnl" w:eastAsia="es-ES"/>
        </w:rPr>
        <w:t xml:space="preserve">el </w:t>
      </w:r>
      <w:r w:rsidRPr="005D3925">
        <w:rPr>
          <w:lang w:val="es-ES_tradnl"/>
        </w:rPr>
        <w:t>Artículo 14 de la Resolución de Naciones Unidas 65/186 de la AGNU y la Reunión de Alto Nivel de la Asamblea General sobre la Discapacidad y el Desarrollo (HLMDD), plantean un mensaje sobre el importante papel que las telecomunicaciones/TIC pueden desempeñar para permitir un marco de desarrollo para después de 2015 que integre la discapacidad y que el HLMDD propone en el marco del sistema de la ONU trabajar juntos en la consecución de la meta común de las Naciones Unidas: "el desarrollo incluyente y una sociedad en la que las personas con discapacidad son a la vez agentes y beneficiarios";</w:t>
      </w:r>
    </w:p>
    <w:p w14:paraId="6B94699B" w14:textId="4119340A" w:rsidR="00094A28" w:rsidRPr="005D3925" w:rsidRDefault="00912A64" w:rsidP="00053D88">
      <w:pPr>
        <w:rPr>
          <w:lang w:val="es-ES_tradnl" w:eastAsia="es-ES"/>
        </w:rPr>
      </w:pPr>
      <w:del w:id="75" w:author="Spanish" w:date="2022-05-10T15:34:00Z">
        <w:r w:rsidRPr="005D3925" w:rsidDel="00824B12">
          <w:rPr>
            <w:i/>
            <w:lang w:val="es-ES_tradnl"/>
          </w:rPr>
          <w:delText>i</w:delText>
        </w:r>
      </w:del>
      <w:ins w:id="76" w:author="Spanish" w:date="2022-05-10T15:34:00Z">
        <w:r w:rsidR="00824B12">
          <w:rPr>
            <w:i/>
            <w:lang w:val="es-ES_tradnl"/>
          </w:rPr>
          <w:t>f</w:t>
        </w:r>
      </w:ins>
      <w:r w:rsidRPr="005D3925">
        <w:rPr>
          <w:i/>
          <w:lang w:val="es-ES_tradnl"/>
        </w:rPr>
        <w:t>)</w:t>
      </w:r>
      <w:r w:rsidRPr="005D3925">
        <w:rPr>
          <w:i/>
          <w:lang w:val="es-ES_tradnl"/>
        </w:rPr>
        <w:tab/>
      </w:r>
      <w:r w:rsidRPr="005D3925">
        <w:rPr>
          <w:lang w:val="es-ES_tradnl"/>
        </w:rPr>
        <w:t>la Resolución de Naciones Unidas 66/288 de la AGNU hace suyo el Documento Final de la Conferencia de las Naciones Unidas sobre el Desarrollo Sostenible (Río+20), titulado "El futuro que queremos" que expresa: "… 9. </w:t>
      </w:r>
      <w:r w:rsidRPr="005D3925">
        <w:rPr>
          <w:lang w:val="es-ES_tradnl" w:eastAsia="es-ES"/>
        </w:rPr>
        <w:t>Reafirmamos la importancia de la Declaración Universal de Derechos Humanos, así como de los demás instrumentos internacionales relativos a los derechos humanos y el derecho internacional. Ponemos de relieve la responsabilidad que incumbe a todos los Estados, de conformidad con la Carta, de respetar, proteger y promover los derechos humanos y las libertades fundamentales de todos, sin distinción alguna por motivos de raza, color, sexo, idioma, religión, opinión política o de otra índole, origen nacional o social, posición económica, nacimiento, discapacidad, edad u otra condición",</w:t>
      </w:r>
    </w:p>
    <w:p w14:paraId="37A45625" w14:textId="77777777" w:rsidR="00094A28" w:rsidRPr="005D3925" w:rsidRDefault="00912A64" w:rsidP="00094A28">
      <w:pPr>
        <w:pStyle w:val="Call"/>
        <w:rPr>
          <w:lang w:val="es-ES_tradnl"/>
        </w:rPr>
      </w:pPr>
      <w:r w:rsidRPr="005D3925">
        <w:rPr>
          <w:lang w:val="es-ES_tradnl"/>
        </w:rPr>
        <w:t>recordando</w:t>
      </w:r>
    </w:p>
    <w:p w14:paraId="3689A694" w14:textId="77777777" w:rsidR="00094A28" w:rsidRPr="005D3925" w:rsidRDefault="00912A64" w:rsidP="00094A28">
      <w:pPr>
        <w:rPr>
          <w:lang w:val="es-ES_tradnl" w:eastAsia="es-ES"/>
        </w:rPr>
      </w:pPr>
      <w:r w:rsidRPr="005D3925">
        <w:rPr>
          <w:i/>
          <w:iCs/>
          <w:lang w:val="es-ES_tradnl" w:eastAsia="es-ES"/>
        </w:rPr>
        <w:t>a)</w:t>
      </w:r>
      <w:r w:rsidRPr="005D3925">
        <w:rPr>
          <w:i/>
          <w:iCs/>
          <w:lang w:val="es-ES_tradnl" w:eastAsia="es-ES"/>
        </w:rPr>
        <w:tab/>
      </w:r>
      <w:r w:rsidRPr="005D3925">
        <w:rPr>
          <w:lang w:val="es-ES_tradnl" w:eastAsia="es-ES"/>
        </w:rPr>
        <w:t xml:space="preserve">que la Cumbre Mundial sobre la Sociedad de la Información (CMSI) reconoció que se ha de prestar especial atención a las necesidades de los ancianos y las personas con discapacidad: </w:t>
      </w:r>
      <w:r w:rsidRPr="005D3925">
        <w:rPr>
          <w:lang w:val="es-ES_tradnl" w:eastAsia="es-ES"/>
        </w:rPr>
        <w:lastRenderedPageBreak/>
        <w:t>i) cuando se elaboren ciberestrategias nacionales, incluidas las medidas educativas, administrativas y legislativas; ii) a fin de emplear las TIC en la educación y el desarrollo de recursos humanos; iii) a fin de que los equipos y servicios ofrezcan un acceso fácil y asequible, de conformidad con los principios de diseño universal y tecnología asistencial; iv) para fomentar el teletrabajo y aumentar las oportunidades laborales de las personas con discapacidad; v) para la creación de contenido pertinente para las personas con discapacidad; y vi) a fin de crear las aptitudes necesarias para que las personas con discapacidad puedan emplear las TIC</w:t>
      </w:r>
      <w:r w:rsidRPr="005D3925">
        <w:rPr>
          <w:rStyle w:val="FootnoteReference"/>
          <w:lang w:val="es-ES_tradnl" w:eastAsia="es-ES"/>
        </w:rPr>
        <w:footnoteReference w:customMarkFollows="1" w:id="2"/>
        <w:t>2</w:t>
      </w:r>
      <w:r w:rsidRPr="005D3925">
        <w:rPr>
          <w:lang w:val="es-ES_tradnl" w:eastAsia="es-ES"/>
        </w:rPr>
        <w:t>;</w:t>
      </w:r>
    </w:p>
    <w:p w14:paraId="59C84D23" w14:textId="77777777" w:rsidR="00094A28" w:rsidRPr="005D3925" w:rsidRDefault="00912A64" w:rsidP="00094A28">
      <w:pPr>
        <w:rPr>
          <w:lang w:val="es-ES_tradnl" w:eastAsia="es-ES"/>
        </w:rPr>
      </w:pPr>
      <w:r w:rsidRPr="005D3925">
        <w:rPr>
          <w:i/>
          <w:iCs/>
          <w:lang w:val="es-ES_tradnl" w:eastAsia="es-ES"/>
        </w:rPr>
        <w:t>b)</w:t>
      </w:r>
      <w:r w:rsidRPr="005D3925">
        <w:rPr>
          <w:iCs/>
          <w:lang w:val="es-ES_tradnl" w:eastAsia="es-ES"/>
        </w:rPr>
        <w:tab/>
      </w:r>
      <w:r w:rsidRPr="005D3925">
        <w:rPr>
          <w:lang w:val="es-ES_tradnl" w:eastAsia="es-ES"/>
        </w:rPr>
        <w:t>la Declaración de El Cairo (noviembre de 2007) y la Declaración de Lusaka (julio de 2008) sobre la promoción del acceso de las personas con discapacidad a los servicios de TIC, así como la Declaración de Phuket sobre la preparación de personas discapacitadas para maremotos (marzo de 2007) y la Declaración de Hyderabad del FGI sobre accesibilidad para las personas con discapacidad (diciembre de 2008);</w:t>
      </w:r>
    </w:p>
    <w:p w14:paraId="74441B97" w14:textId="77777777" w:rsidR="00094A28" w:rsidRPr="005D3925" w:rsidRDefault="00912A64" w:rsidP="00094A28">
      <w:pPr>
        <w:rPr>
          <w:rFonts w:eastAsia="Calibri"/>
          <w:color w:val="000000"/>
          <w:szCs w:val="24"/>
          <w:lang w:val="es-ES_tradnl"/>
        </w:rPr>
      </w:pPr>
      <w:r w:rsidRPr="005D3925">
        <w:rPr>
          <w:i/>
          <w:iCs/>
          <w:lang w:val="es-ES_tradnl" w:eastAsia="es-ES"/>
        </w:rPr>
        <w:t>c)</w:t>
      </w:r>
      <w:r w:rsidRPr="005D3925">
        <w:rPr>
          <w:i/>
          <w:iCs/>
          <w:lang w:val="es-ES_tradnl" w:eastAsia="es-ES"/>
        </w:rPr>
        <w:tab/>
      </w:r>
      <w:r w:rsidRPr="005D3925">
        <w:rPr>
          <w:szCs w:val="24"/>
          <w:lang w:val="es-ES_tradnl" w:eastAsia="es-ES"/>
        </w:rPr>
        <w:t xml:space="preserve">la </w:t>
      </w:r>
      <w:r w:rsidRPr="005D3925">
        <w:rPr>
          <w:rFonts w:eastAsia="Calibri"/>
          <w:color w:val="000000"/>
          <w:szCs w:val="24"/>
          <w:lang w:val="es-ES_tradnl"/>
        </w:rPr>
        <w:t>observación general del Comité sobre los Derechos de las Personas con Discapacidad de la ONU (Abril 2014) relacionada con el Artículo 9 sobre accesibilidad, de promover el acceso de personas con discapacidad a las nuevas tecnologías y sistemas de información y comunicación, incluido el Internet;</w:t>
      </w:r>
    </w:p>
    <w:p w14:paraId="73E374ED" w14:textId="77777777" w:rsidR="00094A28" w:rsidRPr="005D3925" w:rsidRDefault="00912A64" w:rsidP="00A36BEA">
      <w:pPr>
        <w:rPr>
          <w:lang w:val="es-ES_tradnl" w:eastAsia="es-ES"/>
        </w:rPr>
      </w:pPr>
      <w:r w:rsidRPr="005D3925">
        <w:rPr>
          <w:rFonts w:eastAsia="Calibri"/>
          <w:i/>
          <w:iCs/>
          <w:color w:val="000000"/>
          <w:szCs w:val="24"/>
          <w:lang w:val="es-ES_tradnl"/>
        </w:rPr>
        <w:t>d)</w:t>
      </w:r>
      <w:r w:rsidRPr="005D3925">
        <w:rPr>
          <w:rFonts w:eastAsia="Calibri"/>
          <w:i/>
          <w:iCs/>
          <w:color w:val="000000"/>
          <w:szCs w:val="24"/>
          <w:lang w:val="es-ES_tradnl"/>
        </w:rPr>
        <w:tab/>
      </w:r>
      <w:r w:rsidRPr="005D3925">
        <w:rPr>
          <w:szCs w:val="24"/>
          <w:lang w:val="es-ES_tradnl" w:eastAsia="es-ES"/>
        </w:rPr>
        <w:t>que la ejecución de las Líneas de Acción pertinentes de la CMSI contribuirá al logro de la meta 9.c de los Objetivos de Desarrollo Sostenible (ODS) (Aumentar significativamente el acceso a las TIC y esforzarse por proporcionar acceso universal y asequible a Internet en los países menos adelantados de aquí a 2020),</w:t>
      </w:r>
    </w:p>
    <w:p w14:paraId="780998B6" w14:textId="77777777" w:rsidR="00094A28" w:rsidRPr="005D3925" w:rsidRDefault="00912A64" w:rsidP="00094A28">
      <w:pPr>
        <w:pStyle w:val="Call"/>
        <w:rPr>
          <w:lang w:val="es-ES_tradnl"/>
        </w:rPr>
      </w:pPr>
      <w:r w:rsidRPr="005D3925">
        <w:rPr>
          <w:lang w:val="es-ES_tradnl"/>
        </w:rPr>
        <w:t>teniendo en cuenta</w:t>
      </w:r>
    </w:p>
    <w:p w14:paraId="23347E9F" w14:textId="77777777" w:rsidR="00094A28" w:rsidRPr="005D3925" w:rsidRDefault="00912A64" w:rsidP="00094A28">
      <w:pPr>
        <w:rPr>
          <w:lang w:val="es-ES_tradnl" w:eastAsia="es-ES"/>
        </w:rPr>
      </w:pPr>
      <w:r w:rsidRPr="005D3925">
        <w:rPr>
          <w:i/>
          <w:iCs/>
          <w:lang w:val="es-ES_tradnl" w:eastAsia="es-ES"/>
        </w:rPr>
        <w:t>a)</w:t>
      </w:r>
      <w:r w:rsidRPr="005D3925">
        <w:rPr>
          <w:i/>
          <w:iCs/>
          <w:lang w:val="es-ES_tradnl" w:eastAsia="es-ES"/>
        </w:rPr>
        <w:tab/>
      </w:r>
      <w:r w:rsidRPr="005D3925">
        <w:rPr>
          <w:lang w:val="es-ES_tradnl" w:eastAsia="es-ES"/>
        </w:rPr>
        <w:t>los principios que han de gobernar los servicios, equipos y programas de TIC a fin de que sean accesibles, a saber, el diseño universal, el acceso equitativo, la equivalencia funcional, la asequibilidad, y la accesibilidad, que hace referencia al diseño de los parámetros y las capacidades de las TIC para adaptarse a las necesidades, preferencias y habilidades especiales de cada usuario;</w:t>
      </w:r>
    </w:p>
    <w:p w14:paraId="2FEA6105" w14:textId="77777777" w:rsidR="00094A28" w:rsidRPr="005D3925" w:rsidRDefault="00912A64" w:rsidP="00094A28">
      <w:pPr>
        <w:rPr>
          <w:lang w:val="es-ES_tradnl" w:eastAsia="es-ES"/>
        </w:rPr>
      </w:pPr>
      <w:r w:rsidRPr="005D3925">
        <w:rPr>
          <w:i/>
          <w:iCs/>
          <w:lang w:val="es-ES_tradnl" w:eastAsia="es-ES"/>
        </w:rPr>
        <w:t>b)</w:t>
      </w:r>
      <w:r w:rsidRPr="005D3925">
        <w:rPr>
          <w:i/>
          <w:iCs/>
          <w:lang w:val="es-ES_tradnl" w:eastAsia="es-ES"/>
        </w:rPr>
        <w:tab/>
      </w:r>
      <w:r w:rsidRPr="005D3925">
        <w:rPr>
          <w:lang w:val="es-ES_tradnl" w:eastAsia="es-ES"/>
        </w:rPr>
        <w:t>que la accesibilidad a las telecomunicaciones/TIC para las personas con discapacidad ha de lograrse gracias al diseño de opciones políticas y a la cooperación entre los gobiernos, los organismos especializados, el sector privado, las organizaciones no gubernamentales y la sociedad civil;</w:t>
      </w:r>
    </w:p>
    <w:p w14:paraId="4D98CCB1" w14:textId="77777777" w:rsidR="00094A28" w:rsidRPr="005D3925" w:rsidRDefault="00912A64" w:rsidP="00094A28">
      <w:pPr>
        <w:rPr>
          <w:lang w:val="es-ES_tradnl" w:eastAsia="es-ES"/>
        </w:rPr>
      </w:pPr>
      <w:r w:rsidRPr="005D3925">
        <w:rPr>
          <w:i/>
          <w:iCs/>
          <w:lang w:val="es-ES_tradnl" w:eastAsia="es-ES"/>
        </w:rPr>
        <w:t>c)</w:t>
      </w:r>
      <w:r w:rsidRPr="005D3925">
        <w:rPr>
          <w:iCs/>
          <w:lang w:val="es-ES_tradnl" w:eastAsia="es-ES"/>
        </w:rPr>
        <w:tab/>
        <w:t xml:space="preserve">que </w:t>
      </w:r>
      <w:r w:rsidRPr="005D3925">
        <w:rPr>
          <w:lang w:val="es-ES_tradnl" w:eastAsia="es-ES"/>
        </w:rPr>
        <w:t>la incorporación de personas con discapacidad en la accesibilidad y la planificación inclusiva en el marco estratégico para el fortalecimiento de la perspectiva de discapacidad en la agenda para el desarrollo mundial</w:t>
      </w:r>
      <w:r w:rsidRPr="005D3925">
        <w:rPr>
          <w:rStyle w:val="FootnoteReference"/>
          <w:lang w:val="es-ES_tradnl" w:eastAsia="es-ES"/>
        </w:rPr>
        <w:footnoteReference w:customMarkFollows="1" w:id="3"/>
        <w:t>3</w:t>
      </w:r>
      <w:r w:rsidRPr="005D3925">
        <w:rPr>
          <w:lang w:val="es-ES_tradnl" w:eastAsia="es-ES"/>
        </w:rPr>
        <w:t xml:space="preserve"> pone de relieve la importancia de la coordinación y el intercambio de información entre los organismos de las Naciones Unidas concernidos;</w:t>
      </w:r>
    </w:p>
    <w:p w14:paraId="79F16DE6" w14:textId="77777777" w:rsidR="00094A28" w:rsidRPr="005D3925" w:rsidRDefault="00912A64" w:rsidP="00094A28">
      <w:pPr>
        <w:rPr>
          <w:lang w:val="es-ES_tradnl" w:eastAsia="es-ES"/>
        </w:rPr>
      </w:pPr>
      <w:r w:rsidRPr="005D3925">
        <w:rPr>
          <w:i/>
          <w:iCs/>
          <w:lang w:val="es-ES_tradnl" w:eastAsia="es-ES"/>
        </w:rPr>
        <w:t>d)</w:t>
      </w:r>
      <w:r w:rsidRPr="005D3925">
        <w:rPr>
          <w:iCs/>
          <w:lang w:val="es-ES_tradnl" w:eastAsia="es-ES"/>
        </w:rPr>
        <w:tab/>
      </w:r>
      <w:r w:rsidRPr="005D3925">
        <w:rPr>
          <w:lang w:val="es-ES_tradnl" w:eastAsia="es-ES"/>
        </w:rPr>
        <w:t xml:space="preserve">las diferencias que prevalecen en materia de accesibilidad a las TIC para las personas con discapacidad existentes entre las distintas regiones y países, y dentro de cada país, dado que </w:t>
      </w:r>
      <w:r w:rsidRPr="005D3925">
        <w:rPr>
          <w:lang w:val="es-ES_tradnl" w:eastAsia="es-ES"/>
        </w:rPr>
        <w:lastRenderedPageBreak/>
        <w:t>el 80% de las personas con discapacidad vive en países en desarrollo</w:t>
      </w:r>
      <w:r w:rsidRPr="005D3925">
        <w:rPr>
          <w:rStyle w:val="FootnoteReference"/>
          <w:lang w:val="es-ES_tradnl" w:eastAsia="es-ES"/>
        </w:rPr>
        <w:footnoteReference w:customMarkFollows="1" w:id="4"/>
        <w:t>4</w:t>
      </w:r>
      <w:r w:rsidRPr="005D3925">
        <w:rPr>
          <w:lang w:val="es-ES_tradnl" w:eastAsia="es-ES"/>
        </w:rPr>
        <w:t>, según el Programa de las Naciones Unidas para el Desarrollo (PNUD);</w:t>
      </w:r>
    </w:p>
    <w:p w14:paraId="3E121B53" w14:textId="77777777" w:rsidR="00094A28" w:rsidRPr="005D3925" w:rsidRDefault="00912A64" w:rsidP="00094A28">
      <w:pPr>
        <w:rPr>
          <w:lang w:val="es-ES_tradnl" w:eastAsia="es-ES"/>
        </w:rPr>
      </w:pPr>
      <w:r w:rsidRPr="005D3925">
        <w:rPr>
          <w:i/>
          <w:lang w:val="es-ES_tradnl" w:eastAsia="es-ES"/>
        </w:rPr>
        <w:t>e)</w:t>
      </w:r>
      <w:r w:rsidRPr="005D3925">
        <w:rPr>
          <w:i/>
          <w:lang w:val="es-ES_tradnl" w:eastAsia="es-ES"/>
        </w:rPr>
        <w:tab/>
      </w:r>
      <w:r w:rsidRPr="005D3925">
        <w:rPr>
          <w:lang w:val="es-ES_tradnl" w:eastAsia="es-ES"/>
        </w:rPr>
        <w:t>las mujeres y niñas con discapacidad experimentan múltiples desventajas, siendo objeto de exclusión debido a su género y a su discapacidad,</w:t>
      </w:r>
    </w:p>
    <w:p w14:paraId="57AF01EA" w14:textId="77777777" w:rsidR="00094A28" w:rsidRPr="005D3925" w:rsidRDefault="00912A64" w:rsidP="00094A28">
      <w:pPr>
        <w:pStyle w:val="Call"/>
        <w:rPr>
          <w:lang w:val="es-ES_tradnl"/>
        </w:rPr>
      </w:pPr>
      <w:r w:rsidRPr="005D3925">
        <w:rPr>
          <w:lang w:val="es-ES_tradnl"/>
        </w:rPr>
        <w:t>resuelve invitar a los Estados Miembros</w:t>
      </w:r>
    </w:p>
    <w:p w14:paraId="6FE941C6" w14:textId="77777777" w:rsidR="00094A28" w:rsidRPr="005D3925" w:rsidRDefault="00912A64" w:rsidP="00094A28">
      <w:pPr>
        <w:rPr>
          <w:lang w:val="es-ES_tradnl" w:eastAsia="es-ES"/>
        </w:rPr>
      </w:pPr>
      <w:r w:rsidRPr="005D3925">
        <w:rPr>
          <w:lang w:val="es-ES_tradnl" w:eastAsia="es-ES"/>
        </w:rPr>
        <w:t>1</w:t>
      </w:r>
      <w:r w:rsidRPr="005D3925">
        <w:rPr>
          <w:lang w:val="es-ES_tradnl" w:eastAsia="es-ES"/>
        </w:rPr>
        <w:tab/>
        <w:t>a ratificar la CNUDPD y a adoptar las medidas pertinentes para que los servicios, equipos y programas de TIC contribuyan al desarrollo de la accesibilidad de las telecomunicaciones/TIC y sean efectivamente accesibles para las personas con discapacidad, con el objeto de avanzar en la inclusión de todos los actores sociales, a favor de aquellos con riesgo de marginalidad y vulnerabilidad social, teniendo en cuenta la Agenda 2030 para el Desarrollo Sostenible;</w:t>
      </w:r>
    </w:p>
    <w:p w14:paraId="628D4BFA" w14:textId="77777777" w:rsidR="00094A28" w:rsidRPr="005D3925" w:rsidRDefault="00912A64" w:rsidP="00094A28">
      <w:pPr>
        <w:rPr>
          <w:lang w:val="es-ES_tradnl" w:eastAsia="es-ES"/>
        </w:rPr>
      </w:pPr>
      <w:r w:rsidRPr="005D3925">
        <w:rPr>
          <w:lang w:val="es-ES_tradnl" w:eastAsia="es-ES"/>
        </w:rPr>
        <w:t>2</w:t>
      </w:r>
      <w:r w:rsidRPr="005D3925">
        <w:rPr>
          <w:lang w:val="es-ES_tradnl" w:eastAsia="es-ES"/>
        </w:rPr>
        <w:tab/>
        <w:t>a elaborar marcos jurídicos nacionales, en particular leyes, reglamentos, políticas, directrices o cualquier otro mecanismo de alcance nacional y local para lograr la accesibilidad de las telecomunicaciones/TIC para las personas con discapacidad, siguiendo los principios de acceso equitativo, equivalencia funcional, asequibilidad y diseño universal, y aprovechando plenamente las herramientas, directrices y normas disponibles;</w:t>
      </w:r>
    </w:p>
    <w:p w14:paraId="61A8AA2F" w14:textId="77777777" w:rsidR="00094A28" w:rsidRPr="005D3925" w:rsidRDefault="00912A64" w:rsidP="00094A28">
      <w:pPr>
        <w:rPr>
          <w:lang w:val="es-ES_tradnl" w:eastAsia="es-ES"/>
        </w:rPr>
      </w:pPr>
      <w:r w:rsidRPr="005D3925">
        <w:rPr>
          <w:lang w:val="es-ES_tradnl" w:eastAsia="es-ES"/>
        </w:rPr>
        <w:t>3</w:t>
      </w:r>
      <w:r w:rsidRPr="005D3925">
        <w:rPr>
          <w:lang w:val="es-ES_tradnl" w:eastAsia="es-ES"/>
        </w:rPr>
        <w:tab/>
        <w:t>a considerar la creación de una política de adquisiciones gubernamentales de las tecnologías de información y comunicación que establezca criterios de accesibilidad;</w:t>
      </w:r>
    </w:p>
    <w:p w14:paraId="1E95AA4A" w14:textId="77777777" w:rsidR="00094A28" w:rsidRPr="005D3925" w:rsidRDefault="00912A64" w:rsidP="00094A28">
      <w:pPr>
        <w:rPr>
          <w:lang w:val="es-ES_tradnl" w:eastAsia="es-ES"/>
        </w:rPr>
      </w:pPr>
      <w:r w:rsidRPr="005D3925">
        <w:rPr>
          <w:lang w:val="es-ES_tradnl" w:eastAsia="es-ES"/>
        </w:rPr>
        <w:t>4</w:t>
      </w:r>
      <w:r w:rsidRPr="005D3925">
        <w:rPr>
          <w:lang w:val="es-ES_tradnl" w:eastAsia="es-ES"/>
        </w:rPr>
        <w:tab/>
        <w:t>a continuar con el fortalecimiento de la recopilación y el análisis de datos y estadísticas sobre discapacidad desglosados y relacionados con la accesibilidad de las telecomunicaciones/TIC para las personas con discapacidad destinados a elaborar estadísticas sobre ciberaccesibilidad y, en un mismo orden, los correspondientes indicadores que contribuyen al proceso de diseño, planificación y aplicación de políticas públicas;</w:t>
      </w:r>
    </w:p>
    <w:p w14:paraId="5285F9AE" w14:textId="77777777" w:rsidR="00094A28" w:rsidRPr="005D3925" w:rsidRDefault="00912A64" w:rsidP="00094A28">
      <w:pPr>
        <w:rPr>
          <w:lang w:val="es-ES_tradnl" w:eastAsia="es-ES"/>
        </w:rPr>
      </w:pPr>
      <w:r w:rsidRPr="005D3925">
        <w:rPr>
          <w:lang w:val="es-ES_tradnl" w:eastAsia="es-ES"/>
        </w:rPr>
        <w:t>5</w:t>
      </w:r>
      <w:r w:rsidRPr="005D3925">
        <w:rPr>
          <w:lang w:val="es-ES_tradnl" w:eastAsia="es-ES"/>
        </w:rPr>
        <w:tab/>
        <w:t>a considerar la posibilidad de introducir servicios de retransmisión de telecomunicaciones</w:t>
      </w:r>
      <w:r w:rsidRPr="005D3925">
        <w:rPr>
          <w:rStyle w:val="FootnoteReference"/>
          <w:lang w:val="es-ES_tradnl" w:eastAsia="es-ES"/>
        </w:rPr>
        <w:footnoteReference w:customMarkFollows="1" w:id="5"/>
        <w:t>5</w:t>
      </w:r>
      <w:r w:rsidRPr="005D3925">
        <w:rPr>
          <w:lang w:val="es-ES_tradnl" w:eastAsia="es-ES"/>
        </w:rPr>
        <w:t>/TIC y alentar la elaboración de aplicaciones para terminales y productos de telecomunicaciones con miras a aumentar la accesibilidad de las telecomunicaciones/TIC y su facilidad de uso para las personas con discapacidad visual, auditiva, verbal, y cualquier otra discapacidad física o cognitiva como, por ejemplo, los servicios de telecomunicaciones/</w:t>
      </w:r>
      <w:r w:rsidRPr="005D3925">
        <w:rPr>
          <w:lang w:val="es-ES_tradnl" w:eastAsia="es-ES"/>
        </w:rPr>
        <w:br/>
        <w:t>intermedios y para cualquier combinación de discapacidades del oído, de la vista, del habla o motora, sitios web accesibles, teléfonos públicos con dispositivos de accesibilidad (por ejemplo, control del volumen, información en Braille), escuelas públicas, instituciones y centros comunitarios con equipos accesibles, incluidos los lectores de pantalla, las impresoras en Braille, las ayudas auditivas; facilitar el acceso a contenidos de la TV Digital, etc. con la finalidad de garantizar los derechos de las personas con discapacidad a la información y el conocimiento;</w:t>
      </w:r>
    </w:p>
    <w:p w14:paraId="78C86771" w14:textId="77777777" w:rsidR="00094A28" w:rsidRPr="005D3925" w:rsidRDefault="00912A64" w:rsidP="00094A28">
      <w:pPr>
        <w:rPr>
          <w:lang w:val="es-ES_tradnl" w:eastAsia="es-ES"/>
        </w:rPr>
      </w:pPr>
      <w:r w:rsidRPr="005D3925">
        <w:rPr>
          <w:lang w:val="es-ES_tradnl" w:eastAsia="es-ES"/>
        </w:rPr>
        <w:t>6</w:t>
      </w:r>
      <w:r w:rsidRPr="005D3925">
        <w:rPr>
          <w:lang w:val="es-ES_tradnl" w:eastAsia="es-ES"/>
        </w:rPr>
        <w:tab/>
        <w:t xml:space="preserve">a fomentar y facilitar la participación activa de las personas con discapacidad, a título individual y a través de organizaciones, en el proceso de elaboración de políticas en materia de TIC </w:t>
      </w:r>
      <w:r w:rsidRPr="005D3925">
        <w:rPr>
          <w:lang w:val="es-ES_tradnl" w:eastAsia="es-ES"/>
        </w:rPr>
        <w:lastRenderedPageBreak/>
        <w:t>y campos relacionados con ellas, garantizando que el proceso de consulta, las reuniones y/o estudios permitan la participación de las personas con discapacidad;</w:t>
      </w:r>
    </w:p>
    <w:p w14:paraId="3B355515" w14:textId="77777777" w:rsidR="00094A28" w:rsidRPr="005D3925" w:rsidRDefault="00912A64" w:rsidP="00094A28">
      <w:pPr>
        <w:rPr>
          <w:lang w:val="es-ES_tradnl" w:eastAsia="es-ES"/>
        </w:rPr>
      </w:pPr>
      <w:r w:rsidRPr="005D3925">
        <w:rPr>
          <w:lang w:val="es-ES_tradnl" w:eastAsia="es-ES"/>
        </w:rPr>
        <w:t>7</w:t>
      </w:r>
      <w:r w:rsidRPr="005D3925">
        <w:rPr>
          <w:lang w:val="es-ES_tradnl" w:eastAsia="es-ES"/>
        </w:rPr>
        <w:tab/>
        <w:t>a promover y realizar la investigación y desarrollo de equipos, servicios y programas accesibles a las TIC, haciendo hincapié en el software gratuito y de código abierto y los equipos y servicios asequibles;</w:t>
      </w:r>
    </w:p>
    <w:p w14:paraId="080DEA5D" w14:textId="77777777" w:rsidR="00094A28" w:rsidRPr="005D3925" w:rsidRDefault="00912A64" w:rsidP="00094A28">
      <w:pPr>
        <w:rPr>
          <w:lang w:val="es-ES_tradnl" w:eastAsia="es-ES"/>
        </w:rPr>
      </w:pPr>
      <w:r w:rsidRPr="005D3925">
        <w:rPr>
          <w:lang w:val="es-ES_tradnl" w:eastAsia="es-ES"/>
        </w:rPr>
        <w:t>8</w:t>
      </w:r>
      <w:r w:rsidRPr="005D3925">
        <w:rPr>
          <w:lang w:val="es-ES_tradnl" w:eastAsia="es-ES"/>
        </w:rPr>
        <w:tab/>
        <w:t>a considerar la posibilidad de crear un programa que estudie las prioridades de accesibilidad de las TIC, que se revisará periódicamente para garantizar su pertinencia con respecto a las condiciones locales específicas de cada país/región, previendo su aplicación progresiva;</w:t>
      </w:r>
    </w:p>
    <w:p w14:paraId="1548FCAA" w14:textId="77777777" w:rsidR="00094A28" w:rsidRPr="005D3925" w:rsidRDefault="00912A64" w:rsidP="00094A28">
      <w:pPr>
        <w:rPr>
          <w:lang w:val="es-ES_tradnl" w:eastAsia="es-ES"/>
        </w:rPr>
      </w:pPr>
      <w:r w:rsidRPr="005D3925">
        <w:rPr>
          <w:lang w:val="es-ES_tradnl" w:eastAsia="es-ES"/>
        </w:rPr>
        <w:t>9</w:t>
      </w:r>
      <w:r w:rsidRPr="005D3925">
        <w:rPr>
          <w:lang w:val="es-ES_tradnl" w:eastAsia="es-ES"/>
        </w:rPr>
        <w:tab/>
        <w:t>a racionalizar la accesibilidad de las telecomunicaciones/TIC para las personas con discapacidad, lo que comprende el estudio de los principios de accesibilidad de manera transversal;</w:t>
      </w:r>
    </w:p>
    <w:p w14:paraId="2C11B8B6" w14:textId="77777777" w:rsidR="00094A28" w:rsidRPr="005D3925" w:rsidRDefault="00912A64" w:rsidP="00094A28">
      <w:pPr>
        <w:rPr>
          <w:lang w:val="es-ES_tradnl" w:eastAsia="es-ES"/>
        </w:rPr>
      </w:pPr>
      <w:r w:rsidRPr="005D3925">
        <w:rPr>
          <w:lang w:val="es-ES_tradnl" w:eastAsia="es-ES"/>
        </w:rPr>
        <w:t>10</w:t>
      </w:r>
      <w:r w:rsidRPr="005D3925">
        <w:rPr>
          <w:lang w:val="es-ES_tradnl" w:eastAsia="es-ES"/>
        </w:rPr>
        <w:tab/>
        <w:t>a estudiar la posibilidad de eximir del pago de impuestos y aranceles para los dispositivos y equipos asistenciales de TIC para las personas con discapacidad, de conformidad con la reglamentación nacional sobre este particular;</w:t>
      </w:r>
    </w:p>
    <w:p w14:paraId="3EE7E560" w14:textId="77777777" w:rsidR="00094A28" w:rsidRPr="005D3925" w:rsidRDefault="00912A64" w:rsidP="00094A28">
      <w:pPr>
        <w:rPr>
          <w:lang w:val="es-ES_tradnl" w:eastAsia="es-ES"/>
        </w:rPr>
      </w:pPr>
      <w:r w:rsidRPr="005D3925">
        <w:rPr>
          <w:lang w:val="es-ES_tradnl" w:eastAsia="es-ES"/>
        </w:rPr>
        <w:t>11</w:t>
      </w:r>
      <w:r w:rsidRPr="005D3925">
        <w:rPr>
          <w:lang w:val="es-ES_tradnl" w:eastAsia="es-ES"/>
        </w:rPr>
        <w:tab/>
        <w:t>a establecer una colaboración permanente y continua entre los países desarrollados y en desarrollo a fin de intercambiar información, tecnologías y prácticas idóneas en materia de accesibilidad de las telecomunicaciones/TIC para las personas con discapacidad y las personas con necesidades especiales;</w:t>
      </w:r>
    </w:p>
    <w:p w14:paraId="615763BF" w14:textId="1FEF001C" w:rsidR="00094A28" w:rsidRPr="005D3925" w:rsidRDefault="00912A64" w:rsidP="00094A28">
      <w:pPr>
        <w:rPr>
          <w:lang w:val="es-ES_tradnl" w:eastAsia="es-ES"/>
        </w:rPr>
      </w:pPr>
      <w:r w:rsidRPr="005D3925">
        <w:rPr>
          <w:lang w:val="es-ES_tradnl" w:eastAsia="es-ES"/>
        </w:rPr>
        <w:t>12</w:t>
      </w:r>
      <w:r w:rsidRPr="005D3925">
        <w:rPr>
          <w:lang w:val="es-ES_tradnl" w:eastAsia="es-ES"/>
        </w:rPr>
        <w:tab/>
        <w:t>a participar activamente en estudios relacionados con la accesibilidad en los ámbitos del UIT-D, el UIT-T y el UIT-R, y a instar y promover que las personas con discapacidad estén representada</w:t>
      </w:r>
      <w:ins w:id="77" w:author="Spanish" w:date="2022-05-18T13:41:00Z">
        <w:r w:rsidR="000C26C5">
          <w:rPr>
            <w:lang w:val="es-ES_tradnl" w:eastAsia="es-ES"/>
          </w:rPr>
          <w:t>s</w:t>
        </w:r>
      </w:ins>
      <w:r w:rsidRPr="005D3925">
        <w:rPr>
          <w:lang w:val="es-ES_tradnl" w:eastAsia="es-ES"/>
        </w:rPr>
        <w:t xml:space="preserve"> en el proceso de desarrollo y normalización, con el fin de que se tengan en cuenta sus experiencias, opiniones y puntos de vista en todos los trabajos de las Comisiones de Estudio;</w:t>
      </w:r>
    </w:p>
    <w:p w14:paraId="709A885A" w14:textId="77777777" w:rsidR="00094A28" w:rsidRPr="005D3925" w:rsidRDefault="00912A64" w:rsidP="00094A28">
      <w:pPr>
        <w:rPr>
          <w:lang w:val="es-ES_tradnl"/>
        </w:rPr>
      </w:pPr>
      <w:r w:rsidRPr="005D3925">
        <w:rPr>
          <w:lang w:val="es-ES_tradnl" w:eastAsia="es-ES"/>
        </w:rPr>
        <w:t>13</w:t>
      </w:r>
      <w:r w:rsidRPr="005D3925">
        <w:rPr>
          <w:lang w:val="es-ES_tradnl" w:eastAsia="es-ES"/>
        </w:rPr>
        <w:tab/>
      </w:r>
      <w:r w:rsidRPr="005D3925">
        <w:rPr>
          <w:lang w:val="es-ES_tradnl"/>
        </w:rPr>
        <w:t>a fomentar la creación de oportunidades de aprendizaje y creación de capacidad para enseñar a las personas con discapacidad a utilizar las TIC en pro de su desarrollo socioeconómico, incluso mediante la formación de docentes y la organización de cursos de enseñanza a distancia, para una sociedad más integradora;</w:t>
      </w:r>
    </w:p>
    <w:p w14:paraId="6F2C278A" w14:textId="619CFF45" w:rsidR="008F7CE6" w:rsidRDefault="008F7CE6" w:rsidP="00094A28">
      <w:pPr>
        <w:rPr>
          <w:ins w:id="78" w:author="Spanish" w:date="2022-05-10T15:34:00Z"/>
          <w:lang w:val="es-ES_tradnl"/>
        </w:rPr>
      </w:pPr>
      <w:ins w:id="79" w:author="Spanish" w:date="2022-05-10T15:34:00Z">
        <w:r w:rsidRPr="005D3925">
          <w:rPr>
            <w:lang w:val="es-ES_tradnl"/>
          </w:rPr>
          <w:t>14</w:t>
        </w:r>
        <w:r w:rsidRPr="005D3925">
          <w:rPr>
            <w:lang w:val="es-ES_tradnl"/>
          </w:rPr>
          <w:tab/>
        </w:r>
      </w:ins>
      <w:ins w:id="80" w:author="Spanish" w:date="2022-05-10T15:53:00Z">
        <w:r w:rsidR="00BA501E">
          <w:rPr>
            <w:lang w:val="es-ES_tradnl"/>
          </w:rPr>
          <w:t xml:space="preserve">a </w:t>
        </w:r>
      </w:ins>
      <w:ins w:id="81" w:author="Spanish" w:date="2022-05-10T15:38:00Z">
        <w:r w:rsidR="006023AA">
          <w:rPr>
            <w:lang w:val="es-ES_tradnl"/>
          </w:rPr>
          <w:t>establecer mecanismos de difusión y sensibilización q</w:t>
        </w:r>
      </w:ins>
      <w:ins w:id="82" w:author="Spanish" w:date="2022-05-10T15:39:00Z">
        <w:r w:rsidR="006023AA">
          <w:rPr>
            <w:lang w:val="es-ES_tradnl"/>
          </w:rPr>
          <w:t xml:space="preserve">ue permitan </w:t>
        </w:r>
        <w:r w:rsidR="002E4B9E">
          <w:rPr>
            <w:lang w:val="es-ES_tradnl"/>
          </w:rPr>
          <w:t>a las personas con discapacidad</w:t>
        </w:r>
      </w:ins>
      <w:ins w:id="83" w:author="Spanish" w:date="2022-05-10T15:40:00Z">
        <w:r w:rsidR="002E4B9E">
          <w:rPr>
            <w:lang w:val="es-ES_tradnl"/>
          </w:rPr>
          <w:t xml:space="preserve"> </w:t>
        </w:r>
      </w:ins>
      <w:ins w:id="84" w:author="Spanish" w:date="2022-05-10T15:43:00Z">
        <w:r w:rsidR="002E4B9E">
          <w:rPr>
            <w:lang w:val="es-ES_tradnl"/>
          </w:rPr>
          <w:t>conocer</w:t>
        </w:r>
      </w:ins>
      <w:ins w:id="85" w:author="Spanish" w:date="2022-05-10T15:40:00Z">
        <w:r w:rsidR="002E4B9E">
          <w:rPr>
            <w:lang w:val="es-ES_tradnl"/>
          </w:rPr>
          <w:t xml:space="preserve"> </w:t>
        </w:r>
      </w:ins>
      <w:ins w:id="86" w:author="Spanish" w:date="2022-05-10T16:28:00Z">
        <w:r w:rsidR="00201382">
          <w:rPr>
            <w:lang w:val="es-ES_tradnl"/>
          </w:rPr>
          <w:t>los</w:t>
        </w:r>
      </w:ins>
      <w:ins w:id="87" w:author="Spanish" w:date="2022-05-10T15:40:00Z">
        <w:r w:rsidR="002E4B9E">
          <w:rPr>
            <w:lang w:val="es-ES_tradnl"/>
          </w:rPr>
          <w:t xml:space="preserve"> derechos </w:t>
        </w:r>
      </w:ins>
      <w:ins w:id="88" w:author="Spanish" w:date="2022-05-10T16:28:00Z">
        <w:r w:rsidR="00201382">
          <w:rPr>
            <w:lang w:val="es-ES_tradnl"/>
          </w:rPr>
          <w:t xml:space="preserve">que pueden </w:t>
        </w:r>
      </w:ins>
      <w:ins w:id="89" w:author="Spanish" w:date="2022-05-10T16:30:00Z">
        <w:r w:rsidR="00201382">
          <w:rPr>
            <w:lang w:val="es-ES_tradnl"/>
          </w:rPr>
          <w:t>serles de ayuda</w:t>
        </w:r>
      </w:ins>
      <w:ins w:id="90" w:author="Spanish" w:date="2022-05-10T16:28:00Z">
        <w:r w:rsidR="00201382">
          <w:rPr>
            <w:lang w:val="es-ES_tradnl"/>
          </w:rPr>
          <w:t xml:space="preserve"> </w:t>
        </w:r>
      </w:ins>
      <w:ins w:id="91" w:author="Spanish" w:date="2022-05-10T15:40:00Z">
        <w:r w:rsidR="002E4B9E">
          <w:rPr>
            <w:lang w:val="es-ES_tradnl"/>
          </w:rPr>
          <w:t xml:space="preserve">y </w:t>
        </w:r>
      </w:ins>
      <w:ins w:id="92" w:author="Spanish" w:date="2022-05-10T15:43:00Z">
        <w:r w:rsidR="002E4B9E">
          <w:rPr>
            <w:lang w:val="es-ES_tradnl"/>
          </w:rPr>
          <w:t>la forma de</w:t>
        </w:r>
      </w:ins>
      <w:ins w:id="93" w:author="Spanish" w:date="2022-05-10T15:40:00Z">
        <w:r w:rsidR="002E4B9E">
          <w:rPr>
            <w:lang w:val="es-ES_tradnl"/>
          </w:rPr>
          <w:t xml:space="preserve"> hacerlos valer</w:t>
        </w:r>
      </w:ins>
      <w:ins w:id="94" w:author="Spanish" w:date="2022-05-10T15:42:00Z">
        <w:r w:rsidR="002E4B9E">
          <w:rPr>
            <w:lang w:val="es-ES_tradnl"/>
          </w:rPr>
          <w:t xml:space="preserve">, así como </w:t>
        </w:r>
      </w:ins>
      <w:ins w:id="95" w:author="Spanish" w:date="2022-05-10T15:43:00Z">
        <w:r w:rsidR="002E4B9E">
          <w:rPr>
            <w:lang w:val="es-ES_tradnl"/>
          </w:rPr>
          <w:t xml:space="preserve">las políticas </w:t>
        </w:r>
      </w:ins>
      <w:ins w:id="96" w:author="Spanish" w:date="2022-05-10T15:48:00Z">
        <w:r w:rsidR="002E4B9E">
          <w:rPr>
            <w:lang w:val="es-ES_tradnl"/>
          </w:rPr>
          <w:t>en su favor</w:t>
        </w:r>
      </w:ins>
      <w:ins w:id="97" w:author="Spanish" w:date="2022-05-10T15:49:00Z">
        <w:r w:rsidR="006869BF">
          <w:rPr>
            <w:lang w:val="es-ES_tradnl"/>
          </w:rPr>
          <w:t xml:space="preserve">, </w:t>
        </w:r>
      </w:ins>
      <w:ins w:id="98" w:author="Spanish" w:date="2022-05-10T15:50:00Z">
        <w:r w:rsidR="006869BF">
          <w:rPr>
            <w:lang w:val="es-ES_tradnl"/>
          </w:rPr>
          <w:t xml:space="preserve">las tecnologías de asistencia </w:t>
        </w:r>
      </w:ins>
      <w:ins w:id="99" w:author="Spanish" w:date="2022-05-10T15:51:00Z">
        <w:r w:rsidR="006869BF">
          <w:rPr>
            <w:lang w:val="es-ES_tradnl"/>
          </w:rPr>
          <w:t xml:space="preserve">existentes y los equipos </w:t>
        </w:r>
      </w:ins>
      <w:ins w:id="100" w:author="Spanish" w:date="2022-05-10T15:52:00Z">
        <w:r w:rsidR="006869BF">
          <w:rPr>
            <w:lang w:val="es-ES_tradnl"/>
          </w:rPr>
          <w:t>accesibles disponibles en el mercado;</w:t>
        </w:r>
      </w:ins>
    </w:p>
    <w:p w14:paraId="736DC919" w14:textId="79FC3AFB" w:rsidR="00094A28" w:rsidRPr="005D3925" w:rsidRDefault="00912A64" w:rsidP="00094A28">
      <w:pPr>
        <w:rPr>
          <w:lang w:val="es-ES_tradnl" w:eastAsia="es-ES"/>
        </w:rPr>
      </w:pPr>
      <w:del w:id="101" w:author="Spanish" w:date="2022-05-10T15:34:00Z">
        <w:r w:rsidRPr="005D3925" w:rsidDel="008F7CE6">
          <w:rPr>
            <w:lang w:val="es-ES_tradnl"/>
          </w:rPr>
          <w:delText>14</w:delText>
        </w:r>
      </w:del>
      <w:ins w:id="102" w:author="Spanish" w:date="2022-05-10T15:34:00Z">
        <w:r w:rsidR="008F7CE6">
          <w:rPr>
            <w:lang w:val="es-ES_tradnl"/>
          </w:rPr>
          <w:t>15</w:t>
        </w:r>
      </w:ins>
      <w:r w:rsidRPr="005D3925">
        <w:rPr>
          <w:lang w:val="es-ES_tradnl"/>
        </w:rPr>
        <w:tab/>
        <w:t xml:space="preserve">a proteger los derechos de las personas con discapacidad y las personas con necesidades </w:t>
      </w:r>
      <w:r w:rsidRPr="005D3925">
        <w:rPr>
          <w:lang w:val="es-ES_tradnl" w:eastAsia="es-ES"/>
        </w:rPr>
        <w:t>especiales</w:t>
      </w:r>
      <w:r w:rsidRPr="005D3925">
        <w:rPr>
          <w:lang w:val="es-ES_tradnl"/>
        </w:rPr>
        <w:t xml:space="preserve"> y contribuir a su desarrollo integral e inclusión plena,</w:t>
      </w:r>
    </w:p>
    <w:p w14:paraId="55C8AD35" w14:textId="77777777" w:rsidR="00094A28" w:rsidRPr="005D3925" w:rsidRDefault="00912A64" w:rsidP="00094A28">
      <w:pPr>
        <w:pStyle w:val="Call"/>
        <w:rPr>
          <w:lang w:val="es-ES_tradnl" w:eastAsia="es-ES"/>
        </w:rPr>
      </w:pPr>
      <w:r w:rsidRPr="005D3925">
        <w:rPr>
          <w:lang w:val="es-ES_tradnl" w:eastAsia="es-ES"/>
        </w:rPr>
        <w:t>invita a los Miembros de Sector</w:t>
      </w:r>
    </w:p>
    <w:p w14:paraId="0EA99E1A" w14:textId="77777777" w:rsidR="00094A28" w:rsidRPr="005D3925" w:rsidRDefault="00912A64" w:rsidP="00094A28">
      <w:pPr>
        <w:rPr>
          <w:lang w:val="es-ES_tradnl" w:eastAsia="es-ES"/>
        </w:rPr>
      </w:pPr>
      <w:r w:rsidRPr="005D3925">
        <w:rPr>
          <w:lang w:val="es-ES_tradnl" w:eastAsia="es-ES"/>
        </w:rPr>
        <w:t>1</w:t>
      </w:r>
      <w:r w:rsidRPr="005D3925">
        <w:rPr>
          <w:lang w:val="es-ES_tradnl" w:eastAsia="es-ES"/>
        </w:rPr>
        <w:tab/>
        <w:t>a adoptar un enfoque de autorregulación para que los equipos, programas y servicios de TIC destinados a crear accesibilidad, sean accesibles para las personas con discapacidad. Ha de entenderse claramente que la autorregulación no anula las disposiciones jurídicas y reglamentarias;</w:t>
      </w:r>
    </w:p>
    <w:p w14:paraId="1C2308BD" w14:textId="77777777" w:rsidR="00094A28" w:rsidRPr="005D3925" w:rsidRDefault="00912A64" w:rsidP="00094A28">
      <w:pPr>
        <w:rPr>
          <w:lang w:val="es-ES_tradnl" w:eastAsia="es-ES"/>
        </w:rPr>
      </w:pPr>
      <w:r w:rsidRPr="005D3925">
        <w:rPr>
          <w:lang w:val="es-ES_tradnl" w:eastAsia="es-ES"/>
        </w:rPr>
        <w:t>2</w:t>
      </w:r>
      <w:r w:rsidRPr="005D3925">
        <w:rPr>
          <w:lang w:val="es-ES_tradnl" w:eastAsia="es-ES"/>
        </w:rPr>
        <w:tab/>
        <w:t>a adoptar desde un primer momento el principio del diseño universal para el diseño, producción y concepción de equipos, servicios y programas de TIC, a fin de evitar costosas adaptaciones posteriores;</w:t>
      </w:r>
    </w:p>
    <w:p w14:paraId="7F9F1FD8" w14:textId="77777777" w:rsidR="00094A28" w:rsidRPr="005D3925" w:rsidRDefault="00912A64" w:rsidP="00094A28">
      <w:pPr>
        <w:rPr>
          <w:lang w:val="es-ES_tradnl" w:eastAsia="es-ES"/>
        </w:rPr>
      </w:pPr>
      <w:r w:rsidRPr="005D3925">
        <w:rPr>
          <w:lang w:val="es-ES_tradnl" w:eastAsia="es-ES"/>
        </w:rPr>
        <w:lastRenderedPageBreak/>
        <w:t>3</w:t>
      </w:r>
      <w:r w:rsidRPr="005D3925">
        <w:rPr>
          <w:lang w:val="es-ES_tradnl" w:eastAsia="es-ES"/>
        </w:rPr>
        <w:tab/>
        <w:t>a fomentar, cuando proceda, la investigación y desarrollo de equipos, servicios y programas de TIC accesibles, teniendo en la debida consideración su asequibilidad para las personas con discapacidad y las personas con necesidades especiales;</w:t>
      </w:r>
    </w:p>
    <w:p w14:paraId="1695A0C6" w14:textId="77777777" w:rsidR="00094A28" w:rsidRPr="005D3925" w:rsidRDefault="00912A64" w:rsidP="00094A28">
      <w:pPr>
        <w:rPr>
          <w:lang w:val="es-ES_tradnl" w:eastAsia="es-ES"/>
        </w:rPr>
      </w:pPr>
      <w:r w:rsidRPr="005D3925">
        <w:rPr>
          <w:lang w:val="es-ES_tradnl" w:eastAsia="es-ES"/>
        </w:rPr>
        <w:t>4</w:t>
      </w:r>
      <w:r w:rsidRPr="005D3925">
        <w:rPr>
          <w:lang w:val="es-ES_tradnl" w:eastAsia="es-ES"/>
        </w:rPr>
        <w:tab/>
        <w:t>a tener debidamente en cuenta las condiciones y necesidades de las personas con discapacidad, fomentando su participación activa para obtener información de primera mano acerca de sus exigencias en materia de accesibilidad a las telecomunicaciones/TIC;</w:t>
      </w:r>
    </w:p>
    <w:p w14:paraId="054596C9" w14:textId="77777777" w:rsidR="00094A28" w:rsidRPr="005D3925" w:rsidRDefault="00912A64" w:rsidP="00094A28">
      <w:pPr>
        <w:rPr>
          <w:lang w:val="es-ES_tradnl" w:eastAsia="es-ES"/>
        </w:rPr>
      </w:pPr>
      <w:r w:rsidRPr="005D3925">
        <w:rPr>
          <w:lang w:val="es-ES_tradnl" w:eastAsia="es-ES"/>
        </w:rPr>
        <w:t>5</w:t>
      </w:r>
      <w:r w:rsidRPr="005D3925">
        <w:rPr>
          <w:lang w:val="es-ES_tradnl" w:eastAsia="es-ES"/>
        </w:rPr>
        <w:tab/>
        <w:t>a colaborar con los Estados Miembros para que la accesibilidad de las telecomunicaciones/TIC se convierta en una realidad para las personas con discapacidad, en particular para promover unas telecomunicaciones/TIC accesibles asequibles para las personas con discapacidad y las personas con necesidades especiales;</w:t>
      </w:r>
    </w:p>
    <w:p w14:paraId="59B6621A" w14:textId="54676311" w:rsidR="00094A28" w:rsidRPr="005D3925" w:rsidRDefault="00912A64" w:rsidP="00094A28">
      <w:pPr>
        <w:rPr>
          <w:lang w:val="es-ES_tradnl" w:eastAsia="es-ES"/>
        </w:rPr>
      </w:pPr>
      <w:r w:rsidRPr="005D3925">
        <w:rPr>
          <w:lang w:val="es-ES_tradnl" w:eastAsia="es-ES"/>
        </w:rPr>
        <w:t>6</w:t>
      </w:r>
      <w:r w:rsidRPr="005D3925">
        <w:rPr>
          <w:lang w:val="es-ES_tradnl" w:eastAsia="es-ES"/>
        </w:rPr>
        <w:tab/>
        <w:t>a fomentar las herramientas de comunicación para personas con discapacidad, a fin de que éstas puedan acceder a los servicios e información de manera independiente y con confianza</w:t>
      </w:r>
      <w:del w:id="103" w:author="Spanish" w:date="2022-05-10T15:53:00Z">
        <w:r w:rsidRPr="005D3925" w:rsidDel="00BA501E">
          <w:rPr>
            <w:lang w:val="es-ES_tradnl" w:eastAsia="es-ES"/>
          </w:rPr>
          <w:delText>,</w:delText>
        </w:r>
      </w:del>
      <w:ins w:id="104" w:author="Spanish" w:date="2022-05-10T15:53:00Z">
        <w:r w:rsidR="00BA501E">
          <w:rPr>
            <w:lang w:val="es-ES_tradnl" w:eastAsia="es-ES"/>
          </w:rPr>
          <w:t>;</w:t>
        </w:r>
      </w:ins>
    </w:p>
    <w:p w14:paraId="2DB163C6" w14:textId="51982E8A" w:rsidR="00BA501E" w:rsidRPr="00402F9D" w:rsidRDefault="00BA501E" w:rsidP="00402F9D">
      <w:pPr>
        <w:rPr>
          <w:ins w:id="105" w:author="Spanish" w:date="2022-05-10T15:53:00Z"/>
          <w:lang w:val="es-ES_tradnl" w:eastAsia="es-ES"/>
        </w:rPr>
      </w:pPr>
      <w:ins w:id="106" w:author="Spanish" w:date="2022-05-10T15:54:00Z">
        <w:r w:rsidRPr="00BA501E">
          <w:rPr>
            <w:iCs/>
            <w:lang w:val="es-ES_tradnl" w:eastAsia="es-ES"/>
          </w:rPr>
          <w:t>7</w:t>
        </w:r>
        <w:r w:rsidRPr="00BA501E">
          <w:rPr>
            <w:iCs/>
            <w:lang w:val="es-ES_tradnl" w:eastAsia="es-ES"/>
          </w:rPr>
          <w:tab/>
        </w:r>
        <w:r>
          <w:rPr>
            <w:iCs/>
            <w:lang w:val="es-ES_tradnl" w:eastAsia="es-ES"/>
          </w:rPr>
          <w:t xml:space="preserve">a colaborar con los Estados Miembros </w:t>
        </w:r>
      </w:ins>
      <w:ins w:id="107" w:author="Spanish" w:date="2022-05-10T15:55:00Z">
        <w:r>
          <w:rPr>
            <w:iCs/>
            <w:lang w:val="es-ES_tradnl" w:eastAsia="es-ES"/>
          </w:rPr>
          <w:t>en la difusión y la sensibilización para permitir a las personas con dis</w:t>
        </w:r>
      </w:ins>
      <w:ins w:id="108" w:author="Spanish" w:date="2022-05-17T14:42:00Z">
        <w:r w:rsidR="00193359">
          <w:rPr>
            <w:iCs/>
            <w:lang w:val="es-ES_tradnl" w:eastAsia="es-ES"/>
          </w:rPr>
          <w:t>ca</w:t>
        </w:r>
      </w:ins>
      <w:ins w:id="109" w:author="Spanish" w:date="2022-05-10T15:55:00Z">
        <w:r>
          <w:rPr>
            <w:iCs/>
            <w:lang w:val="es-ES_tradnl" w:eastAsia="es-ES"/>
          </w:rPr>
          <w:t xml:space="preserve">pacidad conocer </w:t>
        </w:r>
        <w:r w:rsidRPr="00BA501E">
          <w:rPr>
            <w:iCs/>
            <w:lang w:val="es-ES_tradnl" w:eastAsia="es-ES"/>
          </w:rPr>
          <w:t>las tecnologías de asistencia existentes y los equipos accesibles disponibles en el mercado</w:t>
        </w:r>
      </w:ins>
      <w:ins w:id="110" w:author="Spanish" w:date="2022-05-10T15:56:00Z">
        <w:r>
          <w:rPr>
            <w:iCs/>
            <w:lang w:val="es-ES_tradnl" w:eastAsia="es-ES"/>
          </w:rPr>
          <w:t>,</w:t>
        </w:r>
      </w:ins>
    </w:p>
    <w:p w14:paraId="44DE6B6B" w14:textId="1D5053F3" w:rsidR="00094A28" w:rsidRPr="005D3925" w:rsidRDefault="00912A64" w:rsidP="00094A28">
      <w:pPr>
        <w:pStyle w:val="Call"/>
        <w:rPr>
          <w:lang w:val="es-ES_tradnl" w:eastAsia="es-ES"/>
        </w:rPr>
      </w:pPr>
      <w:r w:rsidRPr="005D3925">
        <w:rPr>
          <w:lang w:val="es-ES_tradnl" w:eastAsia="es-ES"/>
        </w:rPr>
        <w:t>encarga al Director de la Oficina de Desarrollo de las Telecomunicaciones</w:t>
      </w:r>
    </w:p>
    <w:p w14:paraId="23CBB7E6" w14:textId="77777777" w:rsidR="00094A28" w:rsidRPr="005D3925" w:rsidRDefault="00912A64" w:rsidP="00094A28">
      <w:pPr>
        <w:rPr>
          <w:lang w:val="es-ES_tradnl" w:eastAsia="es-ES"/>
        </w:rPr>
      </w:pPr>
      <w:r w:rsidRPr="005D3925">
        <w:rPr>
          <w:lang w:val="es-ES_tradnl" w:eastAsia="es-ES"/>
        </w:rPr>
        <w:t>1</w:t>
      </w:r>
      <w:r w:rsidRPr="005D3925">
        <w:rPr>
          <w:lang w:val="es-ES_tradnl" w:eastAsia="es-ES"/>
        </w:rPr>
        <w:tab/>
        <w:t>que se asegure de que, en todos los programas, proyectos o actividades del UIT-D, se tienen en cuenta los problemas de accesibilidad de las telecomunicaciones/TIC y que se adaptan a las condiciones y/o necesidades de todas las personas con discapacidad y las personas con necesidades especiales;</w:t>
      </w:r>
    </w:p>
    <w:p w14:paraId="595AA5BB" w14:textId="77777777" w:rsidR="00094A28" w:rsidRPr="005D3925" w:rsidRDefault="00912A64" w:rsidP="00094A28">
      <w:pPr>
        <w:rPr>
          <w:lang w:val="es-ES_tradnl" w:eastAsia="es-ES"/>
        </w:rPr>
      </w:pPr>
      <w:r w:rsidRPr="005D3925">
        <w:rPr>
          <w:lang w:val="es-ES_tradnl" w:eastAsia="es-ES"/>
        </w:rPr>
        <w:t>2</w:t>
      </w:r>
      <w:r w:rsidRPr="005D3925">
        <w:rPr>
          <w:lang w:val="es-ES_tradnl" w:eastAsia="es-ES"/>
        </w:rPr>
        <w:tab/>
        <w:t>que se creen y/o actualicen herramientas y directrices para su utilización/consulta por parte de los Estados Miembros a la hora de integrar la accesibilidad de las telecomunicaciones/TIC en sus políticas y reglamentos nacionales/regionales y de facilitar la capacitación correspondiente, teniendo en cuenta</w:t>
      </w:r>
      <w:r w:rsidRPr="005D3925">
        <w:rPr>
          <w:lang w:val="es-ES_tradnl"/>
        </w:rPr>
        <w:t xml:space="preserve"> la Agenda 2030 para el Desarrollo Sostenible</w:t>
      </w:r>
      <w:r w:rsidRPr="005D3925">
        <w:rPr>
          <w:lang w:val="es-ES_tradnl" w:eastAsia="es-ES"/>
        </w:rPr>
        <w:t>;</w:t>
      </w:r>
    </w:p>
    <w:p w14:paraId="0594D319" w14:textId="34B8951F" w:rsidR="00094A28" w:rsidRPr="005D3925" w:rsidRDefault="00912A64" w:rsidP="00094A28">
      <w:pPr>
        <w:rPr>
          <w:lang w:val="es-ES_tradnl" w:eastAsia="es-ES"/>
        </w:rPr>
      </w:pPr>
      <w:r w:rsidRPr="005D3925">
        <w:rPr>
          <w:lang w:val="es-ES_tradnl" w:eastAsia="es-ES"/>
        </w:rPr>
        <w:t>3</w:t>
      </w:r>
      <w:r w:rsidRPr="005D3925">
        <w:rPr>
          <w:lang w:val="es-ES_tradnl" w:eastAsia="es-ES"/>
        </w:rPr>
        <w:tab/>
        <w:t>que se identifiquen</w:t>
      </w:r>
      <w:del w:id="111" w:author="Spanish" w:date="2022-05-10T16:33:00Z">
        <w:r w:rsidRPr="005D3925" w:rsidDel="00201382">
          <w:rPr>
            <w:lang w:val="es-ES_tradnl" w:eastAsia="es-ES"/>
          </w:rPr>
          <w:delText xml:space="preserve"> </w:delText>
        </w:r>
      </w:del>
      <w:ins w:id="112" w:author="Spanish" w:date="2022-05-10T16:05:00Z">
        <w:r w:rsidR="00374082">
          <w:rPr>
            <w:lang w:val="es-ES_tradnl" w:eastAsia="es-ES"/>
          </w:rPr>
          <w:t>,</w:t>
        </w:r>
      </w:ins>
      <w:del w:id="113" w:author="Spanish" w:date="2022-05-10T16:05:00Z">
        <w:r w:rsidRPr="005D3925" w:rsidDel="00374082">
          <w:rPr>
            <w:lang w:val="es-ES_tradnl" w:eastAsia="es-ES"/>
          </w:rPr>
          <w:delText>y</w:delText>
        </w:r>
      </w:del>
      <w:r w:rsidRPr="005D3925">
        <w:rPr>
          <w:lang w:val="es-ES_tradnl" w:eastAsia="es-ES"/>
        </w:rPr>
        <w:t xml:space="preserve"> documenten </w:t>
      </w:r>
      <w:ins w:id="114" w:author="Spanish" w:date="2022-05-10T16:05:00Z">
        <w:r w:rsidR="00374082">
          <w:rPr>
            <w:lang w:val="es-ES_tradnl" w:eastAsia="es-ES"/>
          </w:rPr>
          <w:t>y</w:t>
        </w:r>
      </w:ins>
      <w:ins w:id="115" w:author="Spanish" w:date="2022-05-10T16:06:00Z">
        <w:r w:rsidR="00374082">
          <w:rPr>
            <w:lang w:val="es-ES_tradnl" w:eastAsia="es-ES"/>
          </w:rPr>
          <w:t xml:space="preserve"> difundan </w:t>
        </w:r>
      </w:ins>
      <w:r w:rsidRPr="005D3925">
        <w:rPr>
          <w:lang w:val="es-ES_tradnl" w:eastAsia="es-ES"/>
        </w:rPr>
        <w:t>ejemplos de prácticas idóneas en materia de accesibilidad de las telecomunicaciones/TIC, para su difusión, divulgación y el intercambio de experiencias, prácticas idóneas e información entre Estados Miembros y Miembros de Sector de la UIT, teniendo en cuenta</w:t>
      </w:r>
      <w:r w:rsidRPr="005D3925">
        <w:rPr>
          <w:lang w:val="es-ES_tradnl"/>
        </w:rPr>
        <w:t xml:space="preserve"> la Agenda 2030 para el Desarrollo Sostenible</w:t>
      </w:r>
      <w:r w:rsidRPr="005D3925">
        <w:rPr>
          <w:lang w:val="es-ES_tradnl" w:eastAsia="es-ES"/>
        </w:rPr>
        <w:t>;</w:t>
      </w:r>
    </w:p>
    <w:p w14:paraId="120F78F3" w14:textId="77777777" w:rsidR="00094A28" w:rsidRPr="005D3925" w:rsidRDefault="00912A64" w:rsidP="00094A28">
      <w:pPr>
        <w:rPr>
          <w:lang w:val="es-ES_tradnl" w:eastAsia="es-ES"/>
        </w:rPr>
      </w:pPr>
      <w:r w:rsidRPr="005D3925">
        <w:rPr>
          <w:lang w:val="es-ES_tradnl" w:eastAsia="es-ES"/>
        </w:rPr>
        <w:t>4</w:t>
      </w:r>
      <w:r w:rsidRPr="005D3925">
        <w:rPr>
          <w:lang w:val="es-ES_tradnl" w:eastAsia="es-ES"/>
        </w:rPr>
        <w:tab/>
        <w:t>que considere la posibilidad de realizar seminarios, simposios u otro tipo de foros para legisladores, reguladores en materia de telecomunicaciones y Miembros de Sector, en los que se presenten y debatan las políticas de accesibilidad de las telecomunicaciones/TIC; y también que fomente la elaboración de libros, informes u otros materiales en los que se aborden los problemas de accesibilidad de las telecomunicaciones/TIC para las personas con discapacidad y las personas con necesidades especiales;</w:t>
      </w:r>
    </w:p>
    <w:p w14:paraId="769FB5C0" w14:textId="77777777" w:rsidR="00094A28" w:rsidRPr="005D3925" w:rsidRDefault="00912A64" w:rsidP="00094A28">
      <w:pPr>
        <w:rPr>
          <w:lang w:val="es-ES_tradnl" w:eastAsia="es-ES"/>
        </w:rPr>
      </w:pPr>
      <w:r w:rsidRPr="005D3925">
        <w:rPr>
          <w:lang w:val="es-ES_tradnl" w:eastAsia="es-ES"/>
        </w:rPr>
        <w:t>5</w:t>
      </w:r>
      <w:r w:rsidRPr="005D3925">
        <w:rPr>
          <w:lang w:val="es-ES_tradnl" w:eastAsia="es-ES"/>
        </w:rPr>
        <w:tab/>
        <w:t>que colabore con la Oficina de Radiocomunicaciones (BR) y la TSB en lo que atañe a las actividades relacionadas con la accesibilidad, en particular la sensibilización y racionalización de las políticas de accesibilidad de las telecomunicaciones/TIC, así como en lo que respecta a la creación de programas que permitan a los países implantar servicios que ayuden a las personas con discapacidad</w:t>
      </w:r>
      <w:r w:rsidRPr="005D3925">
        <w:rPr>
          <w:lang w:val="es-ES_tradnl"/>
        </w:rPr>
        <w:t xml:space="preserve"> </w:t>
      </w:r>
      <w:r w:rsidRPr="005D3925">
        <w:rPr>
          <w:lang w:val="es-ES_tradnl" w:eastAsia="es-ES"/>
        </w:rPr>
        <w:t>y a las personas con necesidades especiales, a utilizar eficazmente los servicios de TIC. En ambos casos se habrá de informar convenientemente al Consejo de la UIT;</w:t>
      </w:r>
    </w:p>
    <w:p w14:paraId="680C7EC8" w14:textId="77777777" w:rsidR="00094A28" w:rsidRPr="005D3925" w:rsidRDefault="00912A64" w:rsidP="00094A28">
      <w:pPr>
        <w:rPr>
          <w:lang w:val="es-ES_tradnl" w:eastAsia="es-ES"/>
        </w:rPr>
      </w:pPr>
      <w:r w:rsidRPr="005D3925">
        <w:rPr>
          <w:lang w:val="es-ES_tradnl" w:eastAsia="es-ES"/>
        </w:rPr>
        <w:t>6</w:t>
      </w:r>
      <w:r w:rsidRPr="005D3925">
        <w:rPr>
          <w:lang w:val="es-ES_tradnl" w:eastAsia="es-ES"/>
        </w:rPr>
        <w:tab/>
        <w:t xml:space="preserve">que colabore y coopere con las entidades de las Naciones Unidas y organizaciones de personas con discapacidad pertinentes en todas las regiones a fin de que el diseño y aplicación de </w:t>
      </w:r>
      <w:r w:rsidRPr="005D3925">
        <w:rPr>
          <w:lang w:val="es-ES_tradnl" w:eastAsia="es-ES"/>
        </w:rPr>
        <w:lastRenderedPageBreak/>
        <w:t>políticas o enfoques de autorregulación tiendan a crear TIC accesibles para las personas con discapacidad</w:t>
      </w:r>
      <w:r w:rsidRPr="005D3925">
        <w:rPr>
          <w:lang w:val="es-ES_tradnl"/>
        </w:rPr>
        <w:t xml:space="preserve"> </w:t>
      </w:r>
      <w:r w:rsidRPr="005D3925">
        <w:rPr>
          <w:lang w:val="es-ES_tradnl" w:eastAsia="es-ES"/>
        </w:rPr>
        <w:t>y necesidades especiales;</w:t>
      </w:r>
    </w:p>
    <w:p w14:paraId="4268BE8F" w14:textId="77777777" w:rsidR="00094A28" w:rsidRPr="005D3925" w:rsidRDefault="00912A64" w:rsidP="00094A28">
      <w:pPr>
        <w:rPr>
          <w:lang w:val="es-ES_tradnl" w:eastAsia="es-ES"/>
        </w:rPr>
      </w:pPr>
      <w:r w:rsidRPr="005D3925">
        <w:rPr>
          <w:lang w:val="es-ES_tradnl" w:eastAsia="es-ES"/>
        </w:rPr>
        <w:t>7</w:t>
      </w:r>
      <w:r w:rsidRPr="005D3925">
        <w:rPr>
          <w:lang w:val="es-ES_tradnl" w:eastAsia="es-ES"/>
        </w:rPr>
        <w:tab/>
        <w:t>que vele por que se tengan en cuenta las necesidades de las personas con discapacidad en la prestación de equipos, servicios y programas para la accesibilidad de las telecomunicaciones/TIC;</w:t>
      </w:r>
    </w:p>
    <w:p w14:paraId="4763501C" w14:textId="77777777" w:rsidR="00094A28" w:rsidRPr="005D3925" w:rsidRDefault="00912A64" w:rsidP="00094A28">
      <w:pPr>
        <w:rPr>
          <w:lang w:val="es-ES_tradnl" w:eastAsia="es-ES"/>
        </w:rPr>
      </w:pPr>
      <w:r w:rsidRPr="005D3925">
        <w:rPr>
          <w:lang w:val="es-ES_tradnl" w:eastAsia="es-ES"/>
        </w:rPr>
        <w:t>8</w:t>
      </w:r>
      <w:r w:rsidRPr="005D3925">
        <w:rPr>
          <w:lang w:val="es-ES_tradnl" w:eastAsia="es-ES"/>
        </w:rPr>
        <w:tab/>
        <w:t>que considere la posibilidad de crear un programa de pasantías para personas con discapacidad que cuentan con conocimientos especializados en materia de telecomunicaciones/TIC, con el objetivo de formar a personas con discapacidad en relación con el proceso de elaboración de políticas públicas;</w:t>
      </w:r>
    </w:p>
    <w:p w14:paraId="48052C0C" w14:textId="77777777" w:rsidR="00094A28" w:rsidRPr="005D3925" w:rsidRDefault="00912A64" w:rsidP="00094A28">
      <w:pPr>
        <w:rPr>
          <w:lang w:val="es-ES_tradnl" w:eastAsia="es-ES"/>
        </w:rPr>
      </w:pPr>
      <w:r w:rsidRPr="005D3925">
        <w:rPr>
          <w:lang w:val="es-ES_tradnl" w:eastAsia="es-ES"/>
        </w:rPr>
        <w:t>9</w:t>
      </w:r>
      <w:r w:rsidRPr="005D3925">
        <w:rPr>
          <w:lang w:val="es-ES_tradnl" w:eastAsia="es-ES"/>
        </w:rPr>
        <w:tab/>
        <w:t>que refuerce el programa de inclusión digital</w:t>
      </w:r>
      <w:r w:rsidRPr="005D3925">
        <w:rPr>
          <w:lang w:val="es-ES_tradnl"/>
        </w:rPr>
        <w:t xml:space="preserve"> para promover la accesibilidad de las telecomunicaciones/TIC para las personas con discapacidad</w:t>
      </w:r>
      <w:r w:rsidRPr="005D3925">
        <w:rPr>
          <w:lang w:val="es-ES_tradnl" w:eastAsia="es-ES"/>
        </w:rPr>
        <w:t>;</w:t>
      </w:r>
    </w:p>
    <w:p w14:paraId="4B9F46D5" w14:textId="77777777" w:rsidR="00094A28" w:rsidRPr="005D3925" w:rsidRDefault="00912A64" w:rsidP="00094A28">
      <w:pPr>
        <w:rPr>
          <w:lang w:val="es-ES_tradnl" w:eastAsia="es-ES"/>
        </w:rPr>
      </w:pPr>
      <w:r w:rsidRPr="005D3925">
        <w:rPr>
          <w:lang w:val="es-ES_tradnl" w:eastAsia="es-ES"/>
        </w:rPr>
        <w:t>10</w:t>
      </w:r>
      <w:r w:rsidRPr="005D3925">
        <w:rPr>
          <w:lang w:val="es-ES_tradnl" w:eastAsia="es-ES"/>
        </w:rPr>
        <w:tab/>
        <w:t>que fomente el intercambio de experiencias y prácticas idóneas en materia de acceso a los servicios de telecomunicaciones y tecnologías de la información y la comunicación para las personas con discapacidad y las personas con necesidades especiales,</w:t>
      </w:r>
    </w:p>
    <w:p w14:paraId="386D2B0D" w14:textId="77777777" w:rsidR="00094A28" w:rsidRPr="005D3925" w:rsidRDefault="00912A64" w:rsidP="00094A28">
      <w:pPr>
        <w:pStyle w:val="Call"/>
        <w:rPr>
          <w:lang w:val="es-ES_tradnl" w:eastAsia="es-ES"/>
        </w:rPr>
      </w:pPr>
      <w:r w:rsidRPr="005D3925">
        <w:rPr>
          <w:lang w:val="es-ES_tradnl" w:eastAsia="es-ES"/>
        </w:rPr>
        <w:t>resuelve además encargar al Director de la Oficina de Desarrollo de las Telecomunicaciones</w:t>
      </w:r>
    </w:p>
    <w:p w14:paraId="4F196B1D" w14:textId="77777777" w:rsidR="00094A28" w:rsidRPr="005D3925" w:rsidRDefault="00912A64" w:rsidP="00094A28">
      <w:pPr>
        <w:rPr>
          <w:lang w:val="es-ES_tradnl" w:eastAsia="es-ES"/>
        </w:rPr>
      </w:pPr>
      <w:r w:rsidRPr="005D3925">
        <w:rPr>
          <w:lang w:val="es-ES_tradnl" w:eastAsia="es-ES"/>
        </w:rPr>
        <w:t>1</w:t>
      </w:r>
      <w:r w:rsidRPr="005D3925">
        <w:rPr>
          <w:lang w:val="es-ES_tradnl" w:eastAsia="es-ES"/>
        </w:rPr>
        <w:tab/>
        <w:t>que, previa consulta con el Secretario General, examine la accesibilidad de los servicios e instalaciones de la UIT, incluidas las reuniones y eventos; que, cuando resulte apropiado, estudie la adopción de medidas con arreglo a las disposiciones de la Resolución 61/106 de la AGNU; y que informe a los Estados Miembros y a los Miembros de Sector acerca de la puesta en práctica de dichas medidas, según corresponda;</w:t>
      </w:r>
    </w:p>
    <w:p w14:paraId="1D2F05C3" w14:textId="77777777" w:rsidR="00094A28" w:rsidRPr="005D3925" w:rsidRDefault="00912A64" w:rsidP="00094A28">
      <w:pPr>
        <w:rPr>
          <w:lang w:val="es-ES_tradnl" w:eastAsia="es-ES"/>
        </w:rPr>
      </w:pPr>
      <w:r w:rsidRPr="005D3925">
        <w:rPr>
          <w:lang w:val="es-ES_tradnl" w:eastAsia="es-ES"/>
        </w:rPr>
        <w:t>2</w:t>
      </w:r>
      <w:r w:rsidRPr="005D3925">
        <w:rPr>
          <w:lang w:val="es-ES_tradnl" w:eastAsia="es-ES"/>
        </w:rPr>
        <w:tab/>
        <w:t>que en el marco de las competencias de la BDT contribuya en aunar esfuerzos para el cumplimiento de lo dispuesto en la Resolución 70 (Rev. Hammamet, 2016) de la Asamblea de Normalización de las Telecomunicaciones y la Resolución 175 (Rev. Busán, 2014);</w:t>
      </w:r>
    </w:p>
    <w:p w14:paraId="2FFCD598" w14:textId="77777777" w:rsidR="00094A28" w:rsidRPr="005D3925" w:rsidRDefault="00912A64" w:rsidP="00094A28">
      <w:pPr>
        <w:rPr>
          <w:lang w:val="es-ES_tradnl" w:eastAsia="es-ES"/>
        </w:rPr>
      </w:pPr>
      <w:r w:rsidRPr="005D3925">
        <w:rPr>
          <w:lang w:val="es-ES_tradnl" w:eastAsia="es-ES"/>
        </w:rPr>
        <w:t>3</w:t>
      </w:r>
      <w:r w:rsidRPr="005D3925">
        <w:rPr>
          <w:lang w:val="es-ES_tradnl" w:eastAsia="es-ES"/>
        </w:rPr>
        <w:tab/>
        <w:t>que preste asesoramiento a las iniciativas, proyectos, etc., asimismo evalúe y supervise los proyectos y programas para determinar sus consecuencias en materia de accesibilidad de las telecomunicaciones/TIC para las personas con discapacidad, con arreglo a la Resolución 17 (Rev. Buenos Aires, 2017) relativa a las Iniciativas Regionales, de ser procedente;</w:t>
      </w:r>
    </w:p>
    <w:p w14:paraId="119AF433" w14:textId="77777777" w:rsidR="00094A28" w:rsidRPr="005D3925" w:rsidRDefault="00912A64" w:rsidP="00094A28">
      <w:pPr>
        <w:rPr>
          <w:lang w:val="es-ES_tradnl" w:eastAsia="es-ES"/>
        </w:rPr>
      </w:pPr>
      <w:r w:rsidRPr="005D3925">
        <w:rPr>
          <w:lang w:val="es-ES_tradnl" w:eastAsia="es-ES"/>
        </w:rPr>
        <w:t>4</w:t>
      </w:r>
      <w:r w:rsidRPr="005D3925">
        <w:rPr>
          <w:lang w:val="es-ES_tradnl" w:eastAsia="es-ES"/>
        </w:rPr>
        <w:tab/>
        <w:t>que preste asistencia a los Estados Miembros, según proceda, en la elaboración de sus estrategias nacionales de financiación para responder a las necesidades de las personas con discapacidad;</w:t>
      </w:r>
    </w:p>
    <w:p w14:paraId="0097030D" w14:textId="77777777" w:rsidR="00094A28" w:rsidRPr="005D3925" w:rsidRDefault="00912A64" w:rsidP="00094A28">
      <w:pPr>
        <w:rPr>
          <w:lang w:val="es-ES_tradnl" w:eastAsia="es-ES"/>
        </w:rPr>
      </w:pPr>
      <w:r w:rsidRPr="005D3925">
        <w:rPr>
          <w:lang w:val="es-ES_tradnl" w:eastAsia="es-ES"/>
        </w:rPr>
        <w:t>5</w:t>
      </w:r>
      <w:r w:rsidRPr="005D3925">
        <w:rPr>
          <w:lang w:val="es-ES_tradnl" w:eastAsia="es-ES"/>
        </w:rPr>
        <w:tab/>
        <w:t>que identifique en el ámbito de las Comisiones de Estudio, teniendo en cuenta las cuestiones financieras, nuevos software, servicios y propuestas accesibles que permitan a todas las personas con discapacidad y las personas con necesidades especiales, utilizar de manera efectiva servicios de telecomunicación/TIC, considerando las contribuciones de los Estados Miembros y de los Miembros de Sector, así como de las Comisiones de Estudio del UIT-T y del UIT</w:t>
      </w:r>
      <w:r w:rsidRPr="005D3925">
        <w:rPr>
          <w:lang w:val="es-ES_tradnl" w:eastAsia="es-ES"/>
        </w:rPr>
        <w:noBreakHyphen/>
        <w:t>R, según corresponda,</w:t>
      </w:r>
    </w:p>
    <w:p w14:paraId="3C5CB7E1" w14:textId="77777777" w:rsidR="00094A28" w:rsidRPr="005D3925" w:rsidRDefault="00912A64" w:rsidP="00094A28">
      <w:pPr>
        <w:pStyle w:val="Call"/>
        <w:rPr>
          <w:lang w:val="es-ES_tradnl" w:eastAsia="es-ES"/>
        </w:rPr>
      </w:pPr>
      <w:r w:rsidRPr="005D3925">
        <w:rPr>
          <w:lang w:val="es-ES_tradnl" w:eastAsia="es-ES"/>
        </w:rPr>
        <w:t>invitar a la Conferencia de Plenipotenciarios</w:t>
      </w:r>
    </w:p>
    <w:p w14:paraId="4C070862" w14:textId="77777777" w:rsidR="00094A28" w:rsidRPr="005D3925" w:rsidRDefault="00912A64" w:rsidP="00094A28">
      <w:pPr>
        <w:rPr>
          <w:lang w:val="es-ES_tradnl" w:eastAsia="es-ES"/>
        </w:rPr>
      </w:pPr>
      <w:r w:rsidRPr="005D3925">
        <w:rPr>
          <w:lang w:val="es-ES_tradnl" w:eastAsia="es-ES"/>
        </w:rPr>
        <w:t>1</w:t>
      </w:r>
      <w:r w:rsidRPr="005D3925">
        <w:rPr>
          <w:lang w:val="es-ES_tradnl" w:eastAsia="es-ES"/>
        </w:rPr>
        <w:tab/>
        <w:t xml:space="preserve">a consolidar los logros alcanzados y basarse en ellos, proporcionando para ello los necesarios recursos financieros y humanos para lograr una integración efectiva y constante en las actividades de desarrollo de la UIT, respecto a la </w:t>
      </w:r>
      <w:r w:rsidRPr="005D3925">
        <w:rPr>
          <w:rFonts w:eastAsia="SimSun"/>
          <w:lang w:val="es-ES_tradnl"/>
        </w:rPr>
        <w:t>accesibilidad de las telecomunicaciones/TIC para las personas con discapacidad;</w:t>
      </w:r>
    </w:p>
    <w:p w14:paraId="44D96E25" w14:textId="77777777" w:rsidR="000C5062" w:rsidRPr="005D3925" w:rsidRDefault="00912A64" w:rsidP="00094A28">
      <w:pPr>
        <w:rPr>
          <w:lang w:val="es-ES_tradnl"/>
        </w:rPr>
      </w:pPr>
      <w:r w:rsidRPr="005D3925">
        <w:rPr>
          <w:lang w:val="es-ES_tradnl" w:eastAsia="es-ES"/>
        </w:rPr>
        <w:lastRenderedPageBreak/>
        <w:t>2</w:t>
      </w:r>
      <w:r w:rsidRPr="005D3925">
        <w:rPr>
          <w:lang w:val="es-ES_tradnl" w:eastAsia="es-ES"/>
        </w:rPr>
        <w:tab/>
        <w:t>a encargar al Secretario General que presente esta Resolución a la atención del Secretario General de las Naciones Unidas en un esfuerzo por fomentar una mayor cooperación y coordinación de las políticas, programas y proyectos de desarrollo para lograr la accesibilidad de las TIC para las personas con discapacidad, siguiendo los principios de acceso equitativo, equivalencia funcional, asequibilidad y diseño universal, y aprovechando plenamente las herramientas, directrices y normas disponibles, asegurando la eliminación de obstáculos y de discriminación.</w:t>
      </w:r>
    </w:p>
    <w:p w14:paraId="0FD8180F" w14:textId="77777777" w:rsidR="00193359" w:rsidRPr="00F46187" w:rsidRDefault="00193359" w:rsidP="00411C49">
      <w:pPr>
        <w:pStyle w:val="Reasons"/>
        <w:rPr>
          <w:lang w:val="es-ES"/>
        </w:rPr>
      </w:pPr>
    </w:p>
    <w:p w14:paraId="701F9F75" w14:textId="77777777" w:rsidR="00193359" w:rsidRPr="00193359" w:rsidRDefault="00193359">
      <w:pPr>
        <w:jc w:val="center"/>
        <w:rPr>
          <w:lang w:val="es-ES"/>
        </w:rPr>
      </w:pPr>
      <w:r w:rsidRPr="00193359">
        <w:rPr>
          <w:lang w:val="es-ES"/>
        </w:rPr>
        <w:t>______________</w:t>
      </w:r>
    </w:p>
    <w:sectPr w:rsidR="00193359" w:rsidRPr="00193359">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4131" w14:textId="77777777" w:rsidR="00E327AE" w:rsidRDefault="00E327AE">
      <w:r>
        <w:separator/>
      </w:r>
    </w:p>
  </w:endnote>
  <w:endnote w:type="continuationSeparator" w:id="0">
    <w:p w14:paraId="66EAB7AF" w14:textId="77777777" w:rsidR="00E327AE" w:rsidRDefault="00E3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A882" w14:textId="77777777" w:rsidR="00E45D05" w:rsidRDefault="00E45D05">
    <w:pPr>
      <w:framePr w:wrap="around" w:vAnchor="text" w:hAnchor="margin" w:xAlign="right" w:y="1"/>
    </w:pPr>
    <w:r>
      <w:fldChar w:fldCharType="begin"/>
    </w:r>
    <w:r>
      <w:instrText xml:space="preserve">PAGE  </w:instrText>
    </w:r>
    <w:r>
      <w:fldChar w:fldCharType="end"/>
    </w:r>
  </w:p>
  <w:p w14:paraId="63695B7E" w14:textId="6D87261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605F5">
      <w:rPr>
        <w:noProof/>
        <w:lang w:val="en-US"/>
      </w:rPr>
      <w:t>C:\Users\soler\Desktop\504974\024ADD07S.docx</w:t>
    </w:r>
    <w:r>
      <w:fldChar w:fldCharType="end"/>
    </w:r>
    <w:r w:rsidRPr="0041348E">
      <w:rPr>
        <w:lang w:val="en-US"/>
      </w:rPr>
      <w:tab/>
    </w:r>
    <w:r>
      <w:fldChar w:fldCharType="begin"/>
    </w:r>
    <w:r>
      <w:instrText xml:space="preserve"> SAVEDATE \@ DD.MM.YY </w:instrText>
    </w:r>
    <w:r>
      <w:fldChar w:fldCharType="separate"/>
    </w:r>
    <w:r w:rsidR="003D73BF">
      <w:rPr>
        <w:noProof/>
      </w:rPr>
      <w:t>17.05.22</w:t>
    </w:r>
    <w:r>
      <w:fldChar w:fldCharType="end"/>
    </w:r>
    <w:r w:rsidRPr="0041348E">
      <w:rPr>
        <w:lang w:val="en-US"/>
      </w:rPr>
      <w:tab/>
    </w:r>
    <w:r>
      <w:fldChar w:fldCharType="begin"/>
    </w:r>
    <w:r>
      <w:instrText xml:space="preserve"> PRINTDATE \@ DD.MM.YY </w:instrText>
    </w:r>
    <w:r>
      <w:fldChar w:fldCharType="separate"/>
    </w:r>
    <w:r w:rsidR="009605F5">
      <w:rPr>
        <w:noProof/>
      </w:rPr>
      <w:t>10.05.22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2727" w14:textId="4BD1029A" w:rsidR="008D0243" w:rsidRDefault="00F46187" w:rsidP="00882F13">
    <w:pPr>
      <w:pStyle w:val="Footer"/>
    </w:pPr>
    <w:fldSimple w:instr=" FILENAME \p  \* MERGEFORMAT ">
      <w:r w:rsidR="00882F13">
        <w:t>P:\ESP\ITU-D\CONF-D\WTDC21\000\024ADD07S.docx</w:t>
      </w:r>
    </w:fldSimple>
    <w:r w:rsidR="00882F13">
      <w:t xml:space="preserve"> (504974)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D83BF5" w:rsidRPr="003D73BF" w14:paraId="49DC2BA9" w14:textId="77777777" w:rsidTr="000B1248">
      <w:tc>
        <w:tcPr>
          <w:tcW w:w="1134" w:type="dxa"/>
          <w:tcBorders>
            <w:top w:val="single" w:sz="4" w:space="0" w:color="000000"/>
          </w:tcBorders>
          <w:shd w:val="clear" w:color="auto" w:fill="auto"/>
        </w:tcPr>
        <w:p w14:paraId="53B1C0AC" w14:textId="77777777" w:rsidR="00D83BF5" w:rsidRPr="00193359" w:rsidRDefault="00D83BF5" w:rsidP="00D83BF5">
          <w:pPr>
            <w:pStyle w:val="FirstFooter"/>
            <w:tabs>
              <w:tab w:val="left" w:pos="1559"/>
              <w:tab w:val="left" w:pos="3828"/>
            </w:tabs>
            <w:rPr>
              <w:sz w:val="18"/>
              <w:szCs w:val="18"/>
              <w:lang w:val="es-ES"/>
            </w:rPr>
          </w:pPr>
          <w:r w:rsidRPr="00193359">
            <w:rPr>
              <w:sz w:val="18"/>
              <w:szCs w:val="18"/>
              <w:lang w:val="es-ES"/>
            </w:rPr>
            <w:t>Contact</w:t>
          </w:r>
          <w:r w:rsidR="000B1248" w:rsidRPr="00193359">
            <w:rPr>
              <w:sz w:val="18"/>
              <w:szCs w:val="18"/>
              <w:lang w:val="es-ES"/>
            </w:rPr>
            <w:t>o</w:t>
          </w:r>
          <w:r w:rsidRPr="00193359">
            <w:rPr>
              <w:sz w:val="18"/>
              <w:szCs w:val="18"/>
              <w:lang w:val="es-ES"/>
            </w:rPr>
            <w:t>:</w:t>
          </w:r>
        </w:p>
      </w:tc>
      <w:tc>
        <w:tcPr>
          <w:tcW w:w="2552" w:type="dxa"/>
          <w:tcBorders>
            <w:top w:val="single" w:sz="4" w:space="0" w:color="000000"/>
          </w:tcBorders>
          <w:shd w:val="clear" w:color="auto" w:fill="auto"/>
        </w:tcPr>
        <w:p w14:paraId="653975D3" w14:textId="77777777" w:rsidR="00D83BF5" w:rsidRPr="00193359" w:rsidRDefault="00D83BF5" w:rsidP="000B1248">
          <w:pPr>
            <w:pStyle w:val="FirstFooter"/>
            <w:tabs>
              <w:tab w:val="left" w:pos="2302"/>
            </w:tabs>
            <w:ind w:left="2302" w:hanging="2302"/>
            <w:rPr>
              <w:sz w:val="18"/>
              <w:szCs w:val="18"/>
              <w:lang w:val="es-ES"/>
            </w:rPr>
          </w:pPr>
          <w:r w:rsidRPr="00193359">
            <w:rPr>
              <w:sz w:val="18"/>
              <w:szCs w:val="18"/>
              <w:lang w:val="es-ES"/>
            </w:rPr>
            <w:t>N</w:t>
          </w:r>
          <w:r w:rsidR="000B1248" w:rsidRPr="00193359">
            <w:rPr>
              <w:sz w:val="18"/>
              <w:szCs w:val="18"/>
              <w:lang w:val="es-ES"/>
            </w:rPr>
            <w:t>ombr</w:t>
          </w:r>
          <w:r w:rsidRPr="00193359">
            <w:rPr>
              <w:sz w:val="18"/>
              <w:szCs w:val="18"/>
              <w:lang w:val="es-ES"/>
            </w:rPr>
            <w:t>e/Organiza</w:t>
          </w:r>
          <w:r w:rsidR="000B1248" w:rsidRPr="00193359">
            <w:rPr>
              <w:sz w:val="18"/>
              <w:szCs w:val="18"/>
              <w:lang w:val="es-ES"/>
            </w:rPr>
            <w:t>ción/Entidad</w:t>
          </w:r>
          <w:r w:rsidRPr="00193359">
            <w:rPr>
              <w:sz w:val="18"/>
              <w:szCs w:val="18"/>
              <w:lang w:val="es-ES"/>
            </w:rPr>
            <w:t>:</w:t>
          </w:r>
        </w:p>
      </w:tc>
      <w:tc>
        <w:tcPr>
          <w:tcW w:w="6237" w:type="dxa"/>
          <w:tcBorders>
            <w:top w:val="single" w:sz="4" w:space="0" w:color="000000"/>
          </w:tcBorders>
          <w:shd w:val="clear" w:color="auto" w:fill="auto"/>
        </w:tcPr>
        <w:p w14:paraId="686A1CB5" w14:textId="5ED705E5" w:rsidR="00D83BF5" w:rsidRPr="00193359" w:rsidRDefault="00AB3CDA" w:rsidP="00882F13">
          <w:pPr>
            <w:pStyle w:val="FirstFooter"/>
            <w:tabs>
              <w:tab w:val="clear" w:pos="1871"/>
            </w:tabs>
            <w:ind w:left="35" w:firstLine="1"/>
            <w:rPr>
              <w:sz w:val="18"/>
              <w:szCs w:val="18"/>
              <w:highlight w:val="yellow"/>
              <w:lang w:val="es-ES"/>
            </w:rPr>
          </w:pPr>
          <w:bookmarkStart w:id="120" w:name="OrgName"/>
          <w:bookmarkEnd w:id="120"/>
          <w:r w:rsidRPr="00193359">
            <w:rPr>
              <w:sz w:val="18"/>
              <w:szCs w:val="18"/>
              <w:lang w:val="es-ES"/>
            </w:rPr>
            <w:t>Sra. Daniela Andrea Rivera Davila, Secretaría de lnfraestructura, Comunicaciones y Transportes (SICT), México</w:t>
          </w:r>
        </w:p>
      </w:tc>
    </w:tr>
    <w:tr w:rsidR="00D83BF5" w:rsidRPr="00193359" w14:paraId="58134CAE" w14:textId="77777777" w:rsidTr="000B1248">
      <w:tc>
        <w:tcPr>
          <w:tcW w:w="1134" w:type="dxa"/>
          <w:shd w:val="clear" w:color="auto" w:fill="auto"/>
        </w:tcPr>
        <w:p w14:paraId="1E83DF6B" w14:textId="77777777" w:rsidR="00D83BF5" w:rsidRPr="00193359" w:rsidRDefault="00D83BF5" w:rsidP="00D83BF5">
          <w:pPr>
            <w:pStyle w:val="FirstFooter"/>
            <w:tabs>
              <w:tab w:val="left" w:pos="1559"/>
              <w:tab w:val="left" w:pos="3828"/>
            </w:tabs>
            <w:rPr>
              <w:sz w:val="20"/>
              <w:lang w:val="es-ES"/>
            </w:rPr>
          </w:pPr>
        </w:p>
      </w:tc>
      <w:tc>
        <w:tcPr>
          <w:tcW w:w="2552" w:type="dxa"/>
          <w:shd w:val="clear" w:color="auto" w:fill="auto"/>
        </w:tcPr>
        <w:p w14:paraId="441ECA5D" w14:textId="77777777" w:rsidR="00D83BF5" w:rsidRPr="00193359" w:rsidRDefault="000B1248" w:rsidP="00D83BF5">
          <w:pPr>
            <w:pStyle w:val="FirstFooter"/>
            <w:tabs>
              <w:tab w:val="left" w:pos="2302"/>
            </w:tabs>
            <w:rPr>
              <w:sz w:val="18"/>
              <w:szCs w:val="18"/>
              <w:lang w:val="es-ES"/>
            </w:rPr>
          </w:pPr>
          <w:r w:rsidRPr="00193359">
            <w:rPr>
              <w:sz w:val="18"/>
              <w:szCs w:val="18"/>
              <w:lang w:val="es-ES"/>
            </w:rPr>
            <w:t>Teléfono</w:t>
          </w:r>
          <w:r w:rsidR="00D83BF5" w:rsidRPr="00193359">
            <w:rPr>
              <w:sz w:val="18"/>
              <w:szCs w:val="18"/>
              <w:lang w:val="es-ES"/>
            </w:rPr>
            <w:t>:</w:t>
          </w:r>
        </w:p>
      </w:tc>
      <w:tc>
        <w:tcPr>
          <w:tcW w:w="6237" w:type="dxa"/>
          <w:shd w:val="clear" w:color="auto" w:fill="auto"/>
        </w:tcPr>
        <w:p w14:paraId="6C4617FE" w14:textId="045EC7D0" w:rsidR="00D83BF5" w:rsidRPr="00193359" w:rsidRDefault="00AB3CDA" w:rsidP="00D83BF5">
          <w:pPr>
            <w:pStyle w:val="FirstFooter"/>
            <w:tabs>
              <w:tab w:val="left" w:pos="2302"/>
            </w:tabs>
            <w:rPr>
              <w:sz w:val="18"/>
              <w:szCs w:val="18"/>
              <w:highlight w:val="yellow"/>
              <w:lang w:val="es-ES"/>
            </w:rPr>
          </w:pPr>
          <w:bookmarkStart w:id="121" w:name="PhoneNo"/>
          <w:bookmarkEnd w:id="121"/>
          <w:r w:rsidRPr="00193359">
            <w:rPr>
              <w:sz w:val="18"/>
              <w:szCs w:val="18"/>
              <w:lang w:val="es-ES"/>
            </w:rPr>
            <w:t>n.</w:t>
          </w:r>
          <w:r w:rsidR="00882F13" w:rsidRPr="00193359">
            <w:rPr>
              <w:sz w:val="18"/>
              <w:szCs w:val="18"/>
              <w:lang w:val="es-ES"/>
            </w:rPr>
            <w:t xml:space="preserve"> a.</w:t>
          </w:r>
        </w:p>
      </w:tc>
    </w:tr>
    <w:tr w:rsidR="00D83BF5" w:rsidRPr="003D73BF" w14:paraId="50791E62" w14:textId="77777777" w:rsidTr="000B1248">
      <w:tc>
        <w:tcPr>
          <w:tcW w:w="1134" w:type="dxa"/>
          <w:shd w:val="clear" w:color="auto" w:fill="auto"/>
        </w:tcPr>
        <w:p w14:paraId="77718E24" w14:textId="77777777" w:rsidR="00D83BF5" w:rsidRPr="00193359" w:rsidRDefault="00D83BF5" w:rsidP="00D83BF5">
          <w:pPr>
            <w:pStyle w:val="FirstFooter"/>
            <w:tabs>
              <w:tab w:val="left" w:pos="1559"/>
              <w:tab w:val="left" w:pos="3828"/>
            </w:tabs>
            <w:rPr>
              <w:sz w:val="20"/>
              <w:lang w:val="es-ES"/>
            </w:rPr>
          </w:pPr>
        </w:p>
      </w:tc>
      <w:tc>
        <w:tcPr>
          <w:tcW w:w="2552" w:type="dxa"/>
          <w:shd w:val="clear" w:color="auto" w:fill="auto"/>
        </w:tcPr>
        <w:p w14:paraId="5A670099" w14:textId="77777777" w:rsidR="00D83BF5" w:rsidRPr="00193359" w:rsidRDefault="000B1248" w:rsidP="00D83BF5">
          <w:pPr>
            <w:pStyle w:val="FirstFooter"/>
            <w:tabs>
              <w:tab w:val="left" w:pos="2302"/>
            </w:tabs>
            <w:rPr>
              <w:sz w:val="18"/>
              <w:szCs w:val="18"/>
              <w:lang w:val="es-ES"/>
            </w:rPr>
          </w:pPr>
          <w:r w:rsidRPr="00193359">
            <w:rPr>
              <w:sz w:val="18"/>
              <w:szCs w:val="18"/>
              <w:lang w:val="es-ES"/>
            </w:rPr>
            <w:t>Correo-e</w:t>
          </w:r>
          <w:r w:rsidR="00D83BF5" w:rsidRPr="00193359">
            <w:rPr>
              <w:sz w:val="18"/>
              <w:szCs w:val="18"/>
              <w:lang w:val="es-ES"/>
            </w:rPr>
            <w:t>:</w:t>
          </w:r>
        </w:p>
      </w:tc>
      <w:tc>
        <w:tcPr>
          <w:tcW w:w="6237" w:type="dxa"/>
          <w:shd w:val="clear" w:color="auto" w:fill="auto"/>
        </w:tcPr>
        <w:p w14:paraId="3C8EE1CC" w14:textId="13870E2A" w:rsidR="00D83BF5" w:rsidRPr="00193359" w:rsidRDefault="000C26C5" w:rsidP="00D83BF5">
          <w:pPr>
            <w:pStyle w:val="FirstFooter"/>
            <w:tabs>
              <w:tab w:val="left" w:pos="2302"/>
            </w:tabs>
            <w:rPr>
              <w:sz w:val="18"/>
              <w:szCs w:val="18"/>
              <w:highlight w:val="yellow"/>
              <w:lang w:val="es-ES"/>
            </w:rPr>
          </w:pPr>
          <w:hyperlink r:id="rId1" w:history="1">
            <w:r w:rsidR="00AB3CDA" w:rsidRPr="00193359">
              <w:rPr>
                <w:rStyle w:val="Hyperlink"/>
                <w:sz w:val="18"/>
                <w:szCs w:val="18"/>
                <w:lang w:val="es-ES"/>
              </w:rPr>
              <w:t>daniela.rivera@sct.gob.mx</w:t>
            </w:r>
          </w:hyperlink>
        </w:p>
      </w:tc>
    </w:tr>
  </w:tbl>
  <w:p w14:paraId="518F762F" w14:textId="77777777" w:rsidR="000B1248" w:rsidRPr="00D83BF5" w:rsidRDefault="000C26C5" w:rsidP="00616175">
    <w:pPr>
      <w:jc w:val="center"/>
    </w:pPr>
    <w:hyperlink r:id="rId2"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4311" w14:textId="77777777" w:rsidR="00E327AE" w:rsidRDefault="00E327AE">
      <w:r>
        <w:rPr>
          <w:b/>
        </w:rPr>
        <w:t>_______________</w:t>
      </w:r>
    </w:p>
  </w:footnote>
  <w:footnote w:type="continuationSeparator" w:id="0">
    <w:p w14:paraId="48C782E2" w14:textId="77777777" w:rsidR="00E327AE" w:rsidRDefault="00E327AE">
      <w:r>
        <w:continuationSeparator/>
      </w:r>
    </w:p>
  </w:footnote>
  <w:footnote w:id="1">
    <w:p w14:paraId="4C01E30E" w14:textId="77777777" w:rsidR="00C906D4" w:rsidRPr="00401546" w:rsidRDefault="00912A64" w:rsidP="00401546">
      <w:pPr>
        <w:pStyle w:val="FootnoteText"/>
        <w:rPr>
          <w:lang w:val="es-ES_tradnl"/>
        </w:rPr>
      </w:pPr>
      <w:r w:rsidRPr="00401546">
        <w:rPr>
          <w:rStyle w:val="FootnoteReference"/>
          <w:lang w:val="es-ES_tradnl"/>
        </w:rPr>
        <w:t>1</w:t>
      </w:r>
      <w:r w:rsidRPr="00401546">
        <w:rPr>
          <w:lang w:val="es-ES_tradnl"/>
        </w:rPr>
        <w:tab/>
        <w:t>M</w:t>
      </w:r>
      <w:r w:rsidRPr="00134FBC">
        <w:rPr>
          <w:lang w:val="es-ES_tradnl"/>
        </w:rPr>
        <w:t>iembro de Sector</w:t>
      </w:r>
      <w:r>
        <w:rPr>
          <w:lang w:val="es-ES_tradnl"/>
        </w:rPr>
        <w:t xml:space="preserve"> del</w:t>
      </w:r>
      <w:r w:rsidRPr="00134FBC">
        <w:rPr>
          <w:lang w:val="es-ES_tradnl"/>
        </w:rPr>
        <w:t xml:space="preserve"> UIT-D e iniciativa faro de la Alianza Global de las Naciones Unidas para las TIC y el Desarrollo</w:t>
      </w:r>
      <w:r>
        <w:rPr>
          <w:lang w:val="es-ES_tradnl"/>
        </w:rPr>
        <w:t xml:space="preserve"> (UN-GAID)</w:t>
      </w:r>
      <w:r w:rsidRPr="00134FBC">
        <w:rPr>
          <w:lang w:val="es-ES_tradnl"/>
        </w:rPr>
        <w:t>, en colaboración de la Secretaría de la Convención sobre los derechos de las personas con discapacidad.</w:t>
      </w:r>
    </w:p>
  </w:footnote>
  <w:footnote w:id="2">
    <w:p w14:paraId="7F707828" w14:textId="77777777" w:rsidR="00C906D4" w:rsidRPr="00134FBC" w:rsidRDefault="00912A64" w:rsidP="00094A28">
      <w:pPr>
        <w:pStyle w:val="FootnoteText"/>
        <w:rPr>
          <w:lang w:val="es-ES_tradnl"/>
        </w:rPr>
      </w:pPr>
      <w:r w:rsidRPr="00134FBC">
        <w:rPr>
          <w:rStyle w:val="FootnoteReference"/>
          <w:lang w:val="es-ES_tradnl"/>
        </w:rPr>
        <w:t>2</w:t>
      </w:r>
      <w:r w:rsidRPr="00134FBC">
        <w:rPr>
          <w:lang w:val="es-ES_tradnl"/>
        </w:rPr>
        <w:tab/>
      </w:r>
      <w:r w:rsidRPr="00134FBC">
        <w:rPr>
          <w:rFonts w:eastAsia="SimHei"/>
          <w:lang w:val="es-ES_tradnl"/>
        </w:rPr>
        <w:t>Declaración de Principios de Ginebra, § 13 y 30; Plan de Acción de Ginebra, § 9 e) y f), 19 y 23; Compromiso de Túnez, § 18 y 20; y Agenda de Túnez, § 90 c) y e).</w:t>
      </w:r>
    </w:p>
  </w:footnote>
  <w:footnote w:id="3">
    <w:p w14:paraId="18BEA233" w14:textId="77777777" w:rsidR="00C906D4" w:rsidRPr="00134FBC" w:rsidRDefault="00912A64" w:rsidP="00094A28">
      <w:pPr>
        <w:pStyle w:val="FootnoteText"/>
        <w:rPr>
          <w:lang w:val="es-ES_tradnl"/>
        </w:rPr>
      </w:pPr>
      <w:r w:rsidRPr="00134FBC">
        <w:rPr>
          <w:rStyle w:val="FootnoteReference"/>
          <w:lang w:val="es-ES_tradnl"/>
        </w:rPr>
        <w:t>3</w:t>
      </w:r>
      <w:r w:rsidRPr="00134FBC">
        <w:rPr>
          <w:lang w:val="es-ES_tradnl"/>
        </w:rPr>
        <w:tab/>
        <w:t xml:space="preserve">Informe 66/128 sobre cómo impulsar nuevos esfuerzos para garantizar la accesibilidad y la inclusión de las personas con discapacidad en todas las facetas de los objetivos de desarrollo, de conformidad con la Resolución 65/186 de la </w:t>
      </w:r>
      <w:r>
        <w:rPr>
          <w:lang w:val="es-ES_tradnl"/>
        </w:rPr>
        <w:t>AGNU</w:t>
      </w:r>
      <w:r w:rsidRPr="00134FBC">
        <w:rPr>
          <w:lang w:val="es-ES_tradnl"/>
        </w:rPr>
        <w:t>.</w:t>
      </w:r>
    </w:p>
  </w:footnote>
  <w:footnote w:id="4">
    <w:p w14:paraId="6461482E" w14:textId="77777777" w:rsidR="00C906D4" w:rsidRPr="00134FBC" w:rsidRDefault="00912A64" w:rsidP="00094A28">
      <w:pPr>
        <w:pStyle w:val="FootnoteText"/>
        <w:rPr>
          <w:lang w:val="es-ES_tradnl"/>
        </w:rPr>
      </w:pPr>
      <w:r w:rsidRPr="001D657A">
        <w:rPr>
          <w:rStyle w:val="FootnoteReference"/>
          <w:lang w:val="es-ES_tradnl"/>
        </w:rPr>
        <w:t>4</w:t>
      </w:r>
      <w:r w:rsidRPr="00134FBC">
        <w:rPr>
          <w:lang w:val="es-ES_tradnl"/>
        </w:rPr>
        <w:tab/>
        <w:t>Este término comprende los países menos adelantados, los pequeños Estados insulares en desarrollo, los países en desarrollo sin litoral y los países con economías en transición.</w:t>
      </w:r>
    </w:p>
  </w:footnote>
  <w:footnote w:id="5">
    <w:p w14:paraId="031AFBC2" w14:textId="77777777" w:rsidR="00C906D4" w:rsidRPr="00134FBC" w:rsidRDefault="00912A64" w:rsidP="00094A28">
      <w:pPr>
        <w:pStyle w:val="FootnoteText"/>
        <w:rPr>
          <w:lang w:val="es-ES_tradnl"/>
        </w:rPr>
      </w:pPr>
      <w:r w:rsidRPr="001D657A">
        <w:rPr>
          <w:rStyle w:val="FootnoteReference"/>
          <w:lang w:val="es-ES_tradnl"/>
        </w:rPr>
        <w:t>5</w:t>
      </w:r>
      <w:r w:rsidRPr="00134FBC">
        <w:rPr>
          <w:lang w:val="es-ES_tradnl"/>
        </w:rPr>
        <w:tab/>
        <w:t>Los servicios de retransmisión de telecomunicaciones permiten a los usuarios de las distintas modalidades de comunicación (por ejemplo, texto, signos, voz) interactuar gracias a la convergencia de los modos de comunicación, por lo general a través de operadores humanos.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CEAC" w14:textId="282E3F26"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116" w:name="_Hlk56755748"/>
    <w:r w:rsidR="00D02508" w:rsidRPr="00D02508">
      <w:rPr>
        <w:sz w:val="22"/>
        <w:szCs w:val="22"/>
        <w:lang w:val="de-CH"/>
      </w:rPr>
      <w:t>WTDC</w:t>
    </w:r>
    <w:r w:rsidR="00193359">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117" w:name="OLE_LINK3"/>
    <w:bookmarkStart w:id="118" w:name="OLE_LINK2"/>
    <w:bookmarkStart w:id="119" w:name="OLE_LINK1"/>
    <w:r w:rsidR="00D02508" w:rsidRPr="00D02508">
      <w:rPr>
        <w:sz w:val="22"/>
        <w:szCs w:val="22"/>
      </w:rPr>
      <w:t>24(Add.7)</w:t>
    </w:r>
    <w:bookmarkEnd w:id="117"/>
    <w:bookmarkEnd w:id="118"/>
    <w:bookmarkEnd w:id="119"/>
    <w:r w:rsidR="00D02508" w:rsidRPr="00D02508">
      <w:rPr>
        <w:sz w:val="22"/>
        <w:szCs w:val="22"/>
      </w:rPr>
      <w:t>-S</w:t>
    </w:r>
    <w:bookmarkEnd w:id="116"/>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3189437">
    <w:abstractNumId w:val="0"/>
  </w:num>
  <w:num w:numId="2" w16cid:durableId="187315048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36251076">
    <w:abstractNumId w:val="4"/>
  </w:num>
  <w:num w:numId="4" w16cid:durableId="1540970544">
    <w:abstractNumId w:val="2"/>
  </w:num>
  <w:num w:numId="5" w16cid:durableId="115201837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B1248"/>
    <w:rsid w:val="000C26C5"/>
    <w:rsid w:val="000F73FF"/>
    <w:rsid w:val="00114CF7"/>
    <w:rsid w:val="00123B68"/>
    <w:rsid w:val="00126F2E"/>
    <w:rsid w:val="00143B37"/>
    <w:rsid w:val="00145D08"/>
    <w:rsid w:val="00146F6F"/>
    <w:rsid w:val="00147DA1"/>
    <w:rsid w:val="00152957"/>
    <w:rsid w:val="00162685"/>
    <w:rsid w:val="00187BD9"/>
    <w:rsid w:val="00190B55"/>
    <w:rsid w:val="00193359"/>
    <w:rsid w:val="00194CFB"/>
    <w:rsid w:val="001B2ED3"/>
    <w:rsid w:val="001C3B5F"/>
    <w:rsid w:val="001D058F"/>
    <w:rsid w:val="002009EA"/>
    <w:rsid w:val="00201382"/>
    <w:rsid w:val="00202CA0"/>
    <w:rsid w:val="00207B03"/>
    <w:rsid w:val="00212BAB"/>
    <w:rsid w:val="002154A6"/>
    <w:rsid w:val="002162CD"/>
    <w:rsid w:val="002255B3"/>
    <w:rsid w:val="00236E8A"/>
    <w:rsid w:val="00245A45"/>
    <w:rsid w:val="00271316"/>
    <w:rsid w:val="00296313"/>
    <w:rsid w:val="002D58BE"/>
    <w:rsid w:val="002E4B9E"/>
    <w:rsid w:val="003013EE"/>
    <w:rsid w:val="00371391"/>
    <w:rsid w:val="00371686"/>
    <w:rsid w:val="00374082"/>
    <w:rsid w:val="00377BD3"/>
    <w:rsid w:val="00384088"/>
    <w:rsid w:val="0038489B"/>
    <w:rsid w:val="0039169B"/>
    <w:rsid w:val="00397FAF"/>
    <w:rsid w:val="003A7F8C"/>
    <w:rsid w:val="003B532E"/>
    <w:rsid w:val="003B6F14"/>
    <w:rsid w:val="003D0F8B"/>
    <w:rsid w:val="003D73BF"/>
    <w:rsid w:val="00402F9D"/>
    <w:rsid w:val="004131D4"/>
    <w:rsid w:val="0041348E"/>
    <w:rsid w:val="0042247C"/>
    <w:rsid w:val="00447308"/>
    <w:rsid w:val="004765FF"/>
    <w:rsid w:val="00492075"/>
    <w:rsid w:val="0049345C"/>
    <w:rsid w:val="004969AD"/>
    <w:rsid w:val="004B13CB"/>
    <w:rsid w:val="004B4FDF"/>
    <w:rsid w:val="004D5D5C"/>
    <w:rsid w:val="004E0DD0"/>
    <w:rsid w:val="0050139F"/>
    <w:rsid w:val="00521223"/>
    <w:rsid w:val="00524DF1"/>
    <w:rsid w:val="0055140B"/>
    <w:rsid w:val="00554C4F"/>
    <w:rsid w:val="00561D72"/>
    <w:rsid w:val="005964AB"/>
    <w:rsid w:val="005B44F5"/>
    <w:rsid w:val="005C099A"/>
    <w:rsid w:val="005C31A5"/>
    <w:rsid w:val="005E1050"/>
    <w:rsid w:val="005E10C9"/>
    <w:rsid w:val="005E61DD"/>
    <w:rsid w:val="005E6321"/>
    <w:rsid w:val="005F2825"/>
    <w:rsid w:val="006023AA"/>
    <w:rsid w:val="006023DF"/>
    <w:rsid w:val="00607EF3"/>
    <w:rsid w:val="00616175"/>
    <w:rsid w:val="0064322F"/>
    <w:rsid w:val="00657DE0"/>
    <w:rsid w:val="0067199F"/>
    <w:rsid w:val="00685313"/>
    <w:rsid w:val="006869BF"/>
    <w:rsid w:val="00687B47"/>
    <w:rsid w:val="006A6E9B"/>
    <w:rsid w:val="006B7C2A"/>
    <w:rsid w:val="006C23DA"/>
    <w:rsid w:val="006E3D45"/>
    <w:rsid w:val="007149F9"/>
    <w:rsid w:val="00716D34"/>
    <w:rsid w:val="00733A30"/>
    <w:rsid w:val="00745AEE"/>
    <w:rsid w:val="007479EA"/>
    <w:rsid w:val="00750F10"/>
    <w:rsid w:val="007742CA"/>
    <w:rsid w:val="007D06F0"/>
    <w:rsid w:val="007D45E3"/>
    <w:rsid w:val="007D5320"/>
    <w:rsid w:val="007D5485"/>
    <w:rsid w:val="007E1CA3"/>
    <w:rsid w:val="007F735C"/>
    <w:rsid w:val="00800972"/>
    <w:rsid w:val="00804475"/>
    <w:rsid w:val="00811633"/>
    <w:rsid w:val="00821CEF"/>
    <w:rsid w:val="00824B12"/>
    <w:rsid w:val="00832828"/>
    <w:rsid w:val="0083645A"/>
    <w:rsid w:val="00840B0F"/>
    <w:rsid w:val="008631A7"/>
    <w:rsid w:val="0086376E"/>
    <w:rsid w:val="008711AE"/>
    <w:rsid w:val="00872FC8"/>
    <w:rsid w:val="008801D3"/>
    <w:rsid w:val="00882F13"/>
    <w:rsid w:val="008845D0"/>
    <w:rsid w:val="008B43F2"/>
    <w:rsid w:val="008B61EA"/>
    <w:rsid w:val="008B6CFF"/>
    <w:rsid w:val="008D0243"/>
    <w:rsid w:val="008F7CE6"/>
    <w:rsid w:val="00910B26"/>
    <w:rsid w:val="00912A64"/>
    <w:rsid w:val="009274B4"/>
    <w:rsid w:val="00934EA2"/>
    <w:rsid w:val="00944A5C"/>
    <w:rsid w:val="00952A66"/>
    <w:rsid w:val="009605F5"/>
    <w:rsid w:val="009766C5"/>
    <w:rsid w:val="0099122B"/>
    <w:rsid w:val="009C56E5"/>
    <w:rsid w:val="009D2796"/>
    <w:rsid w:val="009E5FC8"/>
    <w:rsid w:val="009E687A"/>
    <w:rsid w:val="00A03C5C"/>
    <w:rsid w:val="00A066F1"/>
    <w:rsid w:val="00A141AF"/>
    <w:rsid w:val="00A16D29"/>
    <w:rsid w:val="00A20E5E"/>
    <w:rsid w:val="00A30305"/>
    <w:rsid w:val="00A31D2D"/>
    <w:rsid w:val="00A4600A"/>
    <w:rsid w:val="00A538A6"/>
    <w:rsid w:val="00A54C25"/>
    <w:rsid w:val="00A710E7"/>
    <w:rsid w:val="00A72661"/>
    <w:rsid w:val="00A7372E"/>
    <w:rsid w:val="00A93B85"/>
    <w:rsid w:val="00AA0B18"/>
    <w:rsid w:val="00AA1869"/>
    <w:rsid w:val="00AA666F"/>
    <w:rsid w:val="00AB3CDA"/>
    <w:rsid w:val="00AB4927"/>
    <w:rsid w:val="00B004E5"/>
    <w:rsid w:val="00B15F9D"/>
    <w:rsid w:val="00B639E9"/>
    <w:rsid w:val="00B817CD"/>
    <w:rsid w:val="00B911B2"/>
    <w:rsid w:val="00B951D0"/>
    <w:rsid w:val="00BA501E"/>
    <w:rsid w:val="00BA70B7"/>
    <w:rsid w:val="00BB29C8"/>
    <w:rsid w:val="00BB3A95"/>
    <w:rsid w:val="00BC0382"/>
    <w:rsid w:val="00BE1A9F"/>
    <w:rsid w:val="00C0018F"/>
    <w:rsid w:val="00C20466"/>
    <w:rsid w:val="00C214ED"/>
    <w:rsid w:val="00C234E6"/>
    <w:rsid w:val="00C324A8"/>
    <w:rsid w:val="00C54517"/>
    <w:rsid w:val="00C57E1C"/>
    <w:rsid w:val="00C64CD8"/>
    <w:rsid w:val="00C90466"/>
    <w:rsid w:val="00C97C68"/>
    <w:rsid w:val="00CA1A47"/>
    <w:rsid w:val="00CB2BB6"/>
    <w:rsid w:val="00CC247A"/>
    <w:rsid w:val="00CE5E47"/>
    <w:rsid w:val="00CF020F"/>
    <w:rsid w:val="00CF2B5B"/>
    <w:rsid w:val="00D02508"/>
    <w:rsid w:val="00D14CE0"/>
    <w:rsid w:val="00D32C58"/>
    <w:rsid w:val="00D36333"/>
    <w:rsid w:val="00D5651D"/>
    <w:rsid w:val="00D61C5B"/>
    <w:rsid w:val="00D70CE0"/>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327AE"/>
    <w:rsid w:val="00E4165C"/>
    <w:rsid w:val="00E45D05"/>
    <w:rsid w:val="00E5561E"/>
    <w:rsid w:val="00E55816"/>
    <w:rsid w:val="00E55AEF"/>
    <w:rsid w:val="00E976C1"/>
    <w:rsid w:val="00EA12E5"/>
    <w:rsid w:val="00F02766"/>
    <w:rsid w:val="00F04067"/>
    <w:rsid w:val="00F05BD4"/>
    <w:rsid w:val="00F11A98"/>
    <w:rsid w:val="00F21A1D"/>
    <w:rsid w:val="00F2683C"/>
    <w:rsid w:val="00F46187"/>
    <w:rsid w:val="00F65C19"/>
    <w:rsid w:val="00F87CC0"/>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65A4BE"/>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AA186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s/ITU-D/Conferences/WTDC/WTDC21/Pages/default.aspx"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D9A08A0BF3D57949847434FCC3DA63AC" ma:contentTypeVersion="4" ma:contentTypeDescription="Create a new document." ma:contentTypeScope="" ma:versionID="63ba087d58da7b924e1fd062fcffaaeb">
  <xsd:schema xmlns:xsd="http://www.w3.org/2001/XMLSchema" xmlns:xs="http://www.w3.org/2001/XMLSchema" xmlns:p="http://schemas.microsoft.com/office/2006/metadata/properties" xmlns:ns2="eaf840d0-48a5-4b35-a111-d0085123f6bf" targetNamespace="http://schemas.microsoft.com/office/2006/metadata/properties" ma:root="true" ma:fieldsID="da14ff90831d4b1f8feed195f3a7c2ea" ns2:_="">
    <xsd:import namespace="eaf840d0-48a5-4b35-a111-d0085123f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40d0-48a5-4b35-a111-d0085123f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C622D-30B0-4C32-B152-3C2F8E380DD6}">
  <ds:schemaRefs>
    <ds:schemaRef ds:uri="http://purl.org/dc/terms/"/>
    <ds:schemaRef ds:uri="http://purl.org/dc/dcmitype/"/>
    <ds:schemaRef ds:uri="http://www.w3.org/XML/1998/namespace"/>
    <ds:schemaRef ds:uri="32a1a8c5-2265-4ebc-b7a0-2071e2c5c9bb"/>
    <ds:schemaRef ds:uri="996b2e75-67fd-4955-a3b0-5ab9934cb50b"/>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62FBA-1BD2-48AA-91EE-6017A8049F5F}"/>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3DE28FB0-BDA2-4984-9C1E-8D8C9AD7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3965</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D18-WTDC21-C-0024!A7!MSW-S</vt:lpstr>
    </vt:vector>
  </TitlesOfParts>
  <Manager>General Secretariat - Pool</Manager>
  <Company/>
  <LinksUpToDate>false</LinksUpToDate>
  <CharactersWithSpaces>26519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D18-WTDC21-C-0024!A7!MSW-S</dc:title>
  <dc:subject/>
  <dc:creator>Documents Proposals Manager (DPM)</dc:creator>
  <cp:keywords>DPM_v2022.4.28.1_prod</cp:keywords>
  <dc:description/>
  <cp:lastModifiedBy>Spanish</cp:lastModifiedBy>
  <cp:revision>7</cp:revision>
  <cp:lastPrinted>2022-05-10T14:09:00Z</cp:lastPrinted>
  <dcterms:created xsi:type="dcterms:W3CDTF">2022-05-17T12:20:00Z</dcterms:created>
  <dcterms:modified xsi:type="dcterms:W3CDTF">2022-05-18T11:41:00Z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0x010100D9A08A0BF3D57949847434FCC3DA63AC</vt:lpwstr>
  </property>
  <property fmtid="{D5CDD505-2E9C-101B-9397-08002B2CF9AE}" pid="10" name="_dlc_DocIdItemGuid">
    <vt:lpwstr>1277586e-23f4-4a9c-8b22-c68c4fc349db</vt:lpwstr>
  </property>
</Properties>
</file>