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140B919C" w14:textId="77777777" w:rsidTr="0052088D">
        <w:trPr>
          <w:cantSplit/>
        </w:trPr>
        <w:tc>
          <w:tcPr>
            <w:tcW w:w="2054" w:type="dxa"/>
          </w:tcPr>
          <w:p w14:paraId="6E549C22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16420925" wp14:editId="7E659F7D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3EF6BCC3" w14:textId="631E6413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A47074" wp14:editId="0E7AD74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05462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1AB45AC9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23C1DD91" w14:textId="77777777" w:rsidTr="0052088D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1ADDD72E" w14:textId="77777777" w:rsidR="00783A69" w:rsidRPr="00783A69" w:rsidRDefault="00783A69" w:rsidP="0052088D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4B94BA74" w14:textId="77777777" w:rsidR="00783A69" w:rsidRPr="00783A69" w:rsidRDefault="00783A69" w:rsidP="0052088D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29C483AE" w14:textId="77777777" w:rsidTr="0052088D">
        <w:trPr>
          <w:cantSplit/>
        </w:trPr>
        <w:tc>
          <w:tcPr>
            <w:tcW w:w="6273" w:type="dxa"/>
            <w:gridSpan w:val="2"/>
          </w:tcPr>
          <w:p w14:paraId="5F5DCCF4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2C8C9F35" w14:textId="77777777" w:rsidR="00783A69" w:rsidRPr="0052088D" w:rsidRDefault="00D502B6" w:rsidP="0052088D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52088D">
              <w:rPr>
                <w:rFonts w:eastAsia="SimSun"/>
                <w:b/>
                <w:bCs/>
                <w:rtl/>
                <w:lang w:val="en-GB" w:bidi="ar-EG"/>
              </w:rPr>
              <w:t>الإضافة 7</w:t>
            </w:r>
            <w:r w:rsidRPr="0052088D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Pr="0052088D">
              <w:rPr>
                <w:rFonts w:eastAsia="SimSun"/>
                <w:b/>
                <w:bCs/>
              </w:rPr>
              <w:t>24-A</w:t>
            </w:r>
          </w:p>
        </w:tc>
      </w:tr>
      <w:tr w:rsidR="00783A69" w:rsidRPr="00783A69" w14:paraId="295F3609" w14:textId="77777777" w:rsidTr="0052088D">
        <w:trPr>
          <w:cantSplit/>
        </w:trPr>
        <w:tc>
          <w:tcPr>
            <w:tcW w:w="6273" w:type="dxa"/>
            <w:gridSpan w:val="2"/>
          </w:tcPr>
          <w:p w14:paraId="72FC725D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59BC56EA" w14:textId="77777777" w:rsidR="00783A69" w:rsidRPr="0052088D" w:rsidRDefault="00D502B6" w:rsidP="0052088D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52088D">
              <w:rPr>
                <w:rFonts w:eastAsia="SimSun"/>
                <w:b/>
                <w:bCs/>
              </w:rPr>
              <w:t>2</w:t>
            </w:r>
            <w:r w:rsidRPr="0052088D">
              <w:rPr>
                <w:rFonts w:eastAsia="SimSun"/>
                <w:b/>
                <w:bCs/>
                <w:rtl/>
              </w:rPr>
              <w:t xml:space="preserve"> مايو </w:t>
            </w:r>
            <w:r w:rsidRPr="0052088D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1844B387" w14:textId="77777777" w:rsidTr="0052088D">
        <w:trPr>
          <w:cantSplit/>
        </w:trPr>
        <w:tc>
          <w:tcPr>
            <w:tcW w:w="6273" w:type="dxa"/>
            <w:gridSpan w:val="2"/>
          </w:tcPr>
          <w:p w14:paraId="44A8C7BE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1A03A103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2F40216F" w14:textId="77777777" w:rsidTr="005C68A4">
        <w:trPr>
          <w:cantSplit/>
        </w:trPr>
        <w:tc>
          <w:tcPr>
            <w:tcW w:w="9639" w:type="dxa"/>
            <w:gridSpan w:val="3"/>
          </w:tcPr>
          <w:p w14:paraId="1EA807CE" w14:textId="77777777" w:rsidR="00783A69" w:rsidRPr="0052088D" w:rsidRDefault="00D502B6" w:rsidP="0052088D">
            <w:pPr>
              <w:pStyle w:val="Source"/>
            </w:pPr>
            <w:r w:rsidRPr="0052088D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64A060AC" w14:textId="77777777" w:rsidTr="005C68A4">
        <w:trPr>
          <w:cantSplit/>
        </w:trPr>
        <w:tc>
          <w:tcPr>
            <w:tcW w:w="9639" w:type="dxa"/>
            <w:gridSpan w:val="3"/>
          </w:tcPr>
          <w:p w14:paraId="4A4F709F" w14:textId="74EA0AF1" w:rsidR="00783A69" w:rsidRPr="0052088D" w:rsidRDefault="0052088D" w:rsidP="0052088D">
            <w:pPr>
              <w:pStyle w:val="Title1"/>
            </w:pPr>
            <w:r w:rsidRPr="000767B1">
              <w:rPr>
                <w:rFonts w:hint="cs"/>
                <w:rtl/>
              </w:rPr>
              <w:t xml:space="preserve">مقترح لتعديل القرار </w:t>
            </w:r>
            <w:r w:rsidRPr="000767B1">
              <w:t>58</w:t>
            </w:r>
            <w:r w:rsidRPr="000767B1">
              <w:rPr>
                <w:rFonts w:hint="cs"/>
                <w:rtl/>
              </w:rPr>
              <w:t xml:space="preserve"> بشأن</w:t>
            </w:r>
            <w:r w:rsidRPr="000767B1">
              <w:rPr>
                <w:rFonts w:hint="eastAsia"/>
                <w:rtl/>
              </w:rPr>
              <w:t xml:space="preserve"> إمكانية</w:t>
            </w:r>
            <w:r w:rsidRPr="000767B1">
              <w:rPr>
                <w:rtl/>
              </w:rPr>
              <w:t xml:space="preserve"> </w:t>
            </w:r>
            <w:r w:rsidRPr="000767B1">
              <w:rPr>
                <w:rFonts w:hint="eastAsia"/>
                <w:rtl/>
              </w:rPr>
              <w:t>نفاذ</w:t>
            </w:r>
            <w:r w:rsidRPr="000767B1">
              <w:rPr>
                <w:rtl/>
              </w:rPr>
              <w:t xml:space="preserve"> </w:t>
            </w:r>
            <w:r w:rsidRPr="000767B1">
              <w:rPr>
                <w:rFonts w:hint="eastAsia"/>
                <w:rtl/>
              </w:rPr>
              <w:t>الأشخاص</w:t>
            </w:r>
            <w:r w:rsidRPr="000767B1">
              <w:rPr>
                <w:rtl/>
              </w:rPr>
              <w:t xml:space="preserve"> </w:t>
            </w:r>
            <w:r w:rsidRPr="000767B1">
              <w:rPr>
                <w:rFonts w:hint="eastAsia"/>
                <w:rtl/>
              </w:rPr>
              <w:t>ذوي</w:t>
            </w:r>
            <w:r w:rsidRPr="000767B1">
              <w:rPr>
                <w:rtl/>
              </w:rPr>
              <w:t xml:space="preserve"> </w:t>
            </w:r>
            <w:r w:rsidRPr="000767B1">
              <w:rPr>
                <w:rFonts w:hint="eastAsia"/>
                <w:rtl/>
              </w:rPr>
              <w:t>الإعاقة</w:t>
            </w:r>
            <w:r w:rsidRPr="000767B1">
              <w:rPr>
                <w:rtl/>
              </w:rPr>
              <w:t xml:space="preserve"> </w:t>
            </w:r>
            <w:r w:rsidRPr="000767B1">
              <w:rPr>
                <w:rFonts w:hint="cs"/>
                <w:rtl/>
              </w:rPr>
              <w:t>والأشخاص</w:t>
            </w:r>
            <w:r w:rsidR="009B5229">
              <w:rPr>
                <w:rFonts w:hint="eastAsia"/>
                <w:rtl/>
              </w:rPr>
              <w:t> </w:t>
            </w:r>
            <w:r w:rsidRPr="000767B1">
              <w:rPr>
                <w:rFonts w:hint="cs"/>
                <w:rtl/>
              </w:rPr>
              <w:t xml:space="preserve">ذوي الاحتياجات المحددة </w:t>
            </w:r>
            <w:r w:rsidRPr="000767B1">
              <w:rPr>
                <w:rFonts w:hint="eastAsia"/>
                <w:rtl/>
              </w:rPr>
              <w:t>إلى</w:t>
            </w:r>
            <w:r w:rsidRPr="000767B1">
              <w:rPr>
                <w:rFonts w:hint="cs"/>
                <w:rtl/>
              </w:rPr>
              <w:t> </w:t>
            </w:r>
            <w:r w:rsidRPr="000767B1">
              <w:rPr>
                <w:rFonts w:hint="eastAsia"/>
                <w:rtl/>
              </w:rPr>
              <w:t>الاتصالات</w:t>
            </w:r>
            <w:r w:rsidRPr="000767B1">
              <w:rPr>
                <w:rtl/>
              </w:rPr>
              <w:t>/</w:t>
            </w:r>
            <w:r w:rsidRPr="000767B1">
              <w:rPr>
                <w:rFonts w:hint="eastAsia"/>
                <w:rtl/>
              </w:rPr>
              <w:t>تكنولوجيا</w:t>
            </w:r>
            <w:r w:rsidRPr="000767B1">
              <w:rPr>
                <w:rtl/>
              </w:rPr>
              <w:t xml:space="preserve"> </w:t>
            </w:r>
            <w:r w:rsidRPr="000767B1">
              <w:rPr>
                <w:rFonts w:hint="eastAsia"/>
                <w:rtl/>
              </w:rPr>
              <w:t>المعلومات</w:t>
            </w:r>
            <w:r w:rsidR="007E467B">
              <w:rPr>
                <w:rFonts w:hint="cs"/>
                <w:rtl/>
              </w:rPr>
              <w:t> </w:t>
            </w:r>
            <w:r w:rsidRPr="000767B1">
              <w:rPr>
                <w:rFonts w:hint="eastAsia"/>
                <w:rtl/>
              </w:rPr>
              <w:t>والاتصالات</w:t>
            </w:r>
          </w:p>
        </w:tc>
      </w:tr>
      <w:tr w:rsidR="00D502B6" w:rsidRPr="00783A69" w14:paraId="4CF1ED4B" w14:textId="77777777" w:rsidTr="005C68A4">
        <w:trPr>
          <w:cantSplit/>
        </w:trPr>
        <w:tc>
          <w:tcPr>
            <w:tcW w:w="9639" w:type="dxa"/>
            <w:gridSpan w:val="3"/>
          </w:tcPr>
          <w:p w14:paraId="4ED27F1F" w14:textId="77777777" w:rsidR="00D502B6" w:rsidRDefault="00D502B6" w:rsidP="0052088D">
            <w:pPr>
              <w:rPr>
                <w:rtl/>
              </w:rPr>
            </w:pPr>
          </w:p>
          <w:p w14:paraId="7B963811" w14:textId="51B2AE38" w:rsidR="007E467B" w:rsidRPr="007E467B" w:rsidRDefault="007E467B" w:rsidP="0052088D"/>
        </w:tc>
      </w:tr>
      <w:tr w:rsidR="001254CC" w14:paraId="71135720" w14:textId="77777777" w:rsidTr="0052088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FAB" w14:textId="6EC6BA0A" w:rsidR="001254CC" w:rsidRPr="0052088D" w:rsidRDefault="0071339F">
            <w:pPr>
              <w:rPr>
                <w:lang w:bidi="ar-EG"/>
              </w:rPr>
            </w:pPr>
            <w:r w:rsidRPr="0052088D">
              <w:rPr>
                <w:rFonts w:eastAsia="SimSun"/>
                <w:b/>
                <w:bCs/>
                <w:rtl/>
              </w:rPr>
              <w:t>مجال الأولوية</w:t>
            </w:r>
            <w:r w:rsidR="0052088D">
              <w:rPr>
                <w:rFonts w:eastAsia="SimSun" w:hint="cs"/>
                <w:b/>
                <w:bCs/>
                <w:rtl/>
                <w:lang w:bidi="ar-EG"/>
              </w:rPr>
              <w:t>:</w:t>
            </w:r>
            <w:r w:rsidR="0052088D">
              <w:rPr>
                <w:rFonts w:eastAsia="SimSun"/>
                <w:rtl/>
                <w:lang w:bidi="ar-EG"/>
              </w:rPr>
              <w:tab/>
            </w:r>
            <w:r w:rsidR="0052088D">
              <w:rPr>
                <w:rFonts w:eastAsia="SimSun" w:hint="cs"/>
                <w:rtl/>
                <w:lang w:bidi="ar-EG"/>
              </w:rPr>
              <w:t>-</w:t>
            </w:r>
            <w:r w:rsidR="0052088D">
              <w:rPr>
                <w:rFonts w:eastAsia="SimSun"/>
                <w:rtl/>
                <w:lang w:bidi="ar-EG"/>
              </w:rPr>
              <w:tab/>
            </w:r>
            <w:r w:rsidR="0052088D" w:rsidRPr="000767B1">
              <w:rPr>
                <w:rFonts w:eastAsia="SimSun" w:hint="cs"/>
                <w:rtl/>
                <w:lang w:bidi="ar-EG"/>
              </w:rPr>
              <w:t>القرارات والتوصيات</w:t>
            </w:r>
          </w:p>
          <w:p w14:paraId="7E4B958D" w14:textId="58DC1475" w:rsidR="001254CC" w:rsidRPr="0052088D" w:rsidRDefault="0071339F">
            <w:r w:rsidRPr="0052088D">
              <w:rPr>
                <w:rFonts w:eastAsia="SimSun"/>
                <w:b/>
                <w:bCs/>
                <w:rtl/>
              </w:rPr>
              <w:t>ملخص</w:t>
            </w:r>
            <w:r w:rsidR="0052088D">
              <w:rPr>
                <w:rFonts w:eastAsia="SimSun" w:hint="cs"/>
                <w:b/>
                <w:bCs/>
                <w:rtl/>
              </w:rPr>
              <w:t>:</w:t>
            </w:r>
          </w:p>
          <w:p w14:paraId="34B545F3" w14:textId="5B63621F" w:rsidR="001254CC" w:rsidRPr="0052088D" w:rsidRDefault="00856375">
            <w:r w:rsidRPr="00856375">
              <w:rPr>
                <w:rtl/>
              </w:rPr>
              <w:t xml:space="preserve">تقترح الدول الأعضاء </w:t>
            </w:r>
            <w:r w:rsidR="00E5525B" w:rsidRPr="00856375">
              <w:rPr>
                <w:rFonts w:hint="cs"/>
                <w:rtl/>
              </w:rPr>
              <w:t xml:space="preserve">في </w:t>
            </w:r>
            <w:r w:rsidR="00E5525B">
              <w:rPr>
                <w:rFonts w:hint="cs"/>
                <w:rtl/>
              </w:rPr>
              <w:t>لجنة</w:t>
            </w:r>
            <w:r w:rsidRPr="00856375">
              <w:rPr>
                <w:rtl/>
              </w:rPr>
              <w:t xml:space="preserve"> البلدان الأمريكية للاتصالات </w:t>
            </w:r>
            <w:r>
              <w:rPr>
                <w:rFonts w:hint="cs"/>
                <w:rtl/>
                <w:lang w:bidi="ar-EG"/>
              </w:rPr>
              <w:t xml:space="preserve">إدخال </w:t>
            </w:r>
            <w:r w:rsidRPr="00856375">
              <w:rPr>
                <w:rtl/>
              </w:rPr>
              <w:t xml:space="preserve">تعديلات </w:t>
            </w:r>
            <w:r w:rsidR="006F7B5B" w:rsidRPr="00856375">
              <w:rPr>
                <w:rFonts w:hint="cs"/>
                <w:rtl/>
              </w:rPr>
              <w:t xml:space="preserve">على </w:t>
            </w:r>
            <w:r w:rsidR="006F7B5B" w:rsidRPr="000767B1">
              <w:rPr>
                <w:rFonts w:hint="cs"/>
                <w:rtl/>
              </w:rPr>
              <w:t>القرار</w:t>
            </w:r>
            <w:r w:rsidRPr="000767B1">
              <w:rPr>
                <w:rFonts w:hint="cs"/>
                <w:rtl/>
              </w:rPr>
              <w:t xml:space="preserve"> </w:t>
            </w:r>
            <w:r w:rsidRPr="000767B1">
              <w:t>58</w:t>
            </w:r>
            <w:r w:rsidRPr="000767B1"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  <w:r w:rsidRPr="00856375">
              <w:rPr>
                <w:rtl/>
              </w:rPr>
              <w:t xml:space="preserve">، </w:t>
            </w:r>
            <w:r w:rsidR="003B7C7D">
              <w:rPr>
                <w:rFonts w:hint="cs"/>
                <w:rtl/>
              </w:rPr>
              <w:t>مراعاةً</w:t>
            </w:r>
            <w:r w:rsidRPr="00856375">
              <w:rPr>
                <w:rtl/>
              </w:rPr>
              <w:t xml:space="preserve"> للمبادئ التوجيهية</w:t>
            </w:r>
            <w:r w:rsidR="00152D79" w:rsidRPr="00856375">
              <w:rPr>
                <w:rtl/>
              </w:rPr>
              <w:t xml:space="preserve"> </w:t>
            </w:r>
            <w:r w:rsidR="00152D79">
              <w:rPr>
                <w:rFonts w:hint="cs"/>
                <w:rtl/>
              </w:rPr>
              <w:t>ل</w:t>
            </w:r>
            <w:r w:rsidR="00152D79" w:rsidRPr="00856375">
              <w:rPr>
                <w:rtl/>
              </w:rPr>
              <w:t xml:space="preserve">مؤتمر المندوبين المفوضين لعام </w:t>
            </w:r>
            <w:r w:rsidR="00152D79">
              <w:rPr>
                <w:rFonts w:hint="cs"/>
                <w:rtl/>
              </w:rPr>
              <w:t>2018 بشأن</w:t>
            </w:r>
            <w:r w:rsidRPr="00856375">
              <w:rPr>
                <w:rtl/>
              </w:rPr>
              <w:t xml:space="preserve"> تبسيط </w:t>
            </w:r>
            <w:r w:rsidR="00152D79">
              <w:rPr>
                <w:rFonts w:hint="cs"/>
                <w:rtl/>
              </w:rPr>
              <w:t>ال</w:t>
            </w:r>
            <w:r w:rsidRPr="00856375">
              <w:rPr>
                <w:rtl/>
              </w:rPr>
              <w:t xml:space="preserve">قرارات. </w:t>
            </w:r>
            <w:r w:rsidR="002856FF">
              <w:rPr>
                <w:rFonts w:hint="cs"/>
                <w:rtl/>
              </w:rPr>
              <w:t>وقُدم</w:t>
            </w:r>
            <w:r w:rsidR="003B7C7D">
              <w:rPr>
                <w:rFonts w:hint="cs"/>
                <w:rtl/>
              </w:rPr>
              <w:t xml:space="preserve"> مقترح أيضاً بشأن</w:t>
            </w:r>
            <w:r w:rsidRPr="00856375">
              <w:rPr>
                <w:rtl/>
              </w:rPr>
              <w:t xml:space="preserve"> إدراج بند بشأن آليات </w:t>
            </w:r>
            <w:r w:rsidR="007737A1" w:rsidRPr="00856375">
              <w:rPr>
                <w:rFonts w:hint="cs"/>
                <w:rtl/>
              </w:rPr>
              <w:t xml:space="preserve">نشر </w:t>
            </w:r>
            <w:r w:rsidR="00F65048">
              <w:rPr>
                <w:rFonts w:hint="cs"/>
                <w:rtl/>
              </w:rPr>
              <w:t xml:space="preserve">حقوق </w:t>
            </w:r>
            <w:r w:rsidR="007737A1">
              <w:rPr>
                <w:rFonts w:hint="cs"/>
                <w:rtl/>
              </w:rPr>
              <w:t>الأشخاص</w:t>
            </w:r>
            <w:r w:rsidR="007737A1" w:rsidRPr="007737A1">
              <w:rPr>
                <w:rtl/>
              </w:rPr>
              <w:t xml:space="preserve"> ذوي الإعاقة والأشخاص ذوي الاحتياجات المحددة </w:t>
            </w:r>
            <w:r w:rsidRPr="00856375">
              <w:rPr>
                <w:rtl/>
              </w:rPr>
              <w:t>وتعزيز</w:t>
            </w:r>
            <w:r w:rsidR="007737A1">
              <w:rPr>
                <w:rFonts w:hint="cs"/>
                <w:rtl/>
              </w:rPr>
              <w:t>ها.</w:t>
            </w:r>
          </w:p>
          <w:p w14:paraId="29493B58" w14:textId="4E995604" w:rsidR="001254CC" w:rsidRPr="0052088D" w:rsidRDefault="0071339F">
            <w:r w:rsidRPr="0052088D">
              <w:rPr>
                <w:rFonts w:eastAsia="SimSun"/>
                <w:b/>
                <w:bCs/>
                <w:rtl/>
              </w:rPr>
              <w:t>النتائج المتوخاة</w:t>
            </w:r>
            <w:r w:rsidR="0052088D">
              <w:rPr>
                <w:rFonts w:eastAsia="SimSun" w:hint="cs"/>
                <w:b/>
                <w:bCs/>
                <w:rtl/>
              </w:rPr>
              <w:t>:</w:t>
            </w:r>
          </w:p>
          <w:p w14:paraId="79765E0E" w14:textId="7357F787" w:rsidR="001254CC" w:rsidRPr="0052088D" w:rsidRDefault="0052088D" w:rsidP="0052088D">
            <w:r w:rsidRPr="0052088D">
              <w:rPr>
                <w:rtl/>
              </w:rPr>
              <w:t>يُدعى المؤتمر</w:t>
            </w:r>
            <w:r w:rsidRPr="0052088D">
              <w:rPr>
                <w:rFonts w:hint="cs"/>
                <w:rtl/>
              </w:rPr>
              <w:t xml:space="preserve"> </w:t>
            </w:r>
            <w:r w:rsidRPr="0052088D">
              <w:rPr>
                <w:rtl/>
                <w:lang w:bidi="ar-EG"/>
              </w:rPr>
              <w:t>العالمي لتنمية الاتصالات</w:t>
            </w:r>
            <w:r w:rsidR="0071633B">
              <w:rPr>
                <w:rFonts w:hint="cs"/>
                <w:rtl/>
                <w:lang w:bidi="ar-EG"/>
              </w:rPr>
              <w:t xml:space="preserve"> لعام 2022</w:t>
            </w:r>
            <w:r w:rsidRPr="0052088D">
              <w:rPr>
                <w:rtl/>
              </w:rPr>
              <w:t xml:space="preserve"> إلى </w:t>
            </w:r>
            <w:r w:rsidRPr="0052088D">
              <w:rPr>
                <w:rFonts w:hint="cs"/>
                <w:rtl/>
              </w:rPr>
              <w:t>النظر في</w:t>
            </w:r>
            <w:r w:rsidRPr="0052088D">
              <w:rPr>
                <w:rtl/>
              </w:rPr>
              <w:t xml:space="preserve"> </w:t>
            </w:r>
            <w:r w:rsidR="00F65048">
              <w:rPr>
                <w:rFonts w:hint="cs"/>
                <w:rtl/>
              </w:rPr>
              <w:t>المقترح الوارد في</w:t>
            </w:r>
            <w:r w:rsidRPr="0052088D">
              <w:rPr>
                <w:rtl/>
              </w:rPr>
              <w:t xml:space="preserve"> هذه الوثيقة والموافقة عليه.</w:t>
            </w:r>
          </w:p>
          <w:p w14:paraId="4D033D0A" w14:textId="6EE9001C" w:rsidR="001254CC" w:rsidRPr="0052088D" w:rsidRDefault="0071339F">
            <w:r w:rsidRPr="0052088D">
              <w:rPr>
                <w:rFonts w:eastAsia="SimSun"/>
                <w:b/>
                <w:bCs/>
                <w:rtl/>
              </w:rPr>
              <w:t>المراجع</w:t>
            </w:r>
            <w:r w:rsidR="005F7FD2">
              <w:rPr>
                <w:rFonts w:eastAsia="SimSun" w:hint="cs"/>
                <w:b/>
                <w:bCs/>
                <w:rtl/>
              </w:rPr>
              <w:t>:</w:t>
            </w:r>
          </w:p>
          <w:p w14:paraId="10498F83" w14:textId="38CE4146" w:rsidR="001254CC" w:rsidRPr="0052088D" w:rsidRDefault="0052088D" w:rsidP="002856FF">
            <w:pPr>
              <w:spacing w:after="120"/>
              <w:rPr>
                <w:rtl/>
                <w:lang w:bidi="ar-EG"/>
              </w:rPr>
            </w:pPr>
            <w:r w:rsidRPr="000767B1">
              <w:rPr>
                <w:rFonts w:hint="cs"/>
                <w:rtl/>
              </w:rPr>
              <w:t xml:space="preserve">القرار </w:t>
            </w:r>
            <w:r w:rsidRPr="000767B1">
              <w:t>58</w:t>
            </w:r>
            <w:r w:rsidRPr="000767B1"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</w:p>
        </w:tc>
      </w:tr>
    </w:tbl>
    <w:p w14:paraId="4575CEC0" w14:textId="46275D0F" w:rsidR="0052088D" w:rsidRDefault="0052088D" w:rsidP="0052088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924D353" w14:textId="46275D0F" w:rsidR="001254CC" w:rsidRDefault="0071339F">
      <w:pPr>
        <w:pStyle w:val="Proposal"/>
      </w:pPr>
      <w:r>
        <w:lastRenderedPageBreak/>
        <w:t>MOD</w:t>
      </w:r>
      <w:r>
        <w:tab/>
      </w:r>
      <w:r w:rsidRPr="005F7FD2">
        <w:rPr>
          <w:b w:val="0"/>
          <w:bCs w:val="0"/>
        </w:rPr>
        <w:t>IAP/24A7/1</w:t>
      </w:r>
    </w:p>
    <w:p w14:paraId="64CBC48F" w14:textId="2EA6BE09" w:rsidR="008F7DC3" w:rsidRPr="00F913CB" w:rsidRDefault="0071339F" w:rsidP="008F7DC3">
      <w:pPr>
        <w:pStyle w:val="ResNo"/>
        <w:rPr>
          <w:b/>
          <w:bCs/>
          <w:rtl/>
        </w:rPr>
      </w:pPr>
      <w:bookmarkStart w:id="1" w:name="_Toc505867961"/>
      <w:bookmarkStart w:id="2" w:name="_Toc505876360"/>
      <w:bookmarkStart w:id="3" w:name="_Toc505877433"/>
      <w:bookmarkStart w:id="4" w:name="_Toc505929447"/>
      <w:bookmarkStart w:id="5" w:name="_Toc506389974"/>
      <w:r w:rsidRPr="00F913CB">
        <w:rPr>
          <w:rFonts w:hint="eastAsia"/>
          <w:rtl/>
        </w:rPr>
        <w:t>القـرار</w:t>
      </w:r>
      <w:r w:rsidRPr="00F913CB">
        <w:rPr>
          <w:rtl/>
        </w:rPr>
        <w:t xml:space="preserve"> </w:t>
      </w:r>
      <w:r w:rsidRPr="00F913CB">
        <w:t>58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المراجَع في </w:t>
      </w:r>
      <w:del w:id="6" w:author="Almidani, Ahmad Alaa" w:date="2022-05-09T15:28:00Z">
        <w:r w:rsidRPr="00F913CB" w:rsidDel="0052088D">
          <w:rPr>
            <w:rFonts w:hint="eastAsia"/>
            <w:rtl/>
          </w:rPr>
          <w:delText>بو</w:delText>
        </w:r>
        <w:r w:rsidDel="0052088D">
          <w:rPr>
            <w:rFonts w:hint="cs"/>
            <w:rtl/>
          </w:rPr>
          <w:delText>ي</w:delText>
        </w:r>
        <w:r w:rsidRPr="00F913CB" w:rsidDel="0052088D">
          <w:rPr>
            <w:rFonts w:hint="eastAsia"/>
            <w:rtl/>
          </w:rPr>
          <w:delText>نس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آيرس،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eastAsia="PMingLiU"/>
            <w:lang w:eastAsia="zh-TW"/>
          </w:rPr>
          <w:delText>2017</w:delText>
        </w:r>
      </w:del>
      <w:ins w:id="7" w:author="Almidani, Ahmad Alaa" w:date="2022-05-09T15:28:00Z">
        <w:r w:rsidR="0052088D">
          <w:rPr>
            <w:rFonts w:hint="cs"/>
            <w:rtl/>
          </w:rPr>
          <w:t xml:space="preserve">كيغالي، </w:t>
        </w:r>
        <w:r w:rsidR="0052088D">
          <w:t>2022</w:t>
        </w:r>
      </w:ins>
      <w:r w:rsidRPr="00F913CB">
        <w:rPr>
          <w:rtl/>
        </w:rPr>
        <w:t>)</w:t>
      </w:r>
      <w:bookmarkEnd w:id="1"/>
      <w:bookmarkEnd w:id="2"/>
      <w:bookmarkEnd w:id="3"/>
      <w:bookmarkEnd w:id="4"/>
      <w:bookmarkEnd w:id="5"/>
    </w:p>
    <w:p w14:paraId="78407EA2" w14:textId="77777777" w:rsidR="008F7DC3" w:rsidRPr="00F913CB" w:rsidRDefault="0071339F" w:rsidP="008F7DC3">
      <w:pPr>
        <w:pStyle w:val="Restitle"/>
        <w:rPr>
          <w:rtl/>
        </w:rPr>
      </w:pPr>
      <w:bookmarkStart w:id="8" w:name="_Toc401807924"/>
      <w:bookmarkStart w:id="9" w:name="_Toc505877434"/>
      <w:bookmarkStart w:id="10" w:name="_Toc505929448"/>
      <w:bookmarkStart w:id="11" w:name="_Toc506389975"/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>
        <w:rPr>
          <w:rFonts w:hint="cs"/>
          <w:rtl/>
          <w:lang w:bidi="ar-EG"/>
        </w:rPr>
        <w:t>والأشخاص ذوي الاحتياجات المحددة</w:t>
      </w:r>
      <w:r>
        <w:rPr>
          <w:rtl/>
          <w:lang w:bidi="ar-EG"/>
        </w:rPr>
        <w:br/>
      </w:r>
      <w:r w:rsidRPr="00F913CB">
        <w:rPr>
          <w:rFonts w:hint="eastAsia"/>
          <w:rtl/>
        </w:rPr>
        <w:t>إلى</w:t>
      </w:r>
      <w:r>
        <w:rPr>
          <w:rFonts w:hint="cs"/>
          <w:rtl/>
        </w:rPr>
        <w:t> 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bookmarkEnd w:id="8"/>
      <w:bookmarkEnd w:id="9"/>
      <w:bookmarkEnd w:id="10"/>
      <w:bookmarkEnd w:id="11"/>
    </w:p>
    <w:p w14:paraId="5D470124" w14:textId="2553278C" w:rsidR="008F7DC3" w:rsidRPr="00F913CB" w:rsidRDefault="0071339F" w:rsidP="00023B6A">
      <w:pPr>
        <w:spacing w:before="240"/>
        <w:rPr>
          <w:rtl/>
          <w:lang w:bidi="ar-SY"/>
        </w:rPr>
      </w:pPr>
      <w:r w:rsidRPr="00F913CB">
        <w:rPr>
          <w:rFonts w:hint="eastAsia"/>
          <w:rtl/>
          <w:lang w:bidi="ar-SY"/>
        </w:rPr>
        <w:t>إن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المؤتمر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العالمي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لتنمية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الاتصالات</w:t>
      </w:r>
      <w:r w:rsidRPr="00F913CB">
        <w:rPr>
          <w:rtl/>
          <w:lang w:bidi="ar-SY"/>
        </w:rPr>
        <w:t xml:space="preserve"> (</w:t>
      </w:r>
      <w:del w:id="12" w:author="Almidani, Ahmad Alaa" w:date="2022-05-09T15:28:00Z">
        <w:r w:rsidRPr="00F913CB" w:rsidDel="0052088D">
          <w:rPr>
            <w:rFonts w:hint="eastAsia"/>
            <w:rtl/>
          </w:rPr>
          <w:delText>ب</w:delText>
        </w:r>
        <w:r w:rsidDel="0052088D">
          <w:rPr>
            <w:rFonts w:hint="cs"/>
            <w:rtl/>
          </w:rPr>
          <w:delText>وينس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آيرس،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lang w:bidi="ar-SY"/>
          </w:rPr>
          <w:delText>2017</w:delText>
        </w:r>
      </w:del>
      <w:ins w:id="13" w:author="Almidani, Ahmad Alaa" w:date="2022-05-09T15:28:00Z">
        <w:r w:rsidR="0052088D">
          <w:rPr>
            <w:rFonts w:hint="cs"/>
            <w:rtl/>
          </w:rPr>
          <w:t xml:space="preserve">كيغالي، </w:t>
        </w:r>
        <w:r w:rsidR="0052088D">
          <w:t>2022</w:t>
        </w:r>
      </w:ins>
      <w:r w:rsidRPr="00F913CB">
        <w:rPr>
          <w:rtl/>
          <w:lang w:bidi="ar-SY"/>
        </w:rPr>
        <w:t>)</w:t>
      </w:r>
      <w:r w:rsidRPr="00F913CB">
        <w:rPr>
          <w:rFonts w:hint="eastAsia"/>
          <w:rtl/>
          <w:lang w:bidi="ar-SY"/>
        </w:rPr>
        <w:t>،</w:t>
      </w:r>
    </w:p>
    <w:p w14:paraId="08039853" w14:textId="77777777" w:rsidR="008F7DC3" w:rsidRPr="00F913CB" w:rsidRDefault="0071339F" w:rsidP="00BB6EF3">
      <w:pPr>
        <w:pStyle w:val="Call"/>
        <w:rPr>
          <w:rtl/>
        </w:rPr>
      </w:pPr>
      <w:r w:rsidRPr="00F913CB">
        <w:rPr>
          <w:rFonts w:hint="eastAsia"/>
          <w:rtl/>
        </w:rPr>
        <w:t>إذ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يقر</w:t>
      </w:r>
    </w:p>
    <w:p w14:paraId="0CF75E41" w14:textId="740D3529" w:rsidR="008F7DC3" w:rsidRPr="00F913CB" w:rsidRDefault="0071339F" w:rsidP="008F7DC3">
      <w:pPr>
        <w:rPr>
          <w:rtl/>
        </w:rPr>
      </w:pPr>
      <w:r w:rsidRPr="00F913CB">
        <w:rPr>
          <w:i/>
          <w:iCs/>
          <w:rtl/>
        </w:rPr>
        <w:t xml:space="preserve"> </w:t>
      </w:r>
      <w:r w:rsidRPr="00F913CB">
        <w:rPr>
          <w:rFonts w:hint="eastAsia"/>
          <w:i/>
          <w:iCs/>
          <w:rtl/>
        </w:rPr>
        <w:t>أ</w:t>
      </w:r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F913CB">
        <w:rPr>
          <w:rFonts w:hint="eastAsia"/>
          <w:rtl/>
        </w:rPr>
        <w:t>القرار</w:t>
      </w:r>
      <w:r w:rsidRPr="00F913CB">
        <w:rPr>
          <w:rtl/>
        </w:rPr>
        <w:t xml:space="preserve"> </w:t>
      </w:r>
      <w:r w:rsidRPr="00F913CB">
        <w:t>175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المراجَع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</w:t>
      </w:r>
      <w:del w:id="14" w:author="Almidani, Ahmad Alaa" w:date="2022-05-09T15:29:00Z">
        <w:r w:rsidRPr="00F913CB" w:rsidDel="0052088D">
          <w:rPr>
            <w:rFonts w:hint="eastAsia"/>
            <w:rtl/>
          </w:rPr>
          <w:delText>بوسان،</w:delText>
        </w:r>
        <w:r w:rsidRPr="00F913CB" w:rsidDel="0052088D">
          <w:rPr>
            <w:rFonts w:eastAsia="PMingLiU"/>
            <w:rtl/>
            <w:lang w:eastAsia="zh-TW"/>
          </w:rPr>
          <w:delText xml:space="preserve"> </w:delText>
        </w:r>
        <w:r w:rsidRPr="00F913CB" w:rsidDel="0052088D">
          <w:rPr>
            <w:rFonts w:eastAsia="PMingLiU"/>
            <w:lang w:eastAsia="zh-TW"/>
          </w:rPr>
          <w:delText>2014</w:delText>
        </w:r>
      </w:del>
      <w:ins w:id="15" w:author="Almidani, Ahmad Alaa" w:date="2022-05-09T15:29:00Z">
        <w:r w:rsidR="0052088D">
          <w:rPr>
            <w:rFonts w:hint="cs"/>
            <w:rtl/>
          </w:rPr>
          <w:t xml:space="preserve">دبي، </w:t>
        </w:r>
        <w:r w:rsidR="0052088D">
          <w:t>2018</w:t>
        </w:r>
      </w:ins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لمؤتمر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المندوبين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المفوضين،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>
        <w:rPr>
          <w:rFonts w:hint="cs"/>
          <w:rtl/>
        </w:rPr>
        <w:t> 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الاحتياجات</w:t>
      </w:r>
      <w:r w:rsidRPr="00F913CB">
        <w:rPr>
          <w:rtl/>
        </w:rPr>
        <w:t xml:space="preserve"> </w:t>
      </w:r>
      <w:r>
        <w:rPr>
          <w:rFonts w:hint="cs"/>
          <w:rtl/>
        </w:rPr>
        <w:t xml:space="preserve">المحددة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>
        <w:rPr>
          <w:rFonts w:hint="cs"/>
          <w:rtl/>
        </w:rPr>
        <w:t> </w:t>
      </w:r>
      <w:r w:rsidRPr="00F913CB">
        <w:t>(ICT)</w:t>
      </w:r>
      <w:r w:rsidRPr="00F913CB">
        <w:rPr>
          <w:rFonts w:hint="eastAsia"/>
          <w:rtl/>
        </w:rPr>
        <w:t>؛</w:t>
      </w:r>
    </w:p>
    <w:p w14:paraId="08E79CA3" w14:textId="77777777" w:rsidR="008F7DC3" w:rsidRPr="00F913CB" w:rsidRDefault="0071339F" w:rsidP="008F7DC3">
      <w:pPr>
        <w:rPr>
          <w:rtl/>
        </w:rPr>
      </w:pPr>
      <w:r w:rsidRPr="00F913CB">
        <w:rPr>
          <w:rFonts w:hint="eastAsia"/>
          <w:i/>
          <w:iCs/>
          <w:rtl/>
        </w:rPr>
        <w:t>ب</w:t>
      </w:r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</w:rPr>
        <w:t>القرار</w:t>
      </w:r>
      <w:r w:rsidRPr="00F913CB">
        <w:rPr>
          <w:rtl/>
        </w:rPr>
        <w:t xml:space="preserve"> </w:t>
      </w:r>
      <w:r w:rsidRPr="00F913CB">
        <w:t>70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المراجَع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الحمامات،</w:t>
      </w:r>
      <w:r w:rsidRPr="00F913CB">
        <w:rPr>
          <w:rtl/>
        </w:rPr>
        <w:t xml:space="preserve"> </w:t>
      </w:r>
      <w:r w:rsidRPr="00F913CB">
        <w:rPr>
          <w:rFonts w:eastAsia="PMingLiU"/>
          <w:lang w:eastAsia="zh-TW"/>
        </w:rPr>
        <w:t>2016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للجمعية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>
        <w:rPr>
          <w:rFonts w:hint="cs"/>
          <w:rtl/>
        </w:rPr>
        <w:t> </w:t>
      </w:r>
      <w:r w:rsidRPr="00F913CB">
        <w:t>(WTSA)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>
        <w:rPr>
          <w:rFonts w:hint="cs"/>
          <w:rtl/>
        </w:rPr>
        <w:t xml:space="preserve">وذوي الاحتياجات المحددة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والاتصالات؛</w:t>
      </w:r>
    </w:p>
    <w:p w14:paraId="3870D575" w14:textId="77777777" w:rsidR="008F7DC3" w:rsidRDefault="0071339F" w:rsidP="008F7DC3">
      <w:pPr>
        <w:rPr>
          <w:rtl/>
        </w:rPr>
      </w:pPr>
      <w:r w:rsidRPr="00F913CB">
        <w:rPr>
          <w:rFonts w:hint="eastAsia"/>
          <w:i/>
          <w:iCs/>
          <w:rtl/>
        </w:rPr>
        <w:t>ج</w:t>
      </w:r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</w:rPr>
        <w:t>المادة</w:t>
      </w:r>
      <w:r w:rsidRPr="00F913CB">
        <w:rPr>
          <w:rtl/>
        </w:rPr>
        <w:t xml:space="preserve"> </w:t>
      </w:r>
      <w:r w:rsidRPr="00F913CB">
        <w:t>12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لوائح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الدولية</w:t>
      </w:r>
      <w:r w:rsidRPr="00F913CB">
        <w:rPr>
          <w:rtl/>
        </w:rPr>
        <w:t xml:space="preserve"> </w:t>
      </w:r>
      <w:r w:rsidRPr="00F913CB">
        <w:t>(ITR)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اعتمدها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المؤتمر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الدولية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دبي، </w:t>
      </w:r>
      <w:r w:rsidRPr="00F913CB">
        <w:t>2012</w:t>
      </w:r>
      <w:r w:rsidRPr="00F913CB">
        <w:rPr>
          <w:rtl/>
        </w:rPr>
        <w:t>)</w:t>
      </w:r>
      <w:r w:rsidRPr="00F913CB">
        <w:rPr>
          <w:rFonts w:hint="eastAsia"/>
          <w:rtl/>
        </w:rPr>
        <w:t> </w:t>
      </w:r>
      <w:r w:rsidRPr="00F913CB">
        <w:t>(WCIT)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 تنص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ينبغي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مراعاة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التوصيات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لقطاع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بالاتحاد؛</w:t>
      </w:r>
    </w:p>
    <w:p w14:paraId="3A4A14CB" w14:textId="5B40CB73" w:rsidR="0052088D" w:rsidRDefault="002856FF" w:rsidP="0052088D">
      <w:pPr>
        <w:rPr>
          <w:ins w:id="16" w:author="Almidani, Ahmad Alaa" w:date="2022-05-09T15:29:00Z"/>
          <w:rtl/>
        </w:rPr>
      </w:pPr>
      <w:ins w:id="17" w:author="Ajlouni, Nour" w:date="2022-05-24T11:23:00Z">
        <w:r w:rsidRPr="00123B6A">
          <w:rPr>
            <w:rFonts w:hint="eastAsia"/>
            <w:i/>
            <w:iCs/>
            <w:rtl/>
          </w:rPr>
          <w:t>د</w:t>
        </w:r>
        <w:r w:rsidRPr="00123B6A">
          <w:rPr>
            <w:i/>
            <w:iCs/>
            <w:rtl/>
          </w:rPr>
          <w:t xml:space="preserve"> )</w:t>
        </w:r>
        <w:r>
          <w:rPr>
            <w:i/>
            <w:iCs/>
            <w:rtl/>
          </w:rPr>
          <w:tab/>
        </w:r>
      </w:ins>
      <w:ins w:id="18" w:author="Ben Ali, Lassad" w:date="2022-05-20T09:48:00Z">
        <w:r w:rsidR="006E2CF1" w:rsidRPr="006E2CF1">
          <w:rPr>
            <w:rtl/>
          </w:rPr>
          <w:t>اتفاقية الأمم المتحدة بشأن حقوق الأشخاص ذوي الإعاقة التي دخلت حيز النفاذ في 3 مايو 2008</w:t>
        </w:r>
        <w:r w:rsidR="006E2CF1">
          <w:rPr>
            <w:rFonts w:hint="cs"/>
            <w:rtl/>
          </w:rPr>
          <w:t>؛</w:t>
        </w:r>
      </w:ins>
    </w:p>
    <w:p w14:paraId="00C1560F" w14:textId="6E4F155B" w:rsidR="008F7DC3" w:rsidRDefault="002856FF" w:rsidP="0052088D">
      <w:pPr>
        <w:rPr>
          <w:spacing w:val="-4"/>
          <w:rtl/>
        </w:rPr>
      </w:pPr>
      <w:del w:id="19" w:author="Ajlouni, Nour" w:date="2022-05-24T11:24:00Z">
        <w:r w:rsidDel="002856FF">
          <w:rPr>
            <w:rFonts w:hint="cs"/>
            <w:i/>
            <w:iCs/>
            <w:rtl/>
          </w:rPr>
          <w:delText>د</w:delText>
        </w:r>
      </w:del>
      <w:del w:id="20" w:author="Arabic" w:date="2022-05-24T13:44:00Z">
        <w:r w:rsidR="00023B6A" w:rsidDel="00023B6A">
          <w:rPr>
            <w:rFonts w:hint="cs"/>
            <w:i/>
            <w:iCs/>
            <w:rtl/>
          </w:rPr>
          <w:delText xml:space="preserve"> </w:delText>
        </w:r>
      </w:del>
      <w:ins w:id="21" w:author="Almidani, Ahmad Alaa" w:date="2022-05-09T15:29:00Z">
        <w:r w:rsidR="00023B6A" w:rsidRPr="00A1016A">
          <w:rPr>
            <w:rFonts w:hint="cs"/>
            <w:i/>
            <w:iCs/>
            <w:rtl/>
          </w:rPr>
          <w:t>ه</w:t>
        </w:r>
        <w:r w:rsidR="00023B6A" w:rsidRPr="00191556">
          <w:rPr>
            <w:rFonts w:hint="cs"/>
            <w:i/>
            <w:iCs/>
            <w:rtl/>
          </w:rPr>
          <w:t>ـ</w:t>
        </w:r>
      </w:ins>
      <w:ins w:id="22" w:author="Arabic" w:date="2022-05-24T13:44:00Z">
        <w:r w:rsidR="00023B6A">
          <w:rPr>
            <w:rFonts w:hint="cs"/>
            <w:i/>
            <w:iCs/>
            <w:rtl/>
          </w:rPr>
          <w:t xml:space="preserve"> </w:t>
        </w:r>
      </w:ins>
      <w:r w:rsidR="0052088D" w:rsidRPr="00191556">
        <w:rPr>
          <w:rFonts w:hint="cs"/>
          <w:i/>
          <w:iCs/>
          <w:rtl/>
        </w:rPr>
        <w:t>)</w:t>
      </w:r>
      <w:r w:rsidR="00A1016A" w:rsidDel="00A1016A">
        <w:rPr>
          <w:rtl/>
        </w:rPr>
        <w:t xml:space="preserve"> </w:t>
      </w:r>
      <w:r w:rsidR="00A1016A">
        <w:rPr>
          <w:rtl/>
        </w:rPr>
        <w:tab/>
      </w:r>
      <w:r w:rsidR="0071339F" w:rsidRPr="000404D0">
        <w:rPr>
          <w:rFonts w:hint="eastAsia"/>
          <w:rtl/>
        </w:rPr>
        <w:t>برنامج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الشمول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الرقمي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لقطاع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تنمية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الاتصالات</w:t>
      </w:r>
      <w:r w:rsidR="0071339F">
        <w:rPr>
          <w:rFonts w:hint="cs"/>
          <w:rtl/>
        </w:rPr>
        <w:t> </w:t>
      </w:r>
      <w:r w:rsidR="0071339F" w:rsidRPr="000404D0">
        <w:t>(ITU-D)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للاتحاد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الدولي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للاتصالات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الذي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ينهض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بإمكانية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نفاذ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الأشخاص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ذوي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الإعاقة</w:t>
      </w:r>
      <w:r w:rsidR="0071339F" w:rsidRPr="000404D0">
        <w:rPr>
          <w:rtl/>
        </w:rPr>
        <w:t xml:space="preserve"> </w:t>
      </w:r>
      <w:r w:rsidR="0071339F">
        <w:rPr>
          <w:rFonts w:hint="cs"/>
          <w:rtl/>
        </w:rPr>
        <w:t xml:space="preserve">والأشخاص ذوي الاحتياجات المحددة </w:t>
      </w:r>
      <w:r w:rsidR="0071339F" w:rsidRPr="000404D0">
        <w:rPr>
          <w:rFonts w:hint="eastAsia"/>
          <w:rtl/>
        </w:rPr>
        <w:t>إلى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الاتصالات</w:t>
      </w:r>
      <w:r w:rsidR="0071339F" w:rsidRPr="000404D0">
        <w:rPr>
          <w:rtl/>
        </w:rPr>
        <w:t>/</w:t>
      </w:r>
      <w:r w:rsidR="0071339F" w:rsidRPr="000404D0">
        <w:rPr>
          <w:rFonts w:hint="eastAsia"/>
          <w:rtl/>
        </w:rPr>
        <w:t>تكنولوجيا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المعلومات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والاتصالات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واستخدامها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في التنمية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الاجتماعية</w:t>
      </w:r>
      <w:r w:rsidR="0071339F" w:rsidRPr="000404D0">
        <w:rPr>
          <w:rtl/>
        </w:rPr>
        <w:t xml:space="preserve"> </w:t>
      </w:r>
      <w:r w:rsidR="0071339F" w:rsidRPr="000404D0">
        <w:rPr>
          <w:rFonts w:hint="eastAsia"/>
          <w:rtl/>
        </w:rPr>
        <w:t>والاقتصادية؛</w:t>
      </w:r>
    </w:p>
    <w:p w14:paraId="140F2AC9" w14:textId="3012DF80" w:rsidR="004D3254" w:rsidRDefault="00E04E0F" w:rsidP="004D3254">
      <w:pPr>
        <w:rPr>
          <w:spacing w:val="-4"/>
          <w:rtl/>
        </w:rPr>
      </w:pPr>
      <w:del w:id="23" w:author="Arabic" w:date="2022-05-24T13:48:00Z">
        <w:r w:rsidDel="00E04E0F">
          <w:rPr>
            <w:rFonts w:hint="cs"/>
            <w:i/>
            <w:iCs/>
            <w:rtl/>
          </w:rPr>
          <w:delText>ه</w:delText>
        </w:r>
      </w:del>
      <w:del w:id="24" w:author="Ajlouni, Nour" w:date="2022-05-24T11:27:00Z">
        <w:r w:rsidR="002856FF" w:rsidDel="00A1016A">
          <w:rPr>
            <w:rFonts w:hint="cs"/>
            <w:i/>
            <w:iCs/>
            <w:rtl/>
          </w:rPr>
          <w:delText xml:space="preserve"> </w:delText>
        </w:r>
      </w:del>
      <w:ins w:id="25" w:author="Almidani, Ahmad Alaa" w:date="2022-05-09T15:29:00Z">
        <w:r w:rsidR="0052088D">
          <w:rPr>
            <w:rFonts w:hint="cs"/>
            <w:i/>
            <w:iCs/>
            <w:rtl/>
          </w:rPr>
          <w:t xml:space="preserve">و </w:t>
        </w:r>
      </w:ins>
      <w:r w:rsidR="0071339F" w:rsidRPr="00942E72">
        <w:rPr>
          <w:i/>
          <w:iCs/>
          <w:spacing w:val="-4"/>
          <w:rtl/>
        </w:rPr>
        <w:t>)</w:t>
      </w:r>
      <w:r w:rsidR="0071339F" w:rsidRPr="00942E72">
        <w:rPr>
          <w:spacing w:val="-4"/>
          <w:rtl/>
        </w:rPr>
        <w:tab/>
      </w:r>
      <w:r w:rsidR="0071339F" w:rsidRPr="00942E72">
        <w:rPr>
          <w:rFonts w:hint="eastAsia"/>
          <w:spacing w:val="-4"/>
          <w:rtl/>
        </w:rPr>
        <w:t>تشكيل</w:t>
      </w:r>
      <w:r w:rsidR="0071339F" w:rsidRPr="00942E72">
        <w:rPr>
          <w:spacing w:val="-4"/>
          <w:rtl/>
        </w:rPr>
        <w:t xml:space="preserve"> </w:t>
      </w:r>
      <w:r w:rsidR="0071339F" w:rsidRPr="00942E72">
        <w:rPr>
          <w:rFonts w:hint="eastAsia"/>
          <w:spacing w:val="-4"/>
          <w:rtl/>
        </w:rPr>
        <w:t>المبادرة</w:t>
      </w:r>
      <w:r w:rsidR="0071339F" w:rsidRPr="00942E72">
        <w:rPr>
          <w:spacing w:val="-4"/>
          <w:rtl/>
        </w:rPr>
        <w:t xml:space="preserve"> </w:t>
      </w:r>
      <w:r w:rsidR="0071339F" w:rsidRPr="00942E72">
        <w:rPr>
          <w:rFonts w:hint="eastAsia"/>
          <w:spacing w:val="-4"/>
          <w:rtl/>
        </w:rPr>
        <w:t>العالمية</w:t>
      </w:r>
      <w:r w:rsidR="0071339F" w:rsidRPr="00942E72">
        <w:rPr>
          <w:spacing w:val="-4"/>
          <w:rtl/>
        </w:rPr>
        <w:t xml:space="preserve"> </w:t>
      </w:r>
      <w:r w:rsidR="0071339F" w:rsidRPr="00942E72">
        <w:rPr>
          <w:rFonts w:hint="eastAsia"/>
          <w:spacing w:val="-4"/>
          <w:rtl/>
        </w:rPr>
        <w:t>لتكنولوجيا</w:t>
      </w:r>
      <w:r w:rsidR="0071339F" w:rsidRPr="00942E72">
        <w:rPr>
          <w:spacing w:val="-4"/>
          <w:rtl/>
        </w:rPr>
        <w:t xml:space="preserve"> </w:t>
      </w:r>
      <w:r w:rsidR="0071339F" w:rsidRPr="00942E72">
        <w:rPr>
          <w:rFonts w:hint="eastAsia"/>
          <w:spacing w:val="-4"/>
          <w:rtl/>
        </w:rPr>
        <w:t>المعلومات</w:t>
      </w:r>
      <w:r w:rsidR="0071339F" w:rsidRPr="00942E72">
        <w:rPr>
          <w:spacing w:val="-4"/>
          <w:rtl/>
        </w:rPr>
        <w:t xml:space="preserve"> </w:t>
      </w:r>
      <w:r w:rsidR="0071339F" w:rsidRPr="00942E72">
        <w:rPr>
          <w:rFonts w:hint="eastAsia"/>
          <w:spacing w:val="-4"/>
          <w:rtl/>
        </w:rPr>
        <w:t>والاتصالات</w:t>
      </w:r>
      <w:r w:rsidR="0071339F" w:rsidRPr="00942E72">
        <w:rPr>
          <w:spacing w:val="-4"/>
          <w:rtl/>
        </w:rPr>
        <w:t xml:space="preserve"> </w:t>
      </w:r>
      <w:r w:rsidR="0071339F" w:rsidRPr="00942E72">
        <w:rPr>
          <w:rFonts w:hint="eastAsia"/>
          <w:spacing w:val="-4"/>
          <w:rtl/>
        </w:rPr>
        <w:t>الشاملة </w:t>
      </w:r>
      <w:r w:rsidR="0071339F" w:rsidRPr="00942E72">
        <w:rPr>
          <w:spacing w:val="-4"/>
        </w:rPr>
        <w:t>(G3ict)</w:t>
      </w:r>
      <w:r w:rsidR="0071339F">
        <w:rPr>
          <w:rStyle w:val="FootnoteReference"/>
          <w:rFonts w:cs="Times New Roman"/>
          <w:rtl/>
        </w:rPr>
        <w:footnoteReference w:customMarkFollows="1" w:id="1"/>
        <w:t>1</w:t>
      </w:r>
      <w:r w:rsidR="0071339F" w:rsidRPr="00942E72">
        <w:rPr>
          <w:rFonts w:hint="eastAsia"/>
          <w:spacing w:val="-4"/>
          <w:rtl/>
        </w:rPr>
        <w:t>،</w:t>
      </w:r>
      <w:r w:rsidR="0071339F" w:rsidRPr="00942E72">
        <w:rPr>
          <w:spacing w:val="-4"/>
          <w:rtl/>
        </w:rPr>
        <w:t xml:space="preserve"> </w:t>
      </w:r>
      <w:r w:rsidR="0071339F" w:rsidRPr="00942E72">
        <w:rPr>
          <w:rFonts w:hint="eastAsia"/>
          <w:spacing w:val="-4"/>
          <w:rtl/>
        </w:rPr>
        <w:t>والأنشطة</w:t>
      </w:r>
      <w:r w:rsidR="0071339F" w:rsidRPr="00942E72">
        <w:rPr>
          <w:spacing w:val="-4"/>
          <w:rtl/>
        </w:rPr>
        <w:t>/</w:t>
      </w:r>
      <w:r w:rsidR="0071339F" w:rsidRPr="00942E72">
        <w:rPr>
          <w:rFonts w:hint="eastAsia"/>
          <w:spacing w:val="-4"/>
          <w:rtl/>
        </w:rPr>
        <w:t>الأعمال</w:t>
      </w:r>
      <w:r w:rsidR="0071339F" w:rsidRPr="00942E72">
        <w:rPr>
          <w:spacing w:val="-4"/>
          <w:rtl/>
        </w:rPr>
        <w:t xml:space="preserve"> </w:t>
      </w:r>
      <w:r w:rsidR="0071339F" w:rsidRPr="00942E72">
        <w:rPr>
          <w:rFonts w:hint="eastAsia"/>
          <w:spacing w:val="-4"/>
          <w:rtl/>
        </w:rPr>
        <w:t>ذات</w:t>
      </w:r>
      <w:r w:rsidR="0071339F" w:rsidRPr="00942E72">
        <w:rPr>
          <w:spacing w:val="-4"/>
          <w:rtl/>
        </w:rPr>
        <w:t xml:space="preserve"> </w:t>
      </w:r>
      <w:r w:rsidR="0071339F" w:rsidRPr="00942E72">
        <w:rPr>
          <w:rFonts w:hint="eastAsia"/>
          <w:spacing w:val="-4"/>
          <w:rtl/>
        </w:rPr>
        <w:t>الصلة؛</w:t>
      </w:r>
    </w:p>
    <w:p w14:paraId="24E91061" w14:textId="007A78B4" w:rsidR="008F7DC3" w:rsidRPr="00F913CB" w:rsidRDefault="0071339F" w:rsidP="008F7DC3">
      <w:pPr>
        <w:rPr>
          <w:rtl/>
        </w:rPr>
      </w:pPr>
      <w:del w:id="26" w:author="Almidani, Ahmad Alaa" w:date="2022-05-09T15:29:00Z">
        <w:r w:rsidDel="0052088D">
          <w:rPr>
            <w:rFonts w:hint="cs"/>
            <w:i/>
            <w:iCs/>
            <w:rtl/>
          </w:rPr>
          <w:delText xml:space="preserve">و </w:delText>
        </w:r>
      </w:del>
      <w:ins w:id="27" w:author="Almidani, Ahmad Alaa" w:date="2022-05-09T15:29:00Z">
        <w:r w:rsidR="0052088D">
          <w:rPr>
            <w:rFonts w:hint="cs"/>
            <w:i/>
            <w:iCs/>
            <w:rtl/>
          </w:rPr>
          <w:t xml:space="preserve">ز </w:t>
        </w:r>
      </w:ins>
      <w:r w:rsidRPr="00C13076">
        <w:rPr>
          <w:i/>
          <w:iCs/>
          <w:rtl/>
        </w:rPr>
        <w:t>)</w:t>
      </w:r>
      <w:r w:rsidRPr="00F913CB">
        <w:rPr>
          <w:rtl/>
        </w:rPr>
        <w:tab/>
      </w:r>
      <w:r w:rsidRPr="0014448C">
        <w:rPr>
          <w:rFonts w:hint="eastAsia"/>
          <w:rtl/>
        </w:rPr>
        <w:t>أن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مكتب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تنمية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الاتصالات</w:t>
      </w:r>
      <w:r>
        <w:rPr>
          <w:rFonts w:hint="cs"/>
          <w:rtl/>
        </w:rPr>
        <w:t xml:space="preserve"> </w:t>
      </w:r>
      <w:r>
        <w:t>(BDT)</w:t>
      </w:r>
      <w:r w:rsidRPr="0014448C">
        <w:rPr>
          <w:rFonts w:hint="eastAsia"/>
          <w:rtl/>
        </w:rPr>
        <w:t>،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بالشراكة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مع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المبادرة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العالمية</w:t>
      </w:r>
      <w:r w:rsidRPr="0014448C">
        <w:rPr>
          <w:rtl/>
        </w:rPr>
        <w:t xml:space="preserve"> </w:t>
      </w:r>
      <w:r>
        <w:rPr>
          <w:rFonts w:hint="cs"/>
          <w:rtl/>
        </w:rPr>
        <w:t>ل</w:t>
      </w:r>
      <w:r w:rsidRPr="0014448C">
        <w:rPr>
          <w:rFonts w:hint="eastAsia"/>
          <w:rtl/>
        </w:rPr>
        <w:t>تكنولوجيات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المعلومات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والاتصالات</w:t>
      </w:r>
      <w:r>
        <w:rPr>
          <w:rFonts w:hint="cs"/>
          <w:rtl/>
        </w:rPr>
        <w:t xml:space="preserve"> الشاملة</w:t>
      </w:r>
      <w:del w:id="28" w:author="Aly, Abdalla" w:date="2022-05-23T17:24:00Z">
        <w:r w:rsidRPr="0014448C" w:rsidDel="0054708B">
          <w:rPr>
            <w:rFonts w:hint="eastAsia"/>
            <w:rtl/>
          </w:rPr>
          <w:delText> </w:delText>
        </w:r>
      </w:del>
      <w:r w:rsidRPr="0014448C">
        <w:rPr>
          <w:rFonts w:hint="eastAsia"/>
          <w:rtl/>
        </w:rPr>
        <w:t>،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قد وضع</w:t>
      </w:r>
      <w:r w:rsidRPr="0014448C">
        <w:rPr>
          <w:rtl/>
        </w:rPr>
        <w:t xml:space="preserve"> </w:t>
      </w:r>
      <w:r>
        <w:rPr>
          <w:color w:val="000000"/>
          <w:rtl/>
        </w:rPr>
        <w:t>تقرير السياسة النموذجية بشأن إمكانية</w:t>
      </w:r>
      <w:r w:rsidRPr="0014448C" w:rsidDel="00140BB8">
        <w:rPr>
          <w:rtl/>
        </w:rPr>
        <w:t xml:space="preserve"> </w:t>
      </w:r>
      <w:r w:rsidRPr="0014448C">
        <w:rPr>
          <w:rFonts w:hint="eastAsia"/>
          <w:rtl/>
        </w:rPr>
        <w:t>النفاذ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إلى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تكنولوجيا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المعلومات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والاتصالات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لواضعي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السياسات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والهيئات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التنظيمية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ومقدمي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الخدمات</w:t>
      </w:r>
      <w:r w:rsidRPr="0014448C">
        <w:rPr>
          <w:rtl/>
        </w:rPr>
        <w:t xml:space="preserve"> </w:t>
      </w:r>
      <w:r>
        <w:rPr>
          <w:rFonts w:hint="cs"/>
          <w:rtl/>
        </w:rPr>
        <w:t>وهو متاح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مجاناً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ويمكن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الوصول</w:t>
      </w:r>
      <w:r w:rsidRPr="0014448C">
        <w:rPr>
          <w:rtl/>
        </w:rPr>
        <w:t xml:space="preserve"> </w:t>
      </w:r>
      <w:r>
        <w:rPr>
          <w:rFonts w:hint="cs"/>
          <w:rtl/>
        </w:rPr>
        <w:t>إليه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عبر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الإنترنت؛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وذلك</w:t>
      </w:r>
      <w:r>
        <w:rPr>
          <w:rFonts w:hint="cs"/>
          <w:rtl/>
        </w:rPr>
        <w:t> </w:t>
      </w:r>
      <w:r w:rsidRPr="0014448C">
        <w:rPr>
          <w:rFonts w:hint="eastAsia"/>
          <w:rtl/>
        </w:rPr>
        <w:t>من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أجل</w:t>
      </w:r>
      <w:r w:rsidRPr="0014448C">
        <w:rPr>
          <w:rtl/>
        </w:rPr>
        <w:t xml:space="preserve"> </w:t>
      </w:r>
      <w:r>
        <w:rPr>
          <w:rFonts w:hint="cs"/>
          <w:rtl/>
          <w:lang w:val="fr-FR"/>
        </w:rPr>
        <w:t>’</w:t>
      </w:r>
      <w:r>
        <w:t>1</w:t>
      </w:r>
      <w:r>
        <w:rPr>
          <w:rFonts w:hint="cs"/>
          <w:rtl/>
        </w:rPr>
        <w:t>‘</w:t>
      </w:r>
      <w:r w:rsidRPr="0014448C">
        <w:rPr>
          <w:rFonts w:hint="eastAsia"/>
          <w:rtl/>
        </w:rPr>
        <w:t> أن</w:t>
      </w:r>
      <w:r w:rsidRPr="0014448C">
        <w:rPr>
          <w:rtl/>
        </w:rPr>
        <w:t xml:space="preserve"> </w:t>
      </w:r>
      <w:r>
        <w:rPr>
          <w:rFonts w:hint="cs"/>
          <w:rtl/>
        </w:rPr>
        <w:t>ي</w:t>
      </w:r>
      <w:r w:rsidRPr="0014448C">
        <w:rPr>
          <w:rFonts w:hint="eastAsia"/>
          <w:rtl/>
        </w:rPr>
        <w:t>سهّل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وضع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أفضل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السياسات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والاستراتيجيات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لتنفيذ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اتفاقية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حقوق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الأشخاص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ذوي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الإعاقة</w:t>
      </w:r>
      <w:r>
        <w:rPr>
          <w:rFonts w:hint="cs"/>
          <w:rtl/>
        </w:rPr>
        <w:t xml:space="preserve"> </w:t>
      </w:r>
      <w:r>
        <w:t>(UNCRPD)</w:t>
      </w:r>
      <w:r w:rsidRPr="0014448C">
        <w:rPr>
          <w:rFonts w:hint="eastAsia"/>
          <w:rtl/>
        </w:rPr>
        <w:t>؛</w:t>
      </w:r>
      <w:r w:rsidRPr="0014448C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  <w:lang w:val="fr-FR"/>
        </w:rPr>
        <w:t>’</w:t>
      </w:r>
      <w:r>
        <w:t>2</w:t>
      </w:r>
      <w:r>
        <w:rPr>
          <w:rFonts w:hint="cs"/>
          <w:rtl/>
        </w:rPr>
        <w:t>‘</w:t>
      </w:r>
      <w:r w:rsidRPr="0014448C">
        <w:rPr>
          <w:rFonts w:hint="eastAsia"/>
          <w:rtl/>
        </w:rPr>
        <w:t> أن</w:t>
      </w:r>
      <w:r w:rsidRPr="0014448C">
        <w:rPr>
          <w:rtl/>
        </w:rPr>
        <w:t xml:space="preserve"> </w:t>
      </w:r>
      <w:r>
        <w:rPr>
          <w:rFonts w:hint="cs"/>
          <w:rtl/>
        </w:rPr>
        <w:t>يطرح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خطوات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عملية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لوضع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إطار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فعّال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للسياسة</w:t>
      </w:r>
      <w:r w:rsidRPr="0014448C">
        <w:rPr>
          <w:rtl/>
        </w:rPr>
        <w:t xml:space="preserve"> </w:t>
      </w:r>
      <w:r w:rsidRPr="0014448C">
        <w:rPr>
          <w:rFonts w:hint="eastAsia"/>
          <w:rtl/>
        </w:rPr>
        <w:t>العامة؛</w:t>
      </w:r>
    </w:p>
    <w:p w14:paraId="1C26106D" w14:textId="374090E5" w:rsidR="008F7DC3" w:rsidRPr="00B12978" w:rsidRDefault="0071339F" w:rsidP="008F7DC3">
      <w:pPr>
        <w:rPr>
          <w:rtl/>
        </w:rPr>
      </w:pPr>
      <w:del w:id="29" w:author="Ben Ali, Lassad" w:date="2022-05-20T09:56:00Z">
        <w:r w:rsidDel="00824F4C">
          <w:rPr>
            <w:rFonts w:hint="cs"/>
            <w:i/>
            <w:iCs/>
            <w:rtl/>
          </w:rPr>
          <w:delText xml:space="preserve">ز </w:delText>
        </w:r>
      </w:del>
      <w:ins w:id="30" w:author="Ben Ali, Lassad" w:date="2022-05-20T09:56:00Z">
        <w:r w:rsidR="00824F4C">
          <w:rPr>
            <w:rFonts w:hint="cs"/>
            <w:i/>
            <w:iCs/>
            <w:rtl/>
          </w:rPr>
          <w:t>ح</w:t>
        </w:r>
      </w:ins>
      <w:r w:rsidRPr="00B12978">
        <w:rPr>
          <w:i/>
          <w:iCs/>
          <w:rtl/>
        </w:rPr>
        <w:t>)</w:t>
      </w:r>
      <w:r w:rsidRPr="00B12978">
        <w:rPr>
          <w:rtl/>
        </w:rPr>
        <w:tab/>
      </w:r>
      <w:r>
        <w:rPr>
          <w:rFonts w:hint="cs"/>
          <w:rtl/>
        </w:rPr>
        <w:t xml:space="preserve">القضايا </w:t>
      </w:r>
      <w:r w:rsidRPr="00B12978">
        <w:rPr>
          <w:rFonts w:hint="eastAsia"/>
          <w:rtl/>
        </w:rPr>
        <w:t>ذات</w:t>
      </w:r>
      <w:r w:rsidRPr="00B12978">
        <w:rPr>
          <w:rtl/>
        </w:rPr>
        <w:t xml:space="preserve"> </w:t>
      </w:r>
      <w:r w:rsidRPr="00B12978">
        <w:rPr>
          <w:rFonts w:hint="eastAsia"/>
          <w:rtl/>
        </w:rPr>
        <w:t>الصلة</w:t>
      </w:r>
      <w:r w:rsidRPr="00B12978">
        <w:rPr>
          <w:rFonts w:hint="cs"/>
          <w:rtl/>
        </w:rPr>
        <w:t xml:space="preserve"> </w:t>
      </w:r>
      <w:ins w:id="31" w:author="Ben Ali, Lassad" w:date="2022-05-20T09:50:00Z">
        <w:r w:rsidR="00F97A8D">
          <w:rPr>
            <w:rFonts w:hint="cs"/>
            <w:rtl/>
          </w:rPr>
          <w:t xml:space="preserve">التي تجري دراستها </w:t>
        </w:r>
      </w:ins>
      <w:r w:rsidRPr="00B12978">
        <w:rPr>
          <w:rFonts w:hint="eastAsia"/>
          <w:rtl/>
        </w:rPr>
        <w:t>في قطاع</w:t>
      </w:r>
      <w:r w:rsidRPr="00B12978">
        <w:rPr>
          <w:rtl/>
        </w:rPr>
        <w:t xml:space="preserve"> </w:t>
      </w:r>
      <w:r w:rsidRPr="00B12978">
        <w:rPr>
          <w:rFonts w:hint="eastAsia"/>
          <w:rtl/>
        </w:rPr>
        <w:t>تقييس</w:t>
      </w:r>
      <w:r w:rsidRPr="00B12978">
        <w:rPr>
          <w:rtl/>
        </w:rPr>
        <w:t xml:space="preserve"> </w:t>
      </w:r>
      <w:r w:rsidRPr="00B12978">
        <w:rPr>
          <w:rFonts w:hint="eastAsia"/>
          <w:rtl/>
        </w:rPr>
        <w:t>الاتصالات</w:t>
      </w:r>
      <w:r w:rsidRPr="00B12978">
        <w:rPr>
          <w:rtl/>
        </w:rPr>
        <w:t xml:space="preserve"> </w:t>
      </w:r>
      <w:r w:rsidRPr="00B12978">
        <w:rPr>
          <w:rFonts w:hint="eastAsia"/>
          <w:rtl/>
        </w:rPr>
        <w:t>للاتحاد</w:t>
      </w:r>
      <w:r w:rsidRPr="00B12978">
        <w:rPr>
          <w:rtl/>
        </w:rPr>
        <w:t xml:space="preserve"> </w:t>
      </w:r>
      <w:r w:rsidRPr="00B12978">
        <w:rPr>
          <w:rFonts w:hint="eastAsia"/>
          <w:rtl/>
        </w:rPr>
        <w:t>الدولي</w:t>
      </w:r>
      <w:r w:rsidRPr="00B12978">
        <w:rPr>
          <w:rtl/>
        </w:rPr>
        <w:t xml:space="preserve"> </w:t>
      </w:r>
      <w:r w:rsidRPr="00B12978">
        <w:rPr>
          <w:rFonts w:hint="eastAsia"/>
          <w:rtl/>
        </w:rPr>
        <w:t>للاتصالات</w:t>
      </w:r>
      <w:r>
        <w:rPr>
          <w:rFonts w:hint="cs"/>
          <w:rtl/>
        </w:rPr>
        <w:t> </w:t>
      </w:r>
      <w:r w:rsidRPr="00B12978">
        <w:t>(ITU</w:t>
      </w:r>
      <w:r w:rsidRPr="00B12978">
        <w:noBreakHyphen/>
        <w:t>T)</w:t>
      </w:r>
      <w:ins w:id="32" w:author="Ben Ali, Lassad" w:date="2022-05-20T10:17:00Z">
        <w:r w:rsidR="00C100C9">
          <w:rPr>
            <w:rFonts w:hint="cs"/>
            <w:rtl/>
          </w:rPr>
          <w:t xml:space="preserve"> وفي قطاع الاتصالات الراديوية</w:t>
        </w:r>
        <w:r w:rsidR="00C100C9" w:rsidRPr="00B12978">
          <w:rPr>
            <w:rFonts w:hint="eastAsia"/>
            <w:rtl/>
          </w:rPr>
          <w:t xml:space="preserve"> </w:t>
        </w:r>
        <w:r w:rsidR="00C100C9" w:rsidRPr="00B12978">
          <w:t>(ITU</w:t>
        </w:r>
        <w:r w:rsidR="00C100C9" w:rsidRPr="00B12978">
          <w:noBreakHyphen/>
        </w:r>
        <w:r w:rsidR="00C100C9">
          <w:t>R</w:t>
        </w:r>
        <w:r w:rsidR="00C100C9" w:rsidRPr="00B12978">
          <w:t>)</w:t>
        </w:r>
      </w:ins>
      <w:r w:rsidRPr="00B12978">
        <w:rPr>
          <w:rFonts w:hint="eastAsia"/>
          <w:rtl/>
        </w:rPr>
        <w:t>؛</w:t>
      </w:r>
    </w:p>
    <w:p w14:paraId="7B50E3BF" w14:textId="42BE0B2D" w:rsidR="008F7DC3" w:rsidRPr="000E0A85" w:rsidDel="003B666B" w:rsidRDefault="0071339F" w:rsidP="008F7DC3">
      <w:pPr>
        <w:rPr>
          <w:del w:id="33" w:author="Aly, Abdalla" w:date="2022-05-23T17:11:00Z"/>
          <w:spacing w:val="-4"/>
          <w:rtl/>
          <w:lang w:bidi="ar-SY"/>
        </w:rPr>
      </w:pPr>
      <w:del w:id="34" w:author="Aly, Abdalla" w:date="2022-05-23T17:11:00Z">
        <w:r w:rsidDel="003B666B">
          <w:rPr>
            <w:rFonts w:hint="cs"/>
            <w:i/>
            <w:iCs/>
            <w:rtl/>
          </w:rPr>
          <w:delText>ح</w:delText>
        </w:r>
        <w:r w:rsidRPr="00F913CB" w:rsidDel="003B666B">
          <w:rPr>
            <w:i/>
            <w:iCs/>
            <w:rtl/>
          </w:rPr>
          <w:delText>)</w:delText>
        </w:r>
        <w:r w:rsidRPr="00F913CB" w:rsidDel="003B666B">
          <w:rPr>
            <w:rtl/>
          </w:rPr>
          <w:tab/>
        </w:r>
        <w:r w:rsidDel="003B666B">
          <w:rPr>
            <w:rFonts w:hint="cs"/>
            <w:spacing w:val="-4"/>
            <w:rtl/>
          </w:rPr>
          <w:delText xml:space="preserve">القضايا </w:delText>
        </w:r>
        <w:r w:rsidRPr="000E0A85" w:rsidDel="003B666B">
          <w:rPr>
            <w:rFonts w:hint="eastAsia"/>
            <w:spacing w:val="-4"/>
            <w:rtl/>
          </w:rPr>
          <w:delText>ذات</w:delText>
        </w:r>
        <w:r w:rsidRPr="000E0A85" w:rsidDel="003B666B">
          <w:rPr>
            <w:spacing w:val="-4"/>
            <w:rtl/>
          </w:rPr>
          <w:delText xml:space="preserve"> </w:delText>
        </w:r>
        <w:r w:rsidRPr="000E0A85" w:rsidDel="003B666B">
          <w:rPr>
            <w:rFonts w:hint="eastAsia"/>
            <w:spacing w:val="-4"/>
            <w:rtl/>
          </w:rPr>
          <w:delText>الصلة</w:delText>
        </w:r>
        <w:r w:rsidRPr="000E0A85" w:rsidDel="003B666B">
          <w:rPr>
            <w:rFonts w:hint="cs"/>
            <w:spacing w:val="-4"/>
            <w:rtl/>
          </w:rPr>
          <w:delText xml:space="preserve"> </w:delText>
        </w:r>
        <w:r w:rsidRPr="000E0A85" w:rsidDel="003B666B">
          <w:rPr>
            <w:rFonts w:hint="eastAsia"/>
            <w:spacing w:val="-4"/>
            <w:rtl/>
          </w:rPr>
          <w:delText>في قطاع</w:delText>
        </w:r>
        <w:r w:rsidRPr="000E0A85" w:rsidDel="003B666B">
          <w:rPr>
            <w:spacing w:val="-4"/>
            <w:rtl/>
          </w:rPr>
          <w:delText xml:space="preserve"> </w:delText>
        </w:r>
        <w:r w:rsidRPr="000E0A85" w:rsidDel="003B666B">
          <w:rPr>
            <w:rFonts w:hint="eastAsia"/>
            <w:spacing w:val="-4"/>
            <w:rtl/>
          </w:rPr>
          <w:delText>الاتصالات</w:delText>
        </w:r>
        <w:r w:rsidRPr="000E0A85" w:rsidDel="003B666B">
          <w:rPr>
            <w:spacing w:val="-4"/>
            <w:rtl/>
          </w:rPr>
          <w:delText xml:space="preserve"> </w:delText>
        </w:r>
        <w:r w:rsidRPr="000E0A85" w:rsidDel="003B666B">
          <w:rPr>
            <w:rFonts w:hint="eastAsia"/>
            <w:spacing w:val="-4"/>
            <w:rtl/>
          </w:rPr>
          <w:delText>الراديوية</w:delText>
        </w:r>
        <w:r w:rsidRPr="000E0A85" w:rsidDel="003B666B">
          <w:rPr>
            <w:spacing w:val="-4"/>
            <w:rtl/>
          </w:rPr>
          <w:delText xml:space="preserve"> </w:delText>
        </w:r>
        <w:r w:rsidRPr="000E0A85" w:rsidDel="003B666B">
          <w:rPr>
            <w:rFonts w:hint="eastAsia"/>
            <w:spacing w:val="-4"/>
            <w:rtl/>
          </w:rPr>
          <w:delText>للاتحاد</w:delText>
        </w:r>
        <w:r w:rsidRPr="000E0A85" w:rsidDel="003B666B">
          <w:rPr>
            <w:spacing w:val="-4"/>
            <w:rtl/>
          </w:rPr>
          <w:delText xml:space="preserve"> </w:delText>
        </w:r>
        <w:r w:rsidRPr="000E0A85" w:rsidDel="003B666B">
          <w:rPr>
            <w:rFonts w:hint="eastAsia"/>
            <w:spacing w:val="-4"/>
            <w:rtl/>
          </w:rPr>
          <w:delText>الدولي</w:delText>
        </w:r>
        <w:r w:rsidRPr="000E0A85" w:rsidDel="003B666B">
          <w:rPr>
            <w:spacing w:val="-4"/>
            <w:rtl/>
          </w:rPr>
          <w:delText xml:space="preserve"> </w:delText>
        </w:r>
        <w:r w:rsidRPr="000E0A85" w:rsidDel="003B666B">
          <w:rPr>
            <w:rFonts w:hint="eastAsia"/>
            <w:spacing w:val="-4"/>
            <w:rtl/>
          </w:rPr>
          <w:delText>للاتصالات</w:delText>
        </w:r>
        <w:r w:rsidDel="003B666B">
          <w:rPr>
            <w:rFonts w:hint="cs"/>
            <w:rtl/>
          </w:rPr>
          <w:delText> </w:delText>
        </w:r>
        <w:r w:rsidRPr="000E0A85" w:rsidDel="003B666B">
          <w:rPr>
            <w:spacing w:val="-4"/>
          </w:rPr>
          <w:delText>(ITU</w:delText>
        </w:r>
        <w:r w:rsidRPr="000E0A85" w:rsidDel="003B666B">
          <w:rPr>
            <w:spacing w:val="-4"/>
          </w:rPr>
          <w:noBreakHyphen/>
          <w:delText>R)</w:delText>
        </w:r>
        <w:r w:rsidRPr="000E0A85" w:rsidDel="003B666B">
          <w:rPr>
            <w:rFonts w:hint="eastAsia"/>
            <w:spacing w:val="-4"/>
            <w:rtl/>
            <w:lang w:bidi="ar-SY"/>
          </w:rPr>
          <w:delText>؛</w:delText>
        </w:r>
      </w:del>
    </w:p>
    <w:p w14:paraId="693E1D25" w14:textId="77777777" w:rsidR="008F7DC3" w:rsidRPr="00F913CB" w:rsidRDefault="0071339F" w:rsidP="008F7DC3">
      <w:pPr>
        <w:rPr>
          <w:rtl/>
        </w:rPr>
      </w:pPr>
      <w:r>
        <w:rPr>
          <w:rFonts w:ascii="Traditional Arabic" w:hAnsi="Traditional Arabic"/>
          <w:i/>
          <w:iCs/>
          <w:rtl/>
        </w:rPr>
        <w:t>ﻁ</w:t>
      </w:r>
      <w:r>
        <w:rPr>
          <w:rFonts w:hint="cs"/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</w:rPr>
        <w:t>قيام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منتدى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إدارة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الإنترنت</w:t>
      </w:r>
      <w:r>
        <w:rPr>
          <w:rFonts w:hint="cs"/>
          <w:rtl/>
        </w:rPr>
        <w:t xml:space="preserve"> </w:t>
      </w:r>
      <w:r>
        <w:t>(IGF)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بتشكيل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الائتلاف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الدينامي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والإعاقة</w:t>
      </w:r>
      <w:r w:rsidRPr="00F913CB">
        <w:rPr>
          <w:rtl/>
        </w:rPr>
        <w:t xml:space="preserve"> </w:t>
      </w:r>
      <w:r w:rsidRPr="00F913CB">
        <w:t>(DCAD)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ائتلاف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يشارك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قطاع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ويرعاه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مدير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مكتب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t>(TSB)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والشراكة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القائمة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قطاع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والائتلاف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الدينامي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بهدف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تعظيم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فوائد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الإلكترونية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المتوفرة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الخط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عبر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شبكة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الإنترنت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قطاعات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المجتمع العالمي؛</w:t>
      </w:r>
    </w:p>
    <w:p w14:paraId="0EF0F554" w14:textId="77777777" w:rsidR="008F7DC3" w:rsidRDefault="0071339F" w:rsidP="008F7DC3">
      <w:pPr>
        <w:rPr>
          <w:rtl/>
        </w:rPr>
      </w:pPr>
      <w:r>
        <w:rPr>
          <w:rFonts w:ascii="Traditional Arabic" w:hAnsi="Traditional Arabic"/>
          <w:i/>
          <w:iCs/>
          <w:rtl/>
        </w:rPr>
        <w:t>ﻱ</w:t>
      </w:r>
      <w:r>
        <w:rPr>
          <w:rFonts w:hint="cs"/>
          <w:i/>
          <w:iCs/>
          <w:rtl/>
        </w:rPr>
        <w:t>)</w:t>
      </w:r>
      <w:r w:rsidRPr="00F913CB">
        <w:rPr>
          <w:i/>
          <w:iCs/>
          <w:rtl/>
        </w:rPr>
        <w:tab/>
      </w:r>
      <w:r w:rsidRPr="00206EE9">
        <w:rPr>
          <w:rFonts w:hint="eastAsia"/>
          <w:rtl/>
        </w:rPr>
        <w:t>القرارات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ذات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الصلة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الصادرة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عن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اجتماعات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التعاون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العالمي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في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مجال</w:t>
      </w:r>
      <w:r w:rsidRPr="00206EE9">
        <w:rPr>
          <w:rtl/>
        </w:rPr>
        <w:t xml:space="preserve"> </w:t>
      </w:r>
      <w:r w:rsidRPr="00206EE9">
        <w:rPr>
          <w:rFonts w:hint="eastAsia"/>
          <w:rtl/>
        </w:rPr>
        <w:t>المعايير</w:t>
      </w:r>
      <w:r>
        <w:rPr>
          <w:rFonts w:hint="cs"/>
          <w:rtl/>
        </w:rPr>
        <w:t> </w:t>
      </w:r>
      <w:r>
        <w:t>(</w:t>
      </w:r>
      <w:r w:rsidRPr="00206EE9">
        <w:t>GSC</w:t>
      </w:r>
      <w:r>
        <w:t>)</w:t>
      </w:r>
      <w:r w:rsidRPr="00206EE9">
        <w:rPr>
          <w:rFonts w:hint="eastAsia"/>
          <w:rtl/>
        </w:rPr>
        <w:t>؛</w:t>
      </w:r>
    </w:p>
    <w:p w14:paraId="1E7DAD21" w14:textId="6AF14383" w:rsidR="008F7DC3" w:rsidRPr="003B666B" w:rsidRDefault="0071339F" w:rsidP="0052088D">
      <w:pPr>
        <w:rPr>
          <w:spacing w:val="-4"/>
          <w:rtl/>
        </w:rPr>
      </w:pPr>
      <w:r w:rsidRPr="003B666B">
        <w:rPr>
          <w:rFonts w:ascii="Traditional Arabic" w:hAnsi="Traditional Arabic"/>
          <w:i/>
          <w:iCs/>
          <w:spacing w:val="-4"/>
          <w:rtl/>
        </w:rPr>
        <w:t>ﻙ</w:t>
      </w:r>
      <w:r w:rsidRPr="003B666B">
        <w:rPr>
          <w:i/>
          <w:iCs/>
          <w:spacing w:val="-4"/>
          <w:rtl/>
        </w:rPr>
        <w:t>)</w:t>
      </w:r>
      <w:r w:rsidRPr="003B666B">
        <w:rPr>
          <w:spacing w:val="-4"/>
          <w:rtl/>
        </w:rPr>
        <w:tab/>
      </w:r>
      <w:r w:rsidRPr="003B666B">
        <w:rPr>
          <w:rFonts w:hint="eastAsia"/>
          <w:spacing w:val="-4"/>
          <w:rtl/>
        </w:rPr>
        <w:t>الأنشطة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المتعلقة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بوضع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معايير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جديدة</w:t>
      </w:r>
      <w:r w:rsidRPr="003B666B">
        <w:rPr>
          <w:spacing w:val="-4"/>
          <w:rtl/>
        </w:rPr>
        <w:t xml:space="preserve"> (</w:t>
      </w:r>
      <w:r w:rsidRPr="003B666B">
        <w:rPr>
          <w:rFonts w:hint="eastAsia"/>
          <w:spacing w:val="-4"/>
          <w:rtl/>
        </w:rPr>
        <w:t>مثل</w:t>
      </w:r>
      <w:r w:rsidRPr="003B666B">
        <w:rPr>
          <w:spacing w:val="-4"/>
          <w:rtl/>
        </w:rPr>
        <w:t xml:space="preserve"> </w:t>
      </w:r>
      <w:r w:rsidRPr="003B666B">
        <w:rPr>
          <w:spacing w:val="-4"/>
        </w:rPr>
        <w:t>ISO TC 159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و</w:t>
      </w:r>
      <w:r w:rsidRPr="003B666B">
        <w:rPr>
          <w:spacing w:val="-4"/>
        </w:rPr>
        <w:t>JTC1 SC35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و</w:t>
      </w:r>
      <w:r w:rsidRPr="003B666B">
        <w:rPr>
          <w:spacing w:val="-4"/>
        </w:rPr>
        <w:t>IEC TC 100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و</w:t>
      </w:r>
      <w:r w:rsidRPr="003B666B">
        <w:rPr>
          <w:spacing w:val="-4"/>
        </w:rPr>
        <w:t>ETSI TC HF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و</w:t>
      </w:r>
      <w:r w:rsidRPr="003B666B">
        <w:rPr>
          <w:spacing w:val="-4"/>
        </w:rPr>
        <w:t>W3C WAI</w:t>
      </w:r>
      <w:r w:rsidRPr="003B666B">
        <w:rPr>
          <w:spacing w:val="-4"/>
          <w:rtl/>
        </w:rPr>
        <w:t>)</w:t>
      </w:r>
      <w:r w:rsidRPr="003B666B">
        <w:rPr>
          <w:rFonts w:hint="eastAsia"/>
          <w:spacing w:val="-4"/>
          <w:rtl/>
        </w:rPr>
        <w:t>،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وتنفيذ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وتحديث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المعايير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القائمة</w:t>
      </w:r>
      <w:r w:rsidRPr="003B666B">
        <w:rPr>
          <w:spacing w:val="-4"/>
          <w:rtl/>
        </w:rPr>
        <w:t xml:space="preserve"> (</w:t>
      </w:r>
      <w:r w:rsidRPr="003B666B">
        <w:rPr>
          <w:rFonts w:hint="eastAsia"/>
          <w:spacing w:val="-4"/>
          <w:rtl/>
        </w:rPr>
        <w:t>مثل</w:t>
      </w:r>
      <w:r w:rsidRPr="003B666B">
        <w:rPr>
          <w:spacing w:val="-4"/>
          <w:rtl/>
        </w:rPr>
        <w:t xml:space="preserve"> </w:t>
      </w:r>
      <w:r w:rsidRPr="003B666B">
        <w:rPr>
          <w:rFonts w:hint="eastAsia"/>
          <w:spacing w:val="-4"/>
          <w:rtl/>
        </w:rPr>
        <w:t>المعيار</w:t>
      </w:r>
      <w:r w:rsidRPr="003B666B">
        <w:rPr>
          <w:spacing w:val="-4"/>
          <w:rtl/>
        </w:rPr>
        <w:t xml:space="preserve"> </w:t>
      </w:r>
      <w:r w:rsidRPr="003B666B">
        <w:rPr>
          <w:spacing w:val="-4"/>
        </w:rPr>
        <w:t>ISO 9241</w:t>
      </w:r>
      <w:r w:rsidRPr="003B666B">
        <w:rPr>
          <w:spacing w:val="-4"/>
        </w:rPr>
        <w:noBreakHyphen/>
        <w:t>171</w:t>
      </w:r>
      <w:r w:rsidRPr="003B666B">
        <w:rPr>
          <w:spacing w:val="-4"/>
          <w:rtl/>
        </w:rPr>
        <w:t>)</w:t>
      </w:r>
      <w:r w:rsidRPr="003B666B">
        <w:rPr>
          <w:rFonts w:hint="eastAsia"/>
          <w:spacing w:val="-4"/>
          <w:rtl/>
        </w:rPr>
        <w:t>؛</w:t>
      </w:r>
    </w:p>
    <w:p w14:paraId="56679611" w14:textId="18C7A5BA" w:rsidR="004D3254" w:rsidRDefault="0071339F" w:rsidP="004D3254">
      <w:pPr>
        <w:rPr>
          <w:rtl/>
        </w:rPr>
      </w:pPr>
      <w:r>
        <w:rPr>
          <w:rFonts w:ascii="Traditional Arabic" w:hAnsi="Traditional Arabic"/>
          <w:i/>
          <w:iCs/>
          <w:rtl/>
        </w:rPr>
        <w:t>ﻝ</w:t>
      </w:r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</w:rPr>
        <w:t>قرار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ins w:id="35" w:author="Ajlouni, Nour" w:date="2022-05-24T11:34:00Z">
        <w:r w:rsidR="00D17471">
          <w:rPr>
            <w:rFonts w:hint="cs"/>
            <w:rtl/>
          </w:rPr>
          <w:t xml:space="preserve"> </w:t>
        </w:r>
        <w:r w:rsidR="00D17471">
          <w:t>(UNGA)</w:t>
        </w:r>
      </w:ins>
      <w:r w:rsidRPr="00F913CB">
        <w:rPr>
          <w:rtl/>
        </w:rPr>
        <w:t xml:space="preserve"> </w:t>
      </w:r>
      <w:r w:rsidRPr="00F913CB">
        <w:t>70/1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خطة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المستدامة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لعام</w:t>
      </w:r>
      <w:r>
        <w:rPr>
          <w:rFonts w:hint="cs"/>
          <w:rtl/>
        </w:rPr>
        <w:t> </w:t>
      </w:r>
      <w:r w:rsidRPr="00F913CB">
        <w:rPr>
          <w:rFonts w:eastAsia="PMingLiU"/>
          <w:lang w:eastAsia="zh-TW"/>
        </w:rPr>
        <w:t>2030</w:t>
      </w:r>
      <w:r w:rsidRPr="00F913CB">
        <w:rPr>
          <w:rFonts w:hint="eastAsia"/>
          <w:rtl/>
        </w:rPr>
        <w:t>،</w:t>
      </w:r>
    </w:p>
    <w:p w14:paraId="5EF4E42A" w14:textId="77777777" w:rsidR="008F7DC3" w:rsidRPr="00F913CB" w:rsidRDefault="0071339F" w:rsidP="00BB6EF3">
      <w:pPr>
        <w:pStyle w:val="Call"/>
        <w:rPr>
          <w:rtl/>
        </w:rPr>
      </w:pPr>
      <w:r w:rsidRPr="00F913CB">
        <w:rPr>
          <w:rFonts w:hint="eastAsia"/>
          <w:rtl/>
        </w:rPr>
        <w:lastRenderedPageBreak/>
        <w:t>وإذ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اعتباره</w:t>
      </w:r>
    </w:p>
    <w:p w14:paraId="73E1FEDD" w14:textId="77777777" w:rsidR="008F7DC3" w:rsidRPr="00F913CB" w:rsidRDefault="0071339F" w:rsidP="008F7DC3">
      <w:pPr>
        <w:rPr>
          <w:rtl/>
        </w:rPr>
      </w:pPr>
      <w:r w:rsidRPr="00F913CB">
        <w:rPr>
          <w:i/>
          <w:iCs/>
          <w:rtl/>
        </w:rPr>
        <w:t xml:space="preserve"> </w:t>
      </w:r>
      <w:r w:rsidRPr="00F913CB">
        <w:rPr>
          <w:rFonts w:hint="eastAsia"/>
          <w:i/>
          <w:iCs/>
          <w:rtl/>
        </w:rPr>
        <w:t>أ</w:t>
      </w:r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تقديرات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منظمة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تشير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أكثر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مليار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شخص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سكان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يعيشون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ما 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أنواع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مختلفة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فمنها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الجسدية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والحركية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والإدراكية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والعصبية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والحسية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مثلاً</w:t>
      </w:r>
      <w:r w:rsidRPr="00F913CB">
        <w:rPr>
          <w:rtl/>
        </w:rPr>
        <w:t>)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نوع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يستدعي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اعتبارات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خاصة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رسم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والاتصالات؛</w:t>
      </w:r>
    </w:p>
    <w:p w14:paraId="3FFB5BCC" w14:textId="6DB26CDE" w:rsidR="008F7DC3" w:rsidRPr="00F913CB" w:rsidDel="0052088D" w:rsidRDefault="0071339F" w:rsidP="008F7DC3">
      <w:pPr>
        <w:rPr>
          <w:del w:id="36" w:author="Almidani, Ahmad Alaa" w:date="2022-05-09T15:32:00Z"/>
          <w:rtl/>
        </w:rPr>
      </w:pPr>
      <w:del w:id="37" w:author="Almidani, Ahmad Alaa" w:date="2022-05-09T15:32:00Z">
        <w:r w:rsidRPr="00374DB0" w:rsidDel="0052088D">
          <w:rPr>
            <w:rFonts w:hint="cs"/>
            <w:i/>
            <w:iCs/>
            <w:rtl/>
          </w:rPr>
          <w:delText>ﺏ</w:delText>
        </w:r>
        <w:r w:rsidRPr="00374DB0" w:rsidDel="0052088D">
          <w:rPr>
            <w:i/>
            <w:iCs/>
            <w:rtl/>
          </w:rPr>
          <w:delText>)</w:delText>
        </w:r>
        <w:r w:rsidRPr="00F913CB" w:rsidDel="0052088D">
          <w:rPr>
            <w:rtl/>
          </w:rPr>
          <w:tab/>
        </w:r>
        <w:r w:rsidRPr="00F913CB" w:rsidDel="0052088D">
          <w:rPr>
            <w:rFonts w:hint="eastAsia"/>
            <w:rtl/>
          </w:rPr>
          <w:delText>أن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اتفاقية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الأمم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المتحدة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بشأن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حقوق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Del="0052088D">
          <w:delText>(UNCRPD)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التي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دخلت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حيز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النفاذ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في </w:delText>
        </w:r>
        <w:r w:rsidRPr="00F913CB" w:rsidDel="0052088D">
          <w:delText>3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مايو</w:delText>
        </w:r>
        <w:r w:rsidDel="0052088D">
          <w:rPr>
            <w:rFonts w:hint="cs"/>
            <w:rtl/>
          </w:rPr>
          <w:delText> </w:delText>
        </w:r>
        <w:r w:rsidRPr="00F913CB" w:rsidDel="0052088D">
          <w:delText>2008</w:delText>
        </w:r>
        <w:r w:rsidRPr="00F913CB" w:rsidDel="0052088D">
          <w:rPr>
            <w:rFonts w:hint="eastAsia"/>
            <w:rtl/>
          </w:rPr>
          <w:delText>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تقضي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بأن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تتخذ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الدول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الأطراف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التدابير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المناسبة</w:delText>
        </w:r>
        <w:r w:rsidRPr="00F913CB" w:rsidDel="0052088D">
          <w:rPr>
            <w:rtl/>
          </w:rPr>
          <w:delText>:</w:delText>
        </w:r>
      </w:del>
    </w:p>
    <w:p w14:paraId="28FD7029" w14:textId="6A1C987B" w:rsidR="008F7DC3" w:rsidDel="0052088D" w:rsidRDefault="0071339F" w:rsidP="008F7DC3">
      <w:pPr>
        <w:pStyle w:val="enumlev1"/>
        <w:rPr>
          <w:del w:id="38" w:author="Almidani, Ahmad Alaa" w:date="2022-05-09T15:32:00Z"/>
          <w:rtl/>
        </w:rPr>
      </w:pPr>
      <w:del w:id="39" w:author="Almidani, Ahmad Alaa" w:date="2022-05-09T15:32:00Z">
        <w:r w:rsidRPr="00F913CB" w:rsidDel="0052088D">
          <w:delText>(1</w:delText>
        </w:r>
        <w:r w:rsidRPr="00F913CB" w:rsidDel="0052088D">
          <w:rPr>
            <w:rtl/>
          </w:rPr>
          <w:tab/>
        </w:r>
        <w:r w:rsidDel="0052088D">
          <w:rPr>
            <w:rFonts w:hint="cs"/>
            <w:rtl/>
          </w:rPr>
          <w:delText>ل</w:delText>
        </w:r>
        <w:r w:rsidRPr="0093467F" w:rsidDel="0052088D">
          <w:rPr>
            <w:rFonts w:hint="eastAsia"/>
            <w:rtl/>
          </w:rPr>
          <w:delText>إجراء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أو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تعزيز</w:delText>
        </w:r>
        <w:r w:rsidRPr="0093467F" w:rsidDel="0052088D">
          <w:rPr>
            <w:rtl/>
          </w:rPr>
          <w:delText xml:space="preserve"> </w:delText>
        </w:r>
        <w:r w:rsidDel="0052088D">
          <w:rPr>
            <w:rFonts w:hint="cs"/>
            <w:rtl/>
          </w:rPr>
          <w:delText xml:space="preserve">عمليات البحث </w:delText>
        </w:r>
        <w:r w:rsidRPr="0093467F" w:rsidDel="0052088D">
          <w:rPr>
            <w:rFonts w:hint="eastAsia"/>
            <w:rtl/>
          </w:rPr>
          <w:delText>والتطوير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للتكنولوجيات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الجديدة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و</w:delText>
        </w:r>
        <w:r w:rsidDel="0052088D">
          <w:rPr>
            <w:rFonts w:hint="cs"/>
            <w:rtl/>
          </w:rPr>
          <w:delText>تشجيع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توفيرها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واستعمالها،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بما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في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ذلك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تكنولوجيات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المعلومات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والاتصال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والوسائل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والأجهزة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المساعدة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على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التنقل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والتكنولوجيات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المعينة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الملائمة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للأشخاص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ذوي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الإعاقات،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مع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إيلاء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الأولوية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للتكنولوجيات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المتاحة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بأسعار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معقولة</w:delText>
        </w:r>
        <w:r w:rsidRPr="0093467F" w:rsidDel="0052088D">
          <w:rPr>
            <w:rtl/>
          </w:rPr>
          <w:delText xml:space="preserve"> (</w:delText>
        </w:r>
        <w:r w:rsidRPr="0093467F" w:rsidDel="0052088D">
          <w:rPr>
            <w:rFonts w:hint="eastAsia"/>
            <w:rtl/>
          </w:rPr>
          <w:delText>المادة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delText>4</w:delText>
        </w:r>
        <w:r w:rsidRPr="0093467F" w:rsidDel="0052088D">
          <w:rPr>
            <w:rFonts w:hint="eastAsia"/>
            <w:rtl/>
          </w:rPr>
          <w:delText>،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rFonts w:hint="eastAsia"/>
            <w:rtl/>
          </w:rPr>
          <w:delText>القسم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delText>1</w:delText>
        </w:r>
        <w:r w:rsidRPr="0093467F" w:rsidDel="0052088D">
          <w:rPr>
            <w:rtl/>
          </w:rPr>
          <w:delText xml:space="preserve"> </w:delText>
        </w:r>
        <w:r w:rsidRPr="0093467F" w:rsidDel="0052088D">
          <w:rPr>
            <w:i/>
            <w:iCs/>
            <w:rtl/>
          </w:rPr>
          <w:delText>(</w:delText>
        </w:r>
        <w:r w:rsidRPr="0093467F" w:rsidDel="0052088D">
          <w:rPr>
            <w:rFonts w:hint="eastAsia"/>
            <w:i/>
            <w:iCs/>
            <w:rtl/>
          </w:rPr>
          <w:delText>ز</w:delText>
        </w:r>
        <w:r w:rsidRPr="0093467F" w:rsidDel="0052088D">
          <w:rPr>
            <w:i/>
            <w:iCs/>
            <w:rtl/>
          </w:rPr>
          <w:delText>)</w:delText>
        </w:r>
        <w:r w:rsidRPr="0093467F" w:rsidDel="0052088D">
          <w:rPr>
            <w:rtl/>
          </w:rPr>
          <w:delText>)</w:delText>
        </w:r>
        <w:r w:rsidRPr="0093467F" w:rsidDel="0052088D">
          <w:rPr>
            <w:rFonts w:hint="eastAsia"/>
            <w:rtl/>
          </w:rPr>
          <w:delText>؛</w:delText>
        </w:r>
      </w:del>
    </w:p>
    <w:p w14:paraId="1DC4A093" w14:textId="3A82FD48" w:rsidR="008F7DC3" w:rsidRPr="00F913CB" w:rsidDel="0052088D" w:rsidRDefault="0071339F" w:rsidP="008F7DC3">
      <w:pPr>
        <w:pStyle w:val="enumlev1"/>
        <w:rPr>
          <w:del w:id="40" w:author="Almidani, Ahmad Alaa" w:date="2022-05-09T15:32:00Z"/>
          <w:rtl/>
        </w:rPr>
      </w:pPr>
      <w:del w:id="41" w:author="Almidani, Ahmad Alaa" w:date="2022-05-09T15:32:00Z">
        <w:r w:rsidRPr="00F913CB" w:rsidDel="0052088D">
          <w:delText>(2</w:delText>
        </w:r>
        <w:r w:rsidRPr="00F913CB" w:rsidDel="0052088D">
          <w:rPr>
            <w:rtl/>
          </w:rPr>
          <w:tab/>
        </w:r>
        <w:r w:rsidRPr="00F913CB" w:rsidDel="0052088D">
          <w:rPr>
            <w:rFonts w:hint="eastAsia"/>
            <w:rtl/>
          </w:rPr>
          <w:delText>التي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تكفل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إمكانية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وصول</w:delText>
        </w:r>
        <w:r w:rsidRPr="00F913CB" w:rsidDel="0052088D">
          <w:delText xml:space="preserve"> </w:delText>
        </w:r>
        <w:r w:rsidRPr="00F913CB" w:rsidDel="0052088D">
          <w:rPr>
            <w:rFonts w:hint="eastAsia"/>
            <w:rtl/>
          </w:rPr>
          <w:delText>الأشخاص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delText xml:space="preserve"> </w:delText>
        </w:r>
        <w:r w:rsidRPr="00F913CB" w:rsidDel="0052088D">
          <w:rPr>
            <w:rFonts w:hint="eastAsia"/>
            <w:rtl/>
          </w:rPr>
          <w:delText>الإعاقة،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على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قدم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المساواة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مع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غيرهم،</w:delText>
        </w:r>
        <w:r w:rsidRPr="00F913CB" w:rsidDel="0052088D">
          <w:delText xml:space="preserve"> </w:delText>
        </w:r>
        <w:r w:rsidRPr="00F913CB" w:rsidDel="0052088D">
          <w:rPr>
            <w:rFonts w:hint="eastAsia"/>
            <w:rtl/>
          </w:rPr>
          <w:delText>إلى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تكنولوجيا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المعلومات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والاتصالات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وخدمات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الطوارئ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المادة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delText>9</w:delText>
        </w:r>
        <w:r w:rsidRPr="00F913CB" w:rsidDel="0052088D">
          <w:rPr>
            <w:rFonts w:hint="eastAsia"/>
            <w:rtl/>
          </w:rPr>
          <w:delText>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الفقرة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delText>1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i/>
            <w:iCs/>
            <w:rtl/>
          </w:rPr>
          <w:delText>(</w:delText>
        </w:r>
        <w:r w:rsidRPr="00F913CB" w:rsidDel="0052088D">
          <w:rPr>
            <w:rFonts w:hint="eastAsia"/>
            <w:i/>
            <w:iCs/>
            <w:rtl/>
          </w:rPr>
          <w:delText>ب</w:delText>
        </w:r>
        <w:r w:rsidRPr="00F913CB" w:rsidDel="0052088D">
          <w:rPr>
            <w:i/>
            <w:iCs/>
            <w:rtl/>
          </w:rPr>
          <w:delText>)</w:delText>
        </w:r>
        <w:r w:rsidRPr="00F913CB" w:rsidDel="0052088D">
          <w:rPr>
            <w:rtl/>
          </w:rPr>
          <w:delText>)</w:delText>
        </w:r>
        <w:r w:rsidRPr="00F913CB" w:rsidDel="0052088D">
          <w:rPr>
            <w:rFonts w:hint="eastAsia"/>
            <w:rtl/>
          </w:rPr>
          <w:delText>؛</w:delText>
        </w:r>
      </w:del>
    </w:p>
    <w:p w14:paraId="1B50EC6A" w14:textId="07AD6AAB" w:rsidR="008F7DC3" w:rsidRPr="00F913CB" w:rsidDel="0052088D" w:rsidRDefault="0071339F" w:rsidP="008F7DC3">
      <w:pPr>
        <w:pStyle w:val="enumlev1"/>
        <w:rPr>
          <w:del w:id="42" w:author="Almidani, Ahmad Alaa" w:date="2022-05-09T15:32:00Z"/>
          <w:rtl/>
        </w:rPr>
      </w:pPr>
      <w:del w:id="43" w:author="Almidani, Ahmad Alaa" w:date="2022-05-09T15:32:00Z">
        <w:r w:rsidRPr="00F913CB" w:rsidDel="0052088D">
          <w:delText>(</w:delText>
        </w:r>
        <w:r w:rsidDel="0052088D">
          <w:delText>3</w:delText>
        </w:r>
        <w:r w:rsidRPr="00F913CB" w:rsidDel="0052088D">
          <w:rPr>
            <w:rtl/>
          </w:rPr>
          <w:tab/>
        </w:r>
        <w:r w:rsidRPr="00F913CB" w:rsidDel="0052088D">
          <w:rPr>
            <w:rFonts w:hint="eastAsia"/>
            <w:rtl/>
          </w:rPr>
          <w:delText>لتشجيع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إمكانية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وصول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إلى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خدمات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تكنولوجيات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المعلومات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والاتصالات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الجديدة،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بما فيها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شبكة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الإنترنت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المادة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delText>9</w:delText>
        </w:r>
        <w:r w:rsidRPr="00F913CB" w:rsidDel="0052088D">
          <w:rPr>
            <w:rFonts w:hint="eastAsia"/>
            <w:rtl/>
          </w:rPr>
          <w:delText>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الفقرة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delText>2</w:delText>
        </w:r>
        <w:r w:rsidRPr="00A9603A" w:rsidDel="0052088D">
          <w:rPr>
            <w:rFonts w:hint="cs"/>
            <w:i/>
            <w:iCs/>
            <w:rtl/>
          </w:rPr>
          <w:delText xml:space="preserve"> (ز)</w:delText>
        </w:r>
        <w:r w:rsidRPr="00F913CB" w:rsidDel="0052088D">
          <w:rPr>
            <w:rtl/>
          </w:rPr>
          <w:delText>)</w:delText>
        </w:r>
        <w:r w:rsidRPr="00F913CB" w:rsidDel="0052088D">
          <w:rPr>
            <w:rFonts w:hint="eastAsia"/>
            <w:rtl/>
          </w:rPr>
          <w:delText>؛</w:delText>
        </w:r>
      </w:del>
    </w:p>
    <w:p w14:paraId="0A8A5D27" w14:textId="466C679E" w:rsidR="008F7DC3" w:rsidRPr="00F913CB" w:rsidDel="0052088D" w:rsidRDefault="0071339F" w:rsidP="008F7DC3">
      <w:pPr>
        <w:pStyle w:val="enumlev1"/>
        <w:rPr>
          <w:del w:id="44" w:author="Almidani, Ahmad Alaa" w:date="2022-05-09T15:32:00Z"/>
          <w:rtl/>
        </w:rPr>
      </w:pPr>
      <w:del w:id="45" w:author="Almidani, Ahmad Alaa" w:date="2022-05-09T15:32:00Z">
        <w:r w:rsidRPr="00F913CB" w:rsidDel="0052088D">
          <w:delText>(</w:delText>
        </w:r>
        <w:r w:rsidDel="0052088D">
          <w:delText>4</w:delText>
        </w:r>
        <w:r w:rsidRPr="00F913CB" w:rsidDel="0052088D">
          <w:rPr>
            <w:rtl/>
          </w:rPr>
          <w:tab/>
        </w:r>
        <w:r w:rsidRPr="00F913CB" w:rsidDel="0052088D">
          <w:rPr>
            <w:rFonts w:hint="eastAsia"/>
            <w:rtl/>
          </w:rPr>
          <w:delText>لتشجيع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تصميم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وتطوير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وإنتاج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وتوزيع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تكنولوجيات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ونظم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معلومات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واتصالات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يمكن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للأشخاص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الوصول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إليها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في مرحلة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مبكرة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المادة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delText>9</w:delText>
        </w:r>
        <w:r w:rsidRPr="00F913CB" w:rsidDel="0052088D">
          <w:rPr>
            <w:rFonts w:hint="eastAsia"/>
            <w:rtl/>
          </w:rPr>
          <w:delText>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الفقرة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delText>2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i/>
            <w:iCs/>
            <w:rtl/>
          </w:rPr>
          <w:delText>(</w:delText>
        </w:r>
        <w:r w:rsidRPr="00F913CB" w:rsidDel="0052088D">
          <w:rPr>
            <w:rFonts w:hint="eastAsia"/>
            <w:i/>
            <w:iCs/>
            <w:rtl/>
          </w:rPr>
          <w:delText>ح</w:delText>
        </w:r>
        <w:r w:rsidRPr="00F913CB" w:rsidDel="0052088D">
          <w:rPr>
            <w:i/>
            <w:iCs/>
            <w:rtl/>
          </w:rPr>
          <w:delText>)</w:delText>
        </w:r>
        <w:r w:rsidRPr="00F913CB" w:rsidDel="0052088D">
          <w:rPr>
            <w:rtl/>
          </w:rPr>
          <w:delText>)</w:delText>
        </w:r>
        <w:r w:rsidRPr="00F913CB" w:rsidDel="0052088D">
          <w:rPr>
            <w:rFonts w:hint="eastAsia"/>
            <w:rtl/>
          </w:rPr>
          <w:delText>؛</w:delText>
        </w:r>
      </w:del>
    </w:p>
    <w:p w14:paraId="79244EF2" w14:textId="681C07FE" w:rsidR="008F7DC3" w:rsidRPr="00F913CB" w:rsidDel="0052088D" w:rsidRDefault="0071339F" w:rsidP="008F7DC3">
      <w:pPr>
        <w:pStyle w:val="enumlev1"/>
        <w:rPr>
          <w:del w:id="46" w:author="Almidani, Ahmad Alaa" w:date="2022-05-09T15:32:00Z"/>
          <w:rtl/>
        </w:rPr>
      </w:pPr>
      <w:del w:id="47" w:author="Almidani, Ahmad Alaa" w:date="2022-05-09T15:32:00Z">
        <w:r w:rsidRPr="00F913CB" w:rsidDel="0052088D">
          <w:delText>(</w:delText>
        </w:r>
        <w:r w:rsidDel="0052088D">
          <w:delText>5</w:delText>
        </w:r>
        <w:r w:rsidRPr="00F913CB" w:rsidDel="0052088D">
          <w:rPr>
            <w:rtl/>
          </w:rPr>
          <w:tab/>
        </w:r>
        <w:r w:rsidRPr="00F913CB" w:rsidDel="0052088D">
          <w:rPr>
            <w:rFonts w:hint="eastAsia"/>
            <w:rtl/>
          </w:rPr>
          <w:delText>التي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تكفل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ممارسة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لحقهم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في حرية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التعبير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والرأي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المادة </w:delText>
        </w:r>
        <w:r w:rsidRPr="00F913CB" w:rsidDel="0052088D">
          <w:delText>21</w:delText>
        </w:r>
        <w:r w:rsidRPr="00F913CB" w:rsidDel="0052088D">
          <w:rPr>
            <w:rtl/>
          </w:rPr>
          <w:delText>)</w:delText>
        </w:r>
        <w:r w:rsidRPr="00F913CB" w:rsidDel="0052088D">
          <w:rPr>
            <w:rFonts w:hint="eastAsia"/>
            <w:rtl/>
          </w:rPr>
          <w:delText>؛</w:delText>
        </w:r>
      </w:del>
    </w:p>
    <w:p w14:paraId="690C63E2" w14:textId="270C5741" w:rsidR="008F7DC3" w:rsidDel="0052088D" w:rsidRDefault="0071339F" w:rsidP="0052088D">
      <w:pPr>
        <w:pStyle w:val="enumlev1"/>
        <w:rPr>
          <w:del w:id="48" w:author="Almidani, Ahmad Alaa" w:date="2022-05-09T15:32:00Z"/>
          <w:rtl/>
        </w:rPr>
      </w:pPr>
      <w:del w:id="49" w:author="Almidani, Ahmad Alaa" w:date="2022-05-09T15:32:00Z">
        <w:r w:rsidRPr="00F913CB" w:rsidDel="0052088D">
          <w:delText>(</w:delText>
        </w:r>
        <w:r w:rsidDel="0052088D">
          <w:delText>6</w:delText>
        </w:r>
        <w:r w:rsidRPr="00F913CB" w:rsidDel="0052088D">
          <w:rPr>
            <w:rtl/>
          </w:rPr>
          <w:tab/>
        </w:r>
        <w:r w:rsidRPr="00F913CB" w:rsidDel="0052088D">
          <w:rPr>
            <w:rFonts w:hint="eastAsia"/>
            <w:rtl/>
          </w:rPr>
          <w:delText>لتزويد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بالمعلومات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باستعمال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الأشكال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والتكنولوجيات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السهلة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المنال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والملائمة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لمختلف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أنواع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في الوقت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المناسب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ودون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تحميل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تكلفة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إضافية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المادة</w:delText>
        </w:r>
        <w:r w:rsidRPr="00F913CB" w:rsidDel="0052088D">
          <w:rPr>
            <w:rtl/>
          </w:rPr>
          <w:delText> </w:delText>
        </w:r>
        <w:r w:rsidRPr="00F913CB" w:rsidDel="0052088D">
          <w:delText>21</w:delText>
        </w:r>
        <w:r w:rsidRPr="00F913CB" w:rsidDel="0052088D">
          <w:rPr>
            <w:rFonts w:hint="eastAsia"/>
            <w:rtl/>
          </w:rPr>
          <w:delText>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الفقرة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i/>
            <w:iCs/>
            <w:rtl/>
          </w:rPr>
          <w:delText>(</w:delText>
        </w:r>
        <w:r w:rsidRPr="00F913CB" w:rsidDel="0052088D">
          <w:rPr>
            <w:rFonts w:hint="eastAsia"/>
            <w:i/>
            <w:iCs/>
            <w:rtl/>
          </w:rPr>
          <w:delText>أ</w:delText>
        </w:r>
        <w:r w:rsidRPr="00F913CB" w:rsidDel="0052088D">
          <w:rPr>
            <w:i/>
            <w:iCs/>
            <w:rtl/>
          </w:rPr>
          <w:delText>)</w:delText>
        </w:r>
        <w:r w:rsidRPr="00F913CB" w:rsidDel="0052088D">
          <w:rPr>
            <w:rtl/>
          </w:rPr>
          <w:delText>)</w:delText>
        </w:r>
        <w:r w:rsidRPr="00F913CB" w:rsidDel="0052088D">
          <w:rPr>
            <w:rFonts w:hint="eastAsia"/>
            <w:rtl/>
          </w:rPr>
          <w:delText>؛</w:delText>
        </w:r>
      </w:del>
    </w:p>
    <w:p w14:paraId="1B60BB28" w14:textId="2C337C36" w:rsidR="004D3254" w:rsidRPr="00F913CB" w:rsidDel="0052088D" w:rsidRDefault="0071339F" w:rsidP="004D3254">
      <w:pPr>
        <w:pStyle w:val="enumlev1"/>
        <w:rPr>
          <w:del w:id="50" w:author="Almidani, Ahmad Alaa" w:date="2022-05-09T15:32:00Z"/>
          <w:rtl/>
        </w:rPr>
      </w:pPr>
      <w:del w:id="51" w:author="Almidani, Ahmad Alaa" w:date="2022-05-09T15:32:00Z">
        <w:r w:rsidRPr="00F913CB" w:rsidDel="0052088D">
          <w:delText>(</w:delText>
        </w:r>
        <w:r w:rsidDel="0052088D">
          <w:delText>7</w:delText>
        </w:r>
        <w:r w:rsidRPr="00F913CB" w:rsidDel="0052088D">
          <w:rPr>
            <w:rtl/>
          </w:rPr>
          <w:tab/>
        </w:r>
        <w:r w:rsidRPr="00F913CB" w:rsidDel="0052088D">
          <w:rPr>
            <w:rFonts w:hint="eastAsia"/>
            <w:rtl/>
          </w:rPr>
          <w:delText>لحث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الكيانات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الخاصة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التي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تقدم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خدمات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إلى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عامة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الناس،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بما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في ذلك</w:delText>
        </w:r>
        <w:r w:rsidRPr="00F913CB" w:rsidDel="0052088D">
          <w:delText xml:space="preserve"> </w:delText>
        </w:r>
        <w:r w:rsidRPr="00F913CB" w:rsidDel="0052088D">
          <w:rPr>
            <w:rFonts w:hint="eastAsia"/>
            <w:rtl/>
          </w:rPr>
          <w:delText>عن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طريق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شبكة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الإنترنت،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على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تقديم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معلومات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وخدمات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للأشخاص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بأشكال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سهلة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المنال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والاستعمال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المادة</w:delText>
        </w:r>
        <w:r w:rsidRPr="00F913CB" w:rsidDel="0052088D">
          <w:rPr>
            <w:rtl/>
          </w:rPr>
          <w:delText> </w:delText>
        </w:r>
        <w:r w:rsidRPr="00F913CB" w:rsidDel="0052088D">
          <w:delText>21</w:delText>
        </w:r>
        <w:r w:rsidRPr="00F913CB" w:rsidDel="0052088D">
          <w:rPr>
            <w:rFonts w:hint="eastAsia"/>
            <w:rtl/>
          </w:rPr>
          <w:delText>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الفقرة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i/>
            <w:iCs/>
            <w:rtl/>
          </w:rPr>
          <w:delText>(</w:delText>
        </w:r>
        <w:r w:rsidRPr="00F913CB" w:rsidDel="0052088D">
          <w:rPr>
            <w:rFonts w:hint="eastAsia"/>
            <w:i/>
            <w:iCs/>
            <w:rtl/>
          </w:rPr>
          <w:delText>ج</w:delText>
        </w:r>
        <w:r w:rsidRPr="00F913CB" w:rsidDel="0052088D">
          <w:rPr>
            <w:i/>
            <w:iCs/>
            <w:rtl/>
          </w:rPr>
          <w:delText>)</w:delText>
        </w:r>
        <w:r w:rsidRPr="00F913CB" w:rsidDel="0052088D">
          <w:rPr>
            <w:rtl/>
          </w:rPr>
          <w:delText>)</w:delText>
        </w:r>
        <w:r w:rsidRPr="00F913CB" w:rsidDel="0052088D">
          <w:rPr>
            <w:rFonts w:hint="eastAsia"/>
            <w:rtl/>
          </w:rPr>
          <w:delText>؛</w:delText>
        </w:r>
      </w:del>
    </w:p>
    <w:p w14:paraId="68F8BB9B" w14:textId="0436C3D7" w:rsidR="004D3254" w:rsidDel="0052088D" w:rsidRDefault="0071339F" w:rsidP="00213EAA">
      <w:pPr>
        <w:pStyle w:val="enumlev1"/>
        <w:rPr>
          <w:del w:id="52" w:author="Almidani, Ahmad Alaa" w:date="2022-05-09T15:32:00Z"/>
          <w:rtl/>
        </w:rPr>
      </w:pPr>
      <w:del w:id="53" w:author="Almidani, Ahmad Alaa" w:date="2022-05-09T15:32:00Z">
        <w:r w:rsidRPr="00F913CB" w:rsidDel="0052088D">
          <w:delText>(</w:delText>
        </w:r>
        <w:r w:rsidDel="0052088D">
          <w:delText>8</w:delText>
        </w:r>
        <w:r w:rsidRPr="00F913CB" w:rsidDel="0052088D">
          <w:rPr>
            <w:rtl/>
          </w:rPr>
          <w:tab/>
        </w:r>
        <w:r w:rsidRPr="00F913CB" w:rsidDel="0052088D">
          <w:rPr>
            <w:rFonts w:hint="eastAsia"/>
            <w:rtl/>
          </w:rPr>
          <w:delText>لتشجيع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وسائط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الإعلام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الجماهيري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بما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في ذلك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مقدمو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المعلومات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عن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طريق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شبكة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الإنترنت</w:delText>
        </w:r>
        <w:r w:rsidRPr="00F913CB" w:rsidDel="0052088D">
          <w:rPr>
            <w:rtl/>
          </w:rPr>
          <w:delText xml:space="preserve">) </w:delText>
        </w:r>
        <w:r w:rsidRPr="00F913CB" w:rsidDel="0052088D">
          <w:rPr>
            <w:rFonts w:hint="eastAsia"/>
            <w:rtl/>
          </w:rPr>
          <w:delText>على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جعل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خدماتها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في متناول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المادة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delText>21</w:delText>
        </w:r>
        <w:r w:rsidRPr="00F913CB" w:rsidDel="0052088D">
          <w:rPr>
            <w:rFonts w:hint="eastAsia"/>
            <w:rtl/>
          </w:rPr>
          <w:delText>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الفقرة </w:delText>
        </w:r>
        <w:r w:rsidRPr="00F913CB" w:rsidDel="0052088D">
          <w:rPr>
            <w:i/>
            <w:iCs/>
            <w:rtl/>
          </w:rPr>
          <w:delText>(</w:delText>
        </w:r>
        <w:r w:rsidRPr="00F913CB" w:rsidDel="0052088D">
          <w:rPr>
            <w:rFonts w:hint="eastAsia"/>
            <w:i/>
            <w:iCs/>
            <w:rtl/>
          </w:rPr>
          <w:delText>د</w:delText>
        </w:r>
        <w:r w:rsidRPr="00F913CB" w:rsidDel="0052088D">
          <w:rPr>
            <w:i/>
            <w:iCs/>
            <w:rtl/>
          </w:rPr>
          <w:delText>)</w:delText>
        </w:r>
        <w:r w:rsidRPr="00F913CB" w:rsidDel="0052088D">
          <w:rPr>
            <w:rtl/>
          </w:rPr>
          <w:delText>)</w:delText>
        </w:r>
        <w:r w:rsidRPr="00F913CB" w:rsidDel="0052088D">
          <w:rPr>
            <w:rFonts w:hint="eastAsia"/>
            <w:rtl/>
          </w:rPr>
          <w:delText>؛</w:delText>
        </w:r>
      </w:del>
    </w:p>
    <w:p w14:paraId="29420D7D" w14:textId="5B427299" w:rsidR="008F7DC3" w:rsidRPr="00F913CB" w:rsidDel="0052088D" w:rsidRDefault="0071339F" w:rsidP="008F7DC3">
      <w:pPr>
        <w:rPr>
          <w:del w:id="54" w:author="Almidani, Ahmad Alaa" w:date="2022-05-09T15:32:00Z"/>
          <w:rtl/>
        </w:rPr>
      </w:pPr>
      <w:del w:id="55" w:author="Almidani, Ahmad Alaa" w:date="2022-05-09T15:32:00Z">
        <w:r w:rsidRPr="00A13518" w:rsidDel="0052088D">
          <w:rPr>
            <w:rFonts w:hint="cs"/>
            <w:i/>
            <w:iCs/>
            <w:rtl/>
          </w:rPr>
          <w:delText>ﺝ</w:delText>
        </w:r>
        <w:r w:rsidRPr="00A13518" w:rsidDel="0052088D">
          <w:rPr>
            <w:i/>
            <w:iCs/>
            <w:rtl/>
          </w:rPr>
          <w:delText>)</w:delText>
        </w:r>
        <w:r w:rsidRPr="00F913CB" w:rsidDel="0052088D">
          <w:rPr>
            <w:rtl/>
          </w:rPr>
          <w:tab/>
        </w:r>
        <w:r w:rsidRPr="00FF57D4" w:rsidDel="0052088D">
          <w:rPr>
            <w:rFonts w:hint="eastAsia"/>
            <w:rtl/>
          </w:rPr>
          <w:delText>أن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اتفاقية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الأمم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المتحدة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بشأن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حقوق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الأشخاص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ذوي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الإعاقة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تفيد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أيضاً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بوجود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تمييز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على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أساس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الإعاقة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في حال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الحرمان</w:delText>
        </w:r>
        <w:r w:rsidDel="0052088D">
          <w:rPr>
            <w:rFonts w:hint="cs"/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من</w:delText>
        </w:r>
        <w:r w:rsidDel="0052088D">
          <w:rPr>
            <w:rFonts w:hint="cs"/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ترتيبات</w:delText>
        </w:r>
        <w:r w:rsidDel="0052088D">
          <w:rPr>
            <w:rFonts w:hint="cs"/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تيسيرية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معقولة،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معتبرة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أن</w:delText>
        </w:r>
        <w:r w:rsidRPr="00F913CB" w:rsidDel="0052088D">
          <w:rPr>
            <w:rtl/>
          </w:rPr>
          <w:delText xml:space="preserve"> "</w:delText>
        </w:r>
        <w:r w:rsidRPr="00F913CB" w:rsidDel="0052088D">
          <w:rPr>
            <w:rFonts w:hint="eastAsia"/>
            <w:rtl/>
          </w:rPr>
          <w:delText>الترتيبات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التيسيرية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المعقولة</w:delText>
        </w:r>
        <w:r w:rsidRPr="00F913CB" w:rsidDel="0052088D">
          <w:rPr>
            <w:rtl/>
          </w:rPr>
          <w:delText xml:space="preserve">" </w:delText>
        </w:r>
        <w:r w:rsidRPr="00F913CB" w:rsidDel="0052088D">
          <w:rPr>
            <w:rFonts w:hint="eastAsia"/>
            <w:rtl/>
          </w:rPr>
          <w:delText>تعني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التعديلات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والترتيبات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اللازمة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والمناسبة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التي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لا تفرض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عبئاً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مفرطاً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أو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غير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ضروري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لضمان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تمتع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الأشخاص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على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أساس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المساواة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مع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الآخرين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بجميع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حقوق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الإنسان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والحريات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الأساسية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وممارستها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أي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حرية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الكلام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والنفاذ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إلى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المعلومات</w:delText>
        </w:r>
        <w:r w:rsidRPr="00F913CB" w:rsidDel="0052088D">
          <w:rPr>
            <w:rtl/>
          </w:rPr>
          <w:delText>) (</w:delText>
        </w:r>
        <w:r w:rsidRPr="00F913CB" w:rsidDel="0052088D">
          <w:rPr>
            <w:rFonts w:hint="eastAsia"/>
            <w:rtl/>
          </w:rPr>
          <w:delText>المادة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delText>2</w:delText>
        </w:r>
        <w:r w:rsidRPr="00F913CB" w:rsidDel="0052088D">
          <w:rPr>
            <w:rtl/>
          </w:rPr>
          <w:delText>)</w:delText>
        </w:r>
        <w:r w:rsidRPr="00F913CB" w:rsidDel="0052088D">
          <w:rPr>
            <w:rFonts w:hint="eastAsia"/>
            <w:rtl/>
          </w:rPr>
          <w:delText>؛</w:delText>
        </w:r>
      </w:del>
    </w:p>
    <w:p w14:paraId="660C48A1" w14:textId="5D8805C2" w:rsidR="008F7DC3" w:rsidRPr="00F913CB" w:rsidDel="0052088D" w:rsidRDefault="0071339F" w:rsidP="008F7DC3">
      <w:pPr>
        <w:rPr>
          <w:del w:id="56" w:author="Almidani, Ahmad Alaa" w:date="2022-05-09T15:32:00Z"/>
          <w:rtl/>
        </w:rPr>
      </w:pPr>
      <w:del w:id="57" w:author="Almidani, Ahmad Alaa" w:date="2022-05-09T15:32:00Z">
        <w:r w:rsidRPr="00A13518" w:rsidDel="0052088D">
          <w:rPr>
            <w:rFonts w:hint="cs"/>
            <w:i/>
            <w:iCs/>
            <w:rtl/>
          </w:rPr>
          <w:delText>ﺩ</w:delText>
        </w:r>
        <w:r w:rsidRPr="00A13518" w:rsidDel="0052088D">
          <w:rPr>
            <w:i/>
            <w:iCs/>
            <w:rtl/>
          </w:rPr>
          <w:delText> )</w:delText>
        </w:r>
        <w:r w:rsidRPr="00F913CB" w:rsidDel="0052088D">
          <w:rPr>
            <w:rtl/>
          </w:rPr>
          <w:tab/>
        </w:r>
        <w:r w:rsidRPr="00FF57D4" w:rsidDel="0052088D">
          <w:rPr>
            <w:rFonts w:hint="eastAsia"/>
            <w:rtl/>
          </w:rPr>
          <w:delText>أن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تتعهد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الدول</w:delText>
        </w:r>
        <w:r w:rsidDel="0052088D">
          <w:rPr>
            <w:rFonts w:hint="cs"/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الأطراف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في اتفاقية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حقوق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الأشخاص</w:delText>
        </w:r>
        <w:r w:rsidRPr="00FF57D4" w:rsidDel="0052088D">
          <w:rPr>
            <w:rtl/>
          </w:rPr>
          <w:delText xml:space="preserve"> </w:delText>
        </w:r>
        <w:r w:rsidRPr="00FF57D4" w:rsidDel="0052088D">
          <w:rPr>
            <w:rFonts w:hint="eastAsia"/>
            <w:rtl/>
          </w:rPr>
          <w:delText>ذوي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بجمع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المعلومات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المناسبة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لوضع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وتنفيذ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سياسات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لإنفاذ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الاتفاقية،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ويجب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أن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تُصنّف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هذه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المعلومات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التي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يتم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جمعها،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حيث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ينبغي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أن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تساعد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في كشف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العقبات</w:delText>
        </w:r>
        <w:r w:rsidRPr="00F913CB" w:rsidDel="0052088D">
          <w:delText xml:space="preserve"> </w:delText>
        </w:r>
        <w:r w:rsidRPr="00F913CB" w:rsidDel="0052088D">
          <w:rPr>
            <w:rFonts w:hint="eastAsia"/>
            <w:rtl/>
          </w:rPr>
          <w:delText>التي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يواجهها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الأشخاص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ذوو</w:delText>
        </w:r>
        <w:r w:rsidDel="0052088D">
          <w:rPr>
            <w:rFonts w:hint="cs"/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الإعاقة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أثناء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ممارستهم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لحقوقهم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والعمل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على</w:delText>
        </w:r>
        <w:r w:rsidRPr="00F913CB" w:rsidDel="0052088D">
          <w:rPr>
            <w:rtl/>
          </w:rPr>
          <w:delText xml:space="preserve"> </w:delText>
        </w:r>
        <w:r w:rsidRPr="00F913CB" w:rsidDel="0052088D">
          <w:rPr>
            <w:rFonts w:hint="eastAsia"/>
            <w:rtl/>
          </w:rPr>
          <w:delText>تذليلها</w:delText>
        </w:r>
        <w:r w:rsidRPr="00F913CB" w:rsidDel="0052088D">
          <w:rPr>
            <w:rtl/>
          </w:rPr>
          <w:delText xml:space="preserve"> (</w:delText>
        </w:r>
        <w:r w:rsidRPr="00F913CB" w:rsidDel="0052088D">
          <w:rPr>
            <w:rFonts w:hint="eastAsia"/>
            <w:rtl/>
          </w:rPr>
          <w:delText>المادة </w:delText>
        </w:r>
        <w:r w:rsidRPr="00F913CB" w:rsidDel="0052088D">
          <w:delText>31</w:delText>
        </w:r>
        <w:r w:rsidRPr="00F913CB" w:rsidDel="0052088D">
          <w:rPr>
            <w:rtl/>
          </w:rPr>
          <w:delText>)</w:delText>
        </w:r>
        <w:r w:rsidRPr="00F913CB" w:rsidDel="0052088D">
          <w:rPr>
            <w:rFonts w:hint="eastAsia"/>
            <w:rtl/>
          </w:rPr>
          <w:delText>؛</w:delText>
        </w:r>
      </w:del>
    </w:p>
    <w:p w14:paraId="5E623753" w14:textId="5236CD68" w:rsidR="004D3254" w:rsidRDefault="0071339F" w:rsidP="0052088D">
      <w:pPr>
        <w:rPr>
          <w:rtl/>
        </w:rPr>
      </w:pPr>
      <w:del w:id="58" w:author="Almidani, Ahmad Alaa" w:date="2022-05-09T15:32:00Z">
        <w:r w:rsidRPr="00F913CB" w:rsidDel="0052088D">
          <w:rPr>
            <w:rFonts w:hint="cs"/>
            <w:i/>
            <w:iCs/>
            <w:rtl/>
          </w:rPr>
          <w:delText>ﻫ</w:delText>
        </w:r>
        <w:r w:rsidDel="0052088D">
          <w:rPr>
            <w:rFonts w:hint="eastAsia"/>
            <w:i/>
            <w:iCs/>
            <w:rtl/>
          </w:rPr>
          <w:delText> </w:delText>
        </w:r>
      </w:del>
      <w:ins w:id="59" w:author="Almidani, Ahmad Alaa" w:date="2022-05-09T15:32:00Z">
        <w:r w:rsidR="0052088D">
          <w:rPr>
            <w:rFonts w:hint="cs"/>
            <w:i/>
            <w:iCs/>
            <w:rtl/>
          </w:rPr>
          <w:t>ب</w:t>
        </w:r>
      </w:ins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تعظيم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ومنتجاتها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ومحتواها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وأجهزتها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سيدعم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استقلالية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المعارف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الرقمية،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التركيز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الجوانب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لا يقدمها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التعليم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المدرسي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اليومي،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والدمج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الوظائف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الهامة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وبشكل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الفوائد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تؤدي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الاجتماعي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الرعاية الصحية؛</w:t>
      </w:r>
    </w:p>
    <w:p w14:paraId="78F143A4" w14:textId="3BDC8438" w:rsidR="008F7DC3" w:rsidRPr="00F913CB" w:rsidRDefault="0071339F" w:rsidP="008F7DC3">
      <w:pPr>
        <w:rPr>
          <w:rtl/>
          <w:lang w:bidi="ar-SY"/>
        </w:rPr>
      </w:pPr>
      <w:del w:id="60" w:author="Almidani, Ahmad Alaa" w:date="2022-05-09T15:32:00Z">
        <w:r w:rsidRPr="00A13518" w:rsidDel="0052088D">
          <w:rPr>
            <w:rFonts w:hint="cs"/>
            <w:i/>
            <w:iCs/>
            <w:rtl/>
          </w:rPr>
          <w:delText>ﻭ</w:delText>
        </w:r>
        <w:r w:rsidRPr="00A13518" w:rsidDel="0052088D">
          <w:rPr>
            <w:i/>
            <w:iCs/>
            <w:rtl/>
          </w:rPr>
          <w:delText> </w:delText>
        </w:r>
      </w:del>
      <w:ins w:id="61" w:author="Almidani, Ahmad Alaa" w:date="2022-05-09T15:32:00Z">
        <w:r w:rsidR="0052088D">
          <w:rPr>
            <w:rFonts w:hint="cs"/>
            <w:i/>
            <w:iCs/>
            <w:rtl/>
          </w:rPr>
          <w:t>ج</w:t>
        </w:r>
      </w:ins>
      <w:r w:rsidRPr="00A13518">
        <w:rPr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قرار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 w:rsidRPr="00F913CB">
        <w:rPr>
          <w:rtl/>
        </w:rPr>
        <w:t xml:space="preserve"> </w:t>
      </w:r>
      <w:r w:rsidRPr="00F913CB">
        <w:t>61/106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الذي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اعتمد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اتفاقية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حقوق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>
        <w:rPr>
          <w:rFonts w:hint="cs"/>
          <w:rtl/>
        </w:rPr>
        <w:t xml:space="preserve"> </w:t>
      </w:r>
      <w:r>
        <w:t>(UNCPRD)</w:t>
      </w:r>
      <w:r w:rsidRPr="00F913CB">
        <w:rPr>
          <w:rFonts w:hint="eastAsia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طلب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في الفقرة </w:t>
      </w:r>
      <w:r w:rsidRPr="00F913CB">
        <w:t>5</w:t>
      </w:r>
      <w:r w:rsidRPr="00F913CB">
        <w:rPr>
          <w:rtl/>
        </w:rPr>
        <w:t xml:space="preserve">) "...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يطبق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تدريجياً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معايير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توجيهية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تتيح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الاستفادة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تسهيلات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منظومة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مراعاة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الأحكام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الاتفاقية،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ولا سيما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</w:t>
      </w:r>
      <w:r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الاضطلاع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بأعمال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إصلاح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المباني</w:t>
      </w:r>
      <w:r w:rsidRPr="00F913CB">
        <w:rPr>
          <w:rtl/>
        </w:rPr>
        <w:t>"</w:t>
      </w:r>
      <w:r w:rsidRPr="00F913CB">
        <w:rPr>
          <w:rFonts w:hint="eastAsia"/>
          <w:rtl/>
        </w:rPr>
        <w:t>؛</w:t>
      </w:r>
    </w:p>
    <w:p w14:paraId="5ABCE6A8" w14:textId="6D7C3A9F" w:rsidR="008F7DC3" w:rsidRPr="00F913CB" w:rsidRDefault="0071339F" w:rsidP="008F7DC3">
      <w:pPr>
        <w:rPr>
          <w:rtl/>
        </w:rPr>
      </w:pPr>
      <w:del w:id="62" w:author="Almidani, Ahmad Alaa" w:date="2022-05-09T15:33:00Z">
        <w:r w:rsidRPr="00A13518" w:rsidDel="0052088D">
          <w:rPr>
            <w:rFonts w:hint="cs"/>
            <w:i/>
            <w:iCs/>
            <w:rtl/>
          </w:rPr>
          <w:delText>ﺯ</w:delText>
        </w:r>
        <w:r w:rsidRPr="00A13518" w:rsidDel="0052088D">
          <w:rPr>
            <w:rFonts w:hint="eastAsia"/>
            <w:i/>
            <w:iCs/>
            <w:rtl/>
          </w:rPr>
          <w:delText> </w:delText>
        </w:r>
      </w:del>
      <w:ins w:id="63" w:author="Almidani, Ahmad Alaa" w:date="2022-05-09T15:33:00Z">
        <w:r w:rsidR="0052088D">
          <w:rPr>
            <w:rFonts w:hint="cs"/>
            <w:i/>
            <w:iCs/>
            <w:rtl/>
          </w:rPr>
          <w:t>د</w:t>
        </w:r>
        <w:r w:rsidR="0052088D" w:rsidRPr="00A13518">
          <w:rPr>
            <w:rFonts w:hint="eastAsia"/>
            <w:i/>
            <w:iCs/>
            <w:rtl/>
          </w:rPr>
          <w:t> </w:t>
        </w:r>
      </w:ins>
      <w:r w:rsidRPr="00A13518">
        <w:rPr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سواء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بصفتهم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الشخصية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خلال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منظمات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صلة،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ينبغي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ينخرطوا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ويشاركوا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عملية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الأحكام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القانونية</w:t>
      </w:r>
      <w:r w:rsidRPr="00F913CB">
        <w:rPr>
          <w:rtl/>
        </w:rPr>
        <w:t>/</w:t>
      </w:r>
      <w:r w:rsidRPr="00F913CB">
        <w:rPr>
          <w:rFonts w:hint="eastAsia"/>
          <w:rtl/>
        </w:rPr>
        <w:t>التنظيمية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والمعايير،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عملاً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بالأساس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المنطقي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القائل</w:t>
      </w:r>
      <w:r w:rsidRPr="00F913CB">
        <w:rPr>
          <w:rtl/>
        </w:rPr>
        <w:t>: "</w:t>
      </w:r>
      <w:r w:rsidRPr="00F913CB">
        <w:rPr>
          <w:rFonts w:hint="eastAsia"/>
          <w:rtl/>
        </w:rPr>
        <w:t>لا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شيء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عنا بدوننا؛</w:t>
      </w:r>
      <w:r w:rsidRPr="00F913CB">
        <w:rPr>
          <w:rtl/>
        </w:rPr>
        <w:t>"</w:t>
      </w:r>
    </w:p>
    <w:p w14:paraId="1BE9B372" w14:textId="5CBBD027" w:rsidR="008F7DC3" w:rsidRDefault="0071339F" w:rsidP="009F08A9">
      <w:pPr>
        <w:keepNext/>
        <w:keepLines/>
        <w:rPr>
          <w:rtl/>
        </w:rPr>
      </w:pPr>
      <w:del w:id="64" w:author="Almidani, Ahmad Alaa" w:date="2022-05-09T15:33:00Z">
        <w:r w:rsidRPr="00A13518" w:rsidDel="0052088D">
          <w:rPr>
            <w:rFonts w:hint="cs"/>
            <w:i/>
            <w:iCs/>
            <w:rtl/>
          </w:rPr>
          <w:lastRenderedPageBreak/>
          <w:delText>ﺡ</w:delText>
        </w:r>
      </w:del>
      <w:ins w:id="65" w:author="Almidani, Ahmad Alaa" w:date="2022-05-09T15:33:00Z">
        <w:r w:rsidR="0052088D">
          <w:rPr>
            <w:rFonts w:hint="cs"/>
            <w:i/>
            <w:iCs/>
            <w:rtl/>
          </w:rPr>
          <w:t xml:space="preserve">هـ </w:t>
        </w:r>
      </w:ins>
      <w:r w:rsidRPr="00A13518">
        <w:rPr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المادة</w:t>
      </w:r>
      <w:r w:rsidRPr="00F913CB">
        <w:rPr>
          <w:rtl/>
        </w:rPr>
        <w:t xml:space="preserve"> </w:t>
      </w:r>
      <w:r w:rsidRPr="00F913CB">
        <w:t>14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لقرار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>
        <w:rPr>
          <w:rFonts w:hint="cs"/>
          <w:rtl/>
        </w:rPr>
        <w:t> </w:t>
      </w:r>
      <w:r w:rsidRPr="00F913CB">
        <w:t>65/186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واجتماع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رفيع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المستوى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والتنمية </w:t>
      </w:r>
      <w:r w:rsidRPr="00F913CB">
        <w:t>(HLMDD)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</w:rPr>
        <w:t>يرسلان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رسالة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تتعلق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بالدور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الذي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يمكن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تؤديه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للتمكين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إطار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بعد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عام</w:t>
      </w:r>
      <w:r>
        <w:rPr>
          <w:rFonts w:hint="cs"/>
          <w:rtl/>
        </w:rPr>
        <w:t> </w:t>
      </w:r>
      <w:r w:rsidRPr="00F913CB">
        <w:t>2015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يشمل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مسائل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ويقترح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المؤتمر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رفيع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المستوى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يعمل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إطار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منظومة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لتحقيق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الهدف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 w:rsidRPr="00F913CB">
        <w:rPr>
          <w:rtl/>
        </w:rPr>
        <w:t>: "</w:t>
      </w:r>
      <w:del w:id="66" w:author="Ajlouni, Nour" w:date="2022-05-24T11:39:00Z">
        <w:r w:rsidRPr="00F913CB" w:rsidDel="00FA0B6F">
          <w:rPr>
            <w:rtl/>
          </w:rPr>
          <w:delText xml:space="preserve"> </w:delText>
        </w:r>
      </w:del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تشمل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وإقامة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مجتمع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يكون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فاعلين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ومستفيدين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سواء</w:t>
      </w:r>
      <w:r w:rsidRPr="00F913CB">
        <w:rPr>
          <w:rtl/>
        </w:rPr>
        <w:t>"</w:t>
      </w:r>
      <w:r w:rsidRPr="00F913CB">
        <w:rPr>
          <w:rFonts w:hint="eastAsia"/>
          <w:rtl/>
        </w:rPr>
        <w:t>؛</w:t>
      </w:r>
    </w:p>
    <w:p w14:paraId="6F95CBEB" w14:textId="7E32C937" w:rsidR="004D3254" w:rsidRDefault="0071339F" w:rsidP="004D3254">
      <w:pPr>
        <w:rPr>
          <w:spacing w:val="-2"/>
          <w:rtl/>
        </w:rPr>
      </w:pPr>
      <w:del w:id="67" w:author="Almidani, Ahmad Alaa" w:date="2022-05-09T15:33:00Z">
        <w:r w:rsidRPr="00A13518" w:rsidDel="0052088D">
          <w:rPr>
            <w:rFonts w:hint="cs"/>
            <w:i/>
            <w:iCs/>
            <w:rtl/>
          </w:rPr>
          <w:delText>ﻁ</w:delText>
        </w:r>
      </w:del>
      <w:ins w:id="68" w:author="Almidani, Ahmad Alaa" w:date="2022-05-09T15:33:00Z">
        <w:r w:rsidR="0052088D">
          <w:rPr>
            <w:rFonts w:hint="cs"/>
            <w:i/>
            <w:iCs/>
            <w:rtl/>
          </w:rPr>
          <w:t xml:space="preserve">و </w:t>
        </w:r>
      </w:ins>
      <w:r w:rsidRPr="00A13518">
        <w:rPr>
          <w:i/>
          <w:iCs/>
          <w:rtl/>
        </w:rPr>
        <w:t>)</w:t>
      </w:r>
      <w:r w:rsidRPr="00B12978">
        <w:rPr>
          <w:spacing w:val="-2"/>
          <w:rtl/>
        </w:rPr>
        <w:tab/>
      </w:r>
      <w:r w:rsidRPr="00B12978">
        <w:rPr>
          <w:rFonts w:hint="eastAsia"/>
          <w:spacing w:val="-2"/>
          <w:rtl/>
        </w:rPr>
        <w:t>أن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قرار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الجمعية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العامة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للأمم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المتحدة</w:t>
      </w:r>
      <w:r w:rsidRPr="00B12978">
        <w:rPr>
          <w:spacing w:val="-2"/>
          <w:rtl/>
        </w:rPr>
        <w:t xml:space="preserve"> </w:t>
      </w:r>
      <w:r w:rsidRPr="00B12978">
        <w:rPr>
          <w:spacing w:val="-2"/>
        </w:rPr>
        <w:t>66/288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يقر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الوثيقة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الختامية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لمؤتمر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الأمم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المتحدة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بشأن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التنمية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المستدامة </w:t>
      </w:r>
      <w:r w:rsidRPr="00B12978">
        <w:rPr>
          <w:spacing w:val="-2"/>
          <w:rtl/>
        </w:rPr>
        <w:t>(</w:t>
      </w:r>
      <w:r w:rsidRPr="00B12978">
        <w:rPr>
          <w:rFonts w:hint="eastAsia"/>
          <w:spacing w:val="-2"/>
          <w:rtl/>
        </w:rPr>
        <w:t>ريو</w:t>
      </w:r>
      <w:r w:rsidRPr="00B12978">
        <w:rPr>
          <w:spacing w:val="-2"/>
        </w:rPr>
        <w:t>20+</w:t>
      </w:r>
      <w:r w:rsidRPr="00B12978">
        <w:rPr>
          <w:spacing w:val="-2"/>
          <w:rtl/>
        </w:rPr>
        <w:t>) "</w:t>
      </w:r>
      <w:r w:rsidRPr="00B12978">
        <w:rPr>
          <w:rFonts w:hint="eastAsia"/>
          <w:spacing w:val="-2"/>
          <w:rtl/>
        </w:rPr>
        <w:t>المستقبل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الذي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نصبو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إليه</w:t>
      </w:r>
      <w:r w:rsidRPr="00B12978">
        <w:rPr>
          <w:spacing w:val="-2"/>
          <w:rtl/>
        </w:rPr>
        <w:t>"</w:t>
      </w:r>
      <w:r w:rsidRPr="00B12978">
        <w:rPr>
          <w:rFonts w:hint="eastAsia"/>
          <w:spacing w:val="-2"/>
          <w:rtl/>
        </w:rPr>
        <w:t>،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والتي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تنص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على</w:t>
      </w:r>
      <w:r w:rsidRPr="00B12978">
        <w:rPr>
          <w:spacing w:val="-2"/>
          <w:rtl/>
        </w:rPr>
        <w:t>: "...</w:t>
      </w:r>
      <w:r w:rsidRPr="00B12978">
        <w:rPr>
          <w:spacing w:val="-2"/>
        </w:rPr>
        <w:t>9</w:t>
      </w:r>
      <w:r w:rsidRPr="00B12978">
        <w:rPr>
          <w:spacing w:val="-2"/>
          <w:rtl/>
        </w:rPr>
        <w:t xml:space="preserve">. </w:t>
      </w:r>
      <w:r w:rsidRPr="00B12978">
        <w:rPr>
          <w:rFonts w:hint="eastAsia"/>
          <w:spacing w:val="-2"/>
          <w:rtl/>
        </w:rPr>
        <w:t>ونعيد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تأكيد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أهمية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الإعلان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العالمي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لحقوق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الإنسان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وغيره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من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الصكوك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الدولية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المتصلة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بحقوق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الإنسان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والقانون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الدولي</w:t>
      </w:r>
      <w:r w:rsidRPr="00B12978">
        <w:rPr>
          <w:spacing w:val="-2"/>
          <w:rtl/>
        </w:rPr>
        <w:t xml:space="preserve">. </w:t>
      </w:r>
      <w:r w:rsidRPr="00B12978">
        <w:rPr>
          <w:rFonts w:hint="eastAsia"/>
          <w:spacing w:val="-2"/>
          <w:rtl/>
        </w:rPr>
        <w:t>ونشدد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على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جميع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الدول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مسؤولة،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طبقاً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للميثاق،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عن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احترام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حقوق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الإنسان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والحريات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الأساسية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للجميع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وحمايتها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وتعزيزها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دونما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تمييز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على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أساس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العرق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اللون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الجنس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اللغة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="003339F9">
        <w:rPr>
          <w:rFonts w:hint="cs"/>
          <w:spacing w:val="-2"/>
          <w:rtl/>
        </w:rPr>
        <w:t> </w:t>
      </w:r>
      <w:r w:rsidRPr="00B12978">
        <w:rPr>
          <w:rFonts w:hint="eastAsia"/>
          <w:spacing w:val="-2"/>
          <w:rtl/>
        </w:rPr>
        <w:t>الدين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الرأي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السياسي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 غيره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>
        <w:rPr>
          <w:rFonts w:hint="cs"/>
          <w:spacing w:val="-2"/>
          <w:rtl/>
        </w:rPr>
        <w:t> </w:t>
      </w:r>
      <w:r w:rsidRPr="00B12978">
        <w:rPr>
          <w:rFonts w:hint="eastAsia"/>
          <w:spacing w:val="-2"/>
          <w:rtl/>
        </w:rPr>
        <w:t>الأصل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القومي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الاجتماعي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على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أساس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الملكية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الميلاد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الإعاقة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المتصلة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بالعمر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أو</w:t>
      </w:r>
      <w:r w:rsidR="003339F9">
        <w:rPr>
          <w:rFonts w:hint="cs"/>
          <w:spacing w:val="-2"/>
          <w:rtl/>
        </w:rPr>
        <w:t> </w:t>
      </w:r>
      <w:r w:rsidRPr="00B12978">
        <w:rPr>
          <w:rFonts w:hint="eastAsia"/>
          <w:spacing w:val="-2"/>
          <w:rtl/>
        </w:rPr>
        <w:t>على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أساس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آخر</w:t>
      </w:r>
      <w:r w:rsidRPr="00B12978">
        <w:rPr>
          <w:spacing w:val="-2"/>
          <w:rtl/>
        </w:rPr>
        <w:t>"</w:t>
      </w:r>
      <w:r w:rsidRPr="00B12978">
        <w:rPr>
          <w:rFonts w:hint="eastAsia"/>
          <w:spacing w:val="-2"/>
          <w:rtl/>
        </w:rPr>
        <w:t>،</w:t>
      </w:r>
    </w:p>
    <w:p w14:paraId="60BCD65A" w14:textId="77777777" w:rsidR="008F7DC3" w:rsidRPr="00F913CB" w:rsidRDefault="0071339F" w:rsidP="00BB6EF3">
      <w:pPr>
        <w:pStyle w:val="Call"/>
        <w:rPr>
          <w:rtl/>
        </w:rPr>
      </w:pPr>
      <w:r w:rsidRPr="00F913CB">
        <w:rPr>
          <w:rFonts w:hint="eastAsia"/>
          <w:rtl/>
        </w:rPr>
        <w:t>وإذ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يذكر</w:t>
      </w:r>
    </w:p>
    <w:p w14:paraId="47782EC2" w14:textId="6BFC3EE4" w:rsidR="008F7DC3" w:rsidRPr="00F913CB" w:rsidRDefault="0071339F" w:rsidP="008F7DC3">
      <w:r w:rsidRPr="00F913CB">
        <w:rPr>
          <w:i/>
          <w:iCs/>
          <w:rtl/>
        </w:rPr>
        <w:t xml:space="preserve"> </w:t>
      </w:r>
      <w:r w:rsidRPr="00F913CB">
        <w:rPr>
          <w:rFonts w:hint="eastAsia"/>
          <w:i/>
          <w:iCs/>
          <w:rtl/>
        </w:rPr>
        <w:t>أ</w:t>
      </w:r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لمجتمع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ins w:id="69" w:author="Ajlouni, Nour" w:date="2022-05-24T11:41:00Z">
        <w:r w:rsidR="00FA0B6F">
          <w:rPr>
            <w:rFonts w:hint="cs"/>
            <w:rtl/>
          </w:rPr>
          <w:t xml:space="preserve"> </w:t>
        </w:r>
        <w:r w:rsidR="00FA0B6F">
          <w:t>(WSIS)</w:t>
        </w:r>
      </w:ins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اعترفت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بوجوب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إيلاء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اهتمام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المسنين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: </w:t>
      </w:r>
      <w:r>
        <w:rPr>
          <w:rFonts w:hint="cs"/>
          <w:rtl/>
          <w:lang w:val="fr-FR"/>
        </w:rPr>
        <w:t>’</w:t>
      </w:r>
      <w:r w:rsidRPr="00F913CB">
        <w:rPr>
          <w:lang w:val="fr-FR"/>
        </w:rPr>
        <w:t>1</w:t>
      </w:r>
      <w:r>
        <w:rPr>
          <w:rFonts w:hint="cs"/>
          <w:rtl/>
          <w:lang w:val="fr-FR"/>
        </w:rPr>
        <w:t>‘</w:t>
      </w:r>
      <w:r w:rsidRPr="00F913CB">
        <w:rPr>
          <w:rFonts w:hint="eastAsia"/>
          <w:rtl/>
        </w:rPr>
        <w:t> لدى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الاستراتيجيات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السيبرانية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> </w:t>
      </w:r>
      <w:r w:rsidRPr="00F913CB">
        <w:rPr>
          <w:rFonts w:hint="eastAsia"/>
          <w:rtl/>
        </w:rPr>
        <w:t>فيها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تدابير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تعليمية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وإدارية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وتنظيمية،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>
        <w:rPr>
          <w:rFonts w:hint="cs"/>
          <w:rtl/>
        </w:rPr>
        <w:t>’</w:t>
      </w:r>
      <w:r w:rsidRPr="00F913CB">
        <w:rPr>
          <w:lang w:val="fr-FR"/>
        </w:rPr>
        <w:t>2</w:t>
      </w:r>
      <w:r>
        <w:rPr>
          <w:rFonts w:hint="cs"/>
          <w:rtl/>
          <w:lang w:val="fr-FR"/>
        </w:rPr>
        <w:t>‘</w:t>
      </w:r>
      <w:r w:rsidRPr="00F913CB">
        <w:rPr>
          <w:rFonts w:hint="eastAsia"/>
          <w:rtl/>
        </w:rPr>
        <w:t> 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التعليم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الموارد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البشرية،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>
        <w:rPr>
          <w:rFonts w:hint="cs"/>
          <w:rtl/>
        </w:rPr>
        <w:t>’</w:t>
      </w:r>
      <w:r>
        <w:rPr>
          <w:lang w:val="fr-FR"/>
        </w:rPr>
        <w:t>3</w:t>
      </w:r>
      <w:r>
        <w:rPr>
          <w:rFonts w:hint="cs"/>
          <w:rtl/>
          <w:lang w:val="fr-FR"/>
        </w:rPr>
        <w:t>‘</w:t>
      </w:r>
      <w:r w:rsidRPr="00F913CB">
        <w:rPr>
          <w:rFonts w:hint="eastAsia"/>
          <w:rtl/>
        </w:rPr>
        <w:t> كي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توفر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سهلاً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ويسير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التكلفة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إطار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التصاميم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المساعدة،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>
        <w:rPr>
          <w:rFonts w:hint="cs"/>
          <w:rtl/>
        </w:rPr>
        <w:t>’</w:t>
      </w:r>
      <w:r>
        <w:t>4</w:t>
      </w:r>
      <w:r>
        <w:rPr>
          <w:rFonts w:hint="cs"/>
          <w:rtl/>
          <w:lang w:val="fr-FR"/>
        </w:rPr>
        <w:t>‘</w:t>
      </w:r>
      <w:r w:rsidRPr="00F913CB">
        <w:rPr>
          <w:rFonts w:hint="eastAsia"/>
          <w:rtl/>
        </w:rPr>
        <w:t> لتشجيع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العمل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بُعد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وزيادة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فرص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العمل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المتاحة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>
        <w:rPr>
          <w:rFonts w:hint="cs"/>
          <w:rtl/>
        </w:rPr>
        <w:t>’</w:t>
      </w:r>
      <w:r>
        <w:rPr>
          <w:lang w:val="fr-FR"/>
        </w:rPr>
        <w:t>5</w:t>
      </w:r>
      <w:r>
        <w:rPr>
          <w:rFonts w:hint="cs"/>
          <w:rtl/>
          <w:lang w:val="fr-FR"/>
        </w:rPr>
        <w:t>‘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لإنشاء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المحتوى</w:t>
      </w:r>
      <w:r w:rsidRPr="00F913CB">
        <w:rPr>
          <w:rtl/>
        </w:rPr>
        <w:t xml:space="preserve"> </w:t>
      </w:r>
      <w:r w:rsidRPr="00023B6A">
        <w:rPr>
          <w:rtl/>
        </w:rPr>
        <w:t>الرقمي</w:t>
      </w:r>
      <w:r w:rsidR="006F27E8"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المناسب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>
        <w:rPr>
          <w:rFonts w:hint="cs"/>
          <w:rtl/>
        </w:rPr>
        <w:t>’</w:t>
      </w:r>
      <w:r>
        <w:rPr>
          <w:lang w:val="fr-FR"/>
        </w:rPr>
        <w:t>6</w:t>
      </w:r>
      <w:r>
        <w:rPr>
          <w:rFonts w:hint="cs"/>
          <w:rtl/>
          <w:lang w:val="fr-FR"/>
        </w:rPr>
        <w:t>‘</w:t>
      </w:r>
      <w:r w:rsidRPr="00F913CB">
        <w:rPr>
          <w:rFonts w:hint="eastAsia"/>
          <w:rtl/>
        </w:rPr>
        <w:t> لتهيئة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القدرات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اللازمة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لاستخدام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قبل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>
        <w:rPr>
          <w:rStyle w:val="FootnoteReference"/>
          <w:rFonts w:cs="Times New Roman"/>
          <w:rtl/>
        </w:rPr>
        <w:footnoteReference w:customMarkFollows="1" w:id="2"/>
        <w:t>2</w:t>
      </w:r>
      <w:r w:rsidRPr="00F913CB">
        <w:rPr>
          <w:rFonts w:hint="eastAsia"/>
          <w:rtl/>
        </w:rPr>
        <w:t>؛</w:t>
      </w:r>
    </w:p>
    <w:p w14:paraId="68A6B02D" w14:textId="77777777" w:rsidR="008F7DC3" w:rsidRDefault="0071339F" w:rsidP="008F7DC3">
      <w:pPr>
        <w:rPr>
          <w:rtl/>
        </w:rPr>
      </w:pPr>
      <w:r w:rsidRPr="00F913CB">
        <w:rPr>
          <w:rFonts w:hint="eastAsia"/>
          <w:i/>
          <w:iCs/>
          <w:rtl/>
        </w:rPr>
        <w:t>ب</w:t>
      </w:r>
      <w:r w:rsidRPr="00F913CB">
        <w:rPr>
          <w:i/>
          <w:iCs/>
          <w:rtl/>
        </w:rPr>
        <w:t>)</w:t>
      </w:r>
      <w:r w:rsidRPr="00F913CB">
        <w:rPr>
          <w:rtl/>
        </w:rPr>
        <w:tab/>
      </w:r>
      <w:r w:rsidRPr="00F913CB">
        <w:rPr>
          <w:rFonts w:hint="eastAsia"/>
          <w:rtl/>
          <w:lang w:bidi="ar-SY"/>
        </w:rPr>
        <w:t>ب</w:t>
      </w:r>
      <w:r w:rsidRPr="00F913CB">
        <w:rPr>
          <w:rFonts w:hint="eastAsia"/>
          <w:rtl/>
        </w:rPr>
        <w:t>إعلان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القاهرة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نوفمبر،</w:t>
      </w:r>
      <w:r w:rsidRPr="00F913CB">
        <w:rPr>
          <w:rtl/>
        </w:rPr>
        <w:t xml:space="preserve"> </w:t>
      </w:r>
      <w:r w:rsidRPr="00F913CB">
        <w:t>2007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وإعلان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لوساكا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يوليو،</w:t>
      </w:r>
      <w:r w:rsidRPr="00F913CB">
        <w:rPr>
          <w:rtl/>
        </w:rPr>
        <w:t xml:space="preserve"> </w:t>
      </w:r>
      <w:r w:rsidRPr="00F913CB">
        <w:t>2008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وإعلان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فوكت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تأهب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لمواجهة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التسونامي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مارس، </w:t>
      </w:r>
      <w:r w:rsidRPr="00F913CB">
        <w:t>2007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وإعلان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حيدر</w:t>
      </w:r>
      <w:r>
        <w:rPr>
          <w:rFonts w:hint="cs"/>
          <w:rtl/>
        </w:rPr>
        <w:t> </w:t>
      </w:r>
      <w:r w:rsidRPr="00F913CB">
        <w:rPr>
          <w:rFonts w:hint="eastAsia"/>
          <w:rtl/>
        </w:rPr>
        <w:t>آباد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منتدى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إدارة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الإنترنت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المعني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ديسمبر،</w:t>
      </w:r>
      <w:r>
        <w:rPr>
          <w:rFonts w:hint="cs"/>
          <w:rtl/>
        </w:rPr>
        <w:t> </w:t>
      </w:r>
      <w:r w:rsidRPr="00F913CB">
        <w:t>2008</w:t>
      </w:r>
      <w:r w:rsidRPr="00F913CB">
        <w:rPr>
          <w:rtl/>
        </w:rPr>
        <w:t>)</w:t>
      </w:r>
      <w:r>
        <w:rPr>
          <w:rFonts w:hint="cs"/>
          <w:rtl/>
        </w:rPr>
        <w:t>؛</w:t>
      </w:r>
    </w:p>
    <w:p w14:paraId="5DC1972C" w14:textId="77777777" w:rsidR="008F7DC3" w:rsidRDefault="0071339F" w:rsidP="008F7DC3">
      <w:pPr>
        <w:rPr>
          <w:rtl/>
        </w:rPr>
      </w:pPr>
      <w:r w:rsidRPr="00AC6777">
        <w:rPr>
          <w:rFonts w:hint="eastAsia"/>
          <w:i/>
          <w:iCs/>
          <w:rtl/>
        </w:rPr>
        <w:t>ج</w:t>
      </w:r>
      <w:r w:rsidRPr="00AC6777">
        <w:rPr>
          <w:i/>
          <w:iCs/>
          <w:rtl/>
        </w:rPr>
        <w:t>)</w:t>
      </w:r>
      <w:r w:rsidRPr="00D9211F">
        <w:rPr>
          <w:rtl/>
        </w:rPr>
        <w:tab/>
      </w:r>
      <w:r w:rsidRPr="00D9211F">
        <w:rPr>
          <w:rFonts w:hint="eastAsia"/>
          <w:rtl/>
        </w:rPr>
        <w:t>بالملاحظة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العامة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للجنة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الأمم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المتحدة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المعنية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بحقوق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الأشخاص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ذوي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الإعاقة</w:t>
      </w:r>
      <w:r w:rsidRPr="00D9211F">
        <w:rPr>
          <w:rtl/>
        </w:rPr>
        <w:t xml:space="preserve"> (</w:t>
      </w:r>
      <w:r w:rsidRPr="00D9211F">
        <w:rPr>
          <w:rFonts w:hint="eastAsia"/>
          <w:rtl/>
        </w:rPr>
        <w:t>أبريل،</w:t>
      </w:r>
      <w:r w:rsidRPr="00D9211F">
        <w:rPr>
          <w:rtl/>
        </w:rPr>
        <w:t xml:space="preserve"> </w:t>
      </w:r>
      <w:r w:rsidRPr="00D9211F">
        <w:rPr>
          <w:lang w:val="fr-CH"/>
        </w:rPr>
        <w:t>2014</w:t>
      </w:r>
      <w:r w:rsidRPr="00D9211F">
        <w:rPr>
          <w:rtl/>
        </w:rPr>
        <w:t xml:space="preserve">) </w:t>
      </w:r>
      <w:r w:rsidRPr="00D9211F">
        <w:rPr>
          <w:rFonts w:hint="eastAsia"/>
          <w:rtl/>
        </w:rPr>
        <w:t>فيما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يخص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المادة</w:t>
      </w:r>
      <w:r>
        <w:rPr>
          <w:rFonts w:hint="cs"/>
          <w:rtl/>
        </w:rPr>
        <w:t> </w:t>
      </w:r>
      <w:r w:rsidRPr="00D9211F">
        <w:t>9</w:t>
      </w:r>
      <w:r>
        <w:rPr>
          <w:rFonts w:hint="cs"/>
          <w:rtl/>
        </w:rPr>
        <w:t xml:space="preserve"> بشأن إمكانية النفاذ</w:t>
      </w:r>
      <w:r w:rsidRPr="00D9211F">
        <w:rPr>
          <w:rFonts w:hint="eastAsia"/>
          <w:rtl/>
        </w:rPr>
        <w:t>،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الرامية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إلى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تشجيع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إمكانية</w:t>
      </w:r>
      <w:r w:rsidRPr="00D9211F">
        <w:rPr>
          <w:rtl/>
        </w:rPr>
        <w:t xml:space="preserve"> </w:t>
      </w:r>
      <w:r>
        <w:rPr>
          <w:rFonts w:hint="cs"/>
          <w:rtl/>
        </w:rPr>
        <w:t xml:space="preserve">نفاذ </w:t>
      </w:r>
      <w:r w:rsidRPr="00D9211F">
        <w:rPr>
          <w:rFonts w:hint="eastAsia"/>
          <w:rtl/>
        </w:rPr>
        <w:t>الأشخاص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ذوي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الإعاقة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إلى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تكنولوجيات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و</w:t>
      </w:r>
      <w:r>
        <w:rPr>
          <w:rFonts w:hint="cs"/>
          <w:rtl/>
        </w:rPr>
        <w:t>أ</w:t>
      </w:r>
      <w:r w:rsidRPr="00D9211F">
        <w:rPr>
          <w:rFonts w:hint="eastAsia"/>
          <w:rtl/>
        </w:rPr>
        <w:t>نظم</w:t>
      </w:r>
      <w:r>
        <w:rPr>
          <w:rFonts w:hint="cs"/>
          <w:rtl/>
        </w:rPr>
        <w:t>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المعلومات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والاتصال</w:t>
      </w:r>
      <w:r>
        <w:rPr>
          <w:rFonts w:hint="cs"/>
          <w:rtl/>
        </w:rPr>
        <w:t>ات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الجديدة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بما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فيها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شبكة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الإنترنت؛</w:t>
      </w:r>
    </w:p>
    <w:p w14:paraId="66D1513E" w14:textId="1DFB7D73" w:rsidR="004D3254" w:rsidRDefault="0071339F" w:rsidP="004D3254">
      <w:pPr>
        <w:rPr>
          <w:rtl/>
        </w:rPr>
      </w:pPr>
      <w:r w:rsidRPr="00AC6777">
        <w:rPr>
          <w:rFonts w:hint="eastAsia"/>
          <w:i/>
          <w:iCs/>
          <w:rtl/>
        </w:rPr>
        <w:t>د </w:t>
      </w:r>
      <w:r w:rsidRPr="00AC6777">
        <w:rPr>
          <w:i/>
          <w:iCs/>
          <w:rtl/>
        </w:rPr>
        <w:t>)</w:t>
      </w:r>
      <w:r w:rsidRPr="00D9211F">
        <w:rPr>
          <w:rtl/>
        </w:rPr>
        <w:tab/>
      </w:r>
      <w:r w:rsidRPr="00D9211F">
        <w:rPr>
          <w:rFonts w:hint="eastAsia"/>
          <w:rtl/>
        </w:rPr>
        <w:t>أن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من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شأن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تنفيذ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خطوط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عمل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القمة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العالمية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لمجتمع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المعلومات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ذات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الصلة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أن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يساهم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في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تحقيق</w:t>
      </w:r>
      <w:r w:rsidRPr="00D9211F">
        <w:rPr>
          <w:rtl/>
        </w:rPr>
        <w:t xml:space="preserve"> </w:t>
      </w:r>
      <w:r>
        <w:rPr>
          <w:rFonts w:hint="cs"/>
          <w:rtl/>
        </w:rPr>
        <w:t xml:space="preserve">المقصد </w:t>
      </w:r>
      <w:r w:rsidRPr="00D9211F">
        <w:rPr>
          <w:lang w:val="fr-CH"/>
        </w:rPr>
        <w:t>9</w:t>
      </w:r>
      <w:r>
        <w:rPr>
          <w:rFonts w:hint="cs"/>
          <w:rtl/>
        </w:rPr>
        <w:t>ج)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من</w:t>
      </w:r>
      <w:r>
        <w:rPr>
          <w:rFonts w:hint="cs"/>
          <w:rtl/>
        </w:rPr>
        <w:t xml:space="preserve"> مقاصد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أهداف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التنمية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المستدامة</w:t>
      </w:r>
      <w:ins w:id="70" w:author="Ajlouni, Nour" w:date="2022-05-24T11:48:00Z">
        <w:r w:rsidR="008E519C">
          <w:rPr>
            <w:rFonts w:hint="cs"/>
            <w:rtl/>
          </w:rPr>
          <w:t xml:space="preserve"> </w:t>
        </w:r>
        <w:r w:rsidR="008E519C">
          <w:t>(SDG)</w:t>
        </w:r>
      </w:ins>
      <w:r w:rsidRPr="00D9211F">
        <w:rPr>
          <w:rtl/>
        </w:rPr>
        <w:t xml:space="preserve"> </w:t>
      </w:r>
      <w:r>
        <w:rPr>
          <w:rFonts w:hint="cs"/>
          <w:rtl/>
        </w:rPr>
        <w:t>(</w:t>
      </w:r>
      <w:r w:rsidRPr="00D9211F">
        <w:rPr>
          <w:rFonts w:hint="eastAsia"/>
          <w:rtl/>
        </w:rPr>
        <w:t>تحقيق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زيادة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كبيرة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في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فرص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الحصول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على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تكنولوجيا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المعلومات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والاتصالات،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والسعي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إلى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توفير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فرص</w:t>
      </w:r>
      <w:r w:rsidRPr="00D9211F">
        <w:rPr>
          <w:rtl/>
        </w:rPr>
        <w:t xml:space="preserve"> </w:t>
      </w:r>
      <w:r>
        <w:rPr>
          <w:rFonts w:hint="cs"/>
          <w:rtl/>
        </w:rPr>
        <w:t xml:space="preserve">النفاذ </w:t>
      </w:r>
      <w:r w:rsidRPr="00D9211F">
        <w:rPr>
          <w:rFonts w:hint="eastAsia"/>
          <w:rtl/>
        </w:rPr>
        <w:t>الشامل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والميسور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إلى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شبكة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الإنترنت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في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أقل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البلدان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نمواً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بحلول</w:t>
      </w:r>
      <w:r w:rsidRPr="00D9211F">
        <w:rPr>
          <w:rtl/>
        </w:rPr>
        <w:t xml:space="preserve"> </w:t>
      </w:r>
      <w:r w:rsidRPr="00D9211F">
        <w:rPr>
          <w:rFonts w:hint="eastAsia"/>
          <w:rtl/>
        </w:rPr>
        <w:t>عام </w:t>
      </w:r>
      <w:r w:rsidRPr="00D9211F">
        <w:t>2020</w:t>
      </w:r>
      <w:r>
        <w:rPr>
          <w:rFonts w:hint="cs"/>
          <w:rtl/>
        </w:rPr>
        <w:t>)</w:t>
      </w:r>
      <w:r w:rsidRPr="00D9211F">
        <w:rPr>
          <w:rFonts w:hint="eastAsia"/>
          <w:rtl/>
        </w:rPr>
        <w:t>،</w:t>
      </w:r>
    </w:p>
    <w:p w14:paraId="0726A4B3" w14:textId="77777777" w:rsidR="008F7DC3" w:rsidRPr="00F913CB" w:rsidRDefault="0071339F" w:rsidP="00BB6EF3">
      <w:pPr>
        <w:pStyle w:val="Call"/>
        <w:rPr>
          <w:rtl/>
        </w:rPr>
      </w:pPr>
      <w:r w:rsidRPr="00F913CB">
        <w:rPr>
          <w:rFonts w:hint="eastAsia"/>
          <w:rtl/>
        </w:rPr>
        <w:t>وإذ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يأخذ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الحسبان</w:t>
      </w:r>
    </w:p>
    <w:p w14:paraId="70890D17" w14:textId="77777777" w:rsidR="008F7DC3" w:rsidRPr="00F913CB" w:rsidRDefault="0071339F" w:rsidP="008F7DC3">
      <w:pPr>
        <w:rPr>
          <w:rtl/>
        </w:rPr>
      </w:pPr>
      <w:r w:rsidRPr="00F913CB">
        <w:rPr>
          <w:i/>
          <w:iCs/>
          <w:rtl/>
        </w:rPr>
        <w:t xml:space="preserve"> </w:t>
      </w:r>
      <w:r w:rsidRPr="00F913CB">
        <w:rPr>
          <w:rFonts w:hint="eastAsia"/>
          <w:i/>
          <w:iCs/>
          <w:rtl/>
        </w:rPr>
        <w:t>أ</w:t>
      </w:r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F913CB">
        <w:rPr>
          <w:rFonts w:hint="eastAsia"/>
          <w:rtl/>
        </w:rPr>
        <w:t>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ينبغي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تحكم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لتكون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قريبة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المنال؛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وهي</w:t>
      </w:r>
      <w:r w:rsidRPr="00F913CB">
        <w:rPr>
          <w:rtl/>
        </w:rPr>
        <w:t xml:space="preserve">: </w:t>
      </w:r>
      <w:r w:rsidRPr="00F913CB">
        <w:rPr>
          <w:rFonts w:hint="eastAsia"/>
          <w:rtl/>
        </w:rPr>
        <w:t>التصميم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المتساوي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والتكافؤ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الوظيفي</w:t>
      </w:r>
      <w:r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والتكلفة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الميسورة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وسهولة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الاستعمال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وهذا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يعني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بمعلمات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وإمكانات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متوائمة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مستعمل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وتفضيلاته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وقدراته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الخاصة؛</w:t>
      </w:r>
    </w:p>
    <w:p w14:paraId="54C80FAF" w14:textId="77777777" w:rsidR="008F7DC3" w:rsidRPr="00B12978" w:rsidRDefault="0071339F" w:rsidP="008F7DC3">
      <w:pPr>
        <w:rPr>
          <w:spacing w:val="-2"/>
          <w:rtl/>
        </w:rPr>
      </w:pPr>
      <w:r w:rsidRPr="00B12978">
        <w:rPr>
          <w:rFonts w:hint="eastAsia"/>
          <w:i/>
          <w:iCs/>
          <w:spacing w:val="-2"/>
          <w:rtl/>
        </w:rPr>
        <w:t>ب</w:t>
      </w:r>
      <w:r w:rsidRPr="00B12978">
        <w:rPr>
          <w:i/>
          <w:iCs/>
          <w:spacing w:val="-2"/>
          <w:rtl/>
        </w:rPr>
        <w:t>)</w:t>
      </w:r>
      <w:r w:rsidRPr="00B12978">
        <w:rPr>
          <w:spacing w:val="-2"/>
          <w:rtl/>
        </w:rPr>
        <w:tab/>
      </w:r>
      <w:r w:rsidRPr="00B12978">
        <w:rPr>
          <w:rFonts w:hint="eastAsia"/>
          <w:spacing w:val="-2"/>
          <w:rtl/>
        </w:rPr>
        <w:t>أن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إمكانية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نفاذ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الأشخاص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ذوي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الإعاقة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إلى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الاتصالات</w:t>
      </w:r>
      <w:r w:rsidRPr="00B12978">
        <w:rPr>
          <w:spacing w:val="-2"/>
          <w:rtl/>
        </w:rPr>
        <w:t>/</w:t>
      </w:r>
      <w:r w:rsidRPr="00B12978">
        <w:rPr>
          <w:rFonts w:hint="eastAsia"/>
          <w:spacing w:val="-2"/>
          <w:rtl/>
        </w:rPr>
        <w:t>تكنولوجيا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المعلومات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والاتصالات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ينبغي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أن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تتحقق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من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خلال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وضع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خيارات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للسياسات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والتعاون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بين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الحكومات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والكيانات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المتخصصة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والقطاع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الخاص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والمنظمات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غير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الحكومية</w:t>
      </w:r>
      <w:r w:rsidRPr="00B12978">
        <w:rPr>
          <w:spacing w:val="-2"/>
          <w:rtl/>
        </w:rPr>
        <w:t xml:space="preserve"> </w:t>
      </w:r>
      <w:r w:rsidRPr="00B12978">
        <w:rPr>
          <w:rFonts w:hint="eastAsia"/>
          <w:spacing w:val="-2"/>
          <w:rtl/>
        </w:rPr>
        <w:t>والمجتمع المدني؛</w:t>
      </w:r>
    </w:p>
    <w:p w14:paraId="1A0E8ECF" w14:textId="77777777" w:rsidR="008F7DC3" w:rsidRPr="00F913CB" w:rsidRDefault="0071339F" w:rsidP="008F7DC3">
      <w:pPr>
        <w:rPr>
          <w:rtl/>
        </w:rPr>
      </w:pPr>
      <w:r w:rsidRPr="008E29BA">
        <w:rPr>
          <w:rFonts w:hint="eastAsia"/>
          <w:i/>
          <w:iCs/>
          <w:rtl/>
        </w:rPr>
        <w:t>ج</w:t>
      </w:r>
      <w:r w:rsidRPr="008E29BA">
        <w:rPr>
          <w:i/>
          <w:iCs/>
          <w:rtl/>
        </w:rPr>
        <w:t>)</w:t>
      </w:r>
      <w:r w:rsidRPr="008E29BA">
        <w:rPr>
          <w:rtl/>
        </w:rPr>
        <w:tab/>
      </w:r>
      <w:r w:rsidRPr="008E29BA">
        <w:rPr>
          <w:rFonts w:hint="eastAsia"/>
          <w:rtl/>
        </w:rPr>
        <w:t>أن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دمج</w:t>
      </w:r>
      <w:r w:rsidRPr="008E29BA">
        <w:rPr>
          <w:rtl/>
        </w:rPr>
        <w:t xml:space="preserve"> </w:t>
      </w:r>
      <w:r>
        <w:rPr>
          <w:rFonts w:hint="cs"/>
          <w:rtl/>
        </w:rPr>
        <w:t>الأشخاص ذوي الإعاقة</w:t>
      </w:r>
      <w:r w:rsidRPr="008E29BA">
        <w:rPr>
          <w:rtl/>
        </w:rPr>
        <w:t xml:space="preserve"> </w:t>
      </w:r>
      <w:r>
        <w:rPr>
          <w:rFonts w:hint="cs"/>
          <w:rtl/>
        </w:rPr>
        <w:t>و</w:t>
      </w:r>
      <w:r w:rsidRPr="008E29BA">
        <w:rPr>
          <w:rFonts w:hint="eastAsia"/>
          <w:rtl/>
        </w:rPr>
        <w:t>إمكانية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النفاذ</w:t>
      </w:r>
      <w:r w:rsidRPr="008E29BA">
        <w:rPr>
          <w:rtl/>
        </w:rPr>
        <w:t xml:space="preserve"> </w:t>
      </w:r>
      <w:r>
        <w:rPr>
          <w:rFonts w:hint="cs"/>
          <w:rtl/>
        </w:rPr>
        <w:t>والتخطيط الشامل ضمن</w:t>
      </w:r>
      <w:r w:rsidRPr="008E29BA">
        <w:rPr>
          <w:rFonts w:hint="eastAsia"/>
          <w:rtl/>
        </w:rPr>
        <w:t> الإطار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الاستراتيجي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لتعزيز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المنظور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المتعلق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بالإعاقة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ضمن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جدول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أعمال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التنمية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العالمية</w:t>
      </w:r>
      <w:r>
        <w:rPr>
          <w:rStyle w:val="FootnoteReference"/>
          <w:rFonts w:cs="Times New Roman"/>
          <w:rtl/>
        </w:rPr>
        <w:footnoteReference w:customMarkFollows="1" w:id="3"/>
        <w:t>3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يبرز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أهمية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التنسيق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وتبادل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المعلومات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بين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الأمم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المتحدة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والهيئات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المعنية؛</w:t>
      </w:r>
    </w:p>
    <w:p w14:paraId="3B8953B2" w14:textId="77777777" w:rsidR="008F7DC3" w:rsidRPr="001561A3" w:rsidRDefault="0071339F" w:rsidP="008F7DC3">
      <w:pPr>
        <w:rPr>
          <w:spacing w:val="-4"/>
          <w:rtl/>
          <w:lang w:bidi="ar-SY"/>
        </w:rPr>
      </w:pPr>
      <w:r w:rsidRPr="00F913CB">
        <w:rPr>
          <w:rFonts w:hint="eastAsia"/>
          <w:i/>
          <w:iCs/>
          <w:rtl/>
        </w:rPr>
        <w:t>د</w:t>
      </w:r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1561A3">
        <w:rPr>
          <w:rFonts w:hint="eastAsia"/>
          <w:spacing w:val="-4"/>
          <w:rtl/>
        </w:rPr>
        <w:t>الفروق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السائدة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في نفاذ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الأشخاص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ذوي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الإعاقة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إلى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تكنولوجيا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المعلومات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والاتصالات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بين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مختلف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المناطق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والبلدان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وداخل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كل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بلد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تؤكد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أن</w:t>
      </w:r>
      <w:r w:rsidRPr="001561A3">
        <w:rPr>
          <w:spacing w:val="-4"/>
          <w:rtl/>
        </w:rPr>
        <w:t xml:space="preserve"> </w:t>
      </w:r>
      <w:r w:rsidRPr="001561A3">
        <w:rPr>
          <w:spacing w:val="-4"/>
        </w:rPr>
        <w:t>80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في المائة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الأشخاص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ذوي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الإعاقة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يعيشون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في بلدان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نامية</w:t>
      </w:r>
      <w:r>
        <w:rPr>
          <w:rStyle w:val="FootnoteReference"/>
          <w:rFonts w:cs="Times New Roman"/>
          <w:rtl/>
        </w:rPr>
        <w:footnoteReference w:customMarkFollows="1" w:id="4"/>
        <w:t>4</w:t>
      </w:r>
      <w:r w:rsidRPr="001561A3">
        <w:rPr>
          <w:rFonts w:hint="eastAsia"/>
          <w:spacing w:val="-4"/>
          <w:rtl/>
        </w:rPr>
        <w:t>،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وفقاً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للبرنامج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الإنمائي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للأمم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المتحدة </w:t>
      </w:r>
      <w:r w:rsidRPr="001561A3">
        <w:rPr>
          <w:spacing w:val="-4"/>
        </w:rPr>
        <w:t>(UNDP)</w:t>
      </w:r>
      <w:r w:rsidRPr="001561A3">
        <w:rPr>
          <w:rFonts w:hint="eastAsia"/>
          <w:spacing w:val="-4"/>
          <w:rtl/>
          <w:lang w:bidi="ar-SY"/>
        </w:rPr>
        <w:t>؛</w:t>
      </w:r>
    </w:p>
    <w:p w14:paraId="1E5CABDB" w14:textId="63A10C20" w:rsidR="008F7DC3" w:rsidRDefault="0071339F" w:rsidP="008F7DC3">
      <w:pPr>
        <w:rPr>
          <w:spacing w:val="-4"/>
          <w:rtl/>
        </w:rPr>
      </w:pPr>
      <w:r w:rsidRPr="00F913CB">
        <w:rPr>
          <w:rFonts w:hint="eastAsia"/>
          <w:i/>
          <w:iCs/>
          <w:rtl/>
        </w:rPr>
        <w:lastRenderedPageBreak/>
        <w:t>ه</w:t>
      </w:r>
      <w:ins w:id="73" w:author="Aly, Abdalla" w:date="2022-05-23T17:25:00Z">
        <w:r w:rsidR="0054708B">
          <w:rPr>
            <w:rFonts w:hint="cs"/>
            <w:i/>
            <w:iCs/>
            <w:rtl/>
          </w:rPr>
          <w:t>ـ</w:t>
        </w:r>
      </w:ins>
      <w:r w:rsidRPr="00F913CB">
        <w:rPr>
          <w:i/>
          <w:iCs/>
          <w:rtl/>
        </w:rPr>
        <w:t xml:space="preserve"> )</w:t>
      </w:r>
      <w:r w:rsidRPr="00F913CB">
        <w:rPr>
          <w:rtl/>
        </w:rPr>
        <w:tab/>
      </w:r>
      <w:r w:rsidRPr="001561A3">
        <w:rPr>
          <w:rFonts w:hint="eastAsia"/>
          <w:spacing w:val="-4"/>
          <w:rtl/>
        </w:rPr>
        <w:t>أن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النساء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والفتيات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ذوات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الإعاقة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يعانين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مظاهر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متعددة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للحرمان،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حيث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يتم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استبعادهن</w:t>
      </w:r>
      <w:r>
        <w:rPr>
          <w:rFonts w:hint="cs"/>
          <w:spacing w:val="-4"/>
          <w:rtl/>
        </w:rPr>
        <w:t>َّ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بناءً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على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جنسهن</w:t>
      </w:r>
      <w:r w:rsidRPr="001561A3">
        <w:rPr>
          <w:spacing w:val="-4"/>
          <w:rtl/>
        </w:rPr>
        <w:t xml:space="preserve"> </w:t>
      </w:r>
      <w:r w:rsidRPr="001561A3">
        <w:rPr>
          <w:rFonts w:hint="eastAsia"/>
          <w:spacing w:val="-4"/>
          <w:rtl/>
        </w:rPr>
        <w:t>وإعاقتهن،</w:t>
      </w:r>
    </w:p>
    <w:p w14:paraId="6439C261" w14:textId="77777777" w:rsidR="008F7DC3" w:rsidRPr="00F913CB" w:rsidRDefault="0071339F" w:rsidP="00BB6EF3">
      <w:pPr>
        <w:pStyle w:val="Call"/>
        <w:rPr>
          <w:rtl/>
        </w:rPr>
      </w:pPr>
      <w:r w:rsidRPr="00F913CB">
        <w:rPr>
          <w:rFonts w:hint="eastAsia"/>
          <w:rtl/>
        </w:rPr>
        <w:t>يقرر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يدعو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الأعضاء</w:t>
      </w:r>
    </w:p>
    <w:p w14:paraId="16E2EA91" w14:textId="77777777" w:rsidR="008F7DC3" w:rsidRPr="00F913CB" w:rsidRDefault="0071339F" w:rsidP="008F7DC3">
      <w:pPr>
        <w:rPr>
          <w:rtl/>
        </w:rPr>
      </w:pPr>
      <w:r w:rsidRPr="00F913CB">
        <w:t>1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التصديق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اتفاقية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حقوق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واتخاذ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الإجراءات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تضمن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تساهم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تطوير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وأنها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متناول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فعلياً،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بغية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أفراد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المجتمع،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يخدم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مصلحة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يتعرضون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لخطر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التهميش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والفئات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الهشة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اجتماعياً،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بعين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الاعتبار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خطة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المستدامة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لعام</w:t>
      </w:r>
      <w:r>
        <w:rPr>
          <w:rFonts w:hint="cs"/>
          <w:rtl/>
        </w:rPr>
        <w:t> </w:t>
      </w:r>
      <w:r w:rsidRPr="00F913CB">
        <w:rPr>
          <w:lang w:val="fr-CH"/>
        </w:rPr>
        <w:t>2030</w:t>
      </w:r>
      <w:r w:rsidRPr="00F913CB">
        <w:rPr>
          <w:rFonts w:hint="eastAsia"/>
          <w:rtl/>
        </w:rPr>
        <w:t>؛</w:t>
      </w:r>
    </w:p>
    <w:p w14:paraId="1A4D82A9" w14:textId="77777777" w:rsidR="008F7DC3" w:rsidRPr="00F913CB" w:rsidRDefault="0071339F" w:rsidP="008F7DC3">
      <w:r w:rsidRPr="00F913CB">
        <w:t>2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الأطر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القانونية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القوانين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الأنظمة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التوجيهية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الآليات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والمحلية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الأخرى،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لإتاحة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وفقاً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المساواة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والتكافؤ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الوظيفي والتكلفة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الميسورة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والاستفادة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الكاملة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المتاح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الأدوات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التوجيهية والمعايير؛</w:t>
      </w:r>
    </w:p>
    <w:p w14:paraId="2A9A59E6" w14:textId="77777777" w:rsidR="008F7DC3" w:rsidRDefault="0071339F" w:rsidP="008F7DC3">
      <w:pPr>
        <w:rPr>
          <w:rtl/>
        </w:rPr>
      </w:pPr>
      <w:r w:rsidRPr="00F913CB">
        <w:t>3</w:t>
      </w:r>
      <w:r w:rsidRPr="00F913CB">
        <w:rPr>
          <w:rtl/>
        </w:rPr>
        <w:tab/>
      </w:r>
      <w:r w:rsidRPr="008E29BA">
        <w:rPr>
          <w:rFonts w:hint="eastAsia"/>
          <w:rtl/>
        </w:rPr>
        <w:t>إلى</w:t>
      </w:r>
      <w:r w:rsidRPr="008E29BA">
        <w:rPr>
          <w:rtl/>
        </w:rPr>
        <w:t xml:space="preserve"> </w:t>
      </w:r>
      <w:r>
        <w:rPr>
          <w:rFonts w:hint="cs"/>
          <w:rtl/>
        </w:rPr>
        <w:t xml:space="preserve">النظر في </w:t>
      </w:r>
      <w:r w:rsidRPr="008E29BA">
        <w:rPr>
          <w:rFonts w:hint="eastAsia"/>
          <w:rtl/>
        </w:rPr>
        <w:t>وضع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سياسة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حكومية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للمشتريات</w:t>
      </w:r>
      <w:r w:rsidRPr="008E29BA">
        <w:rPr>
          <w:rtl/>
        </w:rPr>
        <w:t xml:space="preserve"> </w:t>
      </w:r>
      <w:r>
        <w:rPr>
          <w:rFonts w:hint="cs"/>
          <w:rtl/>
        </w:rPr>
        <w:t>بخصوص الاتصالات/</w:t>
      </w:r>
      <w:r w:rsidRPr="008E29BA">
        <w:rPr>
          <w:rFonts w:hint="eastAsia"/>
          <w:rtl/>
        </w:rPr>
        <w:t>تكنولوجيات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المعلومات</w:t>
      </w:r>
      <w:r w:rsidRPr="008E29BA">
        <w:rPr>
          <w:rtl/>
        </w:rPr>
        <w:t xml:space="preserve"> </w:t>
      </w:r>
      <w:r w:rsidRPr="008E29BA">
        <w:rPr>
          <w:rFonts w:hint="eastAsia"/>
          <w:rtl/>
        </w:rPr>
        <w:t>والاتصالات</w:t>
      </w:r>
      <w:r w:rsidRPr="008E29BA">
        <w:rPr>
          <w:rtl/>
        </w:rPr>
        <w:t xml:space="preserve"> </w:t>
      </w:r>
      <w:r>
        <w:rPr>
          <w:rFonts w:hint="cs"/>
          <w:rtl/>
        </w:rPr>
        <w:t xml:space="preserve">القابلة للنفاذ لوضع </w:t>
      </w:r>
      <w:r w:rsidRPr="008E29BA">
        <w:rPr>
          <w:rFonts w:hint="eastAsia"/>
          <w:rtl/>
        </w:rPr>
        <w:t>معايير</w:t>
      </w:r>
      <w:r w:rsidRPr="008E29BA">
        <w:rPr>
          <w:rtl/>
        </w:rPr>
        <w:t xml:space="preserve"> </w:t>
      </w:r>
      <w:r w:rsidRPr="008E29BA">
        <w:rPr>
          <w:rFonts w:hint="cs"/>
          <w:rtl/>
        </w:rPr>
        <w:t xml:space="preserve">إمكانية </w:t>
      </w:r>
      <w:r w:rsidRPr="008E29BA">
        <w:rPr>
          <w:rFonts w:hint="eastAsia"/>
          <w:rtl/>
        </w:rPr>
        <w:t>النفاذ؛</w:t>
      </w:r>
    </w:p>
    <w:p w14:paraId="4C154672" w14:textId="078E384B" w:rsidR="004D3254" w:rsidRDefault="0071339F" w:rsidP="0052088D">
      <w:pPr>
        <w:rPr>
          <w:rtl/>
        </w:rPr>
      </w:pPr>
      <w:r w:rsidRPr="009F4461">
        <w:t>4</w:t>
      </w:r>
      <w:r w:rsidRPr="009F4461">
        <w:rPr>
          <w:rtl/>
        </w:rPr>
        <w:tab/>
      </w:r>
      <w:r w:rsidRPr="009F4461">
        <w:rPr>
          <w:rFonts w:hint="eastAsia"/>
          <w:rtl/>
        </w:rPr>
        <w:t>إلى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مواصلة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تعزيز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جمع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البيانات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المصنفة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والإحصاءات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وتحليلها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عن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إمكانية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نفاذ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الأشخاص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ذوي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الإعاقة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إلى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الاتصالات</w:t>
      </w:r>
      <w:r w:rsidRPr="009F4461">
        <w:rPr>
          <w:rtl/>
        </w:rPr>
        <w:t>/</w:t>
      </w:r>
      <w:r w:rsidRPr="009F4461">
        <w:rPr>
          <w:rFonts w:hint="eastAsia"/>
          <w:rtl/>
        </w:rPr>
        <w:t>تكنولوجيا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المعلومات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والاتصالات،</w:t>
      </w:r>
      <w:r w:rsidRPr="009F4461">
        <w:rPr>
          <w:rtl/>
        </w:rPr>
        <w:t xml:space="preserve"> </w:t>
      </w:r>
      <w:r>
        <w:rPr>
          <w:rFonts w:hint="cs"/>
          <w:rtl/>
        </w:rPr>
        <w:t xml:space="preserve">بغية </w:t>
      </w:r>
      <w:r w:rsidRPr="009F4461">
        <w:rPr>
          <w:rFonts w:hint="eastAsia"/>
          <w:rtl/>
        </w:rPr>
        <w:t>استحداث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إحصاءات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عن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إمكانية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النفاذ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الإلكتروني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وبالمثل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المؤشرات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ذات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الصلة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التي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تساهم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في عملية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وضع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السياسات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العامة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وتخطيطها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وتنفيذها؛</w:t>
      </w:r>
    </w:p>
    <w:p w14:paraId="673C5BC1" w14:textId="77777777" w:rsidR="008F7DC3" w:rsidRDefault="0071339F" w:rsidP="008F7DC3">
      <w:pPr>
        <w:rPr>
          <w:rtl/>
        </w:rPr>
      </w:pPr>
      <w:r>
        <w:t>5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تقديم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ترحيل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>
        <w:rPr>
          <w:rStyle w:val="FootnoteReference"/>
          <w:rFonts w:cs="Times New Roman"/>
          <w:rtl/>
        </w:rPr>
        <w:footnoteReference w:customMarkFollows="1" w:id="5"/>
        <w:t>5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تطوير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تطبيقات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لأجهزة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ومنتجات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لزيادة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واستخدام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البصرية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والسمعية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واللفظية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إعاقات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بدنية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إدراكية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أخرى،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مثل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الترحيل</w:t>
      </w:r>
      <w:r w:rsidRPr="00F913CB">
        <w:rPr>
          <w:rtl/>
        </w:rPr>
        <w:t xml:space="preserve"> </w:t>
      </w:r>
      <w:r>
        <w:rPr>
          <w:rFonts w:hint="cs"/>
          <w:rtl/>
        </w:rPr>
        <w:t>من أجل أي </w:t>
      </w:r>
      <w:r w:rsidRPr="00F913CB">
        <w:rPr>
          <w:rFonts w:hint="eastAsia"/>
          <w:rtl/>
        </w:rPr>
        <w:t>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إعاقات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والبصر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والنطق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والحركة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مجموعة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منها،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ومواقع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يمكن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وهواتف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عمومية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بسمات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خاصة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مثل تحكم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جهارة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الصوت،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بنظام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بريل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وتجهيز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مدارس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ومؤسسات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عمومية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ومراكز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مجتمعية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بمجموعة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قارئات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الشاشة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وطابعات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نظام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وأجهزة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المساعدة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السمع،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وتسهيل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محتوى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التلفزيون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الرقمي،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وغيره،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لضمان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حقوق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الحصول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 والمعارف؛</w:t>
      </w:r>
    </w:p>
    <w:p w14:paraId="1198DAE0" w14:textId="77777777" w:rsidR="008F7DC3" w:rsidRPr="00F913CB" w:rsidRDefault="0071339F" w:rsidP="008F7DC3">
      <w:pPr>
        <w:rPr>
          <w:rtl/>
        </w:rPr>
      </w:pPr>
      <w:r>
        <w:t>6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وتمكين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المشاركة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الفاعلة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بصفتهم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الشخصية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خلال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منظمات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السواء،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عملية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صنع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المجالات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بتكنولوجيات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حيثما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يكون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تأثير،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ضمان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عملية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التشاور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والاجتماعات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rtl/>
        </w:rPr>
        <w:t>/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الاستقصاءات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لتمكين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المشاركة؛</w:t>
      </w:r>
    </w:p>
    <w:p w14:paraId="30117C19" w14:textId="77777777" w:rsidR="008F7DC3" w:rsidRPr="00F913CB" w:rsidRDefault="0071339F" w:rsidP="008F7DC3">
      <w:r>
        <w:t>7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البحث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والتطوير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والاضطلاع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به</w:t>
      </w:r>
      <w:r w:rsidRPr="00F913CB">
        <w:rPr>
          <w:rtl/>
        </w:rPr>
        <w:t xml:space="preserve"> </w:t>
      </w:r>
      <w:r>
        <w:rPr>
          <w:rFonts w:hint="cs"/>
          <w:rtl/>
        </w:rPr>
        <w:t xml:space="preserve">بشأن </w:t>
      </w:r>
      <w:r w:rsidRPr="00F913CB">
        <w:rPr>
          <w:rFonts w:hint="eastAsia"/>
          <w:rtl/>
        </w:rPr>
        <w:t>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يمكن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خلال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التركيز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البرمجيات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الحرة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والمفتوحة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المصدر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والخدمات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ميسورة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التكلفة؛</w:t>
      </w:r>
    </w:p>
    <w:p w14:paraId="0E30C463" w14:textId="34352D22" w:rsidR="004D3254" w:rsidRDefault="0071339F" w:rsidP="0052088D">
      <w:pPr>
        <w:rPr>
          <w:rtl/>
        </w:rPr>
      </w:pPr>
      <w:r>
        <w:t>8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تأسيس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برنامج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يراعي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أولويات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يُستعرض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بصفة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دورية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لضمان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ملاءمته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للظروف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المحلية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الخاصة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بالبلد</w:t>
      </w:r>
      <w:r w:rsidRPr="00F913CB">
        <w:rPr>
          <w:rtl/>
        </w:rPr>
        <w:t>/</w:t>
      </w:r>
      <w:r w:rsidRPr="00F913CB">
        <w:rPr>
          <w:rFonts w:hint="eastAsia"/>
          <w:rtl/>
        </w:rPr>
        <w:t>المنطقة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المعنية،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ودراسة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التنفيذ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التدريجي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له؛</w:t>
      </w:r>
    </w:p>
    <w:p w14:paraId="7FEACC0C" w14:textId="77777777" w:rsidR="008F7DC3" w:rsidRPr="00F913CB" w:rsidRDefault="0071339F" w:rsidP="004D3254">
      <w:pPr>
        <w:rPr>
          <w:rtl/>
        </w:rPr>
      </w:pPr>
      <w:r>
        <w:t>9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تنطوي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مراعاة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بطريقة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شاملة؛</w:t>
      </w:r>
    </w:p>
    <w:p w14:paraId="6DA2F080" w14:textId="77777777" w:rsidR="008F7DC3" w:rsidRPr="00F913CB" w:rsidRDefault="0071339F" w:rsidP="008F7DC3">
      <w:pPr>
        <w:rPr>
          <w:rtl/>
        </w:rPr>
      </w:pPr>
      <w:r>
        <w:t>10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إعفاء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أجهزة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المساعدة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للمعوقين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الضرائب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والرسوم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الجمركية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وفقاً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للوائح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المرعية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هذا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الشأن؛</w:t>
      </w:r>
    </w:p>
    <w:p w14:paraId="1EF1605A" w14:textId="77777777" w:rsidR="008F7DC3" w:rsidRPr="00F913CB" w:rsidRDefault="0071339F" w:rsidP="008F7DC3">
      <w:pPr>
        <w:rPr>
          <w:rtl/>
        </w:rPr>
      </w:pPr>
      <w:r>
        <w:t>11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إرساء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تعاون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متواصل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دوماً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البلدان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المتقدمة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والنامية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لتبادل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وأفضل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الممارسات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9F4461">
        <w:rPr>
          <w:rFonts w:hint="eastAsia"/>
          <w:rtl/>
        </w:rPr>
        <w:t>ذوي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الإعاقة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وذوي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الاحتياجات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المحددة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إلى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الاتصالات</w:t>
      </w:r>
      <w:r w:rsidRPr="009F4461">
        <w:rPr>
          <w:rtl/>
        </w:rPr>
        <w:t>/</w:t>
      </w:r>
      <w:r w:rsidRPr="009F4461">
        <w:rPr>
          <w:rFonts w:hint="eastAsia"/>
          <w:rtl/>
        </w:rPr>
        <w:t>تكنولوجيا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المعلومات والاتصالات؛</w:t>
      </w:r>
    </w:p>
    <w:p w14:paraId="2D0A2E4B" w14:textId="77777777" w:rsidR="008F7DC3" w:rsidRDefault="0071339F" w:rsidP="008F7DC3">
      <w:pPr>
        <w:rPr>
          <w:rtl/>
        </w:rPr>
      </w:pPr>
      <w:r>
        <w:t>12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المشاركة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الفعّالة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الدراسات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المتعلقة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قطاعات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الراديوية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تمثيل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لأنفسهم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عمليات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والتقييس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لضمان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تؤخذ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تجاربهم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وأفكارهم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وآراؤهم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بعين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الاعتبار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جميع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لجان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الدراسات؛</w:t>
      </w:r>
    </w:p>
    <w:p w14:paraId="7A9EC5AA" w14:textId="77777777" w:rsidR="008F7DC3" w:rsidRDefault="0071339F" w:rsidP="008F7DC3">
      <w:pPr>
        <w:rPr>
          <w:rtl/>
        </w:rPr>
      </w:pPr>
      <w:r>
        <w:lastRenderedPageBreak/>
        <w:t>13</w:t>
      </w:r>
      <w:r w:rsidRPr="00F913CB">
        <w:tab/>
      </w:r>
      <w:r>
        <w:rPr>
          <w:rFonts w:hint="cs"/>
          <w:rtl/>
        </w:rPr>
        <w:t>إلى تعزيز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توفير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فرص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تعلم</w:t>
      </w:r>
      <w:r w:rsidRPr="00F913CB">
        <w:rPr>
          <w:rtl/>
        </w:rPr>
        <w:t xml:space="preserve"> </w:t>
      </w:r>
      <w:r w:rsidRPr="009F4461">
        <w:rPr>
          <w:rFonts w:hint="eastAsia"/>
          <w:rtl/>
        </w:rPr>
        <w:t>وبناء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القدرات</w:t>
      </w:r>
      <w:r w:rsidRPr="009F4461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تدريب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استعمال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أنشطة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الاجتماعية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والاقتصادية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الخاصة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بهم،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طريق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مناهج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تدريب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المدربين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والتعلم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بُعد</w:t>
      </w:r>
      <w:r>
        <w:rPr>
          <w:rFonts w:hint="cs"/>
          <w:rtl/>
        </w:rPr>
        <w:t xml:space="preserve"> </w:t>
      </w:r>
      <w:r w:rsidRPr="009F4461">
        <w:rPr>
          <w:rFonts w:hint="eastAsia"/>
          <w:rtl/>
        </w:rPr>
        <w:t>من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أجل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مجتمع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أكثر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شمولية</w:t>
      </w:r>
      <w:r>
        <w:rPr>
          <w:rFonts w:hint="cs"/>
          <w:rtl/>
        </w:rPr>
        <w:t>؛</w:t>
      </w:r>
    </w:p>
    <w:p w14:paraId="6C5375EC" w14:textId="7D09DEAE" w:rsidR="0052088D" w:rsidRDefault="0034795C" w:rsidP="008F7DC3">
      <w:pPr>
        <w:rPr>
          <w:ins w:id="74" w:author="Almidani, Ahmad Alaa" w:date="2022-05-09T15:33:00Z"/>
          <w:rtl/>
        </w:rPr>
      </w:pPr>
      <w:ins w:id="75" w:author="Ajlouni, Nour" w:date="2022-05-24T12:08:00Z">
        <w:r>
          <w:t>14</w:t>
        </w:r>
        <w:r>
          <w:rPr>
            <w:rtl/>
          </w:rPr>
          <w:tab/>
        </w:r>
      </w:ins>
      <w:ins w:id="76" w:author="Ben Ali, Lassad" w:date="2022-05-20T09:58:00Z">
        <w:r w:rsidR="00114D8F">
          <w:rPr>
            <w:rFonts w:hint="cs"/>
            <w:rtl/>
          </w:rPr>
          <w:t xml:space="preserve">إلى </w:t>
        </w:r>
      </w:ins>
      <w:ins w:id="77" w:author="Ben Ali, Lassad" w:date="2022-05-20T09:57:00Z">
        <w:r w:rsidR="00114D8F" w:rsidRPr="00114D8F">
          <w:rPr>
            <w:rtl/>
          </w:rPr>
          <w:t xml:space="preserve">إنشاء آليات للنشر </w:t>
        </w:r>
      </w:ins>
      <w:ins w:id="78" w:author="Ben Ali, Lassad" w:date="2022-05-20T10:03:00Z">
        <w:r w:rsidR="00FB53B5">
          <w:rPr>
            <w:rFonts w:hint="cs"/>
            <w:rtl/>
          </w:rPr>
          <w:t>وإذكاء الو</w:t>
        </w:r>
      </w:ins>
      <w:ins w:id="79" w:author="Ben Ali, Lassad" w:date="2022-05-20T10:04:00Z">
        <w:r w:rsidR="00FB53B5">
          <w:rPr>
            <w:rFonts w:hint="cs"/>
            <w:rtl/>
          </w:rPr>
          <w:t>عي</w:t>
        </w:r>
      </w:ins>
      <w:ins w:id="80" w:author="Ben Ali, Lassad" w:date="2022-05-20T09:57:00Z">
        <w:r w:rsidR="00114D8F" w:rsidRPr="00114D8F">
          <w:rPr>
            <w:rtl/>
          </w:rPr>
          <w:t xml:space="preserve"> تمكّن الأشخاص ذوي الإعاقة من </w:t>
        </w:r>
      </w:ins>
      <w:ins w:id="81" w:author="Ben Ali, Lassad" w:date="2022-05-20T09:59:00Z">
        <w:r w:rsidR="000F7150">
          <w:rPr>
            <w:rFonts w:hint="cs"/>
            <w:rtl/>
          </w:rPr>
          <w:t>الاطلاع</w:t>
        </w:r>
      </w:ins>
      <w:ins w:id="82" w:author="Ben Ali, Lassad" w:date="2022-05-20T09:57:00Z">
        <w:r w:rsidR="00114D8F" w:rsidRPr="00114D8F">
          <w:rPr>
            <w:rtl/>
          </w:rPr>
          <w:t xml:space="preserve"> على الحقوق التي يمكن أن تساعدهم وكيفية طلب</w:t>
        </w:r>
      </w:ins>
      <w:ins w:id="83" w:author="Ben Ali, Lassad" w:date="2022-05-20T10:02:00Z">
        <w:r w:rsidR="000F7150">
          <w:rPr>
            <w:rFonts w:hint="cs"/>
            <w:rtl/>
          </w:rPr>
          <w:t xml:space="preserve"> </w:t>
        </w:r>
      </w:ins>
      <w:ins w:id="84" w:author="Ben Ali, Lassad" w:date="2022-05-20T09:57:00Z">
        <w:r w:rsidR="00114D8F" w:rsidRPr="00114D8F">
          <w:rPr>
            <w:rtl/>
          </w:rPr>
          <w:t>إنفاذ</w:t>
        </w:r>
      </w:ins>
      <w:ins w:id="85" w:author="Ben Ali, Lassad" w:date="2022-05-20T10:02:00Z">
        <w:r w:rsidR="000F7150">
          <w:rPr>
            <w:rFonts w:hint="cs"/>
            <w:rtl/>
          </w:rPr>
          <w:t>ها</w:t>
        </w:r>
      </w:ins>
      <w:ins w:id="86" w:author="Ben Ali, Lassad" w:date="2022-05-20T09:57:00Z">
        <w:r w:rsidR="00114D8F" w:rsidRPr="00114D8F">
          <w:rPr>
            <w:rtl/>
          </w:rPr>
          <w:t xml:space="preserve">، فضلاً عن السياسات التي </w:t>
        </w:r>
      </w:ins>
      <w:ins w:id="87" w:author="Ben Ali, Lassad" w:date="2022-05-20T10:03:00Z">
        <w:r w:rsidR="000F7150">
          <w:rPr>
            <w:rFonts w:hint="cs"/>
            <w:rtl/>
          </w:rPr>
          <w:t>تعود عليهم بالفائدة</w:t>
        </w:r>
      </w:ins>
      <w:ins w:id="88" w:author="Ben Ali, Lassad" w:date="2022-05-20T09:57:00Z">
        <w:r w:rsidR="00114D8F" w:rsidRPr="00114D8F">
          <w:rPr>
            <w:rtl/>
          </w:rPr>
          <w:t xml:space="preserve">، </w:t>
        </w:r>
      </w:ins>
      <w:ins w:id="89" w:author="Ben Ali, Lassad" w:date="2022-05-20T10:03:00Z">
        <w:r w:rsidR="000F7150">
          <w:rPr>
            <w:rFonts w:hint="cs"/>
            <w:rtl/>
          </w:rPr>
          <w:t>وتكنولوجيات</w:t>
        </w:r>
      </w:ins>
      <w:ins w:id="90" w:author="Ben Ali, Lassad" w:date="2022-05-20T09:57:00Z">
        <w:r w:rsidR="00114D8F" w:rsidRPr="00114D8F">
          <w:rPr>
            <w:rtl/>
          </w:rPr>
          <w:t xml:space="preserve"> المساعدة الحالية، والمعدات المتاحة في</w:t>
        </w:r>
      </w:ins>
      <w:ins w:id="91" w:author="Aly, Abdalla" w:date="2022-05-23T17:16:00Z">
        <w:r w:rsidR="00462720">
          <w:rPr>
            <w:rFonts w:hint="cs"/>
            <w:rtl/>
          </w:rPr>
          <w:t> </w:t>
        </w:r>
      </w:ins>
      <w:ins w:id="92" w:author="Ben Ali, Lassad" w:date="2022-05-20T09:57:00Z">
        <w:r w:rsidR="00114D8F" w:rsidRPr="00114D8F">
          <w:rPr>
            <w:rtl/>
          </w:rPr>
          <w:t>السوق</w:t>
        </w:r>
      </w:ins>
      <w:ins w:id="93" w:author="Ben Ali, Lassad" w:date="2022-05-20T10:06:00Z">
        <w:r w:rsidR="00FB53B5">
          <w:rPr>
            <w:rFonts w:hint="cs"/>
            <w:rtl/>
          </w:rPr>
          <w:t xml:space="preserve"> التي يمكنهم</w:t>
        </w:r>
      </w:ins>
      <w:ins w:id="94" w:author="Aeid, Maha" w:date="2022-05-23T16:54:00Z">
        <w:r w:rsidR="005C7025">
          <w:rPr>
            <w:rFonts w:hint="cs"/>
            <w:rtl/>
          </w:rPr>
          <w:t xml:space="preserve"> الحصول</w:t>
        </w:r>
      </w:ins>
      <w:ins w:id="95" w:author="Ben Ali, Lassad" w:date="2022-05-20T10:06:00Z">
        <w:r w:rsidR="00FB53B5">
          <w:rPr>
            <w:rFonts w:hint="cs"/>
            <w:rtl/>
          </w:rPr>
          <w:t xml:space="preserve"> </w:t>
        </w:r>
      </w:ins>
      <w:ins w:id="96" w:author="Aeid, Maha" w:date="2022-05-23T16:54:00Z">
        <w:r w:rsidR="005C7025">
          <w:rPr>
            <w:rFonts w:hint="cs"/>
            <w:rtl/>
          </w:rPr>
          <w:t>ع</w:t>
        </w:r>
      </w:ins>
      <w:ins w:id="97" w:author="Ben Ali, Lassad" w:date="2022-05-20T10:06:00Z">
        <w:r w:rsidR="00FB53B5">
          <w:rPr>
            <w:rFonts w:hint="cs"/>
            <w:rtl/>
          </w:rPr>
          <w:t>ليها</w:t>
        </w:r>
      </w:ins>
      <w:ins w:id="98" w:author="Ben Ali, Lassad" w:date="2022-05-20T09:58:00Z">
        <w:r w:rsidR="00114D8F">
          <w:rPr>
            <w:rFonts w:hint="cs"/>
            <w:rtl/>
          </w:rPr>
          <w:t>؛</w:t>
        </w:r>
      </w:ins>
    </w:p>
    <w:p w14:paraId="38120378" w14:textId="3F6B127A" w:rsidR="008F7DC3" w:rsidRPr="00F913CB" w:rsidRDefault="0052088D" w:rsidP="008F7DC3">
      <w:pPr>
        <w:rPr>
          <w:rtl/>
          <w:lang w:bidi="ar-EG"/>
        </w:rPr>
      </w:pPr>
      <w:ins w:id="99" w:author="Almidani, Ahmad Alaa" w:date="2022-05-09T15:34:00Z">
        <w:r>
          <w:t>15</w:t>
        </w:r>
      </w:ins>
      <w:del w:id="100" w:author="Ajlouni, Nour" w:date="2022-05-24T12:08:00Z">
        <w:r w:rsidR="0034795C" w:rsidDel="0034795C">
          <w:delText>14</w:delText>
        </w:r>
      </w:del>
      <w:r>
        <w:rPr>
          <w:rtl/>
          <w:lang w:bidi="ar-EG"/>
        </w:rPr>
        <w:tab/>
      </w:r>
      <w:r w:rsidR="0071339F">
        <w:rPr>
          <w:rFonts w:hint="cs"/>
          <w:rtl/>
        </w:rPr>
        <w:t>إ</w:t>
      </w:r>
      <w:r w:rsidR="0071339F" w:rsidRPr="009F4461">
        <w:rPr>
          <w:rFonts w:hint="eastAsia"/>
          <w:rtl/>
        </w:rPr>
        <w:t>لى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الدعوة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إلى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مراعاة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حقوق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الأشخاص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ذوي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الإعاقة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و</w:t>
      </w:r>
      <w:r w:rsidR="0071339F">
        <w:rPr>
          <w:rFonts w:hint="cs"/>
          <w:rtl/>
        </w:rPr>
        <w:t xml:space="preserve">الأشخاص </w:t>
      </w:r>
      <w:r w:rsidR="0071339F" w:rsidRPr="009F4461">
        <w:rPr>
          <w:rFonts w:hint="eastAsia"/>
          <w:rtl/>
        </w:rPr>
        <w:t>ذوي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الاحتياجات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المحددة،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والمساهمة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في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تحقيق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التنمية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المتكاملة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والاندماج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التام</w:t>
      </w:r>
      <w:r w:rsidR="0071339F" w:rsidRPr="009F4461">
        <w:rPr>
          <w:rtl/>
        </w:rPr>
        <w:t xml:space="preserve"> </w:t>
      </w:r>
      <w:r w:rsidR="0071339F" w:rsidRPr="009F4461">
        <w:rPr>
          <w:rFonts w:hint="eastAsia"/>
          <w:rtl/>
        </w:rPr>
        <w:t>لهم</w:t>
      </w:r>
      <w:r w:rsidR="0071339F">
        <w:rPr>
          <w:rFonts w:hint="cs"/>
          <w:rtl/>
        </w:rPr>
        <w:t>،</w:t>
      </w:r>
    </w:p>
    <w:p w14:paraId="261BDE0C" w14:textId="77777777" w:rsidR="008F7DC3" w:rsidRPr="00F913CB" w:rsidRDefault="0071339F" w:rsidP="00BB6EF3">
      <w:pPr>
        <w:pStyle w:val="Call"/>
        <w:rPr>
          <w:rtl/>
        </w:rPr>
      </w:pPr>
      <w:r w:rsidRPr="00F913CB">
        <w:rPr>
          <w:rFonts w:hint="eastAsia"/>
          <w:rtl/>
        </w:rPr>
        <w:t>يدعو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القطاع</w:t>
      </w:r>
    </w:p>
    <w:p w14:paraId="162248D4" w14:textId="77777777" w:rsidR="008F7DC3" w:rsidRPr="00DA4982" w:rsidRDefault="0071339F" w:rsidP="008F7DC3">
      <w:pPr>
        <w:rPr>
          <w:spacing w:val="-4"/>
          <w:rtl/>
        </w:rPr>
      </w:pPr>
      <w:r w:rsidRPr="00F913CB">
        <w:t>1</w:t>
      </w:r>
      <w:r w:rsidRPr="00F913CB">
        <w:tab/>
      </w:r>
      <w:r w:rsidRPr="00DA4982">
        <w:rPr>
          <w:rFonts w:hint="eastAsia"/>
          <w:spacing w:val="-4"/>
          <w:rtl/>
        </w:rPr>
        <w:t>إلى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اعتماد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نهج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التنظيم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الذاتي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لجعل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معدات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وبرمجيات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وخدمات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تكنولوجيا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المعلومات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والاتصالات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ذات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الصلة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بإمكانية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النفاذ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متاحة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للأشخاص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ذوي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الإعاقة،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على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أن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يكون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مفهوماً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صراحةً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أن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نهج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التنظيم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الذاتي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لا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يتخطى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الأحكام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القانونية</w:t>
      </w:r>
      <w:r w:rsidRPr="00DA4982">
        <w:rPr>
          <w:spacing w:val="-4"/>
          <w:rtl/>
        </w:rPr>
        <w:t xml:space="preserve"> </w:t>
      </w:r>
      <w:r w:rsidRPr="00DA4982">
        <w:rPr>
          <w:rFonts w:hint="eastAsia"/>
          <w:spacing w:val="-4"/>
          <w:rtl/>
        </w:rPr>
        <w:t>والتنظيمية؛</w:t>
      </w:r>
    </w:p>
    <w:p w14:paraId="7FB06AD5" w14:textId="22A1CEC3" w:rsidR="004D3254" w:rsidRDefault="0071339F" w:rsidP="0052088D">
      <w:pPr>
        <w:rPr>
          <w:rtl/>
        </w:rPr>
      </w:pPr>
      <w:r w:rsidRPr="00F913CB">
        <w:t>2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اعتماد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مبدأ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عالمية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مرحلة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مبكرة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التصميم،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وإنتاج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واستحداث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وخدماتها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وبرمجياتها،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لتجنب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إجراءات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التعديل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اللاحق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المكلفة؛</w:t>
      </w:r>
    </w:p>
    <w:p w14:paraId="2DFF7779" w14:textId="77777777" w:rsidR="008F7DC3" w:rsidRPr="00BF47FA" w:rsidRDefault="0071339F" w:rsidP="008F7DC3">
      <w:r w:rsidRPr="00F913CB">
        <w:t>3</w:t>
      </w:r>
      <w:r w:rsidRPr="00F913CB">
        <w:tab/>
      </w:r>
      <w:r w:rsidRPr="00BF47FA">
        <w:rPr>
          <w:rFonts w:hint="eastAsia"/>
          <w:rtl/>
        </w:rPr>
        <w:t>إلى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تعزيز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البحث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والتطوير،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عند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الاقتضاء،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في معدات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وخدمات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وبرمجيات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يمكن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النفاذ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إليها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من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خلال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تكنولوجيا</w:t>
      </w:r>
      <w:r w:rsidRPr="00BF47FA">
        <w:rPr>
          <w:rFonts w:hint="cs"/>
          <w:rtl/>
        </w:rPr>
        <w:t xml:space="preserve"> </w:t>
      </w:r>
      <w:r w:rsidRPr="00BF47FA">
        <w:rPr>
          <w:rFonts w:hint="eastAsia"/>
          <w:rtl/>
        </w:rPr>
        <w:t>المعلومات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والاتصالات،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مع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المراعاة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الواجبة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لأن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تكون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تكلفتها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في متناول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الأشخاص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ذوي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الإعاقة</w:t>
      </w:r>
      <w:r w:rsidRPr="00BF47FA">
        <w:rPr>
          <w:rFonts w:hint="cs"/>
          <w:rtl/>
        </w:rPr>
        <w:t xml:space="preserve"> </w:t>
      </w:r>
      <w:r w:rsidRPr="00BF47FA">
        <w:rPr>
          <w:rFonts w:hint="eastAsia"/>
          <w:rtl/>
        </w:rPr>
        <w:t>وذوي</w:t>
      </w:r>
      <w:r w:rsidRPr="00BF47FA">
        <w:rPr>
          <w:rtl/>
        </w:rPr>
        <w:t xml:space="preserve"> </w:t>
      </w:r>
      <w:r w:rsidRPr="00BF47FA">
        <w:rPr>
          <w:rFonts w:hint="eastAsia"/>
          <w:rtl/>
        </w:rPr>
        <w:t>الاحتياجات</w:t>
      </w:r>
      <w:r w:rsidRPr="00BF47FA">
        <w:rPr>
          <w:rFonts w:hint="cs"/>
          <w:rtl/>
        </w:rPr>
        <w:t xml:space="preserve"> </w:t>
      </w:r>
      <w:r w:rsidRPr="00BF47FA">
        <w:rPr>
          <w:rFonts w:hint="eastAsia"/>
          <w:rtl/>
        </w:rPr>
        <w:t>المحددة؛</w:t>
      </w:r>
    </w:p>
    <w:p w14:paraId="3C972DCE" w14:textId="77777777" w:rsidR="008F7DC3" w:rsidRPr="00F913CB" w:rsidRDefault="0071339F" w:rsidP="008F7DC3">
      <w:pPr>
        <w:rPr>
          <w:rtl/>
        </w:rPr>
      </w:pPr>
      <w:r w:rsidRPr="00F913CB">
        <w:t>4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وأوضاعهم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بعين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الاعتبار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وتشجيع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مشاركتهم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الفعّالة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للحصول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مباشرة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متطلباتهم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ليتمكنوا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والاتصالات؛</w:t>
      </w:r>
    </w:p>
    <w:p w14:paraId="0EC5114E" w14:textId="77777777" w:rsidR="008F7DC3" w:rsidRDefault="0071339F" w:rsidP="008F7DC3">
      <w:pPr>
        <w:rPr>
          <w:rtl/>
        </w:rPr>
      </w:pPr>
      <w:r w:rsidRPr="00F913CB">
        <w:t>5</w:t>
      </w:r>
      <w:r w:rsidRPr="00F913CB">
        <w:tab/>
      </w:r>
      <w:r w:rsidRPr="009F4461">
        <w:rPr>
          <w:rFonts w:hint="eastAsia"/>
          <w:rtl/>
        </w:rPr>
        <w:t>إلى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التعاون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مع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الدول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الأعضاء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لجعل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إمكانية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النفاذ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إلى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الاتصالات</w:t>
      </w:r>
      <w:r w:rsidRPr="009F4461">
        <w:rPr>
          <w:rtl/>
        </w:rPr>
        <w:t>/</w:t>
      </w:r>
      <w:r w:rsidRPr="009F4461">
        <w:rPr>
          <w:rFonts w:hint="eastAsia"/>
          <w:rtl/>
        </w:rPr>
        <w:t>تكنولوجيا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المعلومات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والاتصالات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واقعاً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ملموساً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للأشخاص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ذوي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 xml:space="preserve">الإعاقة </w:t>
      </w:r>
      <w:r>
        <w:rPr>
          <w:rFonts w:hint="cs"/>
          <w:rtl/>
        </w:rPr>
        <w:t>ولا سيما لتعزيز الاتصالات/تكنولوجيا المعلومات والاتصالات القابلة للنفاذ وميسورة التكلفة لفائدة الأشخاص ذوي الإعاقة وذوي الاحتياجات المحددة؛</w:t>
      </w:r>
    </w:p>
    <w:p w14:paraId="39358C2B" w14:textId="6F828861" w:rsidR="008F7DC3" w:rsidRDefault="0071339F" w:rsidP="008F7DC3">
      <w:pPr>
        <w:rPr>
          <w:ins w:id="101" w:author="Almidani, Ahmad Alaa" w:date="2022-05-09T15:34:00Z"/>
          <w:rtl/>
        </w:rPr>
      </w:pPr>
      <w:r>
        <w:t>6</w:t>
      </w:r>
      <w:r>
        <w:rPr>
          <w:rtl/>
        </w:rPr>
        <w:tab/>
      </w:r>
      <w:r w:rsidRPr="004028B1">
        <w:rPr>
          <w:rtl/>
        </w:rPr>
        <w:t>إلى تشجيع أدوات اتصال للأشخاص ذوي الإعاقة، حتى يمكنهم النفاذ إلى الخدمات والمعلومات بثقة واستقلالية</w:t>
      </w:r>
      <w:del w:id="102" w:author="Almidani, Ahmad Alaa" w:date="2022-05-09T15:34:00Z">
        <w:r w:rsidRPr="004028B1" w:rsidDel="0052088D">
          <w:rPr>
            <w:rtl/>
          </w:rPr>
          <w:delText>،</w:delText>
        </w:r>
      </w:del>
      <w:ins w:id="103" w:author="Almidani, Ahmad Alaa" w:date="2022-05-09T15:34:00Z">
        <w:r w:rsidR="0052088D">
          <w:rPr>
            <w:rFonts w:hint="cs"/>
            <w:rtl/>
          </w:rPr>
          <w:t>؛</w:t>
        </w:r>
      </w:ins>
    </w:p>
    <w:p w14:paraId="7DB6E2AD" w14:textId="469816E4" w:rsidR="0052088D" w:rsidRDefault="0052088D" w:rsidP="00FB53B5">
      <w:pPr>
        <w:rPr>
          <w:rtl/>
        </w:rPr>
      </w:pPr>
      <w:ins w:id="104" w:author="Almidani, Ahmad Alaa" w:date="2022-05-09T15:34:00Z">
        <w:r>
          <w:rPr>
            <w:rFonts w:hint="cs"/>
            <w:rtl/>
          </w:rPr>
          <w:t>7</w:t>
        </w:r>
        <w:r>
          <w:tab/>
        </w:r>
      </w:ins>
      <w:ins w:id="105" w:author="Ben Ali, Lassad" w:date="2022-05-20T10:04:00Z">
        <w:r w:rsidR="00FB53B5">
          <w:rPr>
            <w:rFonts w:hint="cs"/>
            <w:rtl/>
          </w:rPr>
          <w:t>إلى ال</w:t>
        </w:r>
        <w:r w:rsidR="00FB53B5" w:rsidRPr="00FB53B5">
          <w:rPr>
            <w:rtl/>
          </w:rPr>
          <w:t xml:space="preserve">تعاون مع الدول الأعضاء </w:t>
        </w:r>
        <w:r w:rsidR="00FB53B5">
          <w:rPr>
            <w:rFonts w:hint="cs"/>
            <w:rtl/>
          </w:rPr>
          <w:t xml:space="preserve">بشأن </w:t>
        </w:r>
      </w:ins>
      <w:ins w:id="106" w:author="Ben Ali, Lassad" w:date="2022-05-20T10:05:00Z">
        <w:r w:rsidR="00FB53B5">
          <w:rPr>
            <w:rFonts w:hint="cs"/>
            <w:rtl/>
          </w:rPr>
          <w:t>عمليات</w:t>
        </w:r>
      </w:ins>
      <w:ins w:id="107" w:author="Ben Ali, Lassad" w:date="2022-05-20T10:04:00Z">
        <w:r w:rsidR="00FB53B5" w:rsidRPr="00FB53B5">
          <w:rPr>
            <w:rtl/>
          </w:rPr>
          <w:t xml:space="preserve"> النشر و</w:t>
        </w:r>
      </w:ins>
      <w:ins w:id="108" w:author="Ben Ali, Lassad" w:date="2022-05-20T10:05:00Z">
        <w:r w:rsidR="00FB53B5">
          <w:rPr>
            <w:rFonts w:hint="cs"/>
            <w:rtl/>
          </w:rPr>
          <w:t>إذكاء الوعي من أجل</w:t>
        </w:r>
      </w:ins>
      <w:ins w:id="109" w:author="Ben Ali, Lassad" w:date="2022-05-20T10:04:00Z">
        <w:r w:rsidR="00FB53B5" w:rsidRPr="00FB53B5">
          <w:rPr>
            <w:rtl/>
          </w:rPr>
          <w:t xml:space="preserve"> تمكين الأشخاص ذوي الإعاقة من التعرف على </w:t>
        </w:r>
      </w:ins>
      <w:ins w:id="110" w:author="Ben Ali, Lassad" w:date="2022-05-20T10:05:00Z">
        <w:r w:rsidR="00FB53B5">
          <w:rPr>
            <w:rFonts w:hint="cs"/>
            <w:rtl/>
          </w:rPr>
          <w:t xml:space="preserve">تكنولوجيات </w:t>
        </w:r>
      </w:ins>
      <w:ins w:id="111" w:author="Ben Ali, Lassad" w:date="2022-05-20T10:04:00Z">
        <w:r w:rsidR="00FB53B5" w:rsidRPr="00FB53B5">
          <w:rPr>
            <w:rtl/>
          </w:rPr>
          <w:t xml:space="preserve">المساعدة الحالية والمعدات </w:t>
        </w:r>
      </w:ins>
      <w:ins w:id="112" w:author="Ben Ali, Lassad" w:date="2022-05-20T10:06:00Z">
        <w:r w:rsidR="00FB53B5" w:rsidRPr="00114D8F">
          <w:rPr>
            <w:rtl/>
          </w:rPr>
          <w:t>المتاحة في السوق</w:t>
        </w:r>
        <w:r w:rsidR="00FB53B5">
          <w:rPr>
            <w:rFonts w:hint="cs"/>
            <w:rtl/>
          </w:rPr>
          <w:t xml:space="preserve"> التي يمكنهم</w:t>
        </w:r>
      </w:ins>
      <w:ins w:id="113" w:author="Aeid, Maha" w:date="2022-05-23T16:55:00Z">
        <w:r w:rsidR="005C7025">
          <w:rPr>
            <w:rFonts w:hint="cs"/>
            <w:rtl/>
          </w:rPr>
          <w:t xml:space="preserve"> الحصول</w:t>
        </w:r>
      </w:ins>
      <w:ins w:id="114" w:author="Ben Ali, Lassad" w:date="2022-05-20T10:06:00Z">
        <w:r w:rsidR="00FB53B5">
          <w:rPr>
            <w:rFonts w:hint="cs"/>
            <w:rtl/>
          </w:rPr>
          <w:t xml:space="preserve"> </w:t>
        </w:r>
      </w:ins>
      <w:ins w:id="115" w:author="Aeid, Maha" w:date="2022-05-23T16:55:00Z">
        <w:r w:rsidR="005C7025">
          <w:rPr>
            <w:rFonts w:hint="cs"/>
            <w:rtl/>
          </w:rPr>
          <w:t>ع</w:t>
        </w:r>
      </w:ins>
      <w:ins w:id="116" w:author="Ben Ali, Lassad" w:date="2022-05-20T10:06:00Z">
        <w:r w:rsidR="00FB53B5">
          <w:rPr>
            <w:rFonts w:hint="cs"/>
            <w:rtl/>
          </w:rPr>
          <w:t>ليها</w:t>
        </w:r>
      </w:ins>
      <w:ins w:id="117" w:author="Almidani, Ahmad Alaa" w:date="2022-05-09T15:34:00Z">
        <w:r>
          <w:rPr>
            <w:rFonts w:hint="cs"/>
            <w:rtl/>
            <w:lang w:bidi="ar-EG"/>
          </w:rPr>
          <w:t>،</w:t>
        </w:r>
      </w:ins>
    </w:p>
    <w:p w14:paraId="564F1540" w14:textId="77777777" w:rsidR="008F7DC3" w:rsidRPr="009F4461" w:rsidRDefault="0071339F" w:rsidP="00BB6EF3">
      <w:pPr>
        <w:pStyle w:val="Call"/>
        <w:rPr>
          <w:rtl/>
        </w:rPr>
      </w:pPr>
      <w:r w:rsidRPr="009F4461">
        <w:rPr>
          <w:rFonts w:hint="eastAsia"/>
          <w:rtl/>
        </w:rPr>
        <w:t>يكلف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مدير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مكتب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تنمية</w:t>
      </w:r>
      <w:r w:rsidRPr="009F4461">
        <w:rPr>
          <w:rtl/>
        </w:rPr>
        <w:t xml:space="preserve"> </w:t>
      </w:r>
      <w:r w:rsidRPr="009F4461">
        <w:rPr>
          <w:rFonts w:hint="eastAsia"/>
          <w:rtl/>
        </w:rPr>
        <w:t>الاتصالات</w:t>
      </w:r>
    </w:p>
    <w:p w14:paraId="32EF2AF7" w14:textId="05364463" w:rsidR="008F7DC3" w:rsidRPr="009E7B97" w:rsidRDefault="0071339F" w:rsidP="008F7DC3">
      <w:pPr>
        <w:rPr>
          <w:spacing w:val="-4"/>
        </w:rPr>
      </w:pPr>
      <w:r w:rsidRPr="009E7B97">
        <w:rPr>
          <w:spacing w:val="-4"/>
        </w:rPr>
        <w:t>1</w:t>
      </w:r>
      <w:r w:rsidRPr="009E7B97">
        <w:rPr>
          <w:spacing w:val="-4"/>
        </w:rPr>
        <w:tab/>
      </w:r>
      <w:r w:rsidRPr="009E7B97">
        <w:rPr>
          <w:rFonts w:hint="cs"/>
          <w:spacing w:val="-4"/>
          <w:rtl/>
        </w:rPr>
        <w:t>بأن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يتأكد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من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أن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يأخذ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كل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برنامج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أو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مشروع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أو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نشاط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في قطاع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تنمية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الاتصالات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في الحسبان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قضايا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إمكانية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النفاذ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إلى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الاتصالات</w:t>
      </w:r>
      <w:r w:rsidRPr="009E7B97">
        <w:rPr>
          <w:spacing w:val="-4"/>
          <w:rtl/>
        </w:rPr>
        <w:t>/</w:t>
      </w:r>
      <w:r w:rsidRPr="009E7B97">
        <w:rPr>
          <w:rFonts w:hint="eastAsia"/>
          <w:spacing w:val="-4"/>
          <w:rtl/>
        </w:rPr>
        <w:t>تكنولوجيا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المعلومات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والاتصالات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ويلائم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أوضاع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و</w:t>
      </w:r>
      <w:r w:rsidRPr="009E7B97">
        <w:rPr>
          <w:spacing w:val="-4"/>
          <w:rtl/>
        </w:rPr>
        <w:t>/</w:t>
      </w:r>
      <w:r w:rsidRPr="009E7B97">
        <w:rPr>
          <w:rFonts w:hint="eastAsia"/>
          <w:spacing w:val="-4"/>
          <w:rtl/>
        </w:rPr>
        <w:t>أو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احتياجات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جميع</w:t>
      </w:r>
      <w:r w:rsidRPr="009E7B97">
        <w:rPr>
          <w:spacing w:val="-4"/>
          <w:rtl/>
        </w:rPr>
        <w:t xml:space="preserve"> </w:t>
      </w:r>
      <w:r w:rsidRPr="009E7B97">
        <w:rPr>
          <w:rFonts w:hint="cs"/>
          <w:spacing w:val="-4"/>
          <w:rtl/>
        </w:rPr>
        <w:t xml:space="preserve">الأشخاص </w:t>
      </w:r>
      <w:r w:rsidRPr="009E7B97">
        <w:rPr>
          <w:rFonts w:hint="eastAsia"/>
          <w:spacing w:val="-4"/>
          <w:rtl/>
        </w:rPr>
        <w:t>ذوي</w:t>
      </w:r>
      <w:r w:rsidRPr="009E7B97">
        <w:rPr>
          <w:spacing w:val="-4"/>
          <w:rtl/>
        </w:rPr>
        <w:t xml:space="preserve"> </w:t>
      </w:r>
      <w:r w:rsidRPr="009E7B97">
        <w:rPr>
          <w:rFonts w:hint="eastAsia"/>
          <w:spacing w:val="-4"/>
          <w:rtl/>
        </w:rPr>
        <w:t>الإعاقة</w:t>
      </w:r>
      <w:r w:rsidRPr="009E7B97">
        <w:rPr>
          <w:spacing w:val="-4"/>
          <w:rtl/>
        </w:rPr>
        <w:t xml:space="preserve"> </w:t>
      </w:r>
      <w:r w:rsidRPr="009E7B97">
        <w:rPr>
          <w:rFonts w:hint="cs"/>
          <w:spacing w:val="-4"/>
          <w:rtl/>
        </w:rPr>
        <w:t>وذوي الاحتياجات</w:t>
      </w:r>
      <w:r w:rsidRPr="009E7B97">
        <w:rPr>
          <w:rFonts w:hint="eastAsia"/>
          <w:spacing w:val="-4"/>
          <w:rtl/>
        </w:rPr>
        <w:t> </w:t>
      </w:r>
      <w:del w:id="118" w:author="Ajlouni, Nour" w:date="2022-05-24T12:14:00Z">
        <w:r w:rsidRPr="009E7B97" w:rsidDel="004E6ED0">
          <w:rPr>
            <w:rFonts w:hint="cs"/>
            <w:spacing w:val="-4"/>
            <w:rtl/>
          </w:rPr>
          <w:delText>ي</w:delText>
        </w:r>
      </w:del>
      <w:r w:rsidRPr="009E7B97">
        <w:rPr>
          <w:rFonts w:hint="cs"/>
          <w:spacing w:val="-4"/>
          <w:rtl/>
        </w:rPr>
        <w:t>المحددة</w:t>
      </w:r>
      <w:r w:rsidRPr="009E7B97">
        <w:rPr>
          <w:rFonts w:hint="eastAsia"/>
          <w:spacing w:val="-4"/>
          <w:rtl/>
        </w:rPr>
        <w:t>؛</w:t>
      </w:r>
    </w:p>
    <w:p w14:paraId="1C502318" w14:textId="77777777" w:rsidR="008F7DC3" w:rsidRPr="00F913CB" w:rsidRDefault="0071339F" w:rsidP="008F7DC3">
      <w:pPr>
        <w:rPr>
          <w:rtl/>
        </w:rPr>
      </w:pPr>
      <w:r w:rsidRPr="00F913CB">
        <w:t>2</w:t>
      </w:r>
      <w:r w:rsidRPr="00F913CB">
        <w:tab/>
      </w:r>
      <w:r>
        <w:rPr>
          <w:rFonts w:hint="cs"/>
          <w:rtl/>
        </w:rPr>
        <w:t>بأن</w:t>
      </w:r>
      <w:r w:rsidRPr="009F4461">
        <w:rPr>
          <w:rtl/>
        </w:rPr>
        <w:t xml:space="preserve"> </w:t>
      </w:r>
      <w:r w:rsidRPr="00F913CB">
        <w:rPr>
          <w:rFonts w:hint="eastAsia"/>
          <w:rtl/>
        </w:rPr>
        <w:t>يضع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</w:t>
      </w:r>
      <w:r w:rsidRPr="00F913CB">
        <w:rPr>
          <w:rtl/>
        </w:rPr>
        <w:t>/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يحدّث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الأدوات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التوجيهية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والمعايير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لاستعمالها</w:t>
      </w:r>
      <w:r w:rsidRPr="00F913CB">
        <w:rPr>
          <w:rtl/>
        </w:rPr>
        <w:t>/</w:t>
      </w:r>
      <w:r w:rsidRPr="00F913CB">
        <w:rPr>
          <w:rFonts w:hint="eastAsia"/>
          <w:rtl/>
        </w:rPr>
        <w:t>الرجوع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جانب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تعميم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قضايا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سياساتها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ولوائحها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الصعيد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الوطني</w:t>
      </w:r>
      <w:r w:rsidRPr="00F913CB">
        <w:rPr>
          <w:rtl/>
        </w:rPr>
        <w:t>/</w:t>
      </w:r>
      <w:r w:rsidRPr="00F913CB">
        <w:rPr>
          <w:rFonts w:hint="eastAsia"/>
          <w:rtl/>
        </w:rPr>
        <w:t>الإقليمي،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يوفر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ما</w:t>
      </w:r>
      <w:r w:rsidRPr="00F913CB">
        <w:rPr>
          <w:rtl/>
        </w:rPr>
        <w:t> </w:t>
      </w:r>
      <w:r w:rsidRPr="00F913CB">
        <w:rPr>
          <w:rFonts w:hint="eastAsia"/>
          <w:rtl/>
        </w:rPr>
        <w:t>يلزم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صعيد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بناء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القدرات،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الأخذ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بعين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الاعتبار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خطة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المستدامة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لعام</w:t>
      </w:r>
      <w:r>
        <w:rPr>
          <w:rFonts w:hint="cs"/>
          <w:rtl/>
        </w:rPr>
        <w:t> </w:t>
      </w:r>
      <w:r w:rsidRPr="00F913CB">
        <w:rPr>
          <w:lang w:val="fr-CH"/>
        </w:rPr>
        <w:t>2030</w:t>
      </w:r>
      <w:r w:rsidRPr="00F913CB">
        <w:rPr>
          <w:rFonts w:hint="eastAsia"/>
          <w:rtl/>
        </w:rPr>
        <w:t>؛</w:t>
      </w:r>
    </w:p>
    <w:p w14:paraId="5EE7915E" w14:textId="3A60D2ED" w:rsidR="004D3254" w:rsidRDefault="0071339F" w:rsidP="0052088D">
      <w:pPr>
        <w:rPr>
          <w:rtl/>
        </w:rPr>
      </w:pPr>
      <w:r w:rsidRPr="00F913CB">
        <w:t>3</w:t>
      </w:r>
      <w:r w:rsidRPr="00F913CB">
        <w:tab/>
      </w:r>
      <w:r>
        <w:rPr>
          <w:rFonts w:hint="cs"/>
          <w:rtl/>
        </w:rPr>
        <w:t>بأن</w:t>
      </w:r>
      <w:r w:rsidRPr="009F4461">
        <w:rPr>
          <w:rtl/>
        </w:rPr>
        <w:t xml:space="preserve"> </w:t>
      </w:r>
      <w:r w:rsidRPr="00F913CB">
        <w:rPr>
          <w:rFonts w:hint="eastAsia"/>
          <w:rtl/>
        </w:rPr>
        <w:t>يحدد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ويوثق</w:t>
      </w:r>
      <w:r w:rsidRPr="00F913CB">
        <w:rPr>
          <w:rtl/>
        </w:rPr>
        <w:t xml:space="preserve"> </w:t>
      </w:r>
      <w:ins w:id="119" w:author="Ben Ali, Lassad" w:date="2022-05-20T10:08:00Z">
        <w:r w:rsidR="00F44C4D">
          <w:rPr>
            <w:rFonts w:hint="cs"/>
            <w:rtl/>
          </w:rPr>
          <w:t>وينشر</w:t>
        </w:r>
        <w:r w:rsidR="00F44C4D" w:rsidRPr="00F913CB">
          <w:rPr>
            <w:rtl/>
          </w:rPr>
          <w:t xml:space="preserve"> </w:t>
        </w:r>
      </w:ins>
      <w:r w:rsidRPr="00F913CB">
        <w:rPr>
          <w:rFonts w:hint="eastAsia"/>
          <w:rtl/>
        </w:rPr>
        <w:t>أمثلة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أفضل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الممارسات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لتوزيعها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ونشرها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وتقاسم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الخبرات</w:t>
      </w:r>
      <w:r w:rsidRPr="00F913CB">
        <w:rPr>
          <w:rtl/>
        </w:rPr>
        <w:t xml:space="preserve"> </w:t>
      </w:r>
      <w:r>
        <w:rPr>
          <w:rFonts w:hint="cs"/>
          <w:rtl/>
        </w:rPr>
        <w:t xml:space="preserve">وأفضل الممارسات </w:t>
      </w:r>
      <w:r w:rsidRPr="00F913CB">
        <w:rPr>
          <w:rFonts w:hint="eastAsia"/>
          <w:rtl/>
        </w:rPr>
        <w:t>والمعلومات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الاتحاد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القطاع،</w:t>
      </w:r>
      <w:r w:rsidRPr="00F913CB">
        <w:rPr>
          <w:rtl/>
        </w:rPr>
        <w:t xml:space="preserve"> </w:t>
      </w:r>
      <w:r>
        <w:rPr>
          <w:rFonts w:hint="cs"/>
          <w:rtl/>
        </w:rPr>
        <w:t xml:space="preserve">على أن تُؤخذ </w:t>
      </w:r>
      <w:r w:rsidRPr="00F913CB">
        <w:rPr>
          <w:rFonts w:hint="eastAsia"/>
          <w:rtl/>
        </w:rPr>
        <w:t>بعين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الاعتبار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خطة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المستدامة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لعام</w:t>
      </w:r>
      <w:r>
        <w:rPr>
          <w:rFonts w:hint="cs"/>
          <w:rtl/>
        </w:rPr>
        <w:t> </w:t>
      </w:r>
      <w:r w:rsidRPr="00F913CB">
        <w:rPr>
          <w:lang w:val="fr-CH"/>
        </w:rPr>
        <w:t>2030</w:t>
      </w:r>
      <w:r w:rsidRPr="00F913CB">
        <w:rPr>
          <w:rFonts w:hint="eastAsia"/>
          <w:rtl/>
        </w:rPr>
        <w:t>؛</w:t>
      </w:r>
    </w:p>
    <w:p w14:paraId="74C0A2FB" w14:textId="77777777" w:rsidR="008F7DC3" w:rsidRPr="00691944" w:rsidRDefault="0071339F" w:rsidP="008F7DC3">
      <w:pPr>
        <w:rPr>
          <w:rtl/>
        </w:rPr>
      </w:pPr>
      <w:r w:rsidRPr="00F913CB">
        <w:t>4</w:t>
      </w:r>
      <w:r w:rsidRPr="00F913CB">
        <w:tab/>
      </w:r>
      <w:r>
        <w:rPr>
          <w:rFonts w:hint="cs"/>
          <w:rtl/>
        </w:rPr>
        <w:t>بأن</w:t>
      </w:r>
      <w:r w:rsidRPr="009F4461">
        <w:rPr>
          <w:rtl/>
        </w:rPr>
        <w:t xml:space="preserve"> </w:t>
      </w:r>
      <w:r w:rsidRPr="00F913CB">
        <w:rPr>
          <w:rFonts w:hint="eastAsia"/>
          <w:rtl/>
        </w:rPr>
        <w:t>ينظر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إقامة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حلقات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دراسية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منتديات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ندوات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لصانعي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ومنظمي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وأعضاء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القطاع،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حيث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تُعرض</w:t>
      </w:r>
      <w:r w:rsidRPr="00F913CB">
        <w:rPr>
          <w:rtl/>
        </w:rPr>
        <w:t xml:space="preserve"> </w:t>
      </w:r>
      <w:r w:rsidRPr="00691944">
        <w:rPr>
          <w:rFonts w:hint="eastAsia"/>
          <w:rtl/>
        </w:rPr>
        <w:t>سياسات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إمكانية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النفاذ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إلى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الاتصالات</w:t>
      </w:r>
      <w:r w:rsidRPr="00691944">
        <w:rPr>
          <w:rtl/>
        </w:rPr>
        <w:t>/</w:t>
      </w:r>
      <w:r w:rsidRPr="00691944">
        <w:rPr>
          <w:rFonts w:hint="eastAsia"/>
          <w:rtl/>
        </w:rPr>
        <w:t>تكنولوجيا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المعلومات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والاتصالات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وتناقَش</w:t>
      </w:r>
      <w:r w:rsidRPr="00691944">
        <w:rPr>
          <w:rtl/>
        </w:rPr>
        <w:t xml:space="preserve">. </w:t>
      </w:r>
      <w:r w:rsidRPr="00691944">
        <w:rPr>
          <w:rFonts w:hint="eastAsia"/>
          <w:rtl/>
        </w:rPr>
        <w:t>وأن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يشجع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كذلك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على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وضع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الكتب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أو التقارير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أو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المؤلفات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التي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تتناول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إمكانية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نفاذ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الأشخاص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ذوي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الإعاقة</w:t>
      </w:r>
      <w:r w:rsidRPr="00691944">
        <w:rPr>
          <w:rtl/>
        </w:rPr>
        <w:t xml:space="preserve"> </w:t>
      </w:r>
      <w:r>
        <w:rPr>
          <w:rFonts w:hint="cs"/>
          <w:rtl/>
        </w:rPr>
        <w:t xml:space="preserve">وذوي الاحتياجات المحددة </w:t>
      </w:r>
      <w:r w:rsidRPr="00691944">
        <w:rPr>
          <w:rFonts w:hint="eastAsia"/>
          <w:rtl/>
        </w:rPr>
        <w:t>إلى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الاتصالات</w:t>
      </w:r>
      <w:r w:rsidRPr="00691944">
        <w:rPr>
          <w:rtl/>
        </w:rPr>
        <w:t>/</w:t>
      </w:r>
      <w:r w:rsidRPr="00691944">
        <w:rPr>
          <w:rFonts w:hint="eastAsia"/>
          <w:rtl/>
        </w:rPr>
        <w:t>تكنولوجيا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المعلومات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والاتصالات؛</w:t>
      </w:r>
    </w:p>
    <w:p w14:paraId="1D395D3D" w14:textId="77777777" w:rsidR="008F7DC3" w:rsidRPr="00691944" w:rsidRDefault="0071339F" w:rsidP="008F7DC3">
      <w:pPr>
        <w:rPr>
          <w:rtl/>
        </w:rPr>
      </w:pPr>
      <w:r w:rsidRPr="00691944">
        <w:t>5</w:t>
      </w:r>
      <w:r w:rsidRPr="00691944">
        <w:tab/>
      </w:r>
      <w:r>
        <w:rPr>
          <w:rFonts w:hint="cs"/>
          <w:rtl/>
        </w:rPr>
        <w:t>بأن</w:t>
      </w:r>
      <w:r w:rsidRPr="009F4461">
        <w:rPr>
          <w:rtl/>
        </w:rPr>
        <w:t xml:space="preserve"> </w:t>
      </w:r>
      <w:r w:rsidRPr="00691944">
        <w:rPr>
          <w:rFonts w:hint="eastAsia"/>
          <w:rtl/>
        </w:rPr>
        <w:t>يتعاون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مع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مكتب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الاتصالات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الراديوية</w:t>
      </w:r>
      <w:r>
        <w:rPr>
          <w:rFonts w:hint="cs"/>
          <w:rtl/>
        </w:rPr>
        <w:t xml:space="preserve"> </w:t>
      </w:r>
      <w:r>
        <w:t>(BR)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ومكتب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تقييس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الاتصالات</w:t>
      </w:r>
      <w:r>
        <w:rPr>
          <w:rFonts w:hint="cs"/>
          <w:rtl/>
        </w:rPr>
        <w:t xml:space="preserve"> </w:t>
      </w:r>
      <w:r>
        <w:t>(TSB)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بشأن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الأنشطة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المتصلة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بإمكانية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النفاذ،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ولا سيما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في إذكاء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الوعي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وتعميم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سياسات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إمكانية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النفاذ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إلى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الاتصالات</w:t>
      </w:r>
      <w:r w:rsidRPr="00691944">
        <w:rPr>
          <w:rtl/>
        </w:rPr>
        <w:t>/</w:t>
      </w:r>
      <w:r w:rsidRPr="00691944">
        <w:rPr>
          <w:rFonts w:hint="eastAsia"/>
          <w:rtl/>
        </w:rPr>
        <w:t>تكنولوجيا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المعلومات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والاتصالات،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وكذلك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استحداث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برامج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تمكّن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البلدان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من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إدخال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خدمات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تتيح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للأشخاص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ذوي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الإعاقة</w:t>
      </w:r>
      <w:r w:rsidRPr="00986E58">
        <w:rPr>
          <w:rFonts w:hint="eastAsia"/>
          <w:rtl/>
        </w:rPr>
        <w:t xml:space="preserve"> و</w:t>
      </w:r>
      <w:r>
        <w:rPr>
          <w:rFonts w:hint="cs"/>
          <w:rtl/>
        </w:rPr>
        <w:t xml:space="preserve">ذوي </w:t>
      </w:r>
      <w:r w:rsidRPr="00986E58">
        <w:rPr>
          <w:rFonts w:hint="eastAsia"/>
          <w:rtl/>
        </w:rPr>
        <w:t>الاحتياجات</w:t>
      </w:r>
      <w:r w:rsidRPr="00986E58">
        <w:rPr>
          <w:rtl/>
        </w:rPr>
        <w:t xml:space="preserve"> </w:t>
      </w:r>
      <w:r w:rsidRPr="00986E58">
        <w:rPr>
          <w:rFonts w:hint="eastAsia"/>
          <w:rtl/>
        </w:rPr>
        <w:t>المحددة</w:t>
      </w:r>
      <w:r w:rsidRPr="00986E58" w:rsidDel="00991F64">
        <w:rPr>
          <w:rtl/>
        </w:rPr>
        <w:t xml:space="preserve"> </w:t>
      </w:r>
      <w:r w:rsidRPr="00691944">
        <w:rPr>
          <w:rFonts w:hint="eastAsia"/>
          <w:rtl/>
        </w:rPr>
        <w:t>استخدام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خدمات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تكنولوجيا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المعلومات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والاتصالات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بفعالية،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وأن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يوافي </w:t>
      </w:r>
      <w:r>
        <w:rPr>
          <w:rFonts w:hint="cs"/>
          <w:rtl/>
        </w:rPr>
        <w:t xml:space="preserve">مجلس الاتحاد </w:t>
      </w:r>
      <w:r w:rsidRPr="00691944">
        <w:rPr>
          <w:rFonts w:hint="eastAsia"/>
          <w:rtl/>
        </w:rPr>
        <w:t>بتقرير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عن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النتائج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حسب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الاقتضاء،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في كلتا</w:t>
      </w:r>
      <w:r>
        <w:rPr>
          <w:rFonts w:hint="cs"/>
          <w:rtl/>
        </w:rPr>
        <w:t> </w:t>
      </w:r>
      <w:r w:rsidRPr="00691944">
        <w:rPr>
          <w:rFonts w:hint="eastAsia"/>
          <w:rtl/>
        </w:rPr>
        <w:t>الحالتين؛</w:t>
      </w:r>
    </w:p>
    <w:p w14:paraId="3CBAAFEC" w14:textId="77777777" w:rsidR="008F7DC3" w:rsidRDefault="0071339F" w:rsidP="008F7DC3">
      <w:pPr>
        <w:rPr>
          <w:rtl/>
        </w:rPr>
      </w:pPr>
      <w:r w:rsidRPr="00691944">
        <w:lastRenderedPageBreak/>
        <w:t>6</w:t>
      </w:r>
      <w:r w:rsidRPr="00691944">
        <w:tab/>
      </w:r>
      <w:r>
        <w:rPr>
          <w:rFonts w:hint="cs"/>
          <w:rtl/>
        </w:rPr>
        <w:t>بأن</w:t>
      </w:r>
      <w:r w:rsidRPr="009F4461">
        <w:rPr>
          <w:rtl/>
        </w:rPr>
        <w:t xml:space="preserve"> </w:t>
      </w:r>
      <w:r w:rsidRPr="00691944">
        <w:rPr>
          <w:rFonts w:hint="eastAsia"/>
          <w:rtl/>
        </w:rPr>
        <w:t>يتعاون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ويتآزر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مع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هيئات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الأمم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المتحدة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المعنية</w:t>
      </w:r>
      <w:r w:rsidRPr="00691944">
        <w:rPr>
          <w:rtl/>
        </w:rPr>
        <w:t xml:space="preserve"> </w:t>
      </w:r>
      <w:r w:rsidRPr="00986E58">
        <w:rPr>
          <w:rFonts w:hint="eastAsia"/>
          <w:rtl/>
        </w:rPr>
        <w:t>والمنظمات</w:t>
      </w:r>
      <w:r w:rsidRPr="00986E58">
        <w:rPr>
          <w:rtl/>
        </w:rPr>
        <w:t xml:space="preserve"> </w:t>
      </w:r>
      <w:r w:rsidRPr="00986E58">
        <w:rPr>
          <w:rFonts w:hint="eastAsia"/>
          <w:rtl/>
        </w:rPr>
        <w:t>المعنية</w:t>
      </w:r>
      <w:r w:rsidRPr="00986E58">
        <w:rPr>
          <w:rtl/>
        </w:rPr>
        <w:t xml:space="preserve"> </w:t>
      </w:r>
      <w:r w:rsidRPr="00986E58">
        <w:rPr>
          <w:rFonts w:hint="eastAsia"/>
          <w:rtl/>
        </w:rPr>
        <w:t>ب</w:t>
      </w:r>
      <w:r>
        <w:rPr>
          <w:rFonts w:hint="cs"/>
          <w:rtl/>
        </w:rPr>
        <w:t xml:space="preserve">الأشخاص </w:t>
      </w:r>
      <w:r w:rsidRPr="00986E58">
        <w:rPr>
          <w:rFonts w:hint="eastAsia"/>
          <w:rtl/>
        </w:rPr>
        <w:t>ذوي</w:t>
      </w:r>
      <w:r w:rsidRPr="00986E58">
        <w:rPr>
          <w:rtl/>
        </w:rPr>
        <w:t xml:space="preserve"> </w:t>
      </w:r>
      <w:r w:rsidRPr="00986E58">
        <w:rPr>
          <w:rFonts w:hint="eastAsia"/>
          <w:rtl/>
        </w:rPr>
        <w:t>الإعاقة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في جميع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المناطق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للتوعية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بشأن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وضع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وتنفيذ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سياسات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أو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نهج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تنظيم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ذاتي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تجعل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تكنولوجيا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المعلومات</w:t>
      </w:r>
      <w:r w:rsidRPr="00691944">
        <w:rPr>
          <w:rtl/>
        </w:rPr>
        <w:t xml:space="preserve"> </w:t>
      </w:r>
      <w:r w:rsidRPr="00691944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متناول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986E58">
        <w:rPr>
          <w:rtl/>
        </w:rPr>
        <w:t xml:space="preserve"> </w:t>
      </w:r>
      <w:r w:rsidRPr="00986E58">
        <w:rPr>
          <w:rFonts w:hint="eastAsia"/>
          <w:rtl/>
        </w:rPr>
        <w:t>و</w:t>
      </w:r>
      <w:r>
        <w:rPr>
          <w:rFonts w:hint="cs"/>
          <w:rtl/>
        </w:rPr>
        <w:t xml:space="preserve">الأشخاص </w:t>
      </w:r>
      <w:r w:rsidRPr="00986E58">
        <w:rPr>
          <w:rFonts w:hint="eastAsia"/>
          <w:rtl/>
        </w:rPr>
        <w:t>ذوي</w:t>
      </w:r>
      <w:r w:rsidRPr="00986E58">
        <w:rPr>
          <w:rtl/>
        </w:rPr>
        <w:t xml:space="preserve"> </w:t>
      </w:r>
      <w:r w:rsidRPr="00986E58">
        <w:rPr>
          <w:rFonts w:hint="eastAsia"/>
          <w:rtl/>
        </w:rPr>
        <w:t>الاحتياجات</w:t>
      </w:r>
      <w:r w:rsidRPr="00986E58">
        <w:rPr>
          <w:rtl/>
        </w:rPr>
        <w:t xml:space="preserve"> </w:t>
      </w:r>
      <w:r w:rsidRPr="00986E58">
        <w:rPr>
          <w:rFonts w:hint="eastAsia"/>
          <w:rtl/>
        </w:rPr>
        <w:t>المحددة</w:t>
      </w:r>
      <w:r w:rsidRPr="00F913CB">
        <w:rPr>
          <w:rFonts w:hint="eastAsia"/>
          <w:rtl/>
        </w:rPr>
        <w:t>؛</w:t>
      </w:r>
    </w:p>
    <w:p w14:paraId="60FBC481" w14:textId="77777777" w:rsidR="008C4335" w:rsidRPr="00F913CB" w:rsidRDefault="0071339F" w:rsidP="008C4335">
      <w:pPr>
        <w:rPr>
          <w:rtl/>
        </w:rPr>
      </w:pPr>
      <w:r w:rsidRPr="00F913CB">
        <w:t>7</w:t>
      </w:r>
      <w:r w:rsidRPr="00F913CB">
        <w:tab/>
      </w:r>
      <w:r>
        <w:rPr>
          <w:rFonts w:hint="cs"/>
          <w:rtl/>
        </w:rPr>
        <w:t>بأن</w:t>
      </w:r>
      <w:r w:rsidRPr="009F4461">
        <w:rPr>
          <w:rtl/>
        </w:rPr>
        <w:t xml:space="preserve"> </w:t>
      </w:r>
      <w:r w:rsidRPr="00F913CB">
        <w:rPr>
          <w:rFonts w:hint="eastAsia"/>
          <w:rtl/>
        </w:rPr>
        <w:t>يحرص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مراعاة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احتياجات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مجتمعات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لدى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توفير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معدات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تُمك</w:t>
      </w:r>
      <w:r>
        <w:rPr>
          <w:rFonts w:hint="cs"/>
          <w:rtl/>
        </w:rPr>
        <w:t>ّ</w:t>
      </w:r>
      <w:r w:rsidRPr="00F913CB">
        <w:rPr>
          <w:rFonts w:hint="eastAsia"/>
          <w:rtl/>
        </w:rPr>
        <w:t>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وخدماتها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وبرمجياتها؛</w:t>
      </w:r>
    </w:p>
    <w:p w14:paraId="35AE658D" w14:textId="77777777" w:rsidR="008C4335" w:rsidRPr="00F913CB" w:rsidRDefault="0071339F" w:rsidP="008C4335">
      <w:pPr>
        <w:rPr>
          <w:rtl/>
        </w:rPr>
      </w:pPr>
      <w:r w:rsidRPr="00F913CB">
        <w:t>8</w:t>
      </w:r>
      <w:r w:rsidRPr="00F913CB">
        <w:tab/>
      </w:r>
      <w:r>
        <w:rPr>
          <w:rFonts w:hint="cs"/>
          <w:rtl/>
        </w:rPr>
        <w:t>بأن</w:t>
      </w:r>
      <w:r w:rsidRPr="009F4461">
        <w:rPr>
          <w:rtl/>
        </w:rPr>
        <w:t xml:space="preserve"> </w:t>
      </w:r>
      <w:r w:rsidRPr="00F913CB">
        <w:rPr>
          <w:rFonts w:hint="eastAsia"/>
          <w:rtl/>
        </w:rPr>
        <w:t>ينظر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</w:t>
      </w:r>
      <w:r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برنامج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للتدريب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الداخلي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يتمتعون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بالخبرة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</w:t>
      </w:r>
      <w:r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>
        <w:rPr>
          <w:rFonts w:hint="cs"/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بناء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القدرات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أوساط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عملية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صنع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العامة؛</w:t>
      </w:r>
    </w:p>
    <w:p w14:paraId="415EA80C" w14:textId="4256D5A2" w:rsidR="008F7DC3" w:rsidRPr="00462720" w:rsidRDefault="0071339F" w:rsidP="003019B5">
      <w:pPr>
        <w:rPr>
          <w:rtl/>
        </w:rPr>
      </w:pPr>
      <w:r w:rsidRPr="00462720">
        <w:t>9</w:t>
      </w:r>
      <w:r w:rsidRPr="00462720">
        <w:tab/>
      </w:r>
      <w:r w:rsidRPr="00462720">
        <w:rPr>
          <w:rFonts w:hint="cs"/>
          <w:rtl/>
        </w:rPr>
        <w:t>بأن</w:t>
      </w:r>
      <w:r w:rsidRPr="00462720">
        <w:rPr>
          <w:rtl/>
        </w:rPr>
        <w:t xml:space="preserve"> </w:t>
      </w:r>
      <w:r w:rsidRPr="00462720">
        <w:rPr>
          <w:rFonts w:hint="cs"/>
          <w:rtl/>
        </w:rPr>
        <w:t>يعزز برنامج الشمول الرقمي لدعم</w:t>
      </w:r>
      <w:r w:rsidRPr="00462720">
        <w:rPr>
          <w:rtl/>
        </w:rPr>
        <w:t xml:space="preserve"> </w:t>
      </w:r>
      <w:r w:rsidRPr="00462720">
        <w:rPr>
          <w:rFonts w:hint="eastAsia"/>
          <w:rtl/>
        </w:rPr>
        <w:t>إمكانية</w:t>
      </w:r>
      <w:r w:rsidRPr="00462720">
        <w:rPr>
          <w:rtl/>
        </w:rPr>
        <w:t xml:space="preserve"> </w:t>
      </w:r>
      <w:r w:rsidRPr="00462720">
        <w:rPr>
          <w:rFonts w:hint="eastAsia"/>
          <w:rtl/>
        </w:rPr>
        <w:t>نفاذ</w:t>
      </w:r>
      <w:r w:rsidRPr="00462720">
        <w:rPr>
          <w:rtl/>
        </w:rPr>
        <w:t xml:space="preserve"> </w:t>
      </w:r>
      <w:r w:rsidRPr="00462720">
        <w:rPr>
          <w:rFonts w:hint="eastAsia"/>
          <w:rtl/>
        </w:rPr>
        <w:t>الأشخاص</w:t>
      </w:r>
      <w:r w:rsidRPr="00462720">
        <w:rPr>
          <w:rtl/>
        </w:rPr>
        <w:t xml:space="preserve"> </w:t>
      </w:r>
      <w:r w:rsidRPr="00462720">
        <w:rPr>
          <w:rFonts w:hint="eastAsia"/>
          <w:rtl/>
        </w:rPr>
        <w:t>ذوي</w:t>
      </w:r>
      <w:r w:rsidRPr="00462720">
        <w:rPr>
          <w:rtl/>
        </w:rPr>
        <w:t xml:space="preserve"> </w:t>
      </w:r>
      <w:r w:rsidRPr="00462720">
        <w:rPr>
          <w:rFonts w:hint="eastAsia"/>
          <w:rtl/>
        </w:rPr>
        <w:t xml:space="preserve">الإعاقة </w:t>
      </w:r>
      <w:r w:rsidRPr="00462720">
        <w:rPr>
          <w:rFonts w:hint="cs"/>
          <w:rtl/>
        </w:rPr>
        <w:t>إلى الاتصالات/تكنولوجيا المعلومات</w:t>
      </w:r>
      <w:r w:rsidR="009E3AA6">
        <w:rPr>
          <w:rFonts w:hint="eastAsia"/>
          <w:rtl/>
        </w:rPr>
        <w:t> </w:t>
      </w:r>
      <w:r w:rsidRPr="00462720">
        <w:rPr>
          <w:rFonts w:hint="cs"/>
          <w:rtl/>
        </w:rPr>
        <w:t>والاتصالات؛</w:t>
      </w:r>
    </w:p>
    <w:p w14:paraId="6761B0E5" w14:textId="77777777" w:rsidR="008F7DC3" w:rsidRPr="00F913CB" w:rsidRDefault="0071339F" w:rsidP="008F7DC3">
      <w:pPr>
        <w:rPr>
          <w:rtl/>
        </w:rPr>
      </w:pPr>
      <w:r>
        <w:t>10</w:t>
      </w:r>
      <w:r>
        <w:rPr>
          <w:rtl/>
        </w:rPr>
        <w:tab/>
      </w:r>
      <w:r>
        <w:rPr>
          <w:rFonts w:hint="cs"/>
          <w:rtl/>
        </w:rPr>
        <w:t>ب</w:t>
      </w:r>
      <w:r w:rsidRPr="0085275B">
        <w:rPr>
          <w:rFonts w:hint="eastAsia"/>
          <w:rtl/>
        </w:rPr>
        <w:t>أن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يشجع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تبادل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الخبرات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وأفضل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الممارسات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المتعلقة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بنفاذ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الأشخاص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ذوي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الإعاقة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و</w:t>
      </w:r>
      <w:r>
        <w:rPr>
          <w:rFonts w:hint="cs"/>
          <w:rtl/>
        </w:rPr>
        <w:t xml:space="preserve">الأشخاص </w:t>
      </w:r>
      <w:r w:rsidRPr="0085275B">
        <w:rPr>
          <w:rFonts w:hint="eastAsia"/>
          <w:rtl/>
        </w:rPr>
        <w:t>ذوي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الاحتياجات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المحددة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إلى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خدمات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الاتصالات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وتكنولوجيا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المعلومات</w:t>
      </w:r>
      <w:r w:rsidRPr="0085275B">
        <w:rPr>
          <w:rtl/>
        </w:rPr>
        <w:t xml:space="preserve"> </w:t>
      </w:r>
      <w:r w:rsidRPr="0085275B">
        <w:rPr>
          <w:rFonts w:hint="eastAsia"/>
          <w:rtl/>
        </w:rPr>
        <w:t>والاتصالات</w:t>
      </w:r>
      <w:r>
        <w:rPr>
          <w:rFonts w:hint="cs"/>
          <w:rtl/>
        </w:rPr>
        <w:t>،</w:t>
      </w:r>
    </w:p>
    <w:p w14:paraId="29CC278C" w14:textId="77777777" w:rsidR="008F7DC3" w:rsidRPr="00F913CB" w:rsidRDefault="0071339F" w:rsidP="00BB6EF3">
      <w:pPr>
        <w:pStyle w:val="Call"/>
        <w:rPr>
          <w:rtl/>
        </w:rPr>
      </w:pPr>
      <w:r w:rsidRPr="00F913CB">
        <w:rPr>
          <w:rFonts w:hint="eastAsia"/>
          <w:rtl/>
        </w:rPr>
        <w:t>يكلف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كذلك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مدير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مكتب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تنمية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</w:p>
    <w:p w14:paraId="1815DDFC" w14:textId="77777777" w:rsidR="008F7DC3" w:rsidRPr="00F913CB" w:rsidRDefault="0071339F" w:rsidP="008F7DC3">
      <w:pPr>
        <w:rPr>
          <w:rtl/>
        </w:rPr>
      </w:pPr>
      <w:r w:rsidRPr="00F913CB">
        <w:t>1</w:t>
      </w:r>
      <w:r w:rsidRPr="00F913CB">
        <w:tab/>
      </w:r>
      <w:r w:rsidRPr="00F913CB">
        <w:rPr>
          <w:rFonts w:hint="eastAsia"/>
          <w:rtl/>
          <w:lang w:bidi="ar-SY"/>
        </w:rPr>
        <w:t>بأن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يستعرض،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بالتشاور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مع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الأمين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العام،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النفاذ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إلى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خدمات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الاتحاد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الدولي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للاتصالات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ومرافقه،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بما فيها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الاجتماعات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والأحداث،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وأن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ينظر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في اتخاذ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إجراءات،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عند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الاقتضاء،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عملاً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بقرار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الجمعية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العامة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للأمم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المتحدة </w:t>
      </w:r>
      <w:r w:rsidRPr="00F913CB">
        <w:t>61/106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وإحاطة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الدول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الأعضاء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وأعضاء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القطاع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علماً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بتنفيذ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هذه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الإجراءات،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حسب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  <w:lang w:bidi="ar-SY"/>
        </w:rPr>
        <w:t>الاقتضاء</w:t>
      </w:r>
      <w:r w:rsidRPr="00F913CB">
        <w:rPr>
          <w:rFonts w:hint="eastAsia"/>
          <w:rtl/>
        </w:rPr>
        <w:t>؛</w:t>
      </w:r>
    </w:p>
    <w:p w14:paraId="19F1C1E6" w14:textId="05AB42E4" w:rsidR="008F7DC3" w:rsidRPr="00123B6A" w:rsidRDefault="0071339F" w:rsidP="008F7DC3">
      <w:pPr>
        <w:rPr>
          <w:spacing w:val="-4"/>
          <w:rtl/>
        </w:rPr>
      </w:pPr>
      <w:r>
        <w:rPr>
          <w:spacing w:val="-4"/>
        </w:rPr>
        <w:t>2</w:t>
      </w:r>
      <w:r w:rsidRPr="00123B6A">
        <w:rPr>
          <w:spacing w:val="-4"/>
          <w:rtl/>
        </w:rPr>
        <w:tab/>
      </w:r>
      <w:r w:rsidRPr="00123B6A">
        <w:rPr>
          <w:rFonts w:hint="eastAsia"/>
          <w:spacing w:val="-4"/>
          <w:rtl/>
        </w:rPr>
        <w:t>بأن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يساهم،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في إطار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مكتب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تنمية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الاتصالات،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في توحيد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الجهود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لتنفيذ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أحكام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القرار</w:t>
      </w:r>
      <w:r w:rsidRPr="00123B6A">
        <w:rPr>
          <w:spacing w:val="-4"/>
          <w:rtl/>
        </w:rPr>
        <w:t xml:space="preserve"> </w:t>
      </w:r>
      <w:r>
        <w:rPr>
          <w:spacing w:val="-4"/>
        </w:rPr>
        <w:t>70</w:t>
      </w:r>
      <w:r w:rsidRPr="00123B6A">
        <w:rPr>
          <w:spacing w:val="-4"/>
          <w:rtl/>
        </w:rPr>
        <w:t xml:space="preserve"> (</w:t>
      </w:r>
      <w:r w:rsidRPr="00123B6A">
        <w:rPr>
          <w:rFonts w:hint="eastAsia"/>
          <w:spacing w:val="-4"/>
          <w:rtl/>
        </w:rPr>
        <w:t>المراجَع</w:t>
      </w:r>
      <w:r w:rsidRPr="00123B6A">
        <w:rPr>
          <w:spacing w:val="-4"/>
          <w:rtl/>
        </w:rPr>
        <w:t xml:space="preserve"> </w:t>
      </w:r>
      <w:r w:rsidRPr="00123B6A">
        <w:rPr>
          <w:rFonts w:hint="eastAsia"/>
          <w:spacing w:val="-4"/>
          <w:rtl/>
        </w:rPr>
        <w:t>في الحمامات،</w:t>
      </w:r>
      <w:r w:rsidRPr="00123B6A">
        <w:rPr>
          <w:rFonts w:eastAsia="PMingLiU"/>
          <w:spacing w:val="-4"/>
          <w:rtl/>
          <w:lang w:eastAsia="zh-TW"/>
        </w:rPr>
        <w:t xml:space="preserve"> </w:t>
      </w:r>
      <w:r>
        <w:rPr>
          <w:rFonts w:eastAsia="PMingLiU"/>
          <w:spacing w:val="-4"/>
          <w:lang w:eastAsia="zh-TW"/>
        </w:rPr>
        <w:t>2016</w:t>
      </w:r>
      <w:r w:rsidRPr="00123B6A">
        <w:rPr>
          <w:spacing w:val="-4"/>
          <w:rtl/>
        </w:rPr>
        <w:t xml:space="preserve">) </w:t>
      </w:r>
      <w:r w:rsidRPr="002F5905">
        <w:rPr>
          <w:rFonts w:hint="eastAsia"/>
          <w:spacing w:val="-4"/>
          <w:rtl/>
        </w:rPr>
        <w:t>والقرار</w:t>
      </w:r>
      <w:r w:rsidRPr="002F5905">
        <w:rPr>
          <w:rFonts w:hint="cs"/>
          <w:rtl/>
        </w:rPr>
        <w:t> </w:t>
      </w:r>
      <w:r w:rsidRPr="002F5905">
        <w:rPr>
          <w:spacing w:val="-4"/>
        </w:rPr>
        <w:t>175</w:t>
      </w:r>
      <w:r w:rsidRPr="002F5905">
        <w:rPr>
          <w:spacing w:val="-4"/>
          <w:rtl/>
        </w:rPr>
        <w:t xml:space="preserve"> (</w:t>
      </w:r>
      <w:ins w:id="120" w:author="Ajlouni, Nour" w:date="2022-05-24T12:31:00Z">
        <w:r w:rsidR="009A0190" w:rsidRPr="002F5905">
          <w:rPr>
            <w:rFonts w:hint="cs"/>
            <w:spacing w:val="-4"/>
            <w:rtl/>
          </w:rPr>
          <w:t xml:space="preserve">المراجَع في </w:t>
        </w:r>
      </w:ins>
      <w:r w:rsidRPr="002F5905">
        <w:rPr>
          <w:rFonts w:hint="eastAsia"/>
          <w:spacing w:val="-4"/>
          <w:rtl/>
        </w:rPr>
        <w:t>بوسان،</w:t>
      </w:r>
      <w:r w:rsidRPr="002F5905">
        <w:rPr>
          <w:spacing w:val="-4"/>
          <w:rtl/>
        </w:rPr>
        <w:t xml:space="preserve"> </w:t>
      </w:r>
      <w:r w:rsidRPr="002F5905">
        <w:rPr>
          <w:rFonts w:eastAsia="PMingLiU"/>
          <w:spacing w:val="-4"/>
          <w:lang w:eastAsia="zh-TW"/>
        </w:rPr>
        <w:t>2014</w:t>
      </w:r>
      <w:r w:rsidRPr="002F5905">
        <w:rPr>
          <w:spacing w:val="-4"/>
          <w:rtl/>
        </w:rPr>
        <w:t>)</w:t>
      </w:r>
      <w:r w:rsidRPr="002F5905">
        <w:rPr>
          <w:rFonts w:hint="eastAsia"/>
          <w:spacing w:val="-4"/>
          <w:rtl/>
        </w:rPr>
        <w:t>؛</w:t>
      </w:r>
    </w:p>
    <w:p w14:paraId="6AA8549E" w14:textId="77777777" w:rsidR="008F7DC3" w:rsidRDefault="0071339F" w:rsidP="008F7DC3">
      <w:pPr>
        <w:rPr>
          <w:rtl/>
        </w:rPr>
      </w:pPr>
      <w:r w:rsidRPr="00F913CB">
        <w:t>3</w:t>
      </w:r>
      <w:r w:rsidRPr="00F913CB">
        <w:tab/>
      </w:r>
      <w:r w:rsidRPr="00F913CB">
        <w:rPr>
          <w:rFonts w:hint="eastAsia"/>
          <w:rtl/>
        </w:rPr>
        <w:t>بأن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يقدم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المشورة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للمبادرات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والمشاريع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والبرامج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ويقيمها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ويشرف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عليها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بغية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تحديد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تأثيرها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فيما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يتعلق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وفقاً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للقرار</w:t>
      </w:r>
      <w:r w:rsidRPr="00F913CB">
        <w:rPr>
          <w:rtl/>
        </w:rPr>
        <w:t xml:space="preserve"> </w:t>
      </w:r>
      <w:r w:rsidRPr="00F913CB">
        <w:t>17</w:t>
      </w:r>
      <w:r w:rsidRPr="00F913CB">
        <w:rPr>
          <w:rtl/>
        </w:rPr>
        <w:t xml:space="preserve"> (</w:t>
      </w:r>
      <w:r w:rsidRPr="00F913CB">
        <w:rPr>
          <w:rFonts w:hint="eastAsia"/>
          <w:rtl/>
        </w:rPr>
        <w:t>المراجَع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</w:t>
      </w:r>
      <w:r>
        <w:rPr>
          <w:rFonts w:hint="cs"/>
          <w:rtl/>
        </w:rPr>
        <w:t xml:space="preserve"> بوينس آيرس، </w:t>
      </w:r>
      <w:r>
        <w:t>2017</w:t>
      </w:r>
      <w:r w:rsidRPr="00F913CB">
        <w:rPr>
          <w:rtl/>
        </w:rPr>
        <w:t xml:space="preserve">) </w:t>
      </w:r>
      <w:r w:rsidRPr="00F913CB">
        <w:rPr>
          <w:rFonts w:hint="eastAsia"/>
          <w:rtl/>
        </w:rPr>
        <w:t>لهذا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المؤتمر</w:t>
      </w:r>
      <w:r>
        <w:rPr>
          <w:rFonts w:hint="cs"/>
          <w:rtl/>
        </w:rPr>
        <w:t>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بشأن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المبادرات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الإقليمية،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الاقتضاء؛</w:t>
      </w:r>
    </w:p>
    <w:p w14:paraId="56C316DA" w14:textId="77777777" w:rsidR="008F7DC3" w:rsidRDefault="0071339F" w:rsidP="008F7DC3">
      <w:pPr>
        <w:rPr>
          <w:rtl/>
        </w:rPr>
      </w:pPr>
      <w:r>
        <w:t>4</w:t>
      </w:r>
      <w:r>
        <w:rPr>
          <w:rtl/>
        </w:rPr>
        <w:tab/>
      </w:r>
      <w:r w:rsidRPr="00C2609D">
        <w:rPr>
          <w:rFonts w:hint="cs"/>
          <w:rtl/>
        </w:rPr>
        <w:t xml:space="preserve">بأن يقدم المساعدة إلى الدول الأعضاء، حسب الاقتضاء، لإعداد استراتيجيات </w:t>
      </w:r>
      <w:r>
        <w:rPr>
          <w:rFonts w:hint="cs"/>
          <w:rtl/>
        </w:rPr>
        <w:t xml:space="preserve">التمويل الوطنية </w:t>
      </w:r>
      <w:r w:rsidRPr="00C2609D">
        <w:rPr>
          <w:rFonts w:hint="cs"/>
          <w:rtl/>
        </w:rPr>
        <w:t xml:space="preserve">الخاصة بها من أجل </w:t>
      </w:r>
      <w:r>
        <w:rPr>
          <w:rFonts w:hint="cs"/>
          <w:rtl/>
        </w:rPr>
        <w:t>تلبية احتياجات الأشخاص ذوي الإعاقة؛</w:t>
      </w:r>
    </w:p>
    <w:p w14:paraId="155080CA" w14:textId="77777777" w:rsidR="002E6646" w:rsidRPr="00F913CB" w:rsidRDefault="0071339F" w:rsidP="002E6646">
      <w:pPr>
        <w:rPr>
          <w:rtl/>
        </w:rPr>
      </w:pPr>
      <w:r w:rsidRPr="00C2609D">
        <w:t>5</w:t>
      </w:r>
      <w:r w:rsidRPr="00C2609D">
        <w:tab/>
      </w:r>
      <w:r w:rsidRPr="00C2609D">
        <w:rPr>
          <w:rFonts w:hint="eastAsia"/>
          <w:rtl/>
        </w:rPr>
        <w:t>بأن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يحدد،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في إطار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لجان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الدراسات،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مع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مراعاة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الآثار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المالية،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البرمجيات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والخدمات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والحلول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الجديدة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القابلة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للنفاذ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لتمكين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جميع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الأشخاص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ذوي</w:t>
      </w:r>
      <w:r w:rsidRPr="00C2609D">
        <w:rPr>
          <w:rtl/>
        </w:rPr>
        <w:t xml:space="preserve"> </w:t>
      </w:r>
      <w:r w:rsidRPr="00C2609D">
        <w:rPr>
          <w:rFonts w:hint="eastAsia"/>
          <w:rtl/>
        </w:rPr>
        <w:t>الإعاقة</w:t>
      </w:r>
      <w:r w:rsidRPr="00C2609D">
        <w:rPr>
          <w:rtl/>
        </w:rPr>
        <w:t xml:space="preserve"> </w:t>
      </w:r>
      <w:r w:rsidRPr="00C13076">
        <w:rPr>
          <w:rFonts w:hint="eastAsia"/>
          <w:rtl/>
        </w:rPr>
        <w:t>و</w:t>
      </w:r>
      <w:r>
        <w:rPr>
          <w:rFonts w:hint="cs"/>
          <w:rtl/>
        </w:rPr>
        <w:t xml:space="preserve">الأشخاص </w:t>
      </w:r>
      <w:r w:rsidRPr="00C13076">
        <w:rPr>
          <w:rFonts w:hint="eastAsia"/>
          <w:rtl/>
        </w:rPr>
        <w:t>ذوي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الاحتياجات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المحددة</w:t>
      </w:r>
      <w:r w:rsidRPr="00C13076">
        <w:rPr>
          <w:rtl/>
        </w:rPr>
        <w:t xml:space="preserve"> </w:t>
      </w:r>
      <w:r w:rsidRPr="009E7D8F">
        <w:rPr>
          <w:rFonts w:hint="eastAsia"/>
          <w:rtl/>
        </w:rPr>
        <w:t>من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استخدام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خدمات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الاتصالات</w:t>
      </w:r>
      <w:r w:rsidRPr="009E7D8F">
        <w:rPr>
          <w:rtl/>
        </w:rPr>
        <w:t>/</w:t>
      </w:r>
      <w:r w:rsidRPr="009E7D8F">
        <w:rPr>
          <w:rFonts w:hint="eastAsia"/>
          <w:rtl/>
        </w:rPr>
        <w:t>تكنولوجيا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المعلومات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والاتصالات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بفاعلية،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بناءً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على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مساهمات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الدول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الأعضاء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وأعضاء</w:t>
      </w:r>
      <w:r w:rsidRPr="009E7D8F">
        <w:rPr>
          <w:rtl/>
        </w:rPr>
        <w:t xml:space="preserve"> </w:t>
      </w:r>
      <w:r w:rsidRPr="009E7D8F">
        <w:rPr>
          <w:rFonts w:hint="eastAsia"/>
          <w:rtl/>
        </w:rPr>
        <w:t>القطاع</w:t>
      </w:r>
      <w:r w:rsidRPr="00C13076">
        <w:rPr>
          <w:rFonts w:hint="eastAsia"/>
          <w:rtl/>
        </w:rPr>
        <w:t>،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وكذلك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لجان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دراسات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قطاعي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تقييس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الاتصالات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والاتصالات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الراديوية،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حسب</w:t>
      </w:r>
      <w:r w:rsidRPr="00C13076">
        <w:rPr>
          <w:rtl/>
        </w:rPr>
        <w:t xml:space="preserve"> </w:t>
      </w:r>
      <w:r w:rsidRPr="00C13076">
        <w:rPr>
          <w:rFonts w:hint="eastAsia"/>
          <w:rtl/>
        </w:rPr>
        <w:t>الاقتضاء،</w:t>
      </w:r>
    </w:p>
    <w:p w14:paraId="4C6985D2" w14:textId="77777777" w:rsidR="008F7DC3" w:rsidRPr="00F913CB" w:rsidRDefault="0071339F" w:rsidP="00BB6EF3">
      <w:pPr>
        <w:pStyle w:val="Call"/>
        <w:rPr>
          <w:rtl/>
        </w:rPr>
      </w:pPr>
      <w:r w:rsidRPr="00F913CB">
        <w:rPr>
          <w:rFonts w:hint="eastAsia"/>
          <w:rtl/>
        </w:rPr>
        <w:t>يدعو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مؤتمر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المندوبين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المفوضين</w:t>
      </w:r>
    </w:p>
    <w:p w14:paraId="073FAB39" w14:textId="77777777" w:rsidR="008F7DC3" w:rsidRPr="00F913CB" w:rsidRDefault="0071339F" w:rsidP="008F7DC3">
      <w:pPr>
        <w:rPr>
          <w:rtl/>
        </w:rPr>
      </w:pPr>
      <w:r w:rsidRPr="00F913CB">
        <w:t>1</w:t>
      </w:r>
      <w:r w:rsidRPr="00F913CB">
        <w:tab/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مواصلة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البناء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الإنجازات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السابقة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وتعزيزها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طريق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توفير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الموارد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المالية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والبشرية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اللازمة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لتحقيق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إدماج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الاتصالات</w:t>
      </w:r>
      <w:r w:rsidRPr="00F913CB">
        <w:rPr>
          <w:rtl/>
        </w:rPr>
        <w:t>/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بشكل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فعّال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ومستدام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الأنشطة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الإنمائية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يتولى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الاتحاد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تنفيذها؛</w:t>
      </w:r>
    </w:p>
    <w:p w14:paraId="75DBB5A8" w14:textId="08D4F2BC" w:rsidR="000E68D8" w:rsidRDefault="0071339F" w:rsidP="00EC34D0">
      <w:pPr>
        <w:keepNext/>
        <w:keepLines/>
        <w:rPr>
          <w:rtl/>
        </w:rPr>
      </w:pPr>
      <w:r w:rsidRPr="00F913CB">
        <w:t>2</w:t>
      </w:r>
      <w:r w:rsidRPr="00F913CB">
        <w:tab/>
      </w:r>
      <w:r w:rsidRPr="00F913CB">
        <w:rPr>
          <w:rFonts w:hint="eastAsia"/>
          <w:rtl/>
          <w:lang w:bidi="ar-SY"/>
        </w:rPr>
        <w:t>إلى</w:t>
      </w:r>
      <w:r w:rsidRPr="00F913CB">
        <w:rPr>
          <w:rtl/>
          <w:lang w:bidi="ar-SY"/>
        </w:rPr>
        <w:t xml:space="preserve"> </w:t>
      </w:r>
      <w:r w:rsidRPr="00F913CB">
        <w:rPr>
          <w:rFonts w:hint="eastAsia"/>
          <w:rtl/>
        </w:rPr>
        <w:t>تكليف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بعرض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هذا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القرار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الأمين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للأمم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المتحدة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أجل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زيادة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التنسيق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والتعاون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في مجال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وضع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السياسات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والبرامج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والمشاريع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لتحقيق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إمكانية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الأشخاص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ذوي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الإعاقة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إلى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تكنولوجيا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المعلومات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والاتصالات،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بما</w:t>
      </w:r>
      <w:r w:rsidR="009E3AA6">
        <w:rPr>
          <w:rFonts w:hint="cs"/>
          <w:rtl/>
        </w:rPr>
        <w:t> </w:t>
      </w:r>
      <w:r w:rsidRPr="00F913CB">
        <w:rPr>
          <w:rFonts w:hint="eastAsia"/>
          <w:rtl/>
        </w:rPr>
        <w:t>يتماشى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مع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النفاذ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العادل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والتكافؤ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الوظيفي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والتكلفة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الميسورة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والتصميم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العالمي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والاستفادة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الكاملة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من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الأدوات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والمبادئ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التوجيهية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والمعايير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المتاحة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لإزالة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العقبات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والقضاء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على</w:t>
      </w:r>
      <w:r w:rsidRPr="00F913CB">
        <w:rPr>
          <w:rtl/>
        </w:rPr>
        <w:t xml:space="preserve"> </w:t>
      </w:r>
      <w:r w:rsidRPr="00F913CB">
        <w:rPr>
          <w:rFonts w:hint="eastAsia"/>
          <w:rtl/>
        </w:rPr>
        <w:t>التمييز</w:t>
      </w:r>
      <w:r w:rsidRPr="00F913CB">
        <w:rPr>
          <w:rtl/>
        </w:rPr>
        <w:t>.</w:t>
      </w:r>
    </w:p>
    <w:p w14:paraId="628EAAF9" w14:textId="6E66CE7C" w:rsidR="001254CC" w:rsidRDefault="001254CC" w:rsidP="00EC34D0">
      <w:pPr>
        <w:pStyle w:val="Reasons"/>
        <w:keepNext/>
        <w:keepLines/>
        <w:rPr>
          <w:rtl/>
        </w:rPr>
      </w:pPr>
    </w:p>
    <w:p w14:paraId="790C6421" w14:textId="04069CFC" w:rsidR="003019B5" w:rsidRDefault="003019B5" w:rsidP="002F5905">
      <w:pPr>
        <w:keepNext/>
        <w:keepLines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sectPr w:rsidR="003019B5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02E7" w14:textId="77777777" w:rsidR="002031ED" w:rsidRDefault="002031ED" w:rsidP="006C3242">
      <w:pPr>
        <w:spacing w:before="0" w:line="240" w:lineRule="auto"/>
      </w:pPr>
      <w:r>
        <w:separator/>
      </w:r>
    </w:p>
  </w:endnote>
  <w:endnote w:type="continuationSeparator" w:id="0">
    <w:p w14:paraId="0C256ED3" w14:textId="77777777" w:rsidR="002031ED" w:rsidRDefault="002031E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C30B" w14:textId="5616E853" w:rsidR="003019B5" w:rsidRPr="003019B5" w:rsidRDefault="003019B5" w:rsidP="003019B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3019B5">
      <w:rPr>
        <w:sz w:val="16"/>
        <w:szCs w:val="16"/>
        <w:lang w:val="fr-FR"/>
      </w:rPr>
      <w:fldChar w:fldCharType="begin"/>
    </w:r>
    <w:r w:rsidRPr="00155A15">
      <w:rPr>
        <w:sz w:val="16"/>
        <w:szCs w:val="16"/>
        <w:lang w:val="en-GB"/>
      </w:rPr>
      <w:instrText xml:space="preserve"> FILENAME \p \* MERGEFORMAT </w:instrText>
    </w:r>
    <w:r w:rsidRPr="003019B5">
      <w:rPr>
        <w:sz w:val="16"/>
        <w:szCs w:val="16"/>
        <w:lang w:val="fr-FR"/>
      </w:rPr>
      <w:fldChar w:fldCharType="separate"/>
    </w:r>
    <w:r w:rsidR="009B5229" w:rsidRPr="00155A15">
      <w:rPr>
        <w:noProof/>
        <w:sz w:val="16"/>
        <w:szCs w:val="16"/>
        <w:lang w:val="en-GB"/>
      </w:rPr>
      <w:t>\\blue\dfs\POOL\ARA\ITU-D\CONF-D\WTDC21\000\024ADD07A.docx</w:t>
    </w:r>
    <w:r w:rsidRPr="003019B5">
      <w:rPr>
        <w:sz w:val="16"/>
        <w:szCs w:val="16"/>
        <w:lang w:val="en-GB"/>
      </w:rPr>
      <w:fldChar w:fldCharType="end"/>
    </w:r>
    <w:r w:rsidRPr="003019B5">
      <w:rPr>
        <w:sz w:val="16"/>
        <w:szCs w:val="16"/>
      </w:rPr>
      <w:t xml:space="preserve">  </w:t>
    </w:r>
    <w:r w:rsidRPr="00155A15">
      <w:rPr>
        <w:sz w:val="16"/>
        <w:szCs w:val="16"/>
        <w:lang w:val="en-GB"/>
      </w:rPr>
      <w:t xml:space="preserve"> (</w:t>
    </w:r>
    <w:r w:rsidR="0071339F" w:rsidRPr="00155A15">
      <w:rPr>
        <w:sz w:val="16"/>
        <w:szCs w:val="16"/>
        <w:lang w:val="en-GB"/>
      </w:rPr>
      <w:t>504974</w:t>
    </w:r>
    <w:r w:rsidRPr="00155A15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73E4D8FB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E483921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3C49C7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8B3C6F8" w14:textId="3E5CE41C" w:rsidR="00882A17" w:rsidRPr="00770254" w:rsidRDefault="0052088D" w:rsidP="00882A17">
          <w:pPr>
            <w:spacing w:before="60" w:after="40" w:line="260" w:lineRule="exact"/>
            <w:rPr>
              <w:spacing w:val="-2"/>
              <w:position w:val="2"/>
              <w:sz w:val="18"/>
              <w:szCs w:val="18"/>
              <w:rtl/>
            </w:rPr>
          </w:pPr>
          <w:r w:rsidRPr="00770254">
            <w:rPr>
              <w:rFonts w:hint="cs"/>
              <w:spacing w:val="-2"/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="00152D79" w:rsidRPr="00770254">
            <w:rPr>
              <w:spacing w:val="-2"/>
              <w:sz w:val="18"/>
              <w:szCs w:val="18"/>
              <w:lang w:val="en-GB"/>
            </w:rPr>
            <w:t>Daniela Andrea Rivera Davila</w:t>
          </w:r>
          <w:r w:rsidR="004F6262" w:rsidRPr="00770254">
            <w:rPr>
              <w:rFonts w:hint="cs"/>
              <w:spacing w:val="-2"/>
              <w:position w:val="2"/>
              <w:sz w:val="18"/>
              <w:szCs w:val="18"/>
              <w:rtl/>
              <w:lang w:bidi="ar-EG"/>
            </w:rPr>
            <w:t xml:space="preserve">، </w:t>
          </w:r>
          <w:r w:rsidR="000E0205" w:rsidRPr="00770254">
            <w:rPr>
              <w:rFonts w:hint="cs"/>
              <w:spacing w:val="-2"/>
              <w:position w:val="2"/>
              <w:sz w:val="18"/>
              <w:szCs w:val="18"/>
              <w:rtl/>
              <w:lang w:bidi="ar-EG"/>
            </w:rPr>
            <w:t xml:space="preserve">أمانة البنى التحتية والاتصالات والنقل </w:t>
          </w:r>
          <w:r w:rsidR="000E0205" w:rsidRPr="00770254">
            <w:rPr>
              <w:rFonts w:cstheme="minorHAnsi"/>
              <w:spacing w:val="-2"/>
              <w:sz w:val="18"/>
              <w:szCs w:val="18"/>
              <w:lang w:val="es-ES"/>
            </w:rPr>
            <w:t>(SICT)</w:t>
          </w:r>
          <w:r w:rsidR="000E0205" w:rsidRPr="00770254">
            <w:rPr>
              <w:rFonts w:hint="cs"/>
              <w:spacing w:val="-2"/>
              <w:position w:val="2"/>
              <w:sz w:val="18"/>
              <w:szCs w:val="18"/>
              <w:rtl/>
              <w:lang w:bidi="ar-EG"/>
            </w:rPr>
            <w:t xml:space="preserve">، </w:t>
          </w:r>
          <w:r w:rsidR="004F6262" w:rsidRPr="00770254">
            <w:rPr>
              <w:rFonts w:hint="cs"/>
              <w:spacing w:val="-2"/>
              <w:position w:val="2"/>
              <w:sz w:val="18"/>
              <w:szCs w:val="18"/>
              <w:rtl/>
              <w:lang w:bidi="ar-EG"/>
            </w:rPr>
            <w:t>المكسيك</w:t>
          </w:r>
        </w:p>
      </w:tc>
    </w:tr>
    <w:tr w:rsidR="00882A17" w:rsidRPr="005874F2" w14:paraId="48033FD5" w14:textId="77777777" w:rsidTr="00F03E94">
      <w:tc>
        <w:tcPr>
          <w:tcW w:w="991" w:type="dxa"/>
        </w:tcPr>
        <w:p w14:paraId="2D64FA9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5ED370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864399E" w14:textId="11A63B92" w:rsidR="0052088D" w:rsidRPr="005874F2" w:rsidRDefault="00154437" w:rsidP="0052088D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غير متاح</w:t>
          </w:r>
        </w:p>
      </w:tc>
    </w:tr>
    <w:tr w:rsidR="00882A17" w:rsidRPr="005874F2" w14:paraId="547D6936" w14:textId="77777777" w:rsidTr="00F03E94">
      <w:tc>
        <w:tcPr>
          <w:tcW w:w="991" w:type="dxa"/>
        </w:tcPr>
        <w:p w14:paraId="3FB4BBA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38EBC8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5E31A86" w14:textId="2D0FA30B" w:rsidR="00882A17" w:rsidRPr="005874F2" w:rsidRDefault="00E04E0F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52088D" w:rsidRPr="002A5D12">
              <w:rPr>
                <w:rStyle w:val="Hyperlink"/>
                <w:sz w:val="18"/>
                <w:szCs w:val="18"/>
              </w:rPr>
              <w:t>daniela.rivera@sct.gob.mx</w:t>
            </w:r>
          </w:hyperlink>
        </w:p>
      </w:tc>
    </w:tr>
  </w:tbl>
  <w:p w14:paraId="6A3A10FC" w14:textId="77777777" w:rsidR="0006468A" w:rsidRPr="003971E3" w:rsidRDefault="00E04E0F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C2A6" w14:textId="77777777" w:rsidR="002031ED" w:rsidRDefault="002031ED" w:rsidP="006C3242">
      <w:pPr>
        <w:spacing w:before="0" w:line="240" w:lineRule="auto"/>
      </w:pPr>
      <w:r>
        <w:separator/>
      </w:r>
    </w:p>
  </w:footnote>
  <w:footnote w:type="continuationSeparator" w:id="0">
    <w:p w14:paraId="1479D636" w14:textId="77777777" w:rsidR="002031ED" w:rsidRDefault="002031ED" w:rsidP="006C3242">
      <w:pPr>
        <w:spacing w:before="0" w:line="240" w:lineRule="auto"/>
      </w:pPr>
      <w:r>
        <w:continuationSeparator/>
      </w:r>
    </w:p>
  </w:footnote>
  <w:footnote w:id="1">
    <w:p w14:paraId="58873515" w14:textId="4D89DB85" w:rsidR="00C0361A" w:rsidRDefault="0071339F" w:rsidP="00023B6A">
      <w:pPr>
        <w:pStyle w:val="FootnoteText"/>
      </w:pPr>
      <w:r>
        <w:rPr>
          <w:rStyle w:val="FootnoteReference"/>
          <w:rFonts w:cs="Times New Roman"/>
          <w:rtl/>
        </w:rPr>
        <w:t>1</w:t>
      </w:r>
      <w:r>
        <w:rPr>
          <w:rtl/>
        </w:rPr>
        <w:tab/>
      </w:r>
      <w:r w:rsidRPr="00440E89">
        <w:rPr>
          <w:rFonts w:hint="eastAsia"/>
          <w:rtl/>
        </w:rPr>
        <w:t>عضو</w:t>
      </w:r>
      <w:r w:rsidRPr="00440E89">
        <w:rPr>
          <w:rtl/>
        </w:rPr>
        <w:t xml:space="preserve"> </w:t>
      </w:r>
      <w:r w:rsidRPr="00440E89">
        <w:rPr>
          <w:rFonts w:hint="eastAsia"/>
          <w:rtl/>
        </w:rPr>
        <w:t>في قطاع</w:t>
      </w:r>
      <w:r w:rsidRPr="00440E89">
        <w:rPr>
          <w:rtl/>
        </w:rPr>
        <w:t xml:space="preserve"> </w:t>
      </w:r>
      <w:r w:rsidRPr="00440E89">
        <w:rPr>
          <w:rFonts w:hint="eastAsia"/>
          <w:rtl/>
        </w:rPr>
        <w:t>تنمية</w:t>
      </w:r>
      <w:r w:rsidRPr="00440E89">
        <w:rPr>
          <w:rtl/>
        </w:rPr>
        <w:t xml:space="preserve"> </w:t>
      </w:r>
      <w:r w:rsidRPr="00440E89">
        <w:rPr>
          <w:rFonts w:hint="eastAsia"/>
          <w:rtl/>
        </w:rPr>
        <w:t>الاتصالات</w:t>
      </w:r>
      <w:r w:rsidRPr="00440E89">
        <w:rPr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ومبادرة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رائدة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لتحالف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الأمم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المتحدة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العالمي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لتكنولوجيا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المعلومات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والاتصالات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والتنمية</w:t>
      </w:r>
      <w:r w:rsidRPr="00B16CE0">
        <w:rPr>
          <w:rStyle w:val="FootnoteTextChar"/>
          <w:rFonts w:ascii="Calibri" w:hAnsi="Calibri"/>
          <w:rtl/>
        </w:rPr>
        <w:t xml:space="preserve"> (</w:t>
      </w:r>
      <w:r w:rsidRPr="00B16CE0">
        <w:rPr>
          <w:rStyle w:val="FootnoteTextChar"/>
          <w:rFonts w:ascii="Calibri" w:hAnsi="Calibri"/>
        </w:rPr>
        <w:t>UN</w:t>
      </w:r>
      <w:r w:rsidRPr="00B16CE0">
        <w:rPr>
          <w:rStyle w:val="FootnoteTextChar"/>
          <w:rFonts w:ascii="Calibri" w:hAnsi="Calibri"/>
          <w:rtl/>
        </w:rPr>
        <w:noBreakHyphen/>
      </w:r>
      <w:r w:rsidRPr="00B16CE0">
        <w:rPr>
          <w:rStyle w:val="FootnoteTextChar"/>
          <w:rFonts w:ascii="Calibri" w:hAnsi="Calibri"/>
        </w:rPr>
        <w:t>GAID</w:t>
      </w:r>
      <w:r w:rsidRPr="00B16CE0">
        <w:rPr>
          <w:rStyle w:val="FootnoteTextChar"/>
          <w:rFonts w:ascii="Calibri" w:hAnsi="Calibri"/>
          <w:rtl/>
        </w:rPr>
        <w:t>)</w:t>
      </w:r>
      <w:r w:rsidRPr="00B16CE0">
        <w:rPr>
          <w:rStyle w:val="FootnoteTextChar"/>
          <w:rFonts w:ascii="Calibri" w:hAnsi="Calibri" w:hint="eastAsia"/>
          <w:rtl/>
        </w:rPr>
        <w:t>،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بالتعاون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مع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="00611F48">
        <w:rPr>
          <w:rStyle w:val="FootnoteTextChar"/>
          <w:rFonts w:ascii="Calibri" w:hAnsi="Calibri" w:hint="cs"/>
          <w:rtl/>
        </w:rPr>
        <w:t>أمانة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اتفاقية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حقوق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الأشخاص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ذوي</w:t>
      </w:r>
      <w:r w:rsidRPr="00B16CE0">
        <w:rPr>
          <w:rStyle w:val="FootnoteTextChar"/>
          <w:rFonts w:ascii="Calibri" w:hAnsi="Calibri"/>
          <w:rtl/>
        </w:rPr>
        <w:t xml:space="preserve"> </w:t>
      </w:r>
      <w:r w:rsidRPr="00B16CE0">
        <w:rPr>
          <w:rStyle w:val="FootnoteTextChar"/>
          <w:rFonts w:ascii="Calibri" w:hAnsi="Calibri" w:hint="eastAsia"/>
          <w:rtl/>
        </w:rPr>
        <w:t>الإعاقة</w:t>
      </w:r>
      <w:r w:rsidRPr="00B16CE0">
        <w:rPr>
          <w:rStyle w:val="FootnoteTextChar"/>
          <w:rFonts w:ascii="Calibri" w:hAnsi="Calibri"/>
          <w:rtl/>
        </w:rPr>
        <w:t>.</w:t>
      </w:r>
    </w:p>
  </w:footnote>
  <w:footnote w:id="2">
    <w:p w14:paraId="560C4D48" w14:textId="77777777" w:rsidR="00C0361A" w:rsidRPr="004A03EF" w:rsidRDefault="0071339F" w:rsidP="00023B6A">
      <w:pPr>
        <w:pStyle w:val="FootnoteText"/>
        <w:rPr>
          <w:rtl/>
          <w:lang w:bidi="ar-SY"/>
        </w:rPr>
      </w:pPr>
      <w:r>
        <w:rPr>
          <w:rStyle w:val="FootnoteReference"/>
          <w:rFonts w:cs="Times New Roman"/>
          <w:rtl/>
        </w:rPr>
        <w:t>2</w:t>
      </w:r>
      <w:r w:rsidRPr="004A03EF">
        <w:rPr>
          <w:rtl/>
          <w:lang w:bidi="ar-SY"/>
        </w:rPr>
        <w:tab/>
      </w:r>
      <w:r w:rsidRPr="004A03EF">
        <w:rPr>
          <w:rFonts w:hint="cs"/>
          <w:rtl/>
          <w:lang w:bidi="ar-SY"/>
        </w:rPr>
        <w:t xml:space="preserve">إعلان مبادئ جنيف، الفقرتان </w:t>
      </w:r>
      <w:r w:rsidRPr="004A03EF">
        <w:rPr>
          <w:lang w:bidi="ar-SY"/>
        </w:rPr>
        <w:t>13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30</w:t>
      </w:r>
      <w:r w:rsidRPr="004A03EF">
        <w:rPr>
          <w:rFonts w:hint="cs"/>
          <w:rtl/>
          <w:lang w:bidi="ar-SY"/>
        </w:rPr>
        <w:t xml:space="preserve">؛ وخطة عمل جنيف، الفقرات </w:t>
      </w:r>
      <w:r w:rsidRPr="004A03EF">
        <w:rPr>
          <w:lang w:bidi="ar-SY"/>
        </w:rPr>
        <w:t>9</w:t>
      </w:r>
      <w:r w:rsidRPr="004A03EF">
        <w:rPr>
          <w:rFonts w:hint="cs"/>
          <w:rtl/>
          <w:lang w:bidi="ar-SY"/>
        </w:rPr>
        <w:t xml:space="preserve"> </w:t>
      </w:r>
      <w:r w:rsidRPr="004A03EF">
        <w:rPr>
          <w:i/>
          <w:iCs/>
          <w:rtl/>
          <w:lang w:bidi="ar-SY"/>
        </w:rPr>
        <w:t>ﻫ</w:t>
      </w:r>
      <w:r w:rsidRPr="004A03EF">
        <w:rPr>
          <w:rFonts w:hint="cs"/>
          <w:i/>
          <w:iCs/>
          <w:rtl/>
          <w:lang w:bidi="ar-SY"/>
        </w:rPr>
        <w:t>)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rFonts w:hint="cs"/>
          <w:i/>
          <w:iCs/>
          <w:rtl/>
          <w:lang w:bidi="ar-SY"/>
        </w:rPr>
        <w:t>و)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19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23</w:t>
      </w:r>
      <w:r w:rsidRPr="004A03EF">
        <w:rPr>
          <w:rFonts w:hint="cs"/>
          <w:rtl/>
          <w:lang w:bidi="ar-SY"/>
        </w:rPr>
        <w:t xml:space="preserve">؛ والتزام تونس، الفقرتان </w:t>
      </w:r>
      <w:r w:rsidRPr="004A03EF">
        <w:rPr>
          <w:lang w:bidi="ar-SY"/>
        </w:rPr>
        <w:t>18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20</w:t>
      </w:r>
      <w:r w:rsidRPr="004A03EF">
        <w:rPr>
          <w:rFonts w:hint="cs"/>
          <w:rtl/>
          <w:lang w:bidi="ar-SY"/>
        </w:rPr>
        <w:t xml:space="preserve">؛ وبرنامج عمل تونس بشأن مجتمع المعلومات، الفقرتان </w:t>
      </w:r>
      <w:r w:rsidRPr="004A03EF">
        <w:rPr>
          <w:lang w:bidi="ar-SY"/>
        </w:rPr>
        <w:t>90</w:t>
      </w:r>
      <w:r w:rsidRPr="004A03EF">
        <w:rPr>
          <w:rFonts w:hint="cs"/>
          <w:rtl/>
          <w:lang w:bidi="ar-SY"/>
        </w:rPr>
        <w:t xml:space="preserve"> </w:t>
      </w:r>
      <w:r w:rsidRPr="004A03EF">
        <w:rPr>
          <w:rFonts w:hint="cs"/>
          <w:i/>
          <w:iCs/>
          <w:rtl/>
          <w:lang w:bidi="ar-SY"/>
        </w:rPr>
        <w:t>ج)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i/>
          <w:iCs/>
          <w:rtl/>
          <w:lang w:bidi="ar-SY"/>
        </w:rPr>
        <w:t>ﻫ</w:t>
      </w:r>
      <w:r w:rsidRPr="004A03EF">
        <w:rPr>
          <w:rFonts w:hint="cs"/>
          <w:i/>
          <w:iCs/>
          <w:rtl/>
          <w:lang w:bidi="ar-SY"/>
        </w:rPr>
        <w:t>)</w:t>
      </w:r>
      <w:r w:rsidRPr="004A03EF">
        <w:rPr>
          <w:rFonts w:hint="cs"/>
          <w:rtl/>
          <w:lang w:bidi="ar-SY"/>
        </w:rPr>
        <w:t>.</w:t>
      </w:r>
    </w:p>
  </w:footnote>
  <w:footnote w:id="3">
    <w:p w14:paraId="30FD9727" w14:textId="6D03085E" w:rsidR="00C0361A" w:rsidRPr="004A03EF" w:rsidRDefault="0071339F" w:rsidP="00023B6A">
      <w:pPr>
        <w:pStyle w:val="FootnoteText"/>
        <w:rPr>
          <w:lang w:bidi="ar-SY"/>
        </w:rPr>
      </w:pPr>
      <w:r>
        <w:rPr>
          <w:rStyle w:val="FootnoteReference"/>
          <w:rFonts w:cs="Times New Roman"/>
          <w:rtl/>
        </w:rPr>
        <w:t>3</w:t>
      </w:r>
      <w:r w:rsidRPr="004A03EF">
        <w:rPr>
          <w:rFonts w:hint="cs"/>
          <w:rtl/>
          <w:lang w:bidi="ar-SY"/>
        </w:rPr>
        <w:tab/>
      </w:r>
      <w:r w:rsidRPr="004A03EF">
        <w:rPr>
          <w:rFonts w:hint="cs"/>
          <w:rtl/>
        </w:rPr>
        <w:t>التقرير</w:t>
      </w:r>
      <w:r w:rsidRPr="004A03EF">
        <w:rPr>
          <w:rtl/>
        </w:rPr>
        <w:t xml:space="preserve"> </w:t>
      </w:r>
      <w:r>
        <w:rPr>
          <w:rFonts w:cs="Calibri"/>
        </w:rPr>
        <w:t>66/128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بشأن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تعزيز</w:t>
      </w:r>
      <w:r w:rsidRPr="004A03EF">
        <w:rPr>
          <w:rtl/>
        </w:rPr>
        <w:t xml:space="preserve"> الجهود لكفالة استفادة الأشخاص ذوي الإعاقة من الجهود الإنمائية بجميع جوانبها، عملاً بالقرار </w:t>
      </w:r>
      <w:del w:id="71" w:author="Arabic" w:date="2022-05-24T13:46:00Z">
        <w:r w:rsidRPr="00023B6A" w:rsidDel="00023B6A">
          <w:rPr>
            <w:rFonts w:cs="Calibri" w:hint="cs"/>
            <w:rtl/>
          </w:rPr>
          <w:delText>65/</w:delText>
        </w:r>
      </w:del>
      <w:r w:rsidRPr="00023B6A">
        <w:rPr>
          <w:rFonts w:cs="Calibri" w:hint="cs"/>
          <w:rtl/>
        </w:rPr>
        <w:t>186</w:t>
      </w:r>
      <w:ins w:id="72" w:author="Arabic" w:date="2022-05-24T13:46:00Z">
        <w:r w:rsidR="00023B6A">
          <w:rPr>
            <w:rFonts w:cs="Calibri"/>
          </w:rPr>
          <w:t>65/</w:t>
        </w:r>
      </w:ins>
      <w:r w:rsidRPr="00023B6A">
        <w:rPr>
          <w:rtl/>
        </w:rPr>
        <w:t xml:space="preserve"> </w:t>
      </w:r>
      <w:r w:rsidRPr="004A03EF">
        <w:rPr>
          <w:rFonts w:hint="cs"/>
          <w:rtl/>
        </w:rPr>
        <w:t>للجمعية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العامة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للأمم</w:t>
      </w:r>
      <w:r>
        <w:rPr>
          <w:rFonts w:hint="cs"/>
          <w:rtl/>
        </w:rPr>
        <w:t> </w:t>
      </w:r>
      <w:r w:rsidRPr="004A03EF">
        <w:rPr>
          <w:rFonts w:hint="cs"/>
          <w:rtl/>
        </w:rPr>
        <w:t>المتحدة</w:t>
      </w:r>
      <w:r w:rsidRPr="004A03EF">
        <w:rPr>
          <w:rtl/>
        </w:rPr>
        <w:t>.</w:t>
      </w:r>
    </w:p>
  </w:footnote>
  <w:footnote w:id="4">
    <w:p w14:paraId="0B9C7E66" w14:textId="77777777" w:rsidR="00C0361A" w:rsidRDefault="0071339F" w:rsidP="00023B6A">
      <w:pPr>
        <w:pStyle w:val="FootnoteText"/>
      </w:pPr>
      <w:r>
        <w:rPr>
          <w:rStyle w:val="FootnoteReference"/>
          <w:rFonts w:cs="Times New Roman"/>
          <w:rtl/>
        </w:rPr>
        <w:t>4</w:t>
      </w:r>
      <w:r>
        <w:rPr>
          <w:rtl/>
        </w:rPr>
        <w:tab/>
      </w:r>
      <w:r w:rsidRPr="003C3FD8">
        <w:rPr>
          <w:rtl/>
        </w:rPr>
        <w:t>تشمل أقل البلدان نمواً والدول الج</w:t>
      </w:r>
      <w:r w:rsidRPr="003C3FD8">
        <w:rPr>
          <w:rFonts w:hint="cs"/>
          <w:rtl/>
        </w:rPr>
        <w:t>ُ</w:t>
      </w:r>
      <w:r w:rsidRPr="003C3FD8">
        <w:rPr>
          <w:rtl/>
        </w:rPr>
        <w:t>ز</w:t>
      </w:r>
      <w:r w:rsidRPr="003C3FD8">
        <w:rPr>
          <w:rFonts w:hint="cs"/>
          <w:rtl/>
        </w:rPr>
        <w:t>ُ</w:t>
      </w:r>
      <w:r w:rsidRPr="003C3FD8">
        <w:rPr>
          <w:rtl/>
        </w:rPr>
        <w:t>رية الصغيرة النامية والبلدان</w:t>
      </w:r>
      <w:r w:rsidRPr="003C3FD8">
        <w:rPr>
          <w:rFonts w:hint="cs"/>
          <w:rtl/>
        </w:rPr>
        <w:t xml:space="preserve"> النامية غير الساحلية</w:t>
      </w:r>
      <w:r w:rsidRPr="003C3FD8">
        <w:rPr>
          <w:rtl/>
        </w:rPr>
        <w:t xml:space="preserve"> </w:t>
      </w:r>
      <w:r w:rsidRPr="003C3FD8">
        <w:rPr>
          <w:rFonts w:hint="cs"/>
          <w:rtl/>
        </w:rPr>
        <w:t xml:space="preserve">والبلدان </w:t>
      </w:r>
      <w:r w:rsidRPr="003C3FD8">
        <w:rPr>
          <w:rtl/>
        </w:rPr>
        <w:t>التي تمر اقتصاداتها بمرحلة انتقالية.</w:t>
      </w:r>
    </w:p>
  </w:footnote>
  <w:footnote w:id="5">
    <w:p w14:paraId="0DA9D09F" w14:textId="77777777" w:rsidR="00C0361A" w:rsidRDefault="0071339F" w:rsidP="00023B6A">
      <w:pPr>
        <w:pStyle w:val="FootnoteText"/>
      </w:pPr>
      <w:r>
        <w:rPr>
          <w:rStyle w:val="FootnoteReference"/>
          <w:rFonts w:cs="Times New Roman"/>
          <w:rtl/>
        </w:rPr>
        <w:t>5</w:t>
      </w:r>
      <w:r>
        <w:rPr>
          <w:rtl/>
        </w:rPr>
        <w:tab/>
      </w:r>
      <w:r w:rsidRPr="004A03EF">
        <w:rPr>
          <w:rtl/>
        </w:rPr>
        <w:t xml:space="preserve">تمكن خدمات ترحيل الاتصالات مستعملي </w:t>
      </w:r>
      <w:r w:rsidRPr="004A03EF">
        <w:rPr>
          <w:rFonts w:hint="cs"/>
          <w:rtl/>
        </w:rPr>
        <w:t xml:space="preserve">الأساليب </w:t>
      </w:r>
      <w:r w:rsidRPr="004A03EF">
        <w:rPr>
          <w:rtl/>
        </w:rPr>
        <w:t xml:space="preserve">المختلفة للاتصالات (مثل النص والإشارة والتحدث) من التفاعل عن طريق إتاحة التقارب بين مختلف </w:t>
      </w:r>
      <w:r w:rsidRPr="004A03EF">
        <w:rPr>
          <w:rFonts w:hint="cs"/>
          <w:rtl/>
        </w:rPr>
        <w:t xml:space="preserve">أساليب </w:t>
      </w:r>
      <w:r w:rsidRPr="004A03EF">
        <w:rPr>
          <w:rtl/>
        </w:rPr>
        <w:t>الاتصال</w:t>
      </w:r>
      <w:r w:rsidRPr="004A03EF">
        <w:rPr>
          <w:rFonts w:hint="cs"/>
          <w:rtl/>
        </w:rPr>
        <w:t>ات</w:t>
      </w:r>
      <w:r w:rsidRPr="004A03EF">
        <w:rPr>
          <w:rtl/>
        </w:rPr>
        <w:t xml:space="preserve">، </w:t>
      </w:r>
      <w:r w:rsidRPr="004A03EF">
        <w:rPr>
          <w:rFonts w:hint="cs"/>
          <w:rtl/>
        </w:rPr>
        <w:t>والتي يقوم بها عادة مشغلون بشريون</w:t>
      </w:r>
      <w:r w:rsidRPr="004A03EF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16512306" w14:textId="63498278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121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52088D">
          <w:rPr>
            <w:sz w:val="20"/>
            <w:szCs w:val="20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122" w:name="OLE_LINK3"/>
        <w:bookmarkStart w:id="123" w:name="OLE_LINK2"/>
        <w:bookmarkStart w:id="124" w:name="OLE_LINK1"/>
        <w:r w:rsidR="00D502B6" w:rsidRPr="00D502B6">
          <w:rPr>
            <w:sz w:val="20"/>
            <w:szCs w:val="20"/>
            <w:lang w:val="en-GB"/>
          </w:rPr>
          <w:t>24(Add.7)</w:t>
        </w:r>
        <w:bookmarkEnd w:id="122"/>
        <w:bookmarkEnd w:id="123"/>
        <w:bookmarkEnd w:id="124"/>
        <w:r w:rsidR="00D502B6" w:rsidRPr="00D502B6">
          <w:rPr>
            <w:sz w:val="20"/>
            <w:szCs w:val="20"/>
            <w:lang w:val="en-GB"/>
          </w:rPr>
          <w:t>-A</w:t>
        </w:r>
        <w:bookmarkEnd w:id="121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3133328">
    <w:abstractNumId w:val="9"/>
  </w:num>
  <w:num w:numId="2" w16cid:durableId="2120879686">
    <w:abstractNumId w:val="7"/>
  </w:num>
  <w:num w:numId="3" w16cid:durableId="972753661">
    <w:abstractNumId w:val="6"/>
  </w:num>
  <w:num w:numId="4" w16cid:durableId="495536190">
    <w:abstractNumId w:val="5"/>
  </w:num>
  <w:num w:numId="5" w16cid:durableId="581069460">
    <w:abstractNumId w:val="4"/>
  </w:num>
  <w:num w:numId="6" w16cid:durableId="1091388667">
    <w:abstractNumId w:val="8"/>
  </w:num>
  <w:num w:numId="7" w16cid:durableId="1840191911">
    <w:abstractNumId w:val="3"/>
  </w:num>
  <w:num w:numId="8" w16cid:durableId="925768150">
    <w:abstractNumId w:val="2"/>
  </w:num>
  <w:num w:numId="9" w16cid:durableId="40255172">
    <w:abstractNumId w:val="1"/>
  </w:num>
  <w:num w:numId="10" w16cid:durableId="175655872">
    <w:abstractNumId w:val="0"/>
  </w:num>
  <w:num w:numId="11" w16cid:durableId="11895670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Almidani, Ahmad Alaa">
    <w15:presenceInfo w15:providerId="AD" w15:userId="S::ahmad-alaa.almidani@itu.int::6cb4c6ad-d0be-4ec2-ac14-f95915bc714b"/>
  </w15:person>
  <w15:person w15:author="Ajlouni, Nour">
    <w15:presenceInfo w15:providerId="AD" w15:userId="S::nour.ajlouni@itu.int::a7a55aef-d406-4873-aa3d-5cb330ea490a"/>
  </w15:person>
  <w15:person w15:author="Ben Ali, Lassad">
    <w15:presenceInfo w15:providerId="AD" w15:userId="S::lassad.benali@itu.int::34ce2bff-8850-4467-a06d-ab349ed0497c"/>
  </w15:person>
  <w15:person w15:author="Aly, Abdalla">
    <w15:presenceInfo w15:providerId="AD" w15:userId="S::abdalla.aly@itu.int::f379c9df-8db2-480d-b5b9-e06a31e18139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A"/>
    <w:rsid w:val="00023B6A"/>
    <w:rsid w:val="0005462C"/>
    <w:rsid w:val="000554CB"/>
    <w:rsid w:val="0006017B"/>
    <w:rsid w:val="00062311"/>
    <w:rsid w:val="0006468A"/>
    <w:rsid w:val="000767B1"/>
    <w:rsid w:val="00090574"/>
    <w:rsid w:val="000C1C0E"/>
    <w:rsid w:val="000C548A"/>
    <w:rsid w:val="000E0205"/>
    <w:rsid w:val="000E68D8"/>
    <w:rsid w:val="000F7150"/>
    <w:rsid w:val="001004B5"/>
    <w:rsid w:val="00114D8F"/>
    <w:rsid w:val="001254CC"/>
    <w:rsid w:val="00137EC0"/>
    <w:rsid w:val="00150875"/>
    <w:rsid w:val="00152D79"/>
    <w:rsid w:val="00154437"/>
    <w:rsid w:val="00155A15"/>
    <w:rsid w:val="00191556"/>
    <w:rsid w:val="00195512"/>
    <w:rsid w:val="001B33EE"/>
    <w:rsid w:val="001C0169"/>
    <w:rsid w:val="001D1D50"/>
    <w:rsid w:val="001D6745"/>
    <w:rsid w:val="001E446E"/>
    <w:rsid w:val="002031ED"/>
    <w:rsid w:val="00207E13"/>
    <w:rsid w:val="00213EAA"/>
    <w:rsid w:val="002154EE"/>
    <w:rsid w:val="002276D2"/>
    <w:rsid w:val="0023283D"/>
    <w:rsid w:val="0026373E"/>
    <w:rsid w:val="00271C43"/>
    <w:rsid w:val="002856FF"/>
    <w:rsid w:val="00290728"/>
    <w:rsid w:val="002978F4"/>
    <w:rsid w:val="002B028D"/>
    <w:rsid w:val="002E6541"/>
    <w:rsid w:val="002F5905"/>
    <w:rsid w:val="003019B5"/>
    <w:rsid w:val="0030695A"/>
    <w:rsid w:val="003238D1"/>
    <w:rsid w:val="003339F9"/>
    <w:rsid w:val="00334924"/>
    <w:rsid w:val="003409BC"/>
    <w:rsid w:val="0034795C"/>
    <w:rsid w:val="00356EA3"/>
    <w:rsid w:val="00357185"/>
    <w:rsid w:val="00383829"/>
    <w:rsid w:val="00394C1D"/>
    <w:rsid w:val="003971E3"/>
    <w:rsid w:val="003B207F"/>
    <w:rsid w:val="003B666B"/>
    <w:rsid w:val="003B7C7D"/>
    <w:rsid w:val="003C4402"/>
    <w:rsid w:val="003F4B29"/>
    <w:rsid w:val="0042686F"/>
    <w:rsid w:val="004317D8"/>
    <w:rsid w:val="00434183"/>
    <w:rsid w:val="00443869"/>
    <w:rsid w:val="00447F32"/>
    <w:rsid w:val="00462720"/>
    <w:rsid w:val="004A38B5"/>
    <w:rsid w:val="004E11DC"/>
    <w:rsid w:val="004E6ED0"/>
    <w:rsid w:val="004F6262"/>
    <w:rsid w:val="0052088D"/>
    <w:rsid w:val="00525DDD"/>
    <w:rsid w:val="005409AC"/>
    <w:rsid w:val="00541114"/>
    <w:rsid w:val="0054708B"/>
    <w:rsid w:val="0055516A"/>
    <w:rsid w:val="0058491B"/>
    <w:rsid w:val="005874F2"/>
    <w:rsid w:val="00592EA5"/>
    <w:rsid w:val="005A3170"/>
    <w:rsid w:val="005A577B"/>
    <w:rsid w:val="005C68A4"/>
    <w:rsid w:val="005C7025"/>
    <w:rsid w:val="005F7FD2"/>
    <w:rsid w:val="00611F48"/>
    <w:rsid w:val="00655886"/>
    <w:rsid w:val="00677396"/>
    <w:rsid w:val="00683E52"/>
    <w:rsid w:val="0069200F"/>
    <w:rsid w:val="006A08E7"/>
    <w:rsid w:val="006A65CB"/>
    <w:rsid w:val="006A76CC"/>
    <w:rsid w:val="006C3242"/>
    <w:rsid w:val="006C7CC0"/>
    <w:rsid w:val="006E221A"/>
    <w:rsid w:val="006E2CF1"/>
    <w:rsid w:val="006F27E8"/>
    <w:rsid w:val="006F63F7"/>
    <w:rsid w:val="006F7B5B"/>
    <w:rsid w:val="007025C7"/>
    <w:rsid w:val="00706D7A"/>
    <w:rsid w:val="0071339F"/>
    <w:rsid w:val="00715A2B"/>
    <w:rsid w:val="0071633B"/>
    <w:rsid w:val="00722F0D"/>
    <w:rsid w:val="0074420E"/>
    <w:rsid w:val="00747A70"/>
    <w:rsid w:val="00770254"/>
    <w:rsid w:val="007737A1"/>
    <w:rsid w:val="0077600E"/>
    <w:rsid w:val="00783A69"/>
    <w:rsid w:val="00783E26"/>
    <w:rsid w:val="007C3BC7"/>
    <w:rsid w:val="007C3BCD"/>
    <w:rsid w:val="007D4ACF"/>
    <w:rsid w:val="007E467B"/>
    <w:rsid w:val="007F0787"/>
    <w:rsid w:val="00810B7B"/>
    <w:rsid w:val="00817F03"/>
    <w:rsid w:val="0082358A"/>
    <w:rsid w:val="008235CD"/>
    <w:rsid w:val="008247DE"/>
    <w:rsid w:val="00824F4C"/>
    <w:rsid w:val="00840B10"/>
    <w:rsid w:val="008513CB"/>
    <w:rsid w:val="008562F3"/>
    <w:rsid w:val="00856375"/>
    <w:rsid w:val="00882A17"/>
    <w:rsid w:val="008A298B"/>
    <w:rsid w:val="008A7F84"/>
    <w:rsid w:val="008B317B"/>
    <w:rsid w:val="008E519C"/>
    <w:rsid w:val="008E7999"/>
    <w:rsid w:val="0091702E"/>
    <w:rsid w:val="00923B0C"/>
    <w:rsid w:val="009321A1"/>
    <w:rsid w:val="00933FCE"/>
    <w:rsid w:val="0094021C"/>
    <w:rsid w:val="00952F86"/>
    <w:rsid w:val="00977AB5"/>
    <w:rsid w:val="00982B28"/>
    <w:rsid w:val="00993726"/>
    <w:rsid w:val="00997296"/>
    <w:rsid w:val="009A0190"/>
    <w:rsid w:val="009B5229"/>
    <w:rsid w:val="009D313F"/>
    <w:rsid w:val="009E3AA6"/>
    <w:rsid w:val="009E7B97"/>
    <w:rsid w:val="009F08A9"/>
    <w:rsid w:val="00A1016A"/>
    <w:rsid w:val="00A221D5"/>
    <w:rsid w:val="00A235F2"/>
    <w:rsid w:val="00A23B77"/>
    <w:rsid w:val="00A47A5A"/>
    <w:rsid w:val="00A6683B"/>
    <w:rsid w:val="00A97F94"/>
    <w:rsid w:val="00AA7EA2"/>
    <w:rsid w:val="00B03099"/>
    <w:rsid w:val="00B05BC8"/>
    <w:rsid w:val="00B259C1"/>
    <w:rsid w:val="00B64B47"/>
    <w:rsid w:val="00B93B7B"/>
    <w:rsid w:val="00BC1E6A"/>
    <w:rsid w:val="00BD3D15"/>
    <w:rsid w:val="00BF5FDF"/>
    <w:rsid w:val="00BF7814"/>
    <w:rsid w:val="00C002DE"/>
    <w:rsid w:val="00C100C9"/>
    <w:rsid w:val="00C43B8F"/>
    <w:rsid w:val="00C53BF8"/>
    <w:rsid w:val="00C66157"/>
    <w:rsid w:val="00C674FE"/>
    <w:rsid w:val="00C67501"/>
    <w:rsid w:val="00C75633"/>
    <w:rsid w:val="00C95844"/>
    <w:rsid w:val="00CE2EE1"/>
    <w:rsid w:val="00CE3349"/>
    <w:rsid w:val="00CE36E5"/>
    <w:rsid w:val="00CF27F5"/>
    <w:rsid w:val="00CF3FFD"/>
    <w:rsid w:val="00D10CCF"/>
    <w:rsid w:val="00D17471"/>
    <w:rsid w:val="00D4530C"/>
    <w:rsid w:val="00D502B6"/>
    <w:rsid w:val="00D77D0F"/>
    <w:rsid w:val="00D8311F"/>
    <w:rsid w:val="00DA1CF0"/>
    <w:rsid w:val="00DA389A"/>
    <w:rsid w:val="00DA567F"/>
    <w:rsid w:val="00DC1E02"/>
    <w:rsid w:val="00DC24B4"/>
    <w:rsid w:val="00DC5FB0"/>
    <w:rsid w:val="00DD41B3"/>
    <w:rsid w:val="00DE2D5E"/>
    <w:rsid w:val="00DF16DC"/>
    <w:rsid w:val="00E01C3E"/>
    <w:rsid w:val="00E04E0F"/>
    <w:rsid w:val="00E11C63"/>
    <w:rsid w:val="00E45211"/>
    <w:rsid w:val="00E457C5"/>
    <w:rsid w:val="00E473C5"/>
    <w:rsid w:val="00E5525B"/>
    <w:rsid w:val="00E92863"/>
    <w:rsid w:val="00E9681E"/>
    <w:rsid w:val="00EB796D"/>
    <w:rsid w:val="00EC34D0"/>
    <w:rsid w:val="00EE25F3"/>
    <w:rsid w:val="00EE5CF2"/>
    <w:rsid w:val="00EF1A87"/>
    <w:rsid w:val="00F058DC"/>
    <w:rsid w:val="00F17459"/>
    <w:rsid w:val="00F2064F"/>
    <w:rsid w:val="00F24FC4"/>
    <w:rsid w:val="00F2676C"/>
    <w:rsid w:val="00F44C4D"/>
    <w:rsid w:val="00F554E4"/>
    <w:rsid w:val="00F65048"/>
    <w:rsid w:val="00F7781E"/>
    <w:rsid w:val="00F84366"/>
    <w:rsid w:val="00F85089"/>
    <w:rsid w:val="00F974C5"/>
    <w:rsid w:val="00F97A8D"/>
    <w:rsid w:val="00FA0B6F"/>
    <w:rsid w:val="00FA6F46"/>
    <w:rsid w:val="00FB53B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B2E60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023B6A"/>
    <w:pPr>
      <w:tabs>
        <w:tab w:val="clear" w:pos="794"/>
        <w:tab w:val="left" w:pos="459"/>
      </w:tabs>
      <w:spacing w:before="60" w:line="168" w:lineRule="auto"/>
      <w:pPrChange w:id="0" w:author="Arabic" w:date="2022-05-24T13:46:00Z">
        <w:pPr>
          <w:tabs>
            <w:tab w:val="left" w:pos="459"/>
          </w:tabs>
          <w:bidi/>
          <w:spacing w:before="60" w:line="168" w:lineRule="auto"/>
          <w:jc w:val="both"/>
        </w:pPr>
      </w:pPrChange>
    </w:pPr>
    <w:rPr>
      <w:sz w:val="18"/>
      <w:szCs w:val="18"/>
      <w:rPrChange w:id="0" w:author="Arabic" w:date="2022-05-24T13:46:00Z">
        <w:rPr>
          <w:rFonts w:ascii="Dubai" w:eastAsiaTheme="minorEastAsia" w:hAnsi="Dubai" w:cs="Dubai"/>
          <w:sz w:val="18"/>
          <w:szCs w:val="18"/>
          <w:lang w:val="en-US" w:eastAsia="zh-CN" w:bidi="ar-SA"/>
        </w:rPr>
      </w:rPrChange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B6A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52088D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ar/ITU-D/Conferences/WTDC/WTDC21/Pages/default.aspx" TargetMode="External"/><Relationship Id="rId1" Type="http://schemas.openxmlformats.org/officeDocument/2006/relationships/hyperlink" Target="mailto:daniela.rivera@sct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9c241e5-a740-4557-85dd-c9121a43d034" targetNamespace="http://schemas.microsoft.com/office/2006/metadata/properties" ma:root="true" ma:fieldsID="d41af5c836d734370eb92e7ee5f83852" ns2:_="" ns3:_="">
    <xsd:import namespace="996b2e75-67fd-4955-a3b0-5ab9934cb50b"/>
    <xsd:import namespace="19c241e5-a740-4557-85dd-c9121a43d03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241e5-a740-4557-85dd-c9121a43d03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9c241e5-a740-4557-85dd-c9121a43d034">DPM</DPM_x0020_Author>
    <DPM_x0020_File_x0020_name xmlns="19c241e5-a740-4557-85dd-c9121a43d034">D18-WTDC21-C-0024!A7!MSW-A</DPM_x0020_File_x0020_name>
    <DPM_x0020_Version xmlns="19c241e5-a740-4557-85dd-c9121a43d034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9c241e5-a740-4557-85dd-c9121a43d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9c241e5-a740-4557-85dd-c9121a43d034"/>
  </ds:schemaRefs>
</ds:datastoreItem>
</file>

<file path=customXml/itemProps3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D18-WTDC21-C-0024!A7!MSW-A</vt:lpstr>
    </vt:vector>
  </TitlesOfParts>
  <Company>ITU</Company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D18-WTDC21-C-0024!A7!MSW-A</dc:title>
  <dc:subject/>
  <dc:creator>Documents Proposals Manager (DPM)</dc:creator>
  <cp:keywords>DPM_v2022.4.28.1_prod</cp:keywords>
  <dc:description/>
  <cp:lastModifiedBy>Arabic</cp:lastModifiedBy>
  <cp:revision>19</cp:revision>
  <dcterms:created xsi:type="dcterms:W3CDTF">2022-05-23T15:08:00Z</dcterms:created>
  <dcterms:modified xsi:type="dcterms:W3CDTF">2022-05-24T11:48:00Z</dcterms:modified>
</cp:coreProperties>
</file>