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0" w:type="dxa"/>
        <w:tblLayout w:type="fixed"/>
        <w:tblLook w:val="0000" w:firstRow="0" w:lastRow="0" w:firstColumn="0" w:lastColumn="0" w:noHBand="0" w:noVBand="0"/>
      </w:tblPr>
      <w:tblGrid>
        <w:gridCol w:w="2182"/>
        <w:gridCol w:w="4489"/>
        <w:gridCol w:w="3359"/>
      </w:tblGrid>
      <w:tr w:rsidR="00C90466" w:rsidRPr="004D7181" w14:paraId="5F1B3A83" w14:textId="77777777" w:rsidTr="004D7181">
        <w:trPr>
          <w:trHeight w:val="1134"/>
        </w:trPr>
        <w:tc>
          <w:tcPr>
            <w:tcW w:w="2183" w:type="dxa"/>
          </w:tcPr>
          <w:p w14:paraId="47930D7F" w14:textId="77777777" w:rsidR="00C90466" w:rsidRPr="00BB74B3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 w:rsidRPr="00BB74B3">
              <w:rPr>
                <w:b/>
                <w:bCs/>
                <w:noProof/>
                <w:sz w:val="4"/>
                <w:szCs w:val="4"/>
                <w:lang w:val="es-ES"/>
              </w:rPr>
              <w:drawing>
                <wp:inline distT="0" distB="0" distL="0" distR="0" wp14:anchorId="51188CA0" wp14:editId="35D7C937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6F79A503" w14:textId="77777777" w:rsidR="00C90466" w:rsidRPr="00BB74B3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BB74B3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324F1CD2" wp14:editId="201175F7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74B3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 w:rsidRPr="00BB74B3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 w:rsidRPr="00BB74B3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BB74B3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28BC692A" w14:textId="77777777" w:rsidR="00C90466" w:rsidRPr="00BB74B3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BB74B3"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4D7181" w14:paraId="14330BEA" w14:textId="77777777" w:rsidTr="004D7181"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32A08DA8" w14:textId="77777777" w:rsidR="00D83BF5" w:rsidRPr="00BB74B3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5467263E" w14:textId="77777777" w:rsidR="00D83BF5" w:rsidRPr="00BB74B3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BB74B3" w14:paraId="0BD27490" w14:textId="77777777" w:rsidTr="004D7181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055CDF5C" w14:textId="77777777" w:rsidR="00D83BF5" w:rsidRPr="00BB74B3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B74B3">
              <w:rPr>
                <w:lang w:val="es-ES"/>
              </w:rPr>
              <w:t>SESIÓN PLENARIA</w:t>
            </w:r>
          </w:p>
        </w:tc>
        <w:tc>
          <w:tcPr>
            <w:tcW w:w="2967" w:type="dxa"/>
          </w:tcPr>
          <w:p w14:paraId="56F18D9C" w14:textId="47118307" w:rsidR="00D83BF5" w:rsidRPr="00BB74B3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BB74B3">
              <w:rPr>
                <w:b/>
                <w:bCs/>
                <w:szCs w:val="24"/>
                <w:lang w:val="es-ES"/>
              </w:rPr>
              <w:t>Addéndum 6 al</w:t>
            </w:r>
            <w:r w:rsidRPr="00BB74B3">
              <w:rPr>
                <w:b/>
                <w:bCs/>
                <w:szCs w:val="24"/>
                <w:lang w:val="es-ES"/>
              </w:rPr>
              <w:br/>
              <w:t>Documento 24</w:t>
            </w:r>
            <w:r w:rsidR="00A73B74" w:rsidRPr="00BB74B3">
              <w:rPr>
                <w:lang w:val="es-ES"/>
              </w:rPr>
              <w:t xml:space="preserve"> </w:t>
            </w:r>
            <w:r w:rsidR="00A73B74" w:rsidRPr="00BB74B3">
              <w:rPr>
                <w:b/>
                <w:bCs/>
                <w:szCs w:val="24"/>
                <w:lang w:val="es-ES"/>
              </w:rPr>
              <w:t>WTDC-22/24-S</w:t>
            </w:r>
          </w:p>
        </w:tc>
      </w:tr>
      <w:tr w:rsidR="00D83BF5" w:rsidRPr="00BB74B3" w14:paraId="02AD3800" w14:textId="77777777" w:rsidTr="004D7181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23CE7874" w14:textId="77777777" w:rsidR="00D83BF5" w:rsidRPr="00BB74B3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42EFC033" w14:textId="77777777" w:rsidR="00D83BF5" w:rsidRPr="00BB74B3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BB74B3">
              <w:rPr>
                <w:b/>
                <w:bCs/>
                <w:szCs w:val="24"/>
                <w:lang w:val="es-ES"/>
              </w:rPr>
              <w:t>2 de mayo de 2022</w:t>
            </w:r>
          </w:p>
        </w:tc>
      </w:tr>
      <w:tr w:rsidR="00D83BF5" w:rsidRPr="00BB74B3" w14:paraId="736C5933" w14:textId="77777777" w:rsidTr="004D7181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A4A18D0" w14:textId="77777777" w:rsidR="00D83BF5" w:rsidRPr="00BB74B3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17A6C1FA" w14:textId="77777777" w:rsidR="00D83BF5" w:rsidRPr="00BB74B3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BB74B3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D83BF5" w:rsidRPr="004D7181" w14:paraId="07EC7F7E" w14:textId="77777777" w:rsidTr="004D7181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EA70160" w14:textId="77777777" w:rsidR="00D83BF5" w:rsidRPr="00BB74B3" w:rsidRDefault="00D02508" w:rsidP="00D02508">
            <w:pPr>
              <w:pStyle w:val="Source"/>
              <w:spacing w:before="240" w:after="240"/>
              <w:rPr>
                <w:lang w:val="es-ES"/>
              </w:rPr>
            </w:pPr>
            <w:r w:rsidRPr="00BB74B3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4D7181" w14:paraId="3A5992D3" w14:textId="77777777" w:rsidTr="004D7181">
        <w:trPr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6E3C06B" w14:textId="7594C107" w:rsidR="00D83BF5" w:rsidRPr="00BB74B3" w:rsidRDefault="00A73B74" w:rsidP="00A73B74">
            <w:pPr>
              <w:pStyle w:val="Title1"/>
              <w:spacing w:after="120"/>
              <w:rPr>
                <w:lang w:val="es-ES"/>
              </w:rPr>
            </w:pPr>
            <w:r w:rsidRPr="00BB74B3">
              <w:rPr>
                <w:lang w:val="es-ES"/>
              </w:rPr>
              <w:t xml:space="preserve">propuesta de modificación de la resolución 78 de la cmdt sobre LA Capacitación para contrarrestar y combatir la apropiación y utilización indebidas de los recursos de numeración del Sector de Normalización de las Telecomunicaciones de la UIT </w:t>
            </w:r>
          </w:p>
        </w:tc>
      </w:tr>
      <w:tr w:rsidR="00D83BF5" w:rsidRPr="004D7181" w14:paraId="74CFFAF3" w14:textId="77777777" w:rsidTr="004D7181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9628D35" w14:textId="77777777" w:rsidR="00D83BF5" w:rsidRPr="00BB74B3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4D7181" w14:paraId="1887050F" w14:textId="77777777" w:rsidTr="004D7181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9DB2E2B" w14:textId="77777777" w:rsidR="00D02508" w:rsidRPr="00BB74B3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26483A" w:rsidRPr="004D7181" w14:paraId="78B0721C" w14:textId="77777777" w:rsidTr="004D718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B46" w14:textId="7EAD255D" w:rsidR="0026483A" w:rsidRPr="00BB74B3" w:rsidRDefault="00B04476">
            <w:pPr>
              <w:rPr>
                <w:szCs w:val="24"/>
                <w:lang w:val="es-ES"/>
              </w:rPr>
            </w:pPr>
            <w:r w:rsidRPr="00BB74B3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Área prioritaria:</w:t>
            </w:r>
            <w:r w:rsidR="004D718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ab/>
            </w:r>
            <w:r w:rsidR="004D7181" w:rsidRPr="004D7181">
              <w:rPr>
                <w:rFonts w:ascii="Calibri" w:eastAsia="SimSun" w:hAnsi="Calibri" w:cs="Traditional Arabic"/>
                <w:sz w:val="22"/>
                <w:szCs w:val="22"/>
                <w:lang w:val="es-ES"/>
              </w:rPr>
              <w:t>–</w:t>
            </w:r>
            <w:r w:rsidR="004D718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ab/>
            </w:r>
            <w:r w:rsidR="00A73B74" w:rsidRPr="00BB74B3">
              <w:rPr>
                <w:rFonts w:ascii="Calibri" w:eastAsia="SimSun" w:hAnsi="Calibri" w:cs="Traditional Arabic"/>
                <w:szCs w:val="24"/>
                <w:lang w:val="es-ES"/>
              </w:rPr>
              <w:t>Resoluciones y recomendaciones</w:t>
            </w:r>
          </w:p>
          <w:p w14:paraId="24857CA4" w14:textId="0E523EAD" w:rsidR="0026483A" w:rsidRPr="00BB74B3" w:rsidRDefault="00B04476">
            <w:pPr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</w:pPr>
            <w:r w:rsidRPr="00BB74B3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Resumen:</w:t>
            </w:r>
          </w:p>
          <w:p w14:paraId="300B5BBF" w14:textId="5C804634" w:rsidR="0026483A" w:rsidRPr="00BB74B3" w:rsidRDefault="00A73B74">
            <w:pPr>
              <w:rPr>
                <w:szCs w:val="24"/>
                <w:lang w:val="es-ES"/>
              </w:rPr>
            </w:pPr>
            <w:r w:rsidRPr="00BB74B3">
              <w:rPr>
                <w:szCs w:val="24"/>
                <w:lang w:val="es-ES"/>
              </w:rPr>
              <w:t>Los Estados Miembros de la CITEL proponen mo</w:t>
            </w:r>
            <w:r w:rsidR="0075189D" w:rsidRPr="00BB74B3">
              <w:rPr>
                <w:szCs w:val="24"/>
                <w:lang w:val="es-ES"/>
              </w:rPr>
              <w:t xml:space="preserve">dificaciones editoriales para </w:t>
            </w:r>
            <w:r w:rsidR="00C65BE2" w:rsidRPr="00BB74B3">
              <w:rPr>
                <w:szCs w:val="24"/>
                <w:lang w:val="es-ES"/>
              </w:rPr>
              <w:t xml:space="preserve">hacer </w:t>
            </w:r>
            <w:r w:rsidR="0075189D" w:rsidRPr="00BB74B3">
              <w:rPr>
                <w:szCs w:val="24"/>
                <w:lang w:val="es-ES"/>
              </w:rPr>
              <w:t>referencia a la Resolución 20 de la AMNT y al Suplemento 2 de la Recomendación E.156</w:t>
            </w:r>
          </w:p>
          <w:p w14:paraId="3ECB82C2" w14:textId="77777777" w:rsidR="0026483A" w:rsidRPr="00BB74B3" w:rsidRDefault="00B04476">
            <w:pPr>
              <w:rPr>
                <w:lang w:val="es-ES"/>
              </w:rPr>
            </w:pPr>
            <w:r w:rsidRPr="00BB74B3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Resultados previstos:</w:t>
            </w:r>
          </w:p>
          <w:p w14:paraId="2064142F" w14:textId="7C732632" w:rsidR="0026483A" w:rsidRPr="00BB74B3" w:rsidRDefault="00A73B74">
            <w:pPr>
              <w:rPr>
                <w:szCs w:val="24"/>
                <w:lang w:val="es-ES"/>
              </w:rPr>
            </w:pPr>
            <w:r w:rsidRPr="00BB74B3">
              <w:rPr>
                <w:szCs w:val="24"/>
                <w:lang w:val="es-ES"/>
              </w:rPr>
              <w:t>Se invita a la CMDT-22 a examinar y aprobar la propuesta que figura en el presente documento.</w:t>
            </w:r>
          </w:p>
          <w:p w14:paraId="3A672265" w14:textId="77777777" w:rsidR="0026483A" w:rsidRPr="00BB74B3" w:rsidRDefault="00B04476">
            <w:pPr>
              <w:rPr>
                <w:lang w:val="es-ES"/>
              </w:rPr>
            </w:pPr>
            <w:r w:rsidRPr="00BB74B3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Referencias:</w:t>
            </w:r>
          </w:p>
          <w:p w14:paraId="219F55EF" w14:textId="11151E29" w:rsidR="0026483A" w:rsidRPr="00BB74B3" w:rsidRDefault="00A73B74">
            <w:pPr>
              <w:rPr>
                <w:szCs w:val="24"/>
                <w:lang w:val="es-ES"/>
              </w:rPr>
            </w:pPr>
            <w:r w:rsidRPr="00BB74B3">
              <w:rPr>
                <w:szCs w:val="24"/>
                <w:lang w:val="es-ES"/>
              </w:rPr>
              <w:t xml:space="preserve">Resolución </w:t>
            </w:r>
            <w:r w:rsidR="0075189D" w:rsidRPr="00BB74B3">
              <w:rPr>
                <w:szCs w:val="24"/>
                <w:lang w:val="es-ES"/>
              </w:rPr>
              <w:t>78 de la CMD</w:t>
            </w:r>
            <w:r w:rsidR="00A66126" w:rsidRPr="00BB74B3">
              <w:rPr>
                <w:szCs w:val="24"/>
                <w:lang w:val="es-ES"/>
              </w:rPr>
              <w:t>T</w:t>
            </w:r>
          </w:p>
        </w:tc>
      </w:tr>
    </w:tbl>
    <w:p w14:paraId="24169688" w14:textId="77777777" w:rsidR="00F2683C" w:rsidRPr="00BB74B3" w:rsidRDefault="00F2683C" w:rsidP="00716D34">
      <w:pPr>
        <w:rPr>
          <w:szCs w:val="24"/>
          <w:lang w:val="es-ES"/>
        </w:rPr>
      </w:pPr>
    </w:p>
    <w:p w14:paraId="1199AAB6" w14:textId="77777777" w:rsidR="0026483A" w:rsidRPr="0082375C" w:rsidRDefault="00B04476">
      <w:pPr>
        <w:pStyle w:val="Proposal"/>
        <w:rPr>
          <w:lang w:val="es-ES"/>
        </w:rPr>
      </w:pPr>
      <w:r w:rsidRPr="0082375C">
        <w:rPr>
          <w:b/>
          <w:lang w:val="es-ES"/>
        </w:rPr>
        <w:lastRenderedPageBreak/>
        <w:t>MOD</w:t>
      </w:r>
      <w:r w:rsidRPr="0082375C">
        <w:rPr>
          <w:lang w:val="es-ES"/>
        </w:rPr>
        <w:tab/>
        <w:t>IAP/24A6/1</w:t>
      </w:r>
    </w:p>
    <w:p w14:paraId="4F36D0A6" w14:textId="142980AC" w:rsidR="000D0910" w:rsidRPr="00BB74B3" w:rsidRDefault="00B04476" w:rsidP="000D0910">
      <w:pPr>
        <w:pStyle w:val="ResNo"/>
        <w:rPr>
          <w:lang w:val="es-ES"/>
        </w:rPr>
      </w:pPr>
      <w:bookmarkStart w:id="8" w:name="_Toc500839589"/>
      <w:bookmarkStart w:id="9" w:name="_Toc503337317"/>
      <w:bookmarkStart w:id="10" w:name="_Toc506801855"/>
      <w:r w:rsidRPr="00BB74B3">
        <w:rPr>
          <w:lang w:val="es-ES"/>
        </w:rPr>
        <w:t xml:space="preserve">RESOLUCIÓN </w:t>
      </w:r>
      <w:r w:rsidRPr="00BB74B3">
        <w:rPr>
          <w:rStyle w:val="href"/>
          <w:lang w:val="es-ES"/>
        </w:rPr>
        <w:t>78</w:t>
      </w:r>
      <w:r w:rsidRPr="00BB74B3">
        <w:rPr>
          <w:lang w:val="es-ES"/>
        </w:rPr>
        <w:t xml:space="preserve"> (</w:t>
      </w:r>
      <w:r w:rsidRPr="00BB74B3">
        <w:rPr>
          <w:caps w:val="0"/>
          <w:lang w:val="es-ES"/>
        </w:rPr>
        <w:t>Rev</w:t>
      </w:r>
      <w:r w:rsidRPr="00BB74B3">
        <w:rPr>
          <w:lang w:val="es-ES"/>
        </w:rPr>
        <w:t>.</w:t>
      </w:r>
      <w:ins w:id="11" w:author="Catalano Moreira, Rossana" w:date="2022-05-17T13:53:00Z">
        <w:r w:rsidR="0082375C">
          <w:rPr>
            <w:lang w:val="es-ES"/>
          </w:rPr>
          <w:t xml:space="preserve"> </w:t>
        </w:r>
      </w:ins>
      <w:del w:id="12" w:author="Spanish" w:date="2022-05-09T16:54:00Z">
        <w:r w:rsidRPr="00BB74B3" w:rsidDel="0016297D">
          <w:rPr>
            <w:lang w:val="es-ES"/>
          </w:rPr>
          <w:delText xml:space="preserve"> </w:delText>
        </w:r>
        <w:r w:rsidRPr="00BB74B3" w:rsidDel="0016297D">
          <w:rPr>
            <w:caps w:val="0"/>
            <w:lang w:val="es-ES"/>
          </w:rPr>
          <w:delText>Bu</w:delText>
        </w:r>
      </w:del>
      <w:del w:id="13" w:author="Spanish" w:date="2022-05-09T16:34:00Z">
        <w:r w:rsidRPr="00BB74B3" w:rsidDel="00F17418">
          <w:rPr>
            <w:caps w:val="0"/>
            <w:lang w:val="es-ES"/>
          </w:rPr>
          <w:delText>enos Aires</w:delText>
        </w:r>
        <w:r w:rsidRPr="00BB74B3" w:rsidDel="00F17418">
          <w:rPr>
            <w:lang w:val="es-ES"/>
          </w:rPr>
          <w:delText>, 2017</w:delText>
        </w:r>
      </w:del>
      <w:ins w:id="14" w:author="Spanish" w:date="2022-05-09T16:34:00Z">
        <w:r w:rsidR="00F17418" w:rsidRPr="00BB74B3">
          <w:rPr>
            <w:caps w:val="0"/>
            <w:lang w:val="es-ES"/>
            <w:rPrChange w:id="15" w:author="Spanish" w:date="2022-05-10T12:02:00Z">
              <w:rPr>
                <w:caps w:val="0"/>
              </w:rPr>
            </w:rPrChange>
          </w:rPr>
          <w:t>Kigali</w:t>
        </w:r>
        <w:r w:rsidR="00F17418" w:rsidRPr="00BB74B3">
          <w:rPr>
            <w:lang w:val="es-ES"/>
            <w:rPrChange w:id="16" w:author="Spanish" w:date="2022-05-10T12:02:00Z">
              <w:rPr/>
            </w:rPrChange>
          </w:rPr>
          <w:t>, 2022</w:t>
        </w:r>
      </w:ins>
      <w:r w:rsidRPr="00BB74B3">
        <w:rPr>
          <w:lang w:val="es-ES"/>
        </w:rPr>
        <w:t>)</w:t>
      </w:r>
      <w:bookmarkEnd w:id="8"/>
      <w:bookmarkEnd w:id="9"/>
      <w:bookmarkEnd w:id="10"/>
    </w:p>
    <w:p w14:paraId="04EF438E" w14:textId="77777777" w:rsidR="000D0910" w:rsidRPr="00BB74B3" w:rsidRDefault="00B04476" w:rsidP="00F87BEC">
      <w:pPr>
        <w:pStyle w:val="Restitle"/>
        <w:rPr>
          <w:lang w:val="es-ES"/>
        </w:rPr>
      </w:pPr>
      <w:bookmarkStart w:id="17" w:name="_Toc505609994"/>
      <w:bookmarkStart w:id="18" w:name="_Toc505610439"/>
      <w:bookmarkStart w:id="19" w:name="_Toc506801856"/>
      <w:r w:rsidRPr="00BB74B3">
        <w:rPr>
          <w:lang w:val="es-ES"/>
        </w:rPr>
        <w:t xml:space="preserve">Capacitación para contrarrestar y combatir la apropiación y </w:t>
      </w:r>
      <w:r w:rsidRPr="00BB74B3">
        <w:rPr>
          <w:lang w:val="es-ES"/>
        </w:rPr>
        <w:br/>
        <w:t>utilización indebidas de los recursos de numeración del</w:t>
      </w:r>
      <w:r w:rsidRPr="00BB74B3">
        <w:rPr>
          <w:lang w:val="es-ES"/>
        </w:rPr>
        <w:br/>
        <w:t>Sector de Normalización de las Telecomunicaciones</w:t>
      </w:r>
      <w:r w:rsidRPr="00BB74B3">
        <w:rPr>
          <w:lang w:val="es-ES"/>
        </w:rPr>
        <w:br/>
        <w:t>de la UIT</w:t>
      </w:r>
      <w:bookmarkEnd w:id="17"/>
      <w:bookmarkEnd w:id="18"/>
      <w:bookmarkEnd w:id="19"/>
    </w:p>
    <w:p w14:paraId="69FF4A7E" w14:textId="1F62B71D" w:rsidR="00F87BEC" w:rsidRPr="00BB74B3" w:rsidRDefault="00B04476" w:rsidP="00F87BEC">
      <w:pPr>
        <w:pStyle w:val="Normalaftertitle"/>
        <w:rPr>
          <w:lang w:val="es-ES"/>
        </w:rPr>
      </w:pPr>
      <w:r w:rsidRPr="00BB74B3">
        <w:rPr>
          <w:lang w:val="es-ES"/>
        </w:rPr>
        <w:t>La Conferencia Mundial de Desarrollo de las Telecomunicaciones (</w:t>
      </w:r>
      <w:del w:id="20" w:author="Spanish" w:date="2022-05-09T16:35:00Z">
        <w:r w:rsidRPr="00BB74B3" w:rsidDel="00F17418">
          <w:rPr>
            <w:lang w:val="es-ES"/>
          </w:rPr>
          <w:delText>Buenos Aires, 2017</w:delText>
        </w:r>
      </w:del>
      <w:ins w:id="21" w:author="Spanish" w:date="2022-05-09T16:35:00Z">
        <w:r w:rsidR="00F17418" w:rsidRPr="00BB74B3">
          <w:rPr>
            <w:lang w:val="es-ES"/>
          </w:rPr>
          <w:t>Kigali, 2022</w:t>
        </w:r>
      </w:ins>
      <w:r w:rsidRPr="00BB74B3">
        <w:rPr>
          <w:lang w:val="es-ES"/>
        </w:rPr>
        <w:t>),</w:t>
      </w:r>
    </w:p>
    <w:p w14:paraId="01D9AE8D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t>considerando</w:t>
      </w:r>
    </w:p>
    <w:p w14:paraId="170A047B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las disposiciones del Capítulo IV de la Constitución de la UIT sobre el Sector de Desarrollo de las Telecomunicaciones de la UIT (UIT</w:t>
      </w:r>
      <w:r w:rsidRPr="00BB74B3">
        <w:rPr>
          <w:lang w:val="es-ES"/>
        </w:rPr>
        <w:noBreakHyphen/>
        <w:t>D), en particular las relativas a las funciones del UIT-D en materia de sensibilización sobre el efecto de las telecomunicaciones/tecnologías de la información y la comunicación (TIC) en el desarrollo económico y social de las naciones; su papel catalizador en el fomento del desarrollo, la expansión y el funcionamiento de los servicios y las redes de telecomunicaciones, sobre todo en los países en desarrollo; y la necesidad de mantener y promover la cooperación con organizaciones regionales y otras organizaciones de telecomunicaciones,</w:t>
      </w:r>
    </w:p>
    <w:p w14:paraId="765AB16F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t>considerando también</w:t>
      </w:r>
    </w:p>
    <w:p w14:paraId="1055DC7F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a)</w:t>
      </w:r>
      <w:r w:rsidRPr="00BB74B3">
        <w:rPr>
          <w:lang w:val="es-ES"/>
        </w:rPr>
        <w:tab/>
        <w:t>la Resolución 22 (Rev. Buenos Aires, 2017) de la presente Conferencia sobre procedimientos alternativos de llamada en las redes internacionales de telecomunicaciones e identificación del origen de las llamadas en la prestación de servicios internacionales de telecomunicaciones;</w:t>
      </w:r>
    </w:p>
    <w:p w14:paraId="48F8C0A3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b)</w:t>
      </w:r>
      <w:r w:rsidRPr="00BB74B3">
        <w:rPr>
          <w:lang w:val="es-ES"/>
        </w:rPr>
        <w:tab/>
        <w:t>la</w:t>
      </w:r>
      <w:r w:rsidRPr="00BB74B3">
        <w:rPr>
          <w:i/>
          <w:iCs/>
          <w:lang w:val="es-ES"/>
        </w:rPr>
        <w:t xml:space="preserve"> </w:t>
      </w:r>
      <w:r w:rsidRPr="00BB74B3">
        <w:rPr>
          <w:lang w:val="es-ES"/>
        </w:rPr>
        <w:t>Resolución 190 (Busán, 2014) de la Conferencia de Plenipotenciarios, Lucha contra la apropiación indebida y la utilización fraudulenta de recursos internacionales de numeración para las telecomunicaciones;</w:t>
      </w:r>
    </w:p>
    <w:p w14:paraId="0A031884" w14:textId="52777E3D" w:rsidR="00F87BEC" w:rsidRPr="00BB74B3" w:rsidRDefault="00B04476" w:rsidP="00F87BEC">
      <w:pPr>
        <w:rPr>
          <w:ins w:id="22" w:author="Spanish" w:date="2022-05-09T16:44:00Z"/>
          <w:lang w:val="es-ES"/>
        </w:rPr>
      </w:pPr>
      <w:r w:rsidRPr="00BB74B3">
        <w:rPr>
          <w:i/>
          <w:iCs/>
          <w:lang w:val="es-ES"/>
        </w:rPr>
        <w:t>c)</w:t>
      </w:r>
      <w:r w:rsidRPr="00BB74B3">
        <w:rPr>
          <w:i/>
          <w:iCs/>
          <w:lang w:val="es-ES"/>
        </w:rPr>
        <w:tab/>
      </w:r>
      <w:r w:rsidRPr="00BB74B3">
        <w:rPr>
          <w:rFonts w:cs="TimesNewRoman"/>
          <w:lang w:val="es-ES"/>
        </w:rPr>
        <w:t xml:space="preserve">la </w:t>
      </w:r>
      <w:r w:rsidRPr="00BB74B3">
        <w:rPr>
          <w:lang w:val="es-ES"/>
        </w:rPr>
        <w:t>Resolución 61 (Rev. Dubái, 2012) de la Asamblea Mundial de Normalización de las Telecomunicaciones, sobre la respuesta y lucha contra la apropiación indebida y la utilización fraudulenta de recursos internacionales de numeración para las telecomunicaciones;</w:t>
      </w:r>
    </w:p>
    <w:p w14:paraId="4D32DC6D" w14:textId="21989F9B" w:rsidR="000064D7" w:rsidRPr="00BB74B3" w:rsidRDefault="000064D7" w:rsidP="00F87BEC">
      <w:pPr>
        <w:rPr>
          <w:lang w:val="es-ES"/>
        </w:rPr>
      </w:pPr>
      <w:ins w:id="23" w:author="Spanish" w:date="2022-05-09T16:44:00Z">
        <w:r w:rsidRPr="00BB74B3">
          <w:rPr>
            <w:i/>
            <w:iCs/>
            <w:lang w:val="es-ES"/>
          </w:rPr>
          <w:t>d)</w:t>
        </w:r>
        <w:r w:rsidRPr="00BB74B3">
          <w:rPr>
            <w:i/>
            <w:iCs/>
            <w:lang w:val="es-ES"/>
          </w:rPr>
          <w:tab/>
        </w:r>
      </w:ins>
      <w:ins w:id="24" w:author="Spanish" w:date="2022-05-09T16:45:00Z">
        <w:r w:rsidRPr="00BB74B3">
          <w:rPr>
            <w:lang w:val="es-ES"/>
          </w:rPr>
          <w:t>l</w:t>
        </w:r>
      </w:ins>
      <w:ins w:id="25" w:author="Spanish" w:date="2022-05-09T16:44:00Z">
        <w:r w:rsidRPr="00BB74B3">
          <w:rPr>
            <w:lang w:val="es-ES"/>
          </w:rPr>
          <w:t>a Resolución 20 (Rev. Hammamet, 2016) de la Asamblea Mundial de Normalización de las Telecomunicaciones, sobre procedimientos para la atribución y gestión de los recursos de numeración, denominación, direccionamiento e identificación internacionales de telecomunicaciones;</w:t>
        </w:r>
      </w:ins>
    </w:p>
    <w:p w14:paraId="55F2CD64" w14:textId="33EF9096" w:rsidR="00F87BEC" w:rsidRPr="00BB74B3" w:rsidRDefault="00B04476" w:rsidP="00F87BEC">
      <w:pPr>
        <w:rPr>
          <w:lang w:val="es-ES"/>
        </w:rPr>
      </w:pPr>
      <w:del w:id="26" w:author="Spanish" w:date="2022-05-09T16:45:00Z">
        <w:r w:rsidRPr="00BB74B3" w:rsidDel="000064D7">
          <w:rPr>
            <w:i/>
            <w:iCs/>
            <w:lang w:val="es-ES"/>
          </w:rPr>
          <w:delText>d</w:delText>
        </w:r>
      </w:del>
      <w:ins w:id="27" w:author="Spanish" w:date="2022-05-09T16:45:00Z">
        <w:r w:rsidR="000064D7" w:rsidRPr="00BB74B3">
          <w:rPr>
            <w:i/>
            <w:iCs/>
            <w:lang w:val="es-ES"/>
          </w:rPr>
          <w:t>e</w:t>
        </w:r>
      </w:ins>
      <w:r w:rsidRPr="00BB74B3">
        <w:rPr>
          <w:i/>
          <w:iCs/>
          <w:lang w:val="es-ES"/>
        </w:rPr>
        <w:t>)</w:t>
      </w:r>
      <w:r w:rsidRPr="00BB74B3">
        <w:rPr>
          <w:i/>
          <w:iCs/>
          <w:lang w:val="es-ES"/>
        </w:rPr>
        <w:tab/>
      </w:r>
      <w:r w:rsidRPr="00BB74B3">
        <w:rPr>
          <w:lang w:val="es-ES"/>
        </w:rPr>
        <w:t>las Resoluciones de las anteriores Conferencias Mundiales de Desarrollo de las Telecomunicaciones dirigidas a países con necesidades especiales;</w:t>
      </w:r>
    </w:p>
    <w:p w14:paraId="5EBE4E1E" w14:textId="088A9905" w:rsidR="00F87BEC" w:rsidRPr="00BB74B3" w:rsidRDefault="00B04476" w:rsidP="00F87BEC">
      <w:pPr>
        <w:rPr>
          <w:lang w:val="es-ES"/>
        </w:rPr>
      </w:pPr>
      <w:del w:id="28" w:author="Spanish" w:date="2022-05-09T16:45:00Z">
        <w:r w:rsidRPr="00BB74B3" w:rsidDel="000064D7">
          <w:rPr>
            <w:i/>
            <w:iCs/>
            <w:lang w:val="es-ES"/>
          </w:rPr>
          <w:delText>e</w:delText>
        </w:r>
      </w:del>
      <w:ins w:id="29" w:author="Spanish" w:date="2022-05-09T16:45:00Z">
        <w:r w:rsidR="000064D7" w:rsidRPr="00BB74B3">
          <w:rPr>
            <w:i/>
            <w:iCs/>
            <w:lang w:val="es-ES"/>
          </w:rPr>
          <w:t>f</w:t>
        </w:r>
      </w:ins>
      <w:r w:rsidRPr="00BB74B3">
        <w:rPr>
          <w:i/>
          <w:iCs/>
          <w:lang w:val="es-ES"/>
        </w:rPr>
        <w:t>)</w:t>
      </w:r>
      <w:r w:rsidRPr="00BB74B3">
        <w:rPr>
          <w:lang w:val="es-ES"/>
        </w:rPr>
        <w:tab/>
        <w:t>la labor realizada hasta la fecha por el UIT-D, para prestar asistencia a los países en la comprensión y la lucha contra la apropiación indebida de los números de teléfono de la Recomendación UIT-T E.164, a través de los programas, actividades y proyectos del UIT-D,</w:t>
      </w:r>
    </w:p>
    <w:p w14:paraId="45C7B81A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lastRenderedPageBreak/>
        <w:t>observando</w:t>
      </w:r>
    </w:p>
    <w:p w14:paraId="19EEAA2B" w14:textId="77777777" w:rsidR="00F87BEC" w:rsidRPr="00BB74B3" w:rsidRDefault="00B04476" w:rsidP="00F87BEC">
      <w:pPr>
        <w:rPr>
          <w:iCs/>
          <w:lang w:val="es-ES"/>
        </w:rPr>
      </w:pPr>
      <w:r w:rsidRPr="00BB74B3">
        <w:rPr>
          <w:i/>
          <w:iCs/>
          <w:lang w:val="es-ES"/>
        </w:rPr>
        <w:t>a)</w:t>
      </w:r>
      <w:r w:rsidRPr="00BB74B3">
        <w:rPr>
          <w:i/>
          <w:iCs/>
          <w:lang w:val="es-ES"/>
        </w:rPr>
        <w:tab/>
      </w:r>
      <w:r w:rsidRPr="00BB74B3">
        <w:rPr>
          <w:lang w:val="es-ES"/>
        </w:rPr>
        <w:t>la importante reducción del número de casos comunicados al Director de la Oficina de Normalización de las Telecomunicaciones (TSB) sobre apropiación y utilización indebidas</w:t>
      </w:r>
      <w:r w:rsidRPr="00BB74B3" w:rsidDel="00DD69E5">
        <w:rPr>
          <w:lang w:val="es-ES"/>
        </w:rPr>
        <w:t xml:space="preserve"> </w:t>
      </w:r>
      <w:r w:rsidRPr="00BB74B3">
        <w:rPr>
          <w:lang w:val="es-ES"/>
        </w:rPr>
        <w:t>de recursos de numeración E.164 de telecomunicaciones internacionales;</w:t>
      </w:r>
    </w:p>
    <w:p w14:paraId="7402FC99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b)</w:t>
      </w:r>
      <w:r w:rsidRPr="00BB74B3">
        <w:rPr>
          <w:lang w:val="es-ES"/>
        </w:rPr>
        <w:tab/>
        <w:t>que los Estados Miembros son responsables de la gestión de los recursos de numeración E.164 de telecomunicaciones internacionales que figuran tras el indicativo de país que la Recomendación UIT-T E.164 les ha asignado;</w:t>
      </w:r>
    </w:p>
    <w:p w14:paraId="31A176A3" w14:textId="77777777" w:rsidR="00F87BEC" w:rsidRPr="00BB74B3" w:rsidRDefault="00B04476" w:rsidP="005E045C">
      <w:pPr>
        <w:rPr>
          <w:lang w:val="es-ES"/>
        </w:rPr>
      </w:pPr>
      <w:r w:rsidRPr="00BB74B3">
        <w:rPr>
          <w:rFonts w:cs="TimesNewRoman"/>
          <w:i/>
          <w:iCs/>
          <w:lang w:val="es-ES"/>
        </w:rPr>
        <w:t>c)</w:t>
      </w:r>
      <w:r w:rsidRPr="00BB74B3">
        <w:rPr>
          <w:rFonts w:cs="TimesNewRoman"/>
          <w:lang w:val="es-ES"/>
        </w:rPr>
        <w:tab/>
      </w:r>
      <w:r w:rsidRPr="00BB74B3">
        <w:rPr>
          <w:lang w:val="es-ES"/>
        </w:rPr>
        <w:t>que muchos Estados Miembros, en especial los países en desarrollo</w:t>
      </w:r>
      <w:r w:rsidRPr="00BB74B3">
        <w:rPr>
          <w:rStyle w:val="FootnoteReference"/>
          <w:lang w:val="es-ES"/>
        </w:rPr>
        <w:footnoteReference w:customMarkFollows="1" w:id="1"/>
        <w:t>1</w:t>
      </w:r>
      <w:r w:rsidRPr="00BB74B3">
        <w:rPr>
          <w:lang w:val="es-ES"/>
        </w:rPr>
        <w:t>, se han visto afectados de manera importante y perjudicial por la apropiación indebida de recursos de numeración E.164 de telecomunicaciones internacionales;</w:t>
      </w:r>
    </w:p>
    <w:p w14:paraId="1A512B33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d)</w:t>
      </w:r>
      <w:r w:rsidRPr="00BB74B3">
        <w:rPr>
          <w:lang w:val="es-ES"/>
        </w:rPr>
        <w:tab/>
        <w:t>que muchos operadores de telecomunicaciones se han visto profunda y negativamente afectados por la apropiación indebida de recursos de numeración E.164 de telecomunicaciones internacionales;</w:t>
      </w:r>
    </w:p>
    <w:p w14:paraId="36F31127" w14:textId="55C27738" w:rsidR="00F87BEC" w:rsidRPr="00BB74B3" w:rsidRDefault="00B04476" w:rsidP="005E045C">
      <w:pPr>
        <w:rPr>
          <w:lang w:val="es-ES"/>
        </w:rPr>
      </w:pPr>
      <w:r w:rsidRPr="00BB74B3">
        <w:rPr>
          <w:rFonts w:cs="TimesNewRoman"/>
          <w:i/>
          <w:iCs/>
          <w:lang w:val="es-ES"/>
        </w:rPr>
        <w:t>e)</w:t>
      </w:r>
      <w:r w:rsidRPr="00BB74B3">
        <w:rPr>
          <w:rFonts w:cs="TimesNewRoman"/>
          <w:lang w:val="es-ES"/>
        </w:rPr>
        <w:tab/>
        <w:t>la Recomendación UIT-T E.156, que establece</w:t>
      </w:r>
      <w:r w:rsidRPr="00BB74B3">
        <w:rPr>
          <w:lang w:val="es-ES"/>
        </w:rPr>
        <w:t xml:space="preserve"> Directrices para la actuación del Sector de Normalización de las Telecomunicaciones de la UIT (UIT</w:t>
      </w:r>
      <w:r w:rsidRPr="00BB74B3">
        <w:rPr>
          <w:lang w:val="es-ES"/>
        </w:rPr>
        <w:noBreakHyphen/>
        <w:t>T) en caso de que se notifique una utilización indebida de los números UIT</w:t>
      </w:r>
      <w:r w:rsidRPr="00BB74B3">
        <w:rPr>
          <w:lang w:val="es-ES"/>
        </w:rPr>
        <w:noBreakHyphen/>
        <w:t>T E.164, y el Suplemento 1 a la Recomendación UIT</w:t>
      </w:r>
      <w:r w:rsidRPr="00BB74B3">
        <w:rPr>
          <w:lang w:val="es-ES"/>
        </w:rPr>
        <w:noBreakHyphen/>
        <w:t>T E.156, que facilita una Guía sobre prácticas idóneas para contrarrestar la utilización indebida de los recursos de numeración UIT</w:t>
      </w:r>
      <w:r w:rsidRPr="00BB74B3">
        <w:rPr>
          <w:lang w:val="es-ES"/>
        </w:rPr>
        <w:noBreakHyphen/>
        <w:t>T E.164</w:t>
      </w:r>
      <w:r w:rsidRPr="00BB74B3">
        <w:rPr>
          <w:rFonts w:cs="TimesNewRoman"/>
          <w:lang w:val="es-ES"/>
        </w:rPr>
        <w:t>,</w:t>
      </w:r>
      <w:ins w:id="30" w:author="Spanish" w:date="2022-05-09T16:46:00Z">
        <w:r w:rsidR="00CE20DF" w:rsidRPr="00BB74B3">
          <w:rPr>
            <w:rFonts w:cs="TimesNewRoman"/>
            <w:lang w:val="es-ES"/>
          </w:rPr>
          <w:t xml:space="preserve"> y el Suplemento 2 de la Recomendación U</w:t>
        </w:r>
      </w:ins>
      <w:ins w:id="31" w:author="Spanish" w:date="2022-05-09T16:47:00Z">
        <w:r w:rsidR="00CE20DF" w:rsidRPr="00BB74B3">
          <w:rPr>
            <w:rFonts w:cs="TimesNewRoman"/>
            <w:lang w:val="es-ES"/>
          </w:rPr>
          <w:t>IT</w:t>
        </w:r>
      </w:ins>
      <w:ins w:id="32" w:author="Catalano Moreira, Rossana" w:date="2022-05-17T14:05:00Z">
        <w:r w:rsidR="0016064E">
          <w:rPr>
            <w:rFonts w:cs="TimesNewRoman"/>
            <w:lang w:val="es-ES"/>
          </w:rPr>
          <w:noBreakHyphen/>
        </w:r>
      </w:ins>
      <w:ins w:id="33" w:author="Spanish" w:date="2022-05-09T16:47:00Z">
        <w:r w:rsidR="00CE20DF" w:rsidRPr="00BB74B3">
          <w:rPr>
            <w:rFonts w:cs="TimesNewRoman"/>
            <w:lang w:val="es-ES"/>
          </w:rPr>
          <w:t>T E.156,</w:t>
        </w:r>
        <w:del w:id="34" w:author="Catalano Moreira, Rossana" w:date="2022-05-17T14:05:00Z">
          <w:r w:rsidR="00CE20DF" w:rsidRPr="00BB74B3" w:rsidDel="0016064E">
            <w:rPr>
              <w:rFonts w:cs="TimesNewRoman"/>
              <w:lang w:val="es-ES"/>
            </w:rPr>
            <w:delText xml:space="preserve"> </w:delText>
          </w:r>
        </w:del>
      </w:ins>
      <w:ins w:id="35" w:author="Spanish" w:date="2022-05-09T16:48:00Z">
        <w:del w:id="36" w:author="Catalano Moreira, Rossana" w:date="2022-05-17T14:05:00Z">
          <w:r w:rsidR="00CE20DF" w:rsidRPr="00BB74B3" w:rsidDel="0016064E">
            <w:rPr>
              <w:rFonts w:cs="TimesNewRoman"/>
              <w:lang w:val="es-ES"/>
            </w:rPr>
            <w:delText>,</w:delText>
          </w:r>
        </w:del>
        <w:r w:rsidR="00CE20DF" w:rsidRPr="00BB74B3">
          <w:rPr>
            <w:rFonts w:cs="TimesNewRoman"/>
            <w:lang w:val="es-ES"/>
          </w:rPr>
          <w:t xml:space="preserve"> que define un conjunto de posibles medidas contra la utilización indebida,</w:t>
        </w:r>
      </w:ins>
    </w:p>
    <w:p w14:paraId="25E5E5E7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t>reconociendo</w:t>
      </w:r>
    </w:p>
    <w:p w14:paraId="7FB1957F" w14:textId="77777777" w:rsidR="00F87BEC" w:rsidRPr="00BB74B3" w:rsidRDefault="00B04476" w:rsidP="005E045C">
      <w:pPr>
        <w:rPr>
          <w:lang w:val="es-ES"/>
        </w:rPr>
      </w:pPr>
      <w:r w:rsidRPr="00BB74B3">
        <w:rPr>
          <w:i/>
          <w:iCs/>
          <w:lang w:val="es-ES"/>
        </w:rPr>
        <w:t>a)</w:t>
      </w:r>
      <w:r w:rsidRPr="00BB74B3">
        <w:rPr>
          <w:lang w:val="es-ES"/>
        </w:rPr>
        <w:tab/>
        <w:t>que es preciso luchar contra la apropiación y la utilización indebidas de los recursos de numeración E.164 de telecomunicaciones internacionales asignados de conformidad con la Recomendación UIT-T E.164;</w:t>
      </w:r>
    </w:p>
    <w:p w14:paraId="5AC12D62" w14:textId="77777777" w:rsidR="00F87BEC" w:rsidRPr="00BB74B3" w:rsidRDefault="00B04476" w:rsidP="005E045C">
      <w:pPr>
        <w:rPr>
          <w:lang w:val="es-ES"/>
        </w:rPr>
      </w:pPr>
      <w:r w:rsidRPr="00BB74B3">
        <w:rPr>
          <w:i/>
          <w:iCs/>
          <w:lang w:val="es-ES"/>
        </w:rPr>
        <w:t>b)</w:t>
      </w:r>
      <w:r w:rsidRPr="00BB74B3">
        <w:rPr>
          <w:lang w:val="es-ES"/>
        </w:rPr>
        <w:tab/>
        <w:t>que la atribución de recursos mundiales de numeración telefónica está gestionada por el Director de la TSB, de acuerdo con las Recomendaciones del UIT-T;</w:t>
      </w:r>
    </w:p>
    <w:p w14:paraId="3FF6F95E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c)</w:t>
      </w:r>
      <w:r w:rsidRPr="00BB74B3">
        <w:rPr>
          <w:lang w:val="es-ES"/>
        </w:rPr>
        <w:tab/>
        <w:t>que la gestión y atribución de los recursos nacionales de numeración telefónica es responsabilidad de los Estados Miembros, y que tal gestión es un derecho soberano reflejado en los marcos jurídicos y reglamentarios nacionales;</w:t>
      </w:r>
    </w:p>
    <w:p w14:paraId="00C97327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d)</w:t>
      </w:r>
      <w:r w:rsidRPr="00BB74B3">
        <w:rPr>
          <w:lang w:val="es-ES"/>
        </w:rPr>
        <w:tab/>
        <w:t>que existen diferencias entre los enfoques que los Estados Miembros aplican en la gestión de sus recursos nacionales de numeración telefónica;</w:t>
      </w:r>
    </w:p>
    <w:p w14:paraId="4B535724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e)</w:t>
      </w:r>
      <w:r w:rsidRPr="00BB74B3">
        <w:rPr>
          <w:lang w:val="es-ES"/>
        </w:rPr>
        <w:tab/>
        <w:t>que los Estados Miembros tienen derecho a imponer normas a quienes atribuyen recursos de numeración telefónica, por ejemplo, a través de las Autoridades del Plan Nacional de Numeración;</w:t>
      </w:r>
    </w:p>
    <w:p w14:paraId="5742CDDB" w14:textId="77777777" w:rsidR="00F87BEC" w:rsidRPr="00BB74B3" w:rsidRDefault="00B04476" w:rsidP="00F87BEC">
      <w:pPr>
        <w:rPr>
          <w:lang w:val="es-ES"/>
        </w:rPr>
      </w:pPr>
      <w:r w:rsidRPr="00BB74B3">
        <w:rPr>
          <w:i/>
          <w:iCs/>
          <w:lang w:val="es-ES"/>
        </w:rPr>
        <w:t>f)</w:t>
      </w:r>
      <w:r w:rsidRPr="00BB74B3">
        <w:rPr>
          <w:lang w:val="es-ES"/>
        </w:rPr>
        <w:tab/>
        <w:t>que los operadores de telecomunicaciones y las empresas de explotación han de actuar de conformidad con todos los marcos reglamentarios y jurídicos nacionales y normativas internacionales de los Estados Miembros en los que se utiliza el número,</w:t>
      </w:r>
    </w:p>
    <w:p w14:paraId="38E01E54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lastRenderedPageBreak/>
        <w:t xml:space="preserve">encarga al Director de la Oficina de Desarrollo de las Telecomunicaciones </w:t>
      </w:r>
    </w:p>
    <w:p w14:paraId="08F85935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1</w:t>
      </w:r>
      <w:r w:rsidRPr="00BB74B3">
        <w:rPr>
          <w:lang w:val="es-ES"/>
        </w:rPr>
        <w:tab/>
        <w:t>que publique, identifique, fomente y utilice los documentos y trabajos de investigación elaborados hasta la fecha como modelo para las actividades futuras a fin de identificar de manera coherente los problemas y luchar contra la apropiación indebida de recursos de numeración E.164 de telecomunicaciones internacionales;</w:t>
      </w:r>
    </w:p>
    <w:p w14:paraId="3A82EDD1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2</w:t>
      </w:r>
      <w:r w:rsidRPr="00BB74B3">
        <w:rPr>
          <w:lang w:val="es-ES"/>
        </w:rPr>
        <w:tab/>
        <w:t>que utilice las notificaciones presentadas sobre apropiación indebida de recursos de numeración E.164 de telecomunicaciones internacionales, a fin de identificar de forma coherente las cuestiones relativas a la apropiación indebida de recursos de numeración E.164 de telecomunicaciones internacionales;</w:t>
      </w:r>
    </w:p>
    <w:p w14:paraId="74D2EB14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3</w:t>
      </w:r>
      <w:r w:rsidRPr="00BB74B3">
        <w:rPr>
          <w:lang w:val="es-ES"/>
        </w:rPr>
        <w:tab/>
        <w:t>que preste asistencia, a petición de los Estados Miembros, para el desarrollo de sus capacidades para luchar contra la apropiación indebida de recursos de numeración E.164 de telecomunicaciones internacionales;</w:t>
      </w:r>
    </w:p>
    <w:p w14:paraId="5A916403" w14:textId="77777777" w:rsidR="00F87BEC" w:rsidRPr="00BB74B3" w:rsidRDefault="00B04476" w:rsidP="005E045C">
      <w:pPr>
        <w:rPr>
          <w:lang w:val="es-ES"/>
        </w:rPr>
      </w:pPr>
      <w:r w:rsidRPr="00BB74B3">
        <w:rPr>
          <w:lang w:val="es-ES"/>
        </w:rPr>
        <w:t>4</w:t>
      </w:r>
      <w:r w:rsidRPr="00BB74B3">
        <w:rPr>
          <w:lang w:val="es-ES"/>
        </w:rPr>
        <w:tab/>
        <w:t>que siga trabajando con las regiones, subregiones y países, en particular con los países en desarrollo y los menos adelantados, con el fin de elaborar marcos jurídicos y reglamentarios nacionales adecuados con objeto de garantizar una práctica idónea en materia de gestión de recursos de numeración E.164 de telecomunicaciones internacionales para contrarrestar su apropiación indebida,</w:t>
      </w:r>
    </w:p>
    <w:p w14:paraId="16B6A9C6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t>encarga al Director de la Oficina de Desarrollo de las Telecomunicaciones, en colaboración con el Director de la Oficina de Normalización de las Telecomunicaciones</w:t>
      </w:r>
    </w:p>
    <w:p w14:paraId="789BCCDF" w14:textId="77777777" w:rsidR="00F87BEC" w:rsidRPr="00BB74B3" w:rsidRDefault="00B04476" w:rsidP="005E045C">
      <w:pPr>
        <w:rPr>
          <w:lang w:val="es-ES"/>
        </w:rPr>
      </w:pPr>
      <w:r w:rsidRPr="00BB74B3">
        <w:rPr>
          <w:lang w:val="es-ES"/>
        </w:rPr>
        <w:t>1</w:t>
      </w:r>
      <w:r w:rsidRPr="00BB74B3">
        <w:rPr>
          <w:lang w:val="es-ES"/>
        </w:rPr>
        <w:tab/>
        <w:t>que se asegure de la disponibilidad de los planes nacionales de numeración, directamente del Estado Miembro o a través del Boletín de Explotación de la UIT, utilizando el formato especificado en la Recomendación UIT</w:t>
      </w:r>
      <w:r w:rsidRPr="00BB74B3">
        <w:rPr>
          <w:lang w:val="es-ES"/>
        </w:rPr>
        <w:noBreakHyphen/>
        <w:t>T E.129, a fin de contribuir a la lucha contra la apropiación indebida de recursos de numeración E.164 de telecomunicaciones internacionales;</w:t>
      </w:r>
    </w:p>
    <w:p w14:paraId="0C0F6CD8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2</w:t>
      </w:r>
      <w:r w:rsidRPr="00BB74B3">
        <w:rPr>
          <w:lang w:val="es-ES"/>
        </w:rPr>
        <w:tab/>
        <w:t>que responda a las peticiones de los Estados Miembros, en particular de los países en desarrollo y los pequeños Estados insulares en desarrollo, con miras a elaborar, fomentar y adoptar prácticas idóneas para luchar contra la apropiación indebida de recursos de numeración E.164 de telecomunicaciones internacionales, que se materialicen en modelos, propuestas, directrices y Resoluciones a fin de responder y luchar contra dicha apropiación indebida;</w:t>
      </w:r>
    </w:p>
    <w:p w14:paraId="46CF4840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3</w:t>
      </w:r>
      <w:r w:rsidRPr="00BB74B3">
        <w:rPr>
          <w:lang w:val="es-ES"/>
        </w:rPr>
        <w:tab/>
        <w:t>que coopere con otras entidades para seguir elaborando medidas basadas en prácticas idóneas reconocidas, con objeto de combatir la apropiación indebida de recursos de numeración E.164 de telecomunicaciones internacionales,</w:t>
      </w:r>
    </w:p>
    <w:p w14:paraId="1913986B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t>invita a los Estados Miembros</w:t>
      </w:r>
    </w:p>
    <w:p w14:paraId="1FCAFA32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1</w:t>
      </w:r>
      <w:r w:rsidRPr="00BB74B3">
        <w:rPr>
          <w:lang w:val="es-ES"/>
        </w:rPr>
        <w:tab/>
        <w:t>a colaborar en las actividades de identificación, respuesta y lucha contra la apropiación indebida de recursos de numeración E.164 de telecomunicaciones internacionales;</w:t>
      </w:r>
    </w:p>
    <w:p w14:paraId="476F5F39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2</w:t>
      </w:r>
      <w:r w:rsidRPr="00BB74B3">
        <w:rPr>
          <w:lang w:val="es-ES"/>
        </w:rPr>
        <w:tab/>
        <w:t>a contribuir al desarrollo e implantación de prácticas idóneas en materia de gestión de recursos de numeración E.164 de telecomunicaciones internacionales dentro de su jurisdicción;</w:t>
      </w:r>
    </w:p>
    <w:p w14:paraId="16A4F928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3</w:t>
      </w:r>
      <w:r w:rsidRPr="00BB74B3">
        <w:rPr>
          <w:lang w:val="es-ES"/>
        </w:rPr>
        <w:tab/>
        <w:t>a colaborar con otros Estados Miembros, operadores de telecomunicaciones y empresas de explotación, a fin de mantenerlos informados de las normas, directrices y métodos de atribución de recursos de numeración E.164 de telecomunicaciones internacionales en su país;</w:t>
      </w:r>
    </w:p>
    <w:p w14:paraId="51F73924" w14:textId="77777777" w:rsidR="00F87BEC" w:rsidRPr="00BB74B3" w:rsidRDefault="00B04476" w:rsidP="00F87BEC">
      <w:pPr>
        <w:rPr>
          <w:lang w:val="es-ES"/>
        </w:rPr>
      </w:pPr>
      <w:r w:rsidRPr="00BB74B3">
        <w:rPr>
          <w:lang w:val="es-ES"/>
        </w:rPr>
        <w:t>4</w:t>
      </w:r>
      <w:r w:rsidRPr="00BB74B3">
        <w:rPr>
          <w:lang w:val="es-ES"/>
        </w:rPr>
        <w:tab/>
        <w:t>recabar información sobre iniciativas legislativas relativas a la lucha contra la apropiación y utilización indebidas de recursos de numeración E.164 de telecomunicaciones internacionales y facilitar las actividades que permitan dar a conocer esa información,</w:t>
      </w:r>
    </w:p>
    <w:p w14:paraId="1457EA1B" w14:textId="77777777" w:rsidR="00F87BEC" w:rsidRPr="00BB74B3" w:rsidRDefault="00B04476" w:rsidP="00F87BEC">
      <w:pPr>
        <w:pStyle w:val="Call"/>
        <w:rPr>
          <w:lang w:val="es-ES"/>
        </w:rPr>
      </w:pPr>
      <w:r w:rsidRPr="00BB74B3">
        <w:rPr>
          <w:lang w:val="es-ES"/>
        </w:rPr>
        <w:lastRenderedPageBreak/>
        <w:t>invita a los Estados Miembros y a los Miembros de Sector</w:t>
      </w:r>
    </w:p>
    <w:p w14:paraId="0BBCC0FD" w14:textId="57FB1336" w:rsidR="000D0910" w:rsidRPr="00BB74B3" w:rsidRDefault="00B04476" w:rsidP="00F87BEC">
      <w:pPr>
        <w:rPr>
          <w:lang w:val="es-ES"/>
        </w:rPr>
      </w:pPr>
      <w:r w:rsidRPr="00BB74B3">
        <w:rPr>
          <w:lang w:val="es-ES"/>
        </w:rPr>
        <w:t>a contribuir al desarrollo de prácticas idóneas con el fin de combatir la apropiación indebida de recursos de numeración E.164 de telecomunicaciones internacionales y a alentar que las administraciones y los operadores internacionales garanticen que los recursos de numeración E.164 de telecomunicaciones internacionales sean utilizados únicamente por aquéllos a quienes se han asignado y con la finalidad para la cual fueron asignados, y que no se haga uso de recursos no asignados.</w:t>
      </w:r>
    </w:p>
    <w:p w14:paraId="5523E97F" w14:textId="77777777" w:rsidR="00BB74B3" w:rsidRPr="00BB74B3" w:rsidRDefault="00BB74B3" w:rsidP="00411C49">
      <w:pPr>
        <w:pStyle w:val="Reasons"/>
        <w:rPr>
          <w:lang w:val="es-ES"/>
        </w:rPr>
      </w:pPr>
    </w:p>
    <w:p w14:paraId="5DC18015" w14:textId="77777777" w:rsidR="00BB74B3" w:rsidRPr="00BB74B3" w:rsidRDefault="00BB74B3">
      <w:pPr>
        <w:jc w:val="center"/>
        <w:rPr>
          <w:lang w:val="es-ES"/>
        </w:rPr>
      </w:pPr>
      <w:r w:rsidRPr="00BB74B3">
        <w:rPr>
          <w:lang w:val="es-ES"/>
        </w:rPr>
        <w:t>______________</w:t>
      </w:r>
    </w:p>
    <w:sectPr w:rsidR="00BB74B3" w:rsidRPr="00BB74B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5E73" w14:textId="77777777" w:rsidR="00F8431E" w:rsidRDefault="00F8431E">
      <w:r>
        <w:separator/>
      </w:r>
    </w:p>
  </w:endnote>
  <w:endnote w:type="continuationSeparator" w:id="0">
    <w:p w14:paraId="6D566420" w14:textId="77777777" w:rsidR="00F8431E" w:rsidRDefault="00F8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D47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4BEA44" w14:textId="3EBF803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41" w:author="Spanish" w:date="2022-05-09T16:51:00Z">
      <w:r w:rsidR="00A66126">
        <w:rPr>
          <w:noProof/>
          <w:lang w:val="en-US"/>
        </w:rPr>
        <w:t>C:\Users\soler\Desktop\504972\024ADD06S.docx</w:t>
      </w:r>
    </w:ins>
    <w:del w:id="42" w:author="Spanish" w:date="2022-05-09T16:50:00Z">
      <w:r w:rsidR="00D70CE0" w:rsidDel="00A66126">
        <w:rPr>
          <w:noProof/>
          <w:lang w:val="en-US"/>
        </w:rPr>
        <w:delText>P:\TRAD\S\ITU-D\CONF-D\WTDC17\DIV\413949 LIN S.docx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7181">
      <w:rPr>
        <w:noProof/>
      </w:rPr>
      <w:t>10.05.22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43" w:author="Spanish" w:date="2022-05-09T16:51:00Z">
      <w:r w:rsidR="00A66126">
        <w:rPr>
          <w:noProof/>
        </w:rPr>
        <w:t>09.05.22</w:t>
      </w:r>
    </w:ins>
    <w:del w:id="44" w:author="Spanish" w:date="2022-05-09T16:51:00Z">
      <w:r w:rsidR="00A66126" w:rsidDel="00A66126">
        <w:rPr>
          <w:noProof/>
        </w:rPr>
        <w:delText>09.03.17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C76D" w14:textId="549B9A16" w:rsidR="00BB74B3" w:rsidRDefault="001F414E" w:rsidP="00BB74B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B74B3">
      <w:t>P:\ESP\ITU-D\CONF-D\WTDC21\000\024ADD06S.docx</w:t>
    </w:r>
    <w:r>
      <w:fldChar w:fldCharType="end"/>
    </w:r>
    <w:r w:rsidR="00BB74B3">
      <w:t xml:space="preserve"> (504972)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C4E6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4D7181" w14:paraId="1832D444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65C79594" w14:textId="77777777" w:rsidR="00D83BF5" w:rsidRPr="00BB74B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BB74B3">
            <w:rPr>
              <w:sz w:val="18"/>
              <w:szCs w:val="18"/>
              <w:lang w:val="es-ES"/>
            </w:rPr>
            <w:t>Contact</w:t>
          </w:r>
          <w:r w:rsidR="000B1248" w:rsidRPr="00BB74B3">
            <w:rPr>
              <w:sz w:val="18"/>
              <w:szCs w:val="18"/>
              <w:lang w:val="es-ES"/>
            </w:rPr>
            <w:t>o</w:t>
          </w:r>
          <w:r w:rsidRPr="00BB74B3">
            <w:rPr>
              <w:sz w:val="18"/>
              <w:szCs w:val="18"/>
              <w:lang w:val="es-E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34C22981" w14:textId="77777777" w:rsidR="00D83BF5" w:rsidRPr="00BB74B3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BB74B3">
            <w:rPr>
              <w:sz w:val="18"/>
              <w:szCs w:val="18"/>
              <w:lang w:val="es-ES"/>
            </w:rPr>
            <w:t>N</w:t>
          </w:r>
          <w:r w:rsidR="000B1248" w:rsidRPr="00BB74B3">
            <w:rPr>
              <w:sz w:val="18"/>
              <w:szCs w:val="18"/>
              <w:lang w:val="es-ES"/>
            </w:rPr>
            <w:t>ombr</w:t>
          </w:r>
          <w:r w:rsidRPr="00BB74B3">
            <w:rPr>
              <w:sz w:val="18"/>
              <w:szCs w:val="18"/>
              <w:lang w:val="es-ES"/>
            </w:rPr>
            <w:t>e/Organiza</w:t>
          </w:r>
          <w:r w:rsidR="000B1248" w:rsidRPr="00BB74B3">
            <w:rPr>
              <w:sz w:val="18"/>
              <w:szCs w:val="18"/>
              <w:lang w:val="es-ES"/>
            </w:rPr>
            <w:t>ción/Entidad</w:t>
          </w:r>
          <w:r w:rsidRPr="00BB74B3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17BF126E" w14:textId="15A8612F" w:rsidR="00D83BF5" w:rsidRPr="00BB74B3" w:rsidRDefault="006008A9" w:rsidP="004D718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45" w:name="OrgName"/>
          <w:bookmarkEnd w:id="45"/>
          <w:r w:rsidRPr="00BB74B3">
            <w:rPr>
              <w:rFonts w:cstheme="minorHAnsi"/>
              <w:sz w:val="18"/>
              <w:szCs w:val="18"/>
              <w:lang w:val="es-ES"/>
            </w:rPr>
            <w:t>Sr. Oscar Avellaneda,</w:t>
          </w:r>
          <w:r w:rsidRPr="00BB74B3">
            <w:rPr>
              <w:lang w:val="es-ES"/>
            </w:rPr>
            <w:t xml:space="preserve"> </w:t>
          </w:r>
          <w:r w:rsidRPr="00BB74B3">
            <w:rPr>
              <w:rFonts w:cstheme="minorHAnsi"/>
              <w:sz w:val="18"/>
              <w:szCs w:val="18"/>
              <w:lang w:val="es-ES"/>
            </w:rPr>
            <w:t>Innovación, Ciencia y Desarrollo Económico de Canadá, Canadá</w:t>
          </w:r>
        </w:p>
      </w:tc>
    </w:tr>
    <w:tr w:rsidR="00D83BF5" w:rsidRPr="00BB74B3" w14:paraId="7549D11A" w14:textId="77777777" w:rsidTr="000B1248">
      <w:tc>
        <w:tcPr>
          <w:tcW w:w="1134" w:type="dxa"/>
          <w:shd w:val="clear" w:color="auto" w:fill="auto"/>
        </w:tcPr>
        <w:p w14:paraId="7105E10F" w14:textId="77777777" w:rsidR="00D83BF5" w:rsidRPr="00BB74B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0997EAAC" w14:textId="77777777" w:rsidR="00D83BF5" w:rsidRPr="00BB74B3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B74B3">
            <w:rPr>
              <w:sz w:val="18"/>
              <w:szCs w:val="18"/>
              <w:lang w:val="es-ES"/>
            </w:rPr>
            <w:t>Teléfono</w:t>
          </w:r>
          <w:r w:rsidR="00D83BF5" w:rsidRPr="00BB74B3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shd w:val="clear" w:color="auto" w:fill="auto"/>
        </w:tcPr>
        <w:p w14:paraId="24128374" w14:textId="09F8CB33" w:rsidR="00D83BF5" w:rsidRPr="00BB74B3" w:rsidRDefault="006008A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46" w:name="PhoneNo"/>
          <w:bookmarkEnd w:id="46"/>
          <w:r w:rsidRPr="00BB74B3">
            <w:rPr>
              <w:sz w:val="18"/>
              <w:szCs w:val="18"/>
              <w:lang w:val="es-ES"/>
            </w:rPr>
            <w:t>n.</w:t>
          </w:r>
          <w:r w:rsidR="00CF56C6">
            <w:rPr>
              <w:sz w:val="18"/>
              <w:szCs w:val="18"/>
              <w:lang w:val="es-ES"/>
            </w:rPr>
            <w:t xml:space="preserve"> a</w:t>
          </w:r>
          <w:r w:rsidRPr="00BB74B3">
            <w:rPr>
              <w:sz w:val="18"/>
              <w:szCs w:val="18"/>
              <w:lang w:val="es-ES"/>
            </w:rPr>
            <w:t>.</w:t>
          </w:r>
        </w:p>
      </w:tc>
    </w:tr>
    <w:tr w:rsidR="00D83BF5" w:rsidRPr="004D7181" w14:paraId="42EDEC48" w14:textId="77777777" w:rsidTr="000B1248">
      <w:tc>
        <w:tcPr>
          <w:tcW w:w="1134" w:type="dxa"/>
          <w:shd w:val="clear" w:color="auto" w:fill="auto"/>
        </w:tcPr>
        <w:p w14:paraId="2BE7DC17" w14:textId="77777777" w:rsidR="00D83BF5" w:rsidRPr="00BB74B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8F32BC1" w14:textId="77777777" w:rsidR="00D83BF5" w:rsidRPr="00BB74B3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B74B3">
            <w:rPr>
              <w:sz w:val="18"/>
              <w:szCs w:val="18"/>
              <w:lang w:val="es-ES"/>
            </w:rPr>
            <w:t>Correo-e</w:t>
          </w:r>
          <w:r w:rsidR="00D83BF5" w:rsidRPr="00BB74B3">
            <w:rPr>
              <w:sz w:val="18"/>
              <w:szCs w:val="18"/>
              <w:lang w:val="es-ES"/>
            </w:rPr>
            <w:t>:</w:t>
          </w:r>
        </w:p>
      </w:tc>
      <w:bookmarkStart w:id="47" w:name="Email"/>
      <w:bookmarkEnd w:id="47"/>
      <w:tc>
        <w:tcPr>
          <w:tcW w:w="6237" w:type="dxa"/>
          <w:shd w:val="clear" w:color="auto" w:fill="auto"/>
        </w:tcPr>
        <w:p w14:paraId="23E27D4E" w14:textId="6E6703F1" w:rsidR="00D83BF5" w:rsidRPr="00BB74B3" w:rsidRDefault="006008A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BB74B3">
            <w:fldChar w:fldCharType="begin"/>
          </w:r>
          <w:r w:rsidRPr="00BB74B3">
            <w:rPr>
              <w:lang w:val="es-ES"/>
            </w:rPr>
            <w:instrText xml:space="preserve"> HYPERLINK "mailto:oscar.avellaneda@ised-isde.gc.ca" </w:instrText>
          </w:r>
          <w:r w:rsidRPr="00BB74B3">
            <w:fldChar w:fldCharType="separate"/>
          </w:r>
          <w:r w:rsidRPr="00BB74B3">
            <w:rPr>
              <w:rStyle w:val="Hyperlink"/>
              <w:sz w:val="18"/>
              <w:szCs w:val="18"/>
              <w:lang w:val="es-ES"/>
            </w:rPr>
            <w:t>oscar.avellaneda@ised-isde.gc.ca</w:t>
          </w:r>
          <w:r w:rsidRPr="00BB74B3">
            <w:rPr>
              <w:rStyle w:val="Hyperlink"/>
              <w:sz w:val="18"/>
              <w:szCs w:val="18"/>
              <w:lang w:val="es-ES"/>
            </w:rPr>
            <w:fldChar w:fldCharType="end"/>
          </w:r>
        </w:p>
      </w:tc>
    </w:tr>
  </w:tbl>
  <w:p w14:paraId="3C8E62EB" w14:textId="77777777" w:rsidR="000B1248" w:rsidRPr="00D83BF5" w:rsidRDefault="001F414E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C14E" w14:textId="77777777" w:rsidR="00F8431E" w:rsidRDefault="00F8431E">
      <w:r>
        <w:rPr>
          <w:b/>
        </w:rPr>
        <w:t>_______________</w:t>
      </w:r>
    </w:p>
  </w:footnote>
  <w:footnote w:type="continuationSeparator" w:id="0">
    <w:p w14:paraId="41393E03" w14:textId="77777777" w:rsidR="00F8431E" w:rsidRDefault="00F8431E">
      <w:r>
        <w:continuationSeparator/>
      </w:r>
    </w:p>
  </w:footnote>
  <w:footnote w:id="1">
    <w:p w14:paraId="53C18B7D" w14:textId="77777777" w:rsidR="00C906D4" w:rsidRPr="00134FBC" w:rsidRDefault="00B04476" w:rsidP="00BB74B3">
      <w:pPr>
        <w:pStyle w:val="FootnoteText"/>
        <w:rPr>
          <w:lang w:val="es-ES_tradnl"/>
        </w:rPr>
      </w:pPr>
      <w:r w:rsidRPr="00134FBC">
        <w:rPr>
          <w:rStyle w:val="FootnoteReference"/>
          <w:lang w:val="es-ES_tradnl"/>
        </w:rPr>
        <w:t>1</w:t>
      </w:r>
      <w:r w:rsidRPr="00134FBC">
        <w:rPr>
          <w:lang w:val="es-ES_tradnl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C32C" w14:textId="75F0CD3C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37" w:name="_Hlk56755748"/>
    <w:r w:rsidR="00D02508" w:rsidRPr="00D02508">
      <w:rPr>
        <w:sz w:val="22"/>
        <w:szCs w:val="22"/>
        <w:lang w:val="de-CH"/>
      </w:rPr>
      <w:t>WTDC</w:t>
    </w:r>
    <w:r w:rsidR="0082375C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38" w:name="OLE_LINK3"/>
    <w:bookmarkStart w:id="39" w:name="OLE_LINK2"/>
    <w:bookmarkStart w:id="40" w:name="OLE_LINK1"/>
    <w:r w:rsidR="00D02508" w:rsidRPr="00D02508">
      <w:rPr>
        <w:sz w:val="22"/>
        <w:szCs w:val="22"/>
      </w:rPr>
      <w:t>24(Add.6)</w:t>
    </w:r>
    <w:bookmarkEnd w:id="38"/>
    <w:bookmarkEnd w:id="39"/>
    <w:bookmarkEnd w:id="40"/>
    <w:r w:rsidR="00D02508" w:rsidRPr="00D02508">
      <w:rPr>
        <w:sz w:val="22"/>
        <w:szCs w:val="22"/>
      </w:rPr>
      <w:t>-S</w:t>
    </w:r>
    <w:bookmarkEnd w:id="37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alano Moreira, Rossana">
    <w15:presenceInfo w15:providerId="AD" w15:userId="S::rossana.catalano@itu.int::909ec4b8-4e8a-47d2-bacc-05d5207d2444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64D7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6064E"/>
    <w:rsid w:val="00162685"/>
    <w:rsid w:val="0016297D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6483A"/>
    <w:rsid w:val="00271316"/>
    <w:rsid w:val="00296313"/>
    <w:rsid w:val="002D58BE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D7181"/>
    <w:rsid w:val="004E0DD0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08A9"/>
    <w:rsid w:val="006023DF"/>
    <w:rsid w:val="00607EF3"/>
    <w:rsid w:val="00616175"/>
    <w:rsid w:val="0064322F"/>
    <w:rsid w:val="00657DE0"/>
    <w:rsid w:val="0067199F"/>
    <w:rsid w:val="00685313"/>
    <w:rsid w:val="00687B47"/>
    <w:rsid w:val="006A451D"/>
    <w:rsid w:val="006A6E9B"/>
    <w:rsid w:val="006B7C2A"/>
    <w:rsid w:val="006C23DA"/>
    <w:rsid w:val="006E3D45"/>
    <w:rsid w:val="007149F9"/>
    <w:rsid w:val="00716D34"/>
    <w:rsid w:val="00733A30"/>
    <w:rsid w:val="00745AEE"/>
    <w:rsid w:val="007479EA"/>
    <w:rsid w:val="00750F10"/>
    <w:rsid w:val="0075189D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2375C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766C5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6126"/>
    <w:rsid w:val="00A710E7"/>
    <w:rsid w:val="00A72661"/>
    <w:rsid w:val="00A7372E"/>
    <w:rsid w:val="00A73B74"/>
    <w:rsid w:val="00A93B85"/>
    <w:rsid w:val="00AA0B18"/>
    <w:rsid w:val="00AA666F"/>
    <w:rsid w:val="00AB4927"/>
    <w:rsid w:val="00B004E5"/>
    <w:rsid w:val="00B04476"/>
    <w:rsid w:val="00B15F9D"/>
    <w:rsid w:val="00B639E9"/>
    <w:rsid w:val="00B817CD"/>
    <w:rsid w:val="00B911B2"/>
    <w:rsid w:val="00B951D0"/>
    <w:rsid w:val="00BA70B7"/>
    <w:rsid w:val="00BB29C8"/>
    <w:rsid w:val="00BB3A95"/>
    <w:rsid w:val="00BB74B3"/>
    <w:rsid w:val="00BC0382"/>
    <w:rsid w:val="00BE1A9F"/>
    <w:rsid w:val="00C0018F"/>
    <w:rsid w:val="00C20466"/>
    <w:rsid w:val="00C214ED"/>
    <w:rsid w:val="00C234E6"/>
    <w:rsid w:val="00C324A8"/>
    <w:rsid w:val="00C54517"/>
    <w:rsid w:val="00C64CD8"/>
    <w:rsid w:val="00C65BE2"/>
    <w:rsid w:val="00C90466"/>
    <w:rsid w:val="00C97C68"/>
    <w:rsid w:val="00CA1A47"/>
    <w:rsid w:val="00CB2BB6"/>
    <w:rsid w:val="00CC0B55"/>
    <w:rsid w:val="00CC247A"/>
    <w:rsid w:val="00CE20DF"/>
    <w:rsid w:val="00CE5E47"/>
    <w:rsid w:val="00CF020F"/>
    <w:rsid w:val="00CF2B5B"/>
    <w:rsid w:val="00CF56C6"/>
    <w:rsid w:val="00D02508"/>
    <w:rsid w:val="00D14CE0"/>
    <w:rsid w:val="00D20B9C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5A74"/>
    <w:rsid w:val="00E245CC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17418"/>
    <w:rsid w:val="00F21A1D"/>
    <w:rsid w:val="00F2683C"/>
    <w:rsid w:val="00F65C19"/>
    <w:rsid w:val="00F8431E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5DDE2D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C65BE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D18-WTDC21-C-0024!A6!MSW-S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67BE-59AD-43CC-96AA-FF1E839EE73E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812AA8-1074-4CF6-ADED-65D21972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1441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D18-WTDC21-C-0024!A6!MSW-S</vt:lpstr>
    </vt:vector>
  </TitlesOfParts>
  <Manager>General Secretariat - Pool</Manager>
  <Company/>
  <LinksUpToDate>false</LinksUpToDate>
  <CharactersWithSpaces>10018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D18-WTDC21-C-0024!A6!MSW-S</dc:title>
  <dc:subject/>
  <dc:creator>Documents Proposals Manager (DPM)</dc:creator>
  <cp:keywords>DPM_v2022.4.28.1_prod</cp:keywords>
  <dc:description/>
  <cp:lastModifiedBy>Catalano Moreira, Rossana</cp:lastModifiedBy>
  <cp:revision>7</cp:revision>
  <cp:lastPrinted>2022-05-09T14:51:00Z</cp:lastPrinted>
  <dcterms:created xsi:type="dcterms:W3CDTF">2022-05-10T10:00:00Z</dcterms:created>
  <dcterms:modified xsi:type="dcterms:W3CDTF">2022-05-17T12:06:00Z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