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1D2F9372" w14:textId="77777777" w:rsidTr="005A511B">
        <w:trPr>
          <w:cantSplit/>
          <w:trHeight w:val="1134"/>
        </w:trPr>
        <w:tc>
          <w:tcPr>
            <w:tcW w:w="2182" w:type="dxa"/>
          </w:tcPr>
          <w:p w14:paraId="42DAD22D" w14:textId="77777777" w:rsidR="005A511B" w:rsidRPr="0040711F" w:rsidRDefault="00591BD8" w:rsidP="00A327AF">
            <w:pPr>
              <w:tabs>
                <w:tab w:val="clear" w:pos="1134"/>
              </w:tabs>
              <w:spacing w:before="0"/>
              <w:rPr>
                <w:b/>
                <w:bCs/>
                <w:sz w:val="32"/>
                <w:szCs w:val="32"/>
                <w:lang w:val="fr-CH"/>
              </w:rPr>
            </w:pPr>
            <w:r>
              <w:rPr>
                <w:b/>
                <w:bCs/>
                <w:noProof/>
                <w:sz w:val="4"/>
                <w:szCs w:val="4"/>
                <w:lang w:val="en-US"/>
              </w:rPr>
              <w:drawing>
                <wp:inline distT="0" distB="0" distL="0" distR="0" wp14:anchorId="11284819" wp14:editId="51629B6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5FBDD3E0" w14:textId="77777777" w:rsidR="005A511B" w:rsidRDefault="005A511B" w:rsidP="00A327AF">
            <w:pPr>
              <w:tabs>
                <w:tab w:val="clear" w:pos="1134"/>
              </w:tabs>
              <w:spacing w:before="240" w:after="48" w:line="240" w:lineRule="atLeast"/>
              <w:ind w:left="34"/>
              <w:rPr>
                <w:b/>
                <w:bCs/>
                <w:sz w:val="32"/>
                <w:szCs w:val="32"/>
                <w:lang w:val="fr-CH"/>
              </w:rPr>
            </w:pPr>
            <w:r>
              <w:rPr>
                <w:noProof/>
                <w:lang w:val="en-US"/>
              </w:rPr>
              <w:drawing>
                <wp:anchor distT="0" distB="0" distL="114300" distR="114300" simplePos="0" relativeHeight="251658240" behindDoc="0" locked="0" layoutInCell="1" allowOverlap="1" wp14:anchorId="4EEFD033" wp14:editId="611306F2">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107615D0" w14:textId="77777777" w:rsidR="005A511B" w:rsidRPr="00D96B4B" w:rsidRDefault="00591BD8" w:rsidP="00591BD8">
            <w:pPr>
              <w:tabs>
                <w:tab w:val="clear" w:pos="1134"/>
              </w:tabs>
              <w:spacing w:after="48" w:line="240" w:lineRule="atLeast"/>
              <w:ind w:left="34"/>
              <w:rPr>
                <w:rFonts w:cstheme="minorHAnsi"/>
              </w:rPr>
            </w:pPr>
            <w:r w:rsidRPr="00591BD8">
              <w:rPr>
                <w:b/>
                <w:bCs/>
                <w:sz w:val="26"/>
                <w:szCs w:val="26"/>
              </w:rPr>
              <w:t xml:space="preserve">Kigali, Rwanda, 6-16 </w:t>
            </w:r>
            <w:proofErr w:type="spellStart"/>
            <w:r w:rsidRPr="00591BD8">
              <w:rPr>
                <w:b/>
                <w:bCs/>
                <w:sz w:val="26"/>
                <w:szCs w:val="26"/>
              </w:rPr>
              <w:t>juin</w:t>
            </w:r>
            <w:proofErr w:type="spellEnd"/>
            <w:r w:rsidRPr="00591BD8">
              <w:rPr>
                <w:b/>
                <w:bCs/>
                <w:sz w:val="26"/>
                <w:szCs w:val="26"/>
              </w:rPr>
              <w:t xml:space="preserve"> 2022</w:t>
            </w:r>
            <w:bookmarkStart w:id="0" w:name="ditulogo"/>
            <w:bookmarkEnd w:id="0"/>
          </w:p>
        </w:tc>
      </w:tr>
      <w:tr w:rsidR="00D83BF5" w:rsidRPr="00C324A8" w14:paraId="5A95B050" w14:textId="77777777" w:rsidTr="005A511B">
        <w:trPr>
          <w:cantSplit/>
        </w:trPr>
        <w:tc>
          <w:tcPr>
            <w:tcW w:w="6535" w:type="dxa"/>
            <w:gridSpan w:val="2"/>
            <w:tcBorders>
              <w:top w:val="single" w:sz="12" w:space="0" w:color="auto"/>
            </w:tcBorders>
          </w:tcPr>
          <w:p w14:paraId="45384FCF" w14:textId="77777777" w:rsidR="00D83BF5" w:rsidRPr="00D96B4B" w:rsidRDefault="00D83BF5" w:rsidP="00A327AF">
            <w:pPr>
              <w:spacing w:before="0" w:after="48" w:line="240" w:lineRule="atLeast"/>
              <w:rPr>
                <w:rFonts w:cstheme="minorHAnsi"/>
                <w:b/>
                <w:smallCaps/>
                <w:sz w:val="20"/>
              </w:rPr>
            </w:pPr>
            <w:bookmarkStart w:id="1" w:name="dhead"/>
          </w:p>
        </w:tc>
        <w:tc>
          <w:tcPr>
            <w:tcW w:w="3104" w:type="dxa"/>
            <w:tcBorders>
              <w:top w:val="single" w:sz="12" w:space="0" w:color="auto"/>
            </w:tcBorders>
          </w:tcPr>
          <w:p w14:paraId="1C5A9869" w14:textId="77777777" w:rsidR="00D83BF5" w:rsidRPr="00D96B4B" w:rsidRDefault="00D83BF5" w:rsidP="00A327AF">
            <w:pPr>
              <w:spacing w:before="0" w:line="240" w:lineRule="atLeast"/>
              <w:rPr>
                <w:rFonts w:cstheme="minorHAnsi"/>
                <w:sz w:val="20"/>
              </w:rPr>
            </w:pPr>
          </w:p>
        </w:tc>
      </w:tr>
      <w:tr w:rsidR="00D83BF5" w:rsidRPr="0038489B" w14:paraId="20AF113B" w14:textId="77777777" w:rsidTr="005A511B">
        <w:trPr>
          <w:cantSplit/>
          <w:trHeight w:val="23"/>
        </w:trPr>
        <w:tc>
          <w:tcPr>
            <w:tcW w:w="6535" w:type="dxa"/>
            <w:gridSpan w:val="2"/>
            <w:shd w:val="clear" w:color="auto" w:fill="auto"/>
          </w:tcPr>
          <w:p w14:paraId="3B99C16F" w14:textId="77777777" w:rsidR="00D83BF5" w:rsidRPr="00D96B4B" w:rsidRDefault="00EF1503" w:rsidP="00681713">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149E8709" w14:textId="25FFC8D5" w:rsidR="00D83BF5" w:rsidRPr="00E07105" w:rsidRDefault="00EF1503" w:rsidP="009249C1">
            <w:pPr>
              <w:tabs>
                <w:tab w:val="left" w:pos="851"/>
              </w:tabs>
              <w:spacing w:before="0" w:line="240" w:lineRule="atLeast"/>
              <w:rPr>
                <w:rFonts w:cstheme="minorHAnsi"/>
                <w:szCs w:val="24"/>
                <w:lang w:val="es-ES_tradnl"/>
              </w:rPr>
            </w:pPr>
            <w:r>
              <w:rPr>
                <w:b/>
                <w:bCs/>
                <w:szCs w:val="24"/>
              </w:rPr>
              <w:t>Addendum 6 au</w:t>
            </w:r>
            <w:r>
              <w:rPr>
                <w:b/>
                <w:bCs/>
                <w:szCs w:val="24"/>
              </w:rPr>
              <w:br/>
              <w:t>Document 24</w:t>
            </w:r>
            <w:r w:rsidR="001A7FF8">
              <w:rPr>
                <w:b/>
                <w:bCs/>
                <w:szCs w:val="24"/>
              </w:rPr>
              <w:t>-F</w:t>
            </w:r>
          </w:p>
        </w:tc>
      </w:tr>
      <w:tr w:rsidR="00D83BF5" w:rsidRPr="00C324A8" w14:paraId="2BA3A8D7" w14:textId="77777777" w:rsidTr="005A511B">
        <w:trPr>
          <w:cantSplit/>
          <w:trHeight w:val="23"/>
        </w:trPr>
        <w:tc>
          <w:tcPr>
            <w:tcW w:w="6535" w:type="dxa"/>
            <w:gridSpan w:val="2"/>
            <w:shd w:val="clear" w:color="auto" w:fill="auto"/>
          </w:tcPr>
          <w:p w14:paraId="7734B74F" w14:textId="77777777" w:rsidR="00D83BF5" w:rsidRPr="00E07105" w:rsidRDefault="00D83BF5" w:rsidP="00681713">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3C69385A" w14:textId="77777777" w:rsidR="00D83BF5" w:rsidRPr="00D96B4B" w:rsidRDefault="00EF1503" w:rsidP="009249C1">
            <w:pPr>
              <w:spacing w:before="0" w:line="240" w:lineRule="atLeast"/>
              <w:rPr>
                <w:rFonts w:cstheme="minorHAnsi"/>
                <w:szCs w:val="24"/>
              </w:rPr>
            </w:pPr>
            <w:r w:rsidRPr="00EF1503">
              <w:rPr>
                <w:b/>
                <w:bCs/>
                <w:szCs w:val="24"/>
              </w:rPr>
              <w:t>2 mai 2022</w:t>
            </w:r>
          </w:p>
        </w:tc>
      </w:tr>
      <w:tr w:rsidR="00D83BF5" w:rsidRPr="00C324A8" w14:paraId="5CFDDCDD" w14:textId="77777777" w:rsidTr="005A511B">
        <w:trPr>
          <w:cantSplit/>
          <w:trHeight w:val="23"/>
        </w:trPr>
        <w:tc>
          <w:tcPr>
            <w:tcW w:w="6535" w:type="dxa"/>
            <w:gridSpan w:val="2"/>
            <w:shd w:val="clear" w:color="auto" w:fill="auto"/>
          </w:tcPr>
          <w:p w14:paraId="40911945" w14:textId="77777777" w:rsidR="00D83BF5" w:rsidRPr="00D96B4B" w:rsidRDefault="00D83BF5" w:rsidP="00681713">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19834BC1" w14:textId="77777777" w:rsidR="00D83BF5" w:rsidRPr="00D96B4B" w:rsidRDefault="00EF1503" w:rsidP="009249C1">
            <w:pPr>
              <w:tabs>
                <w:tab w:val="left" w:pos="993"/>
              </w:tabs>
              <w:spacing w:before="0"/>
              <w:rPr>
                <w:rFonts w:cstheme="minorHAnsi"/>
                <w:b/>
                <w:szCs w:val="24"/>
              </w:rPr>
            </w:pPr>
            <w:r w:rsidRPr="00EF1503">
              <w:rPr>
                <w:b/>
                <w:bCs/>
                <w:szCs w:val="24"/>
              </w:rPr>
              <w:t>Original: anglais</w:t>
            </w:r>
          </w:p>
        </w:tc>
      </w:tr>
      <w:tr w:rsidR="00D83BF5" w:rsidRPr="007A5974" w14:paraId="63D348F2" w14:textId="77777777" w:rsidTr="005A511B">
        <w:trPr>
          <w:cantSplit/>
          <w:trHeight w:val="23"/>
        </w:trPr>
        <w:tc>
          <w:tcPr>
            <w:tcW w:w="9639" w:type="dxa"/>
            <w:gridSpan w:val="3"/>
            <w:shd w:val="clear" w:color="auto" w:fill="auto"/>
          </w:tcPr>
          <w:p w14:paraId="120EFB81" w14:textId="5F6B1235" w:rsidR="00D83BF5" w:rsidRPr="000B13EC" w:rsidRDefault="00A74E35" w:rsidP="00681713">
            <w:pPr>
              <w:pStyle w:val="Source"/>
              <w:spacing w:before="240" w:after="240"/>
              <w:rPr>
                <w:lang w:val="fr-CH"/>
              </w:rPr>
            </w:pPr>
            <w:r>
              <w:rPr>
                <w:lang w:val="fr-CH"/>
              </w:rPr>
              <w:t>É</w:t>
            </w:r>
            <w:r w:rsidR="00EF1503" w:rsidRPr="000B13EC">
              <w:rPr>
                <w:lang w:val="fr-CH"/>
              </w:rPr>
              <w:t>tats Membres de la Commission interaméricaine des télécommunications (CITEL)</w:t>
            </w:r>
          </w:p>
        </w:tc>
      </w:tr>
      <w:tr w:rsidR="00D83BF5" w:rsidRPr="007A5974" w14:paraId="5E126F7D" w14:textId="77777777" w:rsidTr="005A511B">
        <w:trPr>
          <w:cantSplit/>
          <w:trHeight w:val="23"/>
        </w:trPr>
        <w:tc>
          <w:tcPr>
            <w:tcW w:w="9639" w:type="dxa"/>
            <w:gridSpan w:val="3"/>
            <w:shd w:val="clear" w:color="auto" w:fill="auto"/>
            <w:vAlign w:val="center"/>
          </w:tcPr>
          <w:p w14:paraId="3BA257E3" w14:textId="65FE01E8" w:rsidR="00D83BF5" w:rsidRPr="00FA5CE8" w:rsidRDefault="00FA5CE8" w:rsidP="00681713">
            <w:pPr>
              <w:pStyle w:val="Title1"/>
              <w:spacing w:before="120" w:after="120"/>
              <w:rPr>
                <w:lang w:val="fr-CH"/>
              </w:rPr>
            </w:pPr>
            <w:r w:rsidRPr="00FA5CE8">
              <w:rPr>
                <w:lang w:val="fr-CH"/>
              </w:rPr>
              <w:t>PROPOSITION DE MODIFICATION DE LA RÉSOLUTION 78 DE LA CMDT</w:t>
            </w:r>
            <w:r w:rsidR="00681713">
              <w:rPr>
                <w:lang w:val="fr-CH"/>
              </w:rPr>
              <w:t xml:space="preserve"> </w:t>
            </w:r>
            <w:r w:rsidR="00681713" w:rsidRPr="00681713">
              <w:rPr>
                <w:lang w:val="fr-CH"/>
              </w:rPr>
              <w:t>–</w:t>
            </w:r>
            <w:r>
              <w:rPr>
                <w:lang w:val="fr-CH"/>
              </w:rPr>
              <w:t xml:space="preserve"> </w:t>
            </w:r>
            <w:r w:rsidRPr="00FA5CE8">
              <w:rPr>
                <w:lang w:val="fr-CH"/>
              </w:rPr>
              <w:t>Renforcement des capacités pour lutter contre le détournement et l'utilisation abusive des ressources de numérotage</w:t>
            </w:r>
            <w:r w:rsidR="007A5974">
              <w:rPr>
                <w:lang w:val="fr-CH"/>
              </w:rPr>
              <w:t xml:space="preserve"> du Secteur de la </w:t>
            </w:r>
            <w:r w:rsidRPr="00FA5CE8">
              <w:rPr>
                <w:lang w:val="fr-CH"/>
              </w:rPr>
              <w:t>normalisation des télécommunications de l'UIT</w:t>
            </w:r>
            <w:r>
              <w:rPr>
                <w:lang w:val="fr-CH"/>
              </w:rPr>
              <w:t xml:space="preserve"> </w:t>
            </w:r>
          </w:p>
        </w:tc>
      </w:tr>
      <w:tr w:rsidR="00D83BF5" w:rsidRPr="007A5974" w14:paraId="6F0E3170" w14:textId="77777777" w:rsidTr="005A511B">
        <w:trPr>
          <w:cantSplit/>
          <w:trHeight w:val="23"/>
        </w:trPr>
        <w:tc>
          <w:tcPr>
            <w:tcW w:w="9639" w:type="dxa"/>
            <w:gridSpan w:val="3"/>
            <w:shd w:val="clear" w:color="auto" w:fill="auto"/>
          </w:tcPr>
          <w:p w14:paraId="044BE7F4" w14:textId="77777777" w:rsidR="00D83BF5" w:rsidRPr="00FA5CE8" w:rsidRDefault="00D83BF5" w:rsidP="00A327AF">
            <w:pPr>
              <w:pStyle w:val="Title2"/>
              <w:spacing w:before="240"/>
              <w:rPr>
                <w:lang w:val="fr-CH"/>
              </w:rPr>
            </w:pPr>
          </w:p>
        </w:tc>
      </w:tr>
      <w:tr w:rsidR="00EF1503" w:rsidRPr="007A5974" w14:paraId="18A9841E" w14:textId="77777777" w:rsidTr="005A511B">
        <w:trPr>
          <w:cantSplit/>
          <w:trHeight w:val="23"/>
        </w:trPr>
        <w:tc>
          <w:tcPr>
            <w:tcW w:w="9639" w:type="dxa"/>
            <w:gridSpan w:val="3"/>
            <w:shd w:val="clear" w:color="auto" w:fill="auto"/>
          </w:tcPr>
          <w:p w14:paraId="0E8B7F91" w14:textId="77777777" w:rsidR="00EF1503" w:rsidRPr="00FA5CE8" w:rsidRDefault="00EF1503" w:rsidP="00A327AF">
            <w:pPr>
              <w:pStyle w:val="Title2"/>
              <w:spacing w:before="240"/>
              <w:rPr>
                <w:lang w:val="fr-CH"/>
              </w:rPr>
            </w:pPr>
          </w:p>
        </w:tc>
      </w:tr>
      <w:bookmarkEnd w:id="6"/>
      <w:bookmarkEnd w:id="7"/>
      <w:tr w:rsidR="00CF4C29" w:rsidRPr="007A5974" w14:paraId="616DE7CF" w14:textId="77777777">
        <w:tc>
          <w:tcPr>
            <w:tcW w:w="10031" w:type="dxa"/>
            <w:gridSpan w:val="3"/>
            <w:tcBorders>
              <w:top w:val="single" w:sz="4" w:space="0" w:color="auto"/>
              <w:left w:val="single" w:sz="4" w:space="0" w:color="auto"/>
              <w:bottom w:val="single" w:sz="4" w:space="0" w:color="auto"/>
              <w:right w:val="single" w:sz="4" w:space="0" w:color="auto"/>
            </w:tcBorders>
          </w:tcPr>
          <w:p w14:paraId="3A3E2D58" w14:textId="77777777" w:rsidR="00CF4C29" w:rsidRPr="000B13EC" w:rsidRDefault="000B3E89" w:rsidP="00681713">
            <w:pPr>
              <w:rPr>
                <w:lang w:val="fr-CH"/>
              </w:rPr>
            </w:pPr>
            <w:r w:rsidRPr="000B13EC">
              <w:rPr>
                <w:rFonts w:ascii="Calibri" w:eastAsia="SimSun" w:hAnsi="Calibri" w:cs="Traditional Arabic"/>
                <w:b/>
                <w:bCs/>
                <w:szCs w:val="24"/>
                <w:lang w:val="fr-CH"/>
              </w:rPr>
              <w:t>Domaine prioritaire:</w:t>
            </w:r>
          </w:p>
          <w:p w14:paraId="7E5E5684" w14:textId="11631ADF" w:rsidR="00CF4C29" w:rsidRPr="000B13EC" w:rsidRDefault="001A7FF8" w:rsidP="00681713">
            <w:pPr>
              <w:rPr>
                <w:szCs w:val="24"/>
                <w:lang w:val="fr-CH"/>
              </w:rPr>
            </w:pPr>
            <w:r w:rsidRPr="000B13EC">
              <w:rPr>
                <w:szCs w:val="24"/>
                <w:lang w:val="fr-CH"/>
              </w:rPr>
              <w:t>–</w:t>
            </w:r>
            <w:r w:rsidRPr="000B13EC">
              <w:rPr>
                <w:szCs w:val="24"/>
                <w:lang w:val="fr-CH"/>
              </w:rPr>
              <w:tab/>
              <w:t>R</w:t>
            </w:r>
            <w:r w:rsidR="00FA5CE8">
              <w:rPr>
                <w:szCs w:val="24"/>
                <w:lang w:val="fr-CH"/>
              </w:rPr>
              <w:t>é</w:t>
            </w:r>
            <w:r w:rsidRPr="000B13EC">
              <w:rPr>
                <w:szCs w:val="24"/>
                <w:lang w:val="fr-CH"/>
              </w:rPr>
              <w:t xml:space="preserve">solutions </w:t>
            </w:r>
            <w:r w:rsidR="00FA5CE8">
              <w:rPr>
                <w:szCs w:val="24"/>
                <w:lang w:val="fr-CH"/>
              </w:rPr>
              <w:t>et</w:t>
            </w:r>
            <w:r w:rsidRPr="000B13EC">
              <w:rPr>
                <w:szCs w:val="24"/>
                <w:lang w:val="fr-CH"/>
              </w:rPr>
              <w:t xml:space="preserve"> Recomm</w:t>
            </w:r>
            <w:r w:rsidR="00FA5CE8">
              <w:rPr>
                <w:szCs w:val="24"/>
                <w:lang w:val="fr-CH"/>
              </w:rPr>
              <w:t>a</w:t>
            </w:r>
            <w:r w:rsidRPr="000B13EC">
              <w:rPr>
                <w:szCs w:val="24"/>
                <w:lang w:val="fr-CH"/>
              </w:rPr>
              <w:t>ndations</w:t>
            </w:r>
          </w:p>
          <w:p w14:paraId="042A0616" w14:textId="77777777" w:rsidR="00CF4C29" w:rsidRPr="000B13EC" w:rsidRDefault="000B3E89" w:rsidP="00681713">
            <w:pPr>
              <w:rPr>
                <w:lang w:val="fr-CH"/>
              </w:rPr>
            </w:pPr>
            <w:r w:rsidRPr="000B13EC">
              <w:rPr>
                <w:rFonts w:ascii="Calibri" w:eastAsia="SimSun" w:hAnsi="Calibri" w:cs="Traditional Arabic"/>
                <w:b/>
                <w:bCs/>
                <w:szCs w:val="24"/>
                <w:lang w:val="fr-CH"/>
              </w:rPr>
              <w:t>Résumé:</w:t>
            </w:r>
          </w:p>
          <w:p w14:paraId="5C6BC4DC" w14:textId="314A0D31" w:rsidR="00FA5CE8" w:rsidRDefault="00FA5CE8" w:rsidP="00681713">
            <w:pPr>
              <w:rPr>
                <w:szCs w:val="24"/>
                <w:lang w:val="fr-CH"/>
              </w:rPr>
            </w:pPr>
            <w:r w:rsidRPr="00FA5CE8">
              <w:rPr>
                <w:szCs w:val="24"/>
                <w:lang w:val="fr-CH"/>
              </w:rPr>
              <w:t xml:space="preserve">Les </w:t>
            </w:r>
            <w:r w:rsidR="00A74E35">
              <w:rPr>
                <w:szCs w:val="24"/>
                <w:lang w:val="fr-CH"/>
              </w:rPr>
              <w:t>É</w:t>
            </w:r>
            <w:r w:rsidRPr="00FA5CE8">
              <w:rPr>
                <w:szCs w:val="24"/>
                <w:lang w:val="fr-CH"/>
              </w:rPr>
              <w:t>tats Membres de la CITEL proposent d'apporter des modifications de forme</w:t>
            </w:r>
            <w:r>
              <w:rPr>
                <w:lang w:val="fr-CH"/>
              </w:rPr>
              <w:t xml:space="preserve"> à la R</w:t>
            </w:r>
            <w:r w:rsidR="007A5974">
              <w:rPr>
                <w:lang w:val="fr-CH"/>
              </w:rPr>
              <w:t>ésolution </w:t>
            </w:r>
            <w:r w:rsidRPr="00FA5CE8">
              <w:rPr>
                <w:lang w:val="fr-CH"/>
              </w:rPr>
              <w:t>78 de la CMDT</w:t>
            </w:r>
            <w:r>
              <w:rPr>
                <w:lang w:val="fr-CH"/>
              </w:rPr>
              <w:t>, afin de faire mention</w:t>
            </w:r>
            <w:r w:rsidRPr="00FA5CE8">
              <w:rPr>
                <w:szCs w:val="24"/>
                <w:lang w:val="fr-CH"/>
              </w:rPr>
              <w:t xml:space="preserve"> </w:t>
            </w:r>
            <w:r>
              <w:rPr>
                <w:szCs w:val="24"/>
                <w:lang w:val="fr-CH"/>
              </w:rPr>
              <w:t>de</w:t>
            </w:r>
            <w:r w:rsidRPr="00FA5CE8">
              <w:rPr>
                <w:szCs w:val="24"/>
                <w:lang w:val="fr-CH"/>
              </w:rPr>
              <w:t xml:space="preserve"> la Résolution 20 de l'AMNT et </w:t>
            </w:r>
            <w:r>
              <w:rPr>
                <w:szCs w:val="24"/>
                <w:lang w:val="fr-CH"/>
              </w:rPr>
              <w:t xml:space="preserve">du </w:t>
            </w:r>
            <w:r w:rsidRPr="00FA5CE8">
              <w:rPr>
                <w:szCs w:val="24"/>
                <w:lang w:val="fr-CH"/>
              </w:rPr>
              <w:t xml:space="preserve">Supplément 2 </w:t>
            </w:r>
            <w:r w:rsidR="00074099">
              <w:rPr>
                <w:szCs w:val="24"/>
                <w:lang w:val="fr-CH"/>
              </w:rPr>
              <w:t>de</w:t>
            </w:r>
            <w:r w:rsidR="00074099" w:rsidRPr="00FA5CE8">
              <w:rPr>
                <w:szCs w:val="24"/>
                <w:lang w:val="fr-CH"/>
              </w:rPr>
              <w:t xml:space="preserve"> </w:t>
            </w:r>
            <w:r w:rsidRPr="00FA5CE8">
              <w:rPr>
                <w:szCs w:val="24"/>
                <w:lang w:val="fr-CH"/>
              </w:rPr>
              <w:t xml:space="preserve">la Recommandation </w:t>
            </w:r>
            <w:r w:rsidR="007660D2" w:rsidRPr="000A5358">
              <w:rPr>
                <w:lang w:val="fr-FR"/>
              </w:rPr>
              <w:t>UIT</w:t>
            </w:r>
            <w:r w:rsidR="007660D2" w:rsidRPr="000A5358">
              <w:rPr>
                <w:lang w:val="fr-FR"/>
              </w:rPr>
              <w:noBreakHyphen/>
              <w:t>T</w:t>
            </w:r>
            <w:r w:rsidR="007660D2" w:rsidRPr="00FA5CE8">
              <w:rPr>
                <w:szCs w:val="24"/>
                <w:lang w:val="fr-CH"/>
              </w:rPr>
              <w:t xml:space="preserve"> </w:t>
            </w:r>
            <w:r w:rsidRPr="00FA5CE8">
              <w:rPr>
                <w:szCs w:val="24"/>
                <w:lang w:val="fr-CH"/>
              </w:rPr>
              <w:t>E.156.</w:t>
            </w:r>
          </w:p>
          <w:p w14:paraId="12F64022" w14:textId="5992D1B4" w:rsidR="00CF4C29" w:rsidRPr="000B13EC" w:rsidRDefault="000B3E89" w:rsidP="00681713">
            <w:pPr>
              <w:rPr>
                <w:lang w:val="fr-CH"/>
              </w:rPr>
            </w:pPr>
            <w:r w:rsidRPr="000B13EC">
              <w:rPr>
                <w:rFonts w:ascii="Calibri" w:eastAsia="SimSun" w:hAnsi="Calibri" w:cs="Traditional Arabic"/>
                <w:b/>
                <w:bCs/>
                <w:szCs w:val="24"/>
                <w:lang w:val="fr-CH"/>
              </w:rPr>
              <w:t>Résultats attendus:</w:t>
            </w:r>
          </w:p>
          <w:p w14:paraId="0C071DF7" w14:textId="0BBCCEBA" w:rsidR="00CF4C29" w:rsidRPr="000B13EC" w:rsidRDefault="001A7FF8" w:rsidP="00681713">
            <w:pPr>
              <w:rPr>
                <w:szCs w:val="24"/>
                <w:lang w:val="fr-CH"/>
              </w:rPr>
            </w:pPr>
            <w:r w:rsidRPr="000B13EC">
              <w:rPr>
                <w:szCs w:val="24"/>
                <w:lang w:val="fr-CH"/>
              </w:rPr>
              <w:t>La CMDT</w:t>
            </w:r>
            <w:r w:rsidR="00FA5CE8">
              <w:rPr>
                <w:szCs w:val="24"/>
                <w:lang w:val="fr-CH"/>
              </w:rPr>
              <w:t>-22</w:t>
            </w:r>
            <w:r w:rsidRPr="000B13EC">
              <w:rPr>
                <w:szCs w:val="24"/>
                <w:lang w:val="fr-CH"/>
              </w:rPr>
              <w:t xml:space="preserve"> est invitée à examiner et à approuver</w:t>
            </w:r>
            <w:r w:rsidR="007660D2" w:rsidRPr="007660D2">
              <w:rPr>
                <w:lang w:val="fr-CH"/>
              </w:rPr>
              <w:t xml:space="preserve"> </w:t>
            </w:r>
            <w:r w:rsidR="007660D2" w:rsidRPr="007660D2">
              <w:rPr>
                <w:szCs w:val="24"/>
                <w:lang w:val="fr-CH"/>
              </w:rPr>
              <w:t>la proposition figurant dans le présent document.</w:t>
            </w:r>
            <w:r w:rsidR="007660D2">
              <w:rPr>
                <w:szCs w:val="24"/>
                <w:lang w:val="fr-CH"/>
              </w:rPr>
              <w:t xml:space="preserve"> </w:t>
            </w:r>
          </w:p>
          <w:p w14:paraId="08153665" w14:textId="77777777" w:rsidR="00CF4C29" w:rsidRPr="00FA5CE8" w:rsidRDefault="000B3E89">
            <w:pPr>
              <w:rPr>
                <w:lang w:val="fr-CH"/>
              </w:rPr>
            </w:pPr>
            <w:r w:rsidRPr="00FA5CE8">
              <w:rPr>
                <w:rFonts w:ascii="Calibri" w:eastAsia="SimSun" w:hAnsi="Calibri" w:cs="Traditional Arabic"/>
                <w:b/>
                <w:bCs/>
                <w:szCs w:val="24"/>
                <w:lang w:val="fr-CH"/>
              </w:rPr>
              <w:t>Références:</w:t>
            </w:r>
          </w:p>
          <w:p w14:paraId="30D473DE" w14:textId="4113B28D" w:rsidR="00CF4C29" w:rsidRPr="00FA5CE8" w:rsidRDefault="00FA5CE8" w:rsidP="001A7FF8">
            <w:pPr>
              <w:spacing w:line="480" w:lineRule="auto"/>
              <w:rPr>
                <w:szCs w:val="24"/>
                <w:lang w:val="fr-CH"/>
              </w:rPr>
            </w:pPr>
            <w:r>
              <w:rPr>
                <w:lang w:val="fr-CH"/>
              </w:rPr>
              <w:t>R</w:t>
            </w:r>
            <w:r w:rsidRPr="00FA5CE8">
              <w:rPr>
                <w:lang w:val="fr-CH"/>
              </w:rPr>
              <w:t>ésolution 78 de la CMDT</w:t>
            </w:r>
          </w:p>
        </w:tc>
      </w:tr>
    </w:tbl>
    <w:p w14:paraId="5062DA12" w14:textId="77777777" w:rsidR="00A327AF" w:rsidRDefault="00A327AF" w:rsidP="008D7991">
      <w:pPr>
        <w:rPr>
          <w:szCs w:val="24"/>
          <w:lang w:val="fr-CH"/>
        </w:rPr>
      </w:pPr>
    </w:p>
    <w:p w14:paraId="00E11555" w14:textId="77777777" w:rsidR="00A327AF" w:rsidRDefault="00A327AF">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40FC2FB3" w14:textId="77777777" w:rsidR="00CF4C29" w:rsidRPr="005C2798" w:rsidRDefault="000B3E89" w:rsidP="00CA6597">
      <w:pPr>
        <w:pStyle w:val="Proposal"/>
        <w:rPr>
          <w:lang w:val="fr-CH"/>
        </w:rPr>
      </w:pPr>
      <w:r w:rsidRPr="005C2798">
        <w:rPr>
          <w:b/>
          <w:lang w:val="fr-CH"/>
        </w:rPr>
        <w:lastRenderedPageBreak/>
        <w:t>MOD</w:t>
      </w:r>
      <w:r w:rsidRPr="005C2798">
        <w:rPr>
          <w:lang w:val="fr-CH"/>
        </w:rPr>
        <w:tab/>
        <w:t>IAP/24A6/1</w:t>
      </w:r>
    </w:p>
    <w:p w14:paraId="25BEBB99" w14:textId="6F432CBE" w:rsidR="002D71E6" w:rsidRPr="000A5358" w:rsidRDefault="000B3E89" w:rsidP="00CA6597">
      <w:pPr>
        <w:pStyle w:val="ResNo"/>
        <w:rPr>
          <w:lang w:val="fr-FR"/>
        </w:rPr>
      </w:pPr>
      <w:bookmarkStart w:id="8" w:name="_Toc394060875"/>
      <w:bookmarkStart w:id="9" w:name="_Toc401906833"/>
      <w:bookmarkStart w:id="10" w:name="_Toc506198329"/>
      <w:r w:rsidRPr="000A5358">
        <w:rPr>
          <w:lang w:val="fr-FR"/>
        </w:rPr>
        <w:t>RÉSOLUTION </w:t>
      </w:r>
      <w:r w:rsidRPr="0032136A">
        <w:rPr>
          <w:lang w:val="fr-CH"/>
        </w:rPr>
        <w:t>78</w:t>
      </w:r>
      <w:r w:rsidRPr="000A5358">
        <w:rPr>
          <w:lang w:val="fr-FR"/>
        </w:rPr>
        <w:t xml:space="preserve"> (</w:t>
      </w:r>
      <w:r w:rsidRPr="000A5358">
        <w:rPr>
          <w:caps w:val="0"/>
          <w:lang w:val="fr-FR"/>
        </w:rPr>
        <w:t>Rév.</w:t>
      </w:r>
      <w:del w:id="11" w:author="French" w:date="2022-05-09T13:11:00Z">
        <w:r w:rsidRPr="000A5358" w:rsidDel="001A7FF8">
          <w:rPr>
            <w:caps w:val="0"/>
            <w:lang w:val="fr-FR"/>
          </w:rPr>
          <w:delText>Buenos Aires</w:delText>
        </w:r>
        <w:r w:rsidRPr="000A5358" w:rsidDel="001A7FF8">
          <w:rPr>
            <w:lang w:val="fr-FR"/>
          </w:rPr>
          <w:delText>, 2017</w:delText>
        </w:r>
      </w:del>
      <w:ins w:id="12" w:author="Royer, Veronique" w:date="2022-05-16T15:15:00Z">
        <w:r w:rsidR="007A5974">
          <w:rPr>
            <w:lang w:val="fr-FR"/>
          </w:rPr>
          <w:t xml:space="preserve"> </w:t>
        </w:r>
      </w:ins>
      <w:ins w:id="13" w:author="French" w:date="2022-05-09T13:11:00Z">
        <w:r w:rsidR="001A7FF8">
          <w:rPr>
            <w:caps w:val="0"/>
            <w:lang w:val="fr-FR"/>
          </w:rPr>
          <w:t>Kigali, 2022</w:t>
        </w:r>
      </w:ins>
      <w:r w:rsidRPr="000A5358">
        <w:rPr>
          <w:lang w:val="fr-FR"/>
        </w:rPr>
        <w:t>)</w:t>
      </w:r>
      <w:bookmarkEnd w:id="8"/>
      <w:bookmarkEnd w:id="9"/>
      <w:bookmarkEnd w:id="10"/>
    </w:p>
    <w:p w14:paraId="212FA0B2" w14:textId="77777777" w:rsidR="002D71E6" w:rsidRPr="000A5358" w:rsidRDefault="000B3E89" w:rsidP="00CA6597">
      <w:pPr>
        <w:pStyle w:val="Restitle"/>
        <w:rPr>
          <w:lang w:val="fr-FR"/>
        </w:rPr>
      </w:pPr>
      <w:bookmarkStart w:id="14" w:name="_Toc401906834"/>
      <w:bookmarkStart w:id="15" w:name="_Toc506198330"/>
      <w:r w:rsidRPr="000A5358">
        <w:rPr>
          <w:lang w:val="fr-FR"/>
        </w:rPr>
        <w:t xml:space="preserve">Renforcement des capacités pour lutter contre le détournement </w:t>
      </w:r>
      <w:bookmarkEnd w:id="14"/>
      <w:r w:rsidRPr="000A5358">
        <w:rPr>
          <w:color w:val="000000"/>
          <w:lang w:val="fr-FR"/>
        </w:rPr>
        <w:t>et l'utilisation abusive des ressources de numérotage du Secteur de la normalisation des télécommunications de l'UIT</w:t>
      </w:r>
      <w:bookmarkEnd w:id="15"/>
    </w:p>
    <w:p w14:paraId="3B348469" w14:textId="39AE0DF8" w:rsidR="002D71E6" w:rsidRPr="000A5358" w:rsidRDefault="000B3E89" w:rsidP="00CA6597">
      <w:pPr>
        <w:pStyle w:val="Normalaftertitle"/>
        <w:rPr>
          <w:lang w:val="fr-FR"/>
        </w:rPr>
      </w:pPr>
      <w:r w:rsidRPr="000A5358">
        <w:rPr>
          <w:lang w:val="fr-FR"/>
        </w:rPr>
        <w:t>La Conférence mondiale de développement</w:t>
      </w:r>
      <w:r>
        <w:rPr>
          <w:lang w:val="fr-FR"/>
        </w:rPr>
        <w:t xml:space="preserve"> des télécommunications (</w:t>
      </w:r>
      <w:del w:id="16" w:author="French" w:date="2022-05-09T13:11:00Z">
        <w:r w:rsidDel="001A7FF8">
          <w:rPr>
            <w:lang w:val="fr-FR"/>
          </w:rPr>
          <w:delText>Buenos </w:delText>
        </w:r>
        <w:r w:rsidRPr="000A5358" w:rsidDel="001A7FF8">
          <w:rPr>
            <w:lang w:val="fr-FR"/>
          </w:rPr>
          <w:delText>Aires, 2017</w:delText>
        </w:r>
      </w:del>
      <w:ins w:id="17" w:author="French" w:date="2022-05-09T13:11:00Z">
        <w:r w:rsidR="001A7FF8">
          <w:rPr>
            <w:lang w:val="fr-FR"/>
          </w:rPr>
          <w:t>Kigali,</w:t>
        </w:r>
      </w:ins>
      <w:ins w:id="18" w:author="Carre, Lucile" w:date="2022-05-16T09:34:00Z">
        <w:r w:rsidR="00CA6597">
          <w:rPr>
            <w:lang w:val="fr-FR"/>
          </w:rPr>
          <w:t> </w:t>
        </w:r>
      </w:ins>
      <w:ins w:id="19" w:author="French" w:date="2022-05-09T13:11:00Z">
        <w:r w:rsidR="001A7FF8">
          <w:rPr>
            <w:lang w:val="fr-FR"/>
          </w:rPr>
          <w:t>2022</w:t>
        </w:r>
      </w:ins>
      <w:r w:rsidRPr="000A5358">
        <w:rPr>
          <w:lang w:val="fr-FR"/>
        </w:rPr>
        <w:t>),</w:t>
      </w:r>
    </w:p>
    <w:p w14:paraId="68C88F60" w14:textId="77777777" w:rsidR="002D71E6" w:rsidRPr="000A5358" w:rsidRDefault="000B3E89" w:rsidP="00CA6597">
      <w:pPr>
        <w:pStyle w:val="Call"/>
        <w:rPr>
          <w:lang w:val="fr-FR"/>
        </w:rPr>
      </w:pPr>
      <w:proofErr w:type="gramStart"/>
      <w:r w:rsidRPr="000A5358">
        <w:rPr>
          <w:lang w:val="fr-FR"/>
        </w:rPr>
        <w:t>considérant</w:t>
      </w:r>
      <w:proofErr w:type="gramEnd"/>
    </w:p>
    <w:p w14:paraId="713150E8" w14:textId="77777777" w:rsidR="002D71E6" w:rsidRPr="000A5358" w:rsidRDefault="000B3E89" w:rsidP="00CA6597">
      <w:pPr>
        <w:rPr>
          <w:lang w:val="fr-FR"/>
        </w:rPr>
      </w:pPr>
      <w:r w:rsidRPr="000A5358">
        <w:rPr>
          <w:lang w:val="fr-FR"/>
        </w:rPr>
        <w:t>les dispositions du Chapitre IV de la Constitution de l'UIT relatives au Secteur du développement des télécommunications de l'UIT (UIT-D), en particulier en ce qui concerne le rôle du Secteur en matière de sensibilisation à l'incidence des télécommunications/technologies de l'information et de la communication (TIC) sur le développement socio-économique des pays, son rôle de catalyseur dans la promotion du développement, de l'expansion et de l'exploitation des réseaux et des services de télécommunication, particulièrement dans les pays en développement, et la nécessité d'entretenir et de stimuler la coopération avec les organisations régionales et d'autres organisations de télécommunication,</w:t>
      </w:r>
    </w:p>
    <w:p w14:paraId="0BF9B7DD" w14:textId="77777777" w:rsidR="002D71E6" w:rsidRPr="000A5358" w:rsidRDefault="000B3E89" w:rsidP="00CA6597">
      <w:pPr>
        <w:pStyle w:val="Call"/>
        <w:rPr>
          <w:lang w:val="fr-FR"/>
        </w:rPr>
      </w:pPr>
      <w:proofErr w:type="gramStart"/>
      <w:r w:rsidRPr="000A5358">
        <w:rPr>
          <w:lang w:val="fr-FR"/>
        </w:rPr>
        <w:t>considérant</w:t>
      </w:r>
      <w:proofErr w:type="gramEnd"/>
      <w:r w:rsidRPr="000A5358">
        <w:rPr>
          <w:lang w:val="fr-FR"/>
        </w:rPr>
        <w:t xml:space="preserve"> en outre</w:t>
      </w:r>
    </w:p>
    <w:p w14:paraId="060F5C33" w14:textId="77777777" w:rsidR="002D71E6" w:rsidRPr="000A5358" w:rsidRDefault="000B3E89" w:rsidP="00CA6597">
      <w:pPr>
        <w:rPr>
          <w:lang w:val="fr-FR"/>
        </w:rPr>
      </w:pPr>
      <w:r w:rsidRPr="000A5358">
        <w:rPr>
          <w:i/>
          <w:iCs/>
          <w:lang w:val="fr-FR"/>
        </w:rPr>
        <w:t>a)</w:t>
      </w:r>
      <w:r w:rsidRPr="000A5358">
        <w:rPr>
          <w:lang w:val="fr-FR"/>
        </w:rPr>
        <w:tab/>
        <w:t>la Résolution 22 (Rév.Buenos Aires, 2017) de la présente Conférence, intitulée "</w:t>
      </w:r>
      <w:bookmarkStart w:id="20" w:name="_Toc266951870"/>
      <w:r w:rsidRPr="000A5358">
        <w:rPr>
          <w:lang w:val="fr-FR"/>
        </w:rPr>
        <w:t>Procédures d'appel alternatives sur les réseaux de télécommunication internationaux et identification de leur origine dans le cadre de la fourniture de services internationaux de télécommunication</w:t>
      </w:r>
      <w:bookmarkEnd w:id="20"/>
      <w:r w:rsidRPr="000A5358">
        <w:rPr>
          <w:lang w:val="fr-FR"/>
        </w:rPr>
        <w:t>";</w:t>
      </w:r>
    </w:p>
    <w:p w14:paraId="1650CBE0" w14:textId="71107206" w:rsidR="002D71E6" w:rsidRPr="000A5358" w:rsidRDefault="000B3E89" w:rsidP="00CA6597">
      <w:pPr>
        <w:rPr>
          <w:lang w:val="fr-FR"/>
        </w:rPr>
      </w:pPr>
      <w:r w:rsidRPr="000A5358">
        <w:rPr>
          <w:i/>
          <w:iCs/>
          <w:lang w:val="fr-FR"/>
        </w:rPr>
        <w:t>b)</w:t>
      </w:r>
      <w:r w:rsidRPr="000A5358">
        <w:rPr>
          <w:lang w:val="fr-FR"/>
        </w:rPr>
        <w:tab/>
      </w:r>
      <w:bookmarkStart w:id="21" w:name="_Toc406757757"/>
      <w:r w:rsidRPr="000A5358">
        <w:rPr>
          <w:lang w:val="fr-FR"/>
        </w:rPr>
        <w:t>la Résolution 190 (Busan, 2014)</w:t>
      </w:r>
      <w:bookmarkEnd w:id="21"/>
      <w:r w:rsidRPr="000A5358">
        <w:rPr>
          <w:lang w:val="fr-FR"/>
        </w:rPr>
        <w:t xml:space="preserve"> de la Conférence de plénipotentiaires, intitulée</w:t>
      </w:r>
      <w:r w:rsidR="00CF621F">
        <w:rPr>
          <w:lang w:val="fr-FR"/>
        </w:rPr>
        <w:t xml:space="preserve"> </w:t>
      </w:r>
      <w:r w:rsidRPr="000A5358">
        <w:rPr>
          <w:lang w:val="fr-FR"/>
        </w:rPr>
        <w:t>"</w:t>
      </w:r>
      <w:r w:rsidRPr="000A5358">
        <w:rPr>
          <w:color w:val="000000"/>
          <w:lang w:val="fr-FR"/>
        </w:rPr>
        <w:t>Lutter contre le détournement et l'utilisation abusive des ressources internationales de numérotage des télécommunications";</w:t>
      </w:r>
    </w:p>
    <w:p w14:paraId="34A9FE75" w14:textId="4FAA1FD7" w:rsidR="002D71E6" w:rsidRPr="000A5358" w:rsidRDefault="000B3E89" w:rsidP="00CA6597">
      <w:pPr>
        <w:rPr>
          <w:lang w:val="fr-FR"/>
        </w:rPr>
      </w:pPr>
      <w:r w:rsidRPr="000A5358">
        <w:rPr>
          <w:i/>
          <w:iCs/>
          <w:lang w:val="fr-FR"/>
        </w:rPr>
        <w:t>c)</w:t>
      </w:r>
      <w:r w:rsidRPr="000A5358">
        <w:rPr>
          <w:lang w:val="fr-FR"/>
        </w:rPr>
        <w:tab/>
        <w:t>la Résolution 61 (Rév.Dubaï, 2012) de l'Assemblée mondiale de normalisation des télécommunications</w:t>
      </w:r>
      <w:ins w:id="22" w:author="amd" w:date="2022-05-15T09:20:00Z">
        <w:r w:rsidR="007660D2">
          <w:rPr>
            <w:lang w:val="fr-FR"/>
          </w:rPr>
          <w:t xml:space="preserve"> (AMNT)</w:t>
        </w:r>
      </w:ins>
      <w:r w:rsidRPr="000A5358">
        <w:rPr>
          <w:lang w:val="fr-FR"/>
        </w:rPr>
        <w:t>, intitulée "Lutte contre le détournement et l'utilisation abusive des ressources internationales de numérotage des télécommunications";</w:t>
      </w:r>
    </w:p>
    <w:p w14:paraId="391A02AF" w14:textId="56CB104A" w:rsidR="001A7FF8" w:rsidRDefault="001A7FF8" w:rsidP="00CA6597">
      <w:pPr>
        <w:rPr>
          <w:ins w:id="23" w:author="French" w:date="2022-05-09T13:13:00Z"/>
          <w:i/>
          <w:iCs/>
          <w:lang w:val="fr-FR"/>
        </w:rPr>
      </w:pPr>
      <w:ins w:id="24" w:author="French" w:date="2022-05-09T13:13:00Z">
        <w:r>
          <w:rPr>
            <w:i/>
            <w:iCs/>
            <w:lang w:val="fr-FR"/>
          </w:rPr>
          <w:t>d)</w:t>
        </w:r>
        <w:r>
          <w:rPr>
            <w:i/>
            <w:iCs/>
            <w:lang w:val="fr-FR"/>
          </w:rPr>
          <w:tab/>
        </w:r>
      </w:ins>
      <w:ins w:id="25" w:author="amd" w:date="2022-05-15T09:20:00Z">
        <w:r w:rsidR="007660D2" w:rsidRPr="007A5974">
          <w:rPr>
            <w:iCs/>
            <w:lang w:val="fr-FR"/>
          </w:rPr>
          <w:t>la</w:t>
        </w:r>
        <w:r w:rsidR="007660D2">
          <w:rPr>
            <w:i/>
            <w:iCs/>
            <w:lang w:val="fr-FR"/>
          </w:rPr>
          <w:t xml:space="preserve"> </w:t>
        </w:r>
      </w:ins>
      <w:ins w:id="26" w:author="French" w:date="2022-05-09T13:13:00Z">
        <w:r w:rsidRPr="001A7FF8">
          <w:rPr>
            <w:lang w:val="fr-FR"/>
          </w:rPr>
          <w:t xml:space="preserve">Résolution 20 (Rév. </w:t>
        </w:r>
        <w:r>
          <w:rPr>
            <w:lang w:val="fr-FR"/>
          </w:rPr>
          <w:t>Hammamet</w:t>
        </w:r>
        <w:r w:rsidRPr="001A7FF8">
          <w:rPr>
            <w:lang w:val="fr-FR"/>
          </w:rPr>
          <w:t>, 20</w:t>
        </w:r>
        <w:r>
          <w:rPr>
            <w:lang w:val="fr-FR"/>
          </w:rPr>
          <w:t>16</w:t>
        </w:r>
        <w:r w:rsidRPr="001A7FF8">
          <w:rPr>
            <w:lang w:val="fr-FR"/>
          </w:rPr>
          <w:t xml:space="preserve">) </w:t>
        </w:r>
      </w:ins>
      <w:ins w:id="27" w:author="amd" w:date="2022-05-15T09:20:00Z">
        <w:r w:rsidR="007660D2">
          <w:rPr>
            <w:lang w:val="fr-FR"/>
          </w:rPr>
          <w:t>de l</w:t>
        </w:r>
      </w:ins>
      <w:ins w:id="28" w:author="Carre, Lucile" w:date="2022-05-16T09:39:00Z">
        <w:r w:rsidR="00CF621F">
          <w:rPr>
            <w:lang w:val="fr-FR"/>
          </w:rPr>
          <w:t>'</w:t>
        </w:r>
      </w:ins>
      <w:ins w:id="29" w:author="amd" w:date="2022-05-15T09:20:00Z">
        <w:r w:rsidR="007660D2">
          <w:rPr>
            <w:lang w:val="fr-FR"/>
          </w:rPr>
          <w:t>AMNT</w:t>
        </w:r>
      </w:ins>
      <w:ins w:id="30" w:author="amd" w:date="2022-05-15T09:21:00Z">
        <w:r w:rsidR="007660D2">
          <w:rPr>
            <w:lang w:val="fr-FR"/>
          </w:rPr>
          <w:t xml:space="preserve">, intitulée </w:t>
        </w:r>
      </w:ins>
      <w:ins w:id="31" w:author="Carre, Lucile" w:date="2022-05-16T09:35:00Z">
        <w:r w:rsidR="00CA6597">
          <w:rPr>
            <w:lang w:val="fr-FR"/>
          </w:rPr>
          <w:t>"</w:t>
        </w:r>
      </w:ins>
      <w:ins w:id="32" w:author="French" w:date="2022-05-09T13:13:00Z">
        <w:r w:rsidRPr="001A7FF8">
          <w:rPr>
            <w:lang w:val="fr-FR"/>
          </w:rPr>
          <w:t>Procédures d'attribution et de gestion des ressources internationales de numérotage, de nommage, d'adressage et d'identification pour les télécommunications</w:t>
        </w:r>
      </w:ins>
      <w:ins w:id="33" w:author="Carre, Lucile" w:date="2022-05-16T09:36:00Z">
        <w:r w:rsidR="00CA6597">
          <w:rPr>
            <w:lang w:val="fr-FR"/>
          </w:rPr>
          <w:t>"</w:t>
        </w:r>
      </w:ins>
      <w:ins w:id="34" w:author="amd" w:date="2022-05-15T09:21:00Z">
        <w:r w:rsidR="007660D2">
          <w:rPr>
            <w:lang w:val="fr-FR"/>
          </w:rPr>
          <w:t>;</w:t>
        </w:r>
      </w:ins>
    </w:p>
    <w:p w14:paraId="78939D2D" w14:textId="2F798797" w:rsidR="002D71E6" w:rsidRPr="000A5358" w:rsidRDefault="000B3E89" w:rsidP="00CA6597">
      <w:pPr>
        <w:rPr>
          <w:lang w:val="fr-FR"/>
        </w:rPr>
      </w:pPr>
      <w:del w:id="35" w:author="French" w:date="2022-05-09T13:14:00Z">
        <w:r w:rsidRPr="000A5358" w:rsidDel="001A7FF8">
          <w:rPr>
            <w:i/>
            <w:iCs/>
            <w:lang w:val="fr-FR"/>
          </w:rPr>
          <w:delText>d</w:delText>
        </w:r>
      </w:del>
      <w:ins w:id="36" w:author="French" w:date="2022-05-09T13:14:00Z">
        <w:r w:rsidR="001A7FF8">
          <w:rPr>
            <w:i/>
            <w:iCs/>
            <w:lang w:val="fr-FR"/>
          </w:rPr>
          <w:t>e</w:t>
        </w:r>
      </w:ins>
      <w:r w:rsidRPr="000A5358">
        <w:rPr>
          <w:i/>
          <w:iCs/>
          <w:lang w:val="fr-FR"/>
        </w:rPr>
        <w:t>)</w:t>
      </w:r>
      <w:r w:rsidRPr="000A5358">
        <w:rPr>
          <w:lang w:val="fr-FR"/>
        </w:rPr>
        <w:tab/>
        <w:t>les Résolutions adoptées par des conférences mondiales de développement des télécommunications précédentes concernant les pays ayant des besoins particuliers;</w:t>
      </w:r>
    </w:p>
    <w:p w14:paraId="5201BCE9" w14:textId="656E9E64" w:rsidR="002D71E6" w:rsidRPr="000A5358" w:rsidRDefault="000B3E89" w:rsidP="00CA6597">
      <w:pPr>
        <w:rPr>
          <w:lang w:val="fr-FR"/>
        </w:rPr>
      </w:pPr>
      <w:del w:id="37" w:author="French" w:date="2022-05-09T13:14:00Z">
        <w:r w:rsidRPr="000A5358" w:rsidDel="001A7FF8">
          <w:rPr>
            <w:i/>
            <w:iCs/>
            <w:lang w:val="fr-FR"/>
          </w:rPr>
          <w:delText>e</w:delText>
        </w:r>
      </w:del>
      <w:ins w:id="38" w:author="French" w:date="2022-05-09T13:14:00Z">
        <w:r w:rsidR="001A7FF8">
          <w:rPr>
            <w:i/>
            <w:iCs/>
            <w:lang w:val="fr-FR"/>
          </w:rPr>
          <w:t>f</w:t>
        </w:r>
      </w:ins>
      <w:r w:rsidRPr="000A5358">
        <w:rPr>
          <w:i/>
          <w:iCs/>
          <w:lang w:val="fr-FR"/>
        </w:rPr>
        <w:t>)</w:t>
      </w:r>
      <w:r w:rsidRPr="000A5358">
        <w:rPr>
          <w:lang w:val="fr-FR"/>
        </w:rPr>
        <w:tab/>
        <w:t>les travaux menés à ce jour au sein de l'UIT</w:t>
      </w:r>
      <w:r w:rsidRPr="000A5358">
        <w:rPr>
          <w:lang w:val="fr-FR"/>
        </w:rPr>
        <w:noBreakHyphen/>
        <w:t>D pour aider les pays à comprendre le détournement des numéros de téléphone conformes à la Recommandation UIT</w:t>
      </w:r>
      <w:r w:rsidRPr="000A5358">
        <w:rPr>
          <w:lang w:val="fr-FR"/>
        </w:rPr>
        <w:noBreakHyphen/>
        <w:t>T E.164 et à lutter contre cette pratique, dans le cadre des programmes, activités et projets de ce Secteur,</w:t>
      </w:r>
    </w:p>
    <w:p w14:paraId="27B91056" w14:textId="77777777" w:rsidR="002D71E6" w:rsidRPr="000A5358" w:rsidRDefault="000B3E89" w:rsidP="00CA6597">
      <w:pPr>
        <w:pStyle w:val="Call"/>
        <w:rPr>
          <w:lang w:val="fr-FR"/>
        </w:rPr>
      </w:pPr>
      <w:proofErr w:type="gramStart"/>
      <w:r w:rsidRPr="000A5358">
        <w:rPr>
          <w:lang w:val="fr-FR"/>
        </w:rPr>
        <w:lastRenderedPageBreak/>
        <w:t>notant</w:t>
      </w:r>
      <w:proofErr w:type="gramEnd"/>
    </w:p>
    <w:p w14:paraId="01B476FB" w14:textId="77777777" w:rsidR="002D71E6" w:rsidRPr="000A5358" w:rsidRDefault="000B3E89" w:rsidP="00CA6597">
      <w:pPr>
        <w:rPr>
          <w:lang w:val="fr-FR"/>
        </w:rPr>
      </w:pPr>
      <w:r w:rsidRPr="000A5358">
        <w:rPr>
          <w:i/>
          <w:iCs/>
          <w:lang w:val="fr-FR"/>
        </w:rPr>
        <w:t>a)</w:t>
      </w:r>
      <w:r w:rsidRPr="000A5358">
        <w:rPr>
          <w:lang w:val="fr-FR"/>
        </w:rPr>
        <w:tab/>
        <w:t xml:space="preserve">la baisse considérable du nombre de cas de détournement ou d'utilisation abusive des ressources internationales de numérotage des télécommunications E.164 qui ont été signalés au Directeur du </w:t>
      </w:r>
      <w:r w:rsidRPr="000A5358">
        <w:rPr>
          <w:bCs/>
          <w:lang w:val="fr-FR"/>
        </w:rPr>
        <w:t>Bureau de la normalisation des télécommunications</w:t>
      </w:r>
      <w:r w:rsidRPr="000A5358">
        <w:rPr>
          <w:lang w:val="fr-FR"/>
        </w:rPr>
        <w:t xml:space="preserve"> (TSB);</w:t>
      </w:r>
    </w:p>
    <w:p w14:paraId="03453675" w14:textId="77777777" w:rsidR="002D71E6" w:rsidRPr="000A5358" w:rsidRDefault="000B3E89" w:rsidP="00CA6597">
      <w:pPr>
        <w:rPr>
          <w:lang w:val="fr-FR"/>
        </w:rPr>
      </w:pPr>
      <w:r w:rsidRPr="000A5358">
        <w:rPr>
          <w:i/>
          <w:iCs/>
          <w:lang w:val="fr-FR"/>
        </w:rPr>
        <w:t>b)</w:t>
      </w:r>
      <w:r w:rsidRPr="000A5358">
        <w:rPr>
          <w:lang w:val="fr-FR"/>
        </w:rPr>
        <w:tab/>
        <w:t>que les Etats Membres sont responsables de la gestion des ressources internationales de numérotage des télécommunications E.164 sur lesquelles repose l'indicatif de pays qui leur est attribué en vertu de la Recommandation UIT</w:t>
      </w:r>
      <w:r w:rsidRPr="000A5358">
        <w:rPr>
          <w:lang w:val="fr-FR"/>
        </w:rPr>
        <w:noBreakHyphen/>
        <w:t>T E.164;</w:t>
      </w:r>
    </w:p>
    <w:p w14:paraId="1146CD9F" w14:textId="77777777" w:rsidR="002D71E6" w:rsidRPr="000A5358" w:rsidRDefault="000B3E89" w:rsidP="00CA6597">
      <w:pPr>
        <w:rPr>
          <w:lang w:val="fr-FR"/>
        </w:rPr>
      </w:pPr>
      <w:r w:rsidRPr="000A5358">
        <w:rPr>
          <w:i/>
          <w:iCs/>
          <w:lang w:val="fr-FR"/>
        </w:rPr>
        <w:t>c)</w:t>
      </w:r>
      <w:r w:rsidRPr="000A5358">
        <w:rPr>
          <w:lang w:val="fr-FR"/>
        </w:rPr>
        <w:tab/>
        <w:t>qu'un grand nombre d'Etats Membres, en particulier de pays en développement</w:t>
      </w:r>
      <w:r w:rsidRPr="000A5358">
        <w:rPr>
          <w:rStyle w:val="FootnoteReference"/>
          <w:lang w:val="fr-FR"/>
        </w:rPr>
        <w:footnoteReference w:customMarkFollows="1" w:id="1"/>
        <w:t>1</w:t>
      </w:r>
      <w:r w:rsidRPr="000A5358">
        <w:rPr>
          <w:lang w:val="fr-FR"/>
        </w:rPr>
        <w:t>, ont considérablement pâti du détournement des ressources internationales de numérotage des télécommunications E.164;</w:t>
      </w:r>
    </w:p>
    <w:p w14:paraId="644B1031" w14:textId="77777777" w:rsidR="002D71E6" w:rsidRPr="000A5358" w:rsidRDefault="000B3E89" w:rsidP="00CA6597">
      <w:pPr>
        <w:rPr>
          <w:lang w:val="fr-FR"/>
        </w:rPr>
      </w:pPr>
      <w:r w:rsidRPr="000A5358">
        <w:rPr>
          <w:i/>
          <w:iCs/>
          <w:lang w:val="fr-FR"/>
        </w:rPr>
        <w:t>d)</w:t>
      </w:r>
      <w:r w:rsidRPr="000A5358">
        <w:rPr>
          <w:lang w:val="fr-FR"/>
        </w:rPr>
        <w:tab/>
        <w:t>qu'un grand nombre d'opérateurs de télécommunication ont considérablement pâti du détournement des ressources internationales de numérotage des télécommunications E.164;</w:t>
      </w:r>
    </w:p>
    <w:p w14:paraId="2EB90C4D" w14:textId="36CB7D40" w:rsidR="002D71E6" w:rsidRPr="000A5358" w:rsidRDefault="000B3E89" w:rsidP="00CA6597">
      <w:pPr>
        <w:rPr>
          <w:lang w:val="fr-FR"/>
        </w:rPr>
      </w:pPr>
      <w:r w:rsidRPr="000A5358">
        <w:rPr>
          <w:i/>
          <w:iCs/>
          <w:lang w:val="fr-FR"/>
        </w:rPr>
        <w:t>e)</w:t>
      </w:r>
      <w:r w:rsidRPr="000A5358">
        <w:rPr>
          <w:lang w:val="fr-FR"/>
        </w:rPr>
        <w:tab/>
        <w:t>la Recommandation UIT</w:t>
      </w:r>
      <w:r w:rsidR="00C572A7">
        <w:rPr>
          <w:lang w:val="fr-FR"/>
        </w:rPr>
        <w:t>-</w:t>
      </w:r>
      <w:r w:rsidRPr="000A5358">
        <w:rPr>
          <w:lang w:val="fr-FR"/>
        </w:rPr>
        <w:t>T</w:t>
      </w:r>
      <w:r w:rsidR="00C572A7">
        <w:rPr>
          <w:lang w:val="fr-FR"/>
        </w:rPr>
        <w:t> </w:t>
      </w:r>
      <w:r w:rsidRPr="000A5358">
        <w:rPr>
          <w:lang w:val="fr-FR"/>
        </w:rPr>
        <w:t>E.156, qui énonce les lignes directrices sur les mesures que doit prendre le Secteur de la normalisation des télécommunications (UIT</w:t>
      </w:r>
      <w:r w:rsidRPr="000A5358">
        <w:rPr>
          <w:lang w:val="fr-FR"/>
        </w:rPr>
        <w:noBreakHyphen/>
        <w:t>T) lorsqu'une util</w:t>
      </w:r>
      <w:r>
        <w:rPr>
          <w:lang w:val="fr-FR"/>
        </w:rPr>
        <w:t>isation abusive des numéros UIT</w:t>
      </w:r>
      <w:r w:rsidR="00C572A7">
        <w:rPr>
          <w:lang w:val="fr-FR"/>
        </w:rPr>
        <w:t>-</w:t>
      </w:r>
      <w:r w:rsidRPr="000A5358">
        <w:rPr>
          <w:lang w:val="fr-FR"/>
        </w:rPr>
        <w:t>T</w:t>
      </w:r>
      <w:r w:rsidR="00C572A7">
        <w:rPr>
          <w:lang w:val="fr-FR"/>
        </w:rPr>
        <w:t> </w:t>
      </w:r>
      <w:bookmarkStart w:id="39" w:name="_GoBack"/>
      <w:bookmarkEnd w:id="39"/>
      <w:r w:rsidRPr="000A5358">
        <w:rPr>
          <w:lang w:val="fr-FR"/>
        </w:rPr>
        <w:t xml:space="preserve">E.164 lui est signalée, </w:t>
      </w:r>
      <w:del w:id="40" w:author="amd" w:date="2022-05-15T09:22:00Z">
        <w:r w:rsidRPr="000A5358" w:rsidDel="007660D2">
          <w:rPr>
            <w:lang w:val="fr-FR"/>
          </w:rPr>
          <w:delText xml:space="preserve">ainsi que </w:delText>
        </w:r>
      </w:del>
      <w:r w:rsidRPr="000A5358">
        <w:rPr>
          <w:lang w:val="fr-FR"/>
        </w:rPr>
        <w:t>le Supplément 1 de la Recommandation UIT</w:t>
      </w:r>
      <w:r w:rsidR="00C572A7">
        <w:rPr>
          <w:lang w:val="fr-FR"/>
        </w:rPr>
        <w:t>-</w:t>
      </w:r>
      <w:r w:rsidRPr="000A5358">
        <w:rPr>
          <w:lang w:val="fr-FR"/>
        </w:rPr>
        <w:t>T</w:t>
      </w:r>
      <w:r w:rsidR="00C572A7">
        <w:rPr>
          <w:lang w:val="fr-FR"/>
        </w:rPr>
        <w:t> </w:t>
      </w:r>
      <w:r w:rsidRPr="000A5358">
        <w:rPr>
          <w:lang w:val="fr-FR"/>
        </w:rPr>
        <w:t>E.156, qui constitue un guide de bonnes pratiques en matière de lutte contre l'utilisation abusive des ressources de numérotage UIT</w:t>
      </w:r>
      <w:r w:rsidRPr="000A5358">
        <w:rPr>
          <w:lang w:val="fr-FR"/>
        </w:rPr>
        <w:noBreakHyphen/>
        <w:t>T E.164,</w:t>
      </w:r>
      <w:ins w:id="41" w:author="amd" w:date="2022-05-15T09:22:00Z">
        <w:r w:rsidR="007660D2" w:rsidRPr="007660D2">
          <w:rPr>
            <w:lang w:val="fr-FR"/>
          </w:rPr>
          <w:t xml:space="preserve"> </w:t>
        </w:r>
        <w:r w:rsidR="007660D2" w:rsidRPr="000A5358">
          <w:rPr>
            <w:lang w:val="fr-FR"/>
          </w:rPr>
          <w:t>ainsi que</w:t>
        </w:r>
      </w:ins>
      <w:ins w:id="42" w:author="French" w:date="2022-05-09T13:16:00Z">
        <w:r w:rsidR="001A7FF8" w:rsidRPr="001A7FF8">
          <w:rPr>
            <w:lang w:val="fr-FR"/>
          </w:rPr>
          <w:t xml:space="preserve"> le Supplément 2</w:t>
        </w:r>
      </w:ins>
      <w:r w:rsidR="00CA6597">
        <w:rPr>
          <w:lang w:val="fr-FR"/>
        </w:rPr>
        <w:t xml:space="preserve"> </w:t>
      </w:r>
      <w:ins w:id="43" w:author="amd" w:date="2022-05-15T09:22:00Z">
        <w:r w:rsidR="007660D2">
          <w:rPr>
            <w:lang w:val="fr-FR"/>
          </w:rPr>
          <w:t>de</w:t>
        </w:r>
      </w:ins>
      <w:ins w:id="44" w:author="amd" w:date="2022-05-15T09:21:00Z">
        <w:r w:rsidR="007660D2">
          <w:rPr>
            <w:lang w:val="fr-FR"/>
          </w:rPr>
          <w:t xml:space="preserve"> </w:t>
        </w:r>
      </w:ins>
      <w:ins w:id="45" w:author="French" w:date="2022-05-09T13:16:00Z">
        <w:r w:rsidR="001A7FF8" w:rsidRPr="001A7FF8">
          <w:rPr>
            <w:lang w:val="fr-FR"/>
          </w:rPr>
          <w:t>la Recommandation UIT T E.156, qui prévoit une série de mesures possibles pour lutter contre l'utilisation abusive</w:t>
        </w:r>
      </w:ins>
      <w:ins w:id="46" w:author="amd" w:date="2022-05-15T09:22:00Z">
        <w:r w:rsidR="007660D2">
          <w:rPr>
            <w:lang w:val="fr-FR"/>
          </w:rPr>
          <w:t>,</w:t>
        </w:r>
      </w:ins>
    </w:p>
    <w:p w14:paraId="0C19A7D7" w14:textId="77777777" w:rsidR="002D71E6" w:rsidRPr="000A5358" w:rsidRDefault="000B3E89" w:rsidP="00CA6597">
      <w:pPr>
        <w:pStyle w:val="Call"/>
        <w:rPr>
          <w:lang w:val="fr-FR"/>
        </w:rPr>
      </w:pPr>
      <w:proofErr w:type="gramStart"/>
      <w:r w:rsidRPr="000A5358">
        <w:rPr>
          <w:lang w:val="fr-FR"/>
        </w:rPr>
        <w:t>reconnaissant</w:t>
      </w:r>
      <w:proofErr w:type="gramEnd"/>
    </w:p>
    <w:p w14:paraId="4F48899E" w14:textId="77777777" w:rsidR="002D71E6" w:rsidRPr="000A5358" w:rsidRDefault="000B3E89" w:rsidP="00CA6597">
      <w:pPr>
        <w:rPr>
          <w:lang w:val="fr-FR"/>
        </w:rPr>
      </w:pPr>
      <w:r w:rsidRPr="000A5358">
        <w:rPr>
          <w:i/>
          <w:iCs/>
          <w:lang w:val="fr-FR"/>
        </w:rPr>
        <w:t>a)</w:t>
      </w:r>
      <w:r w:rsidRPr="000A5358">
        <w:rPr>
          <w:lang w:val="fr-FR"/>
        </w:rPr>
        <w:tab/>
        <w:t>qu'il est nécessaire de lutter contre le détournement et l'utilisation abusive des ressources internationales de numérotage des télécommunications E.164 attribuées conformément à la Recommandation UIT</w:t>
      </w:r>
      <w:r w:rsidRPr="000A5358">
        <w:rPr>
          <w:lang w:val="fr-FR"/>
        </w:rPr>
        <w:noBreakHyphen/>
        <w:t>T E.164;</w:t>
      </w:r>
    </w:p>
    <w:p w14:paraId="2CD45A2D" w14:textId="77777777" w:rsidR="002D71E6" w:rsidRPr="000A5358" w:rsidRDefault="000B3E89" w:rsidP="00CA6597">
      <w:pPr>
        <w:rPr>
          <w:lang w:val="fr-FR"/>
        </w:rPr>
      </w:pPr>
      <w:r w:rsidRPr="000A5358">
        <w:rPr>
          <w:i/>
          <w:iCs/>
          <w:lang w:val="fr-FR"/>
        </w:rPr>
        <w:t>b)</w:t>
      </w:r>
      <w:r w:rsidRPr="000A5358">
        <w:rPr>
          <w:lang w:val="fr-FR"/>
        </w:rPr>
        <w:tab/>
        <w:t>que l'attribution des ressources mondiales de numérotage téléphonique est gérée par le Directeur du TSB, conformément aux Recommandations UIT-T;</w:t>
      </w:r>
    </w:p>
    <w:p w14:paraId="699439C6" w14:textId="77777777" w:rsidR="002D71E6" w:rsidRPr="000A5358" w:rsidRDefault="000B3E89" w:rsidP="00CA6597">
      <w:pPr>
        <w:rPr>
          <w:lang w:val="fr-FR"/>
        </w:rPr>
      </w:pPr>
      <w:r w:rsidRPr="000A5358">
        <w:rPr>
          <w:i/>
          <w:iCs/>
          <w:lang w:val="fr-FR"/>
        </w:rPr>
        <w:t>c)</w:t>
      </w:r>
      <w:r w:rsidRPr="000A5358">
        <w:rPr>
          <w:lang w:val="fr-FR"/>
        </w:rPr>
        <w:tab/>
        <w:t>que la gestion et l'attribution des ressources de numérotage téléphonique nationales relèvent de la responsabilité des Etats Membres, que cette gestion est leur droit souverain et qu'elle est prise en compte dans les cadres réglementaires et juridiques nationaux;</w:t>
      </w:r>
    </w:p>
    <w:p w14:paraId="7679616E" w14:textId="77777777" w:rsidR="002D71E6" w:rsidRPr="000A5358" w:rsidRDefault="000B3E89" w:rsidP="00CA6597">
      <w:pPr>
        <w:rPr>
          <w:lang w:val="fr-FR"/>
        </w:rPr>
      </w:pPr>
      <w:r w:rsidRPr="000A5358">
        <w:rPr>
          <w:i/>
          <w:iCs/>
          <w:lang w:val="fr-FR"/>
        </w:rPr>
        <w:t>d)</w:t>
      </w:r>
      <w:r w:rsidRPr="000A5358">
        <w:rPr>
          <w:lang w:val="fr-FR"/>
        </w:rPr>
        <w:tab/>
        <w:t>qu'il existe entre les Etats Membres des divergences d'approche en ce qui concerne la gestion de leurs ressources de numérotage téléphonique nationales;</w:t>
      </w:r>
    </w:p>
    <w:p w14:paraId="299BA682" w14:textId="77777777" w:rsidR="002D71E6" w:rsidRPr="000A5358" w:rsidRDefault="000B3E89" w:rsidP="00CA6597">
      <w:pPr>
        <w:rPr>
          <w:lang w:val="fr-FR"/>
        </w:rPr>
      </w:pPr>
      <w:r w:rsidRPr="000A5358">
        <w:rPr>
          <w:i/>
          <w:iCs/>
          <w:lang w:val="fr-FR"/>
        </w:rPr>
        <w:t>e)</w:t>
      </w:r>
      <w:r w:rsidRPr="000A5358">
        <w:rPr>
          <w:lang w:val="fr-FR"/>
        </w:rPr>
        <w:tab/>
        <w:t>que les Etats Membres ont le droit d'imposer des règles aux parties auxquelles ils attribuent des ressources de numérotage téléphonique, notamment par l'intermédiaire des autorités responsables des plans de numérotage nationaux;</w:t>
      </w:r>
    </w:p>
    <w:p w14:paraId="534F9248" w14:textId="77777777" w:rsidR="002D71E6" w:rsidRPr="000A5358" w:rsidRDefault="000B3E89" w:rsidP="00CA6597">
      <w:pPr>
        <w:rPr>
          <w:lang w:val="fr-FR"/>
        </w:rPr>
      </w:pPr>
      <w:r w:rsidRPr="000A5358">
        <w:rPr>
          <w:i/>
          <w:iCs/>
          <w:lang w:val="fr-FR"/>
        </w:rPr>
        <w:t>f)</w:t>
      </w:r>
      <w:r w:rsidRPr="000A5358">
        <w:rPr>
          <w:lang w:val="fr-FR"/>
        </w:rPr>
        <w:tab/>
        <w:t>que les opérateurs de télécommunication et les exploitations doivent se conformer à toutes les règles internationales et à tous les cadres réglementaires et juridiques internationaux et nationaux applicables de l'Etat Membre dans lequel un numéro est utilisé,</w:t>
      </w:r>
    </w:p>
    <w:p w14:paraId="2EABB1D1" w14:textId="77777777" w:rsidR="002D71E6" w:rsidRPr="000A5358" w:rsidRDefault="000B3E89" w:rsidP="00CA6597">
      <w:pPr>
        <w:pStyle w:val="Call"/>
        <w:rPr>
          <w:lang w:val="fr-FR"/>
        </w:rPr>
      </w:pPr>
      <w:proofErr w:type="gramStart"/>
      <w:r w:rsidRPr="000A5358">
        <w:rPr>
          <w:lang w:val="fr-FR"/>
        </w:rPr>
        <w:lastRenderedPageBreak/>
        <w:t>prie</w:t>
      </w:r>
      <w:proofErr w:type="gramEnd"/>
      <w:r w:rsidRPr="000A5358">
        <w:rPr>
          <w:lang w:val="fr-FR"/>
        </w:rPr>
        <w:t xml:space="preserve"> le Directeur du Bureau de développement des télécommunications</w:t>
      </w:r>
    </w:p>
    <w:p w14:paraId="0BD17AB7" w14:textId="77777777" w:rsidR="002D71E6" w:rsidRPr="000A5358" w:rsidRDefault="000B3E89" w:rsidP="00CA6597">
      <w:pPr>
        <w:rPr>
          <w:lang w:val="fr-FR"/>
        </w:rPr>
      </w:pPr>
      <w:r w:rsidRPr="000A5358">
        <w:rPr>
          <w:lang w:val="fr-FR"/>
        </w:rPr>
        <w:t>1</w:t>
      </w:r>
      <w:r w:rsidRPr="000A5358">
        <w:rPr>
          <w:lang w:val="fr-FR"/>
        </w:rPr>
        <w:tab/>
        <w:t>de publier, d'identifier, de promouvoir et d'utiliser les documents et travaux de recherche produits jusqu'à présent, afin qu'ils servent de modèles pour les activités futures, afin de permettre l'identification systématique des problèmes et de lutter contre le détournement des ressources internationales de numérotage des télécommunications E.164;</w:t>
      </w:r>
    </w:p>
    <w:p w14:paraId="7E5D8582" w14:textId="77777777" w:rsidR="002D71E6" w:rsidRPr="000A5358" w:rsidRDefault="000B3E89" w:rsidP="00CA6597">
      <w:pPr>
        <w:rPr>
          <w:lang w:val="fr-FR"/>
        </w:rPr>
      </w:pPr>
      <w:r w:rsidRPr="000A5358">
        <w:rPr>
          <w:lang w:val="fr-FR"/>
        </w:rPr>
        <w:t>2</w:t>
      </w:r>
      <w:r w:rsidRPr="000A5358">
        <w:rPr>
          <w:lang w:val="fr-FR"/>
        </w:rPr>
        <w:tab/>
        <w:t>d'utiliser les notifications de détournements de ressources internationales de numérotage des télécommunications E.164 soumises, afin de faciliter l'identification systématique des problèmes liés au détournement des ressources internationales de numérotage des télécommunications E.164;</w:t>
      </w:r>
    </w:p>
    <w:p w14:paraId="64D7D3EB" w14:textId="77777777" w:rsidR="002D71E6" w:rsidRPr="000A5358" w:rsidRDefault="000B3E89" w:rsidP="00CA6597">
      <w:pPr>
        <w:rPr>
          <w:lang w:val="fr-FR"/>
        </w:rPr>
      </w:pPr>
      <w:r w:rsidRPr="000A5358">
        <w:rPr>
          <w:lang w:val="fr-FR"/>
        </w:rPr>
        <w:t>3</w:t>
      </w:r>
      <w:r w:rsidRPr="000A5358">
        <w:rPr>
          <w:lang w:val="fr-FR"/>
        </w:rPr>
        <w:tab/>
        <w:t>de contribuer, à la demande des Etats Membres, à renforcer leur capacité de lutter contre le détournement des ressources internationales de numérotage des télécommunications E.164;</w:t>
      </w:r>
    </w:p>
    <w:p w14:paraId="46E9DCC6" w14:textId="77777777" w:rsidR="002D71E6" w:rsidRPr="000A5358" w:rsidRDefault="000B3E89" w:rsidP="00CA6597">
      <w:pPr>
        <w:rPr>
          <w:lang w:val="fr-FR"/>
        </w:rPr>
      </w:pPr>
      <w:r w:rsidRPr="000A5358">
        <w:rPr>
          <w:lang w:val="fr-FR"/>
        </w:rPr>
        <w:t>4</w:t>
      </w:r>
      <w:r w:rsidRPr="000A5358">
        <w:rPr>
          <w:lang w:val="fr-FR"/>
        </w:rPr>
        <w:tab/>
        <w:t>de continuer de collaborer avec les régions, les sous</w:t>
      </w:r>
      <w:r w:rsidRPr="000A5358">
        <w:rPr>
          <w:lang w:val="fr-FR"/>
        </w:rPr>
        <w:noBreakHyphen/>
        <w:t>régions et les pays, en particulier les pays en développement et les pays les moins avancés, pour élaborer des cadres juridiques et réglementaires nationaux qui suffisent à garantir le recours aux bonnes pratiques en matière de gestion des ressources internationales de numérotage des télécommunications E.164, afin de lutter contre le détournement de ces ressources,</w:t>
      </w:r>
    </w:p>
    <w:p w14:paraId="14C7822E" w14:textId="77777777" w:rsidR="002D71E6" w:rsidRPr="000A5358" w:rsidRDefault="000B3E89" w:rsidP="00CA6597">
      <w:pPr>
        <w:pStyle w:val="Call"/>
        <w:rPr>
          <w:lang w:val="fr-FR"/>
        </w:rPr>
      </w:pPr>
      <w:proofErr w:type="gramStart"/>
      <w:r w:rsidRPr="000A5358">
        <w:rPr>
          <w:lang w:val="fr-FR"/>
        </w:rPr>
        <w:t>prie</w:t>
      </w:r>
      <w:proofErr w:type="gramEnd"/>
      <w:r w:rsidRPr="000A5358">
        <w:rPr>
          <w:lang w:val="fr-FR"/>
        </w:rPr>
        <w:t xml:space="preserve"> le Directeur du Bureau de développement des télécommunications, en coopération avec le Directeur du Bureau de la normalisation des télécommunications</w:t>
      </w:r>
    </w:p>
    <w:p w14:paraId="44D9E7EA" w14:textId="77777777" w:rsidR="002D71E6" w:rsidRPr="000A5358" w:rsidRDefault="000B3E89" w:rsidP="00CA6597">
      <w:pPr>
        <w:rPr>
          <w:lang w:val="fr-FR"/>
        </w:rPr>
      </w:pPr>
      <w:r w:rsidRPr="000A5358">
        <w:rPr>
          <w:lang w:val="fr-FR"/>
        </w:rPr>
        <w:t>1</w:t>
      </w:r>
      <w:r w:rsidRPr="000A5358">
        <w:rPr>
          <w:lang w:val="fr-FR"/>
        </w:rPr>
        <w:tab/>
        <w:t>de faire en sorte que des plans de numérotage nationaux soient mis à disposition, soit directement par les Etats Membres, soit par l'intermédiaire du Bulletin d'exploitation de l'UIT, en utilisant le format défini dans la Recommandation UIT-T E.129, afin de contribuer à la lutte contre le détournement des ressources internationales de numérotage des télécommunications E.164;</w:t>
      </w:r>
    </w:p>
    <w:p w14:paraId="76A2E79A" w14:textId="661BA352" w:rsidR="002D71E6" w:rsidRPr="000A5358" w:rsidRDefault="000B3E89" w:rsidP="00CA6597">
      <w:pPr>
        <w:rPr>
          <w:lang w:val="fr-FR"/>
        </w:rPr>
      </w:pPr>
      <w:r w:rsidRPr="000A5358">
        <w:rPr>
          <w:lang w:val="fr-FR"/>
        </w:rPr>
        <w:t>2</w:t>
      </w:r>
      <w:r w:rsidRPr="000A5358">
        <w:rPr>
          <w:lang w:val="fr-FR"/>
        </w:rPr>
        <w:tab/>
        <w:t>d'être réceptif aux demandes des Etats Membres, en particulier celles des</w:t>
      </w:r>
      <w:r w:rsidR="005C2798">
        <w:rPr>
          <w:lang w:val="fr-FR"/>
        </w:rPr>
        <w:t xml:space="preserve"> </w:t>
      </w:r>
      <w:r w:rsidRPr="000A5358">
        <w:rPr>
          <w:lang w:val="fr-FR"/>
        </w:rPr>
        <w:t>pays en développement et des petits Etats insulaires en développement, en vue d'élaborer et d'appuyer de bonnes pratiques en matière de lutte contre le détournement des ressources internationales de numérotage des télécommunications E.164 et d'y donner suite, ce qui débouchera sur l'élaboration de modèles, de propositions, de lignes directrices et de résolutions qui contribueront à la lutte contre le détournement de ces ressources;</w:t>
      </w:r>
    </w:p>
    <w:p w14:paraId="629BF8DA" w14:textId="77777777" w:rsidR="002D71E6" w:rsidRPr="000A5358" w:rsidRDefault="000B3E89" w:rsidP="00CA6597">
      <w:pPr>
        <w:rPr>
          <w:lang w:val="fr-FR"/>
        </w:rPr>
      </w:pPr>
      <w:r w:rsidRPr="000A5358">
        <w:rPr>
          <w:lang w:val="fr-FR"/>
        </w:rPr>
        <w:t>3</w:t>
      </w:r>
      <w:r w:rsidRPr="000A5358">
        <w:rPr>
          <w:lang w:val="fr-FR"/>
        </w:rPr>
        <w:tab/>
        <w:t>de collaborer pour continuer de définir des mesures fondées sur de bonnes pratiques avérées, afin de lutter contre le détournement des ressources internationales de numérotage des télécommunications E.164,</w:t>
      </w:r>
    </w:p>
    <w:p w14:paraId="14A6B16B" w14:textId="77777777" w:rsidR="002D71E6" w:rsidRPr="000A5358" w:rsidRDefault="000B3E89" w:rsidP="00CA6597">
      <w:pPr>
        <w:pStyle w:val="Call"/>
        <w:rPr>
          <w:lang w:val="fr-FR"/>
        </w:rPr>
      </w:pPr>
      <w:proofErr w:type="gramStart"/>
      <w:r w:rsidRPr="000A5358">
        <w:rPr>
          <w:lang w:val="fr-FR"/>
        </w:rPr>
        <w:t>invite</w:t>
      </w:r>
      <w:proofErr w:type="gramEnd"/>
      <w:r w:rsidRPr="000A5358">
        <w:rPr>
          <w:lang w:val="fr-FR"/>
        </w:rPr>
        <w:t xml:space="preserve"> les Etats Membres</w:t>
      </w:r>
    </w:p>
    <w:p w14:paraId="59F110C3" w14:textId="77777777" w:rsidR="002D71E6" w:rsidRPr="000A5358" w:rsidRDefault="000B3E89" w:rsidP="00CA6597">
      <w:pPr>
        <w:rPr>
          <w:lang w:val="fr-FR"/>
        </w:rPr>
      </w:pPr>
      <w:r w:rsidRPr="000A5358">
        <w:rPr>
          <w:lang w:val="fr-FR"/>
        </w:rPr>
        <w:t>1</w:t>
      </w:r>
      <w:r w:rsidRPr="000A5358">
        <w:rPr>
          <w:lang w:val="fr-FR"/>
        </w:rPr>
        <w:tab/>
        <w:t>à collaborer afin d'identifier les activités liées au détournement des ressources internationales de numérotage des télécommunications E.164 et de lutter contre ces activités;</w:t>
      </w:r>
    </w:p>
    <w:p w14:paraId="101D0034" w14:textId="77777777" w:rsidR="002D71E6" w:rsidRPr="000A5358" w:rsidRDefault="000B3E89" w:rsidP="00CA6597">
      <w:pPr>
        <w:rPr>
          <w:lang w:val="fr-FR"/>
        </w:rPr>
      </w:pPr>
      <w:r w:rsidRPr="000A5358">
        <w:rPr>
          <w:lang w:val="fr-FR"/>
        </w:rPr>
        <w:t>2</w:t>
      </w:r>
      <w:r w:rsidRPr="000A5358">
        <w:rPr>
          <w:lang w:val="fr-FR"/>
        </w:rPr>
        <w:tab/>
        <w:t>à appuyer l'élaboration et la mise en place de bonnes pratiques en matière de gestion des ressources internationales de numérotage des télécommunications E.164, dans les limites de leur juridiction;</w:t>
      </w:r>
    </w:p>
    <w:p w14:paraId="439D8BEE" w14:textId="77777777" w:rsidR="002D71E6" w:rsidRPr="000A5358" w:rsidRDefault="000B3E89" w:rsidP="00CA6597">
      <w:pPr>
        <w:rPr>
          <w:lang w:val="fr-FR"/>
        </w:rPr>
      </w:pPr>
      <w:r w:rsidRPr="000A5358">
        <w:rPr>
          <w:lang w:val="fr-FR"/>
        </w:rPr>
        <w:t>3</w:t>
      </w:r>
      <w:r w:rsidRPr="000A5358">
        <w:rPr>
          <w:lang w:val="fr-FR"/>
        </w:rPr>
        <w:tab/>
        <w:t>à collaborer avec les autres Etats Membres, les opérateurs de télécommunication et les exploitations, afin de les tenir informés des règles, des lignes directrices et des méthodes d'attribution relatives aux ressources internationales de numérotage des télécommunications E.164 dans leur pays;</w:t>
      </w:r>
    </w:p>
    <w:p w14:paraId="0E0DF66A" w14:textId="77777777" w:rsidR="002D71E6" w:rsidRPr="000A5358" w:rsidRDefault="000B3E89" w:rsidP="00CA6597">
      <w:pPr>
        <w:rPr>
          <w:lang w:val="fr-FR"/>
        </w:rPr>
      </w:pPr>
      <w:r w:rsidRPr="000A5358">
        <w:rPr>
          <w:lang w:val="fr-FR"/>
        </w:rPr>
        <w:lastRenderedPageBreak/>
        <w:t>4</w:t>
      </w:r>
      <w:r w:rsidRPr="000A5358">
        <w:rPr>
          <w:lang w:val="fr-FR"/>
        </w:rPr>
        <w:tab/>
        <w:t xml:space="preserve">à </w:t>
      </w:r>
      <w:r w:rsidRPr="000A5358">
        <w:rPr>
          <w:color w:val="000000"/>
          <w:lang w:val="fr-FR"/>
        </w:rPr>
        <w:t>rassembler des informations sur les initiatives en matière de législations visant à lutter contre le détournement et l'utilisation abusive des ressources internationales de numérotage des télécommunications E.164 et à faciliter la diffusion de ces informations,</w:t>
      </w:r>
    </w:p>
    <w:p w14:paraId="48B308E3" w14:textId="77777777" w:rsidR="002D71E6" w:rsidRPr="000A5358" w:rsidRDefault="000B3E89" w:rsidP="00CA6597">
      <w:pPr>
        <w:pStyle w:val="Call"/>
        <w:rPr>
          <w:lang w:val="fr-FR"/>
        </w:rPr>
      </w:pPr>
      <w:proofErr w:type="gramStart"/>
      <w:r w:rsidRPr="000A5358">
        <w:rPr>
          <w:lang w:val="fr-FR"/>
        </w:rPr>
        <w:t>invite</w:t>
      </w:r>
      <w:proofErr w:type="gramEnd"/>
      <w:r w:rsidRPr="000A5358">
        <w:rPr>
          <w:lang w:val="fr-FR"/>
        </w:rPr>
        <w:t xml:space="preserve"> les Etats Membres et les Membres de Secteur</w:t>
      </w:r>
    </w:p>
    <w:p w14:paraId="1768D824" w14:textId="77777777" w:rsidR="00467949" w:rsidRDefault="000B3E89" w:rsidP="00CA6597">
      <w:pPr>
        <w:rPr>
          <w:lang w:val="fr-FR"/>
        </w:rPr>
      </w:pPr>
      <w:r w:rsidRPr="000A5358">
        <w:rPr>
          <w:lang w:val="fr-FR"/>
        </w:rPr>
        <w:t>à contribuer à l'élaboration de bonnes pratiques pour lutter contre le détournement de ressources internationales de numérotage des télécommunications E.164 et à encourager les administrations ainsi que les opérateurs de télécommunication internationaux à veiller à ce que les ressources internationales de numérotage des télécommunications E.164 ne soient utilisées que par ceux auxquels elles ont été attribuées et aux seules fins pour lesquelles elles ont été attribuées, et à ce que les ressources non attribuées ne soient pas utilisées.</w:t>
      </w:r>
    </w:p>
    <w:p w14:paraId="63A9DFE5" w14:textId="77777777" w:rsidR="001A7FF8" w:rsidRPr="000B13EC" w:rsidRDefault="001A7FF8" w:rsidP="0032202E">
      <w:pPr>
        <w:pStyle w:val="Reasons"/>
        <w:rPr>
          <w:lang w:val="fr-CH"/>
        </w:rPr>
      </w:pPr>
    </w:p>
    <w:p w14:paraId="2C38913B" w14:textId="4EF8B5B1" w:rsidR="00CF4C29" w:rsidRDefault="001A7FF8" w:rsidP="001A7FF8">
      <w:pPr>
        <w:jc w:val="center"/>
      </w:pPr>
      <w:r>
        <w:t>______________</w:t>
      </w:r>
    </w:p>
    <w:sectPr w:rsidR="00CF4C29">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B8022" w14:textId="77777777" w:rsidR="004063C5" w:rsidRDefault="004063C5">
      <w:r>
        <w:separator/>
      </w:r>
    </w:p>
  </w:endnote>
  <w:endnote w:type="continuationSeparator" w:id="0">
    <w:p w14:paraId="03E73F8F"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E7F6" w14:textId="77777777" w:rsidR="00E45D05" w:rsidRDefault="00E45D05">
    <w:pPr>
      <w:framePr w:wrap="around" w:vAnchor="text" w:hAnchor="margin" w:xAlign="right" w:y="1"/>
    </w:pPr>
    <w:r>
      <w:fldChar w:fldCharType="begin"/>
    </w:r>
    <w:r>
      <w:instrText xml:space="preserve">PAGE  </w:instrText>
    </w:r>
    <w:r>
      <w:fldChar w:fldCharType="end"/>
    </w:r>
  </w:p>
  <w:p w14:paraId="475D96D1" w14:textId="42030C57"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7A5974">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E0A3" w14:textId="654C58CB" w:rsidR="000B3E89" w:rsidRDefault="00B3278E" w:rsidP="000B3E89">
    <w:pPr>
      <w:pStyle w:val="Footer"/>
    </w:pPr>
    <w:r>
      <w:fldChar w:fldCharType="begin"/>
    </w:r>
    <w:r>
      <w:instrText xml:space="preserve"> FILENAME \p  \* MERGEFORMAT </w:instrText>
    </w:r>
    <w:r>
      <w:fldChar w:fldCharType="separate"/>
    </w:r>
    <w:r w:rsidR="00CA6597">
      <w:t>P:\FRA\ITU-D\CONF-D\WTDC21\000\024ADD06F.docx</w:t>
    </w:r>
    <w:r>
      <w:fldChar w:fldCharType="end"/>
    </w:r>
    <w:r w:rsidR="000B3E89">
      <w:t xml:space="preserve"> (504972)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A7FF8" w:rsidRPr="007A5974" w14:paraId="28462839" w14:textId="77777777" w:rsidTr="008B61EA">
      <w:tc>
        <w:tcPr>
          <w:tcW w:w="1526" w:type="dxa"/>
          <w:tcBorders>
            <w:top w:val="single" w:sz="4" w:space="0" w:color="000000"/>
          </w:tcBorders>
          <w:shd w:val="clear" w:color="auto" w:fill="auto"/>
        </w:tcPr>
        <w:p w14:paraId="1A1A2FE4" w14:textId="77777777" w:rsidR="001A7FF8" w:rsidRPr="00681713" w:rsidRDefault="001A7FF8" w:rsidP="00681713">
          <w:pPr>
            <w:pStyle w:val="FirstFooter"/>
            <w:rPr>
              <w:sz w:val="18"/>
              <w:szCs w:val="18"/>
            </w:rPr>
          </w:pPr>
          <w:r w:rsidRPr="00681713">
            <w:rPr>
              <w:sz w:val="18"/>
              <w:szCs w:val="18"/>
            </w:rPr>
            <w:t>Contact:</w:t>
          </w:r>
        </w:p>
      </w:tc>
      <w:tc>
        <w:tcPr>
          <w:tcW w:w="2410" w:type="dxa"/>
          <w:tcBorders>
            <w:top w:val="single" w:sz="4" w:space="0" w:color="000000"/>
          </w:tcBorders>
          <w:shd w:val="clear" w:color="auto" w:fill="auto"/>
        </w:tcPr>
        <w:p w14:paraId="79AC0EBF" w14:textId="77777777" w:rsidR="001A7FF8" w:rsidRPr="00681713" w:rsidRDefault="001A7FF8" w:rsidP="00681713">
          <w:pPr>
            <w:pStyle w:val="FirstFooter"/>
            <w:rPr>
              <w:sz w:val="18"/>
              <w:szCs w:val="18"/>
            </w:rPr>
          </w:pPr>
          <w:r w:rsidRPr="00681713">
            <w:rPr>
              <w:sz w:val="18"/>
              <w:szCs w:val="18"/>
            </w:rPr>
            <w:t>Nom/Organisation/</w:t>
          </w:r>
          <w:proofErr w:type="spellStart"/>
          <w:r w:rsidRPr="00681713">
            <w:rPr>
              <w:sz w:val="18"/>
              <w:szCs w:val="18"/>
            </w:rPr>
            <w:t>Entité</w:t>
          </w:r>
          <w:proofErr w:type="spellEnd"/>
          <w:r w:rsidRPr="00681713">
            <w:rPr>
              <w:sz w:val="18"/>
              <w:szCs w:val="18"/>
            </w:rPr>
            <w:t>:</w:t>
          </w:r>
        </w:p>
      </w:tc>
      <w:tc>
        <w:tcPr>
          <w:tcW w:w="5987" w:type="dxa"/>
          <w:tcBorders>
            <w:top w:val="single" w:sz="4" w:space="0" w:color="000000"/>
          </w:tcBorders>
          <w:shd w:val="clear" w:color="auto" w:fill="auto"/>
        </w:tcPr>
        <w:p w14:paraId="58BEBC2E" w14:textId="12AE63B3" w:rsidR="001A7FF8" w:rsidRPr="00CA6597" w:rsidRDefault="001A7FF8" w:rsidP="00681713">
          <w:pPr>
            <w:pStyle w:val="FirstFooter"/>
            <w:rPr>
              <w:sz w:val="18"/>
              <w:szCs w:val="18"/>
              <w:highlight w:val="yellow"/>
              <w:lang w:val="fr-CH"/>
            </w:rPr>
          </w:pPr>
          <w:bookmarkStart w:id="50" w:name="OrgName"/>
          <w:bookmarkEnd w:id="50"/>
          <w:r w:rsidRPr="00CA6597">
            <w:rPr>
              <w:sz w:val="18"/>
              <w:szCs w:val="18"/>
              <w:lang w:val="fr-CH"/>
            </w:rPr>
            <w:t>M</w:t>
          </w:r>
          <w:r w:rsidR="007660D2" w:rsidRPr="00CA6597">
            <w:rPr>
              <w:sz w:val="18"/>
              <w:szCs w:val="18"/>
              <w:lang w:val="fr-CH"/>
            </w:rPr>
            <w:t>.</w:t>
          </w:r>
          <w:r w:rsidRPr="00CA6597">
            <w:rPr>
              <w:sz w:val="18"/>
              <w:szCs w:val="18"/>
              <w:lang w:val="fr-CH"/>
            </w:rPr>
            <w:t xml:space="preserve"> Oscar Avellaneda, </w:t>
          </w:r>
          <w:r w:rsidR="007660D2" w:rsidRPr="00CA6597">
            <w:rPr>
              <w:sz w:val="18"/>
              <w:szCs w:val="18"/>
              <w:lang w:val="fr-CH"/>
            </w:rPr>
            <w:t>Département de l'innovation, des sciences et du développement économique du Canada, Canada</w:t>
          </w:r>
        </w:p>
      </w:tc>
    </w:tr>
    <w:tr w:rsidR="001A7FF8" w:rsidRPr="00681713" w14:paraId="40AECCEF" w14:textId="77777777" w:rsidTr="008B61EA">
      <w:tc>
        <w:tcPr>
          <w:tcW w:w="1526" w:type="dxa"/>
          <w:shd w:val="clear" w:color="auto" w:fill="auto"/>
        </w:tcPr>
        <w:p w14:paraId="2681E1AF" w14:textId="77777777" w:rsidR="001A7FF8" w:rsidRPr="00CA6597" w:rsidRDefault="001A7FF8" w:rsidP="00681713">
          <w:pPr>
            <w:pStyle w:val="FirstFooter"/>
            <w:rPr>
              <w:sz w:val="18"/>
              <w:szCs w:val="18"/>
              <w:lang w:val="fr-CH"/>
            </w:rPr>
          </w:pPr>
        </w:p>
      </w:tc>
      <w:tc>
        <w:tcPr>
          <w:tcW w:w="2410" w:type="dxa"/>
          <w:shd w:val="clear" w:color="auto" w:fill="auto"/>
        </w:tcPr>
        <w:p w14:paraId="5FBBBB48" w14:textId="77777777" w:rsidR="001A7FF8" w:rsidRPr="00681713" w:rsidRDefault="001A7FF8" w:rsidP="00681713">
          <w:pPr>
            <w:pStyle w:val="FirstFooter"/>
            <w:rPr>
              <w:sz w:val="18"/>
              <w:szCs w:val="18"/>
            </w:rPr>
          </w:pPr>
          <w:proofErr w:type="spellStart"/>
          <w:r w:rsidRPr="00681713">
            <w:rPr>
              <w:sz w:val="18"/>
              <w:szCs w:val="18"/>
            </w:rPr>
            <w:t>Numéro</w:t>
          </w:r>
          <w:proofErr w:type="spellEnd"/>
          <w:r w:rsidRPr="00681713">
            <w:rPr>
              <w:sz w:val="18"/>
              <w:szCs w:val="18"/>
            </w:rPr>
            <w:t xml:space="preserve"> de </w:t>
          </w:r>
          <w:proofErr w:type="spellStart"/>
          <w:r w:rsidRPr="00681713">
            <w:rPr>
              <w:sz w:val="18"/>
              <w:szCs w:val="18"/>
            </w:rPr>
            <w:t>téléphone</w:t>
          </w:r>
          <w:proofErr w:type="spellEnd"/>
          <w:r w:rsidRPr="00681713">
            <w:rPr>
              <w:sz w:val="18"/>
              <w:szCs w:val="18"/>
            </w:rPr>
            <w:t>:</w:t>
          </w:r>
        </w:p>
      </w:tc>
      <w:tc>
        <w:tcPr>
          <w:tcW w:w="5987" w:type="dxa"/>
          <w:shd w:val="clear" w:color="auto" w:fill="auto"/>
        </w:tcPr>
        <w:p w14:paraId="400CA8A6" w14:textId="165A8A0B" w:rsidR="001A7FF8" w:rsidRPr="00681713" w:rsidRDefault="007660D2" w:rsidP="00681713">
          <w:pPr>
            <w:pStyle w:val="FirstFooter"/>
            <w:rPr>
              <w:sz w:val="18"/>
              <w:szCs w:val="18"/>
              <w:highlight w:val="yellow"/>
            </w:rPr>
          </w:pPr>
          <w:bookmarkStart w:id="51" w:name="PhoneNo"/>
          <w:bookmarkEnd w:id="51"/>
          <w:r w:rsidRPr="00681713">
            <w:rPr>
              <w:sz w:val="18"/>
              <w:szCs w:val="18"/>
            </w:rPr>
            <w:t>Non disponible</w:t>
          </w:r>
        </w:p>
      </w:tc>
    </w:tr>
    <w:tr w:rsidR="001A7FF8" w:rsidRPr="00681713" w14:paraId="48B6D70A" w14:textId="77777777" w:rsidTr="008B61EA">
      <w:tc>
        <w:tcPr>
          <w:tcW w:w="1526" w:type="dxa"/>
          <w:shd w:val="clear" w:color="auto" w:fill="auto"/>
        </w:tcPr>
        <w:p w14:paraId="0CF8C47E" w14:textId="77777777" w:rsidR="001A7FF8" w:rsidRPr="00681713" w:rsidRDefault="001A7FF8" w:rsidP="00681713">
          <w:pPr>
            <w:pStyle w:val="FirstFooter"/>
            <w:rPr>
              <w:sz w:val="18"/>
              <w:szCs w:val="18"/>
            </w:rPr>
          </w:pPr>
        </w:p>
      </w:tc>
      <w:tc>
        <w:tcPr>
          <w:tcW w:w="2410" w:type="dxa"/>
          <w:shd w:val="clear" w:color="auto" w:fill="auto"/>
        </w:tcPr>
        <w:p w14:paraId="3E96DD2E" w14:textId="77777777" w:rsidR="001A7FF8" w:rsidRPr="00681713" w:rsidRDefault="001A7FF8" w:rsidP="00681713">
          <w:pPr>
            <w:pStyle w:val="FirstFooter"/>
            <w:rPr>
              <w:sz w:val="18"/>
              <w:szCs w:val="18"/>
            </w:rPr>
          </w:pPr>
          <w:proofErr w:type="spellStart"/>
          <w:r w:rsidRPr="00681713">
            <w:rPr>
              <w:sz w:val="18"/>
              <w:szCs w:val="18"/>
            </w:rPr>
            <w:t>Courriel</w:t>
          </w:r>
          <w:proofErr w:type="spellEnd"/>
          <w:r w:rsidRPr="00681713">
            <w:rPr>
              <w:sz w:val="18"/>
              <w:szCs w:val="18"/>
            </w:rPr>
            <w:t>:</w:t>
          </w:r>
        </w:p>
      </w:tc>
      <w:bookmarkStart w:id="52" w:name="Email"/>
      <w:bookmarkEnd w:id="52"/>
      <w:tc>
        <w:tcPr>
          <w:tcW w:w="5987" w:type="dxa"/>
          <w:shd w:val="clear" w:color="auto" w:fill="auto"/>
        </w:tcPr>
        <w:p w14:paraId="3CB00B86" w14:textId="07ADF715" w:rsidR="001A7FF8" w:rsidRPr="00681713" w:rsidRDefault="001A7FF8" w:rsidP="00681713">
          <w:pPr>
            <w:pStyle w:val="FirstFooter"/>
            <w:rPr>
              <w:rStyle w:val="Hyperlink"/>
              <w:highlight w:val="yellow"/>
            </w:rPr>
          </w:pPr>
          <w:r w:rsidRPr="00681713">
            <w:rPr>
              <w:rStyle w:val="Hyperlink"/>
              <w:sz w:val="18"/>
              <w:szCs w:val="22"/>
            </w:rPr>
            <w:fldChar w:fldCharType="begin"/>
          </w:r>
          <w:r w:rsidR="00681713" w:rsidRPr="00681713">
            <w:rPr>
              <w:rStyle w:val="Hyperlink"/>
              <w:sz w:val="18"/>
              <w:szCs w:val="22"/>
            </w:rPr>
            <w:instrText>HYPERLINK "mailto:oscar.avellaneda@ised-isde.gc.ca"</w:instrText>
          </w:r>
          <w:r w:rsidRPr="00681713">
            <w:rPr>
              <w:rStyle w:val="Hyperlink"/>
              <w:sz w:val="18"/>
              <w:szCs w:val="22"/>
            </w:rPr>
            <w:fldChar w:fldCharType="separate"/>
          </w:r>
          <w:r w:rsidRPr="00681713">
            <w:rPr>
              <w:rStyle w:val="Hyperlink"/>
              <w:sz w:val="18"/>
              <w:szCs w:val="22"/>
            </w:rPr>
            <w:t>oscar.avellaneda@ised-isde.gc.ca</w:t>
          </w:r>
          <w:r w:rsidRPr="00681713">
            <w:rPr>
              <w:rStyle w:val="Hyperlink"/>
              <w:sz w:val="18"/>
              <w:szCs w:val="22"/>
            </w:rPr>
            <w:fldChar w:fldCharType="end"/>
          </w:r>
        </w:p>
      </w:tc>
    </w:tr>
  </w:tbl>
  <w:bookmarkStart w:id="53" w:name="_Hlk56495155"/>
  <w:p w14:paraId="29647FCA"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4782" w14:textId="77777777" w:rsidR="004063C5" w:rsidRDefault="004063C5">
      <w:r>
        <w:rPr>
          <w:b/>
        </w:rPr>
        <w:t>_______________</w:t>
      </w:r>
    </w:p>
  </w:footnote>
  <w:footnote w:type="continuationSeparator" w:id="0">
    <w:p w14:paraId="463791E9" w14:textId="77777777" w:rsidR="004063C5" w:rsidRDefault="004063C5">
      <w:r>
        <w:continuationSeparator/>
      </w:r>
    </w:p>
  </w:footnote>
  <w:footnote w:id="1">
    <w:p w14:paraId="3DE05895" w14:textId="77777777" w:rsidR="00A5536D" w:rsidRPr="00F13856" w:rsidRDefault="000B3E89" w:rsidP="00867A17">
      <w:pPr>
        <w:pStyle w:val="FootnoteText"/>
        <w:ind w:left="255" w:hanging="255"/>
        <w:rPr>
          <w:lang w:val="fr-CH"/>
        </w:rPr>
      </w:pPr>
      <w:r w:rsidRPr="00F13856">
        <w:rPr>
          <w:rStyle w:val="FootnoteReference"/>
          <w:lang w:val="fr-CH"/>
        </w:rPr>
        <w:t>1</w:t>
      </w:r>
      <w:r>
        <w:rPr>
          <w:lang w:val="fr-CH"/>
        </w:rPr>
        <w:tab/>
      </w:r>
      <w:r w:rsidRPr="00E1644F">
        <w:rPr>
          <w:lang w:val="fr-CH"/>
        </w:rPr>
        <w:t xml:space="preserve">Par pays en développement, on entend aussi les pays les moins avancés, les petits Etats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FDC8" w14:textId="55D925C5"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0B3E89">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47" w:name="OLE_LINK3"/>
    <w:bookmarkStart w:id="48" w:name="OLE_LINK2"/>
    <w:bookmarkStart w:id="49" w:name="OLE_LINK1"/>
    <w:r w:rsidR="00EF1503" w:rsidRPr="00EF1503">
      <w:rPr>
        <w:sz w:val="22"/>
        <w:szCs w:val="22"/>
      </w:rPr>
      <w:t>24(Add.6)</w:t>
    </w:r>
    <w:bookmarkEnd w:id="47"/>
    <w:bookmarkEnd w:id="48"/>
    <w:bookmarkEnd w:id="49"/>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572A7">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Carre, Lucile">
    <w15:presenceInfo w15:providerId="AD" w15:userId="S::lucile.carre@itu.int::f7b44f7d-ffcb-4764-9508-69741c2a78f4"/>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4099"/>
    <w:rsid w:val="00075C63"/>
    <w:rsid w:val="00077239"/>
    <w:rsid w:val="00080905"/>
    <w:rsid w:val="000822BE"/>
    <w:rsid w:val="00086491"/>
    <w:rsid w:val="00091346"/>
    <w:rsid w:val="000B13EC"/>
    <w:rsid w:val="000B3E89"/>
    <w:rsid w:val="000C5F34"/>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A7FF8"/>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2798"/>
    <w:rsid w:val="005C31A5"/>
    <w:rsid w:val="005E10C9"/>
    <w:rsid w:val="005E61DD"/>
    <w:rsid w:val="005E6321"/>
    <w:rsid w:val="006023DF"/>
    <w:rsid w:val="0064322F"/>
    <w:rsid w:val="00657DE0"/>
    <w:rsid w:val="0067199F"/>
    <w:rsid w:val="00681713"/>
    <w:rsid w:val="00685313"/>
    <w:rsid w:val="006A6E9B"/>
    <w:rsid w:val="006B7C2A"/>
    <w:rsid w:val="006C23DA"/>
    <w:rsid w:val="006E3D45"/>
    <w:rsid w:val="006F0570"/>
    <w:rsid w:val="007149F9"/>
    <w:rsid w:val="00733A30"/>
    <w:rsid w:val="00745AEE"/>
    <w:rsid w:val="007479EA"/>
    <w:rsid w:val="00750F10"/>
    <w:rsid w:val="007660D2"/>
    <w:rsid w:val="007742CA"/>
    <w:rsid w:val="007A5974"/>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0621"/>
    <w:rsid w:val="00A538A6"/>
    <w:rsid w:val="00A54C25"/>
    <w:rsid w:val="00A710E7"/>
    <w:rsid w:val="00A7372E"/>
    <w:rsid w:val="00A74E35"/>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572A7"/>
    <w:rsid w:val="00C64CD8"/>
    <w:rsid w:val="00C766A2"/>
    <w:rsid w:val="00C97C68"/>
    <w:rsid w:val="00CA1A47"/>
    <w:rsid w:val="00CA6597"/>
    <w:rsid w:val="00CC247A"/>
    <w:rsid w:val="00CE5E47"/>
    <w:rsid w:val="00CF020F"/>
    <w:rsid w:val="00CF2B5B"/>
    <w:rsid w:val="00CF4C29"/>
    <w:rsid w:val="00CF621F"/>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1795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65C19"/>
    <w:rsid w:val="00F861F9"/>
    <w:rsid w:val="00FA5CE8"/>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5F0F6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1A7FF8"/>
    <w:rPr>
      <w:color w:val="605E5C"/>
      <w:shd w:val="clear" w:color="auto" w:fill="E1DFDD"/>
    </w:rPr>
  </w:style>
  <w:style w:type="paragraph" w:styleId="Revision">
    <w:name w:val="Revision"/>
    <w:hidden/>
    <w:uiPriority w:val="99"/>
    <w:semiHidden/>
    <w:rsid w:val="001A7FF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D18-WTDC21-C-0024!A6!MSW-F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28A6-A27E-43F6-9A08-67E27FD503F9}">
  <ds:schemaRefs>
    <ds:schemaRef ds:uri="http://schemas.microsoft.com/sharepoint/v3/contenttype/forms"/>
  </ds:schemaRefs>
</ds:datastoreItem>
</file>

<file path=customXml/itemProps2.xml><?xml version="1.0" encoding="utf-8"?>
<ds:datastoreItem xmlns:ds="http://schemas.openxmlformats.org/officeDocument/2006/customXml" ds:itemID="{D83960E3-572B-4CD3-B689-4016C75BA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63F9B-1B43-4B46-9CFB-7569D76C703A}">
  <ds:schemaRefs>
    <ds:schemaRef ds:uri="http://schemas.microsoft.com/sharepoint/events"/>
  </ds:schemaRefs>
</ds:datastoreItem>
</file>

<file path=customXml/itemProps4.xml><?xml version="1.0" encoding="utf-8"?>
<ds:datastoreItem xmlns:ds="http://schemas.openxmlformats.org/officeDocument/2006/customXml" ds:itemID="{C4A1D770-FAD5-481C-9E0C-56C7C3C739C7}">
  <ds:schemaRefs>
    <ds:schemaRef ds:uri="http://purl.org/dc/dcmitype/"/>
    <ds:schemaRef ds:uri="http://purl.org/dc/elements/1.1/"/>
    <ds:schemaRef ds:uri="996b2e75-67fd-4955-a3b0-5ab9934cb50b"/>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3B82E4FB-42AD-4728-B96A-EF07F283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1425</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D18-WTDC21-C-0024!A6!MSW-F</vt:lpstr>
    </vt:vector>
  </TitlesOfParts>
  <Manager>General Secretariat - Pool</Manager>
  <Company/>
  <LinksUpToDate>false</LinksUpToDate>
  <CharactersWithSpaces>10278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D18-WTDC21-C-0024!A6!MSW-F</dc:title>
  <dc:subject/>
  <dc:creator>Documents Proposals Manager (DPM)</dc:creator>
  <cp:keywords>DPM_v2022.4.28.1_prod</cp:keywords>
  <dc:description/>
  <cp:lastModifiedBy>Royer, Veronique</cp:lastModifiedBy>
  <cp:revision>8</cp:revision>
  <cp:lastPrinted>2017-03-10T07:43:00Z</cp:lastPrinted>
  <dcterms:created xsi:type="dcterms:W3CDTF">2022-05-16T07:28:00Z</dcterms:created>
  <dcterms:modified xsi:type="dcterms:W3CDTF">2022-05-16T13:25:00Z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