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5AE2B4EA" w14:textId="77777777" w:rsidTr="00405217">
        <w:trPr>
          <w:cantSplit/>
          <w:trHeight w:val="1134"/>
        </w:trPr>
        <w:tc>
          <w:tcPr>
            <w:tcW w:w="2409" w:type="dxa"/>
          </w:tcPr>
          <w:p w14:paraId="69A077AF"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08D4963B" wp14:editId="5E93F85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4C1C759A"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6DAB60E5" wp14:editId="62B126FA">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7AD8668A"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3C1D1535" w14:textId="77777777" w:rsidTr="00405217">
        <w:trPr>
          <w:cantSplit/>
        </w:trPr>
        <w:tc>
          <w:tcPr>
            <w:tcW w:w="6606" w:type="dxa"/>
            <w:gridSpan w:val="2"/>
            <w:tcBorders>
              <w:top w:val="single" w:sz="12" w:space="0" w:color="auto"/>
            </w:tcBorders>
          </w:tcPr>
          <w:p w14:paraId="46436DB8"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23D4F739" w14:textId="77777777" w:rsidR="00D83BF5" w:rsidRPr="00D96B4B" w:rsidRDefault="00D83BF5" w:rsidP="00BB60D1">
            <w:pPr>
              <w:spacing w:before="0" w:line="240" w:lineRule="atLeast"/>
              <w:rPr>
                <w:rFonts w:cstheme="minorHAnsi"/>
                <w:sz w:val="20"/>
              </w:rPr>
            </w:pPr>
          </w:p>
        </w:tc>
      </w:tr>
      <w:tr w:rsidR="00D83BF5" w:rsidRPr="0038489B" w14:paraId="0CA4FD5B" w14:textId="77777777" w:rsidTr="00405217">
        <w:trPr>
          <w:cantSplit/>
          <w:trHeight w:val="23"/>
        </w:trPr>
        <w:tc>
          <w:tcPr>
            <w:tcW w:w="6606" w:type="dxa"/>
            <w:gridSpan w:val="2"/>
            <w:shd w:val="clear" w:color="auto" w:fill="auto"/>
          </w:tcPr>
          <w:p w14:paraId="42C36161"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5C7B98E2" w14:textId="400FA2B4" w:rsidR="00D83BF5" w:rsidRPr="00227E5A" w:rsidRDefault="00900378" w:rsidP="00BB60D1">
            <w:pPr>
              <w:tabs>
                <w:tab w:val="left" w:pos="851"/>
              </w:tabs>
              <w:spacing w:before="0" w:line="240" w:lineRule="atLeast"/>
              <w:rPr>
                <w:rFonts w:cstheme="minorHAnsi"/>
                <w:szCs w:val="24"/>
              </w:rPr>
            </w:pPr>
            <w:r>
              <w:rPr>
                <w:b/>
                <w:bCs/>
                <w:szCs w:val="24"/>
              </w:rPr>
              <w:t>Addendum 6 to</w:t>
            </w:r>
            <w:r>
              <w:rPr>
                <w:b/>
                <w:bCs/>
                <w:szCs w:val="24"/>
              </w:rPr>
              <w:br/>
              <w:t xml:space="preserve">Document </w:t>
            </w:r>
            <w:r w:rsidR="00C65778">
              <w:rPr>
                <w:b/>
                <w:bCs/>
                <w:szCs w:val="24"/>
              </w:rPr>
              <w:t>WTDC-22/</w:t>
            </w:r>
            <w:r>
              <w:rPr>
                <w:b/>
                <w:bCs/>
                <w:szCs w:val="24"/>
              </w:rPr>
              <w:t>24</w:t>
            </w:r>
            <w:r w:rsidR="00C65778">
              <w:rPr>
                <w:b/>
                <w:bCs/>
                <w:szCs w:val="24"/>
              </w:rPr>
              <w:t>-E</w:t>
            </w:r>
          </w:p>
        </w:tc>
      </w:tr>
      <w:tr w:rsidR="00D83BF5" w:rsidRPr="00C324A8" w14:paraId="4ED9479A" w14:textId="77777777" w:rsidTr="00405217">
        <w:trPr>
          <w:cantSplit/>
          <w:trHeight w:val="23"/>
        </w:trPr>
        <w:tc>
          <w:tcPr>
            <w:tcW w:w="6606" w:type="dxa"/>
            <w:gridSpan w:val="2"/>
            <w:shd w:val="clear" w:color="auto" w:fill="auto"/>
          </w:tcPr>
          <w:p w14:paraId="30984B13" w14:textId="77777777" w:rsidR="00D83BF5" w:rsidRPr="00227E5A"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5D84E886"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2E99A26E" w14:textId="77777777" w:rsidTr="00405217">
        <w:trPr>
          <w:cantSplit/>
          <w:trHeight w:val="23"/>
        </w:trPr>
        <w:tc>
          <w:tcPr>
            <w:tcW w:w="6606" w:type="dxa"/>
            <w:gridSpan w:val="2"/>
            <w:shd w:val="clear" w:color="auto" w:fill="auto"/>
          </w:tcPr>
          <w:p w14:paraId="009CC082"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1891DB60"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30AFECF4" w14:textId="77777777" w:rsidTr="0093006E">
        <w:trPr>
          <w:cantSplit/>
          <w:trHeight w:val="23"/>
        </w:trPr>
        <w:tc>
          <w:tcPr>
            <w:tcW w:w="9639" w:type="dxa"/>
            <w:gridSpan w:val="3"/>
            <w:shd w:val="clear" w:color="auto" w:fill="auto"/>
          </w:tcPr>
          <w:p w14:paraId="56F92FE9"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7D4B5AF8" w14:textId="77777777" w:rsidTr="0093006E">
        <w:trPr>
          <w:cantSplit/>
          <w:trHeight w:val="23"/>
        </w:trPr>
        <w:tc>
          <w:tcPr>
            <w:tcW w:w="9639" w:type="dxa"/>
            <w:gridSpan w:val="3"/>
            <w:shd w:val="clear" w:color="auto" w:fill="auto"/>
            <w:vAlign w:val="center"/>
          </w:tcPr>
          <w:p w14:paraId="68220CA1" w14:textId="77777777" w:rsidR="00D83BF5" w:rsidRPr="008C0C1B" w:rsidRDefault="00900378" w:rsidP="00BB60D1">
            <w:pPr>
              <w:pStyle w:val="Title1"/>
              <w:spacing w:before="120" w:after="120"/>
            </w:pPr>
            <w:r w:rsidRPr="008C0C1B">
              <w:t>Proposal to modify WTDC Resolution 78 on capacity building for countering and combatting misappropriation and misuse of ITU Telecommunication Standardization Sector numbering resources</w:t>
            </w:r>
          </w:p>
        </w:tc>
      </w:tr>
      <w:tr w:rsidR="00D83BF5" w:rsidRPr="00C324A8" w14:paraId="1670FE0D" w14:textId="77777777" w:rsidTr="0093006E">
        <w:trPr>
          <w:cantSplit/>
          <w:trHeight w:val="23"/>
        </w:trPr>
        <w:tc>
          <w:tcPr>
            <w:tcW w:w="9639" w:type="dxa"/>
            <w:gridSpan w:val="3"/>
            <w:shd w:val="clear" w:color="auto" w:fill="auto"/>
          </w:tcPr>
          <w:p w14:paraId="4EEDDE2B" w14:textId="77777777" w:rsidR="00D83BF5" w:rsidRPr="00B911B2" w:rsidRDefault="00D83BF5" w:rsidP="00BB60D1">
            <w:pPr>
              <w:pStyle w:val="Title2"/>
              <w:spacing w:before="240"/>
            </w:pPr>
          </w:p>
        </w:tc>
      </w:tr>
      <w:tr w:rsidR="00900378" w:rsidRPr="00C324A8" w14:paraId="2A05BE28" w14:textId="77777777" w:rsidTr="0093006E">
        <w:trPr>
          <w:cantSplit/>
          <w:trHeight w:val="23"/>
        </w:trPr>
        <w:tc>
          <w:tcPr>
            <w:tcW w:w="9639" w:type="dxa"/>
            <w:gridSpan w:val="3"/>
            <w:shd w:val="clear" w:color="auto" w:fill="auto"/>
          </w:tcPr>
          <w:p w14:paraId="07CEF7D1" w14:textId="77777777" w:rsidR="00900378" w:rsidRPr="00900378" w:rsidRDefault="00900378" w:rsidP="00BB60D1">
            <w:pPr>
              <w:pStyle w:val="Title2"/>
              <w:spacing w:before="120"/>
            </w:pPr>
          </w:p>
        </w:tc>
      </w:tr>
      <w:bookmarkEnd w:id="6"/>
      <w:bookmarkEnd w:id="7"/>
      <w:tr w:rsidR="00F55BF9" w14:paraId="37EE9F23" w14:textId="77777777">
        <w:tc>
          <w:tcPr>
            <w:tcW w:w="10031" w:type="dxa"/>
            <w:gridSpan w:val="3"/>
            <w:tcBorders>
              <w:top w:val="single" w:sz="4" w:space="0" w:color="auto"/>
              <w:left w:val="single" w:sz="4" w:space="0" w:color="auto"/>
              <w:bottom w:val="single" w:sz="4" w:space="0" w:color="auto"/>
              <w:right w:val="single" w:sz="4" w:space="0" w:color="auto"/>
            </w:tcBorders>
          </w:tcPr>
          <w:p w14:paraId="395CC4F8" w14:textId="77777777" w:rsidR="00F55BF9" w:rsidRDefault="00491F18">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36FD4007" w14:textId="77777777" w:rsidR="00F55BF9" w:rsidRDefault="00491F18">
            <w:r>
              <w:rPr>
                <w:rFonts w:ascii="Calibri" w:eastAsia="SimSun" w:hAnsi="Calibri" w:cs="Traditional Arabic"/>
                <w:b/>
                <w:bCs/>
                <w:szCs w:val="24"/>
              </w:rPr>
              <w:t>Summary:</w:t>
            </w:r>
          </w:p>
          <w:p w14:paraId="2C8E0F88" w14:textId="3020FD59" w:rsidR="00F55BF9" w:rsidRDefault="00C65778">
            <w:pPr>
              <w:rPr>
                <w:szCs w:val="24"/>
              </w:rPr>
            </w:pPr>
            <w:r w:rsidRPr="00C65778">
              <w:rPr>
                <w:szCs w:val="24"/>
              </w:rPr>
              <w:t>The CITEL Member States propose modifications that are editorial suggestions to include a reference WTSA Resolution 20, and a reference to Supplement 2 of Recommendation E.156.</w:t>
            </w:r>
          </w:p>
          <w:p w14:paraId="60F696B7" w14:textId="77777777" w:rsidR="00F55BF9" w:rsidRDefault="00491F18">
            <w:r>
              <w:rPr>
                <w:rFonts w:ascii="Calibri" w:eastAsia="SimSun" w:hAnsi="Calibri" w:cs="Traditional Arabic"/>
                <w:b/>
                <w:bCs/>
                <w:szCs w:val="24"/>
              </w:rPr>
              <w:t>Expected results:</w:t>
            </w:r>
          </w:p>
          <w:p w14:paraId="6F00E12A" w14:textId="4728BA08" w:rsidR="00F55BF9" w:rsidRDefault="00C65778">
            <w:pPr>
              <w:rPr>
                <w:szCs w:val="24"/>
              </w:rPr>
            </w:pPr>
            <w:r w:rsidRPr="00C65778">
              <w:rPr>
                <w:szCs w:val="24"/>
              </w:rPr>
              <w:t>WTDC-2</w:t>
            </w:r>
            <w:r>
              <w:rPr>
                <w:szCs w:val="24"/>
              </w:rPr>
              <w:t>2</w:t>
            </w:r>
            <w:r w:rsidRPr="00C65778">
              <w:rPr>
                <w:szCs w:val="24"/>
              </w:rPr>
              <w:t xml:space="preserve"> is invited to examine and approve the proposal in this document.</w:t>
            </w:r>
          </w:p>
          <w:p w14:paraId="0FCAFDAC" w14:textId="77777777" w:rsidR="00F55BF9" w:rsidRDefault="00491F18">
            <w:r>
              <w:rPr>
                <w:rFonts w:ascii="Calibri" w:eastAsia="SimSun" w:hAnsi="Calibri" w:cs="Traditional Arabic"/>
                <w:b/>
                <w:bCs/>
                <w:szCs w:val="24"/>
              </w:rPr>
              <w:t>References:</w:t>
            </w:r>
          </w:p>
          <w:p w14:paraId="79727B3C" w14:textId="68C3E3DD" w:rsidR="00F55BF9" w:rsidRDefault="00C65778">
            <w:pPr>
              <w:rPr>
                <w:szCs w:val="24"/>
              </w:rPr>
            </w:pPr>
            <w:r>
              <w:rPr>
                <w:szCs w:val="24"/>
              </w:rPr>
              <w:t>WTDC Resolution 78</w:t>
            </w:r>
          </w:p>
        </w:tc>
      </w:tr>
    </w:tbl>
    <w:p w14:paraId="585BE2BF" w14:textId="77777777" w:rsidR="0068108E" w:rsidRDefault="0068108E" w:rsidP="00E230B2"/>
    <w:p w14:paraId="3B0D1A6C" w14:textId="77777777" w:rsidR="00C65778" w:rsidRDefault="00C65778">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58169BD7" w14:textId="00759CCD" w:rsidR="00F55BF9" w:rsidRDefault="00491F18">
      <w:pPr>
        <w:pStyle w:val="Proposal"/>
      </w:pPr>
      <w:r>
        <w:rPr>
          <w:b/>
        </w:rPr>
        <w:lastRenderedPageBreak/>
        <w:t>MOD</w:t>
      </w:r>
      <w:r>
        <w:tab/>
        <w:t>IAP/24A6/1</w:t>
      </w:r>
    </w:p>
    <w:p w14:paraId="76657ADE" w14:textId="41335446" w:rsidR="000D0910" w:rsidRPr="002D27AE" w:rsidRDefault="00491F18" w:rsidP="000D0910">
      <w:pPr>
        <w:pStyle w:val="ResNo"/>
      </w:pPr>
      <w:bookmarkStart w:id="8" w:name="_Toc500839589"/>
      <w:bookmarkStart w:id="9" w:name="_Toc503337317"/>
      <w:bookmarkStart w:id="10" w:name="_Toc503773994"/>
      <w:r w:rsidRPr="004E59D0">
        <w:t xml:space="preserve">RESOLUTION </w:t>
      </w:r>
      <w:r w:rsidRPr="00462551">
        <w:rPr>
          <w:rStyle w:val="href"/>
        </w:rPr>
        <w:t>78</w:t>
      </w:r>
      <w:r w:rsidRPr="004E59D0">
        <w:t xml:space="preserve"> (</w:t>
      </w:r>
      <w:r w:rsidRPr="004E59D0">
        <w:rPr>
          <w:caps w:val="0"/>
        </w:rPr>
        <w:t>Rev</w:t>
      </w:r>
      <w:r w:rsidRPr="004E59D0">
        <w:t>.</w:t>
      </w:r>
      <w:del w:id="11" w:author="BDT-nd" w:date="2022-05-03T09:44:00Z">
        <w:r w:rsidRPr="004E59D0" w:rsidDel="00C65778">
          <w:delText xml:space="preserve"> </w:delText>
        </w:r>
        <w:r w:rsidRPr="004E59D0" w:rsidDel="00C65778">
          <w:rPr>
            <w:caps w:val="0"/>
          </w:rPr>
          <w:delText>Buenos Aires</w:delText>
        </w:r>
        <w:r w:rsidRPr="004E59D0" w:rsidDel="00C65778">
          <w:delText>, 2017</w:delText>
        </w:r>
      </w:del>
      <w:ins w:id="12" w:author="BDT-nd" w:date="2022-05-03T09:44:00Z">
        <w:r w:rsidR="00C65778" w:rsidRPr="00C65778">
          <w:t xml:space="preserve"> </w:t>
        </w:r>
        <w:r w:rsidR="00C65778" w:rsidRPr="00C65778">
          <w:rPr>
            <w:caps w:val="0"/>
          </w:rPr>
          <w:t>Kigali</w:t>
        </w:r>
        <w:r w:rsidR="00C65778" w:rsidRPr="00C65778">
          <w:t>, 2022</w:t>
        </w:r>
      </w:ins>
      <w:r w:rsidRPr="004E59D0">
        <w:t>)</w:t>
      </w:r>
      <w:bookmarkEnd w:id="8"/>
      <w:bookmarkEnd w:id="9"/>
      <w:bookmarkEnd w:id="10"/>
    </w:p>
    <w:p w14:paraId="2E2788D7" w14:textId="77777777" w:rsidR="000D0910" w:rsidRPr="002D27AE" w:rsidRDefault="00491F18" w:rsidP="000D0910">
      <w:pPr>
        <w:pStyle w:val="Restitle"/>
      </w:pPr>
      <w:bookmarkStart w:id="13" w:name="_Toc503337318"/>
      <w:bookmarkStart w:id="14" w:name="_Toc503773995"/>
      <w:r w:rsidRPr="002D27AE">
        <w:t xml:space="preserve">Capacity building for countering and combating misappropriation and misuse of ITU Telecommunication Standardization </w:t>
      </w:r>
      <w:r w:rsidRPr="002D27AE">
        <w:br/>
        <w:t>Sector numbering resources</w:t>
      </w:r>
      <w:bookmarkEnd w:id="13"/>
      <w:bookmarkEnd w:id="14"/>
      <w:r w:rsidRPr="002D27AE">
        <w:t xml:space="preserve"> </w:t>
      </w:r>
    </w:p>
    <w:p w14:paraId="3DB9730D" w14:textId="0FB9AA32" w:rsidR="000D0910" w:rsidRPr="002D27AE" w:rsidRDefault="00491F18" w:rsidP="000D0910">
      <w:pPr>
        <w:pStyle w:val="Normalaftertitle"/>
      </w:pPr>
      <w:r w:rsidRPr="002D27AE">
        <w:t>The World Telecommunication Development Conference (</w:t>
      </w:r>
      <w:del w:id="15" w:author="BDT-nd" w:date="2022-05-03T09:44:00Z">
        <w:r w:rsidRPr="002D27AE" w:rsidDel="00C65778">
          <w:delText>Buenos Aires, 2017</w:delText>
        </w:r>
      </w:del>
      <w:ins w:id="16" w:author="BDT-nd" w:date="2022-05-03T09:44:00Z">
        <w:r w:rsidR="00C65778" w:rsidRPr="00C65778">
          <w:t>Kigali, 2022</w:t>
        </w:r>
      </w:ins>
      <w:r w:rsidRPr="002D27AE">
        <w:t>),</w:t>
      </w:r>
    </w:p>
    <w:p w14:paraId="0E7F967D" w14:textId="77777777" w:rsidR="000D0910" w:rsidRPr="002D27AE" w:rsidRDefault="00491F18" w:rsidP="000D0910">
      <w:pPr>
        <w:pStyle w:val="Call"/>
      </w:pPr>
      <w:r w:rsidRPr="002D27AE">
        <w:t>considering</w:t>
      </w:r>
    </w:p>
    <w:p w14:paraId="4FBCE7F1" w14:textId="77777777" w:rsidR="000D0910" w:rsidRPr="002D27AE" w:rsidRDefault="00491F18" w:rsidP="000D0910">
      <w:r w:rsidRPr="002D27AE">
        <w:t>the provisions of Chapter IV the ITU Constitution, on the ITU Telecommunication Development Sector (ITU</w:t>
      </w:r>
      <w:r w:rsidRPr="002D27AE">
        <w:noBreakHyphen/>
        <w:t xml:space="preserve">D), particularly with regard, </w:t>
      </w:r>
      <w:r w:rsidRPr="002D27AE">
        <w:rPr>
          <w:i/>
          <w:iCs/>
        </w:rPr>
        <w:t>inter alia</w:t>
      </w:r>
      <w:r w:rsidRPr="002D27AE">
        <w:t>, to the functions of ITU</w:t>
      </w:r>
      <w:r w:rsidRPr="002D27AE">
        <w:noBreakHyphen/>
        <w:t>D for building awareness of the impact of telecommunications/information and communication technologies (ICTs) on national economic and social development, its catalytic role in promoting the development, expansion and operation of telecommunication services and networks, especially in developing countries, and the need to maintain and enhance cooperation with regional and other telecommunication organizations,</w:t>
      </w:r>
    </w:p>
    <w:p w14:paraId="1D1ADAAD" w14:textId="77777777" w:rsidR="000D0910" w:rsidRPr="002D27AE" w:rsidRDefault="00491F18" w:rsidP="000D0910">
      <w:pPr>
        <w:pStyle w:val="Call"/>
      </w:pPr>
      <w:r w:rsidRPr="002D27AE">
        <w:t>considering further</w:t>
      </w:r>
    </w:p>
    <w:p w14:paraId="2A43D552" w14:textId="77777777" w:rsidR="000D0910" w:rsidRPr="002D27AE" w:rsidRDefault="00491F18" w:rsidP="000D0910">
      <w:r w:rsidRPr="002D27AE">
        <w:rPr>
          <w:i/>
          <w:iCs/>
        </w:rPr>
        <w:t>a)</w:t>
      </w:r>
      <w:r w:rsidRPr="002D27AE">
        <w:tab/>
        <w:t xml:space="preserve">Resolution 22 (Rev. Buenos Aires, 2017) of this conference, on alternative calling procedures on international telecommunication networks and identification of origin in providing international telecommunication services; </w:t>
      </w:r>
    </w:p>
    <w:p w14:paraId="075B86A8" w14:textId="77777777" w:rsidR="000D0910" w:rsidRPr="002D27AE" w:rsidRDefault="00491F18" w:rsidP="000D0910">
      <w:r w:rsidRPr="002D27AE">
        <w:rPr>
          <w:i/>
          <w:iCs/>
        </w:rPr>
        <w:t>b)</w:t>
      </w:r>
      <w:r w:rsidRPr="002D27AE">
        <w:tab/>
        <w:t xml:space="preserve">Resolution </w:t>
      </w:r>
      <w:r w:rsidRPr="00BF51A4">
        <w:t>190</w:t>
      </w:r>
      <w:r w:rsidRPr="002D27AE">
        <w:t xml:space="preserve"> (Busan, 2014) of the Plenipotentiary Conference, on countering misappropriation and misuse of international telecommunication numbering resources;</w:t>
      </w:r>
    </w:p>
    <w:p w14:paraId="5D4982AB" w14:textId="409369A3" w:rsidR="000D0910" w:rsidRDefault="00491F18" w:rsidP="000D0910">
      <w:pPr>
        <w:rPr>
          <w:ins w:id="17" w:author="BDT-nd" w:date="2022-05-03T09:45:00Z"/>
        </w:rPr>
      </w:pPr>
      <w:r w:rsidRPr="002D27AE">
        <w:rPr>
          <w:i/>
          <w:iCs/>
        </w:rPr>
        <w:t>c)</w:t>
      </w:r>
      <w:r w:rsidRPr="002D27AE">
        <w:tab/>
        <w:t xml:space="preserve">Resolution </w:t>
      </w:r>
      <w:r w:rsidRPr="00A0709D">
        <w:t>61</w:t>
      </w:r>
      <w:r w:rsidRPr="00B3098F">
        <w:t xml:space="preserve"> </w:t>
      </w:r>
      <w:r w:rsidRPr="002D27AE">
        <w:t>(Rev. Dubai, 2012) of the World Telecommun</w:t>
      </w:r>
      <w:ins w:id="18" w:author="BDT-nd" w:date="2022-05-03T09:45:00Z">
        <w:r w:rsidR="00C65778">
          <w:t>i</w:t>
        </w:r>
      </w:ins>
      <w:r w:rsidRPr="002D27AE">
        <w:t>c</w:t>
      </w:r>
      <w:del w:id="19" w:author="BDT-nd" w:date="2022-05-03T09:45:00Z">
        <w:r w:rsidRPr="002D27AE" w:rsidDel="00C65778">
          <w:delText>i</w:delText>
        </w:r>
      </w:del>
      <w:r w:rsidRPr="002D27AE">
        <w:t>ation Standardization Assembly, on countering and combating misappropriation and misuse of international telecommunication numbering resources;</w:t>
      </w:r>
    </w:p>
    <w:p w14:paraId="3088DF7B" w14:textId="649708C8" w:rsidR="00C65778" w:rsidRPr="002D27AE" w:rsidRDefault="00C65778" w:rsidP="000D0910">
      <w:ins w:id="20" w:author="BDT-nd" w:date="2022-05-03T09:45:00Z">
        <w:r w:rsidRPr="00C65778">
          <w:rPr>
            <w:i/>
            <w:iCs/>
          </w:rPr>
          <w:t>d)</w:t>
        </w:r>
        <w:r w:rsidRPr="00C65778">
          <w:tab/>
          <w:t xml:space="preserve">Resolution 20 (Rev. </w:t>
        </w:r>
        <w:proofErr w:type="spellStart"/>
        <w:r w:rsidRPr="00C65778">
          <w:t>Hammamet</w:t>
        </w:r>
        <w:proofErr w:type="spellEnd"/>
        <w:r w:rsidRPr="00C65778">
          <w:t>, 2016) of the World Telecommunication Standardization Assembly on procedures for allocation and management of international telecommunication numbering, naming, addressing and identification resources;</w:t>
        </w:r>
      </w:ins>
    </w:p>
    <w:p w14:paraId="6826B754" w14:textId="0C60A480" w:rsidR="000D0910" w:rsidRPr="002D27AE" w:rsidRDefault="00491F18" w:rsidP="000D0910">
      <w:del w:id="21" w:author="BDT-nd" w:date="2022-05-03T09:45:00Z">
        <w:r w:rsidRPr="002D27AE" w:rsidDel="00C65778">
          <w:rPr>
            <w:i/>
            <w:iCs/>
          </w:rPr>
          <w:delText>d</w:delText>
        </w:r>
      </w:del>
      <w:ins w:id="22" w:author="BDT-nd" w:date="2022-05-03T09:45:00Z">
        <w:r w:rsidR="00C65778">
          <w:rPr>
            <w:i/>
            <w:iCs/>
          </w:rPr>
          <w:t>e</w:t>
        </w:r>
      </w:ins>
      <w:r w:rsidRPr="002D27AE">
        <w:rPr>
          <w:i/>
          <w:iCs/>
        </w:rPr>
        <w:t>)</w:t>
      </w:r>
      <w:r w:rsidRPr="002D27AE">
        <w:t xml:space="preserve"> </w:t>
      </w:r>
      <w:r w:rsidRPr="002D27AE">
        <w:tab/>
        <w:t xml:space="preserve">the resolutions from previous world telecommunication development conferences in regard to countries in special </w:t>
      </w:r>
      <w:proofErr w:type="gramStart"/>
      <w:r w:rsidRPr="002D27AE">
        <w:t>need;</w:t>
      </w:r>
      <w:proofErr w:type="gramEnd"/>
    </w:p>
    <w:p w14:paraId="30541038" w14:textId="3A954721" w:rsidR="000D0910" w:rsidRPr="002D27AE" w:rsidRDefault="00491F18" w:rsidP="000D0910">
      <w:del w:id="23" w:author="BDT-nd" w:date="2022-05-03T09:45:00Z">
        <w:r w:rsidRPr="002D27AE" w:rsidDel="00C65778">
          <w:rPr>
            <w:i/>
            <w:iCs/>
          </w:rPr>
          <w:delText>e</w:delText>
        </w:r>
      </w:del>
      <w:ins w:id="24" w:author="BDT-nd" w:date="2022-05-03T09:45:00Z">
        <w:r w:rsidR="00C65778">
          <w:rPr>
            <w:i/>
            <w:iCs/>
          </w:rPr>
          <w:t>f</w:t>
        </w:r>
      </w:ins>
      <w:r w:rsidRPr="002D27AE">
        <w:rPr>
          <w:i/>
          <w:iCs/>
        </w:rPr>
        <w:t>)</w:t>
      </w:r>
      <w:r w:rsidRPr="002D27AE">
        <w:tab/>
        <w:t>the work carried out to date in ITU</w:t>
      </w:r>
      <w:r w:rsidRPr="002D27AE">
        <w:noBreakHyphen/>
        <w:t>D to assist countries in understanding and countering the misappropriation of Recommendation ITU</w:t>
      </w:r>
      <w:r w:rsidRPr="002D27AE">
        <w:noBreakHyphen/>
        <w:t>T E.164 telephone numbers, through ITU</w:t>
      </w:r>
      <w:r w:rsidRPr="002D27AE">
        <w:noBreakHyphen/>
        <w:t>D programmes, activities and projects,</w:t>
      </w:r>
    </w:p>
    <w:p w14:paraId="23FF141B" w14:textId="77777777" w:rsidR="000D0910" w:rsidRPr="002D27AE" w:rsidRDefault="00491F18" w:rsidP="000D0910">
      <w:pPr>
        <w:pStyle w:val="Call"/>
      </w:pPr>
      <w:r w:rsidRPr="002D27AE">
        <w:t>noting</w:t>
      </w:r>
    </w:p>
    <w:p w14:paraId="0BB30888" w14:textId="77777777" w:rsidR="000D0910" w:rsidRPr="002D27AE" w:rsidRDefault="00491F18" w:rsidP="000D0910">
      <w:r w:rsidRPr="002D27AE">
        <w:rPr>
          <w:i/>
          <w:iCs/>
        </w:rPr>
        <w:t>a)</w:t>
      </w:r>
      <w:r w:rsidRPr="002D27AE">
        <w:tab/>
        <w:t>the significantly reduced number of cases reported to the Director of the Telecommunication Standardization Bureau (TSB) regarding misappropriation and misuse of E.164 international telecommunication numbering resources;</w:t>
      </w:r>
    </w:p>
    <w:p w14:paraId="6E5B1023" w14:textId="77777777" w:rsidR="000D0910" w:rsidRPr="002D27AE" w:rsidRDefault="00491F18" w:rsidP="000D0910">
      <w:r w:rsidRPr="002D27AE">
        <w:rPr>
          <w:i/>
          <w:iCs/>
        </w:rPr>
        <w:t>b)</w:t>
      </w:r>
      <w:r w:rsidRPr="002D27AE">
        <w:tab/>
        <w:t>that Member States are responsible for managing E.164 international telecommunication numbering resources behind country codes assigned to them under Recommendation ITU</w:t>
      </w:r>
      <w:r w:rsidRPr="002D27AE">
        <w:noBreakHyphen/>
        <w:t>T E.164;</w:t>
      </w:r>
    </w:p>
    <w:p w14:paraId="3686FA8A" w14:textId="77777777" w:rsidR="000D0910" w:rsidRPr="002D27AE" w:rsidRDefault="00491F18" w:rsidP="000D0910">
      <w:r w:rsidRPr="002D27AE">
        <w:rPr>
          <w:i/>
          <w:iCs/>
        </w:rPr>
        <w:lastRenderedPageBreak/>
        <w:t>c)</w:t>
      </w:r>
      <w:r w:rsidRPr="002D27AE">
        <w:rPr>
          <w:i/>
          <w:iCs/>
        </w:rPr>
        <w:tab/>
      </w:r>
      <w:r w:rsidRPr="002D27AE">
        <w:t>that many Member States, particularly developing countries</w:t>
      </w:r>
      <w:r w:rsidRPr="002D27AE">
        <w:rPr>
          <w:rStyle w:val="FootnoteReference"/>
        </w:rPr>
        <w:footnoteReference w:customMarkFollows="1" w:id="1"/>
        <w:t>1</w:t>
      </w:r>
      <w:r w:rsidRPr="002D27AE">
        <w:t>, have been significantly and adversely affected by misappropriation of E.164 international telecommunication numbering resources;</w:t>
      </w:r>
    </w:p>
    <w:p w14:paraId="7346424B" w14:textId="77777777" w:rsidR="000D0910" w:rsidRPr="002D27AE" w:rsidRDefault="00491F18" w:rsidP="000D0910">
      <w:r w:rsidRPr="002D27AE">
        <w:rPr>
          <w:i/>
          <w:iCs/>
        </w:rPr>
        <w:t>d)</w:t>
      </w:r>
      <w:r w:rsidRPr="002D27AE">
        <w:tab/>
        <w:t>that many telecommunication operat</w:t>
      </w:r>
      <w:r>
        <w:t>ors have been significantly and </w:t>
      </w:r>
      <w:r w:rsidRPr="002D27AE">
        <w:t xml:space="preserve">adversely affected by misappropriation of E.164 international telecommunication numbering resources; </w:t>
      </w:r>
    </w:p>
    <w:p w14:paraId="696A1FFE" w14:textId="6CAF6D25" w:rsidR="000D0910" w:rsidRPr="002D27AE" w:rsidRDefault="00491F18" w:rsidP="000D0910">
      <w:r w:rsidRPr="002D27AE">
        <w:rPr>
          <w:i/>
          <w:iCs/>
        </w:rPr>
        <w:t>e)</w:t>
      </w:r>
      <w:r w:rsidRPr="002D27AE">
        <w:rPr>
          <w:i/>
          <w:iCs/>
        </w:rPr>
        <w:tab/>
      </w:r>
      <w:r w:rsidRPr="002D27AE">
        <w:t>Recommendation ITU</w:t>
      </w:r>
      <w:r w:rsidRPr="002D27AE">
        <w:noBreakHyphen/>
        <w:t>T E.156, which sets out guidelines for ITU Telecommunication Standardization Sector (ITU</w:t>
      </w:r>
      <w:r w:rsidRPr="002D27AE">
        <w:noBreakHyphen/>
        <w:t>T) action on reported misuse of ITU</w:t>
      </w:r>
      <w:r w:rsidRPr="002D27AE">
        <w:noBreakHyphen/>
        <w:t>T E.164 numbers, and Supplement 1 to Recommendation ITU</w:t>
      </w:r>
      <w:r w:rsidRPr="002D27AE">
        <w:noBreakHyphen/>
        <w:t>T E.156, which provides a best-practice guide on countering misuse of ITU</w:t>
      </w:r>
      <w:r w:rsidRPr="002D27AE">
        <w:noBreakHyphen/>
        <w:t>T E.164 numbering resources,</w:t>
      </w:r>
      <w:ins w:id="25" w:author="BDT-nd" w:date="2022-05-03T09:46:00Z">
        <w:r w:rsidR="00C65778" w:rsidRPr="00C65778">
          <w:t xml:space="preserve"> and Recommendation ITU T E.156 Supplement 2, which provides a set of possible actions to counter misuse</w:t>
        </w:r>
        <w:r w:rsidR="00C65778">
          <w:t>,</w:t>
        </w:r>
      </w:ins>
    </w:p>
    <w:p w14:paraId="275A5114" w14:textId="77777777" w:rsidR="000D0910" w:rsidRPr="002D27AE" w:rsidRDefault="00491F18" w:rsidP="000D0910">
      <w:pPr>
        <w:pStyle w:val="Call"/>
      </w:pPr>
      <w:r w:rsidRPr="002D27AE">
        <w:t>recognizing</w:t>
      </w:r>
    </w:p>
    <w:p w14:paraId="4EE54521" w14:textId="77777777" w:rsidR="000D0910" w:rsidRPr="002D27AE" w:rsidRDefault="00491F18" w:rsidP="000D0910">
      <w:r w:rsidRPr="002D27AE">
        <w:rPr>
          <w:i/>
          <w:iCs/>
        </w:rPr>
        <w:t>a)</w:t>
      </w:r>
      <w:r w:rsidRPr="002D27AE">
        <w:tab/>
        <w:t>that there is a need to counter and combat misappropriation and misuse of E.164 international telecommunication numbering resources</w:t>
      </w:r>
      <w:r w:rsidRPr="002D27AE" w:rsidDel="006768D9">
        <w:t xml:space="preserve"> </w:t>
      </w:r>
      <w:r w:rsidRPr="002D27AE">
        <w:t>assigned in accordance with Recommendation ITU</w:t>
      </w:r>
      <w:r w:rsidRPr="002D27AE">
        <w:noBreakHyphen/>
        <w:t>T E.164;</w:t>
      </w:r>
    </w:p>
    <w:p w14:paraId="4C99ED29" w14:textId="77777777" w:rsidR="000D0910" w:rsidRPr="002D27AE" w:rsidRDefault="00491F18" w:rsidP="000D0910">
      <w:r w:rsidRPr="002D27AE">
        <w:rPr>
          <w:i/>
          <w:iCs/>
        </w:rPr>
        <w:t>b)</w:t>
      </w:r>
      <w:r w:rsidRPr="002D27AE">
        <w:tab/>
        <w:t>that the allocation of global telephone numbering resources is managed by the Director of TSB in accordance with ITU</w:t>
      </w:r>
      <w:r w:rsidRPr="002D27AE">
        <w:noBreakHyphen/>
        <w:t>T Recommendations;</w:t>
      </w:r>
    </w:p>
    <w:p w14:paraId="482C267F" w14:textId="77777777" w:rsidR="000D0910" w:rsidRPr="002D27AE" w:rsidRDefault="00491F18" w:rsidP="000D0910">
      <w:r w:rsidRPr="002D27AE">
        <w:rPr>
          <w:i/>
          <w:iCs/>
        </w:rPr>
        <w:t>c)</w:t>
      </w:r>
      <w:r w:rsidRPr="002D27AE">
        <w:tab/>
        <w:t>that the management and allocation of national telephone numbering resources is the responsibility of Member States, and that such management is their sovereign right and reflected in national regulatory and legal frameworks;</w:t>
      </w:r>
    </w:p>
    <w:p w14:paraId="60CD9F7D" w14:textId="77777777" w:rsidR="000D0910" w:rsidRPr="002D27AE" w:rsidRDefault="00491F18" w:rsidP="000D0910">
      <w:r w:rsidRPr="002D27AE">
        <w:rPr>
          <w:i/>
          <w:iCs/>
        </w:rPr>
        <w:t>d)</w:t>
      </w:r>
      <w:r w:rsidRPr="002D27AE">
        <w:tab/>
        <w:t xml:space="preserve">that differences exist between Member States in their approach to managing their national telephone numbering resources; </w:t>
      </w:r>
    </w:p>
    <w:p w14:paraId="4B6C77F2" w14:textId="77777777" w:rsidR="000D0910" w:rsidRPr="002D27AE" w:rsidRDefault="00491F18" w:rsidP="000D0910">
      <w:r w:rsidRPr="002D27AE">
        <w:rPr>
          <w:i/>
          <w:iCs/>
        </w:rPr>
        <w:t>e)</w:t>
      </w:r>
      <w:r w:rsidRPr="002D27AE">
        <w:tab/>
        <w:t xml:space="preserve">that Member States have the right to impose rules on the parties to whom they allocate telephone numbering resources, for example through national numbering plan authorities; </w:t>
      </w:r>
    </w:p>
    <w:p w14:paraId="1B424A38" w14:textId="77777777" w:rsidR="000D0910" w:rsidRPr="002D27AE" w:rsidRDefault="00491F18" w:rsidP="000D0910">
      <w:r w:rsidRPr="002D27AE">
        <w:rPr>
          <w:i/>
          <w:iCs/>
        </w:rPr>
        <w:t>f)</w:t>
      </w:r>
      <w:r w:rsidRPr="002D27AE">
        <w:tab/>
        <w:t>that telecommunication operators and operating agencies must act in accordance with all international rules and applicable national regulatory and legal frameworks of the Member State in which the number is being used,</w:t>
      </w:r>
    </w:p>
    <w:p w14:paraId="59260EE0" w14:textId="77777777" w:rsidR="000D0910" w:rsidRPr="002D27AE" w:rsidRDefault="00491F18" w:rsidP="000D0910">
      <w:pPr>
        <w:pStyle w:val="Call"/>
      </w:pPr>
      <w:r w:rsidRPr="002D27AE">
        <w:t xml:space="preserve">requests the Director of the Telecommunication Development Bureau </w:t>
      </w:r>
    </w:p>
    <w:p w14:paraId="24157A9F" w14:textId="77777777" w:rsidR="000D0910" w:rsidRPr="002D27AE" w:rsidRDefault="00491F18" w:rsidP="000D0910">
      <w:r w:rsidRPr="002D27AE">
        <w:t>1</w:t>
      </w:r>
      <w:r w:rsidRPr="002D27AE">
        <w:tab/>
        <w:t xml:space="preserve">to publish, identify, promote and use the documents and research produced thus far as a template for future activity in order to allow consistent identification of the issues and to combat misappropriation of E.164 international telecommunication numbering resources; </w:t>
      </w:r>
    </w:p>
    <w:p w14:paraId="670DF808" w14:textId="77777777" w:rsidR="000D0910" w:rsidRPr="002D27AE" w:rsidRDefault="00491F18" w:rsidP="000D0910">
      <w:r w:rsidRPr="002D27AE">
        <w:t>2</w:t>
      </w:r>
      <w:r w:rsidRPr="002D27AE">
        <w:tab/>
        <w:t xml:space="preserve">to utilize notifications of misappropriation of E.164 international telecommunication numbering resources submitted to support consistent identification of E.164 international telecommunication numbering resource misappropriation issues; </w:t>
      </w:r>
    </w:p>
    <w:p w14:paraId="1DF135AE" w14:textId="77777777" w:rsidR="000D0910" w:rsidRPr="002D27AE" w:rsidRDefault="00491F18" w:rsidP="000D0910">
      <w:r w:rsidRPr="002D27AE">
        <w:t>3</w:t>
      </w:r>
      <w:r w:rsidRPr="002D27AE">
        <w:tab/>
        <w:t>to assist, at the request of Member States, in developing their capability to counter misappropriation of E.164 international telecommunication numbering resources;</w:t>
      </w:r>
    </w:p>
    <w:p w14:paraId="49A527D5" w14:textId="77777777" w:rsidR="000D0910" w:rsidRPr="002D27AE" w:rsidRDefault="00491F18" w:rsidP="000D0910">
      <w:r w:rsidRPr="002D27AE">
        <w:lastRenderedPageBreak/>
        <w:t>4</w:t>
      </w:r>
      <w:r w:rsidRPr="002D27AE">
        <w:tab/>
        <w:t>to continue to work with regions, subregions and countries, in particular developing countries and least developed countries, to develop national legal and regulatory frameworks that are sufficient to ensure best practices in the management of E.164 international telecommunication numbering resources in order to counter their misappropriation,</w:t>
      </w:r>
    </w:p>
    <w:p w14:paraId="5FF5E520" w14:textId="77777777" w:rsidR="000D0910" w:rsidRPr="002D27AE" w:rsidRDefault="00491F18" w:rsidP="000D0910">
      <w:pPr>
        <w:pStyle w:val="Call"/>
      </w:pPr>
      <w:r w:rsidRPr="002D27AE">
        <w:t>requests the Director of Telecommunication Development Bureau, in cooperation with the Director of the Telecommunication Standardization Bureau</w:t>
      </w:r>
    </w:p>
    <w:p w14:paraId="7763F927" w14:textId="77777777" w:rsidR="000D0910" w:rsidRPr="002D27AE" w:rsidRDefault="00491F18" w:rsidP="000D0910">
      <w:r w:rsidRPr="002D27AE">
        <w:t>1</w:t>
      </w:r>
      <w:r w:rsidRPr="002D27AE">
        <w:tab/>
        <w:t>to ensure that national numbering plans are available, either directly from the Member State or via the ITU Operational Bulletin, using the format specified in Recommendation ITU</w:t>
      </w:r>
      <w:r w:rsidRPr="002D27AE">
        <w:noBreakHyphen/>
        <w:t>T E.129, in order to contribute to countering misappropriation of E.164 international telecommunication numbering resources;</w:t>
      </w:r>
    </w:p>
    <w:p w14:paraId="515A4906" w14:textId="77777777" w:rsidR="000D0910" w:rsidRPr="002D27AE" w:rsidRDefault="00491F18" w:rsidP="000D0910">
      <w:r w:rsidRPr="002D27AE">
        <w:t>2</w:t>
      </w:r>
      <w:r w:rsidRPr="002D27AE">
        <w:tab/>
        <w:t>to be responsive to Member State requests, particularly those from developing countries and small island developing states, with a view to developing, supporting and acting on best practices in combating misappropriation of E.164 international telecommunication numbering resources, resulting in templates, proposals, guidelines and resolutions to counter and combat such misappropriation;</w:t>
      </w:r>
    </w:p>
    <w:p w14:paraId="0FB04EC3" w14:textId="77777777" w:rsidR="000D0910" w:rsidRPr="002D27AE" w:rsidRDefault="00491F18" w:rsidP="000D0910">
      <w:r w:rsidRPr="002D27AE">
        <w:t>3</w:t>
      </w:r>
      <w:r w:rsidRPr="002D27AE">
        <w:tab/>
        <w:t>to work cooperatively in order to continue to develop measures based on proven best practices for countering misappropriation of E.164 international telecommunication numbering resources,</w:t>
      </w:r>
    </w:p>
    <w:p w14:paraId="79CA51AC" w14:textId="77777777" w:rsidR="000D0910" w:rsidRPr="002D27AE" w:rsidRDefault="00491F18" w:rsidP="000D0910">
      <w:pPr>
        <w:pStyle w:val="Call"/>
      </w:pPr>
      <w:r w:rsidRPr="002D27AE">
        <w:t>invites Member States</w:t>
      </w:r>
    </w:p>
    <w:p w14:paraId="61AC3496" w14:textId="77777777" w:rsidR="000D0910" w:rsidRPr="002D27AE" w:rsidRDefault="00491F18" w:rsidP="000D0910">
      <w:r w:rsidRPr="002D27AE">
        <w:t>1</w:t>
      </w:r>
      <w:r w:rsidRPr="002D27AE">
        <w:tab/>
        <w:t>to collaborate in order to identify, counter and combat activities associated with misappropriation of E.164 international telecommunication numbering resources;</w:t>
      </w:r>
    </w:p>
    <w:p w14:paraId="266A3722" w14:textId="77777777" w:rsidR="000D0910" w:rsidRPr="002D27AE" w:rsidRDefault="00491F18" w:rsidP="000D0910">
      <w:r w:rsidRPr="002D27AE">
        <w:t>2</w:t>
      </w:r>
      <w:r w:rsidRPr="002D27AE">
        <w:tab/>
        <w:t>to support the development and deployment of best practices in the management of E.164 international telecommunication numbering resources within their jurisdiction;</w:t>
      </w:r>
    </w:p>
    <w:p w14:paraId="53D1E89E" w14:textId="77777777" w:rsidR="000D0910" w:rsidRPr="002D27AE" w:rsidRDefault="00491F18" w:rsidP="000D0910">
      <w:r w:rsidRPr="002D27AE">
        <w:t>3</w:t>
      </w:r>
      <w:r w:rsidRPr="002D27AE">
        <w:tab/>
        <w:t>to work collaboratively with other Member States, with telecommunication operators and with operating agencies in order to keep them informed of the rules, guidelines and allocation methods for E.164 international telecommunication numbering resources within their country;</w:t>
      </w:r>
    </w:p>
    <w:p w14:paraId="36D5EA5D" w14:textId="77777777" w:rsidR="000D0910" w:rsidRPr="002D27AE" w:rsidRDefault="00491F18" w:rsidP="000D0910">
      <w:r w:rsidRPr="002D27AE">
        <w:t>4</w:t>
      </w:r>
      <w:r w:rsidRPr="002D27AE">
        <w:tab/>
      </w:r>
      <w:r w:rsidRPr="002D27AE">
        <w:rPr>
          <w:color w:val="000000"/>
        </w:rPr>
        <w:t xml:space="preserve">to gather information on legislative initiatives for countering the misappropriation and misuse of </w:t>
      </w:r>
      <w:r w:rsidRPr="002D27AE">
        <w:t>E.164 international telecommunication numbering resources</w:t>
      </w:r>
      <w:r w:rsidRPr="002D27AE" w:rsidDel="006768D9">
        <w:t xml:space="preserve"> </w:t>
      </w:r>
      <w:r w:rsidRPr="002D27AE">
        <w:rPr>
          <w:color w:val="000000"/>
        </w:rPr>
        <w:t>and to facilitate the dissemination of that information</w:t>
      </w:r>
      <w:r w:rsidRPr="002D27AE">
        <w:t>,</w:t>
      </w:r>
    </w:p>
    <w:p w14:paraId="478CBA04" w14:textId="77777777" w:rsidR="000D0910" w:rsidRPr="002D27AE" w:rsidRDefault="00491F18" w:rsidP="000D0910">
      <w:pPr>
        <w:pStyle w:val="Call"/>
      </w:pPr>
      <w:r w:rsidRPr="002D27AE">
        <w:t>invites Member States and Sector Members</w:t>
      </w:r>
    </w:p>
    <w:p w14:paraId="7CC9092F" w14:textId="77777777" w:rsidR="000D0910" w:rsidRPr="002D27AE" w:rsidRDefault="00491F18" w:rsidP="000D0910">
      <w:r w:rsidRPr="002D27AE">
        <w:t>to contribute to the development of best practices for countering misappropriation of E.164 international telecommunication numbering resources, and to encourage administrations and international telecommunication operators to ensure that E.164 international telecommunication numbering resources are used only by the assignees and only for the purposes for which they were assigned, and that unassigned resources are not used.</w:t>
      </w:r>
    </w:p>
    <w:p w14:paraId="47725931" w14:textId="5D150A42" w:rsidR="00F55BF9" w:rsidRDefault="00F55BF9">
      <w:pPr>
        <w:pStyle w:val="Reasons"/>
      </w:pPr>
    </w:p>
    <w:p w14:paraId="0B376151" w14:textId="61F93AB5" w:rsidR="00491F18" w:rsidRDefault="00491F18" w:rsidP="00491F18">
      <w:pPr>
        <w:jc w:val="center"/>
      </w:pPr>
      <w:r>
        <w:t>________________</w:t>
      </w:r>
    </w:p>
    <w:sectPr w:rsidR="00491F18">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95A4" w14:textId="77777777" w:rsidR="0043554A" w:rsidRDefault="0043554A">
      <w:r>
        <w:separator/>
      </w:r>
    </w:p>
  </w:endnote>
  <w:endnote w:type="continuationSeparator" w:id="0">
    <w:p w14:paraId="2DD4470C"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45D3" w14:textId="77777777" w:rsidR="00E45D05" w:rsidRDefault="00E45D05">
    <w:pPr>
      <w:framePr w:wrap="around" w:vAnchor="text" w:hAnchor="margin" w:xAlign="right" w:y="1"/>
    </w:pPr>
    <w:r>
      <w:fldChar w:fldCharType="begin"/>
    </w:r>
    <w:r>
      <w:instrText xml:space="preserve">PAGE  </w:instrText>
    </w:r>
    <w:r>
      <w:fldChar w:fldCharType="end"/>
    </w:r>
  </w:p>
  <w:p w14:paraId="0A8B6408" w14:textId="55356CB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27E5A">
      <w:rPr>
        <w:noProof/>
      </w:rPr>
      <w:t>03.05.22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8F95" w14:textId="77777777" w:rsidR="00227E5A" w:rsidRDefault="00227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C65778" w:rsidRPr="004D495C" w14:paraId="05188853" w14:textId="77777777" w:rsidTr="00C65778">
      <w:tc>
        <w:tcPr>
          <w:tcW w:w="1526" w:type="dxa"/>
          <w:tcBorders>
            <w:top w:val="single" w:sz="4" w:space="0" w:color="000000"/>
          </w:tcBorders>
          <w:shd w:val="clear" w:color="auto" w:fill="auto"/>
        </w:tcPr>
        <w:p w14:paraId="581EB5AD" w14:textId="77777777" w:rsidR="00C65778" w:rsidRPr="004D495C" w:rsidRDefault="00C65778" w:rsidP="00C6577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D2C9C12" w14:textId="77777777" w:rsidR="00C65778" w:rsidRPr="004D495C" w:rsidRDefault="00C65778" w:rsidP="00C6577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F5700A6" w14:textId="76EE9935" w:rsidR="00C65778" w:rsidRPr="00C65778" w:rsidRDefault="00C65778" w:rsidP="00C65778">
          <w:pPr>
            <w:pStyle w:val="FirstFooter"/>
            <w:tabs>
              <w:tab w:val="left" w:pos="2302"/>
            </w:tabs>
            <w:rPr>
              <w:sz w:val="18"/>
              <w:szCs w:val="18"/>
              <w:highlight w:val="yellow"/>
              <w:lang w:val="en-US"/>
            </w:rPr>
          </w:pPr>
          <w:r>
            <w:rPr>
              <w:rFonts w:cstheme="minorHAnsi"/>
              <w:sz w:val="18"/>
              <w:szCs w:val="18"/>
            </w:rPr>
            <w:t xml:space="preserve">Mr </w:t>
          </w:r>
          <w:r w:rsidRPr="00C65778">
            <w:rPr>
              <w:rFonts w:cstheme="minorHAnsi"/>
              <w:sz w:val="18"/>
              <w:szCs w:val="18"/>
            </w:rPr>
            <w:t>Oscar Avellaneda</w:t>
          </w:r>
          <w:r>
            <w:rPr>
              <w:rFonts w:cstheme="minorHAnsi"/>
              <w:sz w:val="18"/>
              <w:szCs w:val="18"/>
            </w:rPr>
            <w:t xml:space="preserve">, </w:t>
          </w:r>
          <w:r w:rsidRPr="00C65778">
            <w:rPr>
              <w:rFonts w:cstheme="minorHAnsi"/>
              <w:sz w:val="18"/>
              <w:szCs w:val="18"/>
            </w:rPr>
            <w:t>Innovation, Science and Economic Development Canada</w:t>
          </w:r>
          <w:r>
            <w:rPr>
              <w:rFonts w:cstheme="minorHAnsi"/>
              <w:sz w:val="18"/>
              <w:szCs w:val="18"/>
            </w:rPr>
            <w:t xml:space="preserve">, </w:t>
          </w:r>
          <w:r w:rsidRPr="00C65778">
            <w:rPr>
              <w:rFonts w:cstheme="minorHAnsi"/>
              <w:sz w:val="18"/>
              <w:szCs w:val="18"/>
            </w:rPr>
            <w:t>Canada</w:t>
          </w:r>
        </w:p>
      </w:tc>
      <w:bookmarkStart w:id="30" w:name="OrgName"/>
      <w:bookmarkEnd w:id="30"/>
    </w:tr>
    <w:tr w:rsidR="00C65778" w:rsidRPr="004D495C" w14:paraId="47E77272" w14:textId="77777777" w:rsidTr="00C65778">
      <w:tc>
        <w:tcPr>
          <w:tcW w:w="1526" w:type="dxa"/>
          <w:shd w:val="clear" w:color="auto" w:fill="auto"/>
        </w:tcPr>
        <w:p w14:paraId="19329931" w14:textId="77777777" w:rsidR="00C65778" w:rsidRPr="004D495C" w:rsidRDefault="00C65778" w:rsidP="00C65778">
          <w:pPr>
            <w:pStyle w:val="FirstFooter"/>
            <w:tabs>
              <w:tab w:val="left" w:pos="1559"/>
              <w:tab w:val="left" w:pos="3828"/>
            </w:tabs>
            <w:rPr>
              <w:sz w:val="20"/>
              <w:lang w:val="en-US"/>
            </w:rPr>
          </w:pPr>
        </w:p>
      </w:tc>
      <w:tc>
        <w:tcPr>
          <w:tcW w:w="2410" w:type="dxa"/>
          <w:shd w:val="clear" w:color="auto" w:fill="auto"/>
        </w:tcPr>
        <w:p w14:paraId="452BB9C1" w14:textId="77777777" w:rsidR="00C65778" w:rsidRPr="004D495C" w:rsidRDefault="00C65778" w:rsidP="00C65778">
          <w:pPr>
            <w:pStyle w:val="FirstFooter"/>
            <w:tabs>
              <w:tab w:val="left" w:pos="2302"/>
            </w:tabs>
            <w:rPr>
              <w:sz w:val="18"/>
              <w:szCs w:val="18"/>
              <w:lang w:val="en-US"/>
            </w:rPr>
          </w:pPr>
          <w:r w:rsidRPr="004D495C">
            <w:rPr>
              <w:sz w:val="18"/>
              <w:szCs w:val="18"/>
              <w:lang w:val="en-US"/>
            </w:rPr>
            <w:t>Phone number:</w:t>
          </w:r>
        </w:p>
      </w:tc>
      <w:tc>
        <w:tcPr>
          <w:tcW w:w="5987" w:type="dxa"/>
        </w:tcPr>
        <w:p w14:paraId="733CC274" w14:textId="42A7E6AC" w:rsidR="00C65778" w:rsidRPr="00C65778" w:rsidRDefault="00C65778" w:rsidP="00C65778">
          <w:pPr>
            <w:pStyle w:val="FirstFooter"/>
            <w:tabs>
              <w:tab w:val="left" w:pos="2302"/>
            </w:tabs>
            <w:rPr>
              <w:sz w:val="18"/>
              <w:szCs w:val="18"/>
              <w:highlight w:val="yellow"/>
              <w:lang w:val="en-US"/>
            </w:rPr>
          </w:pPr>
          <w:r w:rsidRPr="00C65778">
            <w:rPr>
              <w:sz w:val="18"/>
              <w:szCs w:val="18"/>
              <w:lang w:val="en-US"/>
            </w:rPr>
            <w:t>n/a</w:t>
          </w:r>
        </w:p>
      </w:tc>
      <w:bookmarkStart w:id="31" w:name="PhoneNo"/>
      <w:bookmarkEnd w:id="31"/>
    </w:tr>
    <w:tr w:rsidR="00C65778" w:rsidRPr="004D495C" w14:paraId="2FC193B2" w14:textId="77777777" w:rsidTr="00C65778">
      <w:tc>
        <w:tcPr>
          <w:tcW w:w="1526" w:type="dxa"/>
          <w:shd w:val="clear" w:color="auto" w:fill="auto"/>
        </w:tcPr>
        <w:p w14:paraId="151E59EE" w14:textId="77777777" w:rsidR="00C65778" w:rsidRPr="004D495C" w:rsidRDefault="00C65778" w:rsidP="00C65778">
          <w:pPr>
            <w:pStyle w:val="FirstFooter"/>
            <w:tabs>
              <w:tab w:val="left" w:pos="1559"/>
              <w:tab w:val="left" w:pos="3828"/>
            </w:tabs>
            <w:rPr>
              <w:sz w:val="20"/>
              <w:lang w:val="en-US"/>
            </w:rPr>
          </w:pPr>
        </w:p>
      </w:tc>
      <w:tc>
        <w:tcPr>
          <w:tcW w:w="2410" w:type="dxa"/>
          <w:shd w:val="clear" w:color="auto" w:fill="auto"/>
        </w:tcPr>
        <w:p w14:paraId="486CC31F" w14:textId="77777777" w:rsidR="00C65778" w:rsidRPr="004D495C" w:rsidRDefault="00C65778" w:rsidP="00C65778">
          <w:pPr>
            <w:pStyle w:val="FirstFooter"/>
            <w:tabs>
              <w:tab w:val="left" w:pos="2302"/>
            </w:tabs>
            <w:rPr>
              <w:sz w:val="18"/>
              <w:szCs w:val="18"/>
              <w:lang w:val="en-US"/>
            </w:rPr>
          </w:pPr>
          <w:r w:rsidRPr="004D495C">
            <w:rPr>
              <w:sz w:val="18"/>
              <w:szCs w:val="18"/>
              <w:lang w:val="en-US"/>
            </w:rPr>
            <w:t>E-mail:</w:t>
          </w:r>
        </w:p>
      </w:tc>
      <w:tc>
        <w:tcPr>
          <w:tcW w:w="5987" w:type="dxa"/>
        </w:tcPr>
        <w:p w14:paraId="098465D4" w14:textId="5AA05AE9" w:rsidR="00C65778" w:rsidRPr="00C65778" w:rsidRDefault="00227E5A" w:rsidP="00C65778">
          <w:pPr>
            <w:pStyle w:val="FirstFooter"/>
            <w:tabs>
              <w:tab w:val="left" w:pos="2302"/>
            </w:tabs>
            <w:rPr>
              <w:sz w:val="18"/>
              <w:szCs w:val="18"/>
              <w:highlight w:val="yellow"/>
              <w:lang w:val="en-US"/>
            </w:rPr>
          </w:pPr>
          <w:hyperlink r:id="rId1" w:history="1">
            <w:r w:rsidR="00C65778" w:rsidRPr="00C65778">
              <w:rPr>
                <w:rStyle w:val="Hyperlink"/>
                <w:sz w:val="18"/>
                <w:szCs w:val="18"/>
              </w:rPr>
              <w:t>oscar.avellaneda@ised-isde.gc.ca</w:t>
            </w:r>
          </w:hyperlink>
          <w:r w:rsidR="00C65778" w:rsidRPr="00C65778">
            <w:rPr>
              <w:sz w:val="18"/>
              <w:szCs w:val="18"/>
            </w:rPr>
            <w:t xml:space="preserve"> </w:t>
          </w:r>
        </w:p>
      </w:tc>
      <w:bookmarkStart w:id="32" w:name="Email"/>
      <w:bookmarkEnd w:id="32"/>
    </w:tr>
  </w:tbl>
  <w:p w14:paraId="6AC6AC56" w14:textId="1123E008" w:rsidR="00E45D05" w:rsidRPr="00D83BF5" w:rsidRDefault="001260B7" w:rsidP="00227E5A">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6760" w14:textId="77777777" w:rsidR="0043554A" w:rsidRDefault="0043554A">
      <w:r>
        <w:rPr>
          <w:b/>
        </w:rPr>
        <w:t>_______________</w:t>
      </w:r>
    </w:p>
  </w:footnote>
  <w:footnote w:type="continuationSeparator" w:id="0">
    <w:p w14:paraId="3BA854DD" w14:textId="77777777" w:rsidR="0043554A" w:rsidRDefault="0043554A">
      <w:r>
        <w:continuationSeparator/>
      </w:r>
    </w:p>
  </w:footnote>
  <w:footnote w:id="1">
    <w:p w14:paraId="1352923A" w14:textId="77777777" w:rsidR="00FC263E" w:rsidRPr="0077532D" w:rsidRDefault="00491F18" w:rsidP="000D0910">
      <w:pPr>
        <w:pStyle w:val="FootnoteText"/>
      </w:pPr>
      <w:r>
        <w:rPr>
          <w:rStyle w:val="FootnoteReference"/>
        </w:rPr>
        <w:t>1</w:t>
      </w:r>
      <w:r>
        <w:tab/>
      </w:r>
      <w:r w:rsidRPr="0077532D">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944B" w14:textId="77777777" w:rsidR="00227E5A" w:rsidRDefault="00227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3EDA" w14:textId="15332E03" w:rsidR="00A066F1" w:rsidRPr="00900378" w:rsidRDefault="00900378" w:rsidP="00227E5A">
    <w:pPr>
      <w:tabs>
        <w:tab w:val="clear" w:pos="1134"/>
        <w:tab w:val="clear" w:pos="1871"/>
        <w:tab w:val="clear" w:pos="2268"/>
        <w:tab w:val="center" w:pos="5103"/>
        <w:tab w:val="right" w:pos="10206"/>
      </w:tabs>
      <w:spacing w:before="0" w:after="120"/>
      <w:ind w:right="1"/>
    </w:pPr>
    <w:r w:rsidRPr="00FB312D">
      <w:rPr>
        <w:sz w:val="22"/>
        <w:szCs w:val="22"/>
      </w:rPr>
      <w:tab/>
    </w:r>
    <w:bookmarkStart w:id="26" w:name="_Hlk56755748"/>
    <w:r w:rsidRPr="00A74B99">
      <w:rPr>
        <w:sz w:val="22"/>
        <w:szCs w:val="22"/>
        <w:lang w:val="de-CH"/>
      </w:rPr>
      <w:t>WTDC</w:t>
    </w:r>
    <w:r w:rsidR="00C65778">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27" w:name="OLE_LINK3"/>
    <w:bookmarkStart w:id="28" w:name="OLE_LINK2"/>
    <w:bookmarkStart w:id="29" w:name="OLE_LINK1"/>
    <w:r w:rsidRPr="00A74B99">
      <w:rPr>
        <w:sz w:val="22"/>
        <w:szCs w:val="22"/>
      </w:rPr>
      <w:t>24(Add.6)</w:t>
    </w:r>
    <w:bookmarkEnd w:id="27"/>
    <w:bookmarkEnd w:id="28"/>
    <w:bookmarkEnd w:id="29"/>
    <w:r w:rsidRPr="00A74B99">
      <w:rPr>
        <w:sz w:val="22"/>
        <w:szCs w:val="22"/>
      </w:rPr>
      <w:t>-</w:t>
    </w:r>
    <w:r w:rsidRPr="00C26DD5">
      <w:rPr>
        <w:sz w:val="22"/>
        <w:szCs w:val="22"/>
      </w:rPr>
      <w:t>E</w:t>
    </w:r>
    <w:bookmarkEnd w:id="26"/>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1C49" w14:textId="77777777" w:rsidR="00227E5A" w:rsidRDefault="00227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636815">
    <w:abstractNumId w:val="0"/>
  </w:num>
  <w:num w:numId="2" w16cid:durableId="10170749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97081682">
    <w:abstractNumId w:val="4"/>
  </w:num>
  <w:num w:numId="4" w16cid:durableId="998462600">
    <w:abstractNumId w:val="2"/>
  </w:num>
  <w:num w:numId="5" w16cid:durableId="16955010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27E5A"/>
    <w:rsid w:val="00236E8A"/>
    <w:rsid w:val="00271316"/>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1F18"/>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6577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55AF8"/>
    <w:rsid w:val="00E976C1"/>
    <w:rsid w:val="00EA12E5"/>
    <w:rsid w:val="00F02766"/>
    <w:rsid w:val="00F04067"/>
    <w:rsid w:val="00F05BD4"/>
    <w:rsid w:val="00F11A98"/>
    <w:rsid w:val="00F21A1D"/>
    <w:rsid w:val="00F55BF9"/>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7475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oscar.avellane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D18-WTDC21-C-0024!A6!MSW-E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DA377F6A-AF89-4452-9171-367FF2562489}">
  <ds:schemaRefs>
    <ds:schemaRef ds:uri="http://schemas.openxmlformats.org/officeDocument/2006/bibliography"/>
  </ds:schemaRefs>
</ds:datastoreItem>
</file>

<file path=customXml/itemProps2.xml><?xml version="1.0" encoding="utf-8"?>
<ds:datastoreItem xmlns:ds="http://schemas.openxmlformats.org/officeDocument/2006/customXml" ds:itemID="{7976212C-5E70-42A3-A819-EED6B25B1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B34FAE57-790D-4E70-BBC1-7BF06E29E451}">
  <ds:schemaRefs>
    <ds:schemaRef ds:uri="http://schemas.microsoft.com/sharepoint/events"/>
  </ds:schemaRefs>
</ds:datastoreItem>
</file>

<file path=customXml/itemProps5.xml><?xml version="1.0" encoding="utf-8"?>
<ds:datastoreItem xmlns:ds="http://schemas.openxmlformats.org/officeDocument/2006/customXml" ds:itemID="{6745FBBF-57C6-47C9-82BA-B9407F5363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1113</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D18-WTDC21-C-0024!A6!MSW-E</dc:title>
  <dc:subject/>
  <dc:creator>Documents Proposals Manager (DPM)</dc:creator>
  <cp:keywords>DPM_v2022.4.28.1_prod</cp:keywords>
  <dc:description/>
  <cp:lastModifiedBy>Comas Barnes, Maite</cp:lastModifiedBy>
  <cp:revision>5</cp:revision>
  <cp:lastPrinted>2011-08-24T07:41:00Z</cp:lastPrinted>
  <dcterms:created xsi:type="dcterms:W3CDTF">2022-05-03T07:40:00Z</dcterms:created>
  <dcterms:modified xsi:type="dcterms:W3CDTF">2022-05-08T15:39:00Z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