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9639" w:type="dxa"/>
        <w:tblLayout w:type="fixed"/>
        <w:tblLook w:val="04A0" w:firstRow="1" w:lastRow="0" w:firstColumn="1" w:lastColumn="0" w:noHBand="0" w:noVBand="1"/>
      </w:tblPr>
      <w:tblGrid>
        <w:gridCol w:w="2321"/>
        <w:gridCol w:w="3956"/>
        <w:gridCol w:w="3362"/>
      </w:tblGrid>
      <w:tr w:rsidR="007A615B" w14:paraId="47BFFFF6" w14:textId="77777777">
        <w:trPr>
          <w:cantSplit/>
          <w:trHeight w:val="1134"/>
        </w:trPr>
        <w:tc>
          <w:tcPr>
            <w:tcW w:w="2321" w:type="dxa"/>
          </w:tcPr>
          <w:p w14:paraId="40F384A1" w14:textId="77777777" w:rsidR="007A615B" w:rsidRDefault="00F01BB0">
            <w:pPr>
              <w:tabs>
                <w:tab w:val="clear" w:pos="1134"/>
              </w:tabs>
              <w:spacing w:before="60" w:after="80"/>
              <w:ind w:left="34"/>
              <w:rPr>
                <w:b/>
                <w:bCs/>
                <w:sz w:val="4"/>
                <w:szCs w:val="4"/>
                <w:lang w:eastAsia="zh-CN"/>
              </w:rPr>
            </w:pPr>
            <w:r>
              <w:rPr>
                <w:b/>
                <w:bCs/>
                <w:noProof/>
                <w:sz w:val="32"/>
                <w:szCs w:val="32"/>
                <w:lang w:val="en-US" w:eastAsia="zh-CN"/>
              </w:rPr>
              <w:drawing>
                <wp:inline distT="0" distB="0" distL="0" distR="0" wp14:anchorId="1C14CC47" wp14:editId="64ED7A89">
                  <wp:extent cx="1381125"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381125" cy="1085850"/>
                          </a:xfrm>
                          <a:prstGeom prst="rect">
                            <a:avLst/>
                          </a:prstGeom>
                          <a:noFill/>
                          <a:ln>
                            <a:noFill/>
                          </a:ln>
                        </pic:spPr>
                      </pic:pic>
                    </a:graphicData>
                  </a:graphic>
                </wp:inline>
              </w:drawing>
            </w:r>
          </w:p>
        </w:tc>
        <w:tc>
          <w:tcPr>
            <w:tcW w:w="7318" w:type="dxa"/>
            <w:gridSpan w:val="2"/>
          </w:tcPr>
          <w:p w14:paraId="5933E14A" w14:textId="77777777" w:rsidR="007A615B" w:rsidRDefault="00F01BB0">
            <w:pPr>
              <w:tabs>
                <w:tab w:val="clear" w:pos="1134"/>
              </w:tabs>
              <w:spacing w:before="240" w:after="48" w:line="240" w:lineRule="atLeast"/>
              <w:ind w:left="34"/>
              <w:rPr>
                <w:b/>
                <w:bCs/>
                <w:sz w:val="32"/>
                <w:szCs w:val="32"/>
                <w:lang w:eastAsia="zh-CN"/>
              </w:rPr>
            </w:pPr>
            <w:r>
              <w:rPr>
                <w:noProof/>
                <w:lang w:val="en-US" w:eastAsia="zh-CN"/>
              </w:rPr>
              <w:drawing>
                <wp:anchor distT="0" distB="0" distL="114300" distR="114300" simplePos="0" relativeHeight="251658240" behindDoc="0" locked="0" layoutInCell="1" allowOverlap="1" wp14:anchorId="0582C333" wp14:editId="04871E73">
                  <wp:simplePos x="0" y="0"/>
                  <wp:positionH relativeFrom="column">
                    <wp:posOffset>3681730</wp:posOffset>
                  </wp:positionH>
                  <wp:positionV relativeFrom="paragraph">
                    <wp:posOffset>100330</wp:posOffset>
                  </wp:positionV>
                  <wp:extent cx="712470" cy="785495"/>
                  <wp:effectExtent l="0" t="0" r="0" b="0"/>
                  <wp:wrapNone/>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Pr>
                <w:rFonts w:hint="eastAsia"/>
                <w:b/>
                <w:bCs/>
                <w:sz w:val="32"/>
                <w:szCs w:val="32"/>
                <w:lang w:eastAsia="zh-CN"/>
              </w:rPr>
              <w:t>世界电信发展大会（</w:t>
            </w:r>
            <w:r>
              <w:rPr>
                <w:b/>
                <w:bCs/>
                <w:sz w:val="32"/>
                <w:szCs w:val="32"/>
                <w:lang w:eastAsia="zh-CN"/>
              </w:rPr>
              <w:t>WTDC-22</w:t>
            </w:r>
            <w:r>
              <w:rPr>
                <w:rFonts w:hint="eastAsia"/>
                <w:b/>
                <w:bCs/>
                <w:sz w:val="32"/>
                <w:szCs w:val="32"/>
                <w:lang w:eastAsia="zh-CN"/>
              </w:rPr>
              <w:t>）</w:t>
            </w:r>
          </w:p>
          <w:p w14:paraId="3656B4B1" w14:textId="77777777" w:rsidR="007A615B" w:rsidRDefault="00F01BB0">
            <w:pPr>
              <w:tabs>
                <w:tab w:val="clear" w:pos="1134"/>
              </w:tabs>
              <w:spacing w:before="240" w:after="48" w:line="240" w:lineRule="atLeast"/>
              <w:ind w:left="34"/>
              <w:rPr>
                <w:b/>
                <w:bCs/>
                <w:szCs w:val="24"/>
                <w:lang w:val="en-US" w:eastAsia="zh-CN"/>
              </w:rPr>
            </w:pPr>
            <w:r>
              <w:rPr>
                <w:rFonts w:hint="eastAsia"/>
                <w:b/>
                <w:bCs/>
                <w:szCs w:val="24"/>
                <w:lang w:eastAsia="zh-CN"/>
              </w:rPr>
              <w:t>2022</w:t>
            </w:r>
            <w:r>
              <w:rPr>
                <w:rFonts w:hint="eastAsia"/>
                <w:b/>
                <w:bCs/>
                <w:szCs w:val="24"/>
                <w:lang w:eastAsia="zh-CN"/>
              </w:rPr>
              <w:t>年</w:t>
            </w:r>
            <w:r>
              <w:rPr>
                <w:rFonts w:hint="eastAsia"/>
                <w:b/>
                <w:bCs/>
                <w:szCs w:val="24"/>
                <w:lang w:eastAsia="zh-CN"/>
              </w:rPr>
              <w:t>6</w:t>
            </w:r>
            <w:r>
              <w:rPr>
                <w:rFonts w:hint="eastAsia"/>
                <w:b/>
                <w:bCs/>
                <w:szCs w:val="24"/>
                <w:lang w:eastAsia="zh-CN"/>
              </w:rPr>
              <w:t>月</w:t>
            </w:r>
            <w:r>
              <w:rPr>
                <w:rFonts w:hint="eastAsia"/>
                <w:b/>
                <w:bCs/>
                <w:szCs w:val="24"/>
                <w:lang w:eastAsia="zh-CN"/>
              </w:rPr>
              <w:t>6-16</w:t>
            </w:r>
            <w:r>
              <w:rPr>
                <w:rFonts w:hint="eastAsia"/>
                <w:b/>
                <w:bCs/>
                <w:szCs w:val="24"/>
                <w:lang w:eastAsia="zh-CN"/>
              </w:rPr>
              <w:t>日，卢旺达基加利</w:t>
            </w:r>
          </w:p>
          <w:p w14:paraId="375EB7DA" w14:textId="77777777" w:rsidR="007A615B" w:rsidRDefault="007A615B">
            <w:pPr>
              <w:spacing w:before="160"/>
              <w:jc w:val="right"/>
              <w:rPr>
                <w:rFonts w:cstheme="minorHAnsi"/>
                <w:lang w:eastAsia="zh-CN"/>
              </w:rPr>
            </w:pPr>
            <w:bookmarkStart w:id="0" w:name="ditulogo"/>
            <w:bookmarkEnd w:id="0"/>
          </w:p>
        </w:tc>
      </w:tr>
      <w:tr w:rsidR="007A615B" w14:paraId="2D12F393" w14:textId="77777777">
        <w:trPr>
          <w:cantSplit/>
        </w:trPr>
        <w:tc>
          <w:tcPr>
            <w:tcW w:w="6277" w:type="dxa"/>
            <w:gridSpan w:val="2"/>
            <w:tcBorders>
              <w:top w:val="single" w:sz="12" w:space="0" w:color="auto"/>
            </w:tcBorders>
          </w:tcPr>
          <w:p w14:paraId="2BCB4B12" w14:textId="77777777" w:rsidR="007A615B" w:rsidRDefault="007A615B">
            <w:pPr>
              <w:spacing w:before="0" w:after="48" w:line="240" w:lineRule="atLeast"/>
              <w:rPr>
                <w:rFonts w:cstheme="minorHAnsi"/>
                <w:b/>
                <w:smallCaps/>
                <w:sz w:val="20"/>
                <w:lang w:eastAsia="zh-CN"/>
              </w:rPr>
            </w:pPr>
            <w:bookmarkStart w:id="1" w:name="dhead"/>
          </w:p>
        </w:tc>
        <w:tc>
          <w:tcPr>
            <w:tcW w:w="3362" w:type="dxa"/>
            <w:tcBorders>
              <w:top w:val="single" w:sz="12" w:space="0" w:color="auto"/>
            </w:tcBorders>
          </w:tcPr>
          <w:p w14:paraId="310BCF0D" w14:textId="77777777" w:rsidR="007A615B" w:rsidRDefault="007A615B">
            <w:pPr>
              <w:spacing w:before="0" w:line="240" w:lineRule="atLeast"/>
              <w:rPr>
                <w:rFonts w:cstheme="minorHAnsi"/>
                <w:sz w:val="20"/>
                <w:lang w:eastAsia="zh-CN"/>
              </w:rPr>
            </w:pPr>
          </w:p>
        </w:tc>
      </w:tr>
      <w:tr w:rsidR="007A615B" w14:paraId="633298F8" w14:textId="77777777">
        <w:trPr>
          <w:cantSplit/>
          <w:trHeight w:val="23"/>
        </w:trPr>
        <w:tc>
          <w:tcPr>
            <w:tcW w:w="6277" w:type="dxa"/>
            <w:gridSpan w:val="2"/>
            <w:shd w:val="clear" w:color="auto" w:fill="auto"/>
          </w:tcPr>
          <w:p w14:paraId="4B171DAD" w14:textId="77777777" w:rsidR="007A615B" w:rsidRDefault="00F01BB0" w:rsidP="001551B7">
            <w:pPr>
              <w:pStyle w:val="Committee"/>
              <w:framePr w:hSpace="0" w:wrap="auto" w:hAnchor="text" w:yAlign="inline"/>
              <w:spacing w:after="0"/>
              <w:rPr>
                <w:lang w:eastAsia="zh-CN"/>
              </w:rPr>
            </w:pPr>
            <w:bookmarkStart w:id="2" w:name="dnum" w:colFirst="1" w:colLast="1"/>
            <w:bookmarkStart w:id="3" w:name="dmeeting" w:colFirst="0" w:colLast="0"/>
            <w:bookmarkEnd w:id="1"/>
            <w:r>
              <w:rPr>
                <w:lang w:eastAsia="zh-CN"/>
              </w:rPr>
              <w:t>全体会议</w:t>
            </w:r>
          </w:p>
        </w:tc>
        <w:tc>
          <w:tcPr>
            <w:tcW w:w="3362" w:type="dxa"/>
          </w:tcPr>
          <w:p w14:paraId="50DA566E" w14:textId="2C6B5C18" w:rsidR="007A615B" w:rsidRDefault="00F01BB0" w:rsidP="001551B7">
            <w:pPr>
              <w:tabs>
                <w:tab w:val="left" w:pos="851"/>
              </w:tabs>
              <w:spacing w:before="0" w:after="0" w:line="240" w:lineRule="atLeast"/>
              <w:rPr>
                <w:rFonts w:cstheme="minorHAnsi"/>
                <w:szCs w:val="24"/>
                <w:lang w:val="en-US" w:eastAsia="zh-CN"/>
              </w:rPr>
            </w:pPr>
            <w:r>
              <w:rPr>
                <w:b/>
                <w:bCs/>
                <w:szCs w:val="24"/>
                <w:lang w:eastAsia="zh-CN"/>
              </w:rPr>
              <w:t>文件</w:t>
            </w:r>
            <w:r>
              <w:rPr>
                <w:b/>
                <w:bCs/>
                <w:szCs w:val="24"/>
                <w:lang w:eastAsia="zh-CN"/>
              </w:rPr>
              <w:t xml:space="preserve"> 24 (Add.6)-C</w:t>
            </w:r>
          </w:p>
        </w:tc>
      </w:tr>
      <w:tr w:rsidR="007A615B" w14:paraId="1B2AE499" w14:textId="77777777">
        <w:trPr>
          <w:cantSplit/>
          <w:trHeight w:val="23"/>
        </w:trPr>
        <w:tc>
          <w:tcPr>
            <w:tcW w:w="6277" w:type="dxa"/>
            <w:gridSpan w:val="2"/>
            <w:shd w:val="clear" w:color="auto" w:fill="auto"/>
          </w:tcPr>
          <w:p w14:paraId="27234839" w14:textId="77777777" w:rsidR="007A615B" w:rsidRDefault="007A615B" w:rsidP="001551B7">
            <w:pPr>
              <w:tabs>
                <w:tab w:val="left" w:pos="851"/>
              </w:tabs>
              <w:spacing w:before="0" w:after="0" w:line="240" w:lineRule="atLeast"/>
              <w:rPr>
                <w:rFonts w:cstheme="minorHAnsi"/>
                <w:b/>
                <w:szCs w:val="24"/>
                <w:lang w:val="en-US"/>
              </w:rPr>
            </w:pPr>
            <w:bookmarkStart w:id="4" w:name="ddate" w:colFirst="1" w:colLast="1"/>
            <w:bookmarkStart w:id="5" w:name="dblank" w:colFirst="0" w:colLast="0"/>
            <w:bookmarkEnd w:id="2"/>
            <w:bookmarkEnd w:id="3"/>
          </w:p>
        </w:tc>
        <w:tc>
          <w:tcPr>
            <w:tcW w:w="3362" w:type="dxa"/>
          </w:tcPr>
          <w:p w14:paraId="0F967C4A" w14:textId="77777777" w:rsidR="007A615B" w:rsidRDefault="00F01BB0" w:rsidP="001551B7">
            <w:pPr>
              <w:spacing w:before="0" w:after="0" w:line="240" w:lineRule="atLeast"/>
              <w:rPr>
                <w:rFonts w:cstheme="minorHAnsi"/>
                <w:szCs w:val="24"/>
                <w:lang w:eastAsia="zh-CN"/>
              </w:rPr>
            </w:pPr>
            <w:r>
              <w:rPr>
                <w:b/>
                <w:bCs/>
                <w:szCs w:val="24"/>
              </w:rPr>
              <w:t>2022</w:t>
            </w:r>
            <w:r>
              <w:rPr>
                <w:b/>
                <w:bCs/>
                <w:szCs w:val="24"/>
              </w:rPr>
              <w:t>年</w:t>
            </w:r>
            <w:r>
              <w:rPr>
                <w:b/>
                <w:bCs/>
                <w:szCs w:val="24"/>
              </w:rPr>
              <w:t>5</w:t>
            </w:r>
            <w:r>
              <w:rPr>
                <w:b/>
                <w:bCs/>
                <w:szCs w:val="24"/>
              </w:rPr>
              <w:t>月</w:t>
            </w:r>
            <w:r>
              <w:rPr>
                <w:b/>
                <w:bCs/>
                <w:szCs w:val="24"/>
              </w:rPr>
              <w:t>2</w:t>
            </w:r>
            <w:r>
              <w:rPr>
                <w:b/>
                <w:bCs/>
                <w:szCs w:val="24"/>
              </w:rPr>
              <w:t>日</w:t>
            </w:r>
          </w:p>
        </w:tc>
      </w:tr>
      <w:tr w:rsidR="007A615B" w14:paraId="45F2D1EC" w14:textId="77777777">
        <w:trPr>
          <w:cantSplit/>
          <w:trHeight w:val="23"/>
        </w:trPr>
        <w:tc>
          <w:tcPr>
            <w:tcW w:w="6277" w:type="dxa"/>
            <w:gridSpan w:val="2"/>
            <w:shd w:val="clear" w:color="auto" w:fill="auto"/>
          </w:tcPr>
          <w:p w14:paraId="57908085" w14:textId="77777777" w:rsidR="007A615B" w:rsidRDefault="007A615B" w:rsidP="001551B7">
            <w:pPr>
              <w:tabs>
                <w:tab w:val="left" w:pos="851"/>
              </w:tabs>
              <w:spacing w:before="0" w:after="0" w:line="240" w:lineRule="atLeast"/>
              <w:rPr>
                <w:rFonts w:cstheme="minorHAnsi"/>
                <w:szCs w:val="24"/>
              </w:rPr>
            </w:pPr>
            <w:bookmarkStart w:id="6" w:name="dbluepink" w:colFirst="0" w:colLast="0"/>
            <w:bookmarkStart w:id="7" w:name="dorlang" w:colFirst="1" w:colLast="1"/>
            <w:bookmarkEnd w:id="4"/>
            <w:bookmarkEnd w:id="5"/>
          </w:p>
        </w:tc>
        <w:tc>
          <w:tcPr>
            <w:tcW w:w="3362" w:type="dxa"/>
          </w:tcPr>
          <w:p w14:paraId="5D9F5E55" w14:textId="77777777" w:rsidR="007A615B" w:rsidRDefault="00F01BB0" w:rsidP="001551B7">
            <w:pPr>
              <w:tabs>
                <w:tab w:val="left" w:pos="993"/>
              </w:tabs>
              <w:spacing w:before="0" w:after="0"/>
              <w:rPr>
                <w:rFonts w:cstheme="minorHAnsi"/>
                <w:b/>
                <w:szCs w:val="24"/>
              </w:rPr>
            </w:pPr>
            <w:r>
              <w:rPr>
                <w:b/>
                <w:bCs/>
                <w:szCs w:val="24"/>
                <w:lang w:eastAsia="zh-CN"/>
              </w:rPr>
              <w:t>原文：英文</w:t>
            </w:r>
          </w:p>
        </w:tc>
      </w:tr>
      <w:tr w:rsidR="007A615B" w14:paraId="43DDA066" w14:textId="77777777">
        <w:trPr>
          <w:cantSplit/>
          <w:trHeight w:val="23"/>
        </w:trPr>
        <w:tc>
          <w:tcPr>
            <w:tcW w:w="9639" w:type="dxa"/>
            <w:gridSpan w:val="3"/>
            <w:shd w:val="clear" w:color="auto" w:fill="auto"/>
          </w:tcPr>
          <w:p w14:paraId="0F6C2BEB" w14:textId="77777777" w:rsidR="007A615B" w:rsidRDefault="00F01BB0">
            <w:pPr>
              <w:pStyle w:val="Source"/>
              <w:spacing w:before="240" w:after="240"/>
              <w:rPr>
                <w:lang w:eastAsia="zh-CN"/>
              </w:rPr>
            </w:pPr>
            <w:r>
              <w:rPr>
                <w:lang w:eastAsia="zh-CN"/>
              </w:rPr>
              <w:t>美洲国家电信委员会（</w:t>
            </w:r>
            <w:r>
              <w:rPr>
                <w:lang w:eastAsia="zh-CN"/>
              </w:rPr>
              <w:t>CITEL</w:t>
            </w:r>
            <w:r>
              <w:rPr>
                <w:lang w:eastAsia="zh-CN"/>
              </w:rPr>
              <w:t>）成员国</w:t>
            </w:r>
          </w:p>
        </w:tc>
      </w:tr>
      <w:tr w:rsidR="007A615B" w14:paraId="6C3C7E57" w14:textId="77777777">
        <w:trPr>
          <w:cantSplit/>
          <w:trHeight w:val="23"/>
        </w:trPr>
        <w:tc>
          <w:tcPr>
            <w:tcW w:w="9639" w:type="dxa"/>
            <w:gridSpan w:val="3"/>
            <w:shd w:val="clear" w:color="auto" w:fill="auto"/>
            <w:vAlign w:val="center"/>
          </w:tcPr>
          <w:p w14:paraId="285F5494" w14:textId="2EE8D0FA" w:rsidR="007A615B" w:rsidRPr="00465734" w:rsidRDefault="00FD634E" w:rsidP="00465734">
            <w:pPr>
              <w:pStyle w:val="Title1"/>
              <w:spacing w:after="120"/>
              <w:rPr>
                <w:szCs w:val="28"/>
                <w:lang w:eastAsia="zh-CN"/>
              </w:rPr>
            </w:pPr>
            <w:r w:rsidRPr="00D158DD">
              <w:rPr>
                <w:rFonts w:hint="eastAsia"/>
                <w:szCs w:val="28"/>
                <w:lang w:eastAsia="zh-CN"/>
              </w:rPr>
              <w:t>修改</w:t>
            </w:r>
            <w:r>
              <w:rPr>
                <w:rFonts w:hint="eastAsia"/>
                <w:szCs w:val="28"/>
                <w:lang w:eastAsia="zh-CN"/>
              </w:rPr>
              <w:t>世界电信发展大会</w:t>
            </w:r>
            <w:r w:rsidR="00D158DD" w:rsidRPr="00D158DD">
              <w:rPr>
                <w:rFonts w:hint="eastAsia"/>
                <w:szCs w:val="28"/>
                <w:lang w:eastAsia="zh-CN"/>
              </w:rPr>
              <w:t>关于开展能力建设，抵制并打击</w:t>
            </w:r>
            <w:r w:rsidR="00CF7900">
              <w:rPr>
                <w:szCs w:val="28"/>
                <w:lang w:eastAsia="zh-CN"/>
              </w:rPr>
              <w:br/>
            </w:r>
            <w:r w:rsidR="00D158DD" w:rsidRPr="00D158DD">
              <w:rPr>
                <w:rFonts w:hint="eastAsia"/>
                <w:szCs w:val="28"/>
                <w:lang w:eastAsia="zh-CN"/>
              </w:rPr>
              <w:t>对国际电</w:t>
            </w:r>
            <w:proofErr w:type="gramStart"/>
            <w:r w:rsidR="00D158DD" w:rsidRPr="00D158DD">
              <w:rPr>
                <w:rFonts w:hint="eastAsia"/>
                <w:szCs w:val="28"/>
                <w:lang w:eastAsia="zh-CN"/>
              </w:rPr>
              <w:t>联电信</w:t>
            </w:r>
            <w:proofErr w:type="gramEnd"/>
            <w:r w:rsidR="00D158DD" w:rsidRPr="00D158DD">
              <w:rPr>
                <w:rFonts w:hint="eastAsia"/>
                <w:szCs w:val="28"/>
                <w:lang w:eastAsia="zh-CN"/>
              </w:rPr>
              <w:t>标准化部门码号资源的挪用和滥用</w:t>
            </w:r>
            <w:r w:rsidR="00D158DD">
              <w:rPr>
                <w:rFonts w:hint="eastAsia"/>
                <w:szCs w:val="28"/>
                <w:lang w:eastAsia="zh-CN"/>
              </w:rPr>
              <w:t>的</w:t>
            </w:r>
            <w:r w:rsidR="00CF7900">
              <w:rPr>
                <w:szCs w:val="28"/>
                <w:lang w:eastAsia="zh-CN"/>
              </w:rPr>
              <w:br/>
            </w:r>
            <w:r w:rsidR="00D158DD" w:rsidRPr="00D158DD">
              <w:rPr>
                <w:rFonts w:hint="eastAsia"/>
                <w:szCs w:val="28"/>
                <w:lang w:eastAsia="zh-CN"/>
              </w:rPr>
              <w:t>第</w:t>
            </w:r>
            <w:r w:rsidR="00D158DD" w:rsidRPr="00D158DD">
              <w:rPr>
                <w:rFonts w:hint="eastAsia"/>
                <w:szCs w:val="28"/>
                <w:lang w:eastAsia="zh-CN"/>
              </w:rPr>
              <w:t>78</w:t>
            </w:r>
            <w:r w:rsidR="00D158DD" w:rsidRPr="00D158DD">
              <w:rPr>
                <w:rFonts w:hint="eastAsia"/>
                <w:szCs w:val="28"/>
                <w:lang w:eastAsia="zh-CN"/>
              </w:rPr>
              <w:t>号决议的提案</w:t>
            </w:r>
          </w:p>
        </w:tc>
      </w:tr>
      <w:tr w:rsidR="007A615B" w14:paraId="756561FF" w14:textId="77777777">
        <w:trPr>
          <w:cantSplit/>
          <w:trHeight w:val="23"/>
        </w:trPr>
        <w:tc>
          <w:tcPr>
            <w:tcW w:w="9639" w:type="dxa"/>
            <w:gridSpan w:val="3"/>
            <w:shd w:val="clear" w:color="auto" w:fill="auto"/>
          </w:tcPr>
          <w:p w14:paraId="67C7C1DE" w14:textId="77777777" w:rsidR="007A615B" w:rsidRDefault="007A615B" w:rsidP="001551B7">
            <w:pPr>
              <w:pStyle w:val="Title2"/>
              <w:spacing w:before="240" w:after="0"/>
              <w:rPr>
                <w:lang w:eastAsia="zh-CN"/>
              </w:rPr>
            </w:pPr>
          </w:p>
        </w:tc>
      </w:tr>
      <w:tr w:rsidR="007A615B" w14:paraId="7BDF26D1" w14:textId="77777777">
        <w:trPr>
          <w:cantSplit/>
          <w:trHeight w:val="23"/>
        </w:trPr>
        <w:tc>
          <w:tcPr>
            <w:tcW w:w="9639" w:type="dxa"/>
            <w:gridSpan w:val="3"/>
            <w:shd w:val="clear" w:color="auto" w:fill="auto"/>
          </w:tcPr>
          <w:p w14:paraId="4D6D799C" w14:textId="77777777" w:rsidR="007A615B" w:rsidRDefault="007A615B" w:rsidP="001551B7">
            <w:pPr>
              <w:pStyle w:val="Title2"/>
              <w:spacing w:before="240" w:after="0"/>
              <w:rPr>
                <w:lang w:eastAsia="zh-CN"/>
              </w:rPr>
            </w:pPr>
          </w:p>
        </w:tc>
      </w:tr>
      <w:bookmarkEnd w:id="6"/>
      <w:bookmarkEnd w:id="7"/>
      <w:tr w:rsidR="007A615B" w14:paraId="6359B994" w14:textId="77777777">
        <w:tc>
          <w:tcPr>
            <w:tcW w:w="9639" w:type="dxa"/>
            <w:gridSpan w:val="3"/>
            <w:tcBorders>
              <w:top w:val="single" w:sz="4" w:space="0" w:color="auto"/>
              <w:left w:val="single" w:sz="4" w:space="0" w:color="auto"/>
              <w:bottom w:val="single" w:sz="4" w:space="0" w:color="auto"/>
              <w:right w:val="single" w:sz="4" w:space="0" w:color="auto"/>
            </w:tcBorders>
          </w:tcPr>
          <w:p w14:paraId="3AE11544" w14:textId="618DD00E" w:rsidR="007A615B" w:rsidRDefault="00F01BB0" w:rsidP="001551B7">
            <w:pPr>
              <w:spacing w:after="0"/>
              <w:rPr>
                <w:lang w:eastAsia="zh-CN"/>
              </w:rPr>
            </w:pPr>
            <w:r>
              <w:rPr>
                <w:rFonts w:ascii="Calibri" w:eastAsia="SimSun" w:hAnsi="Calibri" w:cs="Traditional Arabic"/>
                <w:b/>
                <w:bCs/>
                <w:szCs w:val="24"/>
                <w:lang w:eastAsia="zh-CN"/>
              </w:rPr>
              <w:t>重点领域：</w:t>
            </w:r>
            <w:r>
              <w:rPr>
                <w:rFonts w:ascii="Calibri" w:eastAsia="SimSun" w:hAnsi="Calibri" w:cs="Traditional Arabic"/>
                <w:szCs w:val="24"/>
                <w:lang w:eastAsia="zh-CN"/>
              </w:rPr>
              <w:tab/>
              <w:t>-</w:t>
            </w:r>
            <w:r>
              <w:rPr>
                <w:rFonts w:ascii="Calibri" w:eastAsia="SimSun" w:hAnsi="Calibri" w:cs="Traditional Arabic"/>
                <w:szCs w:val="24"/>
                <w:lang w:eastAsia="zh-CN"/>
              </w:rPr>
              <w:tab/>
            </w:r>
            <w:r w:rsidR="00FB3B17">
              <w:rPr>
                <w:rFonts w:ascii="Calibri" w:eastAsia="SimSun" w:hAnsi="Calibri" w:cs="Traditional Arabic" w:hint="eastAsia"/>
                <w:szCs w:val="24"/>
                <w:lang w:eastAsia="zh-CN"/>
              </w:rPr>
              <w:t>决议和建议</w:t>
            </w:r>
          </w:p>
          <w:p w14:paraId="6D11E960" w14:textId="77777777" w:rsidR="007A615B" w:rsidRDefault="00F01BB0" w:rsidP="001551B7">
            <w:pPr>
              <w:spacing w:after="0"/>
              <w:rPr>
                <w:lang w:eastAsia="zh-CN"/>
              </w:rPr>
            </w:pPr>
            <w:r>
              <w:rPr>
                <w:rFonts w:ascii="Calibri" w:eastAsia="SimSun" w:hAnsi="Calibri" w:cs="Traditional Arabic"/>
                <w:b/>
                <w:bCs/>
                <w:szCs w:val="24"/>
                <w:lang w:eastAsia="zh-CN"/>
              </w:rPr>
              <w:t>摘要：</w:t>
            </w:r>
          </w:p>
          <w:p w14:paraId="63330AA0" w14:textId="5DC8E4D2" w:rsidR="007A615B" w:rsidRDefault="00FB3B17" w:rsidP="00465734">
            <w:pPr>
              <w:spacing w:after="0"/>
              <w:ind w:firstLineChars="200" w:firstLine="480"/>
              <w:rPr>
                <w:szCs w:val="24"/>
                <w:lang w:eastAsia="zh-CN"/>
              </w:rPr>
            </w:pPr>
            <w:r w:rsidRPr="00FB3B17">
              <w:rPr>
                <w:rFonts w:hint="eastAsia"/>
                <w:szCs w:val="24"/>
                <w:lang w:eastAsia="zh-CN"/>
              </w:rPr>
              <w:t>CITEL</w:t>
            </w:r>
            <w:r w:rsidRPr="00FB3B17">
              <w:rPr>
                <w:rFonts w:hint="eastAsia"/>
                <w:szCs w:val="24"/>
                <w:lang w:eastAsia="zh-CN"/>
              </w:rPr>
              <w:t>成员国提出编辑性修改建议，</w:t>
            </w:r>
            <w:r>
              <w:rPr>
                <w:rFonts w:hint="eastAsia"/>
                <w:szCs w:val="24"/>
                <w:lang w:eastAsia="zh-CN"/>
              </w:rPr>
              <w:t>以纳入对</w:t>
            </w:r>
            <w:r w:rsidR="00FD634E">
              <w:rPr>
                <w:rFonts w:hint="eastAsia"/>
                <w:szCs w:val="24"/>
                <w:lang w:eastAsia="zh-CN"/>
              </w:rPr>
              <w:t>世界电信标准化全会（</w:t>
            </w:r>
            <w:r w:rsidRPr="00FB3B17">
              <w:rPr>
                <w:rFonts w:hint="eastAsia"/>
                <w:szCs w:val="24"/>
                <w:lang w:eastAsia="zh-CN"/>
              </w:rPr>
              <w:t>WTSA</w:t>
            </w:r>
            <w:r w:rsidR="00FD634E">
              <w:rPr>
                <w:rFonts w:hint="eastAsia"/>
                <w:szCs w:val="24"/>
                <w:lang w:eastAsia="zh-CN"/>
              </w:rPr>
              <w:t>）</w:t>
            </w:r>
            <w:r>
              <w:rPr>
                <w:rFonts w:hint="eastAsia"/>
                <w:szCs w:val="24"/>
                <w:lang w:eastAsia="zh-CN"/>
              </w:rPr>
              <w:t>第</w:t>
            </w:r>
            <w:r>
              <w:rPr>
                <w:rFonts w:hint="eastAsia"/>
                <w:szCs w:val="24"/>
                <w:lang w:eastAsia="zh-CN"/>
              </w:rPr>
              <w:t>2</w:t>
            </w:r>
            <w:r>
              <w:rPr>
                <w:szCs w:val="24"/>
                <w:lang w:eastAsia="zh-CN"/>
              </w:rPr>
              <w:t>0</w:t>
            </w:r>
            <w:r>
              <w:rPr>
                <w:rFonts w:hint="eastAsia"/>
                <w:szCs w:val="24"/>
                <w:lang w:eastAsia="zh-CN"/>
              </w:rPr>
              <w:t>号</w:t>
            </w:r>
            <w:r w:rsidRPr="00FB3B17">
              <w:rPr>
                <w:rFonts w:hint="eastAsia"/>
                <w:szCs w:val="24"/>
                <w:lang w:eastAsia="zh-CN"/>
              </w:rPr>
              <w:t>决议和</w:t>
            </w:r>
            <w:r w:rsidRPr="00FB3B17">
              <w:rPr>
                <w:rFonts w:hint="eastAsia"/>
                <w:szCs w:val="24"/>
                <w:lang w:eastAsia="zh-CN"/>
              </w:rPr>
              <w:t>E.156</w:t>
            </w:r>
            <w:r>
              <w:rPr>
                <w:rFonts w:hint="eastAsia"/>
                <w:szCs w:val="24"/>
                <w:lang w:eastAsia="zh-CN"/>
              </w:rPr>
              <w:t>建议书增补</w:t>
            </w:r>
            <w:r>
              <w:rPr>
                <w:rFonts w:hint="eastAsia"/>
                <w:szCs w:val="24"/>
                <w:lang w:eastAsia="zh-CN"/>
              </w:rPr>
              <w:t>2</w:t>
            </w:r>
            <w:r>
              <w:rPr>
                <w:rFonts w:hint="eastAsia"/>
                <w:szCs w:val="24"/>
                <w:lang w:eastAsia="zh-CN"/>
              </w:rPr>
              <w:t>的</w:t>
            </w:r>
            <w:r w:rsidRPr="00FB3B17">
              <w:rPr>
                <w:rFonts w:hint="eastAsia"/>
                <w:szCs w:val="24"/>
                <w:lang w:eastAsia="zh-CN"/>
              </w:rPr>
              <w:t>参</w:t>
            </w:r>
            <w:r>
              <w:rPr>
                <w:rFonts w:hint="eastAsia"/>
                <w:szCs w:val="24"/>
                <w:lang w:eastAsia="zh-CN"/>
              </w:rPr>
              <w:t>引。</w:t>
            </w:r>
          </w:p>
          <w:p w14:paraId="382B749E" w14:textId="77777777" w:rsidR="007A615B" w:rsidRDefault="00F01BB0" w:rsidP="001551B7">
            <w:pPr>
              <w:spacing w:after="0"/>
              <w:rPr>
                <w:lang w:eastAsia="zh-CN"/>
              </w:rPr>
            </w:pPr>
            <w:r>
              <w:rPr>
                <w:rFonts w:ascii="Calibri" w:eastAsia="SimSun" w:hAnsi="Calibri" w:cs="Traditional Arabic"/>
                <w:b/>
                <w:bCs/>
                <w:szCs w:val="24"/>
                <w:lang w:eastAsia="zh-CN"/>
              </w:rPr>
              <w:t>预期结果：</w:t>
            </w:r>
          </w:p>
          <w:p w14:paraId="762598BA" w14:textId="71450F77" w:rsidR="007A615B" w:rsidRDefault="00F01BB0" w:rsidP="00465734">
            <w:pPr>
              <w:spacing w:after="0"/>
              <w:ind w:firstLineChars="200" w:firstLine="480"/>
              <w:rPr>
                <w:szCs w:val="24"/>
                <w:lang w:eastAsia="zh-CN"/>
              </w:rPr>
            </w:pPr>
            <w:r>
              <w:rPr>
                <w:rFonts w:hint="eastAsia"/>
                <w:szCs w:val="24"/>
                <w:lang w:val="en-US" w:eastAsia="zh-CN"/>
              </w:rPr>
              <w:t>请</w:t>
            </w:r>
            <w:r>
              <w:rPr>
                <w:szCs w:val="24"/>
                <w:lang w:val="en-US" w:eastAsia="zh-CN"/>
              </w:rPr>
              <w:t>WTDC</w:t>
            </w:r>
            <w:r>
              <w:rPr>
                <w:rFonts w:hint="eastAsia"/>
                <w:szCs w:val="24"/>
                <w:lang w:val="en-US" w:eastAsia="zh-CN"/>
              </w:rPr>
              <w:t>-2</w:t>
            </w:r>
            <w:r w:rsidR="00FB3B17">
              <w:rPr>
                <w:szCs w:val="24"/>
                <w:lang w:val="en-US" w:eastAsia="zh-CN"/>
              </w:rPr>
              <w:t>2</w:t>
            </w:r>
            <w:r>
              <w:rPr>
                <w:rFonts w:hint="eastAsia"/>
                <w:szCs w:val="24"/>
                <w:lang w:val="en-US" w:eastAsia="zh-CN"/>
              </w:rPr>
              <w:t>审议并批准本文件</w:t>
            </w:r>
            <w:r w:rsidR="00FB3B17">
              <w:rPr>
                <w:rFonts w:hint="eastAsia"/>
                <w:szCs w:val="24"/>
                <w:lang w:val="en-US" w:eastAsia="zh-CN"/>
              </w:rPr>
              <w:t>中的提案</w:t>
            </w:r>
            <w:r>
              <w:rPr>
                <w:rFonts w:hint="eastAsia"/>
                <w:szCs w:val="24"/>
                <w:lang w:val="en-US" w:eastAsia="zh-CN"/>
              </w:rPr>
              <w:t>。</w:t>
            </w:r>
          </w:p>
          <w:p w14:paraId="1B6114C7" w14:textId="77777777" w:rsidR="007A615B" w:rsidRDefault="00F01BB0" w:rsidP="001551B7">
            <w:pPr>
              <w:spacing w:after="0"/>
              <w:rPr>
                <w:lang w:eastAsia="zh-CN"/>
              </w:rPr>
            </w:pPr>
            <w:r>
              <w:rPr>
                <w:rFonts w:ascii="Calibri" w:eastAsia="SimSun" w:hAnsi="Calibri" w:cs="Traditional Arabic"/>
                <w:b/>
                <w:bCs/>
                <w:szCs w:val="24"/>
                <w:lang w:eastAsia="zh-CN"/>
              </w:rPr>
              <w:t>参考文件：</w:t>
            </w:r>
          </w:p>
          <w:p w14:paraId="7666DDD9" w14:textId="21947954" w:rsidR="007A615B" w:rsidRDefault="00F01BB0" w:rsidP="00465734">
            <w:pPr>
              <w:spacing w:after="0"/>
              <w:ind w:firstLineChars="200" w:firstLine="480"/>
              <w:rPr>
                <w:szCs w:val="24"/>
                <w:lang w:eastAsia="zh-CN"/>
              </w:rPr>
            </w:pPr>
            <w:r>
              <w:rPr>
                <w:szCs w:val="24"/>
                <w:lang w:eastAsia="zh-CN"/>
              </w:rPr>
              <w:t>WTDC</w:t>
            </w:r>
            <w:r w:rsidR="00FB3B17">
              <w:rPr>
                <w:rFonts w:hint="eastAsia"/>
                <w:szCs w:val="24"/>
                <w:lang w:eastAsia="zh-CN"/>
              </w:rPr>
              <w:t>第</w:t>
            </w:r>
            <w:r w:rsidR="00FB3B17">
              <w:rPr>
                <w:rFonts w:hint="eastAsia"/>
                <w:szCs w:val="24"/>
                <w:lang w:eastAsia="zh-CN"/>
              </w:rPr>
              <w:t>7</w:t>
            </w:r>
            <w:r w:rsidR="00FB3B17">
              <w:rPr>
                <w:szCs w:val="24"/>
                <w:lang w:eastAsia="zh-CN"/>
              </w:rPr>
              <w:t>8</w:t>
            </w:r>
            <w:r w:rsidR="00FB3B17">
              <w:rPr>
                <w:rFonts w:hint="eastAsia"/>
                <w:szCs w:val="24"/>
                <w:lang w:eastAsia="zh-CN"/>
              </w:rPr>
              <w:t>号决议</w:t>
            </w:r>
          </w:p>
        </w:tc>
      </w:tr>
    </w:tbl>
    <w:p w14:paraId="04314467" w14:textId="77777777" w:rsidR="007A615B" w:rsidRDefault="007A615B">
      <w:pPr>
        <w:tabs>
          <w:tab w:val="clear" w:pos="1134"/>
          <w:tab w:val="clear" w:pos="1871"/>
          <w:tab w:val="clear" w:pos="2268"/>
        </w:tabs>
        <w:overflowPunct/>
        <w:autoSpaceDE/>
        <w:autoSpaceDN/>
        <w:adjustRightInd/>
        <w:spacing w:before="0"/>
        <w:textAlignment w:val="auto"/>
        <w:rPr>
          <w:szCs w:val="24"/>
          <w:lang w:eastAsia="zh-CN"/>
        </w:rPr>
      </w:pPr>
    </w:p>
    <w:p w14:paraId="7119CA87" w14:textId="77777777" w:rsidR="007A615B" w:rsidRDefault="00F01BB0">
      <w:pPr>
        <w:tabs>
          <w:tab w:val="clear" w:pos="1134"/>
          <w:tab w:val="clear" w:pos="1871"/>
          <w:tab w:val="clear" w:pos="2268"/>
        </w:tabs>
        <w:overflowPunct/>
        <w:autoSpaceDE/>
        <w:autoSpaceDN/>
        <w:adjustRightInd/>
        <w:spacing w:before="0"/>
        <w:textAlignment w:val="auto"/>
        <w:rPr>
          <w:szCs w:val="24"/>
          <w:lang w:val="en-US" w:eastAsia="zh-CN"/>
        </w:rPr>
      </w:pPr>
      <w:r>
        <w:rPr>
          <w:szCs w:val="24"/>
          <w:lang w:eastAsia="zh-CN"/>
        </w:rPr>
        <w:br w:type="page"/>
      </w:r>
    </w:p>
    <w:p w14:paraId="057B9635" w14:textId="77777777" w:rsidR="007A615B" w:rsidRDefault="00F01BB0" w:rsidP="001551B7">
      <w:pPr>
        <w:pStyle w:val="Proposal"/>
        <w:spacing w:after="0"/>
        <w:rPr>
          <w:lang w:eastAsia="zh-CN"/>
        </w:rPr>
      </w:pPr>
      <w:r>
        <w:rPr>
          <w:b/>
          <w:lang w:eastAsia="zh-CN"/>
        </w:rPr>
        <w:lastRenderedPageBreak/>
        <w:t>MOD</w:t>
      </w:r>
      <w:r>
        <w:rPr>
          <w:lang w:eastAsia="zh-CN"/>
        </w:rPr>
        <w:tab/>
        <w:t>IAP/24A6/1</w:t>
      </w:r>
    </w:p>
    <w:p w14:paraId="713E17CA" w14:textId="77777777" w:rsidR="007A615B" w:rsidRDefault="00F01BB0" w:rsidP="001551B7">
      <w:pPr>
        <w:pStyle w:val="ResNo"/>
        <w:spacing w:after="0"/>
        <w:rPr>
          <w:rFonts w:cstheme="minorHAnsi"/>
          <w:caps w:val="0"/>
          <w:lang w:val="es-ES" w:eastAsia="zh-CN"/>
        </w:rPr>
      </w:pPr>
      <w:bookmarkStart w:id="8" w:name="_Toc505610386"/>
      <w:r>
        <w:rPr>
          <w:rFonts w:cstheme="minorHAnsi"/>
          <w:lang w:eastAsia="zh-CN"/>
        </w:rPr>
        <w:t>第</w:t>
      </w:r>
      <w:r>
        <w:rPr>
          <w:rStyle w:val="href"/>
          <w:lang w:val="es-ES" w:eastAsia="zh-CN"/>
        </w:rPr>
        <w:t>78</w:t>
      </w:r>
      <w:r>
        <w:rPr>
          <w:rFonts w:cstheme="minorHAnsi"/>
          <w:lang w:eastAsia="zh-CN"/>
        </w:rPr>
        <w:t>号决议</w:t>
      </w:r>
      <w:r>
        <w:rPr>
          <w:rFonts w:cstheme="minorHAnsi"/>
          <w:lang w:val="es-ES" w:eastAsia="zh-CN"/>
        </w:rPr>
        <w:t>（</w:t>
      </w:r>
      <w:del w:id="9" w:author="Administrator" w:date="2022-05-09T23:00:00Z">
        <w:r>
          <w:rPr>
            <w:rFonts w:cstheme="minorHAnsi" w:hint="eastAsia"/>
            <w:lang w:val="es-ES" w:eastAsia="zh-CN"/>
          </w:rPr>
          <w:delText>2017</w:delText>
        </w:r>
        <w:r>
          <w:rPr>
            <w:rFonts w:cstheme="minorHAnsi" w:hint="eastAsia"/>
            <w:lang w:eastAsia="zh-CN"/>
          </w:rPr>
          <w:delText>年</w:delText>
        </w:r>
        <w:r>
          <w:rPr>
            <w:rFonts w:cstheme="minorHAnsi"/>
            <w:lang w:val="es-ES" w:eastAsia="zh-CN"/>
          </w:rPr>
          <w:delText>，</w:delText>
        </w:r>
        <w:r>
          <w:rPr>
            <w:rFonts w:cstheme="minorHAnsi"/>
            <w:lang w:eastAsia="zh-CN"/>
          </w:rPr>
          <w:delText>布宜诺斯艾利斯</w:delText>
        </w:r>
      </w:del>
      <w:ins w:id="10" w:author="Administrator" w:date="2022-05-09T23:00:00Z">
        <w:r>
          <w:rPr>
            <w:rFonts w:cstheme="minorHAnsi" w:hint="eastAsia"/>
            <w:lang w:val="en-US" w:eastAsia="zh-CN"/>
          </w:rPr>
          <w:t>2022</w:t>
        </w:r>
        <w:r>
          <w:rPr>
            <w:rFonts w:cstheme="minorHAnsi" w:hint="eastAsia"/>
            <w:lang w:val="en-US" w:eastAsia="zh-CN"/>
          </w:rPr>
          <w:t>年，基加利</w:t>
        </w:r>
      </w:ins>
      <w:r>
        <w:rPr>
          <w:rFonts w:cstheme="minorHAnsi"/>
          <w:lang w:val="es-ES" w:eastAsia="zh-CN"/>
        </w:rPr>
        <w:t>，</w:t>
      </w:r>
      <w:r>
        <w:rPr>
          <w:rFonts w:cstheme="minorHAnsi"/>
          <w:lang w:eastAsia="zh-CN"/>
        </w:rPr>
        <w:t>修订版</w:t>
      </w:r>
      <w:r>
        <w:rPr>
          <w:rFonts w:cstheme="minorHAnsi"/>
          <w:lang w:val="es-ES" w:eastAsia="zh-CN"/>
        </w:rPr>
        <w:t>）</w:t>
      </w:r>
      <w:bookmarkEnd w:id="8"/>
    </w:p>
    <w:p w14:paraId="7623847C" w14:textId="77777777" w:rsidR="007A615B" w:rsidRDefault="00F01BB0" w:rsidP="001551B7">
      <w:pPr>
        <w:pStyle w:val="Restitle"/>
        <w:spacing w:after="0"/>
        <w:rPr>
          <w:rFonts w:cstheme="minorHAnsi"/>
          <w:lang w:val="es-ES" w:eastAsia="zh-CN"/>
        </w:rPr>
      </w:pPr>
      <w:bookmarkStart w:id="11" w:name="_Toc403138258"/>
      <w:bookmarkStart w:id="12" w:name="_Toc505610387"/>
      <w:r>
        <w:rPr>
          <w:rFonts w:cstheme="minorHAnsi"/>
          <w:lang w:eastAsia="zh-CN"/>
        </w:rPr>
        <w:t>开展能力建设</w:t>
      </w:r>
      <w:r>
        <w:rPr>
          <w:rFonts w:cstheme="minorHAnsi"/>
          <w:lang w:val="es-ES" w:eastAsia="zh-CN"/>
        </w:rPr>
        <w:t>，</w:t>
      </w:r>
      <w:r>
        <w:rPr>
          <w:rFonts w:cstheme="minorHAnsi" w:hint="eastAsia"/>
          <w:lang w:eastAsia="zh-CN"/>
        </w:rPr>
        <w:t>抵制</w:t>
      </w:r>
      <w:r>
        <w:rPr>
          <w:rFonts w:cstheme="minorHAnsi"/>
          <w:lang w:eastAsia="zh-CN"/>
        </w:rPr>
        <w:t>并打击对</w:t>
      </w:r>
      <w:r>
        <w:rPr>
          <w:rFonts w:cstheme="minorHAnsi" w:hint="eastAsia"/>
          <w:lang w:eastAsia="zh-CN"/>
        </w:rPr>
        <w:t>国际电</w:t>
      </w:r>
      <w:proofErr w:type="gramStart"/>
      <w:r>
        <w:rPr>
          <w:rFonts w:cstheme="minorHAnsi" w:hint="eastAsia"/>
          <w:lang w:eastAsia="zh-CN"/>
        </w:rPr>
        <w:t>联电信</w:t>
      </w:r>
      <w:proofErr w:type="gramEnd"/>
      <w:r>
        <w:rPr>
          <w:rFonts w:cstheme="minorHAnsi" w:hint="eastAsia"/>
          <w:lang w:eastAsia="zh-CN"/>
        </w:rPr>
        <w:t>标准化部门</w:t>
      </w:r>
      <w:r>
        <w:rPr>
          <w:rFonts w:cstheme="minorHAnsi"/>
          <w:lang w:val="es-ES" w:eastAsia="zh-CN"/>
        </w:rPr>
        <w:br/>
      </w:r>
      <w:r>
        <w:rPr>
          <w:rFonts w:cstheme="minorHAnsi" w:hint="eastAsia"/>
          <w:lang w:eastAsia="zh-CN"/>
        </w:rPr>
        <w:t>码号</w:t>
      </w:r>
      <w:r>
        <w:rPr>
          <w:rFonts w:cstheme="minorHAnsi"/>
          <w:lang w:eastAsia="zh-CN"/>
        </w:rPr>
        <w:t>资源的挪用</w:t>
      </w:r>
      <w:bookmarkEnd w:id="11"/>
      <w:r>
        <w:rPr>
          <w:rFonts w:cstheme="minorHAnsi" w:hint="eastAsia"/>
          <w:lang w:eastAsia="zh-CN"/>
        </w:rPr>
        <w:t>和</w:t>
      </w:r>
      <w:r>
        <w:rPr>
          <w:rFonts w:cstheme="minorHAnsi"/>
          <w:lang w:eastAsia="zh-CN"/>
        </w:rPr>
        <w:t>滥用</w:t>
      </w:r>
      <w:bookmarkEnd w:id="12"/>
    </w:p>
    <w:p w14:paraId="4B9E7CA9" w14:textId="77777777" w:rsidR="007A615B" w:rsidRDefault="00F01BB0" w:rsidP="001551B7">
      <w:pPr>
        <w:pStyle w:val="Normalaftertitle"/>
        <w:spacing w:after="0"/>
        <w:rPr>
          <w:rFonts w:cstheme="minorHAnsi"/>
          <w:lang w:val="es-ES" w:eastAsia="zh-CN"/>
        </w:rPr>
      </w:pPr>
      <w:r>
        <w:rPr>
          <w:rFonts w:cstheme="minorHAnsi"/>
          <w:lang w:eastAsia="zh-CN"/>
        </w:rPr>
        <w:t>世界电信发展大会</w:t>
      </w:r>
      <w:r>
        <w:rPr>
          <w:rFonts w:cstheme="minorHAnsi"/>
          <w:lang w:val="es-ES" w:eastAsia="zh-CN"/>
        </w:rPr>
        <w:t>（</w:t>
      </w:r>
      <w:del w:id="13" w:author="Administrator" w:date="2022-05-09T23:00:00Z">
        <w:r>
          <w:rPr>
            <w:rFonts w:cstheme="minorHAnsi" w:hint="eastAsia"/>
            <w:lang w:val="es-ES" w:eastAsia="zh-CN"/>
          </w:rPr>
          <w:delText>2017</w:delText>
        </w:r>
        <w:r>
          <w:rPr>
            <w:rFonts w:cstheme="minorHAnsi" w:hint="eastAsia"/>
            <w:lang w:eastAsia="zh-CN"/>
          </w:rPr>
          <w:delText>年</w:delText>
        </w:r>
        <w:r>
          <w:rPr>
            <w:rFonts w:cstheme="minorHAnsi"/>
            <w:lang w:val="es-ES" w:eastAsia="zh-CN"/>
          </w:rPr>
          <w:delText>，</w:delText>
        </w:r>
        <w:r>
          <w:rPr>
            <w:rFonts w:cstheme="minorHAnsi"/>
            <w:lang w:eastAsia="zh-CN"/>
          </w:rPr>
          <w:delText>布宜诺斯艾利斯</w:delText>
        </w:r>
      </w:del>
      <w:ins w:id="14" w:author="Administrator" w:date="2022-05-09T23:01:00Z">
        <w:r>
          <w:rPr>
            <w:rFonts w:cstheme="minorHAnsi" w:hint="eastAsia"/>
            <w:lang w:val="en-US" w:eastAsia="zh-CN"/>
          </w:rPr>
          <w:t>2022</w:t>
        </w:r>
        <w:r>
          <w:rPr>
            <w:rFonts w:cstheme="minorHAnsi" w:hint="eastAsia"/>
            <w:lang w:val="en-US" w:eastAsia="zh-CN"/>
          </w:rPr>
          <w:t>年，基加利</w:t>
        </w:r>
      </w:ins>
      <w:r>
        <w:rPr>
          <w:rFonts w:cstheme="minorHAnsi"/>
          <w:lang w:val="es-ES" w:eastAsia="zh-CN"/>
        </w:rPr>
        <w:t>），</w:t>
      </w:r>
    </w:p>
    <w:p w14:paraId="1A2143BA" w14:textId="77777777" w:rsidR="007A615B" w:rsidRDefault="00F01BB0" w:rsidP="001551B7">
      <w:pPr>
        <w:pStyle w:val="Call"/>
        <w:spacing w:after="0"/>
        <w:rPr>
          <w:rFonts w:cstheme="minorHAnsi"/>
          <w:lang w:val="es-ES" w:eastAsia="zh-CN"/>
        </w:rPr>
      </w:pPr>
      <w:r>
        <w:rPr>
          <w:rFonts w:cstheme="minorHAnsi"/>
          <w:lang w:eastAsia="zh-CN"/>
        </w:rPr>
        <w:t>考虑到</w:t>
      </w:r>
    </w:p>
    <w:p w14:paraId="092FF25E" w14:textId="71B15193" w:rsidR="007A615B" w:rsidRDefault="00F01BB0" w:rsidP="001551B7">
      <w:pPr>
        <w:spacing w:after="0"/>
        <w:ind w:firstLineChars="200" w:firstLine="480"/>
        <w:rPr>
          <w:rFonts w:cstheme="minorHAnsi"/>
          <w:lang w:val="es-ES" w:eastAsia="zh-CN"/>
        </w:rPr>
      </w:pPr>
      <w:r>
        <w:rPr>
          <w:rFonts w:cstheme="minorHAnsi"/>
          <w:lang w:eastAsia="zh-CN"/>
        </w:rPr>
        <w:t>国际电联《组织法》关于国际电</w:t>
      </w:r>
      <w:proofErr w:type="gramStart"/>
      <w:r>
        <w:rPr>
          <w:rFonts w:cstheme="minorHAnsi"/>
          <w:lang w:eastAsia="zh-CN"/>
        </w:rPr>
        <w:t>联电信</w:t>
      </w:r>
      <w:proofErr w:type="gramEnd"/>
      <w:r>
        <w:rPr>
          <w:rFonts w:cstheme="minorHAnsi"/>
          <w:lang w:eastAsia="zh-CN"/>
        </w:rPr>
        <w:t>发展部门</w:t>
      </w:r>
      <w:r>
        <w:rPr>
          <w:rFonts w:cstheme="minorHAnsi"/>
          <w:lang w:val="es-ES" w:eastAsia="zh-CN"/>
        </w:rPr>
        <w:t>（</w:t>
      </w:r>
      <w:r>
        <w:rPr>
          <w:rFonts w:cstheme="minorHAnsi"/>
          <w:lang w:val="es-ES" w:eastAsia="zh-CN"/>
        </w:rPr>
        <w:t>ITU-D</w:t>
      </w:r>
      <w:r>
        <w:rPr>
          <w:rFonts w:cstheme="minorHAnsi"/>
          <w:lang w:val="es-ES" w:eastAsia="zh-CN"/>
        </w:rPr>
        <w:t>）</w:t>
      </w:r>
      <w:r>
        <w:rPr>
          <w:rFonts w:cstheme="minorHAnsi"/>
          <w:lang w:eastAsia="zh-CN"/>
        </w:rPr>
        <w:t>的第四章的条款</w:t>
      </w:r>
      <w:r>
        <w:rPr>
          <w:rFonts w:cstheme="minorHAnsi"/>
          <w:lang w:val="es-ES" w:eastAsia="zh-CN"/>
        </w:rPr>
        <w:t>，</w:t>
      </w:r>
      <w:r>
        <w:rPr>
          <w:rFonts w:cstheme="minorHAnsi"/>
          <w:lang w:eastAsia="zh-CN"/>
        </w:rPr>
        <w:t>特别是关于</w:t>
      </w:r>
      <w:del w:id="15" w:author="Jin" w:date="2022-05-11T12:14:00Z">
        <w:r w:rsidDel="00FD634E">
          <w:rPr>
            <w:rFonts w:cstheme="minorHAnsi" w:hint="eastAsia"/>
            <w:lang w:eastAsia="zh-CN"/>
          </w:rPr>
          <w:delText>国际电联电信发展部门</w:delText>
        </w:r>
        <w:r w:rsidDel="00FD634E">
          <w:rPr>
            <w:rFonts w:cstheme="minorHAnsi" w:hint="eastAsia"/>
            <w:lang w:val="es-ES" w:eastAsia="zh-CN"/>
          </w:rPr>
          <w:delText>（</w:delText>
        </w:r>
      </w:del>
      <w:r>
        <w:rPr>
          <w:rFonts w:cstheme="minorHAnsi"/>
          <w:lang w:val="es-ES" w:eastAsia="zh-CN"/>
        </w:rPr>
        <w:t>ITU-D</w:t>
      </w:r>
      <w:del w:id="16" w:author="Jin" w:date="2022-05-11T12:14:00Z">
        <w:r w:rsidDel="00FD634E">
          <w:rPr>
            <w:rFonts w:cstheme="minorHAnsi" w:hint="eastAsia"/>
            <w:lang w:val="es-ES" w:eastAsia="zh-CN"/>
          </w:rPr>
          <w:delText>）</w:delText>
        </w:r>
      </w:del>
      <w:r>
        <w:rPr>
          <w:rFonts w:cstheme="minorHAnsi"/>
          <w:lang w:eastAsia="zh-CN"/>
        </w:rPr>
        <w:t>下列具体职能的条款</w:t>
      </w:r>
      <w:r>
        <w:rPr>
          <w:rFonts w:cstheme="minorHAnsi"/>
          <w:lang w:val="es-ES" w:eastAsia="zh-CN"/>
        </w:rPr>
        <w:t>：</w:t>
      </w:r>
      <w:r>
        <w:rPr>
          <w:rFonts w:cstheme="minorHAnsi"/>
          <w:lang w:eastAsia="zh-CN"/>
        </w:rPr>
        <w:t>提高人们对电信</w:t>
      </w:r>
      <w:r>
        <w:rPr>
          <w:rFonts w:cstheme="minorHAnsi"/>
          <w:lang w:val="es-ES" w:eastAsia="zh-CN"/>
        </w:rPr>
        <w:t>/</w:t>
      </w:r>
      <w:r>
        <w:rPr>
          <w:rFonts w:cstheme="minorHAnsi"/>
          <w:lang w:eastAsia="zh-CN"/>
        </w:rPr>
        <w:t>信息通信技术</w:t>
      </w:r>
      <w:r>
        <w:rPr>
          <w:rFonts w:cstheme="minorHAnsi"/>
          <w:lang w:val="es-ES" w:eastAsia="zh-CN"/>
        </w:rPr>
        <w:t>（</w:t>
      </w:r>
      <w:r>
        <w:rPr>
          <w:rFonts w:cstheme="minorHAnsi"/>
          <w:lang w:val="es-ES" w:eastAsia="zh-CN"/>
        </w:rPr>
        <w:t>ICT</w:t>
      </w:r>
      <w:r>
        <w:rPr>
          <w:rFonts w:cstheme="minorHAnsi"/>
          <w:lang w:val="es-ES" w:eastAsia="zh-CN"/>
        </w:rPr>
        <w:t>）</w:t>
      </w:r>
      <w:r>
        <w:rPr>
          <w:rFonts w:cstheme="minorHAnsi"/>
          <w:lang w:eastAsia="zh-CN"/>
        </w:rPr>
        <w:t>在国家经济和社会发展方面影响及其在促进电信业务及网络发展、壮大和运营</w:t>
      </w:r>
      <w:r>
        <w:rPr>
          <w:rFonts w:cstheme="minorHAnsi"/>
          <w:lang w:val="es-ES" w:eastAsia="zh-CN"/>
        </w:rPr>
        <w:t>（</w:t>
      </w:r>
      <w:r>
        <w:rPr>
          <w:rFonts w:cstheme="minorHAnsi"/>
          <w:lang w:eastAsia="zh-CN"/>
        </w:rPr>
        <w:t>特别是发展中国家</w:t>
      </w:r>
      <w:r>
        <w:rPr>
          <w:rFonts w:cstheme="minorHAnsi"/>
          <w:lang w:val="es-ES" w:eastAsia="zh-CN"/>
        </w:rPr>
        <w:t>）</w:t>
      </w:r>
      <w:r>
        <w:rPr>
          <w:rFonts w:cstheme="minorHAnsi"/>
          <w:lang w:eastAsia="zh-CN"/>
        </w:rPr>
        <w:t>方面作用的认识以及保持和加强与区域性及其它电信组织合作的必要性</w:t>
      </w:r>
      <w:r>
        <w:rPr>
          <w:rFonts w:cstheme="minorHAnsi"/>
          <w:lang w:val="es-ES" w:eastAsia="zh-CN"/>
        </w:rPr>
        <w:t>，</w:t>
      </w:r>
    </w:p>
    <w:p w14:paraId="0F71B1AE" w14:textId="77777777" w:rsidR="007A615B" w:rsidRDefault="00F01BB0" w:rsidP="001551B7">
      <w:pPr>
        <w:pStyle w:val="Call"/>
        <w:spacing w:after="0"/>
        <w:rPr>
          <w:rFonts w:cstheme="minorHAnsi"/>
          <w:i/>
          <w:lang w:val="es-ES" w:eastAsia="zh-CN"/>
        </w:rPr>
      </w:pPr>
      <w:r>
        <w:rPr>
          <w:rFonts w:cstheme="minorHAnsi"/>
          <w:lang w:eastAsia="zh-CN"/>
        </w:rPr>
        <w:t>进一步考虑到</w:t>
      </w:r>
    </w:p>
    <w:p w14:paraId="17BA1629" w14:textId="77777777" w:rsidR="007A615B" w:rsidRDefault="00F01BB0" w:rsidP="001551B7">
      <w:pPr>
        <w:overflowPunct/>
        <w:autoSpaceDE/>
        <w:autoSpaceDN/>
        <w:adjustRightInd/>
        <w:spacing w:before="200" w:after="0"/>
        <w:jc w:val="both"/>
        <w:textAlignment w:val="auto"/>
        <w:rPr>
          <w:rFonts w:cstheme="minorHAnsi"/>
          <w:lang w:val="es-ES" w:eastAsia="zh-CN"/>
        </w:rPr>
      </w:pPr>
      <w:r>
        <w:rPr>
          <w:i/>
          <w:iCs/>
          <w:lang w:val="es-ES" w:eastAsia="zh-CN"/>
        </w:rPr>
        <w:t>a)</w:t>
      </w:r>
      <w:r>
        <w:rPr>
          <w:i/>
          <w:iCs/>
          <w:lang w:val="es-ES" w:eastAsia="zh-CN"/>
        </w:rPr>
        <w:tab/>
      </w:r>
      <w:r>
        <w:rPr>
          <w:rFonts w:cstheme="minorHAnsi"/>
          <w:lang w:eastAsia="zh-CN"/>
        </w:rPr>
        <w:t>有关国际电信网络的迂回呼叫程序</w:t>
      </w:r>
      <w:r>
        <w:rPr>
          <w:rFonts w:cstheme="minorHAnsi" w:hint="eastAsia"/>
          <w:lang w:eastAsia="zh-CN"/>
        </w:rPr>
        <w:t>以及</w:t>
      </w:r>
      <w:r>
        <w:rPr>
          <w:rFonts w:cstheme="minorHAnsi"/>
          <w:lang w:eastAsia="zh-CN"/>
        </w:rPr>
        <w:t>确定提供国际电信业务始发地点的</w:t>
      </w:r>
      <w:r>
        <w:rPr>
          <w:rFonts w:cstheme="minorHAnsi" w:hint="eastAsia"/>
          <w:lang w:eastAsia="zh-CN"/>
        </w:rPr>
        <w:t>本届</w:t>
      </w:r>
      <w:r>
        <w:rPr>
          <w:rFonts w:cstheme="minorHAnsi"/>
          <w:lang w:eastAsia="zh-CN"/>
        </w:rPr>
        <w:t>大会第</w:t>
      </w:r>
      <w:r>
        <w:rPr>
          <w:rFonts w:cstheme="minorHAnsi"/>
          <w:lang w:val="es-ES" w:eastAsia="zh-CN"/>
        </w:rPr>
        <w:t>22</w:t>
      </w:r>
      <w:r>
        <w:rPr>
          <w:rFonts w:cstheme="minorHAnsi"/>
          <w:lang w:eastAsia="zh-CN"/>
        </w:rPr>
        <w:t>号决议</w:t>
      </w:r>
      <w:r>
        <w:rPr>
          <w:rFonts w:cstheme="minorHAnsi"/>
          <w:lang w:val="es-ES" w:eastAsia="zh-CN"/>
        </w:rPr>
        <w:t>（</w:t>
      </w:r>
      <w:r>
        <w:rPr>
          <w:rFonts w:cstheme="minorHAnsi" w:hint="eastAsia"/>
          <w:lang w:val="es-ES" w:eastAsia="zh-CN"/>
        </w:rPr>
        <w:t>2017</w:t>
      </w:r>
      <w:r>
        <w:rPr>
          <w:rFonts w:cstheme="minorHAnsi" w:hint="eastAsia"/>
          <w:lang w:eastAsia="zh-CN"/>
        </w:rPr>
        <w:t>年</w:t>
      </w:r>
      <w:r>
        <w:rPr>
          <w:rFonts w:cstheme="minorHAnsi"/>
          <w:lang w:val="es-ES" w:eastAsia="zh-CN"/>
        </w:rPr>
        <w:t>，</w:t>
      </w:r>
      <w:r>
        <w:rPr>
          <w:rFonts w:cstheme="minorHAnsi"/>
          <w:lang w:eastAsia="zh-CN"/>
        </w:rPr>
        <w:t>布宜诺斯艾利斯</w:t>
      </w:r>
      <w:r>
        <w:rPr>
          <w:rFonts w:cstheme="minorHAnsi"/>
          <w:lang w:val="es-ES" w:eastAsia="zh-CN"/>
        </w:rPr>
        <w:t>，</w:t>
      </w:r>
      <w:r>
        <w:rPr>
          <w:rFonts w:cstheme="minorHAnsi"/>
          <w:lang w:eastAsia="zh-CN"/>
        </w:rPr>
        <w:t>修订版</w:t>
      </w:r>
      <w:r>
        <w:rPr>
          <w:rFonts w:cstheme="minorHAnsi"/>
          <w:lang w:val="es-ES" w:eastAsia="zh-CN"/>
        </w:rPr>
        <w:t>）；</w:t>
      </w:r>
    </w:p>
    <w:p w14:paraId="58F0F457" w14:textId="036DB176" w:rsidR="007A615B" w:rsidRDefault="00F01BB0" w:rsidP="001551B7">
      <w:pPr>
        <w:overflowPunct/>
        <w:autoSpaceDE/>
        <w:autoSpaceDN/>
        <w:adjustRightInd/>
        <w:spacing w:before="200" w:after="0"/>
        <w:jc w:val="both"/>
        <w:textAlignment w:val="auto"/>
        <w:rPr>
          <w:lang w:val="es-ES" w:eastAsia="zh-CN"/>
        </w:rPr>
      </w:pPr>
      <w:r>
        <w:rPr>
          <w:i/>
          <w:iCs/>
          <w:lang w:val="es-ES" w:eastAsia="zh-CN"/>
        </w:rPr>
        <w:t>b)</w:t>
      </w:r>
      <w:r>
        <w:rPr>
          <w:lang w:val="es-ES" w:eastAsia="zh-CN"/>
        </w:rPr>
        <w:tab/>
      </w:r>
      <w:ins w:id="17" w:author="Jin" w:date="2022-05-11T12:16:00Z">
        <w:r w:rsidR="00FD634E">
          <w:rPr>
            <w:rFonts w:hint="eastAsia"/>
            <w:lang w:val="es-ES" w:eastAsia="zh-CN"/>
          </w:rPr>
          <w:t>全权代表大会</w:t>
        </w:r>
      </w:ins>
      <w:r>
        <w:rPr>
          <w:rFonts w:hint="eastAsia"/>
          <w:lang w:eastAsia="zh-CN"/>
        </w:rPr>
        <w:t>有关打击对国际电信码号资源的挪用和滥用的</w:t>
      </w:r>
      <w:del w:id="18" w:author="Jin" w:date="2022-05-11T12:15:00Z">
        <w:r w:rsidDel="00FD634E">
          <w:rPr>
            <w:rFonts w:hint="eastAsia"/>
            <w:lang w:eastAsia="zh-CN"/>
          </w:rPr>
          <w:delText>全权代表大会</w:delText>
        </w:r>
      </w:del>
      <w:r>
        <w:rPr>
          <w:rFonts w:hint="eastAsia"/>
          <w:lang w:eastAsia="zh-CN"/>
        </w:rPr>
        <w:t>第</w:t>
      </w:r>
      <w:r>
        <w:rPr>
          <w:rFonts w:hint="eastAsia"/>
          <w:lang w:val="es-ES" w:eastAsia="zh-CN"/>
        </w:rPr>
        <w:t>190</w:t>
      </w:r>
      <w:r>
        <w:rPr>
          <w:rFonts w:hint="eastAsia"/>
          <w:lang w:eastAsia="zh-CN"/>
        </w:rPr>
        <w:t>号决议</w:t>
      </w:r>
      <w:r>
        <w:rPr>
          <w:rFonts w:hint="eastAsia"/>
          <w:lang w:val="es-ES" w:eastAsia="zh-CN"/>
        </w:rPr>
        <w:t>（</w:t>
      </w:r>
      <w:r>
        <w:rPr>
          <w:rFonts w:hint="eastAsia"/>
          <w:lang w:val="es-ES" w:eastAsia="zh-CN"/>
        </w:rPr>
        <w:t>2014</w:t>
      </w:r>
      <w:r>
        <w:rPr>
          <w:rFonts w:hint="eastAsia"/>
          <w:lang w:eastAsia="zh-CN"/>
        </w:rPr>
        <w:t>年</w:t>
      </w:r>
      <w:r>
        <w:rPr>
          <w:rFonts w:hint="eastAsia"/>
          <w:lang w:val="es-ES" w:eastAsia="zh-CN"/>
        </w:rPr>
        <w:t>，</w:t>
      </w:r>
      <w:r>
        <w:rPr>
          <w:rFonts w:hint="eastAsia"/>
          <w:lang w:eastAsia="zh-CN"/>
        </w:rPr>
        <w:t>釜山</w:t>
      </w:r>
      <w:r>
        <w:rPr>
          <w:rFonts w:hint="eastAsia"/>
          <w:lang w:val="es-ES" w:eastAsia="zh-CN"/>
        </w:rPr>
        <w:t>）；</w:t>
      </w:r>
    </w:p>
    <w:p w14:paraId="2EDA9874" w14:textId="2DE95C29" w:rsidR="007A615B" w:rsidRDefault="00F01BB0" w:rsidP="001551B7">
      <w:pPr>
        <w:overflowPunct/>
        <w:autoSpaceDE/>
        <w:autoSpaceDN/>
        <w:adjustRightInd/>
        <w:spacing w:before="200" w:after="0"/>
        <w:jc w:val="both"/>
        <w:textAlignment w:val="auto"/>
        <w:rPr>
          <w:rFonts w:cstheme="minorHAnsi"/>
          <w:lang w:val="es-ES" w:eastAsia="zh-CN"/>
        </w:rPr>
      </w:pPr>
      <w:r>
        <w:rPr>
          <w:i/>
          <w:iCs/>
          <w:lang w:val="es-ES" w:eastAsia="zh-CN"/>
        </w:rPr>
        <w:t>c)</w:t>
      </w:r>
      <w:r>
        <w:rPr>
          <w:lang w:val="es-ES" w:eastAsia="zh-CN"/>
        </w:rPr>
        <w:tab/>
      </w:r>
      <w:ins w:id="19" w:author="Jin" w:date="2022-05-11T12:16:00Z">
        <w:r w:rsidR="00FD634E">
          <w:rPr>
            <w:rFonts w:hint="eastAsia"/>
            <w:lang w:val="es-ES" w:eastAsia="zh-CN"/>
          </w:rPr>
          <w:t>世界电信标准化全会</w:t>
        </w:r>
      </w:ins>
      <w:r>
        <w:rPr>
          <w:rFonts w:hint="eastAsia"/>
          <w:lang w:eastAsia="zh-CN"/>
        </w:rPr>
        <w:t>有关抵制和打击对国际电信码号资源的挪用和滥用的</w:t>
      </w:r>
      <w:del w:id="20" w:author="Jin" w:date="2022-05-11T12:16:00Z">
        <w:r w:rsidDel="00FD634E">
          <w:rPr>
            <w:rFonts w:hint="eastAsia"/>
            <w:lang w:eastAsia="zh-CN"/>
          </w:rPr>
          <w:delText>世界</w:delText>
        </w:r>
        <w:r w:rsidR="00A179E0" w:rsidDel="00FD634E">
          <w:rPr>
            <w:rFonts w:hint="eastAsia"/>
            <w:lang w:val="fr-CH" w:eastAsia="zh-CN"/>
          </w:rPr>
          <w:delText>电信</w:delText>
        </w:r>
        <w:r w:rsidDel="00FD634E">
          <w:rPr>
            <w:rFonts w:hint="eastAsia"/>
            <w:lang w:eastAsia="zh-CN"/>
          </w:rPr>
          <w:delText>标准化全会</w:delText>
        </w:r>
      </w:del>
      <w:r>
        <w:rPr>
          <w:rFonts w:hint="eastAsia"/>
          <w:lang w:eastAsia="zh-CN"/>
        </w:rPr>
        <w:t>第</w:t>
      </w:r>
      <w:r>
        <w:rPr>
          <w:rFonts w:hint="eastAsia"/>
          <w:lang w:val="es-ES" w:eastAsia="zh-CN"/>
        </w:rPr>
        <w:t>61</w:t>
      </w:r>
      <w:r>
        <w:rPr>
          <w:rFonts w:hint="eastAsia"/>
          <w:lang w:eastAsia="zh-CN"/>
        </w:rPr>
        <w:t>号决议</w:t>
      </w:r>
      <w:r>
        <w:rPr>
          <w:rFonts w:hint="eastAsia"/>
          <w:lang w:val="es-ES" w:eastAsia="zh-CN"/>
        </w:rPr>
        <w:t>（</w:t>
      </w:r>
      <w:r>
        <w:rPr>
          <w:rFonts w:hint="eastAsia"/>
          <w:lang w:val="es-ES" w:eastAsia="zh-CN"/>
        </w:rPr>
        <w:t>2012</w:t>
      </w:r>
      <w:r>
        <w:rPr>
          <w:rFonts w:hint="eastAsia"/>
          <w:lang w:eastAsia="zh-CN"/>
        </w:rPr>
        <w:t>年</w:t>
      </w:r>
      <w:r>
        <w:rPr>
          <w:rFonts w:hint="eastAsia"/>
          <w:lang w:val="es-ES" w:eastAsia="zh-CN"/>
        </w:rPr>
        <w:t>，</w:t>
      </w:r>
      <w:r>
        <w:rPr>
          <w:rFonts w:hint="eastAsia"/>
          <w:lang w:eastAsia="zh-CN"/>
        </w:rPr>
        <w:t>迪拜</w:t>
      </w:r>
      <w:r>
        <w:rPr>
          <w:rFonts w:hint="eastAsia"/>
          <w:lang w:val="es-ES" w:eastAsia="zh-CN"/>
        </w:rPr>
        <w:t>，</w:t>
      </w:r>
      <w:r>
        <w:rPr>
          <w:rFonts w:hint="eastAsia"/>
          <w:lang w:eastAsia="zh-CN"/>
        </w:rPr>
        <w:t>修订版</w:t>
      </w:r>
      <w:r>
        <w:rPr>
          <w:rFonts w:hint="eastAsia"/>
          <w:lang w:val="es-ES" w:eastAsia="zh-CN"/>
        </w:rPr>
        <w:t>）；</w:t>
      </w:r>
    </w:p>
    <w:p w14:paraId="131774BB" w14:textId="2F3654C3" w:rsidR="007A615B" w:rsidRPr="000B78F1" w:rsidRDefault="00F01BB0" w:rsidP="001551B7">
      <w:pPr>
        <w:spacing w:after="0"/>
        <w:rPr>
          <w:ins w:id="21" w:author="Administrator" w:date="2022-05-09T23:09:00Z"/>
          <w:lang w:val="es-ES" w:eastAsia="zh-CN"/>
          <w:rPrChange w:id="22" w:author="Li, Jianying" w:date="2022-05-10T09:01:00Z">
            <w:rPr>
              <w:ins w:id="23" w:author="Administrator" w:date="2022-05-09T23:09:00Z"/>
              <w:i/>
              <w:iCs/>
              <w:lang w:val="en-US" w:eastAsia="zh-CN"/>
            </w:rPr>
          </w:rPrChange>
        </w:rPr>
      </w:pPr>
      <w:ins w:id="24" w:author="Comas Barnes, Maite" w:date="2022-05-09T12:04:00Z">
        <w:r w:rsidRPr="00A179E0">
          <w:rPr>
            <w:i/>
            <w:iCs/>
            <w:lang w:val="es-ES" w:eastAsia="zh-CN"/>
            <w:rPrChange w:id="25" w:author="Li, Jianying" w:date="2022-05-10T09:01:00Z">
              <w:rPr>
                <w:i/>
                <w:iCs/>
              </w:rPr>
            </w:rPrChange>
          </w:rPr>
          <w:t>d)</w:t>
        </w:r>
        <w:r w:rsidRPr="00A179E0">
          <w:rPr>
            <w:lang w:val="es-ES" w:eastAsia="zh-CN"/>
            <w:rPrChange w:id="26" w:author="Li, Jianying" w:date="2022-05-10T09:01:00Z">
              <w:rPr/>
            </w:rPrChange>
          </w:rPr>
          <w:tab/>
        </w:r>
      </w:ins>
      <w:ins w:id="27" w:author="He Liqun" w:date="2022-05-11T11:08:00Z">
        <w:r w:rsidR="0016072C">
          <w:rPr>
            <w:rFonts w:hint="eastAsia"/>
            <w:lang w:val="es-ES" w:eastAsia="zh-CN"/>
          </w:rPr>
          <w:t>有关</w:t>
        </w:r>
        <w:r w:rsidR="0016072C">
          <w:rPr>
            <w:rFonts w:hint="eastAsia"/>
            <w:lang w:eastAsia="zh-CN"/>
          </w:rPr>
          <w:t>分配和管理国际电信</w:t>
        </w:r>
        <w:bookmarkStart w:id="28" w:name="_Hlk103164192"/>
        <w:r w:rsidR="0016072C">
          <w:rPr>
            <w:rFonts w:hint="eastAsia"/>
            <w:lang w:eastAsia="zh-CN"/>
          </w:rPr>
          <w:t>编号、命名、寻址和标识</w:t>
        </w:r>
        <w:bookmarkEnd w:id="28"/>
        <w:r w:rsidR="0016072C">
          <w:rPr>
            <w:rFonts w:hint="eastAsia"/>
            <w:lang w:eastAsia="zh-CN"/>
          </w:rPr>
          <w:t>资源程序的</w:t>
        </w:r>
        <w:r w:rsidR="0016072C">
          <w:rPr>
            <w:rFonts w:hint="eastAsia"/>
            <w:lang w:val="es-ES" w:eastAsia="zh-CN"/>
          </w:rPr>
          <w:t>世界电信标准化全会</w:t>
        </w:r>
        <w:r w:rsidR="0016072C">
          <w:rPr>
            <w:rStyle w:val="href"/>
            <w:rFonts w:hint="eastAsia"/>
            <w:lang w:eastAsia="zh-CN"/>
          </w:rPr>
          <w:t>第</w:t>
        </w:r>
        <w:r w:rsidR="0016072C" w:rsidRPr="00A179E0">
          <w:rPr>
            <w:rStyle w:val="href"/>
            <w:lang w:val="es-ES" w:eastAsia="zh-CN"/>
            <w:rPrChange w:id="29" w:author="Li, Jianying" w:date="2022-05-10T09:01:00Z">
              <w:rPr>
                <w:rStyle w:val="href"/>
              </w:rPr>
            </w:rPrChange>
          </w:rPr>
          <w:t>20</w:t>
        </w:r>
        <w:r w:rsidR="0016072C">
          <w:rPr>
            <w:rStyle w:val="href"/>
            <w:rFonts w:hint="eastAsia"/>
            <w:lang w:eastAsia="zh-CN"/>
          </w:rPr>
          <w:t>号决议</w:t>
        </w:r>
        <w:r w:rsidR="0016072C" w:rsidRPr="00A179E0">
          <w:rPr>
            <w:rFonts w:hint="eastAsia"/>
            <w:lang w:val="es-ES" w:eastAsia="zh-CN"/>
            <w:rPrChange w:id="30" w:author="Li, Jianying" w:date="2022-05-10T09:01:00Z">
              <w:rPr>
                <w:rFonts w:hint="eastAsia"/>
                <w:lang w:eastAsia="zh-CN"/>
              </w:rPr>
            </w:rPrChange>
          </w:rPr>
          <w:t>（</w:t>
        </w:r>
        <w:r w:rsidR="0016072C" w:rsidRPr="00A179E0">
          <w:rPr>
            <w:lang w:val="es-ES" w:eastAsia="zh-CN"/>
            <w:rPrChange w:id="31" w:author="Li, Jianying" w:date="2022-05-10T09:01:00Z">
              <w:rPr>
                <w:lang w:eastAsia="zh-CN"/>
              </w:rPr>
            </w:rPrChange>
          </w:rPr>
          <w:t>2022</w:t>
        </w:r>
        <w:r w:rsidR="0016072C">
          <w:rPr>
            <w:rFonts w:hint="eastAsia"/>
            <w:lang w:eastAsia="zh-CN"/>
          </w:rPr>
          <w:t>年</w:t>
        </w:r>
        <w:r w:rsidR="0016072C" w:rsidRPr="00A179E0">
          <w:rPr>
            <w:rFonts w:hint="eastAsia"/>
            <w:lang w:val="es-ES" w:eastAsia="zh-CN"/>
            <w:rPrChange w:id="32" w:author="Li, Jianying" w:date="2022-05-10T09:01:00Z">
              <w:rPr>
                <w:rFonts w:hint="eastAsia"/>
                <w:lang w:eastAsia="zh-CN"/>
              </w:rPr>
            </w:rPrChange>
          </w:rPr>
          <w:t>，</w:t>
        </w:r>
        <w:r w:rsidR="0016072C">
          <w:rPr>
            <w:rFonts w:hint="eastAsia"/>
            <w:lang w:eastAsia="zh-CN"/>
          </w:rPr>
          <w:t>哈马马特</w:t>
        </w:r>
        <w:r w:rsidR="0016072C" w:rsidRPr="00A179E0">
          <w:rPr>
            <w:rFonts w:hint="eastAsia"/>
            <w:lang w:val="es-ES" w:eastAsia="zh-CN"/>
            <w:rPrChange w:id="33" w:author="Li, Jianying" w:date="2022-05-10T09:01:00Z">
              <w:rPr>
                <w:rFonts w:hint="eastAsia"/>
                <w:lang w:eastAsia="zh-CN"/>
              </w:rPr>
            </w:rPrChange>
          </w:rPr>
          <w:t>，</w:t>
        </w:r>
        <w:r w:rsidR="0016072C">
          <w:rPr>
            <w:rFonts w:hint="eastAsia"/>
            <w:lang w:eastAsia="zh-CN"/>
          </w:rPr>
          <w:t>修订版</w:t>
        </w:r>
        <w:r w:rsidR="0016072C" w:rsidRPr="00A179E0">
          <w:rPr>
            <w:rFonts w:hint="eastAsia"/>
            <w:lang w:val="es-ES" w:eastAsia="zh-CN"/>
            <w:rPrChange w:id="34" w:author="Li, Jianying" w:date="2022-05-10T09:01:00Z">
              <w:rPr>
                <w:rFonts w:hint="eastAsia"/>
                <w:lang w:eastAsia="zh-CN"/>
              </w:rPr>
            </w:rPrChange>
          </w:rPr>
          <w:t>）</w:t>
        </w:r>
        <w:r w:rsidR="0016072C" w:rsidRPr="00DF04D7">
          <w:rPr>
            <w:rFonts w:hint="eastAsia"/>
            <w:lang w:val="es-ES" w:eastAsia="zh-CN"/>
          </w:rPr>
          <w:t>；</w:t>
        </w:r>
      </w:ins>
    </w:p>
    <w:p w14:paraId="05E5F491" w14:textId="77777777" w:rsidR="007A615B" w:rsidRDefault="00F01BB0" w:rsidP="001551B7">
      <w:pPr>
        <w:spacing w:after="0"/>
        <w:rPr>
          <w:rFonts w:cstheme="minorHAnsi"/>
          <w:lang w:val="es-ES" w:eastAsia="zh-CN"/>
        </w:rPr>
      </w:pPr>
      <w:del w:id="35" w:author="Administrator" w:date="2022-05-10T13:39:00Z">
        <w:r>
          <w:rPr>
            <w:rFonts w:hint="eastAsia"/>
            <w:i/>
            <w:iCs/>
            <w:lang w:val="en-US" w:eastAsia="zh-CN"/>
          </w:rPr>
          <w:delText>d</w:delText>
        </w:r>
      </w:del>
      <w:ins w:id="36" w:author="Administrator" w:date="2022-05-09T23:11:00Z">
        <w:r>
          <w:rPr>
            <w:rFonts w:hint="eastAsia"/>
            <w:i/>
            <w:iCs/>
            <w:lang w:val="en-US" w:eastAsia="zh-CN"/>
          </w:rPr>
          <w:t>e</w:t>
        </w:r>
      </w:ins>
      <w:r>
        <w:rPr>
          <w:i/>
          <w:iCs/>
          <w:lang w:val="es-ES" w:eastAsia="zh-CN"/>
        </w:rPr>
        <w:t>)</w:t>
      </w:r>
      <w:r>
        <w:rPr>
          <w:lang w:val="es-ES" w:eastAsia="zh-CN"/>
        </w:rPr>
        <w:tab/>
      </w:r>
      <w:proofErr w:type="gramStart"/>
      <w:r>
        <w:rPr>
          <w:rFonts w:cstheme="minorHAnsi" w:hint="eastAsia"/>
          <w:lang w:eastAsia="zh-CN"/>
        </w:rPr>
        <w:t>以往各届</w:t>
      </w:r>
      <w:r>
        <w:rPr>
          <w:rFonts w:cstheme="minorHAnsi"/>
          <w:lang w:eastAsia="zh-CN"/>
        </w:rPr>
        <w:t>世界电信发展大会关于具有特</w:t>
      </w:r>
      <w:r>
        <w:rPr>
          <w:rFonts w:cstheme="minorHAnsi" w:hint="eastAsia"/>
          <w:lang w:eastAsia="zh-CN"/>
        </w:rPr>
        <w:t>殊</w:t>
      </w:r>
      <w:r>
        <w:rPr>
          <w:rFonts w:cstheme="minorHAnsi"/>
          <w:lang w:eastAsia="zh-CN"/>
        </w:rPr>
        <w:t>需求国家的决议</w:t>
      </w:r>
      <w:r>
        <w:rPr>
          <w:rFonts w:cstheme="minorHAnsi"/>
          <w:lang w:val="es-ES" w:eastAsia="zh-CN"/>
        </w:rPr>
        <w:t>；</w:t>
      </w:r>
      <w:proofErr w:type="gramEnd"/>
    </w:p>
    <w:p w14:paraId="61E40EDA" w14:textId="77777777" w:rsidR="007A615B" w:rsidRDefault="00F01BB0" w:rsidP="001551B7">
      <w:pPr>
        <w:spacing w:after="0"/>
        <w:rPr>
          <w:rFonts w:cstheme="minorHAnsi"/>
          <w:lang w:val="es-ES" w:eastAsia="zh-CN"/>
        </w:rPr>
      </w:pPr>
      <w:del w:id="37" w:author="Administrator" w:date="2022-05-09T23:11:00Z">
        <w:r>
          <w:rPr>
            <w:i/>
            <w:iCs/>
            <w:lang w:val="es-ES" w:eastAsia="zh-CN"/>
          </w:rPr>
          <w:delText>e</w:delText>
        </w:r>
      </w:del>
      <w:ins w:id="38" w:author="Administrator" w:date="2022-05-09T23:11:00Z">
        <w:r>
          <w:rPr>
            <w:rFonts w:hint="eastAsia"/>
            <w:i/>
            <w:iCs/>
            <w:lang w:val="en-US" w:eastAsia="zh-CN"/>
          </w:rPr>
          <w:t>f</w:t>
        </w:r>
      </w:ins>
      <w:r>
        <w:rPr>
          <w:i/>
          <w:iCs/>
          <w:lang w:val="es-ES" w:eastAsia="zh-CN"/>
        </w:rPr>
        <w:t>)</w:t>
      </w:r>
      <w:r>
        <w:rPr>
          <w:lang w:val="es-ES" w:eastAsia="zh-CN"/>
        </w:rPr>
        <w:tab/>
      </w:r>
      <w:r>
        <w:rPr>
          <w:rFonts w:cstheme="minorHAnsi"/>
          <w:spacing w:val="-4"/>
          <w:lang w:eastAsia="zh-CN"/>
        </w:rPr>
        <w:t>迄今为止</w:t>
      </w:r>
      <w:r>
        <w:rPr>
          <w:rFonts w:cstheme="minorHAnsi"/>
          <w:spacing w:val="-4"/>
          <w:lang w:val="es-ES" w:eastAsia="zh-CN"/>
        </w:rPr>
        <w:t>ITU-D</w:t>
      </w:r>
      <w:r>
        <w:rPr>
          <w:rFonts w:cstheme="minorHAnsi"/>
          <w:spacing w:val="-4"/>
          <w:lang w:eastAsia="zh-CN"/>
        </w:rPr>
        <w:t>通过其计划、活动和具体项目</w:t>
      </w:r>
      <w:r>
        <w:rPr>
          <w:rFonts w:cstheme="minorHAnsi" w:hint="eastAsia"/>
          <w:spacing w:val="-4"/>
          <w:lang w:eastAsia="zh-CN"/>
        </w:rPr>
        <w:t>所</w:t>
      </w:r>
      <w:r>
        <w:rPr>
          <w:rFonts w:cstheme="minorHAnsi"/>
          <w:spacing w:val="-4"/>
          <w:lang w:eastAsia="zh-CN"/>
        </w:rPr>
        <w:t>开展的</w:t>
      </w:r>
      <w:r>
        <w:rPr>
          <w:rFonts w:cstheme="minorHAnsi" w:hint="eastAsia"/>
          <w:spacing w:val="-4"/>
          <w:lang w:eastAsia="zh-CN"/>
        </w:rPr>
        <w:t>、</w:t>
      </w:r>
      <w:r>
        <w:rPr>
          <w:rFonts w:cstheme="minorHAnsi"/>
          <w:spacing w:val="-4"/>
          <w:lang w:eastAsia="zh-CN"/>
        </w:rPr>
        <w:t>帮助各国了解和打击挪用</w:t>
      </w:r>
      <w:r>
        <w:rPr>
          <w:rFonts w:cstheme="minorHAnsi"/>
          <w:spacing w:val="-4"/>
          <w:lang w:val="es-ES" w:eastAsia="zh-CN"/>
        </w:rPr>
        <w:t>ITU-T E.164</w:t>
      </w:r>
      <w:r>
        <w:rPr>
          <w:rFonts w:cstheme="minorHAnsi"/>
          <w:spacing w:val="-4"/>
          <w:lang w:eastAsia="zh-CN"/>
        </w:rPr>
        <w:t>建议书电话号码的工作</w:t>
      </w:r>
      <w:r>
        <w:rPr>
          <w:rFonts w:cstheme="minorHAnsi"/>
          <w:spacing w:val="-4"/>
          <w:lang w:val="es-ES" w:eastAsia="zh-CN"/>
        </w:rPr>
        <w:t>，</w:t>
      </w:r>
    </w:p>
    <w:p w14:paraId="051AB989" w14:textId="77777777" w:rsidR="007A615B" w:rsidRDefault="00F01BB0" w:rsidP="001551B7">
      <w:pPr>
        <w:pStyle w:val="Call"/>
        <w:spacing w:after="0"/>
        <w:rPr>
          <w:rFonts w:cstheme="minorHAnsi"/>
          <w:lang w:val="es-ES" w:eastAsia="zh-CN"/>
        </w:rPr>
      </w:pPr>
      <w:r>
        <w:rPr>
          <w:rFonts w:cstheme="minorHAnsi"/>
          <w:lang w:eastAsia="zh-CN"/>
        </w:rPr>
        <w:t>注意到</w:t>
      </w:r>
    </w:p>
    <w:p w14:paraId="6D4C654E" w14:textId="77777777" w:rsidR="007A615B" w:rsidRDefault="00F01BB0" w:rsidP="001551B7">
      <w:pPr>
        <w:spacing w:after="0"/>
        <w:rPr>
          <w:lang w:val="es-ES" w:eastAsia="zh-CN"/>
        </w:rPr>
      </w:pPr>
      <w:r>
        <w:rPr>
          <w:i/>
          <w:iCs/>
          <w:lang w:val="es-ES" w:eastAsia="zh-CN"/>
        </w:rPr>
        <w:t>a)</w:t>
      </w:r>
      <w:r>
        <w:rPr>
          <w:lang w:val="es-ES" w:eastAsia="zh-CN"/>
        </w:rPr>
        <w:tab/>
      </w:r>
      <w:r>
        <w:rPr>
          <w:rFonts w:hint="eastAsia"/>
          <w:lang w:eastAsia="zh-CN"/>
        </w:rPr>
        <w:t>向电信</w:t>
      </w:r>
      <w:r>
        <w:rPr>
          <w:lang w:eastAsia="zh-CN"/>
        </w:rPr>
        <w:t>标准化局</w:t>
      </w:r>
      <w:r>
        <w:rPr>
          <w:rFonts w:hint="eastAsia"/>
          <w:lang w:val="es-ES" w:eastAsia="zh-CN"/>
        </w:rPr>
        <w:t>（</w:t>
      </w:r>
      <w:r>
        <w:rPr>
          <w:rFonts w:hint="eastAsia"/>
          <w:lang w:val="es-ES" w:eastAsia="zh-CN"/>
        </w:rPr>
        <w:t>TSB</w:t>
      </w:r>
      <w:r>
        <w:rPr>
          <w:rFonts w:hint="eastAsia"/>
          <w:lang w:val="es-ES" w:eastAsia="zh-CN"/>
        </w:rPr>
        <w:t>）</w:t>
      </w:r>
      <w:r>
        <w:rPr>
          <w:lang w:eastAsia="zh-CN"/>
        </w:rPr>
        <w:t>主任报告的挪用和滥用</w:t>
      </w:r>
      <w:r>
        <w:rPr>
          <w:rFonts w:hint="eastAsia"/>
          <w:lang w:val="es-ES" w:eastAsia="zh-CN"/>
        </w:rPr>
        <w:t>E.164</w:t>
      </w:r>
      <w:r>
        <w:rPr>
          <w:rFonts w:hint="eastAsia"/>
          <w:lang w:eastAsia="zh-CN"/>
        </w:rPr>
        <w:t>国际电信码号资源情况的</w:t>
      </w:r>
      <w:r>
        <w:rPr>
          <w:lang w:eastAsia="zh-CN"/>
        </w:rPr>
        <w:t>数量显著减少</w:t>
      </w:r>
      <w:r>
        <w:rPr>
          <w:lang w:val="es-ES" w:eastAsia="zh-CN"/>
        </w:rPr>
        <w:t>；</w:t>
      </w:r>
    </w:p>
    <w:p w14:paraId="26D74571" w14:textId="77777777" w:rsidR="007A615B" w:rsidRDefault="00F01BB0" w:rsidP="001551B7">
      <w:pPr>
        <w:spacing w:after="0"/>
        <w:rPr>
          <w:rFonts w:cstheme="minorHAnsi"/>
          <w:lang w:val="es-ES" w:eastAsia="zh-CN"/>
        </w:rPr>
      </w:pPr>
      <w:r>
        <w:rPr>
          <w:i/>
          <w:iCs/>
          <w:lang w:val="es-ES" w:eastAsia="zh-CN"/>
        </w:rPr>
        <w:t>b)</w:t>
      </w:r>
      <w:r>
        <w:rPr>
          <w:lang w:val="es-ES" w:eastAsia="zh-CN"/>
        </w:rPr>
        <w:tab/>
      </w:r>
      <w:r>
        <w:rPr>
          <w:rFonts w:cstheme="minorHAnsi" w:hint="eastAsia"/>
          <w:lang w:eastAsia="zh-CN"/>
        </w:rPr>
        <w:t>成员国对于根据</w:t>
      </w:r>
      <w:r>
        <w:rPr>
          <w:rFonts w:cstheme="minorHAnsi"/>
          <w:lang w:val="es-ES" w:eastAsia="zh-CN"/>
        </w:rPr>
        <w:t>ITU-T E.164</w:t>
      </w:r>
      <w:r>
        <w:rPr>
          <w:rFonts w:cstheme="minorHAnsi" w:hint="eastAsia"/>
          <w:lang w:eastAsia="zh-CN"/>
        </w:rPr>
        <w:t>建议书分配给他们的国家代码后面的</w:t>
      </w:r>
      <w:r>
        <w:rPr>
          <w:rFonts w:cstheme="minorHAnsi"/>
          <w:lang w:val="es-ES" w:eastAsia="zh-CN"/>
        </w:rPr>
        <w:t>E.164</w:t>
      </w:r>
      <w:r>
        <w:rPr>
          <w:rFonts w:cstheme="minorHAnsi" w:hint="eastAsia"/>
          <w:lang w:eastAsia="zh-CN"/>
        </w:rPr>
        <w:t>国际电信码号资源负有管理责任</w:t>
      </w:r>
      <w:r>
        <w:rPr>
          <w:rFonts w:cstheme="minorHAnsi" w:hint="eastAsia"/>
          <w:lang w:val="es-ES" w:eastAsia="zh-CN"/>
        </w:rPr>
        <w:t>；</w:t>
      </w:r>
    </w:p>
    <w:p w14:paraId="2B8FCD4E" w14:textId="77777777" w:rsidR="007A615B" w:rsidRDefault="00F01BB0" w:rsidP="001551B7">
      <w:pPr>
        <w:spacing w:after="0"/>
        <w:rPr>
          <w:rFonts w:cstheme="minorHAnsi"/>
          <w:lang w:val="es-ES" w:eastAsia="zh-CN"/>
        </w:rPr>
      </w:pPr>
      <w:r>
        <w:rPr>
          <w:i/>
          <w:iCs/>
          <w:lang w:val="es-ES" w:eastAsia="zh-CN"/>
        </w:rPr>
        <w:t>c)</w:t>
      </w:r>
      <w:r>
        <w:rPr>
          <w:i/>
          <w:iCs/>
          <w:lang w:val="es-ES" w:eastAsia="zh-CN"/>
        </w:rPr>
        <w:tab/>
      </w:r>
      <w:r>
        <w:rPr>
          <w:rFonts w:cstheme="minorHAnsi"/>
          <w:lang w:eastAsia="zh-CN"/>
        </w:rPr>
        <w:t>许多国家</w:t>
      </w:r>
      <w:r>
        <w:rPr>
          <w:rFonts w:cstheme="minorHAnsi"/>
          <w:lang w:val="es-ES" w:eastAsia="zh-CN"/>
        </w:rPr>
        <w:t>，</w:t>
      </w:r>
      <w:r>
        <w:rPr>
          <w:rFonts w:cstheme="minorHAnsi"/>
          <w:lang w:eastAsia="zh-CN"/>
        </w:rPr>
        <w:t>特别是发展中国家</w:t>
      </w:r>
      <w:r>
        <w:rPr>
          <w:rStyle w:val="FootnoteReference"/>
          <w:sz w:val="28"/>
          <w:szCs w:val="28"/>
          <w:vertAlign w:val="superscript"/>
          <w:lang w:val="es-ES" w:eastAsia="zh-CN"/>
        </w:rPr>
        <w:footnoteReference w:customMarkFollows="1" w:id="1"/>
        <w:t>1</w:t>
      </w:r>
      <w:r>
        <w:rPr>
          <w:rFonts w:cstheme="minorHAnsi" w:hint="eastAsia"/>
          <w:lang w:val="es-ES" w:eastAsia="zh-CN"/>
        </w:rPr>
        <w:t>，</w:t>
      </w:r>
      <w:r>
        <w:rPr>
          <w:rFonts w:cstheme="minorHAnsi"/>
          <w:lang w:eastAsia="zh-CN"/>
        </w:rPr>
        <w:t>已因</w:t>
      </w:r>
      <w:r>
        <w:rPr>
          <w:rFonts w:cstheme="minorHAnsi" w:hint="eastAsia"/>
          <w:lang w:val="es-ES" w:eastAsia="zh-CN"/>
        </w:rPr>
        <w:t>E.164</w:t>
      </w:r>
      <w:r>
        <w:rPr>
          <w:rFonts w:cstheme="minorHAnsi" w:hint="eastAsia"/>
          <w:lang w:eastAsia="zh-CN"/>
        </w:rPr>
        <w:t>国际电信码号资源的</w:t>
      </w:r>
      <w:r>
        <w:rPr>
          <w:rFonts w:cstheme="minorHAnsi"/>
          <w:lang w:eastAsia="zh-CN"/>
        </w:rPr>
        <w:t>挪用而受到严重不利影响</w:t>
      </w:r>
      <w:r>
        <w:rPr>
          <w:rFonts w:cstheme="minorHAnsi"/>
          <w:lang w:val="es-ES" w:eastAsia="zh-CN"/>
        </w:rPr>
        <w:t>；</w:t>
      </w:r>
    </w:p>
    <w:p w14:paraId="46C3E73A" w14:textId="77777777" w:rsidR="007A615B" w:rsidRDefault="00F01BB0" w:rsidP="001551B7">
      <w:pPr>
        <w:spacing w:after="0"/>
        <w:rPr>
          <w:rFonts w:cstheme="minorHAnsi"/>
          <w:lang w:val="es-ES" w:eastAsia="zh-CN"/>
        </w:rPr>
      </w:pPr>
      <w:r>
        <w:rPr>
          <w:i/>
          <w:iCs/>
          <w:lang w:val="es-ES" w:eastAsia="zh-CN"/>
        </w:rPr>
        <w:lastRenderedPageBreak/>
        <w:t>d)</w:t>
      </w:r>
      <w:r>
        <w:rPr>
          <w:lang w:val="es-ES" w:eastAsia="zh-CN"/>
        </w:rPr>
        <w:tab/>
      </w:r>
      <w:r>
        <w:rPr>
          <w:rFonts w:cstheme="minorHAnsi"/>
          <w:lang w:eastAsia="zh-CN"/>
        </w:rPr>
        <w:t>许多</w:t>
      </w:r>
      <w:r>
        <w:rPr>
          <w:rFonts w:cstheme="minorHAnsi" w:hint="eastAsia"/>
          <w:lang w:eastAsia="zh-CN"/>
        </w:rPr>
        <w:t>电信</w:t>
      </w:r>
      <w:r>
        <w:rPr>
          <w:rFonts w:cstheme="minorHAnsi"/>
          <w:lang w:eastAsia="zh-CN"/>
        </w:rPr>
        <w:t>运营</w:t>
      </w:r>
      <w:r>
        <w:rPr>
          <w:rFonts w:cstheme="minorHAnsi" w:hint="eastAsia"/>
          <w:lang w:eastAsia="zh-CN"/>
        </w:rPr>
        <w:t>商</w:t>
      </w:r>
      <w:r>
        <w:rPr>
          <w:rFonts w:cstheme="minorHAnsi"/>
          <w:lang w:eastAsia="zh-CN"/>
        </w:rPr>
        <w:t>已因</w:t>
      </w:r>
      <w:r>
        <w:rPr>
          <w:rFonts w:cstheme="minorHAnsi" w:hint="eastAsia"/>
          <w:lang w:val="es-ES" w:eastAsia="zh-CN"/>
        </w:rPr>
        <w:t>E.164</w:t>
      </w:r>
      <w:r>
        <w:rPr>
          <w:rFonts w:cstheme="minorHAnsi" w:hint="eastAsia"/>
          <w:lang w:eastAsia="zh-CN"/>
        </w:rPr>
        <w:t>国际电信码号资源的</w:t>
      </w:r>
      <w:r>
        <w:rPr>
          <w:rFonts w:cstheme="minorHAnsi"/>
          <w:lang w:eastAsia="zh-CN"/>
        </w:rPr>
        <w:t>挪用而受到严重不利影响</w:t>
      </w:r>
      <w:r>
        <w:rPr>
          <w:rFonts w:cstheme="minorHAnsi"/>
          <w:lang w:val="es-ES" w:eastAsia="zh-CN"/>
        </w:rPr>
        <w:t>；</w:t>
      </w:r>
    </w:p>
    <w:p w14:paraId="648A7742" w14:textId="43A21169" w:rsidR="007A615B" w:rsidRDefault="00F01BB0" w:rsidP="001551B7">
      <w:pPr>
        <w:spacing w:after="0"/>
        <w:rPr>
          <w:lang w:eastAsia="zh-CN"/>
        </w:rPr>
      </w:pPr>
      <w:r>
        <w:rPr>
          <w:rFonts w:cstheme="minorHAnsi"/>
          <w:i/>
          <w:lang w:val="es-ES" w:eastAsia="zh-CN"/>
        </w:rPr>
        <w:t>e)</w:t>
      </w:r>
      <w:r>
        <w:rPr>
          <w:rFonts w:cstheme="minorHAnsi"/>
          <w:i/>
          <w:lang w:val="es-ES" w:eastAsia="zh-CN"/>
        </w:rPr>
        <w:tab/>
      </w:r>
      <w:r>
        <w:rPr>
          <w:rFonts w:cstheme="minorHAnsi"/>
          <w:szCs w:val="24"/>
          <w:lang w:val="es-ES" w:eastAsia="zh-CN"/>
        </w:rPr>
        <w:t>ITU-T E.156</w:t>
      </w:r>
      <w:r>
        <w:rPr>
          <w:rFonts w:cstheme="minorHAnsi"/>
          <w:szCs w:val="24"/>
          <w:lang w:val="en-US" w:eastAsia="zh-CN"/>
        </w:rPr>
        <w:t>建议书为</w:t>
      </w:r>
      <w:r>
        <w:rPr>
          <w:rFonts w:cstheme="minorHAnsi"/>
          <w:szCs w:val="24"/>
          <w:lang w:val="es-ES" w:eastAsia="zh-CN"/>
        </w:rPr>
        <w:t>ITU-T</w:t>
      </w:r>
      <w:r>
        <w:rPr>
          <w:rFonts w:cstheme="minorHAnsi"/>
          <w:szCs w:val="24"/>
          <w:lang w:val="en-US" w:eastAsia="zh-CN"/>
        </w:rPr>
        <w:t>针对报告的滥用</w:t>
      </w:r>
      <w:r>
        <w:rPr>
          <w:rFonts w:cstheme="minorHAnsi"/>
          <w:szCs w:val="24"/>
          <w:lang w:val="es-ES" w:eastAsia="zh-CN"/>
        </w:rPr>
        <w:t>ITU-T E.164</w:t>
      </w:r>
      <w:r>
        <w:rPr>
          <w:rFonts w:cstheme="minorHAnsi"/>
          <w:szCs w:val="24"/>
          <w:lang w:val="en-US" w:eastAsia="zh-CN"/>
        </w:rPr>
        <w:t>码号资源采取行动制定了导则</w:t>
      </w:r>
      <w:r>
        <w:rPr>
          <w:rFonts w:cstheme="minorHAnsi"/>
          <w:szCs w:val="24"/>
          <w:lang w:val="es-ES" w:eastAsia="zh-CN"/>
        </w:rPr>
        <w:t>，</w:t>
      </w:r>
      <w:r>
        <w:rPr>
          <w:rFonts w:cstheme="minorHAnsi"/>
          <w:szCs w:val="24"/>
          <w:lang w:val="en-US" w:eastAsia="zh-CN"/>
        </w:rPr>
        <w:t>而</w:t>
      </w:r>
      <w:r>
        <w:rPr>
          <w:rFonts w:cstheme="minorHAnsi"/>
          <w:szCs w:val="24"/>
          <w:lang w:val="es-ES" w:eastAsia="zh-CN"/>
        </w:rPr>
        <w:t>ITU-T E.156</w:t>
      </w:r>
      <w:r>
        <w:rPr>
          <w:rFonts w:cstheme="minorHAnsi"/>
          <w:szCs w:val="24"/>
          <w:lang w:val="en-US" w:eastAsia="zh-CN"/>
        </w:rPr>
        <w:t>建议书增补</w:t>
      </w:r>
      <w:r>
        <w:rPr>
          <w:rFonts w:cstheme="minorHAnsi"/>
          <w:szCs w:val="24"/>
          <w:lang w:val="es-ES" w:eastAsia="zh-CN"/>
        </w:rPr>
        <w:t>1</w:t>
      </w:r>
      <w:r>
        <w:rPr>
          <w:rFonts w:cstheme="minorHAnsi"/>
          <w:szCs w:val="24"/>
          <w:lang w:val="en-US" w:eastAsia="zh-CN"/>
        </w:rPr>
        <w:t>则为抵制滥用</w:t>
      </w:r>
      <w:r>
        <w:rPr>
          <w:rFonts w:cstheme="minorHAnsi"/>
          <w:szCs w:val="24"/>
          <w:lang w:val="es-ES" w:eastAsia="zh-CN"/>
        </w:rPr>
        <w:t>ITU-T E.164</w:t>
      </w:r>
      <w:r>
        <w:rPr>
          <w:rFonts w:cstheme="minorHAnsi"/>
          <w:szCs w:val="24"/>
          <w:lang w:val="en-US" w:eastAsia="zh-CN"/>
        </w:rPr>
        <w:t>码号资源提供了最佳做法指南</w:t>
      </w:r>
      <w:r>
        <w:rPr>
          <w:rFonts w:cstheme="minorHAnsi"/>
          <w:lang w:val="es-ES" w:eastAsia="zh-CN"/>
        </w:rPr>
        <w:t>，</w:t>
      </w:r>
      <w:ins w:id="39" w:author="He Liqun" w:date="2022-05-11T11:11:00Z">
        <w:r w:rsidR="00AE5A42">
          <w:rPr>
            <w:rFonts w:cstheme="minorHAnsi" w:hint="eastAsia"/>
            <w:lang w:val="es-ES" w:eastAsia="zh-CN"/>
          </w:rPr>
          <w:t>且</w:t>
        </w:r>
      </w:ins>
      <w:ins w:id="40" w:author="Administrator" w:date="2022-05-09T23:12:00Z">
        <w:r>
          <w:rPr>
            <w:rFonts w:hint="eastAsia"/>
            <w:lang w:eastAsia="zh-CN"/>
          </w:rPr>
          <w:t>ITU</w:t>
        </w:r>
        <w:r>
          <w:rPr>
            <w:lang w:eastAsia="zh-CN"/>
          </w:rPr>
          <w:t>-</w:t>
        </w:r>
        <w:r>
          <w:rPr>
            <w:rFonts w:hint="eastAsia"/>
            <w:lang w:eastAsia="zh-CN"/>
          </w:rPr>
          <w:t>T E.156</w:t>
        </w:r>
        <w:r>
          <w:rPr>
            <w:rFonts w:hint="eastAsia"/>
            <w:lang w:eastAsia="zh-CN"/>
          </w:rPr>
          <w:t>建议书增补</w:t>
        </w:r>
        <w:r>
          <w:rPr>
            <w:rFonts w:hint="eastAsia"/>
            <w:lang w:eastAsia="zh-CN"/>
          </w:rPr>
          <w:t>2</w:t>
        </w:r>
        <w:r>
          <w:rPr>
            <w:rFonts w:hint="eastAsia"/>
            <w:lang w:eastAsia="zh-CN"/>
          </w:rPr>
          <w:t>为打击滥用提供了一套可能的行动，</w:t>
        </w:r>
      </w:ins>
    </w:p>
    <w:p w14:paraId="466297D9" w14:textId="77777777" w:rsidR="007A615B" w:rsidRDefault="00F01BB0" w:rsidP="001551B7">
      <w:pPr>
        <w:pStyle w:val="Call"/>
        <w:spacing w:after="0"/>
        <w:rPr>
          <w:rFonts w:eastAsia="Times New Roman" w:cstheme="minorHAnsi"/>
          <w:i/>
          <w:lang w:val="es-ES" w:eastAsia="zh-CN"/>
        </w:rPr>
      </w:pPr>
      <w:r>
        <w:rPr>
          <w:rFonts w:cstheme="minorHAnsi"/>
          <w:lang w:eastAsia="zh-CN"/>
        </w:rPr>
        <w:t>认识到</w:t>
      </w:r>
    </w:p>
    <w:p w14:paraId="4F6834CD" w14:textId="77777777" w:rsidR="007A615B" w:rsidRDefault="00F01BB0" w:rsidP="001551B7">
      <w:pPr>
        <w:spacing w:after="0"/>
        <w:rPr>
          <w:rFonts w:cstheme="minorHAnsi"/>
          <w:lang w:val="es-ES" w:eastAsia="zh-CN"/>
        </w:rPr>
      </w:pPr>
      <w:r>
        <w:rPr>
          <w:rFonts w:cstheme="minorHAnsi"/>
          <w:i/>
          <w:iCs/>
          <w:lang w:val="es-ES" w:eastAsia="zh-CN"/>
        </w:rPr>
        <w:t>a)</w:t>
      </w:r>
      <w:r>
        <w:rPr>
          <w:rFonts w:cstheme="minorHAnsi"/>
          <w:lang w:val="es-ES" w:eastAsia="zh-CN"/>
        </w:rPr>
        <w:tab/>
      </w:r>
      <w:r>
        <w:rPr>
          <w:rFonts w:cstheme="minorHAnsi"/>
          <w:lang w:eastAsia="zh-CN"/>
        </w:rPr>
        <w:t>有必要抵制和打击挪用和滥用按照</w:t>
      </w:r>
      <w:r>
        <w:rPr>
          <w:rFonts w:cstheme="minorHAnsi"/>
          <w:lang w:val="es-ES" w:eastAsia="zh-CN"/>
        </w:rPr>
        <w:t>ITU-T E.164</w:t>
      </w:r>
      <w:r>
        <w:rPr>
          <w:rFonts w:cstheme="minorHAnsi"/>
          <w:lang w:eastAsia="zh-CN"/>
        </w:rPr>
        <w:t>建议书分配的</w:t>
      </w:r>
      <w:r>
        <w:rPr>
          <w:rFonts w:cstheme="minorHAnsi"/>
          <w:lang w:val="es-ES" w:eastAsia="zh-CN"/>
        </w:rPr>
        <w:t>E.164</w:t>
      </w:r>
      <w:r>
        <w:rPr>
          <w:rFonts w:cstheme="minorHAnsi"/>
          <w:lang w:eastAsia="zh-CN"/>
        </w:rPr>
        <w:t>国际电信码号资源</w:t>
      </w:r>
      <w:r>
        <w:rPr>
          <w:rFonts w:cstheme="minorHAnsi"/>
          <w:lang w:val="es-ES" w:eastAsia="zh-CN"/>
        </w:rPr>
        <w:t>；</w:t>
      </w:r>
    </w:p>
    <w:p w14:paraId="6BBE758F" w14:textId="77777777" w:rsidR="007A615B" w:rsidRDefault="00F01BB0" w:rsidP="001551B7">
      <w:pPr>
        <w:spacing w:after="0"/>
        <w:rPr>
          <w:rFonts w:cstheme="minorHAnsi"/>
          <w:lang w:val="es-ES" w:eastAsia="zh-CN"/>
        </w:rPr>
      </w:pPr>
      <w:r>
        <w:rPr>
          <w:rFonts w:cstheme="minorHAnsi"/>
          <w:i/>
          <w:iCs/>
          <w:lang w:val="es-ES" w:eastAsia="zh-CN"/>
        </w:rPr>
        <w:t>b)</w:t>
      </w:r>
      <w:r>
        <w:rPr>
          <w:rFonts w:cstheme="minorHAnsi"/>
          <w:lang w:val="es-ES" w:eastAsia="zh-CN"/>
        </w:rPr>
        <w:tab/>
      </w:r>
      <w:r>
        <w:rPr>
          <w:rFonts w:cstheme="minorHAnsi"/>
          <w:lang w:eastAsia="zh-CN"/>
        </w:rPr>
        <w:t>全球电话号码资源</w:t>
      </w:r>
      <w:r>
        <w:rPr>
          <w:rFonts w:cstheme="minorHAnsi" w:hint="eastAsia"/>
          <w:lang w:eastAsia="zh-CN"/>
        </w:rPr>
        <w:t>的</w:t>
      </w:r>
      <w:r>
        <w:rPr>
          <w:rFonts w:cstheme="minorHAnsi"/>
          <w:lang w:eastAsia="zh-CN"/>
        </w:rPr>
        <w:t>分配</w:t>
      </w:r>
      <w:r>
        <w:rPr>
          <w:rFonts w:cstheme="minorHAnsi" w:hint="eastAsia"/>
          <w:lang w:eastAsia="zh-CN"/>
        </w:rPr>
        <w:t>由</w:t>
      </w:r>
      <w:r>
        <w:rPr>
          <w:rFonts w:cstheme="minorHAnsi" w:hint="eastAsia"/>
          <w:lang w:val="es-ES" w:eastAsia="zh-CN"/>
        </w:rPr>
        <w:t>TSB</w:t>
      </w:r>
      <w:r>
        <w:rPr>
          <w:rFonts w:cstheme="minorHAnsi"/>
          <w:lang w:eastAsia="zh-CN"/>
        </w:rPr>
        <w:t>主任按照</w:t>
      </w:r>
      <w:r>
        <w:rPr>
          <w:rFonts w:cstheme="minorHAnsi"/>
          <w:lang w:val="es-ES" w:eastAsia="zh-CN"/>
        </w:rPr>
        <w:t>ITU-T</w:t>
      </w:r>
      <w:r>
        <w:rPr>
          <w:rFonts w:cstheme="minorHAnsi"/>
          <w:lang w:eastAsia="zh-CN"/>
        </w:rPr>
        <w:t>建议书管理</w:t>
      </w:r>
      <w:r>
        <w:rPr>
          <w:rFonts w:cstheme="minorHAnsi"/>
          <w:lang w:val="es-ES" w:eastAsia="zh-CN"/>
        </w:rPr>
        <w:t>；</w:t>
      </w:r>
    </w:p>
    <w:p w14:paraId="04B0EE08" w14:textId="77777777" w:rsidR="007A615B" w:rsidRDefault="00F01BB0" w:rsidP="001551B7">
      <w:pPr>
        <w:spacing w:after="0"/>
        <w:rPr>
          <w:rFonts w:cstheme="minorHAnsi"/>
          <w:lang w:val="es-ES" w:eastAsia="zh-CN"/>
        </w:rPr>
      </w:pPr>
      <w:r>
        <w:rPr>
          <w:rFonts w:cstheme="minorHAnsi"/>
          <w:i/>
          <w:lang w:val="es-ES" w:eastAsia="zh-CN"/>
        </w:rPr>
        <w:t>c)</w:t>
      </w:r>
      <w:r>
        <w:rPr>
          <w:rFonts w:cstheme="minorHAnsi"/>
          <w:lang w:val="es-ES" w:eastAsia="zh-CN"/>
        </w:rPr>
        <w:tab/>
      </w:r>
      <w:r>
        <w:rPr>
          <w:rFonts w:cstheme="minorHAnsi"/>
          <w:lang w:eastAsia="zh-CN"/>
        </w:rPr>
        <w:t>各国电话号码资源</w:t>
      </w:r>
      <w:r>
        <w:rPr>
          <w:rFonts w:cstheme="minorHAnsi" w:hint="eastAsia"/>
          <w:lang w:eastAsia="zh-CN"/>
        </w:rPr>
        <w:t>的</w:t>
      </w:r>
      <w:r>
        <w:rPr>
          <w:rFonts w:cstheme="minorHAnsi"/>
          <w:lang w:eastAsia="zh-CN"/>
        </w:rPr>
        <w:t>管理和分配</w:t>
      </w:r>
      <w:r>
        <w:rPr>
          <w:rFonts w:cstheme="minorHAnsi"/>
          <w:lang w:val="es-ES" w:eastAsia="zh-CN"/>
        </w:rPr>
        <w:t>，</w:t>
      </w:r>
      <w:r>
        <w:rPr>
          <w:rFonts w:cstheme="minorHAnsi" w:hint="eastAsia"/>
          <w:lang w:eastAsia="zh-CN"/>
        </w:rPr>
        <w:t>由成员国负责</w:t>
      </w:r>
      <w:r>
        <w:rPr>
          <w:rFonts w:cstheme="minorHAnsi" w:hint="eastAsia"/>
          <w:lang w:val="es-ES" w:eastAsia="zh-CN"/>
        </w:rPr>
        <w:t>，</w:t>
      </w:r>
      <w:r>
        <w:rPr>
          <w:rFonts w:cstheme="minorHAnsi" w:hint="eastAsia"/>
          <w:lang w:eastAsia="zh-CN"/>
        </w:rPr>
        <w:t>而且此类管理</w:t>
      </w:r>
      <w:r>
        <w:rPr>
          <w:rFonts w:cstheme="minorHAnsi"/>
          <w:lang w:eastAsia="zh-CN"/>
        </w:rPr>
        <w:t>属于各国主权</w:t>
      </w:r>
      <w:r>
        <w:rPr>
          <w:rFonts w:cstheme="minorHAnsi"/>
          <w:lang w:val="es-ES" w:eastAsia="zh-CN"/>
        </w:rPr>
        <w:t>，</w:t>
      </w:r>
      <w:r>
        <w:rPr>
          <w:rFonts w:cstheme="minorHAnsi"/>
          <w:lang w:eastAsia="zh-CN"/>
        </w:rPr>
        <w:t>并</w:t>
      </w:r>
      <w:r>
        <w:rPr>
          <w:rFonts w:cstheme="minorHAnsi" w:hint="eastAsia"/>
          <w:lang w:eastAsia="zh-CN"/>
        </w:rPr>
        <w:t>且</w:t>
      </w:r>
      <w:r>
        <w:rPr>
          <w:rFonts w:cstheme="minorHAnsi"/>
          <w:lang w:eastAsia="zh-CN"/>
        </w:rPr>
        <w:t>体现在国家监管和法律框架中</w:t>
      </w:r>
      <w:r>
        <w:rPr>
          <w:rFonts w:cstheme="minorHAnsi"/>
          <w:lang w:val="es-ES" w:eastAsia="zh-CN"/>
        </w:rPr>
        <w:t>；</w:t>
      </w:r>
    </w:p>
    <w:p w14:paraId="12A85EC8" w14:textId="77777777" w:rsidR="007A615B" w:rsidRDefault="00F01BB0" w:rsidP="001551B7">
      <w:pPr>
        <w:spacing w:after="0"/>
        <w:rPr>
          <w:rFonts w:cstheme="minorHAnsi"/>
          <w:lang w:val="es-ES" w:eastAsia="zh-CN"/>
        </w:rPr>
      </w:pPr>
      <w:r>
        <w:rPr>
          <w:rFonts w:cstheme="minorHAnsi"/>
          <w:i/>
          <w:lang w:val="es-ES" w:eastAsia="zh-CN"/>
        </w:rPr>
        <w:t>d)</w:t>
      </w:r>
      <w:r>
        <w:rPr>
          <w:rFonts w:cstheme="minorHAnsi"/>
          <w:lang w:val="es-ES" w:eastAsia="zh-CN"/>
        </w:rPr>
        <w:tab/>
      </w:r>
      <w:r>
        <w:rPr>
          <w:rFonts w:cstheme="minorHAnsi"/>
          <w:lang w:eastAsia="zh-CN"/>
        </w:rPr>
        <w:t>各成员国管理各自国家电话号码资源的方法存在差异</w:t>
      </w:r>
      <w:r>
        <w:rPr>
          <w:rFonts w:cstheme="minorHAnsi"/>
          <w:lang w:val="es-ES" w:eastAsia="zh-CN"/>
        </w:rPr>
        <w:t>；</w:t>
      </w:r>
    </w:p>
    <w:p w14:paraId="6048E922" w14:textId="77777777" w:rsidR="007A615B" w:rsidRDefault="00F01BB0" w:rsidP="001551B7">
      <w:pPr>
        <w:spacing w:after="0"/>
        <w:rPr>
          <w:rFonts w:cstheme="minorHAnsi"/>
          <w:lang w:val="es-ES" w:eastAsia="zh-CN"/>
        </w:rPr>
      </w:pPr>
      <w:r>
        <w:rPr>
          <w:rFonts w:cstheme="minorHAnsi"/>
          <w:i/>
          <w:iCs/>
          <w:lang w:val="es-ES" w:eastAsia="zh-CN"/>
        </w:rPr>
        <w:t>e)</w:t>
      </w:r>
      <w:r>
        <w:rPr>
          <w:rFonts w:cstheme="minorHAnsi"/>
          <w:lang w:val="es-ES" w:eastAsia="zh-CN"/>
        </w:rPr>
        <w:tab/>
      </w:r>
      <w:r>
        <w:rPr>
          <w:rFonts w:cstheme="minorHAnsi"/>
          <w:lang w:eastAsia="zh-CN"/>
        </w:rPr>
        <w:t>各成员国有权规定电话号码资源被分配方需遵守的规则</w:t>
      </w:r>
      <w:r>
        <w:rPr>
          <w:rFonts w:cstheme="minorHAnsi"/>
          <w:lang w:val="es-ES" w:eastAsia="zh-CN"/>
        </w:rPr>
        <w:t>，</w:t>
      </w:r>
      <w:r>
        <w:rPr>
          <w:rFonts w:cstheme="minorHAnsi"/>
          <w:lang w:eastAsia="zh-CN"/>
        </w:rPr>
        <w:t>例如</w:t>
      </w:r>
      <w:r>
        <w:rPr>
          <w:rFonts w:cstheme="minorHAnsi"/>
          <w:lang w:val="es-ES" w:eastAsia="zh-CN"/>
        </w:rPr>
        <w:t>，</w:t>
      </w:r>
      <w:r>
        <w:rPr>
          <w:rFonts w:cstheme="minorHAnsi"/>
          <w:lang w:eastAsia="zh-CN"/>
        </w:rPr>
        <w:t>可以通过国家码号规划管理机构确定</w:t>
      </w:r>
      <w:r>
        <w:rPr>
          <w:rFonts w:cstheme="minorHAnsi"/>
          <w:lang w:val="es-ES" w:eastAsia="zh-CN"/>
        </w:rPr>
        <w:t>；</w:t>
      </w:r>
    </w:p>
    <w:p w14:paraId="6824AC51" w14:textId="77777777" w:rsidR="007A615B" w:rsidRDefault="00F01BB0" w:rsidP="001551B7">
      <w:pPr>
        <w:spacing w:after="0"/>
        <w:rPr>
          <w:rFonts w:cstheme="minorHAnsi"/>
          <w:lang w:val="es-ES" w:eastAsia="zh-CN"/>
        </w:rPr>
      </w:pPr>
      <w:r>
        <w:rPr>
          <w:rFonts w:cstheme="minorHAnsi"/>
          <w:i/>
          <w:iCs/>
          <w:lang w:val="es-ES" w:eastAsia="zh-CN"/>
        </w:rPr>
        <w:t>f)</w:t>
      </w:r>
      <w:r>
        <w:rPr>
          <w:rFonts w:cstheme="minorHAnsi"/>
          <w:lang w:val="es-ES" w:eastAsia="zh-CN"/>
        </w:rPr>
        <w:tab/>
      </w:r>
      <w:r>
        <w:rPr>
          <w:rFonts w:cstheme="minorHAnsi" w:hint="eastAsia"/>
          <w:lang w:eastAsia="zh-CN"/>
        </w:rPr>
        <w:t>电信</w:t>
      </w:r>
      <w:r>
        <w:rPr>
          <w:rFonts w:cstheme="minorHAnsi"/>
          <w:lang w:eastAsia="zh-CN"/>
        </w:rPr>
        <w:t>运营商和运营机构必须遵守</w:t>
      </w:r>
      <w:r>
        <w:rPr>
          <w:rFonts w:cstheme="minorHAnsi" w:hint="eastAsia"/>
          <w:lang w:eastAsia="zh-CN"/>
        </w:rPr>
        <w:t>国际和</w:t>
      </w:r>
      <w:r>
        <w:rPr>
          <w:rFonts w:cstheme="minorHAnsi"/>
          <w:lang w:eastAsia="zh-CN"/>
        </w:rPr>
        <w:t>号码使用所在成员国国内所有适用的监管和法律框架</w:t>
      </w:r>
      <w:r>
        <w:rPr>
          <w:rFonts w:cstheme="minorHAnsi"/>
          <w:lang w:val="es-ES" w:eastAsia="zh-CN"/>
        </w:rPr>
        <w:t>，</w:t>
      </w:r>
    </w:p>
    <w:p w14:paraId="61F3A000" w14:textId="77777777" w:rsidR="007A615B" w:rsidRDefault="00F01BB0" w:rsidP="001551B7">
      <w:pPr>
        <w:pStyle w:val="Call"/>
        <w:spacing w:after="0"/>
        <w:rPr>
          <w:rFonts w:cstheme="minorHAnsi"/>
          <w:i/>
          <w:lang w:val="es-ES" w:eastAsia="zh-CN"/>
        </w:rPr>
      </w:pPr>
      <w:r>
        <w:rPr>
          <w:rFonts w:cstheme="minorHAnsi"/>
          <w:lang w:eastAsia="zh-CN"/>
        </w:rPr>
        <w:t>要求电信发展局主任</w:t>
      </w:r>
    </w:p>
    <w:p w14:paraId="5A4E1483" w14:textId="77777777" w:rsidR="007A615B" w:rsidRDefault="00F01BB0" w:rsidP="001551B7">
      <w:pPr>
        <w:spacing w:after="0"/>
        <w:rPr>
          <w:rFonts w:cstheme="minorHAnsi"/>
          <w:lang w:val="es-ES" w:eastAsia="zh-CN"/>
        </w:rPr>
      </w:pPr>
      <w:r>
        <w:rPr>
          <w:rFonts w:cstheme="minorHAnsi"/>
          <w:lang w:val="es-ES" w:eastAsia="zh-CN"/>
        </w:rPr>
        <w:t>1</w:t>
      </w:r>
      <w:r>
        <w:rPr>
          <w:rFonts w:cstheme="minorHAnsi"/>
          <w:lang w:val="es-ES" w:eastAsia="zh-CN"/>
        </w:rPr>
        <w:tab/>
      </w:r>
      <w:r>
        <w:rPr>
          <w:rFonts w:cstheme="minorHAnsi"/>
          <w:lang w:eastAsia="zh-CN"/>
        </w:rPr>
        <w:t>公布、确定、推动和使用迄今为止制定的作为未来活动样板的文件和研究</w:t>
      </w:r>
      <w:r>
        <w:rPr>
          <w:rFonts w:cstheme="minorHAnsi"/>
          <w:lang w:val="es-ES" w:eastAsia="zh-CN"/>
        </w:rPr>
        <w:t>，</w:t>
      </w:r>
      <w:r>
        <w:rPr>
          <w:rFonts w:cstheme="minorHAnsi"/>
          <w:lang w:eastAsia="zh-CN"/>
        </w:rPr>
        <w:t>以便不断确定相关问题</w:t>
      </w:r>
      <w:r>
        <w:rPr>
          <w:rFonts w:cstheme="minorHAnsi"/>
          <w:lang w:val="es-ES" w:eastAsia="zh-CN"/>
        </w:rPr>
        <w:t>，</w:t>
      </w:r>
      <w:r>
        <w:rPr>
          <w:rFonts w:cstheme="minorHAnsi"/>
          <w:lang w:eastAsia="zh-CN"/>
        </w:rPr>
        <w:t>打击对</w:t>
      </w:r>
      <w:r>
        <w:rPr>
          <w:rFonts w:cstheme="minorHAnsi" w:hint="eastAsia"/>
          <w:lang w:val="es-ES" w:eastAsia="zh-CN"/>
        </w:rPr>
        <w:t>E.164</w:t>
      </w:r>
      <w:r>
        <w:rPr>
          <w:rFonts w:cstheme="minorHAnsi" w:hint="eastAsia"/>
          <w:lang w:eastAsia="zh-CN"/>
        </w:rPr>
        <w:t>国际电信码号资源</w:t>
      </w:r>
      <w:r>
        <w:rPr>
          <w:rFonts w:cstheme="minorHAnsi"/>
          <w:lang w:eastAsia="zh-CN"/>
        </w:rPr>
        <w:t>的挪用</w:t>
      </w:r>
      <w:r>
        <w:rPr>
          <w:rFonts w:cstheme="minorHAnsi"/>
          <w:lang w:val="es-ES" w:eastAsia="zh-CN"/>
        </w:rPr>
        <w:t>；</w:t>
      </w:r>
    </w:p>
    <w:p w14:paraId="0075D0BE" w14:textId="77777777" w:rsidR="007A615B" w:rsidRDefault="00F01BB0" w:rsidP="001551B7">
      <w:pPr>
        <w:spacing w:after="0"/>
        <w:rPr>
          <w:rFonts w:cstheme="minorHAnsi"/>
          <w:lang w:val="es-ES" w:eastAsia="zh-CN"/>
        </w:rPr>
      </w:pPr>
      <w:r>
        <w:rPr>
          <w:rFonts w:cstheme="minorHAnsi"/>
          <w:lang w:val="es-ES" w:eastAsia="zh-CN"/>
        </w:rPr>
        <w:t>2</w:t>
      </w:r>
      <w:r>
        <w:rPr>
          <w:rFonts w:cstheme="minorHAnsi"/>
          <w:lang w:val="es-ES" w:eastAsia="zh-CN"/>
        </w:rPr>
        <w:tab/>
      </w:r>
      <w:r>
        <w:rPr>
          <w:rFonts w:cstheme="minorHAnsi"/>
          <w:lang w:eastAsia="zh-CN"/>
        </w:rPr>
        <w:t>利用提交的有关挪用</w:t>
      </w:r>
      <w:r>
        <w:rPr>
          <w:rFonts w:cstheme="minorHAnsi" w:hint="eastAsia"/>
          <w:lang w:val="es-ES" w:eastAsia="zh-CN"/>
        </w:rPr>
        <w:t>E.164</w:t>
      </w:r>
      <w:r>
        <w:rPr>
          <w:rFonts w:cstheme="minorHAnsi" w:hint="eastAsia"/>
          <w:lang w:eastAsia="zh-CN"/>
        </w:rPr>
        <w:t>国际电信码号资源</w:t>
      </w:r>
      <w:r>
        <w:rPr>
          <w:rFonts w:cstheme="minorHAnsi"/>
          <w:lang w:eastAsia="zh-CN"/>
        </w:rPr>
        <w:t>的通知</w:t>
      </w:r>
      <w:r>
        <w:rPr>
          <w:rFonts w:cstheme="minorHAnsi"/>
          <w:lang w:val="es-ES" w:eastAsia="zh-CN"/>
        </w:rPr>
        <w:t>，</w:t>
      </w:r>
      <w:r>
        <w:rPr>
          <w:rFonts w:cstheme="minorHAnsi"/>
          <w:lang w:eastAsia="zh-CN"/>
        </w:rPr>
        <w:t>支持</w:t>
      </w:r>
      <w:r>
        <w:rPr>
          <w:rFonts w:cstheme="minorHAnsi" w:hint="eastAsia"/>
          <w:lang w:eastAsia="zh-CN"/>
        </w:rPr>
        <w:t>对于</w:t>
      </w:r>
      <w:r>
        <w:rPr>
          <w:rFonts w:cstheme="minorHAnsi"/>
          <w:lang w:eastAsia="zh-CN"/>
        </w:rPr>
        <w:t>挪用</w:t>
      </w:r>
      <w:r>
        <w:rPr>
          <w:rFonts w:cstheme="minorHAnsi"/>
          <w:lang w:val="es-ES" w:eastAsia="zh-CN"/>
        </w:rPr>
        <w:t>E.164</w:t>
      </w:r>
      <w:r>
        <w:rPr>
          <w:rFonts w:cstheme="minorHAnsi"/>
          <w:lang w:eastAsia="zh-CN"/>
        </w:rPr>
        <w:t>国际电信码号资源</w:t>
      </w:r>
      <w:r>
        <w:rPr>
          <w:rFonts w:cstheme="minorHAnsi" w:hint="eastAsia"/>
          <w:lang w:eastAsia="zh-CN"/>
        </w:rPr>
        <w:t>的情况不断进行</w:t>
      </w:r>
      <w:r>
        <w:rPr>
          <w:rFonts w:cstheme="minorHAnsi"/>
          <w:lang w:eastAsia="zh-CN"/>
        </w:rPr>
        <w:t>识别</w:t>
      </w:r>
      <w:r>
        <w:rPr>
          <w:rFonts w:cstheme="minorHAnsi" w:hint="eastAsia"/>
          <w:lang w:val="es-ES" w:eastAsia="zh-CN"/>
        </w:rPr>
        <w:t>；</w:t>
      </w:r>
    </w:p>
    <w:p w14:paraId="42D5B2C2" w14:textId="77777777" w:rsidR="007A615B" w:rsidRDefault="00F01BB0" w:rsidP="001551B7">
      <w:pPr>
        <w:spacing w:after="0"/>
        <w:rPr>
          <w:rFonts w:cstheme="minorHAnsi"/>
          <w:lang w:val="es-ES" w:eastAsia="zh-CN"/>
        </w:rPr>
      </w:pPr>
      <w:r>
        <w:rPr>
          <w:lang w:val="es-ES" w:eastAsia="zh-CN"/>
        </w:rPr>
        <w:t>3</w:t>
      </w:r>
      <w:r>
        <w:rPr>
          <w:lang w:val="es-ES" w:eastAsia="zh-CN"/>
        </w:rPr>
        <w:tab/>
      </w:r>
      <w:r>
        <w:rPr>
          <w:rFonts w:cstheme="minorHAnsi" w:hint="eastAsia"/>
          <w:lang w:eastAsia="zh-CN"/>
        </w:rPr>
        <w:t>应</w:t>
      </w:r>
      <w:r>
        <w:rPr>
          <w:rFonts w:cstheme="minorHAnsi"/>
          <w:lang w:eastAsia="zh-CN"/>
        </w:rPr>
        <w:t>成员国</w:t>
      </w:r>
      <w:r>
        <w:rPr>
          <w:rFonts w:cstheme="minorHAnsi" w:hint="eastAsia"/>
          <w:lang w:eastAsia="zh-CN"/>
        </w:rPr>
        <w:t>的</w:t>
      </w:r>
      <w:r>
        <w:rPr>
          <w:rFonts w:cstheme="minorHAnsi"/>
          <w:lang w:eastAsia="zh-CN"/>
        </w:rPr>
        <w:t>要求</w:t>
      </w:r>
      <w:r>
        <w:rPr>
          <w:rFonts w:cstheme="minorHAnsi"/>
          <w:lang w:val="es-ES" w:eastAsia="zh-CN"/>
        </w:rPr>
        <w:t>，</w:t>
      </w:r>
      <w:r>
        <w:rPr>
          <w:rFonts w:cstheme="minorHAnsi"/>
          <w:lang w:eastAsia="zh-CN"/>
        </w:rPr>
        <w:t>协助</w:t>
      </w:r>
      <w:r>
        <w:rPr>
          <w:rFonts w:cstheme="minorHAnsi" w:hint="eastAsia"/>
          <w:lang w:eastAsia="zh-CN"/>
        </w:rPr>
        <w:t>他们</w:t>
      </w:r>
      <w:r>
        <w:rPr>
          <w:rFonts w:cstheme="minorHAnsi"/>
          <w:lang w:eastAsia="zh-CN"/>
        </w:rPr>
        <w:t>开发</w:t>
      </w:r>
      <w:r>
        <w:rPr>
          <w:rFonts w:cstheme="minorHAnsi" w:hint="eastAsia"/>
          <w:lang w:eastAsia="zh-CN"/>
        </w:rPr>
        <w:t>可以</w:t>
      </w:r>
      <w:r>
        <w:rPr>
          <w:rFonts w:cstheme="minorHAnsi"/>
          <w:lang w:eastAsia="zh-CN"/>
        </w:rPr>
        <w:t>打击</w:t>
      </w:r>
      <w:r>
        <w:rPr>
          <w:rFonts w:cstheme="minorHAnsi" w:hint="eastAsia"/>
          <w:lang w:eastAsia="zh-CN"/>
        </w:rPr>
        <w:t>挪用</w:t>
      </w:r>
      <w:r>
        <w:rPr>
          <w:rFonts w:cstheme="minorHAnsi" w:hint="eastAsia"/>
          <w:lang w:val="es-ES" w:eastAsia="zh-CN"/>
        </w:rPr>
        <w:t>E.164</w:t>
      </w:r>
      <w:r>
        <w:rPr>
          <w:rFonts w:cstheme="minorHAnsi" w:hint="eastAsia"/>
          <w:lang w:eastAsia="zh-CN"/>
        </w:rPr>
        <w:t>国际电信码号资源</w:t>
      </w:r>
      <w:r>
        <w:rPr>
          <w:rFonts w:cstheme="minorHAnsi"/>
          <w:lang w:eastAsia="zh-CN"/>
        </w:rPr>
        <w:t>的能力</w:t>
      </w:r>
      <w:r>
        <w:rPr>
          <w:rFonts w:cstheme="minorHAnsi"/>
          <w:lang w:val="es-ES" w:eastAsia="zh-CN"/>
        </w:rPr>
        <w:t>；</w:t>
      </w:r>
    </w:p>
    <w:p w14:paraId="1B379CFD" w14:textId="77777777" w:rsidR="007A615B" w:rsidRDefault="00F01BB0" w:rsidP="001551B7">
      <w:pPr>
        <w:spacing w:after="0"/>
        <w:rPr>
          <w:rFonts w:cstheme="minorHAnsi"/>
          <w:lang w:val="es-ES" w:eastAsia="zh-CN"/>
        </w:rPr>
      </w:pPr>
      <w:r>
        <w:rPr>
          <w:rFonts w:cstheme="minorHAnsi"/>
          <w:lang w:val="es-ES" w:eastAsia="zh-CN"/>
        </w:rPr>
        <w:t>4</w:t>
      </w:r>
      <w:r>
        <w:rPr>
          <w:rFonts w:cstheme="minorHAnsi"/>
          <w:lang w:val="es-ES" w:eastAsia="zh-CN"/>
        </w:rPr>
        <w:tab/>
      </w:r>
      <w:r>
        <w:rPr>
          <w:rFonts w:cstheme="minorHAnsi"/>
          <w:lang w:eastAsia="zh-CN"/>
        </w:rPr>
        <w:t>继续与区域、次区域及各国</w:t>
      </w:r>
      <w:r>
        <w:rPr>
          <w:rFonts w:cstheme="minorHAnsi"/>
          <w:lang w:val="es-ES" w:eastAsia="zh-CN"/>
        </w:rPr>
        <w:t>，</w:t>
      </w:r>
      <w:r>
        <w:rPr>
          <w:rFonts w:cstheme="minorHAnsi"/>
          <w:lang w:eastAsia="zh-CN"/>
        </w:rPr>
        <w:t>特别是发展中国家和最不发达国家合作</w:t>
      </w:r>
      <w:r>
        <w:rPr>
          <w:rFonts w:cstheme="minorHAnsi"/>
          <w:lang w:val="es-ES" w:eastAsia="zh-CN"/>
        </w:rPr>
        <w:t>：</w:t>
      </w:r>
      <w:r>
        <w:rPr>
          <w:rFonts w:cstheme="minorHAnsi"/>
          <w:lang w:eastAsia="zh-CN"/>
        </w:rPr>
        <w:t>制定足以确保管理</w:t>
      </w:r>
      <w:r>
        <w:rPr>
          <w:rFonts w:cstheme="minorHAnsi" w:hint="eastAsia"/>
          <w:lang w:val="es-ES" w:eastAsia="zh-CN"/>
        </w:rPr>
        <w:t>E.164</w:t>
      </w:r>
      <w:r>
        <w:rPr>
          <w:rFonts w:cstheme="minorHAnsi" w:hint="eastAsia"/>
          <w:lang w:eastAsia="zh-CN"/>
        </w:rPr>
        <w:t>国际电信码号资源</w:t>
      </w:r>
      <w:r>
        <w:rPr>
          <w:rFonts w:cstheme="minorHAnsi"/>
          <w:lang w:eastAsia="zh-CN"/>
        </w:rPr>
        <w:t>最佳做法的法律和监管框架</w:t>
      </w:r>
      <w:r>
        <w:rPr>
          <w:rFonts w:cstheme="minorHAnsi"/>
          <w:lang w:val="es-ES" w:eastAsia="zh-CN"/>
        </w:rPr>
        <w:t>，</w:t>
      </w:r>
      <w:r>
        <w:rPr>
          <w:rFonts w:cstheme="minorHAnsi"/>
          <w:lang w:eastAsia="zh-CN"/>
        </w:rPr>
        <w:t>以打击挪用</w:t>
      </w:r>
      <w:r>
        <w:rPr>
          <w:rFonts w:cstheme="minorHAnsi" w:hint="eastAsia"/>
          <w:lang w:val="es-ES" w:eastAsia="zh-CN"/>
        </w:rPr>
        <w:t>E.164</w:t>
      </w:r>
      <w:r>
        <w:rPr>
          <w:rFonts w:cstheme="minorHAnsi" w:hint="eastAsia"/>
          <w:lang w:eastAsia="zh-CN"/>
        </w:rPr>
        <w:t>国际电信码号资源的现象</w:t>
      </w:r>
      <w:r>
        <w:rPr>
          <w:rFonts w:cstheme="minorHAnsi"/>
          <w:lang w:val="es-ES" w:eastAsia="zh-CN"/>
        </w:rPr>
        <w:t>，</w:t>
      </w:r>
    </w:p>
    <w:p w14:paraId="3F8E530D" w14:textId="77777777" w:rsidR="007A615B" w:rsidRDefault="00F01BB0" w:rsidP="001551B7">
      <w:pPr>
        <w:pStyle w:val="Call"/>
        <w:spacing w:after="0"/>
        <w:rPr>
          <w:lang w:val="es-ES" w:eastAsia="zh-CN"/>
        </w:rPr>
      </w:pPr>
      <w:r>
        <w:rPr>
          <w:lang w:eastAsia="zh-CN"/>
        </w:rPr>
        <w:t>要求电信发展局主任与电信标准化局主任合作</w:t>
      </w:r>
    </w:p>
    <w:p w14:paraId="5214FBF4" w14:textId="77777777" w:rsidR="007A615B" w:rsidRDefault="00F01BB0" w:rsidP="001551B7">
      <w:pPr>
        <w:spacing w:after="0"/>
        <w:rPr>
          <w:rFonts w:cstheme="minorHAnsi"/>
          <w:lang w:val="es-ES" w:eastAsia="zh-CN"/>
        </w:rPr>
      </w:pPr>
      <w:r>
        <w:rPr>
          <w:rFonts w:cstheme="minorHAnsi"/>
          <w:lang w:val="es-ES" w:eastAsia="zh-CN"/>
        </w:rPr>
        <w:t>1</w:t>
      </w:r>
      <w:r>
        <w:rPr>
          <w:rFonts w:cstheme="minorHAnsi"/>
          <w:lang w:val="es-ES" w:eastAsia="zh-CN"/>
        </w:rPr>
        <w:tab/>
      </w:r>
      <w:r>
        <w:rPr>
          <w:rFonts w:cstheme="minorHAnsi"/>
          <w:lang w:eastAsia="zh-CN"/>
        </w:rPr>
        <w:t>确保成员国采用</w:t>
      </w:r>
      <w:r>
        <w:rPr>
          <w:rFonts w:cstheme="minorHAnsi"/>
          <w:lang w:val="es-ES" w:eastAsia="zh-CN"/>
        </w:rPr>
        <w:t>ITU-T E.129</w:t>
      </w:r>
      <w:r>
        <w:rPr>
          <w:rFonts w:cstheme="minorHAnsi"/>
          <w:lang w:eastAsia="zh-CN"/>
        </w:rPr>
        <w:t>建议书规定的格式直接提供或通过国际电联《操作公报》提供的国家编号计划</w:t>
      </w:r>
      <w:r>
        <w:rPr>
          <w:rFonts w:cstheme="minorHAnsi"/>
          <w:lang w:val="es-ES" w:eastAsia="zh-CN"/>
        </w:rPr>
        <w:t>，</w:t>
      </w:r>
      <w:r>
        <w:rPr>
          <w:rFonts w:cstheme="minorHAnsi"/>
          <w:lang w:eastAsia="zh-CN"/>
        </w:rPr>
        <w:t>以便为</w:t>
      </w:r>
      <w:r>
        <w:rPr>
          <w:rFonts w:cstheme="minorHAnsi" w:hint="eastAsia"/>
          <w:lang w:eastAsia="zh-CN"/>
        </w:rPr>
        <w:t>抵制</w:t>
      </w:r>
      <w:r>
        <w:rPr>
          <w:rFonts w:cstheme="minorHAnsi"/>
          <w:lang w:eastAsia="zh-CN"/>
        </w:rPr>
        <w:t>挪用</w:t>
      </w:r>
      <w:r>
        <w:rPr>
          <w:rFonts w:cstheme="minorHAnsi" w:hint="eastAsia"/>
          <w:lang w:val="es-ES" w:eastAsia="zh-CN"/>
        </w:rPr>
        <w:t>E.164</w:t>
      </w:r>
      <w:r>
        <w:rPr>
          <w:rFonts w:cstheme="minorHAnsi" w:hint="eastAsia"/>
          <w:lang w:eastAsia="zh-CN"/>
        </w:rPr>
        <w:t>国际电信码号资源</w:t>
      </w:r>
      <w:r>
        <w:rPr>
          <w:rFonts w:cstheme="minorHAnsi"/>
          <w:lang w:eastAsia="zh-CN"/>
        </w:rPr>
        <w:t>做出贡献</w:t>
      </w:r>
      <w:r>
        <w:rPr>
          <w:rFonts w:cstheme="minorHAnsi"/>
          <w:lang w:val="es-ES" w:eastAsia="zh-CN"/>
        </w:rPr>
        <w:t>；</w:t>
      </w:r>
    </w:p>
    <w:p w14:paraId="0A129E81" w14:textId="77777777" w:rsidR="007A615B" w:rsidRDefault="00F01BB0" w:rsidP="001551B7">
      <w:pPr>
        <w:spacing w:after="0"/>
        <w:rPr>
          <w:rFonts w:cstheme="minorHAnsi"/>
          <w:lang w:val="es-ES" w:eastAsia="zh-CN"/>
        </w:rPr>
      </w:pPr>
      <w:r>
        <w:rPr>
          <w:rFonts w:cstheme="minorHAnsi"/>
          <w:lang w:val="es-ES" w:eastAsia="zh-CN"/>
        </w:rPr>
        <w:t>2</w:t>
      </w:r>
      <w:r>
        <w:rPr>
          <w:rFonts w:cstheme="minorHAnsi"/>
          <w:lang w:val="es-ES" w:eastAsia="zh-CN"/>
        </w:rPr>
        <w:tab/>
      </w:r>
      <w:r>
        <w:rPr>
          <w:rFonts w:cstheme="minorHAnsi"/>
          <w:lang w:eastAsia="zh-CN"/>
        </w:rPr>
        <w:t>积极响应成员国</w:t>
      </w:r>
      <w:r>
        <w:rPr>
          <w:rFonts w:cstheme="minorHAnsi" w:hint="eastAsia"/>
          <w:lang w:val="es-ES" w:eastAsia="zh-CN"/>
        </w:rPr>
        <w:t>（</w:t>
      </w:r>
      <w:r>
        <w:rPr>
          <w:rFonts w:cstheme="minorHAnsi"/>
          <w:lang w:eastAsia="zh-CN"/>
        </w:rPr>
        <w:t>特别是</w:t>
      </w:r>
      <w:r>
        <w:rPr>
          <w:rFonts w:cstheme="minorHAnsi" w:hint="eastAsia"/>
          <w:lang w:eastAsia="zh-CN"/>
        </w:rPr>
        <w:t>属于</w:t>
      </w:r>
      <w:r>
        <w:rPr>
          <w:rFonts w:cstheme="minorHAnsi"/>
          <w:lang w:eastAsia="zh-CN"/>
        </w:rPr>
        <w:t>发展中国家和小岛屿发展中国家</w:t>
      </w:r>
      <w:r>
        <w:rPr>
          <w:rFonts w:cstheme="minorHAnsi" w:hint="eastAsia"/>
          <w:lang w:eastAsia="zh-CN"/>
        </w:rPr>
        <w:t>的成员国</w:t>
      </w:r>
      <w:r>
        <w:rPr>
          <w:rFonts w:cstheme="minorHAnsi" w:hint="eastAsia"/>
          <w:lang w:val="es-ES" w:eastAsia="zh-CN"/>
        </w:rPr>
        <w:t>）</w:t>
      </w:r>
      <w:r>
        <w:rPr>
          <w:rFonts w:cstheme="minorHAnsi"/>
          <w:lang w:eastAsia="zh-CN"/>
        </w:rPr>
        <w:t>关于制定、支持打击挪用</w:t>
      </w:r>
      <w:r>
        <w:rPr>
          <w:rFonts w:cstheme="minorHAnsi" w:hint="eastAsia"/>
          <w:lang w:val="es-ES" w:eastAsia="zh-CN"/>
        </w:rPr>
        <w:t>E.164</w:t>
      </w:r>
      <w:r>
        <w:rPr>
          <w:rFonts w:cstheme="minorHAnsi" w:hint="eastAsia"/>
          <w:lang w:eastAsia="zh-CN"/>
        </w:rPr>
        <w:t>国际电信码号资源</w:t>
      </w:r>
      <w:r>
        <w:rPr>
          <w:rFonts w:cstheme="minorHAnsi"/>
          <w:lang w:eastAsia="zh-CN"/>
        </w:rPr>
        <w:t>的最佳做法并照其行事的请求</w:t>
      </w:r>
      <w:r>
        <w:rPr>
          <w:rFonts w:cstheme="minorHAnsi"/>
          <w:lang w:val="es-ES" w:eastAsia="zh-CN"/>
        </w:rPr>
        <w:t>，</w:t>
      </w:r>
      <w:r>
        <w:rPr>
          <w:rFonts w:cstheme="minorHAnsi"/>
          <w:lang w:eastAsia="zh-CN"/>
        </w:rPr>
        <w:t>最</w:t>
      </w:r>
      <w:r>
        <w:rPr>
          <w:rFonts w:cstheme="minorHAnsi" w:hint="eastAsia"/>
          <w:lang w:eastAsia="zh-CN"/>
        </w:rPr>
        <w:t>终</w:t>
      </w:r>
      <w:r>
        <w:rPr>
          <w:rFonts w:cstheme="minorHAnsi"/>
          <w:lang w:eastAsia="zh-CN"/>
        </w:rPr>
        <w:t>形成模板、提案、</w:t>
      </w:r>
      <w:r>
        <w:rPr>
          <w:rFonts w:cstheme="minorHAnsi" w:hint="eastAsia"/>
          <w:lang w:eastAsia="zh-CN"/>
        </w:rPr>
        <w:t>导则</w:t>
      </w:r>
      <w:r>
        <w:rPr>
          <w:rFonts w:cstheme="minorHAnsi"/>
          <w:lang w:eastAsia="zh-CN"/>
        </w:rPr>
        <w:t>和决议</w:t>
      </w:r>
      <w:r>
        <w:rPr>
          <w:rFonts w:cstheme="minorHAnsi"/>
          <w:lang w:val="es-ES" w:eastAsia="zh-CN"/>
        </w:rPr>
        <w:t>，</w:t>
      </w:r>
      <w:r>
        <w:rPr>
          <w:rFonts w:cstheme="minorHAnsi"/>
          <w:lang w:eastAsia="zh-CN"/>
        </w:rPr>
        <w:t>以</w:t>
      </w:r>
      <w:r>
        <w:rPr>
          <w:rFonts w:cstheme="minorHAnsi" w:hint="eastAsia"/>
          <w:lang w:eastAsia="zh-CN"/>
        </w:rPr>
        <w:t>抵制</w:t>
      </w:r>
      <w:r>
        <w:rPr>
          <w:rFonts w:cstheme="minorHAnsi"/>
          <w:lang w:eastAsia="zh-CN"/>
        </w:rPr>
        <w:t>和打击对</w:t>
      </w:r>
      <w:r>
        <w:rPr>
          <w:rFonts w:cstheme="minorHAnsi" w:hint="eastAsia"/>
          <w:lang w:val="es-ES" w:eastAsia="zh-CN"/>
        </w:rPr>
        <w:t>E.164</w:t>
      </w:r>
      <w:r>
        <w:rPr>
          <w:rFonts w:cstheme="minorHAnsi" w:hint="eastAsia"/>
          <w:lang w:eastAsia="zh-CN"/>
        </w:rPr>
        <w:t>国际电信码号资源</w:t>
      </w:r>
      <w:r>
        <w:rPr>
          <w:rFonts w:cstheme="minorHAnsi"/>
          <w:lang w:eastAsia="zh-CN"/>
        </w:rPr>
        <w:t>的挪用</w:t>
      </w:r>
      <w:r>
        <w:rPr>
          <w:rFonts w:cstheme="minorHAnsi"/>
          <w:lang w:val="es-ES" w:eastAsia="zh-CN"/>
        </w:rPr>
        <w:t>；</w:t>
      </w:r>
    </w:p>
    <w:p w14:paraId="07576CB2" w14:textId="77777777" w:rsidR="007A615B" w:rsidRDefault="00F01BB0" w:rsidP="001551B7">
      <w:pPr>
        <w:spacing w:after="0"/>
        <w:rPr>
          <w:rFonts w:cstheme="minorHAnsi"/>
          <w:lang w:val="es-ES" w:eastAsia="zh-CN"/>
        </w:rPr>
      </w:pPr>
      <w:r>
        <w:rPr>
          <w:rFonts w:cstheme="minorHAnsi"/>
          <w:lang w:val="es-ES" w:eastAsia="zh-CN"/>
        </w:rPr>
        <w:t>3</w:t>
      </w:r>
      <w:r>
        <w:rPr>
          <w:rFonts w:cstheme="minorHAnsi"/>
          <w:lang w:val="es-ES" w:eastAsia="zh-CN"/>
        </w:rPr>
        <w:tab/>
      </w:r>
      <w:r>
        <w:rPr>
          <w:rFonts w:cstheme="minorHAnsi"/>
          <w:lang w:eastAsia="zh-CN"/>
        </w:rPr>
        <w:t>相互合作</w:t>
      </w:r>
      <w:r>
        <w:rPr>
          <w:rFonts w:cstheme="minorHAnsi"/>
          <w:lang w:val="es-ES" w:eastAsia="zh-CN"/>
        </w:rPr>
        <w:t>，</w:t>
      </w:r>
      <w:r>
        <w:rPr>
          <w:rFonts w:cstheme="minorHAnsi"/>
          <w:lang w:eastAsia="zh-CN"/>
        </w:rPr>
        <w:t>继续根据</w:t>
      </w:r>
      <w:r>
        <w:rPr>
          <w:rFonts w:cstheme="minorHAnsi" w:hint="eastAsia"/>
          <w:lang w:eastAsia="zh-CN"/>
        </w:rPr>
        <w:t>已</w:t>
      </w:r>
      <w:r>
        <w:rPr>
          <w:rFonts w:cstheme="minorHAnsi"/>
          <w:lang w:eastAsia="zh-CN"/>
        </w:rPr>
        <w:t>经验证的最佳做法制定措施</w:t>
      </w:r>
      <w:r>
        <w:rPr>
          <w:rFonts w:cstheme="minorHAnsi"/>
          <w:lang w:val="es-ES" w:eastAsia="zh-CN"/>
        </w:rPr>
        <w:t>，</w:t>
      </w:r>
      <w:r>
        <w:rPr>
          <w:rFonts w:cstheme="minorHAnsi" w:hint="eastAsia"/>
          <w:lang w:eastAsia="zh-CN"/>
        </w:rPr>
        <w:t>抵制</w:t>
      </w:r>
      <w:r>
        <w:rPr>
          <w:rFonts w:cstheme="minorHAnsi"/>
          <w:lang w:eastAsia="zh-CN"/>
        </w:rPr>
        <w:t>对</w:t>
      </w:r>
      <w:r>
        <w:rPr>
          <w:rFonts w:cstheme="minorHAnsi" w:hint="eastAsia"/>
          <w:lang w:val="es-ES" w:eastAsia="zh-CN"/>
        </w:rPr>
        <w:t>E.164</w:t>
      </w:r>
      <w:r>
        <w:rPr>
          <w:rFonts w:cstheme="minorHAnsi" w:hint="eastAsia"/>
          <w:lang w:eastAsia="zh-CN"/>
        </w:rPr>
        <w:t>国际电信码号资源</w:t>
      </w:r>
      <w:r>
        <w:rPr>
          <w:rFonts w:cstheme="minorHAnsi"/>
          <w:lang w:eastAsia="zh-CN"/>
        </w:rPr>
        <w:t>的挪用</w:t>
      </w:r>
      <w:r>
        <w:rPr>
          <w:rFonts w:cstheme="minorHAnsi"/>
          <w:lang w:val="es-ES" w:eastAsia="zh-CN"/>
        </w:rPr>
        <w:t>，</w:t>
      </w:r>
    </w:p>
    <w:p w14:paraId="3FF1941F" w14:textId="77777777" w:rsidR="007A615B" w:rsidRDefault="00F01BB0" w:rsidP="001551B7">
      <w:pPr>
        <w:pStyle w:val="Call"/>
        <w:spacing w:after="0"/>
        <w:rPr>
          <w:rFonts w:cstheme="minorHAnsi"/>
          <w:lang w:val="es-ES" w:eastAsia="zh-CN"/>
        </w:rPr>
      </w:pPr>
      <w:r>
        <w:rPr>
          <w:rFonts w:cstheme="minorHAnsi"/>
          <w:lang w:eastAsia="zh-CN"/>
        </w:rPr>
        <w:lastRenderedPageBreak/>
        <w:t>请成员国</w:t>
      </w:r>
    </w:p>
    <w:p w14:paraId="31CC5097" w14:textId="77777777" w:rsidR="007A615B" w:rsidRDefault="00F01BB0" w:rsidP="001551B7">
      <w:pPr>
        <w:spacing w:after="0"/>
        <w:rPr>
          <w:rFonts w:cstheme="minorHAnsi"/>
          <w:lang w:val="es-ES" w:eastAsia="zh-CN"/>
        </w:rPr>
      </w:pPr>
      <w:r>
        <w:rPr>
          <w:rFonts w:cstheme="minorHAnsi"/>
          <w:lang w:val="es-ES" w:eastAsia="zh-CN"/>
        </w:rPr>
        <w:t>1</w:t>
      </w:r>
      <w:r>
        <w:rPr>
          <w:rFonts w:cstheme="minorHAnsi"/>
          <w:lang w:val="es-ES" w:eastAsia="zh-CN"/>
        </w:rPr>
        <w:tab/>
      </w:r>
      <w:r>
        <w:rPr>
          <w:rFonts w:cstheme="minorHAnsi"/>
          <w:lang w:eastAsia="zh-CN"/>
        </w:rPr>
        <w:t>相互协作、确定、打击并抵制挪用</w:t>
      </w:r>
      <w:r>
        <w:rPr>
          <w:rFonts w:cstheme="minorHAnsi" w:hint="eastAsia"/>
          <w:lang w:val="es-ES" w:eastAsia="zh-CN"/>
        </w:rPr>
        <w:t>E.164</w:t>
      </w:r>
      <w:r>
        <w:rPr>
          <w:rFonts w:cstheme="minorHAnsi" w:hint="eastAsia"/>
          <w:lang w:eastAsia="zh-CN"/>
        </w:rPr>
        <w:t>国际电信码号资源</w:t>
      </w:r>
      <w:r>
        <w:rPr>
          <w:rFonts w:cstheme="minorHAnsi"/>
          <w:lang w:eastAsia="zh-CN"/>
        </w:rPr>
        <w:t>的</w:t>
      </w:r>
      <w:r>
        <w:rPr>
          <w:rFonts w:cstheme="minorHAnsi" w:hint="eastAsia"/>
          <w:lang w:eastAsia="zh-CN"/>
        </w:rPr>
        <w:t>相关</w:t>
      </w:r>
      <w:r>
        <w:rPr>
          <w:rFonts w:cstheme="minorHAnsi"/>
          <w:lang w:eastAsia="zh-CN"/>
        </w:rPr>
        <w:t>活动</w:t>
      </w:r>
      <w:r>
        <w:rPr>
          <w:rFonts w:cstheme="minorHAnsi"/>
          <w:lang w:val="es-ES" w:eastAsia="zh-CN"/>
        </w:rPr>
        <w:t>；</w:t>
      </w:r>
    </w:p>
    <w:p w14:paraId="063C76D8" w14:textId="77777777" w:rsidR="007A615B" w:rsidRDefault="00F01BB0" w:rsidP="001551B7">
      <w:pPr>
        <w:spacing w:after="0"/>
        <w:rPr>
          <w:rFonts w:cstheme="minorHAnsi"/>
          <w:lang w:val="es-ES" w:eastAsia="zh-CN"/>
        </w:rPr>
      </w:pPr>
      <w:r>
        <w:rPr>
          <w:rFonts w:cstheme="minorHAnsi"/>
          <w:lang w:val="es-ES" w:eastAsia="zh-CN"/>
        </w:rPr>
        <w:t>2</w:t>
      </w:r>
      <w:r>
        <w:rPr>
          <w:rFonts w:cstheme="minorHAnsi"/>
          <w:lang w:val="es-ES" w:eastAsia="zh-CN"/>
        </w:rPr>
        <w:tab/>
      </w:r>
      <w:r>
        <w:rPr>
          <w:rFonts w:cstheme="minorHAnsi"/>
          <w:lang w:eastAsia="zh-CN"/>
        </w:rPr>
        <w:t>在各自管辖权内支持管理</w:t>
      </w:r>
      <w:r>
        <w:rPr>
          <w:rFonts w:cstheme="minorHAnsi" w:hint="eastAsia"/>
          <w:lang w:val="es-ES" w:eastAsia="zh-CN"/>
        </w:rPr>
        <w:t>E.164</w:t>
      </w:r>
      <w:r>
        <w:rPr>
          <w:rFonts w:cstheme="minorHAnsi" w:hint="eastAsia"/>
          <w:lang w:eastAsia="zh-CN"/>
        </w:rPr>
        <w:t>国际电信码号资源</w:t>
      </w:r>
      <w:r>
        <w:rPr>
          <w:rFonts w:cstheme="minorHAnsi"/>
          <w:lang w:eastAsia="zh-CN"/>
        </w:rPr>
        <w:t>最佳做法的制定和实施</w:t>
      </w:r>
      <w:r>
        <w:rPr>
          <w:rFonts w:cstheme="minorHAnsi"/>
          <w:lang w:val="es-ES" w:eastAsia="zh-CN"/>
        </w:rPr>
        <w:t>；</w:t>
      </w:r>
    </w:p>
    <w:p w14:paraId="58A7E29B" w14:textId="77777777" w:rsidR="007A615B" w:rsidRDefault="00F01BB0" w:rsidP="001551B7">
      <w:pPr>
        <w:spacing w:after="0"/>
        <w:rPr>
          <w:rFonts w:cstheme="minorHAnsi"/>
          <w:lang w:val="es-ES" w:eastAsia="zh-CN"/>
        </w:rPr>
      </w:pPr>
      <w:r>
        <w:rPr>
          <w:rFonts w:cstheme="minorHAnsi"/>
          <w:lang w:val="es-ES" w:eastAsia="zh-CN"/>
        </w:rPr>
        <w:t>3</w:t>
      </w:r>
      <w:r>
        <w:rPr>
          <w:rFonts w:cstheme="minorHAnsi"/>
          <w:lang w:val="es-ES" w:eastAsia="zh-CN"/>
        </w:rPr>
        <w:tab/>
      </w:r>
      <w:r>
        <w:rPr>
          <w:rFonts w:cstheme="minorHAnsi"/>
          <w:lang w:eastAsia="zh-CN"/>
        </w:rPr>
        <w:t>与其他成员国</w:t>
      </w:r>
      <w:r>
        <w:rPr>
          <w:rFonts w:cstheme="minorHAnsi" w:hint="eastAsia"/>
          <w:lang w:eastAsia="zh-CN"/>
        </w:rPr>
        <w:t>、</w:t>
      </w:r>
      <w:r>
        <w:rPr>
          <w:rFonts w:cstheme="minorHAnsi"/>
          <w:lang w:eastAsia="zh-CN"/>
        </w:rPr>
        <w:t>电信运营商和运营机构协作</w:t>
      </w:r>
      <w:r>
        <w:rPr>
          <w:rFonts w:cstheme="minorHAnsi"/>
          <w:lang w:val="es-ES" w:eastAsia="zh-CN"/>
        </w:rPr>
        <w:t>，</w:t>
      </w:r>
      <w:r>
        <w:rPr>
          <w:rFonts w:cstheme="minorHAnsi"/>
          <w:lang w:eastAsia="zh-CN"/>
        </w:rPr>
        <w:t>向其通报各自国内有关</w:t>
      </w:r>
      <w:r>
        <w:rPr>
          <w:rFonts w:cstheme="minorHAnsi" w:hint="eastAsia"/>
          <w:lang w:val="es-ES" w:eastAsia="zh-CN"/>
        </w:rPr>
        <w:t>E.164</w:t>
      </w:r>
      <w:r>
        <w:rPr>
          <w:rFonts w:cstheme="minorHAnsi" w:hint="eastAsia"/>
          <w:lang w:eastAsia="zh-CN"/>
        </w:rPr>
        <w:t>国际电信码号资源</w:t>
      </w:r>
      <w:r>
        <w:rPr>
          <w:rFonts w:cstheme="minorHAnsi"/>
          <w:lang w:eastAsia="zh-CN"/>
        </w:rPr>
        <w:t>的规则、导则和分配方法</w:t>
      </w:r>
      <w:r>
        <w:rPr>
          <w:rFonts w:cstheme="minorHAnsi" w:hint="eastAsia"/>
          <w:lang w:val="es-ES" w:eastAsia="zh-CN"/>
        </w:rPr>
        <w:t>；</w:t>
      </w:r>
    </w:p>
    <w:p w14:paraId="3BAD3F9B" w14:textId="77777777" w:rsidR="007A615B" w:rsidRDefault="00F01BB0" w:rsidP="001551B7">
      <w:pPr>
        <w:spacing w:after="0"/>
        <w:rPr>
          <w:rFonts w:cstheme="minorHAnsi"/>
          <w:lang w:val="es-ES" w:eastAsia="zh-CN"/>
        </w:rPr>
      </w:pPr>
      <w:r>
        <w:rPr>
          <w:lang w:val="es-ES" w:eastAsia="zh-CN"/>
        </w:rPr>
        <w:t>4</w:t>
      </w:r>
      <w:r>
        <w:rPr>
          <w:lang w:val="es-ES" w:eastAsia="zh-CN"/>
        </w:rPr>
        <w:tab/>
      </w:r>
      <w:r>
        <w:rPr>
          <w:rFonts w:hint="eastAsia"/>
          <w:lang w:eastAsia="zh-CN"/>
        </w:rPr>
        <w:t>收集</w:t>
      </w:r>
      <w:r>
        <w:rPr>
          <w:lang w:eastAsia="zh-CN"/>
        </w:rPr>
        <w:t>有关</w:t>
      </w:r>
      <w:r>
        <w:rPr>
          <w:rFonts w:hint="eastAsia"/>
          <w:lang w:eastAsia="zh-CN"/>
        </w:rPr>
        <w:t>抵制</w:t>
      </w:r>
      <w:r>
        <w:rPr>
          <w:rFonts w:cstheme="minorHAnsi" w:hint="eastAsia"/>
          <w:lang w:val="es-ES" w:eastAsia="zh-CN"/>
        </w:rPr>
        <w:t>E.164</w:t>
      </w:r>
      <w:r>
        <w:rPr>
          <w:rFonts w:cstheme="minorHAnsi" w:hint="eastAsia"/>
          <w:lang w:eastAsia="zh-CN"/>
        </w:rPr>
        <w:t>国际电信码号资源</w:t>
      </w:r>
      <w:r>
        <w:rPr>
          <w:lang w:eastAsia="zh-CN"/>
        </w:rPr>
        <w:t>挪用</w:t>
      </w:r>
      <w:r>
        <w:rPr>
          <w:rFonts w:hint="eastAsia"/>
          <w:lang w:eastAsia="zh-CN"/>
        </w:rPr>
        <w:t>和</w:t>
      </w:r>
      <w:r>
        <w:rPr>
          <w:lang w:eastAsia="zh-CN"/>
        </w:rPr>
        <w:t>滥用的立法举措方面的信息</w:t>
      </w:r>
      <w:r>
        <w:rPr>
          <w:lang w:val="es-ES" w:eastAsia="zh-CN"/>
        </w:rPr>
        <w:t>，</w:t>
      </w:r>
      <w:r>
        <w:rPr>
          <w:lang w:eastAsia="zh-CN"/>
        </w:rPr>
        <w:t>并促进这类信息的传播</w:t>
      </w:r>
      <w:r>
        <w:rPr>
          <w:lang w:val="es-ES" w:eastAsia="zh-CN"/>
        </w:rPr>
        <w:t>，</w:t>
      </w:r>
    </w:p>
    <w:p w14:paraId="006DFB59" w14:textId="77777777" w:rsidR="007A615B" w:rsidRDefault="00F01BB0" w:rsidP="001551B7">
      <w:pPr>
        <w:pStyle w:val="Call"/>
        <w:spacing w:after="0"/>
        <w:rPr>
          <w:rFonts w:cstheme="minorHAnsi"/>
          <w:lang w:val="es-ES" w:eastAsia="zh-CN"/>
        </w:rPr>
      </w:pPr>
      <w:r>
        <w:rPr>
          <w:rFonts w:cstheme="minorHAnsi"/>
          <w:lang w:eastAsia="zh-CN"/>
        </w:rPr>
        <w:t>请成员国和部门成员</w:t>
      </w:r>
    </w:p>
    <w:p w14:paraId="1650373D" w14:textId="77777777" w:rsidR="007A615B" w:rsidRDefault="00F01BB0" w:rsidP="001551B7">
      <w:pPr>
        <w:spacing w:after="0"/>
        <w:ind w:firstLineChars="200" w:firstLine="480"/>
        <w:rPr>
          <w:lang w:val="es-ES" w:eastAsia="zh-CN"/>
        </w:rPr>
      </w:pPr>
      <w:r>
        <w:rPr>
          <w:lang w:eastAsia="zh-CN"/>
        </w:rPr>
        <w:t>为制定有关</w:t>
      </w:r>
      <w:r>
        <w:rPr>
          <w:rFonts w:hint="eastAsia"/>
          <w:lang w:eastAsia="zh-CN"/>
        </w:rPr>
        <w:t>抵制</w:t>
      </w:r>
      <w:r>
        <w:rPr>
          <w:lang w:eastAsia="zh-CN"/>
        </w:rPr>
        <w:t>挪用</w:t>
      </w:r>
      <w:r>
        <w:rPr>
          <w:rFonts w:cstheme="minorHAnsi" w:hint="eastAsia"/>
          <w:lang w:val="es-ES" w:eastAsia="zh-CN"/>
        </w:rPr>
        <w:t>E.164</w:t>
      </w:r>
      <w:r>
        <w:rPr>
          <w:rFonts w:cstheme="minorHAnsi" w:hint="eastAsia"/>
          <w:lang w:eastAsia="zh-CN"/>
        </w:rPr>
        <w:t>国际电信码号资源</w:t>
      </w:r>
      <w:r>
        <w:rPr>
          <w:lang w:eastAsia="zh-CN"/>
        </w:rPr>
        <w:t>活动的最佳做法献计献策</w:t>
      </w:r>
      <w:r>
        <w:rPr>
          <w:lang w:val="es-ES" w:eastAsia="zh-CN"/>
        </w:rPr>
        <w:t>，</w:t>
      </w:r>
      <w:r>
        <w:rPr>
          <w:lang w:eastAsia="zh-CN"/>
        </w:rPr>
        <w:t>并鼓励主管部门和国际电信运营商做到确保</w:t>
      </w:r>
      <w:r>
        <w:rPr>
          <w:rFonts w:cstheme="minorHAnsi" w:hint="eastAsia"/>
          <w:lang w:val="es-ES" w:eastAsia="zh-CN"/>
        </w:rPr>
        <w:t>E.164</w:t>
      </w:r>
      <w:r>
        <w:rPr>
          <w:rFonts w:cstheme="minorHAnsi" w:hint="eastAsia"/>
          <w:lang w:eastAsia="zh-CN"/>
        </w:rPr>
        <w:t>国际电信码号资源</w:t>
      </w:r>
      <w:r>
        <w:rPr>
          <w:lang w:eastAsia="zh-CN"/>
        </w:rPr>
        <w:t>资源仅由被分配方使用</w:t>
      </w:r>
      <w:r>
        <w:rPr>
          <w:lang w:val="es-ES" w:eastAsia="zh-CN"/>
        </w:rPr>
        <w:t>，</w:t>
      </w:r>
      <w:r>
        <w:rPr>
          <w:lang w:eastAsia="zh-CN"/>
        </w:rPr>
        <w:t>且仅能用于分配所指定的目的</w:t>
      </w:r>
      <w:r>
        <w:rPr>
          <w:lang w:val="es-ES" w:eastAsia="zh-CN"/>
        </w:rPr>
        <w:t>，</w:t>
      </w:r>
      <w:r>
        <w:rPr>
          <w:lang w:eastAsia="zh-CN"/>
        </w:rPr>
        <w:t>同时未分配资源不予使用。</w:t>
      </w:r>
    </w:p>
    <w:p w14:paraId="1E63D197" w14:textId="77777777" w:rsidR="007A615B" w:rsidRDefault="007A615B" w:rsidP="001551B7">
      <w:pPr>
        <w:pStyle w:val="Reasons"/>
        <w:spacing w:after="0"/>
        <w:rPr>
          <w:lang w:eastAsia="zh-CN"/>
        </w:rPr>
      </w:pPr>
    </w:p>
    <w:p w14:paraId="3533B789" w14:textId="4685E40D" w:rsidR="007A615B" w:rsidRDefault="00F01BB0" w:rsidP="0065207F">
      <w:pPr>
        <w:spacing w:after="0"/>
        <w:jc w:val="center"/>
      </w:pPr>
      <w:ins w:id="41" w:author="Administrator" w:date="2022-05-09T23:18:00Z">
        <w:r>
          <w:t>________________</w:t>
        </w:r>
      </w:ins>
    </w:p>
    <w:sectPr w:rsidR="007A615B">
      <w:headerReference w:type="default" r:id="rId14"/>
      <w:footerReference w:type="even" r:id="rId15"/>
      <w:footerReference w:type="default" r:id="rId16"/>
      <w:footerReference w:type="first" r:id="rId17"/>
      <w:type w:val="oddPage"/>
      <w:pgSz w:w="11907" w:h="16834"/>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B7C32" w14:textId="77777777" w:rsidR="00242FDB" w:rsidRDefault="00242FDB">
      <w:pPr>
        <w:spacing w:before="0" w:after="0" w:line="240" w:lineRule="auto"/>
      </w:pPr>
      <w:r>
        <w:separator/>
      </w:r>
    </w:p>
  </w:endnote>
  <w:endnote w:type="continuationSeparator" w:id="0">
    <w:p w14:paraId="766D1C62" w14:textId="77777777" w:rsidR="00242FDB" w:rsidRDefault="00242FD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TKaiti">
    <w:altName w:val="华文楷体"/>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raditional Arabic">
    <w:altName w:val="Times New Roman"/>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CF198" w14:textId="77777777" w:rsidR="007A615B" w:rsidRDefault="00F01BB0">
    <w:pPr>
      <w:framePr w:wrap="around" w:vAnchor="text" w:hAnchor="margin" w:xAlign="right" w:y="1"/>
    </w:pPr>
    <w:r>
      <w:fldChar w:fldCharType="begin"/>
    </w:r>
    <w:r>
      <w:instrText xml:space="preserve">PAGE  </w:instrText>
    </w:r>
    <w:r>
      <w:fldChar w:fldCharType="end"/>
    </w:r>
  </w:p>
  <w:p w14:paraId="0E1D3302" w14:textId="5EA7DB17" w:rsidR="007A615B" w:rsidRDefault="00F01BB0">
    <w:pPr>
      <w:ind w:right="360"/>
      <w:rPr>
        <w:lang w:val="en-US"/>
      </w:rPr>
    </w:pPr>
    <w:r>
      <w:fldChar w:fldCharType="begin"/>
    </w:r>
    <w:r>
      <w:rPr>
        <w:lang w:val="en-US"/>
      </w:rPr>
      <w:instrText xml:space="preserve"> FILENAME \p  \* MERGEFORMAT </w:instrText>
    </w:r>
    <w:r>
      <w:fldChar w:fldCharType="separate"/>
    </w:r>
    <w:r>
      <w:rPr>
        <w:lang w:val="en-US"/>
      </w:rPr>
      <w:t>P:\TRAD\C\ITU-D\CONF-D\WTDC17\Div\413949C.docx</w:t>
    </w:r>
    <w:r>
      <w:fldChar w:fldCharType="end"/>
    </w:r>
    <w:r>
      <w:rPr>
        <w:lang w:val="en-US"/>
      </w:rPr>
      <w:tab/>
    </w:r>
    <w:r>
      <w:fldChar w:fldCharType="begin"/>
    </w:r>
    <w:r>
      <w:instrText xml:space="preserve"> SAVEDATE \@ DD.MM.YY </w:instrText>
    </w:r>
    <w:r>
      <w:fldChar w:fldCharType="separate"/>
    </w:r>
    <w:r w:rsidR="000B78F1">
      <w:rPr>
        <w:noProof/>
      </w:rPr>
      <w:t>12.05.22</w:t>
    </w:r>
    <w:r>
      <w:fldChar w:fldCharType="end"/>
    </w:r>
    <w:r>
      <w:rPr>
        <w:lang w:val="en-US"/>
      </w:rPr>
      <w:tab/>
    </w:r>
    <w:r>
      <w:fldChar w:fldCharType="begin"/>
    </w:r>
    <w:r>
      <w:instrText xml:space="preserve"> PRINTDATE \@ DD.MM.YY </w:instrText>
    </w:r>
    <w:r>
      <w:fldChar w:fldCharType="separate"/>
    </w:r>
    <w:r>
      <w:t>10.03.17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9A4FB" w14:textId="1744C0B8" w:rsidR="00B42C72" w:rsidRDefault="00B42C72" w:rsidP="00B42C72">
    <w:pPr>
      <w:pStyle w:val="Footer"/>
    </w:pPr>
    <w:r>
      <w:rPr>
        <w:noProof/>
      </w:rPr>
      <w:fldChar w:fldCharType="begin"/>
    </w:r>
    <w:r>
      <w:rPr>
        <w:noProof/>
      </w:rPr>
      <w:instrText xml:space="preserve"> FILENAME \p  \* MERGEFORMAT </w:instrText>
    </w:r>
    <w:r>
      <w:rPr>
        <w:noProof/>
      </w:rPr>
      <w:fldChar w:fldCharType="separate"/>
    </w:r>
    <w:r w:rsidR="001F2694">
      <w:rPr>
        <w:noProof/>
      </w:rPr>
      <w:t>P:\CHI\ITU-D\CONF-D\WTDC21\000\024ADD06C.docx</w:t>
    </w:r>
    <w:r>
      <w:rPr>
        <w:noProof/>
      </w:rPr>
      <w:fldChar w:fldCharType="end"/>
    </w:r>
    <w:r>
      <w:rPr>
        <w:noProof/>
      </w:rPr>
      <w:t xml:space="preserve"> (</w:t>
    </w:r>
    <w:r>
      <w:rPr>
        <w:rFonts w:hint="eastAsia"/>
        <w:noProof/>
        <w:lang w:eastAsia="zh-CN"/>
      </w:rPr>
      <w:t>504972</w:t>
    </w:r>
    <w:r>
      <w:rPr>
        <w:noProof/>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71670" w14:textId="77777777" w:rsidR="007A615B" w:rsidRDefault="007A615B"/>
  <w:tbl>
    <w:tblPr>
      <w:tblW w:w="9923" w:type="dxa"/>
      <w:tblLayout w:type="fixed"/>
      <w:tblLook w:val="04A0" w:firstRow="1" w:lastRow="0" w:firstColumn="1" w:lastColumn="0" w:noHBand="0" w:noVBand="1"/>
    </w:tblPr>
    <w:tblGrid>
      <w:gridCol w:w="1526"/>
      <w:gridCol w:w="2410"/>
      <w:gridCol w:w="5987"/>
    </w:tblGrid>
    <w:tr w:rsidR="007A615B" w14:paraId="5F4021C6" w14:textId="7E0CC937">
      <w:tc>
        <w:tcPr>
          <w:tcW w:w="1526" w:type="dxa"/>
          <w:tcBorders>
            <w:top w:val="single" w:sz="4" w:space="0" w:color="000000"/>
          </w:tcBorders>
          <w:shd w:val="clear" w:color="auto" w:fill="auto"/>
        </w:tcPr>
        <w:p w14:paraId="6CC48746" w14:textId="77777777" w:rsidR="007A615B" w:rsidRDefault="00F01BB0" w:rsidP="00A179E0">
          <w:pPr>
            <w:pStyle w:val="FirstFooter"/>
            <w:tabs>
              <w:tab w:val="left" w:pos="1559"/>
              <w:tab w:val="left" w:pos="3828"/>
            </w:tabs>
            <w:spacing w:after="0"/>
            <w:rPr>
              <w:sz w:val="18"/>
              <w:szCs w:val="18"/>
            </w:rPr>
          </w:pPr>
          <w:r>
            <w:rPr>
              <w:rFonts w:hint="eastAsia"/>
              <w:sz w:val="18"/>
              <w:szCs w:val="18"/>
              <w:lang w:val="en-US" w:eastAsia="zh-CN"/>
            </w:rPr>
            <w:t>联系人：</w:t>
          </w:r>
        </w:p>
      </w:tc>
      <w:tc>
        <w:tcPr>
          <w:tcW w:w="2410" w:type="dxa"/>
          <w:tcBorders>
            <w:top w:val="single" w:sz="4" w:space="0" w:color="000000"/>
          </w:tcBorders>
          <w:shd w:val="clear" w:color="auto" w:fill="auto"/>
        </w:tcPr>
        <w:p w14:paraId="4A86784C" w14:textId="77777777" w:rsidR="007A615B" w:rsidRDefault="00F01BB0" w:rsidP="00A179E0">
          <w:pPr>
            <w:pStyle w:val="FirstFooter"/>
            <w:tabs>
              <w:tab w:val="left" w:pos="2302"/>
            </w:tabs>
            <w:spacing w:after="0"/>
            <w:ind w:left="2302" w:hanging="2302"/>
            <w:rPr>
              <w:sz w:val="18"/>
              <w:szCs w:val="18"/>
              <w:lang w:val="en-US"/>
            </w:rPr>
          </w:pPr>
          <w:r>
            <w:rPr>
              <w:rFonts w:hint="eastAsia"/>
              <w:sz w:val="18"/>
              <w:szCs w:val="18"/>
              <w:lang w:val="en-US" w:eastAsia="zh-CN"/>
            </w:rPr>
            <w:t>姓名</w:t>
          </w:r>
          <w:r>
            <w:rPr>
              <w:sz w:val="18"/>
              <w:szCs w:val="18"/>
              <w:lang w:val="en-US"/>
            </w:rPr>
            <w:t>/</w:t>
          </w:r>
          <w:r>
            <w:rPr>
              <w:rFonts w:hint="eastAsia"/>
              <w:sz w:val="18"/>
              <w:szCs w:val="18"/>
              <w:lang w:val="en-US" w:eastAsia="zh-CN"/>
            </w:rPr>
            <w:t>组织</w:t>
          </w:r>
          <w:r>
            <w:rPr>
              <w:sz w:val="18"/>
              <w:szCs w:val="18"/>
              <w:lang w:val="en-US"/>
            </w:rPr>
            <w:t>/</w:t>
          </w:r>
          <w:r>
            <w:rPr>
              <w:rFonts w:hint="eastAsia"/>
              <w:sz w:val="18"/>
              <w:szCs w:val="18"/>
              <w:lang w:val="en-US" w:eastAsia="zh-CN"/>
            </w:rPr>
            <w:t>实体：</w:t>
          </w:r>
        </w:p>
      </w:tc>
      <w:tc>
        <w:tcPr>
          <w:tcW w:w="5987" w:type="dxa"/>
          <w:tcBorders>
            <w:top w:val="single" w:sz="4" w:space="0" w:color="000000"/>
          </w:tcBorders>
          <w:shd w:val="clear" w:color="auto" w:fill="auto"/>
        </w:tcPr>
        <w:p w14:paraId="23C1DCCB" w14:textId="59DD21F9" w:rsidR="007A615B" w:rsidRDefault="0016072C" w:rsidP="00CF7900">
          <w:pPr>
            <w:pStyle w:val="FirstFooter"/>
            <w:tabs>
              <w:tab w:val="left" w:pos="2302"/>
            </w:tabs>
            <w:spacing w:after="0"/>
            <w:ind w:left="2302" w:hanging="2302"/>
            <w:rPr>
              <w:sz w:val="18"/>
              <w:szCs w:val="18"/>
              <w:highlight w:val="yellow"/>
              <w:lang w:val="en-US"/>
            </w:rPr>
          </w:pPr>
          <w:bookmarkStart w:id="46" w:name="OrgName"/>
          <w:bookmarkEnd w:id="46"/>
          <w:r w:rsidRPr="0016072C">
            <w:rPr>
              <w:rFonts w:cstheme="minorHAnsi" w:hint="eastAsia"/>
              <w:sz w:val="18"/>
              <w:szCs w:val="18"/>
              <w:lang w:eastAsia="zh-CN"/>
            </w:rPr>
            <w:t>加拿大创新、科学和经济发展部</w:t>
          </w:r>
          <w:r w:rsidR="00F01BB0">
            <w:rPr>
              <w:rFonts w:cstheme="minorHAnsi"/>
              <w:sz w:val="18"/>
              <w:szCs w:val="18"/>
            </w:rPr>
            <w:t>Oscar Avellaneda</w:t>
          </w:r>
          <w:r>
            <w:rPr>
              <w:rFonts w:cstheme="minorHAnsi" w:hint="eastAsia"/>
              <w:sz w:val="18"/>
              <w:szCs w:val="18"/>
              <w:lang w:eastAsia="zh-CN"/>
            </w:rPr>
            <w:t>女士</w:t>
          </w:r>
        </w:p>
      </w:tc>
    </w:tr>
    <w:tr w:rsidR="007A615B" w14:paraId="4EDEA14D" w14:textId="77777777">
      <w:tc>
        <w:tcPr>
          <w:tcW w:w="1526" w:type="dxa"/>
          <w:shd w:val="clear" w:color="auto" w:fill="auto"/>
        </w:tcPr>
        <w:p w14:paraId="3A5C9474" w14:textId="77777777" w:rsidR="007A615B" w:rsidRDefault="007A615B" w:rsidP="00A179E0">
          <w:pPr>
            <w:pStyle w:val="FirstFooter"/>
            <w:tabs>
              <w:tab w:val="left" w:pos="1559"/>
              <w:tab w:val="left" w:pos="3828"/>
            </w:tabs>
            <w:spacing w:after="0"/>
            <w:rPr>
              <w:sz w:val="18"/>
              <w:szCs w:val="18"/>
              <w:lang w:val="en-US"/>
            </w:rPr>
          </w:pPr>
        </w:p>
      </w:tc>
      <w:tc>
        <w:tcPr>
          <w:tcW w:w="2410" w:type="dxa"/>
          <w:shd w:val="clear" w:color="auto" w:fill="auto"/>
        </w:tcPr>
        <w:p w14:paraId="0CB7F2B9" w14:textId="77777777" w:rsidR="007A615B" w:rsidRDefault="00F01BB0" w:rsidP="00A179E0">
          <w:pPr>
            <w:pStyle w:val="FirstFooter"/>
            <w:tabs>
              <w:tab w:val="left" w:pos="2302"/>
            </w:tabs>
            <w:spacing w:after="0"/>
            <w:rPr>
              <w:sz w:val="18"/>
              <w:szCs w:val="18"/>
              <w:lang w:val="en-US"/>
            </w:rPr>
          </w:pPr>
          <w:r>
            <w:rPr>
              <w:rFonts w:hint="eastAsia"/>
              <w:sz w:val="18"/>
              <w:szCs w:val="18"/>
              <w:lang w:val="en-US" w:eastAsia="zh-CN"/>
            </w:rPr>
            <w:t>电话号码：</w:t>
          </w:r>
        </w:p>
      </w:tc>
      <w:tc>
        <w:tcPr>
          <w:tcW w:w="5987" w:type="dxa"/>
          <w:shd w:val="clear" w:color="auto" w:fill="auto"/>
        </w:tcPr>
        <w:p w14:paraId="07E748C0" w14:textId="72E4DF3E" w:rsidR="007A615B" w:rsidRDefault="0016072C" w:rsidP="00A179E0">
          <w:pPr>
            <w:pStyle w:val="FirstFooter"/>
            <w:tabs>
              <w:tab w:val="left" w:pos="2302"/>
            </w:tabs>
            <w:spacing w:after="0"/>
            <w:rPr>
              <w:sz w:val="18"/>
              <w:szCs w:val="18"/>
              <w:highlight w:val="yellow"/>
              <w:lang w:val="en-US" w:eastAsia="zh-CN"/>
            </w:rPr>
          </w:pPr>
          <w:bookmarkStart w:id="47" w:name="PhoneNo"/>
          <w:bookmarkEnd w:id="47"/>
          <w:r>
            <w:rPr>
              <w:rFonts w:hint="eastAsia"/>
              <w:sz w:val="18"/>
              <w:szCs w:val="18"/>
              <w:lang w:val="en-US" w:eastAsia="zh-CN"/>
            </w:rPr>
            <w:t>不适用</w:t>
          </w:r>
        </w:p>
      </w:tc>
    </w:tr>
    <w:tr w:rsidR="007A615B" w14:paraId="51D51C7E" w14:textId="77777777">
      <w:tc>
        <w:tcPr>
          <w:tcW w:w="1526" w:type="dxa"/>
          <w:shd w:val="clear" w:color="auto" w:fill="auto"/>
        </w:tcPr>
        <w:p w14:paraId="4DDEDF9D" w14:textId="77777777" w:rsidR="007A615B" w:rsidRDefault="007A615B" w:rsidP="00A179E0">
          <w:pPr>
            <w:pStyle w:val="FirstFooter"/>
            <w:tabs>
              <w:tab w:val="left" w:pos="1559"/>
              <w:tab w:val="left" w:pos="3828"/>
            </w:tabs>
            <w:spacing w:after="0"/>
            <w:rPr>
              <w:sz w:val="18"/>
              <w:szCs w:val="18"/>
              <w:lang w:val="en-US"/>
            </w:rPr>
          </w:pPr>
        </w:p>
      </w:tc>
      <w:tc>
        <w:tcPr>
          <w:tcW w:w="2410" w:type="dxa"/>
          <w:shd w:val="clear" w:color="auto" w:fill="auto"/>
        </w:tcPr>
        <w:p w14:paraId="7A355F4D" w14:textId="77777777" w:rsidR="007A615B" w:rsidRDefault="00F01BB0" w:rsidP="00A179E0">
          <w:pPr>
            <w:pStyle w:val="FirstFooter"/>
            <w:tabs>
              <w:tab w:val="left" w:pos="2302"/>
            </w:tabs>
            <w:spacing w:after="0"/>
            <w:rPr>
              <w:sz w:val="18"/>
              <w:szCs w:val="18"/>
              <w:lang w:val="en-US"/>
            </w:rPr>
          </w:pPr>
          <w:r>
            <w:rPr>
              <w:rFonts w:hint="eastAsia"/>
              <w:sz w:val="18"/>
              <w:szCs w:val="18"/>
              <w:lang w:val="en-US" w:eastAsia="zh-CN"/>
            </w:rPr>
            <w:t>电子邮件：</w:t>
          </w:r>
        </w:p>
      </w:tc>
      <w:bookmarkStart w:id="48" w:name="Email"/>
      <w:bookmarkEnd w:id="48"/>
      <w:tc>
        <w:tcPr>
          <w:tcW w:w="5987" w:type="dxa"/>
          <w:shd w:val="clear" w:color="auto" w:fill="auto"/>
        </w:tcPr>
        <w:p w14:paraId="6C9601EF" w14:textId="77777777" w:rsidR="007A615B" w:rsidRDefault="00F01BB0" w:rsidP="00A179E0">
          <w:pPr>
            <w:pStyle w:val="FirstFooter"/>
            <w:tabs>
              <w:tab w:val="left" w:pos="2302"/>
            </w:tabs>
            <w:spacing w:after="0"/>
            <w:rPr>
              <w:sz w:val="18"/>
              <w:szCs w:val="18"/>
              <w:highlight w:val="yellow"/>
              <w:lang w:val="en-US"/>
            </w:rPr>
          </w:pPr>
          <w:r>
            <w:fldChar w:fldCharType="begin"/>
          </w:r>
          <w:r>
            <w:instrText xml:space="preserve"> HYPERLINK "mailto:oscar.avellaneda@ised-isde.gc.ca" </w:instrText>
          </w:r>
          <w:r>
            <w:fldChar w:fldCharType="separate"/>
          </w:r>
          <w:r>
            <w:rPr>
              <w:rStyle w:val="Hyperlink"/>
              <w:sz w:val="18"/>
              <w:szCs w:val="18"/>
            </w:rPr>
            <w:t>oscar.avellaneda@ised-isde.gc.ca</w:t>
          </w:r>
          <w:r>
            <w:rPr>
              <w:rStyle w:val="Hyperlink"/>
              <w:sz w:val="18"/>
              <w:szCs w:val="18"/>
            </w:rPr>
            <w:fldChar w:fldCharType="end"/>
          </w:r>
        </w:p>
      </w:tc>
    </w:tr>
  </w:tbl>
  <w:p w14:paraId="77B2F28D" w14:textId="77777777" w:rsidR="007A615B" w:rsidRDefault="001F2694">
    <w:pPr>
      <w:jc w:val="center"/>
    </w:pPr>
    <w:hyperlink r:id="rId1" w:history="1">
      <w:r w:rsidR="00F01BB0">
        <w:rPr>
          <w:rStyle w:val="Hyperlink"/>
          <w:sz w:val="20"/>
        </w:rPr>
        <w:t>WTDC</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CDFD6" w14:textId="77777777" w:rsidR="00242FDB" w:rsidRDefault="00242FDB">
      <w:pPr>
        <w:spacing w:before="0" w:after="0" w:line="240" w:lineRule="auto"/>
      </w:pPr>
      <w:r>
        <w:separator/>
      </w:r>
    </w:p>
  </w:footnote>
  <w:footnote w:type="continuationSeparator" w:id="0">
    <w:p w14:paraId="373F393B" w14:textId="77777777" w:rsidR="00242FDB" w:rsidRDefault="00242FDB">
      <w:pPr>
        <w:spacing w:before="0" w:after="0" w:line="240" w:lineRule="auto"/>
      </w:pPr>
      <w:r>
        <w:continuationSeparator/>
      </w:r>
    </w:p>
  </w:footnote>
  <w:footnote w:id="1">
    <w:p w14:paraId="158B2746" w14:textId="77777777" w:rsidR="007A615B" w:rsidRDefault="00F01BB0">
      <w:pPr>
        <w:pStyle w:val="FootnoteText"/>
        <w:rPr>
          <w:lang w:eastAsia="zh-CN"/>
        </w:rPr>
      </w:pPr>
      <w:r>
        <w:rPr>
          <w:rStyle w:val="FootnoteReference"/>
          <w:lang w:eastAsia="zh-CN"/>
        </w:rPr>
        <w:t>1</w:t>
      </w:r>
      <w:r>
        <w:rPr>
          <w:lang w:eastAsia="zh-CN"/>
        </w:rPr>
        <w:tab/>
      </w:r>
      <w:r>
        <w:rPr>
          <w:rFonts w:hint="eastAsia"/>
          <w:lang w:eastAsia="zh-CN"/>
        </w:rPr>
        <w:t>这些国家包括最不发达国家、小岛屿发展中国家、内陆发展中国家和经济转型国家。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25A0A" w14:textId="2F584641" w:rsidR="007A615B" w:rsidRDefault="00F01BB0">
    <w:pPr>
      <w:tabs>
        <w:tab w:val="clear" w:pos="1134"/>
        <w:tab w:val="clear" w:pos="1871"/>
        <w:tab w:val="clear" w:pos="2268"/>
        <w:tab w:val="center" w:pos="5103"/>
        <w:tab w:val="right" w:pos="10206"/>
      </w:tabs>
      <w:ind w:right="1"/>
      <w:rPr>
        <w:sz w:val="22"/>
        <w:szCs w:val="22"/>
      </w:rPr>
    </w:pPr>
    <w:r>
      <w:rPr>
        <w:sz w:val="22"/>
        <w:szCs w:val="22"/>
      </w:rPr>
      <w:tab/>
    </w:r>
    <w:bookmarkStart w:id="42" w:name="_Hlk56755748"/>
    <w:r>
      <w:rPr>
        <w:sz w:val="22"/>
        <w:szCs w:val="22"/>
        <w:lang w:val="de-CH"/>
      </w:rPr>
      <w:t>WTDC22/</w:t>
    </w:r>
    <w:bookmarkStart w:id="43" w:name="OLE_LINK1"/>
    <w:bookmarkStart w:id="44" w:name="OLE_LINK3"/>
    <w:bookmarkStart w:id="45" w:name="OLE_LINK2"/>
    <w:r>
      <w:rPr>
        <w:sz w:val="22"/>
        <w:szCs w:val="22"/>
      </w:rPr>
      <w:t>24(Add.6)</w:t>
    </w:r>
    <w:bookmarkEnd w:id="43"/>
    <w:bookmarkEnd w:id="44"/>
    <w:bookmarkEnd w:id="45"/>
    <w:r>
      <w:rPr>
        <w:sz w:val="22"/>
        <w:szCs w:val="22"/>
      </w:rPr>
      <w:t>-C</w:t>
    </w:r>
    <w:bookmarkEnd w:id="42"/>
    <w:r>
      <w:rPr>
        <w:sz w:val="22"/>
        <w:szCs w:val="22"/>
      </w:rPr>
      <w:tab/>
    </w:r>
    <w:r>
      <w:rPr>
        <w:sz w:val="22"/>
        <w:szCs w:val="22"/>
      </w:rPr>
      <w:fldChar w:fldCharType="begin"/>
    </w:r>
    <w:r>
      <w:rPr>
        <w:sz w:val="22"/>
        <w:szCs w:val="22"/>
      </w:rPr>
      <w:instrText xml:space="preserve"> PAGE </w:instrText>
    </w:r>
    <w:r>
      <w:rPr>
        <w:sz w:val="22"/>
        <w:szCs w:val="22"/>
      </w:rPr>
      <w:fldChar w:fldCharType="separate"/>
    </w:r>
    <w:r w:rsidR="0065207F">
      <w:rPr>
        <w:noProof/>
        <w:sz w:val="22"/>
        <w:szCs w:val="22"/>
      </w:rPr>
      <w:t>4</w:t>
    </w:r>
    <w:r>
      <w:rPr>
        <w:sz w:val="22"/>
        <w:szCs w:val="22"/>
      </w:rPr>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ministrator">
    <w15:presenceInfo w15:providerId="None" w15:userId="Administrator"/>
  </w15:person>
  <w15:person w15:author="Jin">
    <w15:presenceInfo w15:providerId="None" w15:userId="Jin"/>
  </w15:person>
  <w15:person w15:author="Li, Jianying">
    <w15:presenceInfo w15:providerId="None" w15:userId="Li, Jianying"/>
  </w15:person>
  <w15:person w15:author="He Liqun">
    <w15:presenceInfo w15:providerId="None" w15:userId="He Liq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141FE"/>
    <w:rsid w:val="00017314"/>
    <w:rsid w:val="00022A29"/>
    <w:rsid w:val="000355FD"/>
    <w:rsid w:val="0003598A"/>
    <w:rsid w:val="00035FD9"/>
    <w:rsid w:val="00051E39"/>
    <w:rsid w:val="00075C63"/>
    <w:rsid w:val="00077239"/>
    <w:rsid w:val="00080905"/>
    <w:rsid w:val="000822BE"/>
    <w:rsid w:val="00086491"/>
    <w:rsid w:val="00091346"/>
    <w:rsid w:val="000B78F1"/>
    <w:rsid w:val="000F73FF"/>
    <w:rsid w:val="00114CF7"/>
    <w:rsid w:val="00123B68"/>
    <w:rsid w:val="00126F2E"/>
    <w:rsid w:val="00146F6F"/>
    <w:rsid w:val="00147DA1"/>
    <w:rsid w:val="00152957"/>
    <w:rsid w:val="001545C0"/>
    <w:rsid w:val="001551B7"/>
    <w:rsid w:val="0016072C"/>
    <w:rsid w:val="001774F0"/>
    <w:rsid w:val="001875A6"/>
    <w:rsid w:val="00187BD9"/>
    <w:rsid w:val="00190B55"/>
    <w:rsid w:val="00194CFB"/>
    <w:rsid w:val="001A3CFA"/>
    <w:rsid w:val="001B2ED3"/>
    <w:rsid w:val="001C3B5F"/>
    <w:rsid w:val="001D058F"/>
    <w:rsid w:val="001D6BD7"/>
    <w:rsid w:val="001F2694"/>
    <w:rsid w:val="002009EA"/>
    <w:rsid w:val="00202CA0"/>
    <w:rsid w:val="002154A6"/>
    <w:rsid w:val="002162CD"/>
    <w:rsid w:val="00217377"/>
    <w:rsid w:val="002255B3"/>
    <w:rsid w:val="00236E8A"/>
    <w:rsid w:val="00242FDB"/>
    <w:rsid w:val="00271316"/>
    <w:rsid w:val="00296313"/>
    <w:rsid w:val="002B0E90"/>
    <w:rsid w:val="002D58BE"/>
    <w:rsid w:val="002F16EC"/>
    <w:rsid w:val="002F415A"/>
    <w:rsid w:val="003013EE"/>
    <w:rsid w:val="00377BD3"/>
    <w:rsid w:val="00384088"/>
    <w:rsid w:val="0038489B"/>
    <w:rsid w:val="0039169B"/>
    <w:rsid w:val="003A7F8C"/>
    <w:rsid w:val="003B223B"/>
    <w:rsid w:val="003B532E"/>
    <w:rsid w:val="003B6F14"/>
    <w:rsid w:val="003D0F8B"/>
    <w:rsid w:val="004131D4"/>
    <w:rsid w:val="0041348E"/>
    <w:rsid w:val="00430667"/>
    <w:rsid w:val="00447308"/>
    <w:rsid w:val="00465734"/>
    <w:rsid w:val="004765FF"/>
    <w:rsid w:val="00492075"/>
    <w:rsid w:val="004969AD"/>
    <w:rsid w:val="004B13CB"/>
    <w:rsid w:val="004B4FDF"/>
    <w:rsid w:val="004D5D5C"/>
    <w:rsid w:val="004F136C"/>
    <w:rsid w:val="00500E5E"/>
    <w:rsid w:val="0050139F"/>
    <w:rsid w:val="005141CE"/>
    <w:rsid w:val="00521223"/>
    <w:rsid w:val="005223A2"/>
    <w:rsid w:val="00524DF1"/>
    <w:rsid w:val="0055140B"/>
    <w:rsid w:val="00554C4F"/>
    <w:rsid w:val="005551F1"/>
    <w:rsid w:val="00561D72"/>
    <w:rsid w:val="005964AB"/>
    <w:rsid w:val="005B0676"/>
    <w:rsid w:val="005B44F5"/>
    <w:rsid w:val="005C099A"/>
    <w:rsid w:val="005C31A5"/>
    <w:rsid w:val="005E10C9"/>
    <w:rsid w:val="005E61DD"/>
    <w:rsid w:val="005E6321"/>
    <w:rsid w:val="005F370C"/>
    <w:rsid w:val="006023DF"/>
    <w:rsid w:val="0064322F"/>
    <w:rsid w:val="00643AAD"/>
    <w:rsid w:val="0065207F"/>
    <w:rsid w:val="00657DE0"/>
    <w:rsid w:val="00666A09"/>
    <w:rsid w:val="0067199F"/>
    <w:rsid w:val="00685313"/>
    <w:rsid w:val="006A6E9B"/>
    <w:rsid w:val="006B7C2A"/>
    <w:rsid w:val="006C23DA"/>
    <w:rsid w:val="006E3D45"/>
    <w:rsid w:val="007149F9"/>
    <w:rsid w:val="00733A30"/>
    <w:rsid w:val="00745AEE"/>
    <w:rsid w:val="007479EA"/>
    <w:rsid w:val="00750F10"/>
    <w:rsid w:val="00754754"/>
    <w:rsid w:val="00757BF9"/>
    <w:rsid w:val="007649F7"/>
    <w:rsid w:val="007742CA"/>
    <w:rsid w:val="007866D5"/>
    <w:rsid w:val="007A615B"/>
    <w:rsid w:val="007D06F0"/>
    <w:rsid w:val="007D45E3"/>
    <w:rsid w:val="007D5320"/>
    <w:rsid w:val="007F735C"/>
    <w:rsid w:val="00800972"/>
    <w:rsid w:val="00804475"/>
    <w:rsid w:val="00811633"/>
    <w:rsid w:val="00821CEF"/>
    <w:rsid w:val="00832828"/>
    <w:rsid w:val="0083645A"/>
    <w:rsid w:val="00840B0F"/>
    <w:rsid w:val="00862D17"/>
    <w:rsid w:val="008711AE"/>
    <w:rsid w:val="00872FC8"/>
    <w:rsid w:val="008801D3"/>
    <w:rsid w:val="008838D4"/>
    <w:rsid w:val="008845D0"/>
    <w:rsid w:val="00890524"/>
    <w:rsid w:val="008B43F2"/>
    <w:rsid w:val="008B61EA"/>
    <w:rsid w:val="008B6CFF"/>
    <w:rsid w:val="00900967"/>
    <w:rsid w:val="00910B26"/>
    <w:rsid w:val="009274B4"/>
    <w:rsid w:val="00933808"/>
    <w:rsid w:val="00933F9D"/>
    <w:rsid w:val="00934EA2"/>
    <w:rsid w:val="00944A5C"/>
    <w:rsid w:val="00952A66"/>
    <w:rsid w:val="00954A08"/>
    <w:rsid w:val="009C56E5"/>
    <w:rsid w:val="009E5FC8"/>
    <w:rsid w:val="009E687A"/>
    <w:rsid w:val="00A03C5C"/>
    <w:rsid w:val="00A066F1"/>
    <w:rsid w:val="00A141AF"/>
    <w:rsid w:val="00A16D29"/>
    <w:rsid w:val="00A179E0"/>
    <w:rsid w:val="00A20E5E"/>
    <w:rsid w:val="00A30305"/>
    <w:rsid w:val="00A31D2D"/>
    <w:rsid w:val="00A3514E"/>
    <w:rsid w:val="00A4600A"/>
    <w:rsid w:val="00A538A6"/>
    <w:rsid w:val="00A54231"/>
    <w:rsid w:val="00A54C25"/>
    <w:rsid w:val="00A710E7"/>
    <w:rsid w:val="00A7372E"/>
    <w:rsid w:val="00A93B85"/>
    <w:rsid w:val="00AA0222"/>
    <w:rsid w:val="00AA0B18"/>
    <w:rsid w:val="00AA666F"/>
    <w:rsid w:val="00AB4927"/>
    <w:rsid w:val="00AB5398"/>
    <w:rsid w:val="00AE5A42"/>
    <w:rsid w:val="00B004E5"/>
    <w:rsid w:val="00B10248"/>
    <w:rsid w:val="00B15F9D"/>
    <w:rsid w:val="00B42C72"/>
    <w:rsid w:val="00B60A4E"/>
    <w:rsid w:val="00B639E9"/>
    <w:rsid w:val="00B817CD"/>
    <w:rsid w:val="00B911B2"/>
    <w:rsid w:val="00B951D0"/>
    <w:rsid w:val="00BB29C8"/>
    <w:rsid w:val="00BB3A95"/>
    <w:rsid w:val="00BC0382"/>
    <w:rsid w:val="00BC0E23"/>
    <w:rsid w:val="00C0018F"/>
    <w:rsid w:val="00C20466"/>
    <w:rsid w:val="00C214ED"/>
    <w:rsid w:val="00C234E6"/>
    <w:rsid w:val="00C324A8"/>
    <w:rsid w:val="00C54517"/>
    <w:rsid w:val="00C63427"/>
    <w:rsid w:val="00C64CD8"/>
    <w:rsid w:val="00C82641"/>
    <w:rsid w:val="00C97C68"/>
    <w:rsid w:val="00CA1A47"/>
    <w:rsid w:val="00CC247A"/>
    <w:rsid w:val="00CE5E47"/>
    <w:rsid w:val="00CF020F"/>
    <w:rsid w:val="00CF2B5B"/>
    <w:rsid w:val="00CF7900"/>
    <w:rsid w:val="00D14CE0"/>
    <w:rsid w:val="00D158DD"/>
    <w:rsid w:val="00D36333"/>
    <w:rsid w:val="00D5651D"/>
    <w:rsid w:val="00D568B7"/>
    <w:rsid w:val="00D74898"/>
    <w:rsid w:val="00D801ED"/>
    <w:rsid w:val="00D83BF5"/>
    <w:rsid w:val="00D925C2"/>
    <w:rsid w:val="00D936BC"/>
    <w:rsid w:val="00D9621A"/>
    <w:rsid w:val="00D96530"/>
    <w:rsid w:val="00D96B4B"/>
    <w:rsid w:val="00DA2345"/>
    <w:rsid w:val="00DA453A"/>
    <w:rsid w:val="00DA7078"/>
    <w:rsid w:val="00DC4EA1"/>
    <w:rsid w:val="00DD08B4"/>
    <w:rsid w:val="00DD44AF"/>
    <w:rsid w:val="00DE2AC3"/>
    <w:rsid w:val="00DE434C"/>
    <w:rsid w:val="00DE5692"/>
    <w:rsid w:val="00DF04D7"/>
    <w:rsid w:val="00DF6F8E"/>
    <w:rsid w:val="00E03C94"/>
    <w:rsid w:val="00E06390"/>
    <w:rsid w:val="00E07105"/>
    <w:rsid w:val="00E26226"/>
    <w:rsid w:val="00E4165C"/>
    <w:rsid w:val="00E43A89"/>
    <w:rsid w:val="00E45D05"/>
    <w:rsid w:val="00E55816"/>
    <w:rsid w:val="00E55AEF"/>
    <w:rsid w:val="00E976C1"/>
    <w:rsid w:val="00EA12E5"/>
    <w:rsid w:val="00EC111E"/>
    <w:rsid w:val="00EC3651"/>
    <w:rsid w:val="00EE289E"/>
    <w:rsid w:val="00F01BB0"/>
    <w:rsid w:val="00F02766"/>
    <w:rsid w:val="00F04067"/>
    <w:rsid w:val="00F05BD4"/>
    <w:rsid w:val="00F11A98"/>
    <w:rsid w:val="00F12D74"/>
    <w:rsid w:val="00F21A1D"/>
    <w:rsid w:val="00F21BF3"/>
    <w:rsid w:val="00F65C19"/>
    <w:rsid w:val="00F9433D"/>
    <w:rsid w:val="00FB3B17"/>
    <w:rsid w:val="00FD2546"/>
    <w:rsid w:val="00FD634E"/>
    <w:rsid w:val="00FD772E"/>
    <w:rsid w:val="00FE3926"/>
    <w:rsid w:val="00FE78C7"/>
    <w:rsid w:val="00FF090D"/>
    <w:rsid w:val="00FF43AC"/>
    <w:rsid w:val="046636D9"/>
    <w:rsid w:val="1D02210D"/>
    <w:rsid w:val="217078F7"/>
    <w:rsid w:val="4BFA0B5A"/>
    <w:rsid w:val="61BC2D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AE1CD21"/>
  <w15:docId w15:val="{01FC9A0E-AB44-4D93-B759-BDB3A810D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fr-FR"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semiHidden="1" w:unhideWhenUsed="1"/>
    <w:lsdException w:name="Normal Indent" w:qFormat="1"/>
    <w:lsdException w:name="footnote text" w:qFormat="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1134"/>
        <w:tab w:val="left" w:pos="1871"/>
        <w:tab w:val="left" w:pos="2268"/>
      </w:tabs>
      <w:overflowPunct w:val="0"/>
      <w:autoSpaceDE w:val="0"/>
      <w:autoSpaceDN w:val="0"/>
      <w:adjustRightInd w:val="0"/>
      <w:spacing w:before="120"/>
      <w:textAlignment w:val="baseline"/>
    </w:pPr>
    <w:rPr>
      <w:rFonts w:asciiTheme="minorHAnsi" w:eastAsiaTheme="minorEastAsia"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4"/>
    <w:next w:val="Normal"/>
    <w:qFormat/>
  </w:style>
  <w:style w:type="paragraph" w:styleId="TOC4">
    <w:name w:val="toc 4"/>
    <w:basedOn w:val="TOC3"/>
    <w:next w:val="Normal"/>
    <w:qFormat/>
  </w:style>
  <w:style w:type="paragraph" w:styleId="TOC3">
    <w:name w:val="toc 3"/>
    <w:basedOn w:val="TOC2"/>
    <w:next w:val="Normal"/>
    <w:qFormat/>
  </w:style>
  <w:style w:type="paragraph" w:styleId="TOC2">
    <w:name w:val="toc 2"/>
    <w:basedOn w:val="TOC1"/>
    <w:next w:val="Normal"/>
    <w:qFormat/>
    <w:pPr>
      <w:spacing w:before="120"/>
    </w:pPr>
  </w:style>
  <w:style w:type="paragraph" w:styleId="TOC1">
    <w:name w:val="toc 1"/>
    <w:basedOn w:val="Normal"/>
    <w:next w:val="Normal"/>
    <w:qFormat/>
    <w:pPr>
      <w:keepLines/>
      <w:tabs>
        <w:tab w:val="clear" w:pos="1134"/>
        <w:tab w:val="clear" w:pos="2268"/>
        <w:tab w:val="left" w:leader="dot" w:pos="7938"/>
        <w:tab w:val="center" w:pos="9526"/>
      </w:tabs>
      <w:spacing w:before="240"/>
      <w:ind w:left="567" w:hanging="567"/>
    </w:pPr>
  </w:style>
  <w:style w:type="paragraph" w:styleId="NormalIndent">
    <w:name w:val="Normal Indent"/>
    <w:basedOn w:val="Normal"/>
    <w:qFormat/>
    <w:pPr>
      <w:ind w:left="1134"/>
    </w:pPr>
  </w:style>
  <w:style w:type="paragraph" w:styleId="TOC5">
    <w:name w:val="toc 5"/>
    <w:basedOn w:val="TOC4"/>
    <w:next w:val="Normal"/>
    <w:qFormat/>
  </w:style>
  <w:style w:type="paragraph" w:styleId="TOC8">
    <w:name w:val="toc 8"/>
    <w:basedOn w:val="TOC4"/>
    <w:next w:val="Normal"/>
    <w:qFormat/>
  </w:style>
  <w:style w:type="paragraph" w:styleId="BalloonText">
    <w:name w:val="Balloon Text"/>
    <w:basedOn w:val="Normal"/>
    <w:link w:val="BalloonTextChar"/>
    <w:pPr>
      <w:spacing w:before="0"/>
    </w:pPr>
    <w:rPr>
      <w:rFonts w:ascii="Tahoma" w:hAnsi="Tahoma" w:cs="Tahoma"/>
      <w:sz w:val="16"/>
      <w:szCs w:val="16"/>
    </w:rPr>
  </w:style>
  <w:style w:type="paragraph" w:styleId="Footer">
    <w:name w:val="footer"/>
    <w:basedOn w:val="Normal"/>
    <w:link w:val="FooterChar"/>
    <w:qFormat/>
    <w:pPr>
      <w:tabs>
        <w:tab w:val="clear" w:pos="1134"/>
        <w:tab w:val="clear" w:pos="2268"/>
        <w:tab w:val="left" w:pos="5954"/>
        <w:tab w:val="right" w:pos="9639"/>
      </w:tabs>
      <w:spacing w:before="0"/>
    </w:pPr>
    <w:rPr>
      <w:caps/>
      <w:sz w:val="16"/>
    </w:rPr>
  </w:style>
  <w:style w:type="paragraph" w:styleId="Header">
    <w:name w:val="header"/>
    <w:basedOn w:val="Normal"/>
    <w:link w:val="HeaderChar"/>
    <w:qFormat/>
    <w:pPr>
      <w:spacing w:before="0"/>
      <w:jc w:val="center"/>
    </w:pPr>
    <w:rPr>
      <w:sz w:val="18"/>
    </w:rPr>
  </w:style>
  <w:style w:type="paragraph" w:styleId="FootnoteText">
    <w:name w:val="footnote text"/>
    <w:basedOn w:val="Normal"/>
    <w:link w:val="FootnoteTextChar"/>
    <w:qFormat/>
    <w:pPr>
      <w:keepLines/>
      <w:tabs>
        <w:tab w:val="left" w:pos="255"/>
      </w:tabs>
    </w:pPr>
  </w:style>
  <w:style w:type="paragraph" w:styleId="TOC6">
    <w:name w:val="toc 6"/>
    <w:basedOn w:val="TOC4"/>
    <w:next w:val="Normal"/>
    <w:qFormat/>
  </w:style>
  <w:style w:type="character" w:styleId="Hyperlink">
    <w:name w:val="Hyperlink"/>
    <w:uiPriority w:val="99"/>
    <w:rPr>
      <w:color w:val="0000FF"/>
      <w:u w:val="single"/>
    </w:rPr>
  </w:style>
  <w:style w:type="character" w:styleId="FootnoteReference">
    <w:name w:val="footnote reference"/>
    <w:basedOn w:val="DefaultParagraphFont"/>
    <w:qFormat/>
    <w:rPr>
      <w:rFonts w:asciiTheme="minorHAnsi" w:hAnsiTheme="minorHAnsi"/>
      <w:position w:val="6"/>
      <w:sz w:val="18"/>
    </w:rPr>
  </w:style>
  <w:style w:type="paragraph" w:customStyle="1" w:styleId="Agendaitem">
    <w:name w:val="Agenda_item"/>
    <w:basedOn w:val="Normal"/>
    <w:next w:val="Normal"/>
    <w:qFormat/>
    <w:pPr>
      <w:overflowPunct/>
      <w:autoSpaceDE/>
      <w:autoSpaceDN/>
      <w:adjustRightInd/>
      <w:spacing w:before="240"/>
      <w:jc w:val="center"/>
      <w:textAlignment w:val="auto"/>
    </w:pPr>
    <w:rPr>
      <w:sz w:val="28"/>
    </w:rPr>
  </w:style>
  <w:style w:type="paragraph" w:customStyle="1" w:styleId="AnnexNo">
    <w:name w:val="Annex_No"/>
    <w:basedOn w:val="Normal"/>
    <w:next w:val="Normal"/>
    <w:qFormat/>
    <w:pPr>
      <w:keepNext/>
      <w:keepLines/>
      <w:spacing w:before="480" w:after="80"/>
      <w:jc w:val="center"/>
    </w:pPr>
    <w:rPr>
      <w:caps/>
      <w:sz w:val="28"/>
    </w:rPr>
  </w:style>
  <w:style w:type="paragraph" w:customStyle="1" w:styleId="Annexref">
    <w:name w:val="Annex_ref"/>
    <w:basedOn w:val="Normal"/>
    <w:next w:val="Normal"/>
    <w:qFormat/>
    <w:pPr>
      <w:keepNext/>
      <w:keepLines/>
      <w:spacing w:after="280"/>
      <w:jc w:val="center"/>
    </w:pPr>
  </w:style>
  <w:style w:type="paragraph" w:customStyle="1" w:styleId="Annextitle">
    <w:name w:val="Annex_title"/>
    <w:basedOn w:val="Normal"/>
    <w:next w:val="Normal"/>
    <w:qFormat/>
    <w:pPr>
      <w:keepNext/>
      <w:keepLines/>
      <w:spacing w:before="240" w:after="280"/>
      <w:jc w:val="center"/>
    </w:pPr>
    <w:rPr>
      <w:b/>
      <w:sz w:val="28"/>
    </w:rPr>
  </w:style>
  <w:style w:type="character" w:customStyle="1" w:styleId="Appdef">
    <w:name w:val="App_def"/>
    <w:basedOn w:val="DefaultParagraphFont"/>
    <w:qFormat/>
    <w:rPr>
      <w:rFonts w:asciiTheme="minorHAnsi" w:hAnsiTheme="minorHAnsi"/>
      <w:b/>
    </w:rPr>
  </w:style>
  <w:style w:type="character" w:customStyle="1" w:styleId="Appref">
    <w:name w:val="App_ref"/>
    <w:basedOn w:val="DefaultParagraphFont"/>
    <w:qFormat/>
    <w:rPr>
      <w:rFonts w:asciiTheme="minorHAnsi" w:hAnsiTheme="minorHAnsi"/>
    </w:rPr>
  </w:style>
  <w:style w:type="paragraph" w:customStyle="1" w:styleId="AppendixNo">
    <w:name w:val="Appendix_No"/>
    <w:basedOn w:val="AnnexNo"/>
    <w:next w:val="Annexref"/>
    <w:qFormat/>
  </w:style>
  <w:style w:type="paragraph" w:customStyle="1" w:styleId="ApptoAnnex">
    <w:name w:val="App_to_Annex"/>
    <w:basedOn w:val="AppendixNo"/>
    <w:next w:val="Normal"/>
    <w:qFormat/>
  </w:style>
  <w:style w:type="paragraph" w:customStyle="1" w:styleId="Appendixref">
    <w:name w:val="Appendix_ref"/>
    <w:basedOn w:val="Annexref"/>
    <w:next w:val="Annextitle"/>
    <w:qFormat/>
  </w:style>
  <w:style w:type="paragraph" w:customStyle="1" w:styleId="Appendixtitle">
    <w:name w:val="Appendix_title"/>
    <w:basedOn w:val="Annextitle"/>
    <w:next w:val="Normal"/>
    <w:qFormat/>
  </w:style>
  <w:style w:type="character" w:customStyle="1" w:styleId="Artdef">
    <w:name w:val="Art_def"/>
    <w:basedOn w:val="DefaultParagraphFont"/>
    <w:qFormat/>
    <w:rPr>
      <w:rFonts w:asciiTheme="minorHAnsi" w:hAnsiTheme="minorHAnsi"/>
      <w:b/>
    </w:rPr>
  </w:style>
  <w:style w:type="paragraph" w:customStyle="1" w:styleId="Artheading">
    <w:name w:val="Art_heading"/>
    <w:basedOn w:val="Normal"/>
    <w:next w:val="Normal"/>
    <w:qFormat/>
    <w:pPr>
      <w:spacing w:before="480"/>
      <w:jc w:val="center"/>
    </w:pPr>
    <w:rPr>
      <w:b/>
      <w:sz w:val="28"/>
    </w:rPr>
  </w:style>
  <w:style w:type="paragraph" w:customStyle="1" w:styleId="ArtNo">
    <w:name w:val="Art_No"/>
    <w:basedOn w:val="Normal"/>
    <w:next w:val="Normal"/>
    <w:qFormat/>
    <w:pPr>
      <w:keepNext/>
      <w:keepLines/>
      <w:spacing w:before="480"/>
      <w:jc w:val="center"/>
    </w:pPr>
    <w:rPr>
      <w:caps/>
      <w:sz w:val="28"/>
    </w:rPr>
  </w:style>
  <w:style w:type="character" w:customStyle="1" w:styleId="Artref">
    <w:name w:val="Art_ref"/>
    <w:basedOn w:val="DefaultParagraphFont"/>
    <w:qFormat/>
    <w:rPr>
      <w:rFonts w:asciiTheme="minorHAnsi" w:hAnsiTheme="minorHAnsi"/>
    </w:rPr>
  </w:style>
  <w:style w:type="paragraph" w:customStyle="1" w:styleId="Arttitle">
    <w:name w:val="Art_title"/>
    <w:basedOn w:val="Normal"/>
    <w:next w:val="Normal"/>
    <w:qFormat/>
    <w:pPr>
      <w:keepNext/>
      <w:keepLines/>
      <w:spacing w:before="240"/>
      <w:jc w:val="center"/>
    </w:pPr>
    <w:rPr>
      <w:b/>
      <w:sz w:val="28"/>
    </w:rPr>
  </w:style>
  <w:style w:type="paragraph" w:customStyle="1" w:styleId="Call">
    <w:name w:val="Call"/>
    <w:basedOn w:val="Normal"/>
    <w:next w:val="Normal"/>
    <w:link w:val="CallChar"/>
    <w:qFormat/>
    <w:pPr>
      <w:keepNext/>
      <w:keepLines/>
      <w:spacing w:before="160"/>
      <w:ind w:left="1134"/>
    </w:pPr>
    <w:rPr>
      <w:rFonts w:ascii="STKaiti" w:eastAsia="STKaiti" w:hAnsi="STKaiti"/>
    </w:rPr>
  </w:style>
  <w:style w:type="paragraph" w:customStyle="1" w:styleId="ChapNo">
    <w:name w:val="Chap_No"/>
    <w:basedOn w:val="ArtNo"/>
    <w:next w:val="Normal"/>
    <w:qFormat/>
    <w:rPr>
      <w:b/>
    </w:rPr>
  </w:style>
  <w:style w:type="paragraph" w:customStyle="1" w:styleId="Chaptitle">
    <w:name w:val="Chap_title"/>
    <w:basedOn w:val="Arttitle"/>
    <w:next w:val="Normal"/>
    <w:qFormat/>
  </w:style>
  <w:style w:type="paragraph" w:customStyle="1" w:styleId="enumlev1">
    <w:name w:val="enumlev1"/>
    <w:basedOn w:val="Normal"/>
    <w:qFormat/>
    <w:pPr>
      <w:tabs>
        <w:tab w:val="clear" w:pos="2268"/>
        <w:tab w:val="left" w:pos="2608"/>
        <w:tab w:val="left" w:pos="3345"/>
      </w:tabs>
      <w:spacing w:before="80"/>
      <w:ind w:left="1134" w:hanging="1134"/>
    </w:pPr>
  </w:style>
  <w:style w:type="paragraph" w:customStyle="1" w:styleId="enumlev2">
    <w:name w:val="enumlev2"/>
    <w:basedOn w:val="enumlev1"/>
    <w:qFormat/>
    <w:pPr>
      <w:ind w:left="1871" w:hanging="737"/>
    </w:pPr>
  </w:style>
  <w:style w:type="paragraph" w:customStyle="1" w:styleId="enumlev3">
    <w:name w:val="enumlev3"/>
    <w:basedOn w:val="enumlev2"/>
    <w:qFormat/>
    <w:pPr>
      <w:ind w:left="2268" w:hanging="397"/>
    </w:pPr>
  </w:style>
  <w:style w:type="paragraph" w:customStyle="1" w:styleId="Equation">
    <w:name w:val="Equation"/>
    <w:basedOn w:val="Normal"/>
    <w:qFormat/>
    <w:pPr>
      <w:tabs>
        <w:tab w:val="clear" w:pos="2268"/>
        <w:tab w:val="center" w:pos="4820"/>
        <w:tab w:val="right" w:pos="9639"/>
      </w:tabs>
    </w:pPr>
  </w:style>
  <w:style w:type="paragraph" w:customStyle="1" w:styleId="Equationlegend">
    <w:name w:val="Equation_legend"/>
    <w:basedOn w:val="NormalIndent"/>
    <w:qFormat/>
    <w:pPr>
      <w:tabs>
        <w:tab w:val="clear" w:pos="1134"/>
        <w:tab w:val="clear" w:pos="2268"/>
        <w:tab w:val="right" w:pos="1871"/>
        <w:tab w:val="left" w:pos="2041"/>
      </w:tabs>
      <w:spacing w:before="80"/>
      <w:ind w:left="2041" w:hanging="2041"/>
    </w:pPr>
  </w:style>
  <w:style w:type="paragraph" w:customStyle="1" w:styleId="Figure">
    <w:name w:val="Figure"/>
    <w:basedOn w:val="Normal"/>
    <w:next w:val="Normal"/>
    <w:qFormat/>
    <w:pPr>
      <w:keepNext/>
      <w:keepLines/>
      <w:jc w:val="center"/>
    </w:pPr>
  </w:style>
  <w:style w:type="paragraph" w:customStyle="1" w:styleId="Figurelegend">
    <w:name w:val="Figure_legend"/>
    <w:basedOn w:val="Normal"/>
    <w:qFormat/>
    <w:pPr>
      <w:keepNext/>
      <w:keepLines/>
      <w:spacing w:before="20" w:after="20"/>
    </w:pPr>
    <w:rPr>
      <w:sz w:val="18"/>
    </w:rPr>
  </w:style>
  <w:style w:type="paragraph" w:customStyle="1" w:styleId="FigureNo">
    <w:name w:val="Figure_No"/>
    <w:basedOn w:val="Normal"/>
    <w:next w:val="Normal"/>
    <w:qFormat/>
    <w:pPr>
      <w:keepNext/>
      <w:keepLines/>
      <w:spacing w:before="480" w:after="120"/>
      <w:jc w:val="center"/>
    </w:pPr>
    <w:rPr>
      <w:caps/>
      <w:sz w:val="20"/>
    </w:rPr>
  </w:style>
  <w:style w:type="paragraph" w:customStyle="1" w:styleId="Figuretitle">
    <w:name w:val="Figure_title"/>
    <w:basedOn w:val="Normal"/>
    <w:next w:val="Normal"/>
    <w:qFormat/>
    <w:pPr>
      <w:keepNext/>
      <w:keepLines/>
      <w:spacing w:before="0" w:after="480"/>
      <w:jc w:val="center"/>
    </w:pPr>
    <w:rPr>
      <w:b/>
      <w:sz w:val="20"/>
    </w:rPr>
  </w:style>
  <w:style w:type="paragraph" w:customStyle="1" w:styleId="Figurewithouttitle">
    <w:name w:val="Figure_without_title"/>
    <w:basedOn w:val="FigureNo"/>
    <w:next w:val="Normal"/>
    <w:qFormat/>
    <w:pPr>
      <w:keepNext w:val="0"/>
    </w:pPr>
  </w:style>
  <w:style w:type="character" w:customStyle="1" w:styleId="FooterChar">
    <w:name w:val="Footer Char"/>
    <w:basedOn w:val="DefaultParagraphFont"/>
    <w:link w:val="Footer"/>
    <w:qFormat/>
    <w:rPr>
      <w:rFonts w:ascii="Times New Roman" w:hAnsi="Times New Roman"/>
      <w:caps/>
      <w:sz w:val="16"/>
      <w:lang w:val="en-GB" w:eastAsia="en-US"/>
    </w:rPr>
  </w:style>
  <w:style w:type="paragraph" w:customStyle="1" w:styleId="FirstFooter">
    <w:name w:val="FirstFooter"/>
    <w:basedOn w:val="Footer"/>
    <w:qFormat/>
    <w:pPr>
      <w:tabs>
        <w:tab w:val="clear" w:pos="5954"/>
        <w:tab w:val="clear" w:pos="9639"/>
      </w:tabs>
      <w:overflowPunct/>
      <w:autoSpaceDE/>
      <w:autoSpaceDN/>
      <w:adjustRightInd/>
      <w:spacing w:before="40"/>
      <w:textAlignment w:val="auto"/>
    </w:pPr>
    <w:rPr>
      <w:caps w:val="0"/>
    </w:rPr>
  </w:style>
  <w:style w:type="character" w:customStyle="1" w:styleId="FootnoteTextChar">
    <w:name w:val="Footnote Text Char"/>
    <w:basedOn w:val="DefaultParagraphFont"/>
    <w:link w:val="FootnoteText"/>
    <w:qFormat/>
    <w:rPr>
      <w:rFonts w:ascii="Times New Roman" w:hAnsi="Times New Roman"/>
      <w:sz w:val="24"/>
      <w:lang w:val="en-GB" w:eastAsia="en-US"/>
    </w:rPr>
  </w:style>
  <w:style w:type="character" w:customStyle="1" w:styleId="HeaderChar">
    <w:name w:val="Header Char"/>
    <w:basedOn w:val="DefaultParagraphFont"/>
    <w:link w:val="Header"/>
    <w:qFormat/>
    <w:rPr>
      <w:rFonts w:ascii="Times New Roman" w:hAnsi="Times New Roman"/>
      <w:sz w:val="18"/>
      <w:lang w:val="en-GB" w:eastAsia="en-US"/>
    </w:rPr>
  </w:style>
  <w:style w:type="paragraph" w:customStyle="1" w:styleId="Normalaftertitle">
    <w:name w:val="Normal after title"/>
    <w:basedOn w:val="Normal"/>
    <w:next w:val="Normal"/>
    <w:link w:val="NormalaftertitleChar"/>
    <w:qFormat/>
    <w:pPr>
      <w:spacing w:before="280"/>
    </w:pPr>
  </w:style>
  <w:style w:type="paragraph" w:customStyle="1" w:styleId="Section1">
    <w:name w:val="Section_1"/>
    <w:basedOn w:val="Normal"/>
    <w:qFormat/>
    <w:pPr>
      <w:tabs>
        <w:tab w:val="clear" w:pos="1134"/>
        <w:tab w:val="clear" w:pos="2268"/>
        <w:tab w:val="center" w:pos="4820"/>
      </w:tabs>
      <w:spacing w:before="360"/>
      <w:jc w:val="center"/>
    </w:pPr>
    <w:rPr>
      <w:b/>
    </w:rPr>
  </w:style>
  <w:style w:type="paragraph" w:customStyle="1" w:styleId="Section2">
    <w:name w:val="Section_2"/>
    <w:basedOn w:val="Section1"/>
    <w:qFormat/>
    <w:rPr>
      <w:b w:val="0"/>
      <w:i/>
    </w:rPr>
  </w:style>
  <w:style w:type="paragraph" w:customStyle="1" w:styleId="Section3">
    <w:name w:val="Section_3"/>
    <w:basedOn w:val="Section1"/>
    <w:qFormat/>
    <w:rPr>
      <w:b w:val="0"/>
    </w:rPr>
  </w:style>
  <w:style w:type="paragraph" w:customStyle="1" w:styleId="SectionNo">
    <w:name w:val="Section_No"/>
    <w:basedOn w:val="AnnexNo"/>
    <w:next w:val="Normal"/>
    <w:qFormat/>
  </w:style>
  <w:style w:type="paragraph" w:customStyle="1" w:styleId="Sectiontitle">
    <w:name w:val="Section_title"/>
    <w:basedOn w:val="Annextitle"/>
    <w:next w:val="Normalaftertitle"/>
    <w:qFormat/>
  </w:style>
  <w:style w:type="paragraph" w:customStyle="1" w:styleId="Source">
    <w:name w:val="Source"/>
    <w:basedOn w:val="Normal"/>
    <w:next w:val="Normal"/>
    <w:qFormat/>
    <w:pPr>
      <w:spacing w:before="840"/>
      <w:jc w:val="center"/>
    </w:pPr>
    <w:rPr>
      <w:b/>
      <w:sz w:val="28"/>
    </w:rPr>
  </w:style>
  <w:style w:type="paragraph" w:customStyle="1" w:styleId="SpecialFooter">
    <w:name w:val="Special Footer"/>
    <w:basedOn w:val="Footer"/>
    <w:qFormat/>
    <w:pPr>
      <w:tabs>
        <w:tab w:val="left" w:pos="1134"/>
        <w:tab w:val="left" w:pos="2268"/>
      </w:tabs>
      <w:jc w:val="both"/>
    </w:pPr>
    <w:rPr>
      <w:caps w:val="0"/>
    </w:rPr>
  </w:style>
  <w:style w:type="paragraph" w:customStyle="1" w:styleId="Subsection1">
    <w:name w:val="Subsection_1"/>
    <w:basedOn w:val="Section1"/>
    <w:next w:val="Normalaftertitle"/>
    <w:qFormat/>
  </w:style>
  <w:style w:type="character" w:customStyle="1" w:styleId="Tablefreq">
    <w:name w:val="Table_freq"/>
    <w:basedOn w:val="DefaultParagraphFont"/>
    <w:qFormat/>
    <w:rPr>
      <w:rFonts w:asciiTheme="minorHAnsi" w:hAnsiTheme="minorHAnsi"/>
      <w:b/>
      <w:color w:val="auto"/>
      <w:sz w:val="20"/>
    </w:rPr>
  </w:style>
  <w:style w:type="paragraph" w:customStyle="1" w:styleId="Tablehead">
    <w:name w:val="Table_head"/>
    <w:basedOn w:val="Normal"/>
    <w:qFormat/>
    <w:pPr>
      <w:keepNext/>
      <w:spacing w:before="80" w:after="80"/>
      <w:jc w:val="center"/>
    </w:pPr>
    <w:rPr>
      <w:rFonts w:cs="Times New Roman Bold"/>
      <w:b/>
      <w:sz w:val="20"/>
    </w:rPr>
  </w:style>
  <w:style w:type="paragraph" w:customStyle="1" w:styleId="Tablelegend">
    <w:name w:val="Table_legend"/>
    <w:basedOn w:val="Normal"/>
    <w:qFormat/>
    <w:rPr>
      <w:sz w:val="20"/>
    </w:rPr>
  </w:style>
  <w:style w:type="paragraph" w:customStyle="1" w:styleId="TableNo">
    <w:name w:val="Table_No"/>
    <w:basedOn w:val="Normal"/>
    <w:next w:val="Normal"/>
    <w:qFormat/>
    <w:pPr>
      <w:keepNext/>
      <w:spacing w:before="560" w:after="120"/>
      <w:jc w:val="center"/>
    </w:pPr>
    <w:rPr>
      <w:caps/>
      <w:sz w:val="20"/>
    </w:rPr>
  </w:style>
  <w:style w:type="paragraph" w:customStyle="1" w:styleId="Tableref">
    <w:name w:val="Table_ref"/>
    <w:basedOn w:val="Normal"/>
    <w:next w:val="Normal"/>
    <w:qFormat/>
    <w:pPr>
      <w:keepNext/>
      <w:spacing w:before="560"/>
      <w:jc w:val="center"/>
    </w:pPr>
    <w:rPr>
      <w:sz w:val="20"/>
    </w:rPr>
  </w:style>
  <w:style w:type="paragraph" w:customStyle="1" w:styleId="Normalend">
    <w:name w:val="Normal_end"/>
    <w:basedOn w:val="Normal"/>
    <w:next w:val="Normal"/>
    <w:qFormat/>
    <w:rPr>
      <w:lang w:val="en-US"/>
    </w:rPr>
  </w:style>
  <w:style w:type="paragraph" w:customStyle="1" w:styleId="Proposal">
    <w:name w:val="Proposal"/>
    <w:basedOn w:val="Normal"/>
    <w:next w:val="Normal"/>
    <w:qFormat/>
    <w:pPr>
      <w:keepNext/>
      <w:spacing w:before="240"/>
    </w:pPr>
    <w:rPr>
      <w:rFonts w:hAnsi="Times New Roman Bold"/>
    </w:rPr>
  </w:style>
  <w:style w:type="paragraph" w:customStyle="1" w:styleId="Reasons">
    <w:name w:val="Reasons"/>
    <w:basedOn w:val="Normal"/>
    <w:qFormat/>
    <w:pPr>
      <w:tabs>
        <w:tab w:val="clear" w:pos="2268"/>
        <w:tab w:val="left" w:pos="1588"/>
        <w:tab w:val="left" w:pos="1985"/>
      </w:tabs>
    </w:pPr>
  </w:style>
  <w:style w:type="paragraph" w:customStyle="1" w:styleId="Questiondate">
    <w:name w:val="Question_date"/>
    <w:basedOn w:val="Normal"/>
    <w:next w:val="Normalaftertitle"/>
    <w:qFormat/>
    <w:pPr>
      <w:keepNext/>
      <w:keepLines/>
      <w:jc w:val="right"/>
    </w:pPr>
    <w:rPr>
      <w:sz w:val="22"/>
    </w:rPr>
  </w:style>
  <w:style w:type="paragraph" w:customStyle="1" w:styleId="QuestionNo">
    <w:name w:val="Question_No"/>
    <w:basedOn w:val="Normal"/>
    <w:next w:val="Normal"/>
    <w:qFormat/>
    <w:pPr>
      <w:keepNext/>
      <w:keepLines/>
      <w:spacing w:before="480"/>
      <w:jc w:val="center"/>
    </w:pPr>
    <w:rPr>
      <w:caps/>
      <w:sz w:val="28"/>
    </w:rPr>
  </w:style>
  <w:style w:type="paragraph" w:customStyle="1" w:styleId="Questiontitle">
    <w:name w:val="Question_title"/>
    <w:basedOn w:val="Normal"/>
    <w:next w:val="Normal"/>
    <w:qFormat/>
    <w:pPr>
      <w:keepNext/>
      <w:keepLines/>
      <w:spacing w:before="240"/>
      <w:jc w:val="center"/>
    </w:pPr>
    <w:rPr>
      <w:b/>
      <w:sz w:val="28"/>
    </w:rPr>
  </w:style>
  <w:style w:type="paragraph" w:customStyle="1" w:styleId="Title1">
    <w:name w:val="Title 1"/>
    <w:basedOn w:val="Source"/>
    <w:next w:val="Normal"/>
    <w:qFormat/>
    <w:pPr>
      <w:spacing w:before="240"/>
    </w:pPr>
    <w:rPr>
      <w:b w:val="0"/>
      <w:caps/>
    </w:rPr>
  </w:style>
  <w:style w:type="paragraph" w:customStyle="1" w:styleId="Title2">
    <w:name w:val="Title 2"/>
    <w:basedOn w:val="Source"/>
    <w:next w:val="Normal"/>
    <w:qFormat/>
    <w:pPr>
      <w:overflowPunct/>
      <w:autoSpaceDE/>
      <w:autoSpaceDN/>
      <w:adjustRightInd/>
      <w:spacing w:before="480"/>
      <w:textAlignment w:val="auto"/>
    </w:pPr>
    <w:rPr>
      <w:b w:val="0"/>
      <w:caps/>
    </w:rPr>
  </w:style>
  <w:style w:type="paragraph" w:customStyle="1" w:styleId="Title3">
    <w:name w:val="Title 3"/>
    <w:basedOn w:val="Title2"/>
    <w:next w:val="Normal"/>
    <w:qFormat/>
    <w:pPr>
      <w:spacing w:before="240"/>
    </w:pPr>
    <w:rPr>
      <w:caps w:val="0"/>
    </w:rPr>
  </w:style>
  <w:style w:type="paragraph" w:customStyle="1" w:styleId="Title4">
    <w:name w:val="Title 4"/>
    <w:basedOn w:val="Title3"/>
    <w:next w:val="Heading1"/>
    <w:qFormat/>
    <w:rPr>
      <w:b/>
    </w:rPr>
  </w:style>
  <w:style w:type="paragraph" w:customStyle="1" w:styleId="Tabletext">
    <w:name w:val="Table_text"/>
    <w:basedOn w:val="Normal"/>
    <w:qFormat/>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qFormat/>
    <w:pPr>
      <w:keepNext/>
      <w:keepLines/>
      <w:spacing w:before="0" w:after="120"/>
      <w:jc w:val="center"/>
    </w:pPr>
    <w:rPr>
      <w:b/>
      <w:sz w:val="20"/>
    </w:rPr>
  </w:style>
  <w:style w:type="paragraph" w:customStyle="1" w:styleId="Headingi">
    <w:name w:val="Heading_i"/>
    <w:basedOn w:val="Normal"/>
    <w:next w:val="Normal"/>
    <w:qFormat/>
    <w:pPr>
      <w:spacing w:before="160"/>
    </w:pPr>
    <w:rPr>
      <w:rFonts w:ascii="STKaiti" w:hAnsi="STKaiti"/>
      <w:i/>
    </w:rPr>
  </w:style>
  <w:style w:type="paragraph" w:customStyle="1" w:styleId="Headingb">
    <w:name w:val="Heading_b"/>
    <w:basedOn w:val="Normal"/>
    <w:next w:val="Normal"/>
    <w:qFormat/>
    <w:pPr>
      <w:spacing w:before="160"/>
    </w:pPr>
    <w:rPr>
      <w:rFonts w:cs="Times New Roman Bold"/>
      <w:b/>
      <w:lang w:val="fr-CH"/>
    </w:rPr>
  </w:style>
  <w:style w:type="paragraph" w:customStyle="1" w:styleId="Note">
    <w:name w:val="Note"/>
    <w:basedOn w:val="Normal"/>
    <w:next w:val="Normal"/>
    <w:qFormat/>
    <w:pPr>
      <w:tabs>
        <w:tab w:val="left" w:pos="284"/>
      </w:tabs>
      <w:spacing w:before="80"/>
    </w:pPr>
  </w:style>
  <w:style w:type="paragraph" w:customStyle="1" w:styleId="Part1">
    <w:name w:val="Part_1"/>
    <w:basedOn w:val="Section1"/>
    <w:next w:val="Section1"/>
    <w:qFormat/>
  </w:style>
  <w:style w:type="paragraph" w:customStyle="1" w:styleId="PartNo">
    <w:name w:val="Part_No"/>
    <w:basedOn w:val="AnnexNo"/>
    <w:next w:val="Normal"/>
    <w:qFormat/>
  </w:style>
  <w:style w:type="paragraph" w:customStyle="1" w:styleId="Partref">
    <w:name w:val="Part_ref"/>
    <w:basedOn w:val="Annexref"/>
    <w:next w:val="Normal"/>
    <w:qFormat/>
  </w:style>
  <w:style w:type="paragraph" w:customStyle="1" w:styleId="Parttitle">
    <w:name w:val="Part_title"/>
    <w:basedOn w:val="Annextitle"/>
    <w:next w:val="Normalaftertitle"/>
  </w:style>
  <w:style w:type="paragraph" w:customStyle="1" w:styleId="Recdate">
    <w:name w:val="Rec_date"/>
    <w:basedOn w:val="Normal"/>
    <w:next w:val="Normalaftertitle"/>
    <w:qFormat/>
    <w:pPr>
      <w:keepNext/>
      <w:keepLines/>
      <w:jc w:val="right"/>
    </w:pPr>
    <w:rPr>
      <w:sz w:val="22"/>
    </w:rPr>
  </w:style>
  <w:style w:type="paragraph" w:customStyle="1" w:styleId="RecNo">
    <w:name w:val="Rec_No"/>
    <w:basedOn w:val="Normal"/>
    <w:next w:val="Normal"/>
    <w:qFormat/>
    <w:pPr>
      <w:keepNext/>
      <w:keepLines/>
      <w:spacing w:before="480"/>
      <w:jc w:val="center"/>
    </w:pPr>
    <w:rPr>
      <w:caps/>
      <w:sz w:val="28"/>
    </w:rPr>
  </w:style>
  <w:style w:type="paragraph" w:customStyle="1" w:styleId="Rectitle">
    <w:name w:val="Rec_title"/>
    <w:basedOn w:val="RecNo"/>
    <w:next w:val="Normal"/>
    <w:pPr>
      <w:spacing w:before="240"/>
    </w:pPr>
    <w:rPr>
      <w:b/>
      <w:caps w:val="0"/>
    </w:rPr>
  </w:style>
  <w:style w:type="paragraph" w:customStyle="1" w:styleId="ResNo">
    <w:name w:val="Res_No"/>
    <w:basedOn w:val="RecNo"/>
    <w:next w:val="Normal"/>
    <w:qFormat/>
  </w:style>
  <w:style w:type="paragraph" w:customStyle="1" w:styleId="Restitle">
    <w:name w:val="Res_title"/>
    <w:basedOn w:val="Rectitle"/>
    <w:next w:val="Normal"/>
  </w:style>
  <w:style w:type="paragraph" w:customStyle="1" w:styleId="AppArtNo">
    <w:name w:val="App_Art_No"/>
    <w:basedOn w:val="ArtNo"/>
    <w:qFormat/>
  </w:style>
  <w:style w:type="paragraph" w:customStyle="1" w:styleId="AppArttitle">
    <w:name w:val="App_Art_title"/>
    <w:basedOn w:val="Arttitle"/>
    <w:qFormat/>
  </w:style>
  <w:style w:type="paragraph" w:styleId="ListParagraph">
    <w:name w:val="List Paragraph"/>
    <w:basedOn w:val="Normal"/>
    <w:uiPriority w:val="34"/>
    <w:qFormat/>
    <w:pPr>
      <w:ind w:left="720"/>
      <w:contextualSpacing/>
    </w:pPr>
  </w:style>
  <w:style w:type="paragraph" w:customStyle="1" w:styleId="Opiniontitle">
    <w:name w:val="Opinion_title"/>
    <w:basedOn w:val="Rectitle"/>
    <w:next w:val="Normalaftertitle"/>
    <w:qFormat/>
  </w:style>
  <w:style w:type="paragraph" w:customStyle="1" w:styleId="OpinionNo">
    <w:name w:val="Opinion_No"/>
    <w:basedOn w:val="RecNo"/>
    <w:next w:val="Opiniontitle"/>
    <w:qFormat/>
  </w:style>
  <w:style w:type="paragraph" w:customStyle="1" w:styleId="Volumetitle">
    <w:name w:val="Volume_title"/>
    <w:basedOn w:val="Normal"/>
    <w:qFormat/>
    <w:pPr>
      <w:tabs>
        <w:tab w:val="clear" w:pos="1134"/>
        <w:tab w:val="clear" w:pos="2268"/>
      </w:tabs>
      <w:overflowPunct/>
      <w:autoSpaceDE/>
      <w:autoSpaceDN/>
      <w:adjustRightInd/>
      <w:spacing w:before="0"/>
      <w:textAlignment w:val="auto"/>
    </w:pPr>
    <w:rPr>
      <w:b/>
      <w:sz w:val="28"/>
      <w:lang w:val="en-US"/>
    </w:rPr>
  </w:style>
  <w:style w:type="character" w:customStyle="1" w:styleId="BalloonTextChar">
    <w:name w:val="Balloon Text Char"/>
    <w:basedOn w:val="DefaultParagraphFont"/>
    <w:link w:val="BalloonText"/>
    <w:qFormat/>
    <w:rPr>
      <w:rFonts w:ascii="Tahoma" w:hAnsi="Tahoma" w:cs="Tahoma"/>
      <w:sz w:val="16"/>
      <w:szCs w:val="16"/>
      <w:lang w:val="en-GB" w:eastAsia="en-US"/>
    </w:rPr>
  </w:style>
  <w:style w:type="paragraph" w:customStyle="1" w:styleId="Committee">
    <w:name w:val="Committee"/>
    <w:basedOn w:val="Normal"/>
    <w:qFormat/>
    <w:pPr>
      <w:framePr w:hSpace="180" w:wrap="around" w:hAnchor="margin" w:y="-675"/>
      <w:tabs>
        <w:tab w:val="left" w:pos="851"/>
      </w:tabs>
      <w:spacing w:before="0" w:line="240" w:lineRule="atLeast"/>
    </w:pPr>
    <w:rPr>
      <w:rFonts w:cstheme="minorHAnsi"/>
      <w:b/>
      <w:szCs w:val="24"/>
    </w:rPr>
  </w:style>
  <w:style w:type="character" w:customStyle="1" w:styleId="NormalaftertitleChar">
    <w:name w:val="Normal after title Char"/>
    <w:basedOn w:val="DefaultParagraphFont"/>
    <w:link w:val="Normalaftertitle"/>
    <w:qFormat/>
    <w:locked/>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allChar">
    <w:name w:val="Call Char"/>
    <w:basedOn w:val="DefaultParagraphFont"/>
    <w:link w:val="Call"/>
    <w:locked/>
    <w:rPr>
      <w:rFonts w:ascii="STKaiti" w:eastAsia="STKaiti" w:hAnsi="STKaiti"/>
      <w:sz w:val="24"/>
      <w:lang w:val="en-GB" w:eastAsia="en-US"/>
    </w:rPr>
  </w:style>
  <w:style w:type="character" w:customStyle="1" w:styleId="href">
    <w:name w:val="href"/>
    <w:basedOn w:val="DefaultParagraphFont"/>
    <w:qFormat/>
    <w:rPr>
      <w:color w:val="auto"/>
    </w:rPr>
  </w:style>
  <w:style w:type="paragraph" w:styleId="Revision">
    <w:name w:val="Revision"/>
    <w:hidden/>
    <w:uiPriority w:val="99"/>
    <w:semiHidden/>
    <w:rsid w:val="0016072C"/>
    <w:pPr>
      <w:spacing w:after="0" w:line="240" w:lineRule="auto"/>
    </w:pPr>
    <w:rPr>
      <w:rFonts w:asciiTheme="minorHAnsi" w:eastAsiaTheme="minorEastAsia"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s://www.itu.int/zh/ITU-D/Conferences/WTDC/WTDC21/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D18-WTDC21-C-0024!A6!MSW-C</DPM_x0020_File_x0020_name>
    <DPM_x0020_Author xmlns="32a1a8c5-2265-4ebc-b7a0-2071e2c5c9bb" xsi:nil="false">DPM</DPM_x0020_Author>
    <DPM_x0020_Version xmlns="32a1a8c5-2265-4ebc-b7a0-2071e2c5c9bb" xsi:nil="false">DPM_2019.11.13.01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ECC5275-319F-46BB-974A-FEFF927ABF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6451E4-B333-4F62-8128-A137A4D10B5C}">
  <ds:schemaRefs>
    <ds:schemaRef ds:uri="http://schemas.microsoft.com/sharepoint/v3/contenttype/forms"/>
  </ds:schemaRefs>
</ds:datastoreItem>
</file>

<file path=customXml/itemProps3.xml><?xml version="1.0" encoding="utf-8"?>
<ds:datastoreItem xmlns:ds="http://schemas.openxmlformats.org/officeDocument/2006/customXml" ds:itemID="{1E00F4C4-3AE7-46C5-83D0-D553D5902CC7}">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C40315FF-7DF1-41D9-938F-82DCE56B7D61}">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44AEFA53-531B-4F4E-8413-7D7183C2F31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1904</Words>
  <Characters>482</Characters>
  <Application>Microsoft Office Word</Application>
  <DocSecurity>0</DocSecurity>
  <Lines>4</Lines>
  <Paragraphs>4</Paragraphs>
  <ScaleCrop>false</ScaleCrop>
  <HeadingPairs>
    <vt:vector size="2" baseType="variant">
      <vt:variant>
        <vt:lpstr>Title</vt:lpstr>
      </vt:variant>
      <vt:variant>
        <vt:i4>1</vt:i4>
      </vt:variant>
    </vt:vector>
  </HeadingPairs>
  <TitlesOfParts>
    <vt:vector size="1" baseType="lpstr">
      <vt:lpstr>D18-WTDC21-C-0024!A6!MSW-C</vt:lpstr>
    </vt:vector>
  </TitlesOfParts>
  <Manager>General Secretariat - Pool</Manager>
  <Company>ITU</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D18-WTDC21-C-0024!A6!MSW-C</dc:title>
  <dc:creator>Documents Proposals Manager (DPM)</dc:creator>
  <cp:keywords>DPM_v2022.4.28.1_prod</cp:keywords>
  <cp:lastModifiedBy>Li, Jianying</cp:lastModifiedBy>
  <cp:revision>5</cp:revision>
  <cp:lastPrinted>2017-03-10T13:45:00Z</cp:lastPrinted>
  <dcterms:created xsi:type="dcterms:W3CDTF">2022-05-11T10:46:00Z</dcterms:created>
  <dcterms:modified xsi:type="dcterms:W3CDTF">2022-05-12T08:35:00Z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y fmtid="{D5CDD505-2E9C-101B-9397-08002B2CF9AE}" pid="11" name="KSOProductBuildVer">
    <vt:lpwstr>2052-10.8.2.6613</vt:lpwstr>
  </property>
</Properties>
</file>