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35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054"/>
        <w:gridCol w:w="4219"/>
        <w:gridCol w:w="3366"/>
      </w:tblGrid>
      <w:tr w:rsidR="003F7997" w:rsidRPr="00783A69" w14:paraId="58A607B9" w14:textId="77777777" w:rsidTr="003F7997">
        <w:trPr>
          <w:cantSplit/>
        </w:trPr>
        <w:tc>
          <w:tcPr>
            <w:tcW w:w="2054" w:type="dxa"/>
          </w:tcPr>
          <w:p w14:paraId="4C201121" w14:textId="47883ADE" w:rsidR="003F7997" w:rsidRPr="00783A69" w:rsidRDefault="003F7997" w:rsidP="003F7997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50473834" wp14:editId="57440FC3">
                  <wp:extent cx="1179015" cy="951865"/>
                  <wp:effectExtent l="0" t="0" r="2540" b="635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  <w:gridSpan w:val="2"/>
          </w:tcPr>
          <w:p w14:paraId="2C2E1AEE" w14:textId="77777777" w:rsidR="003F7997" w:rsidRDefault="003F7997" w:rsidP="003F7997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49FA9017" wp14:editId="2C76A470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90805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المؤتمر العالمي لتنمية الاتصالات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(WTDC-2</w:t>
            </w:r>
            <w:r>
              <w:rPr>
                <w:b/>
                <w:bCs/>
                <w:sz w:val="32"/>
                <w:szCs w:val="32"/>
                <w:lang w:bidi="ar-EG"/>
              </w:rPr>
              <w:t>2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)</w:t>
            </w:r>
            <w:r>
              <w:rPr>
                <w:noProof/>
              </w:rPr>
              <w:t xml:space="preserve"> </w:t>
            </w:r>
          </w:p>
          <w:p w14:paraId="374E79DE" w14:textId="7FCBD6C0" w:rsidR="003F7997" w:rsidRPr="00783A69" w:rsidRDefault="003F7997" w:rsidP="003F7997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كيغالي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رواندا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</w:tr>
      <w:tr w:rsidR="00783A69" w:rsidRPr="00783A69" w14:paraId="36DF1535" w14:textId="77777777" w:rsidTr="003F7997">
        <w:trPr>
          <w:cantSplit/>
        </w:trPr>
        <w:tc>
          <w:tcPr>
            <w:tcW w:w="6273" w:type="dxa"/>
            <w:gridSpan w:val="2"/>
            <w:tcBorders>
              <w:top w:val="single" w:sz="12" w:space="0" w:color="auto"/>
            </w:tcBorders>
          </w:tcPr>
          <w:p w14:paraId="74832862" w14:textId="77777777" w:rsidR="00783A69" w:rsidRPr="00783A69" w:rsidRDefault="00783A69" w:rsidP="005C68A4">
            <w:pPr>
              <w:rPr>
                <w:b/>
                <w:bCs/>
                <w:lang w:bidi="ar-EG"/>
              </w:rPr>
            </w:pPr>
          </w:p>
        </w:tc>
        <w:tc>
          <w:tcPr>
            <w:tcW w:w="3366" w:type="dxa"/>
            <w:tcBorders>
              <w:top w:val="single" w:sz="12" w:space="0" w:color="auto"/>
            </w:tcBorders>
          </w:tcPr>
          <w:p w14:paraId="66B1322F" w14:textId="77777777" w:rsidR="00783A69" w:rsidRPr="00783A69" w:rsidRDefault="00783A69" w:rsidP="005C68A4">
            <w:pPr>
              <w:rPr>
                <w:b/>
                <w:bCs/>
                <w:lang w:bidi="ar-EG"/>
              </w:rPr>
            </w:pPr>
          </w:p>
        </w:tc>
      </w:tr>
      <w:tr w:rsidR="00783A69" w:rsidRPr="00783A69" w14:paraId="0417A735" w14:textId="77777777" w:rsidTr="003F7997">
        <w:trPr>
          <w:cantSplit/>
        </w:trPr>
        <w:tc>
          <w:tcPr>
            <w:tcW w:w="6273" w:type="dxa"/>
            <w:gridSpan w:val="2"/>
          </w:tcPr>
          <w:p w14:paraId="273D6DD1" w14:textId="77777777" w:rsidR="00783A69" w:rsidRPr="003F7997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3F7997">
              <w:rPr>
                <w:b/>
                <w:bCs/>
                <w:rtl/>
                <w:lang w:val="en-GB" w:bidi="ar-EG"/>
              </w:rPr>
              <w:t>الجلسة العامة</w:t>
            </w:r>
          </w:p>
        </w:tc>
        <w:tc>
          <w:tcPr>
            <w:tcW w:w="3366" w:type="dxa"/>
          </w:tcPr>
          <w:p w14:paraId="7AAAC36A" w14:textId="16E6DBED" w:rsidR="00783A69" w:rsidRPr="003F7997" w:rsidRDefault="00D502B6" w:rsidP="00081A15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3F7997">
              <w:rPr>
                <w:rFonts w:eastAsia="SimSun"/>
                <w:b/>
                <w:bCs/>
                <w:rtl/>
                <w:lang w:val="en-GB" w:bidi="ar-EG"/>
              </w:rPr>
              <w:t>الإضافة 6</w:t>
            </w:r>
            <w:r w:rsidRPr="003F7997">
              <w:rPr>
                <w:rFonts w:eastAsia="SimSun"/>
                <w:b/>
                <w:bCs/>
                <w:rtl/>
                <w:lang w:val="en-GB" w:bidi="ar-EG"/>
              </w:rPr>
              <w:br/>
              <w:t xml:space="preserve">للوثيقة </w:t>
            </w:r>
            <w:r w:rsidR="00081A15">
              <w:rPr>
                <w:b/>
                <w:bCs/>
                <w:szCs w:val="24"/>
              </w:rPr>
              <w:t>24-A</w:t>
            </w:r>
          </w:p>
        </w:tc>
      </w:tr>
      <w:tr w:rsidR="00783A69" w:rsidRPr="00783A69" w14:paraId="5E1AAA12" w14:textId="77777777" w:rsidTr="003F7997">
        <w:trPr>
          <w:cantSplit/>
        </w:trPr>
        <w:tc>
          <w:tcPr>
            <w:tcW w:w="6273" w:type="dxa"/>
            <w:gridSpan w:val="2"/>
          </w:tcPr>
          <w:p w14:paraId="1A764CBC" w14:textId="77777777" w:rsidR="00783A69" w:rsidRPr="003F7997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476A8FC7" w14:textId="77777777" w:rsidR="00783A69" w:rsidRPr="003F7997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3F7997">
              <w:rPr>
                <w:rFonts w:eastAsia="SimSun"/>
                <w:b/>
                <w:bCs/>
              </w:rPr>
              <w:t>2</w:t>
            </w:r>
            <w:r w:rsidRPr="003F7997">
              <w:rPr>
                <w:rFonts w:eastAsia="SimSun"/>
                <w:b/>
                <w:bCs/>
                <w:rtl/>
              </w:rPr>
              <w:t xml:space="preserve"> مايو </w:t>
            </w:r>
            <w:r w:rsidRPr="003F7997">
              <w:rPr>
                <w:rFonts w:eastAsia="SimSun"/>
                <w:b/>
                <w:bCs/>
              </w:rPr>
              <w:t>2022</w:t>
            </w:r>
          </w:p>
        </w:tc>
      </w:tr>
      <w:tr w:rsidR="00783A69" w:rsidRPr="00783A69" w14:paraId="1B90A4DF" w14:textId="77777777" w:rsidTr="003F7997">
        <w:trPr>
          <w:cantSplit/>
        </w:trPr>
        <w:tc>
          <w:tcPr>
            <w:tcW w:w="6273" w:type="dxa"/>
            <w:gridSpan w:val="2"/>
          </w:tcPr>
          <w:p w14:paraId="3FFB5A24" w14:textId="77777777" w:rsidR="00783A69" w:rsidRPr="003F7997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28BDFC9C" w14:textId="77777777" w:rsidR="00783A69" w:rsidRPr="003F7997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3F7997">
              <w:rPr>
                <w:b/>
                <w:bCs/>
                <w:rtl/>
                <w:lang w:val="en-GB" w:bidi="ar-EG"/>
              </w:rPr>
              <w:t>الأصل: بالإنكليزية</w:t>
            </w:r>
          </w:p>
        </w:tc>
      </w:tr>
      <w:tr w:rsidR="00783A69" w:rsidRPr="00783A69" w14:paraId="1E4C67D3" w14:textId="77777777" w:rsidTr="005C68A4">
        <w:trPr>
          <w:cantSplit/>
        </w:trPr>
        <w:tc>
          <w:tcPr>
            <w:tcW w:w="9639" w:type="dxa"/>
            <w:gridSpan w:val="3"/>
          </w:tcPr>
          <w:p w14:paraId="1711BB55" w14:textId="77777777" w:rsidR="00783A69" w:rsidRPr="00783A69" w:rsidRDefault="00D502B6" w:rsidP="005C68A4">
            <w:pPr>
              <w:pStyle w:val="Source"/>
              <w:rPr>
                <w:lang w:bidi="ar-EG"/>
              </w:rPr>
            </w:pPr>
            <w:r w:rsidRPr="00D502B6">
              <w:rPr>
                <w:sz w:val="28"/>
                <w:szCs w:val="28"/>
                <w:rtl/>
                <w:lang w:val="en-GB"/>
              </w:rPr>
              <w:t>الدول الأعضاء في لجنة البلدان الأمريكية للاتصالات (CITEL)</w:t>
            </w:r>
          </w:p>
        </w:tc>
      </w:tr>
      <w:tr w:rsidR="00783A69" w:rsidRPr="00783A69" w14:paraId="1B2B57F8" w14:textId="77777777" w:rsidTr="005C68A4">
        <w:trPr>
          <w:cantSplit/>
        </w:trPr>
        <w:tc>
          <w:tcPr>
            <w:tcW w:w="9639" w:type="dxa"/>
            <w:gridSpan w:val="3"/>
          </w:tcPr>
          <w:p w14:paraId="7437C91D" w14:textId="04E1C468" w:rsidR="00783A69" w:rsidRPr="003F7997" w:rsidRDefault="00081A15" w:rsidP="005C68A4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val="en-GB"/>
              </w:rPr>
              <w:t>مقترح لتعديل ا</w:t>
            </w:r>
            <w:r w:rsidR="003F7997">
              <w:rPr>
                <w:rFonts w:hint="cs"/>
                <w:rtl/>
                <w:lang w:val="en-GB"/>
              </w:rPr>
              <w:t xml:space="preserve">لقرار </w:t>
            </w:r>
            <w:r w:rsidR="003F7997">
              <w:t>78</w:t>
            </w:r>
            <w:r w:rsidR="003F7997">
              <w:rPr>
                <w:rFonts w:hint="cs"/>
                <w:rtl/>
              </w:rPr>
              <w:t xml:space="preserve"> للمؤتمر العالمي لتنمية الاتصالات</w:t>
            </w:r>
            <w:r w:rsidR="003F7997">
              <w:rPr>
                <w:rtl/>
              </w:rPr>
              <w:br/>
            </w:r>
            <w:r w:rsidR="00491B66">
              <w:rPr>
                <w:rFonts w:hint="cs"/>
                <w:rtl/>
              </w:rPr>
              <w:t xml:space="preserve">بشأن </w:t>
            </w:r>
            <w:r w:rsidR="003F7997" w:rsidRPr="00FD278B">
              <w:rPr>
                <w:rFonts w:hint="cs"/>
                <w:rtl/>
              </w:rPr>
              <w:t>بناء القدرات من</w:t>
            </w:r>
            <w:r w:rsidR="003F7997">
              <w:rPr>
                <w:rFonts w:hint="cs"/>
                <w:rtl/>
              </w:rPr>
              <w:t xml:space="preserve"> </w:t>
            </w:r>
            <w:r w:rsidR="003F7997" w:rsidRPr="00FD278B">
              <w:rPr>
                <w:rFonts w:hint="cs"/>
                <w:rtl/>
              </w:rPr>
              <w:t>أجل مكافحة</w:t>
            </w:r>
            <w:r w:rsidR="003F7997" w:rsidRPr="00FD278B">
              <w:rPr>
                <w:rtl/>
              </w:rPr>
              <w:t xml:space="preserve"> </w:t>
            </w:r>
            <w:r w:rsidR="003F7997">
              <w:rPr>
                <w:rFonts w:hint="cs"/>
                <w:rtl/>
              </w:rPr>
              <w:t>سوء استغلال وسوء استعمال</w:t>
            </w:r>
            <w:r w:rsidR="005B09EE">
              <w:rPr>
                <w:rtl/>
              </w:rPr>
              <w:br/>
            </w:r>
            <w:r w:rsidR="003F7997" w:rsidRPr="00FD278B">
              <w:rPr>
                <w:rFonts w:hint="cs"/>
                <w:rtl/>
              </w:rPr>
              <w:t>موارد</w:t>
            </w:r>
            <w:r w:rsidR="005B09EE">
              <w:rPr>
                <w:rFonts w:hint="cs"/>
                <w:rtl/>
              </w:rPr>
              <w:t xml:space="preserve"> </w:t>
            </w:r>
            <w:r w:rsidR="003F7997" w:rsidRPr="00FD278B">
              <w:rPr>
                <w:rFonts w:hint="cs"/>
                <w:rtl/>
              </w:rPr>
              <w:t>الترقيم</w:t>
            </w:r>
            <w:r w:rsidR="003F7997">
              <w:rPr>
                <w:rFonts w:hint="cs"/>
                <w:rtl/>
              </w:rPr>
              <w:t xml:space="preserve"> </w:t>
            </w:r>
            <w:r w:rsidR="00DD5B7C">
              <w:rPr>
                <w:rFonts w:hint="cs"/>
                <w:rtl/>
              </w:rPr>
              <w:t>ل</w:t>
            </w:r>
            <w:r w:rsidR="003F7997">
              <w:rPr>
                <w:rFonts w:hint="cs"/>
                <w:rtl/>
              </w:rPr>
              <w:t>قطاع تقييس الاتصالات</w:t>
            </w:r>
            <w:r w:rsidR="008050E4">
              <w:rPr>
                <w:rFonts w:hint="cs"/>
                <w:rtl/>
              </w:rPr>
              <w:t xml:space="preserve"> بالاتحاد</w:t>
            </w:r>
            <w:r w:rsidR="003F7997">
              <w:rPr>
                <w:rFonts w:hint="cs"/>
                <w:rtl/>
              </w:rPr>
              <w:t xml:space="preserve"> ومحاربتهما</w:t>
            </w:r>
          </w:p>
        </w:tc>
      </w:tr>
      <w:tr w:rsidR="00D502B6" w:rsidRPr="00783A69" w14:paraId="24F0956E" w14:textId="77777777" w:rsidTr="005C68A4">
        <w:trPr>
          <w:cantSplit/>
        </w:trPr>
        <w:tc>
          <w:tcPr>
            <w:tcW w:w="9639" w:type="dxa"/>
            <w:gridSpan w:val="3"/>
          </w:tcPr>
          <w:p w14:paraId="68DA9770" w14:textId="77777777" w:rsidR="00D502B6" w:rsidRPr="00D502B6" w:rsidRDefault="00D502B6" w:rsidP="005C68A4">
            <w:pPr>
              <w:pStyle w:val="Title1"/>
              <w:spacing w:before="240"/>
              <w:rPr>
                <w:lang w:val="en-GB"/>
              </w:rPr>
            </w:pPr>
          </w:p>
        </w:tc>
      </w:tr>
      <w:tr w:rsidR="00D502B6" w:rsidRPr="00783A69" w14:paraId="17CAB9FF" w14:textId="77777777" w:rsidTr="005C68A4">
        <w:trPr>
          <w:cantSplit/>
        </w:trPr>
        <w:tc>
          <w:tcPr>
            <w:tcW w:w="9639" w:type="dxa"/>
            <w:gridSpan w:val="3"/>
          </w:tcPr>
          <w:p w14:paraId="3CA16C76" w14:textId="77777777" w:rsidR="00D502B6" w:rsidRPr="00D502B6" w:rsidRDefault="00D502B6" w:rsidP="005C68A4">
            <w:pPr>
              <w:pStyle w:val="Title1"/>
              <w:spacing w:before="240"/>
              <w:rPr>
                <w:lang w:val="en-GB"/>
              </w:rPr>
            </w:pPr>
          </w:p>
        </w:tc>
      </w:tr>
      <w:tr w:rsidR="00B83FEA" w14:paraId="71AE80F0" w14:textId="77777777" w:rsidTr="003F7997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17EB" w14:textId="20D7DE6B" w:rsidR="00B83FEA" w:rsidRPr="003A77CF" w:rsidRDefault="00F54375">
            <w:r w:rsidRPr="003A77CF">
              <w:rPr>
                <w:rFonts w:eastAsia="SimSun"/>
                <w:b/>
                <w:bCs/>
                <w:rtl/>
              </w:rPr>
              <w:t>مجال الأولوية</w:t>
            </w:r>
            <w:r w:rsidR="00FD0513">
              <w:rPr>
                <w:rFonts w:eastAsia="SimSun" w:hint="cs"/>
                <w:b/>
                <w:bCs/>
                <w:rtl/>
              </w:rPr>
              <w:t>:</w:t>
            </w:r>
            <w:r w:rsidR="003F7997" w:rsidRPr="003A77CF">
              <w:rPr>
                <w:rFonts w:eastAsia="SimSun"/>
                <w:b/>
                <w:bCs/>
                <w:rtl/>
              </w:rPr>
              <w:tab/>
            </w:r>
            <w:r w:rsidR="003F7997" w:rsidRPr="003A77CF">
              <w:rPr>
                <w:rFonts w:eastAsia="SimSun" w:hint="cs"/>
                <w:b/>
                <w:bCs/>
                <w:rtl/>
              </w:rPr>
              <w:t>-</w:t>
            </w:r>
            <w:r w:rsidR="003F7997" w:rsidRPr="003A77CF">
              <w:rPr>
                <w:rFonts w:eastAsia="SimSun"/>
                <w:b/>
                <w:bCs/>
                <w:rtl/>
              </w:rPr>
              <w:tab/>
            </w:r>
            <w:r w:rsidR="003F7997" w:rsidRPr="003A77CF">
              <w:rPr>
                <w:rFonts w:eastAsia="SimSun" w:hint="cs"/>
                <w:rtl/>
              </w:rPr>
              <w:t>القرارات والتوصيات</w:t>
            </w:r>
          </w:p>
          <w:p w14:paraId="7C5EAE23" w14:textId="1A9A9851" w:rsidR="00B83FEA" w:rsidRPr="003A77CF" w:rsidRDefault="00F54375">
            <w:r w:rsidRPr="003A77CF">
              <w:rPr>
                <w:rFonts w:eastAsia="SimSun"/>
                <w:b/>
                <w:bCs/>
                <w:rtl/>
              </w:rPr>
              <w:t>ملخص</w:t>
            </w:r>
            <w:r w:rsidR="00FD0513">
              <w:rPr>
                <w:rFonts w:eastAsia="SimSun" w:hint="cs"/>
                <w:b/>
                <w:bCs/>
                <w:rtl/>
              </w:rPr>
              <w:t>:</w:t>
            </w:r>
          </w:p>
          <w:p w14:paraId="574B6BB3" w14:textId="5653736E" w:rsidR="00B83FEA" w:rsidRPr="003A77CF" w:rsidRDefault="00081A15" w:rsidP="00E2190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تقترح </w:t>
            </w:r>
            <w:r w:rsidRPr="00081A15">
              <w:rPr>
                <w:rtl/>
              </w:rPr>
              <w:t>الدول الأعضاء في لجنة البلدان الأمريكية للاتصالات</w:t>
            </w:r>
            <w:r>
              <w:rPr>
                <w:rFonts w:hint="cs"/>
                <w:rtl/>
              </w:rPr>
              <w:t xml:space="preserve"> تعديلات</w:t>
            </w:r>
            <w:r w:rsidR="00674E8C">
              <w:rPr>
                <w:rFonts w:hint="cs"/>
                <w:rtl/>
              </w:rPr>
              <w:t xml:space="preserve"> صياغية</w:t>
            </w:r>
            <w:r>
              <w:rPr>
                <w:rFonts w:hint="cs"/>
                <w:rtl/>
              </w:rPr>
              <w:t xml:space="preserve"> لإدراج</w:t>
            </w:r>
            <w:r w:rsidR="00B04EC6">
              <w:rPr>
                <w:rFonts w:hint="cs"/>
                <w:rtl/>
              </w:rPr>
              <w:t xml:space="preserve"> </w:t>
            </w:r>
            <w:r w:rsidR="00674E8C">
              <w:rPr>
                <w:rFonts w:hint="cs"/>
                <w:rtl/>
              </w:rPr>
              <w:t>إحالة مرجعية</w:t>
            </w:r>
            <w:r w:rsidR="00B04EC6">
              <w:rPr>
                <w:rFonts w:hint="cs"/>
                <w:rtl/>
              </w:rPr>
              <w:t xml:space="preserve"> إلى</w:t>
            </w:r>
            <w:r w:rsidRPr="00081A15">
              <w:rPr>
                <w:rFonts w:hint="cs"/>
                <w:rtl/>
              </w:rPr>
              <w:t xml:space="preserve"> </w:t>
            </w:r>
            <w:r w:rsidR="003F7997" w:rsidRPr="003A77CF">
              <w:rPr>
                <w:rFonts w:hint="cs"/>
                <w:rtl/>
              </w:rPr>
              <w:t>القرار</w:t>
            </w:r>
            <w:r w:rsidR="005B09EE">
              <w:rPr>
                <w:rFonts w:hint="eastAsia"/>
                <w:rtl/>
              </w:rPr>
              <w:t> </w:t>
            </w:r>
            <w:r w:rsidR="003F7997" w:rsidRPr="003A77CF">
              <w:t>20</w:t>
            </w:r>
            <w:r w:rsidR="003F7997" w:rsidRPr="003A77CF">
              <w:rPr>
                <w:rFonts w:hint="cs"/>
                <w:rtl/>
              </w:rPr>
              <w:t xml:space="preserve"> </w:t>
            </w:r>
            <w:r w:rsidR="00FD0513" w:rsidRPr="005B09EE">
              <w:rPr>
                <w:rtl/>
              </w:rPr>
              <w:t xml:space="preserve">للجمعية </w:t>
            </w:r>
            <w:r w:rsidR="003F7997" w:rsidRPr="005B09EE">
              <w:rPr>
                <w:rtl/>
              </w:rPr>
              <w:t>العالمي</w:t>
            </w:r>
            <w:r w:rsidR="00FD0513" w:rsidRPr="005B09EE">
              <w:rPr>
                <w:rtl/>
              </w:rPr>
              <w:t>ة</w:t>
            </w:r>
            <w:r w:rsidR="003F7997" w:rsidRPr="005B09EE">
              <w:rPr>
                <w:rFonts w:hint="cs"/>
                <w:rtl/>
              </w:rPr>
              <w:t xml:space="preserve"> لتقييس</w:t>
            </w:r>
            <w:r w:rsidR="003F7997" w:rsidRPr="003A77CF">
              <w:rPr>
                <w:rFonts w:hint="cs"/>
                <w:rtl/>
              </w:rPr>
              <w:t xml:space="preserve"> الاتصالات</w:t>
            </w:r>
            <w:r w:rsidR="00B04EC6">
              <w:rPr>
                <w:rFonts w:hint="cs"/>
                <w:rtl/>
              </w:rPr>
              <w:t xml:space="preserve">، </w:t>
            </w:r>
            <w:r w:rsidR="00674E8C">
              <w:rPr>
                <w:rFonts w:hint="cs"/>
                <w:rtl/>
              </w:rPr>
              <w:t>و</w:t>
            </w:r>
            <w:r w:rsidR="00B04EC6">
              <w:rPr>
                <w:rFonts w:hint="cs"/>
                <w:rtl/>
              </w:rPr>
              <w:t>إلى الإضافة</w:t>
            </w:r>
            <w:r w:rsidR="005B09EE">
              <w:rPr>
                <w:rFonts w:hint="eastAsia"/>
                <w:rtl/>
              </w:rPr>
              <w:t> </w:t>
            </w:r>
            <w:r w:rsidR="00B04EC6">
              <w:rPr>
                <w:rFonts w:hint="cs"/>
                <w:rtl/>
              </w:rPr>
              <w:t xml:space="preserve">2 </w:t>
            </w:r>
            <w:r w:rsidR="00E21902">
              <w:rPr>
                <w:rFonts w:hint="cs"/>
                <w:rtl/>
              </w:rPr>
              <w:t>ل</w:t>
            </w:r>
            <w:r w:rsidR="003F7997" w:rsidRPr="003A77CF">
              <w:rPr>
                <w:rFonts w:hint="cs"/>
                <w:rtl/>
              </w:rPr>
              <w:t>لتوصية</w:t>
            </w:r>
            <w:r w:rsidR="005B09EE">
              <w:rPr>
                <w:rFonts w:hint="eastAsia"/>
                <w:rtl/>
              </w:rPr>
              <w:t> </w:t>
            </w:r>
            <w:r w:rsidR="003F7997" w:rsidRPr="003A77CF">
              <w:t>E.156</w:t>
            </w:r>
            <w:r w:rsidR="003F7997" w:rsidRPr="003A77CF">
              <w:rPr>
                <w:rFonts w:hint="cs"/>
                <w:rtl/>
              </w:rPr>
              <w:t>.</w:t>
            </w:r>
          </w:p>
          <w:p w14:paraId="036F9CF4" w14:textId="0A363DA4" w:rsidR="00B83FEA" w:rsidRPr="003A77CF" w:rsidRDefault="00F54375">
            <w:r w:rsidRPr="003A77CF">
              <w:rPr>
                <w:rFonts w:eastAsia="SimSun"/>
                <w:b/>
                <w:bCs/>
                <w:rtl/>
              </w:rPr>
              <w:t>النتائج المتوخاة</w:t>
            </w:r>
            <w:r w:rsidR="00FD0513">
              <w:rPr>
                <w:rFonts w:eastAsia="SimSun" w:hint="cs"/>
                <w:b/>
                <w:bCs/>
                <w:rtl/>
              </w:rPr>
              <w:t>:</w:t>
            </w:r>
          </w:p>
          <w:p w14:paraId="6BE4F7D5" w14:textId="1F2F44A4" w:rsidR="00B83FEA" w:rsidRPr="003A77CF" w:rsidRDefault="003A77CF" w:rsidP="00B04EC6">
            <w:r w:rsidRPr="003A77CF">
              <w:rPr>
                <w:rtl/>
              </w:rPr>
              <w:t>يُدعى المؤتمر</w:t>
            </w:r>
            <w:r w:rsidRPr="003A77CF">
              <w:rPr>
                <w:rFonts w:hint="cs"/>
                <w:rtl/>
              </w:rPr>
              <w:t xml:space="preserve"> </w:t>
            </w:r>
            <w:r w:rsidRPr="003A77CF">
              <w:rPr>
                <w:rtl/>
                <w:lang w:bidi="ar-EG"/>
              </w:rPr>
              <w:t>العالمي لتنمية الاتصالات</w:t>
            </w:r>
            <w:r w:rsidR="00FD0513">
              <w:rPr>
                <w:rFonts w:hint="cs"/>
                <w:rtl/>
                <w:lang w:bidi="ar-EG"/>
              </w:rPr>
              <w:t xml:space="preserve"> لعام</w:t>
            </w:r>
            <w:r w:rsidR="005B09EE">
              <w:rPr>
                <w:rFonts w:hint="eastAsia"/>
                <w:rtl/>
                <w:lang w:bidi="ar-EG"/>
              </w:rPr>
              <w:t> </w:t>
            </w:r>
            <w:r w:rsidR="00FD0513">
              <w:rPr>
                <w:rFonts w:hint="cs"/>
                <w:rtl/>
                <w:lang w:bidi="ar-EG"/>
              </w:rPr>
              <w:t>2022</w:t>
            </w:r>
            <w:r w:rsidRPr="003A77CF">
              <w:rPr>
                <w:rtl/>
              </w:rPr>
              <w:t xml:space="preserve"> إلى </w:t>
            </w:r>
            <w:r w:rsidRPr="003A77CF">
              <w:rPr>
                <w:rFonts w:hint="cs"/>
                <w:rtl/>
              </w:rPr>
              <w:t>النظر في</w:t>
            </w:r>
            <w:r w:rsidRPr="003A77CF">
              <w:rPr>
                <w:rtl/>
              </w:rPr>
              <w:t xml:space="preserve"> </w:t>
            </w:r>
            <w:r w:rsidR="00B04EC6">
              <w:rPr>
                <w:rFonts w:hint="cs"/>
                <w:rtl/>
              </w:rPr>
              <w:t>المقترح الوارد في</w:t>
            </w:r>
            <w:r w:rsidR="00B04EC6">
              <w:rPr>
                <w:rtl/>
              </w:rPr>
              <w:t xml:space="preserve"> هذه الوثيقة والموافقة عليه</w:t>
            </w:r>
            <w:r w:rsidRPr="003A77CF">
              <w:rPr>
                <w:rtl/>
              </w:rPr>
              <w:t>.</w:t>
            </w:r>
          </w:p>
          <w:p w14:paraId="4A049340" w14:textId="28657E47" w:rsidR="00B83FEA" w:rsidRPr="003A77CF" w:rsidRDefault="00F54375">
            <w:r w:rsidRPr="003A77CF">
              <w:rPr>
                <w:rFonts w:eastAsia="SimSun"/>
                <w:b/>
                <w:bCs/>
                <w:rtl/>
              </w:rPr>
              <w:t>المراجع</w:t>
            </w:r>
            <w:r w:rsidR="00FD0513">
              <w:rPr>
                <w:rFonts w:eastAsia="SimSun" w:hint="cs"/>
                <w:b/>
                <w:bCs/>
                <w:rtl/>
              </w:rPr>
              <w:t>:</w:t>
            </w:r>
          </w:p>
          <w:p w14:paraId="2C91D53E" w14:textId="70AF6AE5" w:rsidR="00B83FEA" w:rsidRDefault="003A77CF">
            <w:pPr>
              <w:rPr>
                <w:sz w:val="24"/>
                <w:szCs w:val="24"/>
                <w:rtl/>
              </w:rPr>
            </w:pPr>
            <w:r w:rsidRPr="003A77CF">
              <w:rPr>
                <w:rFonts w:hint="cs"/>
                <w:rtl/>
              </w:rPr>
              <w:t xml:space="preserve">القرار </w:t>
            </w:r>
            <w:r w:rsidRPr="003A77CF">
              <w:t>78</w:t>
            </w:r>
            <w:r w:rsidRPr="003A77CF">
              <w:rPr>
                <w:rFonts w:hint="cs"/>
                <w:rtl/>
              </w:rPr>
              <w:t xml:space="preserve"> للمؤتمر العالمي لتنمية الاتصالات</w:t>
            </w:r>
          </w:p>
        </w:tc>
      </w:tr>
    </w:tbl>
    <w:p w14:paraId="4E957A16" w14:textId="77777777" w:rsidR="008B317B" w:rsidRDefault="008B317B" w:rsidP="0006468A">
      <w:pPr>
        <w:rPr>
          <w:rtl/>
          <w:lang w:bidi="ar-EG"/>
        </w:rPr>
      </w:pPr>
    </w:p>
    <w:p w14:paraId="5779846B" w14:textId="77777777" w:rsidR="00B83FEA" w:rsidRDefault="00F54375">
      <w:pPr>
        <w:pStyle w:val="Proposal"/>
      </w:pPr>
      <w:r>
        <w:lastRenderedPageBreak/>
        <w:t>MOD</w:t>
      </w:r>
      <w:r>
        <w:tab/>
      </w:r>
      <w:r w:rsidRPr="005B09EE">
        <w:rPr>
          <w:b w:val="0"/>
          <w:bCs w:val="0"/>
        </w:rPr>
        <w:t>IAP/24A6/1</w:t>
      </w:r>
    </w:p>
    <w:p w14:paraId="6BD9E252" w14:textId="2B503D72" w:rsidR="008F7DC3" w:rsidRPr="00600E84" w:rsidRDefault="00F54375" w:rsidP="008F7DC3">
      <w:pPr>
        <w:pStyle w:val="ResNo"/>
        <w:rPr>
          <w:rtl/>
          <w:lang w:val="en-GB"/>
        </w:rPr>
      </w:pPr>
      <w:bookmarkStart w:id="0" w:name="_Toc401807963"/>
      <w:bookmarkStart w:id="1" w:name="_Toc505867980"/>
      <w:bookmarkStart w:id="2" w:name="_Toc505876376"/>
      <w:bookmarkStart w:id="3" w:name="_Toc505877465"/>
      <w:bookmarkStart w:id="4" w:name="_Toc505929479"/>
      <w:bookmarkStart w:id="5" w:name="_Toc506390006"/>
      <w:r w:rsidRPr="00600E84">
        <w:rPr>
          <w:rtl/>
        </w:rPr>
        <w:t xml:space="preserve">القـرار </w:t>
      </w:r>
      <w:r w:rsidRPr="00600E84">
        <w:rPr>
          <w:lang w:val="en-GB"/>
        </w:rPr>
        <w:t>78</w:t>
      </w:r>
      <w:bookmarkEnd w:id="0"/>
      <w:r>
        <w:rPr>
          <w:rFonts w:hint="cs"/>
          <w:rtl/>
        </w:rPr>
        <w:t xml:space="preserve"> (المراجَع في </w:t>
      </w:r>
      <w:del w:id="6" w:author="Alnatoor, Ehsan" w:date="2022-05-09T14:21:00Z">
        <w:r w:rsidDel="003A77CF">
          <w:rPr>
            <w:rFonts w:hint="cs"/>
            <w:rtl/>
          </w:rPr>
          <w:delText xml:space="preserve">بوينس آيرس، </w:delText>
        </w:r>
        <w:r w:rsidDel="003A77CF">
          <w:delText>2017</w:delText>
        </w:r>
      </w:del>
      <w:ins w:id="7" w:author="Alnatoor, Ehsan" w:date="2022-05-09T14:21:00Z">
        <w:r w:rsidR="003A77CF">
          <w:rPr>
            <w:rFonts w:hint="cs"/>
            <w:rtl/>
          </w:rPr>
          <w:t xml:space="preserve">كيغالي، </w:t>
        </w:r>
        <w:r w:rsidR="003A77CF">
          <w:t>2022</w:t>
        </w:r>
      </w:ins>
      <w:r>
        <w:rPr>
          <w:rFonts w:hint="cs"/>
          <w:rtl/>
        </w:rPr>
        <w:t>)</w:t>
      </w:r>
      <w:bookmarkEnd w:id="1"/>
      <w:bookmarkEnd w:id="2"/>
      <w:bookmarkEnd w:id="3"/>
      <w:bookmarkEnd w:id="4"/>
      <w:bookmarkEnd w:id="5"/>
    </w:p>
    <w:p w14:paraId="20CC61BF" w14:textId="16351C77" w:rsidR="008F7DC3" w:rsidRPr="00600E84" w:rsidRDefault="00F54375" w:rsidP="008F7DC3">
      <w:pPr>
        <w:pStyle w:val="Restitle"/>
        <w:rPr>
          <w:rtl/>
        </w:rPr>
      </w:pPr>
      <w:bookmarkStart w:id="8" w:name="_Toc401807964"/>
      <w:bookmarkStart w:id="9" w:name="_Toc505877466"/>
      <w:bookmarkStart w:id="10" w:name="_Toc505929480"/>
      <w:bookmarkStart w:id="11" w:name="_Toc506390007"/>
      <w:r w:rsidRPr="00FD278B">
        <w:rPr>
          <w:rFonts w:hint="cs"/>
          <w:rtl/>
        </w:rPr>
        <w:t>بناء القدرات من أجل مكافحة</w:t>
      </w:r>
      <w:r w:rsidRPr="00FD278B">
        <w:rPr>
          <w:rtl/>
        </w:rPr>
        <w:t xml:space="preserve"> </w:t>
      </w:r>
      <w:r>
        <w:rPr>
          <w:rFonts w:hint="cs"/>
          <w:rtl/>
        </w:rPr>
        <w:t xml:space="preserve">سوء استغلال وسوء استعمال </w:t>
      </w:r>
      <w:r w:rsidRPr="00FD278B">
        <w:rPr>
          <w:rFonts w:hint="cs"/>
          <w:rtl/>
        </w:rPr>
        <w:t>موارد الترقيم</w:t>
      </w:r>
      <w:r>
        <w:rPr>
          <w:rtl/>
        </w:rPr>
        <w:br/>
      </w:r>
      <w:del w:id="12" w:author="Aeid, Maha" w:date="2022-05-20T20:29:00Z">
        <w:r w:rsidDel="00DD5B7C">
          <w:rPr>
            <w:rFonts w:hint="cs"/>
            <w:rtl/>
          </w:rPr>
          <w:delText xml:space="preserve">في </w:delText>
        </w:r>
      </w:del>
      <w:ins w:id="13" w:author="Aeid, Maha" w:date="2022-05-20T20:29:00Z">
        <w:r w:rsidR="00DD5B7C">
          <w:rPr>
            <w:rFonts w:hint="cs"/>
            <w:rtl/>
          </w:rPr>
          <w:t>ل</w:t>
        </w:r>
      </w:ins>
      <w:r>
        <w:rPr>
          <w:rFonts w:hint="cs"/>
          <w:rtl/>
        </w:rPr>
        <w:t>قطاع تقييس الاتصالات</w:t>
      </w:r>
      <w:ins w:id="14" w:author="Aeid, Maha" w:date="2022-05-20T20:30:00Z">
        <w:r w:rsidR="00DD5B7C">
          <w:rPr>
            <w:rFonts w:hint="cs"/>
            <w:rtl/>
          </w:rPr>
          <w:t xml:space="preserve"> بالاتحاد</w:t>
        </w:r>
      </w:ins>
      <w:r>
        <w:rPr>
          <w:rFonts w:hint="cs"/>
          <w:rtl/>
        </w:rPr>
        <w:t xml:space="preserve"> ومحاربتهما</w:t>
      </w:r>
      <w:bookmarkEnd w:id="8"/>
      <w:bookmarkEnd w:id="9"/>
      <w:bookmarkEnd w:id="10"/>
      <w:bookmarkEnd w:id="11"/>
    </w:p>
    <w:p w14:paraId="5BCE9CE6" w14:textId="7623A122" w:rsidR="008F7DC3" w:rsidRPr="00600E84" w:rsidRDefault="00F54375" w:rsidP="008F7DC3">
      <w:pPr>
        <w:pStyle w:val="Normalaftertitle"/>
        <w:rPr>
          <w:rtl/>
        </w:rPr>
      </w:pPr>
      <w:r w:rsidRPr="00600E84">
        <w:rPr>
          <w:rtl/>
        </w:rPr>
        <w:t>إن المؤتمر العالمي لتنمية الاتصالات</w:t>
      </w:r>
      <w:r>
        <w:rPr>
          <w:rFonts w:hint="cs"/>
          <w:rtl/>
        </w:rPr>
        <w:t xml:space="preserve"> (</w:t>
      </w:r>
      <w:del w:id="15" w:author="Alnatoor, Ehsan" w:date="2022-05-09T14:22:00Z">
        <w:r w:rsidDel="003A77CF">
          <w:rPr>
            <w:rFonts w:hint="cs"/>
            <w:rtl/>
          </w:rPr>
          <w:delText xml:space="preserve">بوينس آيرس، </w:delText>
        </w:r>
        <w:r w:rsidDel="003A77CF">
          <w:delText>2017</w:delText>
        </w:r>
      </w:del>
      <w:ins w:id="16" w:author="Alnatoor, Ehsan" w:date="2022-05-09T14:22:00Z">
        <w:r w:rsidR="003A77CF">
          <w:rPr>
            <w:rFonts w:hint="cs"/>
            <w:rtl/>
          </w:rPr>
          <w:t xml:space="preserve">كيغالي، </w:t>
        </w:r>
        <w:r w:rsidR="003A77CF">
          <w:t>2022</w:t>
        </w:r>
      </w:ins>
      <w:r>
        <w:rPr>
          <w:rFonts w:hint="cs"/>
          <w:rtl/>
        </w:rPr>
        <w:t>)</w:t>
      </w:r>
      <w:r w:rsidRPr="00600E84">
        <w:rPr>
          <w:rtl/>
        </w:rPr>
        <w:t>،</w:t>
      </w:r>
    </w:p>
    <w:p w14:paraId="20660C75" w14:textId="77777777" w:rsidR="008F7DC3" w:rsidRPr="00600E84" w:rsidRDefault="00F54375" w:rsidP="00BB6EF3">
      <w:pPr>
        <w:pStyle w:val="Call"/>
        <w:rPr>
          <w:rtl/>
        </w:rPr>
      </w:pPr>
      <w:r w:rsidRPr="00600E84">
        <w:rPr>
          <w:rtl/>
        </w:rPr>
        <w:t>إذ يضع في اعتباره</w:t>
      </w:r>
    </w:p>
    <w:p w14:paraId="05F8A35F" w14:textId="77777777" w:rsidR="008F7DC3" w:rsidRPr="00600E84" w:rsidRDefault="00F54375" w:rsidP="008F7DC3">
      <w:pPr>
        <w:rPr>
          <w:rtl/>
        </w:rPr>
      </w:pPr>
      <w:r w:rsidRPr="00600E84">
        <w:rPr>
          <w:rtl/>
        </w:rPr>
        <w:t>أحكام</w:t>
      </w:r>
      <w:r w:rsidRPr="00600E84">
        <w:rPr>
          <w:rFonts w:hint="cs"/>
          <w:rtl/>
        </w:rPr>
        <w:t xml:space="preserve"> الفصل الرابع من</w:t>
      </w:r>
      <w:r w:rsidRPr="00600E84">
        <w:rPr>
          <w:rtl/>
        </w:rPr>
        <w:t xml:space="preserve"> دستور الاتحاد الدولي للاتصالات </w:t>
      </w:r>
      <w:r w:rsidRPr="00600E84">
        <w:rPr>
          <w:rFonts w:hint="cs"/>
          <w:rtl/>
        </w:rPr>
        <w:t>فيما يتعلق ب</w:t>
      </w:r>
      <w:r w:rsidRPr="00600E84">
        <w:rPr>
          <w:rtl/>
        </w:rPr>
        <w:t>قطاع تنمية الاتصالات</w:t>
      </w:r>
      <w:r w:rsidRPr="00600E84">
        <w:rPr>
          <w:rFonts w:hint="cs"/>
          <w:rtl/>
        </w:rPr>
        <w:t xml:space="preserve"> في الاتحاد الدولي للاتصالات</w:t>
      </w:r>
      <w:r>
        <w:rPr>
          <w:rFonts w:hint="eastAsia"/>
          <w:rtl/>
        </w:rPr>
        <w:t> </w:t>
      </w:r>
      <w:r w:rsidRPr="00600E84">
        <w:t>(ITU</w:t>
      </w:r>
      <w:r w:rsidRPr="00600E84">
        <w:noBreakHyphen/>
        <w:t>D)</w:t>
      </w:r>
      <w:r w:rsidRPr="00600E84">
        <w:rPr>
          <w:rtl/>
        </w:rPr>
        <w:t xml:space="preserve">، </w:t>
      </w:r>
      <w:r w:rsidRPr="00600E84">
        <w:rPr>
          <w:rFonts w:hint="cs"/>
          <w:rtl/>
        </w:rPr>
        <w:t xml:space="preserve">وخصوصاً </w:t>
      </w:r>
      <w:r w:rsidRPr="00600E84">
        <w:rPr>
          <w:rtl/>
        </w:rPr>
        <w:t>ما</w:t>
      </w:r>
      <w:r w:rsidRPr="00600E84">
        <w:rPr>
          <w:rFonts w:hint="cs"/>
          <w:rtl/>
        </w:rPr>
        <w:t> </w:t>
      </w:r>
      <w:r w:rsidRPr="00600E84">
        <w:rPr>
          <w:rtl/>
        </w:rPr>
        <w:t>يت</w:t>
      </w:r>
      <w:r w:rsidRPr="00600E84">
        <w:rPr>
          <w:rFonts w:hint="cs"/>
          <w:rtl/>
        </w:rPr>
        <w:t>صل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بأمور منها مهام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هذا ال</w:t>
      </w:r>
      <w:r w:rsidRPr="00600E84">
        <w:rPr>
          <w:rtl/>
        </w:rPr>
        <w:t>قطاع في </w:t>
      </w:r>
      <w:r w:rsidRPr="00600E84">
        <w:rPr>
          <w:rFonts w:hint="cs"/>
          <w:rtl/>
        </w:rPr>
        <w:t>مجال تكوين</w:t>
      </w:r>
      <w:r w:rsidRPr="00600E84">
        <w:rPr>
          <w:rtl/>
        </w:rPr>
        <w:t xml:space="preserve"> الوعي </w:t>
      </w:r>
      <w:r w:rsidRPr="00600E84">
        <w:rPr>
          <w:rFonts w:hint="cs"/>
          <w:rtl/>
        </w:rPr>
        <w:t>بأثر</w:t>
      </w:r>
      <w:r w:rsidRPr="00600E84">
        <w:rPr>
          <w:rtl/>
        </w:rPr>
        <w:t xml:space="preserve"> الاتصالات</w:t>
      </w:r>
      <w:r w:rsidRPr="00600E84">
        <w:rPr>
          <w:rFonts w:hint="cs"/>
          <w:rtl/>
        </w:rPr>
        <w:t>/تكنولوجيا المعلومات والاتصالات</w:t>
      </w:r>
      <w:r w:rsidRPr="00600E84">
        <w:rPr>
          <w:rFonts w:hint="eastAsia"/>
          <w:rtl/>
        </w:rPr>
        <w:t> </w:t>
      </w:r>
      <w:r w:rsidRPr="00600E84">
        <w:t>(ICT)</w:t>
      </w:r>
      <w:r w:rsidRPr="00600E84">
        <w:rPr>
          <w:rtl/>
        </w:rPr>
        <w:t xml:space="preserve"> على التنمية الاقتصادية والاجتماعية على الصعيد الوطني، ودوره </w:t>
      </w:r>
      <w:r w:rsidRPr="00600E84">
        <w:rPr>
          <w:rFonts w:hint="cs"/>
          <w:rtl/>
        </w:rPr>
        <w:t>التحفيزي</w:t>
      </w:r>
      <w:r w:rsidRPr="00600E84">
        <w:rPr>
          <w:rtl/>
        </w:rPr>
        <w:t xml:space="preserve"> في النهوض بتنمية خدمات وشبكات الاتصالات وتوسيعها وتشغيلها، </w:t>
      </w:r>
      <w:r w:rsidRPr="00600E84">
        <w:rPr>
          <w:rFonts w:hint="cs"/>
          <w:rtl/>
        </w:rPr>
        <w:t>ولا سيما</w:t>
      </w:r>
      <w:r w:rsidRPr="00600E84">
        <w:rPr>
          <w:rtl/>
        </w:rPr>
        <w:t xml:space="preserve"> في البلدان النامية، </w:t>
      </w:r>
      <w:r w:rsidRPr="00600E84">
        <w:rPr>
          <w:rFonts w:hint="cs"/>
          <w:rtl/>
        </w:rPr>
        <w:t>وضرورة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استدامةِ وتحسينِ</w:t>
      </w:r>
      <w:r w:rsidRPr="00600E84">
        <w:rPr>
          <w:rtl/>
        </w:rPr>
        <w:t xml:space="preserve"> التعاون مع </w:t>
      </w:r>
      <w:r w:rsidRPr="00600E84">
        <w:rPr>
          <w:rFonts w:hint="cs"/>
          <w:rtl/>
        </w:rPr>
        <w:t>ال</w:t>
      </w:r>
      <w:r w:rsidRPr="00600E84">
        <w:rPr>
          <w:rtl/>
        </w:rPr>
        <w:t xml:space="preserve">منظمات الإقليمية </w:t>
      </w:r>
      <w:r w:rsidRPr="00600E84">
        <w:rPr>
          <w:rFonts w:hint="cs"/>
          <w:rtl/>
        </w:rPr>
        <w:t>ل</w:t>
      </w:r>
      <w:r w:rsidRPr="00600E84">
        <w:rPr>
          <w:rtl/>
        </w:rPr>
        <w:t>لاتصالات و</w:t>
      </w:r>
      <w:r w:rsidRPr="00600E84">
        <w:rPr>
          <w:rFonts w:hint="cs"/>
          <w:rtl/>
        </w:rPr>
        <w:t>ال</w:t>
      </w:r>
      <w:r w:rsidRPr="00600E84">
        <w:rPr>
          <w:rtl/>
        </w:rPr>
        <w:t>منظمات الأخرى</w:t>
      </w:r>
      <w:r w:rsidRPr="00600E84">
        <w:rPr>
          <w:rFonts w:hint="cs"/>
          <w:rtl/>
        </w:rPr>
        <w:t xml:space="preserve"> المعنية بالاتصالات،</w:t>
      </w:r>
    </w:p>
    <w:p w14:paraId="2EA03633" w14:textId="77777777" w:rsidR="008F7DC3" w:rsidRPr="00600E84" w:rsidRDefault="00F54375" w:rsidP="00BB6EF3">
      <w:pPr>
        <w:pStyle w:val="Call"/>
        <w:rPr>
          <w:rtl/>
        </w:rPr>
      </w:pPr>
      <w:r w:rsidRPr="00600E84">
        <w:rPr>
          <w:rtl/>
        </w:rPr>
        <w:t>وإذ يضع في اعتباره كذلك</w:t>
      </w:r>
    </w:p>
    <w:p w14:paraId="534C0F54" w14:textId="77777777" w:rsidR="008F7DC3" w:rsidRPr="00600E84" w:rsidRDefault="00F54375" w:rsidP="008F7DC3">
      <w:pPr>
        <w:rPr>
          <w:rtl/>
        </w:rPr>
      </w:pPr>
      <w:r w:rsidRPr="00600E84">
        <w:rPr>
          <w:rFonts w:hint="cs"/>
          <w:i/>
          <w:iCs/>
          <w:rtl/>
        </w:rPr>
        <w:t xml:space="preserve"> أ )</w:t>
      </w:r>
      <w:r w:rsidRPr="00600E84">
        <w:rPr>
          <w:rFonts w:hint="cs"/>
          <w:rtl/>
        </w:rPr>
        <w:tab/>
      </w:r>
      <w:r>
        <w:rPr>
          <w:rtl/>
        </w:rPr>
        <w:t>الق</w:t>
      </w:r>
      <w:r w:rsidRPr="00600E84">
        <w:rPr>
          <w:rtl/>
        </w:rPr>
        <w:t xml:space="preserve">رار </w:t>
      </w:r>
      <w:r w:rsidRPr="00600E84">
        <w:t>22</w:t>
      </w:r>
      <w:r w:rsidRPr="00600E84">
        <w:rPr>
          <w:rtl/>
        </w:rPr>
        <w:t xml:space="preserve"> (المراجَع في</w:t>
      </w:r>
      <w:r>
        <w:rPr>
          <w:rFonts w:hint="cs"/>
          <w:rtl/>
        </w:rPr>
        <w:t xml:space="preserve"> بوينس آيرس، </w:t>
      </w:r>
      <w:r>
        <w:t>2017</w:t>
      </w:r>
      <w:r w:rsidRPr="00600E84">
        <w:rPr>
          <w:rtl/>
        </w:rPr>
        <w:t>)</w:t>
      </w:r>
      <w:r w:rsidRPr="00600E84">
        <w:rPr>
          <w:rFonts w:hint="cs"/>
          <w:rtl/>
        </w:rPr>
        <w:t xml:space="preserve"> لهذا المؤتمر، بشأن إجراءات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النداء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البديلة</w:t>
      </w:r>
      <w:r w:rsidRPr="00600E84">
        <w:rPr>
          <w:rtl/>
        </w:rPr>
        <w:t xml:space="preserve"> في </w:t>
      </w:r>
      <w:r w:rsidRPr="00600E84">
        <w:rPr>
          <w:rFonts w:hint="cs"/>
          <w:rtl/>
        </w:rPr>
        <w:t>شبكات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الاتصالات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الدولية،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وتحديد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منشَئها،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وتوزيع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إيرادات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خدمات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الاتصالات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الدولية؛</w:t>
      </w:r>
    </w:p>
    <w:p w14:paraId="27F4EA53" w14:textId="77777777" w:rsidR="008F7DC3" w:rsidRDefault="00F54375" w:rsidP="008F7DC3">
      <w:pPr>
        <w:rPr>
          <w:rtl/>
        </w:rPr>
      </w:pPr>
      <w:r w:rsidRPr="00600E84">
        <w:rPr>
          <w:rFonts w:hint="cs"/>
          <w:i/>
          <w:iCs/>
          <w:rtl/>
        </w:rPr>
        <w:t>ب)</w:t>
      </w:r>
      <w:r w:rsidRPr="00600E84">
        <w:rPr>
          <w:rFonts w:hint="cs"/>
          <w:rtl/>
        </w:rPr>
        <w:tab/>
      </w:r>
      <w:r>
        <w:rPr>
          <w:rFonts w:hint="cs"/>
          <w:rtl/>
        </w:rPr>
        <w:t>القرار</w:t>
      </w:r>
      <w:r>
        <w:rPr>
          <w:rFonts w:hint="eastAsia"/>
          <w:rtl/>
        </w:rPr>
        <w:t> </w:t>
      </w:r>
      <w:r>
        <w:t>190</w:t>
      </w:r>
      <w:r>
        <w:rPr>
          <w:rFonts w:hint="cs"/>
          <w:rtl/>
        </w:rPr>
        <w:t xml:space="preserve"> (بوسان، </w:t>
      </w:r>
      <w:r>
        <w:t>2014</w:t>
      </w:r>
      <w:r>
        <w:rPr>
          <w:rFonts w:hint="cs"/>
          <w:rtl/>
        </w:rPr>
        <w:t xml:space="preserve">) لمؤتمر المندوبين المفوضين، بشأن </w:t>
      </w:r>
      <w:bookmarkStart w:id="17" w:name="_Toc349551604"/>
      <w:bookmarkStart w:id="18" w:name="_Toc408328129"/>
      <w:r w:rsidRPr="00FB6B36">
        <w:rPr>
          <w:rFonts w:hint="cs"/>
          <w:rtl/>
        </w:rPr>
        <w:t xml:space="preserve">مواجهة </w:t>
      </w:r>
      <w:r w:rsidRPr="00AB7447">
        <w:rPr>
          <w:rFonts w:hint="cs"/>
          <w:rtl/>
        </w:rPr>
        <w:t>سوء استغلال</w:t>
      </w:r>
      <w:r w:rsidRPr="00A273EB">
        <w:rPr>
          <w:rFonts w:hint="cs"/>
          <w:rtl/>
        </w:rPr>
        <w:t xml:space="preserve"> وسوء استعمال موارد الترقيم الدولية للاتصالات</w:t>
      </w:r>
      <w:bookmarkEnd w:id="17"/>
      <w:bookmarkEnd w:id="18"/>
      <w:r>
        <w:rPr>
          <w:rFonts w:hint="cs"/>
          <w:rtl/>
        </w:rPr>
        <w:t>؛</w:t>
      </w:r>
    </w:p>
    <w:p w14:paraId="79CE3FB3" w14:textId="77777777" w:rsidR="008F7DC3" w:rsidRDefault="00F54375" w:rsidP="008F7DC3">
      <w:pPr>
        <w:rPr>
          <w:rtl/>
        </w:rPr>
      </w:pPr>
      <w:r w:rsidRPr="00B76878"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  <w:t>القرار </w:t>
      </w:r>
      <w:r>
        <w:t>61</w:t>
      </w:r>
      <w:r>
        <w:rPr>
          <w:rFonts w:hint="cs"/>
          <w:rtl/>
        </w:rPr>
        <w:t xml:space="preserve"> (المراجَع في دبي، </w:t>
      </w:r>
      <w:r>
        <w:t>2012</w:t>
      </w:r>
      <w:r>
        <w:rPr>
          <w:rFonts w:hint="cs"/>
          <w:rtl/>
        </w:rPr>
        <w:t xml:space="preserve">) للجمعية العالمية لتقييس الاتصالات، بشأن </w:t>
      </w:r>
      <w:r w:rsidRPr="00AB7447">
        <w:rPr>
          <w:rFonts w:hint="eastAsia"/>
          <w:rtl/>
        </w:rPr>
        <w:t>مكافحة</w:t>
      </w:r>
      <w:r w:rsidRPr="00AB7447">
        <w:rPr>
          <w:rtl/>
        </w:rPr>
        <w:t xml:space="preserve"> </w:t>
      </w:r>
      <w:r w:rsidRPr="00AB7447">
        <w:rPr>
          <w:rFonts w:hint="eastAsia"/>
          <w:rtl/>
        </w:rPr>
        <w:t>ومحاربة</w:t>
      </w:r>
      <w:r w:rsidRPr="00AB7447">
        <w:rPr>
          <w:rtl/>
        </w:rPr>
        <w:t xml:space="preserve"> </w:t>
      </w:r>
      <w:r>
        <w:rPr>
          <w:rFonts w:hint="cs"/>
          <w:rtl/>
        </w:rPr>
        <w:t xml:space="preserve">سوء استغلال </w:t>
      </w:r>
      <w:r w:rsidRPr="00F87202">
        <w:rPr>
          <w:rFonts w:hint="eastAsia"/>
          <w:rtl/>
        </w:rPr>
        <w:t>موارد</w:t>
      </w:r>
      <w:r w:rsidRPr="00F87202">
        <w:rPr>
          <w:rtl/>
        </w:rPr>
        <w:t xml:space="preserve"> </w:t>
      </w:r>
      <w:r w:rsidRPr="00F87202">
        <w:rPr>
          <w:rFonts w:hint="eastAsia"/>
          <w:rtl/>
        </w:rPr>
        <w:t>الترقيم</w:t>
      </w:r>
      <w:r w:rsidRPr="00F87202">
        <w:rPr>
          <w:rtl/>
        </w:rPr>
        <w:t xml:space="preserve"> </w:t>
      </w:r>
      <w:r w:rsidRPr="00F87202">
        <w:rPr>
          <w:rFonts w:hint="eastAsia"/>
          <w:rtl/>
        </w:rPr>
        <w:t>الدولي</w:t>
      </w:r>
      <w:r w:rsidRPr="00F87202">
        <w:rPr>
          <w:rtl/>
        </w:rPr>
        <w:t xml:space="preserve"> </w:t>
      </w:r>
      <w:r w:rsidRPr="00F87202">
        <w:rPr>
          <w:rFonts w:hint="eastAsia"/>
          <w:rtl/>
        </w:rPr>
        <w:t>للاتصالات</w:t>
      </w:r>
      <w:r w:rsidRPr="00F87202">
        <w:rPr>
          <w:rtl/>
        </w:rPr>
        <w:t xml:space="preserve"> </w:t>
      </w:r>
      <w:r>
        <w:rPr>
          <w:rFonts w:hint="cs"/>
          <w:rtl/>
        </w:rPr>
        <w:t xml:space="preserve">وسوء </w:t>
      </w:r>
      <w:r w:rsidRPr="00F87202">
        <w:rPr>
          <w:rFonts w:hint="eastAsia"/>
          <w:rtl/>
        </w:rPr>
        <w:t>استعمال</w:t>
      </w:r>
      <w:r w:rsidRPr="00F87202">
        <w:rPr>
          <w:rtl/>
        </w:rPr>
        <w:t xml:space="preserve"> </w:t>
      </w:r>
      <w:r w:rsidRPr="00F87202">
        <w:rPr>
          <w:rFonts w:hint="eastAsia"/>
          <w:rtl/>
        </w:rPr>
        <w:t>هذه</w:t>
      </w:r>
      <w:r w:rsidRPr="00F87202">
        <w:rPr>
          <w:rtl/>
        </w:rPr>
        <w:t xml:space="preserve"> </w:t>
      </w:r>
      <w:r w:rsidRPr="00F87202">
        <w:rPr>
          <w:rFonts w:hint="eastAsia"/>
          <w:rtl/>
        </w:rPr>
        <w:t>الموارد؛</w:t>
      </w:r>
    </w:p>
    <w:p w14:paraId="70C171FB" w14:textId="41B81063" w:rsidR="003A77CF" w:rsidRDefault="00031B6F" w:rsidP="003A77CF">
      <w:pPr>
        <w:rPr>
          <w:ins w:id="19" w:author="Alnatoor, Ehsan" w:date="2022-05-09T14:26:00Z"/>
          <w:rtl/>
        </w:rPr>
      </w:pPr>
      <w:ins w:id="20" w:author="Moawad, Nouhad" w:date="2022-05-09T17:41:00Z">
        <w:r w:rsidRPr="00F53633">
          <w:rPr>
            <w:rFonts w:hint="cs"/>
            <w:i/>
            <w:iCs/>
            <w:rtl/>
          </w:rPr>
          <w:t>د)</w:t>
        </w:r>
      </w:ins>
      <w:ins w:id="21" w:author="Alnatoor, Ehsan" w:date="2022-05-09T14:26:00Z">
        <w:r w:rsidR="003A77CF">
          <w:tab/>
        </w:r>
        <w:r w:rsidR="003A77CF">
          <w:rPr>
            <w:rFonts w:hint="cs"/>
            <w:rtl/>
          </w:rPr>
          <w:t xml:space="preserve">القرار </w:t>
        </w:r>
      </w:ins>
      <w:ins w:id="22" w:author="Alnatoor, Ehsan" w:date="2022-05-09T14:27:00Z">
        <w:r w:rsidR="003A77CF">
          <w:t>20</w:t>
        </w:r>
        <w:r w:rsidR="003A77CF">
          <w:rPr>
            <w:rFonts w:hint="cs"/>
            <w:rtl/>
          </w:rPr>
          <w:t xml:space="preserve"> (المراج</w:t>
        </w:r>
      </w:ins>
      <w:ins w:id="23" w:author="Arabic" w:date="2022-05-23T15:39:00Z">
        <w:r w:rsidR="00647473">
          <w:rPr>
            <w:rFonts w:hint="cs"/>
            <w:rtl/>
          </w:rPr>
          <w:t>َ</w:t>
        </w:r>
      </w:ins>
      <w:ins w:id="24" w:author="Alnatoor, Ehsan" w:date="2022-05-09T14:27:00Z">
        <w:r w:rsidR="003A77CF">
          <w:rPr>
            <w:rFonts w:hint="cs"/>
            <w:rtl/>
          </w:rPr>
          <w:t xml:space="preserve">ع في الحمامات، </w:t>
        </w:r>
        <w:r w:rsidR="003A77CF">
          <w:t>2016</w:t>
        </w:r>
        <w:r w:rsidR="003A77CF">
          <w:rPr>
            <w:rFonts w:hint="cs"/>
            <w:rtl/>
          </w:rPr>
          <w:t xml:space="preserve">) </w:t>
        </w:r>
      </w:ins>
      <w:ins w:id="25" w:author="Aeid, Maha" w:date="2022-05-20T20:26:00Z">
        <w:r w:rsidR="00DD5B7C">
          <w:rPr>
            <w:rFonts w:hint="cs"/>
            <w:rtl/>
          </w:rPr>
          <w:t>للجمعية</w:t>
        </w:r>
      </w:ins>
      <w:ins w:id="26" w:author="Alnatoor, Ehsan" w:date="2022-05-09T14:27:00Z">
        <w:r w:rsidR="003A77CF">
          <w:rPr>
            <w:rFonts w:hint="cs"/>
            <w:rtl/>
          </w:rPr>
          <w:t xml:space="preserve"> العالمي</w:t>
        </w:r>
      </w:ins>
      <w:ins w:id="27" w:author="Aeid, Maha" w:date="2022-05-20T20:26:00Z">
        <w:r w:rsidR="00DD5B7C">
          <w:rPr>
            <w:rFonts w:hint="cs"/>
            <w:rtl/>
          </w:rPr>
          <w:t>ة</w:t>
        </w:r>
      </w:ins>
      <w:ins w:id="28" w:author="Alnatoor, Ehsan" w:date="2022-05-09T14:27:00Z">
        <w:r w:rsidR="003A77CF">
          <w:rPr>
            <w:rFonts w:hint="cs"/>
            <w:rtl/>
          </w:rPr>
          <w:t xml:space="preserve"> لتقييس الاتصالات</w:t>
        </w:r>
      </w:ins>
      <w:ins w:id="29" w:author="Aeid, Maha" w:date="2022-05-20T20:28:00Z">
        <w:r w:rsidR="00DD5B7C">
          <w:rPr>
            <w:rFonts w:hint="cs"/>
            <w:rtl/>
          </w:rPr>
          <w:t>،</w:t>
        </w:r>
      </w:ins>
      <w:ins w:id="30" w:author="Moawad, Nouhad" w:date="2022-05-09T17:42:00Z">
        <w:r>
          <w:rPr>
            <w:rFonts w:hint="cs"/>
            <w:rtl/>
          </w:rPr>
          <w:t xml:space="preserve"> بشأن</w:t>
        </w:r>
      </w:ins>
      <w:ins w:id="31" w:author="Alnatoor, Ehsan" w:date="2022-05-09T14:27:00Z">
        <w:r w:rsidR="003A77CF">
          <w:rPr>
            <w:rFonts w:hint="cs"/>
            <w:rtl/>
          </w:rPr>
          <w:t xml:space="preserve"> </w:t>
        </w:r>
        <w:r w:rsidR="003A77CF" w:rsidRPr="003A77CF">
          <w:rPr>
            <w:rFonts w:hint="cs"/>
            <w:rtl/>
            <w:lang w:bidi="ar-EG"/>
          </w:rPr>
          <w:t>إجراءات تخصيص وإدارة الموارد الدولية للترقيم والتسمية</w:t>
        </w:r>
      </w:ins>
      <w:ins w:id="32" w:author="Alnatoor, Ehsan" w:date="2022-05-09T14:28:00Z">
        <w:r w:rsidR="003A77CF">
          <w:rPr>
            <w:rFonts w:hint="cs"/>
            <w:rtl/>
            <w:lang w:bidi="ar-EG"/>
          </w:rPr>
          <w:t xml:space="preserve"> </w:t>
        </w:r>
      </w:ins>
      <w:ins w:id="33" w:author="Alnatoor, Ehsan" w:date="2022-05-09T14:27:00Z">
        <w:r w:rsidR="003A77CF" w:rsidRPr="003A77CF">
          <w:rPr>
            <w:rFonts w:hint="cs"/>
            <w:rtl/>
            <w:lang w:bidi="ar-EG"/>
          </w:rPr>
          <w:t>والعنونة وتحديد الهوية في مجال الاتصالات</w:t>
        </w:r>
      </w:ins>
      <w:ins w:id="34" w:author="Alnatoor, Ehsan" w:date="2022-05-09T14:28:00Z">
        <w:r w:rsidR="003A77CF">
          <w:rPr>
            <w:rFonts w:hint="cs"/>
            <w:rtl/>
            <w:lang w:bidi="ar-EG"/>
          </w:rPr>
          <w:t>؛</w:t>
        </w:r>
      </w:ins>
    </w:p>
    <w:p w14:paraId="4A4EE762" w14:textId="7D49C815" w:rsidR="005D3FED" w:rsidRPr="00600E84" w:rsidRDefault="00B96C5F" w:rsidP="005D3FED">
      <w:pPr>
        <w:rPr>
          <w:rtl/>
        </w:rPr>
      </w:pPr>
      <w:del w:id="35" w:author="Alnatoor, Ehsan" w:date="2022-05-23T10:45:00Z">
        <w:r w:rsidRPr="00B76878" w:rsidDel="00B96C5F">
          <w:rPr>
            <w:rFonts w:hint="cs"/>
            <w:i/>
            <w:iCs/>
            <w:rtl/>
          </w:rPr>
          <w:delText xml:space="preserve">د </w:delText>
        </w:r>
      </w:del>
      <w:ins w:id="36" w:author="Alnatoor, Ehsan" w:date="2022-05-23T10:45:00Z">
        <w:r>
          <w:rPr>
            <w:rFonts w:hint="cs"/>
            <w:i/>
            <w:iCs/>
            <w:rtl/>
          </w:rPr>
          <w:t>هـ</w:t>
        </w:r>
        <w:r w:rsidRPr="00B76878">
          <w:rPr>
            <w:rFonts w:hint="cs"/>
            <w:i/>
            <w:iCs/>
            <w:rtl/>
          </w:rPr>
          <w:t xml:space="preserve"> </w:t>
        </w:r>
      </w:ins>
      <w:r w:rsidRPr="00B76878">
        <w:rPr>
          <w:rFonts w:hint="cs"/>
          <w:i/>
          <w:iCs/>
          <w:rtl/>
        </w:rPr>
        <w:t>)</w:t>
      </w:r>
      <w:r>
        <w:rPr>
          <w:rFonts w:hint="cs"/>
          <w:rtl/>
        </w:rPr>
        <w:tab/>
      </w:r>
      <w:r w:rsidR="00F54375" w:rsidRPr="00600E84">
        <w:rPr>
          <w:rFonts w:hint="cs"/>
          <w:rtl/>
        </w:rPr>
        <w:t>قرارات المؤتمرات العالمية السابقة لتنمية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الاتصالات</w:t>
      </w:r>
      <w:r w:rsidR="00F54375" w:rsidRPr="00600E84">
        <w:rPr>
          <w:rtl/>
        </w:rPr>
        <w:t xml:space="preserve"> </w:t>
      </w:r>
      <w:r w:rsidR="00F54375" w:rsidRPr="00600E84">
        <w:t>(WTDC)</w:t>
      </w:r>
      <w:r w:rsidR="00F54375" w:rsidRPr="00600E84">
        <w:rPr>
          <w:rFonts w:hint="cs"/>
          <w:rtl/>
        </w:rPr>
        <w:t xml:space="preserve"> المتعلقة بالبلدان ذات الاحتياجات الخاصة؛</w:t>
      </w:r>
    </w:p>
    <w:p w14:paraId="500F861F" w14:textId="5341FDF0" w:rsidR="005D3FED" w:rsidRDefault="00B96C5F" w:rsidP="005D3FED">
      <w:pPr>
        <w:rPr>
          <w:rtl/>
        </w:rPr>
      </w:pPr>
      <w:ins w:id="37" w:author="Alnatoor, Ehsan" w:date="2022-05-23T10:46:00Z">
        <w:r>
          <w:rPr>
            <w:rFonts w:ascii="Traditional Arabic" w:hAnsi="Traditional Arabic" w:hint="cs"/>
            <w:i/>
            <w:iCs/>
            <w:rtl/>
          </w:rPr>
          <w:t>و </w:t>
        </w:r>
      </w:ins>
      <w:del w:id="38" w:author="Alnatoor, Ehsan" w:date="2022-05-23T10:46:00Z">
        <w:r w:rsidR="00F54375" w:rsidRPr="00B76878" w:rsidDel="00B96C5F">
          <w:rPr>
            <w:rFonts w:ascii="Traditional Arabic" w:hAnsi="Traditional Arabic"/>
            <w:i/>
            <w:iCs/>
            <w:rtl/>
          </w:rPr>
          <w:delText>ﻫ</w:delText>
        </w:r>
        <w:r w:rsidR="00F54375" w:rsidRPr="00B76878" w:rsidDel="00B96C5F">
          <w:rPr>
            <w:i/>
            <w:iCs/>
            <w:rtl/>
          </w:rPr>
          <w:delText> </w:delText>
        </w:r>
      </w:del>
      <w:r w:rsidR="00F54375" w:rsidRPr="00B76878">
        <w:rPr>
          <w:rFonts w:hint="cs"/>
          <w:i/>
          <w:iCs/>
          <w:rtl/>
        </w:rPr>
        <w:t>)</w:t>
      </w:r>
      <w:r w:rsidR="00F54375" w:rsidRPr="00600E84">
        <w:rPr>
          <w:rFonts w:hint="cs"/>
          <w:rtl/>
        </w:rPr>
        <w:tab/>
        <w:t>العمل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الذي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اضطُلع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به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حتى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الآن</w:t>
      </w:r>
      <w:r w:rsidR="00F54375" w:rsidRPr="00600E84">
        <w:rPr>
          <w:rtl/>
        </w:rPr>
        <w:t xml:space="preserve"> في </w:t>
      </w:r>
      <w:r w:rsidR="00F54375" w:rsidRPr="00600E84">
        <w:rPr>
          <w:rFonts w:hint="cs"/>
          <w:rtl/>
        </w:rPr>
        <w:t>قطاع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تنمية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الاتصالات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لمساعدة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البلدان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على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 xml:space="preserve">فهم ومكافحة </w:t>
      </w:r>
      <w:r w:rsidR="00F54375">
        <w:rPr>
          <w:rFonts w:hint="cs"/>
          <w:rtl/>
        </w:rPr>
        <w:t xml:space="preserve">سوء استغلال </w:t>
      </w:r>
      <w:r w:rsidR="00F54375" w:rsidRPr="00600E84">
        <w:rPr>
          <w:rFonts w:hint="cs"/>
          <w:rtl/>
        </w:rPr>
        <w:t>أرقام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الهاتف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المخصَّصة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وفق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التوصية</w:t>
      </w:r>
      <w:r w:rsidR="00F54375" w:rsidRPr="00600E84">
        <w:rPr>
          <w:rtl/>
        </w:rPr>
        <w:t xml:space="preserve"> </w:t>
      </w:r>
      <w:r w:rsidR="00F54375" w:rsidRPr="00600E84">
        <w:t>ITU</w:t>
      </w:r>
      <w:r w:rsidR="00F54375" w:rsidRPr="00600E84">
        <w:noBreakHyphen/>
        <w:t>T E.164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الصادرة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عن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قطاع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تقييس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الاتصالات،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من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خلال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برامج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قطاع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تنمية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الاتصالات</w:t>
      </w:r>
      <w:r w:rsidR="00F54375" w:rsidRPr="00600E84">
        <w:rPr>
          <w:rtl/>
        </w:rPr>
        <w:t xml:space="preserve"> </w:t>
      </w:r>
      <w:r w:rsidR="00F54375" w:rsidRPr="00600E84">
        <w:rPr>
          <w:rFonts w:hint="cs"/>
          <w:rtl/>
        </w:rPr>
        <w:t>وأنشطته</w:t>
      </w:r>
      <w:r w:rsidR="00F54375">
        <w:rPr>
          <w:rFonts w:hint="cs"/>
          <w:rtl/>
        </w:rPr>
        <w:t> </w:t>
      </w:r>
      <w:r w:rsidR="00F54375" w:rsidRPr="00600E84">
        <w:rPr>
          <w:rFonts w:hint="cs"/>
          <w:rtl/>
        </w:rPr>
        <w:t>ومشاريعه،</w:t>
      </w:r>
    </w:p>
    <w:p w14:paraId="7E994633" w14:textId="77777777" w:rsidR="008F7DC3" w:rsidRPr="00600E84" w:rsidRDefault="00F54375" w:rsidP="00BB6EF3">
      <w:pPr>
        <w:pStyle w:val="Call"/>
        <w:rPr>
          <w:rFonts w:hint="cs"/>
          <w:rtl/>
          <w:lang w:bidi="ar-EG"/>
        </w:rPr>
      </w:pPr>
      <w:r w:rsidRPr="00600E84">
        <w:rPr>
          <w:rFonts w:hint="cs"/>
          <w:rtl/>
        </w:rPr>
        <w:t>وإذ يلاحظ</w:t>
      </w:r>
    </w:p>
    <w:p w14:paraId="592704CB" w14:textId="77777777" w:rsidR="008F7DC3" w:rsidRPr="00A304C2" w:rsidRDefault="00F54375" w:rsidP="008F7DC3">
      <w:pPr>
        <w:rPr>
          <w:rtl/>
        </w:rPr>
      </w:pPr>
      <w:r w:rsidRPr="001D7D10">
        <w:rPr>
          <w:rFonts w:hint="cs"/>
          <w:i/>
          <w:iCs/>
          <w:rtl/>
        </w:rPr>
        <w:t xml:space="preserve"> أ )</w:t>
      </w:r>
      <w:r>
        <w:rPr>
          <w:rFonts w:hint="cs"/>
          <w:rtl/>
        </w:rPr>
        <w:tab/>
        <w:t xml:space="preserve">الانخفاض الكبير في </w:t>
      </w:r>
      <w:r w:rsidRPr="0078068B">
        <w:rPr>
          <w:rFonts w:hint="cs"/>
          <w:rtl/>
        </w:rPr>
        <w:t xml:space="preserve">عدد </w:t>
      </w:r>
      <w:r w:rsidRPr="009A7908">
        <w:rPr>
          <w:rFonts w:hint="eastAsia"/>
          <w:rtl/>
        </w:rPr>
        <w:t>الحالات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المبلغ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عنها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لمدير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مكتب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تقييس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الاتصالات </w:t>
      </w:r>
      <w:r w:rsidRPr="009A7908">
        <w:t>(TSB)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والمتعلقة</w:t>
      </w:r>
      <w:r w:rsidRPr="009A7908">
        <w:rPr>
          <w:rtl/>
        </w:rPr>
        <w:t xml:space="preserve"> </w:t>
      </w:r>
      <w:r>
        <w:rPr>
          <w:rFonts w:hint="cs"/>
          <w:rtl/>
        </w:rPr>
        <w:t xml:space="preserve">بسوء استغلال </w:t>
      </w:r>
      <w:r w:rsidRPr="009A7908">
        <w:rPr>
          <w:rFonts w:hint="eastAsia"/>
          <w:rtl/>
        </w:rPr>
        <w:t>وإساءة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استعمال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موارد</w:t>
      </w:r>
      <w:r w:rsidRPr="009A7908">
        <w:rPr>
          <w:rtl/>
        </w:rPr>
        <w:t xml:space="preserve"> </w:t>
      </w:r>
      <w:r>
        <w:rPr>
          <w:rFonts w:hint="cs"/>
          <w:rtl/>
        </w:rPr>
        <w:t xml:space="preserve">ترقيم الاتصالات الدولية الخاصة بالتوصية </w:t>
      </w:r>
      <w:r w:rsidRPr="009A7908">
        <w:t>E.164</w:t>
      </w:r>
      <w:r w:rsidRPr="009A7908">
        <w:rPr>
          <w:rFonts w:hint="eastAsia"/>
          <w:rtl/>
          <w:lang w:val="en-AU"/>
        </w:rPr>
        <w:t>؛</w:t>
      </w:r>
    </w:p>
    <w:p w14:paraId="48EFB9BC" w14:textId="77777777" w:rsidR="008F7DC3" w:rsidRPr="00600E84" w:rsidRDefault="00F54375" w:rsidP="008F7DC3">
      <w:pPr>
        <w:rPr>
          <w:rtl/>
        </w:rPr>
      </w:pPr>
      <w:r w:rsidRPr="00A304C2">
        <w:rPr>
          <w:rFonts w:hint="cs"/>
          <w:i/>
          <w:iCs/>
          <w:rtl/>
        </w:rPr>
        <w:t>ب</w:t>
      </w:r>
      <w:r w:rsidRPr="00A304C2">
        <w:rPr>
          <w:i/>
          <w:iCs/>
          <w:rtl/>
        </w:rPr>
        <w:t>)</w:t>
      </w:r>
      <w:r w:rsidRPr="00A304C2">
        <w:rPr>
          <w:rtl/>
        </w:rPr>
        <w:tab/>
      </w:r>
      <w:r w:rsidRPr="00A304C2">
        <w:rPr>
          <w:rFonts w:hint="cs"/>
          <w:rtl/>
        </w:rPr>
        <w:t>أن</w:t>
      </w:r>
      <w:r w:rsidRPr="00287275">
        <w:rPr>
          <w:rtl/>
        </w:rPr>
        <w:t xml:space="preserve"> </w:t>
      </w:r>
      <w:r w:rsidRPr="00287275">
        <w:rPr>
          <w:rFonts w:hint="cs"/>
          <w:rtl/>
        </w:rPr>
        <w:t>الدول</w:t>
      </w:r>
      <w:r w:rsidRPr="00287275">
        <w:rPr>
          <w:rtl/>
        </w:rPr>
        <w:t xml:space="preserve"> </w:t>
      </w:r>
      <w:r w:rsidRPr="00287275">
        <w:rPr>
          <w:rFonts w:hint="cs"/>
          <w:rtl/>
        </w:rPr>
        <w:t>الأعضاء مسؤولة</w:t>
      </w:r>
      <w:r w:rsidRPr="00287275">
        <w:rPr>
          <w:rtl/>
        </w:rPr>
        <w:t xml:space="preserve"> </w:t>
      </w:r>
      <w:r w:rsidRPr="00287275">
        <w:rPr>
          <w:rFonts w:hint="cs"/>
          <w:rtl/>
        </w:rPr>
        <w:t>عن إدارة</w:t>
      </w:r>
      <w:r w:rsidRPr="00287275">
        <w:rPr>
          <w:rtl/>
        </w:rPr>
        <w:t xml:space="preserve"> </w:t>
      </w:r>
      <w:r w:rsidRPr="00287275">
        <w:rPr>
          <w:rFonts w:hint="cs"/>
          <w:rtl/>
        </w:rPr>
        <w:t>موارد</w:t>
      </w:r>
      <w:r w:rsidRPr="00287275">
        <w:rPr>
          <w:rtl/>
        </w:rPr>
        <w:t xml:space="preserve"> </w:t>
      </w:r>
      <w:r>
        <w:rPr>
          <w:rFonts w:hint="cs"/>
          <w:rtl/>
        </w:rPr>
        <w:t xml:space="preserve">ترقيم الاتصالات الدولية الخاصة بالتوصية </w:t>
      </w:r>
      <w:r w:rsidRPr="009A7908">
        <w:t>E.164</w:t>
      </w:r>
      <w:r>
        <w:rPr>
          <w:rFonts w:hint="cs"/>
          <w:rtl/>
        </w:rPr>
        <w:t xml:space="preserve"> و</w:t>
      </w:r>
      <w:r w:rsidRPr="007C21DC">
        <w:rPr>
          <w:rFonts w:hint="cs"/>
          <w:rtl/>
        </w:rPr>
        <w:t>التي تأتي بعد رموز البلدان المخصَّصة لها</w:t>
      </w:r>
      <w:r w:rsidRPr="007C21DC">
        <w:rPr>
          <w:rtl/>
        </w:rPr>
        <w:t xml:space="preserve"> </w:t>
      </w:r>
      <w:r w:rsidRPr="009A7908">
        <w:rPr>
          <w:rFonts w:hint="eastAsia"/>
          <w:rtl/>
        </w:rPr>
        <w:t>وفق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التوصية </w:t>
      </w:r>
      <w:r w:rsidRPr="009A7908">
        <w:t>ITU</w:t>
      </w:r>
      <w:r w:rsidRPr="009A7908">
        <w:noBreakHyphen/>
        <w:t>T E.164</w:t>
      </w:r>
      <w:r w:rsidRPr="007C21DC">
        <w:rPr>
          <w:rFonts w:hint="cs"/>
          <w:rtl/>
        </w:rPr>
        <w:t>؛</w:t>
      </w:r>
    </w:p>
    <w:p w14:paraId="2FB540E8" w14:textId="77777777" w:rsidR="008F7DC3" w:rsidRPr="00600E84" w:rsidRDefault="00F54375" w:rsidP="008F7DC3">
      <w:pPr>
        <w:rPr>
          <w:rtl/>
        </w:rPr>
      </w:pPr>
      <w:r w:rsidRPr="00CE6758">
        <w:rPr>
          <w:rFonts w:ascii="Traditional Arabic" w:hAnsi="Traditional Arabic"/>
          <w:i/>
          <w:iCs/>
          <w:rtl/>
        </w:rPr>
        <w:t>ﺝ</w:t>
      </w:r>
      <w:r w:rsidRPr="00CE6758">
        <w:rPr>
          <w:rFonts w:hint="cs"/>
          <w:i/>
          <w:iCs/>
          <w:rtl/>
        </w:rPr>
        <w:t>)</w:t>
      </w:r>
      <w:r w:rsidRPr="00600E84">
        <w:rPr>
          <w:rFonts w:hint="cs"/>
          <w:rtl/>
        </w:rPr>
        <w:tab/>
        <w:t>أن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الكثير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الدول الأعضاء ولا</w:t>
      </w:r>
      <w:r w:rsidRPr="00600E84">
        <w:rPr>
          <w:rFonts w:hint="eastAsia"/>
          <w:rtl/>
        </w:rPr>
        <w:t> </w:t>
      </w:r>
      <w:r w:rsidRPr="00600E84">
        <w:rPr>
          <w:rFonts w:hint="cs"/>
          <w:rtl/>
        </w:rPr>
        <w:t>سيما البلدان النامية</w:t>
      </w:r>
      <w:r>
        <w:rPr>
          <w:rStyle w:val="FootnoteReference"/>
          <w:rFonts w:cs="Times New Roman"/>
          <w:rtl/>
        </w:rPr>
        <w:footnoteReference w:customMarkFollows="1" w:id="1"/>
        <w:t>1</w:t>
      </w:r>
      <w:r w:rsidRPr="00600E84">
        <w:rPr>
          <w:rFonts w:hint="cs"/>
          <w:rtl/>
        </w:rPr>
        <w:t>، قد</w:t>
      </w:r>
      <w:r w:rsidRPr="00600E84">
        <w:rPr>
          <w:rtl/>
        </w:rPr>
        <w:t xml:space="preserve"> </w:t>
      </w:r>
      <w:r w:rsidRPr="00287275">
        <w:rPr>
          <w:rFonts w:hint="cs"/>
          <w:rtl/>
        </w:rPr>
        <w:t>تضررت</w:t>
      </w:r>
      <w:r w:rsidRPr="00287275">
        <w:rPr>
          <w:rtl/>
        </w:rPr>
        <w:t xml:space="preserve"> </w:t>
      </w:r>
      <w:r w:rsidRPr="00A304C2">
        <w:rPr>
          <w:rFonts w:hint="cs"/>
          <w:rtl/>
        </w:rPr>
        <w:t>تضرراً</w:t>
      </w:r>
      <w:r w:rsidRPr="00A304C2">
        <w:rPr>
          <w:rtl/>
        </w:rPr>
        <w:t xml:space="preserve"> </w:t>
      </w:r>
      <w:r w:rsidRPr="00A304C2">
        <w:rPr>
          <w:rFonts w:hint="cs"/>
          <w:rtl/>
        </w:rPr>
        <w:t>كبيراً</w:t>
      </w:r>
      <w:r w:rsidRPr="00A304C2">
        <w:rPr>
          <w:rtl/>
        </w:rPr>
        <w:t xml:space="preserve"> </w:t>
      </w:r>
      <w:r w:rsidRPr="00A304C2">
        <w:rPr>
          <w:rFonts w:hint="cs"/>
          <w:rtl/>
        </w:rPr>
        <w:t>من</w:t>
      </w:r>
      <w:r w:rsidRPr="00A304C2">
        <w:rPr>
          <w:rtl/>
        </w:rPr>
        <w:t xml:space="preserve"> </w:t>
      </w:r>
      <w:r w:rsidRPr="00A304C2">
        <w:rPr>
          <w:rFonts w:hint="cs"/>
          <w:rtl/>
        </w:rPr>
        <w:t>جراء</w:t>
      </w:r>
      <w:r w:rsidRPr="00A304C2">
        <w:rPr>
          <w:rtl/>
        </w:rPr>
        <w:t xml:space="preserve"> </w:t>
      </w:r>
      <w:r>
        <w:rPr>
          <w:rFonts w:hint="cs"/>
          <w:rtl/>
        </w:rPr>
        <w:t xml:space="preserve">سوء استغلال </w:t>
      </w:r>
      <w:r w:rsidRPr="00150922">
        <w:rPr>
          <w:rFonts w:hint="cs"/>
          <w:rtl/>
        </w:rPr>
        <w:t xml:space="preserve">موارد </w:t>
      </w:r>
      <w:r>
        <w:rPr>
          <w:rFonts w:hint="cs"/>
          <w:rtl/>
        </w:rPr>
        <w:t xml:space="preserve">ترقيم الاتصالات الدولية الخاصة بالتوصية </w:t>
      </w:r>
      <w:r w:rsidRPr="00150922">
        <w:t>E.164</w:t>
      </w:r>
      <w:r w:rsidRPr="00A304C2">
        <w:rPr>
          <w:rFonts w:hint="cs"/>
          <w:rtl/>
        </w:rPr>
        <w:t>؛</w:t>
      </w:r>
    </w:p>
    <w:p w14:paraId="5787D56D" w14:textId="77777777" w:rsidR="008F7DC3" w:rsidRPr="00600E84" w:rsidRDefault="00F54375" w:rsidP="008F7DC3">
      <w:pPr>
        <w:rPr>
          <w:rtl/>
        </w:rPr>
      </w:pPr>
      <w:r w:rsidRPr="001D7D10">
        <w:rPr>
          <w:rFonts w:ascii="Traditional Arabic" w:hAnsi="Traditional Arabic"/>
          <w:i/>
          <w:iCs/>
          <w:rtl/>
        </w:rPr>
        <w:t>ﺩ</w:t>
      </w:r>
      <w:r>
        <w:rPr>
          <w:rtl/>
        </w:rPr>
        <w:t> </w:t>
      </w:r>
      <w:r w:rsidRPr="00287275">
        <w:rPr>
          <w:i/>
          <w:iCs/>
          <w:rtl/>
        </w:rPr>
        <w:t>)</w:t>
      </w:r>
      <w:r w:rsidRPr="00287275">
        <w:rPr>
          <w:rtl/>
        </w:rPr>
        <w:tab/>
      </w:r>
      <w:r w:rsidRPr="009A7908">
        <w:rPr>
          <w:rFonts w:hint="eastAsia"/>
          <w:spacing w:val="-4"/>
          <w:rtl/>
        </w:rPr>
        <w:t>أن</w:t>
      </w:r>
      <w:r w:rsidRPr="009A7908">
        <w:rPr>
          <w:spacing w:val="-4"/>
          <w:rtl/>
        </w:rPr>
        <w:t xml:space="preserve"> </w:t>
      </w:r>
      <w:r w:rsidRPr="009A7908">
        <w:rPr>
          <w:rFonts w:hint="eastAsia"/>
          <w:spacing w:val="-4"/>
          <w:rtl/>
        </w:rPr>
        <w:t>الكثير</w:t>
      </w:r>
      <w:r w:rsidRPr="009A7908">
        <w:rPr>
          <w:spacing w:val="-4"/>
          <w:rtl/>
        </w:rPr>
        <w:t xml:space="preserve"> </w:t>
      </w:r>
      <w:r w:rsidRPr="00600E84">
        <w:rPr>
          <w:rFonts w:hint="cs"/>
          <w:rtl/>
        </w:rPr>
        <w:t>من</w:t>
      </w:r>
      <w:r w:rsidRPr="00600E84">
        <w:rPr>
          <w:rtl/>
        </w:rPr>
        <w:t xml:space="preserve"> </w:t>
      </w:r>
      <w:r>
        <w:rPr>
          <w:rFonts w:hint="cs"/>
          <w:rtl/>
        </w:rPr>
        <w:t xml:space="preserve">مشغلي الاتصالات </w:t>
      </w:r>
      <w:r w:rsidRPr="00600E84">
        <w:rPr>
          <w:rFonts w:hint="cs"/>
          <w:rtl/>
        </w:rPr>
        <w:t>قد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تضرر</w:t>
      </w:r>
      <w:r>
        <w:rPr>
          <w:rFonts w:hint="cs"/>
          <w:rtl/>
        </w:rPr>
        <w:t>وا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تضرراً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كبيراً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جرّاء</w:t>
      </w:r>
      <w:r w:rsidRPr="00600E84">
        <w:rPr>
          <w:rtl/>
        </w:rPr>
        <w:t xml:space="preserve"> </w:t>
      </w:r>
      <w:r>
        <w:rPr>
          <w:rFonts w:hint="cs"/>
          <w:rtl/>
        </w:rPr>
        <w:t xml:space="preserve">سوء استغلال </w:t>
      </w:r>
      <w:r w:rsidRPr="00150922">
        <w:rPr>
          <w:rFonts w:hint="cs"/>
          <w:rtl/>
        </w:rPr>
        <w:t xml:space="preserve">موارد </w:t>
      </w:r>
      <w:r>
        <w:rPr>
          <w:rFonts w:hint="cs"/>
          <w:rtl/>
        </w:rPr>
        <w:t xml:space="preserve">ترقيم الاتصالات الدولية الخاصة بالتوصية </w:t>
      </w:r>
      <w:r w:rsidRPr="00150922">
        <w:t>E.164</w:t>
      </w:r>
      <w:r w:rsidRPr="00600E84">
        <w:rPr>
          <w:rFonts w:hint="cs"/>
          <w:rtl/>
        </w:rPr>
        <w:t>؛</w:t>
      </w:r>
    </w:p>
    <w:p w14:paraId="5223902C" w14:textId="37E6C206" w:rsidR="0080588E" w:rsidRDefault="00F54375" w:rsidP="00F54375">
      <w:pPr>
        <w:keepNext/>
        <w:keepLines/>
        <w:rPr>
          <w:rtl/>
        </w:rPr>
      </w:pPr>
      <w:r w:rsidRPr="00600E84">
        <w:rPr>
          <w:rFonts w:hint="cs"/>
          <w:i/>
          <w:iCs/>
          <w:rtl/>
        </w:rPr>
        <w:lastRenderedPageBreak/>
        <w:t>ه</w:t>
      </w:r>
      <w:ins w:id="39" w:author="Aeid, Maha" w:date="2022-05-20T20:32:00Z">
        <w:r w:rsidR="008050E4">
          <w:rPr>
            <w:rFonts w:hint="cs"/>
            <w:i/>
            <w:iCs/>
            <w:rtl/>
          </w:rPr>
          <w:t>ـ</w:t>
        </w:r>
      </w:ins>
      <w:r w:rsidRPr="00600E84">
        <w:rPr>
          <w:rFonts w:hint="cs"/>
          <w:i/>
          <w:iCs/>
          <w:rtl/>
        </w:rPr>
        <w:t xml:space="preserve"> </w:t>
      </w:r>
      <w:r w:rsidRPr="00600E84">
        <w:rPr>
          <w:i/>
          <w:iCs/>
          <w:rtl/>
        </w:rPr>
        <w:t>)</w:t>
      </w:r>
      <w:r w:rsidRPr="00600E84">
        <w:rPr>
          <w:rtl/>
        </w:rPr>
        <w:tab/>
      </w:r>
      <w:r w:rsidRPr="00600E84">
        <w:rPr>
          <w:rFonts w:hint="cs"/>
          <w:rtl/>
        </w:rPr>
        <w:t>التوصية</w:t>
      </w:r>
      <w:r w:rsidRPr="00600E84">
        <w:rPr>
          <w:rtl/>
        </w:rPr>
        <w:t xml:space="preserve"> </w:t>
      </w:r>
      <w:r w:rsidRPr="00600E84">
        <w:t>ITU</w:t>
      </w:r>
      <w:r w:rsidRPr="00600E84">
        <w:noBreakHyphen/>
        <w:t>T E.156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الصادرة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عن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قطاع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تقييس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الاتصالات،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التي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تبيِّن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المبادئ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التوجيهية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فيما يخص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عمل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هذا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القطاع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بشأن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ما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يفاد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به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حالات</w:t>
      </w:r>
      <w:r w:rsidRPr="00600E84">
        <w:rPr>
          <w:rtl/>
        </w:rPr>
        <w:t xml:space="preserve"> </w:t>
      </w:r>
      <w:r>
        <w:rPr>
          <w:rFonts w:hint="cs"/>
          <w:rtl/>
        </w:rPr>
        <w:t xml:space="preserve">سوء </w:t>
      </w:r>
      <w:r w:rsidRPr="00600E84">
        <w:rPr>
          <w:rFonts w:hint="cs"/>
          <w:rtl/>
        </w:rPr>
        <w:t>استعمال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الأرقام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المخصَّصة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وفق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التوصية</w:t>
      </w:r>
      <w:r w:rsidRPr="00600E84">
        <w:rPr>
          <w:rFonts w:hint="eastAsia"/>
          <w:rtl/>
        </w:rPr>
        <w:t> </w:t>
      </w:r>
      <w:r w:rsidRPr="00600E84">
        <w:t>ITU</w:t>
      </w:r>
      <w:r w:rsidRPr="00600E84">
        <w:noBreakHyphen/>
        <w:t>T E.164</w:t>
      </w:r>
      <w:r w:rsidRPr="00600E84">
        <w:rPr>
          <w:rFonts w:hint="cs"/>
          <w:rtl/>
        </w:rPr>
        <w:t xml:space="preserve"> والإضافة</w:t>
      </w:r>
      <w:r w:rsidRPr="00600E84">
        <w:rPr>
          <w:rFonts w:hint="eastAsia"/>
          <w:rtl/>
        </w:rPr>
        <w:t> </w:t>
      </w:r>
      <w:r w:rsidRPr="00600E84">
        <w:t>1</w:t>
      </w:r>
      <w:r w:rsidRPr="00600E84">
        <w:rPr>
          <w:rFonts w:hint="cs"/>
          <w:rtl/>
        </w:rPr>
        <w:t xml:space="preserve"> إلى التوصية</w:t>
      </w:r>
      <w:r w:rsidRPr="00600E84">
        <w:rPr>
          <w:rFonts w:hint="eastAsia"/>
          <w:rtl/>
        </w:rPr>
        <w:t> </w:t>
      </w:r>
      <w:r w:rsidRPr="00600E84">
        <w:t>ITU</w:t>
      </w:r>
      <w:r w:rsidRPr="00600E84">
        <w:noBreakHyphen/>
        <w:t>T E.156</w:t>
      </w:r>
      <w:r w:rsidRPr="00600E84">
        <w:rPr>
          <w:rFonts w:hint="cs"/>
          <w:rtl/>
        </w:rPr>
        <w:t>، التي تنطوي على إرشادات بشأن أفضل الممارسات على صعيد مكافحة إساءة استعمال موارد الترقيم المخصَّصة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وفق التوصية</w:t>
      </w:r>
      <w:r w:rsidRPr="00600E84">
        <w:rPr>
          <w:rFonts w:hint="eastAsia"/>
          <w:rtl/>
        </w:rPr>
        <w:t> </w:t>
      </w:r>
      <w:r w:rsidRPr="00600E84">
        <w:t>ITU</w:t>
      </w:r>
      <w:r w:rsidRPr="00600E84">
        <w:noBreakHyphen/>
        <w:t>T E.164</w:t>
      </w:r>
      <w:r w:rsidRPr="00600E84">
        <w:rPr>
          <w:rFonts w:hint="cs"/>
          <w:rtl/>
        </w:rPr>
        <w:t>،</w:t>
      </w:r>
      <w:ins w:id="40" w:author="Alnatoor, Ehsan" w:date="2022-05-09T14:35:00Z">
        <w:r w:rsidR="0080588E">
          <w:rPr>
            <w:rFonts w:hint="cs"/>
            <w:rtl/>
          </w:rPr>
          <w:t xml:space="preserve"> </w:t>
        </w:r>
        <w:r w:rsidR="0080588E" w:rsidRPr="0080588E">
          <w:rPr>
            <w:rtl/>
          </w:rPr>
          <w:t xml:space="preserve">والإضافة 2 للتوصية </w:t>
        </w:r>
        <w:r w:rsidR="0080588E" w:rsidRPr="0080588E">
          <w:t>ITU-T E.156</w:t>
        </w:r>
        <w:r w:rsidR="0080588E" w:rsidRPr="0080588E">
          <w:rPr>
            <w:rtl/>
          </w:rPr>
          <w:t xml:space="preserve"> التي تقدم مجموعة من الإجراءات الممكنة لمكافحة سوء الاستعمال</w:t>
        </w:r>
        <w:r w:rsidR="0080588E">
          <w:rPr>
            <w:rFonts w:hint="cs"/>
            <w:rtl/>
          </w:rPr>
          <w:t>،</w:t>
        </w:r>
      </w:ins>
    </w:p>
    <w:p w14:paraId="3AB7DAE6" w14:textId="77777777" w:rsidR="008F7DC3" w:rsidRPr="00600E84" w:rsidRDefault="00F54375" w:rsidP="00BB6EF3">
      <w:pPr>
        <w:pStyle w:val="Call"/>
      </w:pPr>
      <w:r w:rsidRPr="00600E84">
        <w:rPr>
          <w:rFonts w:hint="cs"/>
          <w:rtl/>
        </w:rPr>
        <w:t>وإذ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يقر</w:t>
      </w:r>
    </w:p>
    <w:p w14:paraId="3A5572AF" w14:textId="77777777" w:rsidR="008F7DC3" w:rsidRPr="00600E84" w:rsidRDefault="00F54375" w:rsidP="008F7DC3">
      <w:r w:rsidRPr="00600E84">
        <w:rPr>
          <w:rFonts w:hint="cs"/>
          <w:rtl/>
        </w:rPr>
        <w:t xml:space="preserve"> </w:t>
      </w:r>
      <w:r w:rsidRPr="00600E84">
        <w:rPr>
          <w:rFonts w:hint="cs"/>
          <w:i/>
          <w:iCs/>
          <w:rtl/>
        </w:rPr>
        <w:t xml:space="preserve">أ </w:t>
      </w:r>
      <w:r w:rsidRPr="00600E84">
        <w:rPr>
          <w:i/>
          <w:iCs/>
          <w:rtl/>
        </w:rPr>
        <w:t>)</w:t>
      </w:r>
      <w:r w:rsidRPr="00600E84">
        <w:rPr>
          <w:rtl/>
        </w:rPr>
        <w:tab/>
      </w:r>
      <w:r w:rsidRPr="00D74DB7">
        <w:rPr>
          <w:rFonts w:hint="cs"/>
          <w:rtl/>
        </w:rPr>
        <w:t>بضرورة مكافحة</w:t>
      </w:r>
      <w:r w:rsidRPr="00D74DB7">
        <w:rPr>
          <w:rtl/>
        </w:rPr>
        <w:t xml:space="preserve"> </w:t>
      </w:r>
      <w:r>
        <w:rPr>
          <w:rFonts w:hint="cs"/>
          <w:rtl/>
        </w:rPr>
        <w:t xml:space="preserve">سوء استغلال وسوء </w:t>
      </w:r>
      <w:r w:rsidRPr="00035B76">
        <w:rPr>
          <w:rFonts w:hint="cs"/>
          <w:rtl/>
        </w:rPr>
        <w:t>استعمال</w:t>
      </w:r>
      <w:r w:rsidRPr="00035B76">
        <w:rPr>
          <w:rtl/>
        </w:rPr>
        <w:t xml:space="preserve"> </w:t>
      </w:r>
      <w:r w:rsidRPr="00035B76">
        <w:rPr>
          <w:rFonts w:hint="cs"/>
          <w:rtl/>
        </w:rPr>
        <w:t xml:space="preserve">موارد </w:t>
      </w:r>
      <w:r>
        <w:rPr>
          <w:rFonts w:hint="cs"/>
          <w:rtl/>
        </w:rPr>
        <w:t xml:space="preserve">ترقيم الاتصالات الدولية الخاصة بالتوصية </w:t>
      </w:r>
      <w:r w:rsidRPr="00035B76">
        <w:t>ITU</w:t>
      </w:r>
      <w:r w:rsidRPr="00035B76">
        <w:noBreakHyphen/>
        <w:t>T E.164</w:t>
      </w:r>
      <w:r w:rsidRPr="00035B76">
        <w:rPr>
          <w:rFonts w:hint="cs"/>
          <w:rtl/>
        </w:rPr>
        <w:t xml:space="preserve"> ومحاربتهما</w:t>
      </w:r>
      <w:r w:rsidRPr="00D74DB7">
        <w:rPr>
          <w:rFonts w:hint="cs"/>
          <w:rtl/>
        </w:rPr>
        <w:t>؛</w:t>
      </w:r>
    </w:p>
    <w:p w14:paraId="7B1D8833" w14:textId="77777777" w:rsidR="008F7DC3" w:rsidRPr="00600E84" w:rsidRDefault="00F54375" w:rsidP="008F7DC3">
      <w:r w:rsidRPr="00600E84">
        <w:rPr>
          <w:rFonts w:hint="cs"/>
          <w:i/>
          <w:iCs/>
          <w:rtl/>
        </w:rPr>
        <w:t>ب</w:t>
      </w:r>
      <w:r w:rsidRPr="00600E84">
        <w:rPr>
          <w:i/>
          <w:iCs/>
          <w:rtl/>
        </w:rPr>
        <w:t>)</w:t>
      </w:r>
      <w:r w:rsidRPr="00600E84">
        <w:rPr>
          <w:rtl/>
        </w:rPr>
        <w:tab/>
      </w:r>
      <w:r w:rsidRPr="00D74DB7">
        <w:rPr>
          <w:rFonts w:hint="cs"/>
          <w:rtl/>
        </w:rPr>
        <w:t>بأن</w:t>
      </w:r>
      <w:r w:rsidRPr="00D74DB7">
        <w:rPr>
          <w:rtl/>
        </w:rPr>
        <w:t xml:space="preserve"> </w:t>
      </w:r>
      <w:r w:rsidRPr="00D74DB7">
        <w:rPr>
          <w:rFonts w:hint="cs"/>
          <w:rtl/>
        </w:rPr>
        <w:t>مدير</w:t>
      </w:r>
      <w:r w:rsidRPr="00D74DB7">
        <w:rPr>
          <w:rtl/>
        </w:rPr>
        <w:t xml:space="preserve"> </w:t>
      </w:r>
      <w:r w:rsidRPr="00D74DB7">
        <w:rPr>
          <w:rFonts w:hint="cs"/>
          <w:rtl/>
        </w:rPr>
        <w:t>مكتب</w:t>
      </w:r>
      <w:r w:rsidRPr="00D74DB7">
        <w:rPr>
          <w:rtl/>
        </w:rPr>
        <w:t xml:space="preserve"> </w:t>
      </w:r>
      <w:r w:rsidRPr="00D74DB7">
        <w:rPr>
          <w:rFonts w:hint="cs"/>
          <w:rtl/>
        </w:rPr>
        <w:t>تقييس</w:t>
      </w:r>
      <w:r w:rsidRPr="00D74DB7">
        <w:rPr>
          <w:rtl/>
        </w:rPr>
        <w:t xml:space="preserve"> </w:t>
      </w:r>
      <w:r w:rsidRPr="00D74DB7">
        <w:rPr>
          <w:rFonts w:hint="cs"/>
          <w:rtl/>
        </w:rPr>
        <w:t xml:space="preserve">الاتصالات </w:t>
      </w:r>
      <w:r w:rsidRPr="00D74DB7">
        <w:t>(TSB)</w:t>
      </w:r>
      <w:r w:rsidRPr="00D74DB7">
        <w:rPr>
          <w:rFonts w:hint="cs"/>
          <w:rtl/>
        </w:rPr>
        <w:t xml:space="preserve"> يتولى إدارة موارد</w:t>
      </w:r>
      <w:r w:rsidRPr="00D74DB7">
        <w:rPr>
          <w:rtl/>
        </w:rPr>
        <w:t xml:space="preserve"> </w:t>
      </w:r>
      <w:r w:rsidRPr="00D74DB7">
        <w:rPr>
          <w:rFonts w:hint="cs"/>
          <w:rtl/>
        </w:rPr>
        <w:t>أرقام</w:t>
      </w:r>
      <w:r w:rsidRPr="00D74DB7">
        <w:rPr>
          <w:rtl/>
        </w:rPr>
        <w:t xml:space="preserve"> </w:t>
      </w:r>
      <w:r w:rsidRPr="00D74DB7">
        <w:rPr>
          <w:rFonts w:hint="cs"/>
          <w:rtl/>
        </w:rPr>
        <w:t>الهاتف</w:t>
      </w:r>
      <w:r w:rsidRPr="00D74DB7">
        <w:rPr>
          <w:rtl/>
        </w:rPr>
        <w:t xml:space="preserve"> </w:t>
      </w:r>
      <w:r w:rsidRPr="00D74DB7">
        <w:rPr>
          <w:rFonts w:hint="cs"/>
          <w:rtl/>
        </w:rPr>
        <w:t>العالمية</w:t>
      </w:r>
      <w:r w:rsidRPr="00D74DB7">
        <w:rPr>
          <w:rtl/>
        </w:rPr>
        <w:t xml:space="preserve"> </w:t>
      </w:r>
      <w:r w:rsidRPr="00D74DB7">
        <w:rPr>
          <w:rFonts w:hint="cs"/>
          <w:rtl/>
        </w:rPr>
        <w:t>وتخصيصها وفق</w:t>
      </w:r>
      <w:r w:rsidRPr="00D74DB7">
        <w:rPr>
          <w:rtl/>
        </w:rPr>
        <w:t xml:space="preserve"> </w:t>
      </w:r>
      <w:r w:rsidRPr="00D74DB7">
        <w:rPr>
          <w:rFonts w:hint="cs"/>
          <w:rtl/>
        </w:rPr>
        <w:t>التوصيات الصادرة عن قطاع تقييس الاتصالات؛</w:t>
      </w:r>
    </w:p>
    <w:p w14:paraId="36FF0A8F" w14:textId="77777777" w:rsidR="008F7DC3" w:rsidRPr="00600E84" w:rsidRDefault="00F54375" w:rsidP="008F7DC3">
      <w:r w:rsidRPr="00600E84">
        <w:rPr>
          <w:rFonts w:hint="cs"/>
          <w:i/>
          <w:iCs/>
          <w:rtl/>
        </w:rPr>
        <w:t>ج</w:t>
      </w:r>
      <w:r w:rsidRPr="00600E84">
        <w:rPr>
          <w:i/>
          <w:iCs/>
          <w:rtl/>
        </w:rPr>
        <w:t>)</w:t>
      </w:r>
      <w:r w:rsidRPr="00600E84">
        <w:rPr>
          <w:rtl/>
        </w:rPr>
        <w:tab/>
      </w:r>
      <w:r w:rsidRPr="00600E84">
        <w:rPr>
          <w:rFonts w:hint="cs"/>
          <w:rtl/>
        </w:rPr>
        <w:t>بأن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مسؤولية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إدارة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وتخصيص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موارد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أرقام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الهاتف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الوطنية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تعود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للدول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الأعضاء،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وأن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إدارتها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تمثل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حقاً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سيادياً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لها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مجسَّداً</w:t>
      </w:r>
      <w:r w:rsidRPr="00600E84">
        <w:rPr>
          <w:rtl/>
        </w:rPr>
        <w:t xml:space="preserve"> في </w:t>
      </w:r>
      <w:r w:rsidRPr="00600E84">
        <w:rPr>
          <w:rFonts w:hint="cs"/>
          <w:rtl/>
        </w:rPr>
        <w:t>الأطر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التنظيمية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والقانونية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الوطنية؛</w:t>
      </w:r>
    </w:p>
    <w:p w14:paraId="7144D781" w14:textId="77777777" w:rsidR="008F7DC3" w:rsidRDefault="00F54375" w:rsidP="008F7DC3">
      <w:pPr>
        <w:rPr>
          <w:rtl/>
        </w:rPr>
      </w:pPr>
      <w:r w:rsidRPr="00600E84">
        <w:rPr>
          <w:rFonts w:hint="cs"/>
          <w:i/>
          <w:iCs/>
          <w:rtl/>
        </w:rPr>
        <w:t xml:space="preserve">د </w:t>
      </w:r>
      <w:r w:rsidRPr="00600E84">
        <w:rPr>
          <w:i/>
          <w:iCs/>
          <w:rtl/>
        </w:rPr>
        <w:t>)</w:t>
      </w:r>
      <w:r w:rsidRPr="00600E84">
        <w:rPr>
          <w:rtl/>
        </w:rPr>
        <w:tab/>
      </w:r>
      <w:r w:rsidRPr="00600E84">
        <w:rPr>
          <w:rFonts w:hint="cs"/>
          <w:rtl/>
        </w:rPr>
        <w:t>بأن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ثمة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فروقاً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بين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الدول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الأعضاء</w:t>
      </w:r>
      <w:r w:rsidRPr="00600E84">
        <w:rPr>
          <w:rtl/>
        </w:rPr>
        <w:t xml:space="preserve"> في </w:t>
      </w:r>
      <w:r w:rsidRPr="00600E84">
        <w:rPr>
          <w:rFonts w:hint="cs"/>
          <w:rtl/>
        </w:rPr>
        <w:t>نهجها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فيما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يتعلق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بإدارة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موارد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أرقام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الهاتف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الوطنية فيها؛</w:t>
      </w:r>
    </w:p>
    <w:p w14:paraId="790C5B9B" w14:textId="73CE4E2E" w:rsidR="008F7DC3" w:rsidRPr="00600E84" w:rsidRDefault="00F54375" w:rsidP="008F7DC3">
      <w:pPr>
        <w:keepNext/>
        <w:keepLines/>
      </w:pPr>
      <w:del w:id="41" w:author="Arabic" w:date="2022-05-23T16:10:00Z">
        <w:r w:rsidRPr="00600E84" w:rsidDel="00351302">
          <w:rPr>
            <w:rFonts w:hint="cs"/>
            <w:i/>
            <w:iCs/>
            <w:rtl/>
          </w:rPr>
          <w:delText xml:space="preserve">ه </w:delText>
        </w:r>
      </w:del>
      <w:ins w:id="42" w:author="Arabic" w:date="2022-05-23T16:10:00Z">
        <w:r w:rsidR="00351302" w:rsidRPr="00600E84">
          <w:rPr>
            <w:rFonts w:hint="cs"/>
            <w:i/>
            <w:iCs/>
            <w:rtl/>
          </w:rPr>
          <w:t>ه</w:t>
        </w:r>
        <w:r w:rsidR="00351302">
          <w:rPr>
            <w:rFonts w:hint="cs"/>
            <w:i/>
            <w:iCs/>
            <w:rtl/>
          </w:rPr>
          <w:t>ـ</w:t>
        </w:r>
      </w:ins>
      <w:r w:rsidRPr="00600E84">
        <w:rPr>
          <w:i/>
          <w:iCs/>
          <w:rtl/>
        </w:rPr>
        <w:t>)</w:t>
      </w:r>
      <w:r w:rsidRPr="00600E84">
        <w:rPr>
          <w:rtl/>
        </w:rPr>
        <w:tab/>
      </w:r>
      <w:r w:rsidRPr="00600E84">
        <w:rPr>
          <w:rFonts w:hint="cs"/>
          <w:rtl/>
        </w:rPr>
        <w:t>بأن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للدول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الأعضاء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الحق</w:t>
      </w:r>
      <w:r w:rsidRPr="00600E84">
        <w:rPr>
          <w:rtl/>
        </w:rPr>
        <w:t xml:space="preserve"> في </w:t>
      </w:r>
      <w:r w:rsidRPr="00600E84">
        <w:rPr>
          <w:rFonts w:hint="cs"/>
          <w:rtl/>
        </w:rPr>
        <w:t>أن تُلْزِم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الأطراف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التي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تخصِّص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لها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موارد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أرقام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الهاتف باتّباع قواعد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معيَّنة، مثلاً من خلال هيئات خطط الترقيم الوطنية؛</w:t>
      </w:r>
    </w:p>
    <w:p w14:paraId="6A23514D" w14:textId="77777777" w:rsidR="008F7DC3" w:rsidRPr="00600E84" w:rsidRDefault="00F54375" w:rsidP="008F7DC3">
      <w:r w:rsidRPr="00CA7B0F">
        <w:rPr>
          <w:rFonts w:hint="cs"/>
          <w:i/>
          <w:iCs/>
          <w:rtl/>
        </w:rPr>
        <w:t xml:space="preserve">و </w:t>
      </w:r>
      <w:r w:rsidRPr="00CA7B0F">
        <w:rPr>
          <w:i/>
          <w:iCs/>
          <w:rtl/>
        </w:rPr>
        <w:t>)</w:t>
      </w:r>
      <w:r w:rsidRPr="00CA7B0F">
        <w:rPr>
          <w:rtl/>
        </w:rPr>
        <w:tab/>
      </w:r>
      <w:r w:rsidRPr="00CA7B0F">
        <w:rPr>
          <w:rFonts w:hint="cs"/>
          <w:rtl/>
        </w:rPr>
        <w:t>بأن</w:t>
      </w:r>
      <w:r w:rsidRPr="00CA7B0F">
        <w:rPr>
          <w:rtl/>
        </w:rPr>
        <w:t xml:space="preserve"> </w:t>
      </w:r>
      <w:r w:rsidRPr="00CA7B0F">
        <w:rPr>
          <w:rFonts w:hint="cs"/>
          <w:rtl/>
        </w:rPr>
        <w:t>مشغلي الاتصالات ووكالات</w:t>
      </w:r>
      <w:r w:rsidRPr="00CA7B0F">
        <w:rPr>
          <w:rtl/>
        </w:rPr>
        <w:t xml:space="preserve"> </w:t>
      </w:r>
      <w:r w:rsidRPr="00CA7B0F">
        <w:rPr>
          <w:rFonts w:hint="cs"/>
          <w:rtl/>
        </w:rPr>
        <w:t>التشغيل</w:t>
      </w:r>
      <w:r w:rsidRPr="00CA7B0F">
        <w:rPr>
          <w:rtl/>
        </w:rPr>
        <w:t xml:space="preserve"> </w:t>
      </w:r>
      <w:r w:rsidRPr="00CA7B0F">
        <w:rPr>
          <w:rFonts w:hint="cs"/>
          <w:rtl/>
        </w:rPr>
        <w:t>يجب عليهم</w:t>
      </w:r>
      <w:r w:rsidRPr="00CA7B0F">
        <w:rPr>
          <w:rtl/>
        </w:rPr>
        <w:t xml:space="preserve"> </w:t>
      </w:r>
      <w:r w:rsidRPr="00CA7B0F">
        <w:rPr>
          <w:rFonts w:hint="cs"/>
          <w:rtl/>
        </w:rPr>
        <w:t>أن</w:t>
      </w:r>
      <w:r w:rsidRPr="00CA7B0F">
        <w:rPr>
          <w:rtl/>
        </w:rPr>
        <w:t xml:space="preserve"> </w:t>
      </w:r>
      <w:r w:rsidRPr="00CA7B0F">
        <w:rPr>
          <w:rFonts w:hint="cs"/>
          <w:rtl/>
        </w:rPr>
        <w:t>يتصرفوا</w:t>
      </w:r>
      <w:r w:rsidRPr="00CA7B0F">
        <w:rPr>
          <w:rtl/>
        </w:rPr>
        <w:t xml:space="preserve"> </w:t>
      </w:r>
      <w:r w:rsidRPr="00CA7B0F">
        <w:rPr>
          <w:rFonts w:hint="cs"/>
          <w:rtl/>
        </w:rPr>
        <w:t>وفقاً</w:t>
      </w:r>
      <w:r w:rsidRPr="00CA7B0F">
        <w:rPr>
          <w:rtl/>
        </w:rPr>
        <w:t xml:space="preserve"> </w:t>
      </w:r>
      <w:r w:rsidRPr="00CA7B0F">
        <w:rPr>
          <w:rFonts w:hint="cs"/>
          <w:rtl/>
        </w:rPr>
        <w:t>لجميع الأطر</w:t>
      </w:r>
      <w:r w:rsidRPr="00CA7B0F">
        <w:rPr>
          <w:rtl/>
        </w:rPr>
        <w:t xml:space="preserve"> </w:t>
      </w:r>
      <w:r w:rsidRPr="00CA7B0F">
        <w:rPr>
          <w:rFonts w:hint="cs"/>
          <w:rtl/>
        </w:rPr>
        <w:t>التنظيمية</w:t>
      </w:r>
      <w:r w:rsidRPr="00CA7B0F">
        <w:rPr>
          <w:rtl/>
        </w:rPr>
        <w:t xml:space="preserve"> </w:t>
      </w:r>
      <w:r w:rsidRPr="00CA7B0F">
        <w:rPr>
          <w:rFonts w:hint="cs"/>
          <w:rtl/>
        </w:rPr>
        <w:t>والقانونية</w:t>
      </w:r>
      <w:r w:rsidRPr="00CA7B0F">
        <w:rPr>
          <w:rtl/>
        </w:rPr>
        <w:t xml:space="preserve"> </w:t>
      </w:r>
      <w:r w:rsidRPr="00CA7B0F">
        <w:rPr>
          <w:rFonts w:hint="cs"/>
          <w:rtl/>
        </w:rPr>
        <w:t>الوطنية</w:t>
      </w:r>
      <w:r w:rsidRPr="00CA7B0F">
        <w:rPr>
          <w:rtl/>
        </w:rPr>
        <w:t xml:space="preserve"> </w:t>
      </w:r>
      <w:r w:rsidRPr="00CA7B0F">
        <w:rPr>
          <w:rFonts w:hint="cs"/>
          <w:rtl/>
        </w:rPr>
        <w:t>والدولية الواجبة</w:t>
      </w:r>
      <w:r w:rsidRPr="00CA7B0F">
        <w:rPr>
          <w:rtl/>
        </w:rPr>
        <w:t xml:space="preserve"> </w:t>
      </w:r>
      <w:r w:rsidRPr="00CA7B0F">
        <w:rPr>
          <w:rFonts w:hint="cs"/>
          <w:rtl/>
        </w:rPr>
        <w:t>التطبيق</w:t>
      </w:r>
      <w:r w:rsidRPr="00CA7B0F">
        <w:rPr>
          <w:rtl/>
        </w:rPr>
        <w:t xml:space="preserve"> </w:t>
      </w:r>
      <w:r w:rsidRPr="00CA7B0F">
        <w:rPr>
          <w:rFonts w:hint="cs"/>
          <w:rtl/>
        </w:rPr>
        <w:t>المعمول</w:t>
      </w:r>
      <w:r w:rsidRPr="00CA7B0F">
        <w:rPr>
          <w:rtl/>
        </w:rPr>
        <w:t xml:space="preserve"> </w:t>
      </w:r>
      <w:r w:rsidRPr="00CA7B0F">
        <w:rPr>
          <w:rFonts w:hint="cs"/>
          <w:rtl/>
        </w:rPr>
        <w:t>بها</w:t>
      </w:r>
      <w:r w:rsidRPr="00CA7B0F">
        <w:rPr>
          <w:rtl/>
        </w:rPr>
        <w:t xml:space="preserve"> في </w:t>
      </w:r>
      <w:r w:rsidRPr="00CA7B0F">
        <w:rPr>
          <w:rFonts w:hint="cs"/>
          <w:rtl/>
        </w:rPr>
        <w:t>الدولة</w:t>
      </w:r>
      <w:r w:rsidRPr="00CA7B0F">
        <w:rPr>
          <w:rtl/>
        </w:rPr>
        <w:t xml:space="preserve"> </w:t>
      </w:r>
      <w:r w:rsidRPr="00CA7B0F">
        <w:rPr>
          <w:rFonts w:hint="cs"/>
          <w:rtl/>
        </w:rPr>
        <w:t>العضو</w:t>
      </w:r>
      <w:r w:rsidRPr="00CA7B0F">
        <w:rPr>
          <w:rtl/>
        </w:rPr>
        <w:t xml:space="preserve"> </w:t>
      </w:r>
      <w:r w:rsidRPr="00CA7B0F">
        <w:rPr>
          <w:rFonts w:hint="cs"/>
          <w:rtl/>
        </w:rPr>
        <w:t>التي</w:t>
      </w:r>
      <w:r w:rsidRPr="00CA7B0F">
        <w:rPr>
          <w:rtl/>
        </w:rPr>
        <w:t xml:space="preserve"> </w:t>
      </w:r>
      <w:r w:rsidRPr="00CA7B0F">
        <w:rPr>
          <w:rFonts w:hint="cs"/>
          <w:rtl/>
        </w:rPr>
        <w:t>يُستعمل</w:t>
      </w:r>
      <w:r w:rsidRPr="00CA7B0F">
        <w:rPr>
          <w:rtl/>
        </w:rPr>
        <w:t xml:space="preserve"> </w:t>
      </w:r>
      <w:r w:rsidRPr="00CA7B0F">
        <w:rPr>
          <w:rFonts w:hint="cs"/>
          <w:rtl/>
        </w:rPr>
        <w:t>فيها</w:t>
      </w:r>
      <w:r w:rsidRPr="00CA7B0F">
        <w:rPr>
          <w:rtl/>
        </w:rPr>
        <w:t xml:space="preserve"> </w:t>
      </w:r>
      <w:r w:rsidRPr="00CA7B0F">
        <w:rPr>
          <w:rFonts w:hint="cs"/>
          <w:rtl/>
        </w:rPr>
        <w:t>الرقم،</w:t>
      </w:r>
    </w:p>
    <w:p w14:paraId="67F2EAE2" w14:textId="77777777" w:rsidR="008F7DC3" w:rsidRPr="00600E84" w:rsidRDefault="00F54375" w:rsidP="00BB6EF3">
      <w:pPr>
        <w:pStyle w:val="Call"/>
        <w:rPr>
          <w:rtl/>
        </w:rPr>
      </w:pPr>
      <w:r w:rsidRPr="00600E84">
        <w:rPr>
          <w:rFonts w:hint="cs"/>
          <w:rtl/>
        </w:rPr>
        <w:t>يطلب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إلى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مدير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مكتب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تنمية</w:t>
      </w:r>
      <w:r w:rsidRPr="00600E84">
        <w:rPr>
          <w:rtl/>
        </w:rPr>
        <w:t xml:space="preserve"> </w:t>
      </w:r>
      <w:r w:rsidRPr="00600E84">
        <w:rPr>
          <w:rFonts w:hint="cs"/>
          <w:rtl/>
        </w:rPr>
        <w:t>الاتصالات</w:t>
      </w:r>
    </w:p>
    <w:p w14:paraId="6D29E03A" w14:textId="2BD3E357" w:rsidR="008F7DC3" w:rsidRPr="00837B34" w:rsidRDefault="00F54375" w:rsidP="008F7DC3">
      <w:pPr>
        <w:keepNext/>
        <w:keepLines/>
        <w:rPr>
          <w:highlight w:val="cyan"/>
          <w:rtl/>
        </w:rPr>
      </w:pPr>
      <w:r w:rsidRPr="00600E84">
        <w:t>1</w:t>
      </w:r>
      <w:r w:rsidRPr="00600E84">
        <w:tab/>
      </w:r>
      <w:r w:rsidRPr="009A7908">
        <w:rPr>
          <w:rFonts w:hint="eastAsia"/>
          <w:rtl/>
        </w:rPr>
        <w:t>نشر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المعلومات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والبحوث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التي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أُعدت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حتى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الآن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وتمييزها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والترويج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لها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واستعمالها،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بمثابة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نموذج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للنشاط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في المستقبل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بغية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إتاحة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الاتساق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في تمييز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المسائل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ومكافحة</w:t>
      </w:r>
      <w:r w:rsidRPr="009A7908">
        <w:rPr>
          <w:rtl/>
        </w:rPr>
        <w:t xml:space="preserve"> </w:t>
      </w:r>
      <w:r>
        <w:rPr>
          <w:rFonts w:hint="cs"/>
          <w:rtl/>
        </w:rPr>
        <w:t xml:space="preserve">سوء استغلال </w:t>
      </w:r>
      <w:r w:rsidRPr="00CA7B0F">
        <w:rPr>
          <w:rFonts w:hint="cs"/>
          <w:rtl/>
        </w:rPr>
        <w:t xml:space="preserve">موارد </w:t>
      </w:r>
      <w:r>
        <w:rPr>
          <w:rFonts w:hint="cs"/>
          <w:rtl/>
        </w:rPr>
        <w:t>ترقيم الاتصالات الدولية الخاصة بالتوصية</w:t>
      </w:r>
      <w:r w:rsidR="00572FBA">
        <w:rPr>
          <w:rFonts w:hint="eastAsia"/>
          <w:rtl/>
        </w:rPr>
        <w:t> </w:t>
      </w:r>
      <w:r w:rsidRPr="00B17D27">
        <w:t>E.164</w:t>
      </w:r>
      <w:r w:rsidRPr="009A7908">
        <w:rPr>
          <w:rFonts w:hint="eastAsia"/>
          <w:rtl/>
        </w:rPr>
        <w:t>؛</w:t>
      </w:r>
    </w:p>
    <w:p w14:paraId="7A8C0222" w14:textId="77777777" w:rsidR="008F7DC3" w:rsidRDefault="00F54375" w:rsidP="005D3FED">
      <w:pPr>
        <w:rPr>
          <w:rtl/>
        </w:rPr>
      </w:pPr>
      <w:r w:rsidRPr="00035B76">
        <w:t>2</w:t>
      </w:r>
      <w:r w:rsidRPr="00035B76">
        <w:tab/>
      </w:r>
      <w:r w:rsidRPr="00035B76">
        <w:rPr>
          <w:rFonts w:hint="cs"/>
          <w:rtl/>
          <w:lang w:bidi="ar-SY"/>
        </w:rPr>
        <w:t xml:space="preserve">الاستعانة </w:t>
      </w:r>
      <w:r w:rsidRPr="00035B76">
        <w:rPr>
          <w:rFonts w:hint="cs"/>
          <w:rtl/>
        </w:rPr>
        <w:t>بالتبليغات المقدمة</w:t>
      </w:r>
      <w:r w:rsidRPr="00035B76">
        <w:rPr>
          <w:rFonts w:hint="cs"/>
          <w:rtl/>
          <w:lang w:bidi="ar-SY"/>
        </w:rPr>
        <w:t xml:space="preserve"> عن </w:t>
      </w:r>
      <w:r>
        <w:rPr>
          <w:rFonts w:hint="cs"/>
          <w:rtl/>
        </w:rPr>
        <w:t xml:space="preserve">سوء استغلال </w:t>
      </w:r>
      <w:r w:rsidRPr="00035B76">
        <w:rPr>
          <w:rFonts w:hint="cs"/>
          <w:rtl/>
        </w:rPr>
        <w:t xml:space="preserve">موارد </w:t>
      </w:r>
      <w:r>
        <w:rPr>
          <w:rFonts w:hint="cs"/>
          <w:rtl/>
        </w:rPr>
        <w:t xml:space="preserve">ترقيم الاتصالات الدولية الخاصة بالتوصية </w:t>
      </w:r>
      <w:r w:rsidRPr="00035B76">
        <w:t>E.164</w:t>
      </w:r>
      <w:r w:rsidRPr="00035B76">
        <w:rPr>
          <w:rtl/>
        </w:rPr>
        <w:t xml:space="preserve"> </w:t>
      </w:r>
      <w:r w:rsidRPr="00035B76">
        <w:rPr>
          <w:rFonts w:hint="cs"/>
          <w:rtl/>
          <w:lang w:bidi="ar-SY"/>
        </w:rPr>
        <w:t xml:space="preserve">لدعم التحديد المتّسق لقضايا </w:t>
      </w:r>
      <w:r>
        <w:rPr>
          <w:rFonts w:hint="cs"/>
          <w:rtl/>
        </w:rPr>
        <w:t xml:space="preserve">سوء استغلال </w:t>
      </w:r>
      <w:r w:rsidRPr="00035B76">
        <w:rPr>
          <w:rFonts w:hint="cs"/>
          <w:rtl/>
        </w:rPr>
        <w:t xml:space="preserve">موارد </w:t>
      </w:r>
      <w:r>
        <w:rPr>
          <w:rFonts w:hint="cs"/>
          <w:rtl/>
        </w:rPr>
        <w:t>ترقيم الاتصالات الدولية الخاصة بالتوصية</w:t>
      </w:r>
      <w:r>
        <w:rPr>
          <w:rFonts w:hint="eastAsia"/>
          <w:rtl/>
        </w:rPr>
        <w:t> </w:t>
      </w:r>
      <w:r w:rsidRPr="00035B76">
        <w:t>E.164</w:t>
      </w:r>
      <w:r w:rsidRPr="00035B76">
        <w:rPr>
          <w:rFonts w:hint="cs"/>
          <w:rtl/>
        </w:rPr>
        <w:t>؛</w:t>
      </w:r>
    </w:p>
    <w:p w14:paraId="343C1CDE" w14:textId="77777777" w:rsidR="008F7DC3" w:rsidRPr="00035B76" w:rsidRDefault="00F54375" w:rsidP="008F7DC3">
      <w:pPr>
        <w:rPr>
          <w:highlight w:val="cyan"/>
          <w:rtl/>
        </w:rPr>
      </w:pPr>
      <w:r w:rsidRPr="009A7908">
        <w:t>3</w:t>
      </w:r>
      <w:r w:rsidRPr="009A7908">
        <w:rPr>
          <w:rtl/>
        </w:rPr>
        <w:tab/>
      </w:r>
      <w:r>
        <w:rPr>
          <w:rFonts w:hint="cs"/>
          <w:rtl/>
        </w:rPr>
        <w:t>مساعدة</w:t>
      </w:r>
      <w:r w:rsidRPr="00035B76">
        <w:rPr>
          <w:rFonts w:hint="cs"/>
          <w:rtl/>
        </w:rPr>
        <w:t xml:space="preserve"> الدول الأعضاء، بناءً على طلبها، في تنمية قدراتها في مجال </w:t>
      </w:r>
      <w:r w:rsidRPr="00035B76">
        <w:rPr>
          <w:rFonts w:hint="cs"/>
          <w:rtl/>
          <w:lang w:bidi="ar-SY"/>
        </w:rPr>
        <w:t xml:space="preserve">مكافحة </w:t>
      </w:r>
      <w:r>
        <w:rPr>
          <w:rFonts w:hint="cs"/>
          <w:rtl/>
        </w:rPr>
        <w:t xml:space="preserve">سوء استغلال </w:t>
      </w:r>
      <w:r w:rsidRPr="00035B76">
        <w:rPr>
          <w:rFonts w:hint="cs"/>
          <w:rtl/>
        </w:rPr>
        <w:t xml:space="preserve">موارد </w:t>
      </w:r>
      <w:r>
        <w:rPr>
          <w:rFonts w:hint="cs"/>
          <w:rtl/>
        </w:rPr>
        <w:t xml:space="preserve">ترقيم الاتصالات الدولية الخاصة بالتوصية </w:t>
      </w:r>
      <w:r w:rsidRPr="00035B76">
        <w:t>E.164</w:t>
      </w:r>
      <w:r w:rsidRPr="00035B76">
        <w:rPr>
          <w:rFonts w:hint="cs"/>
          <w:rtl/>
        </w:rPr>
        <w:t>؛</w:t>
      </w:r>
    </w:p>
    <w:p w14:paraId="012C42C6" w14:textId="77777777" w:rsidR="008F7DC3" w:rsidRPr="009A7908" w:rsidRDefault="00F54375" w:rsidP="008F7DC3">
      <w:pPr>
        <w:rPr>
          <w:lang w:val="fr-FR"/>
        </w:rPr>
      </w:pPr>
      <w:r w:rsidRPr="009A7908">
        <w:t>4</w:t>
      </w:r>
      <w:r w:rsidRPr="009A7908">
        <w:rPr>
          <w:rtl/>
        </w:rPr>
        <w:tab/>
      </w:r>
      <w:r w:rsidRPr="009A7908">
        <w:rPr>
          <w:rFonts w:hint="eastAsia"/>
          <w:rtl/>
        </w:rPr>
        <w:t>مواصلة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العمل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مع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المناطق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والمناطق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الفرعية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والبلدان،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ولا سيّما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البلدان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النامية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وأقل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البلدان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نمواً،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لوضع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أطر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قانونية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وتنظيمية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تكفي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للتكفل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باتّباع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أفضل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الممارسات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في إدارة</w:t>
      </w:r>
      <w:r w:rsidRPr="009A7908">
        <w:rPr>
          <w:rtl/>
        </w:rPr>
        <w:t xml:space="preserve"> </w:t>
      </w:r>
      <w:r w:rsidRPr="00035B76">
        <w:rPr>
          <w:rFonts w:hint="cs"/>
          <w:rtl/>
        </w:rPr>
        <w:t xml:space="preserve">موارد </w:t>
      </w:r>
      <w:r>
        <w:rPr>
          <w:rFonts w:hint="cs"/>
          <w:rtl/>
        </w:rPr>
        <w:t xml:space="preserve">ترقيم الاتصالات الدولية الخاصة بالتوصية </w:t>
      </w:r>
      <w:r w:rsidRPr="00035B76">
        <w:t>E.164</w:t>
      </w:r>
      <w:r w:rsidRPr="00035B76">
        <w:rPr>
          <w:rFonts w:hint="cs"/>
          <w:rtl/>
        </w:rPr>
        <w:t xml:space="preserve"> </w:t>
      </w:r>
      <w:r w:rsidRPr="009A7908">
        <w:rPr>
          <w:rFonts w:hint="eastAsia"/>
          <w:rtl/>
        </w:rPr>
        <w:t>بغية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مكافحة</w:t>
      </w:r>
      <w:r w:rsidRPr="009A7908">
        <w:rPr>
          <w:rtl/>
        </w:rPr>
        <w:t xml:space="preserve"> </w:t>
      </w:r>
      <w:r>
        <w:rPr>
          <w:rFonts w:hint="cs"/>
          <w:rtl/>
        </w:rPr>
        <w:t xml:space="preserve">سوء استغلال </w:t>
      </w:r>
      <w:r w:rsidRPr="009A7908">
        <w:rPr>
          <w:rFonts w:hint="eastAsia"/>
          <w:rtl/>
        </w:rPr>
        <w:t>هذه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الموارد،</w:t>
      </w:r>
    </w:p>
    <w:p w14:paraId="1A0A5C68" w14:textId="77777777" w:rsidR="008F7DC3" w:rsidRPr="009A7908" w:rsidRDefault="00F54375" w:rsidP="00BB6EF3">
      <w:pPr>
        <w:pStyle w:val="Call"/>
        <w:rPr>
          <w:rtl/>
        </w:rPr>
      </w:pPr>
      <w:r w:rsidRPr="009A7908">
        <w:rPr>
          <w:rFonts w:hint="eastAsia"/>
          <w:rtl/>
        </w:rPr>
        <w:t>يطلب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إلى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مدير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مكتب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تنمية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الاتصالات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بالتعاون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مع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مدير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مكتب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تقييس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الاتصالات</w:t>
      </w:r>
    </w:p>
    <w:p w14:paraId="1A87B749" w14:textId="77777777" w:rsidR="008F7DC3" w:rsidRDefault="00F54375" w:rsidP="008F7DC3">
      <w:pPr>
        <w:rPr>
          <w:rtl/>
        </w:rPr>
      </w:pPr>
      <w:r w:rsidRPr="009A7908">
        <w:t>1</w:t>
      </w:r>
      <w:r w:rsidRPr="009A7908">
        <w:rPr>
          <w:rtl/>
          <w:lang w:bidi="ar-SY"/>
        </w:rPr>
        <w:tab/>
      </w:r>
      <w:r w:rsidRPr="009A7908">
        <w:rPr>
          <w:rFonts w:hint="eastAsia"/>
          <w:rtl/>
        </w:rPr>
        <w:t>ضمان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توفر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خطط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الترقيم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الوطنية،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إما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بصورة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مباشرة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من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الدولة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العضو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أو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عن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طريق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النشرة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التشغيلية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للاتحاد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الدولي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للاتصالات،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باستخدام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النسق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المحدد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في التوصية</w:t>
      </w:r>
      <w:r w:rsidRPr="009A7908">
        <w:rPr>
          <w:rtl/>
        </w:rPr>
        <w:t xml:space="preserve"> </w:t>
      </w:r>
      <w:r w:rsidRPr="009A7908">
        <w:t>ITU</w:t>
      </w:r>
      <w:r w:rsidRPr="009A7908">
        <w:noBreakHyphen/>
        <w:t>T E.</w:t>
      </w:r>
      <w:r>
        <w:t>129</w:t>
      </w:r>
      <w:r w:rsidRPr="009A7908">
        <w:rPr>
          <w:rFonts w:hint="eastAsia"/>
          <w:rtl/>
        </w:rPr>
        <w:t>،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إسهاماً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في مكافحة</w:t>
      </w:r>
      <w:r w:rsidRPr="009A7908">
        <w:rPr>
          <w:rtl/>
        </w:rPr>
        <w:t xml:space="preserve"> </w:t>
      </w:r>
      <w:r>
        <w:rPr>
          <w:rFonts w:hint="cs"/>
          <w:rtl/>
        </w:rPr>
        <w:t xml:space="preserve">سوء استغلال </w:t>
      </w:r>
      <w:r w:rsidRPr="00B933AF">
        <w:rPr>
          <w:rFonts w:hint="cs"/>
          <w:rtl/>
        </w:rPr>
        <w:t xml:space="preserve">موارد </w:t>
      </w:r>
      <w:r>
        <w:rPr>
          <w:rFonts w:hint="cs"/>
          <w:rtl/>
        </w:rPr>
        <w:t xml:space="preserve">ترقيم الاتصالات الدولية الخاصة بالتوصية </w:t>
      </w:r>
      <w:r w:rsidRPr="00B72A48">
        <w:t>E.164</w:t>
      </w:r>
      <w:r w:rsidRPr="009A7908">
        <w:rPr>
          <w:rFonts w:hint="eastAsia"/>
          <w:rtl/>
        </w:rPr>
        <w:t>؛</w:t>
      </w:r>
    </w:p>
    <w:p w14:paraId="638F1EA8" w14:textId="77777777" w:rsidR="008F7DC3" w:rsidRPr="009A7908" w:rsidRDefault="00F54375" w:rsidP="008F7DC3">
      <w:pPr>
        <w:rPr>
          <w:rtl/>
        </w:rPr>
      </w:pPr>
      <w:r w:rsidRPr="009A7908">
        <w:t>2</w:t>
      </w:r>
      <w:r w:rsidRPr="009A7908">
        <w:tab/>
      </w:r>
      <w:r w:rsidRPr="009A7908">
        <w:rPr>
          <w:rFonts w:hint="eastAsia"/>
          <w:rtl/>
        </w:rPr>
        <w:t>تلبية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طلبات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الدول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الأعضاء،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لا سيّما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الطلبات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الواردة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من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البلدان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النامية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والدول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الجزرية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الصغيرة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النامية،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من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أجل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إعداد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أفضل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الممارسات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المتعلقة</w:t>
      </w:r>
      <w:r>
        <w:rPr>
          <w:rFonts w:hint="cs"/>
          <w:rtl/>
        </w:rPr>
        <w:t xml:space="preserve"> بمكافحة سوء استغلال </w:t>
      </w:r>
      <w:r w:rsidRPr="00B933AF">
        <w:rPr>
          <w:rFonts w:hint="cs"/>
          <w:rtl/>
        </w:rPr>
        <w:t xml:space="preserve">موارد </w:t>
      </w:r>
      <w:r>
        <w:rPr>
          <w:rFonts w:hint="cs"/>
          <w:rtl/>
        </w:rPr>
        <w:t xml:space="preserve">ترقيم الاتصالات الدولية الخاصة بالتوصية </w:t>
      </w:r>
      <w:r w:rsidRPr="00B72A48">
        <w:t>E.164</w:t>
      </w:r>
      <w:r w:rsidRPr="009A7908">
        <w:rPr>
          <w:rFonts w:hint="eastAsia"/>
          <w:rtl/>
        </w:rPr>
        <w:t>،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ودعم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هذه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الممارسات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والعمل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عليها،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على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نحو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يؤتي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نماذج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ومقترحات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</w:t>
      </w:r>
      <w:r w:rsidRPr="009A7908">
        <w:rPr>
          <w:rtl/>
        </w:rPr>
        <w:t xml:space="preserve"> </w:t>
      </w:r>
      <w:r>
        <w:rPr>
          <w:rFonts w:hint="cs"/>
          <w:rtl/>
        </w:rPr>
        <w:t xml:space="preserve">مبادئ توجيهية </w:t>
      </w:r>
      <w:r w:rsidRPr="009A7908">
        <w:rPr>
          <w:rFonts w:hint="eastAsia"/>
          <w:rtl/>
        </w:rPr>
        <w:t>وقرارات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لمكافحة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ومحاربة</w:t>
      </w:r>
      <w:r>
        <w:rPr>
          <w:rFonts w:hint="cs"/>
          <w:rtl/>
        </w:rPr>
        <w:t xml:space="preserve"> سوء الاستغلال هذا</w:t>
      </w:r>
      <w:r w:rsidRPr="009A7908">
        <w:rPr>
          <w:rFonts w:hint="eastAsia"/>
          <w:rtl/>
        </w:rPr>
        <w:t>؛</w:t>
      </w:r>
    </w:p>
    <w:p w14:paraId="0497FEE5" w14:textId="77777777" w:rsidR="008F7DC3" w:rsidRPr="009A7908" w:rsidRDefault="00F54375" w:rsidP="008F7DC3">
      <w:pPr>
        <w:rPr>
          <w:rtl/>
        </w:rPr>
      </w:pPr>
      <w:r w:rsidRPr="009A7908">
        <w:t>3</w:t>
      </w:r>
      <w:r w:rsidRPr="009A7908">
        <w:rPr>
          <w:rtl/>
        </w:rPr>
        <w:tab/>
      </w:r>
      <w:r w:rsidRPr="009A7908">
        <w:rPr>
          <w:rFonts w:hint="eastAsia"/>
          <w:rtl/>
        </w:rPr>
        <w:t>العمل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على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نحو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تعاوني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لمواصلة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إعداد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التدابير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استناداً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إلى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أفضل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الممارسات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المجرَّبة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من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أجل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مكافحة</w:t>
      </w:r>
      <w:r w:rsidRPr="009A7908">
        <w:rPr>
          <w:rtl/>
        </w:rPr>
        <w:t xml:space="preserve"> </w:t>
      </w:r>
      <w:r>
        <w:rPr>
          <w:rFonts w:hint="cs"/>
          <w:rtl/>
        </w:rPr>
        <w:t xml:space="preserve">سوء استغلال </w:t>
      </w:r>
      <w:r w:rsidRPr="000C40B8">
        <w:rPr>
          <w:rFonts w:hint="cs"/>
          <w:rtl/>
        </w:rPr>
        <w:t xml:space="preserve">موارد </w:t>
      </w:r>
      <w:r>
        <w:rPr>
          <w:rFonts w:hint="cs"/>
          <w:rtl/>
        </w:rPr>
        <w:t xml:space="preserve">ترقيم الاتصالات الدولية الخاصة بالتوصية </w:t>
      </w:r>
      <w:r w:rsidRPr="00902A39">
        <w:t>E.164</w:t>
      </w:r>
      <w:r w:rsidRPr="009A7908">
        <w:rPr>
          <w:rFonts w:hint="eastAsia"/>
          <w:rtl/>
        </w:rPr>
        <w:t>،</w:t>
      </w:r>
    </w:p>
    <w:p w14:paraId="561A498B" w14:textId="77777777" w:rsidR="008F7DC3" w:rsidRPr="009A7908" w:rsidRDefault="00F54375" w:rsidP="00B96C5F">
      <w:pPr>
        <w:pStyle w:val="Call"/>
        <w:rPr>
          <w:rtl/>
        </w:rPr>
      </w:pPr>
      <w:r w:rsidRPr="009A7908">
        <w:rPr>
          <w:rFonts w:hint="eastAsia"/>
          <w:rtl/>
        </w:rPr>
        <w:lastRenderedPageBreak/>
        <w:t>يدعو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الدول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الأعضاء</w:t>
      </w:r>
    </w:p>
    <w:p w14:paraId="498435BC" w14:textId="77777777" w:rsidR="008F7DC3" w:rsidRDefault="00F54375" w:rsidP="00B96C5F">
      <w:pPr>
        <w:keepNext/>
        <w:rPr>
          <w:rtl/>
        </w:rPr>
      </w:pPr>
      <w:r w:rsidRPr="009A7908">
        <w:t>1</w:t>
      </w:r>
      <w:r w:rsidRPr="009A7908">
        <w:tab/>
      </w:r>
      <w:r w:rsidRPr="009A7908">
        <w:rPr>
          <w:rFonts w:hint="eastAsia"/>
          <w:rtl/>
          <w:lang w:bidi="ar-SY"/>
        </w:rPr>
        <w:t>إلى</w:t>
      </w:r>
      <w:r w:rsidRPr="009A7908">
        <w:rPr>
          <w:rtl/>
          <w:lang w:bidi="ar-SY"/>
        </w:rPr>
        <w:t xml:space="preserve"> </w:t>
      </w:r>
      <w:r w:rsidRPr="009A7908">
        <w:rPr>
          <w:rFonts w:hint="eastAsia"/>
          <w:rtl/>
          <w:lang w:bidi="ar-SY"/>
        </w:rPr>
        <w:t>التعاون</w:t>
      </w:r>
      <w:r w:rsidRPr="009A7908">
        <w:rPr>
          <w:rtl/>
          <w:lang w:bidi="ar-SY"/>
        </w:rPr>
        <w:t xml:space="preserve"> </w:t>
      </w:r>
      <w:r w:rsidRPr="009A7908">
        <w:rPr>
          <w:rFonts w:hint="eastAsia"/>
          <w:rtl/>
          <w:lang w:bidi="ar-SY"/>
        </w:rPr>
        <w:t>من</w:t>
      </w:r>
      <w:r w:rsidRPr="009A7908">
        <w:rPr>
          <w:rtl/>
          <w:lang w:bidi="ar-SY"/>
        </w:rPr>
        <w:t xml:space="preserve"> </w:t>
      </w:r>
      <w:r w:rsidRPr="009A7908">
        <w:rPr>
          <w:rFonts w:hint="eastAsia"/>
          <w:rtl/>
          <w:lang w:bidi="ar-SY"/>
        </w:rPr>
        <w:t>أجل</w:t>
      </w:r>
      <w:r w:rsidRPr="009A7908">
        <w:rPr>
          <w:rtl/>
          <w:lang w:bidi="ar-SY"/>
        </w:rPr>
        <w:t xml:space="preserve"> </w:t>
      </w:r>
      <w:r w:rsidRPr="009A7908">
        <w:rPr>
          <w:rFonts w:hint="eastAsia"/>
          <w:rtl/>
          <w:lang w:bidi="ar-SY"/>
        </w:rPr>
        <w:t>تحديد</w:t>
      </w:r>
      <w:r w:rsidRPr="009A7908">
        <w:rPr>
          <w:rtl/>
          <w:lang w:bidi="ar-SY"/>
        </w:rPr>
        <w:t xml:space="preserve"> </w:t>
      </w:r>
      <w:r w:rsidRPr="009A7908">
        <w:rPr>
          <w:rFonts w:hint="eastAsia"/>
          <w:rtl/>
          <w:lang w:bidi="ar-SY"/>
        </w:rPr>
        <w:t>الأنشطة</w:t>
      </w:r>
      <w:r w:rsidRPr="009A7908">
        <w:rPr>
          <w:rtl/>
          <w:lang w:bidi="ar-SY"/>
        </w:rPr>
        <w:t xml:space="preserve"> </w:t>
      </w:r>
      <w:r w:rsidRPr="009A7908">
        <w:rPr>
          <w:rFonts w:hint="eastAsia"/>
          <w:rtl/>
          <w:lang w:bidi="ar-SY"/>
        </w:rPr>
        <w:t>المتصلة</w:t>
      </w:r>
      <w:r w:rsidRPr="009A7908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</w:t>
      </w:r>
      <w:r>
        <w:rPr>
          <w:rFonts w:hint="cs"/>
          <w:rtl/>
        </w:rPr>
        <w:t xml:space="preserve">سوء استغلال </w:t>
      </w:r>
      <w:r w:rsidRPr="00902A39">
        <w:rPr>
          <w:rFonts w:hint="cs"/>
          <w:rtl/>
        </w:rPr>
        <w:t xml:space="preserve">موارد </w:t>
      </w:r>
      <w:r>
        <w:rPr>
          <w:rFonts w:hint="cs"/>
          <w:rtl/>
        </w:rPr>
        <w:t>ترقيم الاتصالات الدولية الخاصة بالتوصية</w:t>
      </w:r>
      <w:r>
        <w:rPr>
          <w:rFonts w:hint="eastAsia"/>
          <w:rtl/>
        </w:rPr>
        <w:t> </w:t>
      </w:r>
      <w:r w:rsidRPr="00902A39">
        <w:t>E.164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ومكافحتها ومحاربتها؛</w:t>
      </w:r>
    </w:p>
    <w:p w14:paraId="6C7E95E5" w14:textId="77777777" w:rsidR="008F7DC3" w:rsidRPr="009A7908" w:rsidRDefault="00F54375" w:rsidP="00B96C5F">
      <w:pPr>
        <w:keepNext/>
        <w:rPr>
          <w:rtl/>
        </w:rPr>
      </w:pPr>
      <w:r w:rsidRPr="009A7908">
        <w:t>2</w:t>
      </w:r>
      <w:r w:rsidRPr="009A7908">
        <w:rPr>
          <w:rtl/>
        </w:rPr>
        <w:tab/>
      </w:r>
      <w:r w:rsidRPr="009A7908">
        <w:rPr>
          <w:rFonts w:hint="eastAsia"/>
          <w:rtl/>
        </w:rPr>
        <w:t>إلى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دعم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تطوير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ونشر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أفضل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الممارسات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على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صعيد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إدارة</w:t>
      </w:r>
      <w:r w:rsidRPr="009A7908">
        <w:rPr>
          <w:rtl/>
        </w:rPr>
        <w:t xml:space="preserve"> </w:t>
      </w:r>
      <w:r w:rsidRPr="00902A39">
        <w:rPr>
          <w:rFonts w:hint="cs"/>
          <w:rtl/>
        </w:rPr>
        <w:t xml:space="preserve">موارد </w:t>
      </w:r>
      <w:r>
        <w:rPr>
          <w:rFonts w:hint="cs"/>
          <w:rtl/>
        </w:rPr>
        <w:t xml:space="preserve">ترقيم الاتصالات الدولية الخاصة بالتوصية </w:t>
      </w:r>
      <w:r w:rsidRPr="00902A39">
        <w:t>E.164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ضمن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إطار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ولايتها؛</w:t>
      </w:r>
    </w:p>
    <w:p w14:paraId="4F4972D8" w14:textId="77777777" w:rsidR="008F7DC3" w:rsidRPr="009A7908" w:rsidRDefault="00F54375" w:rsidP="008F7DC3">
      <w:pPr>
        <w:rPr>
          <w:rtl/>
        </w:rPr>
      </w:pPr>
      <w:r w:rsidRPr="009A7908">
        <w:t>3</w:t>
      </w:r>
      <w:r w:rsidRPr="009A7908">
        <w:rPr>
          <w:rtl/>
        </w:rPr>
        <w:tab/>
      </w:r>
      <w:r w:rsidRPr="009A7908">
        <w:rPr>
          <w:rFonts w:hint="eastAsia"/>
          <w:rtl/>
        </w:rPr>
        <w:t>إلى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العمل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على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نحو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تعاوني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مع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سائر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الدول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الأعضاء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ومشغلي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الاتصالات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ومع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وكالات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التشغيل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للمواظبة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على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إعلامها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بالقواعد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والمبادئ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التوجيهية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وطرائق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التخصيص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المتّبعة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فيما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يتعلق</w:t>
      </w:r>
      <w:r w:rsidRPr="009A7908">
        <w:rPr>
          <w:rtl/>
        </w:rPr>
        <w:t xml:space="preserve"> </w:t>
      </w:r>
      <w:r w:rsidRPr="00902A39">
        <w:rPr>
          <w:rFonts w:hint="cs"/>
          <w:rtl/>
        </w:rPr>
        <w:t xml:space="preserve">بموارد </w:t>
      </w:r>
      <w:r>
        <w:rPr>
          <w:rFonts w:hint="cs"/>
          <w:rtl/>
        </w:rPr>
        <w:t xml:space="preserve">ترقيم الاتصالات الدولية الخاصة بالتوصية </w:t>
      </w:r>
      <w:r w:rsidRPr="00902A39">
        <w:t>E.164</w:t>
      </w:r>
      <w:r w:rsidRPr="009A7908">
        <w:rPr>
          <w:rFonts w:hint="eastAsia"/>
          <w:rtl/>
        </w:rPr>
        <w:t>؛</w:t>
      </w:r>
    </w:p>
    <w:p w14:paraId="4FC79DA9" w14:textId="45619AA9" w:rsidR="008F7DC3" w:rsidRPr="00C02263" w:rsidRDefault="00F54375" w:rsidP="008F7DC3">
      <w:pPr>
        <w:rPr>
          <w:rtl/>
        </w:rPr>
      </w:pPr>
      <w:r w:rsidRPr="00902A39">
        <w:t>4</w:t>
      </w:r>
      <w:r w:rsidRPr="00902A39">
        <w:rPr>
          <w:rtl/>
        </w:rPr>
        <w:tab/>
      </w:r>
      <w:ins w:id="43" w:author="Arabic" w:date="2022-05-23T16:13:00Z">
        <w:r w:rsidR="00411375">
          <w:rPr>
            <w:rFonts w:hint="cs"/>
            <w:rtl/>
          </w:rPr>
          <w:t xml:space="preserve">إلى </w:t>
        </w:r>
      </w:ins>
      <w:r w:rsidRPr="00902A39">
        <w:rPr>
          <w:rFonts w:hint="cs"/>
          <w:rtl/>
        </w:rPr>
        <w:t>جمع معلومات عن المبادرات التشريعية المتعلقة بمكافحة</w:t>
      </w:r>
      <w:r w:rsidRPr="00C02263">
        <w:rPr>
          <w:rFonts w:hint="cs"/>
          <w:rtl/>
        </w:rPr>
        <w:t xml:space="preserve"> </w:t>
      </w:r>
      <w:r>
        <w:rPr>
          <w:rFonts w:hint="cs"/>
          <w:rtl/>
        </w:rPr>
        <w:t xml:space="preserve">سوء استغلال وسوء </w:t>
      </w:r>
      <w:r w:rsidRPr="00C02263">
        <w:rPr>
          <w:rFonts w:hint="cs"/>
          <w:rtl/>
        </w:rPr>
        <w:t xml:space="preserve">استعمال موارد </w:t>
      </w:r>
      <w:r>
        <w:rPr>
          <w:rFonts w:hint="cs"/>
          <w:rtl/>
        </w:rPr>
        <w:t xml:space="preserve">ترقيم الاتصالات الدولية الخاصة بالتوصية </w:t>
      </w:r>
      <w:r w:rsidRPr="00C02263">
        <w:t>E.164</w:t>
      </w:r>
      <w:r w:rsidRPr="00C02263">
        <w:rPr>
          <w:rFonts w:hint="cs"/>
          <w:rtl/>
        </w:rPr>
        <w:t>، وتيسير نشر تلك المعلومات،</w:t>
      </w:r>
    </w:p>
    <w:p w14:paraId="37F84A64" w14:textId="77777777" w:rsidR="008F7DC3" w:rsidRPr="009A7908" w:rsidRDefault="00F54375" w:rsidP="00BB6EF3">
      <w:pPr>
        <w:pStyle w:val="Call"/>
        <w:rPr>
          <w:rtl/>
        </w:rPr>
      </w:pPr>
      <w:r w:rsidRPr="009A7908">
        <w:rPr>
          <w:rFonts w:hint="eastAsia"/>
          <w:rtl/>
        </w:rPr>
        <w:t>يدعو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الدول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الأعضاء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وأعضاء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القطاعات</w:t>
      </w:r>
    </w:p>
    <w:p w14:paraId="4B4AAAAE" w14:textId="77777777" w:rsidR="008F7DC3" w:rsidRDefault="00F54375" w:rsidP="008F7DC3">
      <w:pPr>
        <w:keepNext/>
        <w:keepLines/>
        <w:rPr>
          <w:rtl/>
        </w:rPr>
      </w:pPr>
      <w:r w:rsidRPr="009A7908">
        <w:rPr>
          <w:rFonts w:hint="eastAsia"/>
          <w:rtl/>
        </w:rPr>
        <w:t>إلى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الإسهام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في إعداد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أفضل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الممارسات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لمكافحة</w:t>
      </w:r>
      <w:r w:rsidRPr="009A7908">
        <w:rPr>
          <w:rtl/>
        </w:rPr>
        <w:t xml:space="preserve"> </w:t>
      </w:r>
      <w:r>
        <w:rPr>
          <w:rFonts w:hint="cs"/>
          <w:rtl/>
        </w:rPr>
        <w:t xml:space="preserve">سوء استغلال </w:t>
      </w:r>
      <w:r w:rsidRPr="00902A39">
        <w:rPr>
          <w:rFonts w:hint="cs"/>
          <w:rtl/>
        </w:rPr>
        <w:t xml:space="preserve">موارد </w:t>
      </w:r>
      <w:r>
        <w:rPr>
          <w:rFonts w:hint="cs"/>
          <w:rtl/>
        </w:rPr>
        <w:t xml:space="preserve">ترقيم الاتصالات الدولية الخاصة بالتوصية </w:t>
      </w:r>
      <w:r w:rsidRPr="00902A39">
        <w:t>E.164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وتشجيع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الإدارات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والجهات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التي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تتولى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تشغيل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الاتصالات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الدولية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على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أن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لا تستعمل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موارد</w:t>
      </w:r>
      <w:r w:rsidRPr="009A7908">
        <w:rPr>
          <w:rtl/>
        </w:rPr>
        <w:t xml:space="preserve"> </w:t>
      </w:r>
      <w:r>
        <w:rPr>
          <w:rFonts w:hint="cs"/>
          <w:rtl/>
        </w:rPr>
        <w:t xml:space="preserve">ترقيم الاتصالات الدولية الخاصة بالتوصية </w:t>
      </w:r>
      <w:r>
        <w:t>E.164</w:t>
      </w:r>
      <w:r>
        <w:rPr>
          <w:rFonts w:hint="cs"/>
          <w:rtl/>
        </w:rPr>
        <w:t xml:space="preserve"> </w:t>
      </w:r>
      <w:r w:rsidRPr="009A7908">
        <w:rPr>
          <w:rFonts w:hint="eastAsia"/>
          <w:rtl/>
        </w:rPr>
        <w:t>إلا الجهات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التي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خُصِّصت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لها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وأن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لا تُستعمل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إلا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للأغراض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التي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خُصِّصت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لها،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وعلى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عدم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استعمال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الموارد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غير</w:t>
      </w:r>
      <w:r w:rsidRPr="009A7908">
        <w:rPr>
          <w:rtl/>
        </w:rPr>
        <w:t xml:space="preserve"> </w:t>
      </w:r>
      <w:r w:rsidRPr="009A7908">
        <w:rPr>
          <w:rFonts w:hint="eastAsia"/>
          <w:rtl/>
        </w:rPr>
        <w:t>المخصَّصة</w:t>
      </w:r>
      <w:r w:rsidRPr="009A7908">
        <w:rPr>
          <w:rtl/>
        </w:rPr>
        <w:t>.</w:t>
      </w:r>
    </w:p>
    <w:p w14:paraId="0A82B293" w14:textId="7449C809" w:rsidR="008F7DC3" w:rsidDel="00794863" w:rsidRDefault="00F54375" w:rsidP="008F7DC3">
      <w:pPr>
        <w:rPr>
          <w:del w:id="44" w:author="Aeid, Maha" w:date="2022-05-20T20:36:00Z"/>
          <w:rtl/>
        </w:rPr>
      </w:pPr>
      <w:del w:id="45" w:author="Aeid, Maha" w:date="2022-05-20T20:36:00Z">
        <w:r w:rsidRPr="009C0B16" w:rsidDel="00794863">
          <w:rPr>
            <w:rFonts w:cs="Calibri"/>
            <w:spacing w:val="-6"/>
            <w:highlight w:val="yellow"/>
          </w:rPr>
          <w:delText>4</w:delText>
        </w:r>
        <w:r w:rsidRPr="009C0B16" w:rsidDel="00794863">
          <w:rPr>
            <w:spacing w:val="-6"/>
            <w:highlight w:val="yellow"/>
            <w:rtl/>
          </w:rPr>
          <w:tab/>
        </w:r>
        <w:r w:rsidRPr="009C0B16" w:rsidDel="00794863">
          <w:rPr>
            <w:rFonts w:hint="cs"/>
            <w:highlight w:val="yellow"/>
            <w:rtl/>
          </w:rPr>
          <w:delText>إلى إذكاء الوعي بين المستهلكين فيما يتعلق بالآثار السلبية للأجهزة المزيفة.</w:delText>
        </w:r>
      </w:del>
    </w:p>
    <w:p w14:paraId="53097151" w14:textId="440F16DA" w:rsidR="00B83FEA" w:rsidRDefault="00B83FEA">
      <w:pPr>
        <w:pStyle w:val="Reasons"/>
      </w:pPr>
    </w:p>
    <w:p w14:paraId="11EC8A3B" w14:textId="7B5BEB01" w:rsidR="003F7997" w:rsidRDefault="003F7997" w:rsidP="003F7997">
      <w:pPr>
        <w:spacing w:before="600"/>
        <w:jc w:val="center"/>
        <w:rPr>
          <w:lang w:bidi="ar-EG"/>
        </w:rPr>
      </w:pPr>
      <w:r w:rsidRPr="003F7997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F7997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B7F4" w14:textId="77777777" w:rsidR="00480D08" w:rsidRDefault="00480D08" w:rsidP="006C3242">
      <w:pPr>
        <w:spacing w:before="0" w:line="240" w:lineRule="auto"/>
      </w:pPr>
      <w:r>
        <w:separator/>
      </w:r>
    </w:p>
  </w:endnote>
  <w:endnote w:type="continuationSeparator" w:id="0">
    <w:p w14:paraId="3CBA7899" w14:textId="77777777" w:rsidR="00480D08" w:rsidRDefault="00480D0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7D12" w14:textId="66236656" w:rsidR="006C3242" w:rsidRPr="00F53633" w:rsidRDefault="003F7997" w:rsidP="003F7997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3F7997">
      <w:rPr>
        <w:sz w:val="16"/>
        <w:szCs w:val="16"/>
        <w:lang w:val="fr-FR"/>
      </w:rPr>
      <w:fldChar w:fldCharType="begin"/>
    </w:r>
    <w:r w:rsidRPr="00F53633">
      <w:rPr>
        <w:sz w:val="16"/>
        <w:szCs w:val="16"/>
        <w:lang w:val="en-GB"/>
      </w:rPr>
      <w:instrText xml:space="preserve"> FILENAME \p \* MERGEFORMAT </w:instrText>
    </w:r>
    <w:r w:rsidRPr="003F7997">
      <w:rPr>
        <w:sz w:val="16"/>
        <w:szCs w:val="16"/>
        <w:lang w:val="fr-FR"/>
      </w:rPr>
      <w:fldChar w:fldCharType="separate"/>
    </w:r>
    <w:r w:rsidR="005B09EE" w:rsidRPr="00F53633">
      <w:rPr>
        <w:noProof/>
        <w:sz w:val="16"/>
        <w:szCs w:val="16"/>
        <w:lang w:val="en-GB"/>
      </w:rPr>
      <w:t>P:\ARA\ITU-D\CONF-D\WTDC21\000\024ADD06A.docx</w:t>
    </w:r>
    <w:r w:rsidRPr="003F7997">
      <w:rPr>
        <w:sz w:val="16"/>
        <w:szCs w:val="16"/>
        <w:lang w:val="en-GB"/>
      </w:rPr>
      <w:fldChar w:fldCharType="end"/>
    </w:r>
    <w:r w:rsidRPr="003F7997">
      <w:rPr>
        <w:sz w:val="16"/>
        <w:szCs w:val="16"/>
      </w:rPr>
      <w:t xml:space="preserve">  </w:t>
    </w:r>
    <w:r w:rsidRPr="00F53633">
      <w:rPr>
        <w:sz w:val="16"/>
        <w:szCs w:val="16"/>
        <w:lang w:val="en-GB"/>
      </w:rPr>
      <w:t xml:space="preserve"> (504972)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1A71FC12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1161ACF" w14:textId="77777777" w:rsidR="00882A17" w:rsidRPr="005B09EE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B09EE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80F2BCD" w14:textId="77777777" w:rsidR="00882A17" w:rsidRPr="005B09EE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B09EE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19101E95" w14:textId="7DA18B77" w:rsidR="00882A17" w:rsidRPr="005B09EE" w:rsidRDefault="003A77CF" w:rsidP="00E21902">
          <w:pPr>
            <w:spacing w:before="60" w:after="40" w:line="260" w:lineRule="exact"/>
            <w:rPr>
              <w:position w:val="2"/>
              <w:sz w:val="18"/>
              <w:szCs w:val="18"/>
              <w:rtl/>
            </w:rPr>
          </w:pPr>
          <w:r w:rsidRPr="005B09EE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السيد </w:t>
          </w:r>
          <w:r w:rsidRPr="005B09EE">
            <w:rPr>
              <w:position w:val="2"/>
              <w:sz w:val="18"/>
              <w:szCs w:val="18"/>
              <w:lang w:val="fr-FR" w:bidi="ar-EG"/>
            </w:rPr>
            <w:t>Oscar Avellaneda</w:t>
          </w:r>
          <w:r w:rsidRPr="005B09EE">
            <w:rPr>
              <w:rFonts w:hint="cs"/>
              <w:position w:val="2"/>
              <w:sz w:val="18"/>
              <w:szCs w:val="18"/>
              <w:rtl/>
              <w:lang w:val="fr-FR"/>
            </w:rPr>
            <w:t xml:space="preserve">، </w:t>
          </w:r>
          <w:r w:rsidR="00E21902" w:rsidRPr="005B09EE">
            <w:rPr>
              <w:rFonts w:hint="cs"/>
              <w:position w:val="2"/>
              <w:sz w:val="18"/>
              <w:szCs w:val="18"/>
              <w:rtl/>
              <w:lang w:val="fr-FR"/>
            </w:rPr>
            <w:t xml:space="preserve">الابتكار والعلوم والتنمية الاقتصادية، </w:t>
          </w:r>
          <w:r w:rsidRPr="005B09EE">
            <w:rPr>
              <w:rFonts w:hint="cs"/>
              <w:position w:val="2"/>
              <w:sz w:val="18"/>
              <w:szCs w:val="18"/>
              <w:rtl/>
              <w:lang w:val="fr-FR"/>
            </w:rPr>
            <w:t>كندا</w:t>
          </w:r>
        </w:p>
      </w:tc>
    </w:tr>
    <w:tr w:rsidR="00882A17" w:rsidRPr="005874F2" w14:paraId="16130576" w14:textId="77777777" w:rsidTr="00F03E94">
      <w:tc>
        <w:tcPr>
          <w:tcW w:w="991" w:type="dxa"/>
        </w:tcPr>
        <w:p w14:paraId="21DFEC06" w14:textId="77777777" w:rsidR="00882A17" w:rsidRPr="005B09EE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266E5F79" w14:textId="77777777" w:rsidR="00882A17" w:rsidRPr="005B09EE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B09EE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73516EC2" w14:textId="79084D24" w:rsidR="00882A17" w:rsidRPr="005B09EE" w:rsidRDefault="003A77CF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B09EE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لا يوجد</w:t>
          </w:r>
        </w:p>
      </w:tc>
    </w:tr>
    <w:tr w:rsidR="00882A17" w:rsidRPr="005874F2" w14:paraId="6E1DF9A0" w14:textId="77777777" w:rsidTr="00F03E94">
      <w:tc>
        <w:tcPr>
          <w:tcW w:w="991" w:type="dxa"/>
        </w:tcPr>
        <w:p w14:paraId="72C53271" w14:textId="77777777" w:rsidR="00882A17" w:rsidRPr="005B09EE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122D0A32" w14:textId="77777777" w:rsidR="00882A17" w:rsidRPr="005B09EE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B09EE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64ECDE6D" w14:textId="21F51AD6" w:rsidR="00882A17" w:rsidRPr="005B09EE" w:rsidRDefault="00411375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3A77CF" w:rsidRPr="005B09EE">
              <w:rPr>
                <w:rStyle w:val="Hyperlink"/>
                <w:sz w:val="18"/>
                <w:szCs w:val="18"/>
              </w:rPr>
              <w:t>oscar.avellaneda@ised-isde.gc.ca</w:t>
            </w:r>
          </w:hyperlink>
          <w:hyperlink r:id="rId2" w:history="1"/>
        </w:p>
      </w:tc>
    </w:tr>
  </w:tbl>
  <w:p w14:paraId="0EFE5CE6" w14:textId="77777777" w:rsidR="0006468A" w:rsidRPr="003971E3" w:rsidRDefault="00411375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3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7EF0" w14:textId="77777777" w:rsidR="00480D08" w:rsidRDefault="00480D08" w:rsidP="006C3242">
      <w:pPr>
        <w:spacing w:before="0" w:line="240" w:lineRule="auto"/>
      </w:pPr>
      <w:r>
        <w:separator/>
      </w:r>
    </w:p>
  </w:footnote>
  <w:footnote w:type="continuationSeparator" w:id="0">
    <w:p w14:paraId="6860812D" w14:textId="77777777" w:rsidR="00480D08" w:rsidRDefault="00480D08" w:rsidP="006C3242">
      <w:pPr>
        <w:spacing w:before="0" w:line="240" w:lineRule="auto"/>
      </w:pPr>
      <w:r>
        <w:continuationSeparator/>
      </w:r>
    </w:p>
  </w:footnote>
  <w:footnote w:id="1">
    <w:p w14:paraId="5D4C6040" w14:textId="77777777" w:rsidR="00C0361A" w:rsidRDefault="00F54375" w:rsidP="008F7DC3">
      <w:pPr>
        <w:pStyle w:val="FootnoteText"/>
      </w:pPr>
      <w:r>
        <w:rPr>
          <w:rStyle w:val="FootnoteReference"/>
          <w:rFonts w:cs="Times New Roman"/>
          <w:rtl/>
        </w:rPr>
        <w:t>1</w:t>
      </w:r>
      <w:r>
        <w:rPr>
          <w:rtl/>
        </w:rPr>
        <w:tab/>
      </w:r>
      <w:r w:rsidRPr="003F1560">
        <w:rPr>
          <w:rtl/>
        </w:rPr>
        <w:t xml:space="preserve">تشمل أقل البلدان نمواً والدول الجزرية الصغيرة النامية </w:t>
      </w:r>
      <w:r w:rsidRPr="003F1560">
        <w:rPr>
          <w:rFonts w:hint="cs"/>
          <w:rtl/>
        </w:rPr>
        <w:t xml:space="preserve">والبلدان النامية غير الساحلية </w:t>
      </w:r>
      <w:r w:rsidRPr="003F1560">
        <w:rPr>
          <w:rtl/>
        </w:rPr>
        <w:t>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2C74C700" w14:textId="548DC66E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bookmarkStart w:id="46" w:name="_Hlk56755748"/>
        <w:r w:rsidR="00D502B6" w:rsidRPr="00D502B6">
          <w:rPr>
            <w:sz w:val="20"/>
            <w:szCs w:val="20"/>
            <w:lang w:val="de-CH"/>
          </w:rPr>
          <w:t>WTDC</w:t>
        </w:r>
        <w:r w:rsidR="003F7997">
          <w:rPr>
            <w:sz w:val="20"/>
            <w:szCs w:val="20"/>
            <w:lang w:val="de-CH"/>
          </w:rPr>
          <w:t>-</w:t>
        </w:r>
        <w:r w:rsidR="008A298B">
          <w:rPr>
            <w:sz w:val="20"/>
            <w:szCs w:val="20"/>
            <w:lang w:val="de-CH"/>
          </w:rPr>
          <w:t>2</w:t>
        </w:r>
        <w:r w:rsidR="008B317B">
          <w:rPr>
            <w:sz w:val="20"/>
            <w:szCs w:val="20"/>
            <w:lang w:val="de-CH"/>
          </w:rPr>
          <w:t>2</w:t>
        </w:r>
        <w:r w:rsidR="00D502B6" w:rsidRPr="00D502B6">
          <w:rPr>
            <w:sz w:val="20"/>
            <w:szCs w:val="20"/>
            <w:lang w:val="de-CH"/>
          </w:rPr>
          <w:t>/</w:t>
        </w:r>
        <w:bookmarkStart w:id="47" w:name="OLE_LINK3"/>
        <w:bookmarkStart w:id="48" w:name="OLE_LINK2"/>
        <w:bookmarkStart w:id="49" w:name="OLE_LINK1"/>
        <w:r w:rsidR="00D502B6" w:rsidRPr="00D502B6">
          <w:rPr>
            <w:sz w:val="20"/>
            <w:szCs w:val="20"/>
            <w:lang w:val="en-GB"/>
          </w:rPr>
          <w:t>24(Add.6)</w:t>
        </w:r>
        <w:bookmarkEnd w:id="47"/>
        <w:bookmarkEnd w:id="48"/>
        <w:bookmarkEnd w:id="49"/>
        <w:r w:rsidR="00D502B6" w:rsidRPr="00D502B6">
          <w:rPr>
            <w:sz w:val="20"/>
            <w:szCs w:val="20"/>
            <w:lang w:val="en-GB"/>
          </w:rPr>
          <w:t>-A</w:t>
        </w:r>
        <w:bookmarkEnd w:id="46"/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 w:rsidR="00E21902">
          <w:rPr>
            <w:noProof/>
            <w:sz w:val="20"/>
            <w:szCs w:val="20"/>
            <w:rtl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60799748">
    <w:abstractNumId w:val="9"/>
  </w:num>
  <w:num w:numId="2" w16cid:durableId="1963534029">
    <w:abstractNumId w:val="7"/>
  </w:num>
  <w:num w:numId="3" w16cid:durableId="612712599">
    <w:abstractNumId w:val="6"/>
  </w:num>
  <w:num w:numId="4" w16cid:durableId="563683533">
    <w:abstractNumId w:val="5"/>
  </w:num>
  <w:num w:numId="5" w16cid:durableId="1441025421">
    <w:abstractNumId w:val="4"/>
  </w:num>
  <w:num w:numId="6" w16cid:durableId="1021592860">
    <w:abstractNumId w:val="8"/>
  </w:num>
  <w:num w:numId="7" w16cid:durableId="572619846">
    <w:abstractNumId w:val="3"/>
  </w:num>
  <w:num w:numId="8" w16cid:durableId="436487334">
    <w:abstractNumId w:val="2"/>
  </w:num>
  <w:num w:numId="9" w16cid:durableId="1203640372">
    <w:abstractNumId w:val="1"/>
  </w:num>
  <w:num w:numId="10" w16cid:durableId="376856924">
    <w:abstractNumId w:val="0"/>
  </w:num>
  <w:num w:numId="11" w16cid:durableId="55443912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natoor, Ehsan">
    <w15:presenceInfo w15:providerId="AD" w15:userId="S::ehsan.alnatoor@itu.int::00aeb05a-5bc8-4f03-9893-557605fbb0a4"/>
  </w15:person>
  <w15:person w15:author="Aeid, Maha">
    <w15:presenceInfo w15:providerId="AD" w15:userId="S::maha.aeid@itu.int::5ae48c0a-47f3-48e9-ad86-ae4f244789f0"/>
  </w15:person>
  <w15:person w15:author="Moawad, Nouhad">
    <w15:presenceInfo w15:providerId="AD" w15:userId="S-1-5-21-8740799-900759487-1415713722-92151"/>
  </w15:person>
  <w15:person w15:author="Arabic">
    <w15:presenceInfo w15:providerId="None" w15:userId="Arab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9A"/>
    <w:rsid w:val="00031B6F"/>
    <w:rsid w:val="000554CB"/>
    <w:rsid w:val="0006017B"/>
    <w:rsid w:val="00062311"/>
    <w:rsid w:val="0006468A"/>
    <w:rsid w:val="00081A15"/>
    <w:rsid w:val="00090574"/>
    <w:rsid w:val="000C1C0E"/>
    <w:rsid w:val="000C548A"/>
    <w:rsid w:val="001004B5"/>
    <w:rsid w:val="00137EC0"/>
    <w:rsid w:val="00195512"/>
    <w:rsid w:val="001B33EE"/>
    <w:rsid w:val="001C0169"/>
    <w:rsid w:val="001D1D50"/>
    <w:rsid w:val="001D6745"/>
    <w:rsid w:val="001E446E"/>
    <w:rsid w:val="00207E13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0303"/>
    <w:rsid w:val="0030695A"/>
    <w:rsid w:val="003238D1"/>
    <w:rsid w:val="00334924"/>
    <w:rsid w:val="003409BC"/>
    <w:rsid w:val="00347653"/>
    <w:rsid w:val="00351302"/>
    <w:rsid w:val="00357185"/>
    <w:rsid w:val="00383829"/>
    <w:rsid w:val="003971E3"/>
    <w:rsid w:val="003A77CF"/>
    <w:rsid w:val="003C4402"/>
    <w:rsid w:val="003F4B29"/>
    <w:rsid w:val="003F7997"/>
    <w:rsid w:val="00411375"/>
    <w:rsid w:val="0042686F"/>
    <w:rsid w:val="004317D8"/>
    <w:rsid w:val="00434183"/>
    <w:rsid w:val="00443869"/>
    <w:rsid w:val="00447F32"/>
    <w:rsid w:val="00480D08"/>
    <w:rsid w:val="00491B66"/>
    <w:rsid w:val="004A38B5"/>
    <w:rsid w:val="004E11DC"/>
    <w:rsid w:val="00525DDD"/>
    <w:rsid w:val="005409AC"/>
    <w:rsid w:val="00541114"/>
    <w:rsid w:val="0055516A"/>
    <w:rsid w:val="00572FBA"/>
    <w:rsid w:val="0058491B"/>
    <w:rsid w:val="005874F2"/>
    <w:rsid w:val="00592EA5"/>
    <w:rsid w:val="005A3170"/>
    <w:rsid w:val="005A577B"/>
    <w:rsid w:val="005B09EE"/>
    <w:rsid w:val="005C68A4"/>
    <w:rsid w:val="00632C32"/>
    <w:rsid w:val="00647473"/>
    <w:rsid w:val="00674E8C"/>
    <w:rsid w:val="00677396"/>
    <w:rsid w:val="00680CC5"/>
    <w:rsid w:val="00683E52"/>
    <w:rsid w:val="0069200F"/>
    <w:rsid w:val="006A08E7"/>
    <w:rsid w:val="006A65CB"/>
    <w:rsid w:val="006C3242"/>
    <w:rsid w:val="006C7CC0"/>
    <w:rsid w:val="006E221A"/>
    <w:rsid w:val="006F63F7"/>
    <w:rsid w:val="007025C7"/>
    <w:rsid w:val="00706D7A"/>
    <w:rsid w:val="00722F0D"/>
    <w:rsid w:val="0074420E"/>
    <w:rsid w:val="00747A70"/>
    <w:rsid w:val="0077600E"/>
    <w:rsid w:val="00783A69"/>
    <w:rsid w:val="00783E26"/>
    <w:rsid w:val="00794863"/>
    <w:rsid w:val="007C3BC7"/>
    <w:rsid w:val="007C3BCD"/>
    <w:rsid w:val="007D4ACF"/>
    <w:rsid w:val="007D7B9C"/>
    <w:rsid w:val="007F0787"/>
    <w:rsid w:val="008050E4"/>
    <w:rsid w:val="0080588E"/>
    <w:rsid w:val="00810B7B"/>
    <w:rsid w:val="0082358A"/>
    <w:rsid w:val="008235CD"/>
    <w:rsid w:val="008247DE"/>
    <w:rsid w:val="00840B10"/>
    <w:rsid w:val="008513CB"/>
    <w:rsid w:val="008562F3"/>
    <w:rsid w:val="00865914"/>
    <w:rsid w:val="00882A17"/>
    <w:rsid w:val="008A298B"/>
    <w:rsid w:val="008A7F84"/>
    <w:rsid w:val="008B317B"/>
    <w:rsid w:val="008E7999"/>
    <w:rsid w:val="0091702E"/>
    <w:rsid w:val="00923B0C"/>
    <w:rsid w:val="009321A1"/>
    <w:rsid w:val="0094021C"/>
    <w:rsid w:val="00952F86"/>
    <w:rsid w:val="00977AB5"/>
    <w:rsid w:val="00982B28"/>
    <w:rsid w:val="00993726"/>
    <w:rsid w:val="00997296"/>
    <w:rsid w:val="009C0B16"/>
    <w:rsid w:val="009D313F"/>
    <w:rsid w:val="009D3AF9"/>
    <w:rsid w:val="00A23B77"/>
    <w:rsid w:val="00A47A5A"/>
    <w:rsid w:val="00A6683B"/>
    <w:rsid w:val="00A97F94"/>
    <w:rsid w:val="00AA7EA2"/>
    <w:rsid w:val="00B03099"/>
    <w:rsid w:val="00B04EC6"/>
    <w:rsid w:val="00B05BC8"/>
    <w:rsid w:val="00B259C1"/>
    <w:rsid w:val="00B64B47"/>
    <w:rsid w:val="00B83FEA"/>
    <w:rsid w:val="00B93B7B"/>
    <w:rsid w:val="00B96C5F"/>
    <w:rsid w:val="00BD3D15"/>
    <w:rsid w:val="00BF7814"/>
    <w:rsid w:val="00C002DE"/>
    <w:rsid w:val="00C53BF8"/>
    <w:rsid w:val="00C66157"/>
    <w:rsid w:val="00C674FE"/>
    <w:rsid w:val="00C67501"/>
    <w:rsid w:val="00C75633"/>
    <w:rsid w:val="00C75DBE"/>
    <w:rsid w:val="00CE2EE1"/>
    <w:rsid w:val="00CE3349"/>
    <w:rsid w:val="00CE36E5"/>
    <w:rsid w:val="00CF27F5"/>
    <w:rsid w:val="00CF3FFD"/>
    <w:rsid w:val="00D10CCF"/>
    <w:rsid w:val="00D4530C"/>
    <w:rsid w:val="00D502B6"/>
    <w:rsid w:val="00D70966"/>
    <w:rsid w:val="00D77D0F"/>
    <w:rsid w:val="00D8311F"/>
    <w:rsid w:val="00DA1CF0"/>
    <w:rsid w:val="00DA389A"/>
    <w:rsid w:val="00DC1E02"/>
    <w:rsid w:val="00DC24B4"/>
    <w:rsid w:val="00DC5FB0"/>
    <w:rsid w:val="00DD5B7C"/>
    <w:rsid w:val="00DE2D5E"/>
    <w:rsid w:val="00DF16DC"/>
    <w:rsid w:val="00E01C3E"/>
    <w:rsid w:val="00E11C63"/>
    <w:rsid w:val="00E21902"/>
    <w:rsid w:val="00E45211"/>
    <w:rsid w:val="00E473C5"/>
    <w:rsid w:val="00E92863"/>
    <w:rsid w:val="00EB796D"/>
    <w:rsid w:val="00EE25F3"/>
    <w:rsid w:val="00EE5CF2"/>
    <w:rsid w:val="00F058DC"/>
    <w:rsid w:val="00F17459"/>
    <w:rsid w:val="00F24FC4"/>
    <w:rsid w:val="00F2676C"/>
    <w:rsid w:val="00F53633"/>
    <w:rsid w:val="00F54375"/>
    <w:rsid w:val="00F554E4"/>
    <w:rsid w:val="00F7781E"/>
    <w:rsid w:val="00F84366"/>
    <w:rsid w:val="00F85089"/>
    <w:rsid w:val="00F974C5"/>
    <w:rsid w:val="00FA6F46"/>
    <w:rsid w:val="00FD0513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39C45C"/>
  <w15:chartTrackingRefBased/>
  <w15:docId w15:val="{05834C33-583F-45E4-BE8B-BB16AF6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Revision">
    <w:name w:val="Revision"/>
    <w:hidden/>
    <w:uiPriority w:val="99"/>
    <w:semiHidden/>
    <w:rsid w:val="003A77CF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ar/ITU-D/Conferences/WTDC/WTDC21/Pages/default.aspx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oscar.avellaneda@ised-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9d7690f-c8b3-459b-9e9f-3bef67b3ff58" targetNamespace="http://schemas.microsoft.com/office/2006/metadata/properties" ma:root="true" ma:fieldsID="d41af5c836d734370eb92e7ee5f83852" ns2:_="" ns3:_="">
    <xsd:import namespace="996b2e75-67fd-4955-a3b0-5ab9934cb50b"/>
    <xsd:import namespace="e9d7690f-c8b3-459b-9e9f-3bef67b3ff5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7690f-c8b3-459b-9e9f-3bef67b3ff5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9d7690f-c8b3-459b-9e9f-3bef67b3ff58">DPM</DPM_x0020_Author>
    <DPM_x0020_File_x0020_name xmlns="e9d7690f-c8b3-459b-9e9f-3bef67b3ff58">D18-WTDC21-C-0024!A6!MSW-A</DPM_x0020_File_x0020_name>
    <DPM_x0020_Version xmlns="e9d7690f-c8b3-459b-9e9f-3bef67b3ff58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9d7690f-c8b3-459b-9e9f-3bef67b3f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886B9-D612-477F-8C34-AF785BBDA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e9d7690f-c8b3-459b-9e9f-3bef67b3ff58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D18-WTDC21-C-0024!A6!MSW-A</vt:lpstr>
    </vt:vector>
  </TitlesOfParts>
  <Company>ITU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D18-WTDC21-C-0024!A6!MSW-A</dc:title>
  <dc:subject/>
  <dc:creator>Documents Proposals Manager (DPM)</dc:creator>
  <cp:keywords>DPM_v2022.3.29.1_prod</cp:keywords>
  <dc:description/>
  <cp:lastModifiedBy>Arabic</cp:lastModifiedBy>
  <cp:revision>13</cp:revision>
  <dcterms:created xsi:type="dcterms:W3CDTF">2022-05-23T08:29:00Z</dcterms:created>
  <dcterms:modified xsi:type="dcterms:W3CDTF">2022-05-23T14:13:00Z</dcterms:modified>
</cp:coreProperties>
</file>