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103"/>
        <w:gridCol w:w="4305"/>
        <w:gridCol w:w="3231"/>
      </w:tblGrid>
      <w:tr w:rsidR="00C90466" w:rsidRPr="00CC2B94" w14:paraId="7BE1F877" w14:textId="77777777" w:rsidTr="00C90466">
        <w:trPr>
          <w:cantSplit/>
          <w:trHeight w:val="1134"/>
        </w:trPr>
        <w:tc>
          <w:tcPr>
            <w:tcW w:w="2183" w:type="dxa"/>
          </w:tcPr>
          <w:p w14:paraId="723CEFF0" w14:textId="77777777" w:rsidR="00C90466" w:rsidRPr="008631A7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4A718A16" wp14:editId="00CB4F54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26CDB244" w14:textId="77777777" w:rsidR="00C90466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2AEFB1F" wp14:editId="5DE4912E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 w:rsidR="00371686">
              <w:rPr>
                <w:b/>
                <w:bCs/>
                <w:sz w:val="32"/>
                <w:szCs w:val="32"/>
                <w:lang w:val="es-ES"/>
              </w:rPr>
              <w:t>-2</w:t>
            </w:r>
            <w:r w:rsidR="00F2683C">
              <w:rPr>
                <w:b/>
                <w:bCs/>
                <w:sz w:val="32"/>
                <w:szCs w:val="32"/>
                <w:lang w:val="es-ES"/>
              </w:rPr>
              <w:t>2</w:t>
            </w:r>
            <w:r w:rsidRPr="00616175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3C3C99B8" w14:textId="77777777" w:rsidR="00C90466" w:rsidRPr="000B1248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"/>
              </w:rPr>
            </w:pPr>
            <w:r w:rsidRPr="00371686">
              <w:rPr>
                <w:b/>
                <w:bCs/>
                <w:sz w:val="26"/>
                <w:szCs w:val="26"/>
                <w:lang w:val="es-ES"/>
              </w:rPr>
              <w:t xml:space="preserve">Kigali, </w:t>
            </w:r>
            <w:proofErr w:type="spellStart"/>
            <w:r w:rsidRPr="00371686">
              <w:rPr>
                <w:b/>
                <w:bCs/>
                <w:sz w:val="26"/>
                <w:szCs w:val="26"/>
                <w:lang w:val="es-ES"/>
              </w:rPr>
              <w:t>Rwanda</w:t>
            </w:r>
            <w:proofErr w:type="spellEnd"/>
            <w:r w:rsidRPr="00371686">
              <w:rPr>
                <w:b/>
                <w:bCs/>
                <w:sz w:val="26"/>
                <w:szCs w:val="26"/>
                <w:lang w:val="es-ES"/>
              </w:rPr>
              <w:t>, 6-16 de junio de 2022</w:t>
            </w:r>
            <w:bookmarkStart w:id="0" w:name="ditulogo"/>
            <w:bookmarkEnd w:id="0"/>
          </w:p>
        </w:tc>
      </w:tr>
      <w:tr w:rsidR="00D83BF5" w:rsidRPr="00CC2B94" w14:paraId="547D52F3" w14:textId="77777777" w:rsidTr="00C90466">
        <w:trPr>
          <w:cantSplit/>
        </w:trPr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2705D828" w14:textId="77777777" w:rsidR="00D83BF5" w:rsidRPr="000B1248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264231CD" w14:textId="77777777" w:rsidR="00D83BF5" w:rsidRPr="000B1248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CC2B94" w14:paraId="1DD6E6B5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66E40712" w14:textId="77777777" w:rsidR="00D83BF5" w:rsidRPr="000B1248" w:rsidRDefault="00D02508" w:rsidP="00D02508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02508">
              <w:t>SESIÓN PLENARIA</w:t>
            </w:r>
          </w:p>
        </w:tc>
        <w:tc>
          <w:tcPr>
            <w:tcW w:w="2967" w:type="dxa"/>
          </w:tcPr>
          <w:p w14:paraId="54F032BA" w14:textId="1D694975" w:rsidR="00D83BF5" w:rsidRPr="00C3183D" w:rsidRDefault="00D02508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proofErr w:type="spellStart"/>
            <w:r w:rsidRPr="002406B2">
              <w:rPr>
                <w:b/>
                <w:bCs/>
                <w:szCs w:val="24"/>
                <w:lang w:val="es-ES"/>
              </w:rPr>
              <w:t>Addéndum</w:t>
            </w:r>
            <w:proofErr w:type="spellEnd"/>
            <w:r w:rsidRPr="002406B2">
              <w:rPr>
                <w:b/>
                <w:bCs/>
                <w:szCs w:val="24"/>
                <w:lang w:val="es-ES"/>
              </w:rPr>
              <w:t xml:space="preserve"> 5 al</w:t>
            </w:r>
            <w:r w:rsidRPr="002406B2">
              <w:rPr>
                <w:b/>
                <w:bCs/>
                <w:szCs w:val="24"/>
                <w:lang w:val="es-ES"/>
              </w:rPr>
              <w:br/>
              <w:t xml:space="preserve">Documento </w:t>
            </w:r>
            <w:r w:rsidR="00C3183D" w:rsidRPr="002406B2">
              <w:rPr>
                <w:b/>
                <w:bCs/>
                <w:szCs w:val="24"/>
                <w:lang w:val="es-ES"/>
              </w:rPr>
              <w:t>WTDC-22/24-</w:t>
            </w:r>
            <w:r w:rsidR="00A9679E">
              <w:rPr>
                <w:b/>
                <w:bCs/>
                <w:szCs w:val="24"/>
                <w:lang w:val="es-ES"/>
              </w:rPr>
              <w:t>S</w:t>
            </w:r>
          </w:p>
        </w:tc>
      </w:tr>
      <w:tr w:rsidR="00D83BF5" w:rsidRPr="000B1248" w14:paraId="39B27D93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585D7F20" w14:textId="77777777" w:rsidR="00D83BF5" w:rsidRPr="000B1248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15E2D282" w14:textId="77777777" w:rsidR="00D83BF5" w:rsidRPr="000B1248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D02508">
              <w:rPr>
                <w:b/>
                <w:bCs/>
                <w:szCs w:val="24"/>
              </w:rPr>
              <w:t>2 de mayo de 2022</w:t>
            </w:r>
          </w:p>
        </w:tc>
      </w:tr>
      <w:tr w:rsidR="00D83BF5" w:rsidRPr="000B1248" w14:paraId="27B2944C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0F883AA9" w14:textId="77777777" w:rsidR="00D83BF5" w:rsidRPr="000B1248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783F1918" w14:textId="77777777" w:rsidR="00D83BF5" w:rsidRPr="000B1248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D02508">
              <w:rPr>
                <w:b/>
                <w:bCs/>
                <w:szCs w:val="24"/>
              </w:rPr>
              <w:t xml:space="preserve">Original: </w:t>
            </w:r>
            <w:proofErr w:type="spellStart"/>
            <w:r w:rsidRPr="00D02508">
              <w:rPr>
                <w:b/>
                <w:bCs/>
                <w:szCs w:val="24"/>
              </w:rPr>
              <w:t>inglés</w:t>
            </w:r>
            <w:proofErr w:type="spellEnd"/>
          </w:p>
        </w:tc>
      </w:tr>
      <w:tr w:rsidR="00D83BF5" w:rsidRPr="00CC2B94" w14:paraId="788BC06E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8EFF4B7" w14:textId="559C21C7" w:rsidR="00D83BF5" w:rsidRPr="000B1248" w:rsidRDefault="00D02508" w:rsidP="00BB3605">
            <w:pPr>
              <w:pStyle w:val="Source"/>
              <w:spacing w:before="240" w:after="240"/>
              <w:rPr>
                <w:lang w:val="es-ES"/>
              </w:rPr>
            </w:pPr>
            <w:r w:rsidRPr="0093547D">
              <w:rPr>
                <w:lang w:val="es-ES"/>
              </w:rPr>
              <w:t xml:space="preserve">Estados Miembros de la Comisión Interamericana de </w:t>
            </w:r>
            <w:r w:rsidR="00BB3605">
              <w:rPr>
                <w:lang w:val="es-ES"/>
              </w:rPr>
              <w:br/>
            </w:r>
            <w:r w:rsidRPr="0093547D">
              <w:rPr>
                <w:lang w:val="es-ES"/>
              </w:rPr>
              <w:t>Telecomunicaciones (CITEL)</w:t>
            </w:r>
          </w:p>
        </w:tc>
      </w:tr>
      <w:tr w:rsidR="00D83BF5" w:rsidRPr="00CC2B94" w14:paraId="691AD873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46245C2" w14:textId="25963F6C" w:rsidR="00D83BF5" w:rsidRPr="002406B2" w:rsidRDefault="00C3183D" w:rsidP="00D02508">
            <w:pPr>
              <w:pStyle w:val="Title1"/>
              <w:spacing w:before="120" w:after="120"/>
              <w:rPr>
                <w:lang w:val="es-ES"/>
              </w:rPr>
            </w:pPr>
            <w:r w:rsidRPr="002406B2">
              <w:rPr>
                <w:lang w:val="es-ES"/>
              </w:rPr>
              <w:t>propuesta de modificación de la resolución 46</w:t>
            </w:r>
            <w:r>
              <w:rPr>
                <w:lang w:val="es-ES"/>
              </w:rPr>
              <w:t xml:space="preserve"> sobre</w:t>
            </w:r>
            <w:r w:rsidRPr="002406B2">
              <w:rPr>
                <w:lang w:val="es-ES"/>
              </w:rPr>
              <w:t xml:space="preserve"> la prestación de</w:t>
            </w:r>
            <w:r w:rsidRPr="00C3183D">
              <w:rPr>
                <w:lang w:val="es-ES"/>
              </w:rPr>
              <w:t xml:space="preserve"> as</w:t>
            </w:r>
            <w:r w:rsidRPr="002406B2">
              <w:rPr>
                <w:lang w:val="es-ES"/>
              </w:rPr>
              <w:t>i</w:t>
            </w:r>
            <w:r>
              <w:rPr>
                <w:lang w:val="es-ES"/>
              </w:rPr>
              <w:t>stencia a los pueblos y comunidades indígenas a través de las tecnologías de la información y la comunicación</w:t>
            </w:r>
          </w:p>
        </w:tc>
      </w:tr>
      <w:tr w:rsidR="00D83BF5" w:rsidRPr="00CC2B94" w14:paraId="6E25BC43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5EE9DBA" w14:textId="77777777" w:rsidR="00D83BF5" w:rsidRPr="002406B2" w:rsidRDefault="00D83BF5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D02508" w:rsidRPr="00CC2B94" w14:paraId="78CACB47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8B4526C" w14:textId="77777777" w:rsidR="00D02508" w:rsidRPr="002406B2" w:rsidRDefault="00D02508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bookmarkEnd w:id="6"/>
      <w:bookmarkEnd w:id="7"/>
      <w:tr w:rsidR="006806C7" w:rsidRPr="00CC2B94" w14:paraId="472C7B2B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94F" w14:textId="6038C42F" w:rsidR="006806C7" w:rsidRPr="00AD02F4" w:rsidRDefault="0093547D">
            <w:pPr>
              <w:rPr>
                <w:lang w:val="es-ES"/>
              </w:rPr>
            </w:pPr>
            <w:r w:rsidRPr="0093547D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Área prioritaria:</w:t>
            </w:r>
            <w:r w:rsidR="009E754A" w:rsidRPr="002406B2">
              <w:rPr>
                <w:rFonts w:ascii="Calibri" w:eastAsia="SimSun" w:hAnsi="Calibri" w:cs="Traditional Arabic"/>
                <w:szCs w:val="24"/>
                <w:lang w:val="es-ES"/>
              </w:rPr>
              <w:tab/>
              <w:t>-</w:t>
            </w:r>
            <w:r w:rsidR="009E754A" w:rsidRPr="002406B2">
              <w:rPr>
                <w:rFonts w:ascii="Calibri" w:eastAsia="SimSun" w:hAnsi="Calibri" w:cs="Traditional Arabic"/>
                <w:szCs w:val="24"/>
                <w:lang w:val="es-ES"/>
              </w:rPr>
              <w:tab/>
              <w:t>Resoluciones y R</w:t>
            </w:r>
            <w:r w:rsidR="009E754A">
              <w:rPr>
                <w:rFonts w:ascii="Calibri" w:eastAsia="SimSun" w:hAnsi="Calibri" w:cs="Traditional Arabic"/>
                <w:szCs w:val="24"/>
                <w:lang w:val="es-ES"/>
              </w:rPr>
              <w:t>ecomendaciones</w:t>
            </w:r>
          </w:p>
          <w:p w14:paraId="2CB85DA0" w14:textId="77777777" w:rsidR="006806C7" w:rsidRPr="0093547D" w:rsidRDefault="0093547D">
            <w:pPr>
              <w:rPr>
                <w:lang w:val="es-ES"/>
              </w:rPr>
            </w:pPr>
            <w:r w:rsidRPr="0093547D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Resumen:</w:t>
            </w:r>
          </w:p>
          <w:p w14:paraId="37EC9BC4" w14:textId="77442080" w:rsidR="006806C7" w:rsidRPr="0085312B" w:rsidRDefault="0085312B" w:rsidP="00AD02F4">
            <w:pPr>
              <w:rPr>
                <w:szCs w:val="24"/>
                <w:lang w:val="es-ES"/>
              </w:rPr>
            </w:pPr>
            <w:r w:rsidRPr="0085312B">
              <w:rPr>
                <w:szCs w:val="24"/>
                <w:lang w:val="es-ES"/>
              </w:rPr>
              <w:t>Lo</w:t>
            </w:r>
            <w:r w:rsidRPr="002406B2">
              <w:rPr>
                <w:szCs w:val="24"/>
                <w:lang w:val="es-ES"/>
              </w:rPr>
              <w:t>s Estados Miembros de la CITEL prop</w:t>
            </w:r>
            <w:r w:rsidR="00D0550A">
              <w:rPr>
                <w:szCs w:val="24"/>
                <w:lang w:val="es-ES"/>
              </w:rPr>
              <w:t>o</w:t>
            </w:r>
            <w:r w:rsidRPr="002406B2">
              <w:rPr>
                <w:szCs w:val="24"/>
                <w:lang w:val="es-ES"/>
              </w:rPr>
              <w:t>nen modificar la Resolución</w:t>
            </w:r>
            <w:r w:rsidR="00910CC9" w:rsidRPr="002406B2">
              <w:rPr>
                <w:szCs w:val="24"/>
                <w:lang w:val="es-ES"/>
              </w:rPr>
              <w:t xml:space="preserve"> 46 </w:t>
            </w:r>
            <w:r w:rsidRPr="002406B2">
              <w:rPr>
                <w:szCs w:val="24"/>
                <w:lang w:val="es-ES"/>
              </w:rPr>
              <w:t xml:space="preserve">de la CMDT para reconocer la importancia de </w:t>
            </w:r>
            <w:r w:rsidR="00E522EC">
              <w:rPr>
                <w:szCs w:val="24"/>
                <w:lang w:val="es-ES"/>
              </w:rPr>
              <w:t>tener en cuenta</w:t>
            </w:r>
            <w:r w:rsidRPr="002406B2">
              <w:rPr>
                <w:szCs w:val="24"/>
                <w:lang w:val="es-ES"/>
              </w:rPr>
              <w:t xml:space="preserve"> la generación de informaci</w:t>
            </w:r>
            <w:r>
              <w:rPr>
                <w:szCs w:val="24"/>
                <w:lang w:val="es-ES"/>
              </w:rPr>
              <w:t>ón en distintas variedades lingüísticas</w:t>
            </w:r>
            <w:r w:rsidR="00A9679E">
              <w:rPr>
                <w:szCs w:val="24"/>
                <w:lang w:val="es-ES"/>
              </w:rPr>
              <w:t xml:space="preserve"> </w:t>
            </w:r>
            <w:r>
              <w:rPr>
                <w:szCs w:val="24"/>
                <w:lang w:val="es-ES"/>
              </w:rPr>
              <w:t xml:space="preserve">y de apoyar los programas </w:t>
            </w:r>
            <w:r w:rsidR="00AD02F4">
              <w:rPr>
                <w:szCs w:val="24"/>
                <w:lang w:val="es-ES"/>
              </w:rPr>
              <w:t xml:space="preserve">de formación </w:t>
            </w:r>
            <w:r w:rsidR="00C36A29">
              <w:rPr>
                <w:szCs w:val="24"/>
                <w:lang w:val="es-ES"/>
              </w:rPr>
              <w:t xml:space="preserve">para los pueblos indígenas en lo que atañe a la instalación/explotación y el </w:t>
            </w:r>
            <w:proofErr w:type="spellStart"/>
            <w:r w:rsidR="00C36A29">
              <w:rPr>
                <w:szCs w:val="24"/>
                <w:lang w:val="es-ES"/>
              </w:rPr>
              <w:t>mantemiento</w:t>
            </w:r>
            <w:proofErr w:type="spellEnd"/>
            <w:r w:rsidR="00C36A29">
              <w:rPr>
                <w:szCs w:val="24"/>
                <w:lang w:val="es-ES"/>
              </w:rPr>
              <w:t>/desarrollo de las TIC y de redes en comunidades indígenas.</w:t>
            </w:r>
          </w:p>
          <w:p w14:paraId="0B20837A" w14:textId="77777777" w:rsidR="006806C7" w:rsidRPr="0093547D" w:rsidRDefault="0093547D">
            <w:pPr>
              <w:rPr>
                <w:lang w:val="es-ES"/>
              </w:rPr>
            </w:pPr>
            <w:r w:rsidRPr="0093547D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Resultados previstos:</w:t>
            </w:r>
          </w:p>
          <w:p w14:paraId="7960878E" w14:textId="693FDD81" w:rsidR="006806C7" w:rsidRPr="0093547D" w:rsidRDefault="002406B2">
            <w:pPr>
              <w:rPr>
                <w:szCs w:val="24"/>
                <w:lang w:val="es-ES"/>
              </w:rPr>
            </w:pPr>
            <w:r w:rsidRPr="002406B2">
              <w:rPr>
                <w:szCs w:val="24"/>
                <w:lang w:val="es-ES"/>
              </w:rPr>
              <w:t>Se invita a la CMDT</w:t>
            </w:r>
            <w:r w:rsidR="00AD02F4">
              <w:rPr>
                <w:szCs w:val="24"/>
                <w:lang w:val="es-ES"/>
              </w:rPr>
              <w:t>-22</w:t>
            </w:r>
            <w:r w:rsidRPr="002406B2">
              <w:rPr>
                <w:szCs w:val="24"/>
                <w:lang w:val="es-ES"/>
              </w:rPr>
              <w:t xml:space="preserve"> a examinar y aprobar </w:t>
            </w:r>
            <w:r>
              <w:rPr>
                <w:szCs w:val="24"/>
                <w:lang w:val="es-ES"/>
              </w:rPr>
              <w:t xml:space="preserve">la propuesta que figura en el presente </w:t>
            </w:r>
            <w:r w:rsidRPr="002406B2">
              <w:rPr>
                <w:szCs w:val="24"/>
                <w:lang w:val="es-ES"/>
              </w:rPr>
              <w:t>documento.</w:t>
            </w:r>
          </w:p>
          <w:p w14:paraId="073D412F" w14:textId="77777777" w:rsidR="006806C7" w:rsidRPr="002406B2" w:rsidRDefault="0093547D">
            <w:pPr>
              <w:rPr>
                <w:lang w:val="es-ES"/>
              </w:rPr>
            </w:pPr>
            <w:r w:rsidRPr="002406B2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Referencias:</w:t>
            </w:r>
          </w:p>
          <w:p w14:paraId="53FA5F72" w14:textId="184AE7AA" w:rsidR="006806C7" w:rsidRPr="002406B2" w:rsidRDefault="002406B2">
            <w:pPr>
              <w:rPr>
                <w:szCs w:val="24"/>
                <w:lang w:val="es-ES"/>
              </w:rPr>
            </w:pPr>
            <w:r w:rsidRPr="002406B2">
              <w:rPr>
                <w:szCs w:val="24"/>
                <w:lang w:val="es-ES"/>
              </w:rPr>
              <w:t>Resolución 46 de la CMDT</w:t>
            </w:r>
          </w:p>
        </w:tc>
      </w:tr>
    </w:tbl>
    <w:p w14:paraId="107E09E6" w14:textId="220BBFD9" w:rsidR="00BB3605" w:rsidRDefault="00BB3605" w:rsidP="00716D34">
      <w:pPr>
        <w:rPr>
          <w:szCs w:val="24"/>
          <w:lang w:val="es-ES"/>
        </w:rPr>
      </w:pPr>
    </w:p>
    <w:p w14:paraId="37CBA31A" w14:textId="77777777" w:rsidR="00BB3605" w:rsidRDefault="00BB36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"/>
        </w:rPr>
      </w:pPr>
      <w:r>
        <w:rPr>
          <w:szCs w:val="24"/>
          <w:lang w:val="es-ES"/>
        </w:rPr>
        <w:br w:type="page"/>
      </w:r>
    </w:p>
    <w:p w14:paraId="4E4E77E6" w14:textId="77777777" w:rsidR="006806C7" w:rsidRPr="00900256" w:rsidRDefault="0093547D">
      <w:pPr>
        <w:pStyle w:val="Proposal"/>
        <w:rPr>
          <w:lang w:val="es-CO"/>
        </w:rPr>
      </w:pPr>
      <w:r w:rsidRPr="00900256">
        <w:rPr>
          <w:b/>
          <w:lang w:val="es-CO"/>
        </w:rPr>
        <w:lastRenderedPageBreak/>
        <w:t>MOD</w:t>
      </w:r>
      <w:r w:rsidRPr="00900256">
        <w:rPr>
          <w:lang w:val="es-CO"/>
        </w:rPr>
        <w:tab/>
        <w:t>IAP/24A5/1</w:t>
      </w:r>
    </w:p>
    <w:p w14:paraId="335A8700" w14:textId="00FE3052" w:rsidR="003507D2" w:rsidRPr="005D3925" w:rsidRDefault="0093547D" w:rsidP="003507D2">
      <w:pPr>
        <w:pStyle w:val="ResNo"/>
        <w:rPr>
          <w:lang w:val="es-ES_tradnl"/>
        </w:rPr>
      </w:pPr>
      <w:bookmarkStart w:id="8" w:name="_Toc500839559"/>
      <w:bookmarkStart w:id="9" w:name="_Toc503337265"/>
      <w:bookmarkStart w:id="10" w:name="_Toc506801803"/>
      <w:r w:rsidRPr="005D3925">
        <w:rPr>
          <w:lang w:val="es-ES_tradnl"/>
        </w:rPr>
        <w:t xml:space="preserve">RESOLUCIÓN </w:t>
      </w:r>
      <w:r w:rsidRPr="005D3925">
        <w:rPr>
          <w:rStyle w:val="href"/>
          <w:lang w:val="es-ES_tradnl"/>
        </w:rPr>
        <w:t>46</w:t>
      </w:r>
      <w:r w:rsidRPr="005D3925">
        <w:rPr>
          <w:lang w:val="es-ES_tradnl"/>
        </w:rPr>
        <w:t xml:space="preserve"> (</w:t>
      </w:r>
      <w:r w:rsidRPr="005D3925">
        <w:rPr>
          <w:caps w:val="0"/>
          <w:lang w:val="es-ES_tradnl"/>
        </w:rPr>
        <w:t>Rev</w:t>
      </w:r>
      <w:r w:rsidRPr="005D3925">
        <w:rPr>
          <w:lang w:val="es-ES_tradnl"/>
        </w:rPr>
        <w:t>.</w:t>
      </w:r>
      <w:del w:id="11" w:author="Spanish" w:date="2022-05-09T15:06:00Z">
        <w:r w:rsidRPr="005D3925" w:rsidDel="008C2B86">
          <w:rPr>
            <w:lang w:val="es-ES_tradnl"/>
          </w:rPr>
          <w:delText xml:space="preserve"> </w:delText>
        </w:r>
        <w:r w:rsidRPr="005D3925" w:rsidDel="008C2B86">
          <w:rPr>
            <w:caps w:val="0"/>
            <w:lang w:val="es-ES_tradnl"/>
          </w:rPr>
          <w:delText>Buenos Aires</w:delText>
        </w:r>
        <w:r w:rsidRPr="005D3925" w:rsidDel="008C2B86">
          <w:rPr>
            <w:lang w:val="es-ES_tradnl"/>
          </w:rPr>
          <w:delText>, 2017</w:delText>
        </w:r>
      </w:del>
      <w:ins w:id="12" w:author="Spanish" w:date="2022-05-09T15:05:00Z">
        <w:r w:rsidR="008C2B86">
          <w:rPr>
            <w:lang w:val="es-ES_tradnl"/>
          </w:rPr>
          <w:t xml:space="preserve"> </w:t>
        </w:r>
      </w:ins>
      <w:ins w:id="13" w:author="Spanish" w:date="2022-05-09T15:06:00Z">
        <w:r w:rsidR="008C2B86" w:rsidRPr="00BB3605">
          <w:rPr>
            <w:caps w:val="0"/>
            <w:lang w:val="es-CO"/>
            <w:rPrChange w:id="14" w:author="Spanish" w:date="2022-05-10T11:53:00Z">
              <w:rPr>
                <w:caps w:val="0"/>
              </w:rPr>
            </w:rPrChange>
          </w:rPr>
          <w:t>Kigali, 2022</w:t>
        </w:r>
      </w:ins>
      <w:r w:rsidRPr="005D3925">
        <w:rPr>
          <w:lang w:val="es-ES_tradnl"/>
        </w:rPr>
        <w:t>)</w:t>
      </w:r>
      <w:bookmarkEnd w:id="8"/>
      <w:bookmarkEnd w:id="9"/>
      <w:bookmarkEnd w:id="10"/>
    </w:p>
    <w:p w14:paraId="32F9D9AD" w14:textId="77777777" w:rsidR="003507D2" w:rsidRPr="005D3925" w:rsidRDefault="0093547D" w:rsidP="005753FE">
      <w:pPr>
        <w:pStyle w:val="Restitle"/>
        <w:rPr>
          <w:lang w:val="es-ES_tradnl"/>
        </w:rPr>
      </w:pPr>
      <w:bookmarkStart w:id="15" w:name="_Toc505609942"/>
      <w:bookmarkStart w:id="16" w:name="_Toc505610387"/>
      <w:bookmarkStart w:id="17" w:name="_Toc506801804"/>
      <w:r w:rsidRPr="005D3925">
        <w:rPr>
          <w:lang w:val="es-ES_tradnl"/>
        </w:rPr>
        <w:t>Prestación de asistencia a los pueblos y comunidades indígenas</w:t>
      </w:r>
      <w:r w:rsidRPr="005D3925">
        <w:rPr>
          <w:lang w:val="es-ES_tradnl"/>
        </w:rPr>
        <w:br/>
        <w:t>a través de las tecnologías de la información y la comunicación</w:t>
      </w:r>
      <w:bookmarkEnd w:id="15"/>
      <w:bookmarkEnd w:id="16"/>
      <w:bookmarkEnd w:id="17"/>
    </w:p>
    <w:p w14:paraId="3620910C" w14:textId="697A0FFF" w:rsidR="005753FE" w:rsidRPr="005D3925" w:rsidRDefault="0093547D" w:rsidP="005753FE">
      <w:pPr>
        <w:pStyle w:val="Normalaftertitle"/>
        <w:rPr>
          <w:lang w:val="es-ES_tradnl"/>
        </w:rPr>
      </w:pPr>
      <w:r w:rsidRPr="005D3925">
        <w:rPr>
          <w:lang w:val="es-ES_tradnl"/>
        </w:rPr>
        <w:t>La Conferencia Mundial de Desarrollo de las Telecomunicaciones (</w:t>
      </w:r>
      <w:del w:id="18" w:author="Spanish" w:date="2022-05-09T15:16:00Z">
        <w:r w:rsidRPr="005D3925" w:rsidDel="0046714A">
          <w:rPr>
            <w:lang w:val="es-ES_tradnl"/>
          </w:rPr>
          <w:delText>Buenos Aires, 2017</w:delText>
        </w:r>
      </w:del>
      <w:ins w:id="19" w:author="Spanish" w:date="2022-05-09T15:16:00Z">
        <w:r w:rsidR="0046714A">
          <w:rPr>
            <w:lang w:val="es-ES_tradnl"/>
          </w:rPr>
          <w:t>Kigali, 2022</w:t>
        </w:r>
      </w:ins>
      <w:r w:rsidRPr="005D3925">
        <w:rPr>
          <w:lang w:val="es-ES_tradnl"/>
        </w:rPr>
        <w:t>),</w:t>
      </w:r>
    </w:p>
    <w:p w14:paraId="1A6952FA" w14:textId="77777777" w:rsidR="005753FE" w:rsidRPr="005D3925" w:rsidRDefault="0093547D" w:rsidP="005753FE">
      <w:pPr>
        <w:pStyle w:val="Call"/>
        <w:rPr>
          <w:lang w:val="es-ES_tradnl"/>
        </w:rPr>
      </w:pPr>
      <w:r w:rsidRPr="005D3925">
        <w:rPr>
          <w:lang w:val="es-ES_tradnl"/>
        </w:rPr>
        <w:t>recordando</w:t>
      </w:r>
    </w:p>
    <w:p w14:paraId="55A0FD96" w14:textId="601D4062" w:rsidR="005753FE" w:rsidRPr="005D3925" w:rsidRDefault="0093547D" w:rsidP="005753FE">
      <w:pPr>
        <w:rPr>
          <w:lang w:val="es-ES_tradnl"/>
        </w:rPr>
      </w:pPr>
      <w:r w:rsidRPr="005D3925">
        <w:rPr>
          <w:i/>
          <w:lang w:val="es-ES_tradnl"/>
        </w:rPr>
        <w:t>a)</w:t>
      </w:r>
      <w:r w:rsidRPr="005D3925">
        <w:rPr>
          <w:lang w:val="es-ES_tradnl"/>
        </w:rPr>
        <w:tab/>
        <w:t>la Resolución 139 (Rev.</w:t>
      </w:r>
      <w:del w:id="20" w:author="Spanish" w:date="2022-05-09T15:17:00Z">
        <w:r w:rsidRPr="005D3925" w:rsidDel="0046714A">
          <w:rPr>
            <w:lang w:val="es-ES_tradnl"/>
          </w:rPr>
          <w:delText xml:space="preserve"> Busán, 2014</w:delText>
        </w:r>
      </w:del>
      <w:ins w:id="21" w:author="Spanish" w:date="2022-05-09T15:16:00Z">
        <w:r w:rsidR="0046714A">
          <w:rPr>
            <w:lang w:val="es-ES_tradnl"/>
          </w:rPr>
          <w:t xml:space="preserve"> Dub</w:t>
        </w:r>
      </w:ins>
      <w:ins w:id="22" w:author="Spanish" w:date="2022-05-10T07:40:00Z">
        <w:r w:rsidR="00D0550A">
          <w:rPr>
            <w:lang w:val="es-ES_tradnl"/>
          </w:rPr>
          <w:t>á</w:t>
        </w:r>
      </w:ins>
      <w:ins w:id="23" w:author="Spanish" w:date="2022-05-09T15:16:00Z">
        <w:r w:rsidR="0046714A">
          <w:rPr>
            <w:lang w:val="es-ES_tradnl"/>
          </w:rPr>
          <w:t>i, 2018</w:t>
        </w:r>
      </w:ins>
      <w:r w:rsidRPr="005D3925">
        <w:rPr>
          <w:lang w:val="es-ES_tradnl"/>
        </w:rPr>
        <w:t>) de la Conferencia de Plenipotenciarios sobre la utilización de las telecomunicaciones/tecnologías de la información y la comunicación (TIC) para reducir la brecha digital y crear una sociedad de la información integradora;</w:t>
      </w:r>
    </w:p>
    <w:p w14:paraId="1C2D493F" w14:textId="30BF05CE" w:rsidR="005753FE" w:rsidRPr="005D3925" w:rsidRDefault="0093547D" w:rsidP="005753FE">
      <w:pPr>
        <w:rPr>
          <w:lang w:val="es-ES_tradnl"/>
        </w:rPr>
      </w:pPr>
      <w:r w:rsidRPr="005D3925">
        <w:rPr>
          <w:i/>
          <w:lang w:val="es-ES_tradnl"/>
        </w:rPr>
        <w:t>b)</w:t>
      </w:r>
      <w:r w:rsidRPr="005D3925">
        <w:rPr>
          <w:lang w:val="es-ES_tradnl"/>
        </w:rPr>
        <w:tab/>
        <w:t>la Resolución 200 (</w:t>
      </w:r>
      <w:del w:id="24" w:author="Spanish" w:date="2022-05-09T15:17:00Z">
        <w:r w:rsidRPr="005D3925" w:rsidDel="0046714A">
          <w:rPr>
            <w:lang w:val="es-ES_tradnl"/>
          </w:rPr>
          <w:delText>Busán, 2014</w:delText>
        </w:r>
      </w:del>
      <w:ins w:id="25" w:author="Spanish" w:date="2022-05-09T15:17:00Z">
        <w:r w:rsidR="0046714A">
          <w:rPr>
            <w:lang w:val="es-ES_tradnl"/>
          </w:rPr>
          <w:t>Dub</w:t>
        </w:r>
      </w:ins>
      <w:ins w:id="26" w:author="Spanish" w:date="2022-05-10T07:40:00Z">
        <w:r w:rsidR="00D0550A">
          <w:rPr>
            <w:lang w:val="es-ES_tradnl"/>
          </w:rPr>
          <w:t>á</w:t>
        </w:r>
      </w:ins>
      <w:ins w:id="27" w:author="Spanish" w:date="2022-05-09T15:17:00Z">
        <w:r w:rsidR="0046714A">
          <w:rPr>
            <w:lang w:val="es-ES_tradnl"/>
          </w:rPr>
          <w:t>i, 2018</w:t>
        </w:r>
      </w:ins>
      <w:r w:rsidRPr="005D3925">
        <w:rPr>
          <w:lang w:val="es-ES_tradnl"/>
        </w:rPr>
        <w:t>) de la Conferencia de Plenipotenciarios sobre la Agenda 2020 para el desarrollo mundial de las telecomunicaciones/TIC,</w:t>
      </w:r>
    </w:p>
    <w:p w14:paraId="105FC2FE" w14:textId="77777777" w:rsidR="005753FE" w:rsidRPr="005D3925" w:rsidRDefault="0093547D" w:rsidP="005753FE">
      <w:pPr>
        <w:pStyle w:val="Call"/>
        <w:rPr>
          <w:lang w:val="es-ES_tradnl"/>
        </w:rPr>
      </w:pPr>
      <w:r w:rsidRPr="005D3925">
        <w:rPr>
          <w:lang w:val="es-ES_tradnl"/>
        </w:rPr>
        <w:t>reconociendo</w:t>
      </w:r>
    </w:p>
    <w:p w14:paraId="44C83A3A" w14:textId="77777777" w:rsidR="005753FE" w:rsidRPr="005D3925" w:rsidRDefault="0093547D" w:rsidP="005753FE">
      <w:pPr>
        <w:rPr>
          <w:lang w:val="es-ES_tradnl"/>
        </w:rPr>
      </w:pPr>
      <w:r w:rsidRPr="005D3925">
        <w:rPr>
          <w:i/>
          <w:iCs/>
          <w:lang w:val="es-ES_tradnl"/>
        </w:rPr>
        <w:t>a)</w:t>
      </w:r>
      <w:r w:rsidRPr="005D3925">
        <w:rPr>
          <w:lang w:val="es-ES_tradnl"/>
        </w:rPr>
        <w:tab/>
        <w:t>la necesidad de alcanzar el objetivo de la integración en el ámbito digital, propiciar el acceso universal, sostenible, ubicuo y asequible a las TIC para todos, incluyendo a los pueblos indígenas, y facilitar la accesibilidad de las TIC para todos, en el marco del acceso a la información y al conocimiento;</w:t>
      </w:r>
    </w:p>
    <w:p w14:paraId="506EA680" w14:textId="77777777" w:rsidR="005753FE" w:rsidRPr="005D3925" w:rsidRDefault="0093547D" w:rsidP="005753FE">
      <w:pPr>
        <w:rPr>
          <w:lang w:val="es-ES_tradnl"/>
        </w:rPr>
      </w:pPr>
      <w:r w:rsidRPr="005D3925">
        <w:rPr>
          <w:i/>
          <w:iCs/>
          <w:lang w:val="es-ES_tradnl"/>
        </w:rPr>
        <w:t>b)</w:t>
      </w:r>
      <w:r w:rsidRPr="005D3925">
        <w:rPr>
          <w:lang w:val="es-ES_tradnl"/>
        </w:rPr>
        <w:tab/>
        <w:t>la necesidad de garantizar la integración de los pueblos indígenas en la sociedad de la información, como se indica en la Declaración de Principios y en el Compromiso de Túnez de la Cumbre Mundial sobre la Sociedad de la Información (CMSI), y contribuir al desarrollo de sus comunidades mediante la utilización de las TIC, basándose en la tradición y la autonomía,</w:t>
      </w:r>
    </w:p>
    <w:p w14:paraId="3FF657C3" w14:textId="77777777" w:rsidR="005753FE" w:rsidRPr="005D3925" w:rsidRDefault="0093547D" w:rsidP="005753FE">
      <w:pPr>
        <w:pStyle w:val="Call"/>
        <w:rPr>
          <w:lang w:val="es-ES_tradnl"/>
        </w:rPr>
      </w:pPr>
      <w:r w:rsidRPr="005D3925">
        <w:rPr>
          <w:lang w:val="es-ES_tradnl"/>
        </w:rPr>
        <w:t>considerando</w:t>
      </w:r>
    </w:p>
    <w:p w14:paraId="6891B6D1" w14:textId="77777777" w:rsidR="005753FE" w:rsidRPr="005D3925" w:rsidRDefault="0093547D" w:rsidP="005753FE">
      <w:pPr>
        <w:rPr>
          <w:lang w:val="es-ES_tradnl"/>
        </w:rPr>
      </w:pPr>
      <w:r w:rsidRPr="005D3925">
        <w:rPr>
          <w:i/>
          <w:iCs/>
          <w:lang w:val="es-ES_tradnl"/>
        </w:rPr>
        <w:t>a)</w:t>
      </w:r>
      <w:r w:rsidRPr="005D3925">
        <w:rPr>
          <w:lang w:val="es-ES_tradnl"/>
        </w:rPr>
        <w:tab/>
        <w:t>que la Oficina de Desarrollo de las Telecomunicaciones (BDT) presta asistencia a los pueblos indígenas a través de todos sus programas en general, y del Producto 4.3 del Objetivo 4 en particular;</w:t>
      </w:r>
    </w:p>
    <w:p w14:paraId="05CFD728" w14:textId="77777777" w:rsidR="005753FE" w:rsidRPr="005D3925" w:rsidRDefault="0093547D" w:rsidP="005753FE">
      <w:pPr>
        <w:rPr>
          <w:szCs w:val="24"/>
          <w:lang w:val="es-ES_tradnl"/>
        </w:rPr>
      </w:pPr>
      <w:r w:rsidRPr="005D3925">
        <w:rPr>
          <w:i/>
          <w:iCs/>
          <w:lang w:val="es-ES_tradnl"/>
        </w:rPr>
        <w:t>b)</w:t>
      </w:r>
      <w:r w:rsidRPr="005D3925">
        <w:rPr>
          <w:lang w:val="es-ES_tradnl"/>
        </w:rPr>
        <w:tab/>
        <w:t>que en el informe elaborado por múltiples interesados entregado por el Foro Permanente para las Cuestiones Indígenas de las Naciones Unidas (UNPFII) y el Comité Directivo Indígena Internacional (IISC) a la Plenaria de la CMSI de Túnez (noviembre de 2005), se destaca el tamaño de los pueblos indígenas en todo el mundo y</w:t>
      </w:r>
      <w:r w:rsidRPr="005D3925">
        <w:rPr>
          <w:color w:val="000000"/>
          <w:lang w:val="es-ES_tradnl"/>
        </w:rPr>
        <w:t xml:space="preserve"> </w:t>
      </w:r>
      <w:r w:rsidRPr="005D3925">
        <w:rPr>
          <w:lang w:val="es-ES_tradnl"/>
        </w:rPr>
        <w:t>el hecho de que se necesitan asociaciones público-privadas y la cooperación de múltiples partes interesadas para lograr una respuesta eficaz a las necesidades de los pueblos indígenas con miras a su integración en la sociedad de la información,</w:t>
      </w:r>
    </w:p>
    <w:p w14:paraId="117DC8BD" w14:textId="77777777" w:rsidR="005753FE" w:rsidRPr="005D3925" w:rsidRDefault="0093547D" w:rsidP="005753FE">
      <w:pPr>
        <w:pStyle w:val="Call"/>
        <w:rPr>
          <w:lang w:val="es-ES_tradnl"/>
        </w:rPr>
      </w:pPr>
      <w:r w:rsidRPr="005D3925">
        <w:rPr>
          <w:lang w:val="es-ES_tradnl"/>
        </w:rPr>
        <w:t>habida cuenta</w:t>
      </w:r>
    </w:p>
    <w:p w14:paraId="218ABEC6" w14:textId="5389B774" w:rsidR="005753FE" w:rsidRDefault="0093547D" w:rsidP="005753FE">
      <w:pPr>
        <w:rPr>
          <w:lang w:val="es-ES_tradnl"/>
        </w:rPr>
      </w:pPr>
      <w:r w:rsidRPr="005D3925">
        <w:rPr>
          <w:i/>
          <w:iCs/>
          <w:lang w:val="es-ES_tradnl"/>
        </w:rPr>
        <w:t>a)</w:t>
      </w:r>
      <w:r w:rsidRPr="005D3925">
        <w:rPr>
          <w:lang w:val="es-ES_tradnl"/>
        </w:rPr>
        <w:tab/>
        <w:t>que en el Plan de Acción de Ginebra y el Compromiso de Túnez de la CMSI se establece que el cumplimiento de sus objetivos en relación con los pueblos y comunidades indígenas es prioritario;</w:t>
      </w:r>
    </w:p>
    <w:p w14:paraId="654FACF0" w14:textId="6E93C430" w:rsidR="00A2474E" w:rsidRDefault="00A247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highlight w:val="yellow"/>
          <w:lang w:val="es-ES_tradnl" w:eastAsia="en-GB"/>
        </w:rPr>
      </w:pPr>
      <w:r>
        <w:rPr>
          <w:highlight w:val="yellow"/>
          <w:lang w:val="es-ES_tradnl" w:eastAsia="en-GB"/>
        </w:rPr>
        <w:br w:type="page"/>
      </w:r>
    </w:p>
    <w:p w14:paraId="62C569AD" w14:textId="77777777" w:rsidR="005753FE" w:rsidRPr="005D3925" w:rsidRDefault="0093547D" w:rsidP="005753FE">
      <w:pPr>
        <w:rPr>
          <w:lang w:val="es-ES_tradnl"/>
        </w:rPr>
      </w:pPr>
      <w:r w:rsidRPr="005D3925">
        <w:rPr>
          <w:rFonts w:eastAsia="Calibri"/>
          <w:i/>
          <w:iCs/>
          <w:lang w:val="es-ES_tradnl"/>
        </w:rPr>
        <w:lastRenderedPageBreak/>
        <w:t>b)</w:t>
      </w:r>
      <w:r w:rsidRPr="005D3925">
        <w:rPr>
          <w:rFonts w:eastAsia="Calibri"/>
          <w:lang w:val="es-ES_tradnl"/>
        </w:rPr>
        <w:tab/>
        <w:t>que en el Artículo 16 de la Declaración de las Naciones Unidas sobre los Derechos de los Pueblos Indígenas se dispone que "Los pueblos indígenas tienen derecho a establecer sus propios medios de información en sus propios idiomas y a acceder a todos los demás medios de información no indígenas sin discriminación alguna";</w:t>
      </w:r>
    </w:p>
    <w:p w14:paraId="4A73F115" w14:textId="77777777" w:rsidR="005753FE" w:rsidRPr="005D3925" w:rsidRDefault="0093547D" w:rsidP="005753FE">
      <w:pPr>
        <w:rPr>
          <w:lang w:val="es-ES_tradnl"/>
        </w:rPr>
      </w:pPr>
      <w:r w:rsidRPr="005D3925">
        <w:rPr>
          <w:rFonts w:eastAsia="Calibri"/>
          <w:i/>
          <w:iCs/>
          <w:lang w:val="es-ES_tradnl"/>
        </w:rPr>
        <w:t>c)</w:t>
      </w:r>
      <w:r w:rsidRPr="005D3925">
        <w:rPr>
          <w:rFonts w:eastAsia="Calibri"/>
          <w:lang w:val="es-ES_tradnl"/>
        </w:rPr>
        <w:tab/>
        <w:t>que, en su Artículo 41, la Declaración antes mencionada dispone que: "Los órganos y organismos especializados del sistema de las Naciones Unidas y otras organizaciones intergubernamentales contribuirán a la plena realización de las disposiciones de la presente Declaración mediante la movilización, entre otras cosas, de la cooperación fina</w:t>
      </w:r>
      <w:r w:rsidRPr="005D3925">
        <w:rPr>
          <w:lang w:val="es-ES_tradnl"/>
        </w:rPr>
        <w:t>nciera y la asistencia técnica";</w:t>
      </w:r>
    </w:p>
    <w:p w14:paraId="5CF4874C" w14:textId="77777777" w:rsidR="005753FE" w:rsidRPr="005D3925" w:rsidRDefault="0093547D" w:rsidP="005753FE">
      <w:pPr>
        <w:rPr>
          <w:lang w:val="es-ES_tradnl"/>
        </w:rPr>
      </w:pPr>
      <w:r w:rsidRPr="005D3925">
        <w:rPr>
          <w:i/>
          <w:iCs/>
          <w:lang w:val="es-ES_tradnl"/>
        </w:rPr>
        <w:t>d)</w:t>
      </w:r>
      <w:r w:rsidRPr="005D3925">
        <w:rPr>
          <w:lang w:val="es-ES_tradnl"/>
        </w:rPr>
        <w:tab/>
        <w:t xml:space="preserve">que </w:t>
      </w:r>
      <w:proofErr w:type="gramStart"/>
      <w:r w:rsidRPr="005D3925">
        <w:rPr>
          <w:lang w:val="es-ES_tradnl"/>
        </w:rPr>
        <w:t>de acuerdo a</w:t>
      </w:r>
      <w:proofErr w:type="gramEnd"/>
      <w:r w:rsidRPr="005D3925">
        <w:rPr>
          <w:lang w:val="es-ES_tradnl"/>
        </w:rPr>
        <w:t xml:space="preserve"> la Declaración de la CMSI+10 relativa a la aplicación de los resultados de la CMSI, la inclusión digital sigue siendo una prioridad de índole integral, más allá de la asequibilidad y el acceso a las redes, servicios y aplicaciones TIC, en particular en las zonas rurales y aisladas;</w:t>
      </w:r>
    </w:p>
    <w:p w14:paraId="2BF75231" w14:textId="77777777" w:rsidR="005753FE" w:rsidRPr="005D3925" w:rsidRDefault="0093547D" w:rsidP="005753FE">
      <w:pPr>
        <w:rPr>
          <w:lang w:val="es-ES_tradnl"/>
        </w:rPr>
      </w:pPr>
      <w:r w:rsidRPr="005D3925">
        <w:rPr>
          <w:i/>
          <w:iCs/>
          <w:lang w:val="es-ES_tradnl"/>
        </w:rPr>
        <w:t>e)</w:t>
      </w:r>
      <w:r w:rsidRPr="005D3925">
        <w:rPr>
          <w:lang w:val="es-ES_tradnl"/>
        </w:rPr>
        <w:tab/>
        <w:t>el vínculo existente entre las Líneas de Acción de la CMSI C2, C5 y C6, y las metas del Objetivo 9 de los Objetivos de Desarrollo Sostenible (ODS), que incluyen un aumento significativo en el acceso a las TIC y un esfuerzo por facilitar el acceso universal y asequible a Internet en los países menos adelantados a más tardar en 2020,</w:t>
      </w:r>
    </w:p>
    <w:p w14:paraId="4A18E4A3" w14:textId="77777777" w:rsidR="005753FE" w:rsidRPr="005D3925" w:rsidRDefault="0093547D" w:rsidP="005753FE">
      <w:pPr>
        <w:pStyle w:val="Call"/>
        <w:rPr>
          <w:lang w:val="es-ES_tradnl"/>
        </w:rPr>
      </w:pPr>
      <w:proofErr w:type="gramStart"/>
      <w:r w:rsidRPr="005D3925">
        <w:rPr>
          <w:lang w:val="es-ES_tradnl"/>
        </w:rPr>
        <w:t>reconociendo</w:t>
      </w:r>
      <w:proofErr w:type="gramEnd"/>
      <w:r w:rsidRPr="005D3925">
        <w:rPr>
          <w:lang w:val="es-ES_tradnl"/>
        </w:rPr>
        <w:t xml:space="preserve"> además</w:t>
      </w:r>
    </w:p>
    <w:p w14:paraId="38081BF4" w14:textId="5874F5D2" w:rsidR="005753FE" w:rsidRPr="005D3925" w:rsidRDefault="0093547D" w:rsidP="005753FE">
      <w:pPr>
        <w:rPr>
          <w:lang w:val="es-ES_tradnl"/>
        </w:rPr>
      </w:pPr>
      <w:r w:rsidRPr="005D3925">
        <w:rPr>
          <w:i/>
          <w:iCs/>
          <w:szCs w:val="24"/>
          <w:lang w:val="es-ES_tradnl"/>
        </w:rPr>
        <w:t>a)</w:t>
      </w:r>
      <w:r w:rsidRPr="005D3925">
        <w:rPr>
          <w:szCs w:val="24"/>
          <w:lang w:val="es-ES_tradnl"/>
        </w:rPr>
        <w:tab/>
      </w:r>
      <w:r w:rsidRPr="005D3925">
        <w:rPr>
          <w:lang w:val="es-ES_tradnl"/>
        </w:rPr>
        <w:t xml:space="preserve">que las recomendaciones de política pública y mejores prácticas de la Iniciativa </w:t>
      </w:r>
      <w:ins w:id="28" w:author="Spanish" w:date="2022-05-10T12:18:00Z">
        <w:r w:rsidR="004C3627">
          <w:rPr>
            <w:lang w:val="es-ES_tradnl"/>
          </w:rPr>
          <w:t>"</w:t>
        </w:r>
      </w:ins>
      <w:r w:rsidRPr="005D3925">
        <w:rPr>
          <w:lang w:val="es-ES_tradnl"/>
        </w:rPr>
        <w:t>Conectar una escuela, conectar una comunidad</w:t>
      </w:r>
      <w:ins w:id="29" w:author="Spanish" w:date="2022-05-10T12:18:00Z">
        <w:r w:rsidR="004C3627">
          <w:rPr>
            <w:lang w:val="es-ES_tradnl"/>
          </w:rPr>
          <w:t>"</w:t>
        </w:r>
      </w:ins>
      <w:r w:rsidRPr="005D3925">
        <w:rPr>
          <w:lang w:val="es-ES_tradnl"/>
        </w:rPr>
        <w:t>, de acuerdo con los principios establecidos por la CMSI, señala que existen condiciones mínimas en los ámbitos de la tecnología; la capacitación; el marco reglamentario; la autosostenibilidad y la participación, y el desarrollo de contenidos, que deben cumplirse para garantizar el desarrollo de las TIC en regiones indígenas;</w:t>
      </w:r>
    </w:p>
    <w:p w14:paraId="2A253835" w14:textId="77777777" w:rsidR="005753FE" w:rsidRPr="005D3925" w:rsidRDefault="0093547D" w:rsidP="005753FE">
      <w:pPr>
        <w:rPr>
          <w:lang w:val="es-ES_tradnl"/>
        </w:rPr>
      </w:pPr>
      <w:r w:rsidRPr="005D3925">
        <w:rPr>
          <w:i/>
          <w:iCs/>
          <w:lang w:val="es-ES_tradnl"/>
        </w:rPr>
        <w:t>b)</w:t>
      </w:r>
      <w:r w:rsidRPr="005D3925">
        <w:rPr>
          <w:lang w:val="es-ES_tradnl"/>
        </w:rPr>
        <w:tab/>
        <w:t>que, la Declaración de la II Cumbre de Comunicación Indígena del Abya Yala celebrada en México en 2013, decidió avanzar en procesos de concertación con organismos internacionales a fin de instrumentar los derechos de los pueblos indígenas a la comunicación establecidos en la Declaración de las Naciones Unidas sobre los Derechos de los Pueblos Indígenas, antes mencionada;</w:t>
      </w:r>
    </w:p>
    <w:p w14:paraId="70EA178D" w14:textId="77777777" w:rsidR="005753FE" w:rsidRPr="005D3925" w:rsidRDefault="0093547D" w:rsidP="005753FE">
      <w:pPr>
        <w:rPr>
          <w:lang w:val="es-ES_tradnl"/>
        </w:rPr>
      </w:pPr>
      <w:r w:rsidRPr="005D3925">
        <w:rPr>
          <w:i/>
          <w:iCs/>
          <w:lang w:val="es-ES_tradnl"/>
        </w:rPr>
        <w:t>c)</w:t>
      </w:r>
      <w:r w:rsidRPr="005D3925">
        <w:rPr>
          <w:lang w:val="es-ES_tradnl"/>
        </w:rPr>
        <w:tab/>
        <w:t>la necesidad de seguir promoviendo la formación de técnicos procedentes de los pueblos indígenas basada en sus prácticas culturales y en programas de innovación tecnológica, garantizando al mismo tiempo la puesta a disposición de recursos y frecuencias para velar por el desarrollo y la durabilidad de las redes de telecomunicaciones/TIC explotadas por pueblos indígenas;</w:t>
      </w:r>
    </w:p>
    <w:p w14:paraId="5F96754E" w14:textId="77777777" w:rsidR="005753FE" w:rsidRPr="005D3925" w:rsidRDefault="0093547D" w:rsidP="005753FE">
      <w:pPr>
        <w:rPr>
          <w:lang w:val="es-ES_tradnl"/>
        </w:rPr>
      </w:pPr>
      <w:r w:rsidRPr="005D3925">
        <w:rPr>
          <w:rFonts w:eastAsia="Calibri"/>
          <w:i/>
          <w:iCs/>
          <w:lang w:val="es-ES_tradnl"/>
        </w:rPr>
        <w:t>d)</w:t>
      </w:r>
      <w:r w:rsidRPr="005D3925">
        <w:rPr>
          <w:rFonts w:eastAsia="Calibri"/>
          <w:lang w:val="es-ES_tradnl"/>
        </w:rPr>
        <w:tab/>
        <w:t>que se han creado redes de telecomunicaciones operadas por los propios pueblos indígenas y que para su desarrollo y sostenibilidad es necesario continuar impulsando la formación de técnicos indígenas con base en sus prácticas culturales y esquemas de innovación tecnológica, así como asegurar disponibilidad de recursos y espectro para su ins</w:t>
      </w:r>
      <w:r w:rsidRPr="005D3925">
        <w:rPr>
          <w:lang w:val="es-ES_tradnl"/>
        </w:rPr>
        <w:t>trumentación;</w:t>
      </w:r>
    </w:p>
    <w:p w14:paraId="2A1F1F8F" w14:textId="0C4CC120" w:rsidR="005753FE" w:rsidRDefault="0093547D" w:rsidP="005753FE">
      <w:pPr>
        <w:rPr>
          <w:rFonts w:eastAsia="Calibri"/>
          <w:lang w:val="es-ES_tradnl"/>
        </w:rPr>
      </w:pPr>
      <w:r w:rsidRPr="005D3925">
        <w:rPr>
          <w:rFonts w:eastAsia="Calibri"/>
          <w:i/>
          <w:iCs/>
          <w:lang w:val="es-ES_tradnl"/>
        </w:rPr>
        <w:t>e)</w:t>
      </w:r>
      <w:r w:rsidRPr="005D3925">
        <w:rPr>
          <w:rFonts w:eastAsia="Calibri"/>
          <w:lang w:val="es-ES_tradnl"/>
        </w:rPr>
        <w:tab/>
        <w:t>que es importante seguir de cerca la evolución de las experiencias de comunicación de estos pueblos y enriquecer las recomendaciones de política pública y mejores prácticas que la UIT ha desarrollado, tomando en cuenta las innovaciones tecnológicas y esquemas organizativos que han estimulado su crecimiento,</w:t>
      </w:r>
    </w:p>
    <w:p w14:paraId="779997C0" w14:textId="4A0598E2" w:rsidR="00A2474E" w:rsidRDefault="00A247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lang w:val="es-ES_tradnl"/>
        </w:rPr>
      </w:pPr>
      <w:r>
        <w:rPr>
          <w:rFonts w:eastAsia="Calibri"/>
          <w:lang w:val="es-ES_tradnl"/>
        </w:rPr>
        <w:br w:type="page"/>
      </w:r>
    </w:p>
    <w:p w14:paraId="070A6BD9" w14:textId="77777777" w:rsidR="005753FE" w:rsidRPr="005D3925" w:rsidRDefault="0093547D" w:rsidP="005753FE">
      <w:pPr>
        <w:pStyle w:val="Call"/>
        <w:rPr>
          <w:lang w:val="es-ES_tradnl"/>
        </w:rPr>
      </w:pPr>
      <w:r w:rsidRPr="005D3925">
        <w:rPr>
          <w:lang w:val="es-ES_tradnl"/>
        </w:rPr>
        <w:lastRenderedPageBreak/>
        <w:t>resuelve</w:t>
      </w:r>
    </w:p>
    <w:p w14:paraId="35D80E78" w14:textId="77777777" w:rsidR="005753FE" w:rsidRPr="005D3925" w:rsidRDefault="0093547D" w:rsidP="005753FE">
      <w:pPr>
        <w:rPr>
          <w:lang w:val="es-ES_tradnl"/>
        </w:rPr>
      </w:pPr>
      <w:r w:rsidRPr="005D3925">
        <w:rPr>
          <w:lang w:val="es-ES_tradnl"/>
        </w:rPr>
        <w:t>1</w:t>
      </w:r>
      <w:r w:rsidRPr="005D3925">
        <w:rPr>
          <w:lang w:val="es-ES_tradnl"/>
        </w:rPr>
        <w:tab/>
        <w:t>reforzar la asistencia a los pueblos indígenas en todos los programas de la BDT;</w:t>
      </w:r>
    </w:p>
    <w:p w14:paraId="3CAFD2A2" w14:textId="5BFF8799" w:rsidR="005753FE" w:rsidRPr="005D3925" w:rsidRDefault="0093547D" w:rsidP="005753FE">
      <w:pPr>
        <w:rPr>
          <w:lang w:val="es-ES_tradnl"/>
        </w:rPr>
      </w:pPr>
      <w:r w:rsidRPr="005D3925">
        <w:rPr>
          <w:lang w:val="es-ES_tradnl"/>
        </w:rPr>
        <w:t>2</w:t>
      </w:r>
      <w:r w:rsidRPr="005D3925">
        <w:rPr>
          <w:lang w:val="es-ES_tradnl"/>
        </w:rPr>
        <w:tab/>
        <w:t>apoyar la inclusión digital de los pueblos indígenas en general y, en particular, su participación en talleres, seminarios, foros y cursos de capacitación sobre las TIC para el desarrollo económico y social</w:t>
      </w:r>
      <w:ins w:id="30" w:author="Spanish" w:date="2022-05-09T15:20:00Z">
        <w:r w:rsidR="00E522EC">
          <w:rPr>
            <w:lang w:val="es-ES_tradnl"/>
          </w:rPr>
          <w:t>, teniendo en cuenta</w:t>
        </w:r>
      </w:ins>
      <w:ins w:id="31" w:author="Spanish" w:date="2022-05-09T15:21:00Z">
        <w:r w:rsidR="00E522EC">
          <w:rPr>
            <w:lang w:val="es-ES_tradnl"/>
          </w:rPr>
          <w:t xml:space="preserve"> la generación de información en variedades </w:t>
        </w:r>
        <w:proofErr w:type="spellStart"/>
        <w:r w:rsidR="00E522EC">
          <w:rPr>
            <w:lang w:val="es-ES_tradnl"/>
          </w:rPr>
          <w:t>linguísticas</w:t>
        </w:r>
      </w:ins>
      <w:proofErr w:type="spellEnd"/>
      <w:r w:rsidRPr="005D3925">
        <w:rPr>
          <w:lang w:val="es-ES_tradnl"/>
        </w:rPr>
        <w:t>;</w:t>
      </w:r>
    </w:p>
    <w:p w14:paraId="40305DCE" w14:textId="77777777" w:rsidR="005753FE" w:rsidRPr="005D3925" w:rsidRDefault="0093547D" w:rsidP="005753FE">
      <w:pPr>
        <w:rPr>
          <w:lang w:val="es-ES_tradnl"/>
        </w:rPr>
      </w:pPr>
      <w:r w:rsidRPr="005D3925">
        <w:rPr>
          <w:lang w:val="es-ES_tradnl"/>
        </w:rPr>
        <w:t>3</w:t>
      </w:r>
      <w:r w:rsidRPr="005D3925">
        <w:rPr>
          <w:lang w:val="es-ES_tradnl"/>
        </w:rPr>
        <w:tab/>
        <w:t>apoyar, a través de la Academia de la UIT</w:t>
      </w:r>
      <w:r w:rsidRPr="005D3925">
        <w:rPr>
          <w:rStyle w:val="FootnoteReference"/>
          <w:lang w:val="es-ES_tradnl"/>
        </w:rPr>
        <w:footnoteReference w:customMarkFollows="1" w:id="1"/>
        <w:t>1</w:t>
      </w:r>
      <w:r w:rsidRPr="005D3925">
        <w:rPr>
          <w:lang w:val="es-ES_tradnl"/>
        </w:rPr>
        <w:t>, programas de formación de recursos humanos para la formulación y gestión de políticas públicas para el desarrollo de las TIC para los pueblos y comunidades indígenas, dentro de los fondos y recursos humanos disponibles de la BDT;</w:t>
      </w:r>
    </w:p>
    <w:p w14:paraId="1A8B7038" w14:textId="0480DF87" w:rsidR="005753FE" w:rsidRPr="005D3925" w:rsidRDefault="0093547D" w:rsidP="005753FE">
      <w:pPr>
        <w:rPr>
          <w:lang w:val="es-ES_tradnl"/>
        </w:rPr>
      </w:pPr>
      <w:r w:rsidRPr="005D3925">
        <w:rPr>
          <w:lang w:val="es-ES_tradnl"/>
        </w:rPr>
        <w:t>4</w:t>
      </w:r>
      <w:r w:rsidRPr="005D3925">
        <w:rPr>
          <w:lang w:val="es-ES_tradnl"/>
        </w:rPr>
        <w:tab/>
        <w:t>apoyar, a través de la Academia de la UIT, programas de capacitación para los pueblos indígenas en lo que atañe a</w:t>
      </w:r>
      <w:ins w:id="32" w:author="Spanish" w:date="2022-05-09T15:29:00Z">
        <w:r w:rsidR="00F66E84">
          <w:rPr>
            <w:lang w:val="es-ES_tradnl"/>
          </w:rPr>
          <w:t xml:space="preserve"> la instalación, explotación, </w:t>
        </w:r>
      </w:ins>
      <w:del w:id="33" w:author="Spanish" w:date="2022-05-09T15:29:00Z">
        <w:r w:rsidRPr="005D3925" w:rsidDel="00F66E84">
          <w:rPr>
            <w:lang w:val="es-ES_tradnl"/>
          </w:rPr>
          <w:delText xml:space="preserve">l </w:delText>
        </w:r>
      </w:del>
      <w:r w:rsidRPr="005D3925">
        <w:rPr>
          <w:lang w:val="es-ES_tradnl"/>
        </w:rPr>
        <w:t>mantenimiento y desarrollo de las TIC y de redes en comunidades indígenas;</w:t>
      </w:r>
    </w:p>
    <w:p w14:paraId="725CD9A6" w14:textId="77777777" w:rsidR="005753FE" w:rsidRPr="005D3925" w:rsidRDefault="0093547D" w:rsidP="005753FE">
      <w:pPr>
        <w:rPr>
          <w:lang w:val="es-ES_tradnl"/>
        </w:rPr>
      </w:pPr>
      <w:r w:rsidRPr="005D3925">
        <w:rPr>
          <w:lang w:val="es-ES_tradnl"/>
        </w:rPr>
        <w:t>5</w:t>
      </w:r>
      <w:r w:rsidRPr="005D3925">
        <w:rPr>
          <w:lang w:val="es-ES_tradnl"/>
        </w:rPr>
        <w:tab/>
        <w:t>incorporar a estos programas de formación prácticas idóneas, la experiencia y conocimiento que los pueblos indígenas han desarrollado en la materia y, en su caso, la participación de expertos indígenas y mecanismos de intercambio y pasantías entre sus miembros, de conformidad con las reglas aplicables de la UIT y la normativa en materia de contratación;</w:t>
      </w:r>
    </w:p>
    <w:p w14:paraId="6F16B62E" w14:textId="77777777" w:rsidR="005753FE" w:rsidRPr="005D3925" w:rsidRDefault="0093547D" w:rsidP="005753FE">
      <w:pPr>
        <w:rPr>
          <w:lang w:val="es-ES_tradnl"/>
        </w:rPr>
      </w:pPr>
      <w:r w:rsidRPr="005D3925">
        <w:rPr>
          <w:lang w:val="es-ES_tradnl"/>
        </w:rPr>
        <w:t>6</w:t>
      </w:r>
      <w:r w:rsidRPr="005D3925">
        <w:rPr>
          <w:lang w:val="es-ES_tradnl"/>
        </w:rPr>
        <w:tab/>
        <w:t>actualizar las investigaciones sobre prácticas idóneas y recomendaciones de política pública para el desarrollo de las TIC en comunidades indígenas e impulsar el estudio de mecanismos que aseguren la disponibilidad de espectro para el despliegue de redes;</w:t>
      </w:r>
    </w:p>
    <w:p w14:paraId="5557ECBC" w14:textId="77777777" w:rsidR="005753FE" w:rsidRPr="005D3925" w:rsidRDefault="0093547D" w:rsidP="005753FE">
      <w:pPr>
        <w:rPr>
          <w:lang w:val="es-ES_tradnl"/>
        </w:rPr>
      </w:pPr>
      <w:r w:rsidRPr="005D3925">
        <w:rPr>
          <w:lang w:val="es-ES_tradnl"/>
        </w:rPr>
        <w:t>7</w:t>
      </w:r>
      <w:r w:rsidRPr="005D3925">
        <w:rPr>
          <w:lang w:val="es-ES_tradnl"/>
        </w:rPr>
        <w:tab/>
        <w:t>promover esquemas de formación y soluciones innovadoras a través de proyectos piloto, que permitan la instrumentación de redes de comunicación locales administradas y operadas por pueblos indígenas,</w:t>
      </w:r>
    </w:p>
    <w:p w14:paraId="2921C309" w14:textId="77777777" w:rsidR="005753FE" w:rsidRPr="005D3925" w:rsidRDefault="0093547D" w:rsidP="005753FE">
      <w:pPr>
        <w:pStyle w:val="Call"/>
        <w:rPr>
          <w:lang w:val="es-ES_tradnl"/>
        </w:rPr>
      </w:pPr>
      <w:r w:rsidRPr="005D3925">
        <w:rPr>
          <w:lang w:val="es-ES_tradnl"/>
        </w:rPr>
        <w:t xml:space="preserve">invita a la Conferencia Mundial de Desarrollo de las Telecomunicaciones y al </w:t>
      </w:r>
      <w:proofErr w:type="gramStart"/>
      <w:r w:rsidRPr="005D3925">
        <w:rPr>
          <w:lang w:val="es-ES_tradnl"/>
        </w:rPr>
        <w:t>Director</w:t>
      </w:r>
      <w:proofErr w:type="gramEnd"/>
      <w:r w:rsidRPr="005D3925">
        <w:rPr>
          <w:lang w:val="es-ES_tradnl"/>
        </w:rPr>
        <w:t xml:space="preserve"> de la Oficina de Desarrollo de las Telecomunicaciones</w:t>
      </w:r>
    </w:p>
    <w:p w14:paraId="0F4408D7" w14:textId="77777777" w:rsidR="005753FE" w:rsidRPr="005D3925" w:rsidRDefault="0093547D" w:rsidP="005753FE">
      <w:pPr>
        <w:rPr>
          <w:lang w:val="es-ES_tradnl"/>
        </w:rPr>
      </w:pPr>
      <w:r w:rsidRPr="005D3925">
        <w:rPr>
          <w:lang w:val="es-ES_tradnl"/>
        </w:rPr>
        <w:t>1</w:t>
      </w:r>
      <w:r w:rsidRPr="005D3925">
        <w:rPr>
          <w:lang w:val="es-ES_tradnl"/>
        </w:rPr>
        <w:tab/>
        <w:t>a que garanticen, dentro de los límites de los recursos disponibles y en el marco de las asociaciones que se constituyan, la asignación de los recursos financieros y humanos necesarios a la BDT para responder a la iniciativa mundial existente en favor de los pueblos indígenas;</w:t>
      </w:r>
    </w:p>
    <w:p w14:paraId="4013C80B" w14:textId="77777777" w:rsidR="005753FE" w:rsidRPr="005D3925" w:rsidRDefault="0093547D" w:rsidP="005753FE">
      <w:pPr>
        <w:rPr>
          <w:lang w:val="es-ES_tradnl"/>
        </w:rPr>
      </w:pPr>
      <w:r w:rsidRPr="005D3925">
        <w:rPr>
          <w:lang w:val="es-ES_tradnl"/>
        </w:rPr>
        <w:t>2</w:t>
      </w:r>
      <w:r w:rsidRPr="005D3925">
        <w:rPr>
          <w:lang w:val="es-ES_tradnl"/>
        </w:rPr>
        <w:tab/>
        <w:t>a que reconozcan la importancia de las cuestiones que afectan a los pueblos indígenas de todo el mundo al determinar las actividades prioritarias del Sector de Desarrollo de las Telecomunicaciones de la UIT (UIT</w:t>
      </w:r>
      <w:r w:rsidRPr="005D3925">
        <w:rPr>
          <w:lang w:val="es-ES_tradnl"/>
        </w:rPr>
        <w:noBreakHyphen/>
        <w:t>D);</w:t>
      </w:r>
    </w:p>
    <w:p w14:paraId="51EE20B7" w14:textId="341C88FB" w:rsidR="005753FE" w:rsidRPr="005D3925" w:rsidRDefault="0093547D" w:rsidP="005753FE">
      <w:pPr>
        <w:rPr>
          <w:lang w:val="es-ES_tradnl"/>
        </w:rPr>
      </w:pPr>
      <w:r w:rsidRPr="005D3925">
        <w:rPr>
          <w:lang w:val="es-ES_tradnl"/>
        </w:rPr>
        <w:t>3</w:t>
      </w:r>
      <w:r w:rsidRPr="005D3925">
        <w:rPr>
          <w:lang w:val="es-ES_tradnl"/>
        </w:rPr>
        <w:tab/>
        <w:t>a que alienten a los Miembros de Sector a promover la integración de los pueblos indígenas en la sociedad de la información de todo el mundo y fomente proyectos de TIC que respondan a sus necesidades específicas</w:t>
      </w:r>
      <w:ins w:id="34" w:author="Spanish" w:date="2022-05-09T15:30:00Z">
        <w:r w:rsidR="007F5D18">
          <w:rPr>
            <w:lang w:val="es-ES_tradnl"/>
          </w:rPr>
          <w:t xml:space="preserve"> y</w:t>
        </w:r>
      </w:ins>
      <w:ins w:id="35" w:author="Spanish" w:date="2022-05-09T15:31:00Z">
        <w:r w:rsidR="007F5D18">
          <w:rPr>
            <w:lang w:val="es-ES_tradnl"/>
          </w:rPr>
          <w:t xml:space="preserve"> a la generación de información y evaluaciones </w:t>
        </w:r>
      </w:ins>
      <w:ins w:id="36" w:author="Spanish" w:date="2022-05-09T15:33:00Z">
        <w:r w:rsidR="007F5D18">
          <w:rPr>
            <w:lang w:val="es-ES_tradnl"/>
          </w:rPr>
          <w:t>en apoyo de</w:t>
        </w:r>
      </w:ins>
      <w:ins w:id="37" w:author="Spanish" w:date="2022-05-09T15:34:00Z">
        <w:r w:rsidR="007F5D18">
          <w:rPr>
            <w:lang w:val="es-ES_tradnl"/>
          </w:rPr>
          <w:t xml:space="preserve"> la toma de decisiones</w:t>
        </w:r>
      </w:ins>
      <w:ins w:id="38" w:author="Spanish" w:date="2022-05-09T15:36:00Z">
        <w:r w:rsidR="007F5D18">
          <w:rPr>
            <w:lang w:val="es-ES_tradnl"/>
          </w:rPr>
          <w:t xml:space="preserve"> y la elaboración de políticas públicas</w:t>
        </w:r>
      </w:ins>
      <w:ins w:id="39" w:author="Spanish" w:date="2022-05-09T15:35:00Z">
        <w:r w:rsidR="007F5D18">
          <w:rPr>
            <w:lang w:val="es-ES_tradnl"/>
          </w:rPr>
          <w:t xml:space="preserve"> </w:t>
        </w:r>
      </w:ins>
      <w:ins w:id="40" w:author="Spanish" w:date="2022-05-09T15:37:00Z">
        <w:r w:rsidR="007F5D18">
          <w:rPr>
            <w:lang w:val="es-ES_tradnl"/>
          </w:rPr>
          <w:t xml:space="preserve">en materia de </w:t>
        </w:r>
        <w:proofErr w:type="gramStart"/>
        <w:r w:rsidR="007F5D18">
          <w:rPr>
            <w:lang w:val="es-ES_tradnl"/>
          </w:rPr>
          <w:t>conectividad</w:t>
        </w:r>
      </w:ins>
      <w:ins w:id="41" w:author="Spanish" w:date="2022-05-09T15:34:00Z">
        <w:r w:rsidR="007F5D18">
          <w:rPr>
            <w:lang w:val="es-ES_tradnl"/>
          </w:rPr>
          <w:t xml:space="preserve"> </w:t>
        </w:r>
      </w:ins>
      <w:r w:rsidRPr="005D3925">
        <w:rPr>
          <w:lang w:val="es-ES_tradnl"/>
        </w:rPr>
        <w:t>;</w:t>
      </w:r>
      <w:proofErr w:type="gramEnd"/>
    </w:p>
    <w:p w14:paraId="3769FAB3" w14:textId="77777777" w:rsidR="005753FE" w:rsidRPr="005D3925" w:rsidRDefault="0093547D" w:rsidP="005753FE">
      <w:pPr>
        <w:rPr>
          <w:szCs w:val="24"/>
          <w:lang w:val="es-ES_tradnl"/>
        </w:rPr>
      </w:pPr>
      <w:r w:rsidRPr="005D3925">
        <w:rPr>
          <w:lang w:val="es-ES_tradnl"/>
        </w:rPr>
        <w:t>4</w:t>
      </w:r>
      <w:r w:rsidRPr="005D3925">
        <w:rPr>
          <w:lang w:val="es-ES_tradnl"/>
        </w:rPr>
        <w:tab/>
        <w:t xml:space="preserve">a que, en concordancia con lo anterior y con el mandato de la UIT, los resultados de la CMSI y los </w:t>
      </w:r>
      <w:proofErr w:type="gramStart"/>
      <w:r w:rsidRPr="005D3925">
        <w:rPr>
          <w:lang w:val="es-ES_tradnl"/>
        </w:rPr>
        <w:t>ODS,</w:t>
      </w:r>
      <w:proofErr w:type="gramEnd"/>
      <w:r w:rsidRPr="005D3925">
        <w:rPr>
          <w:lang w:val="es-ES_tradnl"/>
        </w:rPr>
        <w:t xml:space="preserve"> reconozcan la iniciativa mundial de asistencia a los pueblos indígenas de todo el mundo como parte integrante de las actividades de la BDT</w:t>
      </w:r>
      <w:r w:rsidRPr="005D3925">
        <w:rPr>
          <w:szCs w:val="24"/>
          <w:lang w:val="es-ES_tradnl"/>
        </w:rPr>
        <w:t>,</w:t>
      </w:r>
    </w:p>
    <w:p w14:paraId="77C38648" w14:textId="77777777" w:rsidR="005753FE" w:rsidRPr="005D3925" w:rsidRDefault="0093547D" w:rsidP="005753FE">
      <w:pPr>
        <w:pStyle w:val="Call"/>
        <w:rPr>
          <w:lang w:val="es-ES_tradnl"/>
        </w:rPr>
      </w:pPr>
      <w:r w:rsidRPr="005D3925">
        <w:rPr>
          <w:lang w:val="es-ES_tradnl"/>
        </w:rPr>
        <w:lastRenderedPageBreak/>
        <w:t xml:space="preserve">encarga al </w:t>
      </w:r>
      <w:proofErr w:type="gramStart"/>
      <w:r w:rsidRPr="005D3925">
        <w:rPr>
          <w:lang w:val="es-ES_tradnl"/>
        </w:rPr>
        <w:t>Director</w:t>
      </w:r>
      <w:proofErr w:type="gramEnd"/>
      <w:r w:rsidRPr="005D3925">
        <w:rPr>
          <w:lang w:val="es-ES_tradnl"/>
        </w:rPr>
        <w:t xml:space="preserve"> de la Oficina de Desarrollo de las Telecomunicaciones</w:t>
      </w:r>
    </w:p>
    <w:p w14:paraId="23036F85" w14:textId="77777777" w:rsidR="005753FE" w:rsidRPr="005D3925" w:rsidRDefault="0093547D" w:rsidP="005753FE">
      <w:pPr>
        <w:rPr>
          <w:szCs w:val="24"/>
          <w:lang w:val="es-ES_tradnl"/>
        </w:rPr>
      </w:pPr>
      <w:r w:rsidRPr="005D3925">
        <w:rPr>
          <w:lang w:val="es-ES_tradnl"/>
        </w:rPr>
        <w:t>1</w:t>
      </w:r>
      <w:r w:rsidRPr="005D3925">
        <w:rPr>
          <w:lang w:val="es-ES_tradnl"/>
        </w:rPr>
        <w:tab/>
        <w:t>que lleve a cabo las acciones necesarias para reforzar la aplicación del Plan de Acción de Buenos Aires en cuanto a los pueblos indígenas, estableciendo mecanismos de colaboración con los Estados Miembros, otras organizaciones regionales e internacionales y organismos internacionales de cooperación pertinentes</w:t>
      </w:r>
      <w:r w:rsidRPr="005D3925">
        <w:rPr>
          <w:color w:val="000000"/>
          <w:szCs w:val="24"/>
          <w:lang w:val="es-ES_tradnl"/>
        </w:rPr>
        <w:t>;</w:t>
      </w:r>
    </w:p>
    <w:p w14:paraId="55DA026E" w14:textId="77777777" w:rsidR="005753FE" w:rsidRPr="005D3925" w:rsidRDefault="0093547D" w:rsidP="005753FE">
      <w:pPr>
        <w:tabs>
          <w:tab w:val="left" w:pos="0"/>
          <w:tab w:val="left" w:pos="851"/>
        </w:tabs>
        <w:rPr>
          <w:szCs w:val="24"/>
          <w:lang w:val="es-ES_tradnl"/>
        </w:rPr>
      </w:pPr>
      <w:r w:rsidRPr="005D3925">
        <w:rPr>
          <w:color w:val="000000"/>
          <w:szCs w:val="24"/>
          <w:lang w:val="es-ES_tradnl"/>
        </w:rPr>
        <w:t>2</w:t>
      </w:r>
      <w:r w:rsidRPr="005D3925">
        <w:rPr>
          <w:color w:val="000000"/>
          <w:szCs w:val="24"/>
          <w:lang w:val="es-ES_tradnl"/>
        </w:rPr>
        <w:tab/>
      </w:r>
      <w:r w:rsidRPr="005D3925">
        <w:rPr>
          <w:lang w:val="es-ES_tradnl"/>
        </w:rPr>
        <w:t>dentro de los límites de los recursos disponibles en el Plan Financiero y el presupuesto bienal aprobados por el Consejo, así como las asociaciones que se constituyan, la asignación de los recursos financieros y humanos necesarios a la BDT para responder a la iniciativa mundial existente en favor de los pueblos indígenas</w:t>
      </w:r>
      <w:r w:rsidRPr="005D3925">
        <w:rPr>
          <w:color w:val="000000"/>
          <w:szCs w:val="24"/>
          <w:lang w:val="es-ES_tradnl"/>
        </w:rPr>
        <w:t>;</w:t>
      </w:r>
    </w:p>
    <w:p w14:paraId="279C09E2" w14:textId="77777777" w:rsidR="005753FE" w:rsidRPr="005D3925" w:rsidRDefault="0093547D" w:rsidP="005753FE">
      <w:pPr>
        <w:tabs>
          <w:tab w:val="left" w:pos="0"/>
          <w:tab w:val="left" w:pos="851"/>
        </w:tabs>
        <w:rPr>
          <w:szCs w:val="24"/>
          <w:lang w:val="es-ES_tradnl"/>
        </w:rPr>
      </w:pPr>
      <w:r w:rsidRPr="005D3925">
        <w:rPr>
          <w:szCs w:val="24"/>
          <w:lang w:val="es-ES_tradnl"/>
        </w:rPr>
        <w:t>3</w:t>
      </w:r>
      <w:r w:rsidRPr="005D3925">
        <w:rPr>
          <w:szCs w:val="24"/>
          <w:lang w:val="es-ES_tradnl"/>
        </w:rPr>
        <w:tab/>
      </w:r>
      <w:r w:rsidRPr="005D3925">
        <w:rPr>
          <w:lang w:val="es-ES_tradnl"/>
        </w:rPr>
        <w:t>a que reconozca la importancia de las cuestiones que afectan a los pueblos indígenas de todo el mundo al determinar las actividades prioritarias del UIT-D;</w:t>
      </w:r>
    </w:p>
    <w:p w14:paraId="6A3FA077" w14:textId="77777777" w:rsidR="005753FE" w:rsidRPr="005D3925" w:rsidRDefault="0093547D" w:rsidP="005753FE">
      <w:pPr>
        <w:rPr>
          <w:b/>
          <w:bCs/>
          <w:lang w:val="es-ES_tradnl"/>
        </w:rPr>
      </w:pPr>
      <w:r w:rsidRPr="005D3925">
        <w:rPr>
          <w:lang w:val="es-ES_tradnl"/>
        </w:rPr>
        <w:t>4</w:t>
      </w:r>
      <w:r w:rsidRPr="005D3925">
        <w:rPr>
          <w:lang w:val="es-ES_tradnl"/>
        </w:rPr>
        <w:tab/>
        <w:t xml:space="preserve">a que, en concordancia con lo anterior y con el mandato de la UIT, los resultados de la CMSI y los </w:t>
      </w:r>
      <w:proofErr w:type="gramStart"/>
      <w:r w:rsidRPr="005D3925">
        <w:rPr>
          <w:lang w:val="es-ES_tradnl"/>
        </w:rPr>
        <w:t>ODS,</w:t>
      </w:r>
      <w:proofErr w:type="gramEnd"/>
      <w:r w:rsidRPr="005D3925">
        <w:rPr>
          <w:lang w:val="es-ES_tradnl"/>
        </w:rPr>
        <w:t xml:space="preserve"> reconozcan la iniciativa mundial de asistencia a los pueblos indígenas de todo el mundo como parte integrante de las actividades de la BDT,</w:t>
      </w:r>
    </w:p>
    <w:p w14:paraId="25FBF296" w14:textId="77777777" w:rsidR="005753FE" w:rsidRPr="005D3925" w:rsidRDefault="0093547D" w:rsidP="005753FE">
      <w:pPr>
        <w:pStyle w:val="Call"/>
        <w:rPr>
          <w:lang w:val="es-ES_tradnl"/>
        </w:rPr>
      </w:pPr>
      <w:r w:rsidRPr="005D3925">
        <w:rPr>
          <w:lang w:val="es-ES_tradnl"/>
        </w:rPr>
        <w:t xml:space="preserve">pide al </w:t>
      </w:r>
      <w:proofErr w:type="gramStart"/>
      <w:r w:rsidRPr="005D3925">
        <w:rPr>
          <w:lang w:val="es-ES_tradnl"/>
        </w:rPr>
        <w:t>Secretario General</w:t>
      </w:r>
      <w:proofErr w:type="gramEnd"/>
    </w:p>
    <w:p w14:paraId="4D9639E9" w14:textId="77777777" w:rsidR="005753FE" w:rsidRPr="005D3925" w:rsidRDefault="0093547D" w:rsidP="005753FE">
      <w:pPr>
        <w:rPr>
          <w:lang w:val="es-ES_tradnl"/>
        </w:rPr>
      </w:pPr>
      <w:r w:rsidRPr="005D3925">
        <w:rPr>
          <w:lang w:val="es-ES_tradnl"/>
        </w:rPr>
        <w:t>1</w:t>
      </w:r>
      <w:r w:rsidRPr="005D3925">
        <w:rPr>
          <w:lang w:val="es-ES_tradnl"/>
        </w:rPr>
        <w:tab/>
        <w:t>que señale a la atención de la próxima Conferencia de Plenipotenciarios la asistencia constante prestada por la BDT a los pueblos indígenas, con miras a facilitar los recursos financieros y humanos apropiados para adoptar las medidas y proyectos pertinentes en el sector de las telecomunicaciones;</w:t>
      </w:r>
    </w:p>
    <w:p w14:paraId="17387C2F" w14:textId="77777777" w:rsidR="005753FE" w:rsidRPr="005D3925" w:rsidRDefault="0093547D" w:rsidP="005753FE">
      <w:pPr>
        <w:rPr>
          <w:lang w:val="es-ES_tradnl"/>
        </w:rPr>
      </w:pPr>
      <w:r w:rsidRPr="005D3925">
        <w:rPr>
          <w:lang w:val="es-ES_tradnl"/>
        </w:rPr>
        <w:t>2</w:t>
      </w:r>
      <w:r w:rsidRPr="005D3925">
        <w:rPr>
          <w:lang w:val="es-ES_tradnl"/>
        </w:rPr>
        <w:tab/>
        <w:t>que presente un informe sobre los resultados y actividades de la BDT en el marco de la aplicación de la presente Resolución</w:t>
      </w:r>
      <w:r w:rsidRPr="005D3925" w:rsidDel="00BE2920">
        <w:rPr>
          <w:lang w:val="es-ES_tradnl"/>
        </w:rPr>
        <w:t xml:space="preserve"> </w:t>
      </w:r>
      <w:r w:rsidRPr="005D3925">
        <w:rPr>
          <w:lang w:val="es-ES_tradnl"/>
        </w:rPr>
        <w:t>a la Conferencia de Plenipotenciarios (Dubái, 2018), con miras a facilitar los recursos financieros y humanos apropiados para adoptar las medidas y proyectos pertinentes en el marco del sector de las telecomunicaciones,</w:t>
      </w:r>
    </w:p>
    <w:p w14:paraId="6D00D710" w14:textId="77777777" w:rsidR="005753FE" w:rsidRPr="005D3925" w:rsidRDefault="0093547D" w:rsidP="005753FE">
      <w:pPr>
        <w:pStyle w:val="Call"/>
        <w:rPr>
          <w:lang w:val="es-ES_tradnl"/>
        </w:rPr>
      </w:pPr>
      <w:r w:rsidRPr="005D3925">
        <w:rPr>
          <w:lang w:val="es-ES_tradnl"/>
        </w:rPr>
        <w:t>invita a los Estados Miembros</w:t>
      </w:r>
    </w:p>
    <w:p w14:paraId="54475F4C" w14:textId="1113454D" w:rsidR="003507D2" w:rsidRDefault="0093547D" w:rsidP="005753FE">
      <w:pPr>
        <w:rPr>
          <w:lang w:val="es-ES_tradnl"/>
        </w:rPr>
      </w:pPr>
      <w:r w:rsidRPr="005D3925">
        <w:rPr>
          <w:lang w:val="es-ES_tradnl"/>
        </w:rPr>
        <w:t>a proporcionar las instalaciones y la información necesarias para hacer posible la participación de miembros de los pueblos y comunidades indígenas en las actividades contempladas en la presente Resolución.</w:t>
      </w:r>
    </w:p>
    <w:p w14:paraId="2B564DC7" w14:textId="77777777" w:rsidR="00FA0B45" w:rsidRPr="005D3925" w:rsidRDefault="00FA0B45" w:rsidP="00CC2B94">
      <w:pPr>
        <w:pStyle w:val="Reasons"/>
        <w:rPr>
          <w:lang w:val="es-ES_tradnl"/>
        </w:rPr>
      </w:pPr>
    </w:p>
    <w:p w14:paraId="36384F2E" w14:textId="77777777" w:rsidR="00BB3605" w:rsidRDefault="00BB3605">
      <w:pPr>
        <w:jc w:val="center"/>
      </w:pPr>
      <w:r>
        <w:t>______________</w:t>
      </w:r>
    </w:p>
    <w:sectPr w:rsidR="00BB36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228A" w14:textId="77777777" w:rsidR="009B1B07" w:rsidRDefault="009B1B07">
      <w:r>
        <w:separator/>
      </w:r>
    </w:p>
  </w:endnote>
  <w:endnote w:type="continuationSeparator" w:id="0">
    <w:p w14:paraId="4CD6B499" w14:textId="77777777" w:rsidR="009B1B07" w:rsidRDefault="009B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26D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EF82F84" w14:textId="1A35198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46" w:author="Spanish" w:date="2022-05-09T15:51:00Z">
      <w:r w:rsidR="00A9679E">
        <w:rPr>
          <w:noProof/>
          <w:lang w:val="en-US"/>
        </w:rPr>
        <w:t>C:\Users\soler\Desktop\504973\024ADD05S_Montaje.docx</w:t>
      </w:r>
    </w:ins>
    <w:del w:id="47" w:author="Spanish" w:date="2022-05-09T15:51:00Z">
      <w:r w:rsidR="00D70CE0" w:rsidDel="00A9679E">
        <w:rPr>
          <w:noProof/>
          <w:lang w:val="en-US"/>
        </w:rPr>
        <w:delText>P:\TRAD\S\ITU-D\CONF-D\WTDC17\DIV\413949 LIN S.docx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2B94">
      <w:rPr>
        <w:noProof/>
      </w:rPr>
      <w:t>13.05.22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48" w:author="Spanish" w:date="2022-05-09T15:51:00Z">
      <w:r w:rsidR="00A9679E">
        <w:rPr>
          <w:noProof/>
        </w:rPr>
        <w:t>09.05.22</w:t>
      </w:r>
    </w:ins>
    <w:del w:id="49" w:author="Spanish" w:date="2022-05-09T15:51:00Z">
      <w:r w:rsidR="00A9679E" w:rsidDel="00A9679E">
        <w:rPr>
          <w:noProof/>
        </w:rPr>
        <w:delText>09.03.17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C415" w14:textId="1418F10E" w:rsidR="00FA0B45" w:rsidRDefault="00CC2B94" w:rsidP="00FA0B4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A0B45">
      <w:t>P:\ESP\ITU-D\CONF-D\WTDC21\000\024ADD05S.docx</w:t>
    </w:r>
    <w:r>
      <w:fldChar w:fldCharType="end"/>
    </w:r>
    <w:r w:rsidR="00FA0B45">
      <w:t xml:space="preserve"> (504973)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53C4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CC2B94" w14:paraId="30CBAAEA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430462AA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 w:rsidR="000B1248"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1A49F325" w14:textId="77777777" w:rsidR="00D83BF5" w:rsidRPr="004D495C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 w:rsidR="000B1248"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 w:rsidR="000B1248">
            <w:rPr>
              <w:sz w:val="18"/>
              <w:szCs w:val="18"/>
              <w:lang w:val="en-US"/>
            </w:rPr>
            <w:t>ción</w:t>
          </w:r>
          <w:proofErr w:type="spellEnd"/>
          <w:r w:rsidR="000B1248">
            <w:rPr>
              <w:sz w:val="18"/>
              <w:szCs w:val="18"/>
              <w:lang w:val="en-US"/>
            </w:rPr>
            <w:t>/</w:t>
          </w:r>
          <w:proofErr w:type="spellStart"/>
          <w:r w:rsidR="000B1248"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22018EB0" w14:textId="4B7CB27B" w:rsidR="00D83BF5" w:rsidRPr="00571E42" w:rsidRDefault="002406B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  <w:pPrChange w:id="50" w:author="Catalano Moreira, Rossana" w:date="2022-05-13T15:44:00Z">
              <w:pPr>
                <w:pStyle w:val="FirstFooter"/>
                <w:tabs>
                  <w:tab w:val="left" w:pos="2302"/>
                </w:tabs>
                <w:ind w:left="2302" w:hanging="2302"/>
              </w:pPr>
            </w:pPrChange>
          </w:pPr>
          <w:r w:rsidRPr="00571E42">
            <w:rPr>
              <w:sz w:val="18"/>
              <w:szCs w:val="18"/>
              <w:lang w:val="es-ES"/>
            </w:rPr>
            <w:t>Sr</w:t>
          </w:r>
          <w:r>
            <w:rPr>
              <w:sz w:val="18"/>
              <w:szCs w:val="18"/>
              <w:lang w:val="es-ES"/>
            </w:rPr>
            <w:t>a.</w:t>
          </w:r>
          <w:r w:rsidRPr="002406B2">
            <w:rPr>
              <w:sz w:val="18"/>
              <w:szCs w:val="18"/>
              <w:lang w:val="es-ES"/>
            </w:rPr>
            <w:t xml:space="preserve"> Daniela Andrea Rivera </w:t>
          </w:r>
          <w:proofErr w:type="spellStart"/>
          <w:r w:rsidRPr="002406B2">
            <w:rPr>
              <w:sz w:val="18"/>
              <w:szCs w:val="18"/>
              <w:lang w:val="es-ES"/>
            </w:rPr>
            <w:t>Davila</w:t>
          </w:r>
          <w:proofErr w:type="spellEnd"/>
          <w:r w:rsidRPr="002406B2">
            <w:rPr>
              <w:sz w:val="18"/>
              <w:szCs w:val="18"/>
              <w:lang w:val="es-ES"/>
            </w:rPr>
            <w:t xml:space="preserve">, Secretaría de </w:t>
          </w:r>
          <w:proofErr w:type="spellStart"/>
          <w:r w:rsidRPr="002406B2">
            <w:rPr>
              <w:sz w:val="18"/>
              <w:szCs w:val="18"/>
              <w:lang w:val="es-ES"/>
            </w:rPr>
            <w:t>lnfraestructura</w:t>
          </w:r>
          <w:proofErr w:type="spellEnd"/>
          <w:r w:rsidRPr="002406B2">
            <w:rPr>
              <w:sz w:val="18"/>
              <w:szCs w:val="18"/>
              <w:lang w:val="es-ES"/>
            </w:rPr>
            <w:t>, Comunicaciones y Transportes (SICT), M</w:t>
          </w:r>
          <w:r>
            <w:rPr>
              <w:sz w:val="18"/>
              <w:szCs w:val="18"/>
              <w:lang w:val="es-ES"/>
            </w:rPr>
            <w:t>é</w:t>
          </w:r>
          <w:r w:rsidRPr="002406B2">
            <w:rPr>
              <w:sz w:val="18"/>
              <w:szCs w:val="18"/>
              <w:lang w:val="es-ES"/>
            </w:rPr>
            <w:t>xico</w:t>
          </w:r>
        </w:p>
      </w:tc>
    </w:tr>
    <w:tr w:rsidR="00D83BF5" w:rsidRPr="004D495C" w14:paraId="3E94179E" w14:textId="77777777" w:rsidTr="000B1248">
      <w:tc>
        <w:tcPr>
          <w:tcW w:w="1134" w:type="dxa"/>
          <w:shd w:val="clear" w:color="auto" w:fill="auto"/>
        </w:tcPr>
        <w:p w14:paraId="10689699" w14:textId="77777777" w:rsidR="00D83BF5" w:rsidRPr="00571E42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176618EB" w14:textId="77777777"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42D69EBA" w14:textId="06D3FF0F" w:rsidR="00D83BF5" w:rsidRPr="004D495C" w:rsidRDefault="00571E42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51" w:name="PhoneNo"/>
          <w:bookmarkEnd w:id="51"/>
          <w:r>
            <w:rPr>
              <w:sz w:val="18"/>
              <w:szCs w:val="18"/>
              <w:lang w:val="en-US"/>
            </w:rPr>
            <w:t>n.d.</w:t>
          </w:r>
        </w:p>
      </w:tc>
    </w:tr>
    <w:tr w:rsidR="00D83BF5" w:rsidRPr="004D495C" w14:paraId="182DB40D" w14:textId="77777777" w:rsidTr="000B1248">
      <w:tc>
        <w:tcPr>
          <w:tcW w:w="1134" w:type="dxa"/>
          <w:shd w:val="clear" w:color="auto" w:fill="auto"/>
        </w:tcPr>
        <w:p w14:paraId="525ADE44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030DB6B1" w14:textId="77777777"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bookmarkStart w:id="52" w:name="Email"/>
      <w:bookmarkEnd w:id="52"/>
      <w:tc>
        <w:tcPr>
          <w:tcW w:w="6237" w:type="dxa"/>
          <w:shd w:val="clear" w:color="auto" w:fill="auto"/>
        </w:tcPr>
        <w:p w14:paraId="40264B90" w14:textId="624A1B35" w:rsidR="00D83BF5" w:rsidRPr="004D495C" w:rsidRDefault="002406B2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"mailto:daniela.rivera@sct.gob.mx" </w:instrText>
          </w:r>
          <w:r>
            <w:fldChar w:fldCharType="separate"/>
          </w:r>
          <w:r w:rsidRPr="002A5D12">
            <w:rPr>
              <w:rStyle w:val="Hyperlink"/>
              <w:sz w:val="18"/>
              <w:szCs w:val="18"/>
            </w:rPr>
            <w:t>daniela.rivera@sct.gob.mx</w:t>
          </w:r>
          <w:r>
            <w:rPr>
              <w:rStyle w:val="Hyperlink"/>
              <w:sz w:val="18"/>
              <w:szCs w:val="18"/>
            </w:rPr>
            <w:fldChar w:fldCharType="end"/>
          </w:r>
        </w:p>
      </w:tc>
    </w:tr>
  </w:tbl>
  <w:p w14:paraId="2C610DF2" w14:textId="77777777" w:rsidR="000B1248" w:rsidRPr="00D83BF5" w:rsidRDefault="00CC2B94" w:rsidP="00616175">
    <w:pPr>
      <w:jc w:val="center"/>
    </w:pPr>
    <w:hyperlink r:id="rId1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32AB" w14:textId="77777777" w:rsidR="009B1B07" w:rsidRDefault="009B1B07">
      <w:r>
        <w:rPr>
          <w:b/>
        </w:rPr>
        <w:t>_______________</w:t>
      </w:r>
    </w:p>
  </w:footnote>
  <w:footnote w:type="continuationSeparator" w:id="0">
    <w:p w14:paraId="49946145" w14:textId="77777777" w:rsidR="009B1B07" w:rsidRDefault="009B1B07">
      <w:r>
        <w:continuationSeparator/>
      </w:r>
    </w:p>
  </w:footnote>
  <w:footnote w:id="1">
    <w:p w14:paraId="74FAF0BB" w14:textId="77777777" w:rsidR="00C906D4" w:rsidRPr="005753FE" w:rsidRDefault="0093547D" w:rsidP="005753FE">
      <w:pPr>
        <w:pStyle w:val="FootnoteText"/>
        <w:rPr>
          <w:sz w:val="20"/>
          <w:lang w:val="es-ES_tradnl"/>
        </w:rPr>
      </w:pPr>
      <w:r w:rsidRPr="005753FE">
        <w:rPr>
          <w:rStyle w:val="FootnoteReference"/>
          <w:lang w:val="es-ES_tradnl"/>
        </w:rPr>
        <w:t>1</w:t>
      </w:r>
      <w:r w:rsidRPr="005753FE">
        <w:rPr>
          <w:sz w:val="20"/>
          <w:lang w:val="es-ES_tradnl"/>
        </w:rPr>
        <w:tab/>
      </w:r>
      <w:r w:rsidRPr="004F6EE0">
        <w:rPr>
          <w:szCs w:val="24"/>
          <w:lang w:val="es-US"/>
        </w:rPr>
        <w:t>La iniciativa relativa a la Academia de la UIT engloba las iniciativas de Centros de Excelencia y de Formación por Internet.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CF96" w14:textId="77777777" w:rsidR="00FA0B45" w:rsidRDefault="00FA0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6B5E" w14:textId="3137FD94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42" w:name="_Hlk56755748"/>
    <w:r w:rsidR="00BD196C">
      <w:rPr>
        <w:sz w:val="22"/>
        <w:szCs w:val="22"/>
        <w:lang w:val="de-CH"/>
      </w:rPr>
      <w:t>WTDC-22</w:t>
    </w:r>
    <w:r w:rsidR="00D02508" w:rsidRPr="00D02508">
      <w:rPr>
        <w:sz w:val="22"/>
        <w:szCs w:val="22"/>
        <w:lang w:val="de-CH"/>
      </w:rPr>
      <w:t>/</w:t>
    </w:r>
    <w:bookmarkStart w:id="43" w:name="OLE_LINK3"/>
    <w:bookmarkStart w:id="44" w:name="OLE_LINK2"/>
    <w:bookmarkStart w:id="45" w:name="OLE_LINK1"/>
    <w:r w:rsidR="00D02508" w:rsidRPr="00D02508">
      <w:rPr>
        <w:sz w:val="22"/>
        <w:szCs w:val="22"/>
      </w:rPr>
      <w:t>24(Add.5)</w:t>
    </w:r>
    <w:bookmarkEnd w:id="43"/>
    <w:bookmarkEnd w:id="44"/>
    <w:bookmarkEnd w:id="45"/>
    <w:r w:rsidR="00D02508" w:rsidRPr="00D02508">
      <w:rPr>
        <w:sz w:val="22"/>
        <w:szCs w:val="22"/>
      </w:rPr>
      <w:t>-S</w:t>
    </w:r>
    <w:bookmarkEnd w:id="42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87B4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49EC" w14:textId="77777777" w:rsidR="00FA0B45" w:rsidRDefault="00FA0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7206">
    <w:abstractNumId w:val="0"/>
  </w:num>
  <w:num w:numId="2" w16cid:durableId="20685293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15087813">
    <w:abstractNumId w:val="4"/>
  </w:num>
  <w:num w:numId="4" w16cid:durableId="2026204965">
    <w:abstractNumId w:val="2"/>
  </w:num>
  <w:num w:numId="5" w16cid:durableId="142568226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Catalano Moreira, Rossana">
    <w15:presenceInfo w15:providerId="AD" w15:userId="S::rossana.catalano@itu.int::909ec4b8-4e8a-47d2-bacc-05d5207d2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43B37"/>
    <w:rsid w:val="00146F6F"/>
    <w:rsid w:val="00147DA1"/>
    <w:rsid w:val="00152957"/>
    <w:rsid w:val="00162685"/>
    <w:rsid w:val="00162746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406B2"/>
    <w:rsid w:val="00245A45"/>
    <w:rsid w:val="00271316"/>
    <w:rsid w:val="00296313"/>
    <w:rsid w:val="002D58BE"/>
    <w:rsid w:val="003013EE"/>
    <w:rsid w:val="00371686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3AE3"/>
    <w:rsid w:val="00447308"/>
    <w:rsid w:val="0046714A"/>
    <w:rsid w:val="004765FF"/>
    <w:rsid w:val="00492075"/>
    <w:rsid w:val="004969AD"/>
    <w:rsid w:val="004B13CB"/>
    <w:rsid w:val="004B4FDF"/>
    <w:rsid w:val="004C3627"/>
    <w:rsid w:val="004D5D5C"/>
    <w:rsid w:val="004E0DD0"/>
    <w:rsid w:val="0050139F"/>
    <w:rsid w:val="00521223"/>
    <w:rsid w:val="00524DF1"/>
    <w:rsid w:val="0055140B"/>
    <w:rsid w:val="00554C4F"/>
    <w:rsid w:val="00561D72"/>
    <w:rsid w:val="00571E42"/>
    <w:rsid w:val="005964AB"/>
    <w:rsid w:val="005B44F5"/>
    <w:rsid w:val="005C099A"/>
    <w:rsid w:val="005C31A5"/>
    <w:rsid w:val="005D1E06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06C7"/>
    <w:rsid w:val="00685313"/>
    <w:rsid w:val="00687B47"/>
    <w:rsid w:val="006A6E9B"/>
    <w:rsid w:val="006B7C2A"/>
    <w:rsid w:val="006C23DA"/>
    <w:rsid w:val="006E3D45"/>
    <w:rsid w:val="007149F9"/>
    <w:rsid w:val="00716D34"/>
    <w:rsid w:val="00733A30"/>
    <w:rsid w:val="00745AEE"/>
    <w:rsid w:val="007479EA"/>
    <w:rsid w:val="00750F10"/>
    <w:rsid w:val="007742CA"/>
    <w:rsid w:val="007C63DA"/>
    <w:rsid w:val="007D06F0"/>
    <w:rsid w:val="007D45E3"/>
    <w:rsid w:val="007D5320"/>
    <w:rsid w:val="007E1CA3"/>
    <w:rsid w:val="007F5D18"/>
    <w:rsid w:val="007F735C"/>
    <w:rsid w:val="00800972"/>
    <w:rsid w:val="00804475"/>
    <w:rsid w:val="00811633"/>
    <w:rsid w:val="00821CEF"/>
    <w:rsid w:val="00832828"/>
    <w:rsid w:val="0083645A"/>
    <w:rsid w:val="00837ED3"/>
    <w:rsid w:val="00840B0F"/>
    <w:rsid w:val="0085312B"/>
    <w:rsid w:val="008631A7"/>
    <w:rsid w:val="0086376E"/>
    <w:rsid w:val="008711AE"/>
    <w:rsid w:val="00872FC8"/>
    <w:rsid w:val="008801D3"/>
    <w:rsid w:val="008845D0"/>
    <w:rsid w:val="008B43F2"/>
    <w:rsid w:val="008B61EA"/>
    <w:rsid w:val="008B6CFF"/>
    <w:rsid w:val="008C2B86"/>
    <w:rsid w:val="00900256"/>
    <w:rsid w:val="00910B26"/>
    <w:rsid w:val="00910CC9"/>
    <w:rsid w:val="009274B4"/>
    <w:rsid w:val="00934EA2"/>
    <w:rsid w:val="0093547D"/>
    <w:rsid w:val="00944A5C"/>
    <w:rsid w:val="00952A66"/>
    <w:rsid w:val="009766C5"/>
    <w:rsid w:val="009B1B07"/>
    <w:rsid w:val="009C56E5"/>
    <w:rsid w:val="009D2796"/>
    <w:rsid w:val="009E5FC8"/>
    <w:rsid w:val="009E687A"/>
    <w:rsid w:val="009E754A"/>
    <w:rsid w:val="00A03C5C"/>
    <w:rsid w:val="00A066F1"/>
    <w:rsid w:val="00A141AF"/>
    <w:rsid w:val="00A16D29"/>
    <w:rsid w:val="00A20E5E"/>
    <w:rsid w:val="00A2474E"/>
    <w:rsid w:val="00A30305"/>
    <w:rsid w:val="00A31D2D"/>
    <w:rsid w:val="00A4600A"/>
    <w:rsid w:val="00A538A6"/>
    <w:rsid w:val="00A54C25"/>
    <w:rsid w:val="00A710E7"/>
    <w:rsid w:val="00A72661"/>
    <w:rsid w:val="00A7372E"/>
    <w:rsid w:val="00A93B85"/>
    <w:rsid w:val="00A9679E"/>
    <w:rsid w:val="00AA0B18"/>
    <w:rsid w:val="00AA666F"/>
    <w:rsid w:val="00AB4927"/>
    <w:rsid w:val="00AD02F4"/>
    <w:rsid w:val="00B004E5"/>
    <w:rsid w:val="00B15F9D"/>
    <w:rsid w:val="00B639E9"/>
    <w:rsid w:val="00B817CD"/>
    <w:rsid w:val="00B911B2"/>
    <w:rsid w:val="00B951D0"/>
    <w:rsid w:val="00BA70B7"/>
    <w:rsid w:val="00BB29C8"/>
    <w:rsid w:val="00BB3605"/>
    <w:rsid w:val="00BB3A95"/>
    <w:rsid w:val="00BC0382"/>
    <w:rsid w:val="00BD196C"/>
    <w:rsid w:val="00BE1A9F"/>
    <w:rsid w:val="00C0018F"/>
    <w:rsid w:val="00C20466"/>
    <w:rsid w:val="00C214ED"/>
    <w:rsid w:val="00C234E6"/>
    <w:rsid w:val="00C3183D"/>
    <w:rsid w:val="00C324A8"/>
    <w:rsid w:val="00C36A29"/>
    <w:rsid w:val="00C54517"/>
    <w:rsid w:val="00C64CD8"/>
    <w:rsid w:val="00C90466"/>
    <w:rsid w:val="00C97C68"/>
    <w:rsid w:val="00CA1A47"/>
    <w:rsid w:val="00CB2BB6"/>
    <w:rsid w:val="00CC247A"/>
    <w:rsid w:val="00CC2B94"/>
    <w:rsid w:val="00CE5E47"/>
    <w:rsid w:val="00CF020F"/>
    <w:rsid w:val="00CF2B5B"/>
    <w:rsid w:val="00D02508"/>
    <w:rsid w:val="00D0550A"/>
    <w:rsid w:val="00D14CE0"/>
    <w:rsid w:val="00D36333"/>
    <w:rsid w:val="00D5651D"/>
    <w:rsid w:val="00D61C5B"/>
    <w:rsid w:val="00D70CE0"/>
    <w:rsid w:val="00D74898"/>
    <w:rsid w:val="00D801ED"/>
    <w:rsid w:val="00D81E43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C1024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22EC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2683C"/>
    <w:rsid w:val="00F56D32"/>
    <w:rsid w:val="00F65C19"/>
    <w:rsid w:val="00F66E84"/>
    <w:rsid w:val="00F87CC0"/>
    <w:rsid w:val="00FA0B45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B2B29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styleId="Revision">
    <w:name w:val="Revision"/>
    <w:hidden/>
    <w:uiPriority w:val="99"/>
    <w:semiHidden/>
    <w:rsid w:val="00D0550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D18-WTDC21-C-0024!A5!MSW-S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D8A2DB-32C5-4F3C-A842-066065EF69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EDDEC2-1243-439E-A4C0-67869F07B1A7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1835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D18-WTDC21-C-0024!A5!MSW-S</vt:lpstr>
    </vt:vector>
  </TitlesOfParts>
  <Manager>General Secretariat - Pool</Manager>
  <Company/>
  <LinksUpToDate>false</LinksUpToDate>
  <CharactersWithSpaces>11706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D18-WTDC21-C-0024!A5!MSW-S</dc:title>
  <dc:subject/>
  <dc:creator>Documents Proposals Manager (DPM)</dc:creator>
  <cp:keywords>DPM_v2022.4.28.1_prod</cp:keywords>
  <dc:description/>
  <cp:lastModifiedBy>MM</cp:lastModifiedBy>
  <cp:revision>5</cp:revision>
  <cp:lastPrinted>2022-05-09T13:51:00Z</cp:lastPrinted>
  <dcterms:created xsi:type="dcterms:W3CDTF">2022-05-10T09:51:00Z</dcterms:created>
  <dcterms:modified xsi:type="dcterms:W3CDTF">2022-05-13T14:32:00Z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