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321"/>
        <w:gridCol w:w="4119"/>
        <w:gridCol w:w="3199"/>
      </w:tblGrid>
      <w:tr w:rsidR="00ED1CBA" w:rsidRPr="007C7483" w14:paraId="63640F6F" w14:textId="77777777" w:rsidTr="00087A92">
        <w:trPr>
          <w:cantSplit/>
          <w:trHeight w:val="1134"/>
        </w:trPr>
        <w:tc>
          <w:tcPr>
            <w:tcW w:w="2321" w:type="dxa"/>
            <w:vAlign w:val="center"/>
          </w:tcPr>
          <w:p w14:paraId="7FA14379" w14:textId="77777777" w:rsidR="00ED1CBA" w:rsidRPr="007C7483" w:rsidRDefault="00763C56" w:rsidP="00DA547A">
            <w:pPr>
              <w:tabs>
                <w:tab w:val="clear" w:pos="1134"/>
              </w:tabs>
              <w:spacing w:before="0" w:after="80"/>
              <w:ind w:left="34"/>
              <w:jc w:val="center"/>
              <w:rPr>
                <w:b/>
                <w:bCs/>
                <w:sz w:val="4"/>
                <w:szCs w:val="4"/>
                <w:lang w:val="ru-RU"/>
              </w:rPr>
            </w:pPr>
            <w:r w:rsidRPr="007C7483">
              <w:rPr>
                <w:lang w:val="ru-RU"/>
              </w:rPr>
              <w:drawing>
                <wp:inline distT="0" distB="0" distL="0" distR="0" wp14:anchorId="69E8DF45" wp14:editId="25CA57DF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2"/>
          </w:tcPr>
          <w:p w14:paraId="68A67B8E" w14:textId="77777777" w:rsidR="00ED1CBA" w:rsidRPr="007C7483" w:rsidRDefault="00ED1CBA" w:rsidP="00DA547A">
            <w:pPr>
              <w:tabs>
                <w:tab w:val="clear" w:pos="1134"/>
              </w:tabs>
              <w:spacing w:before="240" w:after="48" w:line="240" w:lineRule="atLeast"/>
              <w:rPr>
                <w:b/>
                <w:bCs/>
                <w:sz w:val="32"/>
                <w:szCs w:val="32"/>
                <w:lang w:val="ru-RU"/>
              </w:rPr>
            </w:pPr>
            <w:r w:rsidRPr="007C7483"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5E99DEE0" wp14:editId="5008218C">
                  <wp:simplePos x="0" y="0"/>
                  <wp:positionH relativeFrom="column">
                    <wp:posOffset>3696335</wp:posOffset>
                  </wp:positionH>
                  <wp:positionV relativeFrom="paragraph">
                    <wp:posOffset>110490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C7483">
              <w:rPr>
                <w:b/>
                <w:bCs/>
                <w:sz w:val="32"/>
                <w:szCs w:val="32"/>
                <w:lang w:val="ru-RU"/>
              </w:rPr>
              <w:t>Всемирная конференция по развитию электросвязи (ВКРЭ</w:t>
            </w:r>
            <w:r w:rsidR="00763C56" w:rsidRPr="007C7483">
              <w:rPr>
                <w:b/>
                <w:bCs/>
                <w:sz w:val="32"/>
                <w:szCs w:val="32"/>
                <w:lang w:val="ru-RU"/>
              </w:rPr>
              <w:t>-2</w:t>
            </w:r>
            <w:r w:rsidR="009D56B3" w:rsidRPr="007C7483">
              <w:rPr>
                <w:b/>
                <w:bCs/>
                <w:sz w:val="32"/>
                <w:szCs w:val="32"/>
                <w:lang w:val="ru-RU"/>
              </w:rPr>
              <w:t>2</w:t>
            </w:r>
            <w:r w:rsidRPr="007C7483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55DEE780" w14:textId="77777777" w:rsidR="00ED1CBA" w:rsidRPr="007C7483" w:rsidRDefault="00763C56" w:rsidP="00763C56">
            <w:pPr>
              <w:tabs>
                <w:tab w:val="clear" w:pos="1134"/>
              </w:tabs>
              <w:spacing w:after="48"/>
              <w:rPr>
                <w:rFonts w:cstheme="minorHAnsi"/>
                <w:lang w:val="ru-RU"/>
              </w:rPr>
            </w:pPr>
            <w:r w:rsidRPr="007C7483">
              <w:rPr>
                <w:b/>
                <w:bCs/>
                <w:sz w:val="24"/>
                <w:szCs w:val="24"/>
                <w:lang w:val="ru-RU"/>
              </w:rPr>
              <w:t>Кигали, Руанда, 6–16 июня 2022 года</w:t>
            </w:r>
            <w:bookmarkStart w:id="0" w:name="ditulogo"/>
            <w:bookmarkEnd w:id="0"/>
          </w:p>
        </w:tc>
      </w:tr>
      <w:tr w:rsidR="00D83BF5" w:rsidRPr="007C7483" w14:paraId="56BB7056" w14:textId="77777777" w:rsidTr="00087A92">
        <w:trPr>
          <w:cantSplit/>
        </w:trPr>
        <w:tc>
          <w:tcPr>
            <w:tcW w:w="6440" w:type="dxa"/>
            <w:gridSpan w:val="2"/>
            <w:tcBorders>
              <w:top w:val="single" w:sz="12" w:space="0" w:color="auto"/>
            </w:tcBorders>
          </w:tcPr>
          <w:p w14:paraId="10B111C9" w14:textId="77777777" w:rsidR="00D83BF5" w:rsidRPr="007C7483" w:rsidRDefault="00D83BF5" w:rsidP="00DF5E33">
            <w:pPr>
              <w:spacing w:before="0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199" w:type="dxa"/>
            <w:tcBorders>
              <w:top w:val="single" w:sz="12" w:space="0" w:color="auto"/>
            </w:tcBorders>
          </w:tcPr>
          <w:p w14:paraId="7403F42E" w14:textId="77777777" w:rsidR="00D83BF5" w:rsidRPr="007C7483" w:rsidRDefault="00D83BF5" w:rsidP="00DF5E33">
            <w:pPr>
              <w:spacing w:before="0"/>
              <w:rPr>
                <w:rFonts w:cstheme="minorHAnsi"/>
                <w:sz w:val="20"/>
                <w:lang w:val="ru-RU"/>
              </w:rPr>
            </w:pPr>
          </w:p>
        </w:tc>
      </w:tr>
      <w:tr w:rsidR="00D83BF5" w:rsidRPr="007C7483" w14:paraId="102B5FB5" w14:textId="77777777" w:rsidTr="00087A92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6FD1752C" w14:textId="77777777" w:rsidR="00D83BF5" w:rsidRPr="007C7483" w:rsidRDefault="0038081B" w:rsidP="0038081B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7C7483">
              <w:rPr>
                <w:lang w:val="ru-RU"/>
              </w:rPr>
              <w:t>ПЛЕНАРНОЕ ЗАСЕДАНИЕ</w:t>
            </w:r>
          </w:p>
        </w:tc>
        <w:tc>
          <w:tcPr>
            <w:tcW w:w="3199" w:type="dxa"/>
          </w:tcPr>
          <w:p w14:paraId="51890255" w14:textId="6D5895B4" w:rsidR="00D83BF5" w:rsidRPr="007C7483" w:rsidRDefault="0038081B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7C7483">
              <w:rPr>
                <w:b/>
                <w:bCs/>
                <w:szCs w:val="24"/>
                <w:lang w:val="ru-RU"/>
              </w:rPr>
              <w:t>Дополнительный документ 5</w:t>
            </w:r>
            <w:r w:rsidRPr="007C7483">
              <w:rPr>
                <w:b/>
                <w:bCs/>
                <w:szCs w:val="24"/>
                <w:lang w:val="ru-RU"/>
              </w:rPr>
              <w:br/>
              <w:t>к Документу</w:t>
            </w:r>
            <w:r w:rsidR="00347B35" w:rsidRPr="007C7483">
              <w:rPr>
                <w:b/>
                <w:bCs/>
                <w:lang w:val="ru-RU"/>
              </w:rPr>
              <w:t xml:space="preserve"> </w:t>
            </w:r>
            <w:r w:rsidR="00683E49" w:rsidRPr="007C7483">
              <w:rPr>
                <w:b/>
                <w:bCs/>
                <w:szCs w:val="24"/>
                <w:lang w:val="ru-RU"/>
              </w:rPr>
              <w:t>WTDC-22/</w:t>
            </w:r>
            <w:r w:rsidR="00347B35" w:rsidRPr="007C7483">
              <w:rPr>
                <w:b/>
                <w:bCs/>
                <w:lang w:val="ru-RU"/>
              </w:rPr>
              <w:t>24-R</w:t>
            </w:r>
          </w:p>
        </w:tc>
      </w:tr>
      <w:tr w:rsidR="00D83BF5" w:rsidRPr="007C7483" w14:paraId="395C37D3" w14:textId="77777777" w:rsidTr="00087A92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6B035AA6" w14:textId="77777777" w:rsidR="00D83BF5" w:rsidRPr="007C7483" w:rsidRDefault="00D83BF5" w:rsidP="0038081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99" w:type="dxa"/>
          </w:tcPr>
          <w:p w14:paraId="7AB97F79" w14:textId="77777777" w:rsidR="00D83BF5" w:rsidRPr="007C7483" w:rsidRDefault="0038081B" w:rsidP="0038081B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7C7483">
              <w:rPr>
                <w:b/>
                <w:bCs/>
                <w:szCs w:val="24"/>
                <w:lang w:val="ru-RU"/>
              </w:rPr>
              <w:t>2 мая 2022</w:t>
            </w:r>
            <w:r w:rsidR="00347B35" w:rsidRPr="007C7483">
              <w:rPr>
                <w:b/>
                <w:bCs/>
                <w:szCs w:val="24"/>
                <w:lang w:val="ru-RU"/>
              </w:rPr>
              <w:t xml:space="preserve"> года</w:t>
            </w:r>
          </w:p>
        </w:tc>
      </w:tr>
      <w:tr w:rsidR="00D83BF5" w:rsidRPr="007C7483" w14:paraId="1B044334" w14:textId="77777777" w:rsidTr="00087A92">
        <w:trPr>
          <w:cantSplit/>
          <w:trHeight w:val="23"/>
        </w:trPr>
        <w:tc>
          <w:tcPr>
            <w:tcW w:w="6440" w:type="dxa"/>
            <w:gridSpan w:val="2"/>
            <w:shd w:val="clear" w:color="auto" w:fill="auto"/>
          </w:tcPr>
          <w:p w14:paraId="21D65EAA" w14:textId="77777777" w:rsidR="006C28B8" w:rsidRPr="007C7483" w:rsidRDefault="006C28B8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99" w:type="dxa"/>
          </w:tcPr>
          <w:p w14:paraId="37FA5E66" w14:textId="77777777" w:rsidR="00D83BF5" w:rsidRPr="007C7483" w:rsidRDefault="0038081B" w:rsidP="0038081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7C7483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D83BF5" w:rsidRPr="007C7483" w14:paraId="54F669FC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0D92D4B2" w14:textId="77777777" w:rsidR="00D83BF5" w:rsidRPr="007C7483" w:rsidRDefault="0038081B" w:rsidP="0038081B">
            <w:pPr>
              <w:pStyle w:val="Source"/>
              <w:rPr>
                <w:lang w:val="ru-RU"/>
              </w:rPr>
            </w:pPr>
            <w:r w:rsidRPr="007C7483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D83BF5" w:rsidRPr="007C7483" w14:paraId="7788049C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C4CC0AB" w14:textId="4B7ABD2F" w:rsidR="00D83BF5" w:rsidRPr="007C7483" w:rsidRDefault="00FB13FF" w:rsidP="0038081B">
            <w:pPr>
              <w:pStyle w:val="Title1"/>
              <w:rPr>
                <w:lang w:val="ru-RU"/>
              </w:rPr>
            </w:pPr>
            <w:r w:rsidRPr="007C7483">
              <w:rPr>
                <w:lang w:val="ru-RU"/>
              </w:rPr>
              <w:t xml:space="preserve">предложение </w:t>
            </w:r>
            <w:r w:rsidR="009E52F2" w:rsidRPr="007C7483">
              <w:rPr>
                <w:lang w:val="ru-RU"/>
              </w:rPr>
              <w:t xml:space="preserve">о внесении изменений в резолюцию </w:t>
            </w:r>
            <w:r w:rsidR="0038081B" w:rsidRPr="007C7483">
              <w:rPr>
                <w:lang w:val="ru-RU"/>
              </w:rPr>
              <w:t xml:space="preserve">46 </w:t>
            </w:r>
            <w:r w:rsidR="009E52F2" w:rsidRPr="007C7483">
              <w:rPr>
                <w:lang w:val="ru-RU"/>
              </w:rPr>
              <w:t>об оказании помощи коренным народам и их сообществам с помощью информационно-коммуникационных технологий</w:t>
            </w:r>
          </w:p>
        </w:tc>
      </w:tr>
      <w:tr w:rsidR="00D83BF5" w:rsidRPr="007C7483" w14:paraId="1B482B06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825C01F" w14:textId="77777777" w:rsidR="00D83BF5" w:rsidRPr="007C7483" w:rsidRDefault="00D83BF5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tr w:rsidR="0038081B" w:rsidRPr="007C7483" w14:paraId="3CD36F97" w14:textId="77777777" w:rsidTr="00F85FF9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AA73CC7" w14:textId="77777777" w:rsidR="0038081B" w:rsidRPr="007C7483" w:rsidRDefault="0038081B" w:rsidP="0038081B">
            <w:pPr>
              <w:pStyle w:val="Title2"/>
              <w:spacing w:before="240"/>
              <w:rPr>
                <w:lang w:val="ru-RU"/>
              </w:rPr>
            </w:pPr>
          </w:p>
        </w:tc>
      </w:tr>
      <w:bookmarkEnd w:id="6"/>
      <w:bookmarkEnd w:id="7"/>
      <w:tr w:rsidR="001C5C0C" w:rsidRPr="007C7483" w14:paraId="24D9ACDB" w14:textId="77777777" w:rsidTr="00087A92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D0C5" w14:textId="308CA6D0" w:rsidR="001C5C0C" w:rsidRPr="007C7483" w:rsidRDefault="004E4FCC" w:rsidP="00087A92">
            <w:pPr>
              <w:tabs>
                <w:tab w:val="clear" w:pos="2268"/>
                <w:tab w:val="left" w:pos="2586"/>
              </w:tabs>
              <w:ind w:left="2875" w:hanging="2875"/>
              <w:rPr>
                <w:lang w:val="ru-RU"/>
              </w:rPr>
            </w:pPr>
            <w:r w:rsidRPr="007C7483">
              <w:rPr>
                <w:rFonts w:eastAsia="SimSun" w:cs="Traditional Arabic"/>
                <w:b/>
                <w:bCs/>
                <w:szCs w:val="22"/>
                <w:lang w:val="ru-RU"/>
              </w:rPr>
              <w:t>Приоритетная область</w:t>
            </w:r>
            <w:r w:rsidRPr="007C7483">
              <w:rPr>
                <w:rFonts w:eastAsia="SimSun" w:cs="Traditional Arabic"/>
                <w:bCs/>
                <w:szCs w:val="22"/>
                <w:lang w:val="ru-RU"/>
              </w:rPr>
              <w:t>:</w:t>
            </w:r>
            <w:r w:rsidR="00087A92" w:rsidRPr="007C7483">
              <w:rPr>
                <w:rFonts w:eastAsia="SimSun" w:cs="Traditional Arabic"/>
                <w:bCs/>
                <w:szCs w:val="22"/>
                <w:lang w:val="ru-RU"/>
              </w:rPr>
              <w:tab/>
            </w:r>
            <w:r w:rsidR="00087A92" w:rsidRPr="007C7483">
              <w:rPr>
                <w:rFonts w:eastAsia="SimSun" w:cs="Traditional Arabic"/>
                <w:szCs w:val="24"/>
                <w:lang w:val="ru-RU"/>
              </w:rPr>
              <w:t>−</w:t>
            </w:r>
            <w:r w:rsidR="00F51872" w:rsidRPr="007C7483">
              <w:rPr>
                <w:rFonts w:eastAsia="SimSun" w:cs="Traditional Arabic"/>
                <w:szCs w:val="24"/>
                <w:lang w:val="ru-RU"/>
              </w:rPr>
              <w:tab/>
            </w:r>
            <w:r w:rsidR="009E52F2" w:rsidRPr="007C7483">
              <w:rPr>
                <w:rFonts w:eastAsia="SimSun" w:cs="Traditional Arabic"/>
                <w:szCs w:val="24"/>
                <w:lang w:val="ru-RU"/>
              </w:rPr>
              <w:t>Резолюции и рекомендации</w:t>
            </w:r>
          </w:p>
          <w:p w14:paraId="6791D208" w14:textId="77777777" w:rsidR="001C5C0C" w:rsidRPr="007C7483" w:rsidRDefault="004E4FCC" w:rsidP="003409FC">
            <w:pPr>
              <w:pStyle w:val="Headingb"/>
              <w:rPr>
                <w:lang w:val="ru-RU"/>
              </w:rPr>
            </w:pPr>
            <w:r w:rsidRPr="007C7483">
              <w:rPr>
                <w:rFonts w:eastAsia="SimSun"/>
                <w:lang w:val="ru-RU"/>
              </w:rPr>
              <w:t>Резюме</w:t>
            </w:r>
          </w:p>
          <w:p w14:paraId="60336D26" w14:textId="5C58E11F" w:rsidR="001C5C0C" w:rsidRPr="007C7483" w:rsidRDefault="009E52F2">
            <w:pPr>
              <w:rPr>
                <w:sz w:val="24"/>
                <w:szCs w:val="24"/>
                <w:lang w:val="ru-RU"/>
              </w:rPr>
            </w:pPr>
            <w:r w:rsidRPr="007C7483">
              <w:rPr>
                <w:szCs w:val="24"/>
                <w:lang w:val="ru-RU"/>
              </w:rPr>
              <w:t>Государства-члены CITEL предлагают внести изменения</w:t>
            </w:r>
            <w:r w:rsidR="008A5A0C" w:rsidRPr="007C7483">
              <w:rPr>
                <w:szCs w:val="24"/>
                <w:lang w:val="ru-RU"/>
              </w:rPr>
              <w:t xml:space="preserve"> </w:t>
            </w:r>
            <w:r w:rsidRPr="007C7483">
              <w:rPr>
                <w:szCs w:val="24"/>
                <w:lang w:val="ru-RU"/>
              </w:rPr>
              <w:t>в Резолюцию 46 ВКРЭ, приз</w:t>
            </w:r>
            <w:r w:rsidR="008A5A0C" w:rsidRPr="007C7483">
              <w:rPr>
                <w:szCs w:val="24"/>
                <w:lang w:val="ru-RU"/>
              </w:rPr>
              <w:t xml:space="preserve">навая </w:t>
            </w:r>
            <w:r w:rsidRPr="007C7483">
              <w:rPr>
                <w:szCs w:val="24"/>
                <w:lang w:val="ru-RU"/>
              </w:rPr>
              <w:t xml:space="preserve">важность рассмотрения вопроса о </w:t>
            </w:r>
            <w:r w:rsidR="008A5A0C" w:rsidRPr="007C7483">
              <w:rPr>
                <w:szCs w:val="24"/>
                <w:lang w:val="ru-RU"/>
              </w:rPr>
              <w:t xml:space="preserve">генерировании </w:t>
            </w:r>
            <w:r w:rsidRPr="007C7483">
              <w:rPr>
                <w:szCs w:val="24"/>
                <w:lang w:val="ru-RU"/>
              </w:rPr>
              <w:t xml:space="preserve">информации </w:t>
            </w:r>
            <w:r w:rsidR="008A5A0C" w:rsidRPr="007C7483">
              <w:rPr>
                <w:szCs w:val="24"/>
                <w:lang w:val="ru-RU"/>
              </w:rPr>
              <w:t xml:space="preserve">на </w:t>
            </w:r>
            <w:r w:rsidRPr="007C7483">
              <w:rPr>
                <w:szCs w:val="24"/>
                <w:lang w:val="ru-RU"/>
              </w:rPr>
              <w:t>различных язык</w:t>
            </w:r>
            <w:r w:rsidR="008A5A0C" w:rsidRPr="007C7483">
              <w:rPr>
                <w:szCs w:val="24"/>
                <w:lang w:val="ru-RU"/>
              </w:rPr>
              <w:t>ах</w:t>
            </w:r>
            <w:r w:rsidRPr="007C7483">
              <w:rPr>
                <w:szCs w:val="24"/>
                <w:lang w:val="ru-RU"/>
              </w:rPr>
              <w:t xml:space="preserve"> и поддержки программ обучения для коренных народов по установке/эксплуатации и </w:t>
            </w:r>
            <w:r w:rsidR="002C05BD" w:rsidRPr="007C7483">
              <w:rPr>
                <w:szCs w:val="24"/>
                <w:lang w:val="ru-RU"/>
              </w:rPr>
              <w:t xml:space="preserve">техническому </w:t>
            </w:r>
            <w:r w:rsidRPr="007C7483">
              <w:rPr>
                <w:szCs w:val="24"/>
                <w:lang w:val="ru-RU"/>
              </w:rPr>
              <w:t xml:space="preserve">обслуживанию/развитию ИКТ и сетей </w:t>
            </w:r>
            <w:r w:rsidR="008A5A0C" w:rsidRPr="007C7483">
              <w:rPr>
                <w:szCs w:val="24"/>
                <w:lang w:val="ru-RU"/>
              </w:rPr>
              <w:t xml:space="preserve">сообществ </w:t>
            </w:r>
            <w:r w:rsidRPr="007C7483">
              <w:rPr>
                <w:szCs w:val="24"/>
                <w:lang w:val="ru-RU"/>
              </w:rPr>
              <w:t>коренных народов</w:t>
            </w:r>
            <w:r w:rsidR="008A5A0C" w:rsidRPr="007C7483">
              <w:rPr>
                <w:szCs w:val="24"/>
                <w:lang w:val="ru-RU"/>
              </w:rPr>
              <w:t>.</w:t>
            </w:r>
          </w:p>
          <w:p w14:paraId="2FEF2864" w14:textId="77777777" w:rsidR="001C5C0C" w:rsidRPr="007C7483" w:rsidRDefault="004E4FCC" w:rsidP="003409FC">
            <w:pPr>
              <w:pStyle w:val="Headingb"/>
              <w:rPr>
                <w:lang w:val="ru-RU"/>
              </w:rPr>
            </w:pPr>
            <w:r w:rsidRPr="007C7483">
              <w:rPr>
                <w:rFonts w:eastAsia="SimSun"/>
                <w:lang w:val="ru-RU"/>
              </w:rPr>
              <w:t>Ожидаемые</w:t>
            </w:r>
            <w:r w:rsidRPr="007C7483">
              <w:rPr>
                <w:rFonts w:eastAsia="SimSun" w:cs="Traditional Arabic"/>
                <w:bCs/>
                <w:szCs w:val="22"/>
                <w:lang w:val="ru-RU"/>
              </w:rPr>
              <w:t xml:space="preserve"> результаты</w:t>
            </w:r>
          </w:p>
          <w:p w14:paraId="04ED5927" w14:textId="5D2AB5B8" w:rsidR="001C5C0C" w:rsidRPr="007C7483" w:rsidRDefault="002C05BD">
            <w:pPr>
              <w:rPr>
                <w:sz w:val="24"/>
                <w:szCs w:val="24"/>
                <w:lang w:val="ru-RU"/>
              </w:rPr>
            </w:pPr>
            <w:r w:rsidRPr="007C7483">
              <w:rPr>
                <w:lang w:val="ru-RU"/>
              </w:rPr>
              <w:t>ВКРЭ-22 предлагается рассмотреть и утвердить предложение, содержащееся в настоящем документе.</w:t>
            </w:r>
          </w:p>
          <w:p w14:paraId="2081D1F6" w14:textId="77777777" w:rsidR="001C5C0C" w:rsidRPr="007C7483" w:rsidRDefault="004E4FCC" w:rsidP="003409FC">
            <w:pPr>
              <w:pStyle w:val="Headingb"/>
              <w:rPr>
                <w:lang w:val="ru-RU"/>
              </w:rPr>
            </w:pPr>
            <w:r w:rsidRPr="007C7483">
              <w:rPr>
                <w:rFonts w:eastAsia="SimSun"/>
                <w:lang w:val="ru-RU"/>
              </w:rPr>
              <w:t>Справочные</w:t>
            </w:r>
            <w:r w:rsidRPr="007C7483">
              <w:rPr>
                <w:rFonts w:eastAsia="SimSun" w:cs="Traditional Arabic"/>
                <w:b w:val="0"/>
                <w:bCs/>
                <w:szCs w:val="22"/>
                <w:lang w:val="ru-RU"/>
              </w:rPr>
              <w:t xml:space="preserve"> </w:t>
            </w:r>
            <w:r w:rsidRPr="007C7483">
              <w:rPr>
                <w:rFonts w:eastAsia="SimSun" w:cs="Traditional Arabic"/>
                <w:szCs w:val="22"/>
                <w:lang w:val="ru-RU"/>
              </w:rPr>
              <w:t>документы</w:t>
            </w:r>
          </w:p>
          <w:p w14:paraId="2F6084F6" w14:textId="7CEBEFA2" w:rsidR="001C5C0C" w:rsidRPr="007C7483" w:rsidRDefault="009E52F2" w:rsidP="00087A92">
            <w:pPr>
              <w:spacing w:after="120"/>
              <w:rPr>
                <w:sz w:val="24"/>
                <w:szCs w:val="24"/>
                <w:lang w:val="ru-RU"/>
              </w:rPr>
            </w:pPr>
            <w:r w:rsidRPr="007C7483">
              <w:rPr>
                <w:szCs w:val="24"/>
                <w:lang w:val="ru-RU"/>
              </w:rPr>
              <w:t>Резолюция 46 ВКРЭ</w:t>
            </w:r>
          </w:p>
        </w:tc>
      </w:tr>
    </w:tbl>
    <w:p w14:paraId="7D6CE018" w14:textId="77777777" w:rsidR="00D83BF5" w:rsidRPr="007C7483" w:rsidRDefault="00D83BF5" w:rsidP="00FF48BB">
      <w:pPr>
        <w:rPr>
          <w:lang w:val="ru-RU"/>
        </w:rPr>
      </w:pPr>
    </w:p>
    <w:p w14:paraId="54DDEA16" w14:textId="77777777" w:rsidR="00C13003" w:rsidRPr="007C7483" w:rsidRDefault="00C130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C7483">
        <w:rPr>
          <w:lang w:val="ru-RU"/>
        </w:rPr>
        <w:br w:type="page"/>
      </w:r>
    </w:p>
    <w:p w14:paraId="606A2116" w14:textId="77777777" w:rsidR="001C5C0C" w:rsidRPr="007C7483" w:rsidRDefault="004E4FCC">
      <w:pPr>
        <w:pStyle w:val="Proposal"/>
        <w:rPr>
          <w:lang w:val="ru-RU"/>
        </w:rPr>
      </w:pPr>
      <w:r w:rsidRPr="007C7483">
        <w:rPr>
          <w:b/>
          <w:lang w:val="ru-RU"/>
        </w:rPr>
        <w:lastRenderedPageBreak/>
        <w:t>MOD</w:t>
      </w:r>
      <w:r w:rsidRPr="007C7483">
        <w:rPr>
          <w:lang w:val="ru-RU"/>
        </w:rPr>
        <w:tab/>
        <w:t>IAP/24A5/1</w:t>
      </w:r>
    </w:p>
    <w:p w14:paraId="628433B0" w14:textId="77777777" w:rsidR="00A0581C" w:rsidRPr="007C7483" w:rsidRDefault="004E4FCC" w:rsidP="00A0581C">
      <w:pPr>
        <w:pStyle w:val="ResNo"/>
        <w:rPr>
          <w:lang w:val="ru-RU"/>
        </w:rPr>
      </w:pPr>
      <w:bookmarkStart w:id="8" w:name="_Toc506555693"/>
      <w:r w:rsidRPr="007C7483">
        <w:rPr>
          <w:lang w:val="ru-RU"/>
        </w:rPr>
        <w:t xml:space="preserve">РЕЗОЛЮЦИЯ </w:t>
      </w:r>
      <w:r w:rsidRPr="007C7483">
        <w:rPr>
          <w:rStyle w:val="href"/>
          <w:lang w:val="ru-RU"/>
        </w:rPr>
        <w:t>46</w:t>
      </w:r>
      <w:r w:rsidRPr="007C7483">
        <w:rPr>
          <w:lang w:val="ru-RU"/>
        </w:rPr>
        <w:t xml:space="preserve"> (Пересм. </w:t>
      </w:r>
      <w:del w:id="9" w:author="Khrisanfova, Tatiana" w:date="2022-05-09T14:51:00Z">
        <w:r w:rsidRPr="007C7483" w:rsidDel="00F51872">
          <w:rPr>
            <w:lang w:val="ru-RU"/>
          </w:rPr>
          <w:delText>Буэн</w:delText>
        </w:r>
      </w:del>
      <w:del w:id="10" w:author="Khrisanfova, Tatiana" w:date="2022-05-09T14:52:00Z">
        <w:r w:rsidRPr="007C7483" w:rsidDel="00F51872">
          <w:rPr>
            <w:lang w:val="ru-RU"/>
          </w:rPr>
          <w:delText>ос-Айрес, 2017 г.</w:delText>
        </w:r>
      </w:del>
      <w:ins w:id="11" w:author="Khrisanfova, Tatiana" w:date="2022-05-09T14:52:00Z">
        <w:r w:rsidR="00F51872" w:rsidRPr="007C7483">
          <w:rPr>
            <w:lang w:val="ru-RU"/>
          </w:rPr>
          <w:t>КИГАЛИ, 2022 Г.</w:t>
        </w:r>
      </w:ins>
      <w:r w:rsidRPr="007C7483">
        <w:rPr>
          <w:lang w:val="ru-RU"/>
        </w:rPr>
        <w:t>)</w:t>
      </w:r>
      <w:bookmarkEnd w:id="8"/>
    </w:p>
    <w:p w14:paraId="04BFD9F5" w14:textId="77777777" w:rsidR="00A0581C" w:rsidRPr="007C7483" w:rsidRDefault="004E4FCC" w:rsidP="00A0581C">
      <w:pPr>
        <w:pStyle w:val="Restitle"/>
        <w:rPr>
          <w:lang w:val="ru-RU"/>
        </w:rPr>
      </w:pPr>
      <w:bookmarkStart w:id="12" w:name="_Toc393975742"/>
      <w:bookmarkStart w:id="13" w:name="_Toc393976909"/>
      <w:bookmarkStart w:id="14" w:name="_Toc402169417"/>
      <w:bookmarkStart w:id="15" w:name="_Toc506555694"/>
      <w:r w:rsidRPr="007C7483">
        <w:rPr>
          <w:lang w:val="ru-RU"/>
        </w:rPr>
        <w:t>Оказание помощи коренным народам и их сообществам с помощью информационно-коммуникационных технологий</w:t>
      </w:r>
      <w:bookmarkEnd w:id="12"/>
      <w:bookmarkEnd w:id="13"/>
      <w:bookmarkEnd w:id="14"/>
      <w:bookmarkEnd w:id="15"/>
    </w:p>
    <w:p w14:paraId="4F193883" w14:textId="77777777" w:rsidR="00A0581C" w:rsidRPr="007C7483" w:rsidRDefault="004E4FCC" w:rsidP="00A0581C">
      <w:pPr>
        <w:pStyle w:val="Normalaftertitle"/>
        <w:keepNext/>
        <w:keepLines/>
        <w:spacing w:line="320" w:lineRule="exact"/>
        <w:rPr>
          <w:lang w:val="ru-RU"/>
        </w:rPr>
      </w:pPr>
      <w:r w:rsidRPr="007C7483">
        <w:rPr>
          <w:lang w:val="ru-RU"/>
        </w:rPr>
        <w:t>Всемирная конференция по развитию электросвязи (</w:t>
      </w:r>
      <w:del w:id="16" w:author="Khrisanfova, Tatiana" w:date="2022-05-09T14:52:00Z">
        <w:r w:rsidRPr="007C7483" w:rsidDel="00F51872">
          <w:rPr>
            <w:lang w:val="ru-RU"/>
          </w:rPr>
          <w:delText>Буэнос-Айрес, 2017 г.</w:delText>
        </w:r>
      </w:del>
      <w:ins w:id="17" w:author="Khrisanfova, Tatiana" w:date="2022-05-09T14:52:00Z">
        <w:r w:rsidR="00F51872" w:rsidRPr="007C7483">
          <w:rPr>
            <w:lang w:val="ru-RU"/>
          </w:rPr>
          <w:t>Кигали, 2022 г.</w:t>
        </w:r>
      </w:ins>
      <w:r w:rsidRPr="007C7483">
        <w:rPr>
          <w:lang w:val="ru-RU"/>
        </w:rPr>
        <w:t>),</w:t>
      </w:r>
    </w:p>
    <w:p w14:paraId="1599CF63" w14:textId="77777777" w:rsidR="00A0581C" w:rsidRPr="007C7483" w:rsidRDefault="004E4FCC" w:rsidP="00A0581C">
      <w:pPr>
        <w:pStyle w:val="Call"/>
        <w:rPr>
          <w:lang w:val="ru-RU"/>
        </w:rPr>
      </w:pPr>
      <w:r w:rsidRPr="007C7483">
        <w:rPr>
          <w:lang w:val="ru-RU"/>
        </w:rPr>
        <w:t>напоминая</w:t>
      </w:r>
    </w:p>
    <w:p w14:paraId="48B5BB9E" w14:textId="77777777" w:rsidR="00A0581C" w:rsidRPr="007C7483" w:rsidRDefault="004E4FCC" w:rsidP="00A0581C">
      <w:pPr>
        <w:rPr>
          <w:lang w:val="ru-RU"/>
        </w:rPr>
      </w:pPr>
      <w:r w:rsidRPr="007C7483">
        <w:rPr>
          <w:i/>
          <w:iCs/>
          <w:lang w:val="ru-RU"/>
        </w:rPr>
        <w:t>a)</w:t>
      </w:r>
      <w:r w:rsidRPr="007C7483">
        <w:rPr>
          <w:lang w:val="ru-RU"/>
        </w:rPr>
        <w:tab/>
      </w:r>
      <w:bookmarkStart w:id="18" w:name="_Toc407102942"/>
      <w:r w:rsidRPr="007C7483">
        <w:rPr>
          <w:lang w:val="ru-RU"/>
        </w:rPr>
        <w:t xml:space="preserve">Резолюцию 139 (Пересм. </w:t>
      </w:r>
      <w:del w:id="19" w:author="Khrisanfova, Tatiana" w:date="2022-05-09T14:53:00Z">
        <w:r w:rsidRPr="007C7483" w:rsidDel="00F51872">
          <w:rPr>
            <w:lang w:val="ru-RU"/>
          </w:rPr>
          <w:delText>Пусан, 2014 г.</w:delText>
        </w:r>
      </w:del>
      <w:ins w:id="20" w:author="Khrisanfova, Tatiana" w:date="2022-05-09T14:53:00Z">
        <w:r w:rsidR="00F51872" w:rsidRPr="007C7483">
          <w:rPr>
            <w:lang w:val="ru-RU"/>
          </w:rPr>
          <w:t>Дубай, 2018 г.</w:t>
        </w:r>
      </w:ins>
      <w:r w:rsidRPr="007C7483">
        <w:rPr>
          <w:lang w:val="ru-RU"/>
        </w:rPr>
        <w:t>)</w:t>
      </w:r>
      <w:bookmarkEnd w:id="18"/>
      <w:r w:rsidRPr="007C7483">
        <w:rPr>
          <w:lang w:val="ru-RU"/>
        </w:rPr>
        <w:t xml:space="preserve"> Полномочной конференции об </w:t>
      </w:r>
      <w:bookmarkStart w:id="21" w:name="_Toc407102943"/>
      <w:r w:rsidRPr="007C7483">
        <w:rPr>
          <w:lang w:val="ru-RU"/>
        </w:rPr>
        <w:t>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</w:t>
      </w:r>
      <w:bookmarkEnd w:id="21"/>
      <w:r w:rsidRPr="007C7483">
        <w:rPr>
          <w:lang w:val="ru-RU"/>
        </w:rPr>
        <w:t>;</w:t>
      </w:r>
    </w:p>
    <w:p w14:paraId="7EEB6E24" w14:textId="77777777" w:rsidR="00A0581C" w:rsidRPr="007C7483" w:rsidRDefault="004E4FCC" w:rsidP="00A0581C">
      <w:pPr>
        <w:rPr>
          <w:lang w:val="ru-RU"/>
        </w:rPr>
      </w:pPr>
      <w:r w:rsidRPr="007C7483">
        <w:rPr>
          <w:i/>
          <w:iCs/>
          <w:lang w:val="ru-RU"/>
        </w:rPr>
        <w:t>b)</w:t>
      </w:r>
      <w:r w:rsidRPr="007C7483">
        <w:rPr>
          <w:lang w:val="ru-RU"/>
        </w:rPr>
        <w:tab/>
      </w:r>
      <w:bookmarkStart w:id="22" w:name="_Toc407103020"/>
      <w:r w:rsidRPr="007C7483">
        <w:rPr>
          <w:lang w:val="ru-RU"/>
        </w:rPr>
        <w:t>Резолюцию 200 (</w:t>
      </w:r>
      <w:del w:id="23" w:author="Khrisanfova, Tatiana" w:date="2022-05-09T14:53:00Z">
        <w:r w:rsidRPr="007C7483" w:rsidDel="00F51872">
          <w:rPr>
            <w:lang w:val="ru-RU"/>
          </w:rPr>
          <w:delText>Пусан, 2014 г.</w:delText>
        </w:r>
      </w:del>
      <w:ins w:id="24" w:author="Khrisanfova, Tatiana" w:date="2022-05-09T14:53:00Z">
        <w:r w:rsidR="00F51872" w:rsidRPr="007C7483">
          <w:rPr>
            <w:lang w:val="ru-RU"/>
          </w:rPr>
          <w:t>Дубай, 2018 г.</w:t>
        </w:r>
      </w:ins>
      <w:r w:rsidRPr="007C7483">
        <w:rPr>
          <w:lang w:val="ru-RU"/>
        </w:rPr>
        <w:t>)</w:t>
      </w:r>
      <w:bookmarkEnd w:id="22"/>
      <w:r w:rsidRPr="007C7483">
        <w:rPr>
          <w:lang w:val="ru-RU"/>
        </w:rPr>
        <w:t xml:space="preserve"> Полномочной конференции о Повестке дня в области глобального развития электросвязи/ИКТ "Соединим к 2020 году",</w:t>
      </w:r>
    </w:p>
    <w:p w14:paraId="28ED61CD" w14:textId="77777777" w:rsidR="00A0581C" w:rsidRPr="007C7483" w:rsidRDefault="004E4FCC" w:rsidP="00A0581C">
      <w:pPr>
        <w:pStyle w:val="Call"/>
        <w:rPr>
          <w:lang w:val="ru-RU"/>
        </w:rPr>
      </w:pPr>
      <w:r w:rsidRPr="007C7483">
        <w:rPr>
          <w:lang w:val="ru-RU"/>
        </w:rPr>
        <w:t>признавая</w:t>
      </w:r>
    </w:p>
    <w:p w14:paraId="35CDBFBA" w14:textId="77777777" w:rsidR="00A0581C" w:rsidRPr="007C7483" w:rsidRDefault="004E4FCC" w:rsidP="00A0581C">
      <w:pPr>
        <w:rPr>
          <w:lang w:val="ru-RU"/>
        </w:rPr>
      </w:pPr>
      <w:r w:rsidRPr="007C7483">
        <w:rPr>
          <w:i/>
          <w:iCs/>
          <w:lang w:val="ru-RU"/>
        </w:rPr>
        <w:t>a)</w:t>
      </w:r>
      <w:r w:rsidRPr="007C7483">
        <w:rPr>
          <w:lang w:val="ru-RU"/>
        </w:rPr>
        <w:tab/>
        <w:t>необходимость достижения цели по охвату всех жителей планеты цифровыми технологиями, обеспечивающими возможность универсального, устойчивого, повсеместного и приемлемого в ценовом отношении доступа к ИКТ для всех, включая коренные народы; и содействия возможности получения доступа к ИКТ для всех в рамках доступа к информации и знаниям;</w:t>
      </w:r>
    </w:p>
    <w:p w14:paraId="31411CA3" w14:textId="77777777" w:rsidR="00A0581C" w:rsidRPr="007C7483" w:rsidRDefault="004E4FCC" w:rsidP="00A0581C">
      <w:pPr>
        <w:rPr>
          <w:bCs/>
          <w:lang w:val="ru-RU"/>
        </w:rPr>
      </w:pPr>
      <w:r w:rsidRPr="007C7483">
        <w:rPr>
          <w:bCs/>
          <w:i/>
          <w:iCs/>
          <w:lang w:val="ru-RU"/>
        </w:rPr>
        <w:t>b)</w:t>
      </w:r>
      <w:r w:rsidRPr="007C7483">
        <w:rPr>
          <w:bCs/>
          <w:lang w:val="ru-RU"/>
        </w:rPr>
        <w:tab/>
        <w:t xml:space="preserve">необходимость </w:t>
      </w:r>
      <w:r w:rsidRPr="007C7483">
        <w:rPr>
          <w:lang w:val="ru-RU"/>
        </w:rPr>
        <w:t>обеспечения включения в информационное общество коренных народов, как подчеркивается в Женевской декларации принципов и Тунисском обязательстве Всемирной встречи на высшем уровне по вопросам информационного общества (ВВУИО), и содействия развитию их сообществ с помощью ИКТ, основываясь на традициях и самодостаточности,</w:t>
      </w:r>
    </w:p>
    <w:p w14:paraId="29F4596E" w14:textId="77777777" w:rsidR="00A0581C" w:rsidRPr="007C7483" w:rsidRDefault="004E4FCC" w:rsidP="00A0581C">
      <w:pPr>
        <w:pStyle w:val="Call"/>
        <w:rPr>
          <w:lang w:val="ru-RU"/>
        </w:rPr>
      </w:pPr>
      <w:r w:rsidRPr="007C7483">
        <w:rPr>
          <w:lang w:val="ru-RU"/>
        </w:rPr>
        <w:t>учитывая</w:t>
      </w:r>
      <w:r w:rsidRPr="007C7483">
        <w:rPr>
          <w:i w:val="0"/>
          <w:iCs/>
          <w:lang w:val="ru-RU"/>
        </w:rPr>
        <w:t>,</w:t>
      </w:r>
    </w:p>
    <w:p w14:paraId="1E179DFD" w14:textId="77777777" w:rsidR="00A0581C" w:rsidRPr="007C7483" w:rsidRDefault="004E4FCC" w:rsidP="00A0581C">
      <w:pPr>
        <w:rPr>
          <w:lang w:val="ru-RU"/>
        </w:rPr>
      </w:pPr>
      <w:r w:rsidRPr="007C7483">
        <w:rPr>
          <w:i/>
          <w:iCs/>
          <w:lang w:val="ru-RU"/>
        </w:rPr>
        <w:t>a)</w:t>
      </w:r>
      <w:r w:rsidRPr="007C7483">
        <w:rPr>
          <w:lang w:val="ru-RU"/>
        </w:rPr>
        <w:tab/>
        <w:t>что Бюро развития электросвязи (БРЭ) оказывает помощь коренным народам посредством всех своих программ в общем и намеченного результата деятельности 4.3 по Задаче 4 в частности;</w:t>
      </w:r>
    </w:p>
    <w:p w14:paraId="0B14C243" w14:textId="77777777" w:rsidR="00A0581C" w:rsidRPr="007C7483" w:rsidRDefault="004E4FCC" w:rsidP="00A0581C">
      <w:pPr>
        <w:rPr>
          <w:lang w:val="ru-RU"/>
        </w:rPr>
      </w:pPr>
      <w:r w:rsidRPr="007C7483">
        <w:rPr>
          <w:i/>
          <w:iCs/>
          <w:lang w:val="ru-RU"/>
        </w:rPr>
        <w:t>b)</w:t>
      </w:r>
      <w:r w:rsidRPr="007C7483">
        <w:rPr>
          <w:lang w:val="ru-RU"/>
        </w:rPr>
        <w:tab/>
        <w:t>что в подготовленном с участием многих заинтересованных сторон отчете, который Постоянный форум Организации Объединенных Наций по вопросам коренных народов (ПФКН ООН) и Международный руководящий комитет по вопросам коренных народов представили пленарному заседанию Тунисского этапа ВВУИО (ноябрь 2005 г.), подчеркивались большая численность коренных народов во всем мире и значимость партнерских отношений между государственным и частным секторами и сотрудничества с участием многих заинтересованных сторон для более эффективного удовлетворения потребностей коренных народов, связанных с их интеграцией в информационное общество,</w:t>
      </w:r>
    </w:p>
    <w:p w14:paraId="366D4587" w14:textId="77777777" w:rsidR="00A0581C" w:rsidRPr="007C7483" w:rsidRDefault="004E4FCC" w:rsidP="00A0581C">
      <w:pPr>
        <w:pStyle w:val="Call"/>
        <w:rPr>
          <w:lang w:val="ru-RU"/>
        </w:rPr>
      </w:pPr>
      <w:r w:rsidRPr="007C7483">
        <w:rPr>
          <w:lang w:val="ru-RU"/>
        </w:rPr>
        <w:t>принимая во внимание,</w:t>
      </w:r>
    </w:p>
    <w:p w14:paraId="191126EF" w14:textId="77777777" w:rsidR="00A0581C" w:rsidRPr="007C7483" w:rsidRDefault="004E4FCC" w:rsidP="00A0581C">
      <w:pPr>
        <w:rPr>
          <w:lang w:val="ru-RU"/>
        </w:rPr>
      </w:pPr>
      <w:r w:rsidRPr="007C7483">
        <w:rPr>
          <w:i/>
          <w:iCs/>
          <w:lang w:val="ru-RU"/>
        </w:rPr>
        <w:t>a)</w:t>
      </w:r>
      <w:r w:rsidRPr="007C7483">
        <w:rPr>
          <w:lang w:val="ru-RU"/>
        </w:rPr>
        <w:tab/>
        <w:t>что в Женевском плане действий и Тунисском обязательстве ВВУИО определено, что осуществление поставленных в них задач, касающихся коренных народов и их сообществ, представляет собой первостепенную важность;</w:t>
      </w:r>
    </w:p>
    <w:p w14:paraId="420F5EF7" w14:textId="77777777" w:rsidR="00A0581C" w:rsidRPr="007C7483" w:rsidRDefault="004E4FCC" w:rsidP="00A0581C">
      <w:pPr>
        <w:rPr>
          <w:lang w:val="ru-RU"/>
        </w:rPr>
      </w:pPr>
      <w:r w:rsidRPr="007C7483">
        <w:rPr>
          <w:rFonts w:eastAsia="Calibri"/>
          <w:i/>
          <w:lang w:val="ru-RU"/>
        </w:rPr>
        <w:t>b)</w:t>
      </w:r>
      <w:r w:rsidRPr="007C7483">
        <w:rPr>
          <w:rFonts w:eastAsia="Calibri"/>
          <w:lang w:val="ru-RU"/>
        </w:rPr>
        <w:tab/>
      </w:r>
      <w:r w:rsidRPr="007C7483">
        <w:rPr>
          <w:lang w:val="ru-RU"/>
        </w:rPr>
        <w:t>что в Статье 16 Декларации Организации Объединенных Наций о правах коренных народов провозглашается следующее: "</w:t>
      </w:r>
      <w:r w:rsidRPr="007C7483">
        <w:rPr>
          <w:lang w:val="ru-RU" w:eastAsia="es-MX"/>
        </w:rPr>
        <w:t>Коренные народы имеют право создавать свои собственные средства массовой информации на своих языках и получать доступ ко всем видам средств массовой информации, не принадлежащих коренным народам, без какой-либо дискриминации"</w:t>
      </w:r>
      <w:r w:rsidRPr="007C7483">
        <w:rPr>
          <w:lang w:val="ru-RU"/>
        </w:rPr>
        <w:t>;</w:t>
      </w:r>
    </w:p>
    <w:p w14:paraId="62BAEFC9" w14:textId="77777777" w:rsidR="00A0581C" w:rsidRPr="007C7483" w:rsidRDefault="004E4FCC" w:rsidP="00A0581C">
      <w:pPr>
        <w:rPr>
          <w:lang w:val="ru-RU"/>
        </w:rPr>
      </w:pPr>
      <w:r w:rsidRPr="007C7483">
        <w:rPr>
          <w:i/>
          <w:lang w:val="ru-RU"/>
        </w:rPr>
        <w:lastRenderedPageBreak/>
        <w:t>c)</w:t>
      </w:r>
      <w:r w:rsidRPr="007C7483">
        <w:rPr>
          <w:lang w:val="ru-RU"/>
        </w:rPr>
        <w:tab/>
        <w:t>что в Статье 41 вышеупомянутой Декларации говорится: "Органы и специализированные учреждения системы Организации Объединенных Наций и другие межправительственные организации способствуют полной реализации положений настоящей Декларации путем налаживания, в частности, сотрудничества с целью оказания финансовой и технической помощи";</w:t>
      </w:r>
    </w:p>
    <w:p w14:paraId="388DEBDB" w14:textId="77777777" w:rsidR="00A0581C" w:rsidRPr="007C7483" w:rsidRDefault="004E4FCC" w:rsidP="00A0581C">
      <w:pPr>
        <w:rPr>
          <w:lang w:val="ru-RU" w:eastAsia="en-GB"/>
        </w:rPr>
      </w:pPr>
      <w:r w:rsidRPr="007C7483">
        <w:rPr>
          <w:i/>
          <w:lang w:val="ru-RU" w:eastAsia="en-GB"/>
        </w:rPr>
        <w:t>d)</w:t>
      </w:r>
      <w:r w:rsidRPr="007C7483">
        <w:rPr>
          <w:lang w:val="ru-RU" w:eastAsia="en-GB"/>
        </w:rPr>
        <w:tab/>
        <w:t>что в соответствии с Заявлением ВВУИО+10 о выполнении решений ВВУИО цифровая интеграция остается общим приоритетом, помимо приемлемости в ценовом отношении и доступа к сетям, услугам и приложениям ИКТ, в особенности в сельских и отдаленных районах;</w:t>
      </w:r>
    </w:p>
    <w:p w14:paraId="379DF15F" w14:textId="77777777" w:rsidR="00A0581C" w:rsidRPr="007C7483" w:rsidRDefault="004E4FCC" w:rsidP="00A0581C">
      <w:pPr>
        <w:rPr>
          <w:lang w:val="ru-RU"/>
        </w:rPr>
      </w:pPr>
      <w:r w:rsidRPr="007C7483">
        <w:rPr>
          <w:rFonts w:eastAsia="Calibri"/>
          <w:i/>
          <w:lang w:val="ru-RU"/>
        </w:rPr>
        <w:t>e)</w:t>
      </w:r>
      <w:r w:rsidRPr="007C7483">
        <w:rPr>
          <w:rFonts w:eastAsia="Calibri"/>
          <w:lang w:val="ru-RU"/>
        </w:rPr>
        <w:tab/>
        <w:t xml:space="preserve">взаимосвязь между Направлениями деятельности </w:t>
      </w:r>
      <w:r w:rsidRPr="007C7483">
        <w:rPr>
          <w:lang w:val="ru-RU"/>
        </w:rPr>
        <w:t xml:space="preserve">C2, C5 и C6 </w:t>
      </w:r>
      <w:r w:rsidRPr="007C7483">
        <w:rPr>
          <w:rFonts w:eastAsia="Calibri"/>
          <w:lang w:val="ru-RU"/>
        </w:rPr>
        <w:t>ВВУИО</w:t>
      </w:r>
      <w:r w:rsidRPr="007C7483">
        <w:rPr>
          <w:lang w:val="ru-RU"/>
        </w:rPr>
        <w:t xml:space="preserve"> и задачами Цели 9 в области устойчивого развития (ЦУР), которые предусматривают з</w:t>
      </w:r>
      <w:r w:rsidRPr="007C7483">
        <w:rPr>
          <w:color w:val="000000"/>
          <w:lang w:val="ru-RU"/>
        </w:rPr>
        <w:t>начительное расширение доступа к ИКТ и меры, направленные на обеспечение всеобщего и приемлемого в ценовом отношении доступа к интернету в наименее развитых странах не позднее чем к 2020 году</w:t>
      </w:r>
      <w:r w:rsidRPr="007C7483">
        <w:rPr>
          <w:lang w:val="ru-RU"/>
        </w:rPr>
        <w:t>,</w:t>
      </w:r>
    </w:p>
    <w:p w14:paraId="4141A7EC" w14:textId="77777777" w:rsidR="00A0581C" w:rsidRPr="007C7483" w:rsidRDefault="004E4FCC" w:rsidP="00A0581C">
      <w:pPr>
        <w:pStyle w:val="Call"/>
        <w:rPr>
          <w:lang w:val="ru-RU"/>
        </w:rPr>
      </w:pPr>
      <w:r w:rsidRPr="007C7483">
        <w:rPr>
          <w:lang w:val="ru-RU"/>
        </w:rPr>
        <w:t>признавая далее</w:t>
      </w:r>
      <w:r w:rsidRPr="007C7483">
        <w:rPr>
          <w:i w:val="0"/>
          <w:iCs/>
          <w:lang w:val="ru-RU"/>
        </w:rPr>
        <w:t>,</w:t>
      </w:r>
    </w:p>
    <w:p w14:paraId="0ED3DD7B" w14:textId="77777777" w:rsidR="00A0581C" w:rsidRPr="007C7483" w:rsidRDefault="004E4FCC" w:rsidP="00A0581C">
      <w:pPr>
        <w:rPr>
          <w:lang w:val="ru-RU"/>
        </w:rPr>
      </w:pPr>
      <w:r w:rsidRPr="007C7483">
        <w:rPr>
          <w:i/>
          <w:iCs/>
          <w:lang w:val="ru-RU"/>
        </w:rPr>
        <w:t>a)</w:t>
      </w:r>
      <w:r w:rsidRPr="007C7483">
        <w:rPr>
          <w:lang w:val="ru-RU"/>
        </w:rPr>
        <w:tab/>
        <w:t>что в рекомендациях по государственной политике и примерах передового опыта, разработанных с помощью инициативы "Соединим школу – соединим сообщество" в соответствии с принципами, установленными ВВУИО, отмечается, что в целях развития ИКТ в регионах, населенных коренными народами, необходимо обеспечить минимальные условия в области технологий, создания потенциала, нормативно-правовой базы, самодостаточности, участия и разработки контента;</w:t>
      </w:r>
    </w:p>
    <w:p w14:paraId="70E47BDE" w14:textId="77777777" w:rsidR="00A0581C" w:rsidRPr="007C7483" w:rsidRDefault="004E4FCC" w:rsidP="00A0581C">
      <w:pPr>
        <w:rPr>
          <w:lang w:val="ru-RU"/>
        </w:rPr>
      </w:pPr>
      <w:r w:rsidRPr="007C7483">
        <w:rPr>
          <w:i/>
          <w:iCs/>
          <w:lang w:val="ru-RU"/>
        </w:rPr>
        <w:t>b)</w:t>
      </w:r>
      <w:r w:rsidRPr="007C7483">
        <w:rPr>
          <w:lang w:val="ru-RU"/>
        </w:rPr>
        <w:tab/>
        <w:t>что в Декларации второго Саммита по средствам коммуникации коренных народов Абии</w:t>
      </w:r>
      <w:r w:rsidRPr="007C7483">
        <w:rPr>
          <w:lang w:val="ru-RU"/>
        </w:rPr>
        <w:noBreakHyphen/>
        <w:t>Ялы, состоявшегося в 2013 году в Мексике, закреплено решение продолжить процессы консультаций с международными организациями в интересах практического осуществления прав коренных народов на общение, провозглашенных в вышеупомянутой Декларации Организации Объединенных Наций о правах коренных народов;</w:t>
      </w:r>
    </w:p>
    <w:p w14:paraId="0870D8BB" w14:textId="77777777" w:rsidR="00A0581C" w:rsidRPr="007C7483" w:rsidRDefault="004E4FCC" w:rsidP="00A0581C">
      <w:pPr>
        <w:keepNext/>
        <w:keepLines/>
        <w:rPr>
          <w:lang w:val="ru-RU"/>
        </w:rPr>
      </w:pPr>
      <w:r w:rsidRPr="007C7483">
        <w:rPr>
          <w:i/>
          <w:lang w:val="ru-RU"/>
        </w:rPr>
        <w:t>c)</w:t>
      </w:r>
      <w:r w:rsidRPr="007C7483">
        <w:rPr>
          <w:lang w:val="ru-RU"/>
        </w:rPr>
        <w:tab/>
        <w:t>необходимость и впредь оказывать содействие организации профессиональной подготовки инженерно-технических работников из числа представителей коренных народов в соответствии с их культурными нормами и на основе технологических новаторских решений при параллельном выделении ресурсов и спектра для обеспечения развития и устойчивости сетей электросвязи/ИКТ, эксплуатируемых коренными народами;</w:t>
      </w:r>
    </w:p>
    <w:p w14:paraId="6C3732C1" w14:textId="77777777" w:rsidR="00A0581C" w:rsidRPr="007C7483" w:rsidRDefault="004E4FCC" w:rsidP="00A0581C">
      <w:pPr>
        <w:rPr>
          <w:lang w:val="ru-RU"/>
        </w:rPr>
      </w:pPr>
      <w:r w:rsidRPr="007C7483">
        <w:rPr>
          <w:i/>
          <w:lang w:val="ru-RU"/>
        </w:rPr>
        <w:t>d)</w:t>
      </w:r>
      <w:r w:rsidRPr="007C7483">
        <w:rPr>
          <w:lang w:val="ru-RU"/>
        </w:rPr>
        <w:tab/>
        <w:t>что разработаны сети электросвязи, эксплуатируемые самими коренными народами, и что в целях обеспечения их развития и устойчивости необходимо и впредь оказывать содействие организации профессиональной подготовки инженерно-технических работников из числа представителей коренных народов в соответствии с их культурными нормами и на основе технологических новаторских решений, обеспечивая при этом предоставление ресурсов и спектра для внедрения этих сетей;</w:t>
      </w:r>
    </w:p>
    <w:p w14:paraId="1CA3187E" w14:textId="77777777" w:rsidR="00A0581C" w:rsidRPr="007C7483" w:rsidRDefault="004E4FCC" w:rsidP="00A0581C">
      <w:pPr>
        <w:rPr>
          <w:lang w:val="ru-RU"/>
        </w:rPr>
      </w:pPr>
      <w:r w:rsidRPr="007C7483">
        <w:rPr>
          <w:i/>
          <w:lang w:val="ru-RU"/>
        </w:rPr>
        <w:t>e)</w:t>
      </w:r>
      <w:r w:rsidRPr="007C7483">
        <w:rPr>
          <w:lang w:val="ru-RU"/>
        </w:rPr>
        <w:tab/>
        <w:t>важность внимательного наблюдения за изменяющимся опытом использования этими народами связи и дополнения разработанных МСЭ рекомендаций по государственной политике и примеров передового опыта с учетом лежащих в их основе технологических инноваций и организационных подходов, стимулирующих накопление такого опыта,</w:t>
      </w:r>
    </w:p>
    <w:p w14:paraId="37EF4F59" w14:textId="77777777" w:rsidR="00A0581C" w:rsidRPr="007C7483" w:rsidRDefault="004E4FCC" w:rsidP="00A0581C">
      <w:pPr>
        <w:pStyle w:val="Call"/>
        <w:rPr>
          <w:lang w:val="ru-RU"/>
        </w:rPr>
      </w:pPr>
      <w:r w:rsidRPr="007C7483">
        <w:rPr>
          <w:lang w:val="ru-RU"/>
        </w:rPr>
        <w:t>решает</w:t>
      </w:r>
    </w:p>
    <w:p w14:paraId="72C3DE4C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1</w:t>
      </w:r>
      <w:r w:rsidRPr="007C7483">
        <w:rPr>
          <w:lang w:val="ru-RU"/>
        </w:rPr>
        <w:tab/>
        <w:t>активизировать помощь коренным народам во всех программах БРЭ;</w:t>
      </w:r>
    </w:p>
    <w:p w14:paraId="5F340910" w14:textId="14971FE6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2</w:t>
      </w:r>
      <w:r w:rsidRPr="007C7483">
        <w:rPr>
          <w:lang w:val="ru-RU"/>
        </w:rPr>
        <w:tab/>
      </w:r>
      <w:r w:rsidRPr="007C7483">
        <w:rPr>
          <w:lang w:val="ru-RU" w:bidi="ar-EG"/>
        </w:rPr>
        <w:t>оказывать поддержку охвату коренных народов цифровыми технологиями в общем и в частности их участию в семинарах-практикумах, семинарах, форумах и профессиональной подготовке по ИКТ в целях социально-экономического развития</w:t>
      </w:r>
      <w:ins w:id="25" w:author="Pavel Aprelev" w:date="2022-05-17T17:58:00Z">
        <w:r w:rsidR="00245978" w:rsidRPr="007C7483">
          <w:rPr>
            <w:lang w:val="ru-RU" w:bidi="ar-EG"/>
          </w:rPr>
          <w:t xml:space="preserve"> с учетом </w:t>
        </w:r>
      </w:ins>
      <w:ins w:id="26" w:author="Pavel Aprelev" w:date="2022-05-17T17:59:00Z">
        <w:r w:rsidR="00245978" w:rsidRPr="007C7483">
          <w:rPr>
            <w:lang w:val="ru-RU" w:bidi="ar-EG"/>
          </w:rPr>
          <w:t xml:space="preserve">генерируемой </w:t>
        </w:r>
      </w:ins>
      <w:ins w:id="27" w:author="Pavel Aprelev" w:date="2022-05-17T17:58:00Z">
        <w:r w:rsidR="00245978" w:rsidRPr="007C7483">
          <w:rPr>
            <w:lang w:val="ru-RU" w:bidi="ar-EG"/>
          </w:rPr>
          <w:t>информации</w:t>
        </w:r>
      </w:ins>
      <w:ins w:id="28" w:author="Pavel Aprelev" w:date="2022-05-17T17:59:00Z">
        <w:r w:rsidR="00245978" w:rsidRPr="007C7483">
          <w:rPr>
            <w:lang w:val="ru-RU" w:bidi="ar-EG"/>
          </w:rPr>
          <w:t xml:space="preserve"> на различных языках</w:t>
        </w:r>
      </w:ins>
      <w:r w:rsidRPr="007C7483">
        <w:rPr>
          <w:lang w:val="ru-RU"/>
        </w:rPr>
        <w:t>;</w:t>
      </w:r>
    </w:p>
    <w:p w14:paraId="6A4C839A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lastRenderedPageBreak/>
        <w:t>3</w:t>
      </w:r>
      <w:r w:rsidRPr="007C7483">
        <w:rPr>
          <w:lang w:val="ru-RU"/>
        </w:rPr>
        <w:tab/>
        <w:t>через Академию МСЭ</w:t>
      </w:r>
      <w:r w:rsidRPr="007C7483">
        <w:rPr>
          <w:rStyle w:val="FootnoteReference"/>
          <w:lang w:val="ru-RU"/>
        </w:rPr>
        <w:footnoteReference w:customMarkFollows="1" w:id="1"/>
        <w:t>1</w:t>
      </w:r>
      <w:r w:rsidRPr="007C7483">
        <w:rPr>
          <w:lang w:val="ru-RU"/>
        </w:rPr>
        <w:t xml:space="preserve"> оказывать поддержку программам профессиональной подготовки людских ресурсов в сфере разработки направленной на развитие ИКТ государственной политики и управления ею с учетом интересов коренных народов и их сообществ в рамках имеющихся в БРЭ финансовых средств и людских ресурсов;</w:t>
      </w:r>
    </w:p>
    <w:p w14:paraId="14618E27" w14:textId="2C3B5BAD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4</w:t>
      </w:r>
      <w:r w:rsidRPr="007C7483">
        <w:rPr>
          <w:lang w:val="ru-RU"/>
        </w:rPr>
        <w:tab/>
        <w:t xml:space="preserve">через Академию МСЭ оказывать поддержку программам по созданию потенциала коренных народов в области </w:t>
      </w:r>
      <w:ins w:id="29" w:author="Svechnikov, Andrey" w:date="2022-06-02T23:26:00Z">
        <w:r w:rsidR="002C05BD" w:rsidRPr="007C7483">
          <w:rPr>
            <w:lang w:val="ru-RU"/>
          </w:rPr>
          <w:t xml:space="preserve">установки, эксплуатации, </w:t>
        </w:r>
      </w:ins>
      <w:r w:rsidRPr="007C7483">
        <w:rPr>
          <w:lang w:val="ru-RU"/>
        </w:rPr>
        <w:t>технического обслуживания и развития ИКТ и сетей сообществ коренных народов;</w:t>
      </w:r>
    </w:p>
    <w:p w14:paraId="7D973486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5</w:t>
      </w:r>
      <w:r w:rsidRPr="007C7483">
        <w:rPr>
          <w:lang w:val="ru-RU"/>
        </w:rPr>
        <w:tab/>
        <w:t>включить в эти программы профессиональной подготовки передовой опыт, навыки и знания по этому вопросу, приобретенные коренными народами, и, по мере необходимости, предусмотреть участие в них экспертов из числа коренного населения и механизмы обмена и стажировок для членов сообществ коренных народов в соответствии с применяемыми в МСЭ правилами и регулированием в отношении найма;</w:t>
      </w:r>
    </w:p>
    <w:p w14:paraId="2CC6E806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6</w:t>
      </w:r>
      <w:r w:rsidRPr="007C7483">
        <w:rPr>
          <w:lang w:val="ru-RU"/>
        </w:rPr>
        <w:tab/>
        <w:t>обновить исследования в области передового опыта и рекомендаций по государственной политике в отношении развития ИКТ в сообществах коренных народов и активизировать изучение механизмов, обеспечивающих предоставление спектра частот для развертывания сетей;</w:t>
      </w:r>
    </w:p>
    <w:p w14:paraId="65C00505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7</w:t>
      </w:r>
      <w:r w:rsidRPr="007C7483">
        <w:rPr>
          <w:lang w:val="ru-RU"/>
        </w:rPr>
        <w:tab/>
        <w:t>способствовать профессиональной подготовке и новаторским решениям с помощью пилотных проектов, направленных на создание местных сетей связи, управляемых и эксплуатируемых коренными народами,</w:t>
      </w:r>
    </w:p>
    <w:p w14:paraId="128D7EAA" w14:textId="77777777" w:rsidR="00A0581C" w:rsidRPr="007C7483" w:rsidRDefault="004E4FCC" w:rsidP="00A0581C">
      <w:pPr>
        <w:pStyle w:val="Call"/>
        <w:rPr>
          <w:lang w:val="ru-RU"/>
        </w:rPr>
      </w:pPr>
      <w:r w:rsidRPr="007C7483">
        <w:rPr>
          <w:lang w:val="ru-RU"/>
        </w:rPr>
        <w:t>предлагает Всемирной конференции по развитию электросвязи и Директору Бюро развития электросвязи</w:t>
      </w:r>
    </w:p>
    <w:p w14:paraId="5940FE2C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1</w:t>
      </w:r>
      <w:r w:rsidRPr="007C7483">
        <w:rPr>
          <w:i/>
          <w:lang w:val="ru-RU"/>
        </w:rPr>
        <w:tab/>
      </w:r>
      <w:r w:rsidRPr="007C7483">
        <w:rPr>
          <w:lang w:val="ru-RU"/>
        </w:rPr>
        <w:t>обеспечить в рамках имеющихся ресурсов и партнерских отношений, которые должны быть налажены, предоставление БРЭ необходимых финансовых и людских ресурсов для решения вопросов, связанных с существующей глобальной инициативой в отношении коренных народов;</w:t>
      </w:r>
    </w:p>
    <w:p w14:paraId="2D63C397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2</w:t>
      </w:r>
      <w:r w:rsidRPr="007C7483">
        <w:rPr>
          <w:i/>
          <w:lang w:val="ru-RU"/>
        </w:rPr>
        <w:tab/>
      </w:r>
      <w:r w:rsidRPr="007C7483">
        <w:rPr>
          <w:lang w:val="ru-RU"/>
        </w:rPr>
        <w:t>признать важность вопросов, являющихся предметом обеспокоенности для коренных народов во всем мире, при определении приоритетных направлений деятельности для Сектора развития электросвязи МСЭ (МСЭ-D)</w:t>
      </w:r>
      <w:r w:rsidRPr="007C7483">
        <w:rPr>
          <w:iCs/>
          <w:lang w:val="ru-RU"/>
        </w:rPr>
        <w:t>;</w:t>
      </w:r>
    </w:p>
    <w:p w14:paraId="67533705" w14:textId="04AF6831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3</w:t>
      </w:r>
      <w:r w:rsidRPr="007C7483">
        <w:rPr>
          <w:i/>
          <w:lang w:val="ru-RU"/>
        </w:rPr>
        <w:tab/>
      </w:r>
      <w:r w:rsidRPr="007C7483">
        <w:rPr>
          <w:lang w:val="ru-RU"/>
        </w:rPr>
        <w:t>поощрять Членов Сектора содействовать интеграции коренных народов в информационное общество по всему миру и поддерживать отвечающие их особым потребностям проекты в области ИКТ</w:t>
      </w:r>
      <w:ins w:id="30" w:author="Pavel Aprelev" w:date="2022-05-17T17:59:00Z">
        <w:r w:rsidR="00245978" w:rsidRPr="007C7483">
          <w:rPr>
            <w:lang w:val="ru-RU"/>
          </w:rPr>
          <w:t xml:space="preserve">, </w:t>
        </w:r>
      </w:ins>
      <w:ins w:id="31" w:author="Pavel Aprelev" w:date="2022-05-17T18:00:00Z">
        <w:r w:rsidR="00245978" w:rsidRPr="007C7483">
          <w:rPr>
            <w:lang w:val="ru-RU"/>
          </w:rPr>
          <w:t>а также генерировать информацию и пр</w:t>
        </w:r>
      </w:ins>
      <w:ins w:id="32" w:author="Pavel Aprelev" w:date="2022-05-17T18:01:00Z">
        <w:r w:rsidR="00245978" w:rsidRPr="007C7483">
          <w:rPr>
            <w:lang w:val="ru-RU"/>
          </w:rPr>
          <w:t xml:space="preserve">оводить оценки в поддержку принятия решений и разработки государственной политики </w:t>
        </w:r>
      </w:ins>
      <w:ins w:id="33" w:author="Pavel Aprelev" w:date="2022-05-17T18:03:00Z">
        <w:r w:rsidR="00245978" w:rsidRPr="007C7483">
          <w:rPr>
            <w:lang w:val="ru-RU"/>
          </w:rPr>
          <w:t>в отношении установления соединений</w:t>
        </w:r>
      </w:ins>
      <w:r w:rsidRPr="007C7483">
        <w:rPr>
          <w:lang w:val="ru-RU"/>
        </w:rPr>
        <w:t>;</w:t>
      </w:r>
    </w:p>
    <w:p w14:paraId="7E72995F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4</w:t>
      </w:r>
      <w:r w:rsidRPr="007C7483">
        <w:rPr>
          <w:lang w:val="ru-RU"/>
        </w:rPr>
        <w:tab/>
        <w:t>с учетом вышеизложенного, мандата МСЭ, решений ВВУИО и ЦУР признать глобальную инициативу, направленную на оказание помощи коренным народам во всем мире, неотъемлемой частью деятельности БРЭ,</w:t>
      </w:r>
    </w:p>
    <w:p w14:paraId="0D72DA8F" w14:textId="77777777" w:rsidR="00A0581C" w:rsidRPr="007C7483" w:rsidRDefault="004E4FCC" w:rsidP="00A0581C">
      <w:pPr>
        <w:pStyle w:val="Call"/>
        <w:rPr>
          <w:lang w:val="ru-RU"/>
        </w:rPr>
      </w:pPr>
      <w:r w:rsidRPr="007C7483">
        <w:rPr>
          <w:lang w:val="ru-RU"/>
        </w:rPr>
        <w:t>поручает Директору Бюро развития электросвязи</w:t>
      </w:r>
    </w:p>
    <w:p w14:paraId="0A375BF8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1</w:t>
      </w:r>
      <w:r w:rsidRPr="007C7483">
        <w:rPr>
          <w:lang w:val="ru-RU"/>
        </w:rPr>
        <w:tab/>
        <w:t>осуществить необходимые действия по активизации усилий для выполнения Плана действий Буэнос-Айреса в части, касающейся коренных народов, создав механизмы сотрудничества с Государствами-Членами, другими соответствующими региональными и международными организациями и учреждениями в области сотрудничества;</w:t>
      </w:r>
    </w:p>
    <w:p w14:paraId="08CFFF88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2</w:t>
      </w:r>
      <w:r w:rsidRPr="007C7483">
        <w:rPr>
          <w:i/>
          <w:lang w:val="ru-RU"/>
        </w:rPr>
        <w:tab/>
      </w:r>
      <w:r w:rsidRPr="007C7483">
        <w:rPr>
          <w:lang w:val="ru-RU"/>
        </w:rPr>
        <w:t>обеспечить в пределах ресурсов, ассигнованных в финансовом плане и двухгодичном бюджете, утвержденных Советом МСЭ, а также с учетом запланированных партнерских проектов выделение в рамках БРЭ необходимых финансовых и людских ресурсов для решения задач, определенных в существующей глобальной инициативе в отношении коренных народов;</w:t>
      </w:r>
    </w:p>
    <w:p w14:paraId="2E8AADFE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lastRenderedPageBreak/>
        <w:t>3</w:t>
      </w:r>
      <w:r w:rsidRPr="007C7483">
        <w:rPr>
          <w:i/>
          <w:lang w:val="ru-RU"/>
        </w:rPr>
        <w:tab/>
      </w:r>
      <w:r w:rsidRPr="007C7483">
        <w:rPr>
          <w:lang w:val="ru-RU"/>
        </w:rPr>
        <w:t>признать значение вопросов, являющихся предметом обеспокоенности для коренных народов во всем мире, при определении приоритетных направлений деятельности для МСЭ-D;</w:t>
      </w:r>
    </w:p>
    <w:p w14:paraId="1941BBD9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4</w:t>
      </w:r>
      <w:r w:rsidRPr="007C7483">
        <w:rPr>
          <w:lang w:val="ru-RU"/>
        </w:rPr>
        <w:tab/>
        <w:t>с учетом вышеизложенного, мандата МСЭ, решений ВВУИО и ЦУР признать глобальную инициативу, направленную на оказание помощи коренным народам во всем мире, неотъемлемой частью деятельности БРЭ,</w:t>
      </w:r>
    </w:p>
    <w:p w14:paraId="09D02DC1" w14:textId="77777777" w:rsidR="00A0581C" w:rsidRPr="007C7483" w:rsidRDefault="004E4FCC" w:rsidP="00A0581C">
      <w:pPr>
        <w:pStyle w:val="Call"/>
        <w:rPr>
          <w:lang w:val="ru-RU"/>
        </w:rPr>
      </w:pPr>
      <w:r w:rsidRPr="007C7483">
        <w:rPr>
          <w:lang w:val="ru-RU"/>
        </w:rPr>
        <w:t>просит Генерального секретаря</w:t>
      </w:r>
    </w:p>
    <w:p w14:paraId="12780841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1</w:t>
      </w:r>
      <w:r w:rsidRPr="007C7483">
        <w:rPr>
          <w:lang w:val="ru-RU"/>
        </w:rPr>
        <w:tab/>
        <w:t>привлечь внимание следующей Полномочной конференции к непрерывной деятельности БРЭ по оказанию помощи коренным народам, с тем чтобы для осуществления в секторе электросвязи соответствующей деятельности и проектов были предусмотрены необходимые финансовые и людские ресурсы;</w:t>
      </w:r>
    </w:p>
    <w:p w14:paraId="21E14F80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2</w:t>
      </w:r>
      <w:r w:rsidRPr="007C7483">
        <w:rPr>
          <w:lang w:val="ru-RU"/>
        </w:rPr>
        <w:tab/>
        <w:t>представить отчет о деятельности БРЭ по выполнению настоящей Резолюции и ее результатах Полномочной конференции (Дубай, 2018 г.), с тем чтобы для осуществления в рамках Сектора электросвязи соответствующей деятельности и проектов были предусмотрены необходимые финансовые и людские ресурсы,</w:t>
      </w:r>
    </w:p>
    <w:p w14:paraId="5BB3A994" w14:textId="77777777" w:rsidR="00A0581C" w:rsidRPr="007C7483" w:rsidRDefault="004E4FCC" w:rsidP="00A0581C">
      <w:pPr>
        <w:pStyle w:val="Call"/>
        <w:rPr>
          <w:lang w:val="ru-RU"/>
        </w:rPr>
      </w:pPr>
      <w:r w:rsidRPr="007C7483">
        <w:rPr>
          <w:lang w:val="ru-RU"/>
        </w:rPr>
        <w:t>предлагает Государствам-Членам</w:t>
      </w:r>
    </w:p>
    <w:p w14:paraId="167D88EE" w14:textId="77777777" w:rsidR="00A0581C" w:rsidRPr="007C7483" w:rsidRDefault="004E4FCC" w:rsidP="00A0581C">
      <w:pPr>
        <w:rPr>
          <w:lang w:val="ru-RU"/>
        </w:rPr>
      </w:pPr>
      <w:r w:rsidRPr="007C7483">
        <w:rPr>
          <w:lang w:val="ru-RU"/>
        </w:rPr>
        <w:t>предоставить необходимые средства и обеспечить распространение информации, чтобы позволить представителям коренных народов и их сообществ участвовать в деятельности, предусмотренной в настоящей Резолюции.</w:t>
      </w:r>
    </w:p>
    <w:p w14:paraId="34016A75" w14:textId="77777777" w:rsidR="00996819" w:rsidRPr="007C7483" w:rsidRDefault="00996819" w:rsidP="00411C49">
      <w:pPr>
        <w:pStyle w:val="Reasons"/>
        <w:rPr>
          <w:lang w:val="ru-RU"/>
        </w:rPr>
      </w:pPr>
    </w:p>
    <w:p w14:paraId="355DD476" w14:textId="77777777" w:rsidR="00996819" w:rsidRPr="007C7483" w:rsidRDefault="00996819">
      <w:pPr>
        <w:jc w:val="center"/>
        <w:rPr>
          <w:lang w:val="ru-RU"/>
        </w:rPr>
      </w:pPr>
      <w:r w:rsidRPr="007C7483">
        <w:rPr>
          <w:lang w:val="ru-RU"/>
        </w:rPr>
        <w:t>______________</w:t>
      </w:r>
    </w:p>
    <w:sectPr w:rsidR="00996819" w:rsidRPr="007C7483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4CD9" w14:textId="77777777" w:rsidR="00657E8A" w:rsidRDefault="00657E8A">
      <w:r>
        <w:separator/>
      </w:r>
    </w:p>
  </w:endnote>
  <w:endnote w:type="continuationSeparator" w:id="0">
    <w:p w14:paraId="49658F97" w14:textId="77777777" w:rsidR="00657E8A" w:rsidRDefault="0065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254E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77F69C" w14:textId="7EDB45D3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0D65">
      <w:rPr>
        <w:noProof/>
        <w:lang w:val="en-US"/>
      </w:rPr>
      <w:t>M:\RUSSIAN\BELYAEVA\ITU\ITU-D\WTDC17\413949R.docx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7483">
      <w:rPr>
        <w:noProof/>
      </w:rPr>
      <w:t>03.06.22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0D65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C0E0" w14:textId="77777777" w:rsidR="00347B35" w:rsidRPr="00347B35" w:rsidRDefault="00347B35" w:rsidP="00347B35">
    <w:pPr>
      <w:pStyle w:val="Footer"/>
    </w:pPr>
    <w:r>
      <w:fldChar w:fldCharType="begin"/>
    </w:r>
    <w:r w:rsidRPr="00074602">
      <w:instrText xml:space="preserve"> FILENAME \p  \* MERGEFORMAT </w:instrText>
    </w:r>
    <w:r>
      <w:fldChar w:fldCharType="separate"/>
    </w:r>
    <w:r>
      <w:t>P:\RUS\ITU-D\CONF-D\WTDC21\000\024ADD05R.docx</w:t>
    </w:r>
    <w:r>
      <w:fldChar w:fldCharType="end"/>
    </w:r>
    <w:r w:rsidRPr="00074602">
      <w:t xml:space="preserve"> (</w:t>
    </w:r>
    <w:r>
      <w:rPr>
        <w:lang w:val="en-US"/>
      </w:rPr>
      <w:t>504973</w:t>
    </w:r>
    <w:r w:rsidRPr="00074602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27EE" w14:textId="77777777" w:rsidR="006D15F1" w:rsidRDefault="006D15F1" w:rsidP="005B4874">
    <w:pPr>
      <w:spacing w:before="0"/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683E49" w14:paraId="78EFF20E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6A1C985F" w14:textId="77777777" w:rsidR="000E18FE" w:rsidRPr="000D7656" w:rsidRDefault="00587173" w:rsidP="000E18F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Координатор</w:t>
          </w:r>
          <w:r w:rsidR="000E18FE" w:rsidRPr="000D7656">
            <w:rPr>
              <w:sz w:val="18"/>
              <w:szCs w:val="18"/>
              <w:lang w:val="ru-RU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660E5637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4F0E76CA" w14:textId="07295B06" w:rsidR="000E18FE" w:rsidRPr="00683E49" w:rsidRDefault="00683E49" w:rsidP="00F51872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rFonts w:cstheme="minorHAnsi"/>
              <w:sz w:val="18"/>
              <w:szCs w:val="18"/>
              <w:lang w:val="ru-RU"/>
            </w:rPr>
            <w:t>г</w:t>
          </w:r>
          <w:r w:rsidRPr="00E1672B">
            <w:rPr>
              <w:rFonts w:cstheme="minorHAnsi"/>
              <w:sz w:val="18"/>
              <w:szCs w:val="18"/>
              <w:lang w:val="ru-RU"/>
            </w:rPr>
            <w:t>-</w:t>
          </w:r>
          <w:r>
            <w:rPr>
              <w:rFonts w:cstheme="minorHAnsi"/>
              <w:sz w:val="18"/>
              <w:szCs w:val="18"/>
              <w:lang w:val="ru-RU"/>
            </w:rPr>
            <w:t>жа</w:t>
          </w:r>
          <w:r w:rsidRPr="00E1672B">
            <w:rPr>
              <w:rFonts w:cstheme="minorHAnsi"/>
              <w:sz w:val="18"/>
              <w:szCs w:val="18"/>
              <w:lang w:val="ru-RU"/>
            </w:rPr>
            <w:t xml:space="preserve"> </w:t>
          </w:r>
          <w:r>
            <w:rPr>
              <w:rFonts w:cstheme="minorHAnsi"/>
              <w:sz w:val="18"/>
              <w:szCs w:val="18"/>
              <w:lang w:val="ru-RU"/>
            </w:rPr>
            <w:t>Даниэла</w:t>
          </w:r>
          <w:r w:rsidRPr="00E1672B">
            <w:rPr>
              <w:rFonts w:cstheme="minorHAnsi"/>
              <w:sz w:val="18"/>
              <w:szCs w:val="18"/>
              <w:lang w:val="ru-RU"/>
            </w:rPr>
            <w:t xml:space="preserve"> </w:t>
          </w:r>
          <w:r>
            <w:rPr>
              <w:rFonts w:cstheme="minorHAnsi"/>
              <w:sz w:val="18"/>
              <w:szCs w:val="18"/>
              <w:lang w:val="ru-RU"/>
            </w:rPr>
            <w:t>Андреа</w:t>
          </w:r>
          <w:r w:rsidRPr="00E1672B">
            <w:rPr>
              <w:rFonts w:cstheme="minorHAnsi"/>
              <w:sz w:val="18"/>
              <w:szCs w:val="18"/>
              <w:lang w:val="ru-RU"/>
            </w:rPr>
            <w:t xml:space="preserve"> </w:t>
          </w:r>
          <w:r>
            <w:rPr>
              <w:rFonts w:cstheme="minorHAnsi"/>
              <w:sz w:val="18"/>
              <w:szCs w:val="18"/>
              <w:lang w:val="ru-RU"/>
            </w:rPr>
            <w:t>Ривера</w:t>
          </w:r>
          <w:r w:rsidRPr="00E1672B">
            <w:rPr>
              <w:rFonts w:cstheme="minorHAnsi"/>
              <w:sz w:val="18"/>
              <w:szCs w:val="18"/>
              <w:lang w:val="ru-RU"/>
            </w:rPr>
            <w:t xml:space="preserve"> </w:t>
          </w:r>
          <w:r>
            <w:rPr>
              <w:rFonts w:cstheme="minorHAnsi"/>
              <w:sz w:val="18"/>
              <w:szCs w:val="18"/>
              <w:lang w:val="ru-RU"/>
            </w:rPr>
            <w:t>Давила</w:t>
          </w:r>
          <w:r w:rsidRPr="00E1672B">
            <w:rPr>
              <w:rFonts w:cstheme="minorHAnsi"/>
              <w:sz w:val="18"/>
              <w:szCs w:val="18"/>
              <w:lang w:val="ru-RU"/>
            </w:rPr>
            <w:t xml:space="preserve"> (</w:t>
          </w:r>
          <w:r w:rsidRPr="00611821">
            <w:rPr>
              <w:rFonts w:cstheme="minorHAnsi"/>
              <w:sz w:val="18"/>
              <w:szCs w:val="18"/>
              <w:lang w:val="es-ES"/>
            </w:rPr>
            <w:t>Ms Daniela Andrea Rivera Davila</w:t>
          </w:r>
          <w:r w:rsidRPr="00E1672B">
            <w:rPr>
              <w:rFonts w:cstheme="minorHAnsi"/>
              <w:sz w:val="18"/>
              <w:szCs w:val="18"/>
              <w:lang w:val="ru-RU"/>
            </w:rPr>
            <w:t>)</w:t>
          </w:r>
          <w:r w:rsidRPr="00611821">
            <w:rPr>
              <w:rFonts w:cstheme="minorHAnsi"/>
              <w:sz w:val="18"/>
              <w:szCs w:val="18"/>
              <w:lang w:val="es-ES"/>
            </w:rPr>
            <w:t xml:space="preserve">, </w:t>
          </w:r>
          <w:r>
            <w:rPr>
              <w:rFonts w:cstheme="minorHAnsi"/>
              <w:sz w:val="18"/>
              <w:szCs w:val="18"/>
              <w:lang w:val="ru-RU"/>
            </w:rPr>
            <w:t>Министерство инфраструктуры, связи и транспорта</w:t>
          </w:r>
          <w:r w:rsidRPr="00611821">
            <w:rPr>
              <w:rFonts w:cstheme="minorHAnsi"/>
              <w:sz w:val="18"/>
              <w:szCs w:val="18"/>
              <w:lang w:val="es-ES"/>
            </w:rPr>
            <w:t xml:space="preserve"> (SICT), </w:t>
          </w:r>
          <w:r>
            <w:rPr>
              <w:rFonts w:cstheme="minorHAnsi"/>
              <w:sz w:val="18"/>
              <w:szCs w:val="18"/>
              <w:lang w:val="ru-RU"/>
            </w:rPr>
            <w:t>Мексика</w:t>
          </w:r>
        </w:p>
      </w:tc>
    </w:tr>
    <w:tr w:rsidR="000E18FE" w:rsidRPr="000D7656" w14:paraId="196D0925" w14:textId="77777777" w:rsidTr="005B4874">
      <w:tc>
        <w:tcPr>
          <w:tcW w:w="1418" w:type="dxa"/>
          <w:shd w:val="clear" w:color="auto" w:fill="auto"/>
        </w:tcPr>
        <w:p w14:paraId="2825F8A6" w14:textId="77777777" w:rsidR="000E18FE" w:rsidRPr="00683E49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53C0D1FE" w14:textId="77777777" w:rsidR="000E18FE" w:rsidRPr="000D7656" w:rsidRDefault="000E18FE" w:rsidP="000E18FE">
          <w:pPr>
            <w:pStyle w:val="FirstFooter"/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2744E760" w14:textId="230C2BB5" w:rsidR="000E18FE" w:rsidRPr="000D7656" w:rsidRDefault="00683E49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>
            <w:rPr>
              <w:sz w:val="18"/>
              <w:szCs w:val="18"/>
              <w:lang w:val="ru-RU"/>
            </w:rPr>
            <w:t>н</w:t>
          </w:r>
          <w:r w:rsidRPr="00611821">
            <w:rPr>
              <w:sz w:val="18"/>
              <w:szCs w:val="18"/>
              <w:lang w:val="ru-RU"/>
            </w:rPr>
            <w:t>. д.</w:t>
          </w:r>
        </w:p>
      </w:tc>
    </w:tr>
    <w:tr w:rsidR="000E18FE" w:rsidRPr="00683E49" w14:paraId="37751D8D" w14:textId="77777777" w:rsidTr="005B4874">
      <w:tc>
        <w:tcPr>
          <w:tcW w:w="1418" w:type="dxa"/>
          <w:shd w:val="clear" w:color="auto" w:fill="auto"/>
        </w:tcPr>
        <w:p w14:paraId="07049DEC" w14:textId="77777777" w:rsidR="000E18FE" w:rsidRPr="000D7656" w:rsidRDefault="000E18FE" w:rsidP="000E18F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60" w:type="dxa"/>
        </w:tcPr>
        <w:p w14:paraId="572B132A" w14:textId="77777777" w:rsidR="000E18FE" w:rsidRPr="000D7656" w:rsidRDefault="000E18FE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0D7656">
            <w:rPr>
              <w:sz w:val="18"/>
              <w:szCs w:val="18"/>
              <w:lang w:val="ru-RU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2A8B2773" w14:textId="77777777" w:rsidR="000E18FE" w:rsidRPr="000D7656" w:rsidRDefault="007C7483" w:rsidP="000E18F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hyperlink r:id="rId1" w:history="1">
            <w:r w:rsidR="00F51872" w:rsidRPr="002A5D12">
              <w:rPr>
                <w:rStyle w:val="Hyperlink"/>
                <w:sz w:val="18"/>
                <w:szCs w:val="18"/>
              </w:rPr>
              <w:t>daniela</w:t>
            </w:r>
            <w:r w:rsidR="00F51872" w:rsidRPr="00F51872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F51872" w:rsidRPr="002A5D12">
              <w:rPr>
                <w:rStyle w:val="Hyperlink"/>
                <w:sz w:val="18"/>
                <w:szCs w:val="18"/>
              </w:rPr>
              <w:t>rivera</w:t>
            </w:r>
            <w:r w:rsidR="00F51872" w:rsidRPr="00F51872">
              <w:rPr>
                <w:rStyle w:val="Hyperlink"/>
                <w:sz w:val="18"/>
                <w:szCs w:val="18"/>
                <w:lang w:val="ru-RU"/>
              </w:rPr>
              <w:t>@</w:t>
            </w:r>
            <w:r w:rsidR="00F51872" w:rsidRPr="002A5D12">
              <w:rPr>
                <w:rStyle w:val="Hyperlink"/>
                <w:sz w:val="18"/>
                <w:szCs w:val="18"/>
              </w:rPr>
              <w:t>sct</w:t>
            </w:r>
            <w:r w:rsidR="00F51872" w:rsidRPr="00F51872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F51872" w:rsidRPr="002A5D12">
              <w:rPr>
                <w:rStyle w:val="Hyperlink"/>
                <w:sz w:val="18"/>
                <w:szCs w:val="18"/>
              </w:rPr>
              <w:t>gob</w:t>
            </w:r>
            <w:r w:rsidR="00F51872" w:rsidRPr="00F51872">
              <w:rPr>
                <w:rStyle w:val="Hyperlink"/>
                <w:sz w:val="18"/>
                <w:szCs w:val="18"/>
                <w:lang w:val="ru-RU"/>
              </w:rPr>
              <w:t>.</w:t>
            </w:r>
            <w:r w:rsidR="00F51872" w:rsidRPr="002A5D12">
              <w:rPr>
                <w:rStyle w:val="Hyperlink"/>
                <w:sz w:val="18"/>
                <w:szCs w:val="18"/>
              </w:rPr>
              <w:t>mx</w:t>
            </w:r>
          </w:hyperlink>
        </w:p>
      </w:tc>
    </w:tr>
  </w:tbl>
  <w:p w14:paraId="22FB7B99" w14:textId="77777777" w:rsidR="006D15F1" w:rsidRPr="00784E03" w:rsidRDefault="007C7483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  <w:lang w:val="ru-RU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B3C7" w14:textId="77777777" w:rsidR="00657E8A" w:rsidRDefault="00657E8A">
      <w:r>
        <w:rPr>
          <w:b/>
        </w:rPr>
        <w:t>_______________</w:t>
      </w:r>
    </w:p>
  </w:footnote>
  <w:footnote w:type="continuationSeparator" w:id="0">
    <w:p w14:paraId="49FBC46C" w14:textId="77777777" w:rsidR="00657E8A" w:rsidRDefault="00657E8A">
      <w:r>
        <w:continuationSeparator/>
      </w:r>
    </w:p>
  </w:footnote>
  <w:footnote w:id="1">
    <w:p w14:paraId="28C3E900" w14:textId="77777777" w:rsidR="00F90D0B" w:rsidRPr="00FE2866" w:rsidRDefault="004E4FCC" w:rsidP="00A0581C">
      <w:pPr>
        <w:pStyle w:val="FootnoteText"/>
        <w:rPr>
          <w:rFonts w:cs="Calibri"/>
          <w:lang w:val="ru-RU"/>
        </w:rPr>
      </w:pPr>
      <w:r w:rsidRPr="00FE2866">
        <w:rPr>
          <w:rStyle w:val="FootnoteReference"/>
          <w:lang w:val="ru-RU"/>
        </w:rPr>
        <w:t>1</w:t>
      </w:r>
      <w:r w:rsidRPr="00FE2866">
        <w:rPr>
          <w:lang w:val="ru-RU"/>
        </w:rPr>
        <w:tab/>
        <w:t>Инициатива "Академия МСЭ" включает инициативы по созданию центров профессионального мастерства и центров подготовки на базе интернета</w:t>
      </w:r>
      <w:r w:rsidRPr="00FE2866">
        <w:rPr>
          <w:rFonts w:cs="Calibr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09FD" w14:textId="77777777" w:rsidR="006D15F1" w:rsidRPr="00D83BF5" w:rsidRDefault="006D15F1" w:rsidP="0038081B">
    <w:pPr>
      <w:tabs>
        <w:tab w:val="clear" w:pos="1134"/>
        <w:tab w:val="clear" w:pos="1871"/>
        <w:tab w:val="clear" w:pos="2268"/>
        <w:tab w:val="center" w:pos="4820"/>
        <w:tab w:val="right" w:pos="9638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="0038081B" w:rsidRPr="0038081B">
      <w:rPr>
        <w:szCs w:val="22"/>
        <w:lang w:val="de-CH"/>
      </w:rPr>
      <w:t>WTDC</w:t>
    </w:r>
    <w:r w:rsidR="00F51872">
      <w:rPr>
        <w:szCs w:val="22"/>
        <w:lang w:val="ru-RU"/>
      </w:rPr>
      <w:t>-</w:t>
    </w:r>
    <w:r w:rsidR="00DC25BA">
      <w:rPr>
        <w:szCs w:val="22"/>
        <w:lang w:val="de-CH"/>
      </w:rPr>
      <w:t>2</w:t>
    </w:r>
    <w:r w:rsidR="009D56B3">
      <w:rPr>
        <w:szCs w:val="22"/>
        <w:lang w:val="de-CH"/>
      </w:rPr>
      <w:t>2</w:t>
    </w:r>
    <w:r w:rsidR="0038081B" w:rsidRPr="0038081B">
      <w:rPr>
        <w:szCs w:val="22"/>
        <w:lang w:val="de-CH"/>
      </w:rPr>
      <w:t>/</w:t>
    </w:r>
    <w:bookmarkStart w:id="34" w:name="OLE_LINK3"/>
    <w:bookmarkStart w:id="35" w:name="OLE_LINK2"/>
    <w:bookmarkStart w:id="36" w:name="OLE_LINK1"/>
    <w:r w:rsidR="0038081B" w:rsidRPr="0038081B">
      <w:rPr>
        <w:szCs w:val="22"/>
      </w:rPr>
      <w:t>24(Add.5)</w:t>
    </w:r>
    <w:bookmarkEnd w:id="34"/>
    <w:bookmarkEnd w:id="35"/>
    <w:bookmarkEnd w:id="36"/>
    <w:r w:rsidR="0038081B" w:rsidRPr="0038081B">
      <w:rPr>
        <w:szCs w:val="22"/>
      </w:rPr>
      <w:t>-R</w:t>
    </w:r>
    <w:r w:rsidRPr="00FF089C">
      <w:rPr>
        <w:szCs w:val="22"/>
        <w:lang w:val="es-ES_tradnl"/>
      </w:rPr>
      <w:tab/>
    </w:r>
    <w:r w:rsidR="000E18FE">
      <w:rPr>
        <w:szCs w:val="22"/>
        <w:lang w:val="ru-RU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4E4FCC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70899">
    <w:abstractNumId w:val="0"/>
  </w:num>
  <w:num w:numId="2" w16cid:durableId="14657812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42644148">
    <w:abstractNumId w:val="5"/>
  </w:num>
  <w:num w:numId="4" w16cid:durableId="1247425593">
    <w:abstractNumId w:val="2"/>
  </w:num>
  <w:num w:numId="5" w16cid:durableId="1374961798">
    <w:abstractNumId w:val="4"/>
  </w:num>
  <w:num w:numId="6" w16cid:durableId="73343335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risanfova, Tatiana">
    <w15:presenceInfo w15:providerId="AD" w15:userId="S-1-5-21-8740799-900759487-1415713722-53545"/>
  </w15:person>
  <w15:person w15:author="Pavel Aprelev">
    <w15:presenceInfo w15:providerId="Windows Live" w15:userId="0998d3323eeead72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87A92"/>
    <w:rsid w:val="00091346"/>
    <w:rsid w:val="000D315A"/>
    <w:rsid w:val="000D7656"/>
    <w:rsid w:val="000E18FE"/>
    <w:rsid w:val="000F0D65"/>
    <w:rsid w:val="000F73FF"/>
    <w:rsid w:val="00101686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C5C0C"/>
    <w:rsid w:val="001D058F"/>
    <w:rsid w:val="002009EA"/>
    <w:rsid w:val="00202CA0"/>
    <w:rsid w:val="002154A6"/>
    <w:rsid w:val="002162CD"/>
    <w:rsid w:val="002255B3"/>
    <w:rsid w:val="00236E8A"/>
    <w:rsid w:val="00245978"/>
    <w:rsid w:val="00271316"/>
    <w:rsid w:val="00296313"/>
    <w:rsid w:val="002C05BD"/>
    <w:rsid w:val="002D58BE"/>
    <w:rsid w:val="002F7CA7"/>
    <w:rsid w:val="003013EE"/>
    <w:rsid w:val="003409FC"/>
    <w:rsid w:val="00347B35"/>
    <w:rsid w:val="00377BD3"/>
    <w:rsid w:val="0038081B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765FF"/>
    <w:rsid w:val="004836C7"/>
    <w:rsid w:val="00492075"/>
    <w:rsid w:val="004969AD"/>
    <w:rsid w:val="004B13CB"/>
    <w:rsid w:val="004B4FDF"/>
    <w:rsid w:val="004D5D5C"/>
    <w:rsid w:val="004E4FCC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57E8A"/>
    <w:rsid w:val="006714B0"/>
    <w:rsid w:val="0067199F"/>
    <w:rsid w:val="00683E49"/>
    <w:rsid w:val="00685313"/>
    <w:rsid w:val="006A6E9B"/>
    <w:rsid w:val="006B7C2A"/>
    <w:rsid w:val="006C23DA"/>
    <w:rsid w:val="006C28B8"/>
    <w:rsid w:val="006D15F1"/>
    <w:rsid w:val="006E3D45"/>
    <w:rsid w:val="006F2DA6"/>
    <w:rsid w:val="007149F9"/>
    <w:rsid w:val="00733A30"/>
    <w:rsid w:val="007455E3"/>
    <w:rsid w:val="00745AEE"/>
    <w:rsid w:val="007479EA"/>
    <w:rsid w:val="00750F10"/>
    <w:rsid w:val="00763C56"/>
    <w:rsid w:val="007742CA"/>
    <w:rsid w:val="007B7CEE"/>
    <w:rsid w:val="007C7483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0C5"/>
    <w:rsid w:val="008845D0"/>
    <w:rsid w:val="008A5A0C"/>
    <w:rsid w:val="008B43F2"/>
    <w:rsid w:val="008B61EA"/>
    <w:rsid w:val="008B6CFF"/>
    <w:rsid w:val="008C32FF"/>
    <w:rsid w:val="00910B26"/>
    <w:rsid w:val="009274B4"/>
    <w:rsid w:val="00934EA2"/>
    <w:rsid w:val="00944A5C"/>
    <w:rsid w:val="00952A66"/>
    <w:rsid w:val="00996819"/>
    <w:rsid w:val="009C56E5"/>
    <w:rsid w:val="009D56B3"/>
    <w:rsid w:val="009E52F2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4C0"/>
    <w:rsid w:val="00A7372E"/>
    <w:rsid w:val="00A75F52"/>
    <w:rsid w:val="00A93B85"/>
    <w:rsid w:val="00AA0B18"/>
    <w:rsid w:val="00AA5ABF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BD12BF"/>
    <w:rsid w:val="00C0018F"/>
    <w:rsid w:val="00C13003"/>
    <w:rsid w:val="00C15987"/>
    <w:rsid w:val="00C20466"/>
    <w:rsid w:val="00C214ED"/>
    <w:rsid w:val="00C234E6"/>
    <w:rsid w:val="00C324A8"/>
    <w:rsid w:val="00C45781"/>
    <w:rsid w:val="00C54517"/>
    <w:rsid w:val="00C64CD8"/>
    <w:rsid w:val="00C71239"/>
    <w:rsid w:val="00C90722"/>
    <w:rsid w:val="00C97C68"/>
    <w:rsid w:val="00CA1A47"/>
    <w:rsid w:val="00CC247A"/>
    <w:rsid w:val="00CE5E47"/>
    <w:rsid w:val="00CF020F"/>
    <w:rsid w:val="00CF2B5B"/>
    <w:rsid w:val="00CF673B"/>
    <w:rsid w:val="00D052B7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547A"/>
    <w:rsid w:val="00DA7078"/>
    <w:rsid w:val="00DB5B61"/>
    <w:rsid w:val="00DC25BA"/>
    <w:rsid w:val="00DD08B4"/>
    <w:rsid w:val="00DD44AF"/>
    <w:rsid w:val="00DE2AC3"/>
    <w:rsid w:val="00DE434C"/>
    <w:rsid w:val="00DE4E9B"/>
    <w:rsid w:val="00DE5692"/>
    <w:rsid w:val="00DF5E33"/>
    <w:rsid w:val="00DF6F27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93C4C"/>
    <w:rsid w:val="00E976C1"/>
    <w:rsid w:val="00EA12E5"/>
    <w:rsid w:val="00ED1CBA"/>
    <w:rsid w:val="00F02766"/>
    <w:rsid w:val="00F04067"/>
    <w:rsid w:val="00F05BD4"/>
    <w:rsid w:val="00F11A98"/>
    <w:rsid w:val="00F21A1D"/>
    <w:rsid w:val="00F47733"/>
    <w:rsid w:val="00F51872"/>
    <w:rsid w:val="00F65C19"/>
    <w:rsid w:val="00F85FF9"/>
    <w:rsid w:val="00FB13FF"/>
    <w:rsid w:val="00FD2546"/>
    <w:rsid w:val="00FD772E"/>
    <w:rsid w:val="00FE2E73"/>
    <w:rsid w:val="00FE3926"/>
    <w:rsid w:val="00FE78C7"/>
    <w:rsid w:val="00FF43A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71C6D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E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487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5B487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5B4874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935423"/>
    <w:rPr>
      <w:color w:val="auto"/>
    </w:rPr>
  </w:style>
  <w:style w:type="paragraph" w:styleId="Revision">
    <w:name w:val="Revision"/>
    <w:hidden/>
    <w:uiPriority w:val="99"/>
    <w:semiHidden/>
    <w:rsid w:val="009E52F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daniela.rivera@sct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D18-WTDC21-C-0024!A5!MSW-R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3122F-CCE1-491F-AEDF-34722681120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1EBC19-56F1-4F0D-809D-E5AA078401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BE0560-473E-476A-A98E-AFCA33AFF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1395</Words>
  <Characters>9970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D18-WTDC21-C-0024!A5!MSW-R</vt:lpstr>
    </vt:vector>
  </TitlesOfParts>
  <Manager>General Secretariat - Pool</Manager>
  <Company/>
  <LinksUpToDate>false</LinksUpToDate>
  <CharactersWithSpaces>11343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D18-WTDC21-C-0024!A5!MSW-R</dc:title>
  <dc:subject/>
  <dc:creator>Documents Proposals Manager (DPM)</dc:creator>
  <cp:keywords>DPM_v2022.4.28.1_prod</cp:keywords>
  <dc:description/>
  <cp:lastModifiedBy>Sikacheva, Violetta</cp:lastModifiedBy>
  <cp:revision>9</cp:revision>
  <cp:lastPrinted>2017-03-13T09:05:00Z</cp:lastPrinted>
  <dcterms:created xsi:type="dcterms:W3CDTF">2022-05-17T21:43:00Z</dcterms:created>
  <dcterms:modified xsi:type="dcterms:W3CDTF">2022-06-03T07:06:00Z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