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8802F2" w:rsidRPr="00783A69" w14:paraId="0B9448D6" w14:textId="77777777" w:rsidTr="008802F2">
        <w:trPr>
          <w:cantSplit/>
        </w:trPr>
        <w:tc>
          <w:tcPr>
            <w:tcW w:w="2054" w:type="dxa"/>
          </w:tcPr>
          <w:p w14:paraId="5BD579B4" w14:textId="18916A94" w:rsidR="008802F2" w:rsidRPr="00783A69" w:rsidRDefault="008802F2" w:rsidP="008802F2">
            <w:pPr>
              <w:rPr>
                <w:b/>
                <w:bCs/>
                <w:lang w:bidi="ar-EG"/>
              </w:rPr>
            </w:pPr>
            <w:r>
              <w:rPr>
                <w:rFonts w:hint="cs"/>
                <w:b/>
                <w:bCs/>
                <w:noProof/>
                <w:sz w:val="32"/>
                <w:szCs w:val="32"/>
                <w:lang w:eastAsia="en-US"/>
              </w:rPr>
              <w:drawing>
                <wp:inline distT="0" distB="0" distL="0" distR="0" wp14:anchorId="1DB2603F" wp14:editId="5F23185E">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785F13B3" w14:textId="62192942" w:rsidR="008802F2" w:rsidRDefault="008802F2" w:rsidP="008802F2">
            <w:pPr>
              <w:spacing w:before="240" w:after="120"/>
              <w:jc w:val="left"/>
              <w:rPr>
                <w:b/>
                <w:bCs/>
                <w:sz w:val="24"/>
                <w:szCs w:val="24"/>
                <w:rtl/>
                <w:lang w:bidi="ar-EG"/>
              </w:rPr>
            </w:pPr>
            <w:r>
              <w:rPr>
                <w:noProof/>
                <w:lang w:eastAsia="en-US"/>
              </w:rPr>
              <w:drawing>
                <wp:anchor distT="0" distB="0" distL="114300" distR="114300" simplePos="0" relativeHeight="251661312" behindDoc="0" locked="0" layoutInCell="1" allowOverlap="1" wp14:anchorId="3E8CE939" wp14:editId="3EDBF311">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F634EA">
              <w:rPr>
                <w:rFonts w:hint="cs"/>
                <w:b/>
                <w:bCs/>
                <w:sz w:val="32"/>
                <w:szCs w:val="32"/>
                <w:rtl/>
                <w:lang w:bidi="ar-EG"/>
              </w:rPr>
              <w:t xml:space="preserve"> </w:t>
            </w:r>
            <w:r w:rsidRPr="000554CB">
              <w:rPr>
                <w:b/>
                <w:bCs/>
                <w:sz w:val="32"/>
                <w:szCs w:val="32"/>
                <w:lang w:bidi="ar-EG"/>
              </w:rPr>
              <w:t>(WTDC-2</w:t>
            </w:r>
            <w:r>
              <w:rPr>
                <w:b/>
                <w:bCs/>
                <w:sz w:val="32"/>
                <w:szCs w:val="32"/>
                <w:lang w:bidi="ar-EG"/>
              </w:rPr>
              <w:t>2</w:t>
            </w:r>
            <w:r w:rsidRPr="000554CB">
              <w:rPr>
                <w:b/>
                <w:bCs/>
                <w:sz w:val="32"/>
                <w:szCs w:val="32"/>
                <w:lang w:bidi="ar-EG"/>
              </w:rPr>
              <w:t>)</w:t>
            </w:r>
          </w:p>
          <w:p w14:paraId="606B331A" w14:textId="72839F8D" w:rsidR="008802F2" w:rsidRPr="00783A69" w:rsidRDefault="008802F2" w:rsidP="008802F2">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314949EC" w14:textId="77777777" w:rsidTr="008802F2">
        <w:trPr>
          <w:cantSplit/>
        </w:trPr>
        <w:tc>
          <w:tcPr>
            <w:tcW w:w="6273" w:type="dxa"/>
            <w:gridSpan w:val="2"/>
            <w:tcBorders>
              <w:top w:val="single" w:sz="12" w:space="0" w:color="auto"/>
            </w:tcBorders>
          </w:tcPr>
          <w:p w14:paraId="52BAEBCB" w14:textId="77777777" w:rsidR="00783A69" w:rsidRPr="00783A69" w:rsidRDefault="00783A69" w:rsidP="005C68A4">
            <w:pPr>
              <w:rPr>
                <w:b/>
                <w:bCs/>
                <w:lang w:bidi="ar-EG"/>
              </w:rPr>
            </w:pPr>
          </w:p>
        </w:tc>
        <w:tc>
          <w:tcPr>
            <w:tcW w:w="3366" w:type="dxa"/>
            <w:tcBorders>
              <w:top w:val="single" w:sz="12" w:space="0" w:color="auto"/>
            </w:tcBorders>
          </w:tcPr>
          <w:p w14:paraId="67F4B178" w14:textId="77777777" w:rsidR="00783A69" w:rsidRPr="00783A69" w:rsidRDefault="00783A69" w:rsidP="005C68A4">
            <w:pPr>
              <w:rPr>
                <w:b/>
                <w:bCs/>
                <w:lang w:bidi="ar-EG"/>
              </w:rPr>
            </w:pPr>
          </w:p>
        </w:tc>
      </w:tr>
      <w:tr w:rsidR="00783A69" w:rsidRPr="00783A69" w14:paraId="4F17BAA0" w14:textId="77777777" w:rsidTr="008802F2">
        <w:trPr>
          <w:cantSplit/>
        </w:trPr>
        <w:tc>
          <w:tcPr>
            <w:tcW w:w="6273" w:type="dxa"/>
            <w:gridSpan w:val="2"/>
          </w:tcPr>
          <w:p w14:paraId="63A5A9D7" w14:textId="77777777" w:rsidR="00783A69" w:rsidRPr="008802F2" w:rsidRDefault="00D502B6" w:rsidP="005C68A4">
            <w:pPr>
              <w:spacing w:before="20" w:after="20" w:line="300" w:lineRule="exact"/>
              <w:rPr>
                <w:b/>
                <w:bCs/>
                <w:rtl/>
                <w:lang w:bidi="ar-EG"/>
              </w:rPr>
            </w:pPr>
            <w:r w:rsidRPr="008802F2">
              <w:rPr>
                <w:b/>
                <w:bCs/>
                <w:rtl/>
                <w:lang w:val="en-GB" w:bidi="ar-EG"/>
              </w:rPr>
              <w:t>الجلسة العامة</w:t>
            </w:r>
          </w:p>
        </w:tc>
        <w:tc>
          <w:tcPr>
            <w:tcW w:w="3366" w:type="dxa"/>
          </w:tcPr>
          <w:p w14:paraId="65718567" w14:textId="0DC8FA95" w:rsidR="00783A69" w:rsidRPr="008802F2" w:rsidRDefault="00D502B6" w:rsidP="008E7A2B">
            <w:pPr>
              <w:spacing w:before="20" w:after="20" w:line="300" w:lineRule="exact"/>
              <w:jc w:val="left"/>
              <w:rPr>
                <w:b/>
                <w:bCs/>
                <w:rtl/>
                <w:lang w:bidi="ar-SY"/>
              </w:rPr>
            </w:pPr>
            <w:r w:rsidRPr="008802F2">
              <w:rPr>
                <w:rFonts w:eastAsia="SimSun"/>
                <w:b/>
                <w:bCs/>
                <w:rtl/>
                <w:lang w:val="en-GB" w:bidi="ar-EG"/>
              </w:rPr>
              <w:t>الإضافة 5</w:t>
            </w:r>
            <w:r w:rsidRPr="008802F2">
              <w:rPr>
                <w:rFonts w:eastAsia="SimSun"/>
                <w:b/>
                <w:bCs/>
                <w:rtl/>
                <w:lang w:val="en-GB" w:bidi="ar-EG"/>
              </w:rPr>
              <w:br/>
              <w:t xml:space="preserve">للوثيقة </w:t>
            </w:r>
            <w:r w:rsidR="008E7A2B">
              <w:rPr>
                <w:b/>
                <w:bCs/>
                <w:szCs w:val="24"/>
              </w:rPr>
              <w:t>24-A</w:t>
            </w:r>
          </w:p>
        </w:tc>
      </w:tr>
      <w:tr w:rsidR="00783A69" w:rsidRPr="00783A69" w14:paraId="1F54267D" w14:textId="77777777" w:rsidTr="008802F2">
        <w:trPr>
          <w:cantSplit/>
        </w:trPr>
        <w:tc>
          <w:tcPr>
            <w:tcW w:w="6273" w:type="dxa"/>
            <w:gridSpan w:val="2"/>
          </w:tcPr>
          <w:p w14:paraId="5C5F6FC7" w14:textId="77777777" w:rsidR="00783A69" w:rsidRPr="008802F2" w:rsidRDefault="00783A69" w:rsidP="005C68A4">
            <w:pPr>
              <w:spacing w:before="20" w:after="20" w:line="300" w:lineRule="exact"/>
              <w:rPr>
                <w:b/>
                <w:bCs/>
                <w:lang w:bidi="ar-EG"/>
              </w:rPr>
            </w:pPr>
          </w:p>
        </w:tc>
        <w:tc>
          <w:tcPr>
            <w:tcW w:w="3366" w:type="dxa"/>
          </w:tcPr>
          <w:p w14:paraId="54501576" w14:textId="77777777" w:rsidR="00783A69" w:rsidRPr="008802F2" w:rsidRDefault="00D502B6" w:rsidP="005C68A4">
            <w:pPr>
              <w:spacing w:before="20" w:after="20" w:line="300" w:lineRule="exact"/>
              <w:rPr>
                <w:b/>
                <w:bCs/>
                <w:rtl/>
                <w:lang w:bidi="ar-SY"/>
              </w:rPr>
            </w:pPr>
            <w:r w:rsidRPr="008802F2">
              <w:rPr>
                <w:rFonts w:eastAsia="SimSun"/>
                <w:b/>
                <w:bCs/>
              </w:rPr>
              <w:t>2</w:t>
            </w:r>
            <w:r w:rsidRPr="008802F2">
              <w:rPr>
                <w:rFonts w:eastAsia="SimSun"/>
                <w:b/>
                <w:bCs/>
                <w:rtl/>
              </w:rPr>
              <w:t xml:space="preserve"> مايو </w:t>
            </w:r>
            <w:r w:rsidRPr="008802F2">
              <w:rPr>
                <w:rFonts w:eastAsia="SimSun"/>
                <w:b/>
                <w:bCs/>
              </w:rPr>
              <w:t>2022</w:t>
            </w:r>
          </w:p>
        </w:tc>
      </w:tr>
      <w:tr w:rsidR="00783A69" w:rsidRPr="00783A69" w14:paraId="01C4FB92" w14:textId="77777777" w:rsidTr="008802F2">
        <w:trPr>
          <w:cantSplit/>
        </w:trPr>
        <w:tc>
          <w:tcPr>
            <w:tcW w:w="6273" w:type="dxa"/>
            <w:gridSpan w:val="2"/>
          </w:tcPr>
          <w:p w14:paraId="7A553BFC" w14:textId="77777777" w:rsidR="00783A69" w:rsidRPr="008802F2" w:rsidRDefault="00783A69" w:rsidP="005C68A4">
            <w:pPr>
              <w:spacing w:before="20" w:after="20" w:line="300" w:lineRule="exact"/>
              <w:rPr>
                <w:b/>
                <w:bCs/>
                <w:lang w:bidi="ar-EG"/>
              </w:rPr>
            </w:pPr>
          </w:p>
        </w:tc>
        <w:tc>
          <w:tcPr>
            <w:tcW w:w="3366" w:type="dxa"/>
          </w:tcPr>
          <w:p w14:paraId="32EB23B1" w14:textId="77777777" w:rsidR="00783A69" w:rsidRPr="008802F2" w:rsidRDefault="00D502B6" w:rsidP="005C68A4">
            <w:pPr>
              <w:spacing w:before="20" w:after="20" w:line="300" w:lineRule="exact"/>
              <w:rPr>
                <w:b/>
                <w:bCs/>
                <w:rtl/>
                <w:lang w:bidi="ar-EG"/>
              </w:rPr>
            </w:pPr>
            <w:r w:rsidRPr="008802F2">
              <w:rPr>
                <w:b/>
                <w:bCs/>
                <w:rtl/>
                <w:lang w:val="en-GB" w:bidi="ar-EG"/>
              </w:rPr>
              <w:t>الأصل: بالإنكليزية</w:t>
            </w:r>
          </w:p>
        </w:tc>
      </w:tr>
      <w:tr w:rsidR="00783A69" w:rsidRPr="00783A69" w14:paraId="2E4D1461" w14:textId="77777777" w:rsidTr="005C68A4">
        <w:trPr>
          <w:cantSplit/>
        </w:trPr>
        <w:tc>
          <w:tcPr>
            <w:tcW w:w="9639" w:type="dxa"/>
            <w:gridSpan w:val="3"/>
          </w:tcPr>
          <w:p w14:paraId="7CF3C157"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31488F99" w14:textId="77777777" w:rsidTr="005C68A4">
        <w:trPr>
          <w:cantSplit/>
        </w:trPr>
        <w:tc>
          <w:tcPr>
            <w:tcW w:w="9639" w:type="dxa"/>
            <w:gridSpan w:val="3"/>
          </w:tcPr>
          <w:p w14:paraId="5E139BB0" w14:textId="1A1800D9" w:rsidR="00783A69" w:rsidRPr="00783A69" w:rsidRDefault="00096EC9" w:rsidP="005C68A4">
            <w:pPr>
              <w:pStyle w:val="Title1"/>
              <w:rPr>
                <w:lang w:bidi="ar-EG"/>
              </w:rPr>
            </w:pPr>
            <w:r>
              <w:rPr>
                <w:rFonts w:hint="cs"/>
                <w:rtl/>
                <w:lang w:val="en-GB"/>
              </w:rPr>
              <w:t xml:space="preserve">مقترح لتعديل </w:t>
            </w:r>
            <w:r w:rsidR="005B2C91">
              <w:rPr>
                <w:rFonts w:hint="cs"/>
                <w:rtl/>
                <w:lang w:val="en-GB"/>
              </w:rPr>
              <w:t xml:space="preserve">القرار </w:t>
            </w:r>
            <w:r w:rsidR="005B2C91">
              <w:t>46</w:t>
            </w:r>
            <w:r w:rsidR="005B2C91" w:rsidRPr="00532FB8">
              <w:rPr>
                <w:rFonts w:hint="cs"/>
                <w:rtl/>
              </w:rPr>
              <w:t xml:space="preserve"> </w:t>
            </w:r>
            <w:r>
              <w:rPr>
                <w:rFonts w:hint="cs"/>
                <w:rtl/>
              </w:rPr>
              <w:t xml:space="preserve">بشأن </w:t>
            </w:r>
            <w:r w:rsidR="005B2C91" w:rsidRPr="00532FB8">
              <w:rPr>
                <w:rFonts w:hint="cs"/>
                <w:rtl/>
              </w:rPr>
              <w:t>مساعدة الشعوب والمجتمعات الأصلية</w:t>
            </w:r>
            <w:r w:rsidR="005B2C91" w:rsidRPr="00532FB8">
              <w:rPr>
                <w:rtl/>
              </w:rPr>
              <w:br/>
            </w:r>
            <w:r w:rsidR="005B2C91" w:rsidRPr="00532FB8">
              <w:rPr>
                <w:rFonts w:hint="cs"/>
                <w:rtl/>
              </w:rPr>
              <w:t>بواسطة تكنولوجيا المعلومات والاتصالات</w:t>
            </w:r>
          </w:p>
        </w:tc>
      </w:tr>
      <w:tr w:rsidR="00D502B6" w:rsidRPr="00783A69" w14:paraId="3743802C" w14:textId="77777777" w:rsidTr="005C68A4">
        <w:trPr>
          <w:cantSplit/>
        </w:trPr>
        <w:tc>
          <w:tcPr>
            <w:tcW w:w="9639" w:type="dxa"/>
            <w:gridSpan w:val="3"/>
          </w:tcPr>
          <w:p w14:paraId="47B9A032" w14:textId="77777777" w:rsidR="00D502B6" w:rsidRPr="00D502B6" w:rsidRDefault="00D502B6" w:rsidP="005C68A4">
            <w:pPr>
              <w:pStyle w:val="Title1"/>
              <w:spacing w:before="240"/>
              <w:rPr>
                <w:lang w:val="en-GB"/>
              </w:rPr>
            </w:pPr>
          </w:p>
        </w:tc>
      </w:tr>
      <w:tr w:rsidR="00D502B6" w:rsidRPr="00783A69" w14:paraId="0B2098BF" w14:textId="77777777" w:rsidTr="005C68A4">
        <w:trPr>
          <w:cantSplit/>
        </w:trPr>
        <w:tc>
          <w:tcPr>
            <w:tcW w:w="9639" w:type="dxa"/>
            <w:gridSpan w:val="3"/>
          </w:tcPr>
          <w:p w14:paraId="3398E1F1" w14:textId="77777777" w:rsidR="00D502B6" w:rsidRPr="00D502B6" w:rsidRDefault="00D502B6" w:rsidP="005C68A4">
            <w:pPr>
              <w:pStyle w:val="Title1"/>
              <w:spacing w:before="240"/>
              <w:rPr>
                <w:lang w:val="en-GB"/>
              </w:rPr>
            </w:pPr>
          </w:p>
        </w:tc>
      </w:tr>
      <w:tr w:rsidR="00EE6B18" w14:paraId="2AF85E48" w14:textId="77777777" w:rsidTr="008802F2">
        <w:tc>
          <w:tcPr>
            <w:tcW w:w="9639" w:type="dxa"/>
            <w:gridSpan w:val="3"/>
            <w:tcBorders>
              <w:top w:val="single" w:sz="4" w:space="0" w:color="auto"/>
              <w:left w:val="single" w:sz="4" w:space="0" w:color="auto"/>
              <w:bottom w:val="single" w:sz="4" w:space="0" w:color="auto"/>
              <w:right w:val="single" w:sz="4" w:space="0" w:color="auto"/>
            </w:tcBorders>
          </w:tcPr>
          <w:p w14:paraId="5C29C3B3" w14:textId="2E66C5C5" w:rsidR="00383F69" w:rsidRPr="002779E7" w:rsidRDefault="00631692">
            <w:pPr>
              <w:rPr>
                <w:rFonts w:eastAsia="SimSun"/>
                <w:rtl/>
              </w:rPr>
            </w:pPr>
            <w:r w:rsidRPr="00E35169">
              <w:rPr>
                <w:rFonts w:eastAsia="SimSun"/>
                <w:b/>
                <w:bCs/>
                <w:rtl/>
              </w:rPr>
              <w:t>مجال الأولوية</w:t>
            </w:r>
            <w:r w:rsidR="00383F69">
              <w:rPr>
                <w:rFonts w:eastAsia="SimSun" w:hint="cs"/>
                <w:b/>
                <w:bCs/>
                <w:rtl/>
              </w:rPr>
              <w:t>:</w:t>
            </w:r>
            <w:r w:rsidR="002779E7" w:rsidRPr="002779E7">
              <w:rPr>
                <w:rFonts w:eastAsia="SimSun"/>
                <w:rtl/>
              </w:rPr>
              <w:tab/>
            </w:r>
            <w:r w:rsidR="002779E7" w:rsidRPr="00383F69">
              <w:rPr>
                <w:rFonts w:eastAsia="SimSun"/>
                <w:rtl/>
              </w:rPr>
              <w:t>-</w:t>
            </w:r>
            <w:r w:rsidR="002779E7" w:rsidRPr="00E35169">
              <w:rPr>
                <w:rFonts w:eastAsia="SimSun"/>
                <w:b/>
                <w:bCs/>
                <w:rtl/>
              </w:rPr>
              <w:tab/>
            </w:r>
            <w:r w:rsidR="002779E7" w:rsidRPr="00E35169">
              <w:rPr>
                <w:rFonts w:eastAsia="SimSun"/>
                <w:rtl/>
              </w:rPr>
              <w:t>القرارات والتوصيات</w:t>
            </w:r>
          </w:p>
          <w:p w14:paraId="382B46BC" w14:textId="28D174C3" w:rsidR="00EE6B18" w:rsidRPr="00E35169" w:rsidRDefault="00631692">
            <w:r w:rsidRPr="00E35169">
              <w:rPr>
                <w:rFonts w:eastAsia="SimSun"/>
                <w:b/>
                <w:bCs/>
                <w:rtl/>
              </w:rPr>
              <w:t>ملخص</w:t>
            </w:r>
            <w:r w:rsidR="009E62B4">
              <w:rPr>
                <w:rFonts w:eastAsia="SimSun" w:hint="cs"/>
                <w:b/>
                <w:bCs/>
                <w:rtl/>
              </w:rPr>
              <w:t>:</w:t>
            </w:r>
          </w:p>
          <w:p w14:paraId="6F45612D" w14:textId="08C5E51C" w:rsidR="00EE6B18" w:rsidRPr="00E35169" w:rsidRDefault="0055519C" w:rsidP="00057C67">
            <w:r w:rsidRPr="00F634EA">
              <w:rPr>
                <w:rFonts w:hint="cs"/>
                <w:rtl/>
              </w:rPr>
              <w:t xml:space="preserve">تقترح الدول الأعضاء في لجنة البلدان الأمريكية للاتصالات تعديل </w:t>
            </w:r>
            <w:r w:rsidR="00631692" w:rsidRPr="00F634EA">
              <w:rPr>
                <w:rtl/>
              </w:rPr>
              <w:t xml:space="preserve">القرار </w:t>
            </w:r>
            <w:r w:rsidR="00631692" w:rsidRPr="00F634EA">
              <w:t>46</w:t>
            </w:r>
            <w:r w:rsidR="00631692" w:rsidRPr="00F634EA">
              <w:rPr>
                <w:rtl/>
              </w:rPr>
              <w:t xml:space="preserve"> ل</w:t>
            </w:r>
            <w:r w:rsidR="003B759F" w:rsidRPr="00F634EA">
              <w:rPr>
                <w:rtl/>
              </w:rPr>
              <w:t>لمؤتمر العالمي لتنمية الاتصالات</w:t>
            </w:r>
            <w:r w:rsidR="00ED6A7D" w:rsidRPr="00F634EA">
              <w:rPr>
                <w:rtl/>
              </w:rPr>
              <w:t xml:space="preserve"> </w:t>
            </w:r>
            <w:r w:rsidR="00ED6A7D" w:rsidRPr="00F634EA">
              <w:rPr>
                <w:rFonts w:hint="cs"/>
                <w:rtl/>
              </w:rPr>
              <w:t>من أجل الإقرار</w:t>
            </w:r>
            <w:r w:rsidR="00ED6A7D" w:rsidRPr="00F634EA">
              <w:rPr>
                <w:rtl/>
              </w:rPr>
              <w:t xml:space="preserve"> بأهمية </w:t>
            </w:r>
            <w:r w:rsidR="00383D15" w:rsidRPr="00F634EA">
              <w:rPr>
                <w:rtl/>
              </w:rPr>
              <w:t>مراعاة</w:t>
            </w:r>
            <w:r w:rsidR="00ED6A7D" w:rsidRPr="00F634EA">
              <w:rPr>
                <w:rtl/>
              </w:rPr>
              <w:t xml:space="preserve"> توليد المعلومات </w:t>
            </w:r>
            <w:r w:rsidR="003B759F" w:rsidRPr="00F634EA">
              <w:rPr>
                <w:rtl/>
              </w:rPr>
              <w:t>بشتى</w:t>
            </w:r>
            <w:r w:rsidR="003B759F" w:rsidRPr="00F634EA">
              <w:rPr>
                <w:rFonts w:hint="cs"/>
                <w:rtl/>
              </w:rPr>
              <w:t xml:space="preserve"> </w:t>
            </w:r>
            <w:r w:rsidR="00383D15" w:rsidRPr="00F634EA">
              <w:rPr>
                <w:rFonts w:hint="cs"/>
                <w:rtl/>
              </w:rPr>
              <w:t>اللغات المختلفة</w:t>
            </w:r>
            <w:r w:rsidR="00ED6A7D" w:rsidRPr="00F634EA">
              <w:rPr>
                <w:rtl/>
              </w:rPr>
              <w:t xml:space="preserve">، ودعم برامج التدريب </w:t>
            </w:r>
            <w:r w:rsidR="00ED6A7D" w:rsidRPr="00F634EA">
              <w:rPr>
                <w:rFonts w:hint="cs"/>
                <w:rtl/>
              </w:rPr>
              <w:t>من أجل ا</w:t>
            </w:r>
            <w:r w:rsidR="003B759F" w:rsidRPr="00F634EA">
              <w:rPr>
                <w:rtl/>
              </w:rPr>
              <w:t>لشعوب الأصلية في</w:t>
            </w:r>
            <w:r w:rsidR="002779E7">
              <w:rPr>
                <w:rFonts w:hint="eastAsia"/>
                <w:rtl/>
              </w:rPr>
              <w:t> </w:t>
            </w:r>
            <w:r w:rsidR="00FC54E6" w:rsidRPr="00F634EA">
              <w:rPr>
                <w:rFonts w:hint="cs"/>
                <w:rtl/>
              </w:rPr>
              <w:t>مجال</w:t>
            </w:r>
            <w:r w:rsidR="003B759F" w:rsidRPr="00F634EA">
              <w:rPr>
                <w:rtl/>
              </w:rPr>
              <w:t xml:space="preserve"> تركيب</w:t>
            </w:r>
            <w:r w:rsidR="00FC54E6" w:rsidRPr="00F634EA">
              <w:rPr>
                <w:rFonts w:hint="cs"/>
                <w:rtl/>
              </w:rPr>
              <w:t xml:space="preserve">/تشغيل وصيانة/ </w:t>
            </w:r>
            <w:r w:rsidR="00383D15" w:rsidRPr="00F634EA">
              <w:rPr>
                <w:rtl/>
              </w:rPr>
              <w:t>تطوير</w:t>
            </w:r>
            <w:r w:rsidR="00ED6A7D" w:rsidRPr="00F634EA">
              <w:rPr>
                <w:rtl/>
              </w:rPr>
              <w:t xml:space="preserve"> تكنولوجيا المعلومات والاتصالات والشبكات في </w:t>
            </w:r>
            <w:r w:rsidR="00ED6A7D" w:rsidRPr="00F634EA">
              <w:rPr>
                <w:rFonts w:hint="cs"/>
                <w:rtl/>
              </w:rPr>
              <w:t>ال</w:t>
            </w:r>
            <w:r w:rsidR="00ED6A7D" w:rsidRPr="00F634EA">
              <w:rPr>
                <w:rtl/>
              </w:rPr>
              <w:t>مجتمعات</w:t>
            </w:r>
            <w:r w:rsidR="00ED6A7D" w:rsidRPr="00F634EA">
              <w:rPr>
                <w:rFonts w:hint="cs"/>
                <w:rtl/>
              </w:rPr>
              <w:t xml:space="preserve"> </w:t>
            </w:r>
            <w:r w:rsidR="00057C67" w:rsidRPr="00F634EA">
              <w:rPr>
                <w:rtl/>
              </w:rPr>
              <w:t>الأصلي</w:t>
            </w:r>
            <w:r w:rsidR="00057C67" w:rsidRPr="00F634EA">
              <w:rPr>
                <w:rFonts w:hint="cs"/>
                <w:rtl/>
              </w:rPr>
              <w:t>ة</w:t>
            </w:r>
            <w:r w:rsidR="00ED6A7D" w:rsidRPr="00F634EA">
              <w:rPr>
                <w:rtl/>
              </w:rPr>
              <w:t>.</w:t>
            </w:r>
          </w:p>
          <w:p w14:paraId="53ADF51B" w14:textId="06793256" w:rsidR="00EE6B18" w:rsidRPr="00E35169" w:rsidRDefault="00631692">
            <w:r w:rsidRPr="00E35169">
              <w:rPr>
                <w:rFonts w:eastAsia="SimSun"/>
                <w:b/>
                <w:bCs/>
                <w:rtl/>
              </w:rPr>
              <w:t>النتائج المتوخاة</w:t>
            </w:r>
            <w:r w:rsidR="009E62B4">
              <w:rPr>
                <w:rFonts w:eastAsia="SimSun" w:hint="cs"/>
                <w:b/>
                <w:bCs/>
                <w:rtl/>
              </w:rPr>
              <w:t>:</w:t>
            </w:r>
          </w:p>
          <w:p w14:paraId="53A0ED17" w14:textId="2A9C0939" w:rsidR="00EE6B18" w:rsidRPr="00E35169" w:rsidRDefault="008802F2" w:rsidP="008802F2">
            <w:r w:rsidRPr="00E35169">
              <w:rPr>
                <w:rtl/>
              </w:rPr>
              <w:t xml:space="preserve">يُدعى المؤتمر </w:t>
            </w:r>
            <w:r w:rsidRPr="00E35169">
              <w:rPr>
                <w:rtl/>
                <w:lang w:bidi="ar-EG"/>
              </w:rPr>
              <w:t>العالمي لتنمية الاتصالات</w:t>
            </w:r>
            <w:r w:rsidR="00383F69">
              <w:rPr>
                <w:rFonts w:hint="cs"/>
                <w:rtl/>
                <w:lang w:bidi="ar-EG"/>
              </w:rPr>
              <w:t xml:space="preserve"> لعام</w:t>
            </w:r>
            <w:r w:rsidRPr="00E35169">
              <w:rPr>
                <w:rtl/>
                <w:lang w:bidi="ar-EG"/>
              </w:rPr>
              <w:t xml:space="preserve"> 2022</w:t>
            </w:r>
            <w:r w:rsidRPr="00E35169">
              <w:rPr>
                <w:rtl/>
              </w:rPr>
              <w:t xml:space="preserve"> إلى النظر في </w:t>
            </w:r>
            <w:r w:rsidR="00383F69">
              <w:rPr>
                <w:rFonts w:hint="cs"/>
                <w:rtl/>
              </w:rPr>
              <w:t>المقترح الوارد في هذه</w:t>
            </w:r>
            <w:r w:rsidRPr="00E35169">
              <w:rPr>
                <w:rtl/>
              </w:rPr>
              <w:t xml:space="preserve"> الوثيقة والموافقة عليه</w:t>
            </w:r>
            <w:r w:rsidR="00383F69">
              <w:rPr>
                <w:rFonts w:hint="cs"/>
                <w:rtl/>
              </w:rPr>
              <w:t>.</w:t>
            </w:r>
          </w:p>
          <w:p w14:paraId="5FB474DA" w14:textId="728CCA62" w:rsidR="00EE6B18" w:rsidRPr="00E35169" w:rsidRDefault="00631692">
            <w:r w:rsidRPr="00E35169">
              <w:rPr>
                <w:rFonts w:eastAsia="SimSun"/>
                <w:b/>
                <w:bCs/>
                <w:rtl/>
              </w:rPr>
              <w:t>المراجع</w:t>
            </w:r>
            <w:r w:rsidR="009E62B4">
              <w:rPr>
                <w:rFonts w:eastAsia="SimSun" w:hint="cs"/>
                <w:b/>
                <w:bCs/>
                <w:rtl/>
              </w:rPr>
              <w:t>:</w:t>
            </w:r>
          </w:p>
          <w:p w14:paraId="28F3C5CF" w14:textId="510392A4" w:rsidR="00EE6B18" w:rsidRDefault="008802F2">
            <w:pPr>
              <w:rPr>
                <w:sz w:val="24"/>
                <w:szCs w:val="24"/>
                <w:rtl/>
              </w:rPr>
            </w:pPr>
            <w:r w:rsidRPr="00E35169">
              <w:rPr>
                <w:rtl/>
              </w:rPr>
              <w:t xml:space="preserve">القرار </w:t>
            </w:r>
            <w:r w:rsidRPr="00E35169">
              <w:t>46</w:t>
            </w:r>
            <w:r w:rsidRPr="00E35169">
              <w:rPr>
                <w:rtl/>
              </w:rPr>
              <w:t xml:space="preserve"> </w:t>
            </w:r>
            <w:r w:rsidR="00631692" w:rsidRPr="00E35169">
              <w:rPr>
                <w:rtl/>
              </w:rPr>
              <w:t>ل</w:t>
            </w:r>
            <w:r w:rsidRPr="00E35169">
              <w:rPr>
                <w:rtl/>
              </w:rPr>
              <w:t>لمؤتمر العالمي لتنمية الاتصالات</w:t>
            </w:r>
          </w:p>
        </w:tc>
      </w:tr>
    </w:tbl>
    <w:p w14:paraId="1545BFF5" w14:textId="4A31960E" w:rsidR="002779E7" w:rsidRDefault="002779E7" w:rsidP="0006468A">
      <w:pPr>
        <w:rPr>
          <w:rtl/>
          <w:lang w:bidi="ar-EG"/>
        </w:rPr>
      </w:pPr>
      <w:r>
        <w:rPr>
          <w:rtl/>
          <w:lang w:bidi="ar-EG"/>
        </w:rPr>
        <w:br w:type="page"/>
      </w:r>
    </w:p>
    <w:p w14:paraId="2FE1DEA4" w14:textId="4A31960E" w:rsidR="00EE6B18" w:rsidRPr="001271DC" w:rsidRDefault="00631692">
      <w:pPr>
        <w:pStyle w:val="Proposal"/>
        <w:rPr>
          <w:b w:val="0"/>
          <w:bCs w:val="0"/>
        </w:rPr>
      </w:pPr>
      <w:r>
        <w:lastRenderedPageBreak/>
        <w:t>MOD</w:t>
      </w:r>
      <w:r>
        <w:tab/>
      </w:r>
      <w:r w:rsidRPr="001271DC">
        <w:rPr>
          <w:b w:val="0"/>
          <w:bCs w:val="0"/>
        </w:rPr>
        <w:t>IAP/24A5/1</w:t>
      </w:r>
    </w:p>
    <w:p w14:paraId="0726FBBE" w14:textId="44090DB7" w:rsidR="008F7DC3" w:rsidRPr="00532FB8" w:rsidRDefault="00631692" w:rsidP="008F7DC3">
      <w:pPr>
        <w:pStyle w:val="ResNo"/>
      </w:pPr>
      <w:bookmarkStart w:id="0" w:name="_Toc505867951"/>
      <w:bookmarkStart w:id="1" w:name="_Toc505876350"/>
      <w:bookmarkStart w:id="2" w:name="_Toc505877413"/>
      <w:bookmarkStart w:id="3" w:name="_Toc505929427"/>
      <w:bookmarkStart w:id="4" w:name="_Toc506389954"/>
      <w:r w:rsidRPr="00532FB8">
        <w:rPr>
          <w:rFonts w:hint="cs"/>
          <w:rtl/>
        </w:rPr>
        <w:t xml:space="preserve">القـرار </w:t>
      </w:r>
      <w:r w:rsidRPr="00532FB8">
        <w:t>46</w:t>
      </w:r>
      <w:r w:rsidRPr="00532FB8">
        <w:rPr>
          <w:rFonts w:hint="cs"/>
          <w:rtl/>
        </w:rPr>
        <w:t xml:space="preserve"> (</w:t>
      </w:r>
      <w:r w:rsidRPr="00532FB8">
        <w:rPr>
          <w:rFonts w:hint="eastAsia"/>
          <w:rtl/>
        </w:rPr>
        <w:t>المراجَع</w:t>
      </w:r>
      <w:r w:rsidRPr="00532FB8">
        <w:rPr>
          <w:rtl/>
        </w:rPr>
        <w:t xml:space="preserve"> </w:t>
      </w:r>
      <w:r w:rsidRPr="00532FB8">
        <w:rPr>
          <w:rFonts w:hint="eastAsia"/>
          <w:rtl/>
        </w:rPr>
        <w:t>في</w:t>
      </w:r>
      <w:r w:rsidRPr="00532FB8">
        <w:rPr>
          <w:rtl/>
        </w:rPr>
        <w:t xml:space="preserve"> </w:t>
      </w:r>
      <w:del w:id="5" w:author="Alnatoor, Ehsan" w:date="2022-05-09T12:53:00Z">
        <w:r w:rsidRPr="00532FB8" w:rsidDel="005B2C91">
          <w:rPr>
            <w:rFonts w:hint="eastAsia"/>
            <w:rtl/>
          </w:rPr>
          <w:delText>بوينس</w:delText>
        </w:r>
        <w:r w:rsidRPr="00532FB8" w:rsidDel="005B2C91">
          <w:rPr>
            <w:rtl/>
          </w:rPr>
          <w:delText xml:space="preserve"> </w:delText>
        </w:r>
        <w:r w:rsidRPr="00532FB8" w:rsidDel="005B2C91">
          <w:rPr>
            <w:rFonts w:hint="eastAsia"/>
            <w:rtl/>
          </w:rPr>
          <w:delText>آيرس،</w:delText>
        </w:r>
        <w:r w:rsidRPr="00532FB8" w:rsidDel="005B2C91">
          <w:rPr>
            <w:rtl/>
          </w:rPr>
          <w:delText xml:space="preserve"> </w:delText>
        </w:r>
        <w:r w:rsidRPr="00532FB8" w:rsidDel="005B2C91">
          <w:delText>2017</w:delText>
        </w:r>
      </w:del>
      <w:ins w:id="6" w:author="Alnatoor, Ehsan" w:date="2022-05-09T12:53:00Z">
        <w:r w:rsidR="005B2C91">
          <w:rPr>
            <w:rFonts w:hint="cs"/>
            <w:rtl/>
          </w:rPr>
          <w:t xml:space="preserve">كيغالي، </w:t>
        </w:r>
        <w:r w:rsidR="005B2C91">
          <w:t>2022</w:t>
        </w:r>
      </w:ins>
      <w:r w:rsidRPr="00532FB8">
        <w:rPr>
          <w:rtl/>
        </w:rPr>
        <w:t>)</w:t>
      </w:r>
      <w:bookmarkEnd w:id="0"/>
      <w:bookmarkEnd w:id="1"/>
      <w:bookmarkEnd w:id="2"/>
      <w:bookmarkEnd w:id="3"/>
      <w:bookmarkEnd w:id="4"/>
    </w:p>
    <w:p w14:paraId="7D946A68" w14:textId="7172C900" w:rsidR="008F7DC3" w:rsidRPr="00532FB8" w:rsidRDefault="00631692" w:rsidP="008F7DC3">
      <w:pPr>
        <w:pStyle w:val="Restitle"/>
        <w:rPr>
          <w:rtl/>
        </w:rPr>
      </w:pPr>
      <w:bookmarkStart w:id="7" w:name="_Toc401807904"/>
      <w:bookmarkStart w:id="8" w:name="_Toc505877414"/>
      <w:bookmarkStart w:id="9" w:name="_Toc505929428"/>
      <w:bookmarkStart w:id="10" w:name="_Toc506389955"/>
      <w:r w:rsidRPr="00532FB8">
        <w:rPr>
          <w:rFonts w:hint="cs"/>
          <w:rtl/>
        </w:rPr>
        <w:t>مساعدة الشعوب والمجتمعات الأصلية</w:t>
      </w:r>
      <w:r w:rsidRPr="00532FB8">
        <w:rPr>
          <w:rtl/>
        </w:rPr>
        <w:br/>
      </w:r>
      <w:r w:rsidRPr="00532FB8">
        <w:rPr>
          <w:rFonts w:hint="cs"/>
          <w:rtl/>
        </w:rPr>
        <w:t xml:space="preserve">بواسطة </w:t>
      </w:r>
      <w:del w:id="11" w:author="Alnatoor, Ehsan" w:date="2022-05-09T12:53:00Z">
        <w:r w:rsidRPr="00532FB8" w:rsidDel="005B2C91">
          <w:rPr>
            <w:rFonts w:hint="cs"/>
            <w:rtl/>
          </w:rPr>
          <w:delText xml:space="preserve">تكنولوجيا </w:delText>
        </w:r>
      </w:del>
      <w:ins w:id="12" w:author="Alnatoor, Ehsan" w:date="2022-05-09T12:53:00Z">
        <w:r w:rsidR="005B2C91">
          <w:rPr>
            <w:rFonts w:hint="cs"/>
            <w:rtl/>
          </w:rPr>
          <w:t>تكنولوجيات</w:t>
        </w:r>
        <w:r w:rsidR="005B2C91" w:rsidRPr="00532FB8">
          <w:rPr>
            <w:rFonts w:hint="cs"/>
            <w:rtl/>
          </w:rPr>
          <w:t xml:space="preserve"> </w:t>
        </w:r>
      </w:ins>
      <w:r w:rsidRPr="00532FB8">
        <w:rPr>
          <w:rFonts w:hint="cs"/>
          <w:rtl/>
        </w:rPr>
        <w:t>المعلومات والاتصالات</w:t>
      </w:r>
      <w:bookmarkEnd w:id="7"/>
      <w:bookmarkEnd w:id="8"/>
      <w:bookmarkEnd w:id="9"/>
      <w:bookmarkEnd w:id="10"/>
    </w:p>
    <w:p w14:paraId="41C31570" w14:textId="3C71E9D1" w:rsidR="008F7DC3" w:rsidRPr="00532FB8" w:rsidRDefault="00631692" w:rsidP="008F7DC3">
      <w:pPr>
        <w:pStyle w:val="Normalaftertitle"/>
        <w:spacing w:line="180" w:lineRule="auto"/>
        <w:rPr>
          <w:rtl/>
        </w:rPr>
      </w:pPr>
      <w:r w:rsidRPr="00532FB8">
        <w:rPr>
          <w:rFonts w:hint="eastAsia"/>
          <w:rtl/>
        </w:rPr>
        <w:t>إن</w:t>
      </w:r>
      <w:r w:rsidRPr="00532FB8">
        <w:rPr>
          <w:rtl/>
        </w:rPr>
        <w:t xml:space="preserve"> </w:t>
      </w:r>
      <w:r w:rsidRPr="00532FB8">
        <w:rPr>
          <w:rFonts w:hint="eastAsia"/>
          <w:rtl/>
        </w:rPr>
        <w:t>المؤتمر</w:t>
      </w:r>
      <w:r w:rsidRPr="00532FB8">
        <w:rPr>
          <w:rtl/>
        </w:rPr>
        <w:t xml:space="preserve"> </w:t>
      </w:r>
      <w:r w:rsidRPr="00532FB8">
        <w:rPr>
          <w:rFonts w:hint="eastAsia"/>
          <w:rtl/>
        </w:rPr>
        <w:t>العالمي</w:t>
      </w:r>
      <w:r w:rsidRPr="00532FB8">
        <w:rPr>
          <w:rtl/>
        </w:rPr>
        <w:t xml:space="preserve"> </w:t>
      </w:r>
      <w:r w:rsidRPr="00532FB8">
        <w:rPr>
          <w:rFonts w:hint="eastAsia"/>
          <w:rtl/>
        </w:rPr>
        <w:t>لتنمية</w:t>
      </w:r>
      <w:r w:rsidRPr="00532FB8">
        <w:rPr>
          <w:rtl/>
        </w:rPr>
        <w:t xml:space="preserve"> </w:t>
      </w:r>
      <w:r w:rsidRPr="00532FB8">
        <w:rPr>
          <w:rFonts w:hint="eastAsia"/>
          <w:rtl/>
        </w:rPr>
        <w:t>الاتصالات</w:t>
      </w:r>
      <w:r w:rsidRPr="00532FB8">
        <w:rPr>
          <w:rtl/>
        </w:rPr>
        <w:t xml:space="preserve"> (</w:t>
      </w:r>
      <w:del w:id="13" w:author="Alnatoor, Ehsan" w:date="2022-05-09T12:53:00Z">
        <w:r w:rsidRPr="00532FB8" w:rsidDel="005B2C91">
          <w:rPr>
            <w:rFonts w:hint="eastAsia"/>
            <w:rtl/>
          </w:rPr>
          <w:delText>بوينس</w:delText>
        </w:r>
        <w:r w:rsidRPr="00532FB8" w:rsidDel="005B2C91">
          <w:rPr>
            <w:rtl/>
          </w:rPr>
          <w:delText xml:space="preserve"> </w:delText>
        </w:r>
        <w:r w:rsidRPr="00532FB8" w:rsidDel="005B2C91">
          <w:rPr>
            <w:rFonts w:hint="eastAsia"/>
            <w:rtl/>
          </w:rPr>
          <w:delText>آيرس،</w:delText>
        </w:r>
        <w:r w:rsidRPr="00532FB8" w:rsidDel="005B2C91">
          <w:rPr>
            <w:rtl/>
          </w:rPr>
          <w:delText xml:space="preserve"> </w:delText>
        </w:r>
        <w:r w:rsidRPr="00532FB8" w:rsidDel="005B2C91">
          <w:delText>2017</w:delText>
        </w:r>
      </w:del>
      <w:ins w:id="14" w:author="Alnatoor, Ehsan" w:date="2022-05-09T12:53:00Z">
        <w:r w:rsidR="005B2C91">
          <w:rPr>
            <w:rFonts w:hint="cs"/>
            <w:rtl/>
          </w:rPr>
          <w:t xml:space="preserve">كيغالي، </w:t>
        </w:r>
      </w:ins>
      <w:ins w:id="15" w:author="Alnatoor, Ehsan" w:date="2022-05-09T12:54:00Z">
        <w:r w:rsidR="005B2C91">
          <w:t>2022</w:t>
        </w:r>
      </w:ins>
      <w:r w:rsidRPr="00532FB8">
        <w:rPr>
          <w:rtl/>
        </w:rPr>
        <w:t>)</w:t>
      </w:r>
      <w:r w:rsidRPr="00532FB8">
        <w:rPr>
          <w:rFonts w:hint="eastAsia"/>
          <w:rtl/>
        </w:rPr>
        <w:t>،</w:t>
      </w:r>
    </w:p>
    <w:p w14:paraId="741A34B0" w14:textId="77777777" w:rsidR="008F7DC3" w:rsidRPr="00532FB8" w:rsidRDefault="00631692" w:rsidP="00BB6EF3">
      <w:pPr>
        <w:pStyle w:val="Call"/>
        <w:rPr>
          <w:lang w:bidi="ar-SY"/>
        </w:rPr>
      </w:pPr>
      <w:r w:rsidRPr="00532FB8">
        <w:rPr>
          <w:rFonts w:hint="cs"/>
          <w:rtl/>
          <w:lang w:bidi="ar-SY"/>
        </w:rPr>
        <w:t>إذ يذكّر</w:t>
      </w:r>
    </w:p>
    <w:p w14:paraId="2C643D53" w14:textId="62560C60" w:rsidR="008F7DC3" w:rsidRPr="007C4BBA" w:rsidRDefault="00631692" w:rsidP="008F7DC3">
      <w:pPr>
        <w:spacing w:line="180" w:lineRule="auto"/>
        <w:rPr>
          <w:spacing w:val="-2"/>
          <w:rtl/>
        </w:rPr>
      </w:pPr>
      <w:r w:rsidRPr="007C4BBA">
        <w:rPr>
          <w:rFonts w:hint="cs"/>
          <w:i/>
          <w:iCs/>
          <w:spacing w:val="-2"/>
          <w:rtl/>
        </w:rPr>
        <w:t xml:space="preserve"> أ )</w:t>
      </w:r>
      <w:r w:rsidRPr="007C4BBA">
        <w:rPr>
          <w:rFonts w:hint="cs"/>
          <w:spacing w:val="-2"/>
          <w:rtl/>
        </w:rPr>
        <w:tab/>
      </w:r>
      <w:r w:rsidRPr="007C4BBA">
        <w:rPr>
          <w:rFonts w:hint="eastAsia"/>
          <w:spacing w:val="-2"/>
          <w:rtl/>
          <w:lang w:bidi="ar-SY"/>
        </w:rPr>
        <w:t>بالقرار</w:t>
      </w:r>
      <w:r w:rsidRPr="007C4BBA">
        <w:rPr>
          <w:rFonts w:hint="eastAsia"/>
          <w:spacing w:val="-2"/>
          <w:rtl/>
          <w:lang w:val="fr-FR"/>
        </w:rPr>
        <w:t> </w:t>
      </w:r>
      <w:r w:rsidRPr="007C4BBA">
        <w:rPr>
          <w:spacing w:val="-2"/>
          <w:lang w:bidi="ar-SY"/>
        </w:rPr>
        <w:t>139</w:t>
      </w:r>
      <w:r w:rsidRPr="007C4BBA">
        <w:rPr>
          <w:spacing w:val="-2"/>
          <w:rtl/>
        </w:rPr>
        <w:t xml:space="preserve"> (</w:t>
      </w:r>
      <w:r w:rsidRPr="007C4BBA">
        <w:rPr>
          <w:rFonts w:hint="eastAsia"/>
          <w:spacing w:val="-2"/>
          <w:rtl/>
        </w:rPr>
        <w:t>المراجَع</w:t>
      </w:r>
      <w:r w:rsidRPr="007C4BBA">
        <w:rPr>
          <w:spacing w:val="-2"/>
          <w:rtl/>
        </w:rPr>
        <w:t xml:space="preserve"> </w:t>
      </w:r>
      <w:r w:rsidRPr="007C4BBA">
        <w:rPr>
          <w:rFonts w:hint="eastAsia"/>
          <w:spacing w:val="-2"/>
          <w:rtl/>
        </w:rPr>
        <w:t>في </w:t>
      </w:r>
      <w:del w:id="16" w:author="Alnatoor, Ehsan" w:date="2022-05-09T12:54:00Z">
        <w:r w:rsidRPr="007C4BBA" w:rsidDel="005B2C91">
          <w:rPr>
            <w:rFonts w:hint="cs"/>
            <w:spacing w:val="-2"/>
            <w:rtl/>
          </w:rPr>
          <w:delText>بوسان</w:delText>
        </w:r>
        <w:r w:rsidRPr="007C4BBA" w:rsidDel="005B2C91">
          <w:rPr>
            <w:rFonts w:hint="eastAsia"/>
            <w:spacing w:val="-2"/>
            <w:rtl/>
          </w:rPr>
          <w:delText>،</w:delText>
        </w:r>
        <w:r w:rsidRPr="007C4BBA" w:rsidDel="005B2C91">
          <w:rPr>
            <w:rFonts w:hint="cs"/>
            <w:spacing w:val="-2"/>
            <w:rtl/>
          </w:rPr>
          <w:delText xml:space="preserve"> </w:delText>
        </w:r>
        <w:r w:rsidRPr="007C4BBA" w:rsidDel="005B2C91">
          <w:rPr>
            <w:rFonts w:asciiTheme="minorHAnsi" w:hAnsiTheme="minorHAnsi"/>
            <w:spacing w:val="-2"/>
            <w:rtl/>
          </w:rPr>
          <w:delText>2014</w:delText>
        </w:r>
      </w:del>
      <w:ins w:id="17" w:author="Alnatoor, Ehsan" w:date="2022-05-09T12:54:00Z">
        <w:r w:rsidR="005B2C91" w:rsidRPr="007C4BBA">
          <w:rPr>
            <w:rFonts w:hint="cs"/>
            <w:spacing w:val="-2"/>
            <w:rtl/>
          </w:rPr>
          <w:t xml:space="preserve">دبي، </w:t>
        </w:r>
        <w:r w:rsidR="005B2C91" w:rsidRPr="007C4BBA">
          <w:rPr>
            <w:spacing w:val="-2"/>
          </w:rPr>
          <w:t>2018</w:t>
        </w:r>
      </w:ins>
      <w:r w:rsidRPr="007C4BBA">
        <w:rPr>
          <w:spacing w:val="-2"/>
          <w:rtl/>
        </w:rPr>
        <w:t xml:space="preserve">) </w:t>
      </w:r>
      <w:r w:rsidRPr="007C4BBA">
        <w:rPr>
          <w:rFonts w:hint="eastAsia"/>
          <w:spacing w:val="-2"/>
          <w:rtl/>
        </w:rPr>
        <w:t>لمؤتمر</w:t>
      </w:r>
      <w:r w:rsidRPr="007C4BBA">
        <w:rPr>
          <w:spacing w:val="-2"/>
          <w:rtl/>
        </w:rPr>
        <w:t xml:space="preserve"> </w:t>
      </w:r>
      <w:r w:rsidRPr="007C4BBA">
        <w:rPr>
          <w:rFonts w:hint="eastAsia"/>
          <w:spacing w:val="-2"/>
          <w:rtl/>
        </w:rPr>
        <w:t>المندوبين</w:t>
      </w:r>
      <w:r w:rsidRPr="007C4BBA">
        <w:rPr>
          <w:spacing w:val="-2"/>
          <w:rtl/>
        </w:rPr>
        <w:t xml:space="preserve"> </w:t>
      </w:r>
      <w:r w:rsidRPr="007C4BBA">
        <w:rPr>
          <w:rFonts w:hint="eastAsia"/>
          <w:spacing w:val="-2"/>
          <w:rtl/>
        </w:rPr>
        <w:t>المفوضين،</w:t>
      </w:r>
      <w:r w:rsidRPr="007C4BBA">
        <w:rPr>
          <w:spacing w:val="-2"/>
          <w:rtl/>
        </w:rPr>
        <w:t xml:space="preserve"> بشأن </w:t>
      </w:r>
      <w:bookmarkStart w:id="18" w:name="_Toc408328071"/>
      <w:r w:rsidRPr="007C4BBA">
        <w:rPr>
          <w:rFonts w:hint="eastAsia"/>
          <w:spacing w:val="-2"/>
          <w:rtl/>
        </w:rPr>
        <w:t>استخدام</w:t>
      </w:r>
      <w:r w:rsidRPr="007C4BBA">
        <w:rPr>
          <w:spacing w:val="-2"/>
          <w:rtl/>
        </w:rPr>
        <w:t xml:space="preserve"> </w:t>
      </w:r>
      <w:r w:rsidRPr="007C4BBA">
        <w:rPr>
          <w:rFonts w:hint="eastAsia"/>
          <w:spacing w:val="-2"/>
          <w:rtl/>
        </w:rPr>
        <w:t>الاتصالات</w:t>
      </w:r>
      <w:r w:rsidRPr="007C4BBA">
        <w:rPr>
          <w:spacing w:val="-2"/>
          <w:rtl/>
        </w:rPr>
        <w:t>/</w:t>
      </w:r>
      <w:r w:rsidRPr="007C4BBA">
        <w:rPr>
          <w:rFonts w:hint="eastAsia"/>
          <w:spacing w:val="-2"/>
          <w:rtl/>
        </w:rPr>
        <w:t>تكنولوجيا</w:t>
      </w:r>
      <w:r w:rsidRPr="007C4BBA">
        <w:rPr>
          <w:spacing w:val="-2"/>
          <w:rtl/>
        </w:rPr>
        <w:t xml:space="preserve"> </w:t>
      </w:r>
      <w:r w:rsidRPr="007C4BBA">
        <w:rPr>
          <w:rFonts w:hint="eastAsia"/>
          <w:spacing w:val="-2"/>
          <w:rtl/>
        </w:rPr>
        <w:t>المعلومات</w:t>
      </w:r>
      <w:r w:rsidRPr="007C4BBA">
        <w:rPr>
          <w:spacing w:val="-2"/>
          <w:rtl/>
        </w:rPr>
        <w:t xml:space="preserve"> </w:t>
      </w:r>
      <w:r w:rsidRPr="007C4BBA">
        <w:rPr>
          <w:rFonts w:hint="eastAsia"/>
          <w:spacing w:val="-2"/>
          <w:rtl/>
        </w:rPr>
        <w:t>والاتصالات</w:t>
      </w:r>
      <w:r w:rsidRPr="007C4BBA">
        <w:rPr>
          <w:rFonts w:hint="cs"/>
          <w:spacing w:val="-2"/>
          <w:rtl/>
        </w:rPr>
        <w:t xml:space="preserve"> </w:t>
      </w:r>
      <w:r w:rsidRPr="007C4BBA">
        <w:rPr>
          <w:spacing w:val="-2"/>
        </w:rPr>
        <w:t>(ICT)</w:t>
      </w:r>
      <w:r w:rsidRPr="007C4BBA">
        <w:rPr>
          <w:spacing w:val="-2"/>
          <w:rtl/>
        </w:rPr>
        <w:t xml:space="preserve"> </w:t>
      </w:r>
      <w:r w:rsidRPr="007C4BBA">
        <w:rPr>
          <w:rFonts w:hint="eastAsia"/>
          <w:spacing w:val="-2"/>
          <w:rtl/>
        </w:rPr>
        <w:t>من</w:t>
      </w:r>
      <w:r w:rsidRPr="007C4BBA">
        <w:rPr>
          <w:spacing w:val="-2"/>
          <w:rtl/>
        </w:rPr>
        <w:t xml:space="preserve"> </w:t>
      </w:r>
      <w:r w:rsidRPr="007C4BBA">
        <w:rPr>
          <w:rFonts w:hint="eastAsia"/>
          <w:spacing w:val="-2"/>
          <w:rtl/>
        </w:rPr>
        <w:t>أجل</w:t>
      </w:r>
      <w:r w:rsidRPr="007C4BBA">
        <w:rPr>
          <w:spacing w:val="-2"/>
          <w:rtl/>
        </w:rPr>
        <w:t xml:space="preserve"> </w:t>
      </w:r>
      <w:r w:rsidRPr="007C4BBA">
        <w:rPr>
          <w:rFonts w:hint="eastAsia"/>
          <w:spacing w:val="-2"/>
          <w:rtl/>
        </w:rPr>
        <w:t>سد</w:t>
      </w:r>
      <w:r w:rsidRPr="007C4BBA">
        <w:rPr>
          <w:spacing w:val="-2"/>
          <w:rtl/>
        </w:rPr>
        <w:t xml:space="preserve"> </w:t>
      </w:r>
      <w:r w:rsidRPr="007C4BBA">
        <w:rPr>
          <w:rFonts w:hint="eastAsia"/>
          <w:spacing w:val="-2"/>
          <w:rtl/>
        </w:rPr>
        <w:t>الفجوة</w:t>
      </w:r>
      <w:r w:rsidRPr="007C4BBA">
        <w:rPr>
          <w:spacing w:val="-2"/>
          <w:rtl/>
        </w:rPr>
        <w:t xml:space="preserve"> </w:t>
      </w:r>
      <w:r w:rsidRPr="007C4BBA">
        <w:rPr>
          <w:rFonts w:hint="eastAsia"/>
          <w:spacing w:val="-2"/>
          <w:rtl/>
        </w:rPr>
        <w:t>الرقمية</w:t>
      </w:r>
      <w:r w:rsidRPr="007C4BBA">
        <w:rPr>
          <w:spacing w:val="-2"/>
          <w:rtl/>
        </w:rPr>
        <w:t xml:space="preserve"> </w:t>
      </w:r>
      <w:r w:rsidRPr="007C4BBA">
        <w:rPr>
          <w:rFonts w:hint="eastAsia"/>
          <w:spacing w:val="-2"/>
          <w:rtl/>
        </w:rPr>
        <w:t>وبناء</w:t>
      </w:r>
      <w:r w:rsidRPr="007C4BBA">
        <w:rPr>
          <w:spacing w:val="-2"/>
          <w:rtl/>
        </w:rPr>
        <w:t xml:space="preserve"> </w:t>
      </w:r>
      <w:r w:rsidRPr="007C4BBA">
        <w:rPr>
          <w:rFonts w:hint="eastAsia"/>
          <w:spacing w:val="-2"/>
          <w:rtl/>
        </w:rPr>
        <w:t>مجتمع</w:t>
      </w:r>
      <w:r w:rsidRPr="007C4BBA">
        <w:rPr>
          <w:spacing w:val="-2"/>
          <w:rtl/>
        </w:rPr>
        <w:t xml:space="preserve"> </w:t>
      </w:r>
      <w:r w:rsidRPr="007C4BBA">
        <w:rPr>
          <w:rFonts w:hint="eastAsia"/>
          <w:spacing w:val="-2"/>
          <w:rtl/>
        </w:rPr>
        <w:t>معلومات</w:t>
      </w:r>
      <w:r w:rsidRPr="007C4BBA">
        <w:rPr>
          <w:spacing w:val="-2"/>
          <w:rtl/>
        </w:rPr>
        <w:t xml:space="preserve"> </w:t>
      </w:r>
      <w:r w:rsidRPr="007C4BBA">
        <w:rPr>
          <w:rFonts w:hint="eastAsia"/>
          <w:spacing w:val="-2"/>
          <w:rtl/>
        </w:rPr>
        <w:t>شامل</w:t>
      </w:r>
      <w:r w:rsidRPr="007C4BBA">
        <w:rPr>
          <w:spacing w:val="-2"/>
          <w:rtl/>
        </w:rPr>
        <w:t xml:space="preserve"> </w:t>
      </w:r>
      <w:r w:rsidRPr="007C4BBA">
        <w:rPr>
          <w:rFonts w:hint="eastAsia"/>
          <w:spacing w:val="-2"/>
          <w:rtl/>
        </w:rPr>
        <w:t>للجميع</w:t>
      </w:r>
      <w:bookmarkEnd w:id="18"/>
      <w:r w:rsidRPr="007C4BBA">
        <w:rPr>
          <w:rFonts w:hint="eastAsia"/>
          <w:spacing w:val="-2"/>
          <w:rtl/>
        </w:rPr>
        <w:t>؛</w:t>
      </w:r>
    </w:p>
    <w:p w14:paraId="1C915685" w14:textId="2315263E" w:rsidR="008F7DC3" w:rsidRPr="007A03F0" w:rsidRDefault="00631692" w:rsidP="008F7DC3">
      <w:pPr>
        <w:spacing w:line="180" w:lineRule="auto"/>
        <w:rPr>
          <w:spacing w:val="-2"/>
          <w:rtl/>
        </w:rPr>
      </w:pPr>
      <w:r w:rsidRPr="007A03F0">
        <w:rPr>
          <w:rFonts w:hint="eastAsia"/>
          <w:i/>
          <w:iCs/>
          <w:spacing w:val="-2"/>
          <w:rtl/>
        </w:rPr>
        <w:t>ب</w:t>
      </w:r>
      <w:r w:rsidRPr="007A03F0">
        <w:rPr>
          <w:i/>
          <w:iCs/>
          <w:spacing w:val="-2"/>
          <w:rtl/>
        </w:rPr>
        <w:t>)</w:t>
      </w:r>
      <w:r w:rsidRPr="007A03F0">
        <w:rPr>
          <w:i/>
          <w:iCs/>
          <w:spacing w:val="-2"/>
          <w:rtl/>
        </w:rPr>
        <w:tab/>
      </w:r>
      <w:r w:rsidRPr="007A03F0">
        <w:rPr>
          <w:rFonts w:hint="eastAsia"/>
          <w:spacing w:val="-2"/>
          <w:rtl/>
        </w:rPr>
        <w:t>بالقرار</w:t>
      </w:r>
      <w:r w:rsidRPr="007A03F0">
        <w:rPr>
          <w:spacing w:val="-2"/>
          <w:rtl/>
        </w:rPr>
        <w:t xml:space="preserve"> </w:t>
      </w:r>
      <w:r w:rsidRPr="007A03F0">
        <w:rPr>
          <w:spacing w:val="-2"/>
        </w:rPr>
        <w:t>200</w:t>
      </w:r>
      <w:r w:rsidRPr="007A03F0">
        <w:rPr>
          <w:spacing w:val="-2"/>
          <w:rtl/>
        </w:rPr>
        <w:t xml:space="preserve"> (</w:t>
      </w:r>
      <w:del w:id="19" w:author="Alnatoor, Ehsan" w:date="2022-05-09T12:54:00Z">
        <w:r w:rsidRPr="007A03F0" w:rsidDel="005B2C91">
          <w:rPr>
            <w:rFonts w:hint="eastAsia"/>
            <w:spacing w:val="-2"/>
            <w:rtl/>
          </w:rPr>
          <w:delText>بوسان،</w:delText>
        </w:r>
        <w:r w:rsidRPr="007A03F0" w:rsidDel="005B2C91">
          <w:rPr>
            <w:spacing w:val="-2"/>
            <w:rtl/>
          </w:rPr>
          <w:delText xml:space="preserve"> </w:delText>
        </w:r>
        <w:r w:rsidRPr="007A03F0" w:rsidDel="005B2C91">
          <w:rPr>
            <w:spacing w:val="-2"/>
          </w:rPr>
          <w:delText>2014</w:delText>
        </w:r>
      </w:del>
      <w:bookmarkStart w:id="20" w:name="_Toc408328148"/>
      <w:ins w:id="21" w:author="Alnatoor, Ehsan" w:date="2022-05-09T12:54:00Z">
        <w:r w:rsidR="005B2C91" w:rsidRPr="007A03F0">
          <w:rPr>
            <w:rFonts w:hint="cs"/>
            <w:spacing w:val="-2"/>
            <w:rtl/>
          </w:rPr>
          <w:t xml:space="preserve">دبي، </w:t>
        </w:r>
        <w:r w:rsidR="005B2C91" w:rsidRPr="007A03F0">
          <w:rPr>
            <w:spacing w:val="-2"/>
          </w:rPr>
          <w:t>2018</w:t>
        </w:r>
      </w:ins>
      <w:r w:rsidRPr="007A03F0">
        <w:rPr>
          <w:spacing w:val="-2"/>
          <w:rtl/>
        </w:rPr>
        <w:t>)</w:t>
      </w:r>
      <w:bookmarkEnd w:id="20"/>
      <w:r w:rsidRPr="007A03F0">
        <w:rPr>
          <w:rFonts w:hint="cs"/>
          <w:spacing w:val="-2"/>
          <w:rtl/>
        </w:rPr>
        <w:t xml:space="preserve"> لمؤتمر المندوبين المفوضين</w:t>
      </w:r>
      <w:r w:rsidRPr="007A03F0">
        <w:rPr>
          <w:rFonts w:hint="eastAsia"/>
          <w:spacing w:val="-2"/>
          <w:rtl/>
        </w:rPr>
        <w:t>،</w:t>
      </w:r>
      <w:r w:rsidRPr="007A03F0">
        <w:rPr>
          <w:spacing w:val="-2"/>
          <w:rtl/>
        </w:rPr>
        <w:t xml:space="preserve"> </w:t>
      </w:r>
      <w:r w:rsidRPr="007A03F0">
        <w:rPr>
          <w:rFonts w:hint="eastAsia"/>
          <w:spacing w:val="-2"/>
          <w:rtl/>
        </w:rPr>
        <w:t>بشأن</w:t>
      </w:r>
      <w:r w:rsidRPr="007A03F0">
        <w:rPr>
          <w:spacing w:val="-2"/>
          <w:rtl/>
        </w:rPr>
        <w:t xml:space="preserve"> </w:t>
      </w:r>
      <w:bookmarkStart w:id="22" w:name="_Toc408328149"/>
      <w:r w:rsidRPr="007A03F0">
        <w:rPr>
          <w:rFonts w:hint="eastAsia"/>
          <w:spacing w:val="-2"/>
          <w:rtl/>
        </w:rPr>
        <w:t>برنامج</w:t>
      </w:r>
      <w:r w:rsidRPr="007A03F0">
        <w:rPr>
          <w:spacing w:val="-2"/>
          <w:rtl/>
        </w:rPr>
        <w:t xml:space="preserve"> </w:t>
      </w:r>
      <w:r w:rsidRPr="007A03F0">
        <w:rPr>
          <w:rFonts w:hint="eastAsia"/>
          <w:spacing w:val="-2"/>
          <w:rtl/>
        </w:rPr>
        <w:t>التوصيل</w:t>
      </w:r>
      <w:r w:rsidRPr="007A03F0">
        <w:rPr>
          <w:spacing w:val="-2"/>
          <w:rtl/>
        </w:rPr>
        <w:t xml:space="preserve"> </w:t>
      </w:r>
      <w:r w:rsidRPr="007A03F0">
        <w:rPr>
          <w:rFonts w:hint="eastAsia"/>
          <w:spacing w:val="-2"/>
          <w:rtl/>
        </w:rPr>
        <w:t>في </w:t>
      </w:r>
      <w:r w:rsidRPr="007A03F0">
        <w:rPr>
          <w:spacing w:val="-2"/>
        </w:rPr>
        <w:t>2020</w:t>
      </w:r>
      <w:r w:rsidRPr="007A03F0">
        <w:rPr>
          <w:spacing w:val="-2"/>
          <w:rtl/>
        </w:rPr>
        <w:t xml:space="preserve"> </w:t>
      </w:r>
      <w:r w:rsidRPr="007A03F0">
        <w:rPr>
          <w:rFonts w:hint="eastAsia"/>
          <w:spacing w:val="-2"/>
          <w:rtl/>
        </w:rPr>
        <w:t>من</w:t>
      </w:r>
      <w:r w:rsidR="000E0F77" w:rsidRPr="007A03F0">
        <w:rPr>
          <w:rFonts w:hint="cs"/>
          <w:spacing w:val="-2"/>
          <w:rtl/>
        </w:rPr>
        <w:t> </w:t>
      </w:r>
      <w:r w:rsidRPr="007A03F0">
        <w:rPr>
          <w:rFonts w:hint="eastAsia"/>
          <w:spacing w:val="-2"/>
          <w:rtl/>
        </w:rPr>
        <w:t>أجل</w:t>
      </w:r>
      <w:r w:rsidRPr="007A03F0">
        <w:rPr>
          <w:spacing w:val="-2"/>
          <w:rtl/>
        </w:rPr>
        <w:t xml:space="preserve"> </w:t>
      </w:r>
      <w:r w:rsidRPr="007A03F0">
        <w:rPr>
          <w:rFonts w:hint="eastAsia"/>
          <w:spacing w:val="-2"/>
          <w:rtl/>
        </w:rPr>
        <w:t>التنمية</w:t>
      </w:r>
      <w:r w:rsidRPr="007A03F0">
        <w:rPr>
          <w:spacing w:val="-2"/>
          <w:rtl/>
        </w:rPr>
        <w:t xml:space="preserve"> </w:t>
      </w:r>
      <w:r w:rsidRPr="007A03F0">
        <w:rPr>
          <w:rFonts w:hint="eastAsia"/>
          <w:spacing w:val="-2"/>
          <w:rtl/>
        </w:rPr>
        <w:t>العالمية</w:t>
      </w:r>
      <w:r w:rsidRPr="007A03F0">
        <w:rPr>
          <w:spacing w:val="-2"/>
          <w:rtl/>
        </w:rPr>
        <w:t xml:space="preserve"> </w:t>
      </w:r>
      <w:r w:rsidRPr="007A03F0">
        <w:rPr>
          <w:rFonts w:hint="eastAsia"/>
          <w:spacing w:val="-2"/>
          <w:rtl/>
        </w:rPr>
        <w:t>للاتصالات</w:t>
      </w:r>
      <w:r w:rsidRPr="007A03F0">
        <w:rPr>
          <w:spacing w:val="-2"/>
          <w:rtl/>
        </w:rPr>
        <w:t>/</w:t>
      </w:r>
      <w:r w:rsidRPr="007A03F0">
        <w:rPr>
          <w:rFonts w:hint="eastAsia"/>
          <w:spacing w:val="-2"/>
          <w:rtl/>
        </w:rPr>
        <w:t>تكنولوجيا</w:t>
      </w:r>
      <w:r w:rsidRPr="007A03F0">
        <w:rPr>
          <w:spacing w:val="-2"/>
          <w:rtl/>
        </w:rPr>
        <w:t xml:space="preserve"> </w:t>
      </w:r>
      <w:r w:rsidRPr="007A03F0">
        <w:rPr>
          <w:rFonts w:hint="eastAsia"/>
          <w:spacing w:val="-2"/>
          <w:rtl/>
        </w:rPr>
        <w:t>المعلومات</w:t>
      </w:r>
      <w:r w:rsidRPr="007A03F0">
        <w:rPr>
          <w:spacing w:val="-2"/>
          <w:rtl/>
        </w:rPr>
        <w:t xml:space="preserve"> </w:t>
      </w:r>
      <w:r w:rsidRPr="007A03F0">
        <w:rPr>
          <w:rFonts w:hint="eastAsia"/>
          <w:spacing w:val="-2"/>
          <w:rtl/>
        </w:rPr>
        <w:t>والاتصالات</w:t>
      </w:r>
      <w:bookmarkEnd w:id="22"/>
      <w:r w:rsidRPr="007A03F0">
        <w:rPr>
          <w:rFonts w:hint="cs"/>
          <w:spacing w:val="-2"/>
          <w:rtl/>
        </w:rPr>
        <w:t>،</w:t>
      </w:r>
    </w:p>
    <w:p w14:paraId="0EB0FD18" w14:textId="77777777" w:rsidR="008F7DC3" w:rsidRPr="00532FB8" w:rsidRDefault="00631692" w:rsidP="00BB6EF3">
      <w:pPr>
        <w:pStyle w:val="Call"/>
        <w:rPr>
          <w:rtl/>
        </w:rPr>
      </w:pPr>
      <w:r>
        <w:rPr>
          <w:rFonts w:hint="cs"/>
          <w:rtl/>
        </w:rPr>
        <w:t>و</w:t>
      </w:r>
      <w:r w:rsidRPr="00532FB8">
        <w:rPr>
          <w:rFonts w:hint="eastAsia"/>
          <w:rtl/>
        </w:rPr>
        <w:t>إذ</w:t>
      </w:r>
      <w:r w:rsidRPr="00532FB8">
        <w:rPr>
          <w:rtl/>
        </w:rPr>
        <w:t xml:space="preserve"> </w:t>
      </w:r>
      <w:r w:rsidRPr="00532FB8">
        <w:rPr>
          <w:rFonts w:hint="eastAsia"/>
          <w:rtl/>
        </w:rPr>
        <w:t>يُدرك</w:t>
      </w:r>
    </w:p>
    <w:p w14:paraId="36EA2DDA" w14:textId="77777777" w:rsidR="008F7DC3" w:rsidRPr="00532FB8" w:rsidRDefault="00631692" w:rsidP="008F7DC3">
      <w:pPr>
        <w:spacing w:line="180" w:lineRule="auto"/>
        <w:rPr>
          <w:rtl/>
        </w:rPr>
      </w:pPr>
      <w:r w:rsidRPr="00532FB8">
        <w:rPr>
          <w:rFonts w:hint="cs"/>
          <w:i/>
          <w:iCs/>
          <w:rtl/>
        </w:rPr>
        <w:t xml:space="preserve"> </w:t>
      </w:r>
      <w:r w:rsidRPr="00532FB8">
        <w:rPr>
          <w:rFonts w:hint="eastAsia"/>
          <w:i/>
          <w:iCs/>
          <w:rtl/>
        </w:rPr>
        <w:t>أ</w:t>
      </w:r>
      <w:r w:rsidRPr="00532FB8">
        <w:rPr>
          <w:i/>
          <w:iCs/>
          <w:rtl/>
        </w:rPr>
        <w:t xml:space="preserve"> )</w:t>
      </w:r>
      <w:r w:rsidRPr="00532FB8">
        <w:rPr>
          <w:rtl/>
        </w:rPr>
        <w:tab/>
      </w:r>
      <w:r w:rsidRPr="00532FB8">
        <w:rPr>
          <w:rFonts w:hint="eastAsia"/>
          <w:rtl/>
        </w:rPr>
        <w:t>الحاجة</w:t>
      </w:r>
      <w:r w:rsidRPr="00532FB8">
        <w:rPr>
          <w:rtl/>
        </w:rPr>
        <w:t xml:space="preserve"> </w:t>
      </w:r>
      <w:r w:rsidRPr="00532FB8">
        <w:rPr>
          <w:rFonts w:hint="eastAsia"/>
          <w:rtl/>
        </w:rPr>
        <w:t>إلى</w:t>
      </w:r>
      <w:r w:rsidRPr="00532FB8">
        <w:rPr>
          <w:rtl/>
        </w:rPr>
        <w:t xml:space="preserve"> </w:t>
      </w:r>
      <w:r w:rsidRPr="00532FB8">
        <w:rPr>
          <w:rFonts w:hint="eastAsia"/>
          <w:rtl/>
        </w:rPr>
        <w:t>تحقيق</w:t>
      </w:r>
      <w:r w:rsidRPr="00532FB8">
        <w:rPr>
          <w:rtl/>
        </w:rPr>
        <w:t xml:space="preserve"> </w:t>
      </w:r>
      <w:r w:rsidRPr="00532FB8">
        <w:rPr>
          <w:rFonts w:hint="eastAsia"/>
          <w:rtl/>
        </w:rPr>
        <w:t>هدف</w:t>
      </w:r>
      <w:r w:rsidRPr="00532FB8">
        <w:rPr>
          <w:rtl/>
        </w:rPr>
        <w:t xml:space="preserve"> </w:t>
      </w:r>
      <w:r w:rsidRPr="00532FB8">
        <w:rPr>
          <w:rFonts w:hint="eastAsia"/>
          <w:rtl/>
        </w:rPr>
        <w:t>الشمول</w:t>
      </w:r>
      <w:r w:rsidRPr="00532FB8">
        <w:rPr>
          <w:rtl/>
        </w:rPr>
        <w:t xml:space="preserve"> </w:t>
      </w:r>
      <w:r w:rsidRPr="00532FB8">
        <w:rPr>
          <w:rFonts w:hint="eastAsia"/>
          <w:rtl/>
        </w:rPr>
        <w:t>الرقمي،</w:t>
      </w:r>
      <w:r w:rsidRPr="00532FB8">
        <w:rPr>
          <w:rtl/>
        </w:rPr>
        <w:t xml:space="preserve"> </w:t>
      </w:r>
      <w:r>
        <w:rPr>
          <w:rFonts w:hint="cs"/>
          <w:rtl/>
        </w:rPr>
        <w:t xml:space="preserve">بما </w:t>
      </w:r>
      <w:r w:rsidRPr="00532FB8">
        <w:rPr>
          <w:rFonts w:hint="eastAsia"/>
          <w:rtl/>
        </w:rPr>
        <w:t>يمكّن</w:t>
      </w:r>
      <w:r w:rsidRPr="00532FB8">
        <w:rPr>
          <w:rtl/>
        </w:rPr>
        <w:t xml:space="preserve"> </w:t>
      </w:r>
      <w:r w:rsidRPr="00532FB8">
        <w:rPr>
          <w:rFonts w:hint="eastAsia"/>
          <w:rtl/>
        </w:rPr>
        <w:t>من</w:t>
      </w:r>
      <w:r w:rsidRPr="00532FB8">
        <w:rPr>
          <w:rtl/>
        </w:rPr>
        <w:t xml:space="preserve"> </w:t>
      </w:r>
      <w:r w:rsidRPr="00532FB8">
        <w:rPr>
          <w:rFonts w:hint="eastAsia"/>
          <w:rtl/>
        </w:rPr>
        <w:t>نفاذ</w:t>
      </w:r>
      <w:r w:rsidRPr="00532FB8">
        <w:rPr>
          <w:rtl/>
        </w:rPr>
        <w:t xml:space="preserve"> </w:t>
      </w:r>
      <w:r w:rsidRPr="00532FB8">
        <w:rPr>
          <w:rFonts w:hint="eastAsia"/>
          <w:rtl/>
        </w:rPr>
        <w:t>الجميع</w:t>
      </w:r>
      <w:r w:rsidRPr="00532FB8">
        <w:rPr>
          <w:rtl/>
        </w:rPr>
        <w:t xml:space="preserve"> </w:t>
      </w:r>
      <w:r w:rsidRPr="00532FB8">
        <w:rPr>
          <w:rFonts w:hint="eastAsia"/>
          <w:rtl/>
        </w:rPr>
        <w:t>إلى</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Pr>
          <w:rFonts w:hint="cs"/>
          <w:rtl/>
        </w:rPr>
        <w:t xml:space="preserve">بصورة </w:t>
      </w:r>
      <w:r w:rsidRPr="00532FB8">
        <w:rPr>
          <w:rFonts w:hint="eastAsia"/>
          <w:rtl/>
        </w:rPr>
        <w:t>شاملة</w:t>
      </w:r>
      <w:r w:rsidRPr="00532FB8">
        <w:rPr>
          <w:rtl/>
        </w:rPr>
        <w:t xml:space="preserve"> </w:t>
      </w:r>
      <w:r w:rsidRPr="00532FB8">
        <w:rPr>
          <w:rFonts w:hint="eastAsia"/>
          <w:rtl/>
        </w:rPr>
        <w:t>ومستدامة</w:t>
      </w:r>
      <w:r w:rsidRPr="00532FB8">
        <w:rPr>
          <w:rtl/>
        </w:rPr>
        <w:t xml:space="preserve"> </w:t>
      </w:r>
      <w:r w:rsidRPr="00532FB8">
        <w:rPr>
          <w:rFonts w:hint="eastAsia"/>
          <w:rtl/>
        </w:rPr>
        <w:t>وفي كل</w:t>
      </w:r>
      <w:r w:rsidRPr="00532FB8">
        <w:rPr>
          <w:rtl/>
        </w:rPr>
        <w:t xml:space="preserve"> </w:t>
      </w:r>
      <w:r w:rsidRPr="00532FB8">
        <w:rPr>
          <w:rFonts w:hint="eastAsia"/>
          <w:rtl/>
        </w:rPr>
        <w:t>مكان</w:t>
      </w:r>
      <w:r w:rsidRPr="00532FB8">
        <w:rPr>
          <w:rtl/>
        </w:rPr>
        <w:t xml:space="preserve"> </w:t>
      </w:r>
      <w:r w:rsidRPr="00532FB8">
        <w:rPr>
          <w:rFonts w:hint="eastAsia"/>
          <w:rtl/>
        </w:rPr>
        <w:t>وبتكلفة</w:t>
      </w:r>
      <w:r w:rsidRPr="00532FB8">
        <w:rPr>
          <w:rtl/>
        </w:rPr>
        <w:t xml:space="preserve"> </w:t>
      </w:r>
      <w:r w:rsidRPr="00532FB8">
        <w:rPr>
          <w:rFonts w:hint="eastAsia"/>
          <w:rtl/>
        </w:rPr>
        <w:t>معقولة،</w:t>
      </w:r>
      <w:r w:rsidRPr="00532FB8">
        <w:rPr>
          <w:rtl/>
        </w:rPr>
        <w:t xml:space="preserve"> </w:t>
      </w:r>
      <w:r w:rsidRPr="00532FB8">
        <w:rPr>
          <w:rFonts w:hint="eastAsia"/>
          <w:rtl/>
          <w:lang w:bidi="ar-MA"/>
        </w:rPr>
        <w:t>بمن</w:t>
      </w:r>
      <w:r w:rsidRPr="00532FB8">
        <w:rPr>
          <w:rtl/>
          <w:lang w:bidi="ar-MA"/>
        </w:rPr>
        <w:t xml:space="preserve"> </w:t>
      </w:r>
      <w:r w:rsidRPr="00532FB8">
        <w:rPr>
          <w:rFonts w:hint="eastAsia"/>
          <w:rtl/>
          <w:lang w:bidi="ar-MA"/>
        </w:rPr>
        <w:t>فيهم</w:t>
      </w:r>
      <w:r w:rsidRPr="00532FB8">
        <w:rPr>
          <w:rFonts w:hint="cs"/>
          <w:rtl/>
        </w:rPr>
        <w:t xml:space="preserve"> </w:t>
      </w:r>
      <w:r>
        <w:rPr>
          <w:rFonts w:hint="cs"/>
          <w:rtl/>
        </w:rPr>
        <w:t xml:space="preserve">الشعوب </w:t>
      </w:r>
      <w:r w:rsidRPr="00532FB8">
        <w:rPr>
          <w:rFonts w:hint="eastAsia"/>
          <w:rtl/>
        </w:rPr>
        <w:t>ال</w:t>
      </w:r>
      <w:r w:rsidRPr="00532FB8">
        <w:rPr>
          <w:rFonts w:hint="cs"/>
          <w:rtl/>
        </w:rPr>
        <w:t>أ</w:t>
      </w:r>
      <w:r w:rsidRPr="00532FB8">
        <w:rPr>
          <w:rFonts w:hint="eastAsia"/>
          <w:rtl/>
        </w:rPr>
        <w:t>صلية،</w:t>
      </w:r>
      <w:r w:rsidRPr="00532FB8">
        <w:rPr>
          <w:rtl/>
        </w:rPr>
        <w:t xml:space="preserve"> </w:t>
      </w:r>
      <w:r w:rsidRPr="00532FB8">
        <w:rPr>
          <w:rFonts w:hint="eastAsia"/>
          <w:rtl/>
        </w:rPr>
        <w:t>وتيسير</w:t>
      </w:r>
      <w:r w:rsidRPr="00532FB8">
        <w:rPr>
          <w:rtl/>
        </w:rPr>
        <w:t xml:space="preserve"> </w:t>
      </w:r>
      <w:r w:rsidRPr="00532FB8">
        <w:rPr>
          <w:rFonts w:hint="eastAsia"/>
          <w:rtl/>
        </w:rPr>
        <w:t>نفاذ</w:t>
      </w:r>
      <w:r w:rsidRPr="00532FB8">
        <w:rPr>
          <w:rtl/>
        </w:rPr>
        <w:t xml:space="preserve"> </w:t>
      </w:r>
      <w:r w:rsidRPr="00532FB8">
        <w:rPr>
          <w:rFonts w:hint="eastAsia"/>
          <w:rtl/>
        </w:rPr>
        <w:t>الجميع</w:t>
      </w:r>
      <w:r w:rsidRPr="00532FB8">
        <w:rPr>
          <w:rtl/>
        </w:rPr>
        <w:t xml:space="preserve"> </w:t>
      </w:r>
      <w:r w:rsidRPr="00532FB8">
        <w:rPr>
          <w:rFonts w:hint="eastAsia"/>
          <w:rtl/>
        </w:rPr>
        <w:t>إلى</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 إطار</w:t>
      </w:r>
      <w:r w:rsidRPr="00532FB8">
        <w:rPr>
          <w:rtl/>
        </w:rPr>
        <w:t xml:space="preserve"> </w:t>
      </w:r>
      <w:r w:rsidRPr="00532FB8">
        <w:rPr>
          <w:rFonts w:hint="eastAsia"/>
          <w:rtl/>
        </w:rPr>
        <w:t>النفاذ</w:t>
      </w:r>
      <w:r w:rsidRPr="00532FB8">
        <w:rPr>
          <w:rtl/>
        </w:rPr>
        <w:t xml:space="preserve"> </w:t>
      </w:r>
      <w:r w:rsidRPr="00532FB8">
        <w:rPr>
          <w:rFonts w:hint="eastAsia"/>
          <w:rtl/>
        </w:rPr>
        <w:t>إلى</w:t>
      </w:r>
      <w:r w:rsidRPr="00532FB8">
        <w:rPr>
          <w:rtl/>
        </w:rPr>
        <w:t xml:space="preserve"> </w:t>
      </w:r>
      <w:r w:rsidRPr="00532FB8">
        <w:rPr>
          <w:rFonts w:hint="eastAsia"/>
          <w:rtl/>
        </w:rPr>
        <w:t>المعلومات</w:t>
      </w:r>
      <w:r w:rsidRPr="00532FB8">
        <w:rPr>
          <w:rtl/>
        </w:rPr>
        <w:t xml:space="preserve"> </w:t>
      </w:r>
      <w:r w:rsidRPr="00532FB8">
        <w:rPr>
          <w:rFonts w:hint="eastAsia"/>
          <w:rtl/>
        </w:rPr>
        <w:t>والمعرفة؛</w:t>
      </w:r>
    </w:p>
    <w:p w14:paraId="50EDDD82" w14:textId="77777777" w:rsidR="008F7DC3" w:rsidRPr="00532FB8" w:rsidRDefault="00631692" w:rsidP="008F7DC3">
      <w:pPr>
        <w:spacing w:line="180" w:lineRule="auto"/>
      </w:pPr>
      <w:r w:rsidRPr="00532FB8">
        <w:rPr>
          <w:rFonts w:hint="eastAsia"/>
          <w:i/>
          <w:iCs/>
          <w:rtl/>
        </w:rPr>
        <w:t>ب</w:t>
      </w:r>
      <w:r w:rsidRPr="00532FB8">
        <w:rPr>
          <w:i/>
          <w:iCs/>
          <w:rtl/>
        </w:rPr>
        <w:t>)</w:t>
      </w:r>
      <w:r w:rsidRPr="00532FB8">
        <w:rPr>
          <w:rtl/>
        </w:rPr>
        <w:tab/>
      </w:r>
      <w:r w:rsidRPr="00532FB8">
        <w:rPr>
          <w:rFonts w:hint="eastAsia"/>
          <w:rtl/>
        </w:rPr>
        <w:t>الحاجة</w:t>
      </w:r>
      <w:r w:rsidRPr="00532FB8">
        <w:rPr>
          <w:rtl/>
        </w:rPr>
        <w:t xml:space="preserve"> </w:t>
      </w:r>
      <w:r w:rsidRPr="00532FB8">
        <w:rPr>
          <w:rFonts w:hint="eastAsia"/>
          <w:rtl/>
        </w:rPr>
        <w:t>إلى</w:t>
      </w:r>
      <w:r w:rsidRPr="00532FB8">
        <w:rPr>
          <w:rtl/>
        </w:rPr>
        <w:t xml:space="preserve"> </w:t>
      </w:r>
      <w:r w:rsidRPr="00532FB8">
        <w:rPr>
          <w:rFonts w:hint="eastAsia"/>
          <w:rtl/>
        </w:rPr>
        <w:t>ضمان</w:t>
      </w:r>
      <w:r w:rsidRPr="00532FB8">
        <w:rPr>
          <w:rtl/>
        </w:rPr>
        <w:t xml:space="preserve"> </w:t>
      </w:r>
      <w:r w:rsidRPr="00532FB8">
        <w:rPr>
          <w:rFonts w:hint="eastAsia"/>
          <w:rtl/>
        </w:rPr>
        <w:t>إدماج</w:t>
      </w:r>
      <w:r w:rsidRPr="00532FB8">
        <w:rPr>
          <w:rFonts w:hint="cs"/>
          <w:rtl/>
        </w:rPr>
        <w:t xml:space="preserve"> الشعوب الأصلية</w:t>
      </w:r>
      <w:r w:rsidRPr="00532FB8">
        <w:rPr>
          <w:rtl/>
        </w:rPr>
        <w:t xml:space="preserve"> </w:t>
      </w:r>
      <w:r w:rsidRPr="00532FB8">
        <w:rPr>
          <w:rFonts w:hint="eastAsia"/>
          <w:rtl/>
        </w:rPr>
        <w:t>في مجتمع</w:t>
      </w:r>
      <w:r w:rsidRPr="00532FB8">
        <w:rPr>
          <w:rtl/>
        </w:rPr>
        <w:t xml:space="preserve"> </w:t>
      </w:r>
      <w:r w:rsidRPr="00532FB8">
        <w:rPr>
          <w:rFonts w:hint="eastAsia"/>
          <w:rtl/>
        </w:rPr>
        <w:t>المعلومات،</w:t>
      </w:r>
      <w:r w:rsidRPr="00532FB8">
        <w:rPr>
          <w:rtl/>
        </w:rPr>
        <w:t xml:space="preserve"> </w:t>
      </w:r>
      <w:r w:rsidRPr="00532FB8">
        <w:rPr>
          <w:rFonts w:hint="eastAsia"/>
          <w:rtl/>
        </w:rPr>
        <w:t>وفقاً</w:t>
      </w:r>
      <w:r w:rsidRPr="00532FB8">
        <w:rPr>
          <w:rtl/>
        </w:rPr>
        <w:t xml:space="preserve"> </w:t>
      </w:r>
      <w:r w:rsidRPr="00532FB8">
        <w:rPr>
          <w:rFonts w:hint="eastAsia"/>
          <w:rtl/>
        </w:rPr>
        <w:t>لما</w:t>
      </w:r>
      <w:r w:rsidRPr="00532FB8">
        <w:rPr>
          <w:rtl/>
        </w:rPr>
        <w:t xml:space="preserve"> </w:t>
      </w:r>
      <w:r w:rsidRPr="00532FB8">
        <w:rPr>
          <w:rFonts w:hint="eastAsia"/>
          <w:rtl/>
        </w:rPr>
        <w:t>ينص</w:t>
      </w:r>
      <w:r w:rsidRPr="00532FB8">
        <w:rPr>
          <w:rtl/>
        </w:rPr>
        <w:t xml:space="preserve"> </w:t>
      </w:r>
      <w:r w:rsidRPr="00532FB8">
        <w:rPr>
          <w:rFonts w:hint="eastAsia"/>
          <w:rtl/>
        </w:rPr>
        <w:t>عليه</w:t>
      </w:r>
      <w:r w:rsidRPr="00532FB8">
        <w:rPr>
          <w:rtl/>
        </w:rPr>
        <w:t xml:space="preserve"> </w:t>
      </w:r>
      <w:r w:rsidRPr="00532FB8">
        <w:rPr>
          <w:rFonts w:hint="eastAsia"/>
          <w:rtl/>
        </w:rPr>
        <w:t>إعلان</w:t>
      </w:r>
      <w:r w:rsidRPr="00532FB8">
        <w:rPr>
          <w:rtl/>
        </w:rPr>
        <w:t xml:space="preserve"> </w:t>
      </w:r>
      <w:r w:rsidRPr="00532FB8">
        <w:rPr>
          <w:rFonts w:hint="eastAsia"/>
          <w:rtl/>
        </w:rPr>
        <w:t>مبادئ</w:t>
      </w:r>
      <w:r w:rsidRPr="00532FB8">
        <w:rPr>
          <w:rtl/>
        </w:rPr>
        <w:t xml:space="preserve"> </w:t>
      </w:r>
      <w:r w:rsidRPr="00532FB8">
        <w:rPr>
          <w:rFonts w:hint="eastAsia"/>
          <w:rtl/>
        </w:rPr>
        <w:t>جنيف</w:t>
      </w:r>
      <w:r w:rsidRPr="00532FB8">
        <w:rPr>
          <w:rtl/>
        </w:rPr>
        <w:t xml:space="preserve"> </w:t>
      </w:r>
      <w:r>
        <w:rPr>
          <w:rFonts w:hint="cs"/>
          <w:rtl/>
        </w:rPr>
        <w:t xml:space="preserve">والتزام تونس </w:t>
      </w:r>
      <w:r w:rsidRPr="00532FB8">
        <w:rPr>
          <w:rFonts w:hint="eastAsia"/>
          <w:rtl/>
        </w:rPr>
        <w:t>للقمة</w:t>
      </w:r>
      <w:r w:rsidRPr="00532FB8">
        <w:rPr>
          <w:rtl/>
        </w:rPr>
        <w:t xml:space="preserve"> </w:t>
      </w:r>
      <w:r w:rsidRPr="00532FB8">
        <w:rPr>
          <w:rFonts w:hint="eastAsia"/>
          <w:rtl/>
        </w:rPr>
        <w:t>العالمية</w:t>
      </w:r>
      <w:r w:rsidRPr="00532FB8">
        <w:rPr>
          <w:rtl/>
        </w:rPr>
        <w:t xml:space="preserve"> </w:t>
      </w:r>
      <w:r w:rsidRPr="00532FB8">
        <w:rPr>
          <w:rFonts w:hint="eastAsia"/>
          <w:rtl/>
        </w:rPr>
        <w:t>لمجتمع</w:t>
      </w:r>
      <w:r w:rsidRPr="00532FB8">
        <w:rPr>
          <w:rtl/>
        </w:rPr>
        <w:t xml:space="preserve"> </w:t>
      </w:r>
      <w:r w:rsidRPr="00532FB8">
        <w:rPr>
          <w:rFonts w:hint="eastAsia"/>
          <w:rtl/>
        </w:rPr>
        <w:t>المعلومات</w:t>
      </w:r>
      <w:r>
        <w:rPr>
          <w:rFonts w:hint="cs"/>
          <w:rtl/>
        </w:rPr>
        <w:t xml:space="preserve"> </w:t>
      </w:r>
      <w:r>
        <w:t>(WSIS)</w:t>
      </w:r>
      <w:r w:rsidRPr="00532FB8">
        <w:rPr>
          <w:rFonts w:hint="eastAsia"/>
          <w:rtl/>
          <w:lang w:val="ru-RU"/>
        </w:rPr>
        <w:t>،</w:t>
      </w:r>
      <w:r w:rsidRPr="00532FB8">
        <w:rPr>
          <w:rtl/>
        </w:rPr>
        <w:t xml:space="preserve"> </w:t>
      </w:r>
      <w:r w:rsidRPr="00532FB8">
        <w:rPr>
          <w:rFonts w:hint="eastAsia"/>
          <w:rtl/>
        </w:rPr>
        <w:t>والمساهمة</w:t>
      </w:r>
      <w:r w:rsidRPr="00532FB8">
        <w:rPr>
          <w:rtl/>
        </w:rPr>
        <w:t xml:space="preserve"> </w:t>
      </w:r>
      <w:r w:rsidRPr="00532FB8">
        <w:rPr>
          <w:rFonts w:hint="eastAsia"/>
          <w:rtl/>
        </w:rPr>
        <w:t>في تنمية</w:t>
      </w:r>
      <w:r w:rsidRPr="00532FB8">
        <w:rPr>
          <w:rtl/>
        </w:rPr>
        <w:t xml:space="preserve"> </w:t>
      </w:r>
      <w:r w:rsidRPr="00532FB8">
        <w:rPr>
          <w:rFonts w:hint="eastAsia"/>
          <w:rtl/>
        </w:rPr>
        <w:t>مجتمعاتهم</w:t>
      </w:r>
      <w:r w:rsidRPr="00532FB8">
        <w:rPr>
          <w:rtl/>
        </w:rPr>
        <w:t xml:space="preserve"> </w:t>
      </w:r>
      <w:r w:rsidRPr="00532FB8">
        <w:rPr>
          <w:rFonts w:hint="eastAsia"/>
          <w:rtl/>
        </w:rPr>
        <w:t>باستخدام</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على</w:t>
      </w:r>
      <w:r w:rsidRPr="00532FB8">
        <w:rPr>
          <w:rtl/>
        </w:rPr>
        <w:t xml:space="preserve"> </w:t>
      </w:r>
      <w:r w:rsidRPr="00532FB8">
        <w:rPr>
          <w:rFonts w:hint="eastAsia"/>
          <w:rtl/>
        </w:rPr>
        <w:t>أساس</w:t>
      </w:r>
      <w:r w:rsidRPr="00532FB8">
        <w:rPr>
          <w:rtl/>
        </w:rPr>
        <w:t xml:space="preserve"> </w:t>
      </w:r>
      <w:r w:rsidRPr="00532FB8">
        <w:rPr>
          <w:rFonts w:hint="eastAsia"/>
          <w:rtl/>
        </w:rPr>
        <w:t>مراعاة</w:t>
      </w:r>
      <w:r w:rsidRPr="00532FB8">
        <w:rPr>
          <w:rtl/>
        </w:rPr>
        <w:t xml:space="preserve"> </w:t>
      </w:r>
      <w:r w:rsidRPr="00532FB8">
        <w:rPr>
          <w:rFonts w:hint="eastAsia"/>
          <w:rtl/>
        </w:rPr>
        <w:t>التقاليد</w:t>
      </w:r>
      <w:r w:rsidRPr="00532FB8">
        <w:rPr>
          <w:rtl/>
        </w:rPr>
        <w:t xml:space="preserve"> </w:t>
      </w:r>
      <w:r w:rsidRPr="00532FB8">
        <w:rPr>
          <w:rFonts w:hint="eastAsia"/>
          <w:rtl/>
        </w:rPr>
        <w:t>وضمان</w:t>
      </w:r>
      <w:r w:rsidRPr="00532FB8">
        <w:rPr>
          <w:rtl/>
        </w:rPr>
        <w:t xml:space="preserve"> </w:t>
      </w:r>
      <w:r w:rsidRPr="00532FB8">
        <w:rPr>
          <w:rFonts w:hint="eastAsia"/>
          <w:rtl/>
        </w:rPr>
        <w:t>الاستدامة</w:t>
      </w:r>
      <w:r w:rsidRPr="00532FB8">
        <w:rPr>
          <w:rtl/>
        </w:rPr>
        <w:t xml:space="preserve"> </w:t>
      </w:r>
      <w:r w:rsidRPr="00532FB8">
        <w:rPr>
          <w:rFonts w:hint="eastAsia"/>
          <w:rtl/>
        </w:rPr>
        <w:t>بالجهود الذاتية،</w:t>
      </w:r>
    </w:p>
    <w:p w14:paraId="5057B1D9" w14:textId="77777777" w:rsidR="008F7DC3" w:rsidRPr="00532FB8" w:rsidRDefault="00631692" w:rsidP="00BB6EF3">
      <w:pPr>
        <w:pStyle w:val="Call"/>
        <w:rPr>
          <w:rtl/>
        </w:rPr>
      </w:pPr>
      <w:r w:rsidRPr="00532FB8">
        <w:rPr>
          <w:rFonts w:hint="cs"/>
          <w:rtl/>
        </w:rPr>
        <w:t>وإذ يضع في اعتباره</w:t>
      </w:r>
    </w:p>
    <w:p w14:paraId="4F4EA1B4" w14:textId="77777777" w:rsidR="008F7DC3" w:rsidRDefault="00631692" w:rsidP="008F7DC3">
      <w:pPr>
        <w:spacing w:line="180" w:lineRule="auto"/>
      </w:pPr>
      <w:r>
        <w:rPr>
          <w:rFonts w:hint="cs"/>
          <w:i/>
          <w:iCs/>
          <w:rtl/>
        </w:rPr>
        <w:t xml:space="preserve"> </w:t>
      </w:r>
      <w:r w:rsidRPr="00532FB8">
        <w:rPr>
          <w:rFonts w:hint="cs"/>
          <w:i/>
          <w:iCs/>
          <w:rtl/>
        </w:rPr>
        <w:t>أ )</w:t>
      </w:r>
      <w:r w:rsidRPr="00532FB8">
        <w:rPr>
          <w:rFonts w:hint="cs"/>
          <w:i/>
          <w:iCs/>
          <w:rtl/>
        </w:rPr>
        <w:tab/>
      </w:r>
      <w:r w:rsidRPr="00532FB8">
        <w:rPr>
          <w:rFonts w:hint="eastAsia"/>
          <w:rtl/>
        </w:rPr>
        <w:t>أن</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t>(BDT)</w:t>
      </w:r>
      <w:r w:rsidRPr="00532FB8">
        <w:rPr>
          <w:rtl/>
        </w:rPr>
        <w:t xml:space="preserve"> </w:t>
      </w:r>
      <w:r w:rsidRPr="00532FB8">
        <w:rPr>
          <w:rFonts w:hint="eastAsia"/>
          <w:rtl/>
        </w:rPr>
        <w:t>يقدم</w:t>
      </w:r>
      <w:r w:rsidRPr="00532FB8">
        <w:rPr>
          <w:rtl/>
        </w:rPr>
        <w:t xml:space="preserve"> </w:t>
      </w:r>
      <w:r w:rsidRPr="00532FB8">
        <w:rPr>
          <w:rFonts w:hint="eastAsia"/>
          <w:rtl/>
        </w:rPr>
        <w:t>المساعدة</w:t>
      </w:r>
      <w:r w:rsidRPr="00532FB8">
        <w:rPr>
          <w:rtl/>
        </w:rPr>
        <w:t xml:space="preserve"> </w:t>
      </w:r>
      <w:r w:rsidRPr="00532FB8">
        <w:rPr>
          <w:rFonts w:hint="eastAsia"/>
          <w:rtl/>
        </w:rPr>
        <w:t>للشعوب</w:t>
      </w:r>
      <w:r w:rsidRPr="00532FB8">
        <w:rPr>
          <w:rtl/>
        </w:rPr>
        <w:t xml:space="preserve"> </w:t>
      </w:r>
      <w:r w:rsidRPr="00532FB8">
        <w:rPr>
          <w:rFonts w:hint="eastAsia"/>
          <w:rtl/>
        </w:rPr>
        <w:t>الأصلية</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جميع</w:t>
      </w:r>
      <w:r w:rsidRPr="00532FB8">
        <w:rPr>
          <w:rtl/>
        </w:rPr>
        <w:t xml:space="preserve"> </w:t>
      </w:r>
      <w:r w:rsidRPr="00532FB8">
        <w:rPr>
          <w:rFonts w:hint="eastAsia"/>
          <w:rtl/>
        </w:rPr>
        <w:t>برامجه</w:t>
      </w:r>
      <w:r w:rsidRPr="00532FB8">
        <w:rPr>
          <w:rtl/>
        </w:rPr>
        <w:t xml:space="preserve"> </w:t>
      </w:r>
      <w:r w:rsidRPr="00532FB8">
        <w:rPr>
          <w:rFonts w:hint="eastAsia"/>
          <w:rtl/>
        </w:rPr>
        <w:t>بشكل</w:t>
      </w:r>
      <w:r w:rsidRPr="00532FB8">
        <w:rPr>
          <w:rtl/>
        </w:rPr>
        <w:t xml:space="preserve"> </w:t>
      </w:r>
      <w:r w:rsidRPr="00532FB8">
        <w:rPr>
          <w:rFonts w:hint="eastAsia"/>
          <w:rtl/>
        </w:rPr>
        <w:t>عام</w:t>
      </w:r>
      <w:r w:rsidRPr="00532FB8">
        <w:rPr>
          <w:rtl/>
        </w:rPr>
        <w:t xml:space="preserve"> </w:t>
      </w:r>
      <w:r w:rsidRPr="00532FB8">
        <w:rPr>
          <w:rFonts w:hint="eastAsia"/>
          <w:rtl/>
        </w:rPr>
        <w:t>والناتج </w:t>
      </w:r>
      <w:r w:rsidRPr="00532FB8">
        <w:t>3.4</w:t>
      </w:r>
      <w:r w:rsidRPr="00532FB8">
        <w:rPr>
          <w:rtl/>
          <w:lang w:bidi="ar-SY"/>
        </w:rPr>
        <w:t xml:space="preserve"> </w:t>
      </w:r>
      <w:r w:rsidRPr="00532FB8">
        <w:rPr>
          <w:rFonts w:hint="eastAsia"/>
          <w:rtl/>
          <w:lang w:bidi="ar-SY"/>
        </w:rPr>
        <w:t>في إطار</w:t>
      </w:r>
      <w:r w:rsidRPr="00532FB8">
        <w:rPr>
          <w:rtl/>
          <w:lang w:bidi="ar-SY"/>
        </w:rPr>
        <w:t xml:space="preserve"> </w:t>
      </w:r>
      <w:r w:rsidRPr="00532FB8">
        <w:rPr>
          <w:rFonts w:hint="eastAsia"/>
          <w:rtl/>
          <w:lang w:bidi="ar-SY"/>
        </w:rPr>
        <w:t>الهدف</w:t>
      </w:r>
      <w:r w:rsidRPr="00532FB8">
        <w:rPr>
          <w:rtl/>
          <w:lang w:bidi="ar-SY"/>
        </w:rPr>
        <w:t xml:space="preserve"> </w:t>
      </w:r>
      <w:r w:rsidRPr="00532FB8">
        <w:t>4</w:t>
      </w:r>
      <w:r w:rsidRPr="00532FB8">
        <w:rPr>
          <w:rtl/>
          <w:lang w:bidi="ar-SY"/>
        </w:rPr>
        <w:t xml:space="preserve"> </w:t>
      </w:r>
      <w:r w:rsidRPr="00532FB8">
        <w:rPr>
          <w:rFonts w:hint="eastAsia"/>
          <w:rtl/>
        </w:rPr>
        <w:t>بشكل خاص؛</w:t>
      </w:r>
    </w:p>
    <w:p w14:paraId="56164F76" w14:textId="77777777" w:rsidR="008F7DC3" w:rsidRPr="00532FB8" w:rsidRDefault="00631692" w:rsidP="008F7DC3">
      <w:pPr>
        <w:spacing w:line="180" w:lineRule="auto"/>
        <w:rPr>
          <w:rtl/>
        </w:rPr>
      </w:pPr>
      <w:r w:rsidRPr="00532FB8">
        <w:rPr>
          <w:rFonts w:hint="eastAsia"/>
          <w:i/>
          <w:iCs/>
          <w:rtl/>
        </w:rPr>
        <w:t>ب</w:t>
      </w:r>
      <w:r w:rsidRPr="00532FB8">
        <w:rPr>
          <w:i/>
          <w:iCs/>
          <w:rtl/>
        </w:rPr>
        <w:t>)</w:t>
      </w:r>
      <w:r w:rsidRPr="00532FB8">
        <w:rPr>
          <w:i/>
          <w:iCs/>
          <w:rtl/>
        </w:rPr>
        <w:tab/>
      </w:r>
      <w:r w:rsidRPr="00532FB8">
        <w:rPr>
          <w:rFonts w:hint="eastAsia"/>
          <w:rtl/>
        </w:rPr>
        <w:t>أن</w:t>
      </w:r>
      <w:r w:rsidRPr="00532FB8">
        <w:rPr>
          <w:rFonts w:hint="cs"/>
          <w:rtl/>
        </w:rPr>
        <w:t xml:space="preserve"> </w:t>
      </w:r>
      <w:r w:rsidRPr="00532FB8">
        <w:rPr>
          <w:color w:val="000000"/>
          <w:rtl/>
        </w:rPr>
        <w:t>تقرير أصحاب المصلحة</w:t>
      </w:r>
      <w:r w:rsidRPr="00532FB8">
        <w:rPr>
          <w:rFonts w:hint="cs"/>
          <w:color w:val="000000"/>
          <w:rtl/>
        </w:rPr>
        <w:t xml:space="preserve"> المتعددين</w:t>
      </w:r>
      <w:r w:rsidRPr="00532FB8">
        <w:rPr>
          <w:color w:val="000000"/>
          <w:rtl/>
        </w:rPr>
        <w:t xml:space="preserve"> الذي قدَّمه منتدى الأمم المتحدة الدائم المعني بقضايا السكان الأصليين</w:t>
      </w:r>
      <w:r w:rsidRPr="00532FB8">
        <w:rPr>
          <w:rFonts w:hint="cs"/>
          <w:color w:val="000000"/>
          <w:rtl/>
        </w:rPr>
        <w:t> </w:t>
      </w:r>
      <w:r w:rsidRPr="00532FB8">
        <w:rPr>
          <w:color w:val="000000"/>
        </w:rPr>
        <w:t>(UNPFII)</w:t>
      </w:r>
      <w:r w:rsidRPr="00532FB8">
        <w:rPr>
          <w:rFonts w:hint="cs"/>
          <w:color w:val="000000"/>
          <w:rtl/>
        </w:rPr>
        <w:t xml:space="preserve"> </w:t>
      </w:r>
      <w:r w:rsidRPr="00532FB8">
        <w:rPr>
          <w:color w:val="000000"/>
          <w:rtl/>
        </w:rPr>
        <w:t xml:space="preserve">واللجنة التوجيهية الدولية لدعم السكان الأصليين إلى الجلسة العامة للقمة العالمية لمجتمع المعلومات التي عُقدت في تونس (نوفمبر </w:t>
      </w:r>
      <w:r w:rsidRPr="00532FB8">
        <w:rPr>
          <w:color w:val="000000"/>
        </w:rPr>
        <w:t>2005</w:t>
      </w:r>
      <w:r w:rsidRPr="00532FB8">
        <w:rPr>
          <w:color w:val="000000"/>
          <w:rtl/>
        </w:rPr>
        <w:t>) قد سلط الضوء على</w:t>
      </w:r>
      <w:r w:rsidRPr="00532FB8">
        <w:rPr>
          <w:rFonts w:hint="cs"/>
          <w:color w:val="000000"/>
          <w:rtl/>
        </w:rPr>
        <w:t xml:space="preserve"> </w:t>
      </w:r>
      <w:r w:rsidRPr="00532FB8">
        <w:rPr>
          <w:rFonts w:hint="eastAsia"/>
          <w:rtl/>
        </w:rPr>
        <w:t>عدد</w:t>
      </w:r>
      <w:r w:rsidRPr="00532FB8">
        <w:rPr>
          <w:rtl/>
        </w:rPr>
        <w:t xml:space="preserve"> </w:t>
      </w:r>
      <w:r w:rsidRPr="00532FB8">
        <w:rPr>
          <w:rFonts w:hint="eastAsia"/>
          <w:rtl/>
        </w:rPr>
        <w:t>السكان</w:t>
      </w:r>
      <w:r w:rsidRPr="00532FB8">
        <w:rPr>
          <w:rtl/>
        </w:rPr>
        <w:t xml:space="preserve"> </w:t>
      </w:r>
      <w:r w:rsidRPr="00532FB8">
        <w:rPr>
          <w:rFonts w:hint="eastAsia"/>
          <w:rtl/>
        </w:rPr>
        <w:t>الأصليين</w:t>
      </w:r>
      <w:r w:rsidRPr="00532FB8">
        <w:rPr>
          <w:rtl/>
        </w:rPr>
        <w:t xml:space="preserve"> </w:t>
      </w:r>
      <w:r w:rsidRPr="00532FB8">
        <w:rPr>
          <w:rFonts w:hint="eastAsia"/>
          <w:rtl/>
        </w:rPr>
        <w:t>في العالم</w:t>
      </w:r>
      <w:r w:rsidRPr="00532FB8">
        <w:rPr>
          <w:rtl/>
        </w:rPr>
        <w:t xml:space="preserve"> </w:t>
      </w:r>
      <w:r w:rsidRPr="00532FB8">
        <w:rPr>
          <w:rFonts w:hint="cs"/>
          <w:rtl/>
          <w:lang w:bidi="ar-LB"/>
        </w:rPr>
        <w:t xml:space="preserve">وعلى </w:t>
      </w:r>
      <w:r w:rsidRPr="00532FB8">
        <w:rPr>
          <w:rFonts w:hint="eastAsia"/>
          <w:rtl/>
        </w:rPr>
        <w:t>أنه</w:t>
      </w:r>
      <w:r w:rsidRPr="00532FB8">
        <w:rPr>
          <w:rtl/>
        </w:rPr>
        <w:t xml:space="preserve"> </w:t>
      </w:r>
      <w:r w:rsidRPr="00532FB8">
        <w:rPr>
          <w:rFonts w:hint="eastAsia"/>
          <w:rtl/>
        </w:rPr>
        <w:t>لا بد</w:t>
      </w:r>
      <w:r w:rsidRPr="00532FB8">
        <w:rPr>
          <w:rtl/>
        </w:rPr>
        <w:t xml:space="preserve"> </w:t>
      </w:r>
      <w:r w:rsidRPr="00532FB8">
        <w:rPr>
          <w:rFonts w:hint="eastAsia"/>
          <w:rtl/>
        </w:rPr>
        <w:t>من</w:t>
      </w:r>
      <w:r w:rsidRPr="00532FB8">
        <w:rPr>
          <w:rtl/>
        </w:rPr>
        <w:t xml:space="preserve"> </w:t>
      </w:r>
      <w:r w:rsidRPr="00532FB8">
        <w:rPr>
          <w:rFonts w:hint="eastAsia"/>
          <w:rtl/>
        </w:rPr>
        <w:t>إقامة</w:t>
      </w:r>
      <w:r w:rsidRPr="00532FB8">
        <w:rPr>
          <w:rtl/>
        </w:rPr>
        <w:t xml:space="preserve"> </w:t>
      </w:r>
      <w:r w:rsidRPr="00532FB8">
        <w:rPr>
          <w:rFonts w:hint="eastAsia"/>
          <w:rtl/>
        </w:rPr>
        <w:t>شراكات</w:t>
      </w:r>
      <w:r w:rsidRPr="00532FB8">
        <w:rPr>
          <w:rtl/>
        </w:rPr>
        <w:t xml:space="preserve"> </w:t>
      </w:r>
      <w:r w:rsidRPr="00532FB8">
        <w:rPr>
          <w:rFonts w:hint="eastAsia"/>
          <w:rtl/>
        </w:rPr>
        <w:t>بين</w:t>
      </w:r>
      <w:r w:rsidRPr="00532FB8">
        <w:rPr>
          <w:rtl/>
        </w:rPr>
        <w:t xml:space="preserve"> </w:t>
      </w:r>
      <w:r w:rsidRPr="00532FB8">
        <w:rPr>
          <w:rFonts w:hint="eastAsia"/>
          <w:rtl/>
        </w:rPr>
        <w:t>القطاعين</w:t>
      </w:r>
      <w:r w:rsidRPr="00532FB8">
        <w:rPr>
          <w:rtl/>
        </w:rPr>
        <w:t xml:space="preserve"> </w:t>
      </w:r>
      <w:r w:rsidRPr="00532FB8">
        <w:rPr>
          <w:rFonts w:hint="eastAsia"/>
          <w:rtl/>
        </w:rPr>
        <w:t>العام</w:t>
      </w:r>
      <w:r w:rsidRPr="00532FB8">
        <w:rPr>
          <w:rtl/>
        </w:rPr>
        <w:t xml:space="preserve"> </w:t>
      </w:r>
      <w:r w:rsidRPr="00532FB8">
        <w:rPr>
          <w:rFonts w:hint="eastAsia"/>
          <w:rtl/>
        </w:rPr>
        <w:t>والخاص</w:t>
      </w:r>
      <w:r w:rsidRPr="00532FB8">
        <w:rPr>
          <w:rtl/>
        </w:rPr>
        <w:t xml:space="preserve"> </w:t>
      </w:r>
      <w:r w:rsidRPr="00532FB8">
        <w:rPr>
          <w:rFonts w:hint="eastAsia"/>
          <w:rtl/>
        </w:rPr>
        <w:t>والتعاون</w:t>
      </w:r>
      <w:r w:rsidRPr="00532FB8">
        <w:rPr>
          <w:rtl/>
        </w:rPr>
        <w:t xml:space="preserve"> </w:t>
      </w:r>
      <w:r w:rsidRPr="00532FB8">
        <w:rPr>
          <w:rFonts w:hint="eastAsia"/>
          <w:rtl/>
        </w:rPr>
        <w:t>فيما</w:t>
      </w:r>
      <w:r w:rsidRPr="00532FB8">
        <w:rPr>
          <w:rtl/>
        </w:rPr>
        <w:t xml:space="preserve"> </w:t>
      </w:r>
      <w:r w:rsidRPr="00532FB8">
        <w:rPr>
          <w:rFonts w:hint="eastAsia"/>
          <w:rtl/>
        </w:rPr>
        <w:t>بين</w:t>
      </w:r>
      <w:r w:rsidRPr="00532FB8">
        <w:rPr>
          <w:rtl/>
        </w:rPr>
        <w:t xml:space="preserve"> </w:t>
      </w:r>
      <w:r w:rsidRPr="00532FB8">
        <w:rPr>
          <w:rFonts w:hint="eastAsia"/>
          <w:rtl/>
        </w:rPr>
        <w:t>أصحاب</w:t>
      </w:r>
      <w:r w:rsidRPr="00532FB8">
        <w:rPr>
          <w:rtl/>
        </w:rPr>
        <w:t xml:space="preserve"> </w:t>
      </w:r>
      <w:r w:rsidRPr="00532FB8">
        <w:rPr>
          <w:rFonts w:hint="eastAsia"/>
          <w:rtl/>
        </w:rPr>
        <w:t>المصلحة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تلبية</w:t>
      </w:r>
      <w:r w:rsidRPr="00532FB8">
        <w:rPr>
          <w:rtl/>
        </w:rPr>
        <w:t xml:space="preserve"> </w:t>
      </w:r>
      <w:r w:rsidRPr="00532FB8">
        <w:rPr>
          <w:rFonts w:hint="eastAsia"/>
          <w:rtl/>
        </w:rPr>
        <w:t>احتياجات</w:t>
      </w:r>
      <w:r w:rsidRPr="00532FB8">
        <w:rPr>
          <w:rFonts w:hint="cs"/>
          <w:rtl/>
        </w:rPr>
        <w:t xml:space="preserve"> الشعوب الأصلية</w:t>
      </w:r>
      <w:r w:rsidRPr="00532FB8">
        <w:rPr>
          <w:rtl/>
        </w:rPr>
        <w:t xml:space="preserve"> </w:t>
      </w:r>
      <w:r w:rsidRPr="00532FB8">
        <w:rPr>
          <w:rFonts w:hint="eastAsia"/>
          <w:rtl/>
        </w:rPr>
        <w:t>على</w:t>
      </w:r>
      <w:r w:rsidRPr="00532FB8">
        <w:rPr>
          <w:rtl/>
        </w:rPr>
        <w:t xml:space="preserve"> </w:t>
      </w:r>
      <w:r w:rsidRPr="00532FB8">
        <w:rPr>
          <w:rFonts w:hint="eastAsia"/>
          <w:rtl/>
        </w:rPr>
        <w:t>نحو</w:t>
      </w:r>
      <w:r w:rsidRPr="00532FB8">
        <w:rPr>
          <w:rtl/>
        </w:rPr>
        <w:t xml:space="preserve"> </w:t>
      </w:r>
      <w:r w:rsidRPr="00532FB8">
        <w:rPr>
          <w:rFonts w:hint="eastAsia"/>
          <w:rtl/>
        </w:rPr>
        <w:t>أكثر</w:t>
      </w:r>
      <w:r w:rsidRPr="00532FB8">
        <w:rPr>
          <w:rtl/>
        </w:rPr>
        <w:t xml:space="preserve"> </w:t>
      </w:r>
      <w:r w:rsidRPr="00532FB8">
        <w:rPr>
          <w:rFonts w:hint="eastAsia"/>
          <w:rtl/>
        </w:rPr>
        <w:t>فعالية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إدماجهم</w:t>
      </w:r>
      <w:r w:rsidRPr="00532FB8">
        <w:rPr>
          <w:rtl/>
        </w:rPr>
        <w:t xml:space="preserve"> </w:t>
      </w:r>
      <w:r w:rsidRPr="00532FB8">
        <w:rPr>
          <w:rFonts w:hint="eastAsia"/>
          <w:rtl/>
        </w:rPr>
        <w:t>في مجتمع</w:t>
      </w:r>
      <w:r w:rsidRPr="00532FB8">
        <w:rPr>
          <w:rtl/>
        </w:rPr>
        <w:t xml:space="preserve"> </w:t>
      </w:r>
      <w:r w:rsidRPr="00532FB8">
        <w:rPr>
          <w:rFonts w:hint="eastAsia"/>
          <w:rtl/>
        </w:rPr>
        <w:t>المعلومات،</w:t>
      </w:r>
    </w:p>
    <w:p w14:paraId="30F34AFE" w14:textId="77777777" w:rsidR="008F7DC3" w:rsidRPr="00532FB8" w:rsidRDefault="00631692" w:rsidP="00BB6EF3">
      <w:pPr>
        <w:pStyle w:val="Call"/>
        <w:rPr>
          <w:rtl/>
        </w:rPr>
      </w:pPr>
      <w:r w:rsidRPr="00532FB8">
        <w:rPr>
          <w:rFonts w:hint="cs"/>
          <w:rtl/>
        </w:rPr>
        <w:t>وإذ يأخذ في الحسبان</w:t>
      </w:r>
    </w:p>
    <w:p w14:paraId="0090C60C" w14:textId="77777777" w:rsidR="008F7DC3" w:rsidRPr="00532FB8" w:rsidRDefault="00631692" w:rsidP="008F7DC3">
      <w:pPr>
        <w:spacing w:line="180" w:lineRule="auto"/>
        <w:rPr>
          <w:rtl/>
        </w:rPr>
      </w:pPr>
      <w:r w:rsidRPr="00532FB8">
        <w:rPr>
          <w:rFonts w:hint="cs"/>
          <w:i/>
          <w:iCs/>
          <w:rtl/>
        </w:rPr>
        <w:t>أ )</w:t>
      </w:r>
      <w:r w:rsidRPr="00532FB8">
        <w:rPr>
          <w:rFonts w:hint="cs"/>
          <w:rtl/>
        </w:rPr>
        <w:tab/>
        <w:t>أن خطة عمل جنيف والتزام تونس</w:t>
      </w:r>
      <w:r w:rsidRPr="00532FB8">
        <w:rPr>
          <w:rFonts w:hint="cs"/>
          <w:rtl/>
          <w:lang w:bidi="ar-SY"/>
        </w:rPr>
        <w:t xml:space="preserve"> للقمة العالمية لمجتمع المعلومات </w:t>
      </w:r>
      <w:r w:rsidRPr="00532FB8">
        <w:rPr>
          <w:lang w:bidi="ar-SY"/>
        </w:rPr>
        <w:t>(WSIS)</w:t>
      </w:r>
      <w:r w:rsidRPr="00532FB8">
        <w:rPr>
          <w:rFonts w:hint="cs"/>
          <w:rtl/>
        </w:rPr>
        <w:t xml:space="preserve"> ينصان على أن تحقيق أهدافهما فيما يتعلق </w:t>
      </w:r>
      <w:r>
        <w:rPr>
          <w:rFonts w:hint="cs"/>
          <w:rtl/>
        </w:rPr>
        <w:t xml:space="preserve">بالشعوب </w:t>
      </w:r>
      <w:r w:rsidRPr="00532FB8">
        <w:rPr>
          <w:rFonts w:hint="cs"/>
          <w:rtl/>
        </w:rPr>
        <w:t>والمجتمعات الأصلية موضوع ذو أولوية؛</w:t>
      </w:r>
    </w:p>
    <w:p w14:paraId="4D0A70AF" w14:textId="77777777" w:rsidR="008F7DC3" w:rsidRPr="00532FB8" w:rsidRDefault="00631692" w:rsidP="008F7DC3">
      <w:pPr>
        <w:spacing w:line="180" w:lineRule="auto"/>
        <w:rPr>
          <w:rtl/>
        </w:rPr>
      </w:pPr>
      <w:r w:rsidRPr="00532FB8">
        <w:rPr>
          <w:rFonts w:hint="cs"/>
          <w:i/>
          <w:iCs/>
          <w:rtl/>
        </w:rPr>
        <w:t>ب</w:t>
      </w:r>
      <w:r w:rsidRPr="00532FB8">
        <w:rPr>
          <w:rFonts w:hint="eastAsia"/>
          <w:i/>
          <w:iCs/>
          <w:rtl/>
        </w:rPr>
        <w:t>)</w:t>
      </w:r>
      <w:r w:rsidRPr="00532FB8">
        <w:rPr>
          <w:rFonts w:hint="eastAsia"/>
          <w:i/>
          <w:iCs/>
          <w:rtl/>
        </w:rPr>
        <w:tab/>
      </w:r>
      <w:r w:rsidRPr="00532FB8">
        <w:rPr>
          <w:rFonts w:hint="cs"/>
          <w:rtl/>
        </w:rPr>
        <w:t xml:space="preserve">أن المادة </w:t>
      </w:r>
      <w:r w:rsidRPr="00532FB8">
        <w:t>16</w:t>
      </w:r>
      <w:r w:rsidRPr="00532FB8">
        <w:rPr>
          <w:rFonts w:hint="cs"/>
          <w:rtl/>
        </w:rPr>
        <w:t xml:space="preserve"> من إعلان الأمم المتحدة بشأن حقوق الشعوب الأصلية تنص على أن: "للشعوب الأصلية الحق في إنشاء وسائل الإعلام الخاصة بها بلغاتها وفي الوصول إلى جميع أشكال وسائل الإعلام غير الخاصة بالشعوب الأصلية دون</w:t>
      </w:r>
      <w:r w:rsidRPr="00532FB8">
        <w:rPr>
          <w:rFonts w:hint="eastAsia"/>
          <w:rtl/>
        </w:rPr>
        <w:t> </w:t>
      </w:r>
      <w:r w:rsidRPr="00532FB8">
        <w:rPr>
          <w:rFonts w:hint="cs"/>
          <w:rtl/>
        </w:rPr>
        <w:t>تمييز"؛</w:t>
      </w:r>
    </w:p>
    <w:p w14:paraId="2491B781" w14:textId="77777777" w:rsidR="008F7DC3" w:rsidRPr="00532FB8" w:rsidRDefault="00631692" w:rsidP="008F7DC3">
      <w:pPr>
        <w:spacing w:line="180" w:lineRule="auto"/>
        <w:rPr>
          <w:rtl/>
        </w:rPr>
      </w:pPr>
      <w:r w:rsidRPr="00532FB8">
        <w:rPr>
          <w:rFonts w:ascii="Traditional Arabic" w:hAnsi="Traditional Arabic"/>
          <w:i/>
          <w:iCs/>
          <w:rtl/>
        </w:rPr>
        <w:t>ﺝ</w:t>
      </w:r>
      <w:r w:rsidRPr="00532FB8">
        <w:rPr>
          <w:rFonts w:hint="cs"/>
          <w:i/>
          <w:iCs/>
          <w:rtl/>
        </w:rPr>
        <w:t>)</w:t>
      </w:r>
      <w:r w:rsidRPr="00532FB8">
        <w:rPr>
          <w:rtl/>
        </w:rPr>
        <w:tab/>
      </w:r>
      <w:r w:rsidRPr="00532FB8">
        <w:rPr>
          <w:rFonts w:hint="cs"/>
          <w:rtl/>
        </w:rPr>
        <w:t xml:space="preserve">أن المادة </w:t>
      </w:r>
      <w:r w:rsidRPr="00532FB8">
        <w:t>41</w:t>
      </w:r>
      <w:r w:rsidRPr="00532FB8">
        <w:rPr>
          <w:rFonts w:hint="cs"/>
          <w:rtl/>
        </w:rPr>
        <w:t xml:space="preserve"> من الإعلان المذكور </w:t>
      </w:r>
      <w:r>
        <w:rPr>
          <w:rFonts w:hint="cs"/>
          <w:rtl/>
        </w:rPr>
        <w:t xml:space="preserve">أعلاه </w:t>
      </w:r>
      <w:r w:rsidRPr="00532FB8">
        <w:rPr>
          <w:rFonts w:hint="cs"/>
          <w:rtl/>
        </w:rPr>
        <w:t>تنص على أن: "تساهم الأجهزة والوكالات المتخصصة التابعة لمنظومة الأمم المتحدة والمنظمات الحكومية الدولية الأخرى في التنفيذ التام لأحكام هذا الإعلان، ولا سيما من خلال حشد التعاون المالي والمساعدة</w:t>
      </w:r>
      <w:r w:rsidRPr="00532FB8">
        <w:rPr>
          <w:rFonts w:hint="eastAsia"/>
          <w:rtl/>
        </w:rPr>
        <w:t> </w:t>
      </w:r>
      <w:r w:rsidRPr="00532FB8">
        <w:rPr>
          <w:rFonts w:hint="cs"/>
          <w:rtl/>
        </w:rPr>
        <w:t>التقنية"؛</w:t>
      </w:r>
    </w:p>
    <w:p w14:paraId="05398B36" w14:textId="2AD1B4F2" w:rsidR="008F7DC3" w:rsidRPr="00532FB8" w:rsidRDefault="00631692" w:rsidP="008F7DC3">
      <w:pPr>
        <w:spacing w:line="180" w:lineRule="auto"/>
        <w:rPr>
          <w:rFonts w:ascii="Traditional Arabic" w:hAnsi="Traditional Arabic"/>
          <w:sz w:val="30"/>
          <w:rtl/>
        </w:rPr>
      </w:pPr>
      <w:r w:rsidRPr="00532FB8">
        <w:rPr>
          <w:rFonts w:hint="cs"/>
          <w:i/>
          <w:iCs/>
          <w:rtl/>
        </w:rPr>
        <w:t>د )</w:t>
      </w:r>
      <w:r w:rsidRPr="00532FB8">
        <w:rPr>
          <w:rFonts w:hint="cs"/>
          <w:rtl/>
        </w:rPr>
        <w:tab/>
        <w:t xml:space="preserve">أنه وفقاً </w:t>
      </w:r>
      <w:r w:rsidRPr="00532FB8">
        <w:rPr>
          <w:rFonts w:ascii="Traditional Arabic" w:hAnsi="Traditional Arabic" w:hint="cs"/>
          <w:sz w:val="30"/>
          <w:rtl/>
        </w:rPr>
        <w:t>لبيان الحدث رفيع المستوى للقمة</w:t>
      </w:r>
      <w:r w:rsidRPr="00532FB8">
        <w:rPr>
          <w:rFonts w:ascii="Traditional Arabic" w:hAnsi="Traditional Arabic"/>
          <w:sz w:val="30"/>
          <w:shd w:val="clear" w:color="auto" w:fill="FFFFFF"/>
          <w:rtl/>
        </w:rPr>
        <w:t xml:space="preserve"> العالمية لمجتمع المعلومات</w:t>
      </w:r>
      <w:r w:rsidRPr="00532FB8">
        <w:rPr>
          <w:rFonts w:ascii="Traditional Arabic" w:hAnsi="Traditional Arabic" w:hint="cs"/>
          <w:sz w:val="30"/>
          <w:shd w:val="clear" w:color="auto" w:fill="FFFFFF"/>
          <w:rtl/>
        </w:rPr>
        <w:t xml:space="preserve"> </w:t>
      </w:r>
      <w:r w:rsidRPr="00532FB8">
        <w:rPr>
          <w:rFonts w:ascii="Traditional Arabic" w:hAnsi="Traditional Arabic"/>
          <w:sz w:val="30"/>
          <w:shd w:val="clear" w:color="auto" w:fill="FFFFFF"/>
          <w:rtl/>
        </w:rPr>
        <w:t>بعد عشر سنوات من انعقادها</w:t>
      </w:r>
      <w:r w:rsidR="006D1489">
        <w:rPr>
          <w:rFonts w:ascii="Traditional Arabic" w:hAnsi="Traditional Arabic" w:hint="eastAsia"/>
          <w:sz w:val="30"/>
          <w:shd w:val="clear" w:color="auto" w:fill="FFFFFF"/>
          <w:rtl/>
        </w:rPr>
        <w:t> </w:t>
      </w:r>
      <w:r w:rsidRPr="00532FB8">
        <w:rPr>
          <w:rFonts w:asciiTheme="minorHAnsi" w:hAnsiTheme="minorHAnsi"/>
          <w:shd w:val="clear" w:color="auto" w:fill="FFFFFF"/>
        </w:rPr>
        <w:t>(WSIS+10)</w:t>
      </w:r>
      <w:r w:rsidRPr="00532FB8">
        <w:rPr>
          <w:rFonts w:asciiTheme="minorHAnsi" w:hAnsiTheme="minorHAnsi"/>
          <w:sz w:val="30"/>
          <w:shd w:val="clear" w:color="auto" w:fill="FFFFFF"/>
          <w:rtl/>
        </w:rPr>
        <w:t xml:space="preserve"> </w:t>
      </w:r>
      <w:r w:rsidRPr="00532FB8">
        <w:rPr>
          <w:rFonts w:asciiTheme="minorHAnsi" w:hAnsiTheme="minorHAnsi" w:hint="cs"/>
          <w:sz w:val="30"/>
          <w:shd w:val="clear" w:color="auto" w:fill="FFFFFF"/>
          <w:rtl/>
          <w:lang w:val="ru-RU"/>
        </w:rPr>
        <w:t>المتعلق بتنفيذ نواتج القمة</w:t>
      </w:r>
      <w:r w:rsidRPr="00532FB8">
        <w:rPr>
          <w:rFonts w:ascii="Traditional Arabic" w:hAnsi="Traditional Arabic" w:hint="cs"/>
          <w:sz w:val="30"/>
          <w:shd w:val="clear" w:color="auto" w:fill="FFFFFF"/>
          <w:rtl/>
        </w:rPr>
        <w:t>، يظل تحقيق الشمول الرقمي أولوية عامة، تفوق مسألتي يُسر التكلفة وإمكانية النفاذ إلى شبكات وخدمات وتطبيقات تكنولوجيا المعلومات والاتصالات، ولا سيما في المناطق الريفية والمناطق النائية</w:t>
      </w:r>
      <w:r w:rsidRPr="00532FB8">
        <w:rPr>
          <w:rFonts w:ascii="Traditional Arabic" w:hAnsi="Traditional Arabic"/>
          <w:sz w:val="30"/>
          <w:rtl/>
        </w:rPr>
        <w:t>؛</w:t>
      </w:r>
    </w:p>
    <w:p w14:paraId="0B9E44B4" w14:textId="332540B1" w:rsidR="008F7DC3" w:rsidRDefault="00F151E6" w:rsidP="00C157B6">
      <w:pPr>
        <w:spacing w:line="180" w:lineRule="auto"/>
      </w:pPr>
      <w:del w:id="23" w:author="Arabic" w:date="2022-05-23T16:37:00Z">
        <w:r w:rsidDel="00F151E6">
          <w:rPr>
            <w:rFonts w:hint="cs"/>
            <w:i/>
            <w:iCs/>
            <w:rtl/>
          </w:rPr>
          <w:delText>ه</w:delText>
        </w:r>
      </w:del>
      <w:ins w:id="24" w:author="Arabic" w:date="2022-05-23T16:37:00Z">
        <w:r w:rsidRPr="00F151E6">
          <w:rPr>
            <w:rFonts w:hint="cs"/>
            <w:i/>
            <w:iCs/>
            <w:rtl/>
          </w:rPr>
          <w:t xml:space="preserve"> </w:t>
        </w:r>
        <w:r w:rsidRPr="00532FB8">
          <w:rPr>
            <w:rFonts w:hint="cs"/>
            <w:i/>
            <w:iCs/>
            <w:rtl/>
          </w:rPr>
          <w:t>ه</w:t>
        </w:r>
        <w:r>
          <w:rPr>
            <w:rFonts w:hint="cs"/>
            <w:i/>
            <w:iCs/>
            <w:rtl/>
          </w:rPr>
          <w:t>ـ</w:t>
        </w:r>
      </w:ins>
      <w:r w:rsidR="00631692" w:rsidRPr="00532FB8">
        <w:rPr>
          <w:rFonts w:hint="eastAsia"/>
          <w:i/>
          <w:iCs/>
          <w:rtl/>
        </w:rPr>
        <w:t> )</w:t>
      </w:r>
      <w:r w:rsidR="00631692" w:rsidRPr="00532FB8">
        <w:rPr>
          <w:rtl/>
        </w:rPr>
        <w:tab/>
      </w:r>
      <w:r w:rsidR="00631692" w:rsidRPr="00532FB8">
        <w:rPr>
          <w:rFonts w:hint="cs"/>
          <w:rtl/>
        </w:rPr>
        <w:t>الصلة بين خطوط عمل القمة العالمية لمجتمع المعلومات جيم</w:t>
      </w:r>
      <w:r w:rsidR="00631692" w:rsidRPr="00532FB8">
        <w:t>2</w:t>
      </w:r>
      <w:r w:rsidR="00631692" w:rsidRPr="00532FB8">
        <w:rPr>
          <w:rFonts w:hint="cs"/>
          <w:rtl/>
        </w:rPr>
        <w:t xml:space="preserve"> وجيم</w:t>
      </w:r>
      <w:r w:rsidR="00631692" w:rsidRPr="00532FB8">
        <w:t>5</w:t>
      </w:r>
      <w:r w:rsidR="00631692" w:rsidRPr="00532FB8">
        <w:rPr>
          <w:rFonts w:hint="cs"/>
          <w:rtl/>
        </w:rPr>
        <w:t xml:space="preserve"> وجيم</w:t>
      </w:r>
      <w:r w:rsidR="00631692" w:rsidRPr="00532FB8">
        <w:t>6</w:t>
      </w:r>
      <w:r w:rsidR="00631692" w:rsidRPr="00532FB8">
        <w:rPr>
          <w:rFonts w:hint="cs"/>
          <w:rtl/>
        </w:rPr>
        <w:t xml:space="preserve"> وبين مقاصد الهدف </w:t>
      </w:r>
      <w:r w:rsidR="00631692" w:rsidRPr="00532FB8">
        <w:t>9</w:t>
      </w:r>
      <w:r w:rsidR="00631692" w:rsidRPr="00532FB8">
        <w:rPr>
          <w:rFonts w:hint="cs"/>
          <w:rtl/>
        </w:rPr>
        <w:t xml:space="preserve"> من أهداف التنمية المستدامة، والتي تشمل زيادة فرص النفاذ إلى تكنولوجيات المعلومات والاتصالات زيادة كبيرة والسعي إلى تيسير النفاذ الشامل والميسور التكلفة إلى الإنترنت في أقل البلدان نمواً بحلول عام</w:t>
      </w:r>
      <w:r w:rsidR="00631692">
        <w:rPr>
          <w:rFonts w:hint="eastAsia"/>
          <w:rtl/>
        </w:rPr>
        <w:t> </w:t>
      </w:r>
      <w:r w:rsidR="00631692" w:rsidRPr="00532FB8">
        <w:t>2020</w:t>
      </w:r>
      <w:r w:rsidR="00631692" w:rsidRPr="00532FB8">
        <w:rPr>
          <w:rFonts w:hint="cs"/>
          <w:rtl/>
        </w:rPr>
        <w:t xml:space="preserve"> على أقصى تقدير،</w:t>
      </w:r>
    </w:p>
    <w:p w14:paraId="51BE55B4" w14:textId="77777777" w:rsidR="008F7DC3" w:rsidRPr="00532FB8" w:rsidRDefault="00631692" w:rsidP="00BB6EF3">
      <w:pPr>
        <w:pStyle w:val="Call"/>
        <w:rPr>
          <w:rtl/>
        </w:rPr>
      </w:pPr>
      <w:r w:rsidRPr="00532FB8">
        <w:rPr>
          <w:rFonts w:hint="cs"/>
          <w:rtl/>
        </w:rPr>
        <w:lastRenderedPageBreak/>
        <w:t xml:space="preserve">وإذ </w:t>
      </w:r>
      <w:r>
        <w:rPr>
          <w:rFonts w:hint="cs"/>
          <w:rtl/>
        </w:rPr>
        <w:t xml:space="preserve">يدرك </w:t>
      </w:r>
      <w:r w:rsidRPr="00532FB8">
        <w:rPr>
          <w:rFonts w:hint="cs"/>
          <w:rtl/>
        </w:rPr>
        <w:t>كذلك</w:t>
      </w:r>
    </w:p>
    <w:p w14:paraId="0DEAA998" w14:textId="77777777" w:rsidR="008F7DC3" w:rsidRPr="00532FB8" w:rsidRDefault="00631692" w:rsidP="008F7DC3">
      <w:pPr>
        <w:spacing w:line="180" w:lineRule="auto"/>
        <w:rPr>
          <w:rtl/>
        </w:rPr>
      </w:pPr>
      <w:r w:rsidRPr="00532FB8">
        <w:rPr>
          <w:rFonts w:hint="cs"/>
          <w:i/>
          <w:iCs/>
          <w:rtl/>
        </w:rPr>
        <w:t xml:space="preserve"> أ</w:t>
      </w:r>
      <w:r w:rsidRPr="00532FB8">
        <w:rPr>
          <w:rFonts w:hint="eastAsia"/>
          <w:i/>
          <w:iCs/>
          <w:rtl/>
        </w:rPr>
        <w:t> </w:t>
      </w:r>
      <w:r w:rsidRPr="00532FB8">
        <w:rPr>
          <w:rFonts w:hint="cs"/>
          <w:i/>
          <w:iCs/>
          <w:rtl/>
        </w:rPr>
        <w:t>)</w:t>
      </w:r>
      <w:r w:rsidRPr="00532FB8">
        <w:rPr>
          <w:rFonts w:hint="cs"/>
          <w:rtl/>
        </w:rPr>
        <w:tab/>
        <w:t>بأن التوصيات المتعلقة بالسياسة العامة وأفضل الممارسات التي وُضعت من خلال مبادرة "توصيل مدرسة، توصيل مجتم</w:t>
      </w:r>
      <w:r w:rsidRPr="00532FB8">
        <w:rPr>
          <w:rFonts w:hint="eastAsia"/>
          <w:rtl/>
        </w:rPr>
        <w:t>ع</w:t>
      </w:r>
      <w:r w:rsidRPr="00532FB8">
        <w:rPr>
          <w:rtl/>
        </w:rPr>
        <w:t>"</w:t>
      </w:r>
      <w:r w:rsidRPr="00532FB8">
        <w:rPr>
          <w:rFonts w:hint="eastAsia"/>
          <w:rtl/>
        </w:rPr>
        <w:t>،</w:t>
      </w:r>
      <w:r w:rsidRPr="00532FB8">
        <w:rPr>
          <w:rtl/>
        </w:rPr>
        <w:t xml:space="preserve"> </w:t>
      </w:r>
      <w:r w:rsidRPr="00532FB8">
        <w:rPr>
          <w:rFonts w:hint="eastAsia"/>
          <w:rtl/>
        </w:rPr>
        <w:t>وفقاً</w:t>
      </w:r>
      <w:r w:rsidRPr="00532FB8">
        <w:rPr>
          <w:rtl/>
        </w:rPr>
        <w:t xml:space="preserve"> </w:t>
      </w:r>
      <w:r w:rsidRPr="00532FB8">
        <w:rPr>
          <w:rFonts w:hint="eastAsia"/>
          <w:rtl/>
        </w:rPr>
        <w:t>للمبادئ</w:t>
      </w:r>
      <w:r w:rsidRPr="00532FB8">
        <w:rPr>
          <w:rtl/>
        </w:rPr>
        <w:t xml:space="preserve"> </w:t>
      </w:r>
      <w:r w:rsidRPr="00532FB8">
        <w:rPr>
          <w:rFonts w:hint="eastAsia"/>
          <w:rtl/>
        </w:rPr>
        <w:t>التي</w:t>
      </w:r>
      <w:r w:rsidRPr="00532FB8">
        <w:rPr>
          <w:rtl/>
        </w:rPr>
        <w:t xml:space="preserve"> </w:t>
      </w:r>
      <w:r w:rsidRPr="00532FB8">
        <w:rPr>
          <w:rFonts w:hint="eastAsia"/>
          <w:rtl/>
        </w:rPr>
        <w:t>وضعتها</w:t>
      </w:r>
      <w:r w:rsidRPr="00532FB8">
        <w:rPr>
          <w:rtl/>
        </w:rPr>
        <w:t xml:space="preserve"> </w:t>
      </w:r>
      <w:r w:rsidRPr="00532FB8">
        <w:rPr>
          <w:rFonts w:hint="eastAsia"/>
          <w:rtl/>
        </w:rPr>
        <w:t>القمة</w:t>
      </w:r>
      <w:r w:rsidRPr="00532FB8">
        <w:rPr>
          <w:rtl/>
        </w:rPr>
        <w:t xml:space="preserve"> </w:t>
      </w:r>
      <w:r w:rsidRPr="00532FB8">
        <w:rPr>
          <w:rFonts w:hint="eastAsia"/>
          <w:rtl/>
        </w:rPr>
        <w:t>العالمية</w:t>
      </w:r>
      <w:r w:rsidRPr="00532FB8">
        <w:rPr>
          <w:rtl/>
        </w:rPr>
        <w:t xml:space="preserve"> </w:t>
      </w:r>
      <w:r w:rsidRPr="00532FB8">
        <w:rPr>
          <w:rFonts w:hint="eastAsia"/>
          <w:rtl/>
        </w:rPr>
        <w:t>لمجتمع</w:t>
      </w:r>
      <w:r w:rsidRPr="00532FB8">
        <w:rPr>
          <w:rtl/>
        </w:rPr>
        <w:t xml:space="preserve"> </w:t>
      </w:r>
      <w:r w:rsidRPr="00532FB8">
        <w:rPr>
          <w:rFonts w:hint="eastAsia"/>
          <w:rtl/>
        </w:rPr>
        <w:t>المعلومات،</w:t>
      </w:r>
      <w:r w:rsidRPr="00532FB8">
        <w:rPr>
          <w:rtl/>
        </w:rPr>
        <w:t xml:space="preserve"> </w:t>
      </w:r>
      <w:r w:rsidRPr="00532FB8">
        <w:rPr>
          <w:rFonts w:hint="eastAsia"/>
          <w:rtl/>
        </w:rPr>
        <w:t>تشير</w:t>
      </w:r>
      <w:r w:rsidRPr="00532FB8">
        <w:rPr>
          <w:rtl/>
        </w:rPr>
        <w:t xml:space="preserve"> </w:t>
      </w:r>
      <w:r w:rsidRPr="00532FB8">
        <w:rPr>
          <w:rFonts w:hint="eastAsia"/>
          <w:rtl/>
        </w:rPr>
        <w:t>إلى</w:t>
      </w:r>
      <w:r w:rsidRPr="00532FB8">
        <w:rPr>
          <w:rtl/>
        </w:rPr>
        <w:t xml:space="preserve"> </w:t>
      </w:r>
      <w:r w:rsidRPr="00532FB8">
        <w:rPr>
          <w:rFonts w:hint="eastAsia"/>
          <w:rtl/>
        </w:rPr>
        <w:t>أن</w:t>
      </w:r>
      <w:r w:rsidRPr="00532FB8">
        <w:rPr>
          <w:rtl/>
        </w:rPr>
        <w:t xml:space="preserve"> </w:t>
      </w:r>
      <w:r w:rsidRPr="00532FB8">
        <w:rPr>
          <w:rFonts w:hint="eastAsia"/>
          <w:rtl/>
        </w:rPr>
        <w:t>ثمة</w:t>
      </w:r>
      <w:r w:rsidRPr="00532FB8">
        <w:rPr>
          <w:rtl/>
        </w:rPr>
        <w:t xml:space="preserve"> </w:t>
      </w:r>
      <w:r w:rsidRPr="00532FB8">
        <w:rPr>
          <w:rFonts w:hint="eastAsia"/>
          <w:rtl/>
        </w:rPr>
        <w:t>حداً</w:t>
      </w:r>
      <w:r w:rsidRPr="00532FB8">
        <w:rPr>
          <w:rtl/>
        </w:rPr>
        <w:t xml:space="preserve"> </w:t>
      </w:r>
      <w:r w:rsidRPr="00532FB8">
        <w:rPr>
          <w:rFonts w:hint="eastAsia"/>
          <w:rtl/>
        </w:rPr>
        <w:t>أدنى</w:t>
      </w:r>
      <w:r w:rsidRPr="00532FB8">
        <w:rPr>
          <w:rtl/>
        </w:rPr>
        <w:t xml:space="preserve"> </w:t>
      </w:r>
      <w:r w:rsidRPr="00532FB8">
        <w:rPr>
          <w:rFonts w:hint="eastAsia"/>
          <w:rtl/>
        </w:rPr>
        <w:t>من</w:t>
      </w:r>
      <w:r w:rsidRPr="00532FB8">
        <w:rPr>
          <w:rtl/>
        </w:rPr>
        <w:t xml:space="preserve"> </w:t>
      </w:r>
      <w:r w:rsidRPr="00532FB8">
        <w:rPr>
          <w:rFonts w:hint="eastAsia"/>
          <w:rtl/>
        </w:rPr>
        <w:t>الشروط</w:t>
      </w:r>
      <w:r w:rsidRPr="00532FB8">
        <w:rPr>
          <w:rtl/>
        </w:rPr>
        <w:t xml:space="preserve"> </w:t>
      </w:r>
      <w:r w:rsidRPr="00532FB8">
        <w:rPr>
          <w:rFonts w:hint="eastAsia"/>
          <w:rtl/>
        </w:rPr>
        <w:t>في مجالات</w:t>
      </w:r>
      <w:r w:rsidRPr="00532FB8">
        <w:rPr>
          <w:rtl/>
        </w:rPr>
        <w:t xml:space="preserve"> </w:t>
      </w:r>
      <w:r w:rsidRPr="00532FB8">
        <w:rPr>
          <w:rFonts w:hint="eastAsia"/>
          <w:rtl/>
        </w:rPr>
        <w:t>التكنولوجيا،</w:t>
      </w:r>
      <w:r w:rsidRPr="00532FB8">
        <w:rPr>
          <w:rtl/>
        </w:rPr>
        <w:t xml:space="preserve"> </w:t>
      </w:r>
      <w:r w:rsidRPr="00532FB8">
        <w:rPr>
          <w:rFonts w:hint="eastAsia"/>
          <w:rtl/>
        </w:rPr>
        <w:t>وبناء</w:t>
      </w:r>
      <w:r w:rsidRPr="00532FB8">
        <w:rPr>
          <w:rtl/>
        </w:rPr>
        <w:t xml:space="preserve"> </w:t>
      </w:r>
      <w:r w:rsidRPr="00532FB8">
        <w:rPr>
          <w:rFonts w:hint="eastAsia"/>
          <w:rtl/>
        </w:rPr>
        <w:t>القدرات،</w:t>
      </w:r>
      <w:r w:rsidRPr="00532FB8">
        <w:rPr>
          <w:rtl/>
        </w:rPr>
        <w:t xml:space="preserve"> </w:t>
      </w:r>
      <w:r w:rsidRPr="00532FB8">
        <w:rPr>
          <w:rFonts w:hint="eastAsia"/>
          <w:rtl/>
        </w:rPr>
        <w:t>وأُطر</w:t>
      </w:r>
      <w:r w:rsidRPr="00532FB8">
        <w:rPr>
          <w:rtl/>
        </w:rPr>
        <w:t xml:space="preserve"> </w:t>
      </w:r>
      <w:r w:rsidRPr="00532FB8">
        <w:rPr>
          <w:rFonts w:hint="eastAsia"/>
          <w:rtl/>
        </w:rPr>
        <w:t>التنظيم،</w:t>
      </w:r>
      <w:r w:rsidRPr="00532FB8">
        <w:rPr>
          <w:rtl/>
        </w:rPr>
        <w:t xml:space="preserve"> </w:t>
      </w:r>
      <w:r w:rsidRPr="00532FB8">
        <w:rPr>
          <w:rFonts w:hint="eastAsia"/>
          <w:rtl/>
        </w:rPr>
        <w:t>والاستدامة</w:t>
      </w:r>
      <w:r w:rsidRPr="00532FB8">
        <w:rPr>
          <w:rtl/>
        </w:rPr>
        <w:t xml:space="preserve"> </w:t>
      </w:r>
      <w:r w:rsidRPr="00532FB8">
        <w:rPr>
          <w:rFonts w:hint="eastAsia"/>
          <w:rtl/>
        </w:rPr>
        <w:t>بالجهود</w:t>
      </w:r>
      <w:r w:rsidRPr="00532FB8">
        <w:rPr>
          <w:rtl/>
        </w:rPr>
        <w:t xml:space="preserve"> </w:t>
      </w:r>
      <w:r w:rsidRPr="00532FB8">
        <w:rPr>
          <w:rFonts w:hint="eastAsia"/>
          <w:rtl/>
        </w:rPr>
        <w:t>الذاتية</w:t>
      </w:r>
      <w:r w:rsidRPr="00532FB8">
        <w:rPr>
          <w:rtl/>
        </w:rPr>
        <w:t xml:space="preserve"> </w:t>
      </w:r>
      <w:r w:rsidRPr="00532FB8">
        <w:rPr>
          <w:rFonts w:hint="eastAsia"/>
          <w:rtl/>
        </w:rPr>
        <w:t>والمشاركة،</w:t>
      </w:r>
      <w:r w:rsidRPr="00532FB8">
        <w:rPr>
          <w:rtl/>
        </w:rPr>
        <w:t xml:space="preserve"> </w:t>
      </w:r>
      <w:r w:rsidRPr="00532FB8">
        <w:rPr>
          <w:rFonts w:hint="eastAsia"/>
          <w:rtl/>
        </w:rPr>
        <w:t>وتطوير</w:t>
      </w:r>
      <w:r w:rsidRPr="00532FB8">
        <w:rPr>
          <w:rtl/>
        </w:rPr>
        <w:t xml:space="preserve"> </w:t>
      </w:r>
      <w:r w:rsidRPr="00532FB8">
        <w:rPr>
          <w:rFonts w:hint="eastAsia"/>
          <w:rtl/>
        </w:rPr>
        <w:t>المحتويات،</w:t>
      </w:r>
      <w:r w:rsidRPr="00532FB8">
        <w:rPr>
          <w:rtl/>
        </w:rPr>
        <w:t xml:space="preserve"> </w:t>
      </w:r>
      <w:r w:rsidRPr="00532FB8">
        <w:rPr>
          <w:rFonts w:hint="eastAsia"/>
          <w:rtl/>
        </w:rPr>
        <w:t>يتعيّن</w:t>
      </w:r>
      <w:r w:rsidRPr="00532FB8">
        <w:rPr>
          <w:rtl/>
        </w:rPr>
        <w:t xml:space="preserve"> </w:t>
      </w:r>
      <w:r w:rsidRPr="00532FB8">
        <w:rPr>
          <w:rFonts w:hint="eastAsia"/>
          <w:rtl/>
        </w:rPr>
        <w:t>استيفاؤه</w:t>
      </w:r>
      <w:r w:rsidRPr="00532FB8">
        <w:rPr>
          <w:rtl/>
        </w:rPr>
        <w:t xml:space="preserve"> </w:t>
      </w:r>
      <w:r w:rsidRPr="00532FB8">
        <w:rPr>
          <w:rFonts w:hint="eastAsia"/>
          <w:rtl/>
        </w:rPr>
        <w:t>لتحقيق</w:t>
      </w:r>
      <w:r w:rsidRPr="00532FB8">
        <w:rPr>
          <w:rtl/>
        </w:rPr>
        <w:t xml:space="preserve"> </w:t>
      </w:r>
      <w:r w:rsidRPr="00532FB8">
        <w:rPr>
          <w:rFonts w:hint="eastAsia"/>
          <w:rtl/>
        </w:rPr>
        <w:t>تنمية</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 مناطق</w:t>
      </w:r>
      <w:r w:rsidRPr="00532FB8">
        <w:rPr>
          <w:rtl/>
        </w:rPr>
        <w:t xml:space="preserve"> </w:t>
      </w:r>
      <w:r w:rsidRPr="00532FB8">
        <w:rPr>
          <w:rFonts w:hint="eastAsia"/>
          <w:rtl/>
        </w:rPr>
        <w:t>السكان</w:t>
      </w:r>
      <w:r w:rsidRPr="00532FB8">
        <w:rPr>
          <w:rtl/>
        </w:rPr>
        <w:t xml:space="preserve"> </w:t>
      </w:r>
      <w:r w:rsidRPr="00532FB8">
        <w:rPr>
          <w:rFonts w:hint="eastAsia"/>
          <w:rtl/>
        </w:rPr>
        <w:t>الأصليين؛</w:t>
      </w:r>
    </w:p>
    <w:p w14:paraId="7E78DF77" w14:textId="77777777" w:rsidR="008F7DC3" w:rsidRPr="00532FB8" w:rsidRDefault="00631692" w:rsidP="008F7DC3">
      <w:pPr>
        <w:spacing w:line="180" w:lineRule="auto"/>
        <w:rPr>
          <w:rtl/>
        </w:rPr>
      </w:pPr>
      <w:r w:rsidRPr="00532FB8">
        <w:rPr>
          <w:rFonts w:ascii="Traditional Arabic" w:hAnsi="Traditional Arabic" w:hint="cs"/>
          <w:i/>
          <w:iCs/>
          <w:rtl/>
        </w:rPr>
        <w:t>ﺏ</w:t>
      </w:r>
      <w:r w:rsidRPr="00532FB8">
        <w:rPr>
          <w:rFonts w:hint="cs"/>
          <w:i/>
          <w:iCs/>
          <w:rtl/>
        </w:rPr>
        <w:t>)</w:t>
      </w:r>
      <w:r w:rsidRPr="00532FB8">
        <w:rPr>
          <w:i/>
          <w:iCs/>
          <w:rtl/>
        </w:rPr>
        <w:tab/>
      </w:r>
      <w:r w:rsidRPr="00532FB8">
        <w:rPr>
          <w:rFonts w:hint="eastAsia"/>
          <w:rtl/>
        </w:rPr>
        <w:t>بأن</w:t>
      </w:r>
      <w:r w:rsidRPr="00532FB8">
        <w:rPr>
          <w:rtl/>
        </w:rPr>
        <w:t xml:space="preserve"> </w:t>
      </w:r>
      <w:r w:rsidRPr="00532FB8">
        <w:rPr>
          <w:rFonts w:hint="eastAsia"/>
          <w:rtl/>
        </w:rPr>
        <w:t>إعلان</w:t>
      </w:r>
      <w:r w:rsidRPr="00532FB8">
        <w:rPr>
          <w:rtl/>
        </w:rPr>
        <w:t xml:space="preserve"> </w:t>
      </w:r>
      <w:r w:rsidRPr="00532FB8">
        <w:rPr>
          <w:rFonts w:hint="eastAsia"/>
          <w:rtl/>
        </w:rPr>
        <w:t>قمة</w:t>
      </w:r>
      <w:r w:rsidRPr="00532FB8">
        <w:rPr>
          <w:rtl/>
        </w:rPr>
        <w:t xml:space="preserve"> </w:t>
      </w:r>
      <w:r w:rsidRPr="00532FB8">
        <w:rPr>
          <w:rFonts w:hint="eastAsia"/>
          <w:rtl/>
        </w:rPr>
        <w:t>أبيا</w:t>
      </w:r>
      <w:r w:rsidRPr="00532FB8">
        <w:rPr>
          <w:rtl/>
        </w:rPr>
        <w:t xml:space="preserve"> </w:t>
      </w:r>
      <w:proofErr w:type="spellStart"/>
      <w:r w:rsidRPr="00532FB8">
        <w:rPr>
          <w:rFonts w:hint="eastAsia"/>
          <w:rtl/>
        </w:rPr>
        <w:t>يالا</w:t>
      </w:r>
      <w:proofErr w:type="spellEnd"/>
      <w:r w:rsidRPr="00532FB8">
        <w:rPr>
          <w:rtl/>
        </w:rPr>
        <w:t xml:space="preserve"> </w:t>
      </w:r>
      <w:r w:rsidRPr="00532FB8">
        <w:rPr>
          <w:rFonts w:hint="eastAsia"/>
          <w:rtl/>
        </w:rPr>
        <w:t>الثانية</w:t>
      </w:r>
      <w:r w:rsidRPr="00532FB8">
        <w:rPr>
          <w:rtl/>
        </w:rPr>
        <w:t xml:space="preserve"> </w:t>
      </w:r>
      <w:r w:rsidRPr="00532FB8">
        <w:rPr>
          <w:rFonts w:hint="eastAsia"/>
          <w:rtl/>
        </w:rPr>
        <w:t>بشأن</w:t>
      </w:r>
      <w:r w:rsidRPr="00532FB8">
        <w:rPr>
          <w:rtl/>
        </w:rPr>
        <w:t xml:space="preserve"> </w:t>
      </w:r>
      <w:r w:rsidRPr="00532FB8">
        <w:rPr>
          <w:rFonts w:hint="eastAsia"/>
          <w:rtl/>
        </w:rPr>
        <w:t>الاتصالات</w:t>
      </w:r>
      <w:r w:rsidRPr="00532FB8">
        <w:rPr>
          <w:rtl/>
        </w:rPr>
        <w:t xml:space="preserve"> </w:t>
      </w:r>
      <w:r w:rsidRPr="00532FB8">
        <w:rPr>
          <w:rFonts w:hint="eastAsia"/>
          <w:rtl/>
        </w:rPr>
        <w:t>في مجتمعات</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التي</w:t>
      </w:r>
      <w:r w:rsidRPr="00532FB8">
        <w:rPr>
          <w:rtl/>
        </w:rPr>
        <w:t xml:space="preserve"> </w:t>
      </w:r>
      <w:r w:rsidRPr="00532FB8">
        <w:rPr>
          <w:rFonts w:hint="eastAsia"/>
          <w:rtl/>
        </w:rPr>
        <w:t>عُقدت</w:t>
      </w:r>
      <w:r w:rsidRPr="00532FB8">
        <w:rPr>
          <w:rtl/>
        </w:rPr>
        <w:t xml:space="preserve"> </w:t>
      </w:r>
      <w:r w:rsidRPr="00532FB8">
        <w:rPr>
          <w:rFonts w:hint="eastAsia"/>
          <w:rtl/>
        </w:rPr>
        <w:t>في</w:t>
      </w:r>
      <w:r>
        <w:rPr>
          <w:rFonts w:hint="cs"/>
          <w:rtl/>
        </w:rPr>
        <w:t> </w:t>
      </w:r>
      <w:r w:rsidRPr="00532FB8">
        <w:rPr>
          <w:rFonts w:hint="eastAsia"/>
          <w:rtl/>
        </w:rPr>
        <w:t>عام </w:t>
      </w:r>
      <w:r w:rsidRPr="00532FB8">
        <w:t>2013</w:t>
      </w:r>
      <w:r w:rsidRPr="00532FB8">
        <w:rPr>
          <w:rtl/>
        </w:rPr>
        <w:t xml:space="preserve"> </w:t>
      </w:r>
      <w:r w:rsidRPr="00532FB8">
        <w:rPr>
          <w:rFonts w:hint="eastAsia"/>
          <w:rtl/>
        </w:rPr>
        <w:t>في المكسيك،</w:t>
      </w:r>
      <w:r w:rsidRPr="00532FB8">
        <w:rPr>
          <w:rtl/>
        </w:rPr>
        <w:t xml:space="preserve"> </w:t>
      </w:r>
      <w:r w:rsidRPr="00532FB8">
        <w:rPr>
          <w:rFonts w:hint="eastAsia"/>
          <w:rtl/>
        </w:rPr>
        <w:t>تقرر</w:t>
      </w:r>
      <w:r w:rsidRPr="00532FB8">
        <w:rPr>
          <w:rtl/>
        </w:rPr>
        <w:t xml:space="preserve"> </w:t>
      </w:r>
      <w:r w:rsidRPr="00532FB8">
        <w:rPr>
          <w:rFonts w:hint="eastAsia"/>
          <w:rtl/>
        </w:rPr>
        <w:t>فيه</w:t>
      </w:r>
      <w:r w:rsidRPr="00532FB8">
        <w:rPr>
          <w:rtl/>
        </w:rPr>
        <w:t xml:space="preserve"> </w:t>
      </w:r>
      <w:r w:rsidRPr="00532FB8">
        <w:rPr>
          <w:rFonts w:hint="eastAsia"/>
          <w:rtl/>
        </w:rPr>
        <w:t>المضي</w:t>
      </w:r>
      <w:r w:rsidRPr="00532FB8">
        <w:rPr>
          <w:rtl/>
        </w:rPr>
        <w:t xml:space="preserve"> </w:t>
      </w:r>
      <w:r w:rsidRPr="00532FB8">
        <w:rPr>
          <w:rFonts w:hint="eastAsia"/>
          <w:rtl/>
        </w:rPr>
        <w:t>قدماً</w:t>
      </w:r>
      <w:r w:rsidRPr="00532FB8">
        <w:rPr>
          <w:rtl/>
        </w:rPr>
        <w:t xml:space="preserve"> </w:t>
      </w:r>
      <w:r w:rsidRPr="00532FB8">
        <w:rPr>
          <w:rFonts w:hint="eastAsia"/>
          <w:rtl/>
        </w:rPr>
        <w:t>في عمليات</w:t>
      </w:r>
      <w:r w:rsidRPr="00532FB8">
        <w:rPr>
          <w:rtl/>
        </w:rPr>
        <w:t xml:space="preserve"> </w:t>
      </w:r>
      <w:r w:rsidRPr="00532FB8">
        <w:rPr>
          <w:rFonts w:hint="eastAsia"/>
          <w:rtl/>
        </w:rPr>
        <w:t>التشاور</w:t>
      </w:r>
      <w:r w:rsidRPr="00532FB8">
        <w:rPr>
          <w:rtl/>
        </w:rPr>
        <w:t xml:space="preserve"> </w:t>
      </w:r>
      <w:r w:rsidRPr="00532FB8">
        <w:rPr>
          <w:rFonts w:hint="eastAsia"/>
          <w:rtl/>
        </w:rPr>
        <w:t>مع</w:t>
      </w:r>
      <w:r w:rsidRPr="00532FB8">
        <w:rPr>
          <w:rtl/>
        </w:rPr>
        <w:t xml:space="preserve"> </w:t>
      </w:r>
      <w:r w:rsidRPr="00532FB8">
        <w:rPr>
          <w:rFonts w:hint="eastAsia"/>
          <w:rtl/>
        </w:rPr>
        <w:t>المنظمات</w:t>
      </w:r>
      <w:r w:rsidRPr="00532FB8">
        <w:rPr>
          <w:rtl/>
        </w:rPr>
        <w:t xml:space="preserve"> </w:t>
      </w:r>
      <w:r w:rsidRPr="00532FB8">
        <w:rPr>
          <w:rFonts w:hint="eastAsia"/>
          <w:rtl/>
        </w:rPr>
        <w:t>الدولية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تفعيل</w:t>
      </w:r>
      <w:r w:rsidRPr="00532FB8">
        <w:rPr>
          <w:rtl/>
        </w:rPr>
        <w:t xml:space="preserve"> </w:t>
      </w:r>
      <w:r w:rsidRPr="00532FB8">
        <w:rPr>
          <w:rFonts w:hint="eastAsia"/>
          <w:rtl/>
        </w:rPr>
        <w:t>حقوق</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في الاتصال</w:t>
      </w:r>
      <w:r w:rsidRPr="00532FB8">
        <w:rPr>
          <w:rtl/>
        </w:rPr>
        <w:t xml:space="preserve"> </w:t>
      </w:r>
      <w:r w:rsidRPr="00532FB8">
        <w:rPr>
          <w:rFonts w:hint="eastAsia"/>
          <w:rtl/>
        </w:rPr>
        <w:t>المنصوص</w:t>
      </w:r>
      <w:r w:rsidRPr="00532FB8">
        <w:rPr>
          <w:rtl/>
        </w:rPr>
        <w:t xml:space="preserve"> </w:t>
      </w:r>
      <w:r w:rsidRPr="00532FB8">
        <w:rPr>
          <w:rFonts w:hint="eastAsia"/>
          <w:rtl/>
        </w:rPr>
        <w:t>عليها</w:t>
      </w:r>
      <w:r w:rsidRPr="00532FB8">
        <w:rPr>
          <w:rtl/>
        </w:rPr>
        <w:t xml:space="preserve"> </w:t>
      </w:r>
      <w:r w:rsidRPr="00532FB8">
        <w:rPr>
          <w:rFonts w:hint="eastAsia"/>
          <w:rtl/>
        </w:rPr>
        <w:t>في إعلان</w:t>
      </w:r>
      <w:r w:rsidRPr="00532FB8">
        <w:rPr>
          <w:rtl/>
        </w:rPr>
        <w:t xml:space="preserve"> </w:t>
      </w:r>
      <w:r w:rsidRPr="00532FB8">
        <w:rPr>
          <w:rFonts w:hint="eastAsia"/>
          <w:rtl/>
        </w:rPr>
        <w:t>الأمم</w:t>
      </w:r>
      <w:r w:rsidRPr="00532FB8">
        <w:rPr>
          <w:rtl/>
        </w:rPr>
        <w:t xml:space="preserve"> </w:t>
      </w:r>
      <w:r w:rsidRPr="00532FB8">
        <w:rPr>
          <w:rFonts w:hint="eastAsia"/>
          <w:rtl/>
        </w:rPr>
        <w:t>المتحدة</w:t>
      </w:r>
      <w:r w:rsidRPr="00532FB8">
        <w:rPr>
          <w:rtl/>
        </w:rPr>
        <w:t xml:space="preserve"> </w:t>
      </w:r>
      <w:r w:rsidRPr="00532FB8">
        <w:rPr>
          <w:rFonts w:hint="eastAsia"/>
          <w:rtl/>
        </w:rPr>
        <w:t>بشأن</w:t>
      </w:r>
      <w:r w:rsidRPr="00532FB8">
        <w:rPr>
          <w:rtl/>
        </w:rPr>
        <w:t xml:space="preserve"> </w:t>
      </w:r>
      <w:r w:rsidRPr="00532FB8">
        <w:rPr>
          <w:rFonts w:hint="eastAsia"/>
          <w:rtl/>
        </w:rPr>
        <w:t>حقوق</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المذكور أعلاه؛</w:t>
      </w:r>
    </w:p>
    <w:p w14:paraId="7E21E1B8" w14:textId="77777777" w:rsidR="008F7DC3" w:rsidRPr="00532FB8" w:rsidRDefault="00631692" w:rsidP="008F7DC3">
      <w:pPr>
        <w:spacing w:line="180" w:lineRule="auto"/>
        <w:rPr>
          <w:rtl/>
        </w:rPr>
      </w:pPr>
      <w:r w:rsidRPr="00532FB8">
        <w:rPr>
          <w:rFonts w:hint="eastAsia"/>
          <w:i/>
          <w:iCs/>
          <w:rtl/>
        </w:rPr>
        <w:t>ج</w:t>
      </w:r>
      <w:r w:rsidRPr="00532FB8">
        <w:rPr>
          <w:i/>
          <w:iCs/>
          <w:rtl/>
        </w:rPr>
        <w:t>)</w:t>
      </w:r>
      <w:r w:rsidRPr="00532FB8">
        <w:rPr>
          <w:rtl/>
        </w:rPr>
        <w:tab/>
      </w:r>
      <w:r w:rsidRPr="00532FB8">
        <w:rPr>
          <w:rFonts w:hint="eastAsia"/>
          <w:rtl/>
        </w:rPr>
        <w:t>بأنه</w:t>
      </w:r>
      <w:r w:rsidRPr="00532FB8">
        <w:rPr>
          <w:rtl/>
        </w:rPr>
        <w:t xml:space="preserve"> </w:t>
      </w:r>
      <w:r w:rsidRPr="00532FB8">
        <w:rPr>
          <w:rFonts w:hint="eastAsia"/>
          <w:rtl/>
        </w:rPr>
        <w:t>لا بد</w:t>
      </w:r>
      <w:r w:rsidRPr="00532FB8">
        <w:rPr>
          <w:rtl/>
        </w:rPr>
        <w:t xml:space="preserve"> </w:t>
      </w:r>
      <w:r w:rsidRPr="00532FB8">
        <w:rPr>
          <w:rFonts w:hint="eastAsia"/>
          <w:rtl/>
        </w:rPr>
        <w:t>من</w:t>
      </w:r>
      <w:r w:rsidRPr="00532FB8">
        <w:rPr>
          <w:rtl/>
        </w:rPr>
        <w:t xml:space="preserve"> </w:t>
      </w:r>
      <w:r w:rsidRPr="00532FB8">
        <w:rPr>
          <w:rFonts w:hint="eastAsia"/>
          <w:rtl/>
        </w:rPr>
        <w:t>الاستمرار</w:t>
      </w:r>
      <w:r w:rsidRPr="00532FB8">
        <w:rPr>
          <w:rtl/>
        </w:rPr>
        <w:t xml:space="preserve"> </w:t>
      </w:r>
      <w:r w:rsidRPr="00532FB8">
        <w:rPr>
          <w:rFonts w:hint="eastAsia"/>
          <w:rtl/>
        </w:rPr>
        <w:t>في تعزيز</w:t>
      </w:r>
      <w:r w:rsidRPr="00532FB8">
        <w:rPr>
          <w:rtl/>
        </w:rPr>
        <w:t xml:space="preserve"> </w:t>
      </w:r>
      <w:r w:rsidRPr="00532FB8">
        <w:rPr>
          <w:rFonts w:hint="eastAsia"/>
          <w:rtl/>
        </w:rPr>
        <w:t>تدريب</w:t>
      </w:r>
      <w:r w:rsidRPr="00532FB8">
        <w:rPr>
          <w:rtl/>
        </w:rPr>
        <w:t xml:space="preserve"> </w:t>
      </w:r>
      <w:r w:rsidRPr="00532FB8">
        <w:rPr>
          <w:rFonts w:hint="eastAsia"/>
          <w:rtl/>
        </w:rPr>
        <w:t>الفنيين</w:t>
      </w:r>
      <w:r w:rsidRPr="00532FB8">
        <w:rPr>
          <w:rtl/>
        </w:rPr>
        <w:t xml:space="preserve"> </w:t>
      </w:r>
      <w:r w:rsidRPr="00532FB8">
        <w:rPr>
          <w:rFonts w:hint="eastAsia"/>
          <w:rtl/>
        </w:rPr>
        <w:t>من</w:t>
      </w:r>
      <w:r w:rsidRPr="00532FB8">
        <w:rPr>
          <w:rtl/>
        </w:rPr>
        <w:t xml:space="preserve"> </w:t>
      </w:r>
      <w:r w:rsidRPr="00532FB8">
        <w:rPr>
          <w:rFonts w:hint="eastAsia"/>
          <w:rtl/>
        </w:rPr>
        <w:t>السكان</w:t>
      </w:r>
      <w:r w:rsidRPr="00532FB8">
        <w:rPr>
          <w:rtl/>
        </w:rPr>
        <w:t xml:space="preserve"> </w:t>
      </w:r>
      <w:r w:rsidRPr="00532FB8">
        <w:rPr>
          <w:rFonts w:hint="eastAsia"/>
          <w:rtl/>
        </w:rPr>
        <w:t>الأصليين</w:t>
      </w:r>
      <w:r w:rsidRPr="00532FB8">
        <w:rPr>
          <w:rtl/>
        </w:rPr>
        <w:t xml:space="preserve"> </w:t>
      </w:r>
      <w:r w:rsidRPr="00532FB8">
        <w:rPr>
          <w:rFonts w:hint="eastAsia"/>
          <w:rtl/>
        </w:rPr>
        <w:t>استناداً</w:t>
      </w:r>
      <w:r w:rsidRPr="00532FB8">
        <w:rPr>
          <w:rtl/>
        </w:rPr>
        <w:t xml:space="preserve"> </w:t>
      </w:r>
      <w:r w:rsidRPr="00532FB8">
        <w:rPr>
          <w:rFonts w:hint="eastAsia"/>
          <w:rtl/>
        </w:rPr>
        <w:t>إلى</w:t>
      </w:r>
      <w:r w:rsidRPr="00532FB8">
        <w:rPr>
          <w:rtl/>
        </w:rPr>
        <w:t xml:space="preserve"> </w:t>
      </w:r>
      <w:r w:rsidRPr="00532FB8">
        <w:rPr>
          <w:rFonts w:hint="eastAsia"/>
          <w:rtl/>
        </w:rPr>
        <w:t>ممارساتهم</w:t>
      </w:r>
      <w:r w:rsidRPr="00532FB8">
        <w:rPr>
          <w:rtl/>
        </w:rPr>
        <w:t xml:space="preserve"> </w:t>
      </w:r>
      <w:r w:rsidRPr="00532FB8">
        <w:rPr>
          <w:rFonts w:hint="eastAsia"/>
          <w:rtl/>
        </w:rPr>
        <w:t>الثقافية</w:t>
      </w:r>
      <w:r w:rsidRPr="00532FB8">
        <w:rPr>
          <w:rtl/>
        </w:rPr>
        <w:t xml:space="preserve"> </w:t>
      </w:r>
      <w:r w:rsidRPr="00532FB8">
        <w:rPr>
          <w:rFonts w:hint="eastAsia"/>
          <w:rtl/>
        </w:rPr>
        <w:t>وحلول</w:t>
      </w:r>
      <w:r w:rsidRPr="00532FB8">
        <w:rPr>
          <w:rtl/>
        </w:rPr>
        <w:t xml:space="preserve"> </w:t>
      </w:r>
      <w:r w:rsidRPr="00532FB8">
        <w:rPr>
          <w:rFonts w:hint="eastAsia"/>
          <w:rtl/>
        </w:rPr>
        <w:t>الابتكار</w:t>
      </w:r>
      <w:r w:rsidRPr="00532FB8">
        <w:rPr>
          <w:rtl/>
        </w:rPr>
        <w:t xml:space="preserve"> </w:t>
      </w:r>
      <w:r w:rsidRPr="00532FB8">
        <w:rPr>
          <w:rFonts w:hint="eastAsia"/>
          <w:rtl/>
        </w:rPr>
        <w:t>التكنولوجي</w:t>
      </w:r>
      <w:r w:rsidRPr="00532FB8">
        <w:rPr>
          <w:rtl/>
        </w:rPr>
        <w:t xml:space="preserve"> </w:t>
      </w:r>
      <w:r w:rsidRPr="00532FB8">
        <w:rPr>
          <w:rFonts w:hint="eastAsia"/>
          <w:rtl/>
        </w:rPr>
        <w:t>مع</w:t>
      </w:r>
      <w:r w:rsidRPr="00532FB8">
        <w:rPr>
          <w:rtl/>
        </w:rPr>
        <w:t xml:space="preserve"> </w:t>
      </w:r>
      <w:r w:rsidRPr="00532FB8">
        <w:rPr>
          <w:rFonts w:hint="eastAsia"/>
          <w:rtl/>
        </w:rPr>
        <w:t>ضمان</w:t>
      </w:r>
      <w:r w:rsidRPr="00532FB8">
        <w:rPr>
          <w:rtl/>
        </w:rPr>
        <w:t xml:space="preserve"> </w:t>
      </w:r>
      <w:r w:rsidRPr="00532FB8">
        <w:rPr>
          <w:rFonts w:hint="eastAsia"/>
          <w:rtl/>
        </w:rPr>
        <w:t>في الوقت</w:t>
      </w:r>
      <w:r w:rsidRPr="00532FB8">
        <w:rPr>
          <w:rtl/>
        </w:rPr>
        <w:t xml:space="preserve"> </w:t>
      </w:r>
      <w:r w:rsidRPr="00532FB8">
        <w:rPr>
          <w:rFonts w:hint="eastAsia"/>
          <w:rtl/>
        </w:rPr>
        <w:t>نفسه</w:t>
      </w:r>
      <w:r w:rsidRPr="00532FB8">
        <w:rPr>
          <w:rtl/>
        </w:rPr>
        <w:t xml:space="preserve"> </w:t>
      </w:r>
      <w:r w:rsidRPr="00532FB8">
        <w:rPr>
          <w:rFonts w:hint="eastAsia"/>
          <w:rtl/>
        </w:rPr>
        <w:t>توفر</w:t>
      </w:r>
      <w:r w:rsidRPr="00532FB8">
        <w:rPr>
          <w:rtl/>
        </w:rPr>
        <w:t xml:space="preserve"> </w:t>
      </w:r>
      <w:r w:rsidRPr="00532FB8">
        <w:rPr>
          <w:rFonts w:hint="eastAsia"/>
          <w:rtl/>
        </w:rPr>
        <w:t>الموارد</w:t>
      </w:r>
      <w:r w:rsidRPr="00532FB8">
        <w:rPr>
          <w:rtl/>
        </w:rPr>
        <w:t xml:space="preserve"> </w:t>
      </w:r>
      <w:r w:rsidRPr="00532FB8">
        <w:rPr>
          <w:rFonts w:hint="eastAsia"/>
          <w:rtl/>
        </w:rPr>
        <w:t>والطيف</w:t>
      </w:r>
      <w:r w:rsidRPr="00532FB8">
        <w:rPr>
          <w:rtl/>
        </w:rPr>
        <w:t xml:space="preserve"> </w:t>
      </w:r>
      <w:r w:rsidRPr="00532FB8">
        <w:rPr>
          <w:rFonts w:hint="eastAsia"/>
          <w:rtl/>
        </w:rPr>
        <w:t>بغية</w:t>
      </w:r>
      <w:r w:rsidRPr="00532FB8">
        <w:rPr>
          <w:rtl/>
        </w:rPr>
        <w:t xml:space="preserve"> </w:t>
      </w:r>
      <w:r>
        <w:rPr>
          <w:rFonts w:hint="cs"/>
          <w:rtl/>
        </w:rPr>
        <w:t xml:space="preserve">دعم </w:t>
      </w:r>
      <w:r w:rsidRPr="00532FB8">
        <w:rPr>
          <w:rFonts w:hint="eastAsia"/>
          <w:rtl/>
        </w:rPr>
        <w:t>تطوير</w:t>
      </w:r>
      <w:r w:rsidRPr="00532FB8">
        <w:rPr>
          <w:rtl/>
        </w:rPr>
        <w:t xml:space="preserve"> </w:t>
      </w:r>
      <w:r w:rsidRPr="00532FB8">
        <w:rPr>
          <w:rFonts w:hint="eastAsia"/>
          <w:rtl/>
        </w:rPr>
        <w:t>واستدامة</w:t>
      </w:r>
      <w:r w:rsidRPr="00532FB8">
        <w:rPr>
          <w:rtl/>
        </w:rPr>
        <w:t xml:space="preserve"> </w:t>
      </w:r>
      <w:r w:rsidRPr="00532FB8">
        <w:rPr>
          <w:rFonts w:hint="eastAsia"/>
          <w:rtl/>
        </w:rPr>
        <w:t>شبكات</w:t>
      </w:r>
      <w:r w:rsidRPr="00532FB8">
        <w:rPr>
          <w:rtl/>
        </w:rPr>
        <w:t xml:space="preserve"> </w:t>
      </w:r>
      <w:r w:rsidRPr="00532FB8">
        <w:rPr>
          <w:rFonts w:hint="eastAsia"/>
          <w:rtl/>
        </w:rPr>
        <w:t>الاتصالات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التي</w:t>
      </w:r>
      <w:r w:rsidRPr="00532FB8">
        <w:rPr>
          <w:rtl/>
        </w:rPr>
        <w:t xml:space="preserve"> </w:t>
      </w:r>
      <w:r w:rsidRPr="00532FB8">
        <w:rPr>
          <w:rFonts w:hint="eastAsia"/>
          <w:rtl/>
        </w:rPr>
        <w:t>تشغلها</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p>
    <w:p w14:paraId="74DD5C08" w14:textId="77777777" w:rsidR="008F7DC3" w:rsidRPr="00532FB8" w:rsidRDefault="00631692" w:rsidP="008F7DC3">
      <w:pPr>
        <w:spacing w:line="180" w:lineRule="auto"/>
        <w:rPr>
          <w:rtl/>
        </w:rPr>
      </w:pPr>
      <w:r w:rsidRPr="00532FB8">
        <w:rPr>
          <w:rFonts w:hint="eastAsia"/>
          <w:i/>
          <w:iCs/>
          <w:rtl/>
        </w:rPr>
        <w:t>د </w:t>
      </w:r>
      <w:r w:rsidRPr="00532FB8">
        <w:rPr>
          <w:i/>
          <w:iCs/>
          <w:rtl/>
        </w:rPr>
        <w:t>)</w:t>
      </w:r>
      <w:r w:rsidRPr="00532FB8">
        <w:rPr>
          <w:rtl/>
        </w:rPr>
        <w:tab/>
      </w:r>
      <w:r w:rsidRPr="00532FB8">
        <w:rPr>
          <w:rFonts w:hint="eastAsia"/>
          <w:rtl/>
        </w:rPr>
        <w:t>بأنه</w:t>
      </w:r>
      <w:r w:rsidRPr="00532FB8">
        <w:rPr>
          <w:rtl/>
        </w:rPr>
        <w:t xml:space="preserve"> </w:t>
      </w:r>
      <w:r w:rsidRPr="00532FB8">
        <w:rPr>
          <w:rFonts w:hint="eastAsia"/>
          <w:rtl/>
        </w:rPr>
        <w:t>قد</w:t>
      </w:r>
      <w:r w:rsidRPr="00532FB8">
        <w:rPr>
          <w:rtl/>
        </w:rPr>
        <w:t xml:space="preserve"> </w:t>
      </w:r>
      <w:r w:rsidRPr="00532FB8">
        <w:rPr>
          <w:rFonts w:hint="eastAsia"/>
          <w:rtl/>
        </w:rPr>
        <w:t>استُحدثت</w:t>
      </w:r>
      <w:r w:rsidRPr="00532FB8">
        <w:rPr>
          <w:rtl/>
        </w:rPr>
        <w:t xml:space="preserve"> </w:t>
      </w:r>
      <w:r w:rsidRPr="00532FB8">
        <w:rPr>
          <w:rFonts w:hint="eastAsia"/>
          <w:rtl/>
        </w:rPr>
        <w:t>شبكات</w:t>
      </w:r>
      <w:r w:rsidRPr="00532FB8">
        <w:rPr>
          <w:rtl/>
        </w:rPr>
        <w:t xml:space="preserve"> </w:t>
      </w:r>
      <w:r w:rsidRPr="00532FB8">
        <w:rPr>
          <w:rFonts w:hint="eastAsia"/>
          <w:rtl/>
        </w:rPr>
        <w:t>اتصالات</w:t>
      </w:r>
      <w:r w:rsidRPr="00532FB8">
        <w:rPr>
          <w:rtl/>
        </w:rPr>
        <w:t xml:space="preserve"> </w:t>
      </w:r>
      <w:r w:rsidRPr="00532FB8">
        <w:rPr>
          <w:rFonts w:hint="eastAsia"/>
          <w:rtl/>
        </w:rPr>
        <w:t>تشغلها</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نفسها،</w:t>
      </w:r>
      <w:r w:rsidRPr="00532FB8">
        <w:rPr>
          <w:rtl/>
        </w:rPr>
        <w:t xml:space="preserve"> </w:t>
      </w:r>
      <w:r w:rsidRPr="00532FB8">
        <w:rPr>
          <w:rFonts w:hint="eastAsia"/>
          <w:rtl/>
        </w:rPr>
        <w:t>وأنه</w:t>
      </w:r>
      <w:r w:rsidRPr="00532FB8">
        <w:rPr>
          <w:rtl/>
        </w:rPr>
        <w:t xml:space="preserve"> </w:t>
      </w:r>
      <w:r w:rsidRPr="00532FB8">
        <w:rPr>
          <w:rFonts w:hint="eastAsia"/>
          <w:rtl/>
        </w:rPr>
        <w:t>لا</w:t>
      </w:r>
      <w:r w:rsidRPr="00532FB8">
        <w:rPr>
          <w:rtl/>
        </w:rPr>
        <w:t xml:space="preserve"> </w:t>
      </w:r>
      <w:r w:rsidRPr="00532FB8">
        <w:rPr>
          <w:rFonts w:hint="eastAsia"/>
          <w:rtl/>
        </w:rPr>
        <w:t>بد</w:t>
      </w:r>
      <w:r w:rsidRPr="00532FB8">
        <w:rPr>
          <w:rtl/>
        </w:rPr>
        <w:t xml:space="preserve"> </w:t>
      </w:r>
      <w:r w:rsidRPr="00532FB8">
        <w:rPr>
          <w:rFonts w:hint="eastAsia"/>
          <w:rtl/>
        </w:rPr>
        <w:t>لضمان</w:t>
      </w:r>
      <w:r w:rsidRPr="00532FB8">
        <w:rPr>
          <w:rtl/>
        </w:rPr>
        <w:t xml:space="preserve"> </w:t>
      </w:r>
      <w:r w:rsidRPr="00532FB8">
        <w:rPr>
          <w:rFonts w:hint="eastAsia"/>
          <w:rtl/>
        </w:rPr>
        <w:t>تطويرها</w:t>
      </w:r>
      <w:r w:rsidRPr="00532FB8">
        <w:rPr>
          <w:rtl/>
        </w:rPr>
        <w:t xml:space="preserve"> </w:t>
      </w:r>
      <w:r w:rsidRPr="00532FB8">
        <w:rPr>
          <w:rFonts w:hint="eastAsia"/>
          <w:rtl/>
        </w:rPr>
        <w:t>واستدامتها</w:t>
      </w:r>
      <w:r w:rsidRPr="00532FB8">
        <w:rPr>
          <w:rtl/>
        </w:rPr>
        <w:t xml:space="preserve"> </w:t>
      </w:r>
      <w:r w:rsidRPr="00532FB8">
        <w:rPr>
          <w:rFonts w:hint="eastAsia"/>
          <w:rtl/>
        </w:rPr>
        <w:t>من</w:t>
      </w:r>
      <w:r w:rsidRPr="00532FB8">
        <w:rPr>
          <w:rtl/>
        </w:rPr>
        <w:t xml:space="preserve"> </w:t>
      </w:r>
      <w:r w:rsidRPr="00532FB8">
        <w:rPr>
          <w:rFonts w:hint="eastAsia"/>
          <w:rtl/>
        </w:rPr>
        <w:t>الاستمرار</w:t>
      </w:r>
      <w:r w:rsidRPr="00532FB8">
        <w:rPr>
          <w:rtl/>
        </w:rPr>
        <w:t xml:space="preserve"> </w:t>
      </w:r>
      <w:r w:rsidRPr="00532FB8">
        <w:rPr>
          <w:rFonts w:hint="eastAsia"/>
          <w:rtl/>
        </w:rPr>
        <w:t>في تعزيز</w:t>
      </w:r>
      <w:r w:rsidRPr="00532FB8">
        <w:rPr>
          <w:rtl/>
        </w:rPr>
        <w:t xml:space="preserve"> </w:t>
      </w:r>
      <w:r w:rsidRPr="00532FB8">
        <w:rPr>
          <w:rFonts w:hint="eastAsia"/>
          <w:rtl/>
        </w:rPr>
        <w:t>تدريب</w:t>
      </w:r>
      <w:r w:rsidRPr="00532FB8">
        <w:rPr>
          <w:rtl/>
        </w:rPr>
        <w:t xml:space="preserve"> </w:t>
      </w:r>
      <w:r w:rsidRPr="00532FB8">
        <w:rPr>
          <w:rFonts w:hint="eastAsia"/>
          <w:rtl/>
        </w:rPr>
        <w:t>الفنيين</w:t>
      </w:r>
      <w:r w:rsidRPr="00532FB8">
        <w:rPr>
          <w:rtl/>
        </w:rPr>
        <w:t xml:space="preserve"> </w:t>
      </w:r>
      <w:r w:rsidRPr="00532FB8">
        <w:rPr>
          <w:rFonts w:hint="eastAsia"/>
          <w:rtl/>
        </w:rPr>
        <w:t>من</w:t>
      </w:r>
      <w:r w:rsidRPr="00532FB8">
        <w:rPr>
          <w:rtl/>
        </w:rPr>
        <w:t xml:space="preserve"> </w:t>
      </w:r>
      <w:r w:rsidRPr="00532FB8">
        <w:rPr>
          <w:rFonts w:hint="eastAsia"/>
          <w:rtl/>
        </w:rPr>
        <w:t>السكان</w:t>
      </w:r>
      <w:r w:rsidRPr="00532FB8">
        <w:rPr>
          <w:rtl/>
        </w:rPr>
        <w:t xml:space="preserve"> </w:t>
      </w:r>
      <w:r w:rsidRPr="00532FB8">
        <w:rPr>
          <w:rFonts w:hint="eastAsia"/>
          <w:rtl/>
        </w:rPr>
        <w:t>الأصليين</w:t>
      </w:r>
      <w:r w:rsidRPr="00532FB8">
        <w:rPr>
          <w:rtl/>
        </w:rPr>
        <w:t xml:space="preserve"> </w:t>
      </w:r>
      <w:r w:rsidRPr="00532FB8">
        <w:rPr>
          <w:rFonts w:hint="eastAsia"/>
          <w:rtl/>
        </w:rPr>
        <w:t>استناداً</w:t>
      </w:r>
      <w:r w:rsidRPr="00532FB8">
        <w:rPr>
          <w:rtl/>
        </w:rPr>
        <w:t xml:space="preserve"> </w:t>
      </w:r>
      <w:r w:rsidRPr="00532FB8">
        <w:rPr>
          <w:rFonts w:hint="eastAsia"/>
          <w:rtl/>
        </w:rPr>
        <w:t>إلى</w:t>
      </w:r>
      <w:r w:rsidRPr="00532FB8">
        <w:rPr>
          <w:rtl/>
        </w:rPr>
        <w:t xml:space="preserve"> </w:t>
      </w:r>
      <w:r w:rsidRPr="00532FB8">
        <w:rPr>
          <w:rFonts w:hint="eastAsia"/>
          <w:rtl/>
        </w:rPr>
        <w:t>ممارساتهم</w:t>
      </w:r>
      <w:r w:rsidRPr="00532FB8">
        <w:rPr>
          <w:rtl/>
        </w:rPr>
        <w:t xml:space="preserve"> </w:t>
      </w:r>
      <w:r w:rsidRPr="00532FB8">
        <w:rPr>
          <w:rFonts w:hint="eastAsia"/>
          <w:rtl/>
        </w:rPr>
        <w:t>الثقافية</w:t>
      </w:r>
      <w:r w:rsidRPr="00532FB8">
        <w:rPr>
          <w:rtl/>
        </w:rPr>
        <w:t xml:space="preserve"> </w:t>
      </w:r>
      <w:r w:rsidRPr="00532FB8">
        <w:rPr>
          <w:rFonts w:hint="eastAsia"/>
          <w:rtl/>
        </w:rPr>
        <w:t>وحلول</w:t>
      </w:r>
      <w:r w:rsidRPr="00532FB8">
        <w:rPr>
          <w:rtl/>
        </w:rPr>
        <w:t xml:space="preserve"> </w:t>
      </w:r>
      <w:r w:rsidRPr="00532FB8">
        <w:rPr>
          <w:rFonts w:hint="eastAsia"/>
          <w:rtl/>
        </w:rPr>
        <w:t>الابتكار</w:t>
      </w:r>
      <w:r w:rsidRPr="00532FB8">
        <w:rPr>
          <w:rtl/>
        </w:rPr>
        <w:t xml:space="preserve"> </w:t>
      </w:r>
      <w:r w:rsidRPr="00532FB8">
        <w:rPr>
          <w:rFonts w:hint="eastAsia"/>
          <w:rtl/>
        </w:rPr>
        <w:t>التكنولوجي،</w:t>
      </w:r>
      <w:r w:rsidRPr="00532FB8">
        <w:rPr>
          <w:rtl/>
        </w:rPr>
        <w:t xml:space="preserve"> </w:t>
      </w:r>
      <w:r w:rsidRPr="00532FB8">
        <w:rPr>
          <w:rFonts w:hint="eastAsia"/>
          <w:rtl/>
        </w:rPr>
        <w:t>وضمان</w:t>
      </w:r>
      <w:r w:rsidRPr="00532FB8">
        <w:rPr>
          <w:rtl/>
        </w:rPr>
        <w:t xml:space="preserve"> </w:t>
      </w:r>
      <w:r w:rsidRPr="00532FB8">
        <w:rPr>
          <w:rFonts w:hint="eastAsia"/>
          <w:rtl/>
        </w:rPr>
        <w:t>توفر</w:t>
      </w:r>
      <w:r w:rsidRPr="00532FB8">
        <w:rPr>
          <w:rtl/>
        </w:rPr>
        <w:t xml:space="preserve"> </w:t>
      </w:r>
      <w:r w:rsidRPr="00532FB8">
        <w:rPr>
          <w:rFonts w:hint="eastAsia"/>
          <w:rtl/>
        </w:rPr>
        <w:t>الموارد</w:t>
      </w:r>
      <w:r w:rsidRPr="00532FB8">
        <w:rPr>
          <w:rtl/>
        </w:rPr>
        <w:t xml:space="preserve"> </w:t>
      </w:r>
      <w:r w:rsidRPr="00532FB8">
        <w:rPr>
          <w:rFonts w:hint="eastAsia"/>
          <w:rtl/>
        </w:rPr>
        <w:t>والطيف</w:t>
      </w:r>
      <w:r w:rsidRPr="00532FB8">
        <w:rPr>
          <w:rtl/>
        </w:rPr>
        <w:t xml:space="preserve"> </w:t>
      </w:r>
      <w:r w:rsidRPr="00532FB8">
        <w:rPr>
          <w:rFonts w:hint="eastAsia"/>
          <w:rtl/>
        </w:rPr>
        <w:t>لتنفيذ</w:t>
      </w:r>
      <w:r w:rsidRPr="00532FB8">
        <w:rPr>
          <w:rtl/>
        </w:rPr>
        <w:t xml:space="preserve"> </w:t>
      </w:r>
      <w:r w:rsidRPr="00532FB8">
        <w:rPr>
          <w:rFonts w:hint="eastAsia"/>
          <w:rtl/>
        </w:rPr>
        <w:t>هذه</w:t>
      </w:r>
      <w:r w:rsidRPr="00532FB8">
        <w:rPr>
          <w:rtl/>
        </w:rPr>
        <w:t xml:space="preserve"> </w:t>
      </w:r>
      <w:r w:rsidRPr="00532FB8">
        <w:rPr>
          <w:rFonts w:hint="eastAsia"/>
          <w:rtl/>
        </w:rPr>
        <w:t>الشبكات</w:t>
      </w:r>
      <w:r w:rsidRPr="00532FB8">
        <w:rPr>
          <w:rtl/>
        </w:rPr>
        <w:t xml:space="preserve"> </w:t>
      </w:r>
      <w:r w:rsidRPr="00532FB8">
        <w:rPr>
          <w:rFonts w:hint="eastAsia"/>
          <w:rtl/>
        </w:rPr>
        <w:t>في</w:t>
      </w:r>
      <w:r>
        <w:rPr>
          <w:rFonts w:hint="cs"/>
          <w:rtl/>
        </w:rPr>
        <w:t> </w:t>
      </w:r>
      <w:r w:rsidRPr="00532FB8">
        <w:rPr>
          <w:rFonts w:hint="eastAsia"/>
          <w:rtl/>
        </w:rPr>
        <w:t>الوقت</w:t>
      </w:r>
      <w:r w:rsidRPr="00532FB8">
        <w:rPr>
          <w:rtl/>
        </w:rPr>
        <w:t xml:space="preserve"> </w:t>
      </w:r>
      <w:r w:rsidRPr="00532FB8">
        <w:rPr>
          <w:rFonts w:hint="eastAsia"/>
          <w:rtl/>
        </w:rPr>
        <w:t>نفسه؛</w:t>
      </w:r>
    </w:p>
    <w:p w14:paraId="6B209969" w14:textId="1071A7B2" w:rsidR="008F7DC3" w:rsidRDefault="00F151E6" w:rsidP="008F7DC3">
      <w:pPr>
        <w:spacing w:line="180" w:lineRule="auto"/>
        <w:rPr>
          <w:rtl/>
        </w:rPr>
      </w:pPr>
      <w:del w:id="25" w:author="Arabic" w:date="2022-05-23T16:37:00Z">
        <w:r w:rsidDel="00F151E6">
          <w:rPr>
            <w:rFonts w:hint="cs"/>
            <w:i/>
            <w:iCs/>
            <w:rtl/>
          </w:rPr>
          <w:delText>ه</w:delText>
        </w:r>
      </w:del>
      <w:ins w:id="26" w:author="Arabic" w:date="2022-05-23T16:37:00Z">
        <w:r w:rsidRPr="00F151E6">
          <w:rPr>
            <w:rFonts w:hint="eastAsia"/>
            <w:i/>
            <w:iCs/>
            <w:rtl/>
          </w:rPr>
          <w:t xml:space="preserve"> </w:t>
        </w:r>
        <w:r w:rsidRPr="00532FB8">
          <w:rPr>
            <w:rFonts w:hint="eastAsia"/>
            <w:i/>
            <w:iCs/>
            <w:rtl/>
          </w:rPr>
          <w:t>ه</w:t>
        </w:r>
        <w:r>
          <w:rPr>
            <w:rFonts w:hint="cs"/>
            <w:i/>
            <w:iCs/>
            <w:rtl/>
          </w:rPr>
          <w:t>ـ</w:t>
        </w:r>
      </w:ins>
      <w:r w:rsidR="00631692" w:rsidRPr="00532FB8">
        <w:rPr>
          <w:rFonts w:hint="eastAsia"/>
          <w:i/>
          <w:iCs/>
          <w:rtl/>
        </w:rPr>
        <w:t> </w:t>
      </w:r>
      <w:r w:rsidR="00631692" w:rsidRPr="00532FB8">
        <w:rPr>
          <w:i/>
          <w:iCs/>
          <w:rtl/>
        </w:rPr>
        <w:t>)</w:t>
      </w:r>
      <w:r w:rsidR="00631692" w:rsidRPr="00532FB8">
        <w:rPr>
          <w:rtl/>
        </w:rPr>
        <w:tab/>
      </w:r>
      <w:r w:rsidR="00631692" w:rsidRPr="00532FB8">
        <w:rPr>
          <w:rFonts w:hint="eastAsia"/>
          <w:rtl/>
        </w:rPr>
        <w:t>بأن</w:t>
      </w:r>
      <w:r w:rsidR="00631692" w:rsidRPr="00532FB8">
        <w:rPr>
          <w:rtl/>
        </w:rPr>
        <w:t xml:space="preserve"> </w:t>
      </w:r>
      <w:r w:rsidR="00631692" w:rsidRPr="00532FB8">
        <w:rPr>
          <w:rFonts w:hint="eastAsia"/>
          <w:rtl/>
        </w:rPr>
        <w:t>من</w:t>
      </w:r>
      <w:r w:rsidR="00631692" w:rsidRPr="00532FB8">
        <w:rPr>
          <w:rtl/>
        </w:rPr>
        <w:t xml:space="preserve"> </w:t>
      </w:r>
      <w:r w:rsidR="00631692" w:rsidRPr="00532FB8">
        <w:rPr>
          <w:rFonts w:hint="eastAsia"/>
          <w:rtl/>
        </w:rPr>
        <w:t>المهم</w:t>
      </w:r>
      <w:r w:rsidR="00631692" w:rsidRPr="00532FB8">
        <w:rPr>
          <w:rtl/>
        </w:rPr>
        <w:t xml:space="preserve"> </w:t>
      </w:r>
      <w:r w:rsidR="00631692" w:rsidRPr="00532FB8">
        <w:rPr>
          <w:rFonts w:hint="eastAsia"/>
          <w:rtl/>
        </w:rPr>
        <w:t>أن</w:t>
      </w:r>
      <w:r w:rsidR="00631692" w:rsidRPr="00532FB8">
        <w:rPr>
          <w:rtl/>
        </w:rPr>
        <w:t xml:space="preserve"> </w:t>
      </w:r>
      <w:r w:rsidR="00631692" w:rsidRPr="00532FB8">
        <w:rPr>
          <w:rFonts w:hint="eastAsia"/>
          <w:rtl/>
        </w:rPr>
        <w:t>تُرصد</w:t>
      </w:r>
      <w:r w:rsidR="00631692" w:rsidRPr="00532FB8">
        <w:rPr>
          <w:rtl/>
        </w:rPr>
        <w:t xml:space="preserve"> </w:t>
      </w:r>
      <w:r w:rsidR="00631692" w:rsidRPr="00532FB8">
        <w:rPr>
          <w:rFonts w:hint="eastAsia"/>
          <w:rtl/>
        </w:rPr>
        <w:t>عن</w:t>
      </w:r>
      <w:r w:rsidR="00631692" w:rsidRPr="00532FB8">
        <w:rPr>
          <w:rtl/>
        </w:rPr>
        <w:t xml:space="preserve"> </w:t>
      </w:r>
      <w:r w:rsidR="00631692" w:rsidRPr="00532FB8">
        <w:rPr>
          <w:rFonts w:hint="eastAsia"/>
          <w:rtl/>
        </w:rPr>
        <w:t>كثب</w:t>
      </w:r>
      <w:r w:rsidR="00631692" w:rsidRPr="00532FB8">
        <w:rPr>
          <w:rtl/>
        </w:rPr>
        <w:t xml:space="preserve"> </w:t>
      </w:r>
      <w:r w:rsidR="00631692" w:rsidRPr="00532FB8">
        <w:rPr>
          <w:rFonts w:hint="eastAsia"/>
          <w:rtl/>
        </w:rPr>
        <w:t>التجارب</w:t>
      </w:r>
      <w:r w:rsidR="00631692" w:rsidRPr="00532FB8">
        <w:rPr>
          <w:rtl/>
        </w:rPr>
        <w:t xml:space="preserve"> </w:t>
      </w:r>
      <w:r w:rsidR="00631692" w:rsidRPr="00532FB8">
        <w:rPr>
          <w:rFonts w:hint="eastAsia"/>
          <w:rtl/>
        </w:rPr>
        <w:t>الآخذة</w:t>
      </w:r>
      <w:r w:rsidR="00631692" w:rsidRPr="00532FB8">
        <w:rPr>
          <w:rtl/>
        </w:rPr>
        <w:t xml:space="preserve"> </w:t>
      </w:r>
      <w:r w:rsidR="00631692" w:rsidRPr="00532FB8">
        <w:rPr>
          <w:rFonts w:hint="eastAsia"/>
          <w:rtl/>
        </w:rPr>
        <w:t>في</w:t>
      </w:r>
      <w:r w:rsidR="00631692" w:rsidRPr="00532FB8">
        <w:rPr>
          <w:rtl/>
        </w:rPr>
        <w:t xml:space="preserve"> </w:t>
      </w:r>
      <w:r w:rsidR="00631692" w:rsidRPr="00532FB8">
        <w:rPr>
          <w:rFonts w:hint="eastAsia"/>
          <w:rtl/>
        </w:rPr>
        <w:t>التطور</w:t>
      </w:r>
      <w:r w:rsidR="00631692" w:rsidRPr="00532FB8">
        <w:rPr>
          <w:rtl/>
        </w:rPr>
        <w:t xml:space="preserve"> </w:t>
      </w:r>
      <w:r w:rsidR="00631692" w:rsidRPr="00532FB8">
        <w:rPr>
          <w:rFonts w:hint="eastAsia"/>
          <w:rtl/>
        </w:rPr>
        <w:t>للشعوب</w:t>
      </w:r>
      <w:r w:rsidR="00631692" w:rsidRPr="00532FB8">
        <w:rPr>
          <w:rtl/>
        </w:rPr>
        <w:t xml:space="preserve"> </w:t>
      </w:r>
      <w:r w:rsidR="00631692" w:rsidRPr="00532FB8">
        <w:rPr>
          <w:rFonts w:hint="eastAsia"/>
          <w:rtl/>
        </w:rPr>
        <w:t>المعنية</w:t>
      </w:r>
      <w:r w:rsidR="00631692" w:rsidRPr="00532FB8">
        <w:rPr>
          <w:rtl/>
        </w:rPr>
        <w:t xml:space="preserve"> </w:t>
      </w:r>
      <w:r w:rsidR="00631692" w:rsidRPr="00532FB8">
        <w:rPr>
          <w:rFonts w:hint="eastAsia"/>
          <w:rtl/>
        </w:rPr>
        <w:t>في</w:t>
      </w:r>
      <w:r w:rsidR="00631692" w:rsidRPr="00532FB8">
        <w:rPr>
          <w:rtl/>
        </w:rPr>
        <w:t xml:space="preserve"> </w:t>
      </w:r>
      <w:r w:rsidR="00631692" w:rsidRPr="00532FB8">
        <w:rPr>
          <w:rFonts w:hint="eastAsia"/>
          <w:rtl/>
        </w:rPr>
        <w:t>مجال</w:t>
      </w:r>
      <w:r w:rsidR="00631692" w:rsidRPr="00532FB8">
        <w:rPr>
          <w:rtl/>
        </w:rPr>
        <w:t xml:space="preserve"> </w:t>
      </w:r>
      <w:r w:rsidR="00631692" w:rsidRPr="00532FB8">
        <w:rPr>
          <w:rFonts w:hint="eastAsia"/>
          <w:rtl/>
        </w:rPr>
        <w:t>الاتصالات</w:t>
      </w:r>
      <w:r w:rsidR="00631692" w:rsidRPr="00532FB8">
        <w:rPr>
          <w:rtl/>
        </w:rPr>
        <w:t xml:space="preserve"> </w:t>
      </w:r>
      <w:r w:rsidR="00631692" w:rsidRPr="00532FB8">
        <w:rPr>
          <w:rFonts w:hint="eastAsia"/>
          <w:rtl/>
        </w:rPr>
        <w:t>وتُضاف</w:t>
      </w:r>
      <w:r w:rsidR="00631692" w:rsidRPr="00532FB8">
        <w:rPr>
          <w:rtl/>
        </w:rPr>
        <w:t xml:space="preserve"> </w:t>
      </w:r>
      <w:r w:rsidR="00631692" w:rsidRPr="00532FB8">
        <w:rPr>
          <w:rFonts w:hint="eastAsia"/>
          <w:rtl/>
        </w:rPr>
        <w:t>إلى</w:t>
      </w:r>
      <w:r w:rsidR="00631692" w:rsidRPr="00532FB8">
        <w:rPr>
          <w:rtl/>
        </w:rPr>
        <w:t xml:space="preserve"> </w:t>
      </w:r>
      <w:r w:rsidR="00631692" w:rsidRPr="00532FB8">
        <w:rPr>
          <w:rFonts w:hint="eastAsia"/>
          <w:rtl/>
        </w:rPr>
        <w:t>التوصيات</w:t>
      </w:r>
      <w:r w:rsidR="00631692" w:rsidRPr="00532FB8">
        <w:rPr>
          <w:rtl/>
        </w:rPr>
        <w:t xml:space="preserve"> </w:t>
      </w:r>
      <w:r w:rsidR="00631692" w:rsidRPr="00532FB8">
        <w:rPr>
          <w:rFonts w:hint="eastAsia"/>
          <w:rtl/>
        </w:rPr>
        <w:t>المتعلقة</w:t>
      </w:r>
      <w:r w:rsidR="00631692" w:rsidRPr="00532FB8">
        <w:rPr>
          <w:rtl/>
        </w:rPr>
        <w:t xml:space="preserve"> </w:t>
      </w:r>
      <w:r w:rsidR="00631692" w:rsidRPr="00532FB8">
        <w:rPr>
          <w:rFonts w:hint="eastAsia"/>
          <w:rtl/>
        </w:rPr>
        <w:t>بالسياسة</w:t>
      </w:r>
      <w:r w:rsidR="00631692" w:rsidRPr="00532FB8">
        <w:rPr>
          <w:rtl/>
        </w:rPr>
        <w:t xml:space="preserve"> </w:t>
      </w:r>
      <w:r w:rsidR="00631692" w:rsidRPr="00532FB8">
        <w:rPr>
          <w:rFonts w:hint="eastAsia"/>
          <w:rtl/>
        </w:rPr>
        <w:t>العامة</w:t>
      </w:r>
      <w:r w:rsidR="00631692" w:rsidRPr="00532FB8">
        <w:rPr>
          <w:rtl/>
        </w:rPr>
        <w:t xml:space="preserve"> </w:t>
      </w:r>
      <w:r w:rsidR="00631692" w:rsidRPr="00532FB8">
        <w:rPr>
          <w:rFonts w:hint="eastAsia"/>
          <w:rtl/>
        </w:rPr>
        <w:t>وأفضل</w:t>
      </w:r>
      <w:r w:rsidR="00631692" w:rsidRPr="00532FB8">
        <w:rPr>
          <w:rtl/>
        </w:rPr>
        <w:t xml:space="preserve"> </w:t>
      </w:r>
      <w:r w:rsidR="00631692" w:rsidRPr="00532FB8">
        <w:rPr>
          <w:rFonts w:hint="eastAsia"/>
          <w:rtl/>
        </w:rPr>
        <w:t>الممارسات</w:t>
      </w:r>
      <w:r w:rsidR="00631692" w:rsidRPr="00532FB8">
        <w:rPr>
          <w:rtl/>
        </w:rPr>
        <w:t xml:space="preserve"> </w:t>
      </w:r>
      <w:r w:rsidR="00631692" w:rsidRPr="00532FB8">
        <w:rPr>
          <w:rFonts w:hint="eastAsia"/>
          <w:rtl/>
        </w:rPr>
        <w:t>التي</w:t>
      </w:r>
      <w:r w:rsidR="00631692" w:rsidRPr="00532FB8">
        <w:rPr>
          <w:rtl/>
        </w:rPr>
        <w:t xml:space="preserve"> </w:t>
      </w:r>
      <w:r w:rsidR="00631692">
        <w:rPr>
          <w:rFonts w:hint="cs"/>
          <w:rtl/>
        </w:rPr>
        <w:t xml:space="preserve">يضعها </w:t>
      </w:r>
      <w:r w:rsidR="00631692" w:rsidRPr="00532FB8">
        <w:rPr>
          <w:rFonts w:hint="eastAsia"/>
          <w:rtl/>
        </w:rPr>
        <w:t>الاتحاد،</w:t>
      </w:r>
      <w:r w:rsidR="00631692" w:rsidRPr="00532FB8">
        <w:rPr>
          <w:rtl/>
        </w:rPr>
        <w:t xml:space="preserve"> </w:t>
      </w:r>
      <w:r w:rsidR="00631692" w:rsidRPr="00532FB8">
        <w:rPr>
          <w:rFonts w:hint="eastAsia"/>
          <w:rtl/>
        </w:rPr>
        <w:t>مع</w:t>
      </w:r>
      <w:r w:rsidR="00631692" w:rsidRPr="00532FB8">
        <w:rPr>
          <w:rtl/>
        </w:rPr>
        <w:t xml:space="preserve"> </w:t>
      </w:r>
      <w:r w:rsidR="00631692" w:rsidRPr="00532FB8">
        <w:rPr>
          <w:rFonts w:hint="eastAsia"/>
          <w:rtl/>
        </w:rPr>
        <w:t>مراعاة</w:t>
      </w:r>
      <w:r w:rsidR="00631692" w:rsidRPr="00532FB8">
        <w:rPr>
          <w:rtl/>
        </w:rPr>
        <w:t xml:space="preserve"> </w:t>
      </w:r>
      <w:r w:rsidR="00631692" w:rsidRPr="00532FB8">
        <w:rPr>
          <w:rFonts w:hint="eastAsia"/>
          <w:rtl/>
        </w:rPr>
        <w:t>الابتكارات</w:t>
      </w:r>
      <w:r w:rsidR="00631692" w:rsidRPr="00532FB8">
        <w:rPr>
          <w:rtl/>
        </w:rPr>
        <w:t xml:space="preserve"> </w:t>
      </w:r>
      <w:r w:rsidR="00631692" w:rsidRPr="00532FB8">
        <w:rPr>
          <w:rFonts w:hint="eastAsia"/>
          <w:rtl/>
        </w:rPr>
        <w:t>التكنولوجية</w:t>
      </w:r>
      <w:r w:rsidR="00631692" w:rsidRPr="00532FB8">
        <w:rPr>
          <w:rtl/>
        </w:rPr>
        <w:t xml:space="preserve"> </w:t>
      </w:r>
      <w:r w:rsidR="00631692" w:rsidRPr="00532FB8">
        <w:rPr>
          <w:rFonts w:hint="eastAsia"/>
          <w:rtl/>
        </w:rPr>
        <w:t>الأساسية</w:t>
      </w:r>
      <w:r w:rsidR="00631692" w:rsidRPr="00532FB8">
        <w:rPr>
          <w:rtl/>
        </w:rPr>
        <w:t xml:space="preserve"> </w:t>
      </w:r>
      <w:r w:rsidR="00631692" w:rsidRPr="00532FB8">
        <w:rPr>
          <w:rFonts w:hint="eastAsia"/>
          <w:rtl/>
        </w:rPr>
        <w:t>والنهج</w:t>
      </w:r>
      <w:r w:rsidR="00631692" w:rsidRPr="00532FB8">
        <w:rPr>
          <w:rtl/>
        </w:rPr>
        <w:t xml:space="preserve"> </w:t>
      </w:r>
      <w:r w:rsidR="00631692" w:rsidRPr="00532FB8">
        <w:rPr>
          <w:rFonts w:hint="eastAsia"/>
          <w:rtl/>
        </w:rPr>
        <w:t>التنظيمية</w:t>
      </w:r>
      <w:r w:rsidR="00631692" w:rsidRPr="00532FB8">
        <w:rPr>
          <w:rtl/>
        </w:rPr>
        <w:t xml:space="preserve"> </w:t>
      </w:r>
      <w:r w:rsidR="00631692" w:rsidRPr="00532FB8">
        <w:rPr>
          <w:rFonts w:hint="eastAsia"/>
          <w:rtl/>
        </w:rPr>
        <w:t>التي</w:t>
      </w:r>
      <w:r w:rsidR="00631692" w:rsidRPr="00532FB8">
        <w:rPr>
          <w:rtl/>
        </w:rPr>
        <w:t xml:space="preserve"> </w:t>
      </w:r>
      <w:r w:rsidR="00631692" w:rsidRPr="00532FB8">
        <w:rPr>
          <w:rFonts w:hint="eastAsia"/>
          <w:rtl/>
        </w:rPr>
        <w:t>حفزت</w:t>
      </w:r>
      <w:r w:rsidR="00631692" w:rsidRPr="00532FB8">
        <w:rPr>
          <w:rtl/>
        </w:rPr>
        <w:t xml:space="preserve"> </w:t>
      </w:r>
      <w:r w:rsidR="00631692" w:rsidRPr="00532FB8">
        <w:rPr>
          <w:rFonts w:hint="eastAsia"/>
          <w:rtl/>
        </w:rPr>
        <w:t>نمو</w:t>
      </w:r>
      <w:r w:rsidR="00631692" w:rsidRPr="00532FB8">
        <w:rPr>
          <w:rFonts w:hint="eastAsia"/>
          <w:rtl/>
          <w:lang w:val="ru-RU"/>
        </w:rPr>
        <w:t>ها</w:t>
      </w:r>
      <w:r w:rsidR="00631692" w:rsidRPr="00532FB8">
        <w:rPr>
          <w:rFonts w:hint="eastAsia"/>
          <w:rtl/>
        </w:rPr>
        <w:t>،</w:t>
      </w:r>
    </w:p>
    <w:p w14:paraId="5CAA50BF" w14:textId="77777777" w:rsidR="008F7DC3" w:rsidRPr="00532FB8" w:rsidRDefault="00631692" w:rsidP="00BB6EF3">
      <w:pPr>
        <w:pStyle w:val="Call"/>
        <w:rPr>
          <w:rtl/>
        </w:rPr>
      </w:pPr>
      <w:r w:rsidRPr="00532FB8">
        <w:rPr>
          <w:rFonts w:hint="cs"/>
          <w:rtl/>
        </w:rPr>
        <w:t>يقـرر</w:t>
      </w:r>
    </w:p>
    <w:p w14:paraId="0CE8961E" w14:textId="77777777" w:rsidR="008F7DC3" w:rsidRPr="00532FB8" w:rsidRDefault="00631692" w:rsidP="008F7DC3">
      <w:pPr>
        <w:spacing w:line="180" w:lineRule="auto"/>
        <w:rPr>
          <w:rtl/>
        </w:rPr>
      </w:pPr>
      <w:r w:rsidRPr="00532FB8">
        <w:t>1</w:t>
      </w:r>
      <w:r w:rsidRPr="00532FB8">
        <w:rPr>
          <w:rFonts w:hint="cs"/>
          <w:rtl/>
        </w:rPr>
        <w:tab/>
      </w:r>
      <w:r>
        <w:rPr>
          <w:rFonts w:hint="cs"/>
          <w:rtl/>
        </w:rPr>
        <w:t xml:space="preserve">تعزيز </w:t>
      </w:r>
      <w:r w:rsidRPr="00532FB8">
        <w:rPr>
          <w:rFonts w:hint="cs"/>
          <w:rtl/>
        </w:rPr>
        <w:t xml:space="preserve">المساعدة المقدمة للشعوب الأصلية في جميع برامج مكتب تنمية </w:t>
      </w:r>
      <w:proofErr w:type="gramStart"/>
      <w:r w:rsidRPr="00532FB8">
        <w:rPr>
          <w:rFonts w:hint="cs"/>
          <w:rtl/>
        </w:rPr>
        <w:t>الاتصالات؛</w:t>
      </w:r>
      <w:proofErr w:type="gramEnd"/>
    </w:p>
    <w:p w14:paraId="51D3B17F" w14:textId="3461F674" w:rsidR="008F7DC3" w:rsidRPr="00532FB8" w:rsidRDefault="00631692" w:rsidP="00B86B0C">
      <w:pPr>
        <w:spacing w:line="180" w:lineRule="auto"/>
        <w:rPr>
          <w:rtl/>
        </w:rPr>
      </w:pPr>
      <w:r w:rsidRPr="00532FB8">
        <w:t>2</w:t>
      </w:r>
      <w:r w:rsidRPr="00532FB8">
        <w:rPr>
          <w:rFonts w:hint="cs"/>
          <w:rtl/>
        </w:rPr>
        <w:tab/>
      </w:r>
      <w:r>
        <w:rPr>
          <w:rFonts w:hint="cs"/>
          <w:rtl/>
        </w:rPr>
        <w:t xml:space="preserve">دعم </w:t>
      </w:r>
      <w:r w:rsidRPr="00532FB8">
        <w:rPr>
          <w:rFonts w:hint="cs"/>
          <w:rtl/>
        </w:rPr>
        <w:t>الشمول الرقمي للشعوب الأصلية بشكل عام، وخصوصاً مشاركتهم في ورش العمل والحلقات الدراسية والمنتديات والتدريب في مجال تكنولوجيا المعلومات والاتصالات من أجل التنمية الاجتماعية والاقتصادية</w:t>
      </w:r>
      <w:ins w:id="27" w:author="Alnatoor, Ehsan" w:date="2022-05-09T12:55:00Z">
        <w:r w:rsidR="005B2C91">
          <w:rPr>
            <w:rFonts w:hint="cs"/>
            <w:rtl/>
          </w:rPr>
          <w:t>،</w:t>
        </w:r>
      </w:ins>
      <w:ins w:id="28" w:author="Aly, Abdalla" w:date="2022-05-23T10:14:00Z">
        <w:r w:rsidR="008311BE">
          <w:rPr>
            <w:rFonts w:hint="cs"/>
            <w:rtl/>
          </w:rPr>
          <w:t xml:space="preserve"> </w:t>
        </w:r>
      </w:ins>
      <w:ins w:id="29" w:author="Moawad, Nouhad" w:date="2022-05-09T17:06:00Z">
        <w:r w:rsidR="00A713D3">
          <w:rPr>
            <w:rFonts w:hint="cs"/>
            <w:rtl/>
          </w:rPr>
          <w:t>بمراعاة</w:t>
        </w:r>
      </w:ins>
      <w:ins w:id="30" w:author="Moawad, Nouhad" w:date="2022-05-09T16:34:00Z">
        <w:r w:rsidR="00004613">
          <w:rPr>
            <w:rFonts w:hint="cs"/>
            <w:rtl/>
          </w:rPr>
          <w:t xml:space="preserve"> توليد المعلومات </w:t>
        </w:r>
      </w:ins>
      <w:ins w:id="31" w:author="Aeid, Maha" w:date="2022-05-20T20:57:00Z">
        <w:r w:rsidR="00B86B0C">
          <w:rPr>
            <w:rFonts w:hint="cs"/>
            <w:rtl/>
          </w:rPr>
          <w:t xml:space="preserve">بلغات </w:t>
        </w:r>
        <w:proofErr w:type="gramStart"/>
        <w:r w:rsidR="00B86B0C">
          <w:rPr>
            <w:rFonts w:hint="cs"/>
            <w:rtl/>
          </w:rPr>
          <w:t>مختلفة</w:t>
        </w:r>
      </w:ins>
      <w:r w:rsidRPr="00532FB8">
        <w:rPr>
          <w:rFonts w:hint="cs"/>
          <w:rtl/>
        </w:rPr>
        <w:t>؛</w:t>
      </w:r>
      <w:proofErr w:type="gramEnd"/>
    </w:p>
    <w:p w14:paraId="414D429B" w14:textId="088BE147" w:rsidR="008F7DC3" w:rsidRPr="00532FB8" w:rsidRDefault="00631692" w:rsidP="008F7DC3">
      <w:pPr>
        <w:spacing w:line="180" w:lineRule="auto"/>
        <w:rPr>
          <w:rtl/>
        </w:rPr>
      </w:pPr>
      <w:r w:rsidRPr="00532FB8">
        <w:t>3</w:t>
      </w:r>
      <w:r w:rsidRPr="00532FB8">
        <w:rPr>
          <w:rFonts w:hint="cs"/>
          <w:rtl/>
        </w:rPr>
        <w:tab/>
      </w:r>
      <w:r w:rsidRPr="00532FB8">
        <w:rPr>
          <w:rFonts w:hint="eastAsia"/>
          <w:rtl/>
        </w:rPr>
        <w:t>أن</w:t>
      </w:r>
      <w:r w:rsidRPr="00532FB8">
        <w:rPr>
          <w:rtl/>
        </w:rPr>
        <w:t xml:space="preserve"> </w:t>
      </w:r>
      <w:r w:rsidRPr="00532FB8">
        <w:rPr>
          <w:rFonts w:hint="eastAsia"/>
          <w:rtl/>
        </w:rPr>
        <w:t>يدعم،</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أكاديمية</w:t>
      </w:r>
      <w:r w:rsidRPr="00532FB8">
        <w:rPr>
          <w:rtl/>
        </w:rPr>
        <w:t xml:space="preserve"> </w:t>
      </w:r>
      <w:r w:rsidRPr="00532FB8">
        <w:rPr>
          <w:rFonts w:hint="eastAsia"/>
          <w:rtl/>
        </w:rPr>
        <w:t>الاتحاد</w:t>
      </w:r>
      <w:r w:rsidRPr="00532FB8">
        <w:rPr>
          <w:rStyle w:val="FootnoteReference"/>
          <w:rtl/>
        </w:rPr>
        <w:footnoteReference w:customMarkFollows="1" w:id="1"/>
        <w:t>1</w:t>
      </w:r>
      <w:r w:rsidRPr="00532FB8">
        <w:rPr>
          <w:rFonts w:hint="eastAsia"/>
          <w:rtl/>
        </w:rPr>
        <w:t>،</w:t>
      </w:r>
      <w:r w:rsidRPr="00532FB8">
        <w:rPr>
          <w:rtl/>
        </w:rPr>
        <w:t xml:space="preserve"> </w:t>
      </w:r>
      <w:r w:rsidRPr="00532FB8">
        <w:rPr>
          <w:rFonts w:hint="eastAsia"/>
          <w:rtl/>
        </w:rPr>
        <w:t>برامج</w:t>
      </w:r>
      <w:r w:rsidRPr="00532FB8">
        <w:rPr>
          <w:rtl/>
        </w:rPr>
        <w:t xml:space="preserve"> </w:t>
      </w:r>
      <w:r w:rsidRPr="00532FB8">
        <w:rPr>
          <w:rFonts w:hint="eastAsia"/>
          <w:rtl/>
        </w:rPr>
        <w:t>تدريب</w:t>
      </w:r>
      <w:r w:rsidRPr="00532FB8">
        <w:rPr>
          <w:rtl/>
        </w:rPr>
        <w:t xml:space="preserve"> </w:t>
      </w:r>
      <w:r w:rsidRPr="00532FB8">
        <w:rPr>
          <w:rFonts w:hint="eastAsia"/>
          <w:rtl/>
        </w:rPr>
        <w:t>الموارد</w:t>
      </w:r>
      <w:r w:rsidRPr="00532FB8">
        <w:rPr>
          <w:rtl/>
        </w:rPr>
        <w:t xml:space="preserve"> </w:t>
      </w:r>
      <w:r w:rsidRPr="00532FB8">
        <w:rPr>
          <w:rFonts w:hint="eastAsia"/>
          <w:rtl/>
        </w:rPr>
        <w:t>البشرية</w:t>
      </w:r>
      <w:r w:rsidRPr="00532FB8">
        <w:rPr>
          <w:rtl/>
        </w:rPr>
        <w:t xml:space="preserve"> </w:t>
      </w:r>
      <w:r w:rsidRPr="00532FB8">
        <w:rPr>
          <w:rFonts w:hint="eastAsia"/>
          <w:rtl/>
        </w:rPr>
        <w:t>في رسم</w:t>
      </w:r>
      <w:r w:rsidRPr="00532FB8">
        <w:rPr>
          <w:rtl/>
        </w:rPr>
        <w:t xml:space="preserve"> </w:t>
      </w:r>
      <w:r w:rsidRPr="00532FB8">
        <w:rPr>
          <w:rFonts w:hint="eastAsia"/>
          <w:rtl/>
        </w:rPr>
        <w:t>وإدارة</w:t>
      </w:r>
      <w:r w:rsidRPr="00532FB8">
        <w:rPr>
          <w:rtl/>
        </w:rPr>
        <w:t xml:space="preserve"> </w:t>
      </w:r>
      <w:r w:rsidRPr="00532FB8">
        <w:rPr>
          <w:rFonts w:hint="eastAsia"/>
          <w:rtl/>
        </w:rPr>
        <w:t>السياسات</w:t>
      </w:r>
      <w:r w:rsidRPr="00532FB8">
        <w:rPr>
          <w:rtl/>
        </w:rPr>
        <w:t xml:space="preserve"> </w:t>
      </w:r>
      <w:r w:rsidRPr="00532FB8">
        <w:rPr>
          <w:rFonts w:hint="eastAsia"/>
          <w:rtl/>
        </w:rPr>
        <w:t>العامة</w:t>
      </w:r>
      <w:r w:rsidRPr="00532FB8">
        <w:rPr>
          <w:rtl/>
        </w:rPr>
        <w:t xml:space="preserve"> </w:t>
      </w:r>
      <w:r w:rsidRPr="00532FB8">
        <w:rPr>
          <w:rFonts w:hint="eastAsia"/>
          <w:rtl/>
        </w:rPr>
        <w:t>الرامية</w:t>
      </w:r>
      <w:r w:rsidRPr="00532FB8">
        <w:rPr>
          <w:rtl/>
        </w:rPr>
        <w:t xml:space="preserve"> </w:t>
      </w:r>
      <w:r w:rsidRPr="00532FB8">
        <w:rPr>
          <w:rFonts w:hint="eastAsia"/>
          <w:rtl/>
        </w:rPr>
        <w:t>إلى</w:t>
      </w:r>
      <w:r w:rsidRPr="00532FB8">
        <w:rPr>
          <w:rtl/>
        </w:rPr>
        <w:t xml:space="preserve"> </w:t>
      </w:r>
      <w:r w:rsidRPr="00532FB8">
        <w:rPr>
          <w:rFonts w:hint="eastAsia"/>
          <w:rtl/>
        </w:rPr>
        <w:t>تنمية</w:t>
      </w:r>
      <w:r w:rsidRPr="00532FB8">
        <w:rPr>
          <w:rtl/>
        </w:rPr>
        <w:t xml:space="preserve"> </w:t>
      </w:r>
      <w:r w:rsidRPr="00532FB8">
        <w:rPr>
          <w:rFonts w:hint="eastAsia"/>
          <w:rtl/>
        </w:rPr>
        <w:t>تكنولوجيات</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cs"/>
          <w:rtl/>
        </w:rPr>
        <w:t xml:space="preserve">من أجل </w:t>
      </w:r>
      <w:r w:rsidRPr="00532FB8">
        <w:rPr>
          <w:rFonts w:hint="eastAsia"/>
          <w:rtl/>
        </w:rPr>
        <w:t>الشعوب</w:t>
      </w:r>
      <w:r w:rsidRPr="00532FB8">
        <w:rPr>
          <w:rtl/>
        </w:rPr>
        <w:t xml:space="preserve"> </w:t>
      </w:r>
      <w:r w:rsidRPr="00532FB8">
        <w:rPr>
          <w:rFonts w:hint="cs"/>
          <w:rtl/>
        </w:rPr>
        <w:t xml:space="preserve">والمجتمعات </w:t>
      </w:r>
      <w:r w:rsidRPr="00532FB8">
        <w:rPr>
          <w:rFonts w:hint="eastAsia"/>
          <w:rtl/>
        </w:rPr>
        <w:t>الأصلية</w:t>
      </w:r>
      <w:r w:rsidRPr="00532FB8">
        <w:rPr>
          <w:rtl/>
        </w:rPr>
        <w:t xml:space="preserve"> </w:t>
      </w:r>
      <w:r w:rsidRPr="00532FB8">
        <w:rPr>
          <w:rFonts w:hint="eastAsia"/>
          <w:rtl/>
        </w:rPr>
        <w:t>في حدود</w:t>
      </w:r>
      <w:r w:rsidRPr="00532FB8">
        <w:rPr>
          <w:rtl/>
        </w:rPr>
        <w:t xml:space="preserve"> </w:t>
      </w:r>
      <w:r>
        <w:rPr>
          <w:rFonts w:hint="cs"/>
          <w:rtl/>
        </w:rPr>
        <w:t>الموارد المالية و</w:t>
      </w:r>
      <w:r w:rsidRPr="00532FB8">
        <w:rPr>
          <w:rFonts w:hint="eastAsia"/>
          <w:rtl/>
        </w:rPr>
        <w:t>البشرية</w:t>
      </w:r>
      <w:r w:rsidRPr="00532FB8">
        <w:rPr>
          <w:rtl/>
        </w:rPr>
        <w:t xml:space="preserve"> </w:t>
      </w:r>
      <w:r w:rsidRPr="00532FB8">
        <w:rPr>
          <w:rFonts w:hint="eastAsia"/>
          <w:rtl/>
        </w:rPr>
        <w:t>المتاحة</w:t>
      </w:r>
      <w:r w:rsidRPr="00532FB8">
        <w:rPr>
          <w:rtl/>
        </w:rPr>
        <w:t xml:space="preserve"> </w:t>
      </w:r>
      <w:r w:rsidR="00831325">
        <w:rPr>
          <w:rFonts w:hint="cs"/>
          <w:rtl/>
        </w:rPr>
        <w:t xml:space="preserve">لمكتب تنمية </w:t>
      </w:r>
      <w:proofErr w:type="gramStart"/>
      <w:r w:rsidR="00831325">
        <w:rPr>
          <w:rFonts w:hint="cs"/>
          <w:rtl/>
        </w:rPr>
        <w:t>الاتصالات</w:t>
      </w:r>
      <w:r w:rsidRPr="00532FB8">
        <w:rPr>
          <w:rFonts w:hint="eastAsia"/>
          <w:rtl/>
        </w:rPr>
        <w:t>؛</w:t>
      </w:r>
      <w:proofErr w:type="gramEnd"/>
    </w:p>
    <w:p w14:paraId="4C011C9C" w14:textId="69D41133" w:rsidR="008F7DC3" w:rsidRPr="00015721" w:rsidRDefault="00631692" w:rsidP="008F7DC3">
      <w:pPr>
        <w:spacing w:line="180" w:lineRule="auto"/>
        <w:rPr>
          <w:spacing w:val="-2"/>
          <w:rtl/>
          <w:lang w:bidi="ar-SY"/>
        </w:rPr>
      </w:pPr>
      <w:r w:rsidRPr="00015721">
        <w:rPr>
          <w:spacing w:val="-2"/>
        </w:rPr>
        <w:t>4</w:t>
      </w:r>
      <w:r w:rsidRPr="00015721">
        <w:rPr>
          <w:spacing w:val="-2"/>
          <w:rtl/>
        </w:rPr>
        <w:tab/>
      </w:r>
      <w:r w:rsidRPr="00015721">
        <w:rPr>
          <w:rFonts w:hint="eastAsia"/>
          <w:spacing w:val="-2"/>
          <w:rtl/>
        </w:rPr>
        <w:t>أن</w:t>
      </w:r>
      <w:r w:rsidRPr="00015721">
        <w:rPr>
          <w:spacing w:val="-2"/>
          <w:rtl/>
        </w:rPr>
        <w:t xml:space="preserve"> </w:t>
      </w:r>
      <w:r w:rsidRPr="00015721">
        <w:rPr>
          <w:rFonts w:hint="eastAsia"/>
          <w:spacing w:val="-2"/>
          <w:rtl/>
        </w:rPr>
        <w:t>يدعم،</w:t>
      </w:r>
      <w:r w:rsidRPr="00015721">
        <w:rPr>
          <w:spacing w:val="-2"/>
          <w:rtl/>
        </w:rPr>
        <w:t xml:space="preserve"> </w:t>
      </w:r>
      <w:r w:rsidRPr="00015721">
        <w:rPr>
          <w:rFonts w:hint="eastAsia"/>
          <w:spacing w:val="-2"/>
          <w:rtl/>
        </w:rPr>
        <w:t>من</w:t>
      </w:r>
      <w:r w:rsidRPr="00015721">
        <w:rPr>
          <w:spacing w:val="-2"/>
          <w:rtl/>
        </w:rPr>
        <w:t xml:space="preserve"> </w:t>
      </w:r>
      <w:r w:rsidRPr="00015721">
        <w:rPr>
          <w:rFonts w:hint="eastAsia"/>
          <w:spacing w:val="-2"/>
          <w:rtl/>
        </w:rPr>
        <w:t>خلال</w:t>
      </w:r>
      <w:r w:rsidRPr="00015721">
        <w:rPr>
          <w:spacing w:val="-2"/>
          <w:rtl/>
        </w:rPr>
        <w:t xml:space="preserve"> </w:t>
      </w:r>
      <w:r w:rsidRPr="00015721">
        <w:rPr>
          <w:rFonts w:hint="eastAsia"/>
          <w:spacing w:val="-2"/>
          <w:rtl/>
        </w:rPr>
        <w:t>أكاديمية</w:t>
      </w:r>
      <w:r w:rsidRPr="00015721">
        <w:rPr>
          <w:spacing w:val="-2"/>
          <w:rtl/>
        </w:rPr>
        <w:t xml:space="preserve"> </w:t>
      </w:r>
      <w:r w:rsidRPr="00015721">
        <w:rPr>
          <w:rFonts w:hint="eastAsia"/>
          <w:spacing w:val="-2"/>
          <w:rtl/>
        </w:rPr>
        <w:t>الاتحاد،</w:t>
      </w:r>
      <w:r w:rsidRPr="00015721">
        <w:rPr>
          <w:spacing w:val="-2"/>
          <w:rtl/>
        </w:rPr>
        <w:t xml:space="preserve"> </w:t>
      </w:r>
      <w:r w:rsidRPr="00015721">
        <w:rPr>
          <w:rFonts w:hint="eastAsia"/>
          <w:spacing w:val="-2"/>
          <w:rtl/>
        </w:rPr>
        <w:t>بناء</w:t>
      </w:r>
      <w:r w:rsidRPr="00015721">
        <w:rPr>
          <w:spacing w:val="-2"/>
          <w:rtl/>
        </w:rPr>
        <w:t xml:space="preserve"> </w:t>
      </w:r>
      <w:r w:rsidRPr="00015721">
        <w:rPr>
          <w:rFonts w:hint="eastAsia"/>
          <w:spacing w:val="-2"/>
          <w:rtl/>
        </w:rPr>
        <w:t>قدرات</w:t>
      </w:r>
      <w:r w:rsidRPr="00015721">
        <w:rPr>
          <w:spacing w:val="-2"/>
          <w:rtl/>
        </w:rPr>
        <w:t xml:space="preserve"> </w:t>
      </w:r>
      <w:r w:rsidRPr="00015721">
        <w:rPr>
          <w:rFonts w:hint="eastAsia"/>
          <w:spacing w:val="-2"/>
          <w:rtl/>
        </w:rPr>
        <w:t>الشعوب</w:t>
      </w:r>
      <w:r w:rsidRPr="00015721">
        <w:rPr>
          <w:spacing w:val="-2"/>
          <w:rtl/>
        </w:rPr>
        <w:t xml:space="preserve"> </w:t>
      </w:r>
      <w:r w:rsidRPr="00015721">
        <w:rPr>
          <w:rFonts w:hint="eastAsia"/>
          <w:spacing w:val="-2"/>
          <w:rtl/>
        </w:rPr>
        <w:t>الأصلية</w:t>
      </w:r>
      <w:r w:rsidRPr="00015721">
        <w:rPr>
          <w:spacing w:val="-2"/>
          <w:rtl/>
        </w:rPr>
        <w:t xml:space="preserve"> </w:t>
      </w:r>
      <w:r w:rsidRPr="00015721">
        <w:rPr>
          <w:rFonts w:hint="eastAsia"/>
          <w:spacing w:val="-2"/>
          <w:rtl/>
        </w:rPr>
        <w:t>في</w:t>
      </w:r>
      <w:r w:rsidRPr="00015721">
        <w:rPr>
          <w:spacing w:val="-2"/>
          <w:rtl/>
        </w:rPr>
        <w:t xml:space="preserve"> </w:t>
      </w:r>
      <w:r w:rsidRPr="00015721">
        <w:rPr>
          <w:rFonts w:hint="eastAsia"/>
          <w:spacing w:val="-2"/>
          <w:rtl/>
        </w:rPr>
        <w:t>مجال</w:t>
      </w:r>
      <w:r w:rsidRPr="00015721">
        <w:rPr>
          <w:spacing w:val="-2"/>
          <w:rtl/>
        </w:rPr>
        <w:t xml:space="preserve"> </w:t>
      </w:r>
      <w:ins w:id="32" w:author="Moawad, Nouhad" w:date="2022-05-09T16:45:00Z">
        <w:r w:rsidR="00BD4BAE" w:rsidRPr="00015721">
          <w:rPr>
            <w:rFonts w:hint="cs"/>
            <w:spacing w:val="-2"/>
            <w:rtl/>
          </w:rPr>
          <w:t>تركيب وتشغيل و</w:t>
        </w:r>
      </w:ins>
      <w:r w:rsidRPr="00015721">
        <w:rPr>
          <w:rFonts w:hint="eastAsia"/>
          <w:spacing w:val="-2"/>
          <w:rtl/>
        </w:rPr>
        <w:t>صيانة</w:t>
      </w:r>
      <w:r w:rsidRPr="00015721">
        <w:rPr>
          <w:spacing w:val="-2"/>
          <w:rtl/>
        </w:rPr>
        <w:t xml:space="preserve"> </w:t>
      </w:r>
      <w:r w:rsidRPr="00015721">
        <w:rPr>
          <w:rFonts w:hint="eastAsia"/>
          <w:spacing w:val="-2"/>
          <w:rtl/>
        </w:rPr>
        <w:t>وتطوير</w:t>
      </w:r>
      <w:r w:rsidRPr="00015721">
        <w:rPr>
          <w:spacing w:val="-2"/>
          <w:rtl/>
        </w:rPr>
        <w:t xml:space="preserve"> </w:t>
      </w:r>
      <w:r w:rsidRPr="00015721">
        <w:rPr>
          <w:rFonts w:hint="eastAsia"/>
          <w:spacing w:val="-2"/>
          <w:rtl/>
        </w:rPr>
        <w:t>تكنولوجيات</w:t>
      </w:r>
      <w:r w:rsidRPr="00015721">
        <w:rPr>
          <w:spacing w:val="-2"/>
          <w:rtl/>
        </w:rPr>
        <w:t xml:space="preserve"> </w:t>
      </w:r>
      <w:r w:rsidRPr="00015721">
        <w:rPr>
          <w:rFonts w:hint="eastAsia"/>
          <w:spacing w:val="-2"/>
          <w:rtl/>
        </w:rPr>
        <w:t>المعلومات والاتصالات</w:t>
      </w:r>
      <w:r w:rsidRPr="00015721">
        <w:rPr>
          <w:spacing w:val="-2"/>
          <w:rtl/>
        </w:rPr>
        <w:t xml:space="preserve"> </w:t>
      </w:r>
      <w:r w:rsidRPr="00015721">
        <w:rPr>
          <w:rFonts w:hint="eastAsia"/>
          <w:spacing w:val="-2"/>
          <w:rtl/>
        </w:rPr>
        <w:t>وشبكات</w:t>
      </w:r>
      <w:r w:rsidRPr="00015721">
        <w:rPr>
          <w:spacing w:val="-2"/>
          <w:rtl/>
        </w:rPr>
        <w:t xml:space="preserve"> </w:t>
      </w:r>
      <w:r w:rsidRPr="00015721">
        <w:rPr>
          <w:rFonts w:hint="eastAsia"/>
          <w:spacing w:val="-2"/>
          <w:rtl/>
        </w:rPr>
        <w:t>مجتمعاتهم</w:t>
      </w:r>
      <w:r w:rsidRPr="00015721">
        <w:rPr>
          <w:spacing w:val="-2"/>
          <w:rtl/>
        </w:rPr>
        <w:t xml:space="preserve"> </w:t>
      </w:r>
      <w:proofErr w:type="gramStart"/>
      <w:r w:rsidRPr="00015721">
        <w:rPr>
          <w:rFonts w:hint="cs"/>
          <w:spacing w:val="-2"/>
          <w:rtl/>
        </w:rPr>
        <w:t>الأصلية</w:t>
      </w:r>
      <w:r w:rsidRPr="00015721">
        <w:rPr>
          <w:rFonts w:hint="eastAsia"/>
          <w:spacing w:val="-2"/>
          <w:rtl/>
        </w:rPr>
        <w:t>؛</w:t>
      </w:r>
      <w:proofErr w:type="gramEnd"/>
    </w:p>
    <w:p w14:paraId="61B36084" w14:textId="77777777" w:rsidR="008F7DC3" w:rsidRPr="00532FB8" w:rsidRDefault="00631692" w:rsidP="008F7DC3">
      <w:pPr>
        <w:keepNext/>
        <w:keepLines/>
        <w:spacing w:line="180" w:lineRule="auto"/>
        <w:rPr>
          <w:rtl/>
        </w:rPr>
      </w:pPr>
      <w:r w:rsidRPr="00532FB8">
        <w:t>5</w:t>
      </w:r>
      <w:r w:rsidRPr="00532FB8">
        <w:rPr>
          <w:rtl/>
        </w:rPr>
        <w:tab/>
      </w:r>
      <w:r w:rsidRPr="00532FB8">
        <w:rPr>
          <w:rFonts w:hint="eastAsia"/>
          <w:rtl/>
        </w:rPr>
        <w:t>أن</w:t>
      </w:r>
      <w:r w:rsidRPr="00532FB8">
        <w:rPr>
          <w:rtl/>
        </w:rPr>
        <w:t xml:space="preserve"> </w:t>
      </w:r>
      <w:r>
        <w:rPr>
          <w:rFonts w:hint="cs"/>
          <w:rtl/>
        </w:rPr>
        <w:t xml:space="preserve">تشمل برامج التدريب المذكورة أفضل </w:t>
      </w:r>
      <w:r w:rsidRPr="00532FB8">
        <w:rPr>
          <w:rFonts w:hint="eastAsia"/>
          <w:rtl/>
        </w:rPr>
        <w:t>الممارسات</w:t>
      </w:r>
      <w:r w:rsidRPr="00532FB8">
        <w:rPr>
          <w:rtl/>
        </w:rPr>
        <w:t xml:space="preserve"> </w:t>
      </w:r>
      <w:r w:rsidRPr="00532FB8">
        <w:rPr>
          <w:rFonts w:hint="eastAsia"/>
          <w:rtl/>
        </w:rPr>
        <w:t>والتجارب</w:t>
      </w:r>
      <w:r w:rsidRPr="00532FB8">
        <w:rPr>
          <w:rtl/>
        </w:rPr>
        <w:t xml:space="preserve"> </w:t>
      </w:r>
      <w:r w:rsidRPr="00532FB8">
        <w:rPr>
          <w:rFonts w:hint="eastAsia"/>
          <w:rtl/>
        </w:rPr>
        <w:t>والمعارف</w:t>
      </w:r>
      <w:r w:rsidRPr="00532FB8">
        <w:rPr>
          <w:rtl/>
        </w:rPr>
        <w:t xml:space="preserve"> </w:t>
      </w:r>
      <w:r w:rsidRPr="00532FB8">
        <w:rPr>
          <w:rFonts w:hint="eastAsia"/>
          <w:rtl/>
        </w:rPr>
        <w:t>التي</w:t>
      </w:r>
      <w:r w:rsidRPr="00532FB8">
        <w:rPr>
          <w:rtl/>
        </w:rPr>
        <w:t xml:space="preserve"> </w:t>
      </w:r>
      <w:r w:rsidRPr="00532FB8">
        <w:rPr>
          <w:rFonts w:hint="eastAsia"/>
          <w:rtl/>
        </w:rPr>
        <w:t>اكتسبتها</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في هذا</w:t>
      </w:r>
      <w:r w:rsidRPr="00532FB8">
        <w:rPr>
          <w:rtl/>
        </w:rPr>
        <w:t xml:space="preserve"> </w:t>
      </w:r>
      <w:r w:rsidRPr="00532FB8">
        <w:rPr>
          <w:rFonts w:hint="eastAsia"/>
          <w:rtl/>
        </w:rPr>
        <w:t>المجال</w:t>
      </w:r>
      <w:r>
        <w:rPr>
          <w:rFonts w:hint="cs"/>
          <w:rtl/>
        </w:rPr>
        <w:t xml:space="preserve"> وتشمل</w:t>
      </w:r>
      <w:r w:rsidRPr="00532FB8">
        <w:rPr>
          <w:rFonts w:hint="eastAsia"/>
          <w:rtl/>
        </w:rPr>
        <w:t>،</w:t>
      </w:r>
      <w:r w:rsidRPr="00532FB8">
        <w:rPr>
          <w:rtl/>
        </w:rPr>
        <w:t xml:space="preserve"> </w:t>
      </w:r>
      <w:r w:rsidRPr="00532FB8">
        <w:rPr>
          <w:rFonts w:hint="eastAsia"/>
          <w:rtl/>
        </w:rPr>
        <w:t>حسب</w:t>
      </w:r>
      <w:r w:rsidRPr="00532FB8">
        <w:rPr>
          <w:rtl/>
        </w:rPr>
        <w:t xml:space="preserve"> </w:t>
      </w:r>
      <w:r w:rsidRPr="00532FB8">
        <w:rPr>
          <w:rFonts w:hint="eastAsia"/>
          <w:rtl/>
        </w:rPr>
        <w:t>الاقتضاء،</w:t>
      </w:r>
      <w:r w:rsidRPr="00532FB8">
        <w:rPr>
          <w:rtl/>
        </w:rPr>
        <w:t xml:space="preserve"> </w:t>
      </w:r>
      <w:r w:rsidRPr="00532FB8">
        <w:rPr>
          <w:rFonts w:hint="eastAsia"/>
          <w:rtl/>
        </w:rPr>
        <w:t>مشاركة</w:t>
      </w:r>
      <w:r w:rsidRPr="00532FB8">
        <w:rPr>
          <w:rtl/>
        </w:rPr>
        <w:t xml:space="preserve"> </w:t>
      </w:r>
      <w:r w:rsidRPr="00532FB8">
        <w:rPr>
          <w:rFonts w:hint="eastAsia"/>
          <w:rtl/>
        </w:rPr>
        <w:t>خبراء</w:t>
      </w:r>
      <w:r w:rsidRPr="00532FB8">
        <w:rPr>
          <w:rtl/>
        </w:rPr>
        <w:t xml:space="preserve"> </w:t>
      </w:r>
      <w:r w:rsidRPr="00532FB8">
        <w:rPr>
          <w:rFonts w:hint="eastAsia"/>
          <w:rtl/>
        </w:rPr>
        <w:t>من</w:t>
      </w:r>
      <w:r w:rsidRPr="00532FB8">
        <w:rPr>
          <w:rtl/>
        </w:rPr>
        <w:t xml:space="preserve"> </w:t>
      </w:r>
      <w:r w:rsidRPr="00532FB8">
        <w:rPr>
          <w:rFonts w:hint="eastAsia"/>
          <w:rtl/>
        </w:rPr>
        <w:t>هذه</w:t>
      </w:r>
      <w:r w:rsidRPr="00532FB8">
        <w:rPr>
          <w:rtl/>
        </w:rPr>
        <w:t xml:space="preserve"> </w:t>
      </w:r>
      <w:r w:rsidRPr="00532FB8">
        <w:rPr>
          <w:rFonts w:hint="eastAsia"/>
          <w:rtl/>
        </w:rPr>
        <w:t>الشعوب</w:t>
      </w:r>
      <w:r w:rsidRPr="00532FB8">
        <w:rPr>
          <w:rtl/>
        </w:rPr>
        <w:t xml:space="preserve"> </w:t>
      </w:r>
      <w:r w:rsidRPr="00532FB8">
        <w:rPr>
          <w:rFonts w:hint="eastAsia"/>
          <w:rtl/>
        </w:rPr>
        <w:t>وآليات</w:t>
      </w:r>
      <w:r w:rsidRPr="00532FB8">
        <w:rPr>
          <w:rtl/>
        </w:rPr>
        <w:t xml:space="preserve"> </w:t>
      </w:r>
      <w:r w:rsidRPr="00532FB8">
        <w:rPr>
          <w:rFonts w:hint="eastAsia"/>
          <w:rtl/>
        </w:rPr>
        <w:t>للتبادل</w:t>
      </w:r>
      <w:r w:rsidRPr="00532FB8">
        <w:rPr>
          <w:rtl/>
        </w:rPr>
        <w:t xml:space="preserve"> </w:t>
      </w:r>
      <w:r w:rsidRPr="00532FB8">
        <w:rPr>
          <w:rFonts w:hint="eastAsia"/>
          <w:rtl/>
        </w:rPr>
        <w:t>وفرصاً</w:t>
      </w:r>
      <w:r w:rsidRPr="00532FB8">
        <w:rPr>
          <w:rtl/>
        </w:rPr>
        <w:t xml:space="preserve"> </w:t>
      </w:r>
      <w:r w:rsidRPr="00532FB8">
        <w:rPr>
          <w:rFonts w:hint="eastAsia"/>
          <w:rtl/>
        </w:rPr>
        <w:t>للتدريب</w:t>
      </w:r>
      <w:r w:rsidRPr="00532FB8">
        <w:rPr>
          <w:rtl/>
        </w:rPr>
        <w:t xml:space="preserve"> </w:t>
      </w:r>
      <w:r w:rsidRPr="00532FB8">
        <w:rPr>
          <w:rFonts w:hint="eastAsia"/>
          <w:rtl/>
        </w:rPr>
        <w:t>الداخلي</w:t>
      </w:r>
      <w:r w:rsidRPr="00532FB8">
        <w:rPr>
          <w:rtl/>
        </w:rPr>
        <w:t xml:space="preserve"> </w:t>
      </w:r>
      <w:r w:rsidRPr="00532FB8">
        <w:rPr>
          <w:rFonts w:hint="eastAsia"/>
          <w:rtl/>
        </w:rPr>
        <w:t>لأفرادها،</w:t>
      </w:r>
      <w:r w:rsidRPr="00532FB8">
        <w:rPr>
          <w:rtl/>
        </w:rPr>
        <w:t xml:space="preserve"> </w:t>
      </w:r>
      <w:r w:rsidRPr="00532FB8">
        <w:rPr>
          <w:rFonts w:hint="eastAsia"/>
          <w:rtl/>
        </w:rPr>
        <w:t>عملاً</w:t>
      </w:r>
      <w:r w:rsidRPr="00532FB8">
        <w:rPr>
          <w:rtl/>
        </w:rPr>
        <w:t xml:space="preserve"> </w:t>
      </w:r>
      <w:r w:rsidRPr="00532FB8">
        <w:rPr>
          <w:rFonts w:hint="eastAsia"/>
          <w:rtl/>
        </w:rPr>
        <w:t>باللوائح</w:t>
      </w:r>
      <w:r w:rsidRPr="00532FB8">
        <w:rPr>
          <w:rtl/>
        </w:rPr>
        <w:t xml:space="preserve"> </w:t>
      </w:r>
      <w:r w:rsidRPr="00532FB8">
        <w:rPr>
          <w:rFonts w:hint="eastAsia"/>
          <w:rtl/>
        </w:rPr>
        <w:t>والقواعد</w:t>
      </w:r>
      <w:r w:rsidRPr="00532FB8">
        <w:rPr>
          <w:rtl/>
        </w:rPr>
        <w:t xml:space="preserve"> </w:t>
      </w:r>
      <w:r w:rsidRPr="00532FB8">
        <w:rPr>
          <w:rFonts w:hint="eastAsia"/>
          <w:rtl/>
        </w:rPr>
        <w:t>المطبقة</w:t>
      </w:r>
      <w:r w:rsidRPr="00532FB8">
        <w:rPr>
          <w:rtl/>
        </w:rPr>
        <w:t xml:space="preserve"> </w:t>
      </w:r>
      <w:r w:rsidRPr="00532FB8">
        <w:rPr>
          <w:rFonts w:hint="eastAsia"/>
          <w:rtl/>
        </w:rPr>
        <w:t>في الاتحاد</w:t>
      </w:r>
      <w:r w:rsidRPr="00532FB8">
        <w:rPr>
          <w:rtl/>
        </w:rPr>
        <w:t xml:space="preserve"> </w:t>
      </w:r>
      <w:r w:rsidRPr="00532FB8">
        <w:rPr>
          <w:rFonts w:hint="eastAsia"/>
          <w:rtl/>
        </w:rPr>
        <w:t>على</w:t>
      </w:r>
      <w:r w:rsidRPr="00532FB8">
        <w:rPr>
          <w:rtl/>
        </w:rPr>
        <w:t xml:space="preserve"> </w:t>
      </w:r>
      <w:proofErr w:type="gramStart"/>
      <w:r w:rsidRPr="00532FB8">
        <w:rPr>
          <w:rFonts w:hint="eastAsia"/>
          <w:rtl/>
        </w:rPr>
        <w:t>التوظيف؛</w:t>
      </w:r>
      <w:proofErr w:type="gramEnd"/>
    </w:p>
    <w:p w14:paraId="398A8B9C" w14:textId="77777777" w:rsidR="008F7DC3" w:rsidRPr="00532FB8" w:rsidRDefault="00631692" w:rsidP="008F7DC3">
      <w:pPr>
        <w:spacing w:line="180" w:lineRule="auto"/>
        <w:rPr>
          <w:rtl/>
        </w:rPr>
      </w:pPr>
      <w:r w:rsidRPr="00532FB8">
        <w:t>6</w:t>
      </w:r>
      <w:r w:rsidRPr="00532FB8">
        <w:rPr>
          <w:rtl/>
        </w:rPr>
        <w:tab/>
      </w:r>
      <w:r w:rsidRPr="00532FB8">
        <w:rPr>
          <w:rFonts w:hint="eastAsia"/>
          <w:rtl/>
        </w:rPr>
        <w:t>تحديث</w:t>
      </w:r>
      <w:r w:rsidRPr="00532FB8">
        <w:rPr>
          <w:rtl/>
        </w:rPr>
        <w:t xml:space="preserve"> </w:t>
      </w:r>
      <w:r w:rsidRPr="00532FB8">
        <w:rPr>
          <w:rFonts w:hint="eastAsia"/>
          <w:rtl/>
        </w:rPr>
        <w:t>البحوث</w:t>
      </w:r>
      <w:r w:rsidRPr="00532FB8">
        <w:rPr>
          <w:rtl/>
        </w:rPr>
        <w:t xml:space="preserve"> </w:t>
      </w:r>
      <w:r w:rsidRPr="00532FB8">
        <w:rPr>
          <w:rFonts w:hint="eastAsia"/>
          <w:rtl/>
        </w:rPr>
        <w:t>بشأن</w:t>
      </w:r>
      <w:r w:rsidRPr="00532FB8">
        <w:rPr>
          <w:rtl/>
        </w:rPr>
        <w:t xml:space="preserve"> </w:t>
      </w:r>
      <w:r w:rsidRPr="00532FB8">
        <w:rPr>
          <w:rFonts w:hint="eastAsia"/>
          <w:rtl/>
        </w:rPr>
        <w:t>أفضل</w:t>
      </w:r>
      <w:r w:rsidRPr="00532FB8">
        <w:rPr>
          <w:rtl/>
        </w:rPr>
        <w:t xml:space="preserve"> </w:t>
      </w:r>
      <w:r w:rsidRPr="00532FB8">
        <w:rPr>
          <w:rFonts w:hint="eastAsia"/>
          <w:rtl/>
        </w:rPr>
        <w:t>الممارسات</w:t>
      </w:r>
      <w:r w:rsidRPr="00532FB8">
        <w:rPr>
          <w:rtl/>
        </w:rPr>
        <w:t xml:space="preserve"> </w:t>
      </w:r>
      <w:r w:rsidRPr="00532FB8">
        <w:rPr>
          <w:rFonts w:hint="eastAsia"/>
          <w:rtl/>
        </w:rPr>
        <w:t>والتوصيات</w:t>
      </w:r>
      <w:r w:rsidRPr="00532FB8">
        <w:rPr>
          <w:rtl/>
        </w:rPr>
        <w:t xml:space="preserve"> </w:t>
      </w:r>
      <w:r w:rsidRPr="00532FB8">
        <w:rPr>
          <w:rFonts w:hint="eastAsia"/>
          <w:rtl/>
        </w:rPr>
        <w:t>المتعلقة</w:t>
      </w:r>
      <w:r w:rsidRPr="00532FB8">
        <w:rPr>
          <w:rtl/>
        </w:rPr>
        <w:t xml:space="preserve"> </w:t>
      </w:r>
      <w:r w:rsidRPr="00532FB8">
        <w:rPr>
          <w:rFonts w:hint="eastAsia"/>
          <w:rtl/>
        </w:rPr>
        <w:t>بالسياسة</w:t>
      </w:r>
      <w:r w:rsidRPr="00532FB8">
        <w:rPr>
          <w:rtl/>
        </w:rPr>
        <w:t xml:space="preserve"> </w:t>
      </w:r>
      <w:r w:rsidRPr="00532FB8">
        <w:rPr>
          <w:rFonts w:hint="eastAsia"/>
          <w:rtl/>
        </w:rPr>
        <w:t>العامة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تطوير</w:t>
      </w:r>
      <w:r w:rsidRPr="00532FB8">
        <w:rPr>
          <w:rtl/>
        </w:rPr>
        <w:t xml:space="preserve"> </w:t>
      </w:r>
      <w:r w:rsidRPr="00532FB8">
        <w:rPr>
          <w:rFonts w:hint="eastAsia"/>
          <w:rtl/>
        </w:rPr>
        <w:t>تكنولوجيات</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 </w:t>
      </w:r>
      <w:r w:rsidRPr="00532FB8">
        <w:rPr>
          <w:rFonts w:hint="cs"/>
          <w:rtl/>
        </w:rPr>
        <w:t>ال</w:t>
      </w:r>
      <w:r w:rsidRPr="00532FB8">
        <w:rPr>
          <w:rFonts w:hint="eastAsia"/>
          <w:rtl/>
        </w:rPr>
        <w:t>مجتمعات</w:t>
      </w:r>
      <w:r w:rsidRPr="00532FB8">
        <w:rPr>
          <w:rtl/>
        </w:rPr>
        <w:t xml:space="preserve"> </w:t>
      </w:r>
      <w:r w:rsidRPr="00532FB8">
        <w:rPr>
          <w:rFonts w:hint="eastAsia"/>
          <w:rtl/>
        </w:rPr>
        <w:t>الأصلية</w:t>
      </w:r>
      <w:r w:rsidRPr="00532FB8">
        <w:rPr>
          <w:rtl/>
        </w:rPr>
        <w:t xml:space="preserve"> </w:t>
      </w:r>
      <w:r w:rsidRPr="00532FB8">
        <w:rPr>
          <w:rFonts w:hint="eastAsia"/>
          <w:rtl/>
        </w:rPr>
        <w:t>وتعزيز</w:t>
      </w:r>
      <w:r w:rsidRPr="00532FB8">
        <w:rPr>
          <w:rtl/>
        </w:rPr>
        <w:t xml:space="preserve"> </w:t>
      </w:r>
      <w:r w:rsidRPr="00532FB8">
        <w:rPr>
          <w:rFonts w:hint="eastAsia"/>
          <w:rtl/>
        </w:rPr>
        <w:t>دراسة</w:t>
      </w:r>
      <w:r w:rsidRPr="00532FB8">
        <w:rPr>
          <w:rtl/>
        </w:rPr>
        <w:t xml:space="preserve"> </w:t>
      </w:r>
      <w:r w:rsidRPr="00532FB8">
        <w:rPr>
          <w:rFonts w:hint="eastAsia"/>
          <w:rtl/>
        </w:rPr>
        <w:t>الآليات</w:t>
      </w:r>
      <w:r w:rsidRPr="00532FB8">
        <w:rPr>
          <w:rtl/>
        </w:rPr>
        <w:t xml:space="preserve"> </w:t>
      </w:r>
      <w:r w:rsidRPr="00532FB8">
        <w:rPr>
          <w:rFonts w:hint="eastAsia"/>
          <w:rtl/>
        </w:rPr>
        <w:t>التي</w:t>
      </w:r>
      <w:r w:rsidRPr="00532FB8">
        <w:rPr>
          <w:rtl/>
        </w:rPr>
        <w:t xml:space="preserve"> </w:t>
      </w:r>
      <w:r w:rsidRPr="00532FB8">
        <w:rPr>
          <w:rFonts w:hint="eastAsia"/>
          <w:rtl/>
        </w:rPr>
        <w:t>تضمن</w:t>
      </w:r>
      <w:r w:rsidRPr="00532FB8">
        <w:rPr>
          <w:rtl/>
        </w:rPr>
        <w:t xml:space="preserve"> </w:t>
      </w:r>
      <w:r w:rsidRPr="00532FB8">
        <w:rPr>
          <w:rFonts w:hint="eastAsia"/>
          <w:rtl/>
        </w:rPr>
        <w:t>توفر</w:t>
      </w:r>
      <w:r w:rsidRPr="00532FB8">
        <w:rPr>
          <w:rtl/>
        </w:rPr>
        <w:t xml:space="preserve"> </w:t>
      </w:r>
      <w:r w:rsidRPr="00532FB8">
        <w:rPr>
          <w:rFonts w:hint="eastAsia"/>
          <w:rtl/>
        </w:rPr>
        <w:t>الطيف</w:t>
      </w:r>
      <w:r w:rsidRPr="00532FB8">
        <w:rPr>
          <w:rtl/>
        </w:rPr>
        <w:t xml:space="preserve"> </w:t>
      </w:r>
      <w:r w:rsidRPr="00532FB8">
        <w:rPr>
          <w:rFonts w:hint="eastAsia"/>
          <w:rtl/>
        </w:rPr>
        <w:t>ل</w:t>
      </w:r>
      <w:r w:rsidRPr="00532FB8">
        <w:rPr>
          <w:rFonts w:hint="cs"/>
          <w:rtl/>
        </w:rPr>
        <w:t xml:space="preserve">نشر </w:t>
      </w:r>
      <w:proofErr w:type="gramStart"/>
      <w:r w:rsidRPr="00532FB8">
        <w:rPr>
          <w:rFonts w:hint="cs"/>
          <w:rtl/>
        </w:rPr>
        <w:t>ا</w:t>
      </w:r>
      <w:r w:rsidRPr="00532FB8">
        <w:rPr>
          <w:rFonts w:hint="eastAsia"/>
          <w:rtl/>
        </w:rPr>
        <w:t>لشبكات؛</w:t>
      </w:r>
      <w:proofErr w:type="gramEnd"/>
    </w:p>
    <w:p w14:paraId="131AA97B" w14:textId="36393CE2" w:rsidR="008F7DC3" w:rsidRDefault="00631692" w:rsidP="008F7DC3">
      <w:pPr>
        <w:spacing w:line="180" w:lineRule="auto"/>
        <w:rPr>
          <w:rtl/>
        </w:rPr>
      </w:pPr>
      <w:r w:rsidRPr="00532FB8">
        <w:t>7</w:t>
      </w:r>
      <w:r w:rsidRPr="00532FB8">
        <w:rPr>
          <w:rtl/>
        </w:rPr>
        <w:tab/>
      </w:r>
      <w:r w:rsidRPr="00532FB8">
        <w:rPr>
          <w:rFonts w:hint="eastAsia"/>
          <w:rtl/>
        </w:rPr>
        <w:t>ترويج</w:t>
      </w:r>
      <w:r w:rsidRPr="00532FB8">
        <w:rPr>
          <w:rtl/>
        </w:rPr>
        <w:t xml:space="preserve"> </w:t>
      </w:r>
      <w:r w:rsidRPr="00532FB8">
        <w:rPr>
          <w:rFonts w:hint="eastAsia"/>
          <w:rtl/>
        </w:rPr>
        <w:t>التدريب</w:t>
      </w:r>
      <w:r w:rsidRPr="00532FB8">
        <w:rPr>
          <w:rtl/>
        </w:rPr>
        <w:t xml:space="preserve"> </w:t>
      </w:r>
      <w:r w:rsidRPr="00532FB8">
        <w:rPr>
          <w:rFonts w:hint="eastAsia"/>
          <w:rtl/>
        </w:rPr>
        <w:t>والحلول</w:t>
      </w:r>
      <w:r w:rsidRPr="00532FB8">
        <w:rPr>
          <w:rtl/>
        </w:rPr>
        <w:t xml:space="preserve"> </w:t>
      </w:r>
      <w:r w:rsidRPr="00532FB8">
        <w:rPr>
          <w:rFonts w:hint="eastAsia"/>
          <w:rtl/>
        </w:rPr>
        <w:t>المبتكرة</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مشاريع</w:t>
      </w:r>
      <w:r w:rsidRPr="00532FB8">
        <w:rPr>
          <w:rtl/>
        </w:rPr>
        <w:t xml:space="preserve"> </w:t>
      </w:r>
      <w:r>
        <w:rPr>
          <w:rFonts w:hint="cs"/>
          <w:rtl/>
        </w:rPr>
        <w:t xml:space="preserve">رائدة </w:t>
      </w:r>
      <w:r w:rsidRPr="00532FB8">
        <w:rPr>
          <w:rFonts w:hint="eastAsia"/>
          <w:rtl/>
        </w:rPr>
        <w:t>تمكّن</w:t>
      </w:r>
      <w:r w:rsidRPr="00532FB8">
        <w:rPr>
          <w:rtl/>
        </w:rPr>
        <w:t xml:space="preserve"> </w:t>
      </w:r>
      <w:r w:rsidRPr="00532FB8">
        <w:rPr>
          <w:rFonts w:hint="eastAsia"/>
          <w:rtl/>
        </w:rPr>
        <w:t>من</w:t>
      </w:r>
      <w:r w:rsidRPr="00532FB8">
        <w:rPr>
          <w:rtl/>
        </w:rPr>
        <w:t xml:space="preserve"> </w:t>
      </w:r>
      <w:r w:rsidRPr="00532FB8">
        <w:rPr>
          <w:rFonts w:hint="eastAsia"/>
          <w:rtl/>
        </w:rPr>
        <w:t>تنفيذ</w:t>
      </w:r>
      <w:r w:rsidRPr="00532FB8">
        <w:rPr>
          <w:rtl/>
        </w:rPr>
        <w:t xml:space="preserve"> </w:t>
      </w:r>
      <w:r w:rsidRPr="00532FB8">
        <w:rPr>
          <w:rFonts w:hint="eastAsia"/>
          <w:rtl/>
        </w:rPr>
        <w:t>شبكات</w:t>
      </w:r>
      <w:r w:rsidRPr="00532FB8">
        <w:rPr>
          <w:rtl/>
        </w:rPr>
        <w:t xml:space="preserve"> </w:t>
      </w:r>
      <w:r w:rsidRPr="00532FB8">
        <w:rPr>
          <w:rFonts w:hint="eastAsia"/>
          <w:rtl/>
        </w:rPr>
        <w:t>اتصالات</w:t>
      </w:r>
      <w:r w:rsidRPr="00532FB8">
        <w:rPr>
          <w:rtl/>
        </w:rPr>
        <w:t xml:space="preserve"> </w:t>
      </w:r>
      <w:r w:rsidRPr="00532FB8">
        <w:rPr>
          <w:rFonts w:hint="eastAsia"/>
          <w:rtl/>
        </w:rPr>
        <w:t>محلية</w:t>
      </w:r>
      <w:r w:rsidRPr="00532FB8">
        <w:rPr>
          <w:rtl/>
        </w:rPr>
        <w:t xml:space="preserve"> </w:t>
      </w:r>
      <w:r w:rsidRPr="00532FB8">
        <w:rPr>
          <w:rFonts w:hint="eastAsia"/>
          <w:rtl/>
        </w:rPr>
        <w:t>تديرها</w:t>
      </w:r>
      <w:r w:rsidRPr="00532FB8">
        <w:rPr>
          <w:rtl/>
        </w:rPr>
        <w:t xml:space="preserve"> </w:t>
      </w:r>
      <w:r w:rsidRPr="00532FB8">
        <w:rPr>
          <w:rFonts w:hint="eastAsia"/>
          <w:rtl/>
        </w:rPr>
        <w:t>وتشغلها</w:t>
      </w:r>
      <w:r w:rsidRPr="00532FB8">
        <w:rPr>
          <w:rtl/>
        </w:rPr>
        <w:t xml:space="preserve"> </w:t>
      </w:r>
      <w:r w:rsidRPr="00532FB8">
        <w:rPr>
          <w:rFonts w:hint="eastAsia"/>
          <w:rtl/>
        </w:rPr>
        <w:t>الشعوب</w:t>
      </w:r>
      <w:r w:rsidR="00015721">
        <w:rPr>
          <w:rFonts w:hint="cs"/>
          <w:rtl/>
        </w:rPr>
        <w:t> </w:t>
      </w:r>
      <w:r w:rsidRPr="00532FB8">
        <w:rPr>
          <w:rFonts w:hint="eastAsia"/>
          <w:rtl/>
        </w:rPr>
        <w:t>الأصلية،</w:t>
      </w:r>
    </w:p>
    <w:p w14:paraId="00E483F1" w14:textId="77777777" w:rsidR="008F7DC3" w:rsidRPr="00532FB8" w:rsidRDefault="00631692" w:rsidP="00BB6EF3">
      <w:pPr>
        <w:pStyle w:val="Call"/>
        <w:rPr>
          <w:rtl/>
        </w:rPr>
      </w:pPr>
      <w:r w:rsidRPr="00532FB8">
        <w:rPr>
          <w:rFonts w:hint="eastAsia"/>
          <w:rtl/>
        </w:rPr>
        <w:t>يدعو</w:t>
      </w:r>
      <w:r w:rsidRPr="00532FB8">
        <w:rPr>
          <w:rtl/>
        </w:rPr>
        <w:t xml:space="preserve"> </w:t>
      </w:r>
      <w:r w:rsidRPr="00532FB8">
        <w:rPr>
          <w:rFonts w:hint="eastAsia"/>
          <w:rtl/>
        </w:rPr>
        <w:t>المؤتمر</w:t>
      </w:r>
      <w:r w:rsidRPr="00532FB8">
        <w:rPr>
          <w:rtl/>
        </w:rPr>
        <w:t xml:space="preserve"> </w:t>
      </w:r>
      <w:r w:rsidRPr="00532FB8">
        <w:rPr>
          <w:rFonts w:hint="eastAsia"/>
          <w:rtl/>
        </w:rPr>
        <w:t>العالمي</w:t>
      </w:r>
      <w:r w:rsidRPr="00532FB8">
        <w:rPr>
          <w:rtl/>
        </w:rPr>
        <w:t xml:space="preserve"> </w:t>
      </w:r>
      <w:r w:rsidRPr="00532FB8">
        <w:rPr>
          <w:rFonts w:hint="eastAsia"/>
          <w:rtl/>
        </w:rPr>
        <w:t>لتنمية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ومدير</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إلى</w:t>
      </w:r>
    </w:p>
    <w:p w14:paraId="59A66720" w14:textId="77777777" w:rsidR="008F7DC3" w:rsidRPr="00532FB8" w:rsidRDefault="00631692" w:rsidP="008F7DC3">
      <w:pPr>
        <w:spacing w:line="180" w:lineRule="auto"/>
      </w:pPr>
      <w:r w:rsidRPr="00532FB8">
        <w:t>1</w:t>
      </w:r>
      <w:r w:rsidRPr="00532FB8">
        <w:rPr>
          <w:rtl/>
        </w:rPr>
        <w:tab/>
      </w:r>
      <w:r w:rsidRPr="00532FB8">
        <w:rPr>
          <w:rFonts w:hint="eastAsia"/>
          <w:rtl/>
        </w:rPr>
        <w:t>ضمان</w:t>
      </w:r>
      <w:r w:rsidRPr="00532FB8">
        <w:rPr>
          <w:rtl/>
        </w:rPr>
        <w:t xml:space="preserve"> </w:t>
      </w:r>
      <w:r w:rsidRPr="00532FB8">
        <w:rPr>
          <w:rFonts w:hint="eastAsia"/>
          <w:rtl/>
        </w:rPr>
        <w:t>تخصيص</w:t>
      </w:r>
      <w:r w:rsidRPr="00532FB8">
        <w:rPr>
          <w:rtl/>
        </w:rPr>
        <w:t xml:space="preserve"> </w:t>
      </w:r>
      <w:r w:rsidRPr="00532FB8">
        <w:rPr>
          <w:rFonts w:hint="eastAsia"/>
          <w:rtl/>
        </w:rPr>
        <w:t>الموارد</w:t>
      </w:r>
      <w:r w:rsidRPr="00532FB8">
        <w:rPr>
          <w:rtl/>
        </w:rPr>
        <w:t xml:space="preserve"> </w:t>
      </w:r>
      <w:r w:rsidRPr="00532FB8">
        <w:rPr>
          <w:rFonts w:hint="eastAsia"/>
          <w:rtl/>
        </w:rPr>
        <w:t>المالية</w:t>
      </w:r>
      <w:r w:rsidRPr="00532FB8">
        <w:rPr>
          <w:rtl/>
        </w:rPr>
        <w:t xml:space="preserve"> </w:t>
      </w:r>
      <w:r w:rsidRPr="00532FB8">
        <w:rPr>
          <w:rFonts w:hint="eastAsia"/>
          <w:rtl/>
        </w:rPr>
        <w:t>والبشرية</w:t>
      </w:r>
      <w:r w:rsidRPr="00532FB8">
        <w:rPr>
          <w:rtl/>
        </w:rPr>
        <w:t xml:space="preserve"> </w:t>
      </w:r>
      <w:r w:rsidRPr="00532FB8">
        <w:rPr>
          <w:rFonts w:hint="eastAsia"/>
          <w:rtl/>
        </w:rPr>
        <w:t>اللازمة</w:t>
      </w:r>
      <w:r w:rsidRPr="00532FB8">
        <w:rPr>
          <w:rtl/>
        </w:rPr>
        <w:t xml:space="preserve"> </w:t>
      </w:r>
      <w:r w:rsidRPr="00532FB8">
        <w:rPr>
          <w:rFonts w:hint="eastAsia"/>
          <w:rtl/>
        </w:rPr>
        <w:t>داخل</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في حدود</w:t>
      </w:r>
      <w:r w:rsidRPr="00532FB8">
        <w:rPr>
          <w:rtl/>
        </w:rPr>
        <w:t xml:space="preserve"> </w:t>
      </w:r>
      <w:r w:rsidRPr="00532FB8">
        <w:rPr>
          <w:rFonts w:hint="eastAsia"/>
          <w:rtl/>
        </w:rPr>
        <w:t>الموارد</w:t>
      </w:r>
      <w:r w:rsidRPr="00532FB8">
        <w:rPr>
          <w:rtl/>
        </w:rPr>
        <w:t xml:space="preserve"> </w:t>
      </w:r>
      <w:r w:rsidRPr="00532FB8">
        <w:rPr>
          <w:rFonts w:hint="eastAsia"/>
          <w:rtl/>
        </w:rPr>
        <w:t>المتاحة</w:t>
      </w:r>
      <w:r w:rsidRPr="00532FB8">
        <w:rPr>
          <w:rtl/>
        </w:rPr>
        <w:t xml:space="preserve"> </w:t>
      </w:r>
      <w:r w:rsidRPr="00532FB8">
        <w:rPr>
          <w:rFonts w:hint="eastAsia"/>
          <w:rtl/>
        </w:rPr>
        <w:t>والشراكات</w:t>
      </w:r>
      <w:r w:rsidRPr="00532FB8">
        <w:rPr>
          <w:rtl/>
        </w:rPr>
        <w:t xml:space="preserve"> </w:t>
      </w:r>
      <w:r w:rsidRPr="00532FB8">
        <w:rPr>
          <w:rFonts w:hint="eastAsia"/>
          <w:rtl/>
        </w:rPr>
        <w:t>المزمع</w:t>
      </w:r>
      <w:r w:rsidRPr="00532FB8">
        <w:rPr>
          <w:rtl/>
        </w:rPr>
        <w:t xml:space="preserve"> </w:t>
      </w:r>
      <w:r w:rsidRPr="00532FB8">
        <w:rPr>
          <w:rFonts w:hint="eastAsia"/>
          <w:rtl/>
        </w:rPr>
        <w:t>تنفيذها،</w:t>
      </w:r>
      <w:r w:rsidRPr="00532FB8">
        <w:rPr>
          <w:rtl/>
        </w:rPr>
        <w:t xml:space="preserve"> </w:t>
      </w:r>
      <w:r w:rsidRPr="00532FB8">
        <w:rPr>
          <w:rFonts w:hint="eastAsia"/>
          <w:rtl/>
        </w:rPr>
        <w:t>للاستجابة</w:t>
      </w:r>
      <w:r w:rsidRPr="00532FB8">
        <w:rPr>
          <w:rtl/>
        </w:rPr>
        <w:t xml:space="preserve"> </w:t>
      </w:r>
      <w:r w:rsidRPr="00532FB8">
        <w:rPr>
          <w:rFonts w:hint="eastAsia"/>
          <w:rtl/>
        </w:rPr>
        <w:t>إلى</w:t>
      </w:r>
      <w:r w:rsidRPr="00532FB8">
        <w:rPr>
          <w:rtl/>
        </w:rPr>
        <w:t xml:space="preserve"> </w:t>
      </w:r>
      <w:r w:rsidRPr="00532FB8">
        <w:rPr>
          <w:rFonts w:hint="eastAsia"/>
          <w:rtl/>
        </w:rPr>
        <w:t>المبادرة</w:t>
      </w:r>
      <w:r w:rsidRPr="00532FB8">
        <w:rPr>
          <w:rtl/>
        </w:rPr>
        <w:t xml:space="preserve"> </w:t>
      </w:r>
      <w:r w:rsidRPr="00532FB8">
        <w:rPr>
          <w:rFonts w:hint="eastAsia"/>
          <w:rtl/>
        </w:rPr>
        <w:t>العالمية</w:t>
      </w:r>
      <w:r w:rsidRPr="00532FB8">
        <w:rPr>
          <w:rtl/>
        </w:rPr>
        <w:t xml:space="preserve"> </w:t>
      </w:r>
      <w:r w:rsidRPr="00532FB8">
        <w:rPr>
          <w:rFonts w:hint="eastAsia"/>
          <w:rtl/>
        </w:rPr>
        <w:t>القائمة</w:t>
      </w:r>
      <w:r w:rsidRPr="00532FB8">
        <w:rPr>
          <w:rtl/>
        </w:rPr>
        <w:t xml:space="preserve"> </w:t>
      </w:r>
      <w:r w:rsidRPr="00532FB8">
        <w:rPr>
          <w:rFonts w:hint="eastAsia"/>
          <w:rtl/>
        </w:rPr>
        <w:t>بشأن</w:t>
      </w:r>
      <w:r>
        <w:rPr>
          <w:rFonts w:hint="cs"/>
          <w:rtl/>
        </w:rPr>
        <w:t xml:space="preserve"> الشعوب </w:t>
      </w:r>
      <w:proofErr w:type="gramStart"/>
      <w:r>
        <w:rPr>
          <w:rFonts w:hint="cs"/>
          <w:rtl/>
        </w:rPr>
        <w:t>الأصلية</w:t>
      </w:r>
      <w:r w:rsidRPr="00532FB8">
        <w:rPr>
          <w:rFonts w:hint="eastAsia"/>
          <w:rtl/>
        </w:rPr>
        <w:t>؛</w:t>
      </w:r>
      <w:proofErr w:type="gramEnd"/>
    </w:p>
    <w:p w14:paraId="5FCF27C4" w14:textId="77777777" w:rsidR="008F7DC3" w:rsidRPr="00532FB8" w:rsidRDefault="00631692" w:rsidP="008F7DC3">
      <w:pPr>
        <w:spacing w:line="180" w:lineRule="auto"/>
        <w:rPr>
          <w:rFonts w:hint="cs"/>
          <w:rtl/>
          <w:lang w:bidi="ar-EG"/>
        </w:rPr>
      </w:pPr>
      <w:r w:rsidRPr="00532FB8">
        <w:t>2</w:t>
      </w:r>
      <w:r w:rsidRPr="00532FB8">
        <w:rPr>
          <w:rtl/>
        </w:rPr>
        <w:tab/>
      </w:r>
      <w:r w:rsidRPr="00532FB8">
        <w:rPr>
          <w:rFonts w:hint="eastAsia"/>
          <w:rtl/>
        </w:rPr>
        <w:t>الاعتراف</w:t>
      </w:r>
      <w:r w:rsidRPr="00532FB8">
        <w:rPr>
          <w:rtl/>
        </w:rPr>
        <w:t xml:space="preserve"> </w:t>
      </w:r>
      <w:r w:rsidRPr="00532FB8">
        <w:rPr>
          <w:rFonts w:hint="eastAsia"/>
          <w:rtl/>
        </w:rPr>
        <w:t>بأهمية</w:t>
      </w:r>
      <w:r w:rsidRPr="00532FB8">
        <w:rPr>
          <w:rtl/>
        </w:rPr>
        <w:t xml:space="preserve"> </w:t>
      </w:r>
      <w:r w:rsidRPr="00532FB8">
        <w:rPr>
          <w:rFonts w:hint="eastAsia"/>
          <w:rtl/>
        </w:rPr>
        <w:t>المسائل</w:t>
      </w:r>
      <w:r w:rsidRPr="00532FB8">
        <w:rPr>
          <w:rtl/>
        </w:rPr>
        <w:t xml:space="preserve"> </w:t>
      </w:r>
      <w:r w:rsidRPr="00532FB8">
        <w:rPr>
          <w:rFonts w:hint="eastAsia"/>
          <w:rtl/>
        </w:rPr>
        <w:t>التي</w:t>
      </w:r>
      <w:r w:rsidRPr="00532FB8">
        <w:rPr>
          <w:rtl/>
        </w:rPr>
        <w:t xml:space="preserve"> </w:t>
      </w:r>
      <w:r w:rsidRPr="00532FB8">
        <w:rPr>
          <w:rFonts w:hint="eastAsia"/>
          <w:rtl/>
        </w:rPr>
        <w:t>تتصل</w:t>
      </w:r>
      <w:r w:rsidRPr="00532FB8">
        <w:rPr>
          <w:rtl/>
        </w:rPr>
        <w:t xml:space="preserve"> </w:t>
      </w:r>
      <w:r>
        <w:rPr>
          <w:rFonts w:hint="cs"/>
          <w:rtl/>
        </w:rPr>
        <w:t xml:space="preserve">بالشعوب الأصلية </w:t>
      </w:r>
      <w:r w:rsidRPr="00532FB8">
        <w:rPr>
          <w:rFonts w:hint="eastAsia"/>
          <w:rtl/>
        </w:rPr>
        <w:t>في جميع</w:t>
      </w:r>
      <w:r w:rsidRPr="00532FB8">
        <w:rPr>
          <w:rtl/>
        </w:rPr>
        <w:t xml:space="preserve"> </w:t>
      </w:r>
      <w:r w:rsidRPr="00532FB8">
        <w:rPr>
          <w:rFonts w:hint="eastAsia"/>
          <w:rtl/>
        </w:rPr>
        <w:t>أنحاء</w:t>
      </w:r>
      <w:r w:rsidRPr="00532FB8">
        <w:rPr>
          <w:rtl/>
        </w:rPr>
        <w:t xml:space="preserve"> </w:t>
      </w:r>
      <w:r w:rsidRPr="00532FB8">
        <w:rPr>
          <w:rFonts w:hint="eastAsia"/>
          <w:rtl/>
        </w:rPr>
        <w:t>العالم</w:t>
      </w:r>
      <w:r w:rsidRPr="00532FB8">
        <w:rPr>
          <w:rtl/>
        </w:rPr>
        <w:t xml:space="preserve"> </w:t>
      </w:r>
      <w:r w:rsidRPr="00532FB8">
        <w:rPr>
          <w:rFonts w:hint="eastAsia"/>
          <w:rtl/>
        </w:rPr>
        <w:t>عند</w:t>
      </w:r>
      <w:r w:rsidRPr="00532FB8">
        <w:rPr>
          <w:rtl/>
        </w:rPr>
        <w:t xml:space="preserve"> </w:t>
      </w:r>
      <w:r w:rsidRPr="00532FB8">
        <w:rPr>
          <w:rFonts w:hint="eastAsia"/>
          <w:rtl/>
        </w:rPr>
        <w:t>تحديد</w:t>
      </w:r>
      <w:r w:rsidRPr="00532FB8">
        <w:rPr>
          <w:rtl/>
        </w:rPr>
        <w:t xml:space="preserve"> </w:t>
      </w:r>
      <w:r w:rsidRPr="00532FB8">
        <w:rPr>
          <w:rFonts w:hint="eastAsia"/>
          <w:rtl/>
        </w:rPr>
        <w:t>أولويات</w:t>
      </w:r>
      <w:r w:rsidRPr="00532FB8">
        <w:rPr>
          <w:rtl/>
        </w:rPr>
        <w:t xml:space="preserve"> </w:t>
      </w:r>
      <w:r w:rsidRPr="00532FB8">
        <w:rPr>
          <w:rFonts w:hint="eastAsia"/>
          <w:rtl/>
        </w:rPr>
        <w:t>أنشطة</w:t>
      </w:r>
      <w:r w:rsidRPr="00532FB8">
        <w:rPr>
          <w:rtl/>
        </w:rPr>
        <w:t xml:space="preserve"> </w:t>
      </w:r>
      <w:r w:rsidRPr="00532FB8">
        <w:rPr>
          <w:rFonts w:hint="eastAsia"/>
          <w:rtl/>
        </w:rPr>
        <w:t>قطاع</w:t>
      </w:r>
      <w:r w:rsidRPr="00532FB8">
        <w:rPr>
          <w:rtl/>
        </w:rPr>
        <w:t xml:space="preserve"> </w:t>
      </w:r>
      <w:r w:rsidRPr="00532FB8">
        <w:rPr>
          <w:rFonts w:hint="eastAsia"/>
          <w:rtl/>
        </w:rPr>
        <w:t>تنمية الاتصالات</w:t>
      </w:r>
      <w:r>
        <w:rPr>
          <w:rFonts w:hint="cs"/>
          <w:rtl/>
        </w:rPr>
        <w:t xml:space="preserve"> </w:t>
      </w:r>
      <w:r>
        <w:t>(ITU</w:t>
      </w:r>
      <w:r>
        <w:noBreakHyphen/>
      </w:r>
      <w:proofErr w:type="gramStart"/>
      <w:r>
        <w:t>D)</w:t>
      </w:r>
      <w:r w:rsidRPr="00532FB8">
        <w:rPr>
          <w:rFonts w:hint="eastAsia"/>
          <w:rtl/>
        </w:rPr>
        <w:t>؛</w:t>
      </w:r>
      <w:proofErr w:type="gramEnd"/>
    </w:p>
    <w:p w14:paraId="29357A26" w14:textId="4051BF8E" w:rsidR="008F7DC3" w:rsidRPr="00532FB8" w:rsidRDefault="00631692" w:rsidP="00B86B0C">
      <w:pPr>
        <w:spacing w:line="180" w:lineRule="auto"/>
        <w:rPr>
          <w:rtl/>
        </w:rPr>
      </w:pPr>
      <w:r w:rsidRPr="00532FB8">
        <w:lastRenderedPageBreak/>
        <w:t>3</w:t>
      </w:r>
      <w:r w:rsidRPr="00532FB8">
        <w:rPr>
          <w:rtl/>
        </w:rPr>
        <w:tab/>
      </w:r>
      <w:r w:rsidRPr="00532FB8">
        <w:rPr>
          <w:rFonts w:hint="eastAsia"/>
          <w:rtl/>
        </w:rPr>
        <w:t>تشجيع</w:t>
      </w:r>
      <w:r w:rsidRPr="00532FB8">
        <w:rPr>
          <w:rtl/>
        </w:rPr>
        <w:t xml:space="preserve"> </w:t>
      </w:r>
      <w:r w:rsidRPr="00532FB8">
        <w:rPr>
          <w:rFonts w:hint="eastAsia"/>
          <w:rtl/>
        </w:rPr>
        <w:t>أعضاء</w:t>
      </w:r>
      <w:r w:rsidRPr="00532FB8">
        <w:rPr>
          <w:rtl/>
        </w:rPr>
        <w:t xml:space="preserve"> </w:t>
      </w:r>
      <w:r w:rsidRPr="00532FB8">
        <w:rPr>
          <w:rFonts w:hint="eastAsia"/>
          <w:rtl/>
        </w:rPr>
        <w:t>القطاع</w:t>
      </w:r>
      <w:r w:rsidRPr="00532FB8">
        <w:rPr>
          <w:rtl/>
        </w:rPr>
        <w:t xml:space="preserve"> </w:t>
      </w:r>
      <w:r w:rsidRPr="00532FB8">
        <w:rPr>
          <w:rFonts w:hint="eastAsia"/>
          <w:rtl/>
        </w:rPr>
        <w:t>على</w:t>
      </w:r>
      <w:r w:rsidRPr="00532FB8">
        <w:rPr>
          <w:rtl/>
        </w:rPr>
        <w:t xml:space="preserve"> </w:t>
      </w:r>
      <w:r w:rsidRPr="00532FB8">
        <w:rPr>
          <w:rFonts w:hint="eastAsia"/>
          <w:rtl/>
        </w:rPr>
        <w:t>تعزيز</w:t>
      </w:r>
      <w:r w:rsidRPr="00532FB8">
        <w:rPr>
          <w:rtl/>
        </w:rPr>
        <w:t xml:space="preserve"> </w:t>
      </w:r>
      <w:r w:rsidRPr="00532FB8">
        <w:rPr>
          <w:rFonts w:hint="eastAsia"/>
          <w:rtl/>
        </w:rPr>
        <w:t>إدماج</w:t>
      </w:r>
      <w:r w:rsidRPr="00532FB8">
        <w:rPr>
          <w:rtl/>
        </w:rPr>
        <w:t xml:space="preserve"> </w:t>
      </w:r>
      <w:r>
        <w:rPr>
          <w:rFonts w:hint="cs"/>
          <w:rtl/>
        </w:rPr>
        <w:t xml:space="preserve">الشعوب الأصلية </w:t>
      </w:r>
      <w:r w:rsidRPr="00532FB8">
        <w:rPr>
          <w:rFonts w:hint="eastAsia"/>
          <w:rtl/>
        </w:rPr>
        <w:t>في مجتمع</w:t>
      </w:r>
      <w:r w:rsidRPr="00532FB8">
        <w:rPr>
          <w:rtl/>
        </w:rPr>
        <w:t xml:space="preserve"> </w:t>
      </w:r>
      <w:r w:rsidRPr="00532FB8">
        <w:rPr>
          <w:rFonts w:hint="eastAsia"/>
          <w:rtl/>
        </w:rPr>
        <w:t>المعلومات</w:t>
      </w:r>
      <w:r w:rsidRPr="00532FB8">
        <w:rPr>
          <w:rtl/>
        </w:rPr>
        <w:t xml:space="preserve"> </w:t>
      </w:r>
      <w:r w:rsidRPr="00532FB8">
        <w:rPr>
          <w:rFonts w:hint="eastAsia"/>
          <w:rtl/>
        </w:rPr>
        <w:t>على</w:t>
      </w:r>
      <w:r w:rsidRPr="00532FB8">
        <w:rPr>
          <w:rtl/>
        </w:rPr>
        <w:t xml:space="preserve"> </w:t>
      </w:r>
      <w:r w:rsidRPr="00532FB8">
        <w:rPr>
          <w:rFonts w:hint="eastAsia"/>
          <w:rtl/>
        </w:rPr>
        <w:t>الصعيد</w:t>
      </w:r>
      <w:r w:rsidRPr="00532FB8">
        <w:rPr>
          <w:rtl/>
        </w:rPr>
        <w:t xml:space="preserve"> </w:t>
      </w:r>
      <w:r w:rsidRPr="00532FB8">
        <w:rPr>
          <w:rFonts w:hint="eastAsia"/>
          <w:rtl/>
        </w:rPr>
        <w:t>العالمي</w:t>
      </w:r>
      <w:r w:rsidRPr="00532FB8">
        <w:rPr>
          <w:rtl/>
        </w:rPr>
        <w:t xml:space="preserve"> </w:t>
      </w:r>
      <w:r w:rsidRPr="00532FB8">
        <w:rPr>
          <w:rFonts w:hint="eastAsia"/>
          <w:rtl/>
        </w:rPr>
        <w:t>والترويج</w:t>
      </w:r>
      <w:r w:rsidRPr="00532FB8">
        <w:rPr>
          <w:rtl/>
        </w:rPr>
        <w:t xml:space="preserve"> </w:t>
      </w:r>
      <w:r w:rsidRPr="00532FB8">
        <w:rPr>
          <w:rFonts w:hint="eastAsia"/>
          <w:rtl/>
        </w:rPr>
        <w:t>لمشاريع</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التي</w:t>
      </w:r>
      <w:r w:rsidRPr="00532FB8">
        <w:rPr>
          <w:rtl/>
        </w:rPr>
        <w:t xml:space="preserve"> </w:t>
      </w:r>
      <w:r w:rsidRPr="00532FB8">
        <w:rPr>
          <w:rFonts w:hint="eastAsia"/>
          <w:rtl/>
        </w:rPr>
        <w:t>تلبي</w:t>
      </w:r>
      <w:r w:rsidRPr="00532FB8">
        <w:rPr>
          <w:rtl/>
        </w:rPr>
        <w:t xml:space="preserve"> </w:t>
      </w:r>
      <w:r w:rsidRPr="00532FB8">
        <w:rPr>
          <w:rFonts w:hint="eastAsia"/>
          <w:rtl/>
        </w:rPr>
        <w:t>احتياجاتهم</w:t>
      </w:r>
      <w:r w:rsidRPr="00532FB8">
        <w:rPr>
          <w:rtl/>
        </w:rPr>
        <w:t xml:space="preserve"> </w:t>
      </w:r>
      <w:r w:rsidRPr="00532FB8">
        <w:rPr>
          <w:rFonts w:hint="eastAsia"/>
          <w:rtl/>
        </w:rPr>
        <w:t>الخاصة</w:t>
      </w:r>
      <w:ins w:id="33" w:author="Moawad, Nouhad" w:date="2022-05-09T16:40:00Z">
        <w:r w:rsidR="00BD4BAE">
          <w:rPr>
            <w:rFonts w:hint="cs"/>
            <w:rtl/>
          </w:rPr>
          <w:t xml:space="preserve"> </w:t>
        </w:r>
        <w:r w:rsidR="00BD4BAE">
          <w:rPr>
            <w:rtl/>
          </w:rPr>
          <w:t xml:space="preserve">وتوليد المعلومات والتقييمات </w:t>
        </w:r>
        <w:r w:rsidR="00BD4BAE">
          <w:rPr>
            <w:rFonts w:hint="cs"/>
            <w:rtl/>
          </w:rPr>
          <w:t xml:space="preserve">من أجل </w:t>
        </w:r>
        <w:r w:rsidR="00BD4BAE" w:rsidRPr="00BD4BAE">
          <w:rPr>
            <w:rtl/>
          </w:rPr>
          <w:t xml:space="preserve">دعم صنع القرار </w:t>
        </w:r>
      </w:ins>
      <w:ins w:id="34" w:author="Moawad, Nouhad" w:date="2022-05-09T16:41:00Z">
        <w:r w:rsidR="00BD4BAE">
          <w:rPr>
            <w:rFonts w:hint="cs"/>
            <w:rtl/>
          </w:rPr>
          <w:t>و</w:t>
        </w:r>
      </w:ins>
      <w:ins w:id="35" w:author="Aeid, Maha" w:date="2022-05-20T21:00:00Z">
        <w:r w:rsidR="00506054">
          <w:rPr>
            <w:rFonts w:hint="cs"/>
            <w:rtl/>
          </w:rPr>
          <w:t>وض</w:t>
        </w:r>
      </w:ins>
      <w:ins w:id="36" w:author="Moawad, Nouhad" w:date="2022-05-09T16:41:00Z">
        <w:r w:rsidR="00BD4BAE">
          <w:rPr>
            <w:rFonts w:hint="cs"/>
            <w:rtl/>
          </w:rPr>
          <w:t>ع</w:t>
        </w:r>
      </w:ins>
      <w:ins w:id="37" w:author="Moawad, Nouhad" w:date="2022-05-09T16:40:00Z">
        <w:r w:rsidR="00BD4BAE" w:rsidRPr="00BD4BAE">
          <w:rPr>
            <w:rtl/>
          </w:rPr>
          <w:t xml:space="preserve"> السياسات العامة في</w:t>
        </w:r>
      </w:ins>
      <w:ins w:id="38" w:author="Moawad, Nouhad" w:date="2022-05-09T16:41:00Z">
        <w:r w:rsidR="00BD4BAE">
          <w:rPr>
            <w:rFonts w:hint="cs"/>
            <w:rtl/>
          </w:rPr>
          <w:t>ما يتعلق</w:t>
        </w:r>
      </w:ins>
      <w:ins w:id="39" w:author="Moawad, Nouhad" w:date="2022-05-09T16:40:00Z">
        <w:r w:rsidR="00BD4BAE" w:rsidRPr="00BD4BAE">
          <w:rPr>
            <w:rtl/>
          </w:rPr>
          <w:t xml:space="preserve"> </w:t>
        </w:r>
      </w:ins>
      <w:ins w:id="40" w:author="Moawad, Nouhad" w:date="2022-05-09T16:41:00Z">
        <w:r w:rsidR="00BD4BAE">
          <w:rPr>
            <w:rFonts w:hint="cs"/>
            <w:rtl/>
          </w:rPr>
          <w:t>ب</w:t>
        </w:r>
      </w:ins>
      <w:ins w:id="41" w:author="Moawad, Nouhad" w:date="2022-05-09T16:40:00Z">
        <w:r w:rsidR="00BD4BAE" w:rsidRPr="00BD4BAE">
          <w:rPr>
            <w:rtl/>
          </w:rPr>
          <w:t xml:space="preserve">مسائل </w:t>
        </w:r>
        <w:proofErr w:type="gramStart"/>
        <w:r w:rsidR="00BD4BAE" w:rsidRPr="00BD4BAE">
          <w:rPr>
            <w:rtl/>
          </w:rPr>
          <w:t>التوصيل</w:t>
        </w:r>
      </w:ins>
      <w:ins w:id="42" w:author="Aeid, Maha" w:date="2022-05-20T21:00:00Z">
        <w:r w:rsidR="00506054">
          <w:rPr>
            <w:rFonts w:hint="cs"/>
            <w:rtl/>
          </w:rPr>
          <w:t>ية</w:t>
        </w:r>
      </w:ins>
      <w:r w:rsidRPr="00532FB8">
        <w:rPr>
          <w:rFonts w:hint="eastAsia"/>
          <w:rtl/>
        </w:rPr>
        <w:t>؛</w:t>
      </w:r>
      <w:proofErr w:type="gramEnd"/>
    </w:p>
    <w:p w14:paraId="039BC585" w14:textId="77777777" w:rsidR="008F7DC3" w:rsidRPr="00532FB8" w:rsidRDefault="00631692" w:rsidP="008F7DC3">
      <w:pPr>
        <w:spacing w:line="180" w:lineRule="auto"/>
        <w:rPr>
          <w:spacing w:val="4"/>
          <w:rtl/>
        </w:rPr>
      </w:pPr>
      <w:r w:rsidRPr="00532FB8">
        <w:rPr>
          <w:spacing w:val="4"/>
        </w:rPr>
        <w:t>4</w:t>
      </w:r>
      <w:r w:rsidRPr="00532FB8">
        <w:rPr>
          <w:spacing w:val="4"/>
          <w:rtl/>
        </w:rPr>
        <w:tab/>
      </w:r>
      <w:r w:rsidRPr="00532FB8">
        <w:rPr>
          <w:rFonts w:hint="eastAsia"/>
          <w:spacing w:val="4"/>
          <w:rtl/>
        </w:rPr>
        <w:t>الاعتراف</w:t>
      </w:r>
      <w:r w:rsidRPr="00532FB8">
        <w:rPr>
          <w:spacing w:val="4"/>
          <w:rtl/>
        </w:rPr>
        <w:t xml:space="preserve"> </w:t>
      </w:r>
      <w:r w:rsidRPr="00532FB8">
        <w:rPr>
          <w:rFonts w:hint="eastAsia"/>
          <w:spacing w:val="4"/>
          <w:rtl/>
        </w:rPr>
        <w:t>بالمبادرة</w:t>
      </w:r>
      <w:r w:rsidRPr="00532FB8">
        <w:rPr>
          <w:spacing w:val="4"/>
          <w:rtl/>
        </w:rPr>
        <w:t xml:space="preserve"> </w:t>
      </w:r>
      <w:r w:rsidRPr="00532FB8">
        <w:rPr>
          <w:rFonts w:hint="eastAsia"/>
          <w:spacing w:val="4"/>
          <w:rtl/>
        </w:rPr>
        <w:t>العالمية</w:t>
      </w:r>
      <w:r w:rsidRPr="00532FB8">
        <w:rPr>
          <w:spacing w:val="4"/>
          <w:rtl/>
        </w:rPr>
        <w:t xml:space="preserve"> </w:t>
      </w:r>
      <w:r w:rsidRPr="00532FB8">
        <w:rPr>
          <w:rFonts w:hint="eastAsia"/>
          <w:spacing w:val="4"/>
          <w:rtl/>
        </w:rPr>
        <w:t>لمساعدة</w:t>
      </w:r>
      <w:r w:rsidRPr="00532FB8">
        <w:rPr>
          <w:spacing w:val="4"/>
          <w:rtl/>
        </w:rPr>
        <w:t xml:space="preserve"> </w:t>
      </w:r>
      <w:r>
        <w:rPr>
          <w:rFonts w:hint="cs"/>
          <w:spacing w:val="4"/>
          <w:rtl/>
        </w:rPr>
        <w:t xml:space="preserve">الشعوب الأصلية </w:t>
      </w:r>
      <w:r w:rsidRPr="00532FB8">
        <w:rPr>
          <w:rFonts w:hint="eastAsia"/>
          <w:spacing w:val="4"/>
          <w:rtl/>
        </w:rPr>
        <w:t>في جميع</w:t>
      </w:r>
      <w:r w:rsidRPr="00532FB8">
        <w:rPr>
          <w:spacing w:val="4"/>
          <w:rtl/>
        </w:rPr>
        <w:t xml:space="preserve"> </w:t>
      </w:r>
      <w:r w:rsidRPr="00532FB8">
        <w:rPr>
          <w:rFonts w:hint="eastAsia"/>
          <w:spacing w:val="4"/>
          <w:rtl/>
        </w:rPr>
        <w:t>أنحاء</w:t>
      </w:r>
      <w:r w:rsidRPr="00532FB8">
        <w:rPr>
          <w:spacing w:val="4"/>
          <w:rtl/>
        </w:rPr>
        <w:t xml:space="preserve"> </w:t>
      </w:r>
      <w:r w:rsidRPr="00532FB8">
        <w:rPr>
          <w:rFonts w:hint="eastAsia"/>
          <w:spacing w:val="4"/>
          <w:rtl/>
        </w:rPr>
        <w:t>العالم</w:t>
      </w:r>
      <w:r w:rsidRPr="00532FB8">
        <w:rPr>
          <w:spacing w:val="4"/>
          <w:rtl/>
        </w:rPr>
        <w:t xml:space="preserve"> </w:t>
      </w:r>
      <w:r w:rsidRPr="00532FB8">
        <w:rPr>
          <w:rFonts w:hint="eastAsia"/>
          <w:spacing w:val="4"/>
          <w:rtl/>
        </w:rPr>
        <w:t>كجزء</w:t>
      </w:r>
      <w:r w:rsidRPr="00532FB8">
        <w:rPr>
          <w:spacing w:val="4"/>
          <w:rtl/>
        </w:rPr>
        <w:t xml:space="preserve"> </w:t>
      </w:r>
      <w:r w:rsidRPr="00532FB8">
        <w:rPr>
          <w:rFonts w:hint="eastAsia"/>
          <w:spacing w:val="4"/>
          <w:rtl/>
        </w:rPr>
        <w:t>لا</w:t>
      </w:r>
      <w:r w:rsidRPr="00532FB8">
        <w:rPr>
          <w:spacing w:val="4"/>
          <w:rtl/>
        </w:rPr>
        <w:t xml:space="preserve"> </w:t>
      </w:r>
      <w:r w:rsidRPr="00532FB8">
        <w:rPr>
          <w:rFonts w:hint="eastAsia"/>
          <w:spacing w:val="4"/>
          <w:rtl/>
        </w:rPr>
        <w:t>يتجزأ</w:t>
      </w:r>
      <w:r w:rsidRPr="00532FB8">
        <w:rPr>
          <w:spacing w:val="4"/>
          <w:rtl/>
        </w:rPr>
        <w:t xml:space="preserve"> </w:t>
      </w:r>
      <w:r w:rsidRPr="00532FB8">
        <w:rPr>
          <w:rFonts w:hint="eastAsia"/>
          <w:spacing w:val="4"/>
          <w:rtl/>
        </w:rPr>
        <w:t>من</w:t>
      </w:r>
      <w:r w:rsidRPr="00532FB8">
        <w:rPr>
          <w:spacing w:val="4"/>
          <w:rtl/>
        </w:rPr>
        <w:t xml:space="preserve"> </w:t>
      </w:r>
      <w:r w:rsidRPr="00532FB8">
        <w:rPr>
          <w:rFonts w:hint="eastAsia"/>
          <w:spacing w:val="4"/>
          <w:rtl/>
        </w:rPr>
        <w:t>أنشطة</w:t>
      </w:r>
      <w:r w:rsidRPr="00532FB8">
        <w:rPr>
          <w:spacing w:val="4"/>
          <w:rtl/>
        </w:rPr>
        <w:t xml:space="preserve"> </w:t>
      </w:r>
      <w:r w:rsidRPr="00532FB8">
        <w:rPr>
          <w:rFonts w:hint="eastAsia"/>
          <w:spacing w:val="4"/>
          <w:rtl/>
        </w:rPr>
        <w:t>مكتب</w:t>
      </w:r>
      <w:r w:rsidRPr="00532FB8">
        <w:rPr>
          <w:spacing w:val="4"/>
          <w:rtl/>
        </w:rPr>
        <w:t xml:space="preserve"> </w:t>
      </w:r>
      <w:r w:rsidRPr="00532FB8">
        <w:rPr>
          <w:rFonts w:hint="eastAsia"/>
          <w:spacing w:val="4"/>
          <w:rtl/>
        </w:rPr>
        <w:t>تنمية</w:t>
      </w:r>
      <w:r w:rsidRPr="00532FB8">
        <w:rPr>
          <w:spacing w:val="4"/>
          <w:rtl/>
        </w:rPr>
        <w:t xml:space="preserve"> </w:t>
      </w:r>
      <w:r w:rsidRPr="00532FB8">
        <w:rPr>
          <w:rFonts w:hint="eastAsia"/>
          <w:spacing w:val="4"/>
          <w:rtl/>
        </w:rPr>
        <w:t>الاتصالات،</w:t>
      </w:r>
      <w:r w:rsidRPr="00532FB8">
        <w:rPr>
          <w:spacing w:val="4"/>
          <w:rtl/>
        </w:rPr>
        <w:t xml:space="preserve"> </w:t>
      </w:r>
      <w:r w:rsidRPr="00532FB8">
        <w:rPr>
          <w:rFonts w:hint="eastAsia"/>
          <w:spacing w:val="4"/>
          <w:rtl/>
        </w:rPr>
        <w:t>وفقاً</w:t>
      </w:r>
      <w:r w:rsidRPr="00532FB8">
        <w:rPr>
          <w:spacing w:val="4"/>
          <w:rtl/>
        </w:rPr>
        <w:t xml:space="preserve"> </w:t>
      </w:r>
      <w:r w:rsidRPr="00532FB8">
        <w:rPr>
          <w:rFonts w:hint="eastAsia"/>
          <w:spacing w:val="4"/>
          <w:rtl/>
        </w:rPr>
        <w:t>لما</w:t>
      </w:r>
      <w:r w:rsidRPr="00532FB8">
        <w:rPr>
          <w:spacing w:val="4"/>
          <w:rtl/>
        </w:rPr>
        <w:t xml:space="preserve"> </w:t>
      </w:r>
      <w:r w:rsidRPr="00532FB8">
        <w:rPr>
          <w:rFonts w:hint="eastAsia"/>
          <w:spacing w:val="4"/>
          <w:rtl/>
        </w:rPr>
        <w:t>ورد</w:t>
      </w:r>
      <w:r w:rsidRPr="00532FB8">
        <w:rPr>
          <w:spacing w:val="4"/>
          <w:rtl/>
        </w:rPr>
        <w:t xml:space="preserve"> </w:t>
      </w:r>
      <w:r w:rsidRPr="00532FB8">
        <w:rPr>
          <w:rFonts w:hint="eastAsia"/>
          <w:spacing w:val="4"/>
          <w:rtl/>
        </w:rPr>
        <w:t>أعلاه</w:t>
      </w:r>
      <w:r w:rsidRPr="00532FB8">
        <w:rPr>
          <w:spacing w:val="4"/>
          <w:rtl/>
        </w:rPr>
        <w:t xml:space="preserve"> </w:t>
      </w:r>
      <w:r w:rsidRPr="00532FB8">
        <w:rPr>
          <w:rFonts w:hint="eastAsia"/>
          <w:spacing w:val="4"/>
          <w:rtl/>
        </w:rPr>
        <w:t>ولولاية</w:t>
      </w:r>
      <w:r w:rsidRPr="00532FB8">
        <w:rPr>
          <w:spacing w:val="4"/>
          <w:rtl/>
        </w:rPr>
        <w:t xml:space="preserve"> </w:t>
      </w:r>
      <w:r w:rsidRPr="00532FB8">
        <w:rPr>
          <w:rFonts w:hint="eastAsia"/>
          <w:spacing w:val="4"/>
          <w:rtl/>
        </w:rPr>
        <w:t>الاتحاد</w:t>
      </w:r>
      <w:r w:rsidRPr="00532FB8">
        <w:rPr>
          <w:spacing w:val="4"/>
          <w:rtl/>
        </w:rPr>
        <w:t xml:space="preserve"> </w:t>
      </w:r>
      <w:r>
        <w:rPr>
          <w:rFonts w:hint="cs"/>
          <w:spacing w:val="4"/>
          <w:rtl/>
        </w:rPr>
        <w:t xml:space="preserve">ولنواتج </w:t>
      </w:r>
      <w:r w:rsidRPr="00532FB8">
        <w:rPr>
          <w:rFonts w:hint="eastAsia"/>
          <w:spacing w:val="4"/>
          <w:rtl/>
        </w:rPr>
        <w:t>القمة</w:t>
      </w:r>
      <w:r w:rsidRPr="00532FB8">
        <w:rPr>
          <w:spacing w:val="4"/>
          <w:rtl/>
        </w:rPr>
        <w:t xml:space="preserve"> </w:t>
      </w:r>
      <w:r w:rsidRPr="00532FB8">
        <w:rPr>
          <w:rFonts w:hint="eastAsia"/>
          <w:spacing w:val="4"/>
          <w:rtl/>
        </w:rPr>
        <w:t>العالمية</w:t>
      </w:r>
      <w:r w:rsidRPr="00532FB8">
        <w:rPr>
          <w:spacing w:val="4"/>
          <w:rtl/>
        </w:rPr>
        <w:t xml:space="preserve"> </w:t>
      </w:r>
      <w:r w:rsidRPr="00532FB8">
        <w:rPr>
          <w:rFonts w:hint="eastAsia"/>
          <w:spacing w:val="4"/>
          <w:rtl/>
        </w:rPr>
        <w:t>لمجتمع</w:t>
      </w:r>
      <w:r w:rsidRPr="00532FB8">
        <w:rPr>
          <w:spacing w:val="4"/>
          <w:rtl/>
        </w:rPr>
        <w:t xml:space="preserve"> </w:t>
      </w:r>
      <w:r w:rsidRPr="00532FB8">
        <w:rPr>
          <w:rFonts w:hint="eastAsia"/>
          <w:spacing w:val="4"/>
          <w:rtl/>
        </w:rPr>
        <w:t>المعلومات</w:t>
      </w:r>
      <w:r w:rsidRPr="00532FB8">
        <w:rPr>
          <w:spacing w:val="4"/>
          <w:rtl/>
        </w:rPr>
        <w:t xml:space="preserve"> </w:t>
      </w:r>
      <w:r w:rsidRPr="00532FB8">
        <w:rPr>
          <w:rFonts w:hint="cs"/>
          <w:spacing w:val="4"/>
          <w:rtl/>
        </w:rPr>
        <w:t>وأهداف التنمية المستدامة</w:t>
      </w:r>
      <w:r w:rsidRPr="00532FB8">
        <w:rPr>
          <w:rFonts w:hint="eastAsia"/>
          <w:spacing w:val="4"/>
          <w:rtl/>
        </w:rPr>
        <w:t>،</w:t>
      </w:r>
    </w:p>
    <w:p w14:paraId="09F53E43" w14:textId="77777777" w:rsidR="008F7DC3" w:rsidRPr="00532FB8" w:rsidRDefault="00631692" w:rsidP="00BB6EF3">
      <w:pPr>
        <w:pStyle w:val="Call"/>
        <w:rPr>
          <w:rtl/>
        </w:rPr>
      </w:pPr>
      <w:r w:rsidRPr="00532FB8">
        <w:rPr>
          <w:rFonts w:hint="cs"/>
          <w:rtl/>
        </w:rPr>
        <w:t>يكلف مدير مكتب تنمية الاتصالات</w:t>
      </w:r>
    </w:p>
    <w:p w14:paraId="206233A2" w14:textId="77777777" w:rsidR="008F7DC3" w:rsidRPr="00532FB8" w:rsidRDefault="00631692" w:rsidP="008F7DC3">
      <w:pPr>
        <w:spacing w:line="180" w:lineRule="auto"/>
        <w:rPr>
          <w:rtl/>
        </w:rPr>
      </w:pPr>
      <w:r w:rsidRPr="00532FB8">
        <w:t>1</w:t>
      </w:r>
      <w:r w:rsidRPr="00532FB8">
        <w:rPr>
          <w:rtl/>
        </w:rPr>
        <w:tab/>
      </w:r>
      <w:r w:rsidRPr="00532FB8">
        <w:rPr>
          <w:rFonts w:hint="eastAsia"/>
          <w:rtl/>
        </w:rPr>
        <w:t>باتخاذ</w:t>
      </w:r>
      <w:r w:rsidRPr="00532FB8">
        <w:rPr>
          <w:rtl/>
        </w:rPr>
        <w:t xml:space="preserve"> </w:t>
      </w:r>
      <w:r w:rsidRPr="00532FB8">
        <w:rPr>
          <w:rFonts w:hint="eastAsia"/>
          <w:rtl/>
        </w:rPr>
        <w:t>الإجراءات</w:t>
      </w:r>
      <w:r w:rsidRPr="00532FB8">
        <w:rPr>
          <w:rtl/>
        </w:rPr>
        <w:t xml:space="preserve"> </w:t>
      </w:r>
      <w:r w:rsidRPr="00532FB8">
        <w:rPr>
          <w:rFonts w:hint="eastAsia"/>
          <w:rtl/>
        </w:rPr>
        <w:t>اللازمة</w:t>
      </w:r>
      <w:r w:rsidRPr="00532FB8">
        <w:rPr>
          <w:rtl/>
        </w:rPr>
        <w:t xml:space="preserve"> </w:t>
      </w:r>
      <w:r w:rsidRPr="00532FB8">
        <w:rPr>
          <w:rFonts w:hint="eastAsia"/>
          <w:rtl/>
        </w:rPr>
        <w:t>لدعم</w:t>
      </w:r>
      <w:r w:rsidRPr="00532FB8">
        <w:rPr>
          <w:rtl/>
        </w:rPr>
        <w:t xml:space="preserve"> </w:t>
      </w:r>
      <w:r w:rsidRPr="00532FB8">
        <w:rPr>
          <w:rFonts w:hint="eastAsia"/>
          <w:rtl/>
        </w:rPr>
        <w:t>تنفيذ</w:t>
      </w:r>
      <w:r w:rsidRPr="00532FB8">
        <w:rPr>
          <w:rFonts w:hint="cs"/>
          <w:rtl/>
        </w:rPr>
        <w:t xml:space="preserve"> </w:t>
      </w:r>
      <w:r w:rsidRPr="00532FB8">
        <w:rPr>
          <w:rFonts w:hint="eastAsia"/>
          <w:rtl/>
          <w:lang w:bidi="ar-SY"/>
        </w:rPr>
        <w:t>خطة</w:t>
      </w:r>
      <w:r w:rsidRPr="00532FB8">
        <w:rPr>
          <w:rtl/>
          <w:lang w:bidi="ar-SY"/>
        </w:rPr>
        <w:t xml:space="preserve"> </w:t>
      </w:r>
      <w:r w:rsidRPr="00532FB8">
        <w:rPr>
          <w:rFonts w:hint="eastAsia"/>
          <w:rtl/>
          <w:lang w:bidi="ar-SY"/>
        </w:rPr>
        <w:t>عمل</w:t>
      </w:r>
      <w:r w:rsidRPr="00532FB8">
        <w:rPr>
          <w:rtl/>
          <w:lang w:bidi="ar-SY"/>
        </w:rPr>
        <w:t xml:space="preserve"> </w:t>
      </w:r>
      <w:r w:rsidRPr="00532FB8">
        <w:rPr>
          <w:rFonts w:hint="cs"/>
          <w:rtl/>
          <w:lang w:bidi="ar-SY"/>
        </w:rPr>
        <w:t>بوينس آيرس</w:t>
      </w:r>
      <w:r w:rsidRPr="00532FB8">
        <w:rPr>
          <w:rtl/>
          <w:lang w:bidi="ar-SY"/>
        </w:rPr>
        <w:t xml:space="preserve"> </w:t>
      </w:r>
      <w:r w:rsidRPr="00532FB8">
        <w:rPr>
          <w:rFonts w:hint="cs"/>
          <w:rtl/>
          <w:lang w:bidi="ar-SY"/>
        </w:rPr>
        <w:t>فيما يتعلق</w:t>
      </w:r>
      <w:r w:rsidRPr="00532FB8">
        <w:rPr>
          <w:rtl/>
          <w:lang w:bidi="ar-SY"/>
        </w:rPr>
        <w:t xml:space="preserve"> </w:t>
      </w:r>
      <w:r w:rsidRPr="00532FB8">
        <w:rPr>
          <w:rFonts w:hint="eastAsia"/>
          <w:rtl/>
        </w:rPr>
        <w:t>بالشعوب</w:t>
      </w:r>
      <w:r w:rsidRPr="00532FB8">
        <w:rPr>
          <w:rtl/>
        </w:rPr>
        <w:t xml:space="preserve"> </w:t>
      </w:r>
      <w:r w:rsidRPr="00532FB8">
        <w:rPr>
          <w:rFonts w:hint="eastAsia"/>
          <w:rtl/>
        </w:rPr>
        <w:t>الأصلية</w:t>
      </w:r>
      <w:r w:rsidRPr="00532FB8">
        <w:rPr>
          <w:rFonts w:hint="cs"/>
          <w:rtl/>
        </w:rPr>
        <w:t>،</w:t>
      </w:r>
      <w:r w:rsidRPr="00532FB8">
        <w:rPr>
          <w:rtl/>
        </w:rPr>
        <w:t xml:space="preserve"> </w:t>
      </w:r>
      <w:r w:rsidRPr="00532FB8">
        <w:rPr>
          <w:rFonts w:hint="eastAsia"/>
          <w:rtl/>
        </w:rPr>
        <w:t>ووضع</w:t>
      </w:r>
      <w:r w:rsidRPr="00532FB8">
        <w:rPr>
          <w:rtl/>
        </w:rPr>
        <w:t xml:space="preserve"> </w:t>
      </w:r>
      <w:r w:rsidRPr="00532FB8">
        <w:rPr>
          <w:rFonts w:hint="eastAsia"/>
          <w:rtl/>
        </w:rPr>
        <w:t>آليات</w:t>
      </w:r>
      <w:r w:rsidRPr="00532FB8">
        <w:rPr>
          <w:rtl/>
        </w:rPr>
        <w:t xml:space="preserve"> </w:t>
      </w:r>
      <w:r w:rsidRPr="00532FB8">
        <w:rPr>
          <w:rFonts w:hint="cs"/>
          <w:rtl/>
        </w:rPr>
        <w:t>ل</w:t>
      </w:r>
      <w:r w:rsidRPr="00532FB8">
        <w:rPr>
          <w:rFonts w:hint="eastAsia"/>
          <w:rtl/>
        </w:rPr>
        <w:t>لتعاون</w:t>
      </w:r>
      <w:r w:rsidRPr="00532FB8">
        <w:rPr>
          <w:rtl/>
        </w:rPr>
        <w:t xml:space="preserve"> </w:t>
      </w:r>
      <w:r w:rsidRPr="00532FB8">
        <w:rPr>
          <w:rFonts w:hint="eastAsia"/>
          <w:rtl/>
        </w:rPr>
        <w:t>مع</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w:t>
      </w:r>
      <w:r w:rsidRPr="00532FB8">
        <w:rPr>
          <w:rFonts w:hint="cs"/>
          <w:rtl/>
        </w:rPr>
        <w:t xml:space="preserve">ومع </w:t>
      </w:r>
      <w:r w:rsidRPr="00532FB8">
        <w:rPr>
          <w:rFonts w:hint="eastAsia"/>
          <w:rtl/>
        </w:rPr>
        <w:t>المنظمات</w:t>
      </w:r>
      <w:r w:rsidRPr="00532FB8">
        <w:rPr>
          <w:rtl/>
        </w:rPr>
        <w:t xml:space="preserve"> </w:t>
      </w:r>
      <w:r w:rsidRPr="00532FB8">
        <w:rPr>
          <w:rFonts w:hint="cs"/>
          <w:rtl/>
        </w:rPr>
        <w:t xml:space="preserve">الإقليمية والدولية </w:t>
      </w:r>
      <w:r w:rsidRPr="00532FB8">
        <w:rPr>
          <w:rFonts w:hint="eastAsia"/>
          <w:rtl/>
        </w:rPr>
        <w:t>ووكالات</w:t>
      </w:r>
      <w:r w:rsidRPr="00532FB8">
        <w:rPr>
          <w:rtl/>
        </w:rPr>
        <w:t xml:space="preserve"> </w:t>
      </w:r>
      <w:r w:rsidRPr="00532FB8">
        <w:rPr>
          <w:rFonts w:hint="eastAsia"/>
          <w:rtl/>
        </w:rPr>
        <w:t>التعاون</w:t>
      </w:r>
      <w:r w:rsidRPr="00532FB8">
        <w:rPr>
          <w:rFonts w:hint="cs"/>
          <w:rtl/>
        </w:rPr>
        <w:t xml:space="preserve"> المعنية </w:t>
      </w:r>
      <w:proofErr w:type="gramStart"/>
      <w:r w:rsidRPr="00532FB8">
        <w:rPr>
          <w:rFonts w:hint="cs"/>
          <w:rtl/>
        </w:rPr>
        <w:t>الأخرى؛</w:t>
      </w:r>
      <w:proofErr w:type="gramEnd"/>
    </w:p>
    <w:p w14:paraId="72639687" w14:textId="77777777" w:rsidR="008F7DC3" w:rsidRPr="00532FB8" w:rsidRDefault="00631692" w:rsidP="008F7DC3">
      <w:pPr>
        <w:spacing w:line="180" w:lineRule="auto"/>
        <w:rPr>
          <w:rtl/>
        </w:rPr>
      </w:pPr>
      <w:r w:rsidRPr="00532FB8">
        <w:t>2</w:t>
      </w:r>
      <w:r w:rsidRPr="00532FB8">
        <w:rPr>
          <w:rtl/>
        </w:rPr>
        <w:tab/>
      </w:r>
      <w:r w:rsidRPr="00532FB8">
        <w:rPr>
          <w:rFonts w:hint="eastAsia"/>
          <w:rtl/>
        </w:rPr>
        <w:t>بتخصيص</w:t>
      </w:r>
      <w:r w:rsidRPr="00532FB8">
        <w:rPr>
          <w:rtl/>
        </w:rPr>
        <w:t xml:space="preserve"> </w:t>
      </w:r>
      <w:r w:rsidRPr="00532FB8">
        <w:rPr>
          <w:rFonts w:hint="eastAsia"/>
          <w:rtl/>
        </w:rPr>
        <w:t>الموارد</w:t>
      </w:r>
      <w:r w:rsidRPr="00532FB8">
        <w:rPr>
          <w:rtl/>
        </w:rPr>
        <w:t xml:space="preserve"> </w:t>
      </w:r>
      <w:r w:rsidRPr="00532FB8">
        <w:rPr>
          <w:rFonts w:hint="eastAsia"/>
          <w:rtl/>
        </w:rPr>
        <w:t>المالية</w:t>
      </w:r>
      <w:r w:rsidRPr="00532FB8">
        <w:rPr>
          <w:rtl/>
        </w:rPr>
        <w:t xml:space="preserve"> </w:t>
      </w:r>
      <w:r w:rsidRPr="00532FB8">
        <w:rPr>
          <w:rFonts w:hint="eastAsia"/>
          <w:rtl/>
        </w:rPr>
        <w:t>والبشرية</w:t>
      </w:r>
      <w:r w:rsidRPr="00532FB8">
        <w:rPr>
          <w:rtl/>
        </w:rPr>
        <w:t xml:space="preserve"> </w:t>
      </w:r>
      <w:r w:rsidRPr="00532FB8">
        <w:rPr>
          <w:rFonts w:hint="eastAsia"/>
          <w:rtl/>
        </w:rPr>
        <w:t>اللازمة</w:t>
      </w:r>
      <w:r w:rsidRPr="00532FB8">
        <w:rPr>
          <w:rtl/>
        </w:rPr>
        <w:t xml:space="preserve"> </w:t>
      </w:r>
      <w:r w:rsidRPr="00532FB8">
        <w:rPr>
          <w:rFonts w:hint="eastAsia"/>
          <w:rtl/>
        </w:rPr>
        <w:t>في</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للاستجابة</w:t>
      </w:r>
      <w:r w:rsidRPr="00532FB8">
        <w:rPr>
          <w:rtl/>
        </w:rPr>
        <w:t xml:space="preserve"> </w:t>
      </w:r>
      <w:r w:rsidRPr="00532FB8">
        <w:rPr>
          <w:rFonts w:hint="eastAsia"/>
          <w:rtl/>
        </w:rPr>
        <w:t>إلى</w:t>
      </w:r>
      <w:r w:rsidRPr="00532FB8">
        <w:rPr>
          <w:rtl/>
        </w:rPr>
        <w:t xml:space="preserve"> </w:t>
      </w:r>
      <w:r w:rsidRPr="00532FB8">
        <w:rPr>
          <w:rFonts w:hint="eastAsia"/>
          <w:rtl/>
        </w:rPr>
        <w:t>المبادرة</w:t>
      </w:r>
      <w:r w:rsidRPr="00532FB8">
        <w:rPr>
          <w:rtl/>
        </w:rPr>
        <w:t xml:space="preserve"> </w:t>
      </w:r>
      <w:r w:rsidRPr="00532FB8">
        <w:rPr>
          <w:rFonts w:hint="eastAsia"/>
          <w:rtl/>
        </w:rPr>
        <w:t>العالمية</w:t>
      </w:r>
      <w:r w:rsidRPr="00532FB8">
        <w:rPr>
          <w:rtl/>
        </w:rPr>
        <w:t xml:space="preserve"> </w:t>
      </w:r>
      <w:r w:rsidRPr="00532FB8">
        <w:rPr>
          <w:rFonts w:hint="eastAsia"/>
          <w:rtl/>
        </w:rPr>
        <w:t>القائمة</w:t>
      </w:r>
      <w:r w:rsidRPr="00532FB8">
        <w:rPr>
          <w:rtl/>
        </w:rPr>
        <w:t xml:space="preserve"> </w:t>
      </w:r>
      <w:r w:rsidRPr="00532FB8">
        <w:rPr>
          <w:rFonts w:hint="eastAsia"/>
          <w:rtl/>
        </w:rPr>
        <w:t>بشأن</w:t>
      </w:r>
      <w:r w:rsidRPr="00532FB8">
        <w:rPr>
          <w:rtl/>
        </w:rPr>
        <w:t xml:space="preserve"> </w:t>
      </w:r>
      <w:r w:rsidRPr="00532FB8">
        <w:rPr>
          <w:rFonts w:hint="cs"/>
          <w:rtl/>
        </w:rPr>
        <w:t>الشعوب الأصلية</w:t>
      </w:r>
      <w:r w:rsidRPr="00532FB8">
        <w:rPr>
          <w:rFonts w:hint="eastAsia"/>
          <w:rtl/>
        </w:rPr>
        <w:t>،</w:t>
      </w:r>
      <w:r w:rsidRPr="00532FB8">
        <w:rPr>
          <w:rtl/>
        </w:rPr>
        <w:t xml:space="preserve"> </w:t>
      </w:r>
      <w:r w:rsidRPr="00532FB8">
        <w:rPr>
          <w:rFonts w:hint="eastAsia"/>
          <w:rtl/>
        </w:rPr>
        <w:t>وذلك</w:t>
      </w:r>
      <w:r w:rsidRPr="00532FB8">
        <w:rPr>
          <w:rtl/>
        </w:rPr>
        <w:t xml:space="preserve"> </w:t>
      </w:r>
      <w:r w:rsidRPr="00532FB8">
        <w:rPr>
          <w:rFonts w:hint="eastAsia"/>
          <w:rtl/>
        </w:rPr>
        <w:t>في حدود</w:t>
      </w:r>
      <w:r w:rsidRPr="00532FB8">
        <w:rPr>
          <w:rtl/>
        </w:rPr>
        <w:t xml:space="preserve"> </w:t>
      </w:r>
      <w:r w:rsidRPr="00532FB8">
        <w:rPr>
          <w:rFonts w:hint="eastAsia"/>
          <w:rtl/>
        </w:rPr>
        <w:t>الموارد</w:t>
      </w:r>
      <w:r w:rsidRPr="00532FB8">
        <w:rPr>
          <w:rtl/>
        </w:rPr>
        <w:t xml:space="preserve"> </w:t>
      </w:r>
      <w:r w:rsidRPr="00532FB8">
        <w:rPr>
          <w:rFonts w:hint="eastAsia"/>
          <w:rtl/>
        </w:rPr>
        <w:t>المخصصة</w:t>
      </w:r>
      <w:r w:rsidRPr="00532FB8">
        <w:rPr>
          <w:rtl/>
        </w:rPr>
        <w:t xml:space="preserve"> </w:t>
      </w:r>
      <w:r w:rsidRPr="00532FB8">
        <w:rPr>
          <w:rFonts w:hint="eastAsia"/>
          <w:rtl/>
        </w:rPr>
        <w:t>في</w:t>
      </w:r>
      <w:r w:rsidRPr="00532FB8">
        <w:rPr>
          <w:rtl/>
        </w:rPr>
        <w:t xml:space="preserve"> </w:t>
      </w:r>
      <w:r w:rsidRPr="00532FB8">
        <w:rPr>
          <w:rFonts w:hint="eastAsia"/>
          <w:rtl/>
        </w:rPr>
        <w:t>الخطة</w:t>
      </w:r>
      <w:r w:rsidRPr="00532FB8">
        <w:rPr>
          <w:rtl/>
        </w:rPr>
        <w:t xml:space="preserve"> </w:t>
      </w:r>
      <w:r w:rsidRPr="00532FB8">
        <w:rPr>
          <w:rFonts w:hint="eastAsia"/>
          <w:rtl/>
        </w:rPr>
        <w:t>المالية</w:t>
      </w:r>
      <w:r w:rsidRPr="00532FB8">
        <w:rPr>
          <w:rtl/>
        </w:rPr>
        <w:t xml:space="preserve"> </w:t>
      </w:r>
      <w:r w:rsidRPr="00532FB8">
        <w:rPr>
          <w:rFonts w:hint="eastAsia"/>
          <w:rtl/>
        </w:rPr>
        <w:t>والميزانية</w:t>
      </w:r>
      <w:r w:rsidRPr="00532FB8">
        <w:rPr>
          <w:rtl/>
        </w:rPr>
        <w:t xml:space="preserve"> </w:t>
      </w:r>
      <w:r w:rsidRPr="00532FB8">
        <w:rPr>
          <w:rFonts w:hint="eastAsia"/>
          <w:rtl/>
        </w:rPr>
        <w:t>المقررة</w:t>
      </w:r>
      <w:r w:rsidRPr="00532FB8">
        <w:rPr>
          <w:rtl/>
        </w:rPr>
        <w:t xml:space="preserve"> </w:t>
      </w:r>
      <w:r w:rsidRPr="00532FB8">
        <w:rPr>
          <w:rFonts w:hint="eastAsia"/>
          <w:rtl/>
        </w:rPr>
        <w:t>لفترة</w:t>
      </w:r>
      <w:r w:rsidRPr="00532FB8">
        <w:rPr>
          <w:rtl/>
        </w:rPr>
        <w:t xml:space="preserve"> </w:t>
      </w:r>
      <w:r w:rsidRPr="00532FB8">
        <w:rPr>
          <w:rFonts w:hint="eastAsia"/>
          <w:rtl/>
        </w:rPr>
        <w:t>السنتين</w:t>
      </w:r>
      <w:r>
        <w:rPr>
          <w:rFonts w:hint="cs"/>
          <w:rtl/>
        </w:rPr>
        <w:t xml:space="preserve"> بالصيغة التي أقرها مجلس الاتحاد</w:t>
      </w:r>
      <w:r w:rsidRPr="00532FB8">
        <w:rPr>
          <w:rFonts w:hint="eastAsia"/>
          <w:rtl/>
        </w:rPr>
        <w:t>،</w:t>
      </w:r>
      <w:r w:rsidRPr="00532FB8">
        <w:rPr>
          <w:rtl/>
        </w:rPr>
        <w:t xml:space="preserve"> </w:t>
      </w:r>
      <w:r w:rsidRPr="00532FB8">
        <w:rPr>
          <w:rFonts w:hint="eastAsia"/>
          <w:rtl/>
        </w:rPr>
        <w:t>وكذلك</w:t>
      </w:r>
      <w:r w:rsidRPr="00532FB8">
        <w:rPr>
          <w:rtl/>
        </w:rPr>
        <w:t xml:space="preserve"> </w:t>
      </w:r>
      <w:r w:rsidRPr="00532FB8">
        <w:rPr>
          <w:rFonts w:hint="eastAsia"/>
          <w:rtl/>
        </w:rPr>
        <w:t>في</w:t>
      </w:r>
      <w:r w:rsidRPr="00532FB8">
        <w:rPr>
          <w:rFonts w:hint="cs"/>
          <w:rtl/>
        </w:rPr>
        <w:t> </w:t>
      </w:r>
      <w:r w:rsidRPr="00532FB8">
        <w:rPr>
          <w:rFonts w:hint="eastAsia"/>
          <w:rtl/>
        </w:rPr>
        <w:t>إطار</w:t>
      </w:r>
      <w:r w:rsidRPr="00532FB8">
        <w:rPr>
          <w:rtl/>
        </w:rPr>
        <w:t xml:space="preserve"> </w:t>
      </w:r>
      <w:r w:rsidRPr="00532FB8">
        <w:rPr>
          <w:rFonts w:hint="eastAsia"/>
          <w:rtl/>
        </w:rPr>
        <w:t>الشراكات</w:t>
      </w:r>
      <w:r w:rsidRPr="00532FB8">
        <w:rPr>
          <w:rtl/>
        </w:rPr>
        <w:t xml:space="preserve"> </w:t>
      </w:r>
      <w:r w:rsidRPr="00532FB8">
        <w:rPr>
          <w:rFonts w:hint="eastAsia"/>
          <w:rtl/>
        </w:rPr>
        <w:t>المزمع</w:t>
      </w:r>
      <w:r w:rsidRPr="00532FB8">
        <w:rPr>
          <w:rtl/>
        </w:rPr>
        <w:t xml:space="preserve"> </w:t>
      </w:r>
      <w:proofErr w:type="gramStart"/>
      <w:r w:rsidRPr="00532FB8">
        <w:rPr>
          <w:rFonts w:hint="eastAsia"/>
          <w:rtl/>
        </w:rPr>
        <w:t>تنفيذها</w:t>
      </w:r>
      <w:r w:rsidRPr="00532FB8">
        <w:rPr>
          <w:rFonts w:hint="cs"/>
          <w:rtl/>
        </w:rPr>
        <w:t>؛</w:t>
      </w:r>
      <w:proofErr w:type="gramEnd"/>
    </w:p>
    <w:p w14:paraId="7192C096" w14:textId="49C61636" w:rsidR="008F7DC3" w:rsidRDefault="00631692" w:rsidP="008F7DC3">
      <w:pPr>
        <w:spacing w:line="180" w:lineRule="auto"/>
        <w:rPr>
          <w:rtl/>
        </w:rPr>
      </w:pPr>
      <w:r w:rsidRPr="00532FB8">
        <w:t>3</w:t>
      </w:r>
      <w:r w:rsidRPr="00532FB8">
        <w:rPr>
          <w:rtl/>
        </w:rPr>
        <w:tab/>
      </w:r>
      <w:r w:rsidRPr="00532FB8">
        <w:rPr>
          <w:rFonts w:hint="cs"/>
          <w:rtl/>
        </w:rPr>
        <w:t xml:space="preserve">بالاعتراف بأهمية القضايا التي </w:t>
      </w:r>
      <w:r>
        <w:rPr>
          <w:rFonts w:hint="cs"/>
          <w:rtl/>
        </w:rPr>
        <w:t xml:space="preserve">تهم </w:t>
      </w:r>
      <w:r w:rsidRPr="00532FB8">
        <w:rPr>
          <w:rFonts w:hint="cs"/>
          <w:rtl/>
        </w:rPr>
        <w:t>الشعوب الأصلية في جميع أنحاء العالم عند تحديد أولويات أنشطة قطاع تنمية</w:t>
      </w:r>
      <w:r w:rsidRPr="00532FB8">
        <w:rPr>
          <w:rFonts w:hint="eastAsia"/>
          <w:rtl/>
        </w:rPr>
        <w:t> </w:t>
      </w:r>
      <w:proofErr w:type="gramStart"/>
      <w:r w:rsidRPr="00532FB8">
        <w:rPr>
          <w:rFonts w:hint="cs"/>
          <w:rtl/>
        </w:rPr>
        <w:t>الاتصالات</w:t>
      </w:r>
      <w:r>
        <w:rPr>
          <w:rFonts w:hint="cs"/>
          <w:rtl/>
        </w:rPr>
        <w:t>؛</w:t>
      </w:r>
      <w:proofErr w:type="gramEnd"/>
    </w:p>
    <w:p w14:paraId="7CC3EB91" w14:textId="77777777" w:rsidR="00D974A0" w:rsidRDefault="00631692" w:rsidP="00D974A0">
      <w:pPr>
        <w:spacing w:line="180" w:lineRule="auto"/>
        <w:rPr>
          <w:rtl/>
        </w:rPr>
      </w:pPr>
      <w:r>
        <w:t>4</w:t>
      </w:r>
      <w:r>
        <w:tab/>
      </w:r>
      <w:r>
        <w:rPr>
          <w:rFonts w:hint="cs"/>
          <w:rtl/>
        </w:rPr>
        <w:t>بالاعتراف بالمبادرة العالمية لمساعدة الشعوب الأصلية في جميع أنحاء العالم كجزء لا يتجزأ من أنشطة مكتب تنمية الاتصالات، وفقاً لما ورد أعلاه ولولاية الاتحاد ونتائج القمة العالمية لمجتمع المعلومات وأهداف التنمية المستدامة،</w:t>
      </w:r>
    </w:p>
    <w:p w14:paraId="03310F78" w14:textId="77777777" w:rsidR="008F7DC3" w:rsidRPr="00532FB8" w:rsidRDefault="00631692" w:rsidP="00BB6EF3">
      <w:pPr>
        <w:pStyle w:val="Call"/>
        <w:rPr>
          <w:rtl/>
        </w:rPr>
      </w:pPr>
      <w:r w:rsidRPr="00532FB8">
        <w:rPr>
          <w:rFonts w:hint="cs"/>
          <w:rtl/>
        </w:rPr>
        <w:t>يكلف الأمين العام</w:t>
      </w:r>
    </w:p>
    <w:p w14:paraId="0C2B1064" w14:textId="77777777" w:rsidR="008F7DC3" w:rsidRPr="00532FB8" w:rsidRDefault="00631692" w:rsidP="008F7DC3">
      <w:pPr>
        <w:spacing w:line="180" w:lineRule="auto"/>
        <w:rPr>
          <w:rtl/>
        </w:rPr>
      </w:pPr>
      <w:r w:rsidRPr="00532FB8">
        <w:t>1</w:t>
      </w:r>
      <w:r w:rsidRPr="00532FB8">
        <w:tab/>
      </w:r>
      <w:r w:rsidRPr="00532FB8">
        <w:rPr>
          <w:rFonts w:hint="cs"/>
          <w:rtl/>
        </w:rPr>
        <w:t>ب</w:t>
      </w:r>
      <w:r w:rsidRPr="00532FB8">
        <w:rPr>
          <w:rFonts w:hint="eastAsia"/>
          <w:rtl/>
        </w:rPr>
        <w:t>توجيه</w:t>
      </w:r>
      <w:r w:rsidRPr="00532FB8">
        <w:rPr>
          <w:rtl/>
        </w:rPr>
        <w:t xml:space="preserve"> </w:t>
      </w:r>
      <w:r w:rsidRPr="00532FB8">
        <w:rPr>
          <w:rFonts w:hint="eastAsia"/>
          <w:rtl/>
        </w:rPr>
        <w:t>انتباه</w:t>
      </w:r>
      <w:r w:rsidRPr="00532FB8">
        <w:rPr>
          <w:rtl/>
        </w:rPr>
        <w:t xml:space="preserve"> </w:t>
      </w:r>
      <w:r w:rsidRPr="00532FB8">
        <w:rPr>
          <w:rFonts w:hint="eastAsia"/>
          <w:rtl/>
        </w:rPr>
        <w:t>مؤتمر</w:t>
      </w:r>
      <w:r w:rsidRPr="00532FB8">
        <w:rPr>
          <w:rtl/>
        </w:rPr>
        <w:t xml:space="preserve"> </w:t>
      </w:r>
      <w:r w:rsidRPr="00532FB8">
        <w:rPr>
          <w:rFonts w:hint="eastAsia"/>
          <w:rtl/>
        </w:rPr>
        <w:t>المندوبين</w:t>
      </w:r>
      <w:r w:rsidRPr="00532FB8">
        <w:rPr>
          <w:rtl/>
        </w:rPr>
        <w:t xml:space="preserve"> </w:t>
      </w:r>
      <w:r w:rsidRPr="00532FB8">
        <w:rPr>
          <w:rFonts w:hint="eastAsia"/>
          <w:rtl/>
        </w:rPr>
        <w:t>المفوضين</w:t>
      </w:r>
      <w:r w:rsidRPr="00532FB8">
        <w:rPr>
          <w:rtl/>
        </w:rPr>
        <w:t xml:space="preserve"> </w:t>
      </w:r>
      <w:r w:rsidRPr="00532FB8">
        <w:rPr>
          <w:rFonts w:hint="eastAsia"/>
          <w:rtl/>
        </w:rPr>
        <w:t>المقبل</w:t>
      </w:r>
      <w:r w:rsidRPr="00532FB8">
        <w:rPr>
          <w:rFonts w:hint="cs"/>
          <w:rtl/>
        </w:rPr>
        <w:t xml:space="preserve"> </w:t>
      </w:r>
      <w:r w:rsidRPr="00532FB8">
        <w:rPr>
          <w:rFonts w:hint="eastAsia"/>
          <w:rtl/>
        </w:rPr>
        <w:t>إلى</w:t>
      </w:r>
      <w:r w:rsidRPr="00532FB8">
        <w:rPr>
          <w:rtl/>
        </w:rPr>
        <w:t xml:space="preserve"> </w:t>
      </w:r>
      <w:r w:rsidRPr="00532FB8">
        <w:rPr>
          <w:rFonts w:hint="eastAsia"/>
          <w:rtl/>
        </w:rPr>
        <w:t>استمرار</w:t>
      </w:r>
      <w:r w:rsidRPr="00532FB8">
        <w:rPr>
          <w:rtl/>
        </w:rPr>
        <w:t xml:space="preserve"> </w:t>
      </w:r>
      <w:r w:rsidRPr="00532FB8">
        <w:rPr>
          <w:rFonts w:hint="eastAsia"/>
          <w:rtl/>
        </w:rPr>
        <w:t>المساعدة</w:t>
      </w:r>
      <w:r w:rsidRPr="00532FB8">
        <w:rPr>
          <w:rtl/>
        </w:rPr>
        <w:t xml:space="preserve"> </w:t>
      </w:r>
      <w:r w:rsidRPr="00532FB8">
        <w:rPr>
          <w:rFonts w:hint="eastAsia"/>
          <w:rtl/>
        </w:rPr>
        <w:t>التي</w:t>
      </w:r>
      <w:r w:rsidRPr="00532FB8">
        <w:rPr>
          <w:rtl/>
        </w:rPr>
        <w:t xml:space="preserve"> </w:t>
      </w:r>
      <w:r w:rsidRPr="00532FB8">
        <w:rPr>
          <w:rFonts w:hint="eastAsia"/>
          <w:rtl/>
        </w:rPr>
        <w:t>يقدمها</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Pr>
          <w:rFonts w:hint="cs"/>
          <w:rtl/>
        </w:rPr>
        <w:t xml:space="preserve">إلى </w:t>
      </w:r>
      <w:r w:rsidRPr="00532FB8">
        <w:rPr>
          <w:rFonts w:hint="eastAsia"/>
          <w:rtl/>
        </w:rPr>
        <w:t>الشعوب</w:t>
      </w:r>
      <w:r w:rsidRPr="00532FB8">
        <w:rPr>
          <w:rtl/>
        </w:rPr>
        <w:t xml:space="preserve"> </w:t>
      </w:r>
      <w:r w:rsidRPr="00532FB8">
        <w:rPr>
          <w:rFonts w:hint="eastAsia"/>
          <w:rtl/>
        </w:rPr>
        <w:t>الأصلية</w:t>
      </w:r>
      <w:r>
        <w:rPr>
          <w:rFonts w:hint="cs"/>
          <w:rtl/>
        </w:rPr>
        <w:t xml:space="preserve"> من خلال أنشطته</w:t>
      </w:r>
      <w:r w:rsidRPr="00532FB8">
        <w:rPr>
          <w:rFonts w:hint="eastAsia"/>
          <w:rtl/>
        </w:rPr>
        <w:t>، بهدف</w:t>
      </w:r>
      <w:r w:rsidRPr="00532FB8">
        <w:rPr>
          <w:rtl/>
        </w:rPr>
        <w:t xml:space="preserve"> </w:t>
      </w:r>
      <w:r w:rsidRPr="00532FB8">
        <w:rPr>
          <w:rFonts w:hint="eastAsia"/>
          <w:rtl/>
        </w:rPr>
        <w:t>توفير</w:t>
      </w:r>
      <w:r w:rsidRPr="00532FB8">
        <w:rPr>
          <w:rtl/>
        </w:rPr>
        <w:t xml:space="preserve"> </w:t>
      </w:r>
      <w:r w:rsidRPr="00532FB8">
        <w:rPr>
          <w:rFonts w:hint="eastAsia"/>
          <w:rtl/>
        </w:rPr>
        <w:t>الموارد</w:t>
      </w:r>
      <w:r w:rsidRPr="00532FB8">
        <w:rPr>
          <w:rtl/>
        </w:rPr>
        <w:t xml:space="preserve"> </w:t>
      </w:r>
      <w:r w:rsidRPr="00532FB8">
        <w:rPr>
          <w:rFonts w:hint="eastAsia"/>
          <w:rtl/>
        </w:rPr>
        <w:t>المالية</w:t>
      </w:r>
      <w:r w:rsidRPr="00532FB8">
        <w:rPr>
          <w:rtl/>
        </w:rPr>
        <w:t xml:space="preserve"> </w:t>
      </w:r>
      <w:r w:rsidRPr="00532FB8">
        <w:rPr>
          <w:rFonts w:hint="eastAsia"/>
          <w:rtl/>
        </w:rPr>
        <w:t>والبشرية</w:t>
      </w:r>
      <w:r w:rsidRPr="00532FB8">
        <w:rPr>
          <w:rtl/>
        </w:rPr>
        <w:t xml:space="preserve"> </w:t>
      </w:r>
      <w:r w:rsidRPr="00532FB8">
        <w:rPr>
          <w:rFonts w:hint="eastAsia"/>
          <w:rtl/>
        </w:rPr>
        <w:t>الكافية</w:t>
      </w:r>
      <w:r w:rsidRPr="00532FB8">
        <w:rPr>
          <w:rtl/>
        </w:rPr>
        <w:t xml:space="preserve"> </w:t>
      </w:r>
      <w:r w:rsidRPr="00532FB8">
        <w:rPr>
          <w:rFonts w:hint="eastAsia"/>
          <w:rtl/>
        </w:rPr>
        <w:t>لتنفيذ</w:t>
      </w:r>
      <w:r w:rsidRPr="00532FB8">
        <w:rPr>
          <w:rtl/>
        </w:rPr>
        <w:t xml:space="preserve"> </w:t>
      </w:r>
      <w:r>
        <w:rPr>
          <w:rFonts w:hint="cs"/>
          <w:rtl/>
        </w:rPr>
        <w:t xml:space="preserve">التدابير </w:t>
      </w:r>
      <w:r w:rsidRPr="00532FB8">
        <w:rPr>
          <w:rFonts w:hint="eastAsia"/>
          <w:rtl/>
        </w:rPr>
        <w:t>والمشاريع</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في قطاع </w:t>
      </w:r>
      <w:proofErr w:type="gramStart"/>
      <w:r w:rsidRPr="00532FB8">
        <w:rPr>
          <w:rFonts w:hint="eastAsia"/>
          <w:rtl/>
        </w:rPr>
        <w:t>الاتصالات</w:t>
      </w:r>
      <w:r w:rsidRPr="00532FB8">
        <w:rPr>
          <w:rFonts w:hint="cs"/>
          <w:rtl/>
        </w:rPr>
        <w:t>؛</w:t>
      </w:r>
      <w:proofErr w:type="gramEnd"/>
    </w:p>
    <w:p w14:paraId="6B207CBB" w14:textId="77777777" w:rsidR="008F7DC3" w:rsidRPr="00CD4D32" w:rsidRDefault="00631692" w:rsidP="008F7DC3">
      <w:pPr>
        <w:spacing w:line="180" w:lineRule="auto"/>
        <w:rPr>
          <w:spacing w:val="-4"/>
          <w:rtl/>
        </w:rPr>
      </w:pPr>
      <w:r w:rsidRPr="00CD4D32">
        <w:rPr>
          <w:spacing w:val="-4"/>
        </w:rPr>
        <w:t>2</w:t>
      </w:r>
      <w:r w:rsidRPr="00CD4D32">
        <w:rPr>
          <w:spacing w:val="-4"/>
          <w:rtl/>
        </w:rPr>
        <w:tab/>
      </w:r>
      <w:r w:rsidRPr="00CD4D32">
        <w:rPr>
          <w:rFonts w:hint="cs"/>
          <w:spacing w:val="-4"/>
          <w:rtl/>
        </w:rPr>
        <w:t xml:space="preserve">بتقديم تقرير عن أنشطة مكتب تنمية الاتصالات والنتائج التي يتوصل إليها فيما يخص تنفيذ هذا القرار إلى </w:t>
      </w:r>
      <w:r w:rsidRPr="00CD4D32">
        <w:rPr>
          <w:rFonts w:hint="eastAsia"/>
          <w:spacing w:val="-4"/>
          <w:rtl/>
        </w:rPr>
        <w:t>مؤتمر</w:t>
      </w:r>
      <w:r w:rsidRPr="00CD4D32">
        <w:rPr>
          <w:spacing w:val="-4"/>
          <w:rtl/>
        </w:rPr>
        <w:t xml:space="preserve"> </w:t>
      </w:r>
      <w:r w:rsidRPr="00CD4D32">
        <w:rPr>
          <w:rFonts w:hint="eastAsia"/>
          <w:spacing w:val="-4"/>
          <w:rtl/>
        </w:rPr>
        <w:t>المندوبين</w:t>
      </w:r>
      <w:r w:rsidRPr="00CD4D32">
        <w:rPr>
          <w:spacing w:val="-4"/>
          <w:rtl/>
        </w:rPr>
        <w:t xml:space="preserve"> </w:t>
      </w:r>
      <w:r w:rsidRPr="00CD4D32">
        <w:rPr>
          <w:rFonts w:hint="eastAsia"/>
          <w:spacing w:val="-4"/>
          <w:rtl/>
        </w:rPr>
        <w:t>المفوضين</w:t>
      </w:r>
      <w:r w:rsidRPr="00CD4D32">
        <w:rPr>
          <w:spacing w:val="-4"/>
          <w:rtl/>
        </w:rPr>
        <w:t xml:space="preserve"> (</w:t>
      </w:r>
      <w:r w:rsidRPr="00CD4D32">
        <w:rPr>
          <w:rFonts w:hint="cs"/>
          <w:spacing w:val="-4"/>
          <w:rtl/>
        </w:rPr>
        <w:t xml:space="preserve">دبي، </w:t>
      </w:r>
      <w:proofErr w:type="gramStart"/>
      <w:r w:rsidRPr="00CD4D32">
        <w:rPr>
          <w:spacing w:val="-4"/>
        </w:rPr>
        <w:t>2018</w:t>
      </w:r>
      <w:r w:rsidRPr="00CD4D32">
        <w:rPr>
          <w:spacing w:val="-4"/>
          <w:rtl/>
        </w:rPr>
        <w:t>)</w:t>
      </w:r>
      <w:r w:rsidRPr="00CD4D32">
        <w:rPr>
          <w:rFonts w:hint="eastAsia"/>
          <w:spacing w:val="-4"/>
          <w:rtl/>
        </w:rPr>
        <w:t>،</w:t>
      </w:r>
      <w:proofErr w:type="gramEnd"/>
      <w:r w:rsidRPr="00CD4D32">
        <w:rPr>
          <w:spacing w:val="-4"/>
          <w:rtl/>
        </w:rPr>
        <w:t xml:space="preserve"> </w:t>
      </w:r>
      <w:r w:rsidRPr="00CD4D32">
        <w:rPr>
          <w:rFonts w:hint="eastAsia"/>
          <w:spacing w:val="-4"/>
          <w:rtl/>
        </w:rPr>
        <w:t>بهدف</w:t>
      </w:r>
      <w:r w:rsidRPr="00CD4D32">
        <w:rPr>
          <w:spacing w:val="-4"/>
          <w:rtl/>
        </w:rPr>
        <w:t xml:space="preserve"> </w:t>
      </w:r>
      <w:r w:rsidRPr="00CD4D32">
        <w:rPr>
          <w:rFonts w:hint="eastAsia"/>
          <w:spacing w:val="-4"/>
          <w:rtl/>
        </w:rPr>
        <w:t>توفير</w:t>
      </w:r>
      <w:r w:rsidRPr="00CD4D32">
        <w:rPr>
          <w:spacing w:val="-4"/>
          <w:rtl/>
        </w:rPr>
        <w:t xml:space="preserve"> </w:t>
      </w:r>
      <w:r w:rsidRPr="00CD4D32">
        <w:rPr>
          <w:rFonts w:hint="eastAsia"/>
          <w:spacing w:val="-4"/>
          <w:rtl/>
        </w:rPr>
        <w:t>الموارد</w:t>
      </w:r>
      <w:r w:rsidRPr="00CD4D32">
        <w:rPr>
          <w:spacing w:val="-4"/>
          <w:rtl/>
        </w:rPr>
        <w:t xml:space="preserve"> </w:t>
      </w:r>
      <w:r w:rsidRPr="00CD4D32">
        <w:rPr>
          <w:rFonts w:hint="eastAsia"/>
          <w:spacing w:val="-4"/>
          <w:rtl/>
        </w:rPr>
        <w:t>المالية</w:t>
      </w:r>
      <w:r w:rsidRPr="00CD4D32">
        <w:rPr>
          <w:spacing w:val="-4"/>
          <w:rtl/>
        </w:rPr>
        <w:t xml:space="preserve"> </w:t>
      </w:r>
      <w:r w:rsidRPr="00CD4D32">
        <w:rPr>
          <w:rFonts w:hint="eastAsia"/>
          <w:spacing w:val="-4"/>
          <w:rtl/>
        </w:rPr>
        <w:t>والبشرية</w:t>
      </w:r>
      <w:r w:rsidRPr="00CD4D32">
        <w:rPr>
          <w:spacing w:val="-4"/>
          <w:rtl/>
        </w:rPr>
        <w:t xml:space="preserve"> </w:t>
      </w:r>
      <w:r w:rsidRPr="00CD4D32">
        <w:rPr>
          <w:rFonts w:hint="eastAsia"/>
          <w:spacing w:val="-4"/>
          <w:rtl/>
        </w:rPr>
        <w:t>الكافية</w:t>
      </w:r>
      <w:r w:rsidRPr="00CD4D32">
        <w:rPr>
          <w:spacing w:val="-4"/>
          <w:rtl/>
        </w:rPr>
        <w:t xml:space="preserve"> </w:t>
      </w:r>
      <w:r w:rsidRPr="00CD4D32">
        <w:rPr>
          <w:rFonts w:hint="eastAsia"/>
          <w:spacing w:val="-4"/>
          <w:rtl/>
        </w:rPr>
        <w:t>لتنفيذ</w:t>
      </w:r>
      <w:r w:rsidRPr="00CD4D32">
        <w:rPr>
          <w:spacing w:val="-4"/>
          <w:rtl/>
        </w:rPr>
        <w:t xml:space="preserve"> </w:t>
      </w:r>
      <w:r w:rsidRPr="00CD4D32">
        <w:rPr>
          <w:rFonts w:hint="cs"/>
          <w:spacing w:val="-4"/>
          <w:rtl/>
        </w:rPr>
        <w:t xml:space="preserve">التدابير </w:t>
      </w:r>
      <w:r w:rsidRPr="00CD4D32">
        <w:rPr>
          <w:rFonts w:hint="eastAsia"/>
          <w:spacing w:val="-4"/>
          <w:rtl/>
        </w:rPr>
        <w:t>والمشاريع</w:t>
      </w:r>
      <w:r w:rsidRPr="00CD4D32">
        <w:rPr>
          <w:spacing w:val="-4"/>
          <w:rtl/>
        </w:rPr>
        <w:t xml:space="preserve"> </w:t>
      </w:r>
      <w:r w:rsidRPr="00CD4D32">
        <w:rPr>
          <w:rFonts w:hint="eastAsia"/>
          <w:spacing w:val="-4"/>
          <w:rtl/>
        </w:rPr>
        <w:t>ذات</w:t>
      </w:r>
      <w:r w:rsidRPr="00CD4D32">
        <w:rPr>
          <w:spacing w:val="-4"/>
          <w:rtl/>
        </w:rPr>
        <w:t xml:space="preserve"> </w:t>
      </w:r>
      <w:r w:rsidRPr="00CD4D32">
        <w:rPr>
          <w:rFonts w:hint="eastAsia"/>
          <w:spacing w:val="-4"/>
          <w:rtl/>
        </w:rPr>
        <w:t>الصلة</w:t>
      </w:r>
      <w:r w:rsidRPr="00CD4D32">
        <w:rPr>
          <w:spacing w:val="-4"/>
          <w:rtl/>
        </w:rPr>
        <w:t xml:space="preserve"> </w:t>
      </w:r>
      <w:r w:rsidRPr="00CD4D32">
        <w:rPr>
          <w:rFonts w:hint="eastAsia"/>
          <w:spacing w:val="-4"/>
          <w:rtl/>
        </w:rPr>
        <w:t>في قطاع</w:t>
      </w:r>
      <w:r w:rsidRPr="00CD4D32">
        <w:rPr>
          <w:spacing w:val="-4"/>
          <w:rtl/>
        </w:rPr>
        <w:t xml:space="preserve"> </w:t>
      </w:r>
      <w:r w:rsidRPr="00CD4D32">
        <w:rPr>
          <w:rFonts w:hint="eastAsia"/>
          <w:spacing w:val="-4"/>
          <w:rtl/>
        </w:rPr>
        <w:t>الاتصالات</w:t>
      </w:r>
      <w:r w:rsidRPr="00CD4D32">
        <w:rPr>
          <w:rFonts w:hint="cs"/>
          <w:spacing w:val="-4"/>
          <w:rtl/>
        </w:rPr>
        <w:t>،</w:t>
      </w:r>
    </w:p>
    <w:p w14:paraId="585E0FCD" w14:textId="77777777" w:rsidR="008F7DC3" w:rsidRPr="00532FB8" w:rsidRDefault="00631692" w:rsidP="00BB6EF3">
      <w:pPr>
        <w:pStyle w:val="Call"/>
        <w:rPr>
          <w:rtl/>
        </w:rPr>
      </w:pPr>
      <w:r w:rsidRPr="00532FB8">
        <w:rPr>
          <w:rFonts w:hint="cs"/>
          <w:rtl/>
        </w:rPr>
        <w:t>يدعو</w:t>
      </w:r>
    </w:p>
    <w:p w14:paraId="1567AF4B" w14:textId="45BC98B4" w:rsidR="00650632" w:rsidRDefault="00631692" w:rsidP="00650632">
      <w:pPr>
        <w:spacing w:line="180" w:lineRule="auto"/>
        <w:rPr>
          <w:rtl/>
        </w:rPr>
      </w:pPr>
      <w:r w:rsidRPr="00532FB8">
        <w:rPr>
          <w:rFonts w:hint="cs"/>
          <w:rtl/>
        </w:rPr>
        <w:t xml:space="preserve">الدول الأعضاء إلى </w:t>
      </w:r>
      <w:r>
        <w:rPr>
          <w:rFonts w:hint="cs"/>
          <w:rtl/>
        </w:rPr>
        <w:t xml:space="preserve">توفير </w:t>
      </w:r>
      <w:r w:rsidRPr="00532FB8">
        <w:rPr>
          <w:rFonts w:hint="cs"/>
          <w:rtl/>
        </w:rPr>
        <w:t xml:space="preserve">التسهيلات والمعلومات اللازمة من أجل إتاحة مشاركة أعضاء من الشعوب </w:t>
      </w:r>
      <w:r>
        <w:rPr>
          <w:rFonts w:hint="cs"/>
          <w:rtl/>
        </w:rPr>
        <w:t xml:space="preserve">والمجتمعات </w:t>
      </w:r>
      <w:r w:rsidRPr="00532FB8">
        <w:rPr>
          <w:rFonts w:hint="cs"/>
          <w:rtl/>
        </w:rPr>
        <w:t>الأصلية في الأنشطة المذكورة في هذا القرار</w:t>
      </w:r>
      <w:r>
        <w:rPr>
          <w:rFonts w:hint="cs"/>
          <w:rtl/>
        </w:rPr>
        <w:t>.</w:t>
      </w:r>
    </w:p>
    <w:p w14:paraId="79E6AD4B" w14:textId="5350CAFF" w:rsidR="00EE6B18" w:rsidRDefault="00EE6B18">
      <w:pPr>
        <w:pStyle w:val="Reasons"/>
        <w:rPr>
          <w:rtl/>
        </w:rPr>
      </w:pPr>
    </w:p>
    <w:p w14:paraId="5CB8EDEB" w14:textId="55890D5E" w:rsidR="00391005" w:rsidRPr="001A7717" w:rsidRDefault="005B2C91" w:rsidP="00391005">
      <w:pPr>
        <w:spacing w:before="600"/>
        <w:jc w:val="center"/>
        <w:rPr>
          <w:lang w:bidi="ar-EG"/>
        </w:rPr>
      </w:pPr>
      <w:r w:rsidRPr="001A7717">
        <w:rPr>
          <w:rFonts w:hint="cs"/>
          <w:rtl/>
          <w:lang w:bidi="ar-EG"/>
        </w:rPr>
        <w:t>ــــــــــــــــــــــــــــــــــــــــــــــــــــــــــــــــــــــــــــــــــــــــــــــــ</w:t>
      </w:r>
    </w:p>
    <w:sectPr w:rsidR="00391005" w:rsidRPr="001A7717">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2A3E" w14:textId="77777777" w:rsidR="00BE3979" w:rsidRDefault="00BE3979" w:rsidP="006C3242">
      <w:pPr>
        <w:spacing w:before="0" w:line="240" w:lineRule="auto"/>
      </w:pPr>
      <w:r>
        <w:separator/>
      </w:r>
    </w:p>
  </w:endnote>
  <w:endnote w:type="continuationSeparator" w:id="0">
    <w:p w14:paraId="48C0C711" w14:textId="77777777" w:rsidR="00BE3979" w:rsidRDefault="00BE397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501C" w14:textId="165974B8" w:rsidR="006C3242" w:rsidRPr="004D0008" w:rsidRDefault="008802F2" w:rsidP="008802F2">
    <w:pPr>
      <w:pStyle w:val="Footer"/>
      <w:rPr>
        <w:sz w:val="16"/>
        <w:szCs w:val="16"/>
        <w:lang w:val="en-GB"/>
      </w:rPr>
    </w:pPr>
    <w:r w:rsidRPr="008802F2">
      <w:rPr>
        <w:sz w:val="16"/>
        <w:szCs w:val="16"/>
        <w:lang w:val="fr-FR"/>
      </w:rPr>
      <w:fldChar w:fldCharType="begin"/>
    </w:r>
    <w:r w:rsidRPr="004D0008">
      <w:rPr>
        <w:sz w:val="16"/>
        <w:szCs w:val="16"/>
        <w:lang w:val="en-GB"/>
      </w:rPr>
      <w:instrText xml:space="preserve"> FILENAME \p \* MERGEFORMAT </w:instrText>
    </w:r>
    <w:r w:rsidRPr="008802F2">
      <w:rPr>
        <w:sz w:val="16"/>
        <w:szCs w:val="16"/>
        <w:lang w:val="fr-FR"/>
      </w:rPr>
      <w:fldChar w:fldCharType="separate"/>
    </w:r>
    <w:r w:rsidR="00E66D59">
      <w:rPr>
        <w:noProof/>
        <w:sz w:val="16"/>
        <w:szCs w:val="16"/>
        <w:lang w:val="en-GB"/>
      </w:rPr>
      <w:t>P:\ARA\ITU-D\CONF-D\WTDC21\000\024ADD05A.docx</w:t>
    </w:r>
    <w:r w:rsidRPr="008802F2">
      <w:rPr>
        <w:sz w:val="16"/>
        <w:szCs w:val="16"/>
        <w:lang w:val="en-GB"/>
      </w:rPr>
      <w:fldChar w:fldCharType="end"/>
    </w:r>
    <w:proofErr w:type="gramStart"/>
    <w:r w:rsidRPr="008802F2">
      <w:rPr>
        <w:sz w:val="16"/>
        <w:szCs w:val="16"/>
      </w:rPr>
      <w:t xml:space="preserve">  </w:t>
    </w:r>
    <w:r w:rsidRPr="004D0008">
      <w:rPr>
        <w:sz w:val="16"/>
        <w:szCs w:val="16"/>
        <w:lang w:val="en-GB"/>
      </w:rPr>
      <w:t xml:space="preserve"> (</w:t>
    </w:r>
    <w:proofErr w:type="gramEnd"/>
    <w:r w:rsidRPr="004D0008">
      <w:rPr>
        <w:sz w:val="16"/>
        <w:szCs w:val="16"/>
        <w:lang w:val="en-GB"/>
      </w:rPr>
      <w:t>504973)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F238833" w14:textId="77777777" w:rsidTr="00F03E94">
      <w:tc>
        <w:tcPr>
          <w:tcW w:w="991" w:type="dxa"/>
          <w:tcBorders>
            <w:top w:val="single" w:sz="4" w:space="0" w:color="auto"/>
            <w:left w:val="nil"/>
            <w:bottom w:val="nil"/>
            <w:right w:val="nil"/>
          </w:tcBorders>
          <w:shd w:val="clear" w:color="auto" w:fill="FFFFFF" w:themeFill="background1"/>
          <w:hideMark/>
        </w:tcPr>
        <w:p w14:paraId="7A1FDCC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3657F0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7C72D59" w14:textId="798847FF" w:rsidR="00882A17" w:rsidRPr="0088086B" w:rsidRDefault="005B2C91" w:rsidP="00882A17">
          <w:pPr>
            <w:spacing w:before="60" w:after="40" w:line="260" w:lineRule="exact"/>
            <w:rPr>
              <w:spacing w:val="-2"/>
              <w:position w:val="2"/>
              <w:sz w:val="18"/>
              <w:szCs w:val="18"/>
              <w:rtl/>
              <w:lang w:bidi="ar-EG"/>
            </w:rPr>
          </w:pPr>
          <w:r w:rsidRPr="0088086B">
            <w:rPr>
              <w:rFonts w:hint="cs"/>
              <w:spacing w:val="-2"/>
              <w:position w:val="2"/>
              <w:sz w:val="18"/>
              <w:szCs w:val="18"/>
              <w:rtl/>
              <w:lang w:val="fr-FR" w:bidi="ar-EG"/>
            </w:rPr>
            <w:t>السيدة</w:t>
          </w:r>
          <w:r w:rsidR="002779E7">
            <w:rPr>
              <w:rFonts w:hint="cs"/>
              <w:spacing w:val="-2"/>
              <w:position w:val="2"/>
              <w:sz w:val="18"/>
              <w:szCs w:val="18"/>
              <w:rtl/>
              <w:lang w:val="fr-FR" w:bidi="ar-EG"/>
            </w:rPr>
            <w:t xml:space="preserve"> </w:t>
          </w:r>
          <w:r w:rsidRPr="0088086B">
            <w:rPr>
              <w:spacing w:val="-2"/>
              <w:position w:val="2"/>
              <w:sz w:val="18"/>
              <w:szCs w:val="18"/>
              <w:lang w:bidi="ar-EG"/>
            </w:rPr>
            <w:t>Daniela Andrea Rivera Davila</w:t>
          </w:r>
          <w:r w:rsidR="00664565" w:rsidRPr="0088086B">
            <w:rPr>
              <w:rFonts w:hint="cs"/>
              <w:spacing w:val="-2"/>
              <w:position w:val="2"/>
              <w:sz w:val="18"/>
              <w:szCs w:val="18"/>
              <w:rtl/>
              <w:lang w:bidi="ar-EG"/>
            </w:rPr>
            <w:t>، أمانة</w:t>
          </w:r>
          <w:r w:rsidR="008E7A2B" w:rsidRPr="0088086B">
            <w:rPr>
              <w:rFonts w:hint="cs"/>
              <w:spacing w:val="-2"/>
              <w:position w:val="2"/>
              <w:sz w:val="18"/>
              <w:szCs w:val="18"/>
              <w:rtl/>
              <w:lang w:bidi="ar-EG"/>
            </w:rPr>
            <w:t xml:space="preserve"> </w:t>
          </w:r>
          <w:r w:rsidR="0088086B" w:rsidRPr="0088086B">
            <w:rPr>
              <w:rFonts w:hint="cs"/>
              <w:spacing w:val="-2"/>
              <w:position w:val="2"/>
              <w:sz w:val="18"/>
              <w:szCs w:val="18"/>
              <w:rtl/>
              <w:lang w:bidi="ar-EG"/>
            </w:rPr>
            <w:t>البنية</w:t>
          </w:r>
          <w:r w:rsidR="00664565" w:rsidRPr="0088086B">
            <w:rPr>
              <w:rFonts w:hint="cs"/>
              <w:spacing w:val="-2"/>
              <w:position w:val="2"/>
              <w:sz w:val="18"/>
              <w:szCs w:val="18"/>
              <w:rtl/>
              <w:lang w:bidi="ar-EG"/>
            </w:rPr>
            <w:t xml:space="preserve"> التحتية والاتصالات والنقل </w:t>
          </w:r>
          <w:r w:rsidR="00664565" w:rsidRPr="0088086B">
            <w:rPr>
              <w:spacing w:val="-2"/>
              <w:position w:val="2"/>
              <w:sz w:val="18"/>
              <w:szCs w:val="18"/>
              <w:lang w:bidi="ar-EG"/>
            </w:rPr>
            <w:t>(SICT)</w:t>
          </w:r>
          <w:r w:rsidR="00664565" w:rsidRPr="0088086B">
            <w:rPr>
              <w:rFonts w:hint="cs"/>
              <w:spacing w:val="-2"/>
              <w:position w:val="2"/>
              <w:sz w:val="18"/>
              <w:szCs w:val="18"/>
              <w:rtl/>
              <w:lang w:bidi="ar-EG"/>
            </w:rPr>
            <w:t>، المكسيك</w:t>
          </w:r>
        </w:p>
      </w:tc>
    </w:tr>
    <w:tr w:rsidR="00882A17" w:rsidRPr="005874F2" w14:paraId="4DDD0FD2" w14:textId="77777777" w:rsidTr="00F03E94">
      <w:tc>
        <w:tcPr>
          <w:tcW w:w="991" w:type="dxa"/>
        </w:tcPr>
        <w:p w14:paraId="612CD056"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F415BD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596D36D3" w14:textId="13EF89C3" w:rsidR="00882A17" w:rsidRPr="005874F2" w:rsidRDefault="005B2C91" w:rsidP="00882A17">
          <w:pPr>
            <w:spacing w:before="60" w:after="40" w:line="260" w:lineRule="exact"/>
            <w:rPr>
              <w:position w:val="2"/>
              <w:sz w:val="18"/>
              <w:szCs w:val="18"/>
              <w:lang w:val="en-GB"/>
            </w:rPr>
          </w:pPr>
          <w:r>
            <w:rPr>
              <w:rFonts w:hint="cs"/>
              <w:position w:val="2"/>
              <w:sz w:val="18"/>
              <w:szCs w:val="18"/>
              <w:rtl/>
              <w:lang w:val="fr-FR" w:bidi="ar-EG"/>
            </w:rPr>
            <w:t>لا يوجد</w:t>
          </w:r>
        </w:p>
      </w:tc>
    </w:tr>
    <w:tr w:rsidR="00882A17" w:rsidRPr="005874F2" w14:paraId="36B57DBA" w14:textId="77777777" w:rsidTr="00F03E94">
      <w:tc>
        <w:tcPr>
          <w:tcW w:w="991" w:type="dxa"/>
        </w:tcPr>
        <w:p w14:paraId="34B4DCF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98D6B8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1633A03" w14:textId="35C244E0" w:rsidR="00882A17" w:rsidRPr="005874F2" w:rsidRDefault="00E66D59" w:rsidP="00882A17">
          <w:pPr>
            <w:spacing w:before="60" w:after="40" w:line="260" w:lineRule="exact"/>
            <w:rPr>
              <w:position w:val="2"/>
              <w:sz w:val="18"/>
              <w:szCs w:val="18"/>
              <w:rtl/>
              <w:lang w:val="fr-FR" w:bidi="ar-EG"/>
            </w:rPr>
          </w:pPr>
          <w:hyperlink r:id="rId1" w:history="1">
            <w:r w:rsidR="005B2C91" w:rsidRPr="002A5D12">
              <w:rPr>
                <w:rStyle w:val="Hyperlink"/>
                <w:sz w:val="18"/>
                <w:szCs w:val="18"/>
              </w:rPr>
              <w:t>daniela.rivera@sct.gob.mx</w:t>
            </w:r>
          </w:hyperlink>
          <w:hyperlink r:id="rId2" w:history="1"/>
        </w:p>
      </w:tc>
    </w:tr>
  </w:tbl>
  <w:p w14:paraId="6BA50CFA" w14:textId="77777777" w:rsidR="0006468A" w:rsidRPr="003971E3" w:rsidRDefault="00E66D59" w:rsidP="003971E3">
    <w:pPr>
      <w:pStyle w:val="Footer"/>
      <w:tabs>
        <w:tab w:val="clear" w:pos="4153"/>
        <w:tab w:val="clear" w:pos="8306"/>
        <w:tab w:val="center" w:pos="5103"/>
        <w:tab w:val="right" w:pos="9639"/>
      </w:tabs>
      <w:spacing w:before="120"/>
      <w:jc w:val="center"/>
      <w:rPr>
        <w:sz w:val="18"/>
        <w:szCs w:val="18"/>
        <w:lang w:val="fr-FR"/>
      </w:rPr>
    </w:pPr>
    <w:hyperlink r:id="rId3"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EA42" w14:textId="77777777" w:rsidR="00BE3979" w:rsidRDefault="00BE3979" w:rsidP="006C3242">
      <w:pPr>
        <w:spacing w:before="0" w:line="240" w:lineRule="auto"/>
      </w:pPr>
      <w:r>
        <w:separator/>
      </w:r>
    </w:p>
  </w:footnote>
  <w:footnote w:type="continuationSeparator" w:id="0">
    <w:p w14:paraId="3CFF136B" w14:textId="77777777" w:rsidR="00BE3979" w:rsidRDefault="00BE3979" w:rsidP="006C3242">
      <w:pPr>
        <w:spacing w:before="0" w:line="240" w:lineRule="auto"/>
      </w:pPr>
      <w:r>
        <w:continuationSeparator/>
      </w:r>
    </w:p>
  </w:footnote>
  <w:footnote w:id="1">
    <w:p w14:paraId="0C9255AA" w14:textId="77777777" w:rsidR="00C0361A" w:rsidRPr="00CB2AB6" w:rsidRDefault="00631692" w:rsidP="008F7DC3">
      <w:pPr>
        <w:pStyle w:val="FootnoteText"/>
        <w:tabs>
          <w:tab w:val="left" w:pos="283"/>
        </w:tabs>
        <w:rPr>
          <w:b/>
          <w:bCs/>
        </w:rPr>
      </w:pPr>
      <w:r w:rsidRPr="004C717F">
        <w:rPr>
          <w:position w:val="6"/>
          <w:rtl/>
        </w:rPr>
        <w:t>1</w:t>
      </w:r>
      <w:r w:rsidRPr="00CB2AB6">
        <w:rPr>
          <w:rFonts w:hint="cs"/>
          <w:rtl/>
        </w:rPr>
        <w:tab/>
        <w:t>تشمل مبادرة أكاديمية الاتحاد مراكز التميز ومبادرات مراكز التدريب على الإنترنت.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0A5C592" w14:textId="05372579"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43" w:name="_Hlk56755748"/>
        <w:r w:rsidR="00D502B6" w:rsidRPr="00D502B6">
          <w:rPr>
            <w:sz w:val="20"/>
            <w:szCs w:val="20"/>
            <w:lang w:val="de-CH"/>
          </w:rPr>
          <w:t>WTDC</w:t>
        </w:r>
        <w:r w:rsidR="008802F2">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44" w:name="OLE_LINK3"/>
        <w:bookmarkStart w:id="45" w:name="OLE_LINK2"/>
        <w:bookmarkStart w:id="46" w:name="OLE_LINK1"/>
        <w:r w:rsidR="00D502B6" w:rsidRPr="00D502B6">
          <w:rPr>
            <w:sz w:val="20"/>
            <w:szCs w:val="20"/>
            <w:lang w:val="en-GB"/>
          </w:rPr>
          <w:t>24(Add.5)</w:t>
        </w:r>
        <w:bookmarkEnd w:id="44"/>
        <w:bookmarkEnd w:id="45"/>
        <w:bookmarkEnd w:id="46"/>
        <w:r w:rsidR="00D502B6" w:rsidRPr="00D502B6">
          <w:rPr>
            <w:sz w:val="20"/>
            <w:szCs w:val="20"/>
            <w:lang w:val="en-GB"/>
          </w:rPr>
          <w:t>-A</w:t>
        </w:r>
        <w:bookmarkEnd w:id="43"/>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8E7A2B">
          <w:rPr>
            <w:noProof/>
            <w:sz w:val="20"/>
            <w:szCs w:val="20"/>
            <w:rtl/>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08141612">
    <w:abstractNumId w:val="9"/>
  </w:num>
  <w:num w:numId="2" w16cid:durableId="1479029686">
    <w:abstractNumId w:val="7"/>
  </w:num>
  <w:num w:numId="3" w16cid:durableId="468286695">
    <w:abstractNumId w:val="6"/>
  </w:num>
  <w:num w:numId="4" w16cid:durableId="1031227760">
    <w:abstractNumId w:val="5"/>
  </w:num>
  <w:num w:numId="5" w16cid:durableId="1379470740">
    <w:abstractNumId w:val="4"/>
  </w:num>
  <w:num w:numId="6" w16cid:durableId="2044862308">
    <w:abstractNumId w:val="8"/>
  </w:num>
  <w:num w:numId="7" w16cid:durableId="473566164">
    <w:abstractNumId w:val="3"/>
  </w:num>
  <w:num w:numId="8" w16cid:durableId="911037597">
    <w:abstractNumId w:val="2"/>
  </w:num>
  <w:num w:numId="9" w16cid:durableId="1777016012">
    <w:abstractNumId w:val="1"/>
  </w:num>
  <w:num w:numId="10" w16cid:durableId="1872766141">
    <w:abstractNumId w:val="0"/>
  </w:num>
  <w:num w:numId="11" w16cid:durableId="114808775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
    <w15:presenceInfo w15:providerId="None" w15:userId="Arabic"/>
  </w15:person>
  <w15:person w15:author="Aly, Abdalla">
    <w15:presenceInfo w15:providerId="AD" w15:userId="S::abdalla.aly@itu.int::f379c9df-8db2-480d-b5b9-e06a31e18139"/>
  </w15:person>
  <w15:person w15:author="Moawad, Nouhad">
    <w15:presenceInfo w15:providerId="AD" w15:userId="S-1-5-21-8740799-900759487-1415713722-92151"/>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04613"/>
    <w:rsid w:val="00015721"/>
    <w:rsid w:val="000554CB"/>
    <w:rsid w:val="00057C67"/>
    <w:rsid w:val="0006017B"/>
    <w:rsid w:val="00062311"/>
    <w:rsid w:val="0006468A"/>
    <w:rsid w:val="00090574"/>
    <w:rsid w:val="00096EC9"/>
    <w:rsid w:val="000C1C0E"/>
    <w:rsid w:val="000C548A"/>
    <w:rsid w:val="000E0F77"/>
    <w:rsid w:val="001004B5"/>
    <w:rsid w:val="001271DC"/>
    <w:rsid w:val="00137EC0"/>
    <w:rsid w:val="00144303"/>
    <w:rsid w:val="00195512"/>
    <w:rsid w:val="001A7717"/>
    <w:rsid w:val="001B33EE"/>
    <w:rsid w:val="001C0169"/>
    <w:rsid w:val="001D1D50"/>
    <w:rsid w:val="001D6745"/>
    <w:rsid w:val="001E446E"/>
    <w:rsid w:val="00207E13"/>
    <w:rsid w:val="002147DC"/>
    <w:rsid w:val="002154EE"/>
    <w:rsid w:val="002276D2"/>
    <w:rsid w:val="0023283D"/>
    <w:rsid w:val="0026373E"/>
    <w:rsid w:val="0026722A"/>
    <w:rsid w:val="00271C43"/>
    <w:rsid w:val="002779E7"/>
    <w:rsid w:val="00290728"/>
    <w:rsid w:val="002978F4"/>
    <w:rsid w:val="002B028D"/>
    <w:rsid w:val="002E6541"/>
    <w:rsid w:val="0030695A"/>
    <w:rsid w:val="003238D1"/>
    <w:rsid w:val="00334104"/>
    <w:rsid w:val="00334924"/>
    <w:rsid w:val="003409BC"/>
    <w:rsid w:val="00357185"/>
    <w:rsid w:val="00383829"/>
    <w:rsid w:val="00383D15"/>
    <w:rsid w:val="00383F69"/>
    <w:rsid w:val="00391005"/>
    <w:rsid w:val="003971E3"/>
    <w:rsid w:val="003B759F"/>
    <w:rsid w:val="003C4402"/>
    <w:rsid w:val="003F4B29"/>
    <w:rsid w:val="0042686F"/>
    <w:rsid w:val="004317D8"/>
    <w:rsid w:val="00434183"/>
    <w:rsid w:val="00443869"/>
    <w:rsid w:val="00447F32"/>
    <w:rsid w:val="004A38B5"/>
    <w:rsid w:val="004C717F"/>
    <w:rsid w:val="004D0008"/>
    <w:rsid w:val="004E11DC"/>
    <w:rsid w:val="005021CE"/>
    <w:rsid w:val="00506054"/>
    <w:rsid w:val="00525DDD"/>
    <w:rsid w:val="005409AC"/>
    <w:rsid w:val="00541114"/>
    <w:rsid w:val="0055516A"/>
    <w:rsid w:val="0055519C"/>
    <w:rsid w:val="0058491B"/>
    <w:rsid w:val="005874F2"/>
    <w:rsid w:val="00592EA5"/>
    <w:rsid w:val="005A3170"/>
    <w:rsid w:val="005A577B"/>
    <w:rsid w:val="005B2C91"/>
    <w:rsid w:val="005C68A4"/>
    <w:rsid w:val="00631692"/>
    <w:rsid w:val="00650632"/>
    <w:rsid w:val="00664565"/>
    <w:rsid w:val="00677396"/>
    <w:rsid w:val="00683E52"/>
    <w:rsid w:val="0069200F"/>
    <w:rsid w:val="006A08E7"/>
    <w:rsid w:val="006A65CB"/>
    <w:rsid w:val="006C3242"/>
    <w:rsid w:val="006C7CC0"/>
    <w:rsid w:val="006D1489"/>
    <w:rsid w:val="006E221A"/>
    <w:rsid w:val="006F63F7"/>
    <w:rsid w:val="007025C7"/>
    <w:rsid w:val="00706D7A"/>
    <w:rsid w:val="00722F0D"/>
    <w:rsid w:val="0074420E"/>
    <w:rsid w:val="00747A70"/>
    <w:rsid w:val="00756FF3"/>
    <w:rsid w:val="0077600E"/>
    <w:rsid w:val="00783A69"/>
    <w:rsid w:val="00783E26"/>
    <w:rsid w:val="007A03F0"/>
    <w:rsid w:val="007C3BC7"/>
    <w:rsid w:val="007C3BCD"/>
    <w:rsid w:val="007C4BBA"/>
    <w:rsid w:val="007D4ACF"/>
    <w:rsid w:val="007F0787"/>
    <w:rsid w:val="00810B7B"/>
    <w:rsid w:val="0082358A"/>
    <w:rsid w:val="008235CD"/>
    <w:rsid w:val="008247DE"/>
    <w:rsid w:val="008311BE"/>
    <w:rsid w:val="00831325"/>
    <w:rsid w:val="00840B10"/>
    <w:rsid w:val="008513CB"/>
    <w:rsid w:val="008562F3"/>
    <w:rsid w:val="008802F2"/>
    <w:rsid w:val="0088086B"/>
    <w:rsid w:val="00882A17"/>
    <w:rsid w:val="008A298B"/>
    <w:rsid w:val="008A7F84"/>
    <w:rsid w:val="008B317B"/>
    <w:rsid w:val="008E599F"/>
    <w:rsid w:val="008E7999"/>
    <w:rsid w:val="008E7A2B"/>
    <w:rsid w:val="00900221"/>
    <w:rsid w:val="0091702E"/>
    <w:rsid w:val="00923B0C"/>
    <w:rsid w:val="009321A1"/>
    <w:rsid w:val="0094021C"/>
    <w:rsid w:val="00952F86"/>
    <w:rsid w:val="00977AB5"/>
    <w:rsid w:val="00982B28"/>
    <w:rsid w:val="00993726"/>
    <w:rsid w:val="00997296"/>
    <w:rsid w:val="009D313F"/>
    <w:rsid w:val="009E62B4"/>
    <w:rsid w:val="00A23B77"/>
    <w:rsid w:val="00A47A5A"/>
    <w:rsid w:val="00A6683B"/>
    <w:rsid w:val="00A713D3"/>
    <w:rsid w:val="00A97F94"/>
    <w:rsid w:val="00AA7EA2"/>
    <w:rsid w:val="00B03099"/>
    <w:rsid w:val="00B05BC8"/>
    <w:rsid w:val="00B259C1"/>
    <w:rsid w:val="00B64B47"/>
    <w:rsid w:val="00B86B0C"/>
    <w:rsid w:val="00B93B7B"/>
    <w:rsid w:val="00BD3D15"/>
    <w:rsid w:val="00BD4BAE"/>
    <w:rsid w:val="00BE3979"/>
    <w:rsid w:val="00BF7814"/>
    <w:rsid w:val="00C002DE"/>
    <w:rsid w:val="00C14D32"/>
    <w:rsid w:val="00C53BF8"/>
    <w:rsid w:val="00C66157"/>
    <w:rsid w:val="00C672CA"/>
    <w:rsid w:val="00C674FE"/>
    <w:rsid w:val="00C67501"/>
    <w:rsid w:val="00C75633"/>
    <w:rsid w:val="00CD4D32"/>
    <w:rsid w:val="00CE2EE1"/>
    <w:rsid w:val="00CE3349"/>
    <w:rsid w:val="00CE36E5"/>
    <w:rsid w:val="00CF27F5"/>
    <w:rsid w:val="00CF3FFD"/>
    <w:rsid w:val="00CF491B"/>
    <w:rsid w:val="00D10CCF"/>
    <w:rsid w:val="00D4530C"/>
    <w:rsid w:val="00D502B6"/>
    <w:rsid w:val="00D77D0F"/>
    <w:rsid w:val="00D8311F"/>
    <w:rsid w:val="00D94350"/>
    <w:rsid w:val="00DA1CF0"/>
    <w:rsid w:val="00DA389A"/>
    <w:rsid w:val="00DC1E02"/>
    <w:rsid w:val="00DC24B4"/>
    <w:rsid w:val="00DC5FB0"/>
    <w:rsid w:val="00DE2D5E"/>
    <w:rsid w:val="00DF16DC"/>
    <w:rsid w:val="00DF559B"/>
    <w:rsid w:val="00E01C3E"/>
    <w:rsid w:val="00E11C63"/>
    <w:rsid w:val="00E35169"/>
    <w:rsid w:val="00E45211"/>
    <w:rsid w:val="00E473C5"/>
    <w:rsid w:val="00E66D59"/>
    <w:rsid w:val="00E75209"/>
    <w:rsid w:val="00E8093F"/>
    <w:rsid w:val="00E92863"/>
    <w:rsid w:val="00EB796D"/>
    <w:rsid w:val="00ED6A7D"/>
    <w:rsid w:val="00EE25F3"/>
    <w:rsid w:val="00EE5CF2"/>
    <w:rsid w:val="00EE6B18"/>
    <w:rsid w:val="00F058DC"/>
    <w:rsid w:val="00F151E6"/>
    <w:rsid w:val="00F17459"/>
    <w:rsid w:val="00F24FC4"/>
    <w:rsid w:val="00F2676C"/>
    <w:rsid w:val="00F554E4"/>
    <w:rsid w:val="00F634EA"/>
    <w:rsid w:val="00F7781E"/>
    <w:rsid w:val="00F84366"/>
    <w:rsid w:val="00F8451B"/>
    <w:rsid w:val="00F85089"/>
    <w:rsid w:val="00F974C5"/>
    <w:rsid w:val="00FA6F46"/>
    <w:rsid w:val="00FC54E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70853"/>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5B2C91"/>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33918">
      <w:bodyDiv w:val="1"/>
      <w:marLeft w:val="0"/>
      <w:marRight w:val="0"/>
      <w:marTop w:val="0"/>
      <w:marBottom w:val="0"/>
      <w:divBdr>
        <w:top w:val="none" w:sz="0" w:space="0" w:color="auto"/>
        <w:left w:val="none" w:sz="0" w:space="0" w:color="auto"/>
        <w:bottom w:val="none" w:sz="0" w:space="0" w:color="auto"/>
        <w:right w:val="none" w:sz="0" w:space="0" w:color="auto"/>
      </w:divBdr>
      <w:divsChild>
        <w:div w:id="62685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itu.int/ar/ITU-D/Conferences/WTDC/WTDC21/Pages/default.aspx" TargetMode="External"/><Relationship Id="rId2" Type="http://schemas.openxmlformats.org/officeDocument/2006/relationships/hyperlink" Target="mailto:lkjsd@asdf.com"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25a1e6-2646-473d-b574-5143f4c18ac8">DPM</DPM_x0020_Author>
    <DPM_x0020_File_x0020_name xmlns="3325a1e6-2646-473d-b574-5143f4c18ac8">D18-WTDC21-C-0024!A5!MSW-A</DPM_x0020_File_x0020_name>
    <DPM_x0020_Version xmlns="3325a1e6-2646-473d-b574-5143f4c18ac8">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25a1e6-2646-473d-b574-5143f4c18ac8" targetNamespace="http://schemas.microsoft.com/office/2006/metadata/properties" ma:root="true" ma:fieldsID="d41af5c836d734370eb92e7ee5f83852" ns2:_="" ns3:_="">
    <xsd:import namespace="996b2e75-67fd-4955-a3b0-5ab9934cb50b"/>
    <xsd:import namespace="3325a1e6-2646-473d-b574-5143f4c18a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25a1e6-2646-473d-b574-5143f4c18a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325a1e6-2646-473d-b574-5143f4c18ac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25a1e6-2646-473d-b574-5143f4c1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7CFE3-1FE1-4221-A470-E58F4E36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D18-WTDC21-C-0024!A5!MSW-A</vt:lpstr>
    </vt:vector>
  </TitlesOfParts>
  <Company>ITU</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D18-WTDC21-C-0024!A5!MSW-A</dc:title>
  <dc:subject/>
  <dc:creator>Documents Proposals Manager (DPM)</dc:creator>
  <cp:keywords>DPM_v2022.3.29.1_prod</cp:keywords>
  <dc:description/>
  <cp:lastModifiedBy>Arabic</cp:lastModifiedBy>
  <cp:revision>17</cp:revision>
  <dcterms:created xsi:type="dcterms:W3CDTF">2022-05-23T08:09:00Z</dcterms:created>
  <dcterms:modified xsi:type="dcterms:W3CDTF">2022-05-23T14:43:00Z</dcterms:modified>
</cp:coreProperties>
</file>