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979" w:type="dxa"/>
        <w:tblLayout w:type="fixed"/>
        <w:tblLook w:val="0000" w:firstRow="0" w:lastRow="0" w:firstColumn="0" w:lastColumn="0" w:noHBand="0" w:noVBand="0"/>
      </w:tblPr>
      <w:tblGrid>
        <w:gridCol w:w="2172"/>
        <w:gridCol w:w="4465"/>
        <w:gridCol w:w="3342"/>
      </w:tblGrid>
      <w:tr w:rsidR="00C90466" w:rsidRPr="00F144BE" w14:paraId="7EECFD35" w14:textId="77777777" w:rsidTr="00F144BE">
        <w:trPr>
          <w:trHeight w:val="1134"/>
        </w:trPr>
        <w:tc>
          <w:tcPr>
            <w:tcW w:w="2183" w:type="dxa"/>
          </w:tcPr>
          <w:p w14:paraId="786485F9" w14:textId="77777777" w:rsidR="00C90466" w:rsidRPr="007C0ED8" w:rsidRDefault="00371686" w:rsidP="00143B37">
            <w:pPr>
              <w:tabs>
                <w:tab w:val="clear" w:pos="1134"/>
              </w:tabs>
              <w:spacing w:before="60" w:after="60"/>
              <w:ind w:left="34"/>
              <w:rPr>
                <w:b/>
                <w:bCs/>
                <w:sz w:val="4"/>
                <w:szCs w:val="4"/>
                <w:lang w:val="es-ES"/>
              </w:rPr>
            </w:pPr>
            <w:r w:rsidRPr="007C0ED8">
              <w:rPr>
                <w:b/>
                <w:bCs/>
                <w:noProof/>
                <w:sz w:val="4"/>
                <w:szCs w:val="4"/>
                <w:lang w:val="es-ES"/>
              </w:rPr>
              <w:drawing>
                <wp:inline distT="0" distB="0" distL="0" distR="0" wp14:anchorId="3A792738" wp14:editId="54E26630">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6" w:type="dxa"/>
            <w:gridSpan w:val="2"/>
          </w:tcPr>
          <w:p w14:paraId="4374AA20" w14:textId="77777777" w:rsidR="00C90466" w:rsidRPr="007C0ED8" w:rsidRDefault="00C90466" w:rsidP="00143B37">
            <w:pPr>
              <w:tabs>
                <w:tab w:val="clear" w:pos="1134"/>
              </w:tabs>
              <w:spacing w:before="240" w:after="48" w:line="240" w:lineRule="atLeast"/>
              <w:ind w:left="34"/>
              <w:rPr>
                <w:b/>
                <w:bCs/>
                <w:sz w:val="32"/>
                <w:szCs w:val="32"/>
                <w:lang w:val="es-ES"/>
              </w:rPr>
            </w:pPr>
            <w:r w:rsidRPr="007C0ED8">
              <w:rPr>
                <w:noProof/>
                <w:lang w:val="es-ES"/>
              </w:rPr>
              <w:drawing>
                <wp:anchor distT="0" distB="0" distL="114300" distR="114300" simplePos="0" relativeHeight="251661312" behindDoc="0" locked="0" layoutInCell="1" allowOverlap="1" wp14:anchorId="0C771263" wp14:editId="4F09165D">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7C0ED8">
              <w:rPr>
                <w:b/>
                <w:bCs/>
                <w:sz w:val="32"/>
                <w:szCs w:val="32"/>
                <w:lang w:val="es-ES"/>
              </w:rPr>
              <w:t>Conferencia Mundial de Desarrollo de las Telecomunicaciones (CMDT</w:t>
            </w:r>
            <w:r w:rsidR="00371686" w:rsidRPr="007C0ED8">
              <w:rPr>
                <w:b/>
                <w:bCs/>
                <w:sz w:val="32"/>
                <w:szCs w:val="32"/>
                <w:lang w:val="es-ES"/>
              </w:rPr>
              <w:t>-2</w:t>
            </w:r>
            <w:r w:rsidR="00F2683C" w:rsidRPr="007C0ED8">
              <w:rPr>
                <w:b/>
                <w:bCs/>
                <w:sz w:val="32"/>
                <w:szCs w:val="32"/>
                <w:lang w:val="es-ES"/>
              </w:rPr>
              <w:t>2</w:t>
            </w:r>
            <w:r w:rsidRPr="007C0ED8">
              <w:rPr>
                <w:b/>
                <w:bCs/>
                <w:sz w:val="32"/>
                <w:szCs w:val="32"/>
                <w:lang w:val="es-ES"/>
              </w:rPr>
              <w:t>)</w:t>
            </w:r>
          </w:p>
          <w:p w14:paraId="6DAF7373" w14:textId="77777777" w:rsidR="00C90466" w:rsidRPr="007C0ED8" w:rsidRDefault="00371686" w:rsidP="00371686">
            <w:pPr>
              <w:tabs>
                <w:tab w:val="clear" w:pos="1134"/>
              </w:tabs>
              <w:spacing w:after="48" w:line="240" w:lineRule="atLeast"/>
              <w:ind w:left="34"/>
              <w:rPr>
                <w:rFonts w:cstheme="minorHAnsi"/>
                <w:lang w:val="es-ES"/>
              </w:rPr>
            </w:pPr>
            <w:r w:rsidRPr="007C0ED8">
              <w:rPr>
                <w:b/>
                <w:bCs/>
                <w:sz w:val="26"/>
                <w:szCs w:val="26"/>
                <w:lang w:val="es-ES"/>
              </w:rPr>
              <w:t>Kigali, Rwanda, 6-16 de junio de 2022</w:t>
            </w:r>
            <w:bookmarkStart w:id="0" w:name="ditulogo"/>
            <w:bookmarkEnd w:id="0"/>
          </w:p>
        </w:tc>
      </w:tr>
      <w:tr w:rsidR="00D83BF5" w:rsidRPr="00F144BE" w14:paraId="129EF68B" w14:textId="77777777" w:rsidTr="00F144BE">
        <w:tc>
          <w:tcPr>
            <w:tcW w:w="6672" w:type="dxa"/>
            <w:gridSpan w:val="2"/>
            <w:tcBorders>
              <w:top w:val="single" w:sz="12" w:space="0" w:color="auto"/>
            </w:tcBorders>
          </w:tcPr>
          <w:p w14:paraId="64BAD2F6" w14:textId="77777777" w:rsidR="00D83BF5" w:rsidRPr="007C0ED8" w:rsidRDefault="00D83BF5" w:rsidP="00B951D0">
            <w:pPr>
              <w:spacing w:before="0" w:after="48" w:line="240" w:lineRule="atLeast"/>
              <w:rPr>
                <w:rFonts w:cstheme="minorHAnsi"/>
                <w:b/>
                <w:smallCaps/>
                <w:sz w:val="20"/>
                <w:lang w:val="es-ES"/>
              </w:rPr>
            </w:pPr>
            <w:bookmarkStart w:id="1" w:name="dhead"/>
          </w:p>
        </w:tc>
        <w:tc>
          <w:tcPr>
            <w:tcW w:w="2967" w:type="dxa"/>
            <w:tcBorders>
              <w:top w:val="single" w:sz="12" w:space="0" w:color="auto"/>
            </w:tcBorders>
          </w:tcPr>
          <w:p w14:paraId="6E3C192E" w14:textId="77777777" w:rsidR="00D83BF5" w:rsidRPr="007C0ED8" w:rsidRDefault="00D83BF5" w:rsidP="00B951D0">
            <w:pPr>
              <w:spacing w:before="0" w:line="240" w:lineRule="atLeast"/>
              <w:rPr>
                <w:rFonts w:cstheme="minorHAnsi"/>
                <w:sz w:val="20"/>
                <w:lang w:val="es-ES"/>
              </w:rPr>
            </w:pPr>
          </w:p>
        </w:tc>
      </w:tr>
      <w:tr w:rsidR="00D83BF5" w:rsidRPr="007C0ED8" w14:paraId="2287A7FB" w14:textId="77777777" w:rsidTr="00F144BE">
        <w:trPr>
          <w:trHeight w:val="23"/>
        </w:trPr>
        <w:tc>
          <w:tcPr>
            <w:tcW w:w="6672" w:type="dxa"/>
            <w:gridSpan w:val="2"/>
            <w:shd w:val="clear" w:color="auto" w:fill="auto"/>
          </w:tcPr>
          <w:p w14:paraId="7764FDA5" w14:textId="77777777" w:rsidR="00D83BF5" w:rsidRPr="007C0ED8" w:rsidRDefault="00D02508" w:rsidP="00D02508">
            <w:pPr>
              <w:pStyle w:val="Committee"/>
              <w:framePr w:hSpace="0" w:wrap="auto" w:hAnchor="text" w:yAlign="inline"/>
              <w:rPr>
                <w:lang w:val="es-ES"/>
              </w:rPr>
            </w:pPr>
            <w:bookmarkStart w:id="2" w:name="dnum" w:colFirst="1" w:colLast="1"/>
            <w:bookmarkStart w:id="3" w:name="dmeeting" w:colFirst="0" w:colLast="0"/>
            <w:bookmarkEnd w:id="1"/>
            <w:r w:rsidRPr="007C0ED8">
              <w:rPr>
                <w:lang w:val="es-ES"/>
              </w:rPr>
              <w:t>SESIÓN PLENARIA</w:t>
            </w:r>
          </w:p>
        </w:tc>
        <w:tc>
          <w:tcPr>
            <w:tcW w:w="2967" w:type="dxa"/>
          </w:tcPr>
          <w:p w14:paraId="7863AA42" w14:textId="44B23423" w:rsidR="00D83BF5" w:rsidRPr="007C0ED8" w:rsidRDefault="00D02508" w:rsidP="00D02508">
            <w:pPr>
              <w:tabs>
                <w:tab w:val="left" w:pos="851"/>
              </w:tabs>
              <w:spacing w:before="0" w:line="240" w:lineRule="atLeast"/>
              <w:rPr>
                <w:rFonts w:cstheme="minorHAnsi"/>
                <w:szCs w:val="24"/>
                <w:lang w:val="es-ES"/>
              </w:rPr>
            </w:pPr>
            <w:r w:rsidRPr="007C0ED8">
              <w:rPr>
                <w:b/>
                <w:bCs/>
                <w:szCs w:val="24"/>
                <w:lang w:val="es-ES"/>
              </w:rPr>
              <w:t>Addéndum 4 al</w:t>
            </w:r>
            <w:r w:rsidRPr="007C0ED8">
              <w:rPr>
                <w:b/>
                <w:bCs/>
                <w:szCs w:val="24"/>
                <w:lang w:val="es-ES"/>
              </w:rPr>
              <w:br/>
              <w:t>Documento</w:t>
            </w:r>
            <w:r w:rsidR="009F3C35">
              <w:rPr>
                <w:b/>
                <w:bCs/>
                <w:szCs w:val="24"/>
                <w:lang w:val="es-ES"/>
              </w:rPr>
              <w:t xml:space="preserve"> </w:t>
            </w:r>
            <w:r w:rsidR="00867680" w:rsidRPr="007C0ED8">
              <w:rPr>
                <w:b/>
                <w:bCs/>
                <w:szCs w:val="24"/>
                <w:lang w:val="es-ES"/>
              </w:rPr>
              <w:t>WTDC-22/24-S</w:t>
            </w:r>
          </w:p>
        </w:tc>
      </w:tr>
      <w:tr w:rsidR="00D83BF5" w:rsidRPr="007C0ED8" w14:paraId="59FF5941" w14:textId="77777777" w:rsidTr="00F144BE">
        <w:trPr>
          <w:trHeight w:val="23"/>
        </w:trPr>
        <w:tc>
          <w:tcPr>
            <w:tcW w:w="6672" w:type="dxa"/>
            <w:gridSpan w:val="2"/>
            <w:shd w:val="clear" w:color="auto" w:fill="auto"/>
          </w:tcPr>
          <w:p w14:paraId="4944015B" w14:textId="77777777" w:rsidR="00D83BF5" w:rsidRPr="007C0ED8" w:rsidRDefault="00D83BF5" w:rsidP="00B951D0">
            <w:pPr>
              <w:tabs>
                <w:tab w:val="left" w:pos="851"/>
              </w:tabs>
              <w:spacing w:before="0" w:line="240" w:lineRule="atLeast"/>
              <w:rPr>
                <w:rFonts w:cstheme="minorHAnsi"/>
                <w:b/>
                <w:szCs w:val="24"/>
                <w:lang w:val="es-ES"/>
              </w:rPr>
            </w:pPr>
            <w:bookmarkStart w:id="4" w:name="ddate" w:colFirst="1" w:colLast="1"/>
            <w:bookmarkStart w:id="5" w:name="dblank" w:colFirst="0" w:colLast="0"/>
            <w:bookmarkEnd w:id="2"/>
            <w:bookmarkEnd w:id="3"/>
          </w:p>
        </w:tc>
        <w:tc>
          <w:tcPr>
            <w:tcW w:w="2967" w:type="dxa"/>
          </w:tcPr>
          <w:p w14:paraId="50F4CA3D" w14:textId="77777777" w:rsidR="00D83BF5" w:rsidRPr="007C0ED8" w:rsidRDefault="00D02508" w:rsidP="00D02508">
            <w:pPr>
              <w:spacing w:before="0" w:line="240" w:lineRule="atLeast"/>
              <w:rPr>
                <w:rFonts w:cstheme="minorHAnsi"/>
                <w:szCs w:val="24"/>
                <w:lang w:val="es-ES"/>
              </w:rPr>
            </w:pPr>
            <w:r w:rsidRPr="007C0ED8">
              <w:rPr>
                <w:b/>
                <w:bCs/>
                <w:szCs w:val="24"/>
                <w:lang w:val="es-ES"/>
              </w:rPr>
              <w:t>2 de mayo de 2022</w:t>
            </w:r>
          </w:p>
        </w:tc>
      </w:tr>
      <w:tr w:rsidR="00D83BF5" w:rsidRPr="007C0ED8" w14:paraId="1255E95B" w14:textId="77777777" w:rsidTr="00F144BE">
        <w:trPr>
          <w:trHeight w:val="23"/>
        </w:trPr>
        <w:tc>
          <w:tcPr>
            <w:tcW w:w="6672" w:type="dxa"/>
            <w:gridSpan w:val="2"/>
            <w:shd w:val="clear" w:color="auto" w:fill="auto"/>
          </w:tcPr>
          <w:p w14:paraId="340FFD50" w14:textId="77777777" w:rsidR="00D83BF5" w:rsidRPr="007C0ED8" w:rsidRDefault="00D83BF5" w:rsidP="00D02508">
            <w:pPr>
              <w:tabs>
                <w:tab w:val="left" w:pos="851"/>
              </w:tabs>
              <w:spacing w:before="0" w:line="240" w:lineRule="atLeast"/>
              <w:rPr>
                <w:rFonts w:cstheme="minorHAnsi"/>
                <w:szCs w:val="24"/>
                <w:lang w:val="es-ES"/>
              </w:rPr>
            </w:pPr>
            <w:bookmarkStart w:id="6" w:name="dbluepink" w:colFirst="0" w:colLast="0"/>
            <w:bookmarkStart w:id="7" w:name="dorlang" w:colFirst="1" w:colLast="1"/>
            <w:bookmarkEnd w:id="4"/>
            <w:bookmarkEnd w:id="5"/>
          </w:p>
        </w:tc>
        <w:tc>
          <w:tcPr>
            <w:tcW w:w="2967" w:type="dxa"/>
          </w:tcPr>
          <w:p w14:paraId="6475B2B6" w14:textId="77777777" w:rsidR="00D83BF5" w:rsidRPr="007C0ED8" w:rsidRDefault="00D02508" w:rsidP="00D02508">
            <w:pPr>
              <w:tabs>
                <w:tab w:val="left" w:pos="993"/>
              </w:tabs>
              <w:spacing w:before="0"/>
              <w:rPr>
                <w:rFonts w:cstheme="minorHAnsi"/>
                <w:b/>
                <w:szCs w:val="24"/>
                <w:lang w:val="es-ES"/>
              </w:rPr>
            </w:pPr>
            <w:r w:rsidRPr="007C0ED8">
              <w:rPr>
                <w:b/>
                <w:bCs/>
                <w:szCs w:val="24"/>
                <w:lang w:val="es-ES"/>
              </w:rPr>
              <w:t>Original: inglés</w:t>
            </w:r>
          </w:p>
        </w:tc>
      </w:tr>
      <w:tr w:rsidR="00D83BF5" w:rsidRPr="00F144BE" w14:paraId="05544F6E" w14:textId="77777777" w:rsidTr="00F144BE">
        <w:trPr>
          <w:trHeight w:val="23"/>
        </w:trPr>
        <w:tc>
          <w:tcPr>
            <w:tcW w:w="9639" w:type="dxa"/>
            <w:gridSpan w:val="3"/>
            <w:shd w:val="clear" w:color="auto" w:fill="auto"/>
          </w:tcPr>
          <w:p w14:paraId="04E5F77E" w14:textId="77777777" w:rsidR="00D83BF5" w:rsidRPr="007C0ED8" w:rsidRDefault="00D02508" w:rsidP="00D02508">
            <w:pPr>
              <w:pStyle w:val="Source"/>
              <w:spacing w:before="240" w:after="240"/>
              <w:rPr>
                <w:lang w:val="es-ES"/>
              </w:rPr>
            </w:pPr>
            <w:r w:rsidRPr="007C0ED8">
              <w:rPr>
                <w:lang w:val="es-ES"/>
              </w:rPr>
              <w:t>Estados Miembros de la Comisión Interamericana de Telecomunicaciones (CITEL)</w:t>
            </w:r>
          </w:p>
        </w:tc>
      </w:tr>
      <w:tr w:rsidR="00D83BF5" w:rsidRPr="00F144BE" w14:paraId="27004254" w14:textId="77777777" w:rsidTr="00F144BE">
        <w:trPr>
          <w:trHeight w:val="23"/>
        </w:trPr>
        <w:tc>
          <w:tcPr>
            <w:tcW w:w="9639" w:type="dxa"/>
            <w:gridSpan w:val="3"/>
            <w:shd w:val="clear" w:color="auto" w:fill="auto"/>
            <w:vAlign w:val="center"/>
          </w:tcPr>
          <w:p w14:paraId="0E77DA59" w14:textId="09DA60A7" w:rsidR="00D83BF5" w:rsidRPr="007C0ED8" w:rsidRDefault="00867680" w:rsidP="00D02508">
            <w:pPr>
              <w:pStyle w:val="Title1"/>
              <w:spacing w:before="120" w:after="120"/>
              <w:rPr>
                <w:lang w:val="es-ES"/>
              </w:rPr>
            </w:pPr>
            <w:r w:rsidRPr="007C0ED8">
              <w:rPr>
                <w:lang w:val="es-ES"/>
              </w:rPr>
              <w:t>PROPUESTA DE MODIFICACIÓN DE LA RESOLUCIÓN 24 SOBRE LA AUTORIZACIÓN PARA QUE EL GRUPO ASESOR DE DESARROLLO DE LAS TELECOMUNICACIONES ACTÚE EN EL PERIODO ENTRE CONFERENCIAS MUNDIALES</w:t>
            </w:r>
            <w:r w:rsidR="006176E4" w:rsidRPr="007C0ED8">
              <w:rPr>
                <w:lang w:val="es-ES"/>
              </w:rPr>
              <w:br/>
            </w:r>
            <w:r w:rsidRPr="007C0ED8">
              <w:rPr>
                <w:lang w:val="es-ES"/>
              </w:rPr>
              <w:t>DE DESARROLLO DE LAS TELECOMUNICACIONES</w:t>
            </w:r>
          </w:p>
        </w:tc>
      </w:tr>
      <w:tr w:rsidR="00D83BF5" w:rsidRPr="00F144BE" w14:paraId="458A51E4" w14:textId="77777777" w:rsidTr="00F144BE">
        <w:trPr>
          <w:trHeight w:val="23"/>
        </w:trPr>
        <w:tc>
          <w:tcPr>
            <w:tcW w:w="9639" w:type="dxa"/>
            <w:gridSpan w:val="3"/>
            <w:shd w:val="clear" w:color="auto" w:fill="auto"/>
          </w:tcPr>
          <w:p w14:paraId="4FFD5A9E" w14:textId="77777777" w:rsidR="00D83BF5" w:rsidRPr="007C0ED8" w:rsidRDefault="00D83BF5" w:rsidP="00D02508">
            <w:pPr>
              <w:pStyle w:val="Title2"/>
              <w:spacing w:before="240"/>
              <w:rPr>
                <w:lang w:val="es-ES"/>
              </w:rPr>
            </w:pPr>
          </w:p>
        </w:tc>
      </w:tr>
      <w:tr w:rsidR="00D02508" w:rsidRPr="00F144BE" w14:paraId="199E9CCD" w14:textId="77777777" w:rsidTr="00F144BE">
        <w:trPr>
          <w:trHeight w:val="23"/>
        </w:trPr>
        <w:tc>
          <w:tcPr>
            <w:tcW w:w="9639" w:type="dxa"/>
            <w:gridSpan w:val="3"/>
            <w:shd w:val="clear" w:color="auto" w:fill="auto"/>
          </w:tcPr>
          <w:p w14:paraId="66746048" w14:textId="77777777" w:rsidR="00D02508" w:rsidRPr="007C0ED8" w:rsidRDefault="00D02508" w:rsidP="00D02508">
            <w:pPr>
              <w:pStyle w:val="Title2"/>
              <w:spacing w:before="240"/>
              <w:rPr>
                <w:lang w:val="es-ES"/>
              </w:rPr>
            </w:pPr>
          </w:p>
        </w:tc>
      </w:tr>
      <w:bookmarkEnd w:id="6"/>
      <w:bookmarkEnd w:id="7"/>
      <w:tr w:rsidR="007948FC" w:rsidRPr="00F144BE" w14:paraId="1E4A918D" w14:textId="77777777" w:rsidTr="00F144BE">
        <w:tc>
          <w:tcPr>
            <w:tcW w:w="10031" w:type="dxa"/>
            <w:gridSpan w:val="3"/>
            <w:tcBorders>
              <w:top w:val="single" w:sz="4" w:space="0" w:color="auto"/>
              <w:left w:val="single" w:sz="4" w:space="0" w:color="auto"/>
              <w:bottom w:val="single" w:sz="4" w:space="0" w:color="auto"/>
              <w:right w:val="single" w:sz="4" w:space="0" w:color="auto"/>
            </w:tcBorders>
          </w:tcPr>
          <w:p w14:paraId="1C9CF298" w14:textId="77777777" w:rsidR="00F96288" w:rsidRPr="007C0ED8" w:rsidRDefault="00AA35FA">
            <w:pPr>
              <w:rPr>
                <w:rFonts w:ascii="Calibri" w:eastAsia="SimSun" w:hAnsi="Calibri" w:cs="Traditional Arabic"/>
                <w:sz w:val="22"/>
                <w:szCs w:val="22"/>
                <w:lang w:val="es-ES"/>
              </w:rPr>
            </w:pPr>
            <w:r w:rsidRPr="007C0ED8">
              <w:rPr>
                <w:rFonts w:ascii="Calibri" w:eastAsia="SimSun" w:hAnsi="Calibri" w:cs="Traditional Arabic"/>
                <w:b/>
                <w:bCs/>
                <w:sz w:val="22"/>
                <w:szCs w:val="22"/>
                <w:lang w:val="es-ES"/>
              </w:rPr>
              <w:t>Área prioritaria:</w:t>
            </w:r>
          </w:p>
          <w:p w14:paraId="06095CE7" w14:textId="29F41870" w:rsidR="007948FC" w:rsidRPr="007C0ED8" w:rsidRDefault="00F96288">
            <w:pPr>
              <w:rPr>
                <w:lang w:val="es-ES"/>
              </w:rPr>
            </w:pPr>
            <w:r w:rsidRPr="007C0ED8">
              <w:rPr>
                <w:rFonts w:ascii="Calibri" w:eastAsia="SimSun" w:hAnsi="Calibri" w:cs="Traditional Arabic"/>
                <w:sz w:val="22"/>
                <w:szCs w:val="22"/>
                <w:lang w:val="es-ES"/>
              </w:rPr>
              <w:t>–</w:t>
            </w:r>
            <w:r w:rsidR="00867680" w:rsidRPr="007C0ED8">
              <w:rPr>
                <w:rFonts w:ascii="Calibri" w:eastAsia="SimSun" w:hAnsi="Calibri" w:cs="Traditional Arabic"/>
                <w:sz w:val="22"/>
                <w:szCs w:val="22"/>
                <w:lang w:val="es-ES"/>
              </w:rPr>
              <w:tab/>
            </w:r>
            <w:r w:rsidR="00867680" w:rsidRPr="007C0ED8">
              <w:rPr>
                <w:lang w:val="es-ES"/>
              </w:rPr>
              <w:t>Resoluciones y Recomendaciones</w:t>
            </w:r>
          </w:p>
          <w:p w14:paraId="303DBAB3" w14:textId="77777777" w:rsidR="007948FC" w:rsidRPr="00F144BE" w:rsidRDefault="00AA35FA">
            <w:pPr>
              <w:rPr>
                <w:rFonts w:ascii="Calibri" w:eastAsia="SimSun" w:hAnsi="Calibri" w:cs="Traditional Arabic"/>
                <w:b/>
                <w:bCs/>
                <w:sz w:val="22"/>
                <w:szCs w:val="22"/>
                <w:lang w:val="es-ES"/>
              </w:rPr>
            </w:pPr>
            <w:r w:rsidRPr="00F144BE">
              <w:rPr>
                <w:rFonts w:ascii="Calibri" w:eastAsia="SimSun" w:hAnsi="Calibri" w:cs="Traditional Arabic"/>
                <w:b/>
                <w:bCs/>
                <w:sz w:val="22"/>
                <w:szCs w:val="22"/>
                <w:lang w:val="es-ES"/>
              </w:rPr>
              <w:t>Resumen:</w:t>
            </w:r>
          </w:p>
          <w:p w14:paraId="4B302205" w14:textId="464C4109" w:rsidR="007948FC" w:rsidRPr="007C0ED8" w:rsidRDefault="00867680">
            <w:pPr>
              <w:rPr>
                <w:szCs w:val="24"/>
                <w:lang w:val="es-ES"/>
              </w:rPr>
            </w:pPr>
            <w:r w:rsidRPr="007C0ED8">
              <w:rPr>
                <w:szCs w:val="24"/>
                <w:lang w:val="es-ES"/>
              </w:rPr>
              <w:t>Los Estados Miembros de la CITEL propone</w:t>
            </w:r>
            <w:r w:rsidR="006B088C" w:rsidRPr="007C0ED8">
              <w:rPr>
                <w:szCs w:val="24"/>
                <w:lang w:val="es-ES"/>
              </w:rPr>
              <w:t>n</w:t>
            </w:r>
            <w:r w:rsidRPr="007C0ED8">
              <w:rPr>
                <w:szCs w:val="24"/>
                <w:lang w:val="es-ES"/>
              </w:rPr>
              <w:t xml:space="preserve"> modificar la Resolución 24 de la CMDT, en respuesta a la solicitud de la Conferencia de Plenipotenciarios de 2018 de racionalizar y si</w:t>
            </w:r>
            <w:r w:rsidR="00140236" w:rsidRPr="007C0ED8">
              <w:rPr>
                <w:szCs w:val="24"/>
                <w:lang w:val="es-ES"/>
              </w:rPr>
              <w:t>mpli</w:t>
            </w:r>
            <w:r w:rsidRPr="007C0ED8">
              <w:rPr>
                <w:szCs w:val="24"/>
                <w:lang w:val="es-ES"/>
              </w:rPr>
              <w:t xml:space="preserve">ficar las Resoluciones. </w:t>
            </w:r>
            <w:r w:rsidR="006B088C" w:rsidRPr="007C0ED8">
              <w:rPr>
                <w:szCs w:val="24"/>
                <w:lang w:val="es-ES"/>
              </w:rPr>
              <w:t>También s</w:t>
            </w:r>
            <w:r w:rsidRPr="007C0ED8">
              <w:rPr>
                <w:szCs w:val="24"/>
                <w:lang w:val="es-ES"/>
              </w:rPr>
              <w:t xml:space="preserve">e </w:t>
            </w:r>
            <w:r w:rsidR="006B088C" w:rsidRPr="007C0ED8">
              <w:rPr>
                <w:szCs w:val="24"/>
                <w:lang w:val="es-ES"/>
              </w:rPr>
              <w:t>proponen modificaciones para incorporar los acuerdos alcanzados</w:t>
            </w:r>
            <w:r w:rsidRPr="007C0ED8">
              <w:rPr>
                <w:szCs w:val="24"/>
                <w:lang w:val="es-ES"/>
              </w:rPr>
              <w:t xml:space="preserve"> </w:t>
            </w:r>
            <w:r w:rsidR="006B088C" w:rsidRPr="007C0ED8">
              <w:rPr>
                <w:szCs w:val="24"/>
                <w:lang w:val="es-ES"/>
              </w:rPr>
              <w:t>en el Grupo de Trabajo del GADT sobre los Planes Estratégico y Operacional</w:t>
            </w:r>
            <w:r w:rsidRPr="007C0ED8">
              <w:rPr>
                <w:szCs w:val="24"/>
                <w:lang w:val="es-ES"/>
              </w:rPr>
              <w:t>.</w:t>
            </w:r>
          </w:p>
          <w:p w14:paraId="1095EE1D" w14:textId="77777777" w:rsidR="007948FC" w:rsidRPr="007C0ED8" w:rsidRDefault="00AA35FA">
            <w:pPr>
              <w:rPr>
                <w:lang w:val="es-ES"/>
              </w:rPr>
            </w:pPr>
            <w:r w:rsidRPr="007C0ED8">
              <w:rPr>
                <w:rFonts w:ascii="Calibri" w:eastAsia="SimSun" w:hAnsi="Calibri" w:cs="Traditional Arabic"/>
                <w:b/>
                <w:bCs/>
                <w:sz w:val="22"/>
                <w:szCs w:val="22"/>
                <w:lang w:val="es-ES"/>
              </w:rPr>
              <w:t>Resultados previstos:</w:t>
            </w:r>
          </w:p>
          <w:p w14:paraId="62DC8F45" w14:textId="0F69BD08" w:rsidR="007948FC" w:rsidRPr="007C0ED8" w:rsidRDefault="006B088C">
            <w:pPr>
              <w:rPr>
                <w:szCs w:val="24"/>
                <w:lang w:val="es-ES"/>
              </w:rPr>
            </w:pPr>
            <w:r w:rsidRPr="007C0ED8">
              <w:rPr>
                <w:szCs w:val="24"/>
                <w:lang w:val="es-ES"/>
              </w:rPr>
              <w:t>Se invita a la CMDT-22 a examinar y aprobar la propuesta que figura en el presente documento.</w:t>
            </w:r>
          </w:p>
          <w:p w14:paraId="427147DF" w14:textId="77777777" w:rsidR="007948FC" w:rsidRPr="007C0ED8" w:rsidRDefault="00AA35FA">
            <w:pPr>
              <w:rPr>
                <w:lang w:val="es-ES"/>
              </w:rPr>
            </w:pPr>
            <w:r w:rsidRPr="007C0ED8">
              <w:rPr>
                <w:rFonts w:ascii="Calibri" w:eastAsia="SimSun" w:hAnsi="Calibri" w:cs="Traditional Arabic"/>
                <w:b/>
                <w:bCs/>
                <w:sz w:val="22"/>
                <w:szCs w:val="22"/>
                <w:lang w:val="es-ES"/>
              </w:rPr>
              <w:t>Referencias:</w:t>
            </w:r>
          </w:p>
          <w:p w14:paraId="0EDF0EE1" w14:textId="6FFE0C88" w:rsidR="007948FC" w:rsidRPr="007C0ED8" w:rsidRDefault="006B088C">
            <w:pPr>
              <w:rPr>
                <w:szCs w:val="24"/>
                <w:lang w:val="es-ES"/>
              </w:rPr>
            </w:pPr>
            <w:r w:rsidRPr="007C0ED8">
              <w:rPr>
                <w:szCs w:val="24"/>
                <w:lang w:val="es-ES"/>
              </w:rPr>
              <w:t>Resolución 24 de la CMDT</w:t>
            </w:r>
          </w:p>
        </w:tc>
      </w:tr>
    </w:tbl>
    <w:p w14:paraId="2DBE9076" w14:textId="47C7CA2C" w:rsidR="006176E4" w:rsidRPr="007C0ED8" w:rsidRDefault="006176E4" w:rsidP="00716D34">
      <w:pPr>
        <w:rPr>
          <w:szCs w:val="24"/>
          <w:lang w:val="es-ES"/>
        </w:rPr>
      </w:pPr>
      <w:r w:rsidRPr="007C0ED8">
        <w:rPr>
          <w:szCs w:val="24"/>
          <w:lang w:val="es-ES"/>
        </w:rPr>
        <w:br w:type="page"/>
      </w:r>
    </w:p>
    <w:p w14:paraId="02B8C83A" w14:textId="77777777" w:rsidR="007948FC" w:rsidRPr="00335CA8" w:rsidRDefault="00AA35FA">
      <w:pPr>
        <w:pStyle w:val="Proposal"/>
        <w:rPr>
          <w:lang w:val="es-ES"/>
        </w:rPr>
      </w:pPr>
      <w:r w:rsidRPr="00335CA8">
        <w:rPr>
          <w:b/>
          <w:lang w:val="es-ES"/>
        </w:rPr>
        <w:lastRenderedPageBreak/>
        <w:t>MOD</w:t>
      </w:r>
      <w:r w:rsidRPr="00335CA8">
        <w:rPr>
          <w:lang w:val="es-ES"/>
        </w:rPr>
        <w:tab/>
        <w:t>IAP/24A4/1</w:t>
      </w:r>
    </w:p>
    <w:p w14:paraId="05E605E2" w14:textId="75B016C0" w:rsidR="002C1C82" w:rsidRPr="007C0ED8" w:rsidRDefault="00AA35FA" w:rsidP="00885B26">
      <w:pPr>
        <w:pStyle w:val="ResNo"/>
        <w:rPr>
          <w:lang w:val="es-ES"/>
        </w:rPr>
      </w:pPr>
      <w:bookmarkStart w:id="8" w:name="_Toc500839542"/>
      <w:bookmarkStart w:id="9" w:name="_Toc503337233"/>
      <w:bookmarkStart w:id="10" w:name="_Toc506801771"/>
      <w:r w:rsidRPr="007C0ED8">
        <w:rPr>
          <w:lang w:val="es-ES"/>
        </w:rPr>
        <w:t xml:space="preserve">RESOLUCIÓN </w:t>
      </w:r>
      <w:r w:rsidRPr="007C0ED8">
        <w:rPr>
          <w:rStyle w:val="href"/>
          <w:lang w:val="es-ES"/>
        </w:rPr>
        <w:t>24</w:t>
      </w:r>
      <w:r w:rsidRPr="007C0ED8">
        <w:rPr>
          <w:lang w:val="es-ES"/>
        </w:rPr>
        <w:t xml:space="preserve"> (R</w:t>
      </w:r>
      <w:r w:rsidRPr="007C0ED8">
        <w:rPr>
          <w:caps w:val="0"/>
          <w:lang w:val="es-ES"/>
        </w:rPr>
        <w:t>ev</w:t>
      </w:r>
      <w:r w:rsidRPr="007C0ED8">
        <w:rPr>
          <w:lang w:val="es-ES"/>
        </w:rPr>
        <w:t>.</w:t>
      </w:r>
      <w:del w:id="11" w:author="Spanish" w:date="2022-05-10T12:08:00Z">
        <w:r w:rsidRPr="007C0ED8" w:rsidDel="00290766">
          <w:rPr>
            <w:caps w:val="0"/>
            <w:lang w:val="es-ES"/>
          </w:rPr>
          <w:delText xml:space="preserve"> Dubái</w:delText>
        </w:r>
        <w:r w:rsidRPr="007C0ED8" w:rsidDel="00290766">
          <w:rPr>
            <w:lang w:val="es-ES"/>
          </w:rPr>
          <w:delText xml:space="preserve"> 2014</w:delText>
        </w:r>
      </w:del>
      <w:ins w:id="12" w:author="Spanish" w:date="2022-05-10T12:08:00Z">
        <w:r w:rsidR="00290766" w:rsidRPr="007C0ED8">
          <w:rPr>
            <w:caps w:val="0"/>
            <w:lang w:val="es-ES"/>
            <w:rPrChange w:id="13" w:author="Spanish" w:date="2022-05-17T12:20:00Z">
              <w:rPr>
                <w:caps w:val="0"/>
              </w:rPr>
            </w:rPrChange>
          </w:rPr>
          <w:t>Kigali</w:t>
        </w:r>
        <w:r w:rsidR="00290766" w:rsidRPr="007C0ED8">
          <w:rPr>
            <w:lang w:val="es-ES"/>
            <w:rPrChange w:id="14" w:author="Spanish" w:date="2022-05-17T12:20:00Z">
              <w:rPr/>
            </w:rPrChange>
          </w:rPr>
          <w:t>, 2022</w:t>
        </w:r>
      </w:ins>
      <w:r w:rsidRPr="007C0ED8">
        <w:rPr>
          <w:lang w:val="es-ES"/>
        </w:rPr>
        <w:t>)</w:t>
      </w:r>
      <w:bookmarkEnd w:id="8"/>
      <w:bookmarkEnd w:id="9"/>
      <w:bookmarkEnd w:id="10"/>
    </w:p>
    <w:p w14:paraId="647C540B" w14:textId="77777777" w:rsidR="002C1C82" w:rsidRPr="007C0ED8" w:rsidRDefault="00AA35FA" w:rsidP="00885B26">
      <w:pPr>
        <w:pStyle w:val="Restitle"/>
        <w:rPr>
          <w:lang w:val="es-ES"/>
        </w:rPr>
      </w:pPr>
      <w:bookmarkStart w:id="15" w:name="_Toc20045314"/>
      <w:bookmarkStart w:id="16" w:name="_Toc20045931"/>
      <w:bookmarkStart w:id="17" w:name="_Toc401734425"/>
      <w:bookmarkStart w:id="18" w:name="_Toc505609910"/>
      <w:bookmarkStart w:id="19" w:name="_Toc505610355"/>
      <w:bookmarkStart w:id="20" w:name="_Toc506801772"/>
      <w:r w:rsidRPr="007C0ED8">
        <w:rPr>
          <w:lang w:val="es-ES"/>
        </w:rPr>
        <w:t>Autorización para que el Grupo Asesor de Desarrollo</w:t>
      </w:r>
      <w:r w:rsidRPr="007C0ED8">
        <w:rPr>
          <w:lang w:val="es-ES"/>
        </w:rPr>
        <w:br/>
        <w:t>de las Telecomunicaciones actúe en el periodo entre</w:t>
      </w:r>
      <w:r w:rsidRPr="007C0ED8">
        <w:rPr>
          <w:lang w:val="es-ES"/>
        </w:rPr>
        <w:br/>
        <w:t>Conferencias Mundiales de Desarrollo</w:t>
      </w:r>
      <w:r w:rsidRPr="007C0ED8">
        <w:rPr>
          <w:lang w:val="es-ES"/>
        </w:rPr>
        <w:br/>
        <w:t>de las Telecomunicaciones</w:t>
      </w:r>
      <w:bookmarkEnd w:id="15"/>
      <w:bookmarkEnd w:id="16"/>
      <w:bookmarkEnd w:id="17"/>
      <w:bookmarkEnd w:id="18"/>
      <w:bookmarkEnd w:id="19"/>
      <w:bookmarkEnd w:id="20"/>
    </w:p>
    <w:p w14:paraId="10B10986" w14:textId="6BEBFE36" w:rsidR="00885B26" w:rsidRPr="007C0ED8" w:rsidRDefault="00AA35FA" w:rsidP="00F86702">
      <w:pPr>
        <w:pStyle w:val="Normalaftertitle"/>
        <w:rPr>
          <w:lang w:val="es-ES"/>
        </w:rPr>
      </w:pPr>
      <w:bookmarkStart w:id="21" w:name="lblObjectives"/>
      <w:bookmarkEnd w:id="21"/>
      <w:r w:rsidRPr="007C0ED8">
        <w:rPr>
          <w:lang w:val="es-ES"/>
        </w:rPr>
        <w:t>La Conferencia Mundial de Desarrollo de las Telecomunicaciones (</w:t>
      </w:r>
      <w:del w:id="22" w:author="Spanish" w:date="2022-05-10T12:17:00Z">
        <w:r w:rsidRPr="007C0ED8" w:rsidDel="00251724">
          <w:rPr>
            <w:lang w:val="es-ES"/>
          </w:rPr>
          <w:delText>Dubái, 2014</w:delText>
        </w:r>
      </w:del>
      <w:ins w:id="23" w:author="Spanish" w:date="2022-05-10T12:16:00Z">
        <w:r w:rsidR="00251724" w:rsidRPr="007C0ED8">
          <w:rPr>
            <w:lang w:val="es-ES"/>
          </w:rPr>
          <w:t>Addis Abeba,</w:t>
        </w:r>
      </w:ins>
      <w:ins w:id="24" w:author="Spanish" w:date="2022-05-10T12:18:00Z">
        <w:r w:rsidR="00251724" w:rsidRPr="007C0ED8">
          <w:rPr>
            <w:lang w:val="es-ES"/>
          </w:rPr>
          <w:t xml:space="preserve"> </w:t>
        </w:r>
      </w:ins>
      <w:ins w:id="25" w:author="Spanish" w:date="2022-05-10T12:17:00Z">
        <w:r w:rsidR="00251724" w:rsidRPr="007C0ED8">
          <w:rPr>
            <w:lang w:val="es-ES"/>
          </w:rPr>
          <w:t>2021</w:t>
        </w:r>
      </w:ins>
      <w:r w:rsidRPr="007C0ED8">
        <w:rPr>
          <w:lang w:val="es-ES"/>
        </w:rPr>
        <w:t>),</w:t>
      </w:r>
    </w:p>
    <w:p w14:paraId="72C71492" w14:textId="77777777" w:rsidR="00885B26" w:rsidRPr="007C0ED8" w:rsidRDefault="00AA35FA" w:rsidP="006176E4">
      <w:pPr>
        <w:pStyle w:val="Call"/>
        <w:rPr>
          <w:lang w:val="es-ES"/>
        </w:rPr>
      </w:pPr>
      <w:r w:rsidRPr="007C0ED8">
        <w:rPr>
          <w:lang w:val="es-ES"/>
        </w:rPr>
        <w:t>recordando</w:t>
      </w:r>
    </w:p>
    <w:p w14:paraId="5A6D1C66" w14:textId="77777777" w:rsidR="00885B26" w:rsidRPr="007C0ED8" w:rsidRDefault="00AA35FA" w:rsidP="006176E4">
      <w:pPr>
        <w:rPr>
          <w:lang w:val="es-ES"/>
        </w:rPr>
      </w:pPr>
      <w:r w:rsidRPr="007C0ED8">
        <w:rPr>
          <w:lang w:val="es-ES"/>
        </w:rPr>
        <w:t>la Resolución 24 (Rev. Hyderabad, 2010) de la Conferencia Mundial de Desarrollo de las Telecomunicaciones (CMDT),</w:t>
      </w:r>
    </w:p>
    <w:p w14:paraId="26E75C88" w14:textId="77777777" w:rsidR="00885B26" w:rsidRPr="007C0ED8" w:rsidRDefault="00AA35FA" w:rsidP="006176E4">
      <w:pPr>
        <w:pStyle w:val="Call"/>
        <w:rPr>
          <w:lang w:val="es-ES"/>
        </w:rPr>
      </w:pPr>
      <w:r w:rsidRPr="007C0ED8">
        <w:rPr>
          <w:lang w:val="es-ES"/>
        </w:rPr>
        <w:t>considerando</w:t>
      </w:r>
    </w:p>
    <w:p w14:paraId="14D5A154" w14:textId="508354DE" w:rsidR="00885B26" w:rsidRPr="007C0ED8" w:rsidRDefault="00AA35FA" w:rsidP="006176E4">
      <w:pPr>
        <w:rPr>
          <w:lang w:val="es-ES"/>
        </w:rPr>
      </w:pPr>
      <w:r w:rsidRPr="007C0ED8">
        <w:rPr>
          <w:i/>
          <w:iCs/>
          <w:lang w:val="es-ES"/>
        </w:rPr>
        <w:t>a)</w:t>
      </w:r>
      <w:r w:rsidRPr="007C0ED8">
        <w:rPr>
          <w:lang w:val="es-ES"/>
        </w:rPr>
        <w:tab/>
      </w:r>
      <w:del w:id="26" w:author="Spanish" w:date="2022-05-10T12:19:00Z">
        <w:r w:rsidRPr="007C0ED8" w:rsidDel="00251724">
          <w:rPr>
            <w:lang w:val="es-ES"/>
          </w:rPr>
          <w:delText xml:space="preserve">que, conforme a </w:delText>
        </w:r>
      </w:del>
      <w:r w:rsidRPr="007C0ED8">
        <w:rPr>
          <w:lang w:val="es-ES"/>
        </w:rPr>
        <w:t xml:space="preserve">lo estipulado en el Artículo 17A del Convenio de la UIT, </w:t>
      </w:r>
      <w:ins w:id="27" w:author="Spanish" w:date="2022-05-10T12:20:00Z">
        <w:r w:rsidR="00251724" w:rsidRPr="007C0ED8">
          <w:rPr>
            <w:lang w:val="es-ES"/>
          </w:rPr>
          <w:t xml:space="preserve">en relación con las funciones que debe ejercer </w:t>
        </w:r>
      </w:ins>
      <w:r w:rsidRPr="007C0ED8">
        <w:rPr>
          <w:lang w:val="es-ES"/>
        </w:rPr>
        <w:t>el Grupo Asesor de Desarrollo de las Telecomunicaciones (GADT</w:t>
      </w:r>
      <w:r w:rsidR="00124647" w:rsidRPr="007C0ED8">
        <w:rPr>
          <w:lang w:val="es-ES"/>
        </w:rPr>
        <w:t>)</w:t>
      </w:r>
      <w:del w:id="28" w:author="Spanish" w:date="2022-05-10T14:06:00Z">
        <w:r w:rsidRPr="007C0ED8" w:rsidDel="00C07100">
          <w:rPr>
            <w:lang w:val="es-ES"/>
          </w:rPr>
          <w:delText xml:space="preserve"> </w:delText>
        </w:r>
      </w:del>
      <w:del w:id="29" w:author="Spanish" w:date="2022-05-10T12:21:00Z">
        <w:r w:rsidRPr="007C0ED8" w:rsidDel="00251724">
          <w:rPr>
            <w:lang w:val="es-ES"/>
          </w:rPr>
          <w:delText>debe seguir dando directrices para las Comisiones de Estudio, examinando los progresos logrados en la ejecución de prioridades, programas y actividades y recomendando medidas dirigidas a intensificar la coordinación y la cooperación con otras instituciones financieras y de desarrollo;</w:delText>
        </w:r>
      </w:del>
      <w:ins w:id="30" w:author="Spanish" w:date="2022-05-10T14:05:00Z">
        <w:r w:rsidR="00C07100" w:rsidRPr="007C0ED8">
          <w:rPr>
            <w:lang w:val="es-ES"/>
          </w:rPr>
          <w:t>;</w:t>
        </w:r>
      </w:ins>
    </w:p>
    <w:p w14:paraId="629AD7C6" w14:textId="77777777" w:rsidR="00885B26" w:rsidRPr="007C0ED8" w:rsidRDefault="00AA35FA" w:rsidP="006176E4">
      <w:pPr>
        <w:rPr>
          <w:lang w:val="es-ES"/>
        </w:rPr>
      </w:pPr>
      <w:r w:rsidRPr="007C0ED8">
        <w:rPr>
          <w:i/>
          <w:iCs/>
          <w:lang w:val="es-ES"/>
        </w:rPr>
        <w:t>b)</w:t>
      </w:r>
      <w:r w:rsidRPr="007C0ED8">
        <w:rPr>
          <w:lang w:val="es-ES"/>
        </w:rPr>
        <w:tab/>
        <w:t>que es necesario evaluar las actividades de las Comisiones de Estudio;</w:t>
      </w:r>
    </w:p>
    <w:p w14:paraId="6954B2F9" w14:textId="77777777" w:rsidR="00885B26" w:rsidRPr="007C0ED8" w:rsidRDefault="00AA35FA" w:rsidP="006176E4">
      <w:pPr>
        <w:rPr>
          <w:lang w:val="es-ES"/>
        </w:rPr>
      </w:pPr>
      <w:r w:rsidRPr="007C0ED8">
        <w:rPr>
          <w:i/>
          <w:iCs/>
          <w:lang w:val="es-ES"/>
        </w:rPr>
        <w:t>c)</w:t>
      </w:r>
      <w:r w:rsidRPr="007C0ED8">
        <w:rPr>
          <w:lang w:val="es-ES"/>
        </w:rPr>
        <w:tab/>
        <w:t>que la rapidez con la que evoluciona el entorno de las telecomunicaciones/tecnologías de la información y la comunicaciones (TIC) y los grupos industriales que se dedican a ellas siguen exigiendo que el Sector de Desarrollo de las Telecomunicaciones de la UIT (UIT</w:t>
      </w:r>
      <w:r w:rsidRPr="007C0ED8">
        <w:rPr>
          <w:lang w:val="es-ES"/>
        </w:rPr>
        <w:noBreakHyphen/>
        <w:t>D) tome decisiones sobre cuestiones tales como las prioridades de los trabajos, la estructura de las Comisiones de Estudio y los calendarios de reunión en periodos más cortos entre CMDT;</w:t>
      </w:r>
    </w:p>
    <w:p w14:paraId="7CC9BBFA" w14:textId="6196F0E4" w:rsidR="00E37F39" w:rsidRPr="007C0ED8" w:rsidRDefault="00AA35FA" w:rsidP="006176E4">
      <w:pPr>
        <w:rPr>
          <w:lang w:val="es-ES"/>
        </w:rPr>
      </w:pPr>
      <w:r w:rsidRPr="007C0ED8">
        <w:rPr>
          <w:i/>
          <w:iCs/>
          <w:lang w:val="es-ES"/>
        </w:rPr>
        <w:t>d)</w:t>
      </w:r>
      <w:r w:rsidRPr="007C0ED8">
        <w:rPr>
          <w:lang w:val="es-ES"/>
        </w:rPr>
        <w:tab/>
        <w:t>que el GADT ha demostrado su capacidad para formular propuestas encaminadas a acrecentar la eficacia operativa del UIT</w:t>
      </w:r>
      <w:r w:rsidRPr="007C0ED8">
        <w:rPr>
          <w:lang w:val="es-ES"/>
        </w:rPr>
        <w:noBreakHyphen/>
        <w:t>D, mejorar la calidad de las Recomendaciones UIT</w:t>
      </w:r>
      <w:r w:rsidRPr="007C0ED8">
        <w:rPr>
          <w:lang w:val="es-ES"/>
        </w:rPr>
        <w:noBreakHyphen/>
        <w:t>D y establecer métodos de coordinación y cooperación;</w:t>
      </w:r>
    </w:p>
    <w:p w14:paraId="623D68B8" w14:textId="77777777" w:rsidR="00885B26" w:rsidRPr="007C0ED8" w:rsidRDefault="00AA35FA" w:rsidP="006176E4">
      <w:pPr>
        <w:rPr>
          <w:lang w:val="es-ES"/>
        </w:rPr>
      </w:pPr>
      <w:r w:rsidRPr="007C0ED8">
        <w:rPr>
          <w:i/>
          <w:iCs/>
          <w:lang w:val="es-ES"/>
        </w:rPr>
        <w:t>e)</w:t>
      </w:r>
      <w:r w:rsidRPr="007C0ED8">
        <w:rPr>
          <w:lang w:val="es-ES"/>
        </w:rPr>
        <w:tab/>
        <w:t>que el GADT puede ayudar a mejorar la coordinación tanto de los procesos de estudio como de los procesos de toma de decisión en las importantes esferas de actividad del UIT</w:t>
      </w:r>
      <w:r w:rsidRPr="007C0ED8">
        <w:rPr>
          <w:lang w:val="es-ES"/>
        </w:rPr>
        <w:noBreakHyphen/>
        <w:t>D;</w:t>
      </w:r>
    </w:p>
    <w:p w14:paraId="68E74145" w14:textId="77777777" w:rsidR="00885B26" w:rsidRPr="007C0ED8" w:rsidRDefault="00AA35FA" w:rsidP="006176E4">
      <w:pPr>
        <w:rPr>
          <w:lang w:val="es-ES"/>
        </w:rPr>
      </w:pPr>
      <w:r w:rsidRPr="007C0ED8">
        <w:rPr>
          <w:i/>
          <w:iCs/>
          <w:lang w:val="es-ES"/>
        </w:rPr>
        <w:t>f)</w:t>
      </w:r>
      <w:r w:rsidRPr="007C0ED8">
        <w:rPr>
          <w:lang w:val="es-ES"/>
        </w:rPr>
        <w:tab/>
        <w:t>que se necesitan procedimientos administrativos flexibles, incluidos los relacionados con las consideraciones presupuestarias, para adaptarse a los cambios vertiginosos en el entorno de las telecomunicaciones/TIC;</w:t>
      </w:r>
    </w:p>
    <w:p w14:paraId="0ABFD986" w14:textId="77777777" w:rsidR="00885B26" w:rsidRPr="007C0ED8" w:rsidRDefault="00AA35FA" w:rsidP="006176E4">
      <w:pPr>
        <w:rPr>
          <w:lang w:val="es-ES"/>
        </w:rPr>
      </w:pPr>
      <w:r w:rsidRPr="007C0ED8">
        <w:rPr>
          <w:i/>
          <w:iCs/>
          <w:lang w:val="es-ES"/>
        </w:rPr>
        <w:t>g)</w:t>
      </w:r>
      <w:r w:rsidRPr="007C0ED8">
        <w:rPr>
          <w:lang w:val="es-ES"/>
        </w:rPr>
        <w:tab/>
        <w:t>que es necesario que el GADT siga realizando actividades en el intervalo de cuatro años comprendido entre las CMDT para satisfacer las necesidades de los Miembros de manera oportuna,</w:t>
      </w:r>
    </w:p>
    <w:p w14:paraId="7D089AE7" w14:textId="77777777" w:rsidR="00885B26" w:rsidRPr="007C0ED8" w:rsidRDefault="00AA35FA" w:rsidP="006176E4">
      <w:pPr>
        <w:pStyle w:val="Call"/>
        <w:rPr>
          <w:lang w:val="es-ES"/>
        </w:rPr>
      </w:pPr>
      <w:r w:rsidRPr="007C0ED8">
        <w:rPr>
          <w:lang w:val="es-ES"/>
        </w:rPr>
        <w:t>reconociendo</w:t>
      </w:r>
    </w:p>
    <w:p w14:paraId="4E2B9D15" w14:textId="6598636E" w:rsidR="00885B26" w:rsidRPr="007C0ED8" w:rsidDel="00874DE9" w:rsidRDefault="00AA35FA" w:rsidP="006176E4">
      <w:pPr>
        <w:keepNext/>
        <w:keepLines/>
        <w:rPr>
          <w:del w:id="31" w:author="Spanish" w:date="2022-05-10T14:06:00Z"/>
          <w:lang w:val="es-ES"/>
        </w:rPr>
      </w:pPr>
      <w:del w:id="32" w:author="Spanish" w:date="2022-05-10T14:06:00Z">
        <w:r w:rsidRPr="007C0ED8" w:rsidDel="00874DE9">
          <w:rPr>
            <w:i/>
            <w:iCs/>
            <w:lang w:val="es-ES"/>
          </w:rPr>
          <w:delText>a)</w:delText>
        </w:r>
        <w:r w:rsidRPr="007C0ED8" w:rsidDel="00874DE9">
          <w:rPr>
            <w:lang w:val="es-ES"/>
          </w:rPr>
          <w:tab/>
          <w:delText>que las funciones de la CMDT se especifican en el Convenio;</w:delText>
        </w:r>
      </w:del>
    </w:p>
    <w:p w14:paraId="7A36108F" w14:textId="4F1043CF" w:rsidR="00885B26" w:rsidRPr="007C0ED8" w:rsidRDefault="00AA35FA" w:rsidP="006176E4">
      <w:pPr>
        <w:rPr>
          <w:lang w:val="es-ES"/>
        </w:rPr>
      </w:pPr>
      <w:del w:id="33" w:author="Spanish" w:date="2022-05-10T14:07:00Z">
        <w:r w:rsidRPr="007C0ED8" w:rsidDel="00874DE9">
          <w:rPr>
            <w:i/>
            <w:iCs/>
            <w:lang w:val="es-ES"/>
          </w:rPr>
          <w:delText>b</w:delText>
        </w:r>
      </w:del>
      <w:ins w:id="34" w:author="Spanish" w:date="2022-05-10T14:07:00Z">
        <w:r w:rsidR="00874DE9" w:rsidRPr="007C0ED8">
          <w:rPr>
            <w:i/>
            <w:iCs/>
            <w:lang w:val="es-ES"/>
          </w:rPr>
          <w:t>a</w:t>
        </w:r>
      </w:ins>
      <w:r w:rsidRPr="007C0ED8">
        <w:rPr>
          <w:i/>
          <w:iCs/>
          <w:lang w:val="es-ES"/>
        </w:rPr>
        <w:t>)</w:t>
      </w:r>
      <w:r w:rsidRPr="007C0ED8">
        <w:rPr>
          <w:lang w:val="es-ES"/>
        </w:rPr>
        <w:tab/>
        <w:t>que el actual ciclo de cuatro años entre las CMDT excluye de hecho la posibilidad de abordar asuntos imprevistos que requieran medidas urgentes en el periodo entre dos conferencias;</w:t>
      </w:r>
    </w:p>
    <w:p w14:paraId="0726274D" w14:textId="3E063716" w:rsidR="00885B26" w:rsidRPr="007C0ED8" w:rsidRDefault="00AA35FA" w:rsidP="006176E4">
      <w:pPr>
        <w:rPr>
          <w:lang w:val="es-ES"/>
        </w:rPr>
      </w:pPr>
      <w:del w:id="35" w:author="Spanish" w:date="2022-05-10T14:07:00Z">
        <w:r w:rsidRPr="007C0ED8" w:rsidDel="00874DE9">
          <w:rPr>
            <w:i/>
            <w:iCs/>
            <w:lang w:val="es-ES"/>
          </w:rPr>
          <w:delText>c</w:delText>
        </w:r>
      </w:del>
      <w:ins w:id="36" w:author="Spanish" w:date="2022-05-10T14:07:00Z">
        <w:r w:rsidR="00874DE9" w:rsidRPr="007C0ED8">
          <w:rPr>
            <w:i/>
            <w:iCs/>
            <w:lang w:val="es-ES"/>
          </w:rPr>
          <w:t>b</w:t>
        </w:r>
      </w:ins>
      <w:r w:rsidRPr="007C0ED8">
        <w:rPr>
          <w:i/>
          <w:iCs/>
          <w:lang w:val="es-ES"/>
        </w:rPr>
        <w:t>)</w:t>
      </w:r>
      <w:r w:rsidRPr="007C0ED8">
        <w:rPr>
          <w:lang w:val="es-ES"/>
        </w:rPr>
        <w:tab/>
        <w:t>que el GADT, que se reúne al menos una vez por año, es capaz de abordar tales asuntos en el momento en que se plantean;</w:t>
      </w:r>
    </w:p>
    <w:p w14:paraId="5DBE776F" w14:textId="0F7C2D7F" w:rsidR="00885B26" w:rsidRPr="007C0ED8" w:rsidRDefault="00AA35FA" w:rsidP="006176E4">
      <w:pPr>
        <w:rPr>
          <w:lang w:val="es-ES"/>
        </w:rPr>
      </w:pPr>
      <w:del w:id="37" w:author="Spanish" w:date="2022-05-10T14:07:00Z">
        <w:r w:rsidRPr="007C0ED8" w:rsidDel="00874DE9">
          <w:rPr>
            <w:i/>
            <w:iCs/>
            <w:lang w:val="es-ES"/>
          </w:rPr>
          <w:lastRenderedPageBreak/>
          <w:delText>d</w:delText>
        </w:r>
      </w:del>
      <w:ins w:id="38" w:author="Spanish" w:date="2022-05-10T14:07:00Z">
        <w:r w:rsidR="00874DE9" w:rsidRPr="007C0ED8">
          <w:rPr>
            <w:i/>
            <w:iCs/>
            <w:lang w:val="es-ES"/>
          </w:rPr>
          <w:t>c</w:t>
        </w:r>
      </w:ins>
      <w:r w:rsidRPr="007C0ED8">
        <w:rPr>
          <w:i/>
          <w:iCs/>
          <w:lang w:val="es-ES"/>
        </w:rPr>
        <w:t>)</w:t>
      </w:r>
      <w:r w:rsidRPr="007C0ED8">
        <w:rPr>
          <w:lang w:val="es-ES"/>
        </w:rPr>
        <w:tab/>
        <w:t>que, de conformidad con el número 213A del Convenio, una CMDT puede asignar asuntos específicos de su competencia al GADT, indicando las medidas que recomienda al respecto;</w:t>
      </w:r>
    </w:p>
    <w:p w14:paraId="6EF8BB95" w14:textId="29EA2732" w:rsidR="00885B26" w:rsidRPr="007C0ED8" w:rsidRDefault="00AA35FA" w:rsidP="006176E4">
      <w:pPr>
        <w:rPr>
          <w:lang w:val="es-ES"/>
        </w:rPr>
      </w:pPr>
      <w:del w:id="39" w:author="Spanish" w:date="2022-05-10T14:07:00Z">
        <w:r w:rsidRPr="007C0ED8" w:rsidDel="00874DE9">
          <w:rPr>
            <w:i/>
            <w:iCs/>
            <w:lang w:val="es-ES"/>
          </w:rPr>
          <w:delText>e</w:delText>
        </w:r>
      </w:del>
      <w:ins w:id="40" w:author="Spanish" w:date="2022-05-10T14:07:00Z">
        <w:r w:rsidR="00874DE9" w:rsidRPr="007C0ED8">
          <w:rPr>
            <w:i/>
            <w:iCs/>
            <w:lang w:val="es-ES"/>
          </w:rPr>
          <w:t>d</w:t>
        </w:r>
      </w:ins>
      <w:r w:rsidRPr="007C0ED8">
        <w:rPr>
          <w:i/>
          <w:iCs/>
          <w:lang w:val="es-ES"/>
        </w:rPr>
        <w:t>)</w:t>
      </w:r>
      <w:r w:rsidRPr="007C0ED8">
        <w:rPr>
          <w:lang w:val="es-ES"/>
        </w:rPr>
        <w:tab/>
        <w:t>que el GADT ya ha demostrado la capacidad para actuar con eficacia en los asuntos que le encomienda la CMDT anterior,</w:t>
      </w:r>
    </w:p>
    <w:p w14:paraId="5741304C" w14:textId="77777777" w:rsidR="00885B26" w:rsidRPr="007C0ED8" w:rsidRDefault="00AA35FA" w:rsidP="006176E4">
      <w:pPr>
        <w:pStyle w:val="Call"/>
        <w:rPr>
          <w:lang w:val="es-ES"/>
        </w:rPr>
      </w:pPr>
      <w:r w:rsidRPr="007C0ED8">
        <w:rPr>
          <w:lang w:val="es-ES"/>
        </w:rPr>
        <w:t>observando</w:t>
      </w:r>
    </w:p>
    <w:p w14:paraId="7AE6C679" w14:textId="77777777" w:rsidR="00885B26" w:rsidRPr="007C0ED8" w:rsidRDefault="00AA35FA" w:rsidP="006176E4">
      <w:pPr>
        <w:rPr>
          <w:lang w:val="es-ES"/>
        </w:rPr>
      </w:pPr>
      <w:r w:rsidRPr="007C0ED8">
        <w:rPr>
          <w:lang w:val="es-ES"/>
        </w:rPr>
        <w:t>que sigue existiendo la necesidad permanente de identificar uno o más mecanismos adecuados para hacer frente a los nuevos problemas que tienen ante sí los países en desarrollo, problemas que tal vez el UIT-D aún no haya podido considerar,</w:t>
      </w:r>
    </w:p>
    <w:p w14:paraId="0258FB42" w14:textId="77777777" w:rsidR="00885B26" w:rsidRPr="007C0ED8" w:rsidRDefault="00AA35FA" w:rsidP="006176E4">
      <w:pPr>
        <w:pStyle w:val="Call"/>
        <w:rPr>
          <w:lang w:val="es-ES"/>
        </w:rPr>
      </w:pPr>
      <w:r w:rsidRPr="007C0ED8">
        <w:rPr>
          <w:lang w:val="es-ES"/>
        </w:rPr>
        <w:t>resuelve</w:t>
      </w:r>
    </w:p>
    <w:p w14:paraId="1B8A1A93" w14:textId="38B6EC5B" w:rsidR="00E37F39" w:rsidRPr="007C0ED8" w:rsidRDefault="00AA35FA" w:rsidP="006176E4">
      <w:pPr>
        <w:rPr>
          <w:lang w:val="es-ES"/>
        </w:rPr>
      </w:pPr>
      <w:r w:rsidRPr="007C0ED8">
        <w:rPr>
          <w:lang w:val="es-ES"/>
        </w:rPr>
        <w:t>1</w:t>
      </w:r>
      <w:r w:rsidRPr="007C0ED8">
        <w:rPr>
          <w:lang w:val="es-ES"/>
        </w:rPr>
        <w:tab/>
        <w:t>seguir encargando al GADT que, con arreglo a los Informes del Director de la Oficina de Desarrollo de las Telecomunicaciones (BDT), y de los Presidentes de las Comisiones de Estudio actúe en relación con los siguientes asuntos concretos, entre dos CMDT consecutivas, según proceda:</w:t>
      </w:r>
    </w:p>
    <w:p w14:paraId="1C2A42D6" w14:textId="77777777" w:rsidR="00885B26" w:rsidRPr="007C0ED8" w:rsidRDefault="00AA35FA" w:rsidP="006176E4">
      <w:pPr>
        <w:pStyle w:val="enumlev1"/>
        <w:rPr>
          <w:lang w:val="es-ES"/>
        </w:rPr>
      </w:pPr>
      <w:r w:rsidRPr="007C0ED8">
        <w:rPr>
          <w:lang w:val="es-ES"/>
        </w:rPr>
        <w:t>i)</w:t>
      </w:r>
      <w:r w:rsidRPr="007C0ED8">
        <w:rPr>
          <w:lang w:val="es-ES"/>
        </w:rPr>
        <w:tab/>
        <w:t>seguir manteniendo directrices de trabajo eficientes y flexibles, actualizándolas en caso necesario, y brindar oportunidades para el intercambio interregional de experiencias sobre la ejecución de las actividades, iniciativas y proyectos regionales;</w:t>
      </w:r>
    </w:p>
    <w:p w14:paraId="1C52BF85" w14:textId="77777777" w:rsidR="00885B26" w:rsidRPr="007C0ED8" w:rsidRDefault="00AA35FA" w:rsidP="006176E4">
      <w:pPr>
        <w:pStyle w:val="enumlev1"/>
        <w:rPr>
          <w:rFonts w:eastAsia="SimSun"/>
          <w:lang w:val="es-ES"/>
        </w:rPr>
      </w:pPr>
      <w:r w:rsidRPr="007C0ED8">
        <w:rPr>
          <w:lang w:val="es-ES"/>
        </w:rPr>
        <w:t>ii)</w:t>
      </w:r>
      <w:r w:rsidRPr="007C0ED8">
        <w:rPr>
          <w:lang w:val="es-ES"/>
        </w:rPr>
        <w:tab/>
      </w:r>
      <w:r w:rsidRPr="007C0ED8">
        <w:rPr>
          <w:rFonts w:eastAsia="SimSun"/>
          <w:lang w:val="es-ES"/>
        </w:rPr>
        <w:t>evaluar periódicamente la relación entre los objetivos del UIT-D descritos en el Plan Estratégico para la Unión y las asignaciones presupuestarias disponibles para actividades, concretamente, programas e Iniciativas Regionales, con miras a la recomendación de medidas necesarias para garantizar el suministro eficaz y eficiente de las producciones y servicios (productos) del Sector;</w:t>
      </w:r>
    </w:p>
    <w:p w14:paraId="2D8A1880" w14:textId="3F38F87F" w:rsidR="00885B26" w:rsidRPr="007C0ED8" w:rsidRDefault="00AA35FA" w:rsidP="006176E4">
      <w:pPr>
        <w:pStyle w:val="enumlev1"/>
        <w:rPr>
          <w:rFonts w:eastAsia="SimSun"/>
          <w:lang w:val="es-ES"/>
        </w:rPr>
      </w:pPr>
      <w:r w:rsidRPr="007C0ED8">
        <w:rPr>
          <w:rFonts w:eastAsia="SimSun"/>
          <w:lang w:val="es-ES"/>
        </w:rPr>
        <w:t>iii)</w:t>
      </w:r>
      <w:r w:rsidRPr="007C0ED8">
        <w:rPr>
          <w:rFonts w:eastAsia="SimSun"/>
          <w:lang w:val="es-ES"/>
        </w:rPr>
        <w:tab/>
        <w:t>evaluar periódicamente y de conformidad con el número 223A del Convenio la ejecución del plan operativo de cuatro años para el UIT-D y proporcionar directrices al BDT sobre la preparación del proyecto de Plan Operacional preliminar del UIT-D que será aprobado por la siguiente Sesión del Consejo del UIT-D</w:t>
      </w:r>
      <w:del w:id="41" w:author="Spanish" w:date="2022-05-10T14:15:00Z">
        <w:r w:rsidR="00874DE9" w:rsidRPr="007C0ED8" w:rsidDel="00874DE9">
          <w:rPr>
            <w:rFonts w:eastAsia="SimSun"/>
            <w:lang w:val="es-ES"/>
          </w:rPr>
          <w:delText>;</w:delText>
        </w:r>
      </w:del>
      <w:ins w:id="42" w:author="Spanish" w:date="2022-05-10T14:27:00Z">
        <w:r w:rsidR="00124647" w:rsidRPr="007C0ED8">
          <w:rPr>
            <w:rFonts w:eastAsia="SimSun"/>
            <w:lang w:val="es-ES"/>
          </w:rPr>
          <w:t xml:space="preserve">, </w:t>
        </w:r>
      </w:ins>
      <w:ins w:id="43" w:author="Spanish" w:date="2022-05-10T14:15:00Z">
        <w:r w:rsidR="00874DE9" w:rsidRPr="007C0ED8">
          <w:rPr>
            <w:rFonts w:eastAsia="SimSun"/>
            <w:lang w:val="es-ES"/>
          </w:rPr>
          <w:t xml:space="preserve">así como prestar asesoramiento al Director de la BDT sobre la contribución del UIT-D al proyecto de Plan Estratégico de la Unión; </w:t>
        </w:r>
      </w:ins>
    </w:p>
    <w:p w14:paraId="25DAAF68" w14:textId="77777777" w:rsidR="00885B26" w:rsidRPr="007C0ED8" w:rsidRDefault="00AA35FA" w:rsidP="006176E4">
      <w:pPr>
        <w:pStyle w:val="enumlev1"/>
        <w:rPr>
          <w:rFonts w:eastAsia="SimSun"/>
          <w:lang w:val="es-ES"/>
        </w:rPr>
      </w:pPr>
      <w:r w:rsidRPr="007C0ED8">
        <w:rPr>
          <w:rFonts w:eastAsia="SimSun"/>
          <w:lang w:val="es-ES"/>
        </w:rPr>
        <w:t>iv)</w:t>
      </w:r>
      <w:r w:rsidRPr="007C0ED8">
        <w:rPr>
          <w:rFonts w:eastAsia="SimSun"/>
          <w:lang w:val="es-ES"/>
        </w:rPr>
        <w:tab/>
        <w:t>evaluar y, si procede, actualizar los métodos de trabajo y directivas para garantizar la aplicación eficaz y flexible de los elementos principales del Plan de Acción de la CMDT;</w:t>
      </w:r>
    </w:p>
    <w:p w14:paraId="5187F881" w14:textId="77777777" w:rsidR="00885B26" w:rsidRPr="007C0ED8" w:rsidRDefault="00AA35FA" w:rsidP="006176E4">
      <w:pPr>
        <w:pStyle w:val="enumlev1"/>
        <w:rPr>
          <w:rFonts w:eastAsia="SimSun"/>
          <w:lang w:val="es-ES"/>
        </w:rPr>
      </w:pPr>
      <w:r w:rsidRPr="007C0ED8">
        <w:rPr>
          <w:rFonts w:eastAsia="SimSun"/>
          <w:lang w:val="es-ES"/>
        </w:rPr>
        <w:t>v)</w:t>
      </w:r>
      <w:r w:rsidRPr="007C0ED8">
        <w:rPr>
          <w:rFonts w:eastAsia="SimSun"/>
          <w:lang w:val="es-ES"/>
        </w:rPr>
        <w:tab/>
        <w:t>evaluar periódicamente los métodos de trabajo y el funcionamiento de las Comisiones de Estudio del UIT-D, a fin de identificar opciones para lograr la máxima eficacia en la ejecución de programas y tras una evaluación de su programa de trabajo aprobar los cambios apropiados, incluido el fortalecimiento de la sinergia entre cuestiones, programas e Iniciativas Regionales;</w:t>
      </w:r>
    </w:p>
    <w:p w14:paraId="685550E4" w14:textId="77777777" w:rsidR="00885B26" w:rsidRPr="007C0ED8" w:rsidRDefault="00AA35FA" w:rsidP="006176E4">
      <w:pPr>
        <w:pStyle w:val="enumlev1"/>
        <w:rPr>
          <w:rFonts w:eastAsia="SimSun"/>
          <w:lang w:val="es-ES"/>
        </w:rPr>
      </w:pPr>
      <w:r w:rsidRPr="007C0ED8">
        <w:rPr>
          <w:rFonts w:eastAsia="SimSun"/>
          <w:lang w:val="es-ES"/>
        </w:rPr>
        <w:t>vi)</w:t>
      </w:r>
      <w:r w:rsidRPr="007C0ED8">
        <w:rPr>
          <w:rFonts w:eastAsia="SimSun"/>
          <w:lang w:val="es-ES"/>
        </w:rPr>
        <w:tab/>
        <w:t>llevar a cabo la evaluación según lo dispuesto en el inciso v) anterior, teniendo en cuenta, de considerarse necesario, las siguientes medidas con respecto al actual programa de trabajo de las Comisiones de Estudio:</w:t>
      </w:r>
    </w:p>
    <w:p w14:paraId="2C0D277A" w14:textId="77777777" w:rsidR="00885B26" w:rsidRPr="007C0ED8" w:rsidRDefault="00AA35FA" w:rsidP="006176E4">
      <w:pPr>
        <w:pStyle w:val="enumlev2"/>
        <w:rPr>
          <w:rFonts w:eastAsia="SimSun"/>
          <w:lang w:val="es-ES"/>
        </w:rPr>
      </w:pPr>
      <w:r w:rsidRPr="007C0ED8">
        <w:rPr>
          <w:rFonts w:eastAsia="SimSun"/>
          <w:lang w:val="es-ES"/>
        </w:rPr>
        <w:t>•</w:t>
      </w:r>
      <w:r w:rsidRPr="007C0ED8">
        <w:rPr>
          <w:rFonts w:eastAsia="SimSun"/>
          <w:lang w:val="es-ES"/>
        </w:rPr>
        <w:tab/>
        <w:t>redefinición de los mandatos de las Cuestiones, a fin de concretarlos y de eliminar duplicaciones;</w:t>
      </w:r>
    </w:p>
    <w:p w14:paraId="75FAD8B0" w14:textId="5A51BAD3" w:rsidR="00E37F39" w:rsidRPr="007C0ED8" w:rsidRDefault="00AA35FA" w:rsidP="006176E4">
      <w:pPr>
        <w:pStyle w:val="enumlev2"/>
        <w:rPr>
          <w:rFonts w:eastAsia="SimSun"/>
          <w:lang w:val="es-ES"/>
        </w:rPr>
      </w:pPr>
      <w:r w:rsidRPr="007C0ED8">
        <w:rPr>
          <w:rFonts w:eastAsia="SimSun"/>
          <w:lang w:val="es-ES"/>
        </w:rPr>
        <w:t>•</w:t>
      </w:r>
      <w:r w:rsidRPr="007C0ED8">
        <w:rPr>
          <w:rFonts w:eastAsia="SimSun"/>
          <w:lang w:val="es-ES"/>
        </w:rPr>
        <w:tab/>
        <w:t>eliminación o fusión de Cuestiones, según corresponda; y</w:t>
      </w:r>
    </w:p>
    <w:p w14:paraId="3357DDD6" w14:textId="77777777" w:rsidR="00885B26" w:rsidRPr="007C0ED8" w:rsidRDefault="00AA35FA" w:rsidP="00335CA8">
      <w:pPr>
        <w:pStyle w:val="enumlev2"/>
        <w:keepNext/>
        <w:keepLines/>
        <w:rPr>
          <w:rFonts w:eastAsia="SimSun"/>
          <w:lang w:val="es-ES"/>
        </w:rPr>
      </w:pPr>
      <w:r w:rsidRPr="007C0ED8">
        <w:rPr>
          <w:rFonts w:eastAsia="SimSun"/>
          <w:lang w:val="es-ES"/>
        </w:rPr>
        <w:lastRenderedPageBreak/>
        <w:t>•</w:t>
      </w:r>
      <w:r w:rsidRPr="007C0ED8">
        <w:rPr>
          <w:rFonts w:eastAsia="SimSun"/>
          <w:lang w:val="es-ES"/>
        </w:rPr>
        <w:tab/>
        <w:t>evaluación de criterios para medir la eficacia de las Cuestiones, tanto cualitativa como cuantitativamente, incluida una revisión periódica sobre la base del Plan Estratégico del UIT-D, con miras a seguir estudiando las mediciones de los resultados a fin de aplicar de manera más eficaz las medidas indicadas en el inciso v) anterior;</w:t>
      </w:r>
    </w:p>
    <w:p w14:paraId="4CE624FF" w14:textId="77777777" w:rsidR="00885B26" w:rsidRPr="007C0ED8" w:rsidRDefault="00AA35FA" w:rsidP="00885B26">
      <w:pPr>
        <w:pStyle w:val="enumlev1"/>
        <w:rPr>
          <w:rFonts w:eastAsia="SimSun"/>
          <w:lang w:val="es-ES"/>
        </w:rPr>
      </w:pPr>
      <w:r w:rsidRPr="007C0ED8">
        <w:rPr>
          <w:rFonts w:eastAsia="SimSun"/>
          <w:lang w:val="es-ES"/>
        </w:rPr>
        <w:t>vii)</w:t>
      </w:r>
      <w:r w:rsidRPr="007C0ED8">
        <w:rPr>
          <w:rFonts w:eastAsia="SimSun"/>
          <w:lang w:val="es-ES"/>
        </w:rPr>
        <w:tab/>
        <w:t>reestructurar las Comisiones de Estudio del UIT-D, si procede, y, a resultas de cualquier reestructuración o creación de Comisiones de Estudio del UIT-D, nombrar Presidentes y Vicepresidentes para que desempeñen su función hasta la próxima CMDT, en respuesta a las necesidades e inquietudes de los Estados Miembros, ateniéndose a los límites presupuestarios acordados;</w:t>
      </w:r>
    </w:p>
    <w:p w14:paraId="342624B4" w14:textId="77777777" w:rsidR="00885B26" w:rsidRPr="007C0ED8" w:rsidRDefault="00AA35FA" w:rsidP="00885B26">
      <w:pPr>
        <w:pStyle w:val="enumlev1"/>
        <w:rPr>
          <w:rFonts w:eastAsia="SimSun"/>
          <w:lang w:val="es-ES"/>
        </w:rPr>
      </w:pPr>
      <w:r w:rsidRPr="007C0ED8">
        <w:rPr>
          <w:rFonts w:eastAsia="SimSun"/>
          <w:lang w:val="es-ES"/>
        </w:rPr>
        <w:t>viii)</w:t>
      </w:r>
      <w:r w:rsidRPr="007C0ED8">
        <w:rPr>
          <w:rFonts w:eastAsia="SimSun"/>
          <w:lang w:val="es-ES"/>
        </w:rPr>
        <w:tab/>
        <w:t>asesorar sobre los calendarios de reuniones de las Comisiones de Estudio que satisfacen las prioridades de desarrollo;</w:t>
      </w:r>
    </w:p>
    <w:p w14:paraId="365ACD9B" w14:textId="77777777" w:rsidR="00885B26" w:rsidRPr="007C0ED8" w:rsidRDefault="00AA35FA" w:rsidP="00885B26">
      <w:pPr>
        <w:pStyle w:val="enumlev1"/>
        <w:rPr>
          <w:rFonts w:eastAsia="SimSun"/>
          <w:lang w:val="es-ES"/>
        </w:rPr>
      </w:pPr>
      <w:r w:rsidRPr="007C0ED8">
        <w:rPr>
          <w:rFonts w:eastAsia="SimSun"/>
          <w:lang w:val="es-ES"/>
        </w:rPr>
        <w:t>ix)</w:t>
      </w:r>
      <w:r w:rsidRPr="007C0ED8">
        <w:rPr>
          <w:rFonts w:eastAsia="SimSun"/>
          <w:lang w:val="es-ES"/>
        </w:rPr>
        <w:tab/>
        <w:t>asesorar al Director de la BDT sobre las cuestiones financieras y de otra índole que sean pertinentes;</w:t>
      </w:r>
    </w:p>
    <w:p w14:paraId="548E8055" w14:textId="77777777" w:rsidR="00885B26" w:rsidRPr="007C0ED8" w:rsidRDefault="00AA35FA" w:rsidP="00885B26">
      <w:pPr>
        <w:pStyle w:val="enumlev1"/>
        <w:rPr>
          <w:rFonts w:eastAsia="SimSun"/>
          <w:lang w:val="es-ES"/>
        </w:rPr>
      </w:pPr>
      <w:r w:rsidRPr="007C0ED8">
        <w:rPr>
          <w:rFonts w:eastAsia="SimSun"/>
          <w:lang w:val="es-ES"/>
        </w:rPr>
        <w:t>x)</w:t>
      </w:r>
      <w:r w:rsidRPr="007C0ED8">
        <w:rPr>
          <w:rFonts w:eastAsia="SimSun"/>
          <w:lang w:val="es-ES"/>
        </w:rPr>
        <w:tab/>
        <w:t>aprobar el programa de trabajo que resulte de la revisión de las Cuestiones existentes y nuevas y determinar la prioridad, la urgencia, las repercusiones financieras estimadas y el calendario para completar su estudio;</w:t>
      </w:r>
    </w:p>
    <w:p w14:paraId="79DE3297" w14:textId="77777777" w:rsidR="00885B26" w:rsidRPr="007C0ED8" w:rsidRDefault="00AA35FA" w:rsidP="00BF3CF6">
      <w:pPr>
        <w:pStyle w:val="enumlev1"/>
        <w:rPr>
          <w:rFonts w:eastAsia="SimSun"/>
          <w:lang w:val="es-ES"/>
        </w:rPr>
      </w:pPr>
      <w:r w:rsidRPr="007C0ED8">
        <w:rPr>
          <w:rFonts w:eastAsia="SimSun"/>
          <w:lang w:val="es-ES"/>
        </w:rPr>
        <w:t>xi)</w:t>
      </w:r>
      <w:r w:rsidRPr="007C0ED8">
        <w:rPr>
          <w:rFonts w:eastAsia="SimSun"/>
          <w:lang w:val="es-ES"/>
        </w:rPr>
        <w:tab/>
        <w:t>a fin de fomentar la flexibilidad a la hora de responder con rapidez a asuntos altamente prioritarios y, en su caso, crear, disolver o mantener otros grupos, nombrar a sus Presidentes y Vicepresidentes y determinar su mandato con una duración definida, de conformidad con los números 209A y 209B del Convenio, y teniendo en cuenta el papel principal de las Comisiones de Estudio para hacerse cargo de los estudios de estos asuntos; estos otros grupos no adoptarán Cuestiones o Recomendaciones;</w:t>
      </w:r>
    </w:p>
    <w:p w14:paraId="5C47B268" w14:textId="77777777" w:rsidR="00885B26" w:rsidRPr="007C0ED8" w:rsidRDefault="00AA35FA" w:rsidP="00885B26">
      <w:pPr>
        <w:pStyle w:val="enumlev1"/>
        <w:rPr>
          <w:rFonts w:eastAsia="SimSun"/>
          <w:lang w:val="es-ES"/>
        </w:rPr>
      </w:pPr>
      <w:r w:rsidRPr="007C0ED8">
        <w:rPr>
          <w:rFonts w:eastAsia="SimSun"/>
          <w:lang w:val="es-ES"/>
        </w:rPr>
        <w:t>xii)</w:t>
      </w:r>
      <w:r w:rsidRPr="007C0ED8">
        <w:rPr>
          <w:rFonts w:eastAsia="SimSun"/>
          <w:lang w:val="es-ES"/>
        </w:rPr>
        <w:tab/>
        <w:t>consultar al Director de la BDT acerca del desarrollo y la ejecución de un Plan de Acción sobre los métodos de trabajo electrónicos y, más adelante, sobre los procedimientos y reglas para las reuniones por medios electrónicos, incluidos los aspectos legales, teniendo en cuenta las necesidades y los medios de que disponen los países en desarrollo y, en particular, los países menos adelantados;</w:t>
      </w:r>
    </w:p>
    <w:p w14:paraId="5DD5B85D" w14:textId="77777777" w:rsidR="00885B26" w:rsidRPr="007C0ED8" w:rsidRDefault="00AA35FA" w:rsidP="006176E4">
      <w:pPr>
        <w:rPr>
          <w:rFonts w:eastAsia="SimSun"/>
          <w:lang w:val="es-ES"/>
        </w:rPr>
      </w:pPr>
      <w:r w:rsidRPr="007C0ED8">
        <w:rPr>
          <w:lang w:val="es-ES"/>
        </w:rPr>
        <w:t>2</w:t>
      </w:r>
      <w:r w:rsidRPr="007C0ED8">
        <w:rPr>
          <w:lang w:val="es-ES"/>
        </w:rPr>
        <w:tab/>
        <w:t>que, al tratar la reestructuración de las Comisiones de Estudio y la creación de nuevas Comisiones de Estudio, las decisiones de las reuniones del GADT se adoptarán sin la oposición de ningún Estado Miembro presente en la reunión</w:t>
      </w:r>
      <w:r w:rsidRPr="007C0ED8">
        <w:rPr>
          <w:rFonts w:eastAsia="SimSun"/>
          <w:lang w:val="es-ES"/>
        </w:rPr>
        <w:t>;</w:t>
      </w:r>
    </w:p>
    <w:p w14:paraId="6B0EABF6" w14:textId="77777777" w:rsidR="00885B26" w:rsidRPr="007C0ED8" w:rsidRDefault="00AA35FA" w:rsidP="006176E4">
      <w:pPr>
        <w:rPr>
          <w:lang w:val="es-ES"/>
        </w:rPr>
      </w:pPr>
      <w:r w:rsidRPr="007C0ED8">
        <w:rPr>
          <w:rFonts w:eastAsia="SimSun"/>
          <w:szCs w:val="22"/>
          <w:lang w:val="es-ES"/>
        </w:rPr>
        <w:t>3</w:t>
      </w:r>
      <w:r w:rsidRPr="007C0ED8">
        <w:rPr>
          <w:rFonts w:eastAsia="SimSun"/>
          <w:szCs w:val="22"/>
          <w:lang w:val="es-ES"/>
        </w:rPr>
        <w:tab/>
      </w:r>
      <w:r w:rsidRPr="007C0ED8">
        <w:rPr>
          <w:lang w:val="es-ES"/>
        </w:rPr>
        <w:t>que, al desempeñar sus trabajos, el GADT colabore con los Grupos Asesores de los demás Sectores con el fin de coordinar esfuerzos y eliminar duplicaciones, consultando en su caso con el Director de la BDT;</w:t>
      </w:r>
    </w:p>
    <w:p w14:paraId="2CE7F6F4" w14:textId="77777777" w:rsidR="00885B26" w:rsidRPr="007C0ED8" w:rsidRDefault="00AA35FA" w:rsidP="006176E4">
      <w:pPr>
        <w:rPr>
          <w:rFonts w:eastAsia="SimSun"/>
          <w:szCs w:val="22"/>
          <w:lang w:val="es-ES"/>
        </w:rPr>
      </w:pPr>
      <w:r w:rsidRPr="007C0ED8">
        <w:rPr>
          <w:lang w:val="es-ES"/>
        </w:rPr>
        <w:t>4</w:t>
      </w:r>
      <w:r w:rsidRPr="007C0ED8">
        <w:rPr>
          <w:lang w:val="es-ES"/>
        </w:rPr>
        <w:tab/>
        <w:t>que el GADT estudie cuanto antes en sus reuniones los aspectos de las decisiones de la Conferencia de Plenipotenciarios y otras conferencias y asambleas de la Unión que estén relacionados con la labor del UIT-D,</w:t>
      </w:r>
    </w:p>
    <w:p w14:paraId="59F9A869" w14:textId="77777777" w:rsidR="00885B26" w:rsidRPr="007C0ED8" w:rsidRDefault="00AA35FA" w:rsidP="006176E4">
      <w:pPr>
        <w:pStyle w:val="Call"/>
        <w:rPr>
          <w:lang w:val="es-ES"/>
        </w:rPr>
      </w:pPr>
      <w:r w:rsidRPr="007C0ED8">
        <w:rPr>
          <w:lang w:val="es-ES"/>
        </w:rPr>
        <w:t>encarga al Grupo Asesor de Desarrollo de las Telecomunicaciones</w:t>
      </w:r>
    </w:p>
    <w:p w14:paraId="3D365543" w14:textId="2BED9165" w:rsidR="006176E4" w:rsidRPr="007C0ED8" w:rsidRDefault="00AA35FA" w:rsidP="006176E4">
      <w:pPr>
        <w:rPr>
          <w:lang w:val="es-ES"/>
        </w:rPr>
      </w:pPr>
      <w:r w:rsidRPr="007C0ED8">
        <w:rPr>
          <w:lang w:val="es-ES"/>
        </w:rPr>
        <w:t>que tome las medidas apropiadas para llevar a efecto la presente Resolución e informar de los resultados a la siguientes CMDT.</w:t>
      </w:r>
    </w:p>
    <w:p w14:paraId="53EFA961" w14:textId="77777777" w:rsidR="006176E4" w:rsidRPr="007C0ED8" w:rsidRDefault="006176E4" w:rsidP="00411C49">
      <w:pPr>
        <w:pStyle w:val="Reasons"/>
        <w:rPr>
          <w:lang w:val="es-ES"/>
        </w:rPr>
      </w:pPr>
    </w:p>
    <w:p w14:paraId="0101BB40" w14:textId="4F7C7BA6" w:rsidR="007948FC" w:rsidRPr="007C0ED8" w:rsidRDefault="006176E4" w:rsidP="006176E4">
      <w:pPr>
        <w:jc w:val="center"/>
        <w:rPr>
          <w:lang w:val="es-ES"/>
        </w:rPr>
      </w:pPr>
      <w:r w:rsidRPr="007C0ED8">
        <w:rPr>
          <w:lang w:val="es-ES"/>
        </w:rPr>
        <w:t>______________</w:t>
      </w:r>
    </w:p>
    <w:sectPr w:rsidR="007948FC" w:rsidRPr="007C0ED8">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B22F" w14:textId="77777777" w:rsidR="005606D0" w:rsidRDefault="005606D0">
      <w:r>
        <w:separator/>
      </w:r>
    </w:p>
  </w:endnote>
  <w:endnote w:type="continuationSeparator" w:id="0">
    <w:p w14:paraId="703F6C43" w14:textId="77777777" w:rsidR="005606D0" w:rsidRDefault="0056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F8ED" w14:textId="77777777" w:rsidR="00E45D05" w:rsidRDefault="00E45D05">
    <w:pPr>
      <w:framePr w:wrap="around" w:vAnchor="text" w:hAnchor="margin" w:xAlign="right" w:y="1"/>
    </w:pPr>
    <w:r>
      <w:fldChar w:fldCharType="begin"/>
    </w:r>
    <w:r>
      <w:instrText xml:space="preserve">PAGE  </w:instrText>
    </w:r>
    <w:r>
      <w:fldChar w:fldCharType="end"/>
    </w:r>
  </w:p>
  <w:p w14:paraId="380C806D" w14:textId="031886A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48" w:author="Spanish" w:date="2022-05-10T14:16:00Z">
      <w:r w:rsidR="00140236">
        <w:rPr>
          <w:noProof/>
          <w:lang w:val="en-US"/>
        </w:rPr>
        <w:t>C:\Users\soler\Desktop\504970\024ADD04S.docx</w:t>
      </w:r>
    </w:ins>
    <w:del w:id="49" w:author="Spanish" w:date="2022-05-10T14:16:00Z">
      <w:r w:rsidR="00D70CE0" w:rsidDel="00140236">
        <w:rPr>
          <w:noProof/>
          <w:lang w:val="en-US"/>
        </w:rPr>
        <w:delText>P:\TRAD\S\ITU-D\CONF-D\WTDC17\DIV\413949 LIN S.docx</w:delText>
      </w:r>
    </w:del>
    <w:r>
      <w:fldChar w:fldCharType="end"/>
    </w:r>
    <w:r w:rsidRPr="0041348E">
      <w:rPr>
        <w:lang w:val="en-US"/>
      </w:rPr>
      <w:tab/>
    </w:r>
    <w:r>
      <w:fldChar w:fldCharType="begin"/>
    </w:r>
    <w:r>
      <w:instrText xml:space="preserve"> SAVEDATE \@ DD.MM.YY </w:instrText>
    </w:r>
    <w:r>
      <w:fldChar w:fldCharType="separate"/>
    </w:r>
    <w:r w:rsidR="00F144BE">
      <w:rPr>
        <w:noProof/>
      </w:rPr>
      <w:t>17.05.22</w:t>
    </w:r>
    <w:r>
      <w:fldChar w:fldCharType="end"/>
    </w:r>
    <w:r w:rsidRPr="0041348E">
      <w:rPr>
        <w:lang w:val="en-US"/>
      </w:rPr>
      <w:tab/>
    </w:r>
    <w:r>
      <w:fldChar w:fldCharType="begin"/>
    </w:r>
    <w:r>
      <w:instrText xml:space="preserve"> PRINTDATE \@ DD.MM.YY </w:instrText>
    </w:r>
    <w:r>
      <w:fldChar w:fldCharType="separate"/>
    </w:r>
    <w:ins w:id="50" w:author="Spanish" w:date="2022-05-10T14:16:00Z">
      <w:r w:rsidR="00140236">
        <w:rPr>
          <w:noProof/>
        </w:rPr>
        <w:t>10.05.22</w:t>
      </w:r>
    </w:ins>
    <w:del w:id="51" w:author="Spanish" w:date="2022-05-10T14:16:00Z">
      <w:r w:rsidR="00140236" w:rsidDel="00140236">
        <w:rPr>
          <w:noProof/>
        </w:rPr>
        <w:delText>09.03.17</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FBD4" w14:textId="74F34575" w:rsidR="006176E4" w:rsidRDefault="00F86702" w:rsidP="006176E4">
    <w:pPr>
      <w:pStyle w:val="Footer"/>
    </w:pPr>
    <w:r>
      <w:fldChar w:fldCharType="begin"/>
    </w:r>
    <w:r>
      <w:instrText xml:space="preserve"> FILENAME \p  \* MERGEFORMAT </w:instrText>
    </w:r>
    <w:r>
      <w:fldChar w:fldCharType="separate"/>
    </w:r>
    <w:r w:rsidR="006176E4">
      <w:t>P:\ESP\ITU-D\CONF-D\WTDC21\000\024ADD04S.docx</w:t>
    </w:r>
    <w:r>
      <w:fldChar w:fldCharType="end"/>
    </w:r>
    <w:r w:rsidR="006176E4">
      <w:t xml:space="preserve"> (</w:t>
    </w:r>
    <w:r w:rsidR="007C0ED8" w:rsidRPr="007C0ED8">
      <w:t>504970</w:t>
    </w:r>
    <w:r w:rsidR="006176E4">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3F02" w14:textId="77777777"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D83BF5" w:rsidRPr="00F144BE" w14:paraId="19E9822E" w14:textId="77777777" w:rsidTr="000B1248">
      <w:tc>
        <w:tcPr>
          <w:tcW w:w="1134" w:type="dxa"/>
          <w:tcBorders>
            <w:top w:val="single" w:sz="4" w:space="0" w:color="000000"/>
          </w:tcBorders>
          <w:shd w:val="clear" w:color="auto" w:fill="auto"/>
        </w:tcPr>
        <w:p w14:paraId="6D1AE5AC"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r w:rsidR="000B1248">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3BE9EF4C" w14:textId="77777777" w:rsidR="00D83BF5" w:rsidRPr="004D495C" w:rsidRDefault="00D83BF5" w:rsidP="000B1248">
          <w:pPr>
            <w:pStyle w:val="FirstFooter"/>
            <w:tabs>
              <w:tab w:val="left" w:pos="2302"/>
            </w:tabs>
            <w:ind w:left="2302" w:hanging="2302"/>
            <w:rPr>
              <w:sz w:val="18"/>
              <w:szCs w:val="18"/>
              <w:lang w:val="en-US"/>
            </w:rPr>
          </w:pPr>
          <w:r w:rsidRPr="004D495C">
            <w:rPr>
              <w:sz w:val="18"/>
              <w:szCs w:val="18"/>
              <w:lang w:val="en-US"/>
            </w:rPr>
            <w:t>N</w:t>
          </w:r>
          <w:r w:rsidR="000B1248">
            <w:rPr>
              <w:sz w:val="18"/>
              <w:szCs w:val="18"/>
              <w:lang w:val="en-US"/>
            </w:rPr>
            <w:t>ombr</w:t>
          </w:r>
          <w:r w:rsidRPr="004D495C">
            <w:rPr>
              <w:sz w:val="18"/>
              <w:szCs w:val="18"/>
              <w:lang w:val="en-US"/>
            </w:rPr>
            <w:t>e/Organiza</w:t>
          </w:r>
          <w:r w:rsidR="000B1248">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188DFB2C" w14:textId="134522C2" w:rsidR="00D83BF5" w:rsidRPr="001D4E47" w:rsidRDefault="001D4E47" w:rsidP="00F144BE">
          <w:pPr>
            <w:pStyle w:val="FirstFooter"/>
            <w:tabs>
              <w:tab w:val="clear" w:pos="1871"/>
            </w:tabs>
            <w:rPr>
              <w:sz w:val="18"/>
              <w:szCs w:val="18"/>
              <w:highlight w:val="yellow"/>
              <w:lang w:val="es-ES"/>
            </w:rPr>
          </w:pPr>
          <w:bookmarkStart w:id="52" w:name="OrgName"/>
          <w:bookmarkEnd w:id="52"/>
          <w:r w:rsidRPr="001D4E47">
            <w:rPr>
              <w:sz w:val="18"/>
              <w:szCs w:val="18"/>
              <w:lang w:val="es-ES"/>
            </w:rPr>
            <w:t>Sr</w:t>
          </w:r>
          <w:r>
            <w:rPr>
              <w:sz w:val="18"/>
              <w:szCs w:val="18"/>
              <w:lang w:val="es-ES"/>
            </w:rPr>
            <w:t>a.</w:t>
          </w:r>
          <w:r w:rsidRPr="001D4E47">
            <w:rPr>
              <w:sz w:val="18"/>
              <w:szCs w:val="18"/>
              <w:lang w:val="es-ES"/>
            </w:rPr>
            <w:t xml:space="preserve"> Daniela Andrea Rivera Davila, Secretaría de lnfraestructura, Comunicaciones y Transportes (SICT), M</w:t>
          </w:r>
          <w:r>
            <w:rPr>
              <w:sz w:val="18"/>
              <w:szCs w:val="18"/>
              <w:lang w:val="es-ES"/>
            </w:rPr>
            <w:t>é</w:t>
          </w:r>
          <w:r w:rsidRPr="001D4E47">
            <w:rPr>
              <w:sz w:val="18"/>
              <w:szCs w:val="18"/>
              <w:lang w:val="es-ES"/>
            </w:rPr>
            <w:t>xico</w:t>
          </w:r>
        </w:p>
      </w:tc>
    </w:tr>
    <w:tr w:rsidR="00D83BF5" w:rsidRPr="004D495C" w14:paraId="7CAD6A09" w14:textId="77777777" w:rsidTr="000B1248">
      <w:tc>
        <w:tcPr>
          <w:tcW w:w="1134" w:type="dxa"/>
          <w:shd w:val="clear" w:color="auto" w:fill="auto"/>
        </w:tcPr>
        <w:p w14:paraId="2E33E538" w14:textId="77777777" w:rsidR="00D83BF5" w:rsidRPr="001D4E47" w:rsidRDefault="00D83BF5" w:rsidP="00D83BF5">
          <w:pPr>
            <w:pStyle w:val="FirstFooter"/>
            <w:tabs>
              <w:tab w:val="left" w:pos="1559"/>
              <w:tab w:val="left" w:pos="3828"/>
            </w:tabs>
            <w:rPr>
              <w:sz w:val="20"/>
              <w:lang w:val="es-ES"/>
            </w:rPr>
          </w:pPr>
        </w:p>
      </w:tc>
      <w:tc>
        <w:tcPr>
          <w:tcW w:w="2552" w:type="dxa"/>
          <w:shd w:val="clear" w:color="auto" w:fill="auto"/>
        </w:tcPr>
        <w:p w14:paraId="17ED6C43" w14:textId="77777777" w:rsidR="00D83BF5" w:rsidRPr="004D495C" w:rsidRDefault="000B1248" w:rsidP="00D83BF5">
          <w:pPr>
            <w:pStyle w:val="FirstFooter"/>
            <w:tabs>
              <w:tab w:val="left" w:pos="2302"/>
            </w:tabs>
            <w:rPr>
              <w:sz w:val="18"/>
              <w:szCs w:val="18"/>
              <w:lang w:val="en-US"/>
            </w:rPr>
          </w:pPr>
          <w:r>
            <w:rPr>
              <w:sz w:val="18"/>
              <w:szCs w:val="18"/>
              <w:lang w:val="en-US"/>
            </w:rPr>
            <w:t>Teléfono</w:t>
          </w:r>
          <w:r w:rsidR="00D83BF5" w:rsidRPr="004D495C">
            <w:rPr>
              <w:sz w:val="18"/>
              <w:szCs w:val="18"/>
              <w:lang w:val="en-US"/>
            </w:rPr>
            <w:t>:</w:t>
          </w:r>
        </w:p>
      </w:tc>
      <w:tc>
        <w:tcPr>
          <w:tcW w:w="6237" w:type="dxa"/>
          <w:shd w:val="clear" w:color="auto" w:fill="auto"/>
        </w:tcPr>
        <w:p w14:paraId="0A5F14CB" w14:textId="7B4DF6B4" w:rsidR="00D83BF5" w:rsidRPr="004D495C" w:rsidRDefault="001D4E47" w:rsidP="00D83BF5">
          <w:pPr>
            <w:pStyle w:val="FirstFooter"/>
            <w:tabs>
              <w:tab w:val="left" w:pos="2302"/>
            </w:tabs>
            <w:rPr>
              <w:sz w:val="18"/>
              <w:szCs w:val="18"/>
              <w:highlight w:val="yellow"/>
              <w:lang w:val="en-US"/>
            </w:rPr>
          </w:pPr>
          <w:bookmarkStart w:id="53" w:name="PhoneNo"/>
          <w:bookmarkEnd w:id="53"/>
          <w:r w:rsidRPr="009656B3">
            <w:rPr>
              <w:sz w:val="18"/>
              <w:szCs w:val="18"/>
              <w:lang w:val="en-US"/>
            </w:rPr>
            <w:t>n.d.</w:t>
          </w:r>
        </w:p>
      </w:tc>
    </w:tr>
    <w:tr w:rsidR="00D83BF5" w:rsidRPr="004D495C" w14:paraId="51E137B4" w14:textId="77777777" w:rsidTr="000B1248">
      <w:tc>
        <w:tcPr>
          <w:tcW w:w="1134" w:type="dxa"/>
          <w:shd w:val="clear" w:color="auto" w:fill="auto"/>
        </w:tcPr>
        <w:p w14:paraId="23C9E79D" w14:textId="77777777" w:rsidR="00D83BF5" w:rsidRPr="004D495C" w:rsidRDefault="00D83BF5" w:rsidP="00D83BF5">
          <w:pPr>
            <w:pStyle w:val="FirstFooter"/>
            <w:tabs>
              <w:tab w:val="left" w:pos="1559"/>
              <w:tab w:val="left" w:pos="3828"/>
            </w:tabs>
            <w:rPr>
              <w:sz w:val="20"/>
              <w:lang w:val="en-US"/>
            </w:rPr>
          </w:pPr>
        </w:p>
      </w:tc>
      <w:tc>
        <w:tcPr>
          <w:tcW w:w="2552" w:type="dxa"/>
          <w:shd w:val="clear" w:color="auto" w:fill="auto"/>
        </w:tcPr>
        <w:p w14:paraId="13C72DC2" w14:textId="77777777" w:rsidR="00D83BF5" w:rsidRPr="004D495C" w:rsidRDefault="000B1248" w:rsidP="00D83BF5">
          <w:pPr>
            <w:pStyle w:val="FirstFooter"/>
            <w:tabs>
              <w:tab w:val="left" w:pos="2302"/>
            </w:tabs>
            <w:rPr>
              <w:sz w:val="18"/>
              <w:szCs w:val="18"/>
              <w:lang w:val="en-US"/>
            </w:rPr>
          </w:pPr>
          <w:r>
            <w:rPr>
              <w:sz w:val="18"/>
              <w:szCs w:val="18"/>
              <w:lang w:val="en-US"/>
            </w:rPr>
            <w:t>Correo-e</w:t>
          </w:r>
          <w:r w:rsidR="00D83BF5" w:rsidRPr="004D495C">
            <w:rPr>
              <w:sz w:val="18"/>
              <w:szCs w:val="18"/>
              <w:lang w:val="en-US"/>
            </w:rPr>
            <w:t>:</w:t>
          </w:r>
        </w:p>
      </w:tc>
      <w:bookmarkStart w:id="54" w:name="Email"/>
      <w:bookmarkEnd w:id="54"/>
      <w:tc>
        <w:tcPr>
          <w:tcW w:w="6237" w:type="dxa"/>
          <w:shd w:val="clear" w:color="auto" w:fill="auto"/>
        </w:tcPr>
        <w:p w14:paraId="5B331609" w14:textId="669C6B5F" w:rsidR="00D83BF5" w:rsidRPr="004D495C" w:rsidRDefault="001D4E47" w:rsidP="00D83BF5">
          <w:pPr>
            <w:pStyle w:val="FirstFooter"/>
            <w:tabs>
              <w:tab w:val="left" w:pos="2302"/>
            </w:tabs>
            <w:rPr>
              <w:sz w:val="18"/>
              <w:szCs w:val="18"/>
              <w:highlight w:val="yellow"/>
              <w:lang w:val="en-US"/>
            </w:rPr>
          </w:pPr>
          <w:r>
            <w:fldChar w:fldCharType="begin"/>
          </w:r>
          <w:r>
            <w:instrText xml:space="preserve"> HYPERLINK "mailto:daniela.rivera@sct.gob.mx" </w:instrText>
          </w:r>
          <w:r>
            <w:fldChar w:fldCharType="separate"/>
          </w:r>
          <w:r w:rsidRPr="004A0BFF">
            <w:rPr>
              <w:rStyle w:val="Hyperlink"/>
              <w:sz w:val="18"/>
              <w:szCs w:val="18"/>
            </w:rPr>
            <w:t>daniela.rivera@sct.gob.mx</w:t>
          </w:r>
          <w:r>
            <w:rPr>
              <w:rStyle w:val="Hyperlink"/>
              <w:sz w:val="18"/>
              <w:szCs w:val="18"/>
            </w:rPr>
            <w:fldChar w:fldCharType="end"/>
          </w:r>
        </w:p>
      </w:tc>
    </w:tr>
  </w:tbl>
  <w:p w14:paraId="4822C576" w14:textId="77777777" w:rsidR="000B1248" w:rsidRPr="00D83BF5" w:rsidRDefault="00F86702" w:rsidP="00616175">
    <w:pPr>
      <w:jc w:val="center"/>
    </w:pPr>
    <w:hyperlink r:id="rId1"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F641" w14:textId="77777777" w:rsidR="005606D0" w:rsidRDefault="005606D0">
      <w:r>
        <w:rPr>
          <w:b/>
        </w:rPr>
        <w:t>_______________</w:t>
      </w:r>
    </w:p>
  </w:footnote>
  <w:footnote w:type="continuationSeparator" w:id="0">
    <w:p w14:paraId="6C0AAADE" w14:textId="77777777" w:rsidR="005606D0" w:rsidRDefault="0056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1165" w14:textId="40910BFF"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44" w:name="_Hlk56755748"/>
    <w:r w:rsidR="00D02508" w:rsidRPr="00D02508">
      <w:rPr>
        <w:sz w:val="22"/>
        <w:szCs w:val="22"/>
        <w:lang w:val="de-CH"/>
      </w:rPr>
      <w:t>WTDC</w:t>
    </w:r>
    <w:r w:rsidR="00F144BE">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45" w:name="OLE_LINK3"/>
    <w:bookmarkStart w:id="46" w:name="OLE_LINK2"/>
    <w:bookmarkStart w:id="47" w:name="OLE_LINK1"/>
    <w:r w:rsidR="00D02508" w:rsidRPr="00D02508">
      <w:rPr>
        <w:sz w:val="22"/>
        <w:szCs w:val="22"/>
      </w:rPr>
      <w:t>24(Add.4)</w:t>
    </w:r>
    <w:bookmarkEnd w:id="45"/>
    <w:bookmarkEnd w:id="46"/>
    <w:bookmarkEnd w:id="47"/>
    <w:r w:rsidR="00D02508" w:rsidRPr="00D02508">
      <w:rPr>
        <w:sz w:val="22"/>
        <w:szCs w:val="22"/>
      </w:rPr>
      <w:t>-S</w:t>
    </w:r>
    <w:bookmarkEnd w:id="44"/>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B1248"/>
    <w:rsid w:val="000F73FF"/>
    <w:rsid w:val="00114CF7"/>
    <w:rsid w:val="00123B68"/>
    <w:rsid w:val="00124647"/>
    <w:rsid w:val="00126F2E"/>
    <w:rsid w:val="00140236"/>
    <w:rsid w:val="00143B37"/>
    <w:rsid w:val="00146F6F"/>
    <w:rsid w:val="00147DA1"/>
    <w:rsid w:val="00152957"/>
    <w:rsid w:val="00162685"/>
    <w:rsid w:val="00187BD9"/>
    <w:rsid w:val="00190B55"/>
    <w:rsid w:val="00194CFB"/>
    <w:rsid w:val="001B2ED3"/>
    <w:rsid w:val="001C3B5F"/>
    <w:rsid w:val="001D058F"/>
    <w:rsid w:val="001D4E47"/>
    <w:rsid w:val="002009EA"/>
    <w:rsid w:val="00202CA0"/>
    <w:rsid w:val="002154A6"/>
    <w:rsid w:val="002162CD"/>
    <w:rsid w:val="002255B3"/>
    <w:rsid w:val="00236E8A"/>
    <w:rsid w:val="00245A45"/>
    <w:rsid w:val="00251724"/>
    <w:rsid w:val="00271316"/>
    <w:rsid w:val="00290766"/>
    <w:rsid w:val="00296313"/>
    <w:rsid w:val="002D58BE"/>
    <w:rsid w:val="003013EE"/>
    <w:rsid w:val="00335CA8"/>
    <w:rsid w:val="00371686"/>
    <w:rsid w:val="00377BD3"/>
    <w:rsid w:val="00384088"/>
    <w:rsid w:val="0038489B"/>
    <w:rsid w:val="0039169B"/>
    <w:rsid w:val="003A7F8C"/>
    <w:rsid w:val="003B532E"/>
    <w:rsid w:val="003B6F14"/>
    <w:rsid w:val="003D0F8B"/>
    <w:rsid w:val="004131D4"/>
    <w:rsid w:val="0041348E"/>
    <w:rsid w:val="00447308"/>
    <w:rsid w:val="004765FF"/>
    <w:rsid w:val="00492075"/>
    <w:rsid w:val="004969AD"/>
    <w:rsid w:val="004B13CB"/>
    <w:rsid w:val="004B4FDF"/>
    <w:rsid w:val="004D5D5C"/>
    <w:rsid w:val="004E0DD0"/>
    <w:rsid w:val="0050139F"/>
    <w:rsid w:val="00521223"/>
    <w:rsid w:val="00524DF1"/>
    <w:rsid w:val="0055140B"/>
    <w:rsid w:val="00554C4F"/>
    <w:rsid w:val="005606D0"/>
    <w:rsid w:val="00561D72"/>
    <w:rsid w:val="005964AB"/>
    <w:rsid w:val="005B44F5"/>
    <w:rsid w:val="005C099A"/>
    <w:rsid w:val="005C31A5"/>
    <w:rsid w:val="005E1050"/>
    <w:rsid w:val="005E10C9"/>
    <w:rsid w:val="005E2D26"/>
    <w:rsid w:val="005E61DD"/>
    <w:rsid w:val="005E6321"/>
    <w:rsid w:val="006023DF"/>
    <w:rsid w:val="00607EF3"/>
    <w:rsid w:val="00616175"/>
    <w:rsid w:val="006176E4"/>
    <w:rsid w:val="0064322F"/>
    <w:rsid w:val="00657DE0"/>
    <w:rsid w:val="0067199F"/>
    <w:rsid w:val="00685313"/>
    <w:rsid w:val="00687B47"/>
    <w:rsid w:val="006A6E9B"/>
    <w:rsid w:val="006B088C"/>
    <w:rsid w:val="006B7C2A"/>
    <w:rsid w:val="006C23DA"/>
    <w:rsid w:val="006E3D45"/>
    <w:rsid w:val="007149F9"/>
    <w:rsid w:val="00716D34"/>
    <w:rsid w:val="00733A30"/>
    <w:rsid w:val="00745AEE"/>
    <w:rsid w:val="007479EA"/>
    <w:rsid w:val="00750F10"/>
    <w:rsid w:val="007742CA"/>
    <w:rsid w:val="007948FC"/>
    <w:rsid w:val="007C0ED8"/>
    <w:rsid w:val="007D06F0"/>
    <w:rsid w:val="007D45E3"/>
    <w:rsid w:val="007D5320"/>
    <w:rsid w:val="007E1CA3"/>
    <w:rsid w:val="007F735C"/>
    <w:rsid w:val="00800972"/>
    <w:rsid w:val="00804475"/>
    <w:rsid w:val="00811633"/>
    <w:rsid w:val="00821CEF"/>
    <w:rsid w:val="00832828"/>
    <w:rsid w:val="0083645A"/>
    <w:rsid w:val="00840B0F"/>
    <w:rsid w:val="008631A7"/>
    <w:rsid w:val="0086376E"/>
    <w:rsid w:val="00867680"/>
    <w:rsid w:val="008711AE"/>
    <w:rsid w:val="00872FC8"/>
    <w:rsid w:val="00874DE9"/>
    <w:rsid w:val="008801D3"/>
    <w:rsid w:val="008845D0"/>
    <w:rsid w:val="008B43F2"/>
    <w:rsid w:val="008B61EA"/>
    <w:rsid w:val="008B6CFF"/>
    <w:rsid w:val="00906D02"/>
    <w:rsid w:val="00910B26"/>
    <w:rsid w:val="009274B4"/>
    <w:rsid w:val="00934EA2"/>
    <w:rsid w:val="00944A5C"/>
    <w:rsid w:val="00952A66"/>
    <w:rsid w:val="009656B3"/>
    <w:rsid w:val="009766C5"/>
    <w:rsid w:val="009C56E5"/>
    <w:rsid w:val="009D2796"/>
    <w:rsid w:val="009E5FC8"/>
    <w:rsid w:val="009E687A"/>
    <w:rsid w:val="009F3C35"/>
    <w:rsid w:val="00A03C5C"/>
    <w:rsid w:val="00A066F1"/>
    <w:rsid w:val="00A141AF"/>
    <w:rsid w:val="00A16D29"/>
    <w:rsid w:val="00A20E5E"/>
    <w:rsid w:val="00A30305"/>
    <w:rsid w:val="00A31D2D"/>
    <w:rsid w:val="00A4600A"/>
    <w:rsid w:val="00A538A6"/>
    <w:rsid w:val="00A54C25"/>
    <w:rsid w:val="00A710E7"/>
    <w:rsid w:val="00A72661"/>
    <w:rsid w:val="00A7372E"/>
    <w:rsid w:val="00A93B85"/>
    <w:rsid w:val="00AA0B18"/>
    <w:rsid w:val="00AA35FA"/>
    <w:rsid w:val="00AA666F"/>
    <w:rsid w:val="00AB4927"/>
    <w:rsid w:val="00B004E5"/>
    <w:rsid w:val="00B15F9D"/>
    <w:rsid w:val="00B639E9"/>
    <w:rsid w:val="00B817CD"/>
    <w:rsid w:val="00B911B2"/>
    <w:rsid w:val="00B951D0"/>
    <w:rsid w:val="00BA70B7"/>
    <w:rsid w:val="00BB29C8"/>
    <w:rsid w:val="00BB3A95"/>
    <w:rsid w:val="00BC0382"/>
    <w:rsid w:val="00BE1A9F"/>
    <w:rsid w:val="00C0018F"/>
    <w:rsid w:val="00C07100"/>
    <w:rsid w:val="00C20466"/>
    <w:rsid w:val="00C214ED"/>
    <w:rsid w:val="00C234E6"/>
    <w:rsid w:val="00C324A8"/>
    <w:rsid w:val="00C54517"/>
    <w:rsid w:val="00C64CD8"/>
    <w:rsid w:val="00C90466"/>
    <w:rsid w:val="00C97C68"/>
    <w:rsid w:val="00CA1A47"/>
    <w:rsid w:val="00CB2BB6"/>
    <w:rsid w:val="00CC247A"/>
    <w:rsid w:val="00CE5E47"/>
    <w:rsid w:val="00CF020F"/>
    <w:rsid w:val="00CF2B5B"/>
    <w:rsid w:val="00D02508"/>
    <w:rsid w:val="00D14CE0"/>
    <w:rsid w:val="00D36333"/>
    <w:rsid w:val="00D5651D"/>
    <w:rsid w:val="00D61C5B"/>
    <w:rsid w:val="00D70CE0"/>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4165C"/>
    <w:rsid w:val="00E45D05"/>
    <w:rsid w:val="00E55816"/>
    <w:rsid w:val="00E55AEF"/>
    <w:rsid w:val="00E73AF8"/>
    <w:rsid w:val="00E976C1"/>
    <w:rsid w:val="00EA12E5"/>
    <w:rsid w:val="00EE22B6"/>
    <w:rsid w:val="00F02766"/>
    <w:rsid w:val="00F04067"/>
    <w:rsid w:val="00F05BD4"/>
    <w:rsid w:val="00F11A98"/>
    <w:rsid w:val="00F144BE"/>
    <w:rsid w:val="00F16894"/>
    <w:rsid w:val="00F21A1D"/>
    <w:rsid w:val="00F2683C"/>
    <w:rsid w:val="00F65C19"/>
    <w:rsid w:val="00F86702"/>
    <w:rsid w:val="00F87CC0"/>
    <w:rsid w:val="00F96288"/>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15FBB1"/>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906D0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D18-WTDC21-C-0024!A4!MSW-S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52C6CE11-F2D3-4D94-8C8E-5377F8AA2A2C}">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9A2A049-29F8-4A54-82CD-AC0199F48664}">
  <ds:schemaRefs>
    <ds:schemaRef ds:uri="http://schemas.openxmlformats.org/officeDocument/2006/bibliography"/>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521D40-C62B-4F87-A955-65C7F6FF5E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1405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D18-WTDC21-C-0024!A4!MSW-S</vt:lpstr>
    </vt:vector>
  </TitlesOfParts>
  <Manager>General Secretariat - Pool</Manager>
  <Company/>
  <LinksUpToDate>false</LinksUpToDate>
  <CharactersWithSpaces>9511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D18-WTDC21-C-0024!A4!MSW-S</dc:title>
  <dc:subject/>
  <dc:creator>Documents Proposals Manager (DPM)</dc:creator>
  <cp:keywords>DPM_v2022.4.28.1_prod</cp:keywords>
  <dc:description/>
  <cp:lastModifiedBy>Catalano Moreira, Rossana</cp:lastModifiedBy>
  <cp:revision>9</cp:revision>
  <cp:lastPrinted>2022-05-10T12:16:00Z</cp:lastPrinted>
  <dcterms:created xsi:type="dcterms:W3CDTF">2022-05-17T10:17:00Z</dcterms:created>
  <dcterms:modified xsi:type="dcterms:W3CDTF">2022-05-17T13:22:00Z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