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4119"/>
        <w:gridCol w:w="3199"/>
      </w:tblGrid>
      <w:tr w:rsidR="00ED1CBA" w:rsidRPr="005A713F" w14:paraId="09D0C4A4" w14:textId="77777777" w:rsidTr="00ED1CBA">
        <w:trPr>
          <w:cantSplit/>
          <w:trHeight w:val="1134"/>
        </w:trPr>
        <w:tc>
          <w:tcPr>
            <w:tcW w:w="2410" w:type="dxa"/>
            <w:vAlign w:val="center"/>
          </w:tcPr>
          <w:p w14:paraId="3FFBBFCB" w14:textId="77777777" w:rsidR="00ED1CBA" w:rsidRPr="005A713F" w:rsidRDefault="00763C56" w:rsidP="00DA547A">
            <w:pPr>
              <w:tabs>
                <w:tab w:val="clear" w:pos="1134"/>
              </w:tabs>
              <w:spacing w:before="0" w:after="80"/>
              <w:ind w:left="34"/>
              <w:jc w:val="center"/>
              <w:rPr>
                <w:b/>
                <w:bCs/>
                <w:sz w:val="4"/>
                <w:szCs w:val="4"/>
                <w:lang w:val="ru-RU"/>
              </w:rPr>
            </w:pPr>
            <w:r w:rsidRPr="005A713F">
              <w:rPr>
                <w:lang w:val="ru-RU" w:eastAsia="ru-RU"/>
              </w:rPr>
              <w:drawing>
                <wp:inline distT="0" distB="0" distL="0" distR="0" wp14:anchorId="021A9B35" wp14:editId="51C0E7F8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14:paraId="37F99567" w14:textId="77777777" w:rsidR="00ED1CBA" w:rsidRPr="005A713F" w:rsidRDefault="00ED1CBA" w:rsidP="00DA547A">
            <w:pPr>
              <w:tabs>
                <w:tab w:val="clear" w:pos="1134"/>
              </w:tabs>
              <w:spacing w:before="240" w:after="48" w:line="240" w:lineRule="atLeast"/>
              <w:rPr>
                <w:b/>
                <w:bCs/>
                <w:sz w:val="32"/>
                <w:szCs w:val="32"/>
                <w:lang w:val="ru-RU"/>
              </w:rPr>
            </w:pPr>
            <w:r w:rsidRPr="005A713F">
              <w:rPr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708FE9E8" wp14:editId="5C0D5327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110490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A713F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(ВКРЭ</w:t>
            </w:r>
            <w:r w:rsidR="00763C56" w:rsidRPr="005A713F">
              <w:rPr>
                <w:b/>
                <w:bCs/>
                <w:sz w:val="32"/>
                <w:szCs w:val="32"/>
                <w:lang w:val="ru-RU"/>
              </w:rPr>
              <w:t>-2</w:t>
            </w:r>
            <w:r w:rsidR="009D56B3" w:rsidRPr="005A713F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5A713F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7CE57545" w14:textId="77777777" w:rsidR="00ED1CBA" w:rsidRPr="005A713F" w:rsidRDefault="00763C56" w:rsidP="00763C56">
            <w:pPr>
              <w:tabs>
                <w:tab w:val="clear" w:pos="1134"/>
              </w:tabs>
              <w:spacing w:after="48"/>
              <w:rPr>
                <w:rFonts w:cstheme="minorHAnsi"/>
                <w:lang w:val="ru-RU"/>
              </w:rPr>
            </w:pPr>
            <w:r w:rsidRPr="005A713F">
              <w:rPr>
                <w:b/>
                <w:bCs/>
                <w:sz w:val="24"/>
                <w:szCs w:val="24"/>
                <w:lang w:val="ru-RU"/>
              </w:rPr>
              <w:t>Кигали, Руанда, 6–16 июня 2022 года</w:t>
            </w:r>
            <w:bookmarkStart w:id="0" w:name="ditulogo"/>
            <w:bookmarkEnd w:id="0"/>
          </w:p>
        </w:tc>
      </w:tr>
      <w:tr w:rsidR="00D83BF5" w:rsidRPr="005A713F" w14:paraId="3B42B1B7" w14:textId="77777777" w:rsidTr="00F85FF9">
        <w:trPr>
          <w:cantSplit/>
        </w:trPr>
        <w:tc>
          <w:tcPr>
            <w:tcW w:w="6705" w:type="dxa"/>
            <w:gridSpan w:val="2"/>
            <w:tcBorders>
              <w:top w:val="single" w:sz="12" w:space="0" w:color="auto"/>
            </w:tcBorders>
          </w:tcPr>
          <w:p w14:paraId="291482B3" w14:textId="77777777" w:rsidR="00D83BF5" w:rsidRPr="005A713F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34" w:type="dxa"/>
            <w:tcBorders>
              <w:top w:val="single" w:sz="12" w:space="0" w:color="auto"/>
            </w:tcBorders>
          </w:tcPr>
          <w:p w14:paraId="12E6CC92" w14:textId="77777777" w:rsidR="00D83BF5" w:rsidRPr="005A713F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5A713F" w14:paraId="79F2D16B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08A8878F" w14:textId="77777777" w:rsidR="00D83BF5" w:rsidRPr="005A713F" w:rsidRDefault="0038081B" w:rsidP="0038081B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5A713F">
              <w:rPr>
                <w:lang w:val="ru-RU"/>
              </w:rPr>
              <w:t>ПЛЕНАРНОЕ ЗАСЕДАНИЕ</w:t>
            </w:r>
          </w:p>
        </w:tc>
        <w:tc>
          <w:tcPr>
            <w:tcW w:w="2934" w:type="dxa"/>
          </w:tcPr>
          <w:p w14:paraId="446536C4" w14:textId="63387B91" w:rsidR="00D83BF5" w:rsidRPr="005A713F" w:rsidRDefault="0038081B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5A713F">
              <w:rPr>
                <w:b/>
                <w:bCs/>
                <w:szCs w:val="24"/>
                <w:lang w:val="ru-RU"/>
              </w:rPr>
              <w:t>Дополн</w:t>
            </w:r>
            <w:r w:rsidR="00767257" w:rsidRPr="005A713F">
              <w:rPr>
                <w:b/>
                <w:bCs/>
                <w:szCs w:val="24"/>
                <w:lang w:val="ru-RU"/>
              </w:rPr>
              <w:t>ительный документ 4</w:t>
            </w:r>
            <w:r w:rsidR="00767257" w:rsidRPr="005A713F">
              <w:rPr>
                <w:b/>
                <w:bCs/>
                <w:szCs w:val="24"/>
                <w:lang w:val="ru-RU"/>
              </w:rPr>
              <w:br/>
              <w:t>к Документу </w:t>
            </w:r>
            <w:r w:rsidRPr="005A713F">
              <w:rPr>
                <w:b/>
                <w:bCs/>
                <w:szCs w:val="24"/>
                <w:lang w:val="ru-RU"/>
              </w:rPr>
              <w:t>24</w:t>
            </w:r>
            <w:r w:rsidR="00767257" w:rsidRPr="005A713F">
              <w:rPr>
                <w:b/>
                <w:bCs/>
                <w:szCs w:val="24"/>
                <w:lang w:val="ru-RU"/>
              </w:rPr>
              <w:t>-R</w:t>
            </w:r>
          </w:p>
        </w:tc>
      </w:tr>
      <w:tr w:rsidR="00D83BF5" w:rsidRPr="005A713F" w14:paraId="3AA4678E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7358FC5D" w14:textId="77777777" w:rsidR="00D83BF5" w:rsidRPr="005A713F" w:rsidRDefault="00D83BF5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34" w:type="dxa"/>
          </w:tcPr>
          <w:p w14:paraId="37D67DC9" w14:textId="3461F5C0" w:rsidR="00D83BF5" w:rsidRPr="005A713F" w:rsidRDefault="00525EF0" w:rsidP="00767257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5A713F">
              <w:rPr>
                <w:b/>
                <w:bCs/>
                <w:szCs w:val="24"/>
                <w:lang w:val="ru-RU"/>
              </w:rPr>
              <w:t>2</w:t>
            </w:r>
            <w:r w:rsidR="00767257" w:rsidRPr="005A713F">
              <w:rPr>
                <w:b/>
                <w:bCs/>
                <w:szCs w:val="24"/>
                <w:lang w:val="ru-RU"/>
              </w:rPr>
              <w:t> </w:t>
            </w:r>
            <w:r w:rsidR="0038081B" w:rsidRPr="005A713F">
              <w:rPr>
                <w:b/>
                <w:bCs/>
                <w:szCs w:val="24"/>
                <w:lang w:val="ru-RU"/>
              </w:rPr>
              <w:t>мая 2022</w:t>
            </w:r>
            <w:r w:rsidR="00767257" w:rsidRPr="005A713F">
              <w:rPr>
                <w:b/>
                <w:bCs/>
                <w:szCs w:val="24"/>
                <w:lang w:val="ru-RU"/>
              </w:rPr>
              <w:t> </w:t>
            </w:r>
            <w:r w:rsidRPr="005A713F">
              <w:rPr>
                <w:b/>
                <w:bCs/>
                <w:szCs w:val="24"/>
                <w:lang w:val="ru-RU"/>
              </w:rPr>
              <w:t>года</w:t>
            </w:r>
          </w:p>
        </w:tc>
      </w:tr>
      <w:tr w:rsidR="00D83BF5" w:rsidRPr="005A713F" w14:paraId="5AD2D44E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50257CC4" w14:textId="77777777" w:rsidR="006C28B8" w:rsidRPr="005A713F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34" w:type="dxa"/>
          </w:tcPr>
          <w:p w14:paraId="49303E4C" w14:textId="77777777" w:rsidR="00D83BF5" w:rsidRPr="005A713F" w:rsidRDefault="0038081B" w:rsidP="0038081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5A713F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D83BF5" w:rsidRPr="005A713F" w14:paraId="3D4BFA91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6527A759" w14:textId="33E1A9CF" w:rsidR="00D83BF5" w:rsidRPr="005A713F" w:rsidRDefault="00525EF0" w:rsidP="0038081B">
            <w:pPr>
              <w:pStyle w:val="Source"/>
              <w:rPr>
                <w:lang w:val="ru-RU"/>
              </w:rPr>
            </w:pPr>
            <w:r w:rsidRPr="005A713F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D83BF5" w:rsidRPr="005A713F" w14:paraId="56466E9C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26D86278" w14:textId="5DE4DF59" w:rsidR="00D83BF5" w:rsidRPr="005A713F" w:rsidRDefault="00767257" w:rsidP="00893FF0">
            <w:pPr>
              <w:pStyle w:val="Title1"/>
              <w:rPr>
                <w:lang w:val="ru-RU"/>
              </w:rPr>
            </w:pPr>
            <w:r w:rsidRPr="005A713F">
              <w:rPr>
                <w:lang w:val="ru-RU"/>
              </w:rPr>
              <w:t xml:space="preserve">Предложение о внесении изменений в резолюцию 24 о Предоставлении полномочий </w:t>
            </w:r>
            <w:r w:rsidRPr="005A713F">
              <w:rPr>
                <w:smallCaps/>
                <w:lang w:val="ru-RU"/>
              </w:rPr>
              <w:t>к</w:t>
            </w:r>
            <w:r w:rsidRPr="005A713F">
              <w:rPr>
                <w:lang w:val="ru-RU"/>
              </w:rPr>
              <w:t xml:space="preserve">онсультативной группе по развитию электросвязи осуществлять деятельность в период между всемирными конференциями по развитию электросвязи </w:t>
            </w:r>
          </w:p>
        </w:tc>
      </w:tr>
      <w:tr w:rsidR="00D83BF5" w:rsidRPr="005A713F" w14:paraId="2531713B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670E286B" w14:textId="77777777" w:rsidR="00D83BF5" w:rsidRPr="005A713F" w:rsidRDefault="00D83BF5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38081B" w:rsidRPr="005A713F" w14:paraId="2B21B043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4D1AE89" w14:textId="77777777" w:rsidR="0038081B" w:rsidRPr="005A713F" w:rsidRDefault="0038081B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bookmarkEnd w:id="6"/>
      <w:bookmarkEnd w:id="7"/>
      <w:tr w:rsidR="00884B2D" w:rsidRPr="005A713F" w14:paraId="39BAA422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C2CC" w14:textId="3170BD5A" w:rsidR="00884B2D" w:rsidRPr="005A713F" w:rsidRDefault="0008639B" w:rsidP="00525EF0">
            <w:pPr>
              <w:tabs>
                <w:tab w:val="clear" w:pos="1871"/>
                <w:tab w:val="clear" w:pos="2268"/>
                <w:tab w:val="left" w:pos="2440"/>
              </w:tabs>
              <w:rPr>
                <w:lang w:val="ru-RU"/>
              </w:rPr>
            </w:pPr>
            <w:r w:rsidRPr="005A713F">
              <w:rPr>
                <w:rFonts w:eastAsia="SimSun" w:cs="Traditional Arabic"/>
                <w:b/>
                <w:bCs/>
                <w:szCs w:val="22"/>
                <w:lang w:val="ru-RU"/>
              </w:rPr>
              <w:t>Приоритетная область</w:t>
            </w:r>
            <w:r w:rsidRPr="005A713F">
              <w:rPr>
                <w:rFonts w:eastAsia="SimSun" w:cs="Traditional Arabic"/>
                <w:szCs w:val="22"/>
                <w:lang w:val="ru-RU"/>
              </w:rPr>
              <w:t>:</w:t>
            </w:r>
            <w:r w:rsidR="00525EF0" w:rsidRPr="005A713F">
              <w:rPr>
                <w:rFonts w:eastAsia="SimSun" w:cs="Traditional Arabic"/>
                <w:szCs w:val="22"/>
                <w:lang w:val="ru-RU"/>
              </w:rPr>
              <w:tab/>
              <w:t>−</w:t>
            </w:r>
            <w:r w:rsidR="00525EF0" w:rsidRPr="005A713F">
              <w:rPr>
                <w:rFonts w:eastAsia="SimSun" w:cs="Traditional Arabic"/>
                <w:szCs w:val="22"/>
                <w:lang w:val="ru-RU"/>
              </w:rPr>
              <w:tab/>
              <w:t>Резолюции и Рекомендации</w:t>
            </w:r>
          </w:p>
          <w:p w14:paraId="6EEE245B" w14:textId="33E523CB" w:rsidR="00884B2D" w:rsidRPr="005A713F" w:rsidRDefault="0008639B">
            <w:pPr>
              <w:rPr>
                <w:lang w:val="ru-RU"/>
              </w:rPr>
            </w:pPr>
            <w:r w:rsidRPr="005A713F">
              <w:rPr>
                <w:rFonts w:eastAsia="SimSun" w:cs="Traditional Arabic"/>
                <w:b/>
                <w:bCs/>
                <w:szCs w:val="22"/>
                <w:lang w:val="ru-RU"/>
              </w:rPr>
              <w:t>Резюме</w:t>
            </w:r>
          </w:p>
          <w:p w14:paraId="30595112" w14:textId="4A9199E7" w:rsidR="00893FF0" w:rsidRPr="005A713F" w:rsidRDefault="00893FF0" w:rsidP="00D642C0">
            <w:pPr>
              <w:tabs>
                <w:tab w:val="clear" w:pos="1871"/>
                <w:tab w:val="clear" w:pos="2268"/>
                <w:tab w:val="left" w:pos="2440"/>
              </w:tabs>
              <w:rPr>
                <w:rFonts w:eastAsia="SimSun" w:cs="Traditional Arabic"/>
                <w:szCs w:val="22"/>
                <w:lang w:val="ru-RU"/>
              </w:rPr>
            </w:pPr>
            <w:r w:rsidRPr="005A713F">
              <w:rPr>
                <w:rFonts w:eastAsia="SimSun" w:cs="Traditional Arabic"/>
                <w:szCs w:val="22"/>
                <w:lang w:val="ru-RU"/>
              </w:rPr>
              <w:t xml:space="preserve">Государства – </w:t>
            </w:r>
            <w:r w:rsidR="00CF1253" w:rsidRPr="005A713F">
              <w:rPr>
                <w:rFonts w:eastAsia="SimSun" w:cs="Traditional Arabic"/>
                <w:szCs w:val="22"/>
                <w:lang w:val="ru-RU"/>
              </w:rPr>
              <w:t xml:space="preserve">члены СИТЕЛ, в ответ на просьбу Полномочной конференции 2018 года о рационализации и упрощении резолюций, </w:t>
            </w:r>
            <w:r w:rsidRPr="005A713F">
              <w:rPr>
                <w:rFonts w:eastAsia="SimSun" w:cs="Traditional Arabic"/>
                <w:szCs w:val="22"/>
                <w:lang w:val="ru-RU"/>
              </w:rPr>
              <w:t xml:space="preserve">предлагают </w:t>
            </w:r>
            <w:r w:rsidR="00CF1253" w:rsidRPr="005A713F">
              <w:rPr>
                <w:rFonts w:eastAsia="SimSun" w:cs="Traditional Arabic"/>
                <w:szCs w:val="22"/>
                <w:lang w:val="ru-RU"/>
              </w:rPr>
              <w:t xml:space="preserve">внести </w:t>
            </w:r>
            <w:r w:rsidRPr="005A713F">
              <w:rPr>
                <w:rFonts w:eastAsia="SimSun" w:cs="Traditional Arabic"/>
                <w:szCs w:val="22"/>
                <w:lang w:val="ru-RU"/>
              </w:rPr>
              <w:t xml:space="preserve">изменения в Резолюцию 24 ВКРЭ. Изменения также предлагаются для отражения договоренностей, достигнутых в </w:t>
            </w:r>
            <w:r w:rsidR="00CF1253" w:rsidRPr="005A713F">
              <w:rPr>
                <w:rFonts w:eastAsia="SimSun" w:cs="Traditional Arabic"/>
                <w:szCs w:val="22"/>
                <w:lang w:val="ru-RU"/>
              </w:rPr>
              <w:t>рамках Рабочей группы</w:t>
            </w:r>
            <w:r w:rsidRPr="005A713F">
              <w:rPr>
                <w:rFonts w:eastAsia="SimSun" w:cs="Traditional Arabic"/>
                <w:szCs w:val="22"/>
                <w:lang w:val="ru-RU"/>
              </w:rPr>
              <w:t xml:space="preserve"> </w:t>
            </w:r>
            <w:r w:rsidR="00CF1253" w:rsidRPr="005A713F">
              <w:rPr>
                <w:rFonts w:eastAsia="SimSun" w:cs="Traditional Arabic"/>
                <w:szCs w:val="22"/>
                <w:lang w:val="ru-RU"/>
              </w:rPr>
              <w:t>КГРЭ по Стратегическому и Оперативному планам.</w:t>
            </w:r>
          </w:p>
          <w:p w14:paraId="2A3FDCA6" w14:textId="789AF83C" w:rsidR="00884B2D" w:rsidRPr="005A713F" w:rsidRDefault="0008639B">
            <w:pPr>
              <w:rPr>
                <w:lang w:val="ru-RU"/>
              </w:rPr>
            </w:pPr>
            <w:r w:rsidRPr="005A713F">
              <w:rPr>
                <w:rFonts w:eastAsia="SimSun" w:cs="Traditional Arabic"/>
                <w:b/>
                <w:bCs/>
                <w:szCs w:val="22"/>
                <w:lang w:val="ru-RU"/>
              </w:rPr>
              <w:t>Ожидаемые результаты</w:t>
            </w:r>
          </w:p>
          <w:p w14:paraId="6F00894B" w14:textId="168B6F94" w:rsidR="00884B2D" w:rsidRPr="005A713F" w:rsidRDefault="00525EF0" w:rsidP="00D642C0">
            <w:pPr>
              <w:tabs>
                <w:tab w:val="clear" w:pos="1871"/>
                <w:tab w:val="clear" w:pos="2268"/>
                <w:tab w:val="left" w:pos="2440"/>
              </w:tabs>
              <w:rPr>
                <w:sz w:val="24"/>
                <w:szCs w:val="24"/>
                <w:lang w:val="ru-RU"/>
              </w:rPr>
            </w:pPr>
            <w:r w:rsidRPr="005A713F">
              <w:rPr>
                <w:rFonts w:eastAsia="SimSun" w:cs="Traditional Arabic"/>
                <w:szCs w:val="22"/>
                <w:lang w:val="ru-RU"/>
              </w:rPr>
              <w:t xml:space="preserve">ВКРЭ-22 </w:t>
            </w:r>
            <w:r w:rsidR="00005A73" w:rsidRPr="005A713F">
              <w:rPr>
                <w:rFonts w:eastAsia="SimSun" w:cs="Traditional Arabic"/>
                <w:szCs w:val="22"/>
                <w:lang w:val="ru-RU"/>
              </w:rPr>
              <w:t xml:space="preserve">предлагается рассмотреть и утвердить </w:t>
            </w:r>
            <w:r w:rsidR="00CF1253" w:rsidRPr="005A713F">
              <w:rPr>
                <w:rFonts w:eastAsia="SimSun" w:cs="Traditional Arabic"/>
                <w:szCs w:val="22"/>
                <w:lang w:val="ru-RU"/>
              </w:rPr>
              <w:t xml:space="preserve">предложение, представленное в настоящем документе. </w:t>
            </w:r>
          </w:p>
          <w:p w14:paraId="029FFCE8" w14:textId="6C321FAA" w:rsidR="00884B2D" w:rsidRPr="005A713F" w:rsidRDefault="0008639B">
            <w:pPr>
              <w:rPr>
                <w:lang w:val="ru-RU"/>
              </w:rPr>
            </w:pPr>
            <w:r w:rsidRPr="005A713F">
              <w:rPr>
                <w:rFonts w:eastAsia="SimSun" w:cs="Traditional Arabic"/>
                <w:b/>
                <w:bCs/>
                <w:szCs w:val="22"/>
                <w:lang w:val="ru-RU"/>
              </w:rPr>
              <w:t>Справочные документы</w:t>
            </w:r>
          </w:p>
          <w:p w14:paraId="4EB61118" w14:textId="4C64CDA9" w:rsidR="00884B2D" w:rsidRPr="005A713F" w:rsidRDefault="00CF1253" w:rsidP="005A713F">
            <w:pPr>
              <w:tabs>
                <w:tab w:val="clear" w:pos="1871"/>
                <w:tab w:val="clear" w:pos="2268"/>
                <w:tab w:val="left" w:pos="2440"/>
              </w:tabs>
              <w:spacing w:after="120"/>
              <w:rPr>
                <w:sz w:val="24"/>
                <w:szCs w:val="24"/>
                <w:lang w:val="ru-RU"/>
              </w:rPr>
            </w:pPr>
            <w:r w:rsidRPr="005A713F">
              <w:rPr>
                <w:rFonts w:eastAsia="SimSun" w:cs="Traditional Arabic"/>
                <w:szCs w:val="22"/>
                <w:lang w:val="ru-RU"/>
              </w:rPr>
              <w:t>Резолюция 24 ВКРЭ</w:t>
            </w:r>
          </w:p>
        </w:tc>
      </w:tr>
    </w:tbl>
    <w:p w14:paraId="483771BC" w14:textId="77777777" w:rsidR="00D83BF5" w:rsidRPr="005A713F" w:rsidRDefault="00D83BF5" w:rsidP="00FF48BB">
      <w:pPr>
        <w:rPr>
          <w:lang w:val="ru-RU"/>
        </w:rPr>
      </w:pPr>
    </w:p>
    <w:p w14:paraId="12131AC8" w14:textId="77777777" w:rsidR="00C13003" w:rsidRPr="005A713F" w:rsidRDefault="00C130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5A713F">
        <w:rPr>
          <w:lang w:val="ru-RU"/>
        </w:rPr>
        <w:br w:type="page"/>
      </w:r>
    </w:p>
    <w:p w14:paraId="01F72A33" w14:textId="72A95D04" w:rsidR="00C13003" w:rsidRPr="005A713F" w:rsidRDefault="009A4C38" w:rsidP="009A4C38">
      <w:pPr>
        <w:pStyle w:val="Proposal"/>
        <w:rPr>
          <w:lang w:val="ru-RU"/>
        </w:rPr>
      </w:pPr>
      <w:r w:rsidRPr="005A713F">
        <w:rPr>
          <w:b/>
          <w:lang w:val="ru-RU"/>
        </w:rPr>
        <w:lastRenderedPageBreak/>
        <w:t>MOD</w:t>
      </w:r>
      <w:r w:rsidRPr="005A713F">
        <w:rPr>
          <w:lang w:val="ru-RU"/>
        </w:rPr>
        <w:tab/>
        <w:t>IAP/24A4/1</w:t>
      </w:r>
    </w:p>
    <w:p w14:paraId="628C3070" w14:textId="70AF58F2" w:rsidR="00EF1B1D" w:rsidRPr="005A713F" w:rsidRDefault="00EF1B1D" w:rsidP="00EF1B1D">
      <w:pPr>
        <w:pStyle w:val="ResNo"/>
        <w:rPr>
          <w:lang w:val="ru-RU"/>
        </w:rPr>
      </w:pPr>
      <w:bookmarkStart w:id="8" w:name="_Toc393975704"/>
      <w:bookmarkStart w:id="9" w:name="_Toc402169382"/>
      <w:bookmarkStart w:id="10" w:name="_Toc506555661"/>
      <w:r w:rsidRPr="005A713F">
        <w:rPr>
          <w:lang w:val="ru-RU"/>
        </w:rPr>
        <w:t xml:space="preserve">РЕЗОЛЮЦИЯ </w:t>
      </w:r>
      <w:r w:rsidRPr="005A713F">
        <w:rPr>
          <w:rStyle w:val="href"/>
          <w:lang w:val="ru-RU"/>
        </w:rPr>
        <w:t>24</w:t>
      </w:r>
      <w:r w:rsidRPr="005A713F">
        <w:rPr>
          <w:lang w:val="ru-RU"/>
        </w:rPr>
        <w:t xml:space="preserve"> (</w:t>
      </w:r>
      <w:r w:rsidRPr="005A713F">
        <w:rPr>
          <w:lang w:val="ru-RU"/>
        </w:rPr>
        <w:t xml:space="preserve">Пересм. </w:t>
      </w:r>
      <w:del w:id="11" w:author="Sikacheva, Violetta" w:date="2022-05-09T16:26:00Z">
        <w:r w:rsidRPr="005A713F" w:rsidDel="009E433E">
          <w:rPr>
            <w:lang w:val="ru-RU"/>
          </w:rPr>
          <w:delText>Дубай, 2014 г.</w:delText>
        </w:r>
      </w:del>
      <w:ins w:id="12" w:author="Sikacheva, Violetta" w:date="2022-05-09T16:26:00Z">
        <w:r w:rsidR="009E433E" w:rsidRPr="005A713F">
          <w:rPr>
            <w:lang w:val="ru-RU"/>
          </w:rPr>
          <w:t>кИГАЛИ, 2022 Г.</w:t>
        </w:r>
      </w:ins>
      <w:r w:rsidRPr="005A713F">
        <w:rPr>
          <w:lang w:val="ru-RU"/>
        </w:rPr>
        <w:t>)</w:t>
      </w:r>
      <w:bookmarkEnd w:id="8"/>
      <w:bookmarkEnd w:id="9"/>
      <w:bookmarkEnd w:id="10"/>
    </w:p>
    <w:p w14:paraId="372B1B4B" w14:textId="77777777" w:rsidR="00EF1B1D" w:rsidRPr="005A713F" w:rsidRDefault="00EF1B1D" w:rsidP="00EF1B1D">
      <w:pPr>
        <w:pStyle w:val="Restitle"/>
        <w:rPr>
          <w:lang w:val="ru-RU"/>
        </w:rPr>
      </w:pPr>
      <w:bookmarkStart w:id="13" w:name="_Toc393975705"/>
      <w:bookmarkStart w:id="14" w:name="_Toc393976875"/>
      <w:bookmarkStart w:id="15" w:name="_Toc402169383"/>
      <w:bookmarkStart w:id="16" w:name="_Toc506555662"/>
      <w:r w:rsidRPr="005A713F">
        <w:rPr>
          <w:lang w:val="ru-RU"/>
        </w:rPr>
        <w:t xml:space="preserve">Предоставление полномочий </w:t>
      </w:r>
      <w:r w:rsidRPr="005A713F">
        <w:rPr>
          <w:caps/>
          <w:smallCaps/>
          <w:lang w:val="ru-RU"/>
        </w:rPr>
        <w:t>к</w:t>
      </w:r>
      <w:r w:rsidRPr="005A713F">
        <w:rPr>
          <w:lang w:val="ru-RU"/>
        </w:rPr>
        <w:t xml:space="preserve">онсультативной группе </w:t>
      </w:r>
      <w:r w:rsidRPr="005A713F">
        <w:rPr>
          <w:lang w:val="ru-RU"/>
        </w:rPr>
        <w:br/>
        <w:t>по развитию электросвязи осуществлять деятельность в период между всемирными конференциями по развитию электросвязи</w:t>
      </w:r>
      <w:bookmarkEnd w:id="13"/>
      <w:bookmarkEnd w:id="14"/>
      <w:bookmarkEnd w:id="15"/>
      <w:bookmarkEnd w:id="16"/>
    </w:p>
    <w:p w14:paraId="0BC2E796" w14:textId="44F398E3" w:rsidR="00EF1B1D" w:rsidRPr="005A713F" w:rsidRDefault="00EF1B1D" w:rsidP="00EF1B1D">
      <w:pPr>
        <w:pStyle w:val="Normalaftertitle"/>
        <w:rPr>
          <w:lang w:val="ru-RU"/>
        </w:rPr>
      </w:pPr>
      <w:r w:rsidRPr="005A713F">
        <w:rPr>
          <w:lang w:val="ru-RU"/>
        </w:rPr>
        <w:t>Всемирная конференция по развитию электросвязи (</w:t>
      </w:r>
      <w:del w:id="17" w:author="Sikacheva, Violetta" w:date="2022-05-09T16:27:00Z">
        <w:r w:rsidRPr="005A713F" w:rsidDel="009E433E">
          <w:rPr>
            <w:lang w:val="ru-RU"/>
          </w:rPr>
          <w:delText>Дубай, 2014 г.</w:delText>
        </w:r>
      </w:del>
      <w:ins w:id="18" w:author="Antipina, Nadezda" w:date="2022-05-24T11:35:00Z">
        <w:r w:rsidR="005A713F">
          <w:rPr>
            <w:lang w:val="ru-RU"/>
          </w:rPr>
          <w:t>Кигали, 2022 г.</w:t>
        </w:r>
      </w:ins>
      <w:r w:rsidRPr="005A713F">
        <w:rPr>
          <w:lang w:val="ru-RU"/>
        </w:rPr>
        <w:t>),</w:t>
      </w:r>
    </w:p>
    <w:p w14:paraId="4F3B2914" w14:textId="77777777" w:rsidR="00EF1B1D" w:rsidRPr="005A713F" w:rsidRDefault="00EF1B1D" w:rsidP="00EF1B1D">
      <w:pPr>
        <w:pStyle w:val="Call"/>
        <w:rPr>
          <w:lang w:val="ru-RU"/>
        </w:rPr>
      </w:pPr>
      <w:r w:rsidRPr="005A713F">
        <w:rPr>
          <w:lang w:val="ru-RU"/>
        </w:rPr>
        <w:t>напоминая</w:t>
      </w:r>
    </w:p>
    <w:p w14:paraId="2BA3B7F6" w14:textId="77777777" w:rsidR="00EF1B1D" w:rsidRPr="005A713F" w:rsidRDefault="00EF1B1D" w:rsidP="00EF1B1D">
      <w:pPr>
        <w:rPr>
          <w:lang w:val="ru-RU"/>
        </w:rPr>
      </w:pPr>
      <w:r w:rsidRPr="005A713F">
        <w:rPr>
          <w:lang w:val="ru-RU"/>
        </w:rPr>
        <w:t>Резолюцию 24 (Пересм. Хайдарабад, 2010 г.) Всемирной конференции по развитию электросвязи (ВКРЭ),</w:t>
      </w:r>
    </w:p>
    <w:p w14:paraId="42D52E16" w14:textId="77777777" w:rsidR="00EF1B1D" w:rsidRPr="005A713F" w:rsidRDefault="00EF1B1D" w:rsidP="00EF1B1D">
      <w:pPr>
        <w:pStyle w:val="Call"/>
        <w:rPr>
          <w:lang w:val="ru-RU"/>
        </w:rPr>
      </w:pPr>
      <w:r w:rsidRPr="005A713F">
        <w:rPr>
          <w:lang w:val="ru-RU"/>
        </w:rPr>
        <w:t>учитывая</w:t>
      </w:r>
      <w:r w:rsidRPr="005A713F">
        <w:rPr>
          <w:i w:val="0"/>
          <w:lang w:val="ru-RU"/>
        </w:rPr>
        <w:t>,</w:t>
      </w:r>
    </w:p>
    <w:p w14:paraId="0755D40B" w14:textId="57BCB457" w:rsidR="00EF1B1D" w:rsidRPr="005A713F" w:rsidRDefault="00EF1B1D" w:rsidP="00EF1B1D">
      <w:pPr>
        <w:rPr>
          <w:lang w:val="ru-RU"/>
        </w:rPr>
      </w:pPr>
      <w:r w:rsidRPr="005A713F">
        <w:rPr>
          <w:i/>
          <w:iCs/>
          <w:lang w:val="ru-RU"/>
        </w:rPr>
        <w:t>a)</w:t>
      </w:r>
      <w:r w:rsidRPr="005A713F">
        <w:rPr>
          <w:lang w:val="ru-RU"/>
        </w:rPr>
        <w:tab/>
      </w:r>
      <w:del w:id="19" w:author="Svechnikov, Andrey" w:date="2022-05-24T10:30:00Z">
        <w:r w:rsidRPr="005A713F" w:rsidDel="006339F8">
          <w:rPr>
            <w:lang w:val="ru-RU"/>
          </w:rPr>
          <w:delText xml:space="preserve">что в соответствии с </w:delText>
        </w:r>
      </w:del>
      <w:r w:rsidRPr="005A713F">
        <w:rPr>
          <w:lang w:val="ru-RU"/>
        </w:rPr>
        <w:t>положения</w:t>
      </w:r>
      <w:del w:id="20" w:author="Svechnikov, Andrey" w:date="2022-05-24T10:30:00Z">
        <w:r w:rsidRPr="005A713F" w:rsidDel="006339F8">
          <w:rPr>
            <w:lang w:val="ru-RU"/>
          </w:rPr>
          <w:delText>ми</w:delText>
        </w:r>
      </w:del>
      <w:r w:rsidRPr="005A713F">
        <w:rPr>
          <w:lang w:val="ru-RU"/>
        </w:rPr>
        <w:t xml:space="preserve"> Статьи 17А Конвенции МСЭ</w:t>
      </w:r>
      <w:ins w:id="21" w:author="Svechnikov, Andrey" w:date="2022-05-24T10:30:00Z">
        <w:r w:rsidR="006339F8" w:rsidRPr="005A713F">
          <w:rPr>
            <w:lang w:val="ru-RU"/>
          </w:rPr>
          <w:t xml:space="preserve">, </w:t>
        </w:r>
      </w:ins>
      <w:ins w:id="22" w:author="Svechnikov, Andrey" w:date="2022-05-24T10:31:00Z">
        <w:r w:rsidR="006339F8" w:rsidRPr="005A713F">
          <w:rPr>
            <w:lang w:val="ru-RU"/>
          </w:rPr>
          <w:t xml:space="preserve">которые </w:t>
        </w:r>
      </w:ins>
      <w:ins w:id="23" w:author="Svechnikov, Andrey" w:date="2022-05-24T10:30:00Z">
        <w:r w:rsidR="006339F8" w:rsidRPr="005A713F">
          <w:rPr>
            <w:lang w:val="ru-RU"/>
          </w:rPr>
          <w:t>каса</w:t>
        </w:r>
      </w:ins>
      <w:ins w:id="24" w:author="Svechnikov, Andrey" w:date="2022-05-24T10:31:00Z">
        <w:r w:rsidR="006339F8" w:rsidRPr="005A713F">
          <w:rPr>
            <w:lang w:val="ru-RU"/>
          </w:rPr>
          <w:t>ют</w:t>
        </w:r>
      </w:ins>
      <w:ins w:id="25" w:author="Svechnikov, Andrey" w:date="2022-05-24T10:30:00Z">
        <w:r w:rsidR="006339F8" w:rsidRPr="005A713F">
          <w:rPr>
            <w:lang w:val="ru-RU"/>
          </w:rPr>
          <w:t>ся функций</w:t>
        </w:r>
      </w:ins>
      <w:ins w:id="26" w:author="Svechnikov, Andrey" w:date="2022-05-24T10:31:00Z">
        <w:r w:rsidR="006339F8" w:rsidRPr="005A713F">
          <w:rPr>
            <w:lang w:val="ru-RU"/>
          </w:rPr>
          <w:t>, осуществляемых</w:t>
        </w:r>
      </w:ins>
      <w:r w:rsidRPr="005A713F">
        <w:rPr>
          <w:lang w:val="ru-RU"/>
        </w:rPr>
        <w:t xml:space="preserve"> Консультативн</w:t>
      </w:r>
      <w:ins w:id="27" w:author="Svechnikov, Andrey" w:date="2022-05-24T10:31:00Z">
        <w:r w:rsidR="006339F8" w:rsidRPr="005A713F">
          <w:rPr>
            <w:lang w:val="ru-RU"/>
          </w:rPr>
          <w:t>ой</w:t>
        </w:r>
      </w:ins>
      <w:del w:id="28" w:author="Svechnikov, Andrey" w:date="2022-05-24T10:31:00Z">
        <w:r w:rsidRPr="005A713F" w:rsidDel="006339F8">
          <w:rPr>
            <w:lang w:val="ru-RU"/>
          </w:rPr>
          <w:delText>ая</w:delText>
        </w:r>
      </w:del>
      <w:r w:rsidRPr="005A713F">
        <w:rPr>
          <w:lang w:val="ru-RU"/>
        </w:rPr>
        <w:t xml:space="preserve"> групп</w:t>
      </w:r>
      <w:ins w:id="29" w:author="Svechnikov, Andrey" w:date="2022-05-24T10:31:00Z">
        <w:r w:rsidR="006339F8" w:rsidRPr="005A713F">
          <w:rPr>
            <w:lang w:val="ru-RU"/>
          </w:rPr>
          <w:t>ой</w:t>
        </w:r>
      </w:ins>
      <w:del w:id="30" w:author="Svechnikov, Andrey" w:date="2022-05-24T10:31:00Z">
        <w:r w:rsidRPr="005A713F" w:rsidDel="006339F8">
          <w:rPr>
            <w:lang w:val="ru-RU"/>
          </w:rPr>
          <w:delText>а</w:delText>
        </w:r>
      </w:del>
      <w:r w:rsidRPr="005A713F">
        <w:rPr>
          <w:lang w:val="ru-RU"/>
        </w:rPr>
        <w:t xml:space="preserve"> по развитию электросвязи (КГРЭ)</w:t>
      </w:r>
      <w:del w:id="31" w:author="Sikacheva, Violetta" w:date="2022-05-09T16:30:00Z">
        <w:r w:rsidRPr="005A713F" w:rsidDel="009E433E">
          <w:rPr>
            <w:lang w:val="ru-RU"/>
          </w:rPr>
          <w:delText xml:space="preserve"> должна продолжать обеспечивать руководящие указания для работы исследовательских комиссий, рассматривать ход реализации приоритетов, программ и деятельности и рекомендовать меры по укреплению координации и сотрудничества с другими соответствующими органами по развитию и финансированию</w:delText>
        </w:r>
      </w:del>
      <w:r w:rsidRPr="005A713F">
        <w:rPr>
          <w:lang w:val="ru-RU"/>
        </w:rPr>
        <w:t>;</w:t>
      </w:r>
    </w:p>
    <w:p w14:paraId="02B45981" w14:textId="77777777" w:rsidR="00EF1B1D" w:rsidRPr="005A713F" w:rsidRDefault="00EF1B1D" w:rsidP="00EF1B1D">
      <w:pPr>
        <w:rPr>
          <w:lang w:val="ru-RU"/>
        </w:rPr>
      </w:pPr>
      <w:r w:rsidRPr="005A713F">
        <w:rPr>
          <w:i/>
          <w:iCs/>
          <w:lang w:val="ru-RU"/>
        </w:rPr>
        <w:t>b)</w:t>
      </w:r>
      <w:r w:rsidRPr="005A713F">
        <w:rPr>
          <w:lang w:val="ru-RU"/>
        </w:rPr>
        <w:tab/>
        <w:t>что необходимо оценивать деятельность исследовательских комиссий;</w:t>
      </w:r>
    </w:p>
    <w:p w14:paraId="5BDA637B" w14:textId="77777777" w:rsidR="00EF1B1D" w:rsidRPr="005A713F" w:rsidRDefault="00EF1B1D" w:rsidP="00EF1B1D">
      <w:pPr>
        <w:rPr>
          <w:lang w:val="ru-RU"/>
        </w:rPr>
      </w:pPr>
      <w:r w:rsidRPr="005A713F">
        <w:rPr>
          <w:i/>
          <w:iCs/>
          <w:lang w:val="ru-RU"/>
        </w:rPr>
        <w:t>с)</w:t>
      </w:r>
      <w:r w:rsidRPr="005A713F">
        <w:rPr>
          <w:lang w:val="ru-RU"/>
        </w:rPr>
        <w:tab/>
        <w:t>что быстрые темпы изменений в среде электросвязи и отраслевых группах, занимающихся электросвязью/информационно-коммуникационными технологиями (ИКТ), по-прежнему требуют от Сектора развития электросвязи МСЭ (МСЭ-D) принятия в более краткие сроки в период между ВКРЭ решений по таким вопросам, как приоритетные направления работы, структура исследовательских комиссий и графики проведения собраний;</w:t>
      </w:r>
    </w:p>
    <w:p w14:paraId="642759AC" w14:textId="77777777" w:rsidR="00EF1B1D" w:rsidRPr="005A713F" w:rsidRDefault="00EF1B1D" w:rsidP="00EF1B1D">
      <w:pPr>
        <w:rPr>
          <w:lang w:val="ru-RU"/>
        </w:rPr>
      </w:pPr>
      <w:r w:rsidRPr="005A713F">
        <w:rPr>
          <w:i/>
          <w:iCs/>
          <w:lang w:val="ru-RU"/>
        </w:rPr>
        <w:t>d)</w:t>
      </w:r>
      <w:r w:rsidRPr="005A713F">
        <w:rPr>
          <w:lang w:val="ru-RU"/>
        </w:rPr>
        <w:tab/>
        <w:t>что КГРЭ продемонстрировала способность выдвигать предложения по повышению эффективности работы МСЭ</w:t>
      </w:r>
      <w:r w:rsidRPr="005A713F">
        <w:rPr>
          <w:lang w:val="ru-RU"/>
        </w:rPr>
        <w:noBreakHyphen/>
        <w:t>D с целью повышения качества Рекомендаций МСЭ-D, а также по методам координации и сотрудничества;</w:t>
      </w:r>
    </w:p>
    <w:p w14:paraId="54A81338" w14:textId="77777777" w:rsidR="00EF1B1D" w:rsidRPr="005A713F" w:rsidRDefault="00EF1B1D" w:rsidP="00EF1B1D">
      <w:pPr>
        <w:rPr>
          <w:lang w:val="ru-RU"/>
        </w:rPr>
      </w:pPr>
      <w:r w:rsidRPr="005A713F">
        <w:rPr>
          <w:i/>
          <w:iCs/>
          <w:lang w:val="ru-RU"/>
        </w:rPr>
        <w:t>e)</w:t>
      </w:r>
      <w:r w:rsidRPr="005A713F">
        <w:rPr>
          <w:lang w:val="ru-RU"/>
        </w:rPr>
        <w:tab/>
        <w:t>что КГРЭ может способствовать укреплению координации процессов исследований и обеспечивать более совершенный процесс принятия решений в важных областях деятельности МСЭ</w:t>
      </w:r>
      <w:r w:rsidRPr="005A713F">
        <w:rPr>
          <w:lang w:val="ru-RU"/>
        </w:rPr>
        <w:noBreakHyphen/>
        <w:t>D;</w:t>
      </w:r>
    </w:p>
    <w:p w14:paraId="4EF62F39" w14:textId="77777777" w:rsidR="00EF1B1D" w:rsidRPr="005A713F" w:rsidRDefault="00EF1B1D" w:rsidP="00EF1B1D">
      <w:pPr>
        <w:rPr>
          <w:lang w:val="ru-RU"/>
        </w:rPr>
      </w:pPr>
      <w:r w:rsidRPr="005A713F">
        <w:rPr>
          <w:i/>
          <w:iCs/>
          <w:lang w:val="ru-RU"/>
        </w:rPr>
        <w:t>f)</w:t>
      </w:r>
      <w:r w:rsidRPr="005A713F">
        <w:rPr>
          <w:lang w:val="ru-RU"/>
        </w:rPr>
        <w:tab/>
        <w:t>что необходимы гибкие административные процедуры, в том числе относящиеся к бюджетным вопросам, с тем чтобы адаптироваться к стремительным изменениям в среде электросвязи;</w:t>
      </w:r>
    </w:p>
    <w:p w14:paraId="557E7C6A" w14:textId="77777777" w:rsidR="00EF1B1D" w:rsidRPr="005A713F" w:rsidRDefault="00EF1B1D" w:rsidP="00EF1B1D">
      <w:pPr>
        <w:rPr>
          <w:lang w:val="ru-RU"/>
        </w:rPr>
      </w:pPr>
      <w:r w:rsidRPr="005A713F">
        <w:rPr>
          <w:i/>
          <w:iCs/>
          <w:lang w:val="ru-RU"/>
        </w:rPr>
        <w:t>g)</w:t>
      </w:r>
      <w:r w:rsidRPr="005A713F">
        <w:rPr>
          <w:lang w:val="ru-RU"/>
        </w:rPr>
        <w:tab/>
        <w:t>что необходимо, чтобы КГРЭ продолжала действовать в течение четырех лет между ВКРЭ в целях своевременного удовлетворения потребностей членов,</w:t>
      </w:r>
    </w:p>
    <w:p w14:paraId="7077DF1F" w14:textId="77777777" w:rsidR="00EF1B1D" w:rsidRPr="005A713F" w:rsidRDefault="00EF1B1D" w:rsidP="00EF1B1D">
      <w:pPr>
        <w:pStyle w:val="Call"/>
        <w:rPr>
          <w:lang w:val="ru-RU"/>
        </w:rPr>
      </w:pPr>
      <w:r w:rsidRPr="005A713F">
        <w:rPr>
          <w:lang w:val="ru-RU"/>
        </w:rPr>
        <w:t>признавая</w:t>
      </w:r>
      <w:r w:rsidRPr="005A713F">
        <w:rPr>
          <w:i w:val="0"/>
          <w:lang w:val="ru-RU"/>
        </w:rPr>
        <w:t>,</w:t>
      </w:r>
    </w:p>
    <w:p w14:paraId="41B7A8B0" w14:textId="12D7D264" w:rsidR="00EF1B1D" w:rsidRPr="005A713F" w:rsidDel="009E433E" w:rsidRDefault="00EF1B1D" w:rsidP="00EF1B1D">
      <w:pPr>
        <w:rPr>
          <w:del w:id="32" w:author="Sikacheva, Violetta" w:date="2022-05-09T16:28:00Z"/>
          <w:lang w:val="ru-RU"/>
        </w:rPr>
      </w:pPr>
      <w:del w:id="33" w:author="Sikacheva, Violetta" w:date="2022-05-09T16:28:00Z">
        <w:r w:rsidRPr="005A713F" w:rsidDel="009E433E">
          <w:rPr>
            <w:i/>
            <w:iCs/>
            <w:lang w:val="ru-RU"/>
          </w:rPr>
          <w:delText>a)</w:delText>
        </w:r>
        <w:r w:rsidRPr="005A713F" w:rsidDel="009E433E">
          <w:rPr>
            <w:lang w:val="ru-RU"/>
          </w:rPr>
          <w:tab/>
          <w:delText>что обязанности ВКРЭ указаны в Конвенции МСЭ;</w:delText>
        </w:r>
      </w:del>
    </w:p>
    <w:p w14:paraId="3DCF4EAA" w14:textId="4D6D1224" w:rsidR="00EF1B1D" w:rsidRPr="005A713F" w:rsidRDefault="00EF1B1D" w:rsidP="00EF1B1D">
      <w:pPr>
        <w:rPr>
          <w:lang w:val="ru-RU"/>
        </w:rPr>
      </w:pPr>
      <w:del w:id="34" w:author="Sikacheva, Violetta" w:date="2022-05-09T16:28:00Z">
        <w:r w:rsidRPr="005A713F" w:rsidDel="009E433E">
          <w:rPr>
            <w:i/>
            <w:iCs/>
            <w:lang w:val="ru-RU"/>
          </w:rPr>
          <w:delText>b</w:delText>
        </w:r>
      </w:del>
      <w:ins w:id="35" w:author="Sikacheva, Violetta" w:date="2022-05-09T16:28:00Z">
        <w:r w:rsidR="009E433E" w:rsidRPr="005A713F">
          <w:rPr>
            <w:i/>
            <w:iCs/>
            <w:lang w:val="ru-RU"/>
          </w:rPr>
          <w:t>a</w:t>
        </w:r>
      </w:ins>
      <w:r w:rsidRPr="005A713F">
        <w:rPr>
          <w:i/>
          <w:iCs/>
          <w:lang w:val="ru-RU"/>
        </w:rPr>
        <w:t>)</w:t>
      </w:r>
      <w:r w:rsidRPr="005A713F">
        <w:rPr>
          <w:lang w:val="ru-RU"/>
        </w:rPr>
        <w:tab/>
        <w:t>что принятый в настоящее время четырехгодичный цикл ВКРЭ фактически исключает возможность решения непредвиденных вопросов, требующих незамедлительных действий, в наступающий период между двумя конференциями;</w:t>
      </w:r>
    </w:p>
    <w:p w14:paraId="5509AAB8" w14:textId="3F9BFD3C" w:rsidR="00EF1B1D" w:rsidRPr="005A713F" w:rsidRDefault="00EF1B1D" w:rsidP="00EF1B1D">
      <w:pPr>
        <w:rPr>
          <w:lang w:val="ru-RU"/>
        </w:rPr>
      </w:pPr>
      <w:del w:id="36" w:author="Sikacheva, Violetta" w:date="2022-05-09T16:28:00Z">
        <w:r w:rsidRPr="005A713F" w:rsidDel="009E433E">
          <w:rPr>
            <w:i/>
            <w:iCs/>
            <w:lang w:val="ru-RU"/>
          </w:rPr>
          <w:delText>c</w:delText>
        </w:r>
      </w:del>
      <w:ins w:id="37" w:author="Sikacheva, Violetta" w:date="2022-05-09T16:28:00Z">
        <w:r w:rsidR="009E433E" w:rsidRPr="005A713F">
          <w:rPr>
            <w:i/>
            <w:iCs/>
            <w:lang w:val="ru-RU"/>
          </w:rPr>
          <w:t>b</w:t>
        </w:r>
      </w:ins>
      <w:r w:rsidRPr="005A713F">
        <w:rPr>
          <w:i/>
          <w:iCs/>
          <w:lang w:val="ru-RU"/>
        </w:rPr>
        <w:t>)</w:t>
      </w:r>
      <w:r w:rsidRPr="005A713F">
        <w:rPr>
          <w:lang w:val="ru-RU"/>
        </w:rPr>
        <w:tab/>
        <w:t>что КГРЭ, собрания которой проводятся не реже чем раз в год, способна рассматривать эти вопросы по мере их появления;</w:t>
      </w:r>
    </w:p>
    <w:p w14:paraId="6EE74250" w14:textId="40388C72" w:rsidR="00EF1B1D" w:rsidRPr="005A713F" w:rsidRDefault="00EF1B1D" w:rsidP="00EF1B1D">
      <w:pPr>
        <w:rPr>
          <w:lang w:val="ru-RU"/>
        </w:rPr>
      </w:pPr>
      <w:del w:id="38" w:author="Sikacheva, Violetta" w:date="2022-05-09T16:28:00Z">
        <w:r w:rsidRPr="005A713F" w:rsidDel="009E433E">
          <w:rPr>
            <w:i/>
            <w:iCs/>
            <w:lang w:val="ru-RU"/>
          </w:rPr>
          <w:lastRenderedPageBreak/>
          <w:delText>d</w:delText>
        </w:r>
      </w:del>
      <w:ins w:id="39" w:author="Sikacheva, Violetta" w:date="2022-05-09T16:28:00Z">
        <w:r w:rsidR="009E433E" w:rsidRPr="005A713F">
          <w:rPr>
            <w:i/>
            <w:iCs/>
            <w:lang w:val="ru-RU"/>
          </w:rPr>
          <w:t>c</w:t>
        </w:r>
      </w:ins>
      <w:r w:rsidRPr="005A713F">
        <w:rPr>
          <w:i/>
          <w:iCs/>
          <w:lang w:val="ru-RU"/>
        </w:rPr>
        <w:t>)</w:t>
      </w:r>
      <w:r w:rsidRPr="005A713F">
        <w:rPr>
          <w:lang w:val="ru-RU"/>
        </w:rPr>
        <w:tab/>
        <w:t>что в соответствии с п. 213А Конвенции ВКРЭ может поручать КГРЭ конкретные вопросы, относящиеся к ее компетенции, с указанием рекомендованных мер по этим вопросам;</w:t>
      </w:r>
    </w:p>
    <w:p w14:paraId="38E7DF5D" w14:textId="3FFB2955" w:rsidR="00EF1B1D" w:rsidRPr="005A713F" w:rsidRDefault="00EF1B1D" w:rsidP="00EF1B1D">
      <w:pPr>
        <w:rPr>
          <w:rFonts w:eastAsia="SimSun"/>
          <w:lang w:val="ru-RU"/>
        </w:rPr>
      </w:pPr>
      <w:del w:id="40" w:author="Sikacheva, Violetta" w:date="2022-05-09T16:28:00Z">
        <w:r w:rsidRPr="005A713F" w:rsidDel="009E433E">
          <w:rPr>
            <w:i/>
            <w:iCs/>
            <w:lang w:val="ru-RU"/>
          </w:rPr>
          <w:delText>e</w:delText>
        </w:r>
      </w:del>
      <w:ins w:id="41" w:author="Sikacheva, Violetta" w:date="2022-05-09T16:28:00Z">
        <w:r w:rsidR="009E433E" w:rsidRPr="005A713F">
          <w:rPr>
            <w:i/>
            <w:iCs/>
            <w:lang w:val="ru-RU"/>
          </w:rPr>
          <w:t>d</w:t>
        </w:r>
      </w:ins>
      <w:r w:rsidRPr="005A713F">
        <w:rPr>
          <w:i/>
          <w:iCs/>
          <w:lang w:val="ru-RU"/>
        </w:rPr>
        <w:t>)</w:t>
      </w:r>
      <w:r w:rsidRPr="005A713F">
        <w:rPr>
          <w:lang w:val="ru-RU"/>
        </w:rPr>
        <w:tab/>
        <w:t>что КГРЭ уже продемонстрировала способность эффективно действовать при решении переданных ей предыдущими ВКРЭ вопросов,</w:t>
      </w:r>
    </w:p>
    <w:p w14:paraId="3270C6A2" w14:textId="77777777" w:rsidR="00EF1B1D" w:rsidRPr="005A713F" w:rsidRDefault="00EF1B1D" w:rsidP="00EF1B1D">
      <w:pPr>
        <w:pStyle w:val="Call"/>
        <w:rPr>
          <w:lang w:val="ru-RU"/>
        </w:rPr>
      </w:pPr>
      <w:r w:rsidRPr="005A713F">
        <w:rPr>
          <w:lang w:val="ru-RU"/>
        </w:rPr>
        <w:t>отмечая</w:t>
      </w:r>
      <w:r w:rsidRPr="005A713F">
        <w:rPr>
          <w:i w:val="0"/>
          <w:lang w:val="ru-RU"/>
        </w:rPr>
        <w:t>,</w:t>
      </w:r>
    </w:p>
    <w:p w14:paraId="2B80F225" w14:textId="77777777" w:rsidR="00EF1B1D" w:rsidRPr="005A713F" w:rsidRDefault="00EF1B1D" w:rsidP="00EF1B1D">
      <w:pPr>
        <w:keepNext/>
        <w:keepLines/>
        <w:rPr>
          <w:lang w:val="ru-RU"/>
        </w:rPr>
      </w:pPr>
      <w:r w:rsidRPr="005A713F">
        <w:rPr>
          <w:lang w:val="ru-RU"/>
        </w:rPr>
        <w:t>что все еще существует необходимость определить надлежащий механизм или надлежащие механизмы для решения вновь возникающих у развивающихся стран проблем, которые, вероятно, МСЭ-D еще не имел возможности рассматривать,</w:t>
      </w:r>
    </w:p>
    <w:p w14:paraId="0CD63F40" w14:textId="77777777" w:rsidR="00EF1B1D" w:rsidRPr="005A713F" w:rsidRDefault="00EF1B1D" w:rsidP="00EF1B1D">
      <w:pPr>
        <w:pStyle w:val="Call"/>
        <w:rPr>
          <w:lang w:val="ru-RU"/>
        </w:rPr>
      </w:pPr>
      <w:r w:rsidRPr="005A713F">
        <w:rPr>
          <w:lang w:val="ru-RU"/>
        </w:rPr>
        <w:t>решает</w:t>
      </w:r>
    </w:p>
    <w:p w14:paraId="12452A82" w14:textId="77777777" w:rsidR="00EF1B1D" w:rsidRPr="005A713F" w:rsidRDefault="00EF1B1D" w:rsidP="00EF1B1D">
      <w:pPr>
        <w:rPr>
          <w:lang w:val="ru-RU"/>
        </w:rPr>
      </w:pPr>
      <w:r w:rsidRPr="005A713F">
        <w:rPr>
          <w:lang w:val="ru-RU"/>
        </w:rPr>
        <w:t>1</w:t>
      </w:r>
      <w:r w:rsidRPr="005A713F">
        <w:rPr>
          <w:lang w:val="ru-RU"/>
        </w:rPr>
        <w:tab/>
        <w:t>продолжать поручать КГРЭ рассмотрение следующих конкретных вопросов в период между двумя последующими ВКРЭ, выполняя свои обязанности, используя отчеты Директора Бюро развития электросвязи (БРЭ) и председателей исследовательских комиссий, в соответствующих случаях:</w:t>
      </w:r>
    </w:p>
    <w:p w14:paraId="027C6FCF" w14:textId="77777777" w:rsidR="00EF1B1D" w:rsidRPr="005A713F" w:rsidRDefault="00EF1B1D" w:rsidP="00EF1B1D">
      <w:pPr>
        <w:pStyle w:val="enumlev1"/>
        <w:rPr>
          <w:rFonts w:cs="Calibri"/>
          <w:lang w:val="ru-RU"/>
        </w:rPr>
      </w:pPr>
      <w:r w:rsidRPr="005A713F">
        <w:rPr>
          <w:lang w:val="ru-RU"/>
        </w:rPr>
        <w:t>i)</w:t>
      </w:r>
      <w:r w:rsidRPr="005A713F">
        <w:rPr>
          <w:lang w:val="ru-RU"/>
        </w:rPr>
        <w:tab/>
        <w:t>продолжать поддерживать эффективные и гибкие руководящие принципы работы и обновлять их, по мере необходимости, в том числе предоставлять возможности для обмена опытом между регионами по реализации региональных действий, инициатив и проектов;</w:t>
      </w:r>
    </w:p>
    <w:p w14:paraId="7AD9FC9C" w14:textId="77777777" w:rsidR="00EF1B1D" w:rsidRPr="005A713F" w:rsidRDefault="00EF1B1D" w:rsidP="00EF1B1D">
      <w:pPr>
        <w:pStyle w:val="enumlev1"/>
        <w:rPr>
          <w:lang w:val="ru-RU"/>
        </w:rPr>
      </w:pPr>
      <w:r w:rsidRPr="005A713F">
        <w:rPr>
          <w:rFonts w:cs="Calibri"/>
          <w:lang w:val="ru-RU"/>
        </w:rPr>
        <w:t>ii)</w:t>
      </w:r>
      <w:r w:rsidRPr="005A713F">
        <w:rPr>
          <w:rFonts w:cs="Calibri"/>
          <w:lang w:val="ru-RU"/>
        </w:rPr>
        <w:tab/>
        <w:t>рассматривать на постоянной основе соотношение между задачами МСЭ-D, изложенными в Стратегическом плане Союза, и бюджетными ассигнованиями, имеющимися на эту деятельность, в частности на программы и региональные инициативы, с целью рекомендации мер, необходимых для обеспечения эффективного и действенного предоставления основных продуктов и услуг (намеченных результатов деятельности) Сектора;</w:t>
      </w:r>
    </w:p>
    <w:p w14:paraId="17BCF785" w14:textId="47D5DAD1" w:rsidR="00EF1B1D" w:rsidRPr="005A713F" w:rsidRDefault="00EF1B1D" w:rsidP="00EF1B1D">
      <w:pPr>
        <w:pStyle w:val="enumlev1"/>
        <w:rPr>
          <w:rFonts w:cs="Calibri"/>
          <w:lang w:val="ru-RU"/>
        </w:rPr>
      </w:pPr>
      <w:r w:rsidRPr="005A713F">
        <w:rPr>
          <w:rFonts w:cs="Calibri"/>
          <w:lang w:val="ru-RU"/>
        </w:rPr>
        <w:t>iii)</w:t>
      </w:r>
      <w:r w:rsidRPr="005A713F">
        <w:rPr>
          <w:rFonts w:cs="Calibri"/>
          <w:lang w:val="ru-RU"/>
        </w:rPr>
        <w:tab/>
        <w:t>рассматривать на постоянной основе и в соответствии с п. 223А Конвенции осуществление скользящего четырехгодичного оперативного плана МСЭ-D и предоставлять БРЭ руководящие указания по разработке проекта оперативного плана МСЭ-D для утверждения следующей сессией Совета МСЭ</w:t>
      </w:r>
      <w:ins w:id="42" w:author="Antipina, Nadezda" w:date="2022-05-24T11:35:00Z">
        <w:r w:rsidR="005A713F">
          <w:rPr>
            <w:rFonts w:cs="Calibri"/>
            <w:lang w:val="ru-RU"/>
          </w:rPr>
          <w:t>,</w:t>
        </w:r>
      </w:ins>
      <w:ins w:id="43" w:author="Ekaterina Ilyina" w:date="2022-05-16T17:07:00Z">
        <w:r w:rsidR="006325F5" w:rsidRPr="005A713F">
          <w:rPr>
            <w:rFonts w:cs="Calibri"/>
            <w:lang w:val="ru-RU"/>
          </w:rPr>
          <w:t xml:space="preserve"> а также уведомлять Директора БРЭ о вкладе МСЭ-D в проект Стратегического плана Союза</w:t>
        </w:r>
      </w:ins>
      <w:r w:rsidR="005A713F">
        <w:rPr>
          <w:rFonts w:cs="Calibri"/>
          <w:lang w:val="ru-RU"/>
        </w:rPr>
        <w:t>;</w:t>
      </w:r>
    </w:p>
    <w:p w14:paraId="477063AF" w14:textId="77777777" w:rsidR="00EF1B1D" w:rsidRPr="005A713F" w:rsidRDefault="00EF1B1D" w:rsidP="00EF1B1D">
      <w:pPr>
        <w:pStyle w:val="enumlev1"/>
        <w:rPr>
          <w:rFonts w:cs="Calibri"/>
          <w:lang w:val="ru-RU"/>
        </w:rPr>
      </w:pPr>
      <w:r w:rsidRPr="005A713F">
        <w:rPr>
          <w:rFonts w:cs="Calibri"/>
          <w:lang w:val="ru-RU"/>
        </w:rPr>
        <w:t>iv)</w:t>
      </w:r>
      <w:r w:rsidRPr="005A713F">
        <w:rPr>
          <w:rFonts w:cs="Calibri"/>
          <w:lang w:val="ru-RU"/>
        </w:rPr>
        <w:tab/>
        <w:t>оценивать и, по мере необходимости, обновлять методы работы и руководящие указания для обеспечения наиболее эффективного и гибкого осуществления основных элементов Плана действий ВКРЭ;</w:t>
      </w:r>
    </w:p>
    <w:p w14:paraId="3DAD1D85" w14:textId="77777777" w:rsidR="00EF1B1D" w:rsidRPr="005A713F" w:rsidRDefault="00EF1B1D" w:rsidP="00EF1B1D">
      <w:pPr>
        <w:pStyle w:val="enumlev1"/>
        <w:rPr>
          <w:lang w:val="ru-RU"/>
        </w:rPr>
      </w:pPr>
      <w:r w:rsidRPr="005A713F">
        <w:rPr>
          <w:lang w:val="ru-RU"/>
        </w:rPr>
        <w:t>v)</w:t>
      </w:r>
      <w:r w:rsidRPr="005A713F">
        <w:rPr>
          <w:lang w:val="ru-RU"/>
        </w:rPr>
        <w:tab/>
        <w:t>периодически оценивать методы работы и функционирование исследовательских комиссий МСЭ-D для определения вариантов максимально эффективного осуществления программ и утверждать соответствующие изменения к методам их работы по результатам оценки программы работы этих комиссий, в том числе укрепления синергии между Вопросами, программами и региональными инициативами;</w:t>
      </w:r>
    </w:p>
    <w:p w14:paraId="35525534" w14:textId="77777777" w:rsidR="00EF1B1D" w:rsidRPr="005A713F" w:rsidRDefault="00EF1B1D" w:rsidP="00EF1B1D">
      <w:pPr>
        <w:pStyle w:val="enumlev1"/>
        <w:rPr>
          <w:lang w:val="ru-RU"/>
        </w:rPr>
      </w:pPr>
      <w:r w:rsidRPr="005A713F">
        <w:rPr>
          <w:lang w:val="ru-RU"/>
        </w:rPr>
        <w:t>vi)</w:t>
      </w:r>
      <w:r w:rsidRPr="005A713F">
        <w:rPr>
          <w:lang w:val="ru-RU"/>
        </w:rPr>
        <w:tab/>
        <w:t>проводить оценку в соответствии с подпунктом v), выше, при необходимости учитывая следующие меры в отношении существующей программы работы исследовательских комиссий:</w:t>
      </w:r>
    </w:p>
    <w:p w14:paraId="329B7638" w14:textId="77777777" w:rsidR="00EF1B1D" w:rsidRPr="005A713F" w:rsidRDefault="00EF1B1D" w:rsidP="00EF1B1D">
      <w:pPr>
        <w:pStyle w:val="enumlev2"/>
        <w:rPr>
          <w:lang w:val="ru-RU"/>
        </w:rPr>
      </w:pPr>
      <w:r w:rsidRPr="005A713F">
        <w:rPr>
          <w:lang w:val="ru-RU"/>
        </w:rPr>
        <w:t>•</w:t>
      </w:r>
      <w:r w:rsidRPr="005A713F">
        <w:rPr>
          <w:lang w:val="ru-RU"/>
        </w:rPr>
        <w:tab/>
        <w:t>изменение формулировки круга ведения Вопросов, для того чтобы придать им направленность и устранить дублирование;</w:t>
      </w:r>
    </w:p>
    <w:p w14:paraId="11132361" w14:textId="77777777" w:rsidR="00EF1B1D" w:rsidRPr="005A713F" w:rsidRDefault="00EF1B1D" w:rsidP="00EF1B1D">
      <w:pPr>
        <w:pStyle w:val="enumlev2"/>
        <w:rPr>
          <w:lang w:val="ru-RU"/>
        </w:rPr>
      </w:pPr>
      <w:r w:rsidRPr="005A713F">
        <w:rPr>
          <w:lang w:val="ru-RU"/>
        </w:rPr>
        <w:t>•</w:t>
      </w:r>
      <w:r w:rsidRPr="005A713F">
        <w:rPr>
          <w:lang w:val="ru-RU"/>
        </w:rPr>
        <w:tab/>
        <w:t>исключение или объединение Вопросов, при необходимости; и</w:t>
      </w:r>
    </w:p>
    <w:p w14:paraId="2640FC55" w14:textId="77777777" w:rsidR="00EF1B1D" w:rsidRPr="005A713F" w:rsidRDefault="00EF1B1D" w:rsidP="00EF1B1D">
      <w:pPr>
        <w:pStyle w:val="enumlev2"/>
        <w:rPr>
          <w:lang w:val="ru-RU"/>
        </w:rPr>
      </w:pPr>
      <w:r w:rsidRPr="005A713F">
        <w:rPr>
          <w:lang w:val="ru-RU"/>
        </w:rPr>
        <w:t>•</w:t>
      </w:r>
      <w:r w:rsidRPr="005A713F">
        <w:rPr>
          <w:lang w:val="ru-RU"/>
        </w:rPr>
        <w:tab/>
        <w:t>оценка критериев измерения эффективности Вопросов как в количественном, так и в качественном выражении, в том числе периодическое рассмотрение на основе Стратегического плана МСЭ-D, с целью дальнейшего изучения способов отслеживания результатов, с тем чтобы эффективнее осуществлять меры, упомянутые в подпункте v), выше;</w:t>
      </w:r>
    </w:p>
    <w:p w14:paraId="261D1648" w14:textId="77777777" w:rsidR="00EF1B1D" w:rsidRPr="005A713F" w:rsidRDefault="00EF1B1D" w:rsidP="00EF1B1D">
      <w:pPr>
        <w:pStyle w:val="enumlev1"/>
        <w:rPr>
          <w:lang w:val="ru-RU"/>
        </w:rPr>
      </w:pPr>
      <w:r w:rsidRPr="005A713F">
        <w:rPr>
          <w:lang w:val="ru-RU"/>
        </w:rPr>
        <w:lastRenderedPageBreak/>
        <w:t>vii)</w:t>
      </w:r>
      <w:r w:rsidRPr="005A713F">
        <w:rPr>
          <w:lang w:val="ru-RU"/>
        </w:rPr>
        <w:tab/>
        <w:t>в случае необходимости, реорганизовывать исследовательские комиссии МСЭ</w:t>
      </w:r>
      <w:r w:rsidRPr="005A713F">
        <w:rPr>
          <w:lang w:val="ru-RU"/>
        </w:rPr>
        <w:noBreakHyphen/>
        <w:t>D, а также в результате реорганизации или создания исследовательских комиссий МСЭ</w:t>
      </w:r>
      <w:r w:rsidRPr="005A713F">
        <w:rPr>
          <w:lang w:val="ru-RU"/>
        </w:rPr>
        <w:noBreakHyphen/>
        <w:t>D назначать их председателей и заместителей председателей, которые будут исполнять свои обязанности до следующей ВКРЭ в соответствии с потребностями и интересами Государств-Членов в пределах согласованных бюджетных ограничений;</w:t>
      </w:r>
    </w:p>
    <w:p w14:paraId="44EC93FC" w14:textId="77777777" w:rsidR="00EF1B1D" w:rsidRPr="005A713F" w:rsidRDefault="00EF1B1D" w:rsidP="00EF1B1D">
      <w:pPr>
        <w:pStyle w:val="enumlev1"/>
        <w:rPr>
          <w:lang w:val="ru-RU"/>
        </w:rPr>
      </w:pPr>
      <w:r w:rsidRPr="005A713F">
        <w:rPr>
          <w:lang w:val="ru-RU"/>
        </w:rPr>
        <w:t>viii)</w:t>
      </w:r>
      <w:r w:rsidRPr="005A713F">
        <w:rPr>
          <w:lang w:val="ru-RU"/>
        </w:rPr>
        <w:tab/>
        <w:t>представлять рекомендации по графикам работы исследовательских комиссий, которые учитывают приоритеты в области развития;</w:t>
      </w:r>
    </w:p>
    <w:p w14:paraId="42F5FD7E" w14:textId="77777777" w:rsidR="00EF1B1D" w:rsidRPr="005A713F" w:rsidRDefault="00EF1B1D" w:rsidP="00EF1B1D">
      <w:pPr>
        <w:pStyle w:val="enumlev1"/>
        <w:rPr>
          <w:lang w:val="ru-RU"/>
        </w:rPr>
      </w:pPr>
      <w:r w:rsidRPr="005A713F">
        <w:rPr>
          <w:lang w:val="ru-RU"/>
        </w:rPr>
        <w:t>ix)</w:t>
      </w:r>
      <w:r w:rsidRPr="005A713F">
        <w:rPr>
          <w:lang w:val="ru-RU"/>
        </w:rPr>
        <w:tab/>
        <w:t>консультировать Директора БРЭ по соответствующим финансовым и другим вопросам;</w:t>
      </w:r>
    </w:p>
    <w:p w14:paraId="720AA788" w14:textId="77777777" w:rsidR="00EF1B1D" w:rsidRPr="005A713F" w:rsidRDefault="00EF1B1D" w:rsidP="00EF1B1D">
      <w:pPr>
        <w:pStyle w:val="enumlev1"/>
        <w:rPr>
          <w:lang w:val="ru-RU"/>
        </w:rPr>
      </w:pPr>
      <w:r w:rsidRPr="005A713F">
        <w:rPr>
          <w:lang w:val="ru-RU"/>
        </w:rPr>
        <w:t>x)</w:t>
      </w:r>
      <w:r w:rsidRPr="005A713F">
        <w:rPr>
          <w:lang w:val="ru-RU"/>
        </w:rPr>
        <w:tab/>
        <w:t>утверждать программу работы, составленную на основе анализа существующих и новых Вопросов, и определять первоочередность, срочность, ожидаемые финансовые последствия и сроки завершения их изучения;</w:t>
      </w:r>
    </w:p>
    <w:p w14:paraId="1DCA07AA" w14:textId="77777777" w:rsidR="00EF1B1D" w:rsidRPr="005A713F" w:rsidRDefault="00EF1B1D" w:rsidP="00EF1B1D">
      <w:pPr>
        <w:pStyle w:val="enumlev1"/>
        <w:rPr>
          <w:lang w:val="ru-RU"/>
        </w:rPr>
      </w:pPr>
      <w:r w:rsidRPr="005A713F">
        <w:rPr>
          <w:lang w:val="ru-RU"/>
        </w:rPr>
        <w:t>xi)</w:t>
      </w:r>
      <w:r w:rsidRPr="005A713F">
        <w:rPr>
          <w:lang w:val="ru-RU"/>
        </w:rPr>
        <w:tab/>
        <w:t>для того чтобы содействовать гибкости в оперативном реагировании на высокоприоритетные вопросы, в случае необходимости создавать, упразднять или сохранять другие группы, назначать их председателей и заместителей председателей, определять их круг ведения при установленной продолжительности в соответствии с пп. 209А и 209В Конвенции и, принимая во внимание ведущую роль исследовательских комиссий в проведении исследований по таким вопросам, такие другие группы не должны принимать Вопросы или Рекомендации;</w:t>
      </w:r>
    </w:p>
    <w:p w14:paraId="6A94D6F4" w14:textId="77777777" w:rsidR="00EF1B1D" w:rsidRPr="005A713F" w:rsidRDefault="00EF1B1D" w:rsidP="00EF1B1D">
      <w:pPr>
        <w:pStyle w:val="enumlev1"/>
        <w:rPr>
          <w:lang w:val="ru-RU"/>
        </w:rPr>
      </w:pPr>
      <w:r w:rsidRPr="005A713F">
        <w:rPr>
          <w:lang w:val="ru-RU"/>
        </w:rPr>
        <w:t>xii)</w:t>
      </w:r>
      <w:r w:rsidRPr="005A713F">
        <w:rPr>
          <w:lang w:val="ru-RU"/>
        </w:rPr>
        <w:tab/>
        <w:t>консультировать Директора БРЭ по разработке и реализации плана действий по электронным методам работы и дальнейшим процедурам и правилам, связанным с электронными собраниями, включая правовые аспекты, принимая во внимание потребности развивающихся стран, особенно наименее развитых стран, и имеющиеся у них средства,</w:t>
      </w:r>
    </w:p>
    <w:p w14:paraId="6B073271" w14:textId="77777777" w:rsidR="00EF1B1D" w:rsidRPr="005A713F" w:rsidRDefault="00EF1B1D" w:rsidP="00EF1B1D">
      <w:pPr>
        <w:rPr>
          <w:lang w:val="ru-RU"/>
        </w:rPr>
      </w:pPr>
      <w:r w:rsidRPr="005A713F">
        <w:rPr>
          <w:lang w:val="ru-RU"/>
        </w:rPr>
        <w:t>2</w:t>
      </w:r>
      <w:r w:rsidRPr="005A713F">
        <w:rPr>
          <w:lang w:val="ru-RU"/>
        </w:rPr>
        <w:tab/>
        <w:t>что при реорганизации исследовательских комиссий и создании новых исследовательских комиссий решения, принятые на собраниях КГРЭ, не должны вызывать возражений со стороны какого-либо Государства-Члена, присутствующего на собрании;</w:t>
      </w:r>
    </w:p>
    <w:p w14:paraId="0E271729" w14:textId="77777777" w:rsidR="00EF1B1D" w:rsidRPr="005A713F" w:rsidRDefault="00EF1B1D" w:rsidP="00EF1B1D">
      <w:pPr>
        <w:rPr>
          <w:lang w:val="ru-RU"/>
        </w:rPr>
      </w:pPr>
      <w:r w:rsidRPr="005A713F">
        <w:rPr>
          <w:lang w:val="ru-RU"/>
        </w:rPr>
        <w:t>3</w:t>
      </w:r>
      <w:r w:rsidRPr="005A713F">
        <w:rPr>
          <w:lang w:val="ru-RU"/>
        </w:rPr>
        <w:tab/>
        <w:t>что КГРЭ при осуществлении своей деятельности взаимодействует с консультативными группами других Секторов с целью координации усилий и устранения дублирования, в надлежащих случаях консультируясь с Директором БРЭ;</w:t>
      </w:r>
    </w:p>
    <w:p w14:paraId="0CB027FC" w14:textId="77777777" w:rsidR="00EF1B1D" w:rsidRPr="005A713F" w:rsidRDefault="00EF1B1D" w:rsidP="00EF1B1D">
      <w:pPr>
        <w:rPr>
          <w:lang w:val="ru-RU"/>
        </w:rPr>
      </w:pPr>
      <w:r w:rsidRPr="005A713F">
        <w:rPr>
          <w:lang w:val="ru-RU"/>
        </w:rPr>
        <w:t>4</w:t>
      </w:r>
      <w:r w:rsidRPr="005A713F">
        <w:rPr>
          <w:lang w:val="ru-RU"/>
        </w:rPr>
        <w:tab/>
        <w:t>что КГРЭ должна оперативно рассматривать на своих собраниях решения полномочной конференции, других конференций и ассамблей Союза и Совета МСЭ в части, касающейся деятельности МСЭ-D,</w:t>
      </w:r>
    </w:p>
    <w:p w14:paraId="5CFAA8D7" w14:textId="77777777" w:rsidR="00EF1B1D" w:rsidRPr="005A713F" w:rsidRDefault="00EF1B1D" w:rsidP="00EF1B1D">
      <w:pPr>
        <w:pStyle w:val="Call"/>
        <w:rPr>
          <w:lang w:val="ru-RU"/>
        </w:rPr>
      </w:pPr>
      <w:r w:rsidRPr="005A713F">
        <w:rPr>
          <w:lang w:val="ru-RU"/>
        </w:rPr>
        <w:t>поручает Консультативной группе по развитию электросвязи</w:t>
      </w:r>
    </w:p>
    <w:p w14:paraId="172C2616" w14:textId="77777777" w:rsidR="00EF1B1D" w:rsidRPr="005A713F" w:rsidRDefault="00EF1B1D" w:rsidP="00EF1B1D">
      <w:pPr>
        <w:rPr>
          <w:lang w:val="ru-RU"/>
        </w:rPr>
      </w:pPr>
      <w:r w:rsidRPr="005A713F">
        <w:rPr>
          <w:lang w:val="ru-RU"/>
        </w:rPr>
        <w:t>принять надлежащие меры для выполнения данной Резолюции и представить отчет о результатах следующей ВКРЭ.</w:t>
      </w:r>
    </w:p>
    <w:p w14:paraId="1DC43C7F" w14:textId="77777777" w:rsidR="00EF1B1D" w:rsidRPr="005A713F" w:rsidRDefault="00EF1B1D" w:rsidP="00411C49">
      <w:pPr>
        <w:pStyle w:val="Reasons"/>
        <w:rPr>
          <w:lang w:val="ru-RU"/>
        </w:rPr>
      </w:pPr>
    </w:p>
    <w:p w14:paraId="0C518A63" w14:textId="77777777" w:rsidR="00EF1B1D" w:rsidRPr="005A713F" w:rsidRDefault="00EF1B1D">
      <w:pPr>
        <w:jc w:val="center"/>
        <w:rPr>
          <w:lang w:val="ru-RU"/>
        </w:rPr>
      </w:pPr>
      <w:r w:rsidRPr="005A713F">
        <w:rPr>
          <w:lang w:val="ru-RU"/>
        </w:rPr>
        <w:t>______________</w:t>
      </w:r>
    </w:p>
    <w:sectPr w:rsidR="00EF1B1D" w:rsidRPr="005A713F" w:rsidSect="005B4874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2D560" w14:textId="77777777" w:rsidR="002F3C89" w:rsidRDefault="002F3C89">
      <w:r>
        <w:separator/>
      </w:r>
    </w:p>
  </w:endnote>
  <w:endnote w:type="continuationSeparator" w:id="0">
    <w:p w14:paraId="552DB0FB" w14:textId="77777777" w:rsidR="002F3C89" w:rsidRDefault="002F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96DB8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3B32C0D" w14:textId="6B4CBDD1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0D65"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A713F">
      <w:rPr>
        <w:noProof/>
      </w:rPr>
      <w:t>24.05.22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0D65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27B5" w14:textId="78E7DF4C" w:rsidR="009A4C38" w:rsidRDefault="00446A12">
    <w:pPr>
      <w:pStyle w:val="Footer"/>
    </w:pPr>
    <w:fldSimple w:instr=" FILENAME \p  \* MERGEFORMAT ">
      <w:r w:rsidR="009A4C38" w:rsidRPr="009A4C38">
        <w:t>P:\RUS\ITU-D\CONF-D\WTDC21\000\024ADD06R.docx</w:t>
      </w:r>
    </w:fldSimple>
    <w:r w:rsidR="009A4C38" w:rsidRPr="009A4C38">
      <w:rPr>
        <w:lang w:val="en-US"/>
      </w:rPr>
      <w:t xml:space="preserve"> (504970)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DE2B" w14:textId="77777777"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5A713F" w:rsidRPr="00446A12" w14:paraId="66BE5866" w14:textId="77777777" w:rsidTr="005A713F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7F40E1B9" w14:textId="77777777" w:rsidR="005A713F" w:rsidRPr="000D7656" w:rsidRDefault="005A713F" w:rsidP="00525EF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Координатор: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772068B2" w14:textId="77777777" w:rsidR="005A713F" w:rsidRPr="000D7656" w:rsidRDefault="005A713F" w:rsidP="00525EF0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31EB04D8" w14:textId="525FF1CF" w:rsidR="005A713F" w:rsidRPr="005A713F" w:rsidRDefault="005A713F" w:rsidP="00525EF0">
          <w:pPr>
            <w:pStyle w:val="FirstFooter"/>
            <w:tabs>
              <w:tab w:val="clear" w:pos="1871"/>
            </w:tabs>
            <w:rPr>
              <w:rFonts w:cstheme="minorHAnsi"/>
              <w:sz w:val="18"/>
              <w:szCs w:val="18"/>
              <w:lang w:val="ru-RU"/>
            </w:rPr>
          </w:pPr>
          <w:r w:rsidRPr="0034758B">
            <w:rPr>
              <w:rFonts w:cstheme="minorHAnsi"/>
              <w:sz w:val="18"/>
              <w:szCs w:val="18"/>
              <w:lang w:val="ru-RU"/>
            </w:rPr>
            <w:t xml:space="preserve">г-жа Даниэла Андреа Ривера </w:t>
          </w:r>
          <w:r>
            <w:rPr>
              <w:rFonts w:cstheme="minorHAnsi"/>
              <w:sz w:val="18"/>
              <w:szCs w:val="18"/>
              <w:lang w:val="ru-RU"/>
            </w:rPr>
            <w:t xml:space="preserve">Давила </w:t>
          </w:r>
          <w:r w:rsidRPr="0034758B">
            <w:rPr>
              <w:rFonts w:cstheme="minorHAnsi"/>
              <w:sz w:val="18"/>
              <w:szCs w:val="18"/>
              <w:lang w:val="ru-RU"/>
            </w:rPr>
            <w:t xml:space="preserve">(Ms Daniela Andrea Rivera Davila), </w:t>
          </w:r>
          <w:r>
            <w:rPr>
              <w:rFonts w:cstheme="minorHAnsi"/>
              <w:sz w:val="18"/>
              <w:szCs w:val="18"/>
              <w:lang w:val="ru-RU"/>
            </w:rPr>
            <w:t>Министерство</w:t>
          </w:r>
          <w:r w:rsidRPr="0034758B">
            <w:rPr>
              <w:rFonts w:cstheme="minorHAnsi"/>
              <w:sz w:val="18"/>
              <w:szCs w:val="18"/>
              <w:lang w:val="ru-RU"/>
            </w:rPr>
            <w:t xml:space="preserve"> инфраструктуры, связи и транспорта (SICT), Мексика</w:t>
          </w:r>
        </w:p>
      </w:tc>
    </w:tr>
    <w:tr w:rsidR="005A713F" w:rsidRPr="000D7656" w14:paraId="698C639A" w14:textId="77777777" w:rsidTr="005A713F">
      <w:tc>
        <w:tcPr>
          <w:tcW w:w="1418" w:type="dxa"/>
          <w:shd w:val="clear" w:color="auto" w:fill="auto"/>
        </w:tcPr>
        <w:p w14:paraId="2F521E6B" w14:textId="77777777" w:rsidR="005A713F" w:rsidRPr="005A713F" w:rsidRDefault="005A713F" w:rsidP="00525EF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7C65AEC8" w14:textId="77777777" w:rsidR="005A713F" w:rsidRPr="000D7656" w:rsidRDefault="005A713F" w:rsidP="00525EF0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</w:tcPr>
        <w:p w14:paraId="5BF7B66B" w14:textId="38C66E3D" w:rsidR="005A713F" w:rsidRPr="005A713F" w:rsidRDefault="005A713F" w:rsidP="00525EF0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>
            <w:rPr>
              <w:sz w:val="18"/>
              <w:szCs w:val="18"/>
              <w:lang w:val="ru-RU"/>
            </w:rPr>
            <w:t>н. д.</w:t>
          </w:r>
        </w:p>
      </w:tc>
    </w:tr>
    <w:tr w:rsidR="005A713F" w:rsidRPr="00446A12" w14:paraId="7959CC93" w14:textId="77777777" w:rsidTr="005A713F">
      <w:tc>
        <w:tcPr>
          <w:tcW w:w="1418" w:type="dxa"/>
          <w:shd w:val="clear" w:color="auto" w:fill="auto"/>
        </w:tcPr>
        <w:p w14:paraId="49D5F0FF" w14:textId="77777777" w:rsidR="005A713F" w:rsidRPr="000D7656" w:rsidRDefault="005A713F" w:rsidP="00525EF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2F8B4F9D" w14:textId="77777777" w:rsidR="005A713F" w:rsidRPr="000D7656" w:rsidRDefault="005A713F" w:rsidP="00525EF0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</w:tcPr>
        <w:p w14:paraId="224712AD" w14:textId="53EE66DC" w:rsidR="005A713F" w:rsidRPr="000D7656" w:rsidRDefault="005A713F" w:rsidP="00525EF0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hyperlink r:id="rId1" w:history="1">
            <w:r w:rsidRPr="004A0BFF">
              <w:rPr>
                <w:rStyle w:val="Hyperlink"/>
                <w:sz w:val="18"/>
                <w:szCs w:val="18"/>
              </w:rPr>
              <w:t>daniela</w:t>
            </w:r>
            <w:r w:rsidRPr="00767257">
              <w:rPr>
                <w:rStyle w:val="Hyperlink"/>
                <w:sz w:val="18"/>
                <w:szCs w:val="18"/>
                <w:lang w:val="ru-RU"/>
              </w:rPr>
              <w:t>.</w:t>
            </w:r>
            <w:r w:rsidRPr="004A0BFF">
              <w:rPr>
                <w:rStyle w:val="Hyperlink"/>
                <w:sz w:val="18"/>
                <w:szCs w:val="18"/>
              </w:rPr>
              <w:t>rivera</w:t>
            </w:r>
            <w:r w:rsidRPr="00767257">
              <w:rPr>
                <w:rStyle w:val="Hyperlink"/>
                <w:sz w:val="18"/>
                <w:szCs w:val="18"/>
                <w:lang w:val="ru-RU"/>
              </w:rPr>
              <w:t>@</w:t>
            </w:r>
            <w:r w:rsidRPr="004A0BFF">
              <w:rPr>
                <w:rStyle w:val="Hyperlink"/>
                <w:sz w:val="18"/>
                <w:szCs w:val="18"/>
              </w:rPr>
              <w:t>sct</w:t>
            </w:r>
            <w:r w:rsidRPr="00767257">
              <w:rPr>
                <w:rStyle w:val="Hyperlink"/>
                <w:sz w:val="18"/>
                <w:szCs w:val="18"/>
                <w:lang w:val="ru-RU"/>
              </w:rPr>
              <w:t>.</w:t>
            </w:r>
            <w:r w:rsidRPr="004A0BFF">
              <w:rPr>
                <w:rStyle w:val="Hyperlink"/>
                <w:sz w:val="18"/>
                <w:szCs w:val="18"/>
              </w:rPr>
              <w:t>gob</w:t>
            </w:r>
            <w:r w:rsidRPr="00767257">
              <w:rPr>
                <w:rStyle w:val="Hyperlink"/>
                <w:sz w:val="18"/>
                <w:szCs w:val="18"/>
                <w:lang w:val="ru-RU"/>
              </w:rPr>
              <w:t>.</w:t>
            </w:r>
            <w:r w:rsidRPr="004A0BFF">
              <w:rPr>
                <w:rStyle w:val="Hyperlink"/>
                <w:sz w:val="18"/>
                <w:szCs w:val="18"/>
              </w:rPr>
              <w:t>mx</w:t>
            </w:r>
          </w:hyperlink>
          <w:r w:rsidRPr="00767257">
            <w:rPr>
              <w:sz w:val="18"/>
              <w:szCs w:val="18"/>
              <w:lang w:val="ru-RU"/>
            </w:rPr>
            <w:t xml:space="preserve"> </w:t>
          </w:r>
        </w:p>
      </w:tc>
    </w:tr>
  </w:tbl>
  <w:p w14:paraId="050A16F2" w14:textId="77777777" w:rsidR="006D15F1" w:rsidRPr="00784E03" w:rsidRDefault="00DF3E78" w:rsidP="00597B4F">
    <w:pPr>
      <w:jc w:val="center"/>
      <w:rPr>
        <w:sz w:val="20"/>
      </w:rPr>
    </w:pPr>
    <w:hyperlink r:id="rId2" w:history="1">
      <w:r w:rsidR="00597B4F"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835FD" w14:textId="77777777" w:rsidR="002F3C89" w:rsidRDefault="002F3C89">
      <w:r>
        <w:rPr>
          <w:b/>
        </w:rPr>
        <w:t>_______________</w:t>
      </w:r>
    </w:p>
  </w:footnote>
  <w:footnote w:type="continuationSeparator" w:id="0">
    <w:p w14:paraId="04E8DB9C" w14:textId="77777777" w:rsidR="002F3C89" w:rsidRDefault="002F3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F928" w14:textId="639511A6" w:rsidR="006D15F1" w:rsidRPr="00D83BF5" w:rsidRDefault="006D15F1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38081B" w:rsidRPr="0038081B">
      <w:rPr>
        <w:szCs w:val="22"/>
        <w:lang w:val="de-CH"/>
      </w:rPr>
      <w:t>WTDC</w:t>
    </w:r>
    <w:r w:rsidR="005A713F">
      <w:rPr>
        <w:szCs w:val="22"/>
        <w:lang w:val="de-CH"/>
      </w:rPr>
      <w:t>-</w:t>
    </w:r>
    <w:r w:rsidR="00DC25BA">
      <w:rPr>
        <w:szCs w:val="22"/>
        <w:lang w:val="de-CH"/>
      </w:rPr>
      <w:t>2</w:t>
    </w:r>
    <w:r w:rsidR="009D56B3">
      <w:rPr>
        <w:szCs w:val="22"/>
        <w:lang w:val="de-CH"/>
      </w:rPr>
      <w:t>2</w:t>
    </w:r>
    <w:r w:rsidR="0038081B" w:rsidRPr="0038081B">
      <w:rPr>
        <w:szCs w:val="22"/>
        <w:lang w:val="de-CH"/>
      </w:rPr>
      <w:t>/</w:t>
    </w:r>
    <w:bookmarkStart w:id="44" w:name="OLE_LINK3"/>
    <w:bookmarkStart w:id="45" w:name="OLE_LINK2"/>
    <w:bookmarkStart w:id="46" w:name="OLE_LINK1"/>
    <w:r w:rsidR="0038081B" w:rsidRPr="0038081B">
      <w:rPr>
        <w:szCs w:val="22"/>
      </w:rPr>
      <w:t>24(Add.4)</w:t>
    </w:r>
    <w:bookmarkEnd w:id="44"/>
    <w:bookmarkEnd w:id="45"/>
    <w:bookmarkEnd w:id="46"/>
    <w:r w:rsidR="0038081B" w:rsidRPr="0038081B">
      <w:rPr>
        <w:szCs w:val="22"/>
      </w:rPr>
      <w:t>-R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34758B">
      <w:rPr>
        <w:noProof/>
        <w:szCs w:val="22"/>
        <w:lang w:val="es-ES_tradnl"/>
      </w:rPr>
      <w:t>4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540270">
    <w:abstractNumId w:val="0"/>
  </w:num>
  <w:num w:numId="2" w16cid:durableId="209382037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5729526">
    <w:abstractNumId w:val="5"/>
  </w:num>
  <w:num w:numId="4" w16cid:durableId="2040813370">
    <w:abstractNumId w:val="2"/>
  </w:num>
  <w:num w:numId="5" w16cid:durableId="787550924">
    <w:abstractNumId w:val="4"/>
  </w:num>
  <w:num w:numId="6" w16cid:durableId="7579460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kacheva, Violetta">
    <w15:presenceInfo w15:providerId="AD" w15:userId="S::violetta.sikacheva@itu.int::631606ff-1245-45ad-9467-6fe764514723"/>
  </w15:person>
  <w15:person w15:author="Antipina, Nadezda">
    <w15:presenceInfo w15:providerId="AD" w15:userId="S::nadezda.antipina@itu.int::45dcf30a-5f31-40d1-9447-a0ac88e9cee9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05A73"/>
    <w:rsid w:val="00022A29"/>
    <w:rsid w:val="000355FD"/>
    <w:rsid w:val="00051E39"/>
    <w:rsid w:val="00060AE9"/>
    <w:rsid w:val="00075C63"/>
    <w:rsid w:val="00077239"/>
    <w:rsid w:val="00080905"/>
    <w:rsid w:val="000822BE"/>
    <w:rsid w:val="0008639B"/>
    <w:rsid w:val="00086491"/>
    <w:rsid w:val="00091346"/>
    <w:rsid w:val="000D7656"/>
    <w:rsid w:val="000E18FE"/>
    <w:rsid w:val="000F0D65"/>
    <w:rsid w:val="000F73FF"/>
    <w:rsid w:val="00114CF7"/>
    <w:rsid w:val="00123B68"/>
    <w:rsid w:val="00126F2E"/>
    <w:rsid w:val="00146F19"/>
    <w:rsid w:val="00146F6F"/>
    <w:rsid w:val="00147DA1"/>
    <w:rsid w:val="00152957"/>
    <w:rsid w:val="00156D9A"/>
    <w:rsid w:val="0017536A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71316"/>
    <w:rsid w:val="00296313"/>
    <w:rsid w:val="002D58BE"/>
    <w:rsid w:val="002F3C89"/>
    <w:rsid w:val="002F7CA7"/>
    <w:rsid w:val="003013EE"/>
    <w:rsid w:val="0034758B"/>
    <w:rsid w:val="00377BD3"/>
    <w:rsid w:val="0038081B"/>
    <w:rsid w:val="00384088"/>
    <w:rsid w:val="0038489B"/>
    <w:rsid w:val="0039169B"/>
    <w:rsid w:val="00392297"/>
    <w:rsid w:val="003A7F8C"/>
    <w:rsid w:val="003B532E"/>
    <w:rsid w:val="003B6F14"/>
    <w:rsid w:val="003D0F8B"/>
    <w:rsid w:val="004131D4"/>
    <w:rsid w:val="0041348E"/>
    <w:rsid w:val="00446A12"/>
    <w:rsid w:val="00447308"/>
    <w:rsid w:val="004765FF"/>
    <w:rsid w:val="004836C7"/>
    <w:rsid w:val="00492075"/>
    <w:rsid w:val="004969AD"/>
    <w:rsid w:val="004B13CB"/>
    <w:rsid w:val="004B4FDF"/>
    <w:rsid w:val="004B7FC4"/>
    <w:rsid w:val="004D5D5C"/>
    <w:rsid w:val="004E7B86"/>
    <w:rsid w:val="0050139F"/>
    <w:rsid w:val="00521223"/>
    <w:rsid w:val="00524DF1"/>
    <w:rsid w:val="00525EF0"/>
    <w:rsid w:val="0055140B"/>
    <w:rsid w:val="00554C4F"/>
    <w:rsid w:val="00561D72"/>
    <w:rsid w:val="00587173"/>
    <w:rsid w:val="005964AB"/>
    <w:rsid w:val="00597B4F"/>
    <w:rsid w:val="005A713F"/>
    <w:rsid w:val="005B44F5"/>
    <w:rsid w:val="005B4874"/>
    <w:rsid w:val="005C099A"/>
    <w:rsid w:val="005C31A5"/>
    <w:rsid w:val="005E10C9"/>
    <w:rsid w:val="005E61DD"/>
    <w:rsid w:val="005E6321"/>
    <w:rsid w:val="005F7BA5"/>
    <w:rsid w:val="006023DF"/>
    <w:rsid w:val="006325F5"/>
    <w:rsid w:val="006339F8"/>
    <w:rsid w:val="0064322F"/>
    <w:rsid w:val="00655ADE"/>
    <w:rsid w:val="00657DE0"/>
    <w:rsid w:val="0067199F"/>
    <w:rsid w:val="00685313"/>
    <w:rsid w:val="006A6E9B"/>
    <w:rsid w:val="006B7C2A"/>
    <w:rsid w:val="006C23DA"/>
    <w:rsid w:val="006C28B8"/>
    <w:rsid w:val="006D15F1"/>
    <w:rsid w:val="006E3D45"/>
    <w:rsid w:val="006F2DA6"/>
    <w:rsid w:val="007149F9"/>
    <w:rsid w:val="00733A30"/>
    <w:rsid w:val="007455E3"/>
    <w:rsid w:val="00745AEE"/>
    <w:rsid w:val="007479EA"/>
    <w:rsid w:val="00750F10"/>
    <w:rsid w:val="00763C56"/>
    <w:rsid w:val="00767257"/>
    <w:rsid w:val="007742CA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0C5"/>
    <w:rsid w:val="008845D0"/>
    <w:rsid w:val="00884B2D"/>
    <w:rsid w:val="00893FF0"/>
    <w:rsid w:val="008B43F2"/>
    <w:rsid w:val="008B61EA"/>
    <w:rsid w:val="008B6CFF"/>
    <w:rsid w:val="00910B26"/>
    <w:rsid w:val="009274B4"/>
    <w:rsid w:val="00934EA2"/>
    <w:rsid w:val="00944A5C"/>
    <w:rsid w:val="00952A66"/>
    <w:rsid w:val="009A4C38"/>
    <w:rsid w:val="009C56E5"/>
    <w:rsid w:val="009D56B3"/>
    <w:rsid w:val="009E433E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5F9D"/>
    <w:rsid w:val="00B639E9"/>
    <w:rsid w:val="00B817CD"/>
    <w:rsid w:val="00B8577A"/>
    <w:rsid w:val="00B911B2"/>
    <w:rsid w:val="00B951D0"/>
    <w:rsid w:val="00B96138"/>
    <w:rsid w:val="00BB29C8"/>
    <w:rsid w:val="00BB3A95"/>
    <w:rsid w:val="00BC0382"/>
    <w:rsid w:val="00C0018F"/>
    <w:rsid w:val="00C13003"/>
    <w:rsid w:val="00C20466"/>
    <w:rsid w:val="00C214ED"/>
    <w:rsid w:val="00C234E6"/>
    <w:rsid w:val="00C324A8"/>
    <w:rsid w:val="00C45781"/>
    <w:rsid w:val="00C54517"/>
    <w:rsid w:val="00C64CD8"/>
    <w:rsid w:val="00C71239"/>
    <w:rsid w:val="00C90722"/>
    <w:rsid w:val="00C97C68"/>
    <w:rsid w:val="00CA1A47"/>
    <w:rsid w:val="00CC247A"/>
    <w:rsid w:val="00CE0813"/>
    <w:rsid w:val="00CE5E47"/>
    <w:rsid w:val="00CF020F"/>
    <w:rsid w:val="00CF1253"/>
    <w:rsid w:val="00CF2B5B"/>
    <w:rsid w:val="00CF673B"/>
    <w:rsid w:val="00D052B7"/>
    <w:rsid w:val="00D14CE0"/>
    <w:rsid w:val="00D36333"/>
    <w:rsid w:val="00D5651D"/>
    <w:rsid w:val="00D642C0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547A"/>
    <w:rsid w:val="00DA7078"/>
    <w:rsid w:val="00DB5B61"/>
    <w:rsid w:val="00DC25BA"/>
    <w:rsid w:val="00DD08B4"/>
    <w:rsid w:val="00DD44AF"/>
    <w:rsid w:val="00DE2AC3"/>
    <w:rsid w:val="00DE434C"/>
    <w:rsid w:val="00DE4E9B"/>
    <w:rsid w:val="00DE5692"/>
    <w:rsid w:val="00DF5E33"/>
    <w:rsid w:val="00DF6F27"/>
    <w:rsid w:val="00DF6F8E"/>
    <w:rsid w:val="00E03C94"/>
    <w:rsid w:val="00E07105"/>
    <w:rsid w:val="00E17478"/>
    <w:rsid w:val="00E26226"/>
    <w:rsid w:val="00E4165C"/>
    <w:rsid w:val="00E45D05"/>
    <w:rsid w:val="00E55816"/>
    <w:rsid w:val="00E55AEF"/>
    <w:rsid w:val="00E93C4C"/>
    <w:rsid w:val="00E976C1"/>
    <w:rsid w:val="00EA12E5"/>
    <w:rsid w:val="00ED1CBA"/>
    <w:rsid w:val="00EF1B1D"/>
    <w:rsid w:val="00F02766"/>
    <w:rsid w:val="00F04067"/>
    <w:rsid w:val="00F05BD4"/>
    <w:rsid w:val="00F11A98"/>
    <w:rsid w:val="00F21A1D"/>
    <w:rsid w:val="00F47733"/>
    <w:rsid w:val="00F65C19"/>
    <w:rsid w:val="00F85FF9"/>
    <w:rsid w:val="00FD2546"/>
    <w:rsid w:val="00FD772E"/>
    <w:rsid w:val="00FE2E73"/>
    <w:rsid w:val="00FE3926"/>
    <w:rsid w:val="00FE78C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13EF007"/>
  <w15:docId w15:val="{9D7861B3-A3AF-405D-91A1-B4416927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EF1B1D"/>
    <w:rPr>
      <w:color w:val="auto"/>
    </w:rPr>
  </w:style>
  <w:style w:type="paragraph" w:styleId="Revision">
    <w:name w:val="Revision"/>
    <w:hidden/>
    <w:uiPriority w:val="99"/>
    <w:semiHidden/>
    <w:rsid w:val="009E433E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daniela.rivera@sct.gob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D18-WTDC21-C-0024!A4!MSW-R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5018A-E579-420C-8863-F0D2B7AC9A6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451565B-2431-4AD8-AFF0-3181D55A48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182091-CBF7-4C04-8190-33AA4136BE2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D18-WTDC21-C-0024!A4!MSW-R</vt:lpstr>
    </vt:vector>
  </TitlesOfParts>
  <Manager>General Secretariat - Pool</Manager>
  <Company/>
  <LinksUpToDate>false</LinksUpToDate>
  <CharactersWithSpaces>8929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D18-WTDC21-C-0024!A4!MSW-R</dc:title>
  <dc:subject/>
  <dc:creator>Documents Proposals Manager (DPM)</dc:creator>
  <cp:keywords>DPM_v2022.4.28.1_prod</cp:keywords>
  <dc:description/>
  <cp:lastModifiedBy>Antipina, Nadezda</cp:lastModifiedBy>
  <cp:revision>21</cp:revision>
  <cp:lastPrinted>2017-03-13T09:05:00Z</cp:lastPrinted>
  <dcterms:created xsi:type="dcterms:W3CDTF">2022-05-09T14:15:00Z</dcterms:created>
  <dcterms:modified xsi:type="dcterms:W3CDTF">2022-05-24T09:36:00Z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