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14:paraId="1C42461A" w14:textId="77777777" w:rsidTr="005A511B">
        <w:trPr>
          <w:cantSplit/>
          <w:trHeight w:val="1134"/>
        </w:trPr>
        <w:tc>
          <w:tcPr>
            <w:tcW w:w="2182" w:type="dxa"/>
          </w:tcPr>
          <w:p w14:paraId="2F3EB653" w14:textId="77777777" w:rsidR="005A511B" w:rsidRPr="0040711F" w:rsidRDefault="00591BD8" w:rsidP="002170E3">
            <w:pPr>
              <w:tabs>
                <w:tab w:val="clear" w:pos="1134"/>
              </w:tabs>
              <w:spacing w:before="0"/>
              <w:rPr>
                <w:b/>
                <w:bCs/>
                <w:sz w:val="32"/>
                <w:szCs w:val="32"/>
                <w:lang w:val="fr-CH"/>
              </w:rPr>
            </w:pPr>
            <w:r>
              <w:rPr>
                <w:b/>
                <w:bCs/>
                <w:noProof/>
                <w:sz w:val="4"/>
                <w:szCs w:val="4"/>
                <w:lang w:val="en-US"/>
              </w:rPr>
              <w:drawing>
                <wp:inline distT="0" distB="0" distL="0" distR="0" wp14:anchorId="0AF9794A" wp14:editId="1FAEB98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13E568D2" w14:textId="77777777" w:rsidR="005A511B" w:rsidRDefault="005A511B" w:rsidP="00A327AF">
            <w:pPr>
              <w:tabs>
                <w:tab w:val="clear" w:pos="1134"/>
              </w:tabs>
              <w:spacing w:before="240" w:after="48" w:line="240" w:lineRule="atLeast"/>
              <w:ind w:left="34"/>
              <w:rPr>
                <w:b/>
                <w:bCs/>
                <w:sz w:val="32"/>
                <w:szCs w:val="32"/>
                <w:lang w:val="fr-CH"/>
              </w:rPr>
            </w:pPr>
            <w:r>
              <w:rPr>
                <w:noProof/>
                <w:lang w:val="en-US"/>
              </w:rPr>
              <w:drawing>
                <wp:anchor distT="0" distB="0" distL="114300" distR="114300" simplePos="0" relativeHeight="251658240" behindDoc="0" locked="0" layoutInCell="1" allowOverlap="1" wp14:anchorId="0D0FC82F" wp14:editId="317F74A3">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62F2EB85" w14:textId="77777777" w:rsidR="005A511B" w:rsidRPr="00D96B4B" w:rsidRDefault="00591BD8" w:rsidP="00591BD8">
            <w:pPr>
              <w:tabs>
                <w:tab w:val="clear" w:pos="1134"/>
              </w:tabs>
              <w:spacing w:after="48" w:line="240" w:lineRule="atLeast"/>
              <w:ind w:left="34"/>
              <w:rPr>
                <w:rFonts w:cstheme="minorHAnsi"/>
              </w:rPr>
            </w:pPr>
            <w:r w:rsidRPr="00591BD8">
              <w:rPr>
                <w:b/>
                <w:bCs/>
                <w:sz w:val="26"/>
                <w:szCs w:val="26"/>
              </w:rPr>
              <w:t>Kigali, Rwanda, 6-16 juin 2022</w:t>
            </w:r>
            <w:bookmarkStart w:id="0" w:name="ditulogo"/>
            <w:bookmarkEnd w:id="0"/>
          </w:p>
        </w:tc>
      </w:tr>
      <w:tr w:rsidR="00D83BF5" w:rsidRPr="00C324A8" w14:paraId="0A24A321" w14:textId="77777777" w:rsidTr="005A511B">
        <w:trPr>
          <w:cantSplit/>
        </w:trPr>
        <w:tc>
          <w:tcPr>
            <w:tcW w:w="6535" w:type="dxa"/>
            <w:gridSpan w:val="2"/>
            <w:tcBorders>
              <w:top w:val="single" w:sz="12" w:space="0" w:color="auto"/>
            </w:tcBorders>
          </w:tcPr>
          <w:p w14:paraId="358825CB" w14:textId="77777777" w:rsidR="00D83BF5" w:rsidRPr="00D96B4B" w:rsidRDefault="00D83BF5" w:rsidP="002170E3">
            <w:pPr>
              <w:spacing w:before="0" w:after="48"/>
              <w:rPr>
                <w:rFonts w:cstheme="minorHAnsi"/>
                <w:b/>
                <w:smallCaps/>
                <w:sz w:val="20"/>
              </w:rPr>
            </w:pPr>
            <w:bookmarkStart w:id="1" w:name="dhead"/>
          </w:p>
        </w:tc>
        <w:tc>
          <w:tcPr>
            <w:tcW w:w="3104" w:type="dxa"/>
            <w:tcBorders>
              <w:top w:val="single" w:sz="12" w:space="0" w:color="auto"/>
            </w:tcBorders>
          </w:tcPr>
          <w:p w14:paraId="431EA820" w14:textId="77777777" w:rsidR="00D83BF5" w:rsidRPr="00D96B4B" w:rsidRDefault="00D83BF5" w:rsidP="00A327AF">
            <w:pPr>
              <w:spacing w:before="0" w:line="240" w:lineRule="atLeast"/>
              <w:rPr>
                <w:rFonts w:cstheme="minorHAnsi"/>
                <w:sz w:val="20"/>
              </w:rPr>
            </w:pPr>
          </w:p>
        </w:tc>
      </w:tr>
      <w:tr w:rsidR="00D83BF5" w:rsidRPr="0038489B" w14:paraId="765B5AF1" w14:textId="77777777" w:rsidTr="005A511B">
        <w:trPr>
          <w:cantSplit/>
          <w:trHeight w:val="23"/>
        </w:trPr>
        <w:tc>
          <w:tcPr>
            <w:tcW w:w="6535" w:type="dxa"/>
            <w:gridSpan w:val="2"/>
            <w:shd w:val="clear" w:color="auto" w:fill="auto"/>
          </w:tcPr>
          <w:p w14:paraId="3A92D1C0" w14:textId="77777777" w:rsidR="00D83BF5" w:rsidRPr="00D96B4B" w:rsidRDefault="00EF1503" w:rsidP="002170E3">
            <w:pPr>
              <w:pStyle w:val="Committee"/>
              <w:framePr w:hSpace="0" w:wrap="auto" w:hAnchor="text" w:yAlign="inline"/>
              <w:spacing w:line="240" w:lineRule="auto"/>
            </w:pPr>
            <w:bookmarkStart w:id="2" w:name="dnum" w:colFirst="1" w:colLast="1"/>
            <w:bookmarkStart w:id="3" w:name="dmeeting" w:colFirst="0" w:colLast="0"/>
            <w:bookmarkEnd w:id="1"/>
            <w:r w:rsidRPr="00EF1503">
              <w:t>SÉANCE PLÉNIÈRE</w:t>
            </w:r>
          </w:p>
        </w:tc>
        <w:tc>
          <w:tcPr>
            <w:tcW w:w="3104" w:type="dxa"/>
          </w:tcPr>
          <w:p w14:paraId="2D858566" w14:textId="3BB6F6BD" w:rsidR="00D83BF5" w:rsidRPr="00E07105" w:rsidRDefault="00EF1503" w:rsidP="009249C1">
            <w:pPr>
              <w:tabs>
                <w:tab w:val="left" w:pos="851"/>
              </w:tabs>
              <w:spacing w:before="0" w:line="240" w:lineRule="atLeast"/>
              <w:rPr>
                <w:rFonts w:cstheme="minorHAnsi"/>
                <w:szCs w:val="24"/>
                <w:lang w:val="es-ES_tradnl"/>
              </w:rPr>
            </w:pPr>
            <w:r>
              <w:rPr>
                <w:b/>
                <w:bCs/>
                <w:szCs w:val="24"/>
              </w:rPr>
              <w:t>Addendum 4 au</w:t>
            </w:r>
            <w:r>
              <w:rPr>
                <w:b/>
                <w:bCs/>
                <w:szCs w:val="24"/>
              </w:rPr>
              <w:br/>
              <w:t>Document 24</w:t>
            </w:r>
            <w:r w:rsidR="0000411F">
              <w:rPr>
                <w:b/>
                <w:bCs/>
                <w:szCs w:val="24"/>
              </w:rPr>
              <w:t>-</w:t>
            </w:r>
            <w:r w:rsidR="00E46745">
              <w:rPr>
                <w:b/>
                <w:bCs/>
                <w:szCs w:val="24"/>
              </w:rPr>
              <w:t>F</w:t>
            </w:r>
          </w:p>
        </w:tc>
      </w:tr>
      <w:tr w:rsidR="00D83BF5" w:rsidRPr="00C324A8" w14:paraId="0FFEF36D" w14:textId="77777777" w:rsidTr="005A511B">
        <w:trPr>
          <w:cantSplit/>
          <w:trHeight w:val="23"/>
        </w:trPr>
        <w:tc>
          <w:tcPr>
            <w:tcW w:w="6535" w:type="dxa"/>
            <w:gridSpan w:val="2"/>
            <w:shd w:val="clear" w:color="auto" w:fill="auto"/>
          </w:tcPr>
          <w:p w14:paraId="29BCB4EE" w14:textId="77777777" w:rsidR="00D83BF5" w:rsidRPr="00E07105" w:rsidRDefault="00D83BF5" w:rsidP="002170E3">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104" w:type="dxa"/>
          </w:tcPr>
          <w:p w14:paraId="4775DF29" w14:textId="77777777" w:rsidR="00D83BF5" w:rsidRPr="00D96B4B" w:rsidRDefault="00EF1503" w:rsidP="009249C1">
            <w:pPr>
              <w:spacing w:before="0" w:line="240" w:lineRule="atLeast"/>
              <w:rPr>
                <w:rFonts w:cstheme="minorHAnsi"/>
                <w:szCs w:val="24"/>
              </w:rPr>
            </w:pPr>
            <w:r w:rsidRPr="00EF1503">
              <w:rPr>
                <w:b/>
                <w:bCs/>
                <w:szCs w:val="24"/>
              </w:rPr>
              <w:t>2 mai 2022</w:t>
            </w:r>
          </w:p>
        </w:tc>
      </w:tr>
      <w:tr w:rsidR="00D83BF5" w:rsidRPr="00C324A8" w14:paraId="27874D8C" w14:textId="77777777" w:rsidTr="005A511B">
        <w:trPr>
          <w:cantSplit/>
          <w:trHeight w:val="23"/>
        </w:trPr>
        <w:tc>
          <w:tcPr>
            <w:tcW w:w="6535" w:type="dxa"/>
            <w:gridSpan w:val="2"/>
            <w:shd w:val="clear" w:color="auto" w:fill="auto"/>
          </w:tcPr>
          <w:p w14:paraId="42CD53AC" w14:textId="77777777" w:rsidR="00D83BF5" w:rsidRPr="00D96B4B" w:rsidRDefault="00D83BF5" w:rsidP="002170E3">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104" w:type="dxa"/>
          </w:tcPr>
          <w:p w14:paraId="5A0FB45E" w14:textId="77777777" w:rsidR="00D83BF5" w:rsidRPr="00D96B4B" w:rsidRDefault="00EF1503" w:rsidP="009249C1">
            <w:pPr>
              <w:tabs>
                <w:tab w:val="left" w:pos="993"/>
              </w:tabs>
              <w:spacing w:before="0"/>
              <w:rPr>
                <w:rFonts w:cstheme="minorHAnsi"/>
                <w:b/>
                <w:szCs w:val="24"/>
              </w:rPr>
            </w:pPr>
            <w:r w:rsidRPr="00EF1503">
              <w:rPr>
                <w:b/>
                <w:bCs/>
                <w:szCs w:val="24"/>
              </w:rPr>
              <w:t>Original: anglais</w:t>
            </w:r>
          </w:p>
        </w:tc>
      </w:tr>
      <w:tr w:rsidR="00D83BF5" w:rsidRPr="00241818" w14:paraId="5732B4EC" w14:textId="77777777" w:rsidTr="005A511B">
        <w:trPr>
          <w:cantSplit/>
          <w:trHeight w:val="23"/>
        </w:trPr>
        <w:tc>
          <w:tcPr>
            <w:tcW w:w="9639" w:type="dxa"/>
            <w:gridSpan w:val="3"/>
            <w:shd w:val="clear" w:color="auto" w:fill="auto"/>
          </w:tcPr>
          <w:p w14:paraId="0CB6ADB5" w14:textId="6CDBDF26" w:rsidR="00D83BF5" w:rsidRPr="00AE35C7" w:rsidRDefault="0000411F" w:rsidP="002170E3">
            <w:pPr>
              <w:pStyle w:val="Source"/>
              <w:spacing w:before="240" w:after="240"/>
              <w:rPr>
                <w:lang w:val="fr-CH"/>
              </w:rPr>
            </w:pPr>
            <w:r w:rsidRPr="00AE35C7">
              <w:rPr>
                <w:lang w:val="fr-CH"/>
              </w:rPr>
              <w:t>É</w:t>
            </w:r>
            <w:r w:rsidR="00EF1503" w:rsidRPr="00AE35C7">
              <w:rPr>
                <w:lang w:val="fr-CH"/>
              </w:rPr>
              <w:t>tats Membres de la Commission interaméricaine des télécommunications (CITEL)</w:t>
            </w:r>
          </w:p>
        </w:tc>
      </w:tr>
      <w:tr w:rsidR="00D83BF5" w:rsidRPr="00241818" w14:paraId="54B25184" w14:textId="77777777" w:rsidTr="005A511B">
        <w:trPr>
          <w:cantSplit/>
          <w:trHeight w:val="23"/>
        </w:trPr>
        <w:tc>
          <w:tcPr>
            <w:tcW w:w="9639" w:type="dxa"/>
            <w:gridSpan w:val="3"/>
            <w:shd w:val="clear" w:color="auto" w:fill="auto"/>
            <w:vAlign w:val="center"/>
          </w:tcPr>
          <w:p w14:paraId="4F53961A" w14:textId="69142E83" w:rsidR="00D83BF5" w:rsidRPr="00AE35C7" w:rsidRDefault="003869F1" w:rsidP="00241818">
            <w:pPr>
              <w:pStyle w:val="Title1"/>
              <w:spacing w:after="120"/>
              <w:rPr>
                <w:lang w:val="fr-CH"/>
              </w:rPr>
              <w:pPrChange w:id="8" w:author="Royer, Veronique" w:date="2022-05-16T15:02:00Z">
                <w:pPr>
                  <w:pStyle w:val="Title1"/>
                  <w:spacing w:after="120"/>
                </w:pPr>
              </w:pPrChange>
            </w:pPr>
            <w:r>
              <w:rPr>
                <w:lang w:val="fr-CH"/>
              </w:rPr>
              <w:t>proposition de modification de la</w:t>
            </w:r>
            <w:r w:rsidR="00EF1503" w:rsidRPr="00AE35C7">
              <w:rPr>
                <w:lang w:val="fr-CH"/>
              </w:rPr>
              <w:t xml:space="preserve"> R</w:t>
            </w:r>
            <w:r w:rsidR="0000411F" w:rsidRPr="00AE35C7">
              <w:rPr>
                <w:lang w:val="fr-CH"/>
              </w:rPr>
              <w:t>É</w:t>
            </w:r>
            <w:r w:rsidR="00EF1503" w:rsidRPr="00AE35C7">
              <w:rPr>
                <w:lang w:val="fr-CH"/>
              </w:rPr>
              <w:t xml:space="preserve">solution 24 </w:t>
            </w:r>
            <w:r w:rsidR="00BA51E4" w:rsidRPr="00BA51E4">
              <w:rPr>
                <w:lang w:val="fr-CH"/>
              </w:rPr>
              <w:t>–</w:t>
            </w:r>
            <w:r w:rsidR="00EF1503" w:rsidRPr="00AE35C7">
              <w:rPr>
                <w:lang w:val="fr-CH"/>
              </w:rPr>
              <w:t xml:space="preserve"> </w:t>
            </w:r>
            <w:r w:rsidR="00A84D9A" w:rsidRPr="00AE35C7">
              <w:rPr>
                <w:lang w:val="fr-CH"/>
              </w:rPr>
              <w:t>Pouvoir conféré au Groupe consultatif pour le développement des télécommunications d'agir entre les Conférences mondiales de développement des</w:t>
            </w:r>
            <w:r w:rsidR="00241818">
              <w:rPr>
                <w:lang w:val="fr-CH"/>
              </w:rPr>
              <w:t> </w:t>
            </w:r>
            <w:r w:rsidR="00A84D9A" w:rsidRPr="00AE35C7">
              <w:rPr>
                <w:lang w:val="fr-CH"/>
              </w:rPr>
              <w:t>télécommunications</w:t>
            </w:r>
          </w:p>
        </w:tc>
      </w:tr>
      <w:tr w:rsidR="00D83BF5" w:rsidRPr="00241818" w14:paraId="61C03EAB" w14:textId="77777777" w:rsidTr="005A511B">
        <w:trPr>
          <w:cantSplit/>
          <w:trHeight w:val="23"/>
        </w:trPr>
        <w:tc>
          <w:tcPr>
            <w:tcW w:w="9639" w:type="dxa"/>
            <w:gridSpan w:val="3"/>
            <w:shd w:val="clear" w:color="auto" w:fill="auto"/>
          </w:tcPr>
          <w:p w14:paraId="57EE0846" w14:textId="77777777" w:rsidR="00D83BF5" w:rsidRPr="00AE35C7" w:rsidRDefault="00D83BF5" w:rsidP="002170E3">
            <w:pPr>
              <w:pStyle w:val="Title2"/>
              <w:spacing w:before="240"/>
              <w:rPr>
                <w:lang w:val="fr-CH"/>
              </w:rPr>
            </w:pPr>
          </w:p>
        </w:tc>
      </w:tr>
      <w:tr w:rsidR="00EF1503" w:rsidRPr="00241818" w14:paraId="1FC3DBED" w14:textId="77777777" w:rsidTr="005A511B">
        <w:trPr>
          <w:cantSplit/>
          <w:trHeight w:val="23"/>
        </w:trPr>
        <w:tc>
          <w:tcPr>
            <w:tcW w:w="9639" w:type="dxa"/>
            <w:gridSpan w:val="3"/>
            <w:shd w:val="clear" w:color="auto" w:fill="auto"/>
          </w:tcPr>
          <w:p w14:paraId="27310CC6" w14:textId="77777777" w:rsidR="00EF1503" w:rsidRPr="00AE35C7" w:rsidRDefault="00EF1503" w:rsidP="002170E3">
            <w:pPr>
              <w:pStyle w:val="Title2"/>
              <w:spacing w:before="240"/>
              <w:rPr>
                <w:lang w:val="fr-CH"/>
              </w:rPr>
            </w:pPr>
          </w:p>
        </w:tc>
      </w:tr>
      <w:bookmarkEnd w:id="6"/>
      <w:bookmarkEnd w:id="7"/>
      <w:tr w:rsidR="00BA6F2C" w:rsidRPr="00241818" w14:paraId="760F3CDB" w14:textId="77777777">
        <w:tc>
          <w:tcPr>
            <w:tcW w:w="10031" w:type="dxa"/>
            <w:gridSpan w:val="3"/>
            <w:tcBorders>
              <w:top w:val="single" w:sz="4" w:space="0" w:color="auto"/>
              <w:left w:val="single" w:sz="4" w:space="0" w:color="auto"/>
              <w:bottom w:val="single" w:sz="4" w:space="0" w:color="auto"/>
              <w:right w:val="single" w:sz="4" w:space="0" w:color="auto"/>
            </w:tcBorders>
          </w:tcPr>
          <w:p w14:paraId="37D8DE54" w14:textId="77777777" w:rsidR="00BA6F2C" w:rsidRPr="00AE35C7" w:rsidRDefault="00810037" w:rsidP="002170E3">
            <w:pPr>
              <w:rPr>
                <w:lang w:val="fr-CH"/>
              </w:rPr>
            </w:pPr>
            <w:r w:rsidRPr="00AE35C7">
              <w:rPr>
                <w:rFonts w:ascii="Calibri" w:eastAsia="SimSun" w:hAnsi="Calibri" w:cs="Traditional Arabic"/>
                <w:b/>
                <w:bCs/>
                <w:szCs w:val="24"/>
                <w:lang w:val="fr-CH"/>
              </w:rPr>
              <w:t>Domaine prioritaire:</w:t>
            </w:r>
          </w:p>
          <w:p w14:paraId="15D5FE15" w14:textId="14B66B95" w:rsidR="00BA6F2C" w:rsidRPr="00AE35C7" w:rsidRDefault="0000411F" w:rsidP="002170E3">
            <w:pPr>
              <w:tabs>
                <w:tab w:val="clear" w:pos="1134"/>
                <w:tab w:val="left" w:pos="741"/>
              </w:tabs>
              <w:rPr>
                <w:szCs w:val="24"/>
                <w:lang w:val="fr-CH"/>
              </w:rPr>
            </w:pPr>
            <w:r>
              <w:rPr>
                <w:rFonts w:cs="Times New Roman Bold"/>
                <w:szCs w:val="24"/>
                <w:lang w:val="fr-FR"/>
              </w:rPr>
              <w:t>–</w:t>
            </w:r>
            <w:r w:rsidRPr="003D27F1">
              <w:rPr>
                <w:rFonts w:cs="Times New Roman Bold"/>
                <w:szCs w:val="24"/>
                <w:lang w:val="fr-FR"/>
              </w:rPr>
              <w:tab/>
            </w:r>
            <w:r w:rsidRPr="00C766A2">
              <w:rPr>
                <w:lang w:val="fr-CH"/>
              </w:rPr>
              <w:t xml:space="preserve">Résolutions et </w:t>
            </w:r>
            <w:r w:rsidR="003869F1">
              <w:rPr>
                <w:lang w:val="fr-CH"/>
              </w:rPr>
              <w:t>R</w:t>
            </w:r>
            <w:r w:rsidRPr="00C766A2">
              <w:rPr>
                <w:lang w:val="fr-CH"/>
              </w:rPr>
              <w:t>ecommandations</w:t>
            </w:r>
          </w:p>
          <w:p w14:paraId="4D811CA2" w14:textId="77777777" w:rsidR="00BA6F2C" w:rsidRPr="00AE35C7" w:rsidRDefault="00810037" w:rsidP="002170E3">
            <w:pPr>
              <w:rPr>
                <w:lang w:val="fr-CH"/>
              </w:rPr>
            </w:pPr>
            <w:r w:rsidRPr="00AE35C7">
              <w:rPr>
                <w:rFonts w:ascii="Calibri" w:eastAsia="SimSun" w:hAnsi="Calibri" w:cs="Traditional Arabic"/>
                <w:b/>
                <w:bCs/>
                <w:szCs w:val="24"/>
                <w:lang w:val="fr-CH"/>
              </w:rPr>
              <w:t>Résumé:</w:t>
            </w:r>
          </w:p>
          <w:p w14:paraId="6D3444BF" w14:textId="69B1A1FE" w:rsidR="00BA6F2C" w:rsidRPr="004362E2" w:rsidRDefault="003869F1" w:rsidP="002170E3">
            <w:pPr>
              <w:rPr>
                <w:szCs w:val="24"/>
                <w:lang w:val="fr-CH"/>
              </w:rPr>
            </w:pPr>
            <w:r w:rsidRPr="003869F1">
              <w:rPr>
                <w:szCs w:val="24"/>
                <w:lang w:val="fr-CH"/>
              </w:rPr>
              <w:t xml:space="preserve">Les États </w:t>
            </w:r>
            <w:r>
              <w:rPr>
                <w:szCs w:val="24"/>
                <w:lang w:val="fr-CH"/>
              </w:rPr>
              <w:t>M</w:t>
            </w:r>
            <w:r w:rsidRPr="003869F1">
              <w:rPr>
                <w:szCs w:val="24"/>
                <w:lang w:val="fr-CH"/>
              </w:rPr>
              <w:t>embres de la CITEL proposent de modifi</w:t>
            </w:r>
            <w:r>
              <w:rPr>
                <w:szCs w:val="24"/>
                <w:lang w:val="fr-CH"/>
              </w:rPr>
              <w:t>er</w:t>
            </w:r>
            <w:r w:rsidRPr="003869F1">
              <w:rPr>
                <w:szCs w:val="24"/>
                <w:lang w:val="fr-CH"/>
              </w:rPr>
              <w:t xml:space="preserve"> la Résolution 24 de la CMDT, </w:t>
            </w:r>
            <w:r w:rsidR="0081248C">
              <w:rPr>
                <w:szCs w:val="24"/>
                <w:lang w:val="fr-CH"/>
              </w:rPr>
              <w:t>pour donner suite</w:t>
            </w:r>
            <w:r w:rsidRPr="003869F1">
              <w:rPr>
                <w:szCs w:val="24"/>
                <w:lang w:val="fr-CH"/>
              </w:rPr>
              <w:t xml:space="preserve"> à la demande </w:t>
            </w:r>
            <w:r w:rsidR="0081248C">
              <w:rPr>
                <w:szCs w:val="24"/>
                <w:lang w:val="fr-CH"/>
              </w:rPr>
              <w:t>de</w:t>
            </w:r>
            <w:r w:rsidRPr="003869F1">
              <w:rPr>
                <w:szCs w:val="24"/>
                <w:lang w:val="fr-CH"/>
              </w:rPr>
              <w:t xml:space="preserve"> la Conférence de plénipotentiaires de 2018 </w:t>
            </w:r>
            <w:r w:rsidR="0081248C">
              <w:rPr>
                <w:szCs w:val="24"/>
                <w:lang w:val="fr-CH"/>
              </w:rPr>
              <w:t xml:space="preserve">visant à </w:t>
            </w:r>
            <w:r w:rsidRPr="003869F1">
              <w:rPr>
                <w:szCs w:val="24"/>
                <w:lang w:val="fr-CH"/>
              </w:rPr>
              <w:t xml:space="preserve">rationaliser et </w:t>
            </w:r>
            <w:r w:rsidR="0081248C">
              <w:rPr>
                <w:szCs w:val="24"/>
                <w:lang w:val="fr-CH"/>
              </w:rPr>
              <w:t xml:space="preserve">à </w:t>
            </w:r>
            <w:r w:rsidRPr="003869F1">
              <w:rPr>
                <w:szCs w:val="24"/>
                <w:lang w:val="fr-CH"/>
              </w:rPr>
              <w:t xml:space="preserve">simplifier les résolutions. Des modifications sont également proposées pour tenir compte des </w:t>
            </w:r>
            <w:r w:rsidR="004362E2">
              <w:rPr>
                <w:szCs w:val="24"/>
                <w:lang w:val="fr-CH"/>
              </w:rPr>
              <w:t>décisions prises</w:t>
            </w:r>
            <w:r w:rsidRPr="003869F1">
              <w:rPr>
                <w:szCs w:val="24"/>
                <w:lang w:val="fr-CH"/>
              </w:rPr>
              <w:t xml:space="preserve"> </w:t>
            </w:r>
            <w:r w:rsidR="004362E2">
              <w:rPr>
                <w:szCs w:val="24"/>
                <w:lang w:val="fr-CH"/>
              </w:rPr>
              <w:t xml:space="preserve">par le </w:t>
            </w:r>
            <w:r w:rsidRPr="003869F1">
              <w:rPr>
                <w:szCs w:val="24"/>
                <w:lang w:val="fr-CH"/>
              </w:rPr>
              <w:t>groupe de travail du GCDT sur le</w:t>
            </w:r>
            <w:r w:rsidR="004362E2">
              <w:rPr>
                <w:szCs w:val="24"/>
                <w:lang w:val="fr-CH"/>
              </w:rPr>
              <w:t xml:space="preserve"> </w:t>
            </w:r>
            <w:r w:rsidRPr="003869F1">
              <w:rPr>
                <w:szCs w:val="24"/>
                <w:lang w:val="fr-CH"/>
              </w:rPr>
              <w:t>plan</w:t>
            </w:r>
            <w:r w:rsidR="004362E2">
              <w:rPr>
                <w:szCs w:val="24"/>
                <w:lang w:val="fr-CH"/>
              </w:rPr>
              <w:t xml:space="preserve"> </w:t>
            </w:r>
            <w:r w:rsidRPr="003869F1">
              <w:rPr>
                <w:szCs w:val="24"/>
                <w:lang w:val="fr-CH"/>
              </w:rPr>
              <w:t>stratégique</w:t>
            </w:r>
            <w:r w:rsidR="004362E2">
              <w:rPr>
                <w:szCs w:val="24"/>
                <w:lang w:val="fr-CH"/>
              </w:rPr>
              <w:t xml:space="preserve"> </w:t>
            </w:r>
            <w:r w:rsidRPr="003869F1">
              <w:rPr>
                <w:szCs w:val="24"/>
                <w:lang w:val="fr-CH"/>
              </w:rPr>
              <w:t xml:space="preserve">et </w:t>
            </w:r>
            <w:r w:rsidR="004362E2" w:rsidRPr="003869F1">
              <w:rPr>
                <w:szCs w:val="24"/>
                <w:lang w:val="fr-CH"/>
              </w:rPr>
              <w:t>le</w:t>
            </w:r>
            <w:r w:rsidR="004362E2">
              <w:rPr>
                <w:szCs w:val="24"/>
                <w:lang w:val="fr-CH"/>
              </w:rPr>
              <w:t xml:space="preserve"> </w:t>
            </w:r>
            <w:r w:rsidR="004362E2" w:rsidRPr="003869F1">
              <w:rPr>
                <w:szCs w:val="24"/>
                <w:lang w:val="fr-CH"/>
              </w:rPr>
              <w:t>plan</w:t>
            </w:r>
            <w:r w:rsidR="004362E2">
              <w:rPr>
                <w:szCs w:val="24"/>
                <w:lang w:val="fr-CH"/>
              </w:rPr>
              <w:t xml:space="preserve"> </w:t>
            </w:r>
            <w:r w:rsidRPr="003869F1">
              <w:rPr>
                <w:szCs w:val="24"/>
                <w:lang w:val="fr-CH"/>
              </w:rPr>
              <w:t>opérationnel.</w:t>
            </w:r>
          </w:p>
          <w:p w14:paraId="093E41AF" w14:textId="77777777" w:rsidR="00BA6F2C" w:rsidRPr="00AE35C7" w:rsidRDefault="00810037" w:rsidP="002170E3">
            <w:pPr>
              <w:rPr>
                <w:lang w:val="fr-CH"/>
              </w:rPr>
            </w:pPr>
            <w:r w:rsidRPr="00AE35C7">
              <w:rPr>
                <w:rFonts w:ascii="Calibri" w:eastAsia="SimSun" w:hAnsi="Calibri" w:cs="Traditional Arabic"/>
                <w:b/>
                <w:bCs/>
                <w:szCs w:val="24"/>
                <w:lang w:val="fr-CH"/>
              </w:rPr>
              <w:t>Résultats attendus:</w:t>
            </w:r>
          </w:p>
          <w:p w14:paraId="346A9870" w14:textId="5EA0775F" w:rsidR="00BA6F2C" w:rsidRPr="00AE35C7" w:rsidRDefault="0000411F" w:rsidP="002170E3">
            <w:pPr>
              <w:rPr>
                <w:szCs w:val="24"/>
                <w:lang w:val="fr-CH"/>
              </w:rPr>
            </w:pPr>
            <w:r w:rsidRPr="00AE35C7">
              <w:rPr>
                <w:szCs w:val="24"/>
                <w:lang w:val="fr-CH"/>
              </w:rPr>
              <w:t>La CMDT</w:t>
            </w:r>
            <w:r w:rsidR="007C3A34">
              <w:rPr>
                <w:szCs w:val="24"/>
                <w:lang w:val="fr-CH"/>
              </w:rPr>
              <w:t>-22</w:t>
            </w:r>
            <w:r w:rsidRPr="00AE35C7">
              <w:rPr>
                <w:szCs w:val="24"/>
                <w:lang w:val="fr-CH"/>
              </w:rPr>
              <w:t xml:space="preserve"> est invitée à examiner et à approuver</w:t>
            </w:r>
            <w:r w:rsidR="004362E2">
              <w:rPr>
                <w:szCs w:val="24"/>
                <w:lang w:val="fr-CH"/>
              </w:rPr>
              <w:t xml:space="preserve"> la proposition figurant</w:t>
            </w:r>
            <w:r w:rsidR="004362E2" w:rsidRPr="004362E2">
              <w:rPr>
                <w:lang w:val="fr-CH"/>
              </w:rPr>
              <w:t xml:space="preserve"> </w:t>
            </w:r>
            <w:r w:rsidR="004362E2" w:rsidRPr="004362E2">
              <w:rPr>
                <w:szCs w:val="24"/>
                <w:lang w:val="fr-CH"/>
              </w:rPr>
              <w:t xml:space="preserve">dans le présent document </w:t>
            </w:r>
          </w:p>
          <w:p w14:paraId="7866CD90" w14:textId="77777777" w:rsidR="00BA6F2C" w:rsidRPr="00AE35C7" w:rsidRDefault="00810037" w:rsidP="002170E3">
            <w:pPr>
              <w:rPr>
                <w:lang w:val="fr-CH"/>
              </w:rPr>
            </w:pPr>
            <w:r w:rsidRPr="00AE35C7">
              <w:rPr>
                <w:rFonts w:ascii="Calibri" w:eastAsia="SimSun" w:hAnsi="Calibri" w:cs="Traditional Arabic"/>
                <w:b/>
                <w:bCs/>
                <w:szCs w:val="24"/>
                <w:lang w:val="fr-CH"/>
              </w:rPr>
              <w:t>Références:</w:t>
            </w:r>
          </w:p>
          <w:p w14:paraId="1AE8F517" w14:textId="44B4E78F" w:rsidR="00BA6F2C" w:rsidRPr="00AE35C7" w:rsidRDefault="0000411F" w:rsidP="00241818">
            <w:pPr>
              <w:spacing w:after="120"/>
              <w:rPr>
                <w:szCs w:val="24"/>
                <w:lang w:val="fr-CH"/>
              </w:rPr>
            </w:pPr>
            <w:r w:rsidRPr="00AE35C7">
              <w:rPr>
                <w:szCs w:val="24"/>
                <w:lang w:val="fr-CH"/>
              </w:rPr>
              <w:t>Résolution 24 de la CMDT</w:t>
            </w:r>
          </w:p>
        </w:tc>
      </w:tr>
    </w:tbl>
    <w:p w14:paraId="42028160" w14:textId="77777777" w:rsidR="00A327AF" w:rsidRDefault="00A327AF">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6923EA6E" w14:textId="77777777" w:rsidR="00BA6F2C" w:rsidRPr="00AE35C7" w:rsidRDefault="00810037" w:rsidP="00BA51E4">
      <w:pPr>
        <w:pStyle w:val="Proposal"/>
        <w:rPr>
          <w:lang w:val="fr-CH"/>
        </w:rPr>
      </w:pPr>
      <w:r w:rsidRPr="00AE35C7">
        <w:rPr>
          <w:b/>
          <w:lang w:val="fr-CH"/>
        </w:rPr>
        <w:lastRenderedPageBreak/>
        <w:t>MOD</w:t>
      </w:r>
      <w:r w:rsidRPr="00AE35C7">
        <w:rPr>
          <w:lang w:val="fr-CH"/>
        </w:rPr>
        <w:tab/>
        <w:t>IAP/24A4/1</w:t>
      </w:r>
    </w:p>
    <w:p w14:paraId="21E56464" w14:textId="065D0F0E" w:rsidR="001941AA" w:rsidRPr="000A5358" w:rsidRDefault="00810037" w:rsidP="00BA51E4">
      <w:pPr>
        <w:pStyle w:val="ResNo"/>
        <w:rPr>
          <w:lang w:val="fr-FR"/>
        </w:rPr>
      </w:pPr>
      <w:bookmarkStart w:id="9" w:name="_Toc394060828"/>
      <w:bookmarkStart w:id="10" w:name="_Toc401906740"/>
      <w:bookmarkStart w:id="11" w:name="_Toc506198246"/>
      <w:r w:rsidRPr="000A5358">
        <w:rPr>
          <w:lang w:val="fr-FR"/>
        </w:rPr>
        <w:t>R</w:t>
      </w:r>
      <w:r w:rsidRPr="000A5358">
        <w:rPr>
          <w:caps w:val="0"/>
          <w:lang w:val="fr-FR"/>
        </w:rPr>
        <w:t>ÉSOLUTION</w:t>
      </w:r>
      <w:r w:rsidRPr="000A5358">
        <w:rPr>
          <w:lang w:val="fr-FR"/>
        </w:rPr>
        <w:t xml:space="preserve"> </w:t>
      </w:r>
      <w:r w:rsidRPr="0032136A">
        <w:rPr>
          <w:lang w:val="fr-CH"/>
        </w:rPr>
        <w:t>24</w:t>
      </w:r>
      <w:r w:rsidRPr="000A5358">
        <w:rPr>
          <w:lang w:val="fr-FR"/>
        </w:rPr>
        <w:t xml:space="preserve"> (R</w:t>
      </w:r>
      <w:r w:rsidRPr="000A5358">
        <w:rPr>
          <w:caps w:val="0"/>
          <w:lang w:val="fr-FR"/>
        </w:rPr>
        <w:t>év</w:t>
      </w:r>
      <w:r w:rsidRPr="000A5358">
        <w:rPr>
          <w:lang w:val="fr-FR"/>
        </w:rPr>
        <w:t>.</w:t>
      </w:r>
      <w:del w:id="12" w:author="French" w:date="2022-05-09T14:44:00Z">
        <w:r w:rsidRPr="000A5358" w:rsidDel="001D7D41">
          <w:rPr>
            <w:lang w:val="fr-FR"/>
          </w:rPr>
          <w:delText>D</w:delText>
        </w:r>
        <w:r w:rsidRPr="000A5358" w:rsidDel="001D7D41">
          <w:rPr>
            <w:caps w:val="0"/>
            <w:lang w:val="fr-FR"/>
          </w:rPr>
          <w:delText>ubaï</w:delText>
        </w:r>
        <w:r w:rsidRPr="000A5358" w:rsidDel="001D7D41">
          <w:rPr>
            <w:lang w:val="fr-FR"/>
          </w:rPr>
          <w:delText>, 2014</w:delText>
        </w:r>
      </w:del>
      <w:ins w:id="13" w:author="Royer, Veronique" w:date="2022-05-16T15:03:00Z">
        <w:r w:rsidR="00241818">
          <w:rPr>
            <w:lang w:val="fr-FR"/>
          </w:rPr>
          <w:t xml:space="preserve"> </w:t>
        </w:r>
      </w:ins>
      <w:ins w:id="14" w:author="French" w:date="2022-05-09T14:44:00Z">
        <w:r w:rsidR="001D7D41">
          <w:rPr>
            <w:lang w:val="fr-FR"/>
          </w:rPr>
          <w:t>K</w:t>
        </w:r>
        <w:r w:rsidR="001D7D41" w:rsidRPr="00BA51E4">
          <w:rPr>
            <w:caps w:val="0"/>
            <w:lang w:val="fr-FR"/>
          </w:rPr>
          <w:t>igali</w:t>
        </w:r>
        <w:r w:rsidR="001D7D41">
          <w:rPr>
            <w:lang w:val="fr-FR"/>
          </w:rPr>
          <w:t>, 2022</w:t>
        </w:r>
      </w:ins>
      <w:r w:rsidRPr="000A5358">
        <w:rPr>
          <w:lang w:val="fr-FR"/>
        </w:rPr>
        <w:t>)</w:t>
      </w:r>
      <w:bookmarkEnd w:id="9"/>
      <w:bookmarkEnd w:id="10"/>
      <w:bookmarkEnd w:id="11"/>
    </w:p>
    <w:p w14:paraId="78490F6A" w14:textId="77777777" w:rsidR="001941AA" w:rsidRPr="000A5358" w:rsidRDefault="00810037" w:rsidP="00BA51E4">
      <w:pPr>
        <w:pStyle w:val="Restitle"/>
        <w:rPr>
          <w:lang w:val="fr-FR"/>
        </w:rPr>
      </w:pPr>
      <w:bookmarkStart w:id="15" w:name="_Toc266951874"/>
      <w:bookmarkStart w:id="16" w:name="_Toc401906741"/>
      <w:bookmarkStart w:id="17" w:name="_Toc506198247"/>
      <w:r w:rsidRPr="000A5358">
        <w:rPr>
          <w:lang w:val="fr-FR"/>
        </w:rPr>
        <w:t xml:space="preserve">Pouvoir conféré au Groupe consultatif pour le développement des télécommunications d'agir entre les Conférences mondiales </w:t>
      </w:r>
      <w:r w:rsidRPr="000A5358">
        <w:rPr>
          <w:lang w:val="fr-FR"/>
        </w:rPr>
        <w:br/>
        <w:t>de développement des télécommunications</w:t>
      </w:r>
      <w:bookmarkEnd w:id="15"/>
      <w:bookmarkEnd w:id="16"/>
      <w:bookmarkEnd w:id="17"/>
    </w:p>
    <w:p w14:paraId="25E15377" w14:textId="0FB60787" w:rsidR="001941AA" w:rsidRPr="00D97B88" w:rsidRDefault="00810037" w:rsidP="00BA51E4">
      <w:pPr>
        <w:rPr>
          <w:rFonts w:cstheme="minorHAnsi"/>
          <w:lang w:val="fr-CH"/>
        </w:rPr>
      </w:pPr>
      <w:r w:rsidRPr="00D97B88">
        <w:rPr>
          <w:rFonts w:cstheme="minorHAnsi"/>
          <w:lang w:val="fr-CH"/>
        </w:rPr>
        <w:t>La Conférence mondiale de développement des télécommunications (</w:t>
      </w:r>
      <w:del w:id="18" w:author="French" w:date="2022-05-09T14:45:00Z">
        <w:r w:rsidRPr="00D97B88" w:rsidDel="001D7D41">
          <w:rPr>
            <w:rFonts w:cstheme="minorHAnsi"/>
            <w:lang w:val="fr-CH"/>
          </w:rPr>
          <w:delText>Dubaï, 2014</w:delText>
        </w:r>
      </w:del>
      <w:ins w:id="19" w:author="French" w:date="2022-05-09T14:45:00Z">
        <w:r w:rsidR="001D7D41">
          <w:rPr>
            <w:rFonts w:cstheme="minorHAnsi"/>
            <w:lang w:val="fr-CH"/>
          </w:rPr>
          <w:t>Kigali, 2022</w:t>
        </w:r>
      </w:ins>
      <w:r w:rsidRPr="00D97B88">
        <w:rPr>
          <w:rFonts w:cstheme="minorHAnsi"/>
          <w:lang w:val="fr-CH"/>
        </w:rPr>
        <w:t>),</w:t>
      </w:r>
    </w:p>
    <w:p w14:paraId="504BBCBE" w14:textId="77777777" w:rsidR="001941AA" w:rsidRPr="000A5358" w:rsidRDefault="00810037" w:rsidP="00BA51E4">
      <w:pPr>
        <w:pStyle w:val="Call"/>
        <w:rPr>
          <w:lang w:val="fr-FR"/>
        </w:rPr>
      </w:pPr>
      <w:r w:rsidRPr="000A5358">
        <w:rPr>
          <w:lang w:val="fr-FR"/>
        </w:rPr>
        <w:t>rappelant</w:t>
      </w:r>
    </w:p>
    <w:p w14:paraId="0494ADED" w14:textId="77777777" w:rsidR="001941AA" w:rsidRPr="000A5358" w:rsidRDefault="00810037" w:rsidP="00BA51E4">
      <w:pPr>
        <w:rPr>
          <w:lang w:val="fr-FR"/>
        </w:rPr>
      </w:pPr>
      <w:r w:rsidRPr="000A5358">
        <w:rPr>
          <w:lang w:val="fr-FR"/>
        </w:rPr>
        <w:t>la Résolution 24 (Rév.Hyderabad, 2010) de la Conférence mondiale de développement des télécommunications (CMDT),</w:t>
      </w:r>
    </w:p>
    <w:p w14:paraId="56E11BF6" w14:textId="59F66894" w:rsidR="001941AA" w:rsidRDefault="00810037" w:rsidP="00BA51E4">
      <w:pPr>
        <w:pStyle w:val="Call"/>
        <w:rPr>
          <w:lang w:val="fr-FR"/>
        </w:rPr>
      </w:pPr>
      <w:r w:rsidRPr="000A5358">
        <w:rPr>
          <w:lang w:val="fr-FR"/>
        </w:rPr>
        <w:t>considérant</w:t>
      </w:r>
    </w:p>
    <w:p w14:paraId="5D16CB08" w14:textId="3E5A7662" w:rsidR="00F17F72" w:rsidRPr="00F17F72" w:rsidRDefault="00F17F72" w:rsidP="00F17F72">
      <w:pPr>
        <w:rPr>
          <w:lang w:val="fr-FR"/>
        </w:rPr>
      </w:pPr>
      <w:r>
        <w:rPr>
          <w:i/>
          <w:iCs/>
          <w:lang w:val="fr-FR"/>
        </w:rPr>
        <w:t>a)</w:t>
      </w:r>
      <w:r>
        <w:rPr>
          <w:lang w:val="fr-FR"/>
        </w:rPr>
        <w:tab/>
      </w:r>
      <w:del w:id="20" w:author="Royer, Veronique" w:date="2022-05-16T15:07:00Z">
        <w:r w:rsidDel="00F17F72">
          <w:rPr>
            <w:lang w:val="fr-FR"/>
          </w:rPr>
          <w:delText xml:space="preserve">que, conformément aux </w:delText>
        </w:r>
      </w:del>
      <w:ins w:id="21" w:author="Royer, Veronique" w:date="2022-05-16T15:07:00Z">
        <w:r>
          <w:rPr>
            <w:lang w:val="fr-FR"/>
          </w:rPr>
          <w:t xml:space="preserve">les </w:t>
        </w:r>
      </w:ins>
      <w:r>
        <w:rPr>
          <w:lang w:val="fr-FR"/>
        </w:rPr>
        <w:t>dispositions de l'article 17A de la Convention de l'UIT</w:t>
      </w:r>
      <w:del w:id="22" w:author="Royer, Veronique" w:date="2022-05-16T15:08:00Z">
        <w:r w:rsidDel="00F17F72">
          <w:rPr>
            <w:lang w:val="fr-FR"/>
          </w:rPr>
          <w:delText>, le</w:delText>
        </w:r>
      </w:del>
      <w:ins w:id="23" w:author="Royer, Veronique" w:date="2022-05-16T15:08:00Z">
        <w:r>
          <w:rPr>
            <w:lang w:val="fr-FR"/>
          </w:rPr>
          <w:t xml:space="preserve"> relatives aux fonctions incombant au</w:t>
        </w:r>
      </w:ins>
      <w:r>
        <w:rPr>
          <w:lang w:val="fr-FR"/>
        </w:rPr>
        <w:t xml:space="preserve"> Groupe consultatif pour le développement des télécommunications (GCDT)</w:t>
      </w:r>
      <w:del w:id="24" w:author="Royer, Veronique" w:date="2022-05-16T15:09:00Z">
        <w:r w:rsidDel="00F25797">
          <w:rPr>
            <w:lang w:val="fr-FR"/>
          </w:rPr>
          <w:delText xml:space="preserve"> doit continuer de fournir des directives relatives aux travaux des commissions d'études, examiner les progrès accomplis dans la mise en oeuvre des priorités, des programmes et des activités et recommander des mesures visant à favoriser la coopération et la coordination avec d'autres institutions financières ou de développement compétentes</w:delText>
        </w:r>
      </w:del>
      <w:r>
        <w:rPr>
          <w:lang w:val="fr-FR"/>
        </w:rPr>
        <w:t>;</w:t>
      </w:r>
    </w:p>
    <w:p w14:paraId="6C42F6AC" w14:textId="77777777" w:rsidR="001941AA" w:rsidRPr="000A5358" w:rsidRDefault="00810037" w:rsidP="00BA51E4">
      <w:pPr>
        <w:rPr>
          <w:lang w:val="fr-FR"/>
        </w:rPr>
      </w:pPr>
      <w:r w:rsidRPr="000A5358">
        <w:rPr>
          <w:i/>
          <w:lang w:val="fr-FR"/>
        </w:rPr>
        <w:t>b)</w:t>
      </w:r>
      <w:r w:rsidRPr="000A5358">
        <w:rPr>
          <w:lang w:val="fr-FR"/>
        </w:rPr>
        <w:tab/>
        <w:t>qu'il est nécessaire d'évaluer les activités des commissions d'études;</w:t>
      </w:r>
    </w:p>
    <w:p w14:paraId="5FFE054A" w14:textId="18734146" w:rsidR="001941AA" w:rsidRPr="000A5358" w:rsidRDefault="00810037" w:rsidP="00BA51E4">
      <w:pPr>
        <w:rPr>
          <w:lang w:val="fr-FR"/>
        </w:rPr>
      </w:pPr>
      <w:r w:rsidRPr="000A5358">
        <w:rPr>
          <w:i/>
          <w:iCs/>
          <w:lang w:val="fr-FR"/>
        </w:rPr>
        <w:t>c)</w:t>
      </w:r>
      <w:r w:rsidRPr="000A5358">
        <w:rPr>
          <w:i/>
          <w:iCs/>
          <w:lang w:val="fr-FR"/>
        </w:rPr>
        <w:tab/>
      </w:r>
      <w:r w:rsidRPr="000A5358">
        <w:rPr>
          <w:lang w:val="fr-FR"/>
        </w:rPr>
        <w:t>que l'évolution rapide de l'environnement des télécommunications et des groupes industriels qui s'occupent de télécommunications/technologies de l'information et de la communication (TIC) impose toujours au Secteur du développement des télécommunications de l'UIT (UIT-D) de prendre des décisions plus rapidement, entre les CMDT, sur des questions comme les priorités de travail, la structure des commissions d'études et les calendriers des réunions;</w:t>
      </w:r>
    </w:p>
    <w:p w14:paraId="2F1DDBCC" w14:textId="77777777" w:rsidR="001941AA" w:rsidRPr="000A5358" w:rsidRDefault="00810037" w:rsidP="00BA51E4">
      <w:pPr>
        <w:rPr>
          <w:lang w:val="fr-FR"/>
        </w:rPr>
      </w:pPr>
      <w:r w:rsidRPr="000A5358">
        <w:rPr>
          <w:i/>
          <w:iCs/>
          <w:lang w:val="fr-FR"/>
        </w:rPr>
        <w:t>d)</w:t>
      </w:r>
      <w:r w:rsidRPr="000A5358">
        <w:rPr>
          <w:lang w:val="fr-FR"/>
        </w:rPr>
        <w:tab/>
        <w:t>que le GCDT a démontré qu'il était en mesure de soumettre des propositions visant à améliorer l'efficacité opérationnelle de l'UIT</w:t>
      </w:r>
      <w:r w:rsidRPr="000A5358">
        <w:rPr>
          <w:lang w:val="fr-FR"/>
        </w:rPr>
        <w:noBreakHyphen/>
        <w:t>D et la qualité des recommandations UIT</w:t>
      </w:r>
      <w:r w:rsidRPr="000A5358">
        <w:rPr>
          <w:lang w:val="fr-FR"/>
        </w:rPr>
        <w:noBreakHyphen/>
        <w:t>D et d'élaborer des méthodes de coordination et de coopération;</w:t>
      </w:r>
    </w:p>
    <w:p w14:paraId="2785FAE0" w14:textId="77777777" w:rsidR="001941AA" w:rsidRPr="000A5358" w:rsidRDefault="00810037" w:rsidP="00BA51E4">
      <w:pPr>
        <w:rPr>
          <w:lang w:val="fr-FR"/>
        </w:rPr>
      </w:pPr>
      <w:r w:rsidRPr="000A5358">
        <w:rPr>
          <w:i/>
          <w:iCs/>
          <w:lang w:val="fr-FR"/>
        </w:rPr>
        <w:t>e)</w:t>
      </w:r>
      <w:r w:rsidRPr="000A5358">
        <w:rPr>
          <w:lang w:val="fr-FR"/>
        </w:rPr>
        <w:tab/>
        <w:t>que le GCDT peut contribuer à améliorer la coordination des processus d'étude et à mettre sur pied des processus de prise de décisions améliorés pour les domaines d'activité de l'UIT</w:t>
      </w:r>
      <w:r w:rsidRPr="000A5358">
        <w:rPr>
          <w:lang w:val="fr-FR"/>
        </w:rPr>
        <w:noBreakHyphen/>
        <w:t>D qui présentent de l'importance;</w:t>
      </w:r>
    </w:p>
    <w:p w14:paraId="59F62E14" w14:textId="77777777" w:rsidR="001941AA" w:rsidRPr="000A5358" w:rsidRDefault="00810037" w:rsidP="00BA51E4">
      <w:pPr>
        <w:rPr>
          <w:lang w:val="fr-FR"/>
        </w:rPr>
      </w:pPr>
      <w:r w:rsidRPr="000A5358">
        <w:rPr>
          <w:i/>
          <w:iCs/>
          <w:lang w:val="fr-FR"/>
        </w:rPr>
        <w:t>f)</w:t>
      </w:r>
      <w:r w:rsidRPr="000A5358">
        <w:rPr>
          <w:lang w:val="fr-FR"/>
        </w:rPr>
        <w:tab/>
        <w:t>qu'il faut des procédures administratives souples, y compris dans le domaine budgétaire, pour s'adapter à l'évolution rapide de l'environnement des télécommunications/TIC;</w:t>
      </w:r>
    </w:p>
    <w:p w14:paraId="545292C6" w14:textId="7236B129" w:rsidR="001941AA" w:rsidRPr="000A5358" w:rsidRDefault="00810037" w:rsidP="00BA51E4">
      <w:pPr>
        <w:rPr>
          <w:lang w:val="fr-FR"/>
        </w:rPr>
      </w:pPr>
      <w:r w:rsidRPr="000A5358">
        <w:rPr>
          <w:i/>
          <w:iCs/>
          <w:lang w:val="fr-FR"/>
        </w:rPr>
        <w:t>g)</w:t>
      </w:r>
      <w:r w:rsidRPr="000A5358">
        <w:rPr>
          <w:lang w:val="fr-FR"/>
        </w:rPr>
        <w:tab/>
        <w:t>qu'il est nécessaire que le GCDT continue d'agir pendant les quatre années qui séparent les</w:t>
      </w:r>
      <w:r w:rsidR="00BA51E4">
        <w:rPr>
          <w:lang w:val="fr-FR"/>
        </w:rPr>
        <w:t xml:space="preserve"> </w:t>
      </w:r>
      <w:r w:rsidRPr="000A5358">
        <w:rPr>
          <w:lang w:val="fr-FR"/>
        </w:rPr>
        <w:t>CMDT pour répondre de manière opportune aux besoins des Membres,</w:t>
      </w:r>
    </w:p>
    <w:p w14:paraId="7ED5AA24" w14:textId="77777777" w:rsidR="001941AA" w:rsidRPr="000A5358" w:rsidRDefault="00810037" w:rsidP="00BA51E4">
      <w:pPr>
        <w:pStyle w:val="Call"/>
        <w:rPr>
          <w:lang w:val="fr-FR"/>
        </w:rPr>
      </w:pPr>
      <w:r w:rsidRPr="000A5358">
        <w:rPr>
          <w:lang w:val="fr-FR"/>
        </w:rPr>
        <w:t>reconnaissant</w:t>
      </w:r>
    </w:p>
    <w:p w14:paraId="65ED1CB7" w14:textId="1905316E" w:rsidR="001941AA" w:rsidRPr="000A5358" w:rsidDel="001D7D41" w:rsidRDefault="00810037" w:rsidP="00BA51E4">
      <w:pPr>
        <w:rPr>
          <w:del w:id="25" w:author="French" w:date="2022-05-09T14:45:00Z"/>
          <w:lang w:val="fr-FR"/>
        </w:rPr>
      </w:pPr>
      <w:del w:id="26" w:author="French" w:date="2022-05-09T14:45:00Z">
        <w:r w:rsidRPr="000A5358" w:rsidDel="001D7D41">
          <w:rPr>
            <w:i/>
            <w:iCs/>
            <w:lang w:val="fr-FR"/>
          </w:rPr>
          <w:delText>a)</w:delText>
        </w:r>
        <w:r w:rsidRPr="000A5358" w:rsidDel="001D7D41">
          <w:rPr>
            <w:lang w:val="fr-FR"/>
          </w:rPr>
          <w:tab/>
          <w:delText>que les fonctions de la CMDT sont indiquées dans la Convention;</w:delText>
        </w:r>
      </w:del>
    </w:p>
    <w:p w14:paraId="54737936" w14:textId="4A26298F" w:rsidR="001941AA" w:rsidRPr="000A5358" w:rsidRDefault="00810037" w:rsidP="00BA51E4">
      <w:pPr>
        <w:rPr>
          <w:lang w:val="fr-FR"/>
        </w:rPr>
      </w:pPr>
      <w:del w:id="27" w:author="French" w:date="2022-05-09T14:45:00Z">
        <w:r w:rsidRPr="000A5358" w:rsidDel="001D7D41">
          <w:rPr>
            <w:i/>
            <w:iCs/>
            <w:lang w:val="fr-FR"/>
          </w:rPr>
          <w:delText>b</w:delText>
        </w:r>
      </w:del>
      <w:ins w:id="28" w:author="French" w:date="2022-05-09T14:45:00Z">
        <w:r w:rsidR="001D7D41" w:rsidRPr="00EA3BE7">
          <w:rPr>
            <w:i/>
            <w:iCs/>
            <w:lang w:val="fr-FR"/>
          </w:rPr>
          <w:t>a</w:t>
        </w:r>
      </w:ins>
      <w:r w:rsidRPr="00EA3BE7">
        <w:rPr>
          <w:i/>
          <w:iCs/>
          <w:lang w:val="fr-FR"/>
        </w:rPr>
        <w:t>)</w:t>
      </w:r>
      <w:r w:rsidRPr="000A5358">
        <w:rPr>
          <w:lang w:val="fr-FR"/>
        </w:rPr>
        <w:tab/>
        <w:t>que le cycle actuel de quatre ans des CMDT exclut de fait la possibilité d'examiner des questions imprévues appelant l'adoption de mesures urgentes pendant la période séparant deux conférences;</w:t>
      </w:r>
    </w:p>
    <w:p w14:paraId="6CFDF98F" w14:textId="282433E4" w:rsidR="001941AA" w:rsidRPr="000A5358" w:rsidRDefault="00810037" w:rsidP="00BA51E4">
      <w:pPr>
        <w:rPr>
          <w:lang w:val="fr-FR"/>
        </w:rPr>
      </w:pPr>
      <w:del w:id="29" w:author="French" w:date="2022-05-09T14:46:00Z">
        <w:r w:rsidRPr="000A5358" w:rsidDel="001D7D41">
          <w:rPr>
            <w:i/>
            <w:iCs/>
            <w:lang w:val="fr-FR"/>
          </w:rPr>
          <w:lastRenderedPageBreak/>
          <w:delText>c</w:delText>
        </w:r>
      </w:del>
      <w:ins w:id="30" w:author="French" w:date="2022-05-09T14:46:00Z">
        <w:r w:rsidR="001D7D41">
          <w:rPr>
            <w:i/>
            <w:iCs/>
            <w:lang w:val="fr-FR"/>
          </w:rPr>
          <w:t>b</w:t>
        </w:r>
      </w:ins>
      <w:r w:rsidRPr="000A5358">
        <w:rPr>
          <w:i/>
          <w:iCs/>
          <w:lang w:val="fr-FR"/>
        </w:rPr>
        <w:t>)</w:t>
      </w:r>
      <w:r w:rsidRPr="000A5358">
        <w:rPr>
          <w:lang w:val="fr-FR"/>
        </w:rPr>
        <w:tab/>
        <w:t>que le GCDT, qui se réunit au moins une fois par an, est en mesure de traiter ces questions au fur et à mesure qu'elles se présentent;</w:t>
      </w:r>
    </w:p>
    <w:p w14:paraId="665BE732" w14:textId="3C2633AC" w:rsidR="001941AA" w:rsidRPr="000A5358" w:rsidRDefault="00810037" w:rsidP="00BA51E4">
      <w:pPr>
        <w:rPr>
          <w:lang w:val="fr-FR"/>
        </w:rPr>
      </w:pPr>
      <w:del w:id="31" w:author="French" w:date="2022-05-09T14:46:00Z">
        <w:r w:rsidRPr="000A5358" w:rsidDel="001D7D41">
          <w:rPr>
            <w:i/>
            <w:iCs/>
            <w:lang w:val="fr-FR"/>
          </w:rPr>
          <w:delText>d</w:delText>
        </w:r>
      </w:del>
      <w:ins w:id="32" w:author="French" w:date="2022-05-09T14:46:00Z">
        <w:r w:rsidR="001D7D41">
          <w:rPr>
            <w:i/>
            <w:iCs/>
            <w:lang w:val="fr-FR"/>
          </w:rPr>
          <w:t>c</w:t>
        </w:r>
      </w:ins>
      <w:r w:rsidRPr="000A5358">
        <w:rPr>
          <w:i/>
          <w:iCs/>
          <w:lang w:val="fr-FR"/>
        </w:rPr>
        <w:t>)</w:t>
      </w:r>
      <w:r w:rsidRPr="000A5358">
        <w:rPr>
          <w:lang w:val="fr-FR"/>
        </w:rPr>
        <w:tab/>
        <w:t>que, conformément au numéro 213A de la Convention, une CMDT peut confier au GCDT des questions spécifiques relevant de son domaine de compétence en indiquant les mesures recommandées concernant ces questions;</w:t>
      </w:r>
    </w:p>
    <w:p w14:paraId="6EC159EE" w14:textId="211AF2AC" w:rsidR="001941AA" w:rsidRPr="000A5358" w:rsidRDefault="00810037" w:rsidP="00BA51E4">
      <w:pPr>
        <w:rPr>
          <w:i/>
          <w:lang w:val="fr-FR"/>
        </w:rPr>
      </w:pPr>
      <w:del w:id="33" w:author="French" w:date="2022-05-09T14:46:00Z">
        <w:r w:rsidRPr="000A5358" w:rsidDel="001D7D41">
          <w:rPr>
            <w:i/>
            <w:iCs/>
            <w:lang w:val="fr-FR"/>
          </w:rPr>
          <w:delText>e</w:delText>
        </w:r>
      </w:del>
      <w:ins w:id="34" w:author="French" w:date="2022-05-09T14:46:00Z">
        <w:r w:rsidR="001D7D41">
          <w:rPr>
            <w:i/>
            <w:iCs/>
            <w:lang w:val="fr-FR"/>
          </w:rPr>
          <w:t>d</w:t>
        </w:r>
      </w:ins>
      <w:r w:rsidRPr="000A5358">
        <w:rPr>
          <w:i/>
          <w:iCs/>
          <w:lang w:val="fr-FR"/>
        </w:rPr>
        <w:t>)</w:t>
      </w:r>
      <w:r w:rsidRPr="000A5358">
        <w:rPr>
          <w:lang w:val="fr-FR"/>
        </w:rPr>
        <w:tab/>
        <w:t>que le GCDT a déjà prouvé son efficacité pour donner suite aux questions que lui a transmises la CMDT précédente,</w:t>
      </w:r>
    </w:p>
    <w:p w14:paraId="0AA3E777" w14:textId="77777777" w:rsidR="001941AA" w:rsidRPr="000A5358" w:rsidRDefault="00810037" w:rsidP="00BA51E4">
      <w:pPr>
        <w:pStyle w:val="Call"/>
        <w:rPr>
          <w:lang w:val="fr-FR"/>
        </w:rPr>
      </w:pPr>
      <w:r w:rsidRPr="000A5358">
        <w:rPr>
          <w:lang w:val="fr-FR"/>
        </w:rPr>
        <w:t>notant</w:t>
      </w:r>
    </w:p>
    <w:p w14:paraId="4CF37834" w14:textId="77777777" w:rsidR="001941AA" w:rsidRPr="000A5358" w:rsidRDefault="00810037" w:rsidP="00BA51E4">
      <w:pPr>
        <w:rPr>
          <w:lang w:val="fr-FR"/>
        </w:rPr>
      </w:pPr>
      <w:r w:rsidRPr="000A5358">
        <w:rPr>
          <w:lang w:val="fr-FR"/>
        </w:rPr>
        <w:t>qu'il est toujours nécessaire de définir un ou plusieurs mécanismes appropriés pour étudier les problèmes nouveaux qui se font jour et auxquels sont confrontés les pays en développement, problèmes que l'UIT</w:t>
      </w:r>
      <w:r w:rsidRPr="000A5358">
        <w:rPr>
          <w:lang w:val="fr-FR"/>
        </w:rPr>
        <w:noBreakHyphen/>
        <w:t>D n'a peut-être pas encore eu la possibilité d'examiner,</w:t>
      </w:r>
    </w:p>
    <w:p w14:paraId="335730AB" w14:textId="77777777" w:rsidR="001941AA" w:rsidRPr="000A5358" w:rsidRDefault="00810037" w:rsidP="00BA51E4">
      <w:pPr>
        <w:pStyle w:val="Call"/>
        <w:rPr>
          <w:lang w:val="fr-FR"/>
        </w:rPr>
      </w:pPr>
      <w:r w:rsidRPr="000A5358">
        <w:rPr>
          <w:lang w:val="fr-FR"/>
        </w:rPr>
        <w:t>décide</w:t>
      </w:r>
    </w:p>
    <w:p w14:paraId="32F2D86E" w14:textId="77777777" w:rsidR="001941AA" w:rsidRPr="000A5358" w:rsidRDefault="00810037" w:rsidP="00BA51E4">
      <w:pPr>
        <w:rPr>
          <w:lang w:val="fr-FR"/>
        </w:rPr>
      </w:pPr>
      <w:r w:rsidRPr="000A5358">
        <w:rPr>
          <w:lang w:val="fr-FR"/>
        </w:rPr>
        <w:t>1</w:t>
      </w:r>
      <w:r w:rsidRPr="000A5358">
        <w:rPr>
          <w:lang w:val="fr-FR"/>
        </w:rPr>
        <w:tab/>
        <w:t>de continuer de confier au GCDT les questions spécifiques suivantes, entre deux CMDT consécutives, par le biais de rapports du Directeur du Bureau de développement des télécommunications (BDT) et des Présidents des commissions d'études, si nécessaire:</w:t>
      </w:r>
    </w:p>
    <w:p w14:paraId="2965B24E" w14:textId="77777777" w:rsidR="001941AA" w:rsidRPr="000A5358" w:rsidRDefault="00810037" w:rsidP="00BA51E4">
      <w:pPr>
        <w:pStyle w:val="enumlev1"/>
        <w:rPr>
          <w:lang w:val="fr-FR"/>
        </w:rPr>
      </w:pPr>
      <w:r w:rsidRPr="000A5358">
        <w:rPr>
          <w:lang w:val="fr-FR"/>
        </w:rPr>
        <w:t>i)</w:t>
      </w:r>
      <w:r w:rsidRPr="000A5358">
        <w:rPr>
          <w:lang w:val="fr-FR"/>
        </w:rPr>
        <w:tab/>
        <w:t xml:space="preserve">continuer de s'assurer que les lignes directrices de travail demeurent efficaces et souples, </w:t>
      </w:r>
      <w:r w:rsidRPr="000A5358">
        <w:rPr>
          <w:color w:val="000000" w:themeColor="text1"/>
          <w:lang w:val="fr-FR"/>
        </w:rPr>
        <w:t>et les actualiser en fonction des besoins, ainsi que</w:t>
      </w:r>
      <w:r w:rsidRPr="000A5358">
        <w:rPr>
          <w:lang w:val="fr-FR"/>
        </w:rPr>
        <w:t xml:space="preserve"> d'offrir la possibilité d'échanger des données d'expérience entre les régions sur la mise en oeuvre de mesures, d'initiatives et de projets régionaux;</w:t>
      </w:r>
    </w:p>
    <w:p w14:paraId="3D76129C" w14:textId="77777777" w:rsidR="001941AA" w:rsidRPr="000A5358" w:rsidRDefault="00810037" w:rsidP="00BA51E4">
      <w:pPr>
        <w:pStyle w:val="enumlev1"/>
        <w:rPr>
          <w:lang w:val="fr-FR"/>
        </w:rPr>
      </w:pPr>
      <w:r w:rsidRPr="000A5358">
        <w:rPr>
          <w:lang w:val="fr-FR"/>
        </w:rPr>
        <w:t>ii)</w:t>
      </w:r>
      <w:r w:rsidRPr="000A5358">
        <w:rPr>
          <w:lang w:val="fr-FR"/>
        </w:rPr>
        <w:tab/>
        <w:t>examiner régulièrement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p>
    <w:p w14:paraId="75B4ADF4" w14:textId="1ECF176E" w:rsidR="001941AA" w:rsidRPr="000A5358" w:rsidRDefault="00810037" w:rsidP="00BA51E4">
      <w:pPr>
        <w:pStyle w:val="enumlev1"/>
        <w:rPr>
          <w:lang w:val="fr-FR"/>
        </w:rPr>
      </w:pPr>
      <w:r w:rsidRPr="000A5358">
        <w:rPr>
          <w:lang w:val="fr-FR"/>
        </w:rPr>
        <w:t>iii)</w:t>
      </w:r>
      <w:r w:rsidRPr="000A5358">
        <w:rPr>
          <w:lang w:val="fr-FR"/>
        </w:rPr>
        <w:tab/>
        <w:t>examiner régulièrement, et conformément au numéro 223A de la Convention, la mise en oeuvre du plan opérationnel glissant de quatre ans de l'UIT-D</w:t>
      </w:r>
      <w:del w:id="35" w:author="Royer, Veronique" w:date="2022-05-16T15:12:00Z">
        <w:r w:rsidR="004F7EE9" w:rsidDel="004F7EE9">
          <w:rPr>
            <w:lang w:val="fr-FR"/>
          </w:rPr>
          <w:delText xml:space="preserve"> et</w:delText>
        </w:r>
      </w:del>
      <w:ins w:id="36" w:author="Royer, Veronique" w:date="2022-05-16T15:12:00Z">
        <w:r w:rsidR="004F7EE9">
          <w:rPr>
            <w:lang w:val="fr-FR"/>
          </w:rPr>
          <w:t>,</w:t>
        </w:r>
      </w:ins>
      <w:r w:rsidR="004F7EE9">
        <w:rPr>
          <w:lang w:val="fr-FR"/>
        </w:rPr>
        <w:t xml:space="preserve"> </w:t>
      </w:r>
      <w:r w:rsidRPr="000A5358">
        <w:rPr>
          <w:lang w:val="fr-FR"/>
        </w:rPr>
        <w:t>fournir au BDT des orientations concernant l'élaboration du projet de plan opérationnel de l'UIT-D qui doit être approuvé par le Conseil de l'UIT à sa session suivante</w:t>
      </w:r>
      <w:ins w:id="37" w:author="amd" w:date="2022-05-15T06:36:00Z">
        <w:r w:rsidR="00BA285A" w:rsidRPr="00B739F3">
          <w:rPr>
            <w:lang w:val="fr-CH"/>
          </w:rPr>
          <w:t xml:space="preserve"> </w:t>
        </w:r>
        <w:r w:rsidR="00BA285A">
          <w:rPr>
            <w:lang w:val="fr-FR"/>
          </w:rPr>
          <w:t>et donner des avis au</w:t>
        </w:r>
        <w:r w:rsidR="00BA285A" w:rsidRPr="00BA285A">
          <w:rPr>
            <w:lang w:val="fr-FR"/>
          </w:rPr>
          <w:t xml:space="preserve"> Directeur du BDT sur la contribution de l'UIT-D au projet de </w:t>
        </w:r>
      </w:ins>
      <w:ins w:id="38" w:author="amd" w:date="2022-05-15T06:39:00Z">
        <w:r w:rsidR="00BA285A">
          <w:rPr>
            <w:lang w:val="fr-FR"/>
          </w:rPr>
          <w:t>p</w:t>
        </w:r>
      </w:ins>
      <w:ins w:id="39" w:author="amd" w:date="2022-05-15T06:36:00Z">
        <w:r w:rsidR="00BA285A" w:rsidRPr="00BA285A">
          <w:rPr>
            <w:lang w:val="fr-FR"/>
          </w:rPr>
          <w:t>lan stratégique de l'Union</w:t>
        </w:r>
      </w:ins>
      <w:r w:rsidR="004F7EE9">
        <w:rPr>
          <w:lang w:val="fr-FR"/>
        </w:rPr>
        <w:t>;</w:t>
      </w:r>
      <w:bookmarkStart w:id="40" w:name="_GoBack"/>
      <w:bookmarkEnd w:id="40"/>
    </w:p>
    <w:p w14:paraId="2F826E31" w14:textId="77777777" w:rsidR="001941AA" w:rsidRPr="000A5358" w:rsidRDefault="00810037" w:rsidP="00BA51E4">
      <w:pPr>
        <w:pStyle w:val="enumlev1"/>
        <w:rPr>
          <w:lang w:val="fr-FR"/>
        </w:rPr>
      </w:pPr>
      <w:r w:rsidRPr="000A5358">
        <w:rPr>
          <w:lang w:val="fr-FR"/>
        </w:rPr>
        <w:t>iv)</w:t>
      </w:r>
      <w:r w:rsidRPr="000A5358">
        <w:rPr>
          <w:lang w:val="fr-FR"/>
        </w:rPr>
        <w:tab/>
        <w:t>évaluer et, au besoin, actualiser les méthodes et lignes directrices de travail, pour garantir la mise en oeuvre aussi efficace et souple que possible des principaux éléments du Plan d'action de la CMDT;</w:t>
      </w:r>
    </w:p>
    <w:p w14:paraId="39CA0DB7" w14:textId="77777777" w:rsidR="001941AA" w:rsidRPr="000A5358" w:rsidRDefault="00810037" w:rsidP="00BA51E4">
      <w:pPr>
        <w:pStyle w:val="enumlev1"/>
        <w:rPr>
          <w:lang w:val="fr-FR"/>
        </w:rPr>
      </w:pPr>
      <w:r w:rsidRPr="000A5358">
        <w:rPr>
          <w:lang w:val="fr-FR"/>
        </w:rPr>
        <w:t>v)</w:t>
      </w:r>
      <w:r w:rsidRPr="000A5358">
        <w:rPr>
          <w:lang w:val="fr-FR"/>
        </w:rPr>
        <w:tab/>
        <w:t>évaluer périodiquement les méthodes de travail et le fonctionnement des commissions d'études de l'UIT</w:t>
      </w:r>
      <w:r w:rsidRPr="000A5358">
        <w:rPr>
          <w:lang w:val="fr-FR"/>
        </w:rPr>
        <w:noBreakHyphen/>
        <w:t>D, définir des solutions permettant une mise en oeuvre optimale des programmes et approuver les modifications appropriées en la matière, après évaluation de leur programme de travail, y compris en renforçant les synergies entre les Questions, les programmes et les initiatives régionales;</w:t>
      </w:r>
    </w:p>
    <w:p w14:paraId="177CFD00" w14:textId="77777777" w:rsidR="001941AA" w:rsidRPr="000A5358" w:rsidRDefault="00810037" w:rsidP="00BA51E4">
      <w:pPr>
        <w:pStyle w:val="enumlev1"/>
        <w:rPr>
          <w:lang w:val="fr-FR"/>
        </w:rPr>
      </w:pPr>
      <w:r w:rsidRPr="000A5358">
        <w:rPr>
          <w:lang w:val="fr-FR"/>
        </w:rPr>
        <w:t>vi)</w:t>
      </w:r>
      <w:r w:rsidRPr="000A5358">
        <w:rPr>
          <w:lang w:val="fr-FR"/>
        </w:rPr>
        <w:tab/>
        <w:t>procéder à l'évaluation visée au point v) ci-dessus, en tenant compte des mesures suivantes concernant le programme de travail actuel des commissions d'études, si nécessaire:</w:t>
      </w:r>
    </w:p>
    <w:p w14:paraId="3102A279" w14:textId="77777777" w:rsidR="001941AA" w:rsidRPr="000A5358" w:rsidRDefault="00810037" w:rsidP="00BA51E4">
      <w:pPr>
        <w:pStyle w:val="enumlev2"/>
        <w:rPr>
          <w:lang w:val="fr-FR"/>
        </w:rPr>
      </w:pPr>
      <w:r w:rsidRPr="000A5358">
        <w:rPr>
          <w:lang w:val="fr-FR"/>
        </w:rPr>
        <w:t>•</w:t>
      </w:r>
      <w:r w:rsidRPr="000A5358">
        <w:rPr>
          <w:lang w:val="fr-FR"/>
        </w:rPr>
        <w:tab/>
        <w:t>redéfinition du champ d'application des Questions, pour que celles-ci soient davantage ciblées et pour éliminer les doubles emplois;</w:t>
      </w:r>
    </w:p>
    <w:p w14:paraId="4D1FBBA5" w14:textId="77777777" w:rsidR="001941AA" w:rsidRPr="000A5358" w:rsidRDefault="00810037" w:rsidP="00BA51E4">
      <w:pPr>
        <w:pStyle w:val="enumlev2"/>
        <w:rPr>
          <w:lang w:val="fr-FR"/>
        </w:rPr>
      </w:pPr>
      <w:r w:rsidRPr="000A5358">
        <w:rPr>
          <w:lang w:val="fr-FR"/>
        </w:rPr>
        <w:lastRenderedPageBreak/>
        <w:t>•</w:t>
      </w:r>
      <w:r w:rsidRPr="000A5358">
        <w:rPr>
          <w:lang w:val="fr-FR"/>
        </w:rPr>
        <w:tab/>
        <w:t>suppression ou regroupement de Questions, le cas échéant; et</w:t>
      </w:r>
    </w:p>
    <w:p w14:paraId="556E91EA" w14:textId="77777777" w:rsidR="001941AA" w:rsidRPr="000A5358" w:rsidRDefault="00810037" w:rsidP="00BA51E4">
      <w:pPr>
        <w:pStyle w:val="enumlev2"/>
        <w:keepNext/>
        <w:keepLines/>
        <w:rPr>
          <w:lang w:val="fr-FR"/>
        </w:rPr>
      </w:pPr>
      <w:r w:rsidRPr="000A5358">
        <w:rPr>
          <w:lang w:val="fr-FR"/>
        </w:rPr>
        <w:t>•</w:t>
      </w:r>
      <w:r w:rsidRPr="000A5358">
        <w:rPr>
          <w:lang w:val="fr-FR"/>
        </w:rPr>
        <w:tab/>
        <w:t>évaluation de critères permettant de mesurer l'efficacité des Questions, sur les plans de la qualité et de la quantité, y compris un examen périodique fondé sur le Plan stratégique de l'UIT-D, en vue d'examiner plus avant la mesure des performances afin de mettre en oeuvre plus efficacement les mesures visées au point v) ci</w:t>
      </w:r>
      <w:r w:rsidRPr="000A5358">
        <w:rPr>
          <w:lang w:val="fr-FR"/>
        </w:rPr>
        <w:noBreakHyphen/>
        <w:t>dessus;</w:t>
      </w:r>
    </w:p>
    <w:p w14:paraId="0DE0AA35" w14:textId="77777777" w:rsidR="001941AA" w:rsidRPr="000A5358" w:rsidRDefault="00810037" w:rsidP="00BA51E4">
      <w:pPr>
        <w:pStyle w:val="enumlev1"/>
        <w:rPr>
          <w:lang w:val="fr-FR"/>
        </w:rPr>
      </w:pPr>
      <w:r w:rsidRPr="000A5358">
        <w:rPr>
          <w:lang w:val="fr-FR"/>
        </w:rPr>
        <w:t>vii)</w:t>
      </w:r>
      <w:r w:rsidRPr="000A5358">
        <w:rPr>
          <w:lang w:val="fr-FR"/>
        </w:rPr>
        <w:tab/>
        <w:t>restructurer, si nécessaire, les commissions d'études de l'UIT-D et, par suite d'une restructuration ou de la création de commissions d'études de l'UIT-D, désigner les présidents et les vice-présidents qui agiront jusqu'à la prochaine CMDT, pour répondre aux besoins et aux préoccupations des Etats Membres, dans les limites budgétaires convenues;</w:t>
      </w:r>
    </w:p>
    <w:p w14:paraId="7EEE71D1" w14:textId="77777777" w:rsidR="001941AA" w:rsidRPr="000A5358" w:rsidRDefault="00810037" w:rsidP="00BA51E4">
      <w:pPr>
        <w:pStyle w:val="enumlev1"/>
        <w:rPr>
          <w:lang w:val="fr-FR"/>
        </w:rPr>
      </w:pPr>
      <w:r w:rsidRPr="000A5358">
        <w:rPr>
          <w:lang w:val="fr-FR"/>
        </w:rPr>
        <w:t>viii)</w:t>
      </w:r>
      <w:r w:rsidRPr="000A5358">
        <w:rPr>
          <w:lang w:val="fr-FR"/>
        </w:rPr>
        <w:tab/>
        <w:t>émettre des avis au sujet des calendriers des commissions d'études en fonction des priorités du développement;</w:t>
      </w:r>
    </w:p>
    <w:p w14:paraId="1C915278" w14:textId="77777777" w:rsidR="001941AA" w:rsidRPr="000A5358" w:rsidRDefault="00810037" w:rsidP="00BA51E4">
      <w:pPr>
        <w:pStyle w:val="enumlev1"/>
        <w:rPr>
          <w:lang w:val="fr-FR"/>
        </w:rPr>
      </w:pPr>
      <w:r w:rsidRPr="000A5358">
        <w:rPr>
          <w:lang w:val="fr-FR"/>
        </w:rPr>
        <w:t>ix)</w:t>
      </w:r>
      <w:r w:rsidRPr="000A5358">
        <w:rPr>
          <w:lang w:val="fr-FR"/>
        </w:rPr>
        <w:tab/>
        <w:t>donner des avis au Directeur du BDT sur les questions financières pertinentes et d'autres questions;</w:t>
      </w:r>
    </w:p>
    <w:p w14:paraId="0E157CAB" w14:textId="77777777" w:rsidR="001941AA" w:rsidRPr="000A5358" w:rsidRDefault="00810037" w:rsidP="00BA51E4">
      <w:pPr>
        <w:pStyle w:val="enumlev1"/>
        <w:rPr>
          <w:lang w:val="fr-FR"/>
        </w:rPr>
      </w:pPr>
      <w:r w:rsidRPr="000A5358">
        <w:rPr>
          <w:lang w:val="fr-FR"/>
        </w:rPr>
        <w:t>x)</w:t>
      </w:r>
      <w:r w:rsidRPr="000A5358">
        <w:rPr>
          <w:lang w:val="fr-FR"/>
        </w:rPr>
        <w:tab/>
        <w:t>approuver le programme de travail issu de l'examen des Questions existantes ou nouvelles et déterminer la priorité, l'urgence, les incidences financières estimées et le calendrier des études;</w:t>
      </w:r>
    </w:p>
    <w:p w14:paraId="695C7300" w14:textId="77777777" w:rsidR="001941AA" w:rsidRPr="000A5358" w:rsidRDefault="00810037" w:rsidP="00BA51E4">
      <w:pPr>
        <w:pStyle w:val="enumlev1"/>
        <w:rPr>
          <w:lang w:val="fr-FR"/>
        </w:rPr>
      </w:pPr>
      <w:r w:rsidRPr="000A5358">
        <w:rPr>
          <w:lang w:val="fr-FR"/>
        </w:rPr>
        <w:t>xi)</w:t>
      </w:r>
      <w:r w:rsidRPr="000A5358">
        <w:rPr>
          <w:lang w:val="fr-FR"/>
        </w:rPr>
        <w:tab/>
        <w:t>afin de ménager davantage de souplesse pour trouver rapidement une réponse à des questions hautement prioritaires, si nécessaire, créer, dissoudre ou maintenir d'autres groupes, en désigner les présidents et les vice</w:t>
      </w:r>
      <w:r w:rsidRPr="000A5358">
        <w:rPr>
          <w:lang w:val="fr-FR"/>
        </w:rPr>
        <w:noBreakHyphen/>
        <w:t>présidents, en établir le mandat et ce, pour une durée définie, conformément aux numéros 209A et 209B de la Convention, et compte tenu du rôle de premier plan des commissions d'études dans l'étude de ces questions. Ces autres groupes n'adoptent ni Questions ni Recommandations;</w:t>
      </w:r>
    </w:p>
    <w:p w14:paraId="1AB4C0C3" w14:textId="77777777" w:rsidR="001941AA" w:rsidRPr="000A5358" w:rsidRDefault="00810037" w:rsidP="00BA51E4">
      <w:pPr>
        <w:pStyle w:val="enumlev1"/>
        <w:rPr>
          <w:lang w:val="fr-FR"/>
        </w:rPr>
      </w:pPr>
      <w:r w:rsidRPr="000A5358">
        <w:rPr>
          <w:lang w:val="fr-FR"/>
        </w:rPr>
        <w:t>xii)</w:t>
      </w:r>
      <w:r w:rsidRPr="000A5358">
        <w:rPr>
          <w:lang w:val="fr-FR"/>
        </w:rPr>
        <w:tab/>
        <w:t>consulter le Directeur du BDT au sujet de l'élaboration et de la mise en oeuvre d'un plan d'action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w:t>
      </w:r>
    </w:p>
    <w:p w14:paraId="2353B2B0" w14:textId="77777777" w:rsidR="001941AA" w:rsidRPr="000A5358" w:rsidRDefault="00810037" w:rsidP="00BA51E4">
      <w:pPr>
        <w:rPr>
          <w:lang w:val="fr-FR"/>
        </w:rPr>
      </w:pPr>
      <w:r w:rsidRPr="000A5358">
        <w:rPr>
          <w:lang w:val="fr-FR"/>
        </w:rPr>
        <w:t>2</w:t>
      </w:r>
      <w:r w:rsidRPr="000A5358">
        <w:rPr>
          <w:lang w:val="fr-FR"/>
        </w:rPr>
        <w:tab/>
        <w:t>que, s'agissant de la restructuration des commissions d'études et de la création de nouvelles commissions d'études, les décisions prises aux réunions du GCDT doivent l'être sans l'opposition d'aucun Etat Membre présent à la réunion;</w:t>
      </w:r>
    </w:p>
    <w:p w14:paraId="5CFAC61A" w14:textId="77777777" w:rsidR="001941AA" w:rsidRPr="000A5358" w:rsidRDefault="00810037" w:rsidP="00BA51E4">
      <w:pPr>
        <w:rPr>
          <w:lang w:val="fr-FR"/>
        </w:rPr>
      </w:pPr>
      <w:r w:rsidRPr="000A5358">
        <w:rPr>
          <w:lang w:val="fr-FR"/>
        </w:rPr>
        <w:t>3</w:t>
      </w:r>
      <w:r w:rsidRPr="000A5358">
        <w:rPr>
          <w:lang w:val="fr-FR"/>
        </w:rPr>
        <w:tab/>
        <w:t>que le GCDT, lorsqu'il mène ses travaux, doit collaborer avec les groupes consultatifs des autres Secteurs, en vue de coordonner les efforts et d'éviter tout double emploi, en consultant, s'il y a lieu, le Directeur du BDT;</w:t>
      </w:r>
    </w:p>
    <w:p w14:paraId="1B8ECE2E" w14:textId="77777777" w:rsidR="001941AA" w:rsidRPr="000A5358" w:rsidRDefault="00810037" w:rsidP="00BA51E4">
      <w:pPr>
        <w:rPr>
          <w:lang w:val="fr-FR"/>
        </w:rPr>
      </w:pPr>
      <w:r w:rsidRPr="000A5358">
        <w:rPr>
          <w:lang w:val="fr-FR"/>
        </w:rPr>
        <w:t>4</w:t>
      </w:r>
      <w:r w:rsidRPr="000A5358">
        <w:rPr>
          <w:lang w:val="fr-FR"/>
        </w:rPr>
        <w:tab/>
        <w:t>que le GCDT doit examiner rapidement, lors de ses réunions, les aspects des décisions de la Conférence de plénipotentiaires et des autres conférences et assemblées de l'Union qui se rapportent aux travaux de l'UIT-D,</w:t>
      </w:r>
    </w:p>
    <w:p w14:paraId="5088826B" w14:textId="77777777" w:rsidR="001941AA" w:rsidRPr="000A5358" w:rsidRDefault="00810037" w:rsidP="00241818">
      <w:pPr>
        <w:pStyle w:val="Call"/>
        <w:rPr>
          <w:lang w:val="fr-FR"/>
        </w:rPr>
      </w:pPr>
      <w:r w:rsidRPr="000A5358">
        <w:rPr>
          <w:lang w:val="fr-FR"/>
        </w:rPr>
        <w:lastRenderedPageBreak/>
        <w:t>charge le Groupe consultatif pour le développement des télécommunications</w:t>
      </w:r>
    </w:p>
    <w:p w14:paraId="20001632" w14:textId="77777777" w:rsidR="001941AA" w:rsidRDefault="00810037" w:rsidP="00241818">
      <w:pPr>
        <w:keepNext/>
        <w:keepLines/>
        <w:rPr>
          <w:lang w:val="fr-FR"/>
        </w:rPr>
      </w:pPr>
      <w:r w:rsidRPr="000A5358">
        <w:rPr>
          <w:lang w:val="fr-FR"/>
        </w:rPr>
        <w:t>de prendre les mesures appropriées pour mettre en oeuvre la présente Résolution et de rendre compte des résultats à la prochaine CMDT.</w:t>
      </w:r>
    </w:p>
    <w:p w14:paraId="400A7E24" w14:textId="77777777" w:rsidR="001D7D41" w:rsidRPr="00AE35C7" w:rsidRDefault="001D7D41" w:rsidP="00241818">
      <w:pPr>
        <w:pStyle w:val="Reasons"/>
        <w:keepNext/>
        <w:keepLines/>
        <w:rPr>
          <w:lang w:val="fr-CH"/>
        </w:rPr>
      </w:pPr>
    </w:p>
    <w:p w14:paraId="6D9607E9" w14:textId="77777777" w:rsidR="001D7D41" w:rsidRDefault="001D7D41" w:rsidP="00241818">
      <w:pPr>
        <w:keepNext/>
        <w:keepLines/>
        <w:jc w:val="center"/>
      </w:pPr>
      <w:r>
        <w:t>______________</w:t>
      </w:r>
    </w:p>
    <w:sectPr w:rsidR="001D7D41">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8F8D4" w14:textId="77777777" w:rsidR="004063C5" w:rsidRDefault="004063C5">
      <w:r>
        <w:separator/>
      </w:r>
    </w:p>
  </w:endnote>
  <w:endnote w:type="continuationSeparator" w:id="0">
    <w:p w14:paraId="19BCAB82"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FA08" w14:textId="77777777" w:rsidR="00E45D05" w:rsidRDefault="00E45D05">
    <w:pPr>
      <w:framePr w:wrap="around" w:vAnchor="text" w:hAnchor="margin" w:xAlign="right" w:y="1"/>
    </w:pPr>
    <w:r>
      <w:fldChar w:fldCharType="begin"/>
    </w:r>
    <w:r>
      <w:instrText xml:space="preserve">PAGE  </w:instrText>
    </w:r>
    <w:r>
      <w:fldChar w:fldCharType="end"/>
    </w:r>
  </w:p>
  <w:p w14:paraId="1D49ED95" w14:textId="5BA1E681"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ins w:id="44" w:author="Royer, Veronique" w:date="2022-05-16T15:01:00Z">
      <w:r w:rsidR="00241818">
        <w:rPr>
          <w:noProof/>
        </w:rPr>
        <w:t>16.05.22</w:t>
      </w:r>
    </w:ins>
    <w:ins w:id="45" w:author="Carre, Lucile" w:date="2022-05-16T09:19:00Z">
      <w:del w:id="46" w:author="Royer, Veronique" w:date="2022-05-16T15:01:00Z">
        <w:r w:rsidR="002170E3" w:rsidDel="00241818">
          <w:rPr>
            <w:noProof/>
          </w:rPr>
          <w:delText>16.05.22</w:delText>
        </w:r>
      </w:del>
    </w:ins>
    <w:ins w:id="47" w:author="amd" w:date="2022-05-15T06:45:00Z">
      <w:del w:id="48" w:author="Royer, Veronique" w:date="2022-05-16T15:01:00Z">
        <w:r w:rsidR="007C3A34" w:rsidDel="00241818">
          <w:rPr>
            <w:noProof/>
          </w:rPr>
          <w:delText>15.05.22</w:delText>
        </w:r>
      </w:del>
    </w:ins>
    <w:del w:id="49" w:author="Royer, Veronique" w:date="2022-05-16T15:01:00Z">
      <w:r w:rsidR="00AE35C7" w:rsidDel="00241818">
        <w:rPr>
          <w:noProof/>
        </w:rPr>
        <w:delText>09.05.22</w:delText>
      </w:r>
    </w:del>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0" w:name="_Hlk103001609"/>
  <w:p w14:paraId="6E1A9193" w14:textId="5CCBFABC" w:rsidR="0000411F" w:rsidRDefault="00070138" w:rsidP="0000411F">
    <w:pPr>
      <w:pStyle w:val="Footer"/>
    </w:pPr>
    <w:r>
      <w:fldChar w:fldCharType="begin"/>
    </w:r>
    <w:r>
      <w:instrText xml:space="preserve"> FILENAME \p  \* MERGEFORMAT </w:instrText>
    </w:r>
    <w:r>
      <w:fldChar w:fldCharType="separate"/>
    </w:r>
    <w:r w:rsidR="00BA51E4">
      <w:t>P:\FRA\ITU-D\CONF-D\WTDC21\000\024ADD04F.docx</w:t>
    </w:r>
    <w:r>
      <w:fldChar w:fldCharType="end"/>
    </w:r>
    <w:r w:rsidR="00EF6083">
      <w:t xml:space="preserve"> (</w:t>
    </w:r>
    <w:r w:rsidR="00EF6083" w:rsidRPr="00EF6083">
      <w:t>504970</w:t>
    </w:r>
    <w:r w:rsidR="00EF6083">
      <w:t>)</w:t>
    </w:r>
    <w:bookmarkEnd w:id="5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3BF5" w:rsidRPr="00241818" w14:paraId="2C4C977C" w14:textId="77777777" w:rsidTr="008B61EA">
      <w:tc>
        <w:tcPr>
          <w:tcW w:w="1526" w:type="dxa"/>
          <w:tcBorders>
            <w:top w:val="single" w:sz="4" w:space="0" w:color="000000"/>
          </w:tcBorders>
          <w:shd w:val="clear" w:color="auto" w:fill="auto"/>
        </w:tcPr>
        <w:p w14:paraId="3716D57B" w14:textId="77777777" w:rsidR="00D83BF5" w:rsidRPr="00BA51E4" w:rsidRDefault="00D83BF5" w:rsidP="00BA51E4">
          <w:pPr>
            <w:pStyle w:val="FirstFooter"/>
            <w:rPr>
              <w:sz w:val="18"/>
              <w:szCs w:val="18"/>
            </w:rPr>
          </w:pPr>
          <w:r w:rsidRPr="00BA51E4">
            <w:rPr>
              <w:sz w:val="18"/>
              <w:szCs w:val="18"/>
            </w:rPr>
            <w:t>Contact:</w:t>
          </w:r>
        </w:p>
      </w:tc>
      <w:tc>
        <w:tcPr>
          <w:tcW w:w="2410" w:type="dxa"/>
          <w:tcBorders>
            <w:top w:val="single" w:sz="4" w:space="0" w:color="000000"/>
          </w:tcBorders>
          <w:shd w:val="clear" w:color="auto" w:fill="auto"/>
        </w:tcPr>
        <w:p w14:paraId="020894B2" w14:textId="77777777" w:rsidR="00D83BF5" w:rsidRPr="00BA51E4" w:rsidRDefault="00F861F9" w:rsidP="00BA51E4">
          <w:pPr>
            <w:pStyle w:val="FirstFooter"/>
            <w:rPr>
              <w:sz w:val="18"/>
              <w:szCs w:val="18"/>
            </w:rPr>
          </w:pPr>
          <w:r w:rsidRPr="00BA51E4">
            <w:rPr>
              <w:sz w:val="18"/>
              <w:szCs w:val="18"/>
            </w:rPr>
            <w:t>Nom</w:t>
          </w:r>
          <w:r w:rsidR="00D83BF5" w:rsidRPr="00BA51E4">
            <w:rPr>
              <w:sz w:val="18"/>
              <w:szCs w:val="18"/>
            </w:rPr>
            <w:t>/Organi</w:t>
          </w:r>
          <w:r w:rsidRPr="00BA51E4">
            <w:rPr>
              <w:sz w:val="18"/>
              <w:szCs w:val="18"/>
            </w:rPr>
            <w:t>s</w:t>
          </w:r>
          <w:r w:rsidR="00D83BF5" w:rsidRPr="00BA51E4">
            <w:rPr>
              <w:sz w:val="18"/>
              <w:szCs w:val="18"/>
            </w:rPr>
            <w:t>ation/Entit</w:t>
          </w:r>
          <w:r w:rsidRPr="00BA51E4">
            <w:rPr>
              <w:sz w:val="18"/>
              <w:szCs w:val="18"/>
            </w:rPr>
            <w:t>é</w:t>
          </w:r>
          <w:r w:rsidR="00D83BF5" w:rsidRPr="00BA51E4">
            <w:rPr>
              <w:sz w:val="18"/>
              <w:szCs w:val="18"/>
            </w:rPr>
            <w:t>:</w:t>
          </w:r>
        </w:p>
      </w:tc>
      <w:tc>
        <w:tcPr>
          <w:tcW w:w="5987" w:type="dxa"/>
          <w:tcBorders>
            <w:top w:val="single" w:sz="4" w:space="0" w:color="000000"/>
          </w:tcBorders>
          <w:shd w:val="clear" w:color="auto" w:fill="auto"/>
        </w:tcPr>
        <w:p w14:paraId="1E3D2F4E" w14:textId="73703243" w:rsidR="00D83BF5" w:rsidRPr="00B739F3" w:rsidRDefault="0000411F" w:rsidP="00BA51E4">
          <w:pPr>
            <w:pStyle w:val="FirstFooter"/>
            <w:rPr>
              <w:sz w:val="18"/>
              <w:szCs w:val="18"/>
              <w:highlight w:val="yellow"/>
              <w:lang w:val="fr-CH"/>
            </w:rPr>
          </w:pPr>
          <w:bookmarkStart w:id="51" w:name="OrgName"/>
          <w:bookmarkEnd w:id="51"/>
          <w:r w:rsidRPr="00B739F3">
            <w:rPr>
              <w:sz w:val="18"/>
              <w:szCs w:val="18"/>
              <w:lang w:val="fr-CH"/>
            </w:rPr>
            <w:t>Mme Daniela Andrea Rivera Davila,</w:t>
          </w:r>
          <w:r w:rsidR="004362E2" w:rsidRPr="00B739F3">
            <w:rPr>
              <w:sz w:val="18"/>
              <w:szCs w:val="18"/>
              <w:lang w:val="fr-CH"/>
            </w:rPr>
            <w:t xml:space="preserve"> Secrétariat aux infrastructures, aux comunications et aux transports(SICT) Mexique </w:t>
          </w:r>
        </w:p>
      </w:tc>
    </w:tr>
    <w:tr w:rsidR="00D83BF5" w:rsidRPr="004D495C" w14:paraId="0F01F9A5" w14:textId="77777777" w:rsidTr="008B61EA">
      <w:tc>
        <w:tcPr>
          <w:tcW w:w="1526" w:type="dxa"/>
          <w:shd w:val="clear" w:color="auto" w:fill="auto"/>
        </w:tcPr>
        <w:p w14:paraId="115C39DB" w14:textId="77777777" w:rsidR="00D83BF5" w:rsidRPr="00B739F3" w:rsidRDefault="00D83BF5" w:rsidP="00BA51E4">
          <w:pPr>
            <w:pStyle w:val="FirstFooter"/>
            <w:rPr>
              <w:sz w:val="18"/>
              <w:szCs w:val="18"/>
              <w:lang w:val="fr-CH"/>
            </w:rPr>
          </w:pPr>
        </w:p>
      </w:tc>
      <w:tc>
        <w:tcPr>
          <w:tcW w:w="2410" w:type="dxa"/>
          <w:shd w:val="clear" w:color="auto" w:fill="auto"/>
        </w:tcPr>
        <w:p w14:paraId="1A2436D1" w14:textId="77777777" w:rsidR="00D83BF5" w:rsidRPr="00BA51E4" w:rsidRDefault="00F861F9" w:rsidP="00BA51E4">
          <w:pPr>
            <w:pStyle w:val="FirstFooter"/>
            <w:rPr>
              <w:sz w:val="18"/>
              <w:szCs w:val="18"/>
            </w:rPr>
          </w:pPr>
          <w:r w:rsidRPr="00BA51E4">
            <w:rPr>
              <w:sz w:val="18"/>
              <w:szCs w:val="18"/>
            </w:rPr>
            <w:t>Numéro de télép</w:t>
          </w:r>
          <w:r w:rsidR="001B57A8" w:rsidRPr="00BA51E4">
            <w:rPr>
              <w:sz w:val="18"/>
              <w:szCs w:val="18"/>
            </w:rPr>
            <w:t>h</w:t>
          </w:r>
          <w:r w:rsidRPr="00BA51E4">
            <w:rPr>
              <w:sz w:val="18"/>
              <w:szCs w:val="18"/>
            </w:rPr>
            <w:t>one</w:t>
          </w:r>
          <w:r w:rsidR="00D83BF5" w:rsidRPr="00BA51E4">
            <w:rPr>
              <w:sz w:val="18"/>
              <w:szCs w:val="18"/>
            </w:rPr>
            <w:t>:</w:t>
          </w:r>
        </w:p>
      </w:tc>
      <w:tc>
        <w:tcPr>
          <w:tcW w:w="5987" w:type="dxa"/>
          <w:shd w:val="clear" w:color="auto" w:fill="auto"/>
        </w:tcPr>
        <w:p w14:paraId="7A57A280" w14:textId="00BD7094" w:rsidR="00D83BF5" w:rsidRPr="00BA51E4" w:rsidRDefault="004362E2" w:rsidP="00BA51E4">
          <w:pPr>
            <w:pStyle w:val="FirstFooter"/>
            <w:rPr>
              <w:sz w:val="18"/>
              <w:szCs w:val="18"/>
              <w:highlight w:val="yellow"/>
            </w:rPr>
          </w:pPr>
          <w:bookmarkStart w:id="52" w:name="PhoneNo"/>
          <w:bookmarkEnd w:id="52"/>
          <w:r w:rsidRPr="00BA51E4">
            <w:rPr>
              <w:sz w:val="18"/>
              <w:szCs w:val="18"/>
            </w:rPr>
            <w:t>Non disponible</w:t>
          </w:r>
        </w:p>
      </w:tc>
    </w:tr>
    <w:tr w:rsidR="00D83BF5" w:rsidRPr="004D495C" w14:paraId="554D5CE3" w14:textId="77777777" w:rsidTr="008B61EA">
      <w:tc>
        <w:tcPr>
          <w:tcW w:w="1526" w:type="dxa"/>
          <w:shd w:val="clear" w:color="auto" w:fill="auto"/>
        </w:tcPr>
        <w:p w14:paraId="59D2ED35" w14:textId="77777777" w:rsidR="00D83BF5" w:rsidRPr="00BA51E4" w:rsidRDefault="00D83BF5" w:rsidP="00BA51E4">
          <w:pPr>
            <w:pStyle w:val="FirstFooter"/>
            <w:rPr>
              <w:sz w:val="18"/>
              <w:szCs w:val="18"/>
            </w:rPr>
          </w:pPr>
        </w:p>
      </w:tc>
      <w:tc>
        <w:tcPr>
          <w:tcW w:w="2410" w:type="dxa"/>
          <w:shd w:val="clear" w:color="auto" w:fill="auto"/>
        </w:tcPr>
        <w:p w14:paraId="0BE2E1EC" w14:textId="77777777" w:rsidR="00D83BF5" w:rsidRPr="00BA51E4" w:rsidRDefault="00F861F9" w:rsidP="00BA51E4">
          <w:pPr>
            <w:pStyle w:val="FirstFooter"/>
            <w:rPr>
              <w:sz w:val="18"/>
              <w:szCs w:val="18"/>
            </w:rPr>
          </w:pPr>
          <w:r w:rsidRPr="00BA51E4">
            <w:rPr>
              <w:sz w:val="18"/>
              <w:szCs w:val="18"/>
            </w:rPr>
            <w:t>Courriel:</w:t>
          </w:r>
        </w:p>
      </w:tc>
      <w:tc>
        <w:tcPr>
          <w:tcW w:w="5987" w:type="dxa"/>
          <w:shd w:val="clear" w:color="auto" w:fill="auto"/>
        </w:tcPr>
        <w:p w14:paraId="1A01E225" w14:textId="647BB0C9" w:rsidR="00D83BF5" w:rsidRPr="00BA51E4" w:rsidRDefault="004F7EE9" w:rsidP="00BA51E4">
          <w:pPr>
            <w:pStyle w:val="FirstFooter"/>
            <w:rPr>
              <w:rStyle w:val="Hyperlink"/>
              <w:sz w:val="18"/>
              <w:szCs w:val="18"/>
            </w:rPr>
          </w:pPr>
          <w:hyperlink r:id="rId1" w:history="1">
            <w:r w:rsidR="0000411F" w:rsidRPr="00BA51E4">
              <w:rPr>
                <w:rStyle w:val="Hyperlink"/>
                <w:sz w:val="18"/>
                <w:szCs w:val="18"/>
              </w:rPr>
              <w:t>daniela.rivera@sct.gob.mx</w:t>
            </w:r>
          </w:hyperlink>
        </w:p>
      </w:tc>
    </w:tr>
  </w:tbl>
  <w:bookmarkStart w:id="53" w:name="_Hlk56495155"/>
  <w:p w14:paraId="13F15A31"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EE08" w14:textId="77777777" w:rsidR="004063C5" w:rsidRDefault="004063C5">
      <w:r>
        <w:rPr>
          <w:b/>
        </w:rPr>
        <w:t>_______________</w:t>
      </w:r>
    </w:p>
  </w:footnote>
  <w:footnote w:type="continuationSeparator" w:id="0">
    <w:p w14:paraId="79D8032D" w14:textId="77777777" w:rsidR="004063C5" w:rsidRDefault="0040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87F1" w14:textId="2740C411"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00411F">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41" w:name="OLE_LINK3"/>
    <w:bookmarkStart w:id="42" w:name="OLE_LINK2"/>
    <w:bookmarkStart w:id="43" w:name="OLE_LINK1"/>
    <w:r w:rsidR="00EF1503" w:rsidRPr="00EF1503">
      <w:rPr>
        <w:sz w:val="22"/>
        <w:szCs w:val="22"/>
      </w:rPr>
      <w:t>24(Add.4)</w:t>
    </w:r>
    <w:bookmarkEnd w:id="41"/>
    <w:bookmarkEnd w:id="42"/>
    <w:bookmarkEnd w:id="43"/>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F7EE9">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French">
    <w15:presenceInfo w15:providerId="None" w15:userId="French"/>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1F"/>
    <w:rsid w:val="000041EA"/>
    <w:rsid w:val="00022A29"/>
    <w:rsid w:val="000355FD"/>
    <w:rsid w:val="00051E39"/>
    <w:rsid w:val="00070138"/>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B2ED3"/>
    <w:rsid w:val="001B57A8"/>
    <w:rsid w:val="001C3B5F"/>
    <w:rsid w:val="001D058F"/>
    <w:rsid w:val="001D7D41"/>
    <w:rsid w:val="002009EA"/>
    <w:rsid w:val="00202CA0"/>
    <w:rsid w:val="002154A6"/>
    <w:rsid w:val="002162CD"/>
    <w:rsid w:val="002170E3"/>
    <w:rsid w:val="002255B3"/>
    <w:rsid w:val="00236E8A"/>
    <w:rsid w:val="00241818"/>
    <w:rsid w:val="00271316"/>
    <w:rsid w:val="00296313"/>
    <w:rsid w:val="002D58BE"/>
    <w:rsid w:val="002D5D3D"/>
    <w:rsid w:val="003013EE"/>
    <w:rsid w:val="00377BD3"/>
    <w:rsid w:val="00384088"/>
    <w:rsid w:val="0038489B"/>
    <w:rsid w:val="003869F1"/>
    <w:rsid w:val="0039169B"/>
    <w:rsid w:val="003A7F8C"/>
    <w:rsid w:val="003B532E"/>
    <w:rsid w:val="003B6F14"/>
    <w:rsid w:val="003B7D04"/>
    <w:rsid w:val="003D0F8B"/>
    <w:rsid w:val="00400D0D"/>
    <w:rsid w:val="00406208"/>
    <w:rsid w:val="004063C5"/>
    <w:rsid w:val="0040711F"/>
    <w:rsid w:val="004131D4"/>
    <w:rsid w:val="0041348E"/>
    <w:rsid w:val="004362E2"/>
    <w:rsid w:val="00447308"/>
    <w:rsid w:val="00473B17"/>
    <w:rsid w:val="004765FF"/>
    <w:rsid w:val="00492075"/>
    <w:rsid w:val="004969AD"/>
    <w:rsid w:val="004B13CB"/>
    <w:rsid w:val="004B150A"/>
    <w:rsid w:val="004B4FDF"/>
    <w:rsid w:val="004D5D5C"/>
    <w:rsid w:val="004F0EAE"/>
    <w:rsid w:val="004F7EE9"/>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C3A34"/>
    <w:rsid w:val="007D06F0"/>
    <w:rsid w:val="007D45E3"/>
    <w:rsid w:val="007D5320"/>
    <w:rsid w:val="007F735C"/>
    <w:rsid w:val="00800972"/>
    <w:rsid w:val="00804475"/>
    <w:rsid w:val="00810037"/>
    <w:rsid w:val="00811633"/>
    <w:rsid w:val="0081248C"/>
    <w:rsid w:val="00821CEF"/>
    <w:rsid w:val="00832828"/>
    <w:rsid w:val="0083645A"/>
    <w:rsid w:val="00840B0F"/>
    <w:rsid w:val="008711AE"/>
    <w:rsid w:val="00872758"/>
    <w:rsid w:val="00872FC8"/>
    <w:rsid w:val="008801D3"/>
    <w:rsid w:val="008845D0"/>
    <w:rsid w:val="008B43F2"/>
    <w:rsid w:val="008B61EA"/>
    <w:rsid w:val="008B6CFF"/>
    <w:rsid w:val="008D7991"/>
    <w:rsid w:val="008F0B73"/>
    <w:rsid w:val="00910B26"/>
    <w:rsid w:val="009249C1"/>
    <w:rsid w:val="009274B4"/>
    <w:rsid w:val="00934EA2"/>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84D9A"/>
    <w:rsid w:val="00A93B85"/>
    <w:rsid w:val="00AA0B18"/>
    <w:rsid w:val="00AA666F"/>
    <w:rsid w:val="00AB4927"/>
    <w:rsid w:val="00AE35C7"/>
    <w:rsid w:val="00B004E5"/>
    <w:rsid w:val="00B15F9D"/>
    <w:rsid w:val="00B639E9"/>
    <w:rsid w:val="00B739F3"/>
    <w:rsid w:val="00B817CD"/>
    <w:rsid w:val="00B911B2"/>
    <w:rsid w:val="00B951D0"/>
    <w:rsid w:val="00BA285A"/>
    <w:rsid w:val="00BA51E4"/>
    <w:rsid w:val="00BA6F2C"/>
    <w:rsid w:val="00BB29C8"/>
    <w:rsid w:val="00BB3A95"/>
    <w:rsid w:val="00BC0382"/>
    <w:rsid w:val="00C0018F"/>
    <w:rsid w:val="00C010A9"/>
    <w:rsid w:val="00C1192C"/>
    <w:rsid w:val="00C12B0A"/>
    <w:rsid w:val="00C20466"/>
    <w:rsid w:val="00C214ED"/>
    <w:rsid w:val="00C234E6"/>
    <w:rsid w:val="00C324A8"/>
    <w:rsid w:val="00C54517"/>
    <w:rsid w:val="00C64CD8"/>
    <w:rsid w:val="00C766A2"/>
    <w:rsid w:val="00C97C68"/>
    <w:rsid w:val="00CA1A47"/>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745"/>
    <w:rsid w:val="00E46B58"/>
    <w:rsid w:val="00E55816"/>
    <w:rsid w:val="00E55AEF"/>
    <w:rsid w:val="00E976C1"/>
    <w:rsid w:val="00EA12E5"/>
    <w:rsid w:val="00EA3BE7"/>
    <w:rsid w:val="00EF1503"/>
    <w:rsid w:val="00EF6083"/>
    <w:rsid w:val="00F02766"/>
    <w:rsid w:val="00F04067"/>
    <w:rsid w:val="00F05BD4"/>
    <w:rsid w:val="00F11A98"/>
    <w:rsid w:val="00F17F72"/>
    <w:rsid w:val="00F21A1D"/>
    <w:rsid w:val="00F25797"/>
    <w:rsid w:val="00F61550"/>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B29B49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00411F"/>
    <w:rPr>
      <w:color w:val="605E5C"/>
      <w:shd w:val="clear" w:color="auto" w:fill="E1DFDD"/>
    </w:rPr>
  </w:style>
  <w:style w:type="paragraph" w:styleId="Revision">
    <w:name w:val="Revision"/>
    <w:hidden/>
    <w:uiPriority w:val="99"/>
    <w:semiHidden/>
    <w:rsid w:val="001D7D4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D18-WTDC21-C-0024!A4!MSW-F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5482-D599-41AA-B931-ED2773D14873}">
  <ds:schemaRefs>
    <ds:schemaRef ds:uri="http://schemas.microsoft.com/sharepoint/v3/contenttype/forms"/>
  </ds:schemaRefs>
</ds:datastoreItem>
</file>

<file path=customXml/itemProps2.xml><?xml version="1.0" encoding="utf-8"?>
<ds:datastoreItem xmlns:ds="http://schemas.openxmlformats.org/officeDocument/2006/customXml" ds:itemID="{47707076-D962-424D-BF20-180341B6C51F}">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32a1a8c5-2265-4ebc-b7a0-2071e2c5c9bb"/>
    <ds:schemaRef ds:uri="http://www.w3.org/XML/1998/namespac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F91D3F9F-7C2B-4E81-B2F6-D1D34B2AC8B0}">
  <ds:schemaRefs>
    <ds:schemaRef ds:uri="http://schemas.microsoft.com/sharepoint/events"/>
  </ds:schemaRefs>
</ds:datastoreItem>
</file>

<file path=customXml/itemProps4.xml><?xml version="1.0" encoding="utf-8"?>
<ds:datastoreItem xmlns:ds="http://schemas.openxmlformats.org/officeDocument/2006/customXml" ds:itemID="{13FA17CC-D572-4A54-8F72-0E7B52B7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4EC8C6-B1AD-41FF-A753-A403D91F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D18-WTDC21-C-0024!A4!MSW-F</vt:lpstr>
    </vt:vector>
  </TitlesOfParts>
  <Manager>General Secretariat - Pool</Manager>
  <Company/>
  <LinksUpToDate>false</LinksUpToDate>
  <CharactersWithSpaces>9671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D18-WTDC21-C-0024!A4!MSW-F</dc:title>
  <dc:subject/>
  <dc:creator>Documents Proposals Manager (DPM)</dc:creator>
  <cp:keywords>DPM_v2022.4.28.1_prod</cp:keywords>
  <dc:description/>
  <cp:lastModifiedBy>Royer, Veronique</cp:lastModifiedBy>
  <cp:revision>8</cp:revision>
  <cp:lastPrinted>2017-03-10T07:43:00Z</cp:lastPrinted>
  <dcterms:created xsi:type="dcterms:W3CDTF">2022-05-16T06:47:00Z</dcterms:created>
  <dcterms:modified xsi:type="dcterms:W3CDTF">2022-05-16T13:12:00Z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