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6B32F339" w14:textId="77777777" w:rsidTr="00405217">
        <w:trPr>
          <w:cantSplit/>
          <w:trHeight w:val="1134"/>
        </w:trPr>
        <w:tc>
          <w:tcPr>
            <w:tcW w:w="2409" w:type="dxa"/>
          </w:tcPr>
          <w:p w14:paraId="23EDAC98"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066CAD16" wp14:editId="1238CBC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7002FFFC"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27EF921E" wp14:editId="2CC54FE5">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3E234C4D"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3467D857" w14:textId="77777777" w:rsidTr="00405217">
        <w:trPr>
          <w:cantSplit/>
        </w:trPr>
        <w:tc>
          <w:tcPr>
            <w:tcW w:w="6606" w:type="dxa"/>
            <w:gridSpan w:val="2"/>
            <w:tcBorders>
              <w:top w:val="single" w:sz="12" w:space="0" w:color="auto"/>
            </w:tcBorders>
          </w:tcPr>
          <w:p w14:paraId="1CA9B5F7"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35B679B5" w14:textId="77777777" w:rsidR="00D83BF5" w:rsidRPr="00D96B4B" w:rsidRDefault="00D83BF5" w:rsidP="00BB60D1">
            <w:pPr>
              <w:spacing w:before="0" w:line="240" w:lineRule="atLeast"/>
              <w:rPr>
                <w:rFonts w:cstheme="minorHAnsi"/>
                <w:sz w:val="20"/>
              </w:rPr>
            </w:pPr>
          </w:p>
        </w:tc>
      </w:tr>
      <w:tr w:rsidR="00D83BF5" w:rsidRPr="0038489B" w14:paraId="025A985A" w14:textId="77777777" w:rsidTr="00405217">
        <w:trPr>
          <w:cantSplit/>
          <w:trHeight w:val="23"/>
        </w:trPr>
        <w:tc>
          <w:tcPr>
            <w:tcW w:w="6606" w:type="dxa"/>
            <w:gridSpan w:val="2"/>
            <w:shd w:val="clear" w:color="auto" w:fill="auto"/>
          </w:tcPr>
          <w:p w14:paraId="0EE3554E"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424C40B1" w14:textId="6D2F8040" w:rsidR="00D83BF5" w:rsidRPr="00D544CF" w:rsidRDefault="00900378" w:rsidP="00BB60D1">
            <w:pPr>
              <w:tabs>
                <w:tab w:val="left" w:pos="851"/>
              </w:tabs>
              <w:spacing w:before="0" w:line="240" w:lineRule="atLeast"/>
              <w:rPr>
                <w:rFonts w:cstheme="minorHAnsi"/>
                <w:szCs w:val="24"/>
              </w:rPr>
            </w:pPr>
            <w:r>
              <w:rPr>
                <w:b/>
                <w:bCs/>
                <w:szCs w:val="24"/>
              </w:rPr>
              <w:t>Addendum 4 to</w:t>
            </w:r>
            <w:r>
              <w:rPr>
                <w:b/>
                <w:bCs/>
                <w:szCs w:val="24"/>
              </w:rPr>
              <w:br/>
              <w:t xml:space="preserve">Document </w:t>
            </w:r>
            <w:r w:rsidR="00D83010">
              <w:rPr>
                <w:b/>
                <w:bCs/>
                <w:szCs w:val="24"/>
              </w:rPr>
              <w:t>WTDC-22/</w:t>
            </w:r>
            <w:r>
              <w:rPr>
                <w:b/>
                <w:bCs/>
                <w:szCs w:val="24"/>
              </w:rPr>
              <w:t>24</w:t>
            </w:r>
            <w:r w:rsidR="00D83010">
              <w:rPr>
                <w:b/>
                <w:bCs/>
                <w:szCs w:val="24"/>
              </w:rPr>
              <w:t>-E</w:t>
            </w:r>
          </w:p>
        </w:tc>
      </w:tr>
      <w:tr w:rsidR="00D83BF5" w:rsidRPr="00C324A8" w14:paraId="05B9FE39" w14:textId="77777777" w:rsidTr="00405217">
        <w:trPr>
          <w:cantSplit/>
          <w:trHeight w:val="23"/>
        </w:trPr>
        <w:tc>
          <w:tcPr>
            <w:tcW w:w="6606" w:type="dxa"/>
            <w:gridSpan w:val="2"/>
            <w:shd w:val="clear" w:color="auto" w:fill="auto"/>
          </w:tcPr>
          <w:p w14:paraId="68936433" w14:textId="77777777" w:rsidR="00D83BF5" w:rsidRPr="00D544CF"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7977D882"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4DDA73D6" w14:textId="77777777" w:rsidTr="00405217">
        <w:trPr>
          <w:cantSplit/>
          <w:trHeight w:val="23"/>
        </w:trPr>
        <w:tc>
          <w:tcPr>
            <w:tcW w:w="6606" w:type="dxa"/>
            <w:gridSpan w:val="2"/>
            <w:shd w:val="clear" w:color="auto" w:fill="auto"/>
          </w:tcPr>
          <w:p w14:paraId="4B5A8216"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6A3D545D"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5C3193BC" w14:textId="77777777" w:rsidTr="0093006E">
        <w:trPr>
          <w:cantSplit/>
          <w:trHeight w:val="23"/>
        </w:trPr>
        <w:tc>
          <w:tcPr>
            <w:tcW w:w="9639" w:type="dxa"/>
            <w:gridSpan w:val="3"/>
            <w:shd w:val="clear" w:color="auto" w:fill="auto"/>
          </w:tcPr>
          <w:p w14:paraId="509AC2D7"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3D361C83" w14:textId="77777777" w:rsidTr="0093006E">
        <w:trPr>
          <w:cantSplit/>
          <w:trHeight w:val="23"/>
        </w:trPr>
        <w:tc>
          <w:tcPr>
            <w:tcW w:w="9639" w:type="dxa"/>
            <w:gridSpan w:val="3"/>
            <w:shd w:val="clear" w:color="auto" w:fill="auto"/>
            <w:vAlign w:val="center"/>
          </w:tcPr>
          <w:p w14:paraId="74FD8722" w14:textId="535CC017" w:rsidR="00D83BF5" w:rsidRPr="008C0C1B" w:rsidRDefault="00900378" w:rsidP="00BB60D1">
            <w:pPr>
              <w:pStyle w:val="Title1"/>
              <w:spacing w:before="120" w:after="120"/>
            </w:pPr>
            <w:r w:rsidRPr="008C0C1B">
              <w:t>Proposal to modify Resolution 24 on authorization for the Telecommunication Development Advisory Group to act betw</w:t>
            </w:r>
            <w:bookmarkStart w:id="8" w:name="_GoBack"/>
            <w:bookmarkEnd w:id="8"/>
            <w:r w:rsidRPr="008C0C1B">
              <w:t>ee</w:t>
            </w:r>
            <w:r w:rsidR="00AB7252">
              <w:t xml:space="preserve">n </w:t>
            </w:r>
            <w:r w:rsidRPr="008C0C1B">
              <w:t>World Telecommunication Development Conferences</w:t>
            </w:r>
          </w:p>
        </w:tc>
      </w:tr>
      <w:tr w:rsidR="00D83BF5" w:rsidRPr="00C324A8" w14:paraId="2CB04B84" w14:textId="77777777" w:rsidTr="0093006E">
        <w:trPr>
          <w:cantSplit/>
          <w:trHeight w:val="23"/>
        </w:trPr>
        <w:tc>
          <w:tcPr>
            <w:tcW w:w="9639" w:type="dxa"/>
            <w:gridSpan w:val="3"/>
            <w:shd w:val="clear" w:color="auto" w:fill="auto"/>
          </w:tcPr>
          <w:p w14:paraId="5FF09C7D" w14:textId="77777777" w:rsidR="00D83BF5" w:rsidRPr="00B911B2" w:rsidRDefault="00D83BF5" w:rsidP="00BB60D1">
            <w:pPr>
              <w:pStyle w:val="Title2"/>
              <w:spacing w:before="240"/>
            </w:pPr>
          </w:p>
        </w:tc>
      </w:tr>
      <w:tr w:rsidR="00900378" w:rsidRPr="00C324A8" w14:paraId="7ED2B324" w14:textId="77777777" w:rsidTr="0093006E">
        <w:trPr>
          <w:cantSplit/>
          <w:trHeight w:val="23"/>
        </w:trPr>
        <w:tc>
          <w:tcPr>
            <w:tcW w:w="9639" w:type="dxa"/>
            <w:gridSpan w:val="3"/>
            <w:shd w:val="clear" w:color="auto" w:fill="auto"/>
          </w:tcPr>
          <w:p w14:paraId="024DD435" w14:textId="77777777" w:rsidR="00900378" w:rsidRPr="00900378" w:rsidRDefault="00900378" w:rsidP="00BB60D1">
            <w:pPr>
              <w:pStyle w:val="Title2"/>
              <w:spacing w:before="120"/>
            </w:pPr>
          </w:p>
        </w:tc>
      </w:tr>
      <w:bookmarkEnd w:id="6"/>
      <w:bookmarkEnd w:id="7"/>
      <w:tr w:rsidR="00D65B89" w14:paraId="59A12240" w14:textId="77777777">
        <w:tc>
          <w:tcPr>
            <w:tcW w:w="10031" w:type="dxa"/>
            <w:gridSpan w:val="3"/>
            <w:tcBorders>
              <w:top w:val="single" w:sz="4" w:space="0" w:color="auto"/>
              <w:left w:val="single" w:sz="4" w:space="0" w:color="auto"/>
              <w:bottom w:val="single" w:sz="4" w:space="0" w:color="auto"/>
              <w:right w:val="single" w:sz="4" w:space="0" w:color="auto"/>
            </w:tcBorders>
          </w:tcPr>
          <w:p w14:paraId="742F6DA1" w14:textId="77777777" w:rsidR="00D65B89" w:rsidRDefault="000D190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5A8DAC80" w14:textId="77777777" w:rsidR="00D65B89" w:rsidRDefault="000D1908">
            <w:r>
              <w:rPr>
                <w:rFonts w:ascii="Calibri" w:eastAsia="SimSun" w:hAnsi="Calibri" w:cs="Traditional Arabic"/>
                <w:b/>
                <w:bCs/>
                <w:szCs w:val="24"/>
              </w:rPr>
              <w:t>Summary:</w:t>
            </w:r>
          </w:p>
          <w:p w14:paraId="081FA3D0" w14:textId="60D9B165" w:rsidR="00D65B89" w:rsidRDefault="00D83010">
            <w:pPr>
              <w:rPr>
                <w:szCs w:val="24"/>
              </w:rPr>
            </w:pPr>
            <w:r w:rsidRPr="00D83010">
              <w:rPr>
                <w:szCs w:val="24"/>
              </w:rPr>
              <w:t xml:space="preserve">The CITEL Member States propose changes to WTDC Resolution 24, in response to the </w:t>
            </w:r>
            <w:proofErr w:type="gramStart"/>
            <w:r w:rsidRPr="00D83010">
              <w:rPr>
                <w:szCs w:val="24"/>
              </w:rPr>
              <w:t>request  of</w:t>
            </w:r>
            <w:proofErr w:type="gramEnd"/>
            <w:r w:rsidRPr="00D83010">
              <w:rPr>
                <w:szCs w:val="24"/>
              </w:rPr>
              <w:t xml:space="preserve"> the 2018 Plenipotentiary Conference to rationalize and simplify the resolutions. Changes are also being proposed to reflect agreements reached in the TDAG Working Group on Strategic and Operational Plans.</w:t>
            </w:r>
          </w:p>
          <w:p w14:paraId="40DC18F6" w14:textId="77777777" w:rsidR="00D65B89" w:rsidRDefault="000D1908">
            <w:r>
              <w:rPr>
                <w:rFonts w:ascii="Calibri" w:eastAsia="SimSun" w:hAnsi="Calibri" w:cs="Traditional Arabic"/>
                <w:b/>
                <w:bCs/>
                <w:szCs w:val="24"/>
              </w:rPr>
              <w:t>Expected results:</w:t>
            </w:r>
          </w:p>
          <w:p w14:paraId="56B66A43" w14:textId="58A83E99" w:rsidR="00D65B89" w:rsidRDefault="00D83010">
            <w:pPr>
              <w:rPr>
                <w:szCs w:val="24"/>
              </w:rPr>
            </w:pPr>
            <w:r w:rsidRPr="00D83010">
              <w:rPr>
                <w:szCs w:val="24"/>
              </w:rPr>
              <w:t>WTDC-2</w:t>
            </w:r>
            <w:r w:rsidR="007902EF">
              <w:rPr>
                <w:szCs w:val="24"/>
              </w:rPr>
              <w:t>2</w:t>
            </w:r>
            <w:r w:rsidRPr="00D83010">
              <w:rPr>
                <w:szCs w:val="24"/>
              </w:rPr>
              <w:t xml:space="preserve"> is invited to examine and approve the proposal in this document.</w:t>
            </w:r>
          </w:p>
          <w:p w14:paraId="2F175E76" w14:textId="77777777" w:rsidR="00D65B89" w:rsidRDefault="000D1908">
            <w:r>
              <w:rPr>
                <w:rFonts w:ascii="Calibri" w:eastAsia="SimSun" w:hAnsi="Calibri" w:cs="Traditional Arabic"/>
                <w:b/>
                <w:bCs/>
                <w:szCs w:val="24"/>
              </w:rPr>
              <w:t>References:</w:t>
            </w:r>
          </w:p>
          <w:p w14:paraId="2E8FB1B4" w14:textId="62CCE852" w:rsidR="00D65B89" w:rsidRDefault="00D83010">
            <w:pPr>
              <w:rPr>
                <w:szCs w:val="24"/>
              </w:rPr>
            </w:pPr>
            <w:r>
              <w:rPr>
                <w:szCs w:val="24"/>
              </w:rPr>
              <w:t>WTDC Resolution 24</w:t>
            </w:r>
          </w:p>
        </w:tc>
      </w:tr>
    </w:tbl>
    <w:p w14:paraId="15ABE59E" w14:textId="77777777" w:rsidR="0068108E" w:rsidRDefault="0068108E" w:rsidP="00E230B2"/>
    <w:p w14:paraId="7E94953E" w14:textId="77777777" w:rsidR="00D65B89" w:rsidRDefault="000D1908">
      <w:pPr>
        <w:pStyle w:val="Proposal"/>
      </w:pPr>
      <w:r>
        <w:rPr>
          <w:b/>
        </w:rPr>
        <w:lastRenderedPageBreak/>
        <w:t>MOD</w:t>
      </w:r>
      <w:r>
        <w:tab/>
        <w:t>IAP/24A4/1</w:t>
      </w:r>
    </w:p>
    <w:p w14:paraId="252E6A3B" w14:textId="2C5A5A2E" w:rsidR="002C1C82" w:rsidRPr="002D27AE" w:rsidRDefault="000D1908" w:rsidP="002C1C82">
      <w:pPr>
        <w:pStyle w:val="ResNo"/>
      </w:pPr>
      <w:bookmarkStart w:id="9" w:name="_Toc500839542"/>
      <w:bookmarkStart w:id="10" w:name="_Toc503337233"/>
      <w:bookmarkStart w:id="11" w:name="_Toc503773910"/>
      <w:r w:rsidRPr="002D27AE">
        <w:t xml:space="preserve">RESOLUTION </w:t>
      </w:r>
      <w:r w:rsidRPr="00E432FF">
        <w:rPr>
          <w:rStyle w:val="href"/>
        </w:rPr>
        <w:t>24</w:t>
      </w:r>
      <w:r w:rsidRPr="002D27AE">
        <w:t xml:space="preserve"> (</w:t>
      </w:r>
      <w:proofErr w:type="spellStart"/>
      <w:r w:rsidRPr="002D27AE">
        <w:t>R</w:t>
      </w:r>
      <w:r w:rsidRPr="002D27AE">
        <w:rPr>
          <w:caps w:val="0"/>
        </w:rPr>
        <w:t>ev</w:t>
      </w:r>
      <w:r w:rsidRPr="002D27AE">
        <w:t>.</w:t>
      </w:r>
      <w:del w:id="12" w:author="BDT-nd" w:date="2022-05-03T09:21:00Z">
        <w:r w:rsidRPr="002D27AE" w:rsidDel="0034042F">
          <w:rPr>
            <w:caps w:val="0"/>
          </w:rPr>
          <w:delText xml:space="preserve"> Dubai</w:delText>
        </w:r>
        <w:r w:rsidRPr="002D27AE" w:rsidDel="0034042F">
          <w:delText xml:space="preserve"> </w:delText>
        </w:r>
        <w:r w:rsidRPr="0034042F" w:rsidDel="0034042F">
          <w:rPr>
            <w:caps w:val="0"/>
          </w:rPr>
          <w:delText>2014</w:delText>
        </w:r>
      </w:del>
      <w:ins w:id="13" w:author="BDT-nd" w:date="2022-05-03T09:21:00Z">
        <w:r w:rsidR="0034042F" w:rsidRPr="0034042F">
          <w:rPr>
            <w:caps w:val="0"/>
          </w:rPr>
          <w:t>Kigali</w:t>
        </w:r>
        <w:proofErr w:type="spellEnd"/>
        <w:r w:rsidR="0034042F" w:rsidRPr="0034042F">
          <w:t>, 2022</w:t>
        </w:r>
      </w:ins>
      <w:r w:rsidRPr="002D27AE">
        <w:t>)</w:t>
      </w:r>
      <w:bookmarkEnd w:id="9"/>
      <w:bookmarkEnd w:id="10"/>
      <w:bookmarkEnd w:id="11"/>
    </w:p>
    <w:p w14:paraId="00AE12E8" w14:textId="77777777" w:rsidR="002C1C82" w:rsidRPr="002D27AE" w:rsidRDefault="000D1908" w:rsidP="00E03A18">
      <w:pPr>
        <w:pStyle w:val="Restitle"/>
      </w:pPr>
      <w:bookmarkStart w:id="14" w:name="_Toc503337234"/>
      <w:bookmarkStart w:id="15" w:name="_Toc503773911"/>
      <w:r w:rsidRPr="002D27AE">
        <w:t xml:space="preserve">Authorization for the Telecommunication Development Advisory Group to act between world telecommunication </w:t>
      </w:r>
      <w:r w:rsidRPr="002D27AE">
        <w:br/>
        <w:t>development conferences</w:t>
      </w:r>
      <w:bookmarkEnd w:id="14"/>
      <w:bookmarkEnd w:id="15"/>
    </w:p>
    <w:p w14:paraId="31180DF9" w14:textId="58136877" w:rsidR="002C1C82" w:rsidRPr="002D27AE" w:rsidRDefault="000D1908" w:rsidP="00441229">
      <w:pPr>
        <w:pStyle w:val="Normalaftertitle"/>
        <w:keepNext/>
      </w:pPr>
      <w:r w:rsidRPr="002D27AE">
        <w:t>The World Telecommunication Development Conference (</w:t>
      </w:r>
      <w:del w:id="16" w:author="BDT-nd" w:date="2022-05-03T09:22:00Z">
        <w:r w:rsidRPr="002D27AE" w:rsidDel="0034042F">
          <w:delText>Dubai, 2014</w:delText>
        </w:r>
      </w:del>
      <w:ins w:id="17" w:author="BDT-nd" w:date="2022-05-03T09:22:00Z">
        <w:r w:rsidR="0034042F">
          <w:t>A</w:t>
        </w:r>
        <w:r w:rsidR="0034042F" w:rsidRPr="0034042F">
          <w:t>ddis Ababa, 2021</w:t>
        </w:r>
      </w:ins>
      <w:r w:rsidRPr="002D27AE">
        <w:t>),</w:t>
      </w:r>
    </w:p>
    <w:p w14:paraId="02DCCC13" w14:textId="77777777" w:rsidR="002C1C82" w:rsidRPr="002D27AE" w:rsidRDefault="000D1908" w:rsidP="002C1C82">
      <w:pPr>
        <w:pStyle w:val="Call"/>
      </w:pPr>
      <w:r w:rsidRPr="002D27AE">
        <w:t>recalling</w:t>
      </w:r>
    </w:p>
    <w:p w14:paraId="6B8D9FDF" w14:textId="77777777" w:rsidR="002C1C82" w:rsidRPr="002D27AE" w:rsidRDefault="000D1908" w:rsidP="002C1C82">
      <w:r w:rsidRPr="002D27AE">
        <w:t>Resolution 24 (Rev. Hyderabad, 2010) of the World Telecommunication Development Conference (WTDC),</w:t>
      </w:r>
    </w:p>
    <w:p w14:paraId="333B2198" w14:textId="77777777" w:rsidR="002C1C82" w:rsidRPr="002D27AE" w:rsidRDefault="000D1908" w:rsidP="002C1C82">
      <w:pPr>
        <w:pStyle w:val="Call"/>
      </w:pPr>
      <w:r w:rsidRPr="002D27AE">
        <w:t>considering</w:t>
      </w:r>
    </w:p>
    <w:p w14:paraId="7E84827B" w14:textId="40511095" w:rsidR="002C1C82" w:rsidRPr="002D27AE" w:rsidRDefault="000D1908" w:rsidP="002C1C82">
      <w:r w:rsidRPr="002D27AE">
        <w:rPr>
          <w:i/>
          <w:iCs/>
        </w:rPr>
        <w:t>a)</w:t>
      </w:r>
      <w:r w:rsidRPr="002D27AE">
        <w:tab/>
      </w:r>
      <w:del w:id="18" w:author="BDT-nd" w:date="2022-05-03T09:22:00Z">
        <w:r w:rsidRPr="002D27AE" w:rsidDel="0034042F">
          <w:delText xml:space="preserve">that, under </w:delText>
        </w:r>
      </w:del>
      <w:r w:rsidRPr="002D27AE">
        <w:t>the provisions of Article 17A of the ITU Convention</w:t>
      </w:r>
      <w:del w:id="19" w:author="BDT-nd" w:date="2022-05-03T09:22:00Z">
        <w:r w:rsidRPr="002D27AE" w:rsidDel="0034042F">
          <w:delText>,</w:delText>
        </w:r>
      </w:del>
      <w:r w:rsidRPr="002D27AE">
        <w:t xml:space="preserve"> </w:t>
      </w:r>
      <w:ins w:id="20" w:author="BDT-nd" w:date="2022-05-03T09:22:00Z">
        <w:r w:rsidR="0034042F" w:rsidRPr="0034042F">
          <w:t xml:space="preserve">regarding the functions to be performed by </w:t>
        </w:r>
      </w:ins>
      <w:r w:rsidRPr="002D27AE">
        <w:t>the Telecommunication Development Advisory Group (TDAG)</w:t>
      </w:r>
      <w:del w:id="21" w:author="BDT-nd" w:date="2022-05-03T09:22:00Z">
        <w:r w:rsidRPr="002D27AE" w:rsidDel="0034042F">
          <w:delText xml:space="preserve"> is to continue to provide guidelines for the work of study groups, </w:delText>
        </w:r>
        <w:r w:rsidRPr="002D27AE" w:rsidDel="0034042F">
          <w:rPr>
            <w:color w:val="000000"/>
          </w:rPr>
          <w:delText>review progress in the implementation of priorities, programmes and operations</w:delText>
        </w:r>
        <w:r w:rsidRPr="002D27AE" w:rsidDel="0034042F">
          <w:delText xml:space="preserve"> and recommend measures to foster coordination and cooperation with other relevant development and financial institutions</w:delText>
        </w:r>
      </w:del>
      <w:r w:rsidRPr="002D27AE">
        <w:t>;</w:t>
      </w:r>
    </w:p>
    <w:p w14:paraId="3C8EA6B7" w14:textId="77777777" w:rsidR="002C1C82" w:rsidRPr="002D27AE" w:rsidRDefault="000D1908" w:rsidP="002C1C82">
      <w:r w:rsidRPr="002D27AE">
        <w:rPr>
          <w:i/>
          <w:iCs/>
        </w:rPr>
        <w:t>b)</w:t>
      </w:r>
      <w:r w:rsidRPr="002D27AE">
        <w:tab/>
        <w:t>that there is a need to evaluate the activities of study groups;</w:t>
      </w:r>
    </w:p>
    <w:p w14:paraId="479E8209" w14:textId="77777777" w:rsidR="002C1C82" w:rsidRPr="002D27AE" w:rsidRDefault="000D1908" w:rsidP="002C1C82">
      <w:r w:rsidRPr="002D27AE">
        <w:rPr>
          <w:i/>
          <w:iCs/>
        </w:rPr>
        <w:t>c)</w:t>
      </w:r>
      <w:r w:rsidRPr="002D27AE">
        <w:tab/>
        <w:t>that the rapid pace of change in the telecommunication environment and in industry groups dealing with telecommunications/information and communication technologies (ICTs) still demands that the ITU Telecommunication Development Sector (ITU</w:t>
      </w:r>
      <w:r w:rsidRPr="002D27AE">
        <w:noBreakHyphen/>
        <w:t>D) make decisions on issues such as work priorities, study group structure and meeting schedules in shorter periods of time, between WTDCs;</w:t>
      </w:r>
    </w:p>
    <w:p w14:paraId="26EF7F05" w14:textId="77777777" w:rsidR="002C1C82" w:rsidRPr="002D27AE" w:rsidRDefault="000D1908" w:rsidP="002C1C82">
      <w:r w:rsidRPr="002D27AE">
        <w:rPr>
          <w:i/>
          <w:iCs/>
        </w:rPr>
        <w:t>d)</w:t>
      </w:r>
      <w:r w:rsidRPr="002D27AE">
        <w:tab/>
        <w:t>that TDAG has demonstrated its capability to make proposals for enhancing the operational efficiency of ITU</w:t>
      </w:r>
      <w:r w:rsidRPr="002D27AE">
        <w:noBreakHyphen/>
        <w:t>D, for improving the quality of ITU</w:t>
      </w:r>
      <w:r w:rsidRPr="002D27AE">
        <w:noBreakHyphen/>
        <w:t>D Recommendations and for methods of coordination and cooperation;</w:t>
      </w:r>
    </w:p>
    <w:p w14:paraId="4CE89DEF" w14:textId="77777777" w:rsidR="002C1C82" w:rsidRPr="002D27AE" w:rsidRDefault="000D1908" w:rsidP="002C1C82">
      <w:r w:rsidRPr="002D27AE">
        <w:rPr>
          <w:i/>
          <w:iCs/>
        </w:rPr>
        <w:t>e)</w:t>
      </w:r>
      <w:r w:rsidRPr="002D27AE">
        <w:tab/>
        <w:t>that TDAG can help improve coordination of the study processes and provide improved decision-making processes for the important areas of ITU</w:t>
      </w:r>
      <w:r w:rsidRPr="002D27AE">
        <w:noBreakHyphen/>
        <w:t>D activities;</w:t>
      </w:r>
    </w:p>
    <w:p w14:paraId="12FFBFBB" w14:textId="77777777" w:rsidR="002C1C82" w:rsidRPr="002D27AE" w:rsidRDefault="000D1908" w:rsidP="002C1C82">
      <w:r w:rsidRPr="002D27AE">
        <w:rPr>
          <w:i/>
          <w:iCs/>
        </w:rPr>
        <w:t>f)</w:t>
      </w:r>
      <w:r w:rsidRPr="002D27AE">
        <w:tab/>
        <w:t>that flexible administrative procedures, including those related to budgetary considerations, are needed in order to adapt to rapid changes in the telecommunication/ICT environment;</w:t>
      </w:r>
    </w:p>
    <w:p w14:paraId="786B1D9B" w14:textId="77777777" w:rsidR="002C1C82" w:rsidRPr="002D27AE" w:rsidRDefault="000D1908" w:rsidP="002C1C82">
      <w:r w:rsidRPr="002D27AE">
        <w:rPr>
          <w:i/>
          <w:iCs/>
        </w:rPr>
        <w:t>g)</w:t>
      </w:r>
      <w:r w:rsidRPr="002D27AE">
        <w:tab/>
        <w:t>that it is necessary that TDAG continue to act in the four years between WTDCs in order to meet the needs of the members in a timely manner,</w:t>
      </w:r>
    </w:p>
    <w:p w14:paraId="405BB7BF" w14:textId="77777777" w:rsidR="002C1C82" w:rsidRPr="002D27AE" w:rsidRDefault="000D1908" w:rsidP="002C1C82">
      <w:pPr>
        <w:pStyle w:val="Call"/>
      </w:pPr>
      <w:r w:rsidRPr="002D27AE">
        <w:t>recognizing</w:t>
      </w:r>
    </w:p>
    <w:p w14:paraId="19A4FEB8" w14:textId="3144768A" w:rsidR="002C1C82" w:rsidRPr="002D27AE" w:rsidDel="0034042F" w:rsidRDefault="000D1908" w:rsidP="002C1C82">
      <w:pPr>
        <w:rPr>
          <w:del w:id="22" w:author="BDT-nd" w:date="2022-05-03T09:23:00Z"/>
        </w:rPr>
      </w:pPr>
      <w:del w:id="23" w:author="BDT-nd" w:date="2022-05-03T09:23:00Z">
        <w:r w:rsidRPr="002D27AE" w:rsidDel="0034042F">
          <w:rPr>
            <w:i/>
            <w:iCs/>
          </w:rPr>
          <w:delText>a)</w:delText>
        </w:r>
        <w:r w:rsidRPr="002D27AE" w:rsidDel="0034042F">
          <w:tab/>
          <w:delText>that the duties of WTDC are specified in the Convention;</w:delText>
        </w:r>
      </w:del>
    </w:p>
    <w:p w14:paraId="69CC94A2" w14:textId="7E265064" w:rsidR="002C1C82" w:rsidRPr="002D27AE" w:rsidRDefault="000D1908" w:rsidP="002C1C82">
      <w:del w:id="24" w:author="BDT-nd" w:date="2022-05-03T09:23:00Z">
        <w:r w:rsidRPr="002D27AE" w:rsidDel="0034042F">
          <w:rPr>
            <w:i/>
            <w:iCs/>
          </w:rPr>
          <w:delText>b</w:delText>
        </w:r>
      </w:del>
      <w:ins w:id="25" w:author="BDT-nd" w:date="2022-05-03T09:23:00Z">
        <w:r w:rsidR="0034042F">
          <w:rPr>
            <w:i/>
            <w:iCs/>
          </w:rPr>
          <w:t>a</w:t>
        </w:r>
      </w:ins>
      <w:r w:rsidRPr="002D27AE">
        <w:rPr>
          <w:i/>
          <w:iCs/>
        </w:rPr>
        <w:t>)</w:t>
      </w:r>
      <w:r w:rsidRPr="002D27AE">
        <w:tab/>
        <w:t>that the current four-year cycle for WTDCs effectively precludes the possibility of addressing unforeseen issues requiring urgent action in the intervening period between two conferences;</w:t>
      </w:r>
    </w:p>
    <w:p w14:paraId="686F091B" w14:textId="20827775" w:rsidR="002C1C82" w:rsidRPr="002D27AE" w:rsidRDefault="000D1908" w:rsidP="002C1C82">
      <w:del w:id="26" w:author="BDT-nd" w:date="2022-05-03T09:23:00Z">
        <w:r w:rsidRPr="002D27AE" w:rsidDel="0034042F">
          <w:rPr>
            <w:i/>
            <w:iCs/>
          </w:rPr>
          <w:lastRenderedPageBreak/>
          <w:delText>c</w:delText>
        </w:r>
      </w:del>
      <w:ins w:id="27" w:author="BDT-nd" w:date="2022-05-03T09:23:00Z">
        <w:r w:rsidR="0034042F">
          <w:rPr>
            <w:i/>
            <w:iCs/>
          </w:rPr>
          <w:t>b</w:t>
        </w:r>
      </w:ins>
      <w:r w:rsidRPr="002D27AE">
        <w:rPr>
          <w:i/>
          <w:iCs/>
        </w:rPr>
        <w:t>)</w:t>
      </w:r>
      <w:r w:rsidRPr="002D27AE">
        <w:tab/>
        <w:t xml:space="preserve">that TDAG, which meets at least on a yearly basis, </w:t>
      </w:r>
      <w:proofErr w:type="gramStart"/>
      <w:r w:rsidRPr="002D27AE">
        <w:t>is capable of addressing</w:t>
      </w:r>
      <w:proofErr w:type="gramEnd"/>
      <w:r w:rsidRPr="002D27AE">
        <w:t xml:space="preserve"> these issues as they arise;</w:t>
      </w:r>
    </w:p>
    <w:p w14:paraId="06BD2D20" w14:textId="57A83CAD" w:rsidR="002C1C82" w:rsidRPr="002D27AE" w:rsidRDefault="000D1908" w:rsidP="002C1C82">
      <w:del w:id="28" w:author="BDT-nd" w:date="2022-05-03T09:23:00Z">
        <w:r w:rsidRPr="002D27AE" w:rsidDel="0034042F">
          <w:rPr>
            <w:i/>
            <w:iCs/>
          </w:rPr>
          <w:delText>d</w:delText>
        </w:r>
      </w:del>
      <w:ins w:id="29" w:author="BDT-nd" w:date="2022-05-03T09:23:00Z">
        <w:r w:rsidR="0034042F">
          <w:rPr>
            <w:i/>
            <w:iCs/>
          </w:rPr>
          <w:t>c</w:t>
        </w:r>
      </w:ins>
      <w:r w:rsidRPr="002D27AE">
        <w:rPr>
          <w:i/>
          <w:iCs/>
        </w:rPr>
        <w:t>)</w:t>
      </w:r>
      <w:r w:rsidRPr="002D27AE">
        <w:tab/>
        <w:t>that, in accordance with No. 213A of the Convention, a WTDC may assign specific matters within its competence to TDAG, indicating the recommended action on those matters;</w:t>
      </w:r>
    </w:p>
    <w:p w14:paraId="2278CFB6" w14:textId="3CEE608C" w:rsidR="002C1C82" w:rsidRPr="002D27AE" w:rsidRDefault="000D1908" w:rsidP="002C1C82">
      <w:pPr>
        <w:rPr>
          <w:rFonts w:eastAsia="SimSun"/>
        </w:rPr>
      </w:pPr>
      <w:del w:id="30" w:author="BDT-nd" w:date="2022-05-03T09:23:00Z">
        <w:r w:rsidRPr="002D27AE" w:rsidDel="0034042F">
          <w:rPr>
            <w:i/>
            <w:iCs/>
          </w:rPr>
          <w:delText>e</w:delText>
        </w:r>
      </w:del>
      <w:ins w:id="31" w:author="BDT-nd" w:date="2022-05-03T09:23:00Z">
        <w:r w:rsidR="0034042F">
          <w:rPr>
            <w:i/>
            <w:iCs/>
          </w:rPr>
          <w:t>d</w:t>
        </w:r>
      </w:ins>
      <w:r w:rsidRPr="002D27AE">
        <w:rPr>
          <w:i/>
          <w:iCs/>
        </w:rPr>
        <w:t>)</w:t>
      </w:r>
      <w:r w:rsidRPr="002D27AE">
        <w:tab/>
      </w:r>
      <w:r w:rsidRPr="002D27AE">
        <w:rPr>
          <w:rFonts w:eastAsia="SimSun"/>
        </w:rPr>
        <w:t>that TDAG has already demonstrated the capability to act effectively on matters referred to it by the previous WTDC,</w:t>
      </w:r>
    </w:p>
    <w:p w14:paraId="0FC53D9B" w14:textId="77777777" w:rsidR="002C1C82" w:rsidRPr="00DE08C6" w:rsidRDefault="000D1908" w:rsidP="00DE08C6">
      <w:pPr>
        <w:pStyle w:val="Call"/>
      </w:pPr>
      <w:r w:rsidRPr="00DE08C6">
        <w:t>noting</w:t>
      </w:r>
    </w:p>
    <w:p w14:paraId="1CD91789" w14:textId="77777777" w:rsidR="002C1C82" w:rsidRPr="002D27AE" w:rsidRDefault="000D1908" w:rsidP="002C1C82">
      <w:r w:rsidRPr="002D27AE">
        <w:t>that there is still an ongoing need to identify an appropriate mechanism or mechanisms to address new emerging problems for developing countries that ITU</w:t>
      </w:r>
      <w:r w:rsidRPr="002D27AE">
        <w:noBreakHyphen/>
        <w:t>D may not yet have been able to consider,</w:t>
      </w:r>
    </w:p>
    <w:p w14:paraId="4F68AD66" w14:textId="77777777" w:rsidR="002C1C82" w:rsidRPr="002D27AE" w:rsidRDefault="000D1908" w:rsidP="002C1C82">
      <w:pPr>
        <w:pStyle w:val="Call"/>
      </w:pPr>
      <w:r w:rsidRPr="002D27AE">
        <w:t>resolves</w:t>
      </w:r>
    </w:p>
    <w:p w14:paraId="7DD0F898" w14:textId="77777777" w:rsidR="002C1C82" w:rsidRPr="002D27AE" w:rsidRDefault="000D1908" w:rsidP="002C1C82">
      <w:r w:rsidRPr="002D27AE">
        <w:t>1</w:t>
      </w:r>
      <w:r w:rsidRPr="002D27AE">
        <w:tab/>
        <w:t>to continue to assign to TDAG the following specific matters, between two consecutive WTDCs, acting through reports from the Director of the Telecommunication Development Bureau (BDT) and study group chairmen, as appropriate:</w:t>
      </w:r>
    </w:p>
    <w:p w14:paraId="54DDD78D" w14:textId="77777777" w:rsidR="002C1C82" w:rsidRPr="002D27AE" w:rsidRDefault="000D1908" w:rsidP="002C1C82">
      <w:pPr>
        <w:pStyle w:val="enumlev1"/>
      </w:pPr>
      <w:r w:rsidRPr="002D27AE">
        <w:t>i)</w:t>
      </w:r>
      <w:r w:rsidRPr="002D27AE">
        <w:tab/>
        <w:t>continue to maintain efficient and flexible working guidelines, and update them as necessary, including to provide opportunities for cross-regional sharing of experiences on the implementation of regional actions, initiatives and projects;</w:t>
      </w:r>
    </w:p>
    <w:p w14:paraId="5DA331A2" w14:textId="77777777" w:rsidR="002C1C82" w:rsidRPr="002D27AE" w:rsidRDefault="000D1908" w:rsidP="002C1C82">
      <w:pPr>
        <w:pStyle w:val="enumlev1"/>
      </w:pPr>
      <w:r w:rsidRPr="002D27AE">
        <w:t>ii)</w:t>
      </w:r>
      <w:r w:rsidRPr="002D27AE">
        <w:tab/>
        <w:t>review, on an ongoing basis, the relationship between the ITU</w:t>
      </w:r>
      <w:r w:rsidRPr="002D27AE">
        <w:noBreakHyphen/>
        <w:t xml:space="preserve">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 </w:t>
      </w:r>
    </w:p>
    <w:p w14:paraId="58B405E4" w14:textId="6F8066A3" w:rsidR="002C1C82" w:rsidRPr="002D27AE" w:rsidRDefault="000D1908" w:rsidP="002C1C82">
      <w:pPr>
        <w:pStyle w:val="enumlev1"/>
      </w:pPr>
      <w:r w:rsidRPr="002D27AE">
        <w:t>iii)</w:t>
      </w:r>
      <w:r w:rsidRPr="002D27AE">
        <w:tab/>
        <w:t>review, on an ongoing basis and in accordance with No. 223A of the Convention, the implementation of the rolling four-year operational plan for ITU</w:t>
      </w:r>
      <w:r w:rsidRPr="002D27AE">
        <w:noBreakHyphen/>
        <w:t>D and provide guidance to BDT on the elaboration of the draft ITU</w:t>
      </w:r>
      <w:r w:rsidRPr="002D27AE">
        <w:noBreakHyphen/>
        <w:t>D operational plan to be approved by the following ITU Council session</w:t>
      </w:r>
      <w:ins w:id="32" w:author="BDT-nd" w:date="2022-05-03T09:23:00Z">
        <w:r w:rsidR="0034042F" w:rsidRPr="0034042F">
          <w:t>, as well as advise the BDT’s Director about ITU-D’s contribution to the draft Strategic Plan of the Union</w:t>
        </w:r>
      </w:ins>
      <w:r w:rsidRPr="002D27AE">
        <w:t xml:space="preserve">; </w:t>
      </w:r>
    </w:p>
    <w:p w14:paraId="0D52E734" w14:textId="77777777" w:rsidR="002C1C82" w:rsidRPr="002D27AE" w:rsidRDefault="000D1908" w:rsidP="002C1C82">
      <w:pPr>
        <w:pStyle w:val="enumlev1"/>
      </w:pPr>
      <w:r w:rsidRPr="002D27AE">
        <w:t>iv)</w:t>
      </w:r>
      <w:r w:rsidRPr="002D27AE">
        <w:tab/>
        <w:t xml:space="preserve">evaluate, and update as necessary, working methods and guidelines to ensure the most efficient and flexible implementation of the key elements of the WTDC Action Plan; </w:t>
      </w:r>
    </w:p>
    <w:p w14:paraId="407C7488" w14:textId="77777777" w:rsidR="002C1C82" w:rsidRPr="002D27AE" w:rsidRDefault="000D1908" w:rsidP="002C1C82">
      <w:pPr>
        <w:pStyle w:val="enumlev1"/>
      </w:pPr>
      <w:r w:rsidRPr="002D27AE">
        <w:t>v)</w:t>
      </w:r>
      <w:r w:rsidRPr="002D27AE">
        <w:tab/>
        <w:t>evaluate periodically the working methods and functioning of the ITU</w:t>
      </w:r>
      <w:r w:rsidRPr="002D27AE">
        <w:noBreakHyphen/>
        <w:t>D study groups, to identify options for maximizing programme delivery and to approve appropriate changes thereto following an assessment of their work programme, including strengthening of the synergy between Questions, programmes and regional initiatives;</w:t>
      </w:r>
    </w:p>
    <w:p w14:paraId="018F598E" w14:textId="77777777" w:rsidR="002C1C82" w:rsidRPr="002D27AE" w:rsidRDefault="000D1908" w:rsidP="002C1C82">
      <w:pPr>
        <w:pStyle w:val="enumlev1"/>
      </w:pPr>
      <w:r w:rsidRPr="002D27AE">
        <w:t>vi)</w:t>
      </w:r>
      <w:r w:rsidRPr="002D27AE">
        <w:tab/>
        <w:t>conduct the assessment pursuant to v) above, taking into account the following actions in relation to the current work programme of the study groups, if needed:</w:t>
      </w:r>
    </w:p>
    <w:p w14:paraId="736B4F62" w14:textId="77777777" w:rsidR="002C1C82" w:rsidRPr="002D27AE" w:rsidRDefault="000D1908" w:rsidP="00B40260">
      <w:pPr>
        <w:pStyle w:val="enumlev2"/>
      </w:pPr>
      <w:r w:rsidRPr="002D27AE">
        <w:t>•</w:t>
      </w:r>
      <w:r w:rsidRPr="002D27AE">
        <w:tab/>
        <w:t xml:space="preserve">redefinition of </w:t>
      </w:r>
      <w:r w:rsidRPr="00B40260">
        <w:t>the</w:t>
      </w:r>
      <w:r w:rsidRPr="002D27AE">
        <w:t xml:space="preserve"> terms of reference of Questions in order to provide focus and eliminate overlap;</w:t>
      </w:r>
    </w:p>
    <w:p w14:paraId="76D168A5" w14:textId="77777777" w:rsidR="002C1C82" w:rsidRPr="002D27AE" w:rsidRDefault="000D1908" w:rsidP="001B2850">
      <w:pPr>
        <w:pStyle w:val="enumlev2"/>
      </w:pPr>
      <w:r w:rsidRPr="002D27AE">
        <w:t>•</w:t>
      </w:r>
      <w:r w:rsidRPr="002D27AE">
        <w:tab/>
        <w:t>deletion or merging of Questions as appropriate; and</w:t>
      </w:r>
    </w:p>
    <w:p w14:paraId="5AA88C08" w14:textId="77777777" w:rsidR="002C1C82" w:rsidRPr="002D27AE" w:rsidRDefault="000D1908" w:rsidP="001B2850">
      <w:pPr>
        <w:pStyle w:val="enumlev2"/>
      </w:pPr>
      <w:r w:rsidRPr="002D27AE">
        <w:t>•</w:t>
      </w:r>
      <w:r w:rsidRPr="002D27AE">
        <w:tab/>
        <w:t xml:space="preserve">evaluation of criteria to measure the effectiveness of Questions, both in qualitative and quantitative terms, including a periodical review based on the </w:t>
      </w:r>
      <w:r w:rsidRPr="002D27AE">
        <w:lastRenderedPageBreak/>
        <w:t>ITU</w:t>
      </w:r>
      <w:r w:rsidRPr="002D27AE">
        <w:noBreakHyphen/>
        <w:t>D strategic plan with a view to further exploring performance measures in order to more effectively implement actions referred to in v) above;</w:t>
      </w:r>
    </w:p>
    <w:p w14:paraId="0F11061F" w14:textId="77777777" w:rsidR="002C1C82" w:rsidRPr="002D27AE" w:rsidRDefault="000D1908" w:rsidP="002C1C82">
      <w:pPr>
        <w:pStyle w:val="enumlev1"/>
      </w:pPr>
      <w:r w:rsidRPr="002D27AE">
        <w:t>vii)</w:t>
      </w:r>
      <w:r w:rsidRPr="002D27AE">
        <w:tab/>
        <w:t>restructure ITU</w:t>
      </w:r>
      <w:r w:rsidRPr="002D27AE">
        <w:noBreakHyphen/>
        <w:t>D study groups, if required, and, as a result of a restructuring or creation of ITU</w:t>
      </w:r>
      <w:r w:rsidRPr="002D27AE">
        <w:noBreakHyphen/>
        <w:t>D study groups, appoint chairmen and vice</w:t>
      </w:r>
      <w:r w:rsidRPr="002D27AE">
        <w:noBreakHyphen/>
        <w:t>chairmen to act until the next WTDC in response to the needs and concerns of the Member States, within the agreed budgetary limits;</w:t>
      </w:r>
    </w:p>
    <w:p w14:paraId="1B24865E" w14:textId="77777777" w:rsidR="002C1C82" w:rsidRPr="002D27AE" w:rsidRDefault="000D1908" w:rsidP="002C1C82">
      <w:pPr>
        <w:pStyle w:val="enumlev1"/>
      </w:pPr>
      <w:r w:rsidRPr="002D27AE">
        <w:t>viii)</w:t>
      </w:r>
      <w:r w:rsidRPr="002D27AE">
        <w:tab/>
        <w:t>issue advice on study group schedules that meet development priorities;</w:t>
      </w:r>
    </w:p>
    <w:p w14:paraId="634372FA" w14:textId="77777777" w:rsidR="002C1C82" w:rsidRPr="002D27AE" w:rsidRDefault="000D1908" w:rsidP="002C1C82">
      <w:pPr>
        <w:pStyle w:val="enumlev1"/>
      </w:pPr>
      <w:r w:rsidRPr="002D27AE">
        <w:t>ix)</w:t>
      </w:r>
      <w:r w:rsidRPr="002D27AE">
        <w:tab/>
        <w:t>advise the Director of BDT on relevant financial and other matters;</w:t>
      </w:r>
    </w:p>
    <w:p w14:paraId="2D9ECED1" w14:textId="77777777" w:rsidR="002C1C82" w:rsidRPr="002D27AE" w:rsidRDefault="000D1908" w:rsidP="002C1C82">
      <w:pPr>
        <w:pStyle w:val="enumlev1"/>
      </w:pPr>
      <w:r w:rsidRPr="002D27AE">
        <w:t>x)</w:t>
      </w:r>
      <w:r w:rsidRPr="002D27AE">
        <w:tab/>
        <w:t>approve the programme of work arising from the review of existing and new Questions and determine the priority, urgency, estimated financial implications and time-scale for the completion of their study;</w:t>
      </w:r>
    </w:p>
    <w:p w14:paraId="4070F447" w14:textId="77777777" w:rsidR="002C1C82" w:rsidRPr="002D27AE" w:rsidRDefault="000D1908" w:rsidP="002C1C82">
      <w:pPr>
        <w:pStyle w:val="enumlev1"/>
      </w:pPr>
      <w:r w:rsidRPr="002D27AE">
        <w:t>xi)</w:t>
      </w:r>
      <w:r w:rsidRPr="002D27AE">
        <w:tab/>
        <w:t>in order to promote flexibility in responding rapidly to high-priority matters, if required, create, terminate or maintain other groups, appoint their chairmen and vice-chairmen, and establish their terms of reference with a defined duration, in accordance with Nos 209A and 209B of the Convention and taking into account the leading role of the study groups in carrying out the studies on such matters; such other groups shall not adopt Questions or Recommendations;</w:t>
      </w:r>
    </w:p>
    <w:p w14:paraId="48582527" w14:textId="77777777" w:rsidR="002C1C82" w:rsidRPr="002D27AE" w:rsidRDefault="000D1908" w:rsidP="005277A1">
      <w:pPr>
        <w:pStyle w:val="enumlev1"/>
        <w:keepNext/>
        <w:keepLines/>
      </w:pPr>
      <w:r w:rsidRPr="002D27AE">
        <w:t>xii)</w:t>
      </w:r>
      <w:r w:rsidRPr="002D27AE">
        <w:tab/>
        <w:t xml:space="preserve">consult the Director of BDT on the development and implementation of an action plan on electronic working methods and, going forward, procedures and rules for electronic meetings, including legal aspects, taking into account the needs and the means of developing countries and in particular the least developed countries; </w:t>
      </w:r>
    </w:p>
    <w:p w14:paraId="78962F71" w14:textId="77777777" w:rsidR="002C1C82" w:rsidRPr="002D27AE" w:rsidRDefault="000D1908" w:rsidP="002C1C82">
      <w:pPr>
        <w:rPr>
          <w:rFonts w:eastAsia="SimSun"/>
        </w:rPr>
      </w:pPr>
      <w:r w:rsidRPr="002D27AE">
        <w:t>2</w:t>
      </w:r>
      <w:r w:rsidRPr="002D27AE">
        <w:tab/>
        <w:t>that, when dealing with restructuring of the study groups and the creation of new study groups, the decisions taken in TDAG meetings shall be unopposed by any Member State</w:t>
      </w:r>
      <w:r w:rsidRPr="002D27AE">
        <w:rPr>
          <w:rFonts w:eastAsia="SimSun"/>
        </w:rPr>
        <w:t xml:space="preserve"> present at the meeting;</w:t>
      </w:r>
    </w:p>
    <w:p w14:paraId="34A6FFEE" w14:textId="77777777" w:rsidR="002C1C82" w:rsidRPr="002D27AE" w:rsidRDefault="000D1908" w:rsidP="002C1C82">
      <w:pPr>
        <w:rPr>
          <w:rFonts w:eastAsia="SimSun" w:cstheme="majorBidi"/>
        </w:rPr>
      </w:pPr>
      <w:r w:rsidRPr="002D27AE">
        <w:rPr>
          <w:rFonts w:eastAsia="SimSun" w:cstheme="majorBidi"/>
        </w:rPr>
        <w:t>3</w:t>
      </w:r>
      <w:r w:rsidRPr="002D27AE">
        <w:rPr>
          <w:rFonts w:eastAsia="SimSun" w:cstheme="majorBidi"/>
        </w:rPr>
        <w:tab/>
        <w:t>that TDAG, in carrying out its work, collaborate with the advisory groups of the other Sectors with the aim of coordinating efforts and eliminating duplication, consulting where appropriate with the Director of BDT;</w:t>
      </w:r>
      <w:r w:rsidRPr="002D27AE">
        <w:rPr>
          <w:rFonts w:cstheme="majorBidi"/>
          <w:sz w:val="18"/>
          <w:szCs w:val="18"/>
        </w:rPr>
        <w:t xml:space="preserve"> </w:t>
      </w:r>
    </w:p>
    <w:p w14:paraId="05B52D4C" w14:textId="77777777" w:rsidR="002C1C82" w:rsidRPr="002D27AE" w:rsidRDefault="000D1908" w:rsidP="002C1C82">
      <w:pPr>
        <w:rPr>
          <w:rFonts w:eastAsia="SimSun" w:cstheme="majorBidi"/>
        </w:rPr>
      </w:pPr>
      <w:r w:rsidRPr="002D27AE">
        <w:rPr>
          <w:rFonts w:eastAsia="SimSun" w:cstheme="majorBidi"/>
        </w:rPr>
        <w:t>4</w:t>
      </w:r>
      <w:r w:rsidRPr="002D27AE">
        <w:rPr>
          <w:rFonts w:eastAsia="SimSun" w:cstheme="majorBidi"/>
        </w:rPr>
        <w:tab/>
        <w:t>that TDAG shall promptly consider at its meetings aspects of the decisions of the Plenipotentiary Conference and other conferences and assemblies of the Union that relate to the work of ITU</w:t>
      </w:r>
      <w:r w:rsidRPr="002D27AE">
        <w:rPr>
          <w:rFonts w:eastAsia="SimSun" w:cstheme="majorBidi"/>
        </w:rPr>
        <w:noBreakHyphen/>
        <w:t>D,</w:t>
      </w:r>
      <w:r w:rsidRPr="002D27AE">
        <w:rPr>
          <w:rFonts w:cstheme="majorBidi"/>
          <w:sz w:val="18"/>
          <w:szCs w:val="18"/>
        </w:rPr>
        <w:t xml:space="preserve"> </w:t>
      </w:r>
    </w:p>
    <w:p w14:paraId="12977C4D" w14:textId="77777777" w:rsidR="002C1C82" w:rsidRPr="002D27AE" w:rsidRDefault="000D1908" w:rsidP="002C1C82">
      <w:pPr>
        <w:pStyle w:val="Call"/>
      </w:pPr>
      <w:r w:rsidRPr="002D27AE">
        <w:t>instructs the Telecommunication Development Advisory Group</w:t>
      </w:r>
    </w:p>
    <w:p w14:paraId="58885895" w14:textId="77777777" w:rsidR="002C1C82" w:rsidRPr="002D27AE" w:rsidRDefault="000D1908" w:rsidP="002C1C82">
      <w:pPr>
        <w:spacing w:after="120"/>
        <w:rPr>
          <w:rFonts w:cstheme="minorHAnsi"/>
        </w:rPr>
      </w:pPr>
      <w:r w:rsidRPr="002D27AE">
        <w:rPr>
          <w:rFonts w:cstheme="minorHAnsi"/>
        </w:rPr>
        <w:t>to take appropriate action for the implementation of this resolution and report the results to the next WTDC.</w:t>
      </w:r>
      <w:bookmarkStart w:id="33" w:name="lblObjectives"/>
      <w:bookmarkEnd w:id="33"/>
    </w:p>
    <w:p w14:paraId="01BB3854" w14:textId="7BED3BC7" w:rsidR="00D65B89" w:rsidRDefault="00D65B89">
      <w:pPr>
        <w:pStyle w:val="Reasons"/>
      </w:pPr>
    </w:p>
    <w:p w14:paraId="571B2E50" w14:textId="2CCC578A" w:rsidR="000D1908" w:rsidRDefault="000D1908" w:rsidP="000D1908">
      <w:pPr>
        <w:jc w:val="center"/>
      </w:pPr>
      <w:r>
        <w:t>________________</w:t>
      </w:r>
    </w:p>
    <w:sectPr w:rsidR="000D1908">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AACE" w14:textId="77777777" w:rsidR="0043554A" w:rsidRDefault="0043554A">
      <w:r>
        <w:separator/>
      </w:r>
    </w:p>
  </w:endnote>
  <w:endnote w:type="continuationSeparator" w:id="0">
    <w:p w14:paraId="6FB1771D"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3F72B" w14:textId="77777777" w:rsidR="00E45D05" w:rsidRDefault="00E45D05">
    <w:pPr>
      <w:framePr w:wrap="around" w:vAnchor="text" w:hAnchor="margin" w:xAlign="right" w:y="1"/>
    </w:pPr>
    <w:r>
      <w:fldChar w:fldCharType="begin"/>
    </w:r>
    <w:r>
      <w:instrText xml:space="preserve">PAGE  </w:instrText>
    </w:r>
    <w:r>
      <w:fldChar w:fldCharType="end"/>
    </w:r>
  </w:p>
  <w:p w14:paraId="3CFE185E" w14:textId="5C790A9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AB7252">
      <w:rPr>
        <w:noProof/>
      </w:rPr>
      <w:t>08.05.22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4CE5" w14:textId="77777777" w:rsidR="00D544CF" w:rsidRDefault="00D54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D83010" w:rsidRPr="00AB7252" w14:paraId="68F414FA" w14:textId="77777777" w:rsidTr="00D83010">
      <w:tc>
        <w:tcPr>
          <w:tcW w:w="1526" w:type="dxa"/>
          <w:tcBorders>
            <w:top w:val="single" w:sz="4" w:space="0" w:color="000000"/>
          </w:tcBorders>
          <w:shd w:val="clear" w:color="auto" w:fill="auto"/>
        </w:tcPr>
        <w:p w14:paraId="483D404C" w14:textId="77777777" w:rsidR="00D83010" w:rsidRPr="004D495C" w:rsidRDefault="00D83010" w:rsidP="00D8301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0D8805E" w14:textId="77777777" w:rsidR="00D83010" w:rsidRPr="004D495C" w:rsidRDefault="00D83010" w:rsidP="00D8301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FE2F624" w14:textId="4624ADDB" w:rsidR="00D83010" w:rsidRPr="00D544CF" w:rsidRDefault="00D83010" w:rsidP="00D83010">
          <w:pPr>
            <w:spacing w:before="40"/>
            <w:rPr>
              <w:sz w:val="18"/>
              <w:szCs w:val="18"/>
              <w:highlight w:val="yellow"/>
              <w:lang w:val="es-ES"/>
            </w:rPr>
          </w:pPr>
          <w:r w:rsidRPr="00D544CF">
            <w:rPr>
              <w:rFonts w:cstheme="minorHAnsi"/>
              <w:sz w:val="18"/>
              <w:szCs w:val="18"/>
              <w:lang w:val="es-ES"/>
            </w:rPr>
            <w:t xml:space="preserve">Ms Daniela Andrea Rivera </w:t>
          </w:r>
          <w:proofErr w:type="spellStart"/>
          <w:r w:rsidRPr="00D544CF">
            <w:rPr>
              <w:rFonts w:cstheme="minorHAnsi"/>
              <w:sz w:val="18"/>
              <w:szCs w:val="18"/>
              <w:lang w:val="es-ES"/>
            </w:rPr>
            <w:t>Davila</w:t>
          </w:r>
          <w:proofErr w:type="spellEnd"/>
          <w:r w:rsidRPr="00D544CF">
            <w:rPr>
              <w:rFonts w:cstheme="minorHAnsi"/>
              <w:sz w:val="18"/>
              <w:szCs w:val="18"/>
              <w:lang w:val="es-ES"/>
            </w:rPr>
            <w:t xml:space="preserve">, Secretaría de </w:t>
          </w:r>
          <w:proofErr w:type="spellStart"/>
          <w:r w:rsidRPr="00D544CF">
            <w:rPr>
              <w:rFonts w:cstheme="minorHAnsi"/>
              <w:sz w:val="18"/>
              <w:szCs w:val="18"/>
              <w:lang w:val="es-ES"/>
            </w:rPr>
            <w:t>lnfraestructura</w:t>
          </w:r>
          <w:proofErr w:type="spellEnd"/>
          <w:r w:rsidRPr="00D544CF">
            <w:rPr>
              <w:rFonts w:cstheme="minorHAnsi"/>
              <w:sz w:val="18"/>
              <w:szCs w:val="18"/>
              <w:lang w:val="es-ES"/>
            </w:rPr>
            <w:t xml:space="preserve">, Comunicaciones y Transportes (SICT), </w:t>
          </w:r>
          <w:proofErr w:type="spellStart"/>
          <w:r w:rsidRPr="00D544CF">
            <w:rPr>
              <w:rFonts w:cstheme="minorHAnsi"/>
              <w:sz w:val="18"/>
              <w:szCs w:val="18"/>
              <w:lang w:val="es-ES"/>
            </w:rPr>
            <w:t>Mexico</w:t>
          </w:r>
          <w:proofErr w:type="spellEnd"/>
        </w:p>
      </w:tc>
      <w:bookmarkStart w:id="38" w:name="OrgName"/>
      <w:bookmarkEnd w:id="38"/>
    </w:tr>
    <w:tr w:rsidR="00D83010" w:rsidRPr="004D495C" w14:paraId="2E70B5D1" w14:textId="77777777" w:rsidTr="00D83010">
      <w:tc>
        <w:tcPr>
          <w:tcW w:w="1526" w:type="dxa"/>
          <w:shd w:val="clear" w:color="auto" w:fill="auto"/>
        </w:tcPr>
        <w:p w14:paraId="76D59E9F" w14:textId="77777777" w:rsidR="00D83010" w:rsidRPr="00D544CF" w:rsidRDefault="00D83010" w:rsidP="00D83010">
          <w:pPr>
            <w:pStyle w:val="FirstFooter"/>
            <w:tabs>
              <w:tab w:val="left" w:pos="1559"/>
              <w:tab w:val="left" w:pos="3828"/>
            </w:tabs>
            <w:rPr>
              <w:sz w:val="20"/>
              <w:lang w:val="es-ES"/>
            </w:rPr>
          </w:pPr>
        </w:p>
      </w:tc>
      <w:tc>
        <w:tcPr>
          <w:tcW w:w="2410" w:type="dxa"/>
          <w:shd w:val="clear" w:color="auto" w:fill="auto"/>
        </w:tcPr>
        <w:p w14:paraId="7C3337DD" w14:textId="77777777" w:rsidR="00D83010" w:rsidRPr="004D495C" w:rsidRDefault="00D83010" w:rsidP="00D83010">
          <w:pPr>
            <w:pStyle w:val="FirstFooter"/>
            <w:tabs>
              <w:tab w:val="left" w:pos="2302"/>
            </w:tabs>
            <w:rPr>
              <w:sz w:val="18"/>
              <w:szCs w:val="18"/>
              <w:lang w:val="en-US"/>
            </w:rPr>
          </w:pPr>
          <w:r w:rsidRPr="004D495C">
            <w:rPr>
              <w:sz w:val="18"/>
              <w:szCs w:val="18"/>
              <w:lang w:val="en-US"/>
            </w:rPr>
            <w:t>Phone number:</w:t>
          </w:r>
        </w:p>
      </w:tc>
      <w:tc>
        <w:tcPr>
          <w:tcW w:w="5987" w:type="dxa"/>
        </w:tcPr>
        <w:p w14:paraId="0C92E9FB" w14:textId="1F604FC0" w:rsidR="00D83010" w:rsidRPr="004A0BFF" w:rsidRDefault="00D83010" w:rsidP="00D83010">
          <w:pPr>
            <w:pStyle w:val="FirstFooter"/>
            <w:tabs>
              <w:tab w:val="left" w:pos="2302"/>
            </w:tabs>
            <w:rPr>
              <w:sz w:val="18"/>
              <w:szCs w:val="18"/>
              <w:highlight w:val="yellow"/>
              <w:lang w:val="en-US"/>
            </w:rPr>
          </w:pPr>
          <w:r w:rsidRPr="004A0BFF">
            <w:rPr>
              <w:sz w:val="18"/>
              <w:szCs w:val="18"/>
              <w:lang w:val="en-US"/>
            </w:rPr>
            <w:t>n/a</w:t>
          </w:r>
        </w:p>
      </w:tc>
      <w:bookmarkStart w:id="39" w:name="PhoneNo"/>
      <w:bookmarkEnd w:id="39"/>
    </w:tr>
    <w:tr w:rsidR="00D83010" w:rsidRPr="004D495C" w14:paraId="36017751" w14:textId="77777777" w:rsidTr="00D83010">
      <w:tc>
        <w:tcPr>
          <w:tcW w:w="1526" w:type="dxa"/>
          <w:shd w:val="clear" w:color="auto" w:fill="auto"/>
        </w:tcPr>
        <w:p w14:paraId="34FBD982" w14:textId="77777777" w:rsidR="00D83010" w:rsidRPr="004D495C" w:rsidRDefault="00D83010" w:rsidP="00D83010">
          <w:pPr>
            <w:pStyle w:val="FirstFooter"/>
            <w:tabs>
              <w:tab w:val="left" w:pos="1559"/>
              <w:tab w:val="left" w:pos="3828"/>
            </w:tabs>
            <w:rPr>
              <w:sz w:val="20"/>
              <w:lang w:val="en-US"/>
            </w:rPr>
          </w:pPr>
        </w:p>
      </w:tc>
      <w:tc>
        <w:tcPr>
          <w:tcW w:w="2410" w:type="dxa"/>
          <w:shd w:val="clear" w:color="auto" w:fill="auto"/>
        </w:tcPr>
        <w:p w14:paraId="3CD42E1D" w14:textId="77777777" w:rsidR="00D83010" w:rsidRPr="004D495C" w:rsidRDefault="00D83010" w:rsidP="00D83010">
          <w:pPr>
            <w:pStyle w:val="FirstFooter"/>
            <w:tabs>
              <w:tab w:val="left" w:pos="2302"/>
            </w:tabs>
            <w:rPr>
              <w:sz w:val="18"/>
              <w:szCs w:val="18"/>
              <w:lang w:val="en-US"/>
            </w:rPr>
          </w:pPr>
          <w:r w:rsidRPr="004D495C">
            <w:rPr>
              <w:sz w:val="18"/>
              <w:szCs w:val="18"/>
              <w:lang w:val="en-US"/>
            </w:rPr>
            <w:t>E-mail:</w:t>
          </w:r>
        </w:p>
      </w:tc>
      <w:tc>
        <w:tcPr>
          <w:tcW w:w="5987" w:type="dxa"/>
        </w:tcPr>
        <w:p w14:paraId="21EA37B7" w14:textId="3715D4ED" w:rsidR="00D83010" w:rsidRPr="004A0BFF" w:rsidRDefault="00AB7252" w:rsidP="00D83010">
          <w:pPr>
            <w:pStyle w:val="FirstFooter"/>
            <w:tabs>
              <w:tab w:val="left" w:pos="2302"/>
            </w:tabs>
            <w:rPr>
              <w:sz w:val="18"/>
              <w:szCs w:val="18"/>
              <w:highlight w:val="yellow"/>
              <w:lang w:val="en-US"/>
            </w:rPr>
          </w:pPr>
          <w:hyperlink r:id="rId1" w:history="1">
            <w:r w:rsidR="00D83010" w:rsidRPr="004A0BFF">
              <w:rPr>
                <w:rStyle w:val="Hyperlink"/>
                <w:sz w:val="18"/>
                <w:szCs w:val="18"/>
              </w:rPr>
              <w:t>daniela.rivera@sct.gob.mx</w:t>
            </w:r>
          </w:hyperlink>
          <w:r w:rsidR="00D83010" w:rsidRPr="004A0BFF">
            <w:rPr>
              <w:sz w:val="18"/>
              <w:szCs w:val="18"/>
            </w:rPr>
            <w:t xml:space="preserve"> </w:t>
          </w:r>
        </w:p>
      </w:tc>
      <w:bookmarkStart w:id="40" w:name="Email"/>
      <w:bookmarkEnd w:id="40"/>
    </w:tr>
  </w:tbl>
  <w:p w14:paraId="6F04EB80" w14:textId="1E4D28E0" w:rsidR="00E45D05" w:rsidRPr="00D83BF5" w:rsidRDefault="00AB7252" w:rsidP="00D544CF">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A94C4" w14:textId="77777777" w:rsidR="0043554A" w:rsidRDefault="0043554A">
      <w:r>
        <w:rPr>
          <w:b/>
        </w:rPr>
        <w:t>_______________</w:t>
      </w:r>
    </w:p>
  </w:footnote>
  <w:footnote w:type="continuationSeparator" w:id="0">
    <w:p w14:paraId="035060BD" w14:textId="77777777" w:rsidR="0043554A" w:rsidRDefault="0043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7F744" w14:textId="77777777" w:rsidR="00D544CF" w:rsidRDefault="00D54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CECB" w14:textId="4CE04A1F" w:rsidR="00900378" w:rsidRPr="00FB312D" w:rsidRDefault="00900378" w:rsidP="00900378">
    <w:pPr>
      <w:tabs>
        <w:tab w:val="clear" w:pos="1134"/>
        <w:tab w:val="clear" w:pos="1871"/>
        <w:tab w:val="clear" w:pos="2268"/>
        <w:tab w:val="center" w:pos="5103"/>
        <w:tab w:val="right" w:pos="10206"/>
      </w:tabs>
      <w:ind w:right="1"/>
      <w:rPr>
        <w:sz w:val="22"/>
        <w:szCs w:val="22"/>
      </w:rPr>
    </w:pPr>
    <w:r w:rsidRPr="00FB312D">
      <w:rPr>
        <w:sz w:val="22"/>
        <w:szCs w:val="22"/>
      </w:rPr>
      <w:tab/>
    </w:r>
    <w:bookmarkStart w:id="34" w:name="_Hlk56755748"/>
    <w:r w:rsidRPr="00A74B99">
      <w:rPr>
        <w:sz w:val="22"/>
        <w:szCs w:val="22"/>
        <w:lang w:val="de-CH"/>
      </w:rPr>
      <w:t>WTDC</w:t>
    </w:r>
    <w:r w:rsidR="00D83010">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35" w:name="OLE_LINK3"/>
    <w:bookmarkStart w:id="36" w:name="OLE_LINK2"/>
    <w:bookmarkStart w:id="37" w:name="OLE_LINK1"/>
    <w:r w:rsidRPr="00A74B99">
      <w:rPr>
        <w:sz w:val="22"/>
        <w:szCs w:val="22"/>
      </w:rPr>
      <w:t>24(Add.4)</w:t>
    </w:r>
    <w:bookmarkEnd w:id="35"/>
    <w:bookmarkEnd w:id="36"/>
    <w:bookmarkEnd w:id="37"/>
    <w:r w:rsidRPr="00A74B99">
      <w:rPr>
        <w:sz w:val="22"/>
        <w:szCs w:val="22"/>
      </w:rPr>
      <w:t>-</w:t>
    </w:r>
    <w:r w:rsidRPr="00C26DD5">
      <w:rPr>
        <w:sz w:val="22"/>
        <w:szCs w:val="22"/>
      </w:rPr>
      <w:t>E</w:t>
    </w:r>
    <w:bookmarkEnd w:id="34"/>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p w14:paraId="1A57E8DC" w14:textId="77777777" w:rsidR="00A066F1" w:rsidRPr="00900378" w:rsidRDefault="00A066F1" w:rsidP="00900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B0D40" w14:textId="77777777" w:rsidR="00D544CF" w:rsidRDefault="00D54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A7816"/>
    <w:rsid w:val="000D1908"/>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4042F"/>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1229"/>
    <w:rsid w:val="00447308"/>
    <w:rsid w:val="00473B18"/>
    <w:rsid w:val="004765FF"/>
    <w:rsid w:val="00492075"/>
    <w:rsid w:val="004969AD"/>
    <w:rsid w:val="004A0BFF"/>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902EF"/>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B7252"/>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05D7"/>
    <w:rsid w:val="00CC247A"/>
    <w:rsid w:val="00CE5E47"/>
    <w:rsid w:val="00CF020F"/>
    <w:rsid w:val="00CF2B5B"/>
    <w:rsid w:val="00D14CE0"/>
    <w:rsid w:val="00D36333"/>
    <w:rsid w:val="00D544CF"/>
    <w:rsid w:val="00D5651D"/>
    <w:rsid w:val="00D65B89"/>
    <w:rsid w:val="00D74898"/>
    <w:rsid w:val="00D801ED"/>
    <w:rsid w:val="00D83010"/>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BC44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D18-WTDC21-C-0024!A4!MSW-E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8066-F57F-4FD7-BCF4-7DBBCB0C2AE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6AACAB38-1547-4B57-8D6E-8C529CB873C8}">
  <ds:schemaRefs>
    <ds:schemaRef ds:uri="http://schemas.microsoft.com/sharepoint/events"/>
  </ds:schemaRefs>
</ds:datastoreItem>
</file>

<file path=customXml/itemProps4.xml><?xml version="1.0" encoding="utf-8"?>
<ds:datastoreItem xmlns:ds="http://schemas.openxmlformats.org/officeDocument/2006/customXml" ds:itemID="{D0CA4411-11A8-4816-B7AC-ECB46C0C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6BC0AC-9602-473B-8E10-E9D51F93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1188</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D18-WTDC21-C-0024!A4!MSW-E</dc:title>
  <dc:subject/>
  <dc:creator>Documents Proposals Manager (DPM)</dc:creator>
  <cp:keywords>DPM_v2022.4.28.1_prod</cp:keywords>
  <dc:description/>
  <cp:lastModifiedBy>BDT-nd</cp:lastModifiedBy>
  <cp:revision>4</cp:revision>
  <cp:lastPrinted>2011-08-24T07:41:00Z</cp:lastPrinted>
  <dcterms:created xsi:type="dcterms:W3CDTF">2022-05-08T15:35:00Z</dcterms:created>
  <dcterms:modified xsi:type="dcterms:W3CDTF">2022-05-11T14:26:00Z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