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C07820" w14:paraId="4B8DA2DA" w14:textId="77777777" w:rsidTr="005B5A8E">
        <w:trPr>
          <w:cantSplit/>
          <w:trHeight w:val="1134"/>
        </w:trPr>
        <w:tc>
          <w:tcPr>
            <w:tcW w:w="2410" w:type="dxa"/>
          </w:tcPr>
          <w:p w14:paraId="4DD0EF5B" w14:textId="77777777" w:rsidR="00754754" w:rsidRPr="00C07820" w:rsidRDefault="00C82641" w:rsidP="0003598A">
            <w:pPr>
              <w:tabs>
                <w:tab w:val="clear" w:pos="1134"/>
              </w:tabs>
              <w:spacing w:before="60" w:after="80"/>
              <w:ind w:left="34"/>
              <w:rPr>
                <w:rFonts w:cstheme="minorHAnsi"/>
                <w:b/>
                <w:bCs/>
                <w:sz w:val="4"/>
                <w:szCs w:val="4"/>
                <w:lang w:eastAsia="zh-CN"/>
              </w:rPr>
            </w:pPr>
            <w:r w:rsidRPr="00C07820">
              <w:rPr>
                <w:rFonts w:cstheme="minorHAnsi"/>
                <w:b/>
                <w:bCs/>
                <w:noProof/>
                <w:sz w:val="32"/>
                <w:szCs w:val="32"/>
                <w:lang w:val="en-US" w:eastAsia="zh-CN"/>
              </w:rPr>
              <w:drawing>
                <wp:inline distT="0" distB="0" distL="0" distR="0" wp14:anchorId="78DA0262" wp14:editId="5E9A66BB">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637B6480" w14:textId="77777777" w:rsidR="00754754" w:rsidRPr="00C07820" w:rsidRDefault="00C82641" w:rsidP="0003598A">
            <w:pPr>
              <w:tabs>
                <w:tab w:val="clear" w:pos="1134"/>
              </w:tabs>
              <w:spacing w:before="240" w:after="48" w:line="240" w:lineRule="atLeast"/>
              <w:ind w:left="34"/>
              <w:rPr>
                <w:rFonts w:cstheme="minorHAnsi"/>
                <w:b/>
                <w:bCs/>
                <w:sz w:val="32"/>
                <w:szCs w:val="32"/>
                <w:lang w:eastAsia="zh-CN"/>
              </w:rPr>
            </w:pPr>
            <w:r w:rsidRPr="00C07820">
              <w:rPr>
                <w:rFonts w:cstheme="minorHAnsi"/>
                <w:noProof/>
                <w:lang w:val="en-US" w:eastAsia="zh-CN"/>
              </w:rPr>
              <w:drawing>
                <wp:anchor distT="0" distB="0" distL="114300" distR="114300" simplePos="0" relativeHeight="251658240" behindDoc="0" locked="0" layoutInCell="1" allowOverlap="1" wp14:anchorId="6463FAF5" wp14:editId="6A9F7FD7">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C07820">
              <w:rPr>
                <w:rFonts w:cstheme="minorHAnsi"/>
                <w:b/>
                <w:bCs/>
                <w:sz w:val="32"/>
                <w:szCs w:val="32"/>
                <w:lang w:eastAsia="zh-CN"/>
              </w:rPr>
              <w:t>世界电信发展大会（</w:t>
            </w:r>
            <w:r w:rsidRPr="00C07820">
              <w:rPr>
                <w:rFonts w:cstheme="minorHAnsi"/>
                <w:b/>
                <w:bCs/>
                <w:sz w:val="32"/>
                <w:szCs w:val="32"/>
                <w:lang w:eastAsia="zh-CN"/>
              </w:rPr>
              <w:t>WTDC-2</w:t>
            </w:r>
            <w:r w:rsidR="005F370C" w:rsidRPr="00C07820">
              <w:rPr>
                <w:rFonts w:cstheme="minorHAnsi"/>
                <w:b/>
                <w:bCs/>
                <w:sz w:val="32"/>
                <w:szCs w:val="32"/>
                <w:lang w:eastAsia="zh-CN"/>
              </w:rPr>
              <w:t>2</w:t>
            </w:r>
            <w:r w:rsidRPr="00C07820">
              <w:rPr>
                <w:rFonts w:cstheme="minorHAnsi"/>
                <w:b/>
                <w:bCs/>
                <w:sz w:val="32"/>
                <w:szCs w:val="32"/>
                <w:lang w:eastAsia="zh-CN"/>
              </w:rPr>
              <w:t>）</w:t>
            </w:r>
          </w:p>
          <w:p w14:paraId="0FCB78AA" w14:textId="77777777" w:rsidR="00754754" w:rsidRPr="00C07820" w:rsidRDefault="00C82641" w:rsidP="0003598A">
            <w:pPr>
              <w:tabs>
                <w:tab w:val="clear" w:pos="1134"/>
              </w:tabs>
              <w:spacing w:before="240" w:after="48" w:line="240" w:lineRule="atLeast"/>
              <w:ind w:left="34"/>
              <w:rPr>
                <w:rFonts w:cstheme="minorHAnsi"/>
                <w:b/>
                <w:bCs/>
                <w:szCs w:val="24"/>
                <w:lang w:val="en-US" w:eastAsia="zh-CN"/>
              </w:rPr>
            </w:pPr>
            <w:r w:rsidRPr="00C07820">
              <w:rPr>
                <w:rFonts w:cstheme="minorHAnsi"/>
                <w:b/>
                <w:bCs/>
                <w:szCs w:val="24"/>
                <w:lang w:eastAsia="zh-CN"/>
              </w:rPr>
              <w:t>2022</w:t>
            </w:r>
            <w:r w:rsidRPr="00C07820">
              <w:rPr>
                <w:rFonts w:cstheme="minorHAnsi"/>
                <w:b/>
                <w:bCs/>
                <w:szCs w:val="24"/>
                <w:lang w:eastAsia="zh-CN"/>
              </w:rPr>
              <w:t>年</w:t>
            </w:r>
            <w:r w:rsidRPr="00C07820">
              <w:rPr>
                <w:rFonts w:cstheme="minorHAnsi"/>
                <w:b/>
                <w:bCs/>
                <w:szCs w:val="24"/>
                <w:lang w:eastAsia="zh-CN"/>
              </w:rPr>
              <w:t>6</w:t>
            </w:r>
            <w:r w:rsidRPr="00C07820">
              <w:rPr>
                <w:rFonts w:cstheme="minorHAnsi"/>
                <w:b/>
                <w:bCs/>
                <w:szCs w:val="24"/>
                <w:lang w:eastAsia="zh-CN"/>
              </w:rPr>
              <w:t>月</w:t>
            </w:r>
            <w:r w:rsidRPr="00C07820">
              <w:rPr>
                <w:rFonts w:cstheme="minorHAnsi"/>
                <w:b/>
                <w:bCs/>
                <w:szCs w:val="24"/>
                <w:lang w:eastAsia="zh-CN"/>
              </w:rPr>
              <w:t>6-16</w:t>
            </w:r>
            <w:r w:rsidRPr="00C07820">
              <w:rPr>
                <w:rFonts w:cstheme="minorHAnsi"/>
                <w:b/>
                <w:bCs/>
                <w:szCs w:val="24"/>
                <w:lang w:eastAsia="zh-CN"/>
              </w:rPr>
              <w:t>日，卢旺达基加利</w:t>
            </w:r>
          </w:p>
          <w:p w14:paraId="0BE0D665" w14:textId="77777777" w:rsidR="00754754" w:rsidRPr="00C07820" w:rsidRDefault="00754754" w:rsidP="0003598A">
            <w:pPr>
              <w:spacing w:before="160"/>
              <w:jc w:val="right"/>
              <w:rPr>
                <w:rFonts w:cstheme="minorHAnsi"/>
                <w:lang w:eastAsia="zh-CN"/>
              </w:rPr>
            </w:pPr>
            <w:bookmarkStart w:id="0" w:name="ditulogo"/>
            <w:bookmarkEnd w:id="0"/>
          </w:p>
        </w:tc>
      </w:tr>
      <w:tr w:rsidR="00D83BF5" w:rsidRPr="00C07820" w14:paraId="1591202F" w14:textId="77777777" w:rsidTr="004F136C">
        <w:trPr>
          <w:cantSplit/>
        </w:trPr>
        <w:tc>
          <w:tcPr>
            <w:tcW w:w="6535" w:type="dxa"/>
            <w:gridSpan w:val="2"/>
            <w:tcBorders>
              <w:top w:val="single" w:sz="12" w:space="0" w:color="auto"/>
            </w:tcBorders>
          </w:tcPr>
          <w:p w14:paraId="13AD6DF3" w14:textId="77777777" w:rsidR="00D83BF5" w:rsidRPr="00C07820"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7F5FB434" w14:textId="77777777" w:rsidR="00D83BF5" w:rsidRPr="00C07820" w:rsidRDefault="00D83BF5" w:rsidP="00B951D0">
            <w:pPr>
              <w:spacing w:before="0" w:line="240" w:lineRule="atLeast"/>
              <w:rPr>
                <w:rFonts w:cstheme="minorHAnsi"/>
                <w:sz w:val="20"/>
                <w:lang w:eastAsia="zh-CN"/>
              </w:rPr>
            </w:pPr>
          </w:p>
        </w:tc>
      </w:tr>
      <w:tr w:rsidR="00D83BF5" w:rsidRPr="00C07820" w14:paraId="0F438EDF" w14:textId="77777777" w:rsidTr="004F136C">
        <w:trPr>
          <w:cantSplit/>
          <w:trHeight w:val="23"/>
        </w:trPr>
        <w:tc>
          <w:tcPr>
            <w:tcW w:w="6535" w:type="dxa"/>
            <w:gridSpan w:val="2"/>
            <w:shd w:val="clear" w:color="auto" w:fill="auto"/>
          </w:tcPr>
          <w:p w14:paraId="7B8C7720" w14:textId="77777777" w:rsidR="00D83BF5" w:rsidRPr="00C07820"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C07820">
              <w:rPr>
                <w:lang w:eastAsia="zh-CN"/>
              </w:rPr>
              <w:t>全体会议</w:t>
            </w:r>
          </w:p>
        </w:tc>
        <w:tc>
          <w:tcPr>
            <w:tcW w:w="3104" w:type="dxa"/>
          </w:tcPr>
          <w:p w14:paraId="56C2EE79" w14:textId="77777777" w:rsidR="00D83BF5" w:rsidRPr="00C07820" w:rsidRDefault="00F21BF3" w:rsidP="00F21BF3">
            <w:pPr>
              <w:tabs>
                <w:tab w:val="left" w:pos="851"/>
              </w:tabs>
              <w:spacing w:before="0" w:line="240" w:lineRule="atLeast"/>
              <w:rPr>
                <w:rFonts w:cstheme="minorHAnsi"/>
                <w:szCs w:val="24"/>
                <w:lang w:val="en-US" w:eastAsia="zh-CN"/>
              </w:rPr>
            </w:pPr>
            <w:r w:rsidRPr="00C07820">
              <w:rPr>
                <w:rFonts w:cstheme="minorHAnsi"/>
                <w:b/>
                <w:bCs/>
                <w:szCs w:val="24"/>
                <w:lang w:eastAsia="zh-CN"/>
              </w:rPr>
              <w:t>文件</w:t>
            </w:r>
            <w:r w:rsidRPr="00C07820">
              <w:rPr>
                <w:rFonts w:cstheme="minorHAnsi"/>
                <w:b/>
                <w:bCs/>
                <w:szCs w:val="24"/>
                <w:lang w:eastAsia="zh-CN"/>
              </w:rPr>
              <w:t xml:space="preserve"> 24 (Add.4)</w:t>
            </w:r>
            <w:r w:rsidR="005E0F53" w:rsidRPr="00C07820">
              <w:rPr>
                <w:rFonts w:cstheme="minorHAnsi"/>
                <w:b/>
                <w:bCs/>
                <w:szCs w:val="24"/>
                <w:lang w:eastAsia="zh-CN"/>
              </w:rPr>
              <w:t>-C</w:t>
            </w:r>
          </w:p>
        </w:tc>
      </w:tr>
      <w:tr w:rsidR="00D83BF5" w:rsidRPr="00C07820" w14:paraId="2E336342" w14:textId="77777777" w:rsidTr="004F136C">
        <w:trPr>
          <w:cantSplit/>
          <w:trHeight w:val="23"/>
        </w:trPr>
        <w:tc>
          <w:tcPr>
            <w:tcW w:w="6535" w:type="dxa"/>
            <w:gridSpan w:val="2"/>
            <w:shd w:val="clear" w:color="auto" w:fill="auto"/>
          </w:tcPr>
          <w:p w14:paraId="2DCCBE9B" w14:textId="77777777" w:rsidR="00D83BF5" w:rsidRPr="00C07820"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22B8FFA0" w14:textId="77777777" w:rsidR="00D83BF5" w:rsidRPr="00C07820" w:rsidRDefault="00F21BF3" w:rsidP="00F21BF3">
            <w:pPr>
              <w:spacing w:before="0" w:line="240" w:lineRule="atLeast"/>
              <w:rPr>
                <w:rFonts w:cstheme="minorHAnsi"/>
                <w:szCs w:val="24"/>
                <w:lang w:eastAsia="zh-CN"/>
              </w:rPr>
            </w:pPr>
            <w:r w:rsidRPr="00C07820">
              <w:rPr>
                <w:rFonts w:cstheme="minorHAnsi"/>
                <w:b/>
                <w:bCs/>
                <w:szCs w:val="24"/>
              </w:rPr>
              <w:t>2022</w:t>
            </w:r>
            <w:r w:rsidRPr="00C07820">
              <w:rPr>
                <w:rFonts w:cstheme="minorHAnsi"/>
                <w:b/>
                <w:bCs/>
                <w:szCs w:val="24"/>
              </w:rPr>
              <w:t>年</w:t>
            </w:r>
            <w:r w:rsidRPr="00C07820">
              <w:rPr>
                <w:rFonts w:cstheme="minorHAnsi"/>
                <w:b/>
                <w:bCs/>
                <w:szCs w:val="24"/>
              </w:rPr>
              <w:t>5</w:t>
            </w:r>
            <w:r w:rsidRPr="00C07820">
              <w:rPr>
                <w:rFonts w:cstheme="minorHAnsi"/>
                <w:b/>
                <w:bCs/>
                <w:szCs w:val="24"/>
              </w:rPr>
              <w:t>月</w:t>
            </w:r>
            <w:r w:rsidRPr="00C07820">
              <w:rPr>
                <w:rFonts w:cstheme="minorHAnsi"/>
                <w:b/>
                <w:bCs/>
                <w:szCs w:val="24"/>
              </w:rPr>
              <w:t>2</w:t>
            </w:r>
            <w:r w:rsidRPr="00C07820">
              <w:rPr>
                <w:rFonts w:cstheme="minorHAnsi"/>
                <w:b/>
                <w:bCs/>
                <w:szCs w:val="24"/>
              </w:rPr>
              <w:t>日</w:t>
            </w:r>
          </w:p>
        </w:tc>
      </w:tr>
      <w:tr w:rsidR="00D83BF5" w:rsidRPr="00C07820" w14:paraId="304E2119" w14:textId="77777777" w:rsidTr="004F136C">
        <w:trPr>
          <w:cantSplit/>
          <w:trHeight w:val="23"/>
        </w:trPr>
        <w:tc>
          <w:tcPr>
            <w:tcW w:w="6535" w:type="dxa"/>
            <w:gridSpan w:val="2"/>
            <w:shd w:val="clear" w:color="auto" w:fill="auto"/>
          </w:tcPr>
          <w:p w14:paraId="0473B56B" w14:textId="77777777" w:rsidR="00D83BF5" w:rsidRPr="00C07820"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66038690" w14:textId="77777777" w:rsidR="00D83BF5" w:rsidRPr="00C07820" w:rsidRDefault="00F21BF3" w:rsidP="00F21BF3">
            <w:pPr>
              <w:tabs>
                <w:tab w:val="left" w:pos="993"/>
              </w:tabs>
              <w:spacing w:before="0"/>
              <w:rPr>
                <w:rFonts w:cstheme="minorHAnsi"/>
                <w:b/>
                <w:szCs w:val="24"/>
              </w:rPr>
            </w:pPr>
            <w:r w:rsidRPr="00C07820">
              <w:rPr>
                <w:rFonts w:cstheme="minorHAnsi"/>
                <w:b/>
                <w:bCs/>
                <w:szCs w:val="24"/>
                <w:lang w:eastAsia="zh-CN"/>
              </w:rPr>
              <w:t>原文：英文</w:t>
            </w:r>
          </w:p>
        </w:tc>
      </w:tr>
      <w:tr w:rsidR="00D83BF5" w:rsidRPr="00C07820" w14:paraId="2031BF48" w14:textId="77777777" w:rsidTr="004F136C">
        <w:trPr>
          <w:cantSplit/>
          <w:trHeight w:val="23"/>
        </w:trPr>
        <w:tc>
          <w:tcPr>
            <w:tcW w:w="9639" w:type="dxa"/>
            <w:gridSpan w:val="3"/>
            <w:shd w:val="clear" w:color="auto" w:fill="auto"/>
          </w:tcPr>
          <w:p w14:paraId="40588D4E" w14:textId="77777777" w:rsidR="00D83BF5" w:rsidRPr="00C07820" w:rsidRDefault="00F21BF3" w:rsidP="00F21BF3">
            <w:pPr>
              <w:pStyle w:val="Source"/>
              <w:spacing w:before="240" w:after="240"/>
              <w:rPr>
                <w:rFonts w:cstheme="minorHAnsi"/>
                <w:lang w:eastAsia="zh-CN"/>
              </w:rPr>
            </w:pPr>
            <w:r w:rsidRPr="00C07820">
              <w:rPr>
                <w:rFonts w:cstheme="minorHAnsi"/>
                <w:lang w:eastAsia="zh-CN"/>
              </w:rPr>
              <w:t>美洲国家电信委员会（</w:t>
            </w:r>
            <w:r w:rsidRPr="00C07820">
              <w:rPr>
                <w:rFonts w:cstheme="minorHAnsi"/>
                <w:lang w:eastAsia="zh-CN"/>
              </w:rPr>
              <w:t>CITEL</w:t>
            </w:r>
            <w:r w:rsidRPr="00C07820">
              <w:rPr>
                <w:rFonts w:cstheme="minorHAnsi"/>
                <w:lang w:eastAsia="zh-CN"/>
              </w:rPr>
              <w:t>）成员国</w:t>
            </w:r>
          </w:p>
        </w:tc>
      </w:tr>
      <w:tr w:rsidR="00D83BF5" w:rsidRPr="00C07820" w14:paraId="734481E3" w14:textId="77777777" w:rsidTr="004F136C">
        <w:trPr>
          <w:cantSplit/>
          <w:trHeight w:val="23"/>
        </w:trPr>
        <w:tc>
          <w:tcPr>
            <w:tcW w:w="9639" w:type="dxa"/>
            <w:gridSpan w:val="3"/>
            <w:shd w:val="clear" w:color="auto" w:fill="auto"/>
            <w:vAlign w:val="center"/>
          </w:tcPr>
          <w:p w14:paraId="2F83EDBF" w14:textId="4C79173E" w:rsidR="00D83BF5" w:rsidRPr="00C07820" w:rsidRDefault="000257C0" w:rsidP="000257C0">
            <w:pPr>
              <w:pStyle w:val="Title1"/>
              <w:spacing w:after="120"/>
              <w:rPr>
                <w:rFonts w:cstheme="minorHAnsi"/>
                <w:lang w:eastAsia="zh-CN"/>
              </w:rPr>
            </w:pPr>
            <w:r w:rsidRPr="00C07820">
              <w:rPr>
                <w:rFonts w:cstheme="minorHAnsi"/>
                <w:szCs w:val="28"/>
                <w:lang w:eastAsia="zh-CN"/>
              </w:rPr>
              <w:t>修改关于授权电信发展顾问组在世界电信发展</w:t>
            </w:r>
            <w:proofErr w:type="gramStart"/>
            <w:r w:rsidRPr="00C07820">
              <w:rPr>
                <w:rFonts w:cstheme="minorHAnsi"/>
                <w:szCs w:val="28"/>
                <w:lang w:eastAsia="zh-CN"/>
              </w:rPr>
              <w:t>大会之间</w:t>
            </w:r>
            <w:proofErr w:type="gramEnd"/>
            <w:ins w:id="8" w:author="Li, Jianying" w:date="2022-05-24T16:18:00Z">
              <w:r w:rsidR="00794C31">
                <w:rPr>
                  <w:rFonts w:cstheme="minorHAnsi"/>
                  <w:szCs w:val="28"/>
                  <w:lang w:eastAsia="zh-CN"/>
                </w:rPr>
                <w:br/>
              </w:r>
            </w:ins>
            <w:r w:rsidRPr="00C07820">
              <w:rPr>
                <w:rFonts w:cstheme="minorHAnsi"/>
                <w:szCs w:val="28"/>
                <w:lang w:eastAsia="zh-CN"/>
              </w:rPr>
              <w:t>采取行动</w:t>
            </w:r>
            <w:r w:rsidR="008F6B71">
              <w:rPr>
                <w:rFonts w:cstheme="minorHAnsi" w:hint="eastAsia"/>
                <w:szCs w:val="28"/>
                <w:lang w:eastAsia="zh-CN"/>
              </w:rPr>
              <w:t>的</w:t>
            </w:r>
            <w:r w:rsidRPr="00C07820">
              <w:rPr>
                <w:rFonts w:cstheme="minorHAnsi"/>
                <w:szCs w:val="28"/>
                <w:lang w:eastAsia="zh-CN"/>
              </w:rPr>
              <w:t>第</w:t>
            </w:r>
            <w:r w:rsidRPr="00C07820">
              <w:rPr>
                <w:rFonts w:cstheme="minorHAnsi"/>
                <w:szCs w:val="28"/>
                <w:lang w:eastAsia="zh-CN"/>
              </w:rPr>
              <w:t>24</w:t>
            </w:r>
            <w:r w:rsidRPr="00C07820">
              <w:rPr>
                <w:rFonts w:cstheme="minorHAnsi"/>
                <w:szCs w:val="28"/>
                <w:lang w:eastAsia="zh-CN"/>
              </w:rPr>
              <w:t>号决议的提案</w:t>
            </w:r>
          </w:p>
        </w:tc>
      </w:tr>
      <w:tr w:rsidR="00D83BF5" w:rsidRPr="00C07820" w14:paraId="49F0023F" w14:textId="77777777" w:rsidTr="004F136C">
        <w:trPr>
          <w:cantSplit/>
          <w:trHeight w:val="23"/>
        </w:trPr>
        <w:tc>
          <w:tcPr>
            <w:tcW w:w="9639" w:type="dxa"/>
            <w:gridSpan w:val="3"/>
            <w:shd w:val="clear" w:color="auto" w:fill="auto"/>
          </w:tcPr>
          <w:p w14:paraId="2637E8F0" w14:textId="77777777" w:rsidR="00D83BF5" w:rsidRPr="00C07820" w:rsidRDefault="00D83BF5" w:rsidP="00F21BF3">
            <w:pPr>
              <w:pStyle w:val="Title2"/>
              <w:spacing w:before="240"/>
              <w:rPr>
                <w:rFonts w:cstheme="minorHAnsi"/>
                <w:lang w:eastAsia="zh-CN"/>
              </w:rPr>
            </w:pPr>
          </w:p>
        </w:tc>
      </w:tr>
      <w:tr w:rsidR="00F21BF3" w:rsidRPr="00C07820" w14:paraId="016D9F9D" w14:textId="77777777" w:rsidTr="004F136C">
        <w:trPr>
          <w:cantSplit/>
          <w:trHeight w:val="23"/>
        </w:trPr>
        <w:tc>
          <w:tcPr>
            <w:tcW w:w="9639" w:type="dxa"/>
            <w:gridSpan w:val="3"/>
            <w:shd w:val="clear" w:color="auto" w:fill="auto"/>
          </w:tcPr>
          <w:p w14:paraId="17931A88" w14:textId="77777777" w:rsidR="00F21BF3" w:rsidRPr="00C07820" w:rsidRDefault="00F21BF3" w:rsidP="00F21BF3">
            <w:pPr>
              <w:pStyle w:val="Title2"/>
              <w:spacing w:before="240"/>
              <w:rPr>
                <w:rFonts w:cstheme="minorHAnsi"/>
                <w:lang w:eastAsia="zh-CN"/>
              </w:rPr>
            </w:pPr>
          </w:p>
        </w:tc>
      </w:tr>
      <w:bookmarkEnd w:id="6"/>
      <w:bookmarkEnd w:id="7"/>
      <w:tr w:rsidR="00392606" w:rsidRPr="00C07820" w14:paraId="33C41EEF" w14:textId="77777777">
        <w:tc>
          <w:tcPr>
            <w:tcW w:w="10031" w:type="dxa"/>
            <w:gridSpan w:val="3"/>
            <w:tcBorders>
              <w:top w:val="single" w:sz="4" w:space="0" w:color="auto"/>
              <w:left w:val="single" w:sz="4" w:space="0" w:color="auto"/>
              <w:bottom w:val="single" w:sz="4" w:space="0" w:color="auto"/>
              <w:right w:val="single" w:sz="4" w:space="0" w:color="auto"/>
            </w:tcBorders>
          </w:tcPr>
          <w:p w14:paraId="6590F318" w14:textId="77777777" w:rsidR="00392606" w:rsidRPr="00C07820" w:rsidRDefault="00872B50">
            <w:pPr>
              <w:rPr>
                <w:rFonts w:cstheme="minorHAnsi"/>
                <w:lang w:eastAsia="zh-CN"/>
              </w:rPr>
            </w:pPr>
            <w:r w:rsidRPr="00C07820">
              <w:rPr>
                <w:rFonts w:eastAsia="SimSun" w:cstheme="minorHAnsi"/>
                <w:b/>
                <w:bCs/>
                <w:szCs w:val="24"/>
                <w:lang w:eastAsia="zh-CN"/>
              </w:rPr>
              <w:t>重点领域：</w:t>
            </w:r>
            <w:r w:rsidR="00321CB7" w:rsidRPr="00C07820">
              <w:rPr>
                <w:rFonts w:eastAsia="SimSun" w:cstheme="minorHAnsi"/>
                <w:szCs w:val="24"/>
                <w:lang w:eastAsia="zh-CN"/>
              </w:rPr>
              <w:tab/>
              <w:t>-</w:t>
            </w:r>
            <w:r w:rsidR="00321CB7" w:rsidRPr="00C07820">
              <w:rPr>
                <w:rFonts w:eastAsia="SimSun" w:cstheme="minorHAnsi"/>
                <w:szCs w:val="24"/>
                <w:lang w:eastAsia="zh-CN"/>
              </w:rPr>
              <w:tab/>
            </w:r>
            <w:r w:rsidR="000257C0" w:rsidRPr="00C07820">
              <w:rPr>
                <w:rFonts w:eastAsia="SimSun" w:cstheme="minorHAnsi"/>
                <w:szCs w:val="24"/>
                <w:lang w:eastAsia="zh-CN"/>
              </w:rPr>
              <w:t>决议和建议</w:t>
            </w:r>
          </w:p>
          <w:p w14:paraId="04CACE3E" w14:textId="77777777" w:rsidR="00392606" w:rsidRPr="00C07820" w:rsidRDefault="00872B50">
            <w:pPr>
              <w:rPr>
                <w:rFonts w:cstheme="minorHAnsi"/>
                <w:lang w:eastAsia="zh-CN"/>
              </w:rPr>
            </w:pPr>
            <w:r w:rsidRPr="00C07820">
              <w:rPr>
                <w:rFonts w:eastAsia="SimSun" w:cstheme="minorHAnsi"/>
                <w:b/>
                <w:bCs/>
                <w:szCs w:val="24"/>
                <w:lang w:eastAsia="zh-CN"/>
              </w:rPr>
              <w:t>概要：</w:t>
            </w:r>
          </w:p>
          <w:p w14:paraId="7356DC63" w14:textId="77777777" w:rsidR="00392606" w:rsidRPr="00C07820" w:rsidRDefault="007D238F" w:rsidP="008F6B71">
            <w:pPr>
              <w:ind w:firstLineChars="200" w:firstLine="480"/>
              <w:rPr>
                <w:rFonts w:eastAsia="Times New Roman" w:cstheme="minorHAnsi"/>
                <w:szCs w:val="24"/>
                <w:lang w:eastAsia="zh-CN"/>
              </w:rPr>
            </w:pPr>
            <w:r w:rsidRPr="00C07820">
              <w:rPr>
                <w:rFonts w:cstheme="minorHAnsi"/>
                <w:szCs w:val="24"/>
                <w:lang w:eastAsia="zh-CN"/>
              </w:rPr>
              <w:t>为响应</w:t>
            </w:r>
            <w:r w:rsidRPr="00C07820">
              <w:rPr>
                <w:rFonts w:cstheme="minorHAnsi"/>
                <w:szCs w:val="24"/>
                <w:lang w:val="en-US" w:eastAsia="zh-CN"/>
              </w:rPr>
              <w:t>2018</w:t>
            </w:r>
            <w:r w:rsidRPr="00C07820">
              <w:rPr>
                <w:rFonts w:cstheme="minorHAnsi"/>
                <w:szCs w:val="24"/>
                <w:lang w:val="en-US" w:eastAsia="zh-CN"/>
              </w:rPr>
              <w:t>年全权代表会议关于合理化和简化决议的要求，</w:t>
            </w:r>
            <w:r w:rsidR="005D52AA" w:rsidRPr="00C07820">
              <w:rPr>
                <w:rFonts w:cstheme="minorHAnsi"/>
                <w:szCs w:val="24"/>
                <w:lang w:val="en-US" w:eastAsia="zh-CN"/>
              </w:rPr>
              <w:t>CITEL</w:t>
            </w:r>
            <w:r w:rsidR="005D52AA" w:rsidRPr="00C07820">
              <w:rPr>
                <w:rFonts w:cstheme="minorHAnsi"/>
                <w:szCs w:val="24"/>
                <w:lang w:val="en-US" w:eastAsia="zh-CN"/>
              </w:rPr>
              <w:t>成员国提议修改</w:t>
            </w:r>
            <w:r w:rsidR="005D52AA" w:rsidRPr="00C07820">
              <w:rPr>
                <w:rFonts w:cstheme="minorHAnsi"/>
                <w:szCs w:val="24"/>
                <w:lang w:val="en-US" w:eastAsia="zh-CN"/>
              </w:rPr>
              <w:t>WTDC</w:t>
            </w:r>
            <w:r w:rsidR="005D52AA" w:rsidRPr="00C07820">
              <w:rPr>
                <w:rFonts w:cstheme="minorHAnsi"/>
                <w:szCs w:val="24"/>
                <w:lang w:val="en-US" w:eastAsia="zh-CN"/>
              </w:rPr>
              <w:t>第</w:t>
            </w:r>
            <w:r w:rsidR="005D52AA" w:rsidRPr="00C07820">
              <w:rPr>
                <w:rFonts w:cstheme="minorHAnsi"/>
                <w:szCs w:val="24"/>
                <w:lang w:val="en-US" w:eastAsia="zh-CN"/>
              </w:rPr>
              <w:t>24</w:t>
            </w:r>
            <w:r w:rsidRPr="00C07820">
              <w:rPr>
                <w:rFonts w:cstheme="minorHAnsi"/>
                <w:szCs w:val="24"/>
                <w:lang w:val="en-US" w:eastAsia="zh-CN"/>
              </w:rPr>
              <w:t>号决议</w:t>
            </w:r>
            <w:r w:rsidR="005D52AA" w:rsidRPr="00C07820">
              <w:rPr>
                <w:rFonts w:cstheme="minorHAnsi"/>
                <w:szCs w:val="24"/>
                <w:lang w:val="en-US" w:eastAsia="zh-CN"/>
              </w:rPr>
              <w:t>。</w:t>
            </w:r>
            <w:r w:rsidRPr="00C07820">
              <w:rPr>
                <w:rFonts w:cstheme="minorHAnsi"/>
                <w:szCs w:val="24"/>
                <w:lang w:val="en-US" w:eastAsia="zh-CN"/>
              </w:rPr>
              <w:t>拟议</w:t>
            </w:r>
            <w:r w:rsidR="005D52AA" w:rsidRPr="00C07820">
              <w:rPr>
                <w:rFonts w:cstheme="minorHAnsi"/>
                <w:szCs w:val="24"/>
                <w:lang w:val="en-US" w:eastAsia="zh-CN"/>
              </w:rPr>
              <w:t>修改</w:t>
            </w:r>
            <w:r w:rsidRPr="00C07820">
              <w:rPr>
                <w:rFonts w:cstheme="minorHAnsi"/>
                <w:szCs w:val="24"/>
                <w:lang w:val="en-US" w:eastAsia="zh-CN"/>
              </w:rPr>
              <w:t>还旨在</w:t>
            </w:r>
            <w:r w:rsidR="005D52AA" w:rsidRPr="00C07820">
              <w:rPr>
                <w:rFonts w:cstheme="minorHAnsi"/>
                <w:szCs w:val="24"/>
                <w:lang w:val="en-US" w:eastAsia="zh-CN"/>
              </w:rPr>
              <w:t>反映</w:t>
            </w:r>
            <w:r w:rsidR="005D52AA" w:rsidRPr="00C07820">
              <w:rPr>
                <w:rFonts w:cstheme="minorHAnsi"/>
                <w:szCs w:val="24"/>
                <w:lang w:val="en-US" w:eastAsia="zh-CN"/>
              </w:rPr>
              <w:t>TDAG</w:t>
            </w:r>
            <w:r w:rsidR="005D52AA" w:rsidRPr="00C07820">
              <w:rPr>
                <w:rFonts w:cstheme="minorHAnsi"/>
                <w:szCs w:val="24"/>
                <w:lang w:val="en-US" w:eastAsia="zh-CN"/>
              </w:rPr>
              <w:t>战略和</w:t>
            </w:r>
            <w:r w:rsidRPr="00C07820">
              <w:rPr>
                <w:rFonts w:cstheme="minorHAnsi"/>
                <w:szCs w:val="24"/>
                <w:lang w:val="en-US" w:eastAsia="zh-CN"/>
              </w:rPr>
              <w:t>运作规划</w:t>
            </w:r>
            <w:r w:rsidR="005D52AA" w:rsidRPr="00C07820">
              <w:rPr>
                <w:rFonts w:cstheme="minorHAnsi"/>
                <w:szCs w:val="24"/>
                <w:lang w:val="en-US" w:eastAsia="zh-CN"/>
              </w:rPr>
              <w:t>工作组达成的</w:t>
            </w:r>
            <w:r w:rsidR="00C16AE5" w:rsidRPr="00C07820">
              <w:rPr>
                <w:rFonts w:cstheme="minorHAnsi"/>
                <w:szCs w:val="24"/>
                <w:lang w:val="en-US" w:eastAsia="zh-CN"/>
              </w:rPr>
              <w:t>共识</w:t>
            </w:r>
            <w:r w:rsidR="005D52AA" w:rsidRPr="00C07820">
              <w:rPr>
                <w:rFonts w:cstheme="minorHAnsi"/>
                <w:szCs w:val="24"/>
                <w:lang w:val="en-US" w:eastAsia="zh-CN"/>
              </w:rPr>
              <w:t>。</w:t>
            </w:r>
          </w:p>
          <w:p w14:paraId="6651C72F" w14:textId="77777777" w:rsidR="00392606" w:rsidRPr="00C07820" w:rsidRDefault="00872B50">
            <w:pPr>
              <w:rPr>
                <w:rFonts w:cstheme="minorHAnsi"/>
                <w:lang w:eastAsia="zh-CN"/>
              </w:rPr>
            </w:pPr>
            <w:r w:rsidRPr="00C07820">
              <w:rPr>
                <w:rFonts w:eastAsia="SimSun" w:cstheme="minorHAnsi"/>
                <w:b/>
                <w:bCs/>
                <w:szCs w:val="24"/>
                <w:lang w:eastAsia="zh-CN"/>
              </w:rPr>
              <w:t>预期结果：</w:t>
            </w:r>
          </w:p>
          <w:p w14:paraId="6A5354C7" w14:textId="77777777" w:rsidR="00392606" w:rsidRPr="00C07820" w:rsidRDefault="00321CB7" w:rsidP="008F6B71">
            <w:pPr>
              <w:ind w:firstLineChars="200" w:firstLine="480"/>
              <w:rPr>
                <w:rFonts w:cstheme="minorHAnsi"/>
                <w:szCs w:val="24"/>
                <w:lang w:eastAsia="zh-CN"/>
              </w:rPr>
            </w:pPr>
            <w:r w:rsidRPr="00C07820">
              <w:rPr>
                <w:rFonts w:cstheme="minorHAnsi"/>
                <w:szCs w:val="24"/>
                <w:lang w:val="en-US" w:eastAsia="zh-CN"/>
              </w:rPr>
              <w:t>请</w:t>
            </w:r>
            <w:r w:rsidRPr="00C07820">
              <w:rPr>
                <w:rFonts w:cstheme="minorHAnsi"/>
                <w:szCs w:val="24"/>
                <w:lang w:val="en-US" w:eastAsia="zh-CN"/>
              </w:rPr>
              <w:t>WTDC</w:t>
            </w:r>
            <w:r w:rsidRPr="00C07820">
              <w:rPr>
                <w:rFonts w:cstheme="minorHAnsi"/>
                <w:szCs w:val="24"/>
                <w:lang w:val="en-US" w:eastAsia="zh-CN"/>
              </w:rPr>
              <w:t>审议并批准本文件</w:t>
            </w:r>
            <w:r w:rsidR="005D52AA" w:rsidRPr="00C07820">
              <w:rPr>
                <w:rFonts w:cstheme="minorHAnsi"/>
                <w:szCs w:val="24"/>
                <w:lang w:val="en-US" w:eastAsia="zh-CN"/>
              </w:rPr>
              <w:t>中的提案</w:t>
            </w:r>
            <w:r w:rsidRPr="00C07820">
              <w:rPr>
                <w:rFonts w:cstheme="minorHAnsi"/>
                <w:szCs w:val="24"/>
                <w:lang w:val="en-US" w:eastAsia="zh-CN"/>
              </w:rPr>
              <w:t>。</w:t>
            </w:r>
          </w:p>
          <w:p w14:paraId="19E8360E" w14:textId="77777777" w:rsidR="00392606" w:rsidRPr="00C07820" w:rsidRDefault="00872B50">
            <w:pPr>
              <w:rPr>
                <w:rFonts w:cstheme="minorHAnsi"/>
                <w:lang w:eastAsia="zh-CN"/>
              </w:rPr>
            </w:pPr>
            <w:r w:rsidRPr="00C07820">
              <w:rPr>
                <w:rFonts w:eastAsia="SimSun" w:cstheme="minorHAnsi"/>
                <w:b/>
                <w:bCs/>
                <w:szCs w:val="24"/>
                <w:lang w:eastAsia="zh-CN"/>
              </w:rPr>
              <w:t>参考文件：</w:t>
            </w:r>
          </w:p>
          <w:p w14:paraId="7C6E6FCE" w14:textId="77777777" w:rsidR="00392606" w:rsidRPr="00C07820" w:rsidRDefault="00321CB7" w:rsidP="005D52AA">
            <w:pPr>
              <w:rPr>
                <w:rFonts w:cstheme="minorHAnsi"/>
                <w:szCs w:val="24"/>
                <w:lang w:eastAsia="zh-CN"/>
              </w:rPr>
            </w:pPr>
            <w:r w:rsidRPr="00C07820">
              <w:rPr>
                <w:rFonts w:cstheme="minorHAnsi"/>
                <w:szCs w:val="24"/>
                <w:lang w:eastAsia="zh-CN"/>
              </w:rPr>
              <w:t>WTDC</w:t>
            </w:r>
            <w:r w:rsidR="005D52AA" w:rsidRPr="00C07820">
              <w:rPr>
                <w:rFonts w:cstheme="minorHAnsi"/>
                <w:szCs w:val="24"/>
                <w:lang w:eastAsia="zh-CN"/>
              </w:rPr>
              <w:t>第</w:t>
            </w:r>
            <w:r w:rsidR="005D52AA" w:rsidRPr="00C07820">
              <w:rPr>
                <w:rFonts w:cstheme="minorHAnsi"/>
                <w:szCs w:val="24"/>
                <w:lang w:eastAsia="zh-CN"/>
              </w:rPr>
              <w:t>24</w:t>
            </w:r>
            <w:r w:rsidR="005D52AA" w:rsidRPr="00C07820">
              <w:rPr>
                <w:rFonts w:cstheme="minorHAnsi"/>
                <w:szCs w:val="24"/>
                <w:lang w:eastAsia="zh-CN"/>
              </w:rPr>
              <w:t>号决议</w:t>
            </w:r>
          </w:p>
        </w:tc>
      </w:tr>
    </w:tbl>
    <w:p w14:paraId="05E37C49" w14:textId="77777777" w:rsidR="001D6BD7" w:rsidRPr="00C07820" w:rsidRDefault="001D6BD7">
      <w:pPr>
        <w:tabs>
          <w:tab w:val="clear" w:pos="1134"/>
          <w:tab w:val="clear" w:pos="1871"/>
          <w:tab w:val="clear" w:pos="2268"/>
        </w:tabs>
        <w:overflowPunct/>
        <w:autoSpaceDE/>
        <w:autoSpaceDN/>
        <w:adjustRightInd/>
        <w:spacing w:before="0"/>
        <w:textAlignment w:val="auto"/>
        <w:rPr>
          <w:rFonts w:cstheme="minorHAnsi"/>
          <w:szCs w:val="24"/>
          <w:lang w:eastAsia="zh-CN"/>
        </w:rPr>
      </w:pPr>
    </w:p>
    <w:p w14:paraId="0323BE9C" w14:textId="77777777" w:rsidR="005141CE" w:rsidRPr="00C07820" w:rsidRDefault="005141CE">
      <w:pPr>
        <w:tabs>
          <w:tab w:val="clear" w:pos="1134"/>
          <w:tab w:val="clear" w:pos="1871"/>
          <w:tab w:val="clear" w:pos="2268"/>
        </w:tabs>
        <w:overflowPunct/>
        <w:autoSpaceDE/>
        <w:autoSpaceDN/>
        <w:adjustRightInd/>
        <w:spacing w:before="0"/>
        <w:textAlignment w:val="auto"/>
        <w:rPr>
          <w:rFonts w:cstheme="minorHAnsi"/>
          <w:szCs w:val="24"/>
          <w:lang w:val="en-US" w:eastAsia="zh-CN"/>
        </w:rPr>
      </w:pPr>
      <w:r w:rsidRPr="00C07820">
        <w:rPr>
          <w:rFonts w:cstheme="minorHAnsi"/>
          <w:szCs w:val="24"/>
          <w:lang w:eastAsia="zh-CN"/>
        </w:rPr>
        <w:br w:type="page"/>
      </w:r>
    </w:p>
    <w:p w14:paraId="0D542218" w14:textId="77777777" w:rsidR="00392606" w:rsidRPr="00C07820" w:rsidRDefault="00872B50">
      <w:pPr>
        <w:pStyle w:val="Proposal"/>
        <w:rPr>
          <w:rFonts w:hAnsiTheme="minorHAnsi" w:cstheme="minorHAnsi"/>
          <w:lang w:eastAsia="zh-CN"/>
        </w:rPr>
      </w:pPr>
      <w:r w:rsidRPr="00C07820">
        <w:rPr>
          <w:rFonts w:hAnsiTheme="minorHAnsi" w:cstheme="minorHAnsi"/>
          <w:b/>
          <w:lang w:eastAsia="zh-CN"/>
        </w:rPr>
        <w:lastRenderedPageBreak/>
        <w:t>MOD</w:t>
      </w:r>
      <w:r w:rsidRPr="00C07820">
        <w:rPr>
          <w:rFonts w:hAnsiTheme="minorHAnsi" w:cstheme="minorHAnsi"/>
          <w:lang w:eastAsia="zh-CN"/>
        </w:rPr>
        <w:tab/>
        <w:t>IAP/24A4/1</w:t>
      </w:r>
    </w:p>
    <w:p w14:paraId="6FACA7C5" w14:textId="77777777" w:rsidR="00155D22" w:rsidRPr="00C07820" w:rsidRDefault="00872B50" w:rsidP="00794C31">
      <w:pPr>
        <w:pStyle w:val="ResNo"/>
        <w:rPr>
          <w:sz w:val="32"/>
          <w:lang w:val="ru-RU" w:eastAsia="zh-CN"/>
        </w:rPr>
      </w:pPr>
      <w:bookmarkStart w:id="9" w:name="_Toc403138163"/>
      <w:bookmarkStart w:id="10" w:name="_Toc505610302"/>
      <w:r w:rsidRPr="00794C31">
        <w:t>第</w:t>
      </w:r>
      <w:r w:rsidRPr="00794C31">
        <w:rPr>
          <w:rStyle w:val="href"/>
        </w:rPr>
        <w:t>24</w:t>
      </w:r>
      <w:r w:rsidRPr="00C07820">
        <w:rPr>
          <w:lang w:eastAsia="zh-CN"/>
        </w:rPr>
        <w:t>号决议</w:t>
      </w:r>
      <w:r w:rsidRPr="00C07820">
        <w:rPr>
          <w:lang w:val="ru-RU" w:eastAsia="zh-CN"/>
        </w:rPr>
        <w:t>（</w:t>
      </w:r>
      <w:del w:id="11" w:author="Li, Jianying" w:date="2022-05-11T14:13:00Z">
        <w:r w:rsidRPr="00C07820" w:rsidDel="00321CB7">
          <w:rPr>
            <w:lang w:val="ru-RU" w:eastAsia="zh-CN"/>
          </w:rPr>
          <w:delText>2014</w:delText>
        </w:r>
        <w:r w:rsidRPr="00C07820" w:rsidDel="00321CB7">
          <w:rPr>
            <w:lang w:eastAsia="zh-CN"/>
          </w:rPr>
          <w:delText>年</w:delText>
        </w:r>
        <w:r w:rsidRPr="00C07820" w:rsidDel="00321CB7">
          <w:rPr>
            <w:lang w:val="ru-RU" w:eastAsia="zh-CN"/>
          </w:rPr>
          <w:delText>，</w:delText>
        </w:r>
        <w:r w:rsidRPr="00C07820" w:rsidDel="00321CB7">
          <w:rPr>
            <w:lang w:eastAsia="zh-CN"/>
          </w:rPr>
          <w:delText>迪拜</w:delText>
        </w:r>
      </w:del>
      <w:ins w:id="12" w:author="Li, Jianying" w:date="2022-05-11T14:13:00Z">
        <w:r w:rsidR="00321CB7" w:rsidRPr="00C07820">
          <w:rPr>
            <w:lang w:val="en-US" w:eastAsia="zh-CN"/>
          </w:rPr>
          <w:t>2022</w:t>
        </w:r>
        <w:r w:rsidR="00321CB7" w:rsidRPr="00C07820">
          <w:rPr>
            <w:lang w:val="fr-CH" w:eastAsia="zh-CN"/>
          </w:rPr>
          <w:t>年，基加利</w:t>
        </w:r>
      </w:ins>
      <w:r w:rsidRPr="00C07820">
        <w:rPr>
          <w:lang w:val="ru-RU" w:eastAsia="zh-CN"/>
        </w:rPr>
        <w:t>，</w:t>
      </w:r>
      <w:r w:rsidRPr="00C07820">
        <w:rPr>
          <w:lang w:eastAsia="zh-CN"/>
        </w:rPr>
        <w:t>修订版</w:t>
      </w:r>
      <w:r w:rsidRPr="00C07820">
        <w:rPr>
          <w:lang w:val="ru-RU" w:eastAsia="zh-CN"/>
        </w:rPr>
        <w:t>）</w:t>
      </w:r>
      <w:bookmarkEnd w:id="9"/>
      <w:bookmarkEnd w:id="10"/>
    </w:p>
    <w:p w14:paraId="4DAD121D" w14:textId="293FB90B" w:rsidR="00155D22" w:rsidRPr="00C07820" w:rsidRDefault="00872B50" w:rsidP="00794C31">
      <w:pPr>
        <w:pStyle w:val="Restitle"/>
        <w:rPr>
          <w:lang w:val="ru-RU" w:eastAsia="zh-CN"/>
        </w:rPr>
      </w:pPr>
      <w:bookmarkStart w:id="13" w:name="_Toc403138164"/>
      <w:bookmarkStart w:id="14" w:name="_Toc505610303"/>
      <w:r w:rsidRPr="00C07820">
        <w:rPr>
          <w:lang w:eastAsia="zh-CN"/>
        </w:rPr>
        <w:t>授权</w:t>
      </w:r>
      <w:r w:rsidRPr="00794C31">
        <w:rPr>
          <w:lang w:eastAsia="zh-CN"/>
        </w:rPr>
        <w:t>电信</w:t>
      </w:r>
      <w:r w:rsidRPr="00C07820">
        <w:rPr>
          <w:lang w:eastAsia="zh-CN"/>
        </w:rPr>
        <w:t>发展顾问组在世界电信发展大会之间采取行动</w:t>
      </w:r>
      <w:bookmarkEnd w:id="13"/>
      <w:bookmarkEnd w:id="14"/>
    </w:p>
    <w:p w14:paraId="039CC046" w14:textId="77777777" w:rsidR="00155D22" w:rsidRPr="00C07820" w:rsidRDefault="00872B50" w:rsidP="00155D22">
      <w:pPr>
        <w:pStyle w:val="Normalaftertitle0"/>
        <w:rPr>
          <w:rFonts w:cstheme="minorHAnsi"/>
          <w:lang w:val="ru-RU" w:eastAsia="zh-CN"/>
        </w:rPr>
      </w:pPr>
      <w:r w:rsidRPr="00C07820">
        <w:rPr>
          <w:rFonts w:eastAsia="SimSun" w:cstheme="minorHAnsi"/>
          <w:lang w:val="fr-CH" w:eastAsia="zh-CN"/>
        </w:rPr>
        <w:t>世界电信发展大会</w:t>
      </w:r>
      <w:r w:rsidRPr="00C07820">
        <w:rPr>
          <w:rFonts w:eastAsia="SimSun" w:cstheme="minorHAnsi"/>
          <w:lang w:val="ru-RU" w:eastAsia="zh-CN"/>
        </w:rPr>
        <w:t>（</w:t>
      </w:r>
      <w:del w:id="15" w:author="Li, Jianying" w:date="2022-05-11T14:13:00Z">
        <w:r w:rsidRPr="00C07820" w:rsidDel="00321CB7">
          <w:rPr>
            <w:rFonts w:cstheme="minorHAnsi"/>
            <w:lang w:val="ru-RU" w:eastAsia="zh-CN"/>
          </w:rPr>
          <w:delText>2014</w:delText>
        </w:r>
        <w:r w:rsidRPr="00C07820" w:rsidDel="00321CB7">
          <w:rPr>
            <w:rFonts w:eastAsia="SimSun" w:cstheme="minorHAnsi"/>
            <w:lang w:val="en-US" w:eastAsia="zh-CN"/>
          </w:rPr>
          <w:delText>年</w:delText>
        </w:r>
        <w:r w:rsidRPr="00C07820" w:rsidDel="00321CB7">
          <w:rPr>
            <w:rFonts w:eastAsia="SimSun" w:cstheme="minorHAnsi"/>
            <w:lang w:val="ru-RU" w:eastAsia="zh-CN"/>
          </w:rPr>
          <w:delText>，</w:delText>
        </w:r>
        <w:r w:rsidRPr="00C07820" w:rsidDel="00321CB7">
          <w:rPr>
            <w:rFonts w:eastAsia="SimSun" w:cstheme="minorHAnsi"/>
            <w:lang w:val="en-US" w:eastAsia="zh-CN"/>
          </w:rPr>
          <w:delText>迪拜</w:delText>
        </w:r>
      </w:del>
      <w:ins w:id="16" w:author="Lenovo" w:date="2022-05-20T19:06:00Z">
        <w:r w:rsidR="00C16AE5" w:rsidRPr="00C07820">
          <w:rPr>
            <w:rFonts w:eastAsia="SimSun" w:cstheme="minorHAnsi"/>
            <w:lang w:val="en-US" w:eastAsia="zh-CN"/>
          </w:rPr>
          <w:t>2021</w:t>
        </w:r>
        <w:r w:rsidR="00C16AE5" w:rsidRPr="00C07820">
          <w:rPr>
            <w:rFonts w:eastAsia="SimSun" w:cstheme="minorHAnsi"/>
            <w:lang w:val="en-US" w:eastAsia="zh-CN"/>
          </w:rPr>
          <w:t>年</w:t>
        </w:r>
      </w:ins>
      <w:ins w:id="17" w:author="Lenovo" w:date="2022-05-20T19:07:00Z">
        <w:r w:rsidR="00C16AE5" w:rsidRPr="00C07820">
          <w:rPr>
            <w:rFonts w:eastAsia="SimSun" w:cstheme="minorHAnsi"/>
            <w:lang w:val="en-US" w:eastAsia="zh-CN"/>
          </w:rPr>
          <w:t>，亚的斯亚贝巴</w:t>
        </w:r>
      </w:ins>
      <w:r w:rsidRPr="00C07820">
        <w:rPr>
          <w:rFonts w:eastAsia="SimSun" w:cstheme="minorHAnsi"/>
          <w:lang w:val="ru-RU" w:eastAsia="zh-CN"/>
        </w:rPr>
        <w:t>），</w:t>
      </w:r>
    </w:p>
    <w:p w14:paraId="2F88F9D3" w14:textId="77777777" w:rsidR="00155D22" w:rsidRPr="00C07820" w:rsidRDefault="00872B50" w:rsidP="00155D22">
      <w:pPr>
        <w:pStyle w:val="Call"/>
        <w:rPr>
          <w:rFonts w:asciiTheme="minorHAnsi" w:hAnsiTheme="minorHAnsi" w:cstheme="minorHAnsi"/>
          <w:lang w:val="ru-RU" w:eastAsia="zh-CN"/>
        </w:rPr>
      </w:pPr>
      <w:r w:rsidRPr="00C07820">
        <w:rPr>
          <w:rFonts w:asciiTheme="minorHAnsi" w:hAnsiTheme="minorHAnsi" w:cstheme="minorHAnsi"/>
          <w:lang w:eastAsia="zh-CN"/>
        </w:rPr>
        <w:t>忆及</w:t>
      </w:r>
    </w:p>
    <w:p w14:paraId="34E4D690" w14:textId="77777777" w:rsidR="00155D22" w:rsidRPr="00C07820" w:rsidRDefault="00872B50" w:rsidP="00155D22">
      <w:pPr>
        <w:ind w:firstLineChars="200" w:firstLine="480"/>
        <w:rPr>
          <w:rFonts w:cstheme="minorHAnsi"/>
          <w:shd w:val="clear" w:color="auto" w:fill="99CCFF"/>
          <w:lang w:val="ru-RU" w:eastAsia="zh-CN"/>
        </w:rPr>
      </w:pPr>
      <w:r w:rsidRPr="00C07820">
        <w:rPr>
          <w:rFonts w:cstheme="minorHAnsi"/>
          <w:lang w:eastAsia="zh-CN"/>
        </w:rPr>
        <w:t>世界电信发展大会</w:t>
      </w:r>
      <w:r w:rsidRPr="00C07820">
        <w:rPr>
          <w:rFonts w:cstheme="minorHAnsi"/>
          <w:lang w:val="ru-RU" w:eastAsia="zh-CN"/>
        </w:rPr>
        <w:t>（</w:t>
      </w:r>
      <w:r w:rsidRPr="00C07820">
        <w:rPr>
          <w:rFonts w:cstheme="minorHAnsi"/>
          <w:lang w:eastAsia="zh-CN"/>
        </w:rPr>
        <w:t>WTDC</w:t>
      </w:r>
      <w:r w:rsidRPr="00C07820">
        <w:rPr>
          <w:rFonts w:cstheme="minorHAnsi"/>
          <w:lang w:val="ru-RU" w:eastAsia="zh-CN"/>
        </w:rPr>
        <w:t>）</w:t>
      </w:r>
      <w:r w:rsidRPr="00C07820">
        <w:rPr>
          <w:rFonts w:cstheme="minorHAnsi"/>
          <w:lang w:eastAsia="zh-CN"/>
        </w:rPr>
        <w:t>第</w:t>
      </w:r>
      <w:r w:rsidRPr="00C07820">
        <w:rPr>
          <w:rFonts w:cstheme="minorHAnsi"/>
          <w:lang w:val="ru-RU" w:eastAsia="zh-CN"/>
        </w:rPr>
        <w:t>24</w:t>
      </w:r>
      <w:r w:rsidRPr="00C07820">
        <w:rPr>
          <w:rFonts w:cstheme="minorHAnsi"/>
          <w:lang w:eastAsia="zh-CN"/>
        </w:rPr>
        <w:t>号决议</w:t>
      </w:r>
      <w:r w:rsidRPr="00C07820">
        <w:rPr>
          <w:rFonts w:cstheme="minorHAnsi"/>
          <w:lang w:val="ru-RU" w:eastAsia="zh-CN"/>
        </w:rPr>
        <w:t>（</w:t>
      </w:r>
      <w:r w:rsidRPr="00C07820">
        <w:rPr>
          <w:rFonts w:cstheme="minorHAnsi"/>
          <w:lang w:val="ru-RU" w:eastAsia="zh-CN"/>
        </w:rPr>
        <w:t>2010</w:t>
      </w:r>
      <w:r w:rsidRPr="00C07820">
        <w:rPr>
          <w:rFonts w:cstheme="minorHAnsi"/>
          <w:lang w:eastAsia="zh-CN"/>
        </w:rPr>
        <w:t>年</w:t>
      </w:r>
      <w:r w:rsidRPr="00C07820">
        <w:rPr>
          <w:rFonts w:cstheme="minorHAnsi"/>
          <w:lang w:val="ru-RU" w:eastAsia="zh-CN"/>
        </w:rPr>
        <w:t>，</w:t>
      </w:r>
      <w:r w:rsidRPr="00C07820">
        <w:rPr>
          <w:rFonts w:cstheme="minorHAnsi"/>
          <w:lang w:eastAsia="zh-CN"/>
        </w:rPr>
        <w:t>海得拉巴</w:t>
      </w:r>
      <w:r w:rsidRPr="00C07820">
        <w:rPr>
          <w:rFonts w:cstheme="minorHAnsi"/>
          <w:lang w:val="ru-RU" w:eastAsia="zh-CN"/>
        </w:rPr>
        <w:t>，</w:t>
      </w:r>
      <w:r w:rsidRPr="00C07820">
        <w:rPr>
          <w:rFonts w:cstheme="minorHAnsi"/>
          <w:lang w:eastAsia="zh-CN"/>
        </w:rPr>
        <w:t>修订版</w:t>
      </w:r>
      <w:r w:rsidRPr="00C07820">
        <w:rPr>
          <w:rFonts w:cstheme="minorHAnsi"/>
          <w:lang w:val="ru-RU" w:eastAsia="zh-CN"/>
        </w:rPr>
        <w:t>），</w:t>
      </w:r>
    </w:p>
    <w:p w14:paraId="4A083405" w14:textId="77777777" w:rsidR="00155D22" w:rsidRPr="00794C31" w:rsidRDefault="00872B50" w:rsidP="00155D22">
      <w:pPr>
        <w:pStyle w:val="Call"/>
        <w:rPr>
          <w:rFonts w:asciiTheme="minorHAnsi" w:hAnsiTheme="minorHAnsi" w:cstheme="minorHAnsi"/>
          <w:iCs/>
          <w:lang w:val="ru-RU" w:eastAsia="zh-CN"/>
        </w:rPr>
      </w:pPr>
      <w:r w:rsidRPr="00C07820">
        <w:rPr>
          <w:rFonts w:asciiTheme="minorHAnsi" w:hAnsiTheme="minorHAnsi" w:cstheme="minorHAnsi"/>
          <w:lang w:eastAsia="zh-CN"/>
        </w:rPr>
        <w:t>考虑到</w:t>
      </w:r>
    </w:p>
    <w:p w14:paraId="37C07843" w14:textId="536699E1" w:rsidR="00155D22" w:rsidRPr="00C07820" w:rsidRDefault="00872B50" w:rsidP="00155D22">
      <w:pPr>
        <w:rPr>
          <w:rFonts w:cstheme="minorHAnsi"/>
          <w:color w:val="000000"/>
          <w:lang w:val="ru-RU" w:eastAsia="zh-CN"/>
        </w:rPr>
      </w:pPr>
      <w:r w:rsidRPr="00C07820">
        <w:rPr>
          <w:rFonts w:cstheme="minorHAnsi"/>
          <w:i/>
          <w:iCs/>
          <w:lang w:eastAsia="zh-CN"/>
        </w:rPr>
        <w:t>a</w:t>
      </w:r>
      <w:r w:rsidRPr="00C07820">
        <w:rPr>
          <w:rFonts w:cstheme="minorHAnsi"/>
          <w:i/>
          <w:iCs/>
          <w:lang w:val="ru-RU" w:eastAsia="zh-CN"/>
        </w:rPr>
        <w:t>)</w:t>
      </w:r>
      <w:r w:rsidRPr="00C07820">
        <w:rPr>
          <w:rFonts w:cstheme="minorHAnsi"/>
          <w:lang w:val="ru-RU" w:eastAsia="zh-CN"/>
        </w:rPr>
        <w:tab/>
      </w:r>
      <w:del w:id="18" w:author="Lenovo" w:date="2022-05-20T18:52:00Z">
        <w:r w:rsidRPr="00C07820" w:rsidDel="005D52AA">
          <w:rPr>
            <w:rFonts w:cstheme="minorHAnsi"/>
            <w:lang w:val="fr-CH" w:eastAsia="zh-CN"/>
          </w:rPr>
          <w:delText>根据</w:delText>
        </w:r>
      </w:del>
      <w:r w:rsidRPr="00C07820">
        <w:rPr>
          <w:rFonts w:cstheme="minorHAnsi"/>
          <w:lang w:val="fr-CH" w:eastAsia="zh-CN"/>
        </w:rPr>
        <w:t>国际电联《公约》</w:t>
      </w:r>
      <w:ins w:id="19" w:author="Lenovo" w:date="2022-05-20T18:52:00Z">
        <w:r w:rsidR="005D52AA" w:rsidRPr="00C07820">
          <w:rPr>
            <w:rFonts w:cstheme="minorHAnsi"/>
            <w:lang w:val="fr-CH" w:eastAsia="zh-CN"/>
          </w:rPr>
          <w:t>关于</w:t>
        </w:r>
      </w:ins>
      <w:del w:id="20" w:author="Lenovo" w:date="2022-05-20T18:53:00Z">
        <w:r w:rsidRPr="00C07820" w:rsidDel="005D52AA">
          <w:rPr>
            <w:rFonts w:cstheme="minorHAnsi"/>
            <w:lang w:val="fr-CH" w:eastAsia="zh-CN"/>
          </w:rPr>
          <w:delText>第</w:delText>
        </w:r>
        <w:r w:rsidRPr="00C07820" w:rsidDel="005D52AA">
          <w:rPr>
            <w:rFonts w:cstheme="minorHAnsi"/>
            <w:lang w:val="ru-RU" w:eastAsia="zh-CN"/>
          </w:rPr>
          <w:delText>17</w:delText>
        </w:r>
        <w:r w:rsidRPr="00C07820" w:rsidDel="005D52AA">
          <w:rPr>
            <w:rFonts w:cstheme="minorHAnsi"/>
            <w:lang w:eastAsia="zh-CN"/>
          </w:rPr>
          <w:delText>A</w:delText>
        </w:r>
        <w:r w:rsidRPr="00C07820" w:rsidDel="005D52AA">
          <w:rPr>
            <w:rFonts w:cstheme="minorHAnsi"/>
            <w:lang w:val="fr-CH" w:eastAsia="zh-CN"/>
          </w:rPr>
          <w:delText>条的规定</w:delText>
        </w:r>
        <w:r w:rsidRPr="00C07820" w:rsidDel="005D52AA">
          <w:rPr>
            <w:rFonts w:cstheme="minorHAnsi"/>
            <w:lang w:val="ru-RU" w:eastAsia="zh-CN"/>
          </w:rPr>
          <w:delText>，</w:delText>
        </w:r>
      </w:del>
      <w:r w:rsidRPr="00C07820">
        <w:rPr>
          <w:rFonts w:cstheme="minorHAnsi"/>
          <w:lang w:val="fr-CH" w:eastAsia="zh-CN"/>
        </w:rPr>
        <w:t>电信发展顾问组</w:t>
      </w:r>
      <w:r w:rsidRPr="00C07820">
        <w:rPr>
          <w:rFonts w:cstheme="minorHAnsi"/>
          <w:lang w:val="ru-RU" w:eastAsia="zh-CN"/>
        </w:rPr>
        <w:t>（</w:t>
      </w:r>
      <w:r w:rsidRPr="00C07820">
        <w:rPr>
          <w:rFonts w:cstheme="minorHAnsi"/>
          <w:lang w:eastAsia="zh-CN"/>
        </w:rPr>
        <w:t>TDAG</w:t>
      </w:r>
      <w:r w:rsidRPr="00C07820">
        <w:rPr>
          <w:rFonts w:cstheme="minorHAnsi"/>
          <w:lang w:val="ru-RU" w:eastAsia="zh-CN"/>
        </w:rPr>
        <w:t>）</w:t>
      </w:r>
      <w:r w:rsidRPr="00C07820">
        <w:rPr>
          <w:rFonts w:cstheme="minorHAnsi"/>
          <w:lang w:val="fr-CH" w:eastAsia="zh-CN"/>
        </w:rPr>
        <w:t>应</w:t>
      </w:r>
      <w:ins w:id="21" w:author="Jin" w:date="2022-05-24T15:58:00Z">
        <w:r w:rsidR="008F6B71">
          <w:rPr>
            <w:rFonts w:cstheme="minorHAnsi" w:hint="eastAsia"/>
            <w:lang w:val="fr-CH" w:eastAsia="zh-CN"/>
          </w:rPr>
          <w:t>履行</w:t>
        </w:r>
      </w:ins>
      <w:ins w:id="22" w:author="Lenovo" w:date="2022-05-20T18:53:00Z">
        <w:r w:rsidR="005D52AA" w:rsidRPr="00C07820">
          <w:rPr>
            <w:rFonts w:cstheme="minorHAnsi"/>
            <w:lang w:val="fr-CH" w:eastAsia="zh-CN"/>
          </w:rPr>
          <w:t>的</w:t>
        </w:r>
      </w:ins>
      <w:ins w:id="23" w:author="Jin" w:date="2022-05-24T15:58:00Z">
        <w:r w:rsidR="008F6B71">
          <w:rPr>
            <w:rFonts w:cstheme="minorHAnsi" w:hint="eastAsia"/>
            <w:lang w:val="fr-CH" w:eastAsia="zh-CN"/>
          </w:rPr>
          <w:t>职能</w:t>
        </w:r>
      </w:ins>
      <w:ins w:id="24" w:author="Lenovo" w:date="2022-05-20T18:53:00Z">
        <w:r w:rsidR="005D52AA" w:rsidRPr="00C07820">
          <w:rPr>
            <w:rFonts w:cstheme="minorHAnsi"/>
            <w:lang w:val="fr-CH" w:eastAsia="zh-CN"/>
          </w:rPr>
          <w:t>第</w:t>
        </w:r>
        <w:r w:rsidR="005D52AA" w:rsidRPr="00C07820">
          <w:rPr>
            <w:rFonts w:cstheme="minorHAnsi"/>
            <w:lang w:val="ru-RU" w:eastAsia="zh-CN"/>
          </w:rPr>
          <w:t>17</w:t>
        </w:r>
        <w:r w:rsidR="005D52AA" w:rsidRPr="00C07820">
          <w:rPr>
            <w:rFonts w:cstheme="minorHAnsi"/>
            <w:lang w:eastAsia="zh-CN"/>
          </w:rPr>
          <w:t>A</w:t>
        </w:r>
        <w:r w:rsidR="005D52AA" w:rsidRPr="00C07820">
          <w:rPr>
            <w:rFonts w:cstheme="minorHAnsi"/>
            <w:lang w:val="fr-CH" w:eastAsia="zh-CN"/>
          </w:rPr>
          <w:t>条的规定</w:t>
        </w:r>
      </w:ins>
      <w:del w:id="25" w:author="Lenovo" w:date="2022-05-20T18:53:00Z">
        <w:r w:rsidRPr="00C07820" w:rsidDel="005D52AA">
          <w:rPr>
            <w:rFonts w:cstheme="minorHAnsi"/>
            <w:lang w:val="fr-CH" w:eastAsia="zh-CN"/>
          </w:rPr>
          <w:delText>继续就研究组的工作提出指导原则</w:delText>
        </w:r>
        <w:r w:rsidRPr="00C07820" w:rsidDel="005D52AA">
          <w:rPr>
            <w:rFonts w:cstheme="minorHAnsi"/>
            <w:lang w:val="ru-RU" w:eastAsia="zh-CN"/>
          </w:rPr>
          <w:delText>，</w:delText>
        </w:r>
        <w:r w:rsidRPr="00C07820" w:rsidDel="005D52AA">
          <w:rPr>
            <w:rFonts w:cstheme="minorHAnsi"/>
            <w:lang w:eastAsia="zh-CN"/>
          </w:rPr>
          <w:delText>审议落实各项优先工作、项目和行动的进展情况</w:delText>
        </w:r>
        <w:r w:rsidRPr="00C07820" w:rsidDel="005D52AA">
          <w:rPr>
            <w:rFonts w:cstheme="minorHAnsi"/>
            <w:lang w:val="ru-RU" w:eastAsia="zh-CN"/>
          </w:rPr>
          <w:delText>，</w:delText>
        </w:r>
        <w:r w:rsidRPr="00C07820" w:rsidDel="005D52AA">
          <w:rPr>
            <w:rFonts w:cstheme="minorHAnsi"/>
            <w:lang w:val="fr-CH" w:eastAsia="zh-CN"/>
          </w:rPr>
          <w:delText>并建议采取措施</w:delText>
        </w:r>
        <w:r w:rsidRPr="00C07820" w:rsidDel="005D52AA">
          <w:rPr>
            <w:rFonts w:cstheme="minorHAnsi"/>
            <w:lang w:val="ru-RU" w:eastAsia="zh-CN"/>
          </w:rPr>
          <w:delText>，</w:delText>
        </w:r>
        <w:r w:rsidRPr="00C07820" w:rsidDel="005D52AA">
          <w:rPr>
            <w:rFonts w:cstheme="minorHAnsi"/>
            <w:lang w:val="fr-CH" w:eastAsia="zh-CN"/>
          </w:rPr>
          <w:delText>以增进与相关发展及金融机构的协调和合作</w:delText>
        </w:r>
      </w:del>
      <w:r w:rsidRPr="00C07820">
        <w:rPr>
          <w:rFonts w:cstheme="minorHAnsi"/>
          <w:lang w:val="ru-RU" w:eastAsia="zh-CN"/>
        </w:rPr>
        <w:t>；</w:t>
      </w:r>
    </w:p>
    <w:p w14:paraId="6DD27103" w14:textId="77777777" w:rsidR="00155D22" w:rsidRPr="00C07820" w:rsidRDefault="00872B50" w:rsidP="00155D22">
      <w:pPr>
        <w:rPr>
          <w:rFonts w:cstheme="minorHAnsi"/>
          <w:lang w:val="ru-RU" w:eastAsia="zh-CN"/>
        </w:rPr>
      </w:pPr>
      <w:r w:rsidRPr="00C07820">
        <w:rPr>
          <w:rFonts w:cstheme="minorHAnsi"/>
          <w:i/>
          <w:iCs/>
          <w:lang w:val="fr-CH" w:eastAsia="zh-CN"/>
        </w:rPr>
        <w:t>b</w:t>
      </w:r>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有必要对研究组的活动做出评估</w:t>
      </w:r>
      <w:r w:rsidRPr="00C07820">
        <w:rPr>
          <w:rFonts w:cstheme="minorHAnsi"/>
          <w:lang w:val="ru-RU" w:eastAsia="zh-CN"/>
        </w:rPr>
        <w:t>；</w:t>
      </w:r>
    </w:p>
    <w:p w14:paraId="3D4675A7" w14:textId="77777777" w:rsidR="00155D22" w:rsidRPr="00C07820" w:rsidRDefault="00872B50" w:rsidP="00155D22">
      <w:pPr>
        <w:rPr>
          <w:rFonts w:cstheme="minorHAnsi"/>
          <w:lang w:val="ru-RU" w:eastAsia="zh-CN"/>
        </w:rPr>
      </w:pPr>
      <w:r w:rsidRPr="00C07820">
        <w:rPr>
          <w:rFonts w:cstheme="minorHAnsi"/>
          <w:i/>
          <w:iCs/>
          <w:lang w:val="fr-CH" w:eastAsia="zh-CN"/>
        </w:rPr>
        <w:t>c</w:t>
      </w:r>
      <w:r w:rsidRPr="00C07820">
        <w:rPr>
          <w:rFonts w:cstheme="minorHAnsi"/>
          <w:i/>
          <w:iCs/>
          <w:lang w:val="ru-RU" w:eastAsia="zh-CN"/>
        </w:rPr>
        <w:t>)</w:t>
      </w:r>
      <w:r w:rsidRPr="00C07820">
        <w:rPr>
          <w:rFonts w:cstheme="minorHAnsi"/>
          <w:lang w:val="ru-RU" w:eastAsia="zh-CN"/>
        </w:rPr>
        <w:tab/>
      </w:r>
      <w:r w:rsidRPr="00C07820">
        <w:rPr>
          <w:rFonts w:cstheme="minorHAnsi"/>
          <w:spacing w:val="8"/>
          <w:lang w:val="fr-CH" w:eastAsia="zh-CN"/>
        </w:rPr>
        <w:t>电信环境和涉及电信</w:t>
      </w:r>
      <w:r w:rsidRPr="00C07820">
        <w:rPr>
          <w:rFonts w:cstheme="minorHAnsi"/>
          <w:spacing w:val="8"/>
          <w:lang w:val="ru-RU" w:eastAsia="zh-CN"/>
        </w:rPr>
        <w:t>/</w:t>
      </w:r>
      <w:r w:rsidRPr="00C07820">
        <w:rPr>
          <w:rFonts w:cstheme="minorHAnsi"/>
          <w:spacing w:val="8"/>
          <w:lang w:val="fr-CH" w:eastAsia="zh-CN"/>
        </w:rPr>
        <w:t>信息通信技术</w:t>
      </w:r>
      <w:r w:rsidRPr="00C07820">
        <w:rPr>
          <w:rFonts w:cstheme="minorHAnsi"/>
          <w:spacing w:val="8"/>
          <w:lang w:val="ru-RU" w:eastAsia="zh-CN"/>
        </w:rPr>
        <w:t>（</w:t>
      </w:r>
      <w:r w:rsidRPr="00C07820">
        <w:rPr>
          <w:rFonts w:cstheme="minorHAnsi"/>
          <w:spacing w:val="8"/>
          <w:lang w:val="fr-CH" w:eastAsia="zh-CN"/>
        </w:rPr>
        <w:t>ICT</w:t>
      </w:r>
      <w:r w:rsidRPr="00C07820">
        <w:rPr>
          <w:rFonts w:cstheme="minorHAnsi"/>
          <w:spacing w:val="8"/>
          <w:lang w:val="ru-RU" w:eastAsia="zh-CN"/>
        </w:rPr>
        <w:t>）</w:t>
      </w:r>
      <w:r w:rsidRPr="00C07820">
        <w:rPr>
          <w:rFonts w:cstheme="minorHAnsi"/>
          <w:spacing w:val="8"/>
          <w:lang w:val="fr-CH" w:eastAsia="zh-CN"/>
        </w:rPr>
        <w:t>的产业集团的迅速变化</w:t>
      </w:r>
      <w:r w:rsidRPr="00C07820">
        <w:rPr>
          <w:rFonts w:cstheme="minorHAnsi"/>
          <w:spacing w:val="8"/>
          <w:lang w:val="ru-RU" w:eastAsia="zh-CN"/>
        </w:rPr>
        <w:t>，</w:t>
      </w:r>
      <w:r w:rsidRPr="00C07820">
        <w:rPr>
          <w:rFonts w:cstheme="minorHAnsi"/>
          <w:spacing w:val="8"/>
          <w:lang w:val="fr-CH" w:eastAsia="zh-CN"/>
        </w:rPr>
        <w:t>仍要求国际电联电信发展部门</w:t>
      </w:r>
      <w:r w:rsidRPr="00C07820">
        <w:rPr>
          <w:rFonts w:cstheme="minorHAnsi"/>
          <w:spacing w:val="8"/>
          <w:lang w:val="ru-RU" w:eastAsia="zh-CN"/>
        </w:rPr>
        <w:t>（</w:t>
      </w:r>
      <w:r w:rsidRPr="00C07820">
        <w:rPr>
          <w:rFonts w:cstheme="minorHAnsi"/>
          <w:spacing w:val="8"/>
          <w:lang w:val="fr-CH" w:eastAsia="zh-CN"/>
        </w:rPr>
        <w:t>ITU</w:t>
      </w:r>
      <w:r w:rsidRPr="00C07820">
        <w:rPr>
          <w:rFonts w:cstheme="minorHAnsi"/>
          <w:spacing w:val="8"/>
          <w:lang w:val="ru-RU" w:eastAsia="zh-CN"/>
        </w:rPr>
        <w:t>-</w:t>
      </w:r>
      <w:r w:rsidRPr="00C07820">
        <w:rPr>
          <w:rFonts w:cstheme="minorHAnsi"/>
          <w:spacing w:val="8"/>
          <w:lang w:val="fr-CH" w:eastAsia="zh-CN"/>
        </w:rPr>
        <w:t>D</w:t>
      </w:r>
      <w:r w:rsidRPr="00C07820">
        <w:rPr>
          <w:rFonts w:cstheme="minorHAnsi"/>
          <w:spacing w:val="8"/>
          <w:lang w:val="ru-RU" w:eastAsia="zh-CN"/>
        </w:rPr>
        <w:t>）</w:t>
      </w:r>
      <w:r w:rsidRPr="00C07820">
        <w:rPr>
          <w:rFonts w:cstheme="minorHAnsi"/>
          <w:spacing w:val="8"/>
          <w:lang w:val="fr-CH" w:eastAsia="zh-CN"/>
        </w:rPr>
        <w:t>在各届</w:t>
      </w:r>
      <w:r w:rsidRPr="00C07820">
        <w:rPr>
          <w:rFonts w:cstheme="minorHAnsi"/>
          <w:spacing w:val="8"/>
          <w:lang w:val="fr-CH" w:eastAsia="zh-CN"/>
        </w:rPr>
        <w:t>WTDC</w:t>
      </w:r>
      <w:r w:rsidRPr="00C07820">
        <w:rPr>
          <w:rFonts w:cstheme="minorHAnsi"/>
          <w:spacing w:val="8"/>
          <w:lang w:val="fr-CH" w:eastAsia="zh-CN"/>
        </w:rPr>
        <w:t>之间就诸如工作的优先问题、研究组结构和会议安排等事宜在短时间内作出决定</w:t>
      </w:r>
      <w:r w:rsidRPr="00C07820">
        <w:rPr>
          <w:rFonts w:cstheme="minorHAnsi"/>
          <w:spacing w:val="8"/>
          <w:lang w:val="ru-RU" w:eastAsia="zh-CN"/>
        </w:rPr>
        <w:t>；</w:t>
      </w:r>
    </w:p>
    <w:p w14:paraId="531C615B" w14:textId="77777777" w:rsidR="00155D22" w:rsidRPr="00C07820" w:rsidRDefault="00872B50" w:rsidP="00155D22">
      <w:pPr>
        <w:rPr>
          <w:rFonts w:cstheme="minorHAnsi"/>
          <w:lang w:val="ru-RU" w:eastAsia="zh-CN"/>
        </w:rPr>
      </w:pPr>
      <w:r w:rsidRPr="00C07820">
        <w:rPr>
          <w:rFonts w:cstheme="minorHAnsi"/>
          <w:i/>
          <w:iCs/>
          <w:lang w:val="fr-CH" w:eastAsia="zh-CN"/>
        </w:rPr>
        <w:t>d</w:t>
      </w:r>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TDAG</w:t>
      </w:r>
      <w:r w:rsidRPr="00C07820">
        <w:rPr>
          <w:rFonts w:cstheme="minorHAnsi"/>
          <w:lang w:eastAsia="zh-CN"/>
        </w:rPr>
        <w:t>已表现出在</w:t>
      </w:r>
      <w:r w:rsidRPr="00C07820">
        <w:rPr>
          <w:rFonts w:cstheme="minorHAnsi"/>
          <w:lang w:val="fr-CH" w:eastAsia="zh-CN"/>
        </w:rPr>
        <w:t>提高</w:t>
      </w:r>
      <w:r w:rsidRPr="00C07820">
        <w:rPr>
          <w:rFonts w:cstheme="minorHAnsi"/>
          <w:lang w:val="fr-CH" w:eastAsia="zh-CN"/>
        </w:rPr>
        <w:t>ITU</w:t>
      </w:r>
      <w:r w:rsidRPr="00C07820">
        <w:rPr>
          <w:rFonts w:cstheme="minorHAnsi"/>
          <w:lang w:val="ru-RU" w:eastAsia="zh-CN"/>
        </w:rPr>
        <w:t>-</w:t>
      </w:r>
      <w:r w:rsidRPr="00C07820">
        <w:rPr>
          <w:rFonts w:cstheme="minorHAnsi"/>
          <w:lang w:val="fr-CH" w:eastAsia="zh-CN"/>
        </w:rPr>
        <w:t>D</w:t>
      </w:r>
      <w:r w:rsidRPr="00C07820">
        <w:rPr>
          <w:rFonts w:cstheme="minorHAnsi"/>
          <w:lang w:val="fr-CH" w:eastAsia="zh-CN"/>
        </w:rPr>
        <w:t>的工作效率、改进</w:t>
      </w:r>
      <w:r w:rsidRPr="00C07820">
        <w:rPr>
          <w:rFonts w:cstheme="minorHAnsi"/>
          <w:lang w:val="fr-CH" w:eastAsia="zh-CN"/>
        </w:rPr>
        <w:t>ITU</w:t>
      </w:r>
      <w:r w:rsidRPr="00C07820">
        <w:rPr>
          <w:rFonts w:cstheme="minorHAnsi"/>
          <w:lang w:val="ru-RU" w:eastAsia="zh-CN"/>
        </w:rPr>
        <w:t>-</w:t>
      </w:r>
      <w:r w:rsidRPr="00C07820">
        <w:rPr>
          <w:rFonts w:cstheme="minorHAnsi"/>
          <w:lang w:val="fr-CH" w:eastAsia="zh-CN"/>
        </w:rPr>
        <w:t>D</w:t>
      </w:r>
      <w:r w:rsidRPr="00C07820">
        <w:rPr>
          <w:rFonts w:cstheme="minorHAnsi"/>
          <w:lang w:val="fr-CH" w:eastAsia="zh-CN"/>
        </w:rPr>
        <w:t>建议的质量及协调和合作的手段等方面有能力提出建议</w:t>
      </w:r>
      <w:r w:rsidRPr="00C07820">
        <w:rPr>
          <w:rFonts w:cstheme="minorHAnsi"/>
          <w:lang w:val="ru-RU" w:eastAsia="zh-CN"/>
        </w:rPr>
        <w:t>；</w:t>
      </w:r>
    </w:p>
    <w:p w14:paraId="02CFCA29" w14:textId="77777777" w:rsidR="00155D22" w:rsidRPr="00C07820" w:rsidRDefault="00872B50" w:rsidP="00155D22">
      <w:pPr>
        <w:rPr>
          <w:rFonts w:cstheme="minorHAnsi"/>
          <w:lang w:val="ru-RU" w:eastAsia="zh-CN"/>
        </w:rPr>
      </w:pPr>
      <w:r w:rsidRPr="00C07820">
        <w:rPr>
          <w:rFonts w:cstheme="minorHAnsi"/>
          <w:i/>
          <w:iCs/>
          <w:lang w:val="fr-CH" w:eastAsia="zh-CN"/>
        </w:rPr>
        <w:t>e</w:t>
      </w:r>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TDAG</w:t>
      </w:r>
      <w:r w:rsidRPr="00C07820">
        <w:rPr>
          <w:rFonts w:cstheme="minorHAnsi"/>
          <w:lang w:val="fr-CH" w:eastAsia="zh-CN"/>
        </w:rPr>
        <w:t>可以帮助改进协调研究过程</w:t>
      </w:r>
      <w:r w:rsidRPr="00C07820">
        <w:rPr>
          <w:rFonts w:cstheme="minorHAnsi"/>
          <w:lang w:val="ru-RU" w:eastAsia="zh-CN"/>
        </w:rPr>
        <w:t>，</w:t>
      </w:r>
      <w:r w:rsidRPr="00C07820">
        <w:rPr>
          <w:rFonts w:cstheme="minorHAnsi"/>
          <w:lang w:val="fr-CH" w:eastAsia="zh-CN"/>
        </w:rPr>
        <w:t>并且可以就</w:t>
      </w:r>
      <w:r w:rsidRPr="00C07820">
        <w:rPr>
          <w:rFonts w:cstheme="minorHAnsi"/>
          <w:lang w:val="fr-CH" w:eastAsia="zh-CN"/>
        </w:rPr>
        <w:t>ITU</w:t>
      </w:r>
      <w:r w:rsidRPr="00C07820">
        <w:rPr>
          <w:rFonts w:cstheme="minorHAnsi"/>
          <w:lang w:val="ru-RU" w:eastAsia="zh-CN"/>
        </w:rPr>
        <w:t>-</w:t>
      </w:r>
      <w:r w:rsidRPr="00C07820">
        <w:rPr>
          <w:rFonts w:cstheme="minorHAnsi"/>
          <w:lang w:val="fr-CH" w:eastAsia="zh-CN"/>
        </w:rPr>
        <w:t>D</w:t>
      </w:r>
      <w:r w:rsidRPr="00C07820">
        <w:rPr>
          <w:rFonts w:cstheme="minorHAnsi"/>
          <w:lang w:val="fr-CH" w:eastAsia="zh-CN"/>
        </w:rPr>
        <w:t>活动的某些重要领域提供其经过改进的决策程序</w:t>
      </w:r>
      <w:r w:rsidRPr="00C07820">
        <w:rPr>
          <w:rFonts w:cstheme="minorHAnsi"/>
          <w:lang w:val="ru-RU" w:eastAsia="zh-CN"/>
        </w:rPr>
        <w:t>；</w:t>
      </w:r>
    </w:p>
    <w:p w14:paraId="788B4229" w14:textId="77777777" w:rsidR="00155D22" w:rsidRPr="00C07820" w:rsidRDefault="00872B50" w:rsidP="00155D22">
      <w:pPr>
        <w:rPr>
          <w:rFonts w:cstheme="minorHAnsi"/>
          <w:lang w:val="ru-RU" w:eastAsia="zh-CN"/>
        </w:rPr>
      </w:pPr>
      <w:r w:rsidRPr="00C07820">
        <w:rPr>
          <w:rFonts w:cstheme="minorHAnsi"/>
          <w:i/>
          <w:iCs/>
          <w:lang w:val="fr-CH" w:eastAsia="zh-CN"/>
        </w:rPr>
        <w:t>f</w:t>
      </w:r>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包括预算在内的灵活管理程序是非常必要的</w:t>
      </w:r>
      <w:r w:rsidRPr="00C07820">
        <w:rPr>
          <w:rFonts w:cstheme="minorHAnsi"/>
          <w:lang w:val="ru-RU" w:eastAsia="zh-CN"/>
        </w:rPr>
        <w:t>，</w:t>
      </w:r>
      <w:r w:rsidRPr="00C07820">
        <w:rPr>
          <w:rFonts w:cstheme="minorHAnsi"/>
          <w:lang w:val="fr-CH" w:eastAsia="zh-CN"/>
        </w:rPr>
        <w:t>以适应电信</w:t>
      </w:r>
      <w:r w:rsidRPr="00C07820">
        <w:rPr>
          <w:rFonts w:cstheme="minorHAnsi"/>
          <w:lang w:val="ru-RU" w:eastAsia="zh-CN"/>
        </w:rPr>
        <w:t>/</w:t>
      </w:r>
      <w:r w:rsidRPr="00C07820">
        <w:rPr>
          <w:rFonts w:cstheme="minorHAnsi"/>
          <w:lang w:val="fr-CH" w:eastAsia="zh-CN"/>
        </w:rPr>
        <w:t>ICT</w:t>
      </w:r>
      <w:r w:rsidRPr="00C07820">
        <w:rPr>
          <w:rFonts w:cstheme="minorHAnsi"/>
          <w:lang w:val="fr-CH" w:eastAsia="zh-CN"/>
        </w:rPr>
        <w:t>环境所发生的快速变化</w:t>
      </w:r>
      <w:r w:rsidRPr="00C07820">
        <w:rPr>
          <w:rFonts w:cstheme="minorHAnsi"/>
          <w:lang w:val="ru-RU" w:eastAsia="zh-CN"/>
        </w:rPr>
        <w:t>；</w:t>
      </w:r>
    </w:p>
    <w:p w14:paraId="117612BD" w14:textId="77777777" w:rsidR="00155D22" w:rsidRPr="00C07820" w:rsidRDefault="00872B50" w:rsidP="00155D22">
      <w:pPr>
        <w:rPr>
          <w:rFonts w:cstheme="minorHAnsi"/>
          <w:lang w:val="ru-RU" w:eastAsia="zh-CN"/>
        </w:rPr>
      </w:pPr>
      <w:r w:rsidRPr="00C07820">
        <w:rPr>
          <w:rFonts w:cstheme="minorHAnsi"/>
          <w:i/>
          <w:iCs/>
          <w:lang w:val="fr-CH" w:eastAsia="zh-CN"/>
        </w:rPr>
        <w:t>g</w:t>
      </w:r>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TDAG</w:t>
      </w:r>
      <w:r w:rsidRPr="00C07820">
        <w:rPr>
          <w:rFonts w:cstheme="minorHAnsi"/>
          <w:lang w:val="fr-CH" w:eastAsia="zh-CN"/>
        </w:rPr>
        <w:t>有必要继续在两届</w:t>
      </w:r>
      <w:r w:rsidRPr="00C07820">
        <w:rPr>
          <w:rFonts w:cstheme="minorHAnsi"/>
          <w:lang w:val="fr-CH" w:eastAsia="zh-CN"/>
        </w:rPr>
        <w:t>WTDC</w:t>
      </w:r>
      <w:r w:rsidRPr="00C07820">
        <w:rPr>
          <w:rFonts w:cstheme="minorHAnsi"/>
          <w:lang w:val="fr-CH" w:eastAsia="zh-CN"/>
        </w:rPr>
        <w:t>之间的四年内采取行动以及时地满足成员的需求</w:t>
      </w:r>
      <w:r w:rsidRPr="00C07820">
        <w:rPr>
          <w:rFonts w:cstheme="minorHAnsi"/>
          <w:lang w:val="ru-RU" w:eastAsia="zh-CN"/>
        </w:rPr>
        <w:t>，</w:t>
      </w:r>
    </w:p>
    <w:p w14:paraId="79B9A02B" w14:textId="77777777" w:rsidR="00155D22" w:rsidRPr="00C07820" w:rsidRDefault="00872B50" w:rsidP="00155D22">
      <w:pPr>
        <w:pStyle w:val="Call"/>
        <w:rPr>
          <w:rFonts w:asciiTheme="minorHAnsi" w:hAnsiTheme="minorHAnsi" w:cstheme="minorHAnsi"/>
          <w:lang w:val="ru-RU" w:eastAsia="zh-CN"/>
        </w:rPr>
      </w:pPr>
      <w:r w:rsidRPr="00C07820">
        <w:rPr>
          <w:rFonts w:asciiTheme="minorHAnsi" w:hAnsiTheme="minorHAnsi" w:cstheme="minorHAnsi"/>
          <w:lang w:eastAsia="zh-CN"/>
        </w:rPr>
        <w:t>认识到</w:t>
      </w:r>
    </w:p>
    <w:p w14:paraId="614284B6" w14:textId="77777777" w:rsidR="00155D22" w:rsidRPr="00C07820" w:rsidDel="00321CB7" w:rsidRDefault="00872B50" w:rsidP="00155D22">
      <w:pPr>
        <w:rPr>
          <w:del w:id="26" w:author="Li, Jianying" w:date="2022-05-11T14:15:00Z"/>
          <w:rFonts w:cstheme="minorHAnsi"/>
          <w:lang w:val="ru-RU" w:eastAsia="zh-CN"/>
        </w:rPr>
      </w:pPr>
      <w:del w:id="27" w:author="Li, Jianying" w:date="2022-05-11T14:15:00Z">
        <w:r w:rsidRPr="00C07820" w:rsidDel="00321CB7">
          <w:rPr>
            <w:rFonts w:cstheme="minorHAnsi"/>
            <w:i/>
            <w:iCs/>
            <w:lang w:val="fr-CH" w:eastAsia="zh-CN"/>
          </w:rPr>
          <w:delText>a</w:delText>
        </w:r>
        <w:r w:rsidRPr="00C07820" w:rsidDel="00321CB7">
          <w:rPr>
            <w:rFonts w:cstheme="minorHAnsi"/>
            <w:i/>
            <w:iCs/>
            <w:lang w:val="ru-RU" w:eastAsia="zh-CN"/>
          </w:rPr>
          <w:delText>)</w:delText>
        </w:r>
        <w:r w:rsidRPr="00C07820" w:rsidDel="00321CB7">
          <w:rPr>
            <w:rFonts w:cstheme="minorHAnsi"/>
            <w:lang w:val="ru-RU" w:eastAsia="zh-CN"/>
          </w:rPr>
          <w:tab/>
        </w:r>
        <w:r w:rsidRPr="00C07820" w:rsidDel="00321CB7">
          <w:rPr>
            <w:rFonts w:cstheme="minorHAnsi"/>
            <w:lang w:val="fr-CH" w:eastAsia="zh-CN"/>
          </w:rPr>
          <w:delText>WTDC</w:delText>
        </w:r>
        <w:r w:rsidRPr="00C07820" w:rsidDel="00321CB7">
          <w:rPr>
            <w:rFonts w:cstheme="minorHAnsi"/>
            <w:lang w:val="fr-CH" w:eastAsia="zh-CN"/>
          </w:rPr>
          <w:delText>的职责在《公约》中已有明确的规定</w:delText>
        </w:r>
        <w:r w:rsidRPr="00C07820" w:rsidDel="00321CB7">
          <w:rPr>
            <w:rFonts w:cstheme="minorHAnsi"/>
            <w:lang w:val="ru-RU" w:eastAsia="zh-CN"/>
          </w:rPr>
          <w:delText>；</w:delText>
        </w:r>
      </w:del>
    </w:p>
    <w:p w14:paraId="4FEA13F5" w14:textId="77777777" w:rsidR="00155D22" w:rsidRPr="00C07820" w:rsidRDefault="00872B50" w:rsidP="00155D22">
      <w:pPr>
        <w:rPr>
          <w:rFonts w:cstheme="minorHAnsi"/>
          <w:lang w:val="ru-RU" w:eastAsia="zh-CN"/>
        </w:rPr>
      </w:pPr>
      <w:del w:id="28" w:author="Li, Jianying" w:date="2022-05-11T14:15:00Z">
        <w:r w:rsidRPr="00C07820" w:rsidDel="00321CB7">
          <w:rPr>
            <w:rFonts w:cstheme="minorHAnsi"/>
            <w:i/>
            <w:iCs/>
            <w:lang w:val="fr-CH" w:eastAsia="zh-CN"/>
          </w:rPr>
          <w:delText>b</w:delText>
        </w:r>
      </w:del>
      <w:ins w:id="29" w:author="Li, Jianying" w:date="2022-05-11T14:15:00Z">
        <w:r w:rsidR="00321CB7" w:rsidRPr="00C07820">
          <w:rPr>
            <w:rFonts w:cstheme="minorHAnsi"/>
            <w:i/>
            <w:iCs/>
            <w:lang w:val="fr-CH" w:eastAsia="zh-CN"/>
          </w:rPr>
          <w:t>a</w:t>
        </w:r>
      </w:ins>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目前</w:t>
      </w:r>
      <w:r w:rsidRPr="00C07820">
        <w:rPr>
          <w:rFonts w:cstheme="minorHAnsi"/>
          <w:lang w:val="fr-CH" w:eastAsia="zh-CN"/>
        </w:rPr>
        <w:t>WTDC</w:t>
      </w:r>
      <w:r w:rsidRPr="00C07820">
        <w:rPr>
          <w:rFonts w:cstheme="minorHAnsi"/>
          <w:lang w:val="fr-CH" w:eastAsia="zh-CN"/>
        </w:rPr>
        <w:t>以四年为周期</w:t>
      </w:r>
      <w:r w:rsidRPr="00C07820">
        <w:rPr>
          <w:rFonts w:cstheme="minorHAnsi"/>
          <w:lang w:val="ru-RU" w:eastAsia="zh-CN"/>
        </w:rPr>
        <w:t>，</w:t>
      </w:r>
      <w:r w:rsidRPr="00C07820">
        <w:rPr>
          <w:rFonts w:cstheme="minorHAnsi"/>
          <w:lang w:val="fr-CH" w:eastAsia="zh-CN"/>
        </w:rPr>
        <w:t>因此在两届大会之间不能对不可预见的问题采取紧急行动</w:t>
      </w:r>
      <w:r w:rsidRPr="00C07820">
        <w:rPr>
          <w:rFonts w:cstheme="minorHAnsi"/>
          <w:lang w:val="ru-RU" w:eastAsia="zh-CN"/>
        </w:rPr>
        <w:t>；</w:t>
      </w:r>
    </w:p>
    <w:p w14:paraId="620C6FAD" w14:textId="77777777" w:rsidR="00155D22" w:rsidRPr="00C07820" w:rsidRDefault="00872B50" w:rsidP="00155D22">
      <w:pPr>
        <w:rPr>
          <w:rFonts w:cstheme="minorHAnsi"/>
          <w:lang w:val="ru-RU" w:eastAsia="zh-CN"/>
        </w:rPr>
      </w:pPr>
      <w:del w:id="30" w:author="Li, Jianying" w:date="2022-05-11T14:15:00Z">
        <w:r w:rsidRPr="00C07820" w:rsidDel="004B7677">
          <w:rPr>
            <w:rFonts w:cstheme="minorHAnsi"/>
            <w:i/>
            <w:iCs/>
            <w:lang w:val="fr-CH" w:eastAsia="zh-CN"/>
          </w:rPr>
          <w:delText>c</w:delText>
        </w:r>
      </w:del>
      <w:ins w:id="31" w:author="Li, Jianying" w:date="2022-05-11T14:15:00Z">
        <w:r w:rsidR="004B7677" w:rsidRPr="00C07820">
          <w:rPr>
            <w:rFonts w:cstheme="minorHAnsi"/>
            <w:i/>
            <w:iCs/>
            <w:lang w:val="fr-CH" w:eastAsia="zh-CN"/>
          </w:rPr>
          <w:t>b</w:t>
        </w:r>
      </w:ins>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一年至少举行一次会议的</w:t>
      </w:r>
      <w:r w:rsidRPr="00C07820">
        <w:rPr>
          <w:rFonts w:cstheme="minorHAnsi"/>
          <w:lang w:val="fr-CH" w:eastAsia="zh-CN"/>
        </w:rPr>
        <w:t>TDAG</w:t>
      </w:r>
      <w:r w:rsidRPr="00C07820">
        <w:rPr>
          <w:rFonts w:cstheme="minorHAnsi"/>
          <w:lang w:eastAsia="zh-CN"/>
        </w:rPr>
        <w:t>能够在这些问题出现时随时研究解决</w:t>
      </w:r>
      <w:r w:rsidRPr="00C07820">
        <w:rPr>
          <w:rFonts w:cstheme="minorHAnsi"/>
          <w:lang w:val="ru-RU" w:eastAsia="zh-CN"/>
        </w:rPr>
        <w:t>；</w:t>
      </w:r>
    </w:p>
    <w:p w14:paraId="1225193D" w14:textId="77777777" w:rsidR="00155D22" w:rsidRPr="00C07820" w:rsidRDefault="00872B50" w:rsidP="00155D22">
      <w:pPr>
        <w:rPr>
          <w:rFonts w:cstheme="minorHAnsi"/>
          <w:lang w:val="ru-RU" w:eastAsia="zh-CN"/>
        </w:rPr>
      </w:pPr>
      <w:del w:id="32" w:author="Li, Jianying" w:date="2022-05-11T14:15:00Z">
        <w:r w:rsidRPr="00C07820" w:rsidDel="004B7677">
          <w:rPr>
            <w:rFonts w:cstheme="minorHAnsi"/>
            <w:i/>
            <w:iCs/>
            <w:lang w:val="fr-CH" w:eastAsia="zh-CN"/>
          </w:rPr>
          <w:delText>d</w:delText>
        </w:r>
      </w:del>
      <w:ins w:id="33" w:author="Li, Jianying" w:date="2022-05-11T14:15:00Z">
        <w:r w:rsidR="004B7677" w:rsidRPr="00C07820">
          <w:rPr>
            <w:rFonts w:cstheme="minorHAnsi"/>
            <w:i/>
            <w:iCs/>
            <w:lang w:val="fr-CH" w:eastAsia="zh-CN"/>
          </w:rPr>
          <w:t>c</w:t>
        </w:r>
      </w:ins>
      <w:r w:rsidRPr="00C07820">
        <w:rPr>
          <w:rFonts w:cstheme="minorHAnsi"/>
          <w:i/>
          <w:iCs/>
          <w:lang w:val="ru-RU" w:eastAsia="zh-CN"/>
        </w:rPr>
        <w:t>)</w:t>
      </w:r>
      <w:r w:rsidRPr="00C07820">
        <w:rPr>
          <w:rFonts w:cstheme="minorHAnsi"/>
          <w:lang w:val="ru-RU" w:eastAsia="zh-CN"/>
        </w:rPr>
        <w:tab/>
      </w:r>
      <w:r w:rsidRPr="00C07820">
        <w:rPr>
          <w:rFonts w:cstheme="minorHAnsi"/>
          <w:lang w:val="fr-CH" w:eastAsia="zh-CN"/>
        </w:rPr>
        <w:t>根据《公约》第</w:t>
      </w:r>
      <w:r w:rsidRPr="00C07820">
        <w:rPr>
          <w:rFonts w:cstheme="minorHAnsi"/>
          <w:lang w:val="ru-RU" w:eastAsia="zh-CN"/>
        </w:rPr>
        <w:t>213</w:t>
      </w:r>
      <w:r w:rsidRPr="00C07820">
        <w:rPr>
          <w:rFonts w:cstheme="minorHAnsi"/>
          <w:lang w:val="fr-CH" w:eastAsia="zh-CN"/>
        </w:rPr>
        <w:t>A</w:t>
      </w:r>
      <w:r w:rsidRPr="00C07820">
        <w:rPr>
          <w:rFonts w:cstheme="minorHAnsi"/>
          <w:lang w:val="fr-CH" w:eastAsia="zh-CN"/>
        </w:rPr>
        <w:t>款</w:t>
      </w:r>
      <w:r w:rsidRPr="00C07820">
        <w:rPr>
          <w:rFonts w:cstheme="minorHAnsi"/>
          <w:lang w:val="ru-RU" w:eastAsia="zh-CN"/>
        </w:rPr>
        <w:t>，</w:t>
      </w:r>
      <w:r w:rsidRPr="00C07820">
        <w:rPr>
          <w:rFonts w:cstheme="minorHAnsi"/>
          <w:lang w:val="fr-CH" w:eastAsia="zh-CN"/>
        </w:rPr>
        <w:t>WTDC</w:t>
      </w:r>
      <w:r w:rsidRPr="00C07820">
        <w:rPr>
          <w:rFonts w:cstheme="minorHAnsi"/>
          <w:lang w:val="fr-CH" w:eastAsia="zh-CN"/>
        </w:rPr>
        <w:t>可以在其权限范围内分配</w:t>
      </w:r>
      <w:r w:rsidRPr="00C07820">
        <w:rPr>
          <w:rFonts w:cstheme="minorHAnsi"/>
          <w:lang w:val="fr-CH" w:eastAsia="zh-CN"/>
        </w:rPr>
        <w:t>TDAG</w:t>
      </w:r>
      <w:r w:rsidRPr="00C07820">
        <w:rPr>
          <w:rFonts w:cstheme="minorHAnsi"/>
          <w:lang w:val="fr-CH" w:eastAsia="zh-CN"/>
        </w:rPr>
        <w:t>解决某些具体问题</w:t>
      </w:r>
      <w:r w:rsidRPr="00C07820">
        <w:rPr>
          <w:rFonts w:cstheme="minorHAnsi"/>
          <w:lang w:val="ru-RU" w:eastAsia="zh-CN"/>
        </w:rPr>
        <w:t>，</w:t>
      </w:r>
      <w:r w:rsidRPr="00C07820">
        <w:rPr>
          <w:rFonts w:cstheme="minorHAnsi"/>
          <w:lang w:val="fr-CH" w:eastAsia="zh-CN"/>
        </w:rPr>
        <w:t>并就建议针对这些问题采取的行动做出说明</w:t>
      </w:r>
      <w:r w:rsidRPr="00C07820">
        <w:rPr>
          <w:rFonts w:cstheme="minorHAnsi"/>
          <w:lang w:val="ru-RU" w:eastAsia="zh-CN"/>
        </w:rPr>
        <w:t>；</w:t>
      </w:r>
    </w:p>
    <w:p w14:paraId="34460763" w14:textId="77777777" w:rsidR="00155D22" w:rsidRPr="00C07820" w:rsidRDefault="00872B50" w:rsidP="00155D22">
      <w:pPr>
        <w:rPr>
          <w:rFonts w:cstheme="minorHAnsi"/>
          <w:lang w:val="ru-RU" w:eastAsia="zh-CN"/>
        </w:rPr>
      </w:pPr>
      <w:del w:id="34" w:author="Li, Jianying" w:date="2022-05-11T14:15:00Z">
        <w:r w:rsidRPr="00C07820" w:rsidDel="004B7677">
          <w:rPr>
            <w:rFonts w:cstheme="minorHAnsi"/>
            <w:i/>
            <w:iCs/>
            <w:lang w:val="fr-CH" w:eastAsia="zh-CN"/>
          </w:rPr>
          <w:delText>e</w:delText>
        </w:r>
      </w:del>
      <w:ins w:id="35" w:author="Li, Jianying" w:date="2022-05-11T14:15:00Z">
        <w:r w:rsidR="004B7677" w:rsidRPr="00C07820">
          <w:rPr>
            <w:rFonts w:cstheme="minorHAnsi"/>
            <w:i/>
            <w:iCs/>
            <w:lang w:val="fr-CH" w:eastAsia="zh-CN"/>
          </w:rPr>
          <w:t>d</w:t>
        </w:r>
      </w:ins>
      <w:r w:rsidRPr="00C07820">
        <w:rPr>
          <w:rFonts w:cstheme="minorHAnsi"/>
          <w:i/>
          <w:iCs/>
          <w:lang w:val="ru-RU" w:eastAsia="zh-CN"/>
        </w:rPr>
        <w:t>)</w:t>
      </w:r>
      <w:r w:rsidRPr="00C07820">
        <w:rPr>
          <w:rFonts w:cstheme="minorHAnsi"/>
          <w:lang w:val="ru-RU" w:eastAsia="zh-CN"/>
        </w:rPr>
        <w:tab/>
      </w:r>
      <w:r w:rsidRPr="00C07820">
        <w:rPr>
          <w:rFonts w:cstheme="minorHAnsi"/>
          <w:lang w:eastAsia="zh-CN"/>
        </w:rPr>
        <w:t>TDAG</w:t>
      </w:r>
      <w:r w:rsidRPr="00C07820">
        <w:rPr>
          <w:rFonts w:cstheme="minorHAnsi"/>
          <w:lang w:eastAsia="zh-CN"/>
        </w:rPr>
        <w:t>已表现出有能力有效地处理那些由前一届</w:t>
      </w:r>
      <w:r w:rsidRPr="00C07820">
        <w:rPr>
          <w:rFonts w:cstheme="minorHAnsi"/>
          <w:lang w:val="fr-CH" w:eastAsia="zh-CN"/>
        </w:rPr>
        <w:t>WTDC</w:t>
      </w:r>
      <w:r w:rsidRPr="00C07820">
        <w:rPr>
          <w:rFonts w:cstheme="minorHAnsi"/>
          <w:lang w:eastAsia="zh-CN"/>
        </w:rPr>
        <w:t>提交给它的问题</w:t>
      </w:r>
      <w:r w:rsidRPr="00C07820">
        <w:rPr>
          <w:rFonts w:cstheme="minorHAnsi"/>
          <w:lang w:val="ru-RU" w:eastAsia="zh-CN"/>
        </w:rPr>
        <w:t>，</w:t>
      </w:r>
    </w:p>
    <w:p w14:paraId="7D962CB7" w14:textId="77777777" w:rsidR="00155D22" w:rsidRPr="00C07820" w:rsidRDefault="00872B50" w:rsidP="00155D22">
      <w:pPr>
        <w:pStyle w:val="Call"/>
        <w:rPr>
          <w:rFonts w:asciiTheme="minorHAnsi" w:hAnsiTheme="minorHAnsi" w:cstheme="minorHAnsi"/>
          <w:lang w:val="ru-RU" w:eastAsia="zh-CN"/>
        </w:rPr>
      </w:pPr>
      <w:r w:rsidRPr="00C07820">
        <w:rPr>
          <w:rFonts w:asciiTheme="minorHAnsi" w:hAnsiTheme="minorHAnsi" w:cstheme="minorHAnsi"/>
          <w:lang w:eastAsia="zh-CN"/>
        </w:rPr>
        <w:t>注意到</w:t>
      </w:r>
    </w:p>
    <w:p w14:paraId="053E5AD3" w14:textId="77777777" w:rsidR="00155D22" w:rsidRPr="00C07820" w:rsidRDefault="00872B50" w:rsidP="00155D22">
      <w:pPr>
        <w:ind w:firstLineChars="200" w:firstLine="480"/>
        <w:rPr>
          <w:rFonts w:cstheme="minorHAnsi"/>
          <w:lang w:val="ru-RU" w:eastAsia="zh-CN"/>
        </w:rPr>
      </w:pPr>
      <w:r w:rsidRPr="00C07820">
        <w:rPr>
          <w:rFonts w:cstheme="minorHAnsi"/>
          <w:lang w:eastAsia="zh-CN"/>
        </w:rPr>
        <w:t>依然持续不断地需要确定一种适当机制</w:t>
      </w:r>
      <w:r w:rsidRPr="00C07820">
        <w:rPr>
          <w:rFonts w:cstheme="minorHAnsi"/>
          <w:lang w:val="ru-RU" w:eastAsia="zh-CN"/>
        </w:rPr>
        <w:t>，</w:t>
      </w:r>
      <w:r w:rsidRPr="00C07820">
        <w:rPr>
          <w:rFonts w:cstheme="minorHAnsi"/>
          <w:lang w:eastAsia="zh-CN"/>
        </w:rPr>
        <w:t>解决发展中国家新出现的、但</w:t>
      </w:r>
      <w:r w:rsidRPr="00C07820">
        <w:rPr>
          <w:rFonts w:cstheme="minorHAnsi"/>
          <w:lang w:eastAsia="zh-CN"/>
        </w:rPr>
        <w:t>ITU</w:t>
      </w:r>
      <w:r w:rsidRPr="00C07820">
        <w:rPr>
          <w:rFonts w:cstheme="minorHAnsi"/>
          <w:lang w:val="ru-RU" w:eastAsia="zh-CN"/>
        </w:rPr>
        <w:t>-</w:t>
      </w:r>
      <w:r w:rsidRPr="00C07820">
        <w:rPr>
          <w:rFonts w:cstheme="minorHAnsi"/>
          <w:lang w:eastAsia="zh-CN"/>
        </w:rPr>
        <w:t>D</w:t>
      </w:r>
      <w:r w:rsidRPr="00C07820">
        <w:rPr>
          <w:rFonts w:cstheme="minorHAnsi"/>
          <w:lang w:eastAsia="zh-CN"/>
        </w:rPr>
        <w:t>可能尚未审议的问题</w:t>
      </w:r>
      <w:r w:rsidRPr="00C07820">
        <w:rPr>
          <w:rFonts w:cstheme="minorHAnsi"/>
          <w:lang w:val="ru-RU" w:eastAsia="zh-CN"/>
        </w:rPr>
        <w:t>，</w:t>
      </w:r>
    </w:p>
    <w:p w14:paraId="442F0B52" w14:textId="77777777" w:rsidR="00155D22" w:rsidRPr="00C07820" w:rsidRDefault="00872B50" w:rsidP="00155D22">
      <w:pPr>
        <w:pStyle w:val="Call"/>
        <w:rPr>
          <w:rFonts w:asciiTheme="minorHAnsi" w:hAnsiTheme="minorHAnsi" w:cstheme="minorHAnsi"/>
          <w:lang w:val="ru-RU" w:eastAsia="zh-CN"/>
        </w:rPr>
      </w:pPr>
      <w:r w:rsidRPr="00C07820">
        <w:rPr>
          <w:rFonts w:asciiTheme="minorHAnsi" w:hAnsiTheme="minorHAnsi" w:cstheme="minorHAnsi"/>
          <w:lang w:eastAsia="zh-CN"/>
        </w:rPr>
        <w:lastRenderedPageBreak/>
        <w:t>做出决议</w:t>
      </w:r>
    </w:p>
    <w:p w14:paraId="5BD22B3E" w14:textId="77777777" w:rsidR="00155D22" w:rsidRPr="00C07820" w:rsidRDefault="00872B50" w:rsidP="00155D22">
      <w:pPr>
        <w:rPr>
          <w:rFonts w:cstheme="minorHAnsi"/>
          <w:lang w:val="ru-RU" w:eastAsia="zh-CN"/>
        </w:rPr>
      </w:pPr>
      <w:r w:rsidRPr="00C07820">
        <w:rPr>
          <w:rFonts w:cstheme="minorHAnsi"/>
          <w:lang w:val="ru-RU" w:eastAsia="zh-CN"/>
        </w:rPr>
        <w:t>1</w:t>
      </w:r>
      <w:r w:rsidRPr="00C07820">
        <w:rPr>
          <w:rFonts w:cstheme="minorHAnsi"/>
          <w:lang w:val="ru-RU" w:eastAsia="zh-CN"/>
        </w:rPr>
        <w:tab/>
      </w:r>
      <w:r w:rsidRPr="00C07820">
        <w:rPr>
          <w:rFonts w:cstheme="minorHAnsi"/>
          <w:lang w:eastAsia="zh-CN"/>
        </w:rPr>
        <w:t>继续指派</w:t>
      </w:r>
      <w:r w:rsidRPr="00C07820">
        <w:rPr>
          <w:rFonts w:cstheme="minorHAnsi"/>
          <w:lang w:eastAsia="zh-CN"/>
        </w:rPr>
        <w:t>TDAG</w:t>
      </w:r>
      <w:r w:rsidRPr="00C07820">
        <w:rPr>
          <w:rFonts w:cstheme="minorHAnsi"/>
          <w:lang w:eastAsia="zh-CN"/>
        </w:rPr>
        <w:t>在两届接续的</w:t>
      </w:r>
      <w:r w:rsidRPr="00C07820">
        <w:rPr>
          <w:rFonts w:cstheme="minorHAnsi"/>
          <w:lang w:val="fr-CH" w:eastAsia="zh-CN"/>
        </w:rPr>
        <w:t>WTDC</w:t>
      </w:r>
      <w:r w:rsidRPr="00C07820">
        <w:rPr>
          <w:rFonts w:cstheme="minorHAnsi"/>
          <w:lang w:eastAsia="zh-CN"/>
        </w:rPr>
        <w:t>之间</w:t>
      </w:r>
      <w:r w:rsidRPr="00C07820">
        <w:rPr>
          <w:rFonts w:cstheme="minorHAnsi"/>
          <w:lang w:val="ru-RU" w:eastAsia="zh-CN"/>
        </w:rPr>
        <w:t>，</w:t>
      </w:r>
      <w:r w:rsidRPr="00C07820">
        <w:rPr>
          <w:rFonts w:cstheme="minorHAnsi"/>
          <w:lang w:eastAsia="zh-CN"/>
        </w:rPr>
        <w:t>通过电信发展局</w:t>
      </w:r>
      <w:r w:rsidRPr="00C07820">
        <w:rPr>
          <w:rFonts w:cstheme="minorHAnsi"/>
          <w:lang w:val="ru-RU" w:eastAsia="zh-CN"/>
        </w:rPr>
        <w:t>（</w:t>
      </w:r>
      <w:r w:rsidRPr="00C07820">
        <w:rPr>
          <w:rFonts w:cstheme="minorHAnsi"/>
          <w:lang w:eastAsia="zh-CN"/>
        </w:rPr>
        <w:t>BDT</w:t>
      </w:r>
      <w:r w:rsidRPr="00C07820">
        <w:rPr>
          <w:rFonts w:cstheme="minorHAnsi"/>
          <w:lang w:val="ru-RU" w:eastAsia="zh-CN"/>
        </w:rPr>
        <w:t>）</w:t>
      </w:r>
      <w:r w:rsidRPr="00C07820">
        <w:rPr>
          <w:rFonts w:cstheme="minorHAnsi"/>
          <w:lang w:eastAsia="zh-CN"/>
        </w:rPr>
        <w:t>主任和各研究组主席提交的报告</w:t>
      </w:r>
      <w:r w:rsidRPr="00C07820">
        <w:rPr>
          <w:rFonts w:cstheme="minorHAnsi"/>
          <w:lang w:val="ru-RU" w:eastAsia="zh-CN"/>
        </w:rPr>
        <w:t>，</w:t>
      </w:r>
      <w:r w:rsidRPr="00C07820">
        <w:rPr>
          <w:rFonts w:cstheme="minorHAnsi"/>
          <w:lang w:eastAsia="zh-CN"/>
        </w:rPr>
        <w:t>酌情就以下具体事项采取行动</w:t>
      </w:r>
      <w:r w:rsidRPr="00C07820">
        <w:rPr>
          <w:rFonts w:cstheme="minorHAnsi"/>
          <w:lang w:val="ru-RU" w:eastAsia="zh-CN"/>
        </w:rPr>
        <w:t>：</w:t>
      </w:r>
    </w:p>
    <w:p w14:paraId="28D1DD4A" w14:textId="77777777" w:rsidR="00155D22" w:rsidRPr="00C07820" w:rsidRDefault="00872B50" w:rsidP="00155D22">
      <w:pPr>
        <w:pStyle w:val="enumlev1"/>
        <w:rPr>
          <w:rFonts w:cstheme="minorHAnsi"/>
          <w:lang w:val="ru-RU" w:eastAsia="zh-CN"/>
        </w:rPr>
      </w:pPr>
      <w:r w:rsidRPr="00C07820">
        <w:rPr>
          <w:rFonts w:cstheme="minorHAnsi"/>
          <w:lang w:val="fr-CH" w:eastAsia="zh-CN"/>
        </w:rPr>
        <w:t>i</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继续保持高效灵活的工作方针</w:t>
      </w:r>
      <w:r w:rsidRPr="00C07820">
        <w:rPr>
          <w:rFonts w:cstheme="minorHAnsi"/>
          <w:lang w:val="ru-RU" w:eastAsia="zh-CN"/>
        </w:rPr>
        <w:t>，</w:t>
      </w:r>
      <w:r w:rsidRPr="00C07820">
        <w:rPr>
          <w:rFonts w:cstheme="minorHAnsi"/>
          <w:lang w:val="fr-CH" w:eastAsia="zh-CN"/>
        </w:rPr>
        <w:t>并在必要时予以更新</w:t>
      </w:r>
      <w:r w:rsidRPr="00C07820">
        <w:rPr>
          <w:rFonts w:cstheme="minorHAnsi"/>
          <w:lang w:val="ru-RU" w:eastAsia="zh-CN"/>
        </w:rPr>
        <w:t>，</w:t>
      </w:r>
      <w:r w:rsidRPr="00C07820">
        <w:rPr>
          <w:rFonts w:cstheme="minorHAnsi"/>
          <w:lang w:eastAsia="zh-CN"/>
        </w:rPr>
        <w:t>包括提供机会</w:t>
      </w:r>
      <w:r w:rsidRPr="00C07820">
        <w:rPr>
          <w:rFonts w:cstheme="minorHAnsi"/>
          <w:lang w:val="ru-RU" w:eastAsia="zh-CN"/>
        </w:rPr>
        <w:t>，</w:t>
      </w:r>
      <w:r w:rsidRPr="00C07820">
        <w:rPr>
          <w:rFonts w:cstheme="minorHAnsi"/>
          <w:lang w:eastAsia="zh-CN"/>
        </w:rPr>
        <w:t>就区域性行动、举措和项目的落实进行跨区域经验共享</w:t>
      </w:r>
      <w:r w:rsidRPr="00C07820">
        <w:rPr>
          <w:rFonts w:cstheme="minorHAnsi"/>
          <w:lang w:val="ru-RU" w:eastAsia="zh-CN"/>
        </w:rPr>
        <w:t>；</w:t>
      </w:r>
    </w:p>
    <w:p w14:paraId="16232BB7" w14:textId="77777777" w:rsidR="00155D22" w:rsidRPr="00C07820" w:rsidRDefault="00872B50" w:rsidP="00155D22">
      <w:pPr>
        <w:pStyle w:val="enumlev1"/>
        <w:rPr>
          <w:rFonts w:cstheme="minorHAnsi"/>
          <w:lang w:val="ru-RU" w:eastAsia="zh-CN"/>
        </w:rPr>
      </w:pPr>
      <w:r w:rsidRPr="00C07820">
        <w:rPr>
          <w:rFonts w:cstheme="minorHAnsi"/>
          <w:lang w:val="en-US" w:eastAsia="zh-CN"/>
        </w:rPr>
        <w:t>ii</w:t>
      </w:r>
      <w:r w:rsidRPr="00C07820">
        <w:rPr>
          <w:rFonts w:cstheme="minorHAnsi"/>
          <w:lang w:val="ru-RU" w:eastAsia="zh-CN"/>
        </w:rPr>
        <w:t>)</w:t>
      </w:r>
      <w:r w:rsidRPr="00C07820">
        <w:rPr>
          <w:rFonts w:cstheme="minorHAnsi"/>
          <w:lang w:val="ru-RU" w:eastAsia="zh-CN"/>
        </w:rPr>
        <w:tab/>
      </w:r>
      <w:r w:rsidRPr="00C07820">
        <w:rPr>
          <w:rFonts w:cstheme="minorHAnsi"/>
          <w:lang w:val="en-US" w:eastAsia="zh-CN"/>
        </w:rPr>
        <w:t>持续审议国际电联《战略规划》中阐述的</w:t>
      </w:r>
      <w:r w:rsidRPr="00C07820">
        <w:rPr>
          <w:rFonts w:cstheme="minorHAnsi"/>
          <w:lang w:val="en-US" w:eastAsia="zh-CN"/>
        </w:rPr>
        <w:t>ITU</w:t>
      </w:r>
      <w:r w:rsidRPr="00C07820">
        <w:rPr>
          <w:rFonts w:cstheme="minorHAnsi"/>
          <w:lang w:val="ru-RU" w:eastAsia="zh-CN"/>
        </w:rPr>
        <w:t>-</w:t>
      </w:r>
      <w:r w:rsidRPr="00C07820">
        <w:rPr>
          <w:rFonts w:cstheme="minorHAnsi"/>
          <w:lang w:val="en-US" w:eastAsia="zh-CN"/>
        </w:rPr>
        <w:t>D</w:t>
      </w:r>
      <w:r w:rsidRPr="00C07820">
        <w:rPr>
          <w:rFonts w:cstheme="minorHAnsi"/>
          <w:lang w:val="en-US" w:eastAsia="zh-CN"/>
        </w:rPr>
        <w:t>部门目标与各项活动</w:t>
      </w:r>
      <w:r w:rsidRPr="00C07820">
        <w:rPr>
          <w:rFonts w:cstheme="minorHAnsi"/>
          <w:lang w:val="ru-RU" w:eastAsia="zh-CN"/>
        </w:rPr>
        <w:t>（</w:t>
      </w:r>
      <w:r w:rsidRPr="00C07820">
        <w:rPr>
          <w:rFonts w:cstheme="minorHAnsi"/>
          <w:lang w:val="en-US" w:eastAsia="zh-CN"/>
        </w:rPr>
        <w:t>特别是项目和区域性举措</w:t>
      </w:r>
      <w:r w:rsidRPr="00C07820">
        <w:rPr>
          <w:rFonts w:cstheme="minorHAnsi"/>
          <w:lang w:val="ru-RU" w:eastAsia="zh-CN"/>
        </w:rPr>
        <w:t>）</w:t>
      </w:r>
      <w:r w:rsidRPr="00C07820">
        <w:rPr>
          <w:rFonts w:cstheme="minorHAnsi"/>
          <w:lang w:val="en-US" w:eastAsia="zh-CN"/>
        </w:rPr>
        <w:t>可用的预算拨款之间的关系</w:t>
      </w:r>
      <w:r w:rsidRPr="00C07820">
        <w:rPr>
          <w:rFonts w:cstheme="minorHAnsi"/>
          <w:lang w:val="ru-RU" w:eastAsia="zh-CN"/>
        </w:rPr>
        <w:t>，</w:t>
      </w:r>
      <w:r w:rsidRPr="00C07820">
        <w:rPr>
          <w:rFonts w:cstheme="minorHAnsi"/>
          <w:lang w:val="en-US" w:eastAsia="zh-CN"/>
        </w:rPr>
        <w:t>以便提出确保本部门高效和有效地交付其主要产品及服务</w:t>
      </w:r>
      <w:r w:rsidRPr="00C07820">
        <w:rPr>
          <w:rFonts w:cstheme="minorHAnsi"/>
          <w:lang w:val="ru-RU" w:eastAsia="zh-CN"/>
        </w:rPr>
        <w:t>（</w:t>
      </w:r>
      <w:r w:rsidRPr="00C07820">
        <w:rPr>
          <w:rFonts w:cstheme="minorHAnsi"/>
          <w:lang w:val="en-US" w:eastAsia="zh-CN"/>
        </w:rPr>
        <w:t>输出成果</w:t>
      </w:r>
      <w:r w:rsidRPr="00C07820">
        <w:rPr>
          <w:rFonts w:cstheme="minorHAnsi"/>
          <w:lang w:val="ru-RU" w:eastAsia="zh-CN"/>
        </w:rPr>
        <w:t>）</w:t>
      </w:r>
      <w:r w:rsidRPr="00C07820">
        <w:rPr>
          <w:rFonts w:cstheme="minorHAnsi"/>
          <w:lang w:val="en-US" w:eastAsia="zh-CN"/>
        </w:rPr>
        <w:t>的必要措施</w:t>
      </w:r>
      <w:r w:rsidRPr="00C07820">
        <w:rPr>
          <w:rFonts w:cstheme="minorHAnsi"/>
          <w:lang w:val="ru-RU" w:eastAsia="zh-CN"/>
        </w:rPr>
        <w:t>；</w:t>
      </w:r>
    </w:p>
    <w:p w14:paraId="5E50B810" w14:textId="4D1514E4" w:rsidR="00155D22" w:rsidRPr="00C07820" w:rsidRDefault="00872B50" w:rsidP="00155D22">
      <w:pPr>
        <w:pStyle w:val="enumlev1"/>
        <w:rPr>
          <w:rFonts w:cstheme="minorHAnsi"/>
          <w:lang w:val="ru-RU" w:eastAsia="zh-CN"/>
        </w:rPr>
      </w:pPr>
      <w:r w:rsidRPr="00C07820">
        <w:rPr>
          <w:rFonts w:cstheme="minorHAnsi"/>
          <w:lang w:val="en-US" w:eastAsia="zh-CN"/>
        </w:rPr>
        <w:t>iii</w:t>
      </w:r>
      <w:r w:rsidRPr="00C07820">
        <w:rPr>
          <w:rFonts w:cstheme="minorHAnsi"/>
          <w:lang w:val="ru-RU" w:eastAsia="zh-CN"/>
        </w:rPr>
        <w:t>)</w:t>
      </w:r>
      <w:r w:rsidRPr="00C07820">
        <w:rPr>
          <w:rFonts w:cstheme="minorHAnsi"/>
          <w:lang w:val="ru-RU" w:eastAsia="zh-CN"/>
        </w:rPr>
        <w:tab/>
      </w:r>
      <w:r w:rsidRPr="00C07820">
        <w:rPr>
          <w:rFonts w:cstheme="minorHAnsi"/>
          <w:lang w:val="en-US" w:eastAsia="zh-CN"/>
        </w:rPr>
        <w:t>根据《公约》第</w:t>
      </w:r>
      <w:r w:rsidRPr="00C07820">
        <w:rPr>
          <w:rFonts w:cstheme="minorHAnsi"/>
          <w:lang w:val="ru-RU" w:eastAsia="zh-CN"/>
        </w:rPr>
        <w:t>223</w:t>
      </w:r>
      <w:r w:rsidRPr="00C07820">
        <w:rPr>
          <w:rFonts w:cstheme="minorHAnsi"/>
          <w:lang w:val="en-US" w:eastAsia="zh-CN"/>
        </w:rPr>
        <w:t>A</w:t>
      </w:r>
      <w:r w:rsidRPr="00C07820">
        <w:rPr>
          <w:rFonts w:cstheme="minorHAnsi"/>
          <w:lang w:val="en-US" w:eastAsia="zh-CN"/>
        </w:rPr>
        <w:t>款</w:t>
      </w:r>
      <w:r w:rsidRPr="00C07820">
        <w:rPr>
          <w:rFonts w:cstheme="minorHAnsi"/>
          <w:lang w:val="ru-RU" w:eastAsia="zh-CN"/>
        </w:rPr>
        <w:t>，</w:t>
      </w:r>
      <w:r w:rsidRPr="00C07820">
        <w:rPr>
          <w:rFonts w:cstheme="minorHAnsi"/>
          <w:lang w:val="en-US" w:eastAsia="zh-CN"/>
        </w:rPr>
        <w:t>持续审议</w:t>
      </w:r>
      <w:r w:rsidRPr="00C07820">
        <w:rPr>
          <w:rFonts w:cstheme="minorHAnsi"/>
          <w:lang w:val="en-US" w:eastAsia="zh-CN"/>
        </w:rPr>
        <w:t>ITU</w:t>
      </w:r>
      <w:r w:rsidRPr="00C07820">
        <w:rPr>
          <w:rFonts w:cstheme="minorHAnsi"/>
          <w:lang w:val="ru-RU" w:eastAsia="zh-CN"/>
        </w:rPr>
        <w:t>-</w:t>
      </w:r>
      <w:r w:rsidRPr="00C07820">
        <w:rPr>
          <w:rFonts w:cstheme="minorHAnsi"/>
          <w:lang w:val="en-US" w:eastAsia="zh-CN"/>
        </w:rPr>
        <w:t>D</w:t>
      </w:r>
      <w:r w:rsidRPr="00C07820">
        <w:rPr>
          <w:rFonts w:cstheme="minorHAnsi"/>
          <w:lang w:val="en-US" w:eastAsia="zh-CN"/>
        </w:rPr>
        <w:t>四年期滚动式运作规划的执行情况</w:t>
      </w:r>
      <w:r w:rsidRPr="00C07820">
        <w:rPr>
          <w:rFonts w:cstheme="minorHAnsi"/>
          <w:lang w:val="ru-RU" w:eastAsia="zh-CN"/>
        </w:rPr>
        <w:t>，</w:t>
      </w:r>
      <w:r w:rsidRPr="00C07820">
        <w:rPr>
          <w:rFonts w:cstheme="minorHAnsi"/>
          <w:lang w:val="en-US" w:eastAsia="zh-CN"/>
        </w:rPr>
        <w:t>就拟定有待国际电联理事会下一届会议批准的</w:t>
      </w:r>
      <w:r w:rsidRPr="00C07820">
        <w:rPr>
          <w:rFonts w:cstheme="minorHAnsi"/>
          <w:lang w:val="en-US" w:eastAsia="zh-CN"/>
        </w:rPr>
        <w:t>ITU</w:t>
      </w:r>
      <w:r w:rsidRPr="00C07820">
        <w:rPr>
          <w:rFonts w:cstheme="minorHAnsi"/>
          <w:lang w:val="ru-RU" w:eastAsia="zh-CN"/>
        </w:rPr>
        <w:t>-</w:t>
      </w:r>
      <w:r w:rsidRPr="00C07820">
        <w:rPr>
          <w:rFonts w:cstheme="minorHAnsi"/>
          <w:lang w:val="en-US" w:eastAsia="zh-CN"/>
        </w:rPr>
        <w:t>D</w:t>
      </w:r>
      <w:r w:rsidRPr="00C07820">
        <w:rPr>
          <w:rFonts w:cstheme="minorHAnsi"/>
          <w:lang w:val="en-US" w:eastAsia="zh-CN"/>
        </w:rPr>
        <w:t>运作规划草案向电信发展局提供指导</w:t>
      </w:r>
      <w:ins w:id="36" w:author="Lenovo" w:date="2022-05-20T18:54:00Z">
        <w:r w:rsidR="005D52AA" w:rsidRPr="00C07820">
          <w:rPr>
            <w:rFonts w:cstheme="minorHAnsi" w:hint="eastAsia"/>
            <w:lang w:val="ru-RU" w:eastAsia="zh-CN"/>
            <w:rPrChange w:id="37" w:author="Lenovo" w:date="2022-05-20T18:55:00Z">
              <w:rPr>
                <w:rFonts w:cstheme="minorHAnsi" w:hint="eastAsia"/>
                <w:lang w:val="en-US" w:eastAsia="zh-CN"/>
              </w:rPr>
            </w:rPrChange>
          </w:rPr>
          <w:t>，</w:t>
        </w:r>
        <w:r w:rsidR="005D52AA" w:rsidRPr="00C07820">
          <w:rPr>
            <w:rFonts w:cstheme="minorHAnsi"/>
            <w:lang w:val="en-US" w:eastAsia="zh-CN"/>
          </w:rPr>
          <w:t>并就</w:t>
        </w:r>
        <w:r w:rsidR="005D52AA" w:rsidRPr="00C07820">
          <w:rPr>
            <w:rFonts w:cstheme="minorHAnsi"/>
            <w:lang w:val="en-US" w:eastAsia="zh-CN"/>
          </w:rPr>
          <w:t>ITU</w:t>
        </w:r>
        <w:r w:rsidR="005D52AA" w:rsidRPr="00C07820">
          <w:rPr>
            <w:rFonts w:cstheme="minorHAnsi"/>
            <w:lang w:val="ru-RU" w:eastAsia="zh-CN"/>
            <w:rPrChange w:id="38" w:author="Lenovo" w:date="2022-05-20T18:55:00Z">
              <w:rPr>
                <w:rFonts w:cstheme="minorHAnsi"/>
                <w:lang w:val="en-US" w:eastAsia="zh-CN"/>
              </w:rPr>
            </w:rPrChange>
          </w:rPr>
          <w:t>-</w:t>
        </w:r>
        <w:r w:rsidR="005D52AA" w:rsidRPr="00C07820">
          <w:rPr>
            <w:rFonts w:cstheme="minorHAnsi"/>
            <w:lang w:val="en-US" w:eastAsia="zh-CN"/>
          </w:rPr>
          <w:t>D</w:t>
        </w:r>
      </w:ins>
      <w:ins w:id="39" w:author="Lenovo" w:date="2022-05-20T18:56:00Z">
        <w:r w:rsidR="007D238F" w:rsidRPr="00C07820">
          <w:rPr>
            <w:rFonts w:cstheme="minorHAnsi"/>
            <w:lang w:val="en-US" w:eastAsia="zh-CN"/>
          </w:rPr>
          <w:t>如何</w:t>
        </w:r>
      </w:ins>
      <w:ins w:id="40" w:author="Lenovo" w:date="2022-05-20T18:55:00Z">
        <w:r w:rsidR="005D52AA" w:rsidRPr="00C07820">
          <w:rPr>
            <w:rFonts w:cstheme="minorHAnsi"/>
            <w:lang w:val="en-US" w:eastAsia="zh-CN"/>
          </w:rPr>
          <w:t>为国际电联</w:t>
        </w:r>
      </w:ins>
      <w:ins w:id="41" w:author="Jin" w:date="2022-05-24T16:02:00Z">
        <w:r w:rsidR="008F6B71">
          <w:rPr>
            <w:rFonts w:cstheme="minorHAnsi" w:hint="eastAsia"/>
            <w:lang w:val="en-US" w:eastAsia="zh-CN"/>
          </w:rPr>
          <w:t>《</w:t>
        </w:r>
      </w:ins>
      <w:ins w:id="42" w:author="Lenovo" w:date="2022-05-20T18:55:00Z">
        <w:r w:rsidR="005D52AA" w:rsidRPr="00C07820">
          <w:rPr>
            <w:rFonts w:cstheme="minorHAnsi"/>
            <w:lang w:val="en-US" w:eastAsia="zh-CN"/>
          </w:rPr>
          <w:t>战略规划</w:t>
        </w:r>
      </w:ins>
      <w:ins w:id="43" w:author="Jin" w:date="2022-05-24T16:02:00Z">
        <w:r w:rsidR="008F6B71">
          <w:rPr>
            <w:rFonts w:cstheme="minorHAnsi" w:hint="eastAsia"/>
            <w:lang w:val="en-US" w:eastAsia="zh-CN"/>
          </w:rPr>
          <w:t>》</w:t>
        </w:r>
      </w:ins>
      <w:proofErr w:type="gramStart"/>
      <w:ins w:id="44" w:author="Lenovo" w:date="2022-05-20T18:55:00Z">
        <w:r w:rsidR="005D52AA" w:rsidRPr="00C07820">
          <w:rPr>
            <w:rFonts w:cstheme="minorHAnsi"/>
            <w:lang w:val="en-US" w:eastAsia="zh-CN"/>
          </w:rPr>
          <w:t>草案</w:t>
        </w:r>
      </w:ins>
      <w:ins w:id="45" w:author="Lenovo" w:date="2022-05-20T18:56:00Z">
        <w:r w:rsidR="007D238F" w:rsidRPr="00C07820">
          <w:rPr>
            <w:rFonts w:cstheme="minorHAnsi"/>
            <w:lang w:val="en-US" w:eastAsia="zh-CN"/>
          </w:rPr>
          <w:t>做</w:t>
        </w:r>
      </w:ins>
      <w:ins w:id="46" w:author="Jin" w:date="2022-05-24T16:02:00Z">
        <w:r w:rsidR="008F6B71">
          <w:rPr>
            <w:rFonts w:cstheme="minorHAnsi" w:hint="eastAsia"/>
            <w:lang w:val="en-US" w:eastAsia="zh-CN"/>
          </w:rPr>
          <w:t>出</w:t>
        </w:r>
      </w:ins>
      <w:ins w:id="47" w:author="Lenovo" w:date="2022-05-20T18:57:00Z">
        <w:r w:rsidR="007D238F" w:rsidRPr="00C07820">
          <w:rPr>
            <w:rFonts w:cstheme="minorHAnsi"/>
            <w:lang w:val="en-US" w:eastAsia="zh-CN"/>
          </w:rPr>
          <w:t>贡献向</w:t>
        </w:r>
        <w:r w:rsidR="007D238F" w:rsidRPr="00C07820">
          <w:rPr>
            <w:rFonts w:cstheme="minorHAnsi"/>
            <w:lang w:val="en-US" w:eastAsia="zh-CN"/>
          </w:rPr>
          <w:t>BDT</w:t>
        </w:r>
        <w:r w:rsidR="007D238F" w:rsidRPr="00C07820">
          <w:rPr>
            <w:rFonts w:cstheme="minorHAnsi"/>
            <w:lang w:val="en-US" w:eastAsia="zh-CN"/>
          </w:rPr>
          <w:t>主任提出建议</w:t>
        </w:r>
      </w:ins>
      <w:r w:rsidRPr="00C07820">
        <w:rPr>
          <w:rFonts w:cstheme="minorHAnsi"/>
          <w:lang w:val="ru-RU" w:eastAsia="zh-CN"/>
        </w:rPr>
        <w:t>；</w:t>
      </w:r>
      <w:proofErr w:type="gramEnd"/>
    </w:p>
    <w:p w14:paraId="59B21A93" w14:textId="77777777" w:rsidR="00155D22" w:rsidRPr="00C07820" w:rsidRDefault="00872B50" w:rsidP="00155D22">
      <w:pPr>
        <w:pStyle w:val="enumlev1"/>
        <w:rPr>
          <w:rFonts w:cstheme="minorHAnsi"/>
          <w:lang w:val="ru-RU" w:eastAsia="zh-CN"/>
        </w:rPr>
      </w:pPr>
      <w:r w:rsidRPr="00C07820">
        <w:rPr>
          <w:rFonts w:cstheme="minorHAnsi"/>
          <w:lang w:val="en-US" w:eastAsia="zh-CN"/>
        </w:rPr>
        <w:t>iv</w:t>
      </w:r>
      <w:r w:rsidRPr="00C07820">
        <w:rPr>
          <w:rFonts w:cstheme="minorHAnsi"/>
          <w:lang w:val="ru-RU" w:eastAsia="zh-CN"/>
        </w:rPr>
        <w:t>)</w:t>
      </w:r>
      <w:r w:rsidRPr="00C07820">
        <w:rPr>
          <w:rFonts w:cstheme="minorHAnsi"/>
          <w:lang w:val="ru-RU" w:eastAsia="zh-CN"/>
        </w:rPr>
        <w:tab/>
      </w:r>
      <w:r w:rsidRPr="00C07820">
        <w:rPr>
          <w:rFonts w:cstheme="minorHAnsi"/>
          <w:lang w:val="en-US" w:eastAsia="zh-CN"/>
        </w:rPr>
        <w:t>评估并在必要时更新工作方法和指导原则</w:t>
      </w:r>
      <w:r w:rsidRPr="00C07820">
        <w:rPr>
          <w:rFonts w:cstheme="minorHAnsi"/>
          <w:lang w:val="ru-RU" w:eastAsia="zh-CN"/>
        </w:rPr>
        <w:t>，</w:t>
      </w:r>
      <w:r w:rsidRPr="00C07820">
        <w:rPr>
          <w:rFonts w:cstheme="minorHAnsi"/>
          <w:lang w:val="en-US" w:eastAsia="zh-CN"/>
        </w:rPr>
        <w:t>以确保</w:t>
      </w:r>
      <w:r w:rsidRPr="00C07820">
        <w:rPr>
          <w:rFonts w:cstheme="minorHAnsi"/>
          <w:lang w:val="fr-CH" w:eastAsia="zh-CN"/>
        </w:rPr>
        <w:t>ITU</w:t>
      </w:r>
      <w:r w:rsidRPr="00C07820">
        <w:rPr>
          <w:rFonts w:cstheme="minorHAnsi"/>
          <w:lang w:val="ru-RU" w:eastAsia="zh-CN"/>
        </w:rPr>
        <w:t>-</w:t>
      </w:r>
      <w:r w:rsidRPr="00C07820">
        <w:rPr>
          <w:rFonts w:cstheme="minorHAnsi"/>
          <w:lang w:val="fr-CH" w:eastAsia="zh-CN"/>
        </w:rPr>
        <w:t>D</w:t>
      </w:r>
      <w:r w:rsidRPr="00C07820">
        <w:rPr>
          <w:rFonts w:cstheme="minorHAnsi"/>
          <w:lang w:val="en-US" w:eastAsia="zh-CN"/>
        </w:rPr>
        <w:t>《行动计划》</w:t>
      </w:r>
      <w:proofErr w:type="gramStart"/>
      <w:r w:rsidRPr="00C07820">
        <w:rPr>
          <w:rFonts w:cstheme="minorHAnsi"/>
          <w:lang w:val="en-US" w:eastAsia="zh-CN"/>
        </w:rPr>
        <w:t>的主要内容得到最高效灵活的落实</w:t>
      </w:r>
      <w:r w:rsidRPr="00C07820">
        <w:rPr>
          <w:rFonts w:cstheme="minorHAnsi"/>
          <w:lang w:val="ru-RU" w:eastAsia="zh-CN"/>
        </w:rPr>
        <w:t>；</w:t>
      </w:r>
      <w:proofErr w:type="gramEnd"/>
    </w:p>
    <w:p w14:paraId="20B24E4C" w14:textId="77777777" w:rsidR="00155D22" w:rsidRPr="00C07820" w:rsidRDefault="00872B50" w:rsidP="00155D22">
      <w:pPr>
        <w:pStyle w:val="enumlev1"/>
        <w:rPr>
          <w:rFonts w:cstheme="minorHAnsi"/>
          <w:lang w:val="ru-RU" w:eastAsia="zh-CN"/>
        </w:rPr>
      </w:pPr>
      <w:r w:rsidRPr="00C07820">
        <w:rPr>
          <w:rFonts w:cstheme="minorHAnsi"/>
          <w:lang w:val="fr-CH" w:eastAsia="zh-CN"/>
        </w:rPr>
        <w:t>v</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定期评估</w:t>
      </w:r>
      <w:r w:rsidRPr="00C07820">
        <w:rPr>
          <w:rFonts w:cstheme="minorHAnsi"/>
          <w:lang w:val="fr-CH" w:eastAsia="zh-CN"/>
        </w:rPr>
        <w:t>ITU</w:t>
      </w:r>
      <w:r w:rsidRPr="00C07820">
        <w:rPr>
          <w:rFonts w:cstheme="minorHAnsi"/>
          <w:lang w:val="ru-RU" w:eastAsia="zh-CN"/>
        </w:rPr>
        <w:t>-</w:t>
      </w:r>
      <w:r w:rsidRPr="00C07820">
        <w:rPr>
          <w:rFonts w:cstheme="minorHAnsi"/>
          <w:lang w:val="fr-CH" w:eastAsia="zh-CN"/>
        </w:rPr>
        <w:t>D</w:t>
      </w:r>
      <w:r w:rsidRPr="00C07820">
        <w:rPr>
          <w:rFonts w:cstheme="minorHAnsi"/>
          <w:lang w:val="fr-CH" w:eastAsia="zh-CN"/>
        </w:rPr>
        <w:t>研究组的工作方法和运行</w:t>
      </w:r>
      <w:r w:rsidRPr="00C07820">
        <w:rPr>
          <w:rFonts w:cstheme="minorHAnsi"/>
          <w:lang w:val="ru-RU" w:eastAsia="zh-CN"/>
        </w:rPr>
        <w:t>，</w:t>
      </w:r>
      <w:r w:rsidRPr="00C07820">
        <w:rPr>
          <w:rFonts w:cstheme="minorHAnsi"/>
          <w:lang w:eastAsia="zh-CN"/>
        </w:rPr>
        <w:t>确定充分体现项目交付的方案</w:t>
      </w:r>
      <w:r w:rsidRPr="00C07820">
        <w:rPr>
          <w:rFonts w:cstheme="minorHAnsi"/>
          <w:lang w:val="ru-RU" w:eastAsia="zh-CN"/>
        </w:rPr>
        <w:t>，</w:t>
      </w:r>
      <w:r w:rsidRPr="00C07820">
        <w:rPr>
          <w:rFonts w:cstheme="minorHAnsi"/>
          <w:lang w:val="fr-CH" w:eastAsia="zh-CN"/>
        </w:rPr>
        <w:t>并在对</w:t>
      </w:r>
      <w:r w:rsidRPr="00C07820">
        <w:rPr>
          <w:rFonts w:cstheme="minorHAnsi"/>
          <w:lang w:eastAsia="zh-CN"/>
        </w:rPr>
        <w:t>其工作计划做出评估</w:t>
      </w:r>
      <w:r w:rsidRPr="00C07820">
        <w:rPr>
          <w:rFonts w:cstheme="minorHAnsi"/>
          <w:lang w:val="fr-CH" w:eastAsia="zh-CN"/>
        </w:rPr>
        <w:t>后</w:t>
      </w:r>
      <w:r w:rsidRPr="00C07820">
        <w:rPr>
          <w:rFonts w:cstheme="minorHAnsi"/>
          <w:lang w:val="ru-RU" w:eastAsia="zh-CN"/>
        </w:rPr>
        <w:t>，</w:t>
      </w:r>
      <w:r w:rsidRPr="00C07820">
        <w:rPr>
          <w:rFonts w:cstheme="minorHAnsi"/>
          <w:lang w:val="fr-CH" w:eastAsia="zh-CN"/>
        </w:rPr>
        <w:t>批准其中适当的改变</w:t>
      </w:r>
      <w:r w:rsidRPr="00C07820">
        <w:rPr>
          <w:rFonts w:cstheme="minorHAnsi"/>
          <w:lang w:val="ru-RU" w:eastAsia="zh-CN"/>
        </w:rPr>
        <w:t>，</w:t>
      </w:r>
      <w:r w:rsidRPr="00C07820">
        <w:rPr>
          <w:rFonts w:cstheme="minorHAnsi"/>
          <w:lang w:eastAsia="zh-CN"/>
        </w:rPr>
        <w:t>包括加强课题、项目</w:t>
      </w:r>
      <w:r w:rsidRPr="00C07820">
        <w:rPr>
          <w:rFonts w:cstheme="minorHAnsi"/>
          <w:lang w:val="fr-CH" w:eastAsia="zh-CN"/>
        </w:rPr>
        <w:t>和区域性举措</w:t>
      </w:r>
      <w:r w:rsidRPr="00C07820">
        <w:rPr>
          <w:rFonts w:cstheme="minorHAnsi"/>
          <w:lang w:eastAsia="zh-CN"/>
        </w:rPr>
        <w:t>之间的合力</w:t>
      </w:r>
      <w:r w:rsidRPr="00C07820">
        <w:rPr>
          <w:rFonts w:cstheme="minorHAnsi"/>
          <w:lang w:val="ru-RU" w:eastAsia="zh-CN"/>
        </w:rPr>
        <w:t>；</w:t>
      </w:r>
    </w:p>
    <w:p w14:paraId="73728BBA" w14:textId="77777777" w:rsidR="00155D22" w:rsidRPr="00C07820" w:rsidRDefault="00872B50" w:rsidP="00155D22">
      <w:pPr>
        <w:pStyle w:val="enumlev1"/>
        <w:rPr>
          <w:rFonts w:cstheme="minorHAnsi"/>
          <w:lang w:val="ru-RU" w:eastAsia="zh-CN"/>
        </w:rPr>
      </w:pPr>
      <w:r w:rsidRPr="00C07820">
        <w:rPr>
          <w:rFonts w:cstheme="minorHAnsi"/>
          <w:lang w:val="fr-CH" w:eastAsia="zh-CN"/>
        </w:rPr>
        <w:t>vi</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按照上述</w:t>
      </w:r>
      <w:r w:rsidRPr="00C07820">
        <w:rPr>
          <w:rFonts w:cstheme="minorHAnsi"/>
          <w:lang w:val="fr-CH" w:eastAsia="zh-CN"/>
        </w:rPr>
        <w:t>v</w:t>
      </w:r>
      <w:r w:rsidRPr="00C07820">
        <w:rPr>
          <w:rFonts w:cstheme="minorHAnsi"/>
          <w:lang w:val="ru-RU" w:eastAsia="zh-CN"/>
        </w:rPr>
        <w:t>)</w:t>
      </w:r>
      <w:r w:rsidRPr="00C07820">
        <w:rPr>
          <w:rFonts w:cstheme="minorHAnsi"/>
          <w:lang w:val="fr-CH" w:eastAsia="zh-CN"/>
        </w:rPr>
        <w:t>点开展评估</w:t>
      </w:r>
      <w:r w:rsidRPr="00C07820">
        <w:rPr>
          <w:rFonts w:cstheme="minorHAnsi"/>
          <w:lang w:val="ru-RU" w:eastAsia="zh-CN"/>
        </w:rPr>
        <w:t>，</w:t>
      </w:r>
      <w:r w:rsidRPr="00C07820">
        <w:rPr>
          <w:rFonts w:cstheme="minorHAnsi"/>
          <w:lang w:eastAsia="zh-CN"/>
        </w:rPr>
        <w:t>同时在必要时针对研究组的当前工作计划</w:t>
      </w:r>
      <w:r w:rsidRPr="00C07820">
        <w:rPr>
          <w:rFonts w:cstheme="minorHAnsi"/>
          <w:lang w:val="fr-CH" w:eastAsia="zh-CN"/>
        </w:rPr>
        <w:t>考虑</w:t>
      </w:r>
      <w:r w:rsidRPr="00C07820">
        <w:rPr>
          <w:rFonts w:cstheme="minorHAnsi"/>
          <w:lang w:eastAsia="zh-CN"/>
        </w:rPr>
        <w:t>采取下列行动</w:t>
      </w:r>
      <w:r w:rsidRPr="00C07820">
        <w:rPr>
          <w:rFonts w:cstheme="minorHAnsi"/>
          <w:lang w:val="ru-RU" w:eastAsia="zh-CN"/>
        </w:rPr>
        <w:t>：</w:t>
      </w:r>
    </w:p>
    <w:p w14:paraId="0C6761C6" w14:textId="77777777" w:rsidR="00155D22" w:rsidRPr="00C07820" w:rsidRDefault="00872B50" w:rsidP="004A7654">
      <w:pPr>
        <w:pStyle w:val="enumlev2"/>
        <w:rPr>
          <w:rFonts w:cstheme="minorHAnsi"/>
          <w:lang w:val="ru-RU" w:eastAsia="zh-CN"/>
        </w:rPr>
      </w:pPr>
      <w:r w:rsidRPr="00C07820">
        <w:rPr>
          <w:rFonts w:cstheme="minorHAnsi"/>
          <w:lang w:val="ru-RU" w:eastAsia="zh-CN"/>
        </w:rPr>
        <w:t>•</w:t>
      </w:r>
      <w:r w:rsidRPr="00C07820">
        <w:rPr>
          <w:rFonts w:cstheme="minorHAnsi"/>
          <w:lang w:val="ru-RU" w:eastAsia="zh-CN"/>
        </w:rPr>
        <w:tab/>
      </w:r>
      <w:r w:rsidRPr="00C07820">
        <w:rPr>
          <w:rFonts w:cstheme="minorHAnsi"/>
          <w:lang w:eastAsia="zh-CN"/>
        </w:rPr>
        <w:t>重新定义课题的职责范围</w:t>
      </w:r>
      <w:r w:rsidRPr="00C07820">
        <w:rPr>
          <w:rFonts w:cstheme="minorHAnsi"/>
          <w:lang w:val="ru-RU" w:eastAsia="zh-CN"/>
        </w:rPr>
        <w:t>，</w:t>
      </w:r>
      <w:r w:rsidRPr="00C07820">
        <w:rPr>
          <w:rFonts w:cstheme="minorHAnsi"/>
          <w:lang w:eastAsia="zh-CN"/>
        </w:rPr>
        <w:t>以确定研究重点并消除工作重叠</w:t>
      </w:r>
      <w:r w:rsidRPr="00C07820">
        <w:rPr>
          <w:rFonts w:cstheme="minorHAnsi"/>
          <w:lang w:val="ru-RU" w:eastAsia="zh-CN"/>
        </w:rPr>
        <w:t>；</w:t>
      </w:r>
    </w:p>
    <w:p w14:paraId="751E9E80" w14:textId="77777777" w:rsidR="00155D22" w:rsidRPr="00C07820" w:rsidRDefault="00872B50" w:rsidP="00155D22">
      <w:pPr>
        <w:pStyle w:val="enumlev2"/>
        <w:rPr>
          <w:rFonts w:cstheme="minorHAnsi"/>
          <w:lang w:val="ru-RU" w:eastAsia="zh-CN"/>
        </w:rPr>
      </w:pPr>
      <w:r w:rsidRPr="00C07820">
        <w:rPr>
          <w:rFonts w:cstheme="minorHAnsi"/>
          <w:lang w:val="ru-RU" w:eastAsia="zh-CN"/>
        </w:rPr>
        <w:t>•</w:t>
      </w:r>
      <w:r w:rsidRPr="00C07820">
        <w:rPr>
          <w:rFonts w:cstheme="minorHAnsi"/>
          <w:lang w:val="ru-RU" w:eastAsia="zh-CN"/>
        </w:rPr>
        <w:tab/>
      </w:r>
      <w:r w:rsidRPr="00C07820">
        <w:rPr>
          <w:rFonts w:cstheme="minorHAnsi"/>
          <w:lang w:eastAsia="zh-CN"/>
        </w:rPr>
        <w:t>酌情删除或合并课题</w:t>
      </w:r>
      <w:r w:rsidRPr="00C07820">
        <w:rPr>
          <w:rFonts w:cstheme="minorHAnsi"/>
          <w:lang w:val="ru-RU" w:eastAsia="zh-CN"/>
        </w:rPr>
        <w:t>；</w:t>
      </w:r>
    </w:p>
    <w:p w14:paraId="32B38FD5" w14:textId="77777777" w:rsidR="00155D22" w:rsidRPr="00C07820" w:rsidRDefault="00872B50" w:rsidP="00155D22">
      <w:pPr>
        <w:pStyle w:val="enumlev2"/>
        <w:rPr>
          <w:rFonts w:cstheme="minorHAnsi"/>
          <w:lang w:val="ru-RU" w:eastAsia="zh-CN"/>
        </w:rPr>
      </w:pPr>
      <w:r w:rsidRPr="00C07820">
        <w:rPr>
          <w:rFonts w:cstheme="minorHAnsi"/>
          <w:lang w:val="ru-RU" w:eastAsia="zh-CN"/>
        </w:rPr>
        <w:t>•</w:t>
      </w:r>
      <w:r w:rsidRPr="00C07820">
        <w:rPr>
          <w:rFonts w:cstheme="minorHAnsi"/>
          <w:lang w:val="ru-RU" w:eastAsia="zh-CN"/>
        </w:rPr>
        <w:tab/>
      </w:r>
      <w:r w:rsidRPr="00C07820">
        <w:rPr>
          <w:rFonts w:cstheme="minorHAnsi"/>
          <w:lang w:eastAsia="zh-CN"/>
        </w:rPr>
        <w:t>对衡量课题研究效果的标准进行定性和定量评价</w:t>
      </w:r>
      <w:r w:rsidRPr="00C07820">
        <w:rPr>
          <w:rFonts w:cstheme="minorHAnsi"/>
          <w:lang w:val="ru-RU" w:eastAsia="zh-CN"/>
        </w:rPr>
        <w:t>，</w:t>
      </w:r>
      <w:r w:rsidRPr="00C07820">
        <w:rPr>
          <w:rFonts w:cstheme="minorHAnsi"/>
          <w:lang w:eastAsia="zh-CN"/>
        </w:rPr>
        <w:t>包括根据</w:t>
      </w:r>
      <w:r w:rsidRPr="00C07820">
        <w:rPr>
          <w:rFonts w:cstheme="minorHAnsi"/>
          <w:lang w:eastAsia="zh-CN"/>
        </w:rPr>
        <w:t>ITU</w:t>
      </w:r>
      <w:r w:rsidRPr="00C07820">
        <w:rPr>
          <w:rFonts w:cstheme="minorHAnsi"/>
          <w:lang w:val="ru-RU" w:eastAsia="zh-CN"/>
        </w:rPr>
        <w:t>-</w:t>
      </w:r>
      <w:r w:rsidRPr="00C07820">
        <w:rPr>
          <w:rFonts w:cstheme="minorHAnsi"/>
          <w:lang w:eastAsia="zh-CN"/>
        </w:rPr>
        <w:t>D</w:t>
      </w:r>
      <w:r w:rsidRPr="00C07820">
        <w:rPr>
          <w:rFonts w:cstheme="minorHAnsi"/>
          <w:lang w:eastAsia="zh-CN"/>
        </w:rPr>
        <w:t>战略规划进行定期审议</w:t>
      </w:r>
      <w:r w:rsidRPr="00C07820">
        <w:rPr>
          <w:rFonts w:cstheme="minorHAnsi"/>
          <w:lang w:val="ru-RU" w:eastAsia="zh-CN"/>
        </w:rPr>
        <w:t>，</w:t>
      </w:r>
      <w:r w:rsidRPr="00C07820">
        <w:rPr>
          <w:rFonts w:cstheme="minorHAnsi"/>
          <w:lang w:eastAsia="zh-CN"/>
        </w:rPr>
        <w:t>以便进一步探讨绩效措施</w:t>
      </w:r>
      <w:r w:rsidRPr="00C07820">
        <w:rPr>
          <w:rFonts w:cstheme="minorHAnsi"/>
          <w:lang w:val="ru-RU" w:eastAsia="zh-CN"/>
        </w:rPr>
        <w:t>，</w:t>
      </w:r>
      <w:r w:rsidRPr="00C07820">
        <w:rPr>
          <w:rFonts w:cstheme="minorHAnsi"/>
          <w:lang w:eastAsia="zh-CN"/>
        </w:rPr>
        <w:t>从而更有效地实施上述</w:t>
      </w:r>
      <w:r w:rsidRPr="00C07820">
        <w:rPr>
          <w:rFonts w:cstheme="minorHAnsi"/>
          <w:lang w:eastAsia="zh-CN"/>
        </w:rPr>
        <w:t>v</w:t>
      </w:r>
      <w:r w:rsidRPr="00C07820">
        <w:rPr>
          <w:rFonts w:cstheme="minorHAnsi"/>
          <w:lang w:val="ru-RU" w:eastAsia="zh-CN"/>
        </w:rPr>
        <w:t>)</w:t>
      </w:r>
      <w:r w:rsidRPr="00C07820">
        <w:rPr>
          <w:rFonts w:cstheme="minorHAnsi"/>
          <w:lang w:eastAsia="zh-CN"/>
        </w:rPr>
        <w:t>点规定的行动</w:t>
      </w:r>
      <w:r w:rsidRPr="00C07820">
        <w:rPr>
          <w:rFonts w:cstheme="minorHAnsi"/>
          <w:lang w:val="ru-RU" w:eastAsia="zh-CN"/>
        </w:rPr>
        <w:t>；</w:t>
      </w:r>
    </w:p>
    <w:p w14:paraId="2DA1B79F" w14:textId="77777777" w:rsidR="00155D22" w:rsidRPr="00C07820" w:rsidRDefault="00872B50" w:rsidP="00155D22">
      <w:pPr>
        <w:pStyle w:val="enumlev1"/>
        <w:rPr>
          <w:rFonts w:cstheme="minorHAnsi"/>
          <w:lang w:val="ru-RU" w:eastAsia="zh-CN"/>
        </w:rPr>
      </w:pPr>
      <w:r w:rsidRPr="00C07820">
        <w:rPr>
          <w:rFonts w:cstheme="minorHAnsi"/>
          <w:lang w:val="fr-CH" w:eastAsia="zh-CN"/>
        </w:rPr>
        <w:t>vii</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必要时重组</w:t>
      </w:r>
      <w:r w:rsidRPr="00C07820">
        <w:rPr>
          <w:rFonts w:cstheme="minorHAnsi"/>
          <w:lang w:val="fr-CH" w:eastAsia="zh-CN"/>
        </w:rPr>
        <w:t>ITU</w:t>
      </w:r>
      <w:r w:rsidRPr="00C07820">
        <w:rPr>
          <w:rFonts w:cstheme="minorHAnsi"/>
          <w:lang w:val="ru-RU" w:eastAsia="zh-CN"/>
        </w:rPr>
        <w:t>-</w:t>
      </w:r>
      <w:r w:rsidRPr="00C07820">
        <w:rPr>
          <w:rFonts w:cstheme="minorHAnsi"/>
          <w:lang w:val="fr-CH" w:eastAsia="zh-CN"/>
        </w:rPr>
        <w:t>D</w:t>
      </w:r>
      <w:r w:rsidRPr="00C07820">
        <w:rPr>
          <w:rFonts w:cstheme="minorHAnsi"/>
          <w:lang w:val="fr-CH" w:eastAsia="zh-CN"/>
        </w:rPr>
        <w:t>研究组</w:t>
      </w:r>
      <w:r w:rsidRPr="00C07820">
        <w:rPr>
          <w:rFonts w:cstheme="minorHAnsi"/>
          <w:lang w:val="ru-RU" w:eastAsia="zh-CN"/>
        </w:rPr>
        <w:t>，</w:t>
      </w:r>
      <w:r w:rsidRPr="00C07820">
        <w:rPr>
          <w:rFonts w:cstheme="minorHAnsi"/>
          <w:lang w:val="fr-CH" w:eastAsia="zh-CN"/>
        </w:rPr>
        <w:t>并</w:t>
      </w:r>
      <w:r w:rsidRPr="00C07820">
        <w:rPr>
          <w:rFonts w:cstheme="minorHAnsi"/>
          <w:lang w:eastAsia="zh-CN"/>
        </w:rPr>
        <w:t>因</w:t>
      </w:r>
      <w:r w:rsidRPr="00C07820">
        <w:rPr>
          <w:rFonts w:cstheme="minorHAnsi"/>
          <w:lang w:eastAsia="zh-CN"/>
        </w:rPr>
        <w:t>ITU</w:t>
      </w:r>
      <w:r w:rsidRPr="00C07820">
        <w:rPr>
          <w:rFonts w:cstheme="minorHAnsi"/>
          <w:lang w:val="ru-RU" w:eastAsia="zh-CN"/>
        </w:rPr>
        <w:t>-</w:t>
      </w:r>
      <w:r w:rsidRPr="00C07820">
        <w:rPr>
          <w:rFonts w:cstheme="minorHAnsi"/>
          <w:lang w:eastAsia="zh-CN"/>
        </w:rPr>
        <w:t>D</w:t>
      </w:r>
      <w:r w:rsidRPr="00C07820">
        <w:rPr>
          <w:rFonts w:cstheme="minorHAnsi"/>
          <w:lang w:eastAsia="zh-CN"/>
        </w:rPr>
        <w:t>研究组的重组或设立而</w:t>
      </w:r>
      <w:r w:rsidRPr="00C07820">
        <w:rPr>
          <w:rFonts w:cstheme="minorHAnsi"/>
          <w:lang w:val="fr-CH" w:eastAsia="zh-CN"/>
        </w:rPr>
        <w:t>任命其正副主席</w:t>
      </w:r>
      <w:r w:rsidRPr="00C07820">
        <w:rPr>
          <w:rFonts w:cstheme="minorHAnsi"/>
          <w:lang w:val="ru-RU" w:eastAsia="zh-CN"/>
        </w:rPr>
        <w:t>，</w:t>
      </w:r>
      <w:r w:rsidRPr="00C07820">
        <w:rPr>
          <w:rFonts w:cstheme="minorHAnsi"/>
          <w:lang w:val="fr-CH" w:eastAsia="zh-CN"/>
        </w:rPr>
        <w:t>直到下届</w:t>
      </w:r>
      <w:r w:rsidRPr="00C07820">
        <w:rPr>
          <w:rFonts w:cstheme="minorHAnsi"/>
          <w:lang w:val="fr-CH" w:eastAsia="zh-CN"/>
        </w:rPr>
        <w:t>WTDC</w:t>
      </w:r>
      <w:r w:rsidRPr="00C07820">
        <w:rPr>
          <w:rFonts w:cstheme="minorHAnsi"/>
          <w:lang w:val="fr-CH" w:eastAsia="zh-CN"/>
        </w:rPr>
        <w:t>为止</w:t>
      </w:r>
      <w:r w:rsidRPr="00C07820">
        <w:rPr>
          <w:rFonts w:cstheme="minorHAnsi"/>
          <w:lang w:val="ru-RU" w:eastAsia="zh-CN"/>
        </w:rPr>
        <w:t>，</w:t>
      </w:r>
      <w:r w:rsidRPr="00C07820">
        <w:rPr>
          <w:rFonts w:cstheme="minorHAnsi"/>
          <w:lang w:val="fr-CH" w:eastAsia="zh-CN"/>
        </w:rPr>
        <w:t>以便在已达成一致的预算限制范围内满足成员国的需要</w:t>
      </w:r>
      <w:r w:rsidRPr="00C07820">
        <w:rPr>
          <w:rFonts w:cstheme="minorHAnsi"/>
          <w:lang w:val="ru-RU" w:eastAsia="zh-CN"/>
        </w:rPr>
        <w:t>，</w:t>
      </w:r>
      <w:r w:rsidRPr="00C07820">
        <w:rPr>
          <w:rFonts w:cstheme="minorHAnsi"/>
          <w:lang w:val="fr-CH" w:eastAsia="zh-CN"/>
        </w:rPr>
        <w:t>并对其关心的问题做出反应</w:t>
      </w:r>
      <w:r w:rsidRPr="00C07820">
        <w:rPr>
          <w:rFonts w:cstheme="minorHAnsi"/>
          <w:lang w:val="ru-RU" w:eastAsia="zh-CN"/>
        </w:rPr>
        <w:t>；</w:t>
      </w:r>
    </w:p>
    <w:p w14:paraId="300E0F0D" w14:textId="77777777" w:rsidR="00155D22" w:rsidRPr="00C07820" w:rsidRDefault="00872B50" w:rsidP="00155D22">
      <w:pPr>
        <w:pStyle w:val="enumlev1"/>
        <w:rPr>
          <w:rFonts w:cstheme="minorHAnsi"/>
          <w:lang w:val="ru-RU" w:eastAsia="zh-CN"/>
        </w:rPr>
      </w:pPr>
      <w:r w:rsidRPr="00C07820">
        <w:rPr>
          <w:rFonts w:cstheme="minorHAnsi"/>
          <w:lang w:val="fr-CH" w:eastAsia="zh-CN"/>
        </w:rPr>
        <w:t>viii</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对研究组能够满足优先发展工作的进程表提出建议</w:t>
      </w:r>
      <w:r w:rsidRPr="00C07820">
        <w:rPr>
          <w:rFonts w:cstheme="minorHAnsi"/>
          <w:lang w:val="ru-RU" w:eastAsia="zh-CN"/>
        </w:rPr>
        <w:t>；</w:t>
      </w:r>
    </w:p>
    <w:p w14:paraId="266439B8" w14:textId="77777777" w:rsidR="00155D22" w:rsidRPr="00C07820" w:rsidRDefault="00872B50" w:rsidP="00155D22">
      <w:pPr>
        <w:pStyle w:val="enumlev1"/>
        <w:rPr>
          <w:rFonts w:cstheme="minorHAnsi"/>
          <w:lang w:val="ru-RU" w:eastAsia="zh-CN"/>
        </w:rPr>
      </w:pPr>
      <w:r w:rsidRPr="00C07820">
        <w:rPr>
          <w:rFonts w:cstheme="minorHAnsi"/>
          <w:lang w:val="fr-CH" w:eastAsia="zh-CN"/>
        </w:rPr>
        <w:t>ix</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就相关财务和其它问题向</w:t>
      </w:r>
      <w:r w:rsidRPr="00C07820">
        <w:rPr>
          <w:rFonts w:cstheme="minorHAnsi"/>
          <w:lang w:val="fr-CH" w:eastAsia="zh-CN"/>
        </w:rPr>
        <w:t>BDT</w:t>
      </w:r>
      <w:r w:rsidRPr="00C07820">
        <w:rPr>
          <w:rFonts w:cstheme="minorHAnsi"/>
          <w:lang w:val="fr-CH" w:eastAsia="zh-CN"/>
        </w:rPr>
        <w:t>主任提出建议</w:t>
      </w:r>
      <w:r w:rsidRPr="00C07820">
        <w:rPr>
          <w:rFonts w:cstheme="minorHAnsi"/>
          <w:lang w:val="ru-RU" w:eastAsia="zh-CN"/>
        </w:rPr>
        <w:t>；</w:t>
      </w:r>
    </w:p>
    <w:p w14:paraId="6E071312" w14:textId="77777777" w:rsidR="00155D22" w:rsidRPr="00C07820" w:rsidRDefault="00872B50" w:rsidP="00155D22">
      <w:pPr>
        <w:pStyle w:val="enumlev1"/>
        <w:rPr>
          <w:rFonts w:cstheme="minorHAnsi"/>
          <w:lang w:val="ru-RU" w:eastAsia="zh-CN"/>
        </w:rPr>
      </w:pPr>
      <w:r w:rsidRPr="00C07820">
        <w:rPr>
          <w:rFonts w:cstheme="minorHAnsi"/>
          <w:lang w:val="fr-CH" w:eastAsia="zh-CN"/>
        </w:rPr>
        <w:t>x</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批准由于审议现有的及新课题而产生的工作计划</w:t>
      </w:r>
      <w:r w:rsidRPr="00C07820">
        <w:rPr>
          <w:rFonts w:cstheme="minorHAnsi"/>
          <w:lang w:val="ru-RU" w:eastAsia="zh-CN"/>
        </w:rPr>
        <w:t>，</w:t>
      </w:r>
      <w:r w:rsidRPr="00C07820">
        <w:rPr>
          <w:rFonts w:cstheme="minorHAnsi"/>
          <w:lang w:val="fr-CH" w:eastAsia="zh-CN"/>
        </w:rPr>
        <w:t>决定其优先顺序及紧迫程度</w:t>
      </w:r>
      <w:r w:rsidRPr="00C07820">
        <w:rPr>
          <w:rFonts w:cstheme="minorHAnsi"/>
          <w:lang w:val="ru-RU" w:eastAsia="zh-CN"/>
        </w:rPr>
        <w:t>，</w:t>
      </w:r>
      <w:r w:rsidRPr="00C07820">
        <w:rPr>
          <w:rFonts w:cstheme="minorHAnsi"/>
          <w:lang w:val="fr-CH" w:eastAsia="zh-CN"/>
        </w:rPr>
        <w:t>预计的财务影响及完成这些研究的时间表</w:t>
      </w:r>
      <w:r w:rsidRPr="00C07820">
        <w:rPr>
          <w:rFonts w:cstheme="minorHAnsi"/>
          <w:lang w:val="ru-RU" w:eastAsia="zh-CN"/>
        </w:rPr>
        <w:t>；</w:t>
      </w:r>
    </w:p>
    <w:p w14:paraId="20738178" w14:textId="77777777" w:rsidR="00155D22" w:rsidRPr="00C07820" w:rsidRDefault="00872B50" w:rsidP="00155D22">
      <w:pPr>
        <w:pStyle w:val="enumlev1"/>
        <w:rPr>
          <w:rFonts w:cstheme="minorHAnsi"/>
          <w:lang w:val="ru-RU" w:eastAsia="zh-CN"/>
        </w:rPr>
      </w:pPr>
      <w:r w:rsidRPr="00C07820">
        <w:rPr>
          <w:rFonts w:cstheme="minorHAnsi"/>
          <w:lang w:val="fr-CH" w:eastAsia="zh-CN"/>
        </w:rPr>
        <w:t>xi</w:t>
      </w:r>
      <w:r w:rsidRPr="00C07820">
        <w:rPr>
          <w:rFonts w:cstheme="minorHAnsi"/>
          <w:lang w:val="ru-RU" w:eastAsia="zh-CN"/>
        </w:rPr>
        <w:t>)</w:t>
      </w:r>
      <w:r w:rsidRPr="00C07820">
        <w:rPr>
          <w:rFonts w:cstheme="minorHAnsi"/>
          <w:lang w:val="ru-RU" w:eastAsia="zh-CN"/>
        </w:rPr>
        <w:tab/>
      </w:r>
      <w:r w:rsidRPr="00C07820">
        <w:rPr>
          <w:rFonts w:cstheme="minorHAnsi"/>
          <w:lang w:val="fr-CH" w:eastAsia="zh-CN"/>
        </w:rPr>
        <w:t>为提高对最为优先关注的</w:t>
      </w:r>
      <w:r w:rsidRPr="00C07820">
        <w:rPr>
          <w:rFonts w:cstheme="minorHAnsi"/>
          <w:lang w:eastAsia="zh-CN"/>
        </w:rPr>
        <w:t>事宜</w:t>
      </w:r>
      <w:r w:rsidRPr="00C07820">
        <w:rPr>
          <w:rFonts w:cstheme="minorHAnsi"/>
          <w:lang w:val="fr-CH" w:eastAsia="zh-CN"/>
        </w:rPr>
        <w:t>进行快</w:t>
      </w:r>
      <w:r w:rsidRPr="00C07820">
        <w:rPr>
          <w:rFonts w:cstheme="minorHAnsi"/>
          <w:lang w:eastAsia="zh-CN"/>
        </w:rPr>
        <w:t>速响应的灵活性</w:t>
      </w:r>
      <w:r w:rsidRPr="00C07820">
        <w:rPr>
          <w:rFonts w:cstheme="minorHAnsi"/>
          <w:lang w:val="ru-RU" w:eastAsia="zh-CN"/>
        </w:rPr>
        <w:t>，</w:t>
      </w:r>
      <w:r w:rsidRPr="00C07820">
        <w:rPr>
          <w:rFonts w:cstheme="minorHAnsi"/>
          <w:lang w:val="fr-CH" w:eastAsia="zh-CN"/>
        </w:rPr>
        <w:t>必要时按照《公约》第</w:t>
      </w:r>
      <w:r w:rsidRPr="00C07820">
        <w:rPr>
          <w:rFonts w:cstheme="minorHAnsi"/>
          <w:lang w:val="ru-RU" w:eastAsia="zh-CN"/>
        </w:rPr>
        <w:t>209</w:t>
      </w:r>
      <w:r w:rsidRPr="00C07820">
        <w:rPr>
          <w:rFonts w:cstheme="minorHAnsi"/>
          <w:lang w:val="fr-CH" w:eastAsia="zh-CN"/>
        </w:rPr>
        <w:t>A</w:t>
      </w:r>
      <w:r w:rsidRPr="00C07820">
        <w:rPr>
          <w:rFonts w:cstheme="minorHAnsi"/>
          <w:lang w:val="fr-CH" w:eastAsia="zh-CN"/>
        </w:rPr>
        <w:t>和</w:t>
      </w:r>
      <w:r w:rsidRPr="00C07820">
        <w:rPr>
          <w:rFonts w:cstheme="minorHAnsi"/>
          <w:lang w:val="ru-RU" w:eastAsia="zh-CN"/>
        </w:rPr>
        <w:t>209</w:t>
      </w:r>
      <w:r w:rsidRPr="00C07820">
        <w:rPr>
          <w:rFonts w:cstheme="minorHAnsi"/>
          <w:lang w:val="fr-CH" w:eastAsia="zh-CN"/>
        </w:rPr>
        <w:t>B</w:t>
      </w:r>
      <w:r w:rsidRPr="00C07820">
        <w:rPr>
          <w:rFonts w:cstheme="minorHAnsi"/>
          <w:lang w:val="fr-CH" w:eastAsia="zh-CN"/>
        </w:rPr>
        <w:t>款</w:t>
      </w:r>
      <w:r w:rsidRPr="00C07820">
        <w:rPr>
          <w:rFonts w:cstheme="minorHAnsi"/>
          <w:lang w:eastAsia="zh-CN"/>
        </w:rPr>
        <w:t>并考虑各研究组在研究这些问题上的主导作用</w:t>
      </w:r>
      <w:r w:rsidRPr="00C07820">
        <w:rPr>
          <w:rFonts w:cstheme="minorHAnsi"/>
          <w:lang w:val="ru-RU" w:eastAsia="zh-CN"/>
        </w:rPr>
        <w:t>，</w:t>
      </w:r>
      <w:r w:rsidRPr="00C07820">
        <w:rPr>
          <w:rFonts w:cstheme="minorHAnsi"/>
          <w:lang w:val="fr-CH" w:eastAsia="zh-CN"/>
        </w:rPr>
        <w:t>建立、终止或保留其它小组</w:t>
      </w:r>
      <w:r w:rsidRPr="00C07820">
        <w:rPr>
          <w:rFonts w:cstheme="minorHAnsi"/>
          <w:lang w:val="ru-RU" w:eastAsia="zh-CN"/>
        </w:rPr>
        <w:t>，</w:t>
      </w:r>
      <w:r w:rsidRPr="00C07820">
        <w:rPr>
          <w:rFonts w:cstheme="minorHAnsi"/>
          <w:lang w:val="fr-CH" w:eastAsia="zh-CN"/>
        </w:rPr>
        <w:t>任命其主席和副主席并确定其职责范围</w:t>
      </w:r>
      <w:r w:rsidRPr="00C07820">
        <w:rPr>
          <w:rFonts w:cstheme="minorHAnsi"/>
          <w:lang w:val="ru-RU" w:eastAsia="zh-CN"/>
        </w:rPr>
        <w:t>，</w:t>
      </w:r>
      <w:r w:rsidRPr="00C07820">
        <w:rPr>
          <w:rFonts w:cstheme="minorHAnsi"/>
          <w:lang w:val="fr-CH" w:eastAsia="zh-CN"/>
        </w:rPr>
        <w:t>明确其任期</w:t>
      </w:r>
      <w:r w:rsidRPr="00C07820">
        <w:rPr>
          <w:rFonts w:cstheme="minorHAnsi"/>
          <w:lang w:val="ru-RU" w:eastAsia="zh-CN"/>
        </w:rPr>
        <w:t>，</w:t>
      </w:r>
      <w:r w:rsidRPr="00C07820">
        <w:rPr>
          <w:rFonts w:cstheme="minorHAnsi"/>
          <w:lang w:val="fr-CH" w:eastAsia="zh-CN"/>
        </w:rPr>
        <w:t>但此类其它组不得通过课题或建议书</w:t>
      </w:r>
      <w:r w:rsidRPr="00C07820">
        <w:rPr>
          <w:rFonts w:cstheme="minorHAnsi"/>
          <w:lang w:val="ru-RU" w:eastAsia="zh-CN"/>
        </w:rPr>
        <w:t>；</w:t>
      </w:r>
    </w:p>
    <w:p w14:paraId="0A3A89AD" w14:textId="77777777" w:rsidR="00155D22" w:rsidRPr="00C07820" w:rsidRDefault="00872B50" w:rsidP="00155D22">
      <w:pPr>
        <w:pStyle w:val="enumlev1"/>
        <w:rPr>
          <w:rFonts w:cstheme="minorHAnsi"/>
          <w:lang w:val="ru-RU" w:eastAsia="zh-CN"/>
        </w:rPr>
      </w:pPr>
      <w:r w:rsidRPr="00C07820">
        <w:rPr>
          <w:rFonts w:cstheme="minorHAnsi"/>
          <w:lang w:eastAsia="zh-CN"/>
        </w:rPr>
        <w:t>xii</w:t>
      </w:r>
      <w:r w:rsidRPr="00C07820">
        <w:rPr>
          <w:rFonts w:cstheme="minorHAnsi"/>
          <w:lang w:val="ru-RU" w:eastAsia="zh-CN"/>
        </w:rPr>
        <w:t>)</w:t>
      </w:r>
      <w:r w:rsidRPr="00C07820">
        <w:rPr>
          <w:rFonts w:cstheme="minorHAnsi"/>
          <w:lang w:val="ru-RU" w:eastAsia="zh-CN"/>
        </w:rPr>
        <w:tab/>
      </w:r>
      <w:r w:rsidRPr="00C07820">
        <w:rPr>
          <w:rFonts w:cstheme="minorHAnsi"/>
          <w:lang w:eastAsia="zh-CN"/>
        </w:rPr>
        <w:t>就制定和实施有关电子工作方法行动计划以及今后电子会议方面的程序和规定</w:t>
      </w:r>
      <w:r w:rsidRPr="00C07820">
        <w:rPr>
          <w:rFonts w:cstheme="minorHAnsi"/>
          <w:lang w:val="ru-RU" w:eastAsia="zh-CN"/>
        </w:rPr>
        <w:t>（</w:t>
      </w:r>
      <w:r w:rsidRPr="00C07820">
        <w:rPr>
          <w:rFonts w:cstheme="minorHAnsi"/>
          <w:lang w:eastAsia="zh-CN"/>
        </w:rPr>
        <w:t>包括法律方面问题</w:t>
      </w:r>
      <w:r w:rsidRPr="00C07820">
        <w:rPr>
          <w:rFonts w:cstheme="minorHAnsi"/>
          <w:lang w:val="ru-RU" w:eastAsia="zh-CN"/>
        </w:rPr>
        <w:t>）</w:t>
      </w:r>
      <w:r w:rsidRPr="00C07820">
        <w:rPr>
          <w:rFonts w:cstheme="minorHAnsi"/>
          <w:lang w:eastAsia="zh-CN"/>
        </w:rPr>
        <w:t>的事宜征求</w:t>
      </w:r>
      <w:r w:rsidRPr="00C07820">
        <w:rPr>
          <w:rFonts w:cstheme="minorHAnsi"/>
          <w:lang w:val="fr-CH" w:eastAsia="zh-CN"/>
        </w:rPr>
        <w:t>BDT</w:t>
      </w:r>
      <w:r w:rsidRPr="00C07820">
        <w:rPr>
          <w:rFonts w:cstheme="minorHAnsi"/>
          <w:lang w:eastAsia="zh-CN"/>
        </w:rPr>
        <w:t>主任的意见</w:t>
      </w:r>
      <w:r w:rsidRPr="00C07820">
        <w:rPr>
          <w:rFonts w:cstheme="minorHAnsi"/>
          <w:lang w:val="ru-RU" w:eastAsia="zh-CN"/>
        </w:rPr>
        <w:t>，</w:t>
      </w:r>
      <w:r w:rsidRPr="00C07820">
        <w:rPr>
          <w:rFonts w:cstheme="minorHAnsi"/>
          <w:lang w:eastAsia="zh-CN"/>
        </w:rPr>
        <w:t>同时考虑到发展中国家</w:t>
      </w:r>
      <w:r w:rsidRPr="00C07820">
        <w:rPr>
          <w:rFonts w:cstheme="minorHAnsi"/>
          <w:lang w:val="ru-RU" w:eastAsia="zh-CN"/>
        </w:rPr>
        <w:t>，</w:t>
      </w:r>
      <w:r w:rsidRPr="00C07820">
        <w:rPr>
          <w:rFonts w:cstheme="minorHAnsi"/>
          <w:lang w:eastAsia="zh-CN"/>
        </w:rPr>
        <w:t>尤其是最不发达国家的需要和手段</w:t>
      </w:r>
      <w:r w:rsidRPr="00C07820">
        <w:rPr>
          <w:rFonts w:cstheme="minorHAnsi"/>
          <w:lang w:val="ru-RU" w:eastAsia="zh-CN"/>
        </w:rPr>
        <w:t>；</w:t>
      </w:r>
    </w:p>
    <w:p w14:paraId="02C0645A" w14:textId="77777777" w:rsidR="00155D22" w:rsidRPr="00C07820" w:rsidRDefault="00872B50" w:rsidP="00155D22">
      <w:pPr>
        <w:rPr>
          <w:rFonts w:cstheme="minorHAnsi"/>
          <w:lang w:val="ru-RU" w:eastAsia="zh-CN"/>
        </w:rPr>
      </w:pPr>
      <w:r w:rsidRPr="00C07820">
        <w:rPr>
          <w:rFonts w:cstheme="minorHAnsi"/>
          <w:lang w:val="ru-RU" w:eastAsia="zh-CN"/>
        </w:rPr>
        <w:t>2</w:t>
      </w:r>
      <w:r w:rsidRPr="00C07820">
        <w:rPr>
          <w:rFonts w:cstheme="minorHAnsi"/>
          <w:lang w:val="ru-RU" w:eastAsia="zh-CN"/>
        </w:rPr>
        <w:tab/>
      </w:r>
      <w:r w:rsidRPr="00C07820">
        <w:rPr>
          <w:rFonts w:cstheme="minorHAnsi"/>
          <w:lang w:eastAsia="zh-CN"/>
        </w:rPr>
        <w:t>在进行研究组重组或成立新的研究组时</w:t>
      </w:r>
      <w:r w:rsidRPr="00C07820">
        <w:rPr>
          <w:rFonts w:cstheme="minorHAnsi"/>
          <w:lang w:val="ru-RU" w:eastAsia="zh-CN"/>
        </w:rPr>
        <w:t>，</w:t>
      </w:r>
      <w:r w:rsidRPr="00C07820">
        <w:rPr>
          <w:rFonts w:cstheme="minorHAnsi"/>
          <w:lang w:eastAsia="zh-CN"/>
        </w:rPr>
        <w:t>TDAG</w:t>
      </w:r>
      <w:r w:rsidRPr="00C07820">
        <w:rPr>
          <w:rFonts w:cstheme="minorHAnsi"/>
          <w:lang w:eastAsia="zh-CN"/>
        </w:rPr>
        <w:t>会议须在出席会议的成员国均不反对的情况下做出决定</w:t>
      </w:r>
      <w:r w:rsidRPr="00C07820">
        <w:rPr>
          <w:rFonts w:cstheme="minorHAnsi"/>
          <w:lang w:val="ru-RU" w:eastAsia="zh-CN"/>
        </w:rPr>
        <w:t>；</w:t>
      </w:r>
    </w:p>
    <w:p w14:paraId="29D69482" w14:textId="77777777" w:rsidR="00155D22" w:rsidRPr="00C07820" w:rsidRDefault="00872B50" w:rsidP="00155D22">
      <w:pPr>
        <w:rPr>
          <w:rFonts w:cstheme="minorHAnsi"/>
          <w:lang w:val="ru-RU" w:eastAsia="zh-CN"/>
        </w:rPr>
      </w:pPr>
      <w:r w:rsidRPr="00C07820">
        <w:rPr>
          <w:rFonts w:cstheme="minorHAnsi"/>
          <w:lang w:val="ru-RU" w:eastAsia="zh-CN"/>
        </w:rPr>
        <w:lastRenderedPageBreak/>
        <w:t>3</w:t>
      </w:r>
      <w:r w:rsidRPr="00C07820">
        <w:rPr>
          <w:rFonts w:cstheme="minorHAnsi"/>
          <w:lang w:val="ru-RU" w:eastAsia="zh-CN"/>
        </w:rPr>
        <w:tab/>
      </w:r>
      <w:r w:rsidRPr="00C07820">
        <w:rPr>
          <w:rFonts w:cstheme="minorHAnsi"/>
          <w:lang w:eastAsia="zh-CN"/>
        </w:rPr>
        <w:t>TDAG</w:t>
      </w:r>
      <w:r w:rsidRPr="00C07820">
        <w:rPr>
          <w:rFonts w:cstheme="minorHAnsi"/>
          <w:lang w:eastAsia="zh-CN"/>
        </w:rPr>
        <w:t>在开展工作过程中应酌情征求</w:t>
      </w:r>
      <w:r w:rsidRPr="00C07820">
        <w:rPr>
          <w:rFonts w:cstheme="minorHAnsi"/>
          <w:lang w:val="fr-CH" w:eastAsia="zh-CN"/>
        </w:rPr>
        <w:t>BDT</w:t>
      </w:r>
      <w:r w:rsidRPr="00C07820">
        <w:rPr>
          <w:rFonts w:cstheme="minorHAnsi"/>
          <w:lang w:eastAsia="zh-CN"/>
        </w:rPr>
        <w:t>主任的意见</w:t>
      </w:r>
      <w:r w:rsidRPr="00C07820">
        <w:rPr>
          <w:rFonts w:cstheme="minorHAnsi"/>
          <w:lang w:val="ru-RU" w:eastAsia="zh-CN"/>
        </w:rPr>
        <w:t>，</w:t>
      </w:r>
      <w:r w:rsidRPr="00C07820">
        <w:rPr>
          <w:rFonts w:cstheme="minorHAnsi"/>
          <w:lang w:eastAsia="zh-CN"/>
        </w:rPr>
        <w:t>与其它部门顾问组协作</w:t>
      </w:r>
      <w:r w:rsidRPr="00C07820">
        <w:rPr>
          <w:rFonts w:cstheme="minorHAnsi"/>
          <w:lang w:val="ru-RU" w:eastAsia="zh-CN"/>
        </w:rPr>
        <w:t>，</w:t>
      </w:r>
      <w:r w:rsidRPr="00C07820">
        <w:rPr>
          <w:rFonts w:cstheme="minorHAnsi"/>
          <w:lang w:eastAsia="zh-CN"/>
        </w:rPr>
        <w:t>以协调工作并消除重复工作</w:t>
      </w:r>
      <w:r w:rsidRPr="00C07820">
        <w:rPr>
          <w:rFonts w:cstheme="minorHAnsi"/>
          <w:lang w:val="ru-RU" w:eastAsia="zh-CN"/>
        </w:rPr>
        <w:t>；</w:t>
      </w:r>
    </w:p>
    <w:p w14:paraId="280C0178" w14:textId="77777777" w:rsidR="00155D22" w:rsidRPr="00C07820" w:rsidRDefault="00872B50" w:rsidP="00155D22">
      <w:pPr>
        <w:rPr>
          <w:rFonts w:cstheme="minorHAnsi"/>
          <w:lang w:val="ru-RU" w:eastAsia="zh-CN"/>
        </w:rPr>
      </w:pPr>
      <w:r w:rsidRPr="00C07820">
        <w:rPr>
          <w:rFonts w:cstheme="minorHAnsi"/>
          <w:lang w:val="ru-RU" w:eastAsia="zh-CN"/>
        </w:rPr>
        <w:t>4</w:t>
      </w:r>
      <w:r w:rsidRPr="00C07820">
        <w:rPr>
          <w:rFonts w:cstheme="minorHAnsi"/>
          <w:lang w:val="ru-RU" w:eastAsia="zh-CN"/>
        </w:rPr>
        <w:tab/>
      </w:r>
      <w:r w:rsidRPr="00C07820">
        <w:rPr>
          <w:rFonts w:cstheme="minorHAnsi"/>
          <w:lang w:eastAsia="zh-CN"/>
        </w:rPr>
        <w:t>TDAG</w:t>
      </w:r>
      <w:r w:rsidRPr="00C07820">
        <w:rPr>
          <w:rFonts w:cstheme="minorHAnsi"/>
          <w:lang w:eastAsia="zh-CN"/>
        </w:rPr>
        <w:t>须在其会议上及时审议国际电联全权代表大会和其它大会及全会所做各项决定中有关</w:t>
      </w:r>
      <w:r w:rsidRPr="00C07820">
        <w:rPr>
          <w:rFonts w:cstheme="minorHAnsi"/>
          <w:lang w:eastAsia="zh-CN"/>
        </w:rPr>
        <w:t>ITU</w:t>
      </w:r>
      <w:r w:rsidRPr="00C07820">
        <w:rPr>
          <w:rFonts w:cstheme="minorHAnsi"/>
          <w:lang w:val="ru-RU" w:eastAsia="zh-CN"/>
        </w:rPr>
        <w:t>-</w:t>
      </w:r>
      <w:r w:rsidRPr="00C07820">
        <w:rPr>
          <w:rFonts w:cstheme="minorHAnsi"/>
          <w:lang w:eastAsia="zh-CN"/>
        </w:rPr>
        <w:t>D</w:t>
      </w:r>
      <w:r w:rsidRPr="00C07820">
        <w:rPr>
          <w:rFonts w:cstheme="minorHAnsi"/>
          <w:lang w:eastAsia="zh-CN"/>
        </w:rPr>
        <w:t>工作的内容</w:t>
      </w:r>
      <w:r w:rsidRPr="00C07820">
        <w:rPr>
          <w:rFonts w:cstheme="minorHAnsi"/>
          <w:lang w:val="ru-RU" w:eastAsia="zh-CN"/>
        </w:rPr>
        <w:t>，</w:t>
      </w:r>
    </w:p>
    <w:p w14:paraId="6FA11296" w14:textId="77777777" w:rsidR="00155D22" w:rsidRPr="00C07820" w:rsidRDefault="00872B50" w:rsidP="00155D22">
      <w:pPr>
        <w:pStyle w:val="Call"/>
        <w:rPr>
          <w:rFonts w:asciiTheme="minorHAnsi" w:hAnsiTheme="minorHAnsi" w:cstheme="minorHAnsi"/>
          <w:lang w:val="ru-RU" w:eastAsia="zh-CN"/>
        </w:rPr>
      </w:pPr>
      <w:r w:rsidRPr="00C07820">
        <w:rPr>
          <w:rFonts w:asciiTheme="minorHAnsi" w:hAnsiTheme="minorHAnsi" w:cstheme="minorHAnsi"/>
          <w:lang w:eastAsia="zh-CN"/>
        </w:rPr>
        <w:t>责成电信发展顾问组</w:t>
      </w:r>
    </w:p>
    <w:p w14:paraId="1152F4F6" w14:textId="77777777" w:rsidR="00155D22" w:rsidRPr="00C07820" w:rsidRDefault="00872B50" w:rsidP="00155D22">
      <w:pPr>
        <w:pStyle w:val="NormalCH"/>
        <w:ind w:firstLine="480"/>
        <w:rPr>
          <w:rFonts w:cstheme="minorHAnsi"/>
          <w:lang w:val="ru-RU" w:eastAsia="zh-CN"/>
        </w:rPr>
      </w:pPr>
      <w:r w:rsidRPr="00C07820">
        <w:rPr>
          <w:rFonts w:cstheme="minorHAnsi"/>
          <w:lang w:eastAsia="zh-CN"/>
        </w:rPr>
        <w:t>采取适当行动实施本决议</w:t>
      </w:r>
      <w:r w:rsidRPr="00C07820">
        <w:rPr>
          <w:rFonts w:cstheme="minorHAnsi"/>
          <w:lang w:val="ru-RU" w:eastAsia="zh-CN"/>
        </w:rPr>
        <w:t>，</w:t>
      </w:r>
      <w:r w:rsidRPr="00C07820">
        <w:rPr>
          <w:rFonts w:cstheme="minorHAnsi"/>
          <w:lang w:eastAsia="zh-CN"/>
        </w:rPr>
        <w:t>并向下一届</w:t>
      </w:r>
      <w:r w:rsidRPr="00C07820">
        <w:rPr>
          <w:rFonts w:cstheme="minorHAnsi"/>
          <w:lang w:val="fr-CH" w:eastAsia="zh-CN"/>
        </w:rPr>
        <w:t>WTDC</w:t>
      </w:r>
      <w:r w:rsidRPr="00C07820">
        <w:rPr>
          <w:rFonts w:cstheme="minorHAnsi"/>
          <w:lang w:eastAsia="zh-CN"/>
        </w:rPr>
        <w:t>报告相关成果。</w:t>
      </w:r>
    </w:p>
    <w:p w14:paraId="368C4D92" w14:textId="77777777" w:rsidR="004B7677" w:rsidRPr="00C07820" w:rsidRDefault="004B7677" w:rsidP="00411C49">
      <w:pPr>
        <w:pStyle w:val="Reasons"/>
        <w:rPr>
          <w:rFonts w:cstheme="minorHAnsi"/>
          <w:lang w:eastAsia="zh-CN"/>
        </w:rPr>
      </w:pPr>
    </w:p>
    <w:p w14:paraId="3F88A977" w14:textId="77777777" w:rsidR="004B7677" w:rsidRPr="00C07820" w:rsidRDefault="004B7677">
      <w:pPr>
        <w:jc w:val="center"/>
        <w:rPr>
          <w:rFonts w:cstheme="minorHAnsi"/>
        </w:rPr>
      </w:pPr>
      <w:r w:rsidRPr="00C07820">
        <w:rPr>
          <w:rFonts w:cstheme="minorHAnsi"/>
        </w:rPr>
        <w:t>______________</w:t>
      </w:r>
    </w:p>
    <w:sectPr w:rsidR="004B7677" w:rsidRPr="00C07820">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3BC5" w14:textId="77777777" w:rsidR="00AE406B" w:rsidRDefault="00AE406B">
      <w:r>
        <w:separator/>
      </w:r>
    </w:p>
  </w:endnote>
  <w:endnote w:type="continuationSeparator" w:id="0">
    <w:p w14:paraId="45365A5E" w14:textId="77777777" w:rsidR="00AE406B" w:rsidRDefault="00AE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5259" w14:textId="77777777" w:rsidR="00E45D05" w:rsidRDefault="00E45D05">
    <w:pPr>
      <w:framePr w:wrap="around" w:vAnchor="text" w:hAnchor="margin" w:xAlign="right" w:y="1"/>
    </w:pPr>
    <w:r>
      <w:fldChar w:fldCharType="begin"/>
    </w:r>
    <w:r>
      <w:instrText xml:space="preserve">PAGE  </w:instrText>
    </w:r>
    <w:r>
      <w:fldChar w:fldCharType="end"/>
    </w:r>
  </w:p>
  <w:p w14:paraId="739727A6" w14:textId="29A4068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ins w:id="52" w:author="Li, Jianying" w:date="2022-05-24T16:13:00Z">
      <w:r w:rsidR="00794C31">
        <w:rPr>
          <w:noProof/>
        </w:rPr>
        <w:t>24.05.22</w:t>
      </w:r>
    </w:ins>
    <w:del w:id="53" w:author="Li, Jianying" w:date="2022-05-24T16:13:00Z">
      <w:r w:rsidR="008F6B71" w:rsidDel="00794C31">
        <w:rPr>
          <w:noProof/>
        </w:rPr>
        <w:delText>20.05.22</w:delText>
      </w:r>
    </w:del>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48E0" w14:textId="1134423A" w:rsidR="004B7677" w:rsidRDefault="00D606E4" w:rsidP="004B7677">
    <w:pPr>
      <w:pStyle w:val="Footer"/>
    </w:pPr>
    <w:r>
      <w:fldChar w:fldCharType="begin"/>
    </w:r>
    <w:r>
      <w:instrText xml:space="preserve"> FILENAME \p  \* MERGEFORMAT </w:instrText>
    </w:r>
    <w:r>
      <w:fldChar w:fldCharType="separate"/>
    </w:r>
    <w:r w:rsidR="00794C31">
      <w:t>P:\CHI\ITU-D\CONF-D\WTDC21\000\024ADD04C.docx</w:t>
    </w:r>
    <w:r>
      <w:fldChar w:fldCharType="end"/>
    </w:r>
    <w:r w:rsidR="004B7677">
      <w:t xml:space="preserve"> (504970)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F3E5"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321CB7" w14:paraId="29248395" w14:textId="77777777" w:rsidTr="008B61EA">
      <w:tc>
        <w:tcPr>
          <w:tcW w:w="1526" w:type="dxa"/>
          <w:tcBorders>
            <w:top w:val="single" w:sz="4" w:space="0" w:color="000000"/>
          </w:tcBorders>
          <w:shd w:val="clear" w:color="auto" w:fill="auto"/>
        </w:tcPr>
        <w:p w14:paraId="30C882F7"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1755115A"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35877872" w14:textId="77777777" w:rsidR="00D83BF5" w:rsidRPr="00321CB7" w:rsidRDefault="005D52AA" w:rsidP="005D52AA">
          <w:pPr>
            <w:pStyle w:val="FirstFooter"/>
            <w:rPr>
              <w:sz w:val="18"/>
              <w:szCs w:val="18"/>
              <w:highlight w:val="yellow"/>
              <w:lang w:val="fr-FR"/>
            </w:rPr>
          </w:pPr>
          <w:r>
            <w:rPr>
              <w:rFonts w:cstheme="minorHAnsi" w:hint="eastAsia"/>
              <w:sz w:val="18"/>
              <w:szCs w:val="18"/>
              <w:lang w:val="es-ES" w:eastAsia="zh-CN"/>
            </w:rPr>
            <w:t>墨西哥基础设施，通信和交通部（</w:t>
          </w:r>
          <w:r w:rsidRPr="00D544CF">
            <w:rPr>
              <w:rFonts w:cstheme="minorHAnsi"/>
              <w:sz w:val="18"/>
              <w:szCs w:val="18"/>
              <w:lang w:val="es-ES"/>
            </w:rPr>
            <w:t>SICT</w:t>
          </w:r>
          <w:r>
            <w:rPr>
              <w:rFonts w:cstheme="minorHAnsi" w:hint="eastAsia"/>
              <w:sz w:val="18"/>
              <w:szCs w:val="18"/>
              <w:lang w:val="es-ES" w:eastAsia="zh-CN"/>
            </w:rPr>
            <w:t>）</w:t>
          </w:r>
          <w:r w:rsidR="00321CB7" w:rsidRPr="00D544CF">
            <w:rPr>
              <w:rFonts w:cstheme="minorHAnsi"/>
              <w:sz w:val="18"/>
              <w:szCs w:val="18"/>
              <w:lang w:val="es-ES"/>
            </w:rPr>
            <w:t>Daniela Andrea Rivera Davila</w:t>
          </w:r>
          <w:r>
            <w:rPr>
              <w:rFonts w:cstheme="minorHAnsi" w:hint="eastAsia"/>
              <w:sz w:val="18"/>
              <w:szCs w:val="18"/>
              <w:lang w:val="es-ES" w:eastAsia="zh-CN"/>
            </w:rPr>
            <w:t>女士</w:t>
          </w:r>
        </w:p>
      </w:tc>
    </w:tr>
    <w:tr w:rsidR="00D83BF5" w:rsidRPr="00643AAD" w14:paraId="4568A8AF" w14:textId="77777777" w:rsidTr="008B61EA">
      <w:tc>
        <w:tcPr>
          <w:tcW w:w="1526" w:type="dxa"/>
          <w:shd w:val="clear" w:color="auto" w:fill="auto"/>
        </w:tcPr>
        <w:p w14:paraId="78D8C09E" w14:textId="77777777" w:rsidR="00D83BF5" w:rsidRPr="00321CB7" w:rsidRDefault="00D83BF5" w:rsidP="00D83BF5">
          <w:pPr>
            <w:pStyle w:val="FirstFooter"/>
            <w:tabs>
              <w:tab w:val="left" w:pos="1559"/>
              <w:tab w:val="left" w:pos="3828"/>
            </w:tabs>
            <w:rPr>
              <w:sz w:val="18"/>
              <w:szCs w:val="18"/>
              <w:lang w:val="fr-FR"/>
            </w:rPr>
          </w:pPr>
        </w:p>
      </w:tc>
      <w:tc>
        <w:tcPr>
          <w:tcW w:w="2410" w:type="dxa"/>
          <w:shd w:val="clear" w:color="auto" w:fill="auto"/>
        </w:tcPr>
        <w:p w14:paraId="2E627745"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12864DF0" w14:textId="77777777" w:rsidR="00D83BF5" w:rsidRPr="00643AAD" w:rsidRDefault="005D52AA" w:rsidP="00D83BF5">
          <w:pPr>
            <w:pStyle w:val="FirstFooter"/>
            <w:tabs>
              <w:tab w:val="left" w:pos="2302"/>
            </w:tabs>
            <w:rPr>
              <w:sz w:val="18"/>
              <w:szCs w:val="18"/>
              <w:highlight w:val="yellow"/>
              <w:lang w:val="en-US"/>
            </w:rPr>
          </w:pPr>
          <w:r>
            <w:rPr>
              <w:rFonts w:hint="eastAsia"/>
              <w:sz w:val="18"/>
              <w:szCs w:val="18"/>
              <w:lang w:val="en-US" w:eastAsia="zh-CN"/>
            </w:rPr>
            <w:t>不适用</w:t>
          </w:r>
        </w:p>
      </w:tc>
    </w:tr>
    <w:tr w:rsidR="00D83BF5" w:rsidRPr="00643AAD" w14:paraId="5AF3B035" w14:textId="77777777" w:rsidTr="008B61EA">
      <w:tc>
        <w:tcPr>
          <w:tcW w:w="1526" w:type="dxa"/>
          <w:shd w:val="clear" w:color="auto" w:fill="auto"/>
        </w:tcPr>
        <w:p w14:paraId="5B1C19C3"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60154606"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shd w:val="clear" w:color="auto" w:fill="auto"/>
        </w:tcPr>
        <w:p w14:paraId="2B2C3B82" w14:textId="77777777" w:rsidR="00D83BF5" w:rsidRPr="00643AAD" w:rsidRDefault="00D606E4" w:rsidP="00D83BF5">
          <w:pPr>
            <w:pStyle w:val="FirstFooter"/>
            <w:tabs>
              <w:tab w:val="left" w:pos="2302"/>
            </w:tabs>
            <w:rPr>
              <w:sz w:val="18"/>
              <w:szCs w:val="18"/>
              <w:highlight w:val="yellow"/>
              <w:lang w:val="en-US"/>
            </w:rPr>
          </w:pPr>
          <w:hyperlink r:id="rId1" w:history="1">
            <w:r w:rsidR="00321CB7" w:rsidRPr="004A0BFF">
              <w:rPr>
                <w:rStyle w:val="Hyperlink"/>
                <w:sz w:val="18"/>
                <w:szCs w:val="18"/>
              </w:rPr>
              <w:t>daniela.rivera@sct.gob.mx</w:t>
            </w:r>
          </w:hyperlink>
        </w:p>
      </w:tc>
    </w:tr>
  </w:tbl>
  <w:p w14:paraId="51BBD41E" w14:textId="77777777" w:rsidR="00E45D05" w:rsidRPr="00D83BF5" w:rsidRDefault="00D606E4"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3818" w14:textId="77777777" w:rsidR="00AE406B" w:rsidRDefault="00AE406B">
      <w:r>
        <w:rPr>
          <w:b/>
        </w:rPr>
        <w:t>_______________</w:t>
      </w:r>
    </w:p>
  </w:footnote>
  <w:footnote w:type="continuationSeparator" w:id="0">
    <w:p w14:paraId="04E8284B" w14:textId="77777777" w:rsidR="00AE406B" w:rsidRDefault="00AE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F422" w14:textId="5B159A9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48"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49" w:name="OLE_LINK3"/>
    <w:bookmarkStart w:id="50" w:name="OLE_LINK2"/>
    <w:bookmarkStart w:id="51" w:name="OLE_LINK1"/>
    <w:r w:rsidR="00F21BF3" w:rsidRPr="00BC0E23">
      <w:rPr>
        <w:sz w:val="22"/>
        <w:szCs w:val="22"/>
      </w:rPr>
      <w:t>24(Add.4)</w:t>
    </w:r>
    <w:bookmarkEnd w:id="49"/>
    <w:bookmarkEnd w:id="50"/>
    <w:bookmarkEnd w:id="51"/>
    <w:r w:rsidR="00F21BF3" w:rsidRPr="00BC0E23">
      <w:rPr>
        <w:sz w:val="22"/>
        <w:szCs w:val="22"/>
      </w:rPr>
      <w:t>-C</w:t>
    </w:r>
    <w:bookmarkEnd w:id="48"/>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C07820">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None" w15:userId="Li, Jianying"/>
  </w15:person>
  <w15:person w15:author="Lenovo">
    <w15:presenceInfo w15:providerId="Windows Live" w15:userId="3c865ecb477b487a"/>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137E"/>
    <w:rsid w:val="00017314"/>
    <w:rsid w:val="00022A29"/>
    <w:rsid w:val="000257C0"/>
    <w:rsid w:val="000355FD"/>
    <w:rsid w:val="0003598A"/>
    <w:rsid w:val="00035FD9"/>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71316"/>
    <w:rsid w:val="00296313"/>
    <w:rsid w:val="002B0E90"/>
    <w:rsid w:val="002D58BE"/>
    <w:rsid w:val="002F16EC"/>
    <w:rsid w:val="002F415A"/>
    <w:rsid w:val="003013EE"/>
    <w:rsid w:val="00321CB7"/>
    <w:rsid w:val="00377BD3"/>
    <w:rsid w:val="00384088"/>
    <w:rsid w:val="0038489B"/>
    <w:rsid w:val="0039169B"/>
    <w:rsid w:val="00392606"/>
    <w:rsid w:val="003A5F96"/>
    <w:rsid w:val="003A7F8C"/>
    <w:rsid w:val="003B223B"/>
    <w:rsid w:val="003B532E"/>
    <w:rsid w:val="003B6F14"/>
    <w:rsid w:val="003D0F8B"/>
    <w:rsid w:val="004131D4"/>
    <w:rsid w:val="0041348E"/>
    <w:rsid w:val="00430667"/>
    <w:rsid w:val="00447308"/>
    <w:rsid w:val="004765FF"/>
    <w:rsid w:val="00492075"/>
    <w:rsid w:val="004969AD"/>
    <w:rsid w:val="004B13CB"/>
    <w:rsid w:val="004B4FDF"/>
    <w:rsid w:val="004B7677"/>
    <w:rsid w:val="004D5D5C"/>
    <w:rsid w:val="004F136C"/>
    <w:rsid w:val="0050139F"/>
    <w:rsid w:val="005141CE"/>
    <w:rsid w:val="00521223"/>
    <w:rsid w:val="005223A2"/>
    <w:rsid w:val="00524DF1"/>
    <w:rsid w:val="0055140B"/>
    <w:rsid w:val="00554C4F"/>
    <w:rsid w:val="005551F1"/>
    <w:rsid w:val="00561D72"/>
    <w:rsid w:val="005964AB"/>
    <w:rsid w:val="005B0676"/>
    <w:rsid w:val="005B44F5"/>
    <w:rsid w:val="005C099A"/>
    <w:rsid w:val="005C31A5"/>
    <w:rsid w:val="005D52AA"/>
    <w:rsid w:val="005E0F53"/>
    <w:rsid w:val="005E10C9"/>
    <w:rsid w:val="005E61DD"/>
    <w:rsid w:val="005E6321"/>
    <w:rsid w:val="005F370C"/>
    <w:rsid w:val="006023DF"/>
    <w:rsid w:val="0064322F"/>
    <w:rsid w:val="00643AAD"/>
    <w:rsid w:val="00657DE0"/>
    <w:rsid w:val="00666A09"/>
    <w:rsid w:val="0067199F"/>
    <w:rsid w:val="00685313"/>
    <w:rsid w:val="006A6E9B"/>
    <w:rsid w:val="006B697B"/>
    <w:rsid w:val="006B7C2A"/>
    <w:rsid w:val="006C23DA"/>
    <w:rsid w:val="006E3D45"/>
    <w:rsid w:val="007149F9"/>
    <w:rsid w:val="00733A30"/>
    <w:rsid w:val="00745AEE"/>
    <w:rsid w:val="007479EA"/>
    <w:rsid w:val="00750F10"/>
    <w:rsid w:val="00754754"/>
    <w:rsid w:val="007649F7"/>
    <w:rsid w:val="007742CA"/>
    <w:rsid w:val="007866D5"/>
    <w:rsid w:val="00787450"/>
    <w:rsid w:val="00794C31"/>
    <w:rsid w:val="007D06F0"/>
    <w:rsid w:val="007D238F"/>
    <w:rsid w:val="007D45E3"/>
    <w:rsid w:val="007D5320"/>
    <w:rsid w:val="007F735C"/>
    <w:rsid w:val="00800972"/>
    <w:rsid w:val="00804475"/>
    <w:rsid w:val="00811633"/>
    <w:rsid w:val="00821CEF"/>
    <w:rsid w:val="00832828"/>
    <w:rsid w:val="0083645A"/>
    <w:rsid w:val="00840B0F"/>
    <w:rsid w:val="00862D17"/>
    <w:rsid w:val="008711AE"/>
    <w:rsid w:val="00872B50"/>
    <w:rsid w:val="00872FC8"/>
    <w:rsid w:val="008801D3"/>
    <w:rsid w:val="008845D0"/>
    <w:rsid w:val="00890524"/>
    <w:rsid w:val="008B43F2"/>
    <w:rsid w:val="008B61EA"/>
    <w:rsid w:val="008B6CFF"/>
    <w:rsid w:val="008F6B71"/>
    <w:rsid w:val="00900967"/>
    <w:rsid w:val="00910B26"/>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AE406B"/>
    <w:rsid w:val="00B004E5"/>
    <w:rsid w:val="00B10248"/>
    <w:rsid w:val="00B15F9D"/>
    <w:rsid w:val="00B639E9"/>
    <w:rsid w:val="00B817CD"/>
    <w:rsid w:val="00B911B2"/>
    <w:rsid w:val="00B951D0"/>
    <w:rsid w:val="00BB29C8"/>
    <w:rsid w:val="00BB3A95"/>
    <w:rsid w:val="00BC0382"/>
    <w:rsid w:val="00BC0E23"/>
    <w:rsid w:val="00C0018F"/>
    <w:rsid w:val="00C07820"/>
    <w:rsid w:val="00C16AE5"/>
    <w:rsid w:val="00C20466"/>
    <w:rsid w:val="00C214ED"/>
    <w:rsid w:val="00C234E6"/>
    <w:rsid w:val="00C324A8"/>
    <w:rsid w:val="00C54517"/>
    <w:rsid w:val="00C63427"/>
    <w:rsid w:val="00C64CD8"/>
    <w:rsid w:val="00C65122"/>
    <w:rsid w:val="00C82641"/>
    <w:rsid w:val="00C97C68"/>
    <w:rsid w:val="00CA1A47"/>
    <w:rsid w:val="00CC247A"/>
    <w:rsid w:val="00CE5E47"/>
    <w:rsid w:val="00CF020F"/>
    <w:rsid w:val="00CF2B5B"/>
    <w:rsid w:val="00D14CE0"/>
    <w:rsid w:val="00D36333"/>
    <w:rsid w:val="00D5651D"/>
    <w:rsid w:val="00D606E4"/>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976C1"/>
    <w:rsid w:val="00EA12E5"/>
    <w:rsid w:val="00EC111E"/>
    <w:rsid w:val="00EC3651"/>
    <w:rsid w:val="00EE289E"/>
    <w:rsid w:val="00F02766"/>
    <w:rsid w:val="00F04067"/>
    <w:rsid w:val="00F05BD4"/>
    <w:rsid w:val="00F11A98"/>
    <w:rsid w:val="00F21A1D"/>
    <w:rsid w:val="00F21BF3"/>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B7B289"/>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aftertitle0">
    <w:name w:val="Normal_after_title"/>
    <w:basedOn w:val="Normal"/>
    <w:next w:val="Normal"/>
    <w:uiPriority w:val="99"/>
    <w:rsid w:val="00D818FA"/>
    <w:pPr>
      <w:spacing w:before="360"/>
      <w:jc w:val="both"/>
      <w:textAlignment w:val="auto"/>
    </w:pPr>
    <w:rPr>
      <w:rFonts w:eastAsia="Times New Roman"/>
    </w:rPr>
  </w:style>
  <w:style w:type="paragraph" w:customStyle="1" w:styleId="NormalCH">
    <w:name w:val="NormalCH"/>
    <w:basedOn w:val="Normal"/>
    <w:next w:val="Normal"/>
    <w:qFormat/>
    <w:rsid w:val="008C14E4"/>
    <w:pPr>
      <w:ind w:firstLineChars="200" w:firstLine="200"/>
    </w:pPr>
    <w:rPr>
      <w:lang w:val="en-US"/>
    </w:rPr>
  </w:style>
  <w:style w:type="character" w:customStyle="1" w:styleId="UnresolvedMention2">
    <w:name w:val="Unresolved Mention2"/>
    <w:basedOn w:val="DefaultParagraphFont"/>
    <w:uiPriority w:val="99"/>
    <w:semiHidden/>
    <w:unhideWhenUsed/>
    <w:rsid w:val="00321CB7"/>
    <w:rPr>
      <w:color w:val="605E5C"/>
      <w:shd w:val="clear" w:color="auto" w:fill="E1DFDD"/>
    </w:rPr>
  </w:style>
  <w:style w:type="paragraph" w:styleId="Revision">
    <w:name w:val="Revision"/>
    <w:hidden/>
    <w:uiPriority w:val="99"/>
    <w:semiHidden/>
    <w:rsid w:val="008F6B7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D18-WTDC21-C-0024!A4!MSW-C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6215AE76-82FE-47A9-9C18-944E98999A91}">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B7BE5-6498-455C-8120-D213ADD9F09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6853B85-9735-4FC9-9A49-AFFF0D52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1919</Words>
  <Characters>516</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D18-WTDC21-C-0024!A4!MSW-C</vt:lpstr>
    </vt:vector>
  </TitlesOfParts>
  <Manager>General Secretariat - Pool</Manager>
  <Company>ITU</Company>
  <LinksUpToDate>false</LinksUpToDate>
  <CharactersWithSpaces>2431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D18-WTDC21-C-0024!A4!MSW-C</dc:title>
  <dc:creator>Documents Proposals Manager (DPM)</dc:creator>
  <cp:keywords>DPM_v2022.5.11.1_prod</cp:keywords>
  <cp:lastModifiedBy>Li, Jianying</cp:lastModifiedBy>
  <cp:revision>3</cp:revision>
  <cp:lastPrinted>2017-03-10T13:45:00Z</cp:lastPrinted>
  <dcterms:created xsi:type="dcterms:W3CDTF">2022-05-24T14:04:00Z</dcterms:created>
  <dcterms:modified xsi:type="dcterms:W3CDTF">2022-05-24T14:29:00Z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