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735"/>
        <w:bidiVisual/>
        <w:tblW w:w="5000" w:type="pct"/>
        <w:tblLayout w:type="fixed"/>
        <w:tblLook w:val="0000" w:firstRow="0" w:lastRow="0" w:firstColumn="0" w:lastColumn="0" w:noHBand="0" w:noVBand="0"/>
        <w:tblCaption w:val="معلومات عن الوثيقة (لجنة الدراسات، الاجتماع، المسألة، المصدر، العنوان)"/>
      </w:tblPr>
      <w:tblGrid>
        <w:gridCol w:w="2054"/>
        <w:gridCol w:w="4219"/>
        <w:gridCol w:w="3366"/>
      </w:tblGrid>
      <w:tr w:rsidR="005C68A4" w:rsidRPr="00783A69" w14:paraId="7428BF81" w14:textId="77777777" w:rsidTr="005C68A4">
        <w:trPr>
          <w:cantSplit/>
        </w:trPr>
        <w:tc>
          <w:tcPr>
            <w:tcW w:w="2132" w:type="dxa"/>
          </w:tcPr>
          <w:p w14:paraId="0101216A" w14:textId="77777777" w:rsidR="005C68A4" w:rsidRPr="00783A69" w:rsidRDefault="005C68A4" w:rsidP="005C68A4">
            <w:pPr>
              <w:rPr>
                <w:b/>
                <w:bCs/>
                <w:lang w:bidi="ar-EG"/>
              </w:rPr>
            </w:pPr>
            <w:r>
              <w:rPr>
                <w:rFonts w:hint="cs"/>
                <w:b/>
                <w:bCs/>
                <w:noProof/>
                <w:sz w:val="32"/>
                <w:szCs w:val="32"/>
                <w:lang w:eastAsia="en-US"/>
              </w:rPr>
              <w:drawing>
                <wp:inline distT="0" distB="0" distL="0" distR="0" wp14:anchorId="5FA0C8A9" wp14:editId="363ED8C2">
                  <wp:extent cx="1179015" cy="951865"/>
                  <wp:effectExtent l="0" t="0" r="254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8747" cy="967795"/>
                          </a:xfrm>
                          <a:prstGeom prst="rect">
                            <a:avLst/>
                          </a:prstGeom>
                          <a:noFill/>
                          <a:ln>
                            <a:noFill/>
                          </a:ln>
                        </pic:spPr>
                      </pic:pic>
                    </a:graphicData>
                  </a:graphic>
                </wp:inline>
              </w:drawing>
            </w:r>
          </w:p>
        </w:tc>
        <w:tc>
          <w:tcPr>
            <w:tcW w:w="7507" w:type="dxa"/>
            <w:gridSpan w:val="2"/>
          </w:tcPr>
          <w:p w14:paraId="236B7D8E" w14:textId="216A64D6" w:rsidR="005C68A4" w:rsidRDefault="005C68A4" w:rsidP="005C68A4">
            <w:pPr>
              <w:spacing w:before="240" w:after="120"/>
              <w:jc w:val="left"/>
              <w:rPr>
                <w:b/>
                <w:bCs/>
                <w:sz w:val="24"/>
                <w:szCs w:val="24"/>
                <w:rtl/>
                <w:lang w:bidi="ar-EG"/>
              </w:rPr>
            </w:pPr>
            <w:r>
              <w:rPr>
                <w:noProof/>
                <w:lang w:eastAsia="en-US"/>
              </w:rPr>
              <w:drawing>
                <wp:anchor distT="0" distB="0" distL="114300" distR="114300" simplePos="0" relativeHeight="251659264" behindDoc="0" locked="0" layoutInCell="1" allowOverlap="1" wp14:anchorId="240E4A64" wp14:editId="5348B5D8">
                  <wp:simplePos x="0" y="0"/>
                  <wp:positionH relativeFrom="column">
                    <wp:posOffset>40005</wp:posOffset>
                  </wp:positionH>
                  <wp:positionV relativeFrom="paragraph">
                    <wp:posOffset>90805</wp:posOffset>
                  </wp:positionV>
                  <wp:extent cx="712470" cy="785495"/>
                  <wp:effectExtent l="0" t="0" r="0" b="0"/>
                  <wp:wrapNone/>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anchor>
              </w:drawing>
            </w:r>
            <w:r w:rsidRPr="000554CB">
              <w:rPr>
                <w:rFonts w:hint="cs"/>
                <w:b/>
                <w:bCs/>
                <w:sz w:val="32"/>
                <w:szCs w:val="32"/>
                <w:rtl/>
                <w:lang w:bidi="ar-EG"/>
              </w:rPr>
              <w:t>المؤتمر العالمي لتنمية الاتصالات</w:t>
            </w:r>
            <w:r w:rsidR="001D06DE">
              <w:rPr>
                <w:rFonts w:hint="cs"/>
                <w:b/>
                <w:bCs/>
                <w:sz w:val="32"/>
                <w:szCs w:val="32"/>
                <w:rtl/>
                <w:lang w:bidi="ar-EG"/>
              </w:rPr>
              <w:t xml:space="preserve"> </w:t>
            </w:r>
            <w:r w:rsidRPr="000554CB">
              <w:rPr>
                <w:b/>
                <w:bCs/>
                <w:sz w:val="32"/>
                <w:szCs w:val="32"/>
                <w:lang w:bidi="ar-EG"/>
              </w:rPr>
              <w:t>(WTDC-2</w:t>
            </w:r>
            <w:r w:rsidR="008B317B">
              <w:rPr>
                <w:b/>
                <w:bCs/>
                <w:sz w:val="32"/>
                <w:szCs w:val="32"/>
                <w:lang w:bidi="ar-EG"/>
              </w:rPr>
              <w:t>2</w:t>
            </w:r>
            <w:r w:rsidRPr="000554CB">
              <w:rPr>
                <w:b/>
                <w:bCs/>
                <w:sz w:val="32"/>
                <w:szCs w:val="32"/>
                <w:lang w:bidi="ar-EG"/>
              </w:rPr>
              <w:t>)</w:t>
            </w:r>
          </w:p>
          <w:p w14:paraId="6DBC8434" w14:textId="77777777" w:rsidR="005C68A4" w:rsidRPr="00783A69" w:rsidRDefault="005C68A4" w:rsidP="005C68A4">
            <w:pPr>
              <w:rPr>
                <w:b/>
                <w:bCs/>
                <w:lang w:bidi="ar-EG"/>
              </w:rPr>
            </w:pPr>
            <w:r>
              <w:rPr>
                <w:rFonts w:hint="cs"/>
                <w:b/>
                <w:bCs/>
                <w:sz w:val="24"/>
                <w:szCs w:val="24"/>
                <w:rtl/>
                <w:lang w:bidi="ar-EG"/>
              </w:rPr>
              <w:t>كيغالي</w:t>
            </w:r>
            <w:r w:rsidRPr="000554CB">
              <w:rPr>
                <w:rFonts w:hint="cs"/>
                <w:b/>
                <w:bCs/>
                <w:sz w:val="24"/>
                <w:szCs w:val="24"/>
                <w:rtl/>
                <w:lang w:bidi="ar-EG"/>
              </w:rPr>
              <w:t xml:space="preserve">، </w:t>
            </w:r>
            <w:r>
              <w:rPr>
                <w:rFonts w:hint="cs"/>
                <w:b/>
                <w:bCs/>
                <w:sz w:val="24"/>
                <w:szCs w:val="24"/>
                <w:rtl/>
                <w:lang w:bidi="ar-EG"/>
              </w:rPr>
              <w:t>رواندا</w:t>
            </w:r>
            <w:r w:rsidRPr="000554CB">
              <w:rPr>
                <w:rFonts w:hint="cs"/>
                <w:b/>
                <w:bCs/>
                <w:sz w:val="24"/>
                <w:szCs w:val="24"/>
                <w:rtl/>
                <w:lang w:bidi="ar-EG"/>
              </w:rPr>
              <w:t xml:space="preserve">، </w:t>
            </w:r>
            <w:r>
              <w:rPr>
                <w:b/>
                <w:bCs/>
                <w:sz w:val="24"/>
                <w:szCs w:val="24"/>
                <w:lang w:bidi="ar-EG"/>
              </w:rPr>
              <w:t>16-6</w:t>
            </w:r>
            <w:r w:rsidRPr="000554CB">
              <w:rPr>
                <w:rFonts w:hint="cs"/>
                <w:b/>
                <w:bCs/>
                <w:sz w:val="24"/>
                <w:szCs w:val="24"/>
                <w:rtl/>
                <w:lang w:bidi="ar-EG"/>
              </w:rPr>
              <w:t xml:space="preserve"> </w:t>
            </w:r>
            <w:r>
              <w:rPr>
                <w:rFonts w:hint="cs"/>
                <w:b/>
                <w:bCs/>
                <w:sz w:val="24"/>
                <w:szCs w:val="24"/>
                <w:rtl/>
                <w:lang w:bidi="ar-EG"/>
              </w:rPr>
              <w:t>يونيو</w:t>
            </w:r>
            <w:r w:rsidRPr="000554CB">
              <w:rPr>
                <w:rFonts w:hint="cs"/>
                <w:b/>
                <w:bCs/>
                <w:sz w:val="24"/>
                <w:szCs w:val="24"/>
                <w:rtl/>
                <w:lang w:bidi="ar-EG"/>
              </w:rPr>
              <w:t xml:space="preserve"> </w:t>
            </w:r>
            <w:r>
              <w:rPr>
                <w:b/>
                <w:bCs/>
                <w:sz w:val="24"/>
                <w:szCs w:val="24"/>
                <w:lang w:bidi="ar-EG"/>
              </w:rPr>
              <w:t>2022</w:t>
            </w:r>
          </w:p>
        </w:tc>
      </w:tr>
      <w:tr w:rsidR="00783A69" w:rsidRPr="00783A69" w14:paraId="089BEEE5" w14:textId="77777777" w:rsidTr="005C68A4">
        <w:trPr>
          <w:cantSplit/>
        </w:trPr>
        <w:tc>
          <w:tcPr>
            <w:tcW w:w="6531" w:type="dxa"/>
            <w:gridSpan w:val="2"/>
            <w:tcBorders>
              <w:top w:val="single" w:sz="12" w:space="0" w:color="auto"/>
            </w:tcBorders>
          </w:tcPr>
          <w:p w14:paraId="5A479CCA" w14:textId="77777777" w:rsidR="00783A69" w:rsidRPr="00783A69" w:rsidRDefault="00783A69" w:rsidP="005C68A4">
            <w:pPr>
              <w:rPr>
                <w:b/>
                <w:bCs/>
                <w:lang w:bidi="ar-EG"/>
              </w:rPr>
            </w:pPr>
          </w:p>
        </w:tc>
        <w:tc>
          <w:tcPr>
            <w:tcW w:w="3108" w:type="dxa"/>
            <w:tcBorders>
              <w:top w:val="single" w:sz="12" w:space="0" w:color="auto"/>
            </w:tcBorders>
          </w:tcPr>
          <w:p w14:paraId="0856E500" w14:textId="77777777" w:rsidR="00783A69" w:rsidRPr="00783A69" w:rsidRDefault="00783A69" w:rsidP="005C68A4">
            <w:pPr>
              <w:rPr>
                <w:b/>
                <w:bCs/>
                <w:lang w:bidi="ar-EG"/>
              </w:rPr>
            </w:pPr>
          </w:p>
        </w:tc>
      </w:tr>
      <w:tr w:rsidR="00783A69" w:rsidRPr="00783A69" w14:paraId="1EB58E2B" w14:textId="77777777" w:rsidTr="005C68A4">
        <w:trPr>
          <w:cantSplit/>
        </w:trPr>
        <w:tc>
          <w:tcPr>
            <w:tcW w:w="6531" w:type="dxa"/>
            <w:gridSpan w:val="2"/>
          </w:tcPr>
          <w:p w14:paraId="61287C04" w14:textId="77777777" w:rsidR="00783A69" w:rsidRPr="00783A69" w:rsidRDefault="00D502B6" w:rsidP="005C68A4">
            <w:pPr>
              <w:spacing w:before="20" w:after="20" w:line="300" w:lineRule="exact"/>
              <w:rPr>
                <w:b/>
                <w:bCs/>
                <w:rtl/>
                <w:lang w:bidi="ar-EG"/>
              </w:rPr>
            </w:pPr>
            <w:r w:rsidRPr="00D502B6">
              <w:rPr>
                <w:b/>
                <w:bCs/>
                <w:rtl/>
                <w:lang w:val="en-GB" w:bidi="ar-EG"/>
              </w:rPr>
              <w:t>الجلسة العامة</w:t>
            </w:r>
          </w:p>
        </w:tc>
        <w:tc>
          <w:tcPr>
            <w:tcW w:w="3108" w:type="dxa"/>
          </w:tcPr>
          <w:p w14:paraId="692A8176" w14:textId="1F367414" w:rsidR="00783A69" w:rsidRPr="00D6549D" w:rsidRDefault="00D502B6" w:rsidP="00D6549D">
            <w:pPr>
              <w:spacing w:before="20" w:after="20" w:line="300" w:lineRule="exact"/>
              <w:jc w:val="left"/>
              <w:rPr>
                <w:b/>
                <w:bCs/>
                <w:rtl/>
                <w:lang w:val="en-GB" w:bidi="ar-EG"/>
              </w:rPr>
            </w:pPr>
            <w:r w:rsidRPr="00D6549D">
              <w:rPr>
                <w:b/>
                <w:bCs/>
                <w:rtl/>
                <w:lang w:val="en-GB" w:bidi="ar-EG"/>
              </w:rPr>
              <w:t>الإضافة 4</w:t>
            </w:r>
            <w:r w:rsidRPr="00D6549D">
              <w:rPr>
                <w:b/>
                <w:bCs/>
                <w:rtl/>
                <w:lang w:val="en-GB" w:bidi="ar-EG"/>
              </w:rPr>
              <w:br/>
              <w:t xml:space="preserve">للوثيقة </w:t>
            </w:r>
            <w:r w:rsidR="0070225C">
              <w:rPr>
                <w:b/>
                <w:bCs/>
                <w:szCs w:val="24"/>
              </w:rPr>
              <w:t>24</w:t>
            </w:r>
            <w:r w:rsidRPr="00D6549D">
              <w:rPr>
                <w:b/>
                <w:bCs/>
                <w:lang w:val="en-GB" w:bidi="ar-EG"/>
              </w:rPr>
              <w:t>-A</w:t>
            </w:r>
          </w:p>
        </w:tc>
      </w:tr>
      <w:tr w:rsidR="00783A69" w:rsidRPr="00783A69" w14:paraId="6C55CDA0" w14:textId="77777777" w:rsidTr="005C68A4">
        <w:trPr>
          <w:cantSplit/>
        </w:trPr>
        <w:tc>
          <w:tcPr>
            <w:tcW w:w="6531" w:type="dxa"/>
            <w:gridSpan w:val="2"/>
          </w:tcPr>
          <w:p w14:paraId="361BDC97" w14:textId="77777777" w:rsidR="00783A69" w:rsidRPr="00783A69" w:rsidRDefault="00783A69" w:rsidP="005C68A4">
            <w:pPr>
              <w:spacing w:before="20" w:after="20" w:line="300" w:lineRule="exact"/>
              <w:rPr>
                <w:b/>
                <w:bCs/>
                <w:lang w:bidi="ar-EG"/>
              </w:rPr>
            </w:pPr>
          </w:p>
        </w:tc>
        <w:tc>
          <w:tcPr>
            <w:tcW w:w="3108" w:type="dxa"/>
          </w:tcPr>
          <w:p w14:paraId="65EA65F1" w14:textId="77777777" w:rsidR="00783A69" w:rsidRPr="00D6549D" w:rsidRDefault="00D502B6" w:rsidP="00D6549D">
            <w:pPr>
              <w:spacing w:before="20" w:after="20" w:line="300" w:lineRule="exact"/>
              <w:jc w:val="left"/>
              <w:rPr>
                <w:b/>
                <w:bCs/>
                <w:rtl/>
                <w:lang w:val="en-GB" w:bidi="ar-EG"/>
              </w:rPr>
            </w:pPr>
            <w:r w:rsidRPr="00D6549D">
              <w:rPr>
                <w:b/>
                <w:bCs/>
                <w:lang w:val="en-GB" w:bidi="ar-EG"/>
              </w:rPr>
              <w:t>2</w:t>
            </w:r>
            <w:r w:rsidRPr="00D6549D">
              <w:rPr>
                <w:b/>
                <w:bCs/>
                <w:rtl/>
                <w:lang w:val="en-GB" w:bidi="ar-EG"/>
              </w:rPr>
              <w:t xml:space="preserve"> مايو </w:t>
            </w:r>
            <w:r w:rsidRPr="00D6549D">
              <w:rPr>
                <w:b/>
                <w:bCs/>
                <w:lang w:val="en-GB" w:bidi="ar-EG"/>
              </w:rPr>
              <w:t>2022</w:t>
            </w:r>
          </w:p>
        </w:tc>
      </w:tr>
      <w:tr w:rsidR="00783A69" w:rsidRPr="00783A69" w14:paraId="40FE3A33" w14:textId="77777777" w:rsidTr="005C68A4">
        <w:trPr>
          <w:cantSplit/>
        </w:trPr>
        <w:tc>
          <w:tcPr>
            <w:tcW w:w="6531" w:type="dxa"/>
            <w:gridSpan w:val="2"/>
          </w:tcPr>
          <w:p w14:paraId="32BE75BA" w14:textId="77777777" w:rsidR="00783A69" w:rsidRPr="00783A69" w:rsidRDefault="00783A69" w:rsidP="005C68A4">
            <w:pPr>
              <w:spacing w:before="20" w:after="20" w:line="300" w:lineRule="exact"/>
              <w:rPr>
                <w:b/>
                <w:bCs/>
                <w:lang w:bidi="ar-EG"/>
              </w:rPr>
            </w:pPr>
          </w:p>
        </w:tc>
        <w:tc>
          <w:tcPr>
            <w:tcW w:w="3108" w:type="dxa"/>
          </w:tcPr>
          <w:p w14:paraId="4FB72B20" w14:textId="77777777" w:rsidR="00783A69" w:rsidRPr="00783A69" w:rsidRDefault="00D502B6" w:rsidP="005C68A4">
            <w:pPr>
              <w:spacing w:before="20" w:after="20" w:line="300" w:lineRule="exact"/>
              <w:rPr>
                <w:b/>
                <w:bCs/>
                <w:rtl/>
                <w:lang w:bidi="ar-EG"/>
              </w:rPr>
            </w:pPr>
            <w:r w:rsidRPr="00D502B6">
              <w:rPr>
                <w:b/>
                <w:bCs/>
                <w:rtl/>
                <w:lang w:val="en-GB" w:bidi="ar-EG"/>
              </w:rPr>
              <w:t>الأصل: بالإنكليزية</w:t>
            </w:r>
          </w:p>
        </w:tc>
      </w:tr>
      <w:tr w:rsidR="00783A69" w:rsidRPr="00783A69" w14:paraId="7A1E7E49" w14:textId="77777777" w:rsidTr="005C68A4">
        <w:trPr>
          <w:cantSplit/>
        </w:trPr>
        <w:tc>
          <w:tcPr>
            <w:tcW w:w="9639" w:type="dxa"/>
            <w:gridSpan w:val="3"/>
          </w:tcPr>
          <w:p w14:paraId="740B8C9E" w14:textId="77777777" w:rsidR="00783A69" w:rsidRPr="00783A69" w:rsidRDefault="00D502B6" w:rsidP="005C68A4">
            <w:pPr>
              <w:pStyle w:val="Source"/>
              <w:rPr>
                <w:lang w:bidi="ar-EG"/>
              </w:rPr>
            </w:pPr>
            <w:r w:rsidRPr="00D502B6">
              <w:rPr>
                <w:sz w:val="28"/>
                <w:szCs w:val="28"/>
                <w:rtl/>
                <w:lang w:val="en-GB"/>
              </w:rPr>
              <w:t>الدول الأعضاء في لجنة البلدان الأمريكية للاتصالات (CITEL)</w:t>
            </w:r>
          </w:p>
        </w:tc>
      </w:tr>
      <w:tr w:rsidR="00783A69" w:rsidRPr="00783A69" w14:paraId="63C2D35F" w14:textId="77777777" w:rsidTr="005C68A4">
        <w:trPr>
          <w:cantSplit/>
        </w:trPr>
        <w:tc>
          <w:tcPr>
            <w:tcW w:w="9639" w:type="dxa"/>
            <w:gridSpan w:val="3"/>
          </w:tcPr>
          <w:p w14:paraId="7EDF9E24" w14:textId="765D2FE6" w:rsidR="00783A69" w:rsidRPr="000005BC" w:rsidRDefault="000005BC" w:rsidP="000005BC">
            <w:pPr>
              <w:pStyle w:val="Title1"/>
              <w:rPr>
                <w:lang w:val="en-GB"/>
              </w:rPr>
            </w:pPr>
            <w:r>
              <w:rPr>
                <w:rFonts w:hint="cs"/>
                <w:rtl/>
                <w:lang w:val="en-GB"/>
              </w:rPr>
              <w:t>مقترح لتعديل القرار 24 بشأن</w:t>
            </w:r>
            <w:r>
              <w:rPr>
                <w:rtl/>
              </w:rPr>
              <w:t xml:space="preserve"> </w:t>
            </w:r>
            <w:r w:rsidRPr="000005BC">
              <w:rPr>
                <w:rtl/>
                <w:lang w:val="en-GB"/>
              </w:rPr>
              <w:t>تفويض الفريق الاستشاري لتنمية الاتصالات</w:t>
            </w:r>
            <w:r>
              <w:rPr>
                <w:rFonts w:hint="cs"/>
                <w:rtl/>
                <w:lang w:val="en-GB"/>
              </w:rPr>
              <w:t xml:space="preserve"> </w:t>
            </w:r>
            <w:r w:rsidRPr="000005BC">
              <w:rPr>
                <w:rtl/>
                <w:lang w:val="en-GB"/>
              </w:rPr>
              <w:t>للتصرف بين المؤتمرات العالمية لتنمية الاتصالات</w:t>
            </w:r>
          </w:p>
        </w:tc>
      </w:tr>
      <w:tr w:rsidR="00D502B6" w:rsidRPr="00783A69" w14:paraId="1249DC78" w14:textId="77777777" w:rsidTr="005C68A4">
        <w:trPr>
          <w:cantSplit/>
        </w:trPr>
        <w:tc>
          <w:tcPr>
            <w:tcW w:w="9639" w:type="dxa"/>
            <w:gridSpan w:val="3"/>
          </w:tcPr>
          <w:p w14:paraId="4433CCF0" w14:textId="77777777" w:rsidR="00D502B6" w:rsidRPr="000005BC" w:rsidRDefault="00D502B6" w:rsidP="005C68A4">
            <w:pPr>
              <w:pStyle w:val="Title1"/>
              <w:spacing w:before="240"/>
            </w:pPr>
          </w:p>
        </w:tc>
      </w:tr>
      <w:tr w:rsidR="00D502B6" w:rsidRPr="00783A69" w14:paraId="0E4D6889" w14:textId="77777777" w:rsidTr="005C68A4">
        <w:trPr>
          <w:cantSplit/>
        </w:trPr>
        <w:tc>
          <w:tcPr>
            <w:tcW w:w="9639" w:type="dxa"/>
            <w:gridSpan w:val="3"/>
          </w:tcPr>
          <w:p w14:paraId="369BB3CC" w14:textId="77777777" w:rsidR="00D502B6" w:rsidRPr="00D502B6" w:rsidRDefault="00D502B6" w:rsidP="005C68A4">
            <w:pPr>
              <w:pStyle w:val="Title1"/>
              <w:spacing w:before="240"/>
              <w:rPr>
                <w:lang w:val="en-GB"/>
              </w:rPr>
            </w:pPr>
          </w:p>
        </w:tc>
      </w:tr>
      <w:tr w:rsidR="00CA6CDD" w14:paraId="74FC92A4" w14:textId="77777777">
        <w:tc>
          <w:tcPr>
            <w:tcW w:w="10031" w:type="dxa"/>
            <w:gridSpan w:val="3"/>
            <w:tcBorders>
              <w:top w:val="single" w:sz="4" w:space="0" w:color="auto"/>
              <w:left w:val="single" w:sz="4" w:space="0" w:color="auto"/>
              <w:bottom w:val="single" w:sz="4" w:space="0" w:color="auto"/>
              <w:right w:val="single" w:sz="4" w:space="0" w:color="auto"/>
            </w:tcBorders>
          </w:tcPr>
          <w:p w14:paraId="4AB017ED" w14:textId="10750087" w:rsidR="00CA6CDD" w:rsidRPr="0056575C" w:rsidRDefault="00EF76CA" w:rsidP="000005BC">
            <w:pPr>
              <w:rPr>
                <w:rtl/>
                <w:lang w:bidi="ar-EG"/>
              </w:rPr>
            </w:pPr>
            <w:r w:rsidRPr="0056575C">
              <w:rPr>
                <w:rFonts w:eastAsia="SimSun"/>
                <w:b/>
                <w:bCs/>
                <w:rtl/>
              </w:rPr>
              <w:t>مجال الأولوية</w:t>
            </w:r>
            <w:r w:rsidR="008875C7">
              <w:rPr>
                <w:rFonts w:eastAsia="SimSun" w:hint="cs"/>
                <w:b/>
                <w:bCs/>
                <w:rtl/>
              </w:rPr>
              <w:t>:</w:t>
            </w:r>
            <w:r w:rsidR="0056575C" w:rsidRPr="008875C7">
              <w:rPr>
                <w:rFonts w:eastAsia="SimSun"/>
              </w:rPr>
              <w:tab/>
              <w:t>-</w:t>
            </w:r>
            <w:r w:rsidR="0056575C" w:rsidRPr="008875C7">
              <w:rPr>
                <w:rFonts w:eastAsia="SimSun"/>
              </w:rPr>
              <w:tab/>
            </w:r>
            <w:r w:rsidR="000005BC">
              <w:rPr>
                <w:rFonts w:eastAsia="SimSun" w:hint="cs"/>
                <w:rtl/>
                <w:lang w:bidi="ar-EG"/>
              </w:rPr>
              <w:t>القرارات والتوصيات</w:t>
            </w:r>
          </w:p>
          <w:p w14:paraId="7757C629" w14:textId="0DA871E2" w:rsidR="00CA6CDD" w:rsidRPr="0056575C" w:rsidRDefault="00EF76CA">
            <w:r w:rsidRPr="0056575C">
              <w:rPr>
                <w:rFonts w:eastAsia="SimSun"/>
                <w:b/>
                <w:bCs/>
                <w:rtl/>
              </w:rPr>
              <w:t>ملخص</w:t>
            </w:r>
            <w:r w:rsidR="008875C7">
              <w:rPr>
                <w:rFonts w:eastAsia="SimSun" w:hint="cs"/>
                <w:b/>
                <w:bCs/>
                <w:rtl/>
              </w:rPr>
              <w:t>:</w:t>
            </w:r>
          </w:p>
          <w:p w14:paraId="686FCDE5" w14:textId="57FCFE48" w:rsidR="0056575C" w:rsidRPr="003F6B41" w:rsidRDefault="00371B4B" w:rsidP="00890892">
            <w:pPr>
              <w:rPr>
                <w:spacing w:val="2"/>
              </w:rPr>
            </w:pPr>
            <w:r w:rsidRPr="003F6B41">
              <w:rPr>
                <w:rFonts w:hint="cs"/>
                <w:spacing w:val="2"/>
                <w:rtl/>
              </w:rPr>
              <w:t>تقترح</w:t>
            </w:r>
            <w:r w:rsidR="001B7814" w:rsidRPr="003F6B41">
              <w:rPr>
                <w:spacing w:val="2"/>
                <w:rtl/>
              </w:rPr>
              <w:t xml:space="preserve"> الدول الأعضاء في لجنة البلدان الأمريكية للاتصالات</w:t>
            </w:r>
            <w:r w:rsidR="001B7814" w:rsidRPr="003F6B41">
              <w:rPr>
                <w:rFonts w:hint="cs"/>
                <w:spacing w:val="2"/>
                <w:rtl/>
              </w:rPr>
              <w:t xml:space="preserve"> </w:t>
            </w:r>
            <w:r w:rsidR="00890892" w:rsidRPr="003F6B41">
              <w:rPr>
                <w:rFonts w:hint="cs"/>
                <w:spacing w:val="2"/>
                <w:rtl/>
              </w:rPr>
              <w:t xml:space="preserve">إجراء </w:t>
            </w:r>
            <w:r w:rsidR="001B7814" w:rsidRPr="003F6B41">
              <w:rPr>
                <w:rFonts w:hint="cs"/>
                <w:spacing w:val="2"/>
                <w:rtl/>
              </w:rPr>
              <w:t xml:space="preserve">تغييرات في القرار 24 </w:t>
            </w:r>
            <w:r w:rsidR="00890892" w:rsidRPr="003F6B41">
              <w:rPr>
                <w:rFonts w:hint="cs"/>
                <w:spacing w:val="2"/>
                <w:rtl/>
              </w:rPr>
              <w:t>للمؤتمر</w:t>
            </w:r>
            <w:r w:rsidR="001B7814" w:rsidRPr="003F6B41">
              <w:rPr>
                <w:spacing w:val="2"/>
                <w:rtl/>
              </w:rPr>
              <w:t xml:space="preserve"> العالمي لتنمية الاتصالات</w:t>
            </w:r>
            <w:r w:rsidR="001B7814" w:rsidRPr="003F6B41">
              <w:rPr>
                <w:rFonts w:hint="cs"/>
                <w:spacing w:val="2"/>
                <w:rtl/>
              </w:rPr>
              <w:t xml:space="preserve">، تلبيةً لطلب </w:t>
            </w:r>
            <w:r w:rsidR="001B7814" w:rsidRPr="003F6B41">
              <w:rPr>
                <w:spacing w:val="2"/>
                <w:rtl/>
              </w:rPr>
              <w:t>مؤتمر المندوبين المفوضين لعام 2018</w:t>
            </w:r>
            <w:r w:rsidR="001B7814" w:rsidRPr="003F6B41">
              <w:rPr>
                <w:rFonts w:hint="cs"/>
                <w:spacing w:val="2"/>
                <w:rtl/>
              </w:rPr>
              <w:t xml:space="preserve"> من أجل ترشيد القرارات وتبسيطها. و</w:t>
            </w:r>
            <w:r w:rsidR="00890892" w:rsidRPr="003F6B41">
              <w:rPr>
                <w:rFonts w:hint="cs"/>
                <w:spacing w:val="2"/>
                <w:rtl/>
              </w:rPr>
              <w:t xml:space="preserve">تُقترح </w:t>
            </w:r>
            <w:r w:rsidR="001B7814" w:rsidRPr="003F6B41">
              <w:rPr>
                <w:rFonts w:hint="cs"/>
                <w:spacing w:val="2"/>
                <w:rtl/>
              </w:rPr>
              <w:t xml:space="preserve">تغييرات أيضاً </w:t>
            </w:r>
            <w:r w:rsidR="00890892" w:rsidRPr="003F6B41">
              <w:rPr>
                <w:rFonts w:hint="cs"/>
                <w:spacing w:val="2"/>
                <w:rtl/>
              </w:rPr>
              <w:t>للتعبير عن</w:t>
            </w:r>
            <w:r w:rsidR="001B7814" w:rsidRPr="003F6B41">
              <w:rPr>
                <w:rFonts w:hint="cs"/>
                <w:spacing w:val="2"/>
                <w:rtl/>
              </w:rPr>
              <w:t xml:space="preserve"> الاتفاقات </w:t>
            </w:r>
            <w:r w:rsidR="0070225C" w:rsidRPr="003F6B41">
              <w:rPr>
                <w:rFonts w:hint="cs"/>
                <w:spacing w:val="2"/>
                <w:rtl/>
              </w:rPr>
              <w:t>التي تم التوصل</w:t>
            </w:r>
            <w:r w:rsidR="001B7814" w:rsidRPr="003F6B41">
              <w:rPr>
                <w:rFonts w:hint="cs"/>
                <w:spacing w:val="2"/>
                <w:rtl/>
              </w:rPr>
              <w:t xml:space="preserve"> إليها في</w:t>
            </w:r>
            <w:r w:rsidR="001B7814" w:rsidRPr="003F6B41">
              <w:rPr>
                <w:spacing w:val="2"/>
                <w:rtl/>
              </w:rPr>
              <w:t xml:space="preserve"> فريق العمل التابع للفريق الاستشاري لتنمية الاتصالات والمعني ب</w:t>
            </w:r>
            <w:r w:rsidRPr="003F6B41">
              <w:rPr>
                <w:spacing w:val="2"/>
                <w:rtl/>
              </w:rPr>
              <w:t>الخطتين الاستراتيجية والتشغيلية</w:t>
            </w:r>
            <w:r w:rsidRPr="003F6B41">
              <w:rPr>
                <w:rFonts w:hint="cs"/>
                <w:spacing w:val="2"/>
                <w:rtl/>
              </w:rPr>
              <w:t>.</w:t>
            </w:r>
          </w:p>
          <w:p w14:paraId="001D7FFA" w14:textId="49DF52D0" w:rsidR="00CA6CDD" w:rsidRPr="0056575C" w:rsidRDefault="00EF76CA">
            <w:r w:rsidRPr="0056575C">
              <w:rPr>
                <w:rFonts w:eastAsia="SimSun"/>
                <w:b/>
                <w:bCs/>
                <w:rtl/>
              </w:rPr>
              <w:t>النتائج المتوخاة</w:t>
            </w:r>
            <w:r w:rsidR="008875C7">
              <w:rPr>
                <w:rFonts w:eastAsia="SimSun" w:hint="cs"/>
                <w:b/>
                <w:bCs/>
                <w:rtl/>
              </w:rPr>
              <w:t>:</w:t>
            </w:r>
          </w:p>
          <w:p w14:paraId="06C35C96" w14:textId="4B385CEA" w:rsidR="00CA6CDD" w:rsidRPr="0056575C" w:rsidRDefault="00DA7CFD" w:rsidP="00371B4B">
            <w:r w:rsidRPr="00DA7CFD">
              <w:rPr>
                <w:rtl/>
              </w:rPr>
              <w:t>يُدعى المؤتمر</w:t>
            </w:r>
            <w:r w:rsidRPr="00DA7CFD">
              <w:rPr>
                <w:rFonts w:hint="cs"/>
                <w:rtl/>
              </w:rPr>
              <w:t xml:space="preserve"> </w:t>
            </w:r>
            <w:r w:rsidRPr="00DA7CFD">
              <w:rPr>
                <w:rtl/>
                <w:lang w:bidi="ar-EG"/>
              </w:rPr>
              <w:t>العالمي لتنمية الاتصالات</w:t>
            </w:r>
            <w:r w:rsidR="00371B4B">
              <w:rPr>
                <w:rFonts w:hint="cs"/>
                <w:rtl/>
                <w:lang w:bidi="ar-EG"/>
              </w:rPr>
              <w:t xml:space="preserve"> لعام 2022 (</w:t>
            </w:r>
            <w:r w:rsidR="00371B4B">
              <w:rPr>
                <w:lang w:bidi="ar-EG"/>
              </w:rPr>
              <w:t>WTDC-22</w:t>
            </w:r>
            <w:r w:rsidR="00371B4B">
              <w:rPr>
                <w:rFonts w:hint="cs"/>
                <w:rtl/>
                <w:lang w:bidi="ar-EG"/>
              </w:rPr>
              <w:t>)</w:t>
            </w:r>
            <w:r w:rsidRPr="00DA7CFD">
              <w:rPr>
                <w:rtl/>
              </w:rPr>
              <w:t xml:space="preserve"> إلى </w:t>
            </w:r>
            <w:r w:rsidRPr="00DA7CFD">
              <w:rPr>
                <w:rFonts w:hint="cs"/>
                <w:rtl/>
              </w:rPr>
              <w:t>النظر في</w:t>
            </w:r>
            <w:r w:rsidRPr="00DA7CFD">
              <w:rPr>
                <w:rtl/>
              </w:rPr>
              <w:t xml:space="preserve"> </w:t>
            </w:r>
            <w:r w:rsidR="00371B4B">
              <w:rPr>
                <w:rFonts w:hint="cs"/>
                <w:rtl/>
              </w:rPr>
              <w:t xml:space="preserve">المقترح </w:t>
            </w:r>
            <w:r w:rsidR="00610718">
              <w:rPr>
                <w:rFonts w:hint="cs"/>
                <w:rtl/>
              </w:rPr>
              <w:t xml:space="preserve">الوارد </w:t>
            </w:r>
            <w:r w:rsidR="00371B4B">
              <w:rPr>
                <w:rFonts w:hint="cs"/>
                <w:rtl/>
              </w:rPr>
              <w:t xml:space="preserve">في </w:t>
            </w:r>
            <w:r w:rsidR="00371B4B">
              <w:rPr>
                <w:rtl/>
              </w:rPr>
              <w:t>هذه الوثيقة والموافقة عليه</w:t>
            </w:r>
            <w:r w:rsidRPr="00DA7CFD">
              <w:rPr>
                <w:rtl/>
              </w:rPr>
              <w:t>.</w:t>
            </w:r>
          </w:p>
          <w:p w14:paraId="0FC393E7" w14:textId="1778E356" w:rsidR="00CA6CDD" w:rsidRPr="0056575C" w:rsidRDefault="00EF76CA">
            <w:r w:rsidRPr="0056575C">
              <w:rPr>
                <w:rFonts w:eastAsia="SimSun"/>
                <w:b/>
                <w:bCs/>
                <w:rtl/>
              </w:rPr>
              <w:t>المراجع</w:t>
            </w:r>
            <w:r w:rsidR="008875C7">
              <w:rPr>
                <w:rFonts w:eastAsia="SimSun" w:hint="cs"/>
                <w:b/>
                <w:bCs/>
                <w:rtl/>
              </w:rPr>
              <w:t>:</w:t>
            </w:r>
          </w:p>
          <w:p w14:paraId="5D0DC99E" w14:textId="01428748" w:rsidR="00CA6CDD" w:rsidRDefault="00371B4B" w:rsidP="00371B4B">
            <w:pPr>
              <w:rPr>
                <w:sz w:val="24"/>
                <w:szCs w:val="24"/>
              </w:rPr>
            </w:pPr>
            <w:r w:rsidRPr="00371B4B">
              <w:rPr>
                <w:sz w:val="24"/>
                <w:szCs w:val="24"/>
                <w:rtl/>
              </w:rPr>
              <w:t xml:space="preserve">القرار 24 </w:t>
            </w:r>
            <w:r w:rsidR="00890892">
              <w:rPr>
                <w:rFonts w:hint="cs"/>
                <w:sz w:val="24"/>
                <w:szCs w:val="24"/>
                <w:rtl/>
              </w:rPr>
              <w:t>ل</w:t>
            </w:r>
            <w:r w:rsidRPr="00371B4B">
              <w:rPr>
                <w:sz w:val="24"/>
                <w:szCs w:val="24"/>
                <w:rtl/>
              </w:rPr>
              <w:t>لمؤتمر العالمي لتنمية الاتصالات</w:t>
            </w:r>
          </w:p>
        </w:tc>
      </w:tr>
    </w:tbl>
    <w:p w14:paraId="189296D1" w14:textId="77777777" w:rsidR="008B317B" w:rsidRPr="000E1BA7" w:rsidRDefault="008B317B" w:rsidP="0006468A">
      <w:pPr>
        <w:rPr>
          <w:lang w:bidi="ar-EG"/>
        </w:rPr>
      </w:pPr>
    </w:p>
    <w:p w14:paraId="4AB07F81" w14:textId="77777777" w:rsidR="00CA6CDD" w:rsidRPr="003C2172" w:rsidRDefault="00EF76CA">
      <w:pPr>
        <w:pStyle w:val="Proposal"/>
        <w:rPr>
          <w:b w:val="0"/>
          <w:bCs w:val="0"/>
        </w:rPr>
      </w:pPr>
      <w:r>
        <w:lastRenderedPageBreak/>
        <w:t>MOD</w:t>
      </w:r>
      <w:r>
        <w:tab/>
      </w:r>
      <w:r w:rsidRPr="003C2172">
        <w:rPr>
          <w:b w:val="0"/>
          <w:bCs w:val="0"/>
        </w:rPr>
        <w:t>IAP/24A4/1</w:t>
      </w:r>
    </w:p>
    <w:p w14:paraId="70185ED0" w14:textId="61F51A4B" w:rsidR="000873A6" w:rsidRPr="00AC5C1A" w:rsidRDefault="00EF76CA" w:rsidP="00AC5C1A">
      <w:pPr>
        <w:pStyle w:val="ResNo"/>
        <w:rPr>
          <w:rtl/>
        </w:rPr>
      </w:pPr>
      <w:bookmarkStart w:id="0" w:name="_Toc401807869"/>
      <w:bookmarkStart w:id="1" w:name="_Toc505867935"/>
      <w:bookmarkStart w:id="2" w:name="_Toc505876334"/>
      <w:bookmarkStart w:id="3" w:name="_Toc505877381"/>
      <w:bookmarkStart w:id="4" w:name="_Toc505929395"/>
      <w:bookmarkStart w:id="5" w:name="_Toc506389922"/>
      <w:r w:rsidRPr="00AC5C1A">
        <w:rPr>
          <w:rFonts w:hint="cs"/>
          <w:rtl/>
        </w:rPr>
        <w:t>ا</w:t>
      </w:r>
      <w:r w:rsidRPr="00AC5C1A">
        <w:rPr>
          <w:rFonts w:hint="eastAsia"/>
          <w:rtl/>
        </w:rPr>
        <w:t>لقـرار</w:t>
      </w:r>
      <w:r w:rsidRPr="00AC5C1A">
        <w:rPr>
          <w:rtl/>
        </w:rPr>
        <w:t xml:space="preserve"> </w:t>
      </w:r>
      <w:r w:rsidRPr="00AC5C1A">
        <w:t>24</w:t>
      </w:r>
      <w:r w:rsidRPr="00AC5C1A">
        <w:rPr>
          <w:rtl/>
        </w:rPr>
        <w:t xml:space="preserve"> (</w:t>
      </w:r>
      <w:r w:rsidRPr="00AC5C1A">
        <w:rPr>
          <w:rFonts w:hint="eastAsia"/>
          <w:rtl/>
        </w:rPr>
        <w:t>المراجَع في </w:t>
      </w:r>
      <w:del w:id="6" w:author="Aly, Abdalla" w:date="2022-05-09T15:12:00Z">
        <w:r w:rsidRPr="00AC5C1A" w:rsidDel="00AC5C1A">
          <w:rPr>
            <w:rFonts w:hint="eastAsia"/>
            <w:rtl/>
          </w:rPr>
          <w:delText>دبي،</w:delText>
        </w:r>
        <w:r w:rsidRPr="00AC5C1A" w:rsidDel="00AC5C1A">
          <w:rPr>
            <w:rtl/>
          </w:rPr>
          <w:delText xml:space="preserve"> </w:delText>
        </w:r>
        <w:r w:rsidRPr="00AC5C1A" w:rsidDel="00AC5C1A">
          <w:delText>2014</w:delText>
        </w:r>
      </w:del>
      <w:ins w:id="7" w:author="Aly, Abdalla" w:date="2022-05-09T15:12:00Z">
        <w:r w:rsidR="00AC5C1A" w:rsidRPr="00AC5C1A">
          <w:rPr>
            <w:rFonts w:hint="cs"/>
            <w:rtl/>
          </w:rPr>
          <w:t xml:space="preserve">كيغالي، </w:t>
        </w:r>
      </w:ins>
      <w:ins w:id="8" w:author="Aly, Abdalla" w:date="2022-05-09T15:13:00Z">
        <w:r w:rsidR="00AC5C1A" w:rsidRPr="00AC5C1A">
          <w:t>2022</w:t>
        </w:r>
      </w:ins>
      <w:r w:rsidRPr="00AC5C1A">
        <w:rPr>
          <w:rtl/>
        </w:rPr>
        <w:t>)</w:t>
      </w:r>
      <w:bookmarkEnd w:id="0"/>
      <w:bookmarkEnd w:id="1"/>
      <w:bookmarkEnd w:id="2"/>
      <w:bookmarkEnd w:id="3"/>
      <w:bookmarkEnd w:id="4"/>
      <w:bookmarkEnd w:id="5"/>
    </w:p>
    <w:p w14:paraId="71FA416D" w14:textId="77777777" w:rsidR="000873A6" w:rsidRPr="00B0371C" w:rsidRDefault="00EF76CA" w:rsidP="000873A6">
      <w:pPr>
        <w:pStyle w:val="Restitle"/>
        <w:rPr>
          <w:rtl/>
        </w:rPr>
      </w:pPr>
      <w:bookmarkStart w:id="9" w:name="_Toc401807870"/>
      <w:bookmarkStart w:id="10" w:name="_Toc505877382"/>
      <w:bookmarkStart w:id="11" w:name="_Toc505929396"/>
      <w:bookmarkStart w:id="12" w:name="_Toc506389923"/>
      <w:r w:rsidRPr="00B0371C">
        <w:rPr>
          <w:rFonts w:hint="eastAsia"/>
          <w:rtl/>
        </w:rPr>
        <w:t>تفويض</w:t>
      </w:r>
      <w:r w:rsidRPr="00B0371C">
        <w:rPr>
          <w:rtl/>
        </w:rPr>
        <w:t xml:space="preserve"> </w:t>
      </w:r>
      <w:r w:rsidRPr="00B0371C">
        <w:rPr>
          <w:rFonts w:hint="eastAsia"/>
          <w:rtl/>
        </w:rPr>
        <w:t>الفريق</w:t>
      </w:r>
      <w:r w:rsidRPr="00B0371C">
        <w:rPr>
          <w:rtl/>
        </w:rPr>
        <w:t xml:space="preserve"> </w:t>
      </w:r>
      <w:r w:rsidRPr="00B0371C">
        <w:rPr>
          <w:rFonts w:hint="eastAsia"/>
          <w:rtl/>
        </w:rPr>
        <w:t>الاستشاري</w:t>
      </w:r>
      <w:r w:rsidRPr="00B0371C">
        <w:rPr>
          <w:rtl/>
        </w:rPr>
        <w:t xml:space="preserve"> </w:t>
      </w:r>
      <w:r w:rsidRPr="00B0371C">
        <w:rPr>
          <w:rFonts w:hint="eastAsia"/>
          <w:rtl/>
        </w:rPr>
        <w:t>لتنمية</w:t>
      </w:r>
      <w:r w:rsidRPr="00B0371C">
        <w:rPr>
          <w:rtl/>
        </w:rPr>
        <w:t xml:space="preserve"> </w:t>
      </w:r>
      <w:r w:rsidRPr="00B0371C">
        <w:rPr>
          <w:rFonts w:hint="eastAsia"/>
          <w:rtl/>
        </w:rPr>
        <w:t>الاتصالات</w:t>
      </w:r>
      <w:r w:rsidRPr="00B0371C">
        <w:rPr>
          <w:rtl/>
        </w:rPr>
        <w:br/>
      </w:r>
      <w:r w:rsidRPr="00B0371C">
        <w:rPr>
          <w:rFonts w:hint="eastAsia"/>
          <w:rtl/>
        </w:rPr>
        <w:t>للتصرف</w:t>
      </w:r>
      <w:r w:rsidRPr="00B0371C">
        <w:rPr>
          <w:rtl/>
        </w:rPr>
        <w:t xml:space="preserve"> </w:t>
      </w:r>
      <w:r w:rsidRPr="00B0371C">
        <w:rPr>
          <w:rFonts w:hint="cs"/>
          <w:rtl/>
        </w:rPr>
        <w:t>بين</w:t>
      </w:r>
      <w:r w:rsidRPr="00B0371C">
        <w:rPr>
          <w:rtl/>
        </w:rPr>
        <w:t xml:space="preserve"> </w:t>
      </w:r>
      <w:r w:rsidRPr="00B0371C">
        <w:rPr>
          <w:rFonts w:hint="eastAsia"/>
          <w:rtl/>
        </w:rPr>
        <w:t>المؤتمرات</w:t>
      </w:r>
      <w:r w:rsidRPr="00B0371C">
        <w:rPr>
          <w:rtl/>
        </w:rPr>
        <w:t xml:space="preserve"> </w:t>
      </w:r>
      <w:r w:rsidRPr="00B0371C">
        <w:rPr>
          <w:rFonts w:hint="eastAsia"/>
          <w:rtl/>
        </w:rPr>
        <w:t>العالمية</w:t>
      </w:r>
      <w:r w:rsidRPr="00B0371C">
        <w:rPr>
          <w:rtl/>
        </w:rPr>
        <w:t xml:space="preserve"> </w:t>
      </w:r>
      <w:r w:rsidRPr="00B0371C">
        <w:rPr>
          <w:rFonts w:hint="eastAsia"/>
          <w:rtl/>
        </w:rPr>
        <w:t>لتنمية</w:t>
      </w:r>
      <w:r w:rsidRPr="00B0371C">
        <w:rPr>
          <w:rtl/>
        </w:rPr>
        <w:t xml:space="preserve"> </w:t>
      </w:r>
      <w:r w:rsidRPr="00B0371C">
        <w:rPr>
          <w:rFonts w:hint="eastAsia"/>
          <w:rtl/>
        </w:rPr>
        <w:t>الاتصالات</w:t>
      </w:r>
      <w:bookmarkEnd w:id="9"/>
      <w:bookmarkEnd w:id="10"/>
      <w:bookmarkEnd w:id="11"/>
      <w:bookmarkEnd w:id="12"/>
    </w:p>
    <w:p w14:paraId="28ACFA25" w14:textId="2EECF45E" w:rsidR="000873A6" w:rsidRPr="00205ED2" w:rsidRDefault="00EF76CA" w:rsidP="000E1BA7">
      <w:pPr>
        <w:pStyle w:val="Normalaftertitle"/>
      </w:pPr>
      <w:r w:rsidRPr="00205ED2">
        <w:rPr>
          <w:rFonts w:hint="cs"/>
          <w:rtl/>
        </w:rPr>
        <w:t>إن</w:t>
      </w:r>
      <w:r w:rsidRPr="00205ED2">
        <w:rPr>
          <w:rtl/>
        </w:rPr>
        <w:t xml:space="preserve"> </w:t>
      </w:r>
      <w:r w:rsidRPr="00205ED2">
        <w:rPr>
          <w:rFonts w:hint="cs"/>
          <w:rtl/>
        </w:rPr>
        <w:t>المؤتمر</w:t>
      </w:r>
      <w:r w:rsidRPr="00205ED2">
        <w:rPr>
          <w:rtl/>
        </w:rPr>
        <w:t xml:space="preserve"> </w:t>
      </w:r>
      <w:r w:rsidRPr="00205ED2">
        <w:rPr>
          <w:rFonts w:hint="cs"/>
          <w:rtl/>
        </w:rPr>
        <w:t>العالمي</w:t>
      </w:r>
      <w:r w:rsidRPr="00205ED2">
        <w:rPr>
          <w:rtl/>
        </w:rPr>
        <w:t xml:space="preserve"> </w:t>
      </w:r>
      <w:r w:rsidRPr="00205ED2">
        <w:rPr>
          <w:rFonts w:hint="cs"/>
          <w:rtl/>
        </w:rPr>
        <w:t>لتنمية</w:t>
      </w:r>
      <w:r w:rsidRPr="00205ED2">
        <w:rPr>
          <w:rtl/>
        </w:rPr>
        <w:t xml:space="preserve"> </w:t>
      </w:r>
      <w:r w:rsidRPr="00205ED2">
        <w:rPr>
          <w:rFonts w:hint="cs"/>
          <w:rtl/>
        </w:rPr>
        <w:t>الاتصالات</w:t>
      </w:r>
      <w:r w:rsidRPr="00205ED2">
        <w:rPr>
          <w:rtl/>
        </w:rPr>
        <w:t xml:space="preserve"> (</w:t>
      </w:r>
      <w:del w:id="13" w:author="Aly, Abdalla" w:date="2022-05-09T15:12:00Z">
        <w:r w:rsidR="00AC5C1A" w:rsidRPr="00205ED2" w:rsidDel="00AC5C1A">
          <w:rPr>
            <w:rFonts w:hint="eastAsia"/>
            <w:rtl/>
          </w:rPr>
          <w:delText>دبي،</w:delText>
        </w:r>
        <w:r w:rsidR="00AC5C1A" w:rsidRPr="00205ED2" w:rsidDel="00AC5C1A">
          <w:rPr>
            <w:rtl/>
          </w:rPr>
          <w:delText xml:space="preserve"> </w:delText>
        </w:r>
        <w:r w:rsidR="00AC5C1A" w:rsidRPr="00205ED2" w:rsidDel="00AC5C1A">
          <w:delText>2014</w:delText>
        </w:r>
      </w:del>
      <w:ins w:id="14" w:author="Aeid, Maha" w:date="2022-05-20T19:43:00Z">
        <w:r w:rsidR="000E1BA7">
          <w:rPr>
            <w:rFonts w:hint="cs"/>
            <w:rtl/>
            <w:lang w:bidi="ar-SA"/>
          </w:rPr>
          <w:t>كيغالي، 2022</w:t>
        </w:r>
      </w:ins>
      <w:r w:rsidRPr="00205ED2">
        <w:rPr>
          <w:rtl/>
        </w:rPr>
        <w:t>)</w:t>
      </w:r>
      <w:r w:rsidRPr="00205ED2">
        <w:rPr>
          <w:rFonts w:hint="cs"/>
          <w:rtl/>
        </w:rPr>
        <w:t>،</w:t>
      </w:r>
    </w:p>
    <w:p w14:paraId="0F05278C" w14:textId="15F1630A" w:rsidR="000873A6" w:rsidRPr="00B0371C" w:rsidRDefault="00EF76CA" w:rsidP="00BB6EF3">
      <w:pPr>
        <w:pStyle w:val="Call"/>
        <w:rPr>
          <w:rtl/>
        </w:rPr>
      </w:pPr>
      <w:r w:rsidRPr="00B0371C">
        <w:rPr>
          <w:rFonts w:hint="eastAsia"/>
          <w:rtl/>
        </w:rPr>
        <w:t>إذ</w:t>
      </w:r>
      <w:r w:rsidRPr="00B0371C">
        <w:rPr>
          <w:rtl/>
        </w:rPr>
        <w:t xml:space="preserve"> </w:t>
      </w:r>
      <w:r w:rsidRPr="00B0371C">
        <w:rPr>
          <w:rFonts w:hint="eastAsia"/>
          <w:rtl/>
        </w:rPr>
        <w:t>يذك</w:t>
      </w:r>
      <w:ins w:id="15" w:author="Arabic" w:date="2022-05-23T15:08:00Z">
        <w:r w:rsidR="00E24B96">
          <w:rPr>
            <w:rFonts w:hint="cs"/>
            <w:rtl/>
          </w:rPr>
          <w:t>ِّ</w:t>
        </w:r>
      </w:ins>
      <w:r w:rsidR="00E24B96">
        <w:rPr>
          <w:rFonts w:hint="cs"/>
          <w:rtl/>
        </w:rPr>
        <w:t>ر</w:t>
      </w:r>
    </w:p>
    <w:p w14:paraId="53CAF1FC" w14:textId="77777777" w:rsidR="000873A6" w:rsidRPr="00B0371C" w:rsidRDefault="00EF76CA" w:rsidP="000873A6">
      <w:pPr>
        <w:rPr>
          <w:rtl/>
        </w:rPr>
      </w:pPr>
      <w:r w:rsidRPr="00B0371C">
        <w:rPr>
          <w:rFonts w:hint="eastAsia"/>
          <w:rtl/>
        </w:rPr>
        <w:t>بالقرار</w:t>
      </w:r>
      <w:r w:rsidRPr="00B0371C">
        <w:rPr>
          <w:rtl/>
        </w:rPr>
        <w:t xml:space="preserve"> </w:t>
      </w:r>
      <w:r w:rsidRPr="00B0371C">
        <w:rPr>
          <w:lang w:bidi="ar-SY"/>
        </w:rPr>
        <w:t>24</w:t>
      </w:r>
      <w:r w:rsidRPr="00B0371C">
        <w:rPr>
          <w:rtl/>
        </w:rPr>
        <w:t xml:space="preserve"> (</w:t>
      </w:r>
      <w:r w:rsidRPr="00B0371C">
        <w:rPr>
          <w:rFonts w:hint="eastAsia"/>
          <w:rtl/>
        </w:rPr>
        <w:t>المراجَع في حيدر</w:t>
      </w:r>
      <w:r w:rsidRPr="00B0371C">
        <w:rPr>
          <w:rtl/>
        </w:rPr>
        <w:t xml:space="preserve"> </w:t>
      </w:r>
      <w:r w:rsidRPr="00B0371C">
        <w:rPr>
          <w:rFonts w:hint="eastAsia"/>
          <w:rtl/>
        </w:rPr>
        <w:t>آباد،</w:t>
      </w:r>
      <w:r w:rsidRPr="00B0371C">
        <w:rPr>
          <w:rtl/>
        </w:rPr>
        <w:t xml:space="preserve"> </w:t>
      </w:r>
      <w:r w:rsidRPr="00B0371C">
        <w:rPr>
          <w:lang w:bidi="ar-SY"/>
        </w:rPr>
        <w:t>2010</w:t>
      </w:r>
      <w:r w:rsidRPr="00B0371C">
        <w:rPr>
          <w:rtl/>
        </w:rPr>
        <w:t xml:space="preserve">) </w:t>
      </w:r>
      <w:r w:rsidRPr="00B0371C">
        <w:rPr>
          <w:rFonts w:hint="eastAsia"/>
          <w:rtl/>
        </w:rPr>
        <w:t>للمؤتمر</w:t>
      </w:r>
      <w:r w:rsidRPr="00B0371C">
        <w:rPr>
          <w:rtl/>
        </w:rPr>
        <w:t xml:space="preserve"> </w:t>
      </w:r>
      <w:r w:rsidRPr="00B0371C">
        <w:rPr>
          <w:rFonts w:hint="eastAsia"/>
          <w:rtl/>
        </w:rPr>
        <w:t>العالمي</w:t>
      </w:r>
      <w:r w:rsidRPr="00B0371C">
        <w:rPr>
          <w:rtl/>
        </w:rPr>
        <w:t xml:space="preserve"> </w:t>
      </w:r>
      <w:r w:rsidRPr="00B0371C">
        <w:rPr>
          <w:rFonts w:hint="eastAsia"/>
          <w:rtl/>
        </w:rPr>
        <w:t>لتنمية</w:t>
      </w:r>
      <w:r w:rsidRPr="00B0371C">
        <w:rPr>
          <w:rtl/>
        </w:rPr>
        <w:t xml:space="preserve"> </w:t>
      </w:r>
      <w:r w:rsidRPr="00B0371C">
        <w:rPr>
          <w:rFonts w:hint="eastAsia"/>
          <w:rtl/>
        </w:rPr>
        <w:t>الاتصالات،</w:t>
      </w:r>
    </w:p>
    <w:p w14:paraId="2BB23F5E" w14:textId="77777777" w:rsidR="000873A6" w:rsidRPr="00B0371C" w:rsidRDefault="00EF76CA" w:rsidP="00BB6EF3">
      <w:pPr>
        <w:pStyle w:val="Call"/>
        <w:rPr>
          <w:rtl/>
        </w:rPr>
      </w:pPr>
      <w:r w:rsidRPr="00B0371C">
        <w:rPr>
          <w:rFonts w:hint="eastAsia"/>
          <w:rtl/>
        </w:rPr>
        <w:t>وإذ</w:t>
      </w:r>
      <w:r w:rsidRPr="00B0371C">
        <w:rPr>
          <w:rtl/>
        </w:rPr>
        <w:t xml:space="preserve"> </w:t>
      </w:r>
      <w:r w:rsidRPr="00B0371C">
        <w:rPr>
          <w:rFonts w:hint="eastAsia"/>
          <w:rtl/>
        </w:rPr>
        <w:t>يضع</w:t>
      </w:r>
      <w:r w:rsidRPr="00B0371C">
        <w:rPr>
          <w:rtl/>
        </w:rPr>
        <w:t xml:space="preserve"> في </w:t>
      </w:r>
      <w:r w:rsidRPr="00B0371C">
        <w:rPr>
          <w:rFonts w:hint="eastAsia"/>
          <w:rtl/>
        </w:rPr>
        <w:t>اعتباره</w:t>
      </w:r>
    </w:p>
    <w:p w14:paraId="7035C56C" w14:textId="6FD1569B" w:rsidR="000873A6" w:rsidRPr="00B0371C" w:rsidRDefault="00EF76CA" w:rsidP="000E1BA7">
      <w:pPr>
        <w:rPr>
          <w:rtl/>
        </w:rPr>
      </w:pPr>
      <w:r w:rsidRPr="009F2CB6">
        <w:rPr>
          <w:i/>
          <w:iCs/>
          <w:rtl/>
        </w:rPr>
        <w:t xml:space="preserve"> </w:t>
      </w:r>
      <w:r w:rsidRPr="009F2CB6">
        <w:rPr>
          <w:rFonts w:hint="eastAsia"/>
          <w:i/>
          <w:iCs/>
          <w:rtl/>
        </w:rPr>
        <w:t>أ</w:t>
      </w:r>
      <w:r w:rsidRPr="009F2CB6">
        <w:rPr>
          <w:i/>
          <w:iCs/>
          <w:rtl/>
        </w:rPr>
        <w:t xml:space="preserve"> )</w:t>
      </w:r>
      <w:r w:rsidRPr="00B0371C">
        <w:rPr>
          <w:rtl/>
        </w:rPr>
        <w:tab/>
      </w:r>
      <w:del w:id="16" w:author="Moawad, Nouhad" w:date="2022-05-09T19:00:00Z">
        <w:r w:rsidRPr="00B0371C" w:rsidDel="00035F64">
          <w:rPr>
            <w:rFonts w:hint="eastAsia"/>
            <w:rtl/>
          </w:rPr>
          <w:delText>أن</w:delText>
        </w:r>
        <w:r w:rsidRPr="00B0371C" w:rsidDel="00035F64">
          <w:rPr>
            <w:rtl/>
          </w:rPr>
          <w:delText xml:space="preserve"> </w:delText>
        </w:r>
        <w:r w:rsidRPr="00B0371C" w:rsidDel="00035F64">
          <w:rPr>
            <w:rFonts w:hint="eastAsia"/>
            <w:rtl/>
          </w:rPr>
          <w:delText>على</w:delText>
        </w:r>
        <w:r w:rsidRPr="00B0371C" w:rsidDel="00035F64">
          <w:rPr>
            <w:rtl/>
          </w:rPr>
          <w:delText xml:space="preserve"> </w:delText>
        </w:r>
        <w:r w:rsidRPr="00B0371C" w:rsidDel="00035F64">
          <w:rPr>
            <w:rFonts w:hint="eastAsia"/>
            <w:rtl/>
          </w:rPr>
          <w:delText>الفريق</w:delText>
        </w:r>
        <w:r w:rsidRPr="00B0371C" w:rsidDel="00035F64">
          <w:rPr>
            <w:rtl/>
          </w:rPr>
          <w:delText xml:space="preserve"> </w:delText>
        </w:r>
        <w:r w:rsidRPr="00B0371C" w:rsidDel="00035F64">
          <w:rPr>
            <w:rFonts w:hint="eastAsia"/>
            <w:rtl/>
          </w:rPr>
          <w:delText>الاستشاري</w:delText>
        </w:r>
        <w:r w:rsidRPr="00B0371C" w:rsidDel="00035F64">
          <w:rPr>
            <w:rtl/>
          </w:rPr>
          <w:delText xml:space="preserve"> </w:delText>
        </w:r>
        <w:r w:rsidRPr="00B0371C" w:rsidDel="00035F64">
          <w:rPr>
            <w:rFonts w:hint="eastAsia"/>
            <w:rtl/>
          </w:rPr>
          <w:delText>لتنمية</w:delText>
        </w:r>
        <w:r w:rsidRPr="00B0371C" w:rsidDel="00035F64">
          <w:rPr>
            <w:rtl/>
          </w:rPr>
          <w:delText xml:space="preserve"> </w:delText>
        </w:r>
        <w:r w:rsidRPr="00B0371C" w:rsidDel="00035F64">
          <w:rPr>
            <w:rFonts w:hint="eastAsia"/>
            <w:rtl/>
          </w:rPr>
          <w:delText>الاتصالات،</w:delText>
        </w:r>
        <w:r w:rsidRPr="00B0371C" w:rsidDel="00035F64">
          <w:rPr>
            <w:rtl/>
          </w:rPr>
          <w:delText xml:space="preserve"> </w:delText>
        </w:r>
        <w:r w:rsidRPr="00B0371C" w:rsidDel="00035F64">
          <w:rPr>
            <w:rFonts w:hint="eastAsia"/>
            <w:rtl/>
          </w:rPr>
          <w:delText>بموجب</w:delText>
        </w:r>
      </w:del>
      <w:del w:id="17" w:author="Aly, Abdalla" w:date="2022-05-23T09:42:00Z">
        <w:r w:rsidRPr="00B0371C" w:rsidDel="004E550F">
          <w:rPr>
            <w:rtl/>
          </w:rPr>
          <w:delText xml:space="preserve"> </w:delText>
        </w:r>
      </w:del>
      <w:r w:rsidRPr="00B0371C">
        <w:rPr>
          <w:rFonts w:hint="eastAsia"/>
          <w:rtl/>
        </w:rPr>
        <w:t>أحكام</w:t>
      </w:r>
      <w:r w:rsidRPr="00B0371C">
        <w:rPr>
          <w:rtl/>
        </w:rPr>
        <w:t xml:space="preserve"> </w:t>
      </w:r>
      <w:r w:rsidRPr="00B0371C">
        <w:rPr>
          <w:rFonts w:hint="eastAsia"/>
          <w:rtl/>
        </w:rPr>
        <w:t>المادة</w:t>
      </w:r>
      <w:r>
        <w:rPr>
          <w:rFonts w:hint="cs"/>
          <w:rtl/>
        </w:rPr>
        <w:t> </w:t>
      </w:r>
      <w:r w:rsidRPr="00B0371C">
        <w:rPr>
          <w:lang w:bidi="ar-SY"/>
        </w:rPr>
        <w:t>17A</w:t>
      </w:r>
      <w:r w:rsidRPr="00B0371C">
        <w:rPr>
          <w:rtl/>
        </w:rPr>
        <w:t xml:space="preserve"> </w:t>
      </w:r>
      <w:r w:rsidRPr="00B0371C">
        <w:rPr>
          <w:rFonts w:hint="eastAsia"/>
          <w:rtl/>
        </w:rPr>
        <w:t>من</w:t>
      </w:r>
      <w:r w:rsidRPr="00B0371C">
        <w:rPr>
          <w:rtl/>
        </w:rPr>
        <w:t xml:space="preserve"> </w:t>
      </w:r>
      <w:r w:rsidRPr="00B0371C">
        <w:rPr>
          <w:rFonts w:hint="eastAsia"/>
          <w:rtl/>
        </w:rPr>
        <w:t>اتفاقية</w:t>
      </w:r>
      <w:r w:rsidRPr="00B0371C">
        <w:rPr>
          <w:rtl/>
        </w:rPr>
        <w:t xml:space="preserve"> </w:t>
      </w:r>
      <w:r w:rsidRPr="00B0371C">
        <w:rPr>
          <w:rFonts w:hint="cs"/>
          <w:rtl/>
        </w:rPr>
        <w:t>الاتحاد</w:t>
      </w:r>
      <w:ins w:id="18" w:author="Moawad, Nouhad" w:date="2022-05-09T18:58:00Z">
        <w:r w:rsidR="00035F64">
          <w:rPr>
            <w:rFonts w:hint="cs"/>
            <w:rtl/>
          </w:rPr>
          <w:t xml:space="preserve"> فيما يتعلق بالمهام التي </w:t>
        </w:r>
      </w:ins>
      <w:ins w:id="19" w:author="Moawad, Nouhad" w:date="2022-05-09T18:59:00Z">
        <w:r w:rsidR="00035F64">
          <w:rPr>
            <w:rFonts w:hint="cs"/>
            <w:rtl/>
          </w:rPr>
          <w:t>يضطلع بها</w:t>
        </w:r>
      </w:ins>
      <w:ins w:id="20" w:author="Aly, Abdalla" w:date="2022-05-23T09:42:00Z">
        <w:r w:rsidR="004C57E6">
          <w:rPr>
            <w:rFonts w:hint="cs"/>
            <w:rtl/>
          </w:rPr>
          <w:t xml:space="preserve"> </w:t>
        </w:r>
      </w:ins>
      <w:ins w:id="21" w:author="Moawad, Nouhad" w:date="2022-05-09T19:00:00Z">
        <w:r w:rsidR="00035F64" w:rsidRPr="00B0371C">
          <w:rPr>
            <w:rFonts w:hint="eastAsia"/>
            <w:rtl/>
          </w:rPr>
          <w:t>الفريق</w:t>
        </w:r>
        <w:r w:rsidR="00035F64" w:rsidRPr="00B0371C">
          <w:rPr>
            <w:rtl/>
          </w:rPr>
          <w:t xml:space="preserve"> </w:t>
        </w:r>
        <w:r w:rsidR="00035F64" w:rsidRPr="00B0371C">
          <w:rPr>
            <w:rFonts w:hint="eastAsia"/>
            <w:rtl/>
          </w:rPr>
          <w:t>الاستشاري</w:t>
        </w:r>
        <w:r w:rsidR="00035F64" w:rsidRPr="00B0371C">
          <w:rPr>
            <w:rtl/>
          </w:rPr>
          <w:t xml:space="preserve"> </w:t>
        </w:r>
        <w:r w:rsidR="00035F64" w:rsidRPr="00B0371C">
          <w:rPr>
            <w:rFonts w:hint="eastAsia"/>
            <w:rtl/>
          </w:rPr>
          <w:t>لتنمية</w:t>
        </w:r>
        <w:r w:rsidR="00035F64" w:rsidRPr="00B0371C">
          <w:rPr>
            <w:rtl/>
          </w:rPr>
          <w:t xml:space="preserve"> </w:t>
        </w:r>
        <w:r w:rsidR="00035F64" w:rsidRPr="00B0371C">
          <w:rPr>
            <w:rFonts w:hint="eastAsia"/>
            <w:rtl/>
          </w:rPr>
          <w:t>الاتصالات</w:t>
        </w:r>
        <w:r w:rsidR="00035F64" w:rsidRPr="00B0371C" w:rsidDel="00035F64">
          <w:rPr>
            <w:rFonts w:hint="eastAsia"/>
            <w:rtl/>
          </w:rPr>
          <w:t xml:space="preserve"> </w:t>
        </w:r>
      </w:ins>
      <w:ins w:id="22" w:author="Aeid, Maha" w:date="2022-05-20T19:45:00Z">
        <w:r w:rsidR="003473F1">
          <w:t>(TDAG)</w:t>
        </w:r>
      </w:ins>
      <w:del w:id="23" w:author="Aly, Abdalla" w:date="2022-05-23T09:42:00Z">
        <w:r w:rsidR="004C57E6" w:rsidDel="004C57E6">
          <w:rPr>
            <w:rFonts w:hint="cs"/>
            <w:rtl/>
          </w:rPr>
          <w:delText xml:space="preserve"> </w:delText>
        </w:r>
      </w:del>
      <w:del w:id="24" w:author="Moawad, Nouhad" w:date="2022-05-09T19:00:00Z">
        <w:r w:rsidRPr="00B0371C" w:rsidDel="00035F64">
          <w:rPr>
            <w:rFonts w:hint="eastAsia"/>
            <w:rtl/>
          </w:rPr>
          <w:delText>أن</w:delText>
        </w:r>
        <w:r w:rsidRPr="00B0371C" w:rsidDel="00035F64">
          <w:rPr>
            <w:rtl/>
          </w:rPr>
          <w:delText xml:space="preserve"> </w:delText>
        </w:r>
        <w:r w:rsidRPr="00B0371C" w:rsidDel="00035F64">
          <w:rPr>
            <w:rFonts w:hint="eastAsia"/>
            <w:rtl/>
          </w:rPr>
          <w:delText>يستمر</w:delText>
        </w:r>
        <w:r w:rsidRPr="00B0371C" w:rsidDel="00035F64">
          <w:rPr>
            <w:rtl/>
          </w:rPr>
          <w:delText xml:space="preserve"> في </w:delText>
        </w:r>
        <w:r w:rsidRPr="00B0371C" w:rsidDel="00035F64">
          <w:rPr>
            <w:rFonts w:hint="eastAsia"/>
            <w:rtl/>
          </w:rPr>
          <w:delText>وضع</w:delText>
        </w:r>
        <w:r w:rsidRPr="00B0371C" w:rsidDel="00035F64">
          <w:rPr>
            <w:rtl/>
          </w:rPr>
          <w:delText xml:space="preserve"> </w:delText>
        </w:r>
        <w:r w:rsidRPr="00B0371C" w:rsidDel="00035F64">
          <w:rPr>
            <w:rFonts w:hint="eastAsia"/>
            <w:rtl/>
          </w:rPr>
          <w:delText>الخطوط</w:delText>
        </w:r>
        <w:r w:rsidRPr="00B0371C" w:rsidDel="00035F64">
          <w:rPr>
            <w:rtl/>
          </w:rPr>
          <w:delText xml:space="preserve"> </w:delText>
        </w:r>
        <w:r w:rsidRPr="00B0371C" w:rsidDel="00035F64">
          <w:rPr>
            <w:rFonts w:hint="eastAsia"/>
            <w:rtl/>
          </w:rPr>
          <w:delText>التوجيهية</w:delText>
        </w:r>
        <w:r w:rsidRPr="00B0371C" w:rsidDel="00035F64">
          <w:rPr>
            <w:rtl/>
          </w:rPr>
          <w:delText xml:space="preserve"> </w:delText>
        </w:r>
        <w:r w:rsidRPr="00B0371C" w:rsidDel="00035F64">
          <w:rPr>
            <w:rFonts w:hint="eastAsia"/>
            <w:rtl/>
          </w:rPr>
          <w:delText>اللازمة</w:delText>
        </w:r>
        <w:r w:rsidRPr="00B0371C" w:rsidDel="00035F64">
          <w:rPr>
            <w:rtl/>
          </w:rPr>
          <w:delText xml:space="preserve"> </w:delText>
        </w:r>
        <w:r w:rsidRPr="00B0371C" w:rsidDel="00035F64">
          <w:rPr>
            <w:rFonts w:hint="eastAsia"/>
            <w:rtl/>
          </w:rPr>
          <w:delText>لأعمال</w:delText>
        </w:r>
        <w:r w:rsidRPr="00B0371C" w:rsidDel="00035F64">
          <w:rPr>
            <w:rtl/>
          </w:rPr>
          <w:delText xml:space="preserve"> </w:delText>
        </w:r>
        <w:r w:rsidRPr="00B0371C" w:rsidDel="00035F64">
          <w:rPr>
            <w:rFonts w:hint="eastAsia"/>
            <w:rtl/>
          </w:rPr>
          <w:delText>لجان</w:delText>
        </w:r>
        <w:r w:rsidRPr="00B0371C" w:rsidDel="00035F64">
          <w:rPr>
            <w:rtl/>
          </w:rPr>
          <w:delText xml:space="preserve"> </w:delText>
        </w:r>
        <w:r w:rsidRPr="00B0371C" w:rsidDel="00035F64">
          <w:rPr>
            <w:rFonts w:hint="eastAsia"/>
            <w:rtl/>
          </w:rPr>
          <w:delText>الدراسات،</w:delText>
        </w:r>
        <w:r w:rsidRPr="00B0371C" w:rsidDel="00035F64">
          <w:rPr>
            <w:rtl/>
          </w:rPr>
          <w:delText xml:space="preserve"> </w:delText>
        </w:r>
        <w:r w:rsidRPr="00B0371C" w:rsidDel="00035F64">
          <w:rPr>
            <w:rFonts w:hint="eastAsia"/>
            <w:rtl/>
          </w:rPr>
          <w:delText>و</w:delText>
        </w:r>
        <w:r w:rsidRPr="00B0371C" w:rsidDel="00035F64">
          <w:rPr>
            <w:rFonts w:hint="cs"/>
            <w:rtl/>
          </w:rPr>
          <w:delText xml:space="preserve">استعراض </w:delText>
        </w:r>
        <w:r w:rsidRPr="00B0371C" w:rsidDel="00035F64">
          <w:rPr>
            <w:rFonts w:hint="eastAsia"/>
            <w:rtl/>
          </w:rPr>
          <w:delText>التقدم</w:delText>
        </w:r>
        <w:r w:rsidRPr="00B0371C" w:rsidDel="00035F64">
          <w:rPr>
            <w:rtl/>
          </w:rPr>
          <w:delText xml:space="preserve"> </w:delText>
        </w:r>
        <w:r w:rsidRPr="00B0371C" w:rsidDel="00035F64">
          <w:rPr>
            <w:rFonts w:hint="eastAsia"/>
            <w:rtl/>
          </w:rPr>
          <w:delText>المحرز</w:delText>
        </w:r>
        <w:r w:rsidRPr="00B0371C" w:rsidDel="00035F64">
          <w:rPr>
            <w:rtl/>
          </w:rPr>
          <w:delText xml:space="preserve"> في </w:delText>
        </w:r>
        <w:r w:rsidRPr="00B0371C" w:rsidDel="00035F64">
          <w:rPr>
            <w:rFonts w:hint="eastAsia"/>
            <w:rtl/>
          </w:rPr>
          <w:delText>تنفيذ</w:delText>
        </w:r>
        <w:r w:rsidRPr="00B0371C" w:rsidDel="00035F64">
          <w:rPr>
            <w:rtl/>
          </w:rPr>
          <w:delText xml:space="preserve"> </w:delText>
        </w:r>
        <w:r w:rsidRPr="00B0371C" w:rsidDel="00035F64">
          <w:rPr>
            <w:rFonts w:hint="eastAsia"/>
            <w:rtl/>
          </w:rPr>
          <w:delText>الأولويات</w:delText>
        </w:r>
        <w:r w:rsidRPr="00B0371C" w:rsidDel="00035F64">
          <w:rPr>
            <w:rtl/>
          </w:rPr>
          <w:delText xml:space="preserve"> </w:delText>
        </w:r>
        <w:r w:rsidRPr="00B0371C" w:rsidDel="00035F64">
          <w:rPr>
            <w:rFonts w:hint="eastAsia"/>
            <w:rtl/>
          </w:rPr>
          <w:delText>والبرامج</w:delText>
        </w:r>
        <w:r w:rsidRPr="00B0371C" w:rsidDel="00035F64">
          <w:rPr>
            <w:rtl/>
          </w:rPr>
          <w:delText xml:space="preserve"> </w:delText>
        </w:r>
        <w:r w:rsidRPr="00B0371C" w:rsidDel="00035F64">
          <w:rPr>
            <w:rFonts w:hint="eastAsia"/>
            <w:rtl/>
          </w:rPr>
          <w:delText>والعمليات،</w:delText>
        </w:r>
        <w:r w:rsidRPr="00B0371C" w:rsidDel="00035F64">
          <w:rPr>
            <w:rtl/>
          </w:rPr>
          <w:delText xml:space="preserve"> </w:delText>
        </w:r>
        <w:r w:rsidRPr="00B0371C" w:rsidDel="00035F64">
          <w:rPr>
            <w:rFonts w:hint="eastAsia"/>
            <w:rtl/>
          </w:rPr>
          <w:delText>وأن</w:delText>
        </w:r>
        <w:r w:rsidRPr="00B0371C" w:rsidDel="00035F64">
          <w:rPr>
            <w:rtl/>
          </w:rPr>
          <w:delText xml:space="preserve"> </w:delText>
        </w:r>
        <w:r w:rsidRPr="00B0371C" w:rsidDel="00035F64">
          <w:rPr>
            <w:rFonts w:hint="eastAsia"/>
            <w:rtl/>
          </w:rPr>
          <w:delText>يوصي</w:delText>
        </w:r>
        <w:r w:rsidRPr="00B0371C" w:rsidDel="00035F64">
          <w:rPr>
            <w:rtl/>
          </w:rPr>
          <w:delText xml:space="preserve"> </w:delText>
        </w:r>
        <w:r w:rsidRPr="00B0371C" w:rsidDel="00035F64">
          <w:rPr>
            <w:rFonts w:hint="eastAsia"/>
            <w:rtl/>
          </w:rPr>
          <w:delText>بالتدابير</w:delText>
        </w:r>
        <w:r w:rsidRPr="00B0371C" w:rsidDel="00035F64">
          <w:rPr>
            <w:rtl/>
          </w:rPr>
          <w:delText xml:space="preserve"> </w:delText>
        </w:r>
        <w:r w:rsidRPr="00B0371C" w:rsidDel="00035F64">
          <w:rPr>
            <w:rFonts w:hint="eastAsia"/>
            <w:rtl/>
          </w:rPr>
          <w:delText>اللازمة</w:delText>
        </w:r>
        <w:r w:rsidRPr="00B0371C" w:rsidDel="00035F64">
          <w:rPr>
            <w:rtl/>
          </w:rPr>
          <w:delText xml:space="preserve"> </w:delText>
        </w:r>
        <w:r w:rsidRPr="00B0371C" w:rsidDel="00035F64">
          <w:rPr>
            <w:rFonts w:hint="eastAsia"/>
            <w:rtl/>
          </w:rPr>
          <w:delText>لتعزيز</w:delText>
        </w:r>
        <w:r w:rsidRPr="00B0371C" w:rsidDel="00035F64">
          <w:rPr>
            <w:rtl/>
          </w:rPr>
          <w:delText xml:space="preserve"> </w:delText>
        </w:r>
        <w:r w:rsidRPr="00B0371C" w:rsidDel="00035F64">
          <w:rPr>
            <w:rFonts w:hint="eastAsia"/>
            <w:rtl/>
          </w:rPr>
          <w:delText>التنسيق</w:delText>
        </w:r>
        <w:r w:rsidRPr="00B0371C" w:rsidDel="00035F64">
          <w:rPr>
            <w:rtl/>
          </w:rPr>
          <w:delText xml:space="preserve"> </w:delText>
        </w:r>
        <w:r w:rsidRPr="00B0371C" w:rsidDel="00035F64">
          <w:rPr>
            <w:rFonts w:hint="eastAsia"/>
            <w:rtl/>
          </w:rPr>
          <w:delText>والتعاون</w:delText>
        </w:r>
        <w:r w:rsidRPr="00B0371C" w:rsidDel="00035F64">
          <w:rPr>
            <w:rtl/>
          </w:rPr>
          <w:delText xml:space="preserve"> </w:delText>
        </w:r>
        <w:r w:rsidRPr="00B0371C" w:rsidDel="00035F64">
          <w:rPr>
            <w:rFonts w:hint="eastAsia"/>
            <w:rtl/>
          </w:rPr>
          <w:delText>مع</w:delText>
        </w:r>
        <w:r w:rsidRPr="00B0371C" w:rsidDel="00035F64">
          <w:rPr>
            <w:rtl/>
          </w:rPr>
          <w:delText xml:space="preserve"> </w:delText>
        </w:r>
        <w:r w:rsidRPr="00B0371C" w:rsidDel="00035F64">
          <w:rPr>
            <w:rFonts w:hint="eastAsia"/>
            <w:rtl/>
          </w:rPr>
          <w:delText>مؤسسات</w:delText>
        </w:r>
        <w:r w:rsidRPr="00B0371C" w:rsidDel="00035F64">
          <w:rPr>
            <w:rtl/>
          </w:rPr>
          <w:delText xml:space="preserve"> </w:delText>
        </w:r>
        <w:r w:rsidRPr="00B0371C" w:rsidDel="00035F64">
          <w:rPr>
            <w:rFonts w:hint="eastAsia"/>
            <w:rtl/>
          </w:rPr>
          <w:delText>التنمية</w:delText>
        </w:r>
        <w:r w:rsidRPr="00B0371C" w:rsidDel="00035F64">
          <w:rPr>
            <w:rtl/>
          </w:rPr>
          <w:delText xml:space="preserve"> </w:delText>
        </w:r>
        <w:r w:rsidRPr="00B0371C" w:rsidDel="00035F64">
          <w:rPr>
            <w:rFonts w:hint="eastAsia"/>
            <w:rtl/>
          </w:rPr>
          <w:delText>والتمويل</w:delText>
        </w:r>
        <w:r w:rsidRPr="00B0371C" w:rsidDel="00035F64">
          <w:rPr>
            <w:rtl/>
          </w:rPr>
          <w:delText xml:space="preserve"> </w:delText>
        </w:r>
        <w:r w:rsidRPr="00B0371C" w:rsidDel="00035F64">
          <w:rPr>
            <w:rFonts w:hint="eastAsia"/>
            <w:rtl/>
          </w:rPr>
          <w:delText>الأخرى</w:delText>
        </w:r>
        <w:r w:rsidRPr="00B0371C" w:rsidDel="00035F64">
          <w:rPr>
            <w:rtl/>
          </w:rPr>
          <w:delText xml:space="preserve"> </w:delText>
        </w:r>
        <w:r w:rsidRPr="00B0371C" w:rsidDel="00035F64">
          <w:rPr>
            <w:rFonts w:hint="eastAsia"/>
            <w:rtl/>
          </w:rPr>
          <w:delText>ذات</w:delText>
        </w:r>
        <w:r w:rsidRPr="00B0371C" w:rsidDel="00035F64">
          <w:rPr>
            <w:rtl/>
          </w:rPr>
          <w:delText xml:space="preserve"> </w:delText>
        </w:r>
        <w:r w:rsidRPr="00B0371C" w:rsidDel="00035F64">
          <w:rPr>
            <w:rFonts w:hint="eastAsia"/>
            <w:rtl/>
          </w:rPr>
          <w:delText>الصلة</w:delText>
        </w:r>
      </w:del>
      <w:r w:rsidRPr="00B0371C">
        <w:rPr>
          <w:rFonts w:hint="eastAsia"/>
          <w:rtl/>
        </w:rPr>
        <w:t>؛</w:t>
      </w:r>
    </w:p>
    <w:p w14:paraId="59E3BCFD" w14:textId="77777777" w:rsidR="000873A6" w:rsidRPr="00B0371C" w:rsidRDefault="00EF76CA" w:rsidP="000873A6">
      <w:pPr>
        <w:rPr>
          <w:rtl/>
        </w:rPr>
      </w:pPr>
      <w:r w:rsidRPr="009F2CB6">
        <w:rPr>
          <w:rFonts w:hint="eastAsia"/>
          <w:i/>
          <w:iCs/>
          <w:rtl/>
        </w:rPr>
        <w:t>ب</w:t>
      </w:r>
      <w:r w:rsidRPr="009F2CB6">
        <w:rPr>
          <w:i/>
          <w:iCs/>
          <w:rtl/>
        </w:rPr>
        <w:t>)</w:t>
      </w:r>
      <w:r w:rsidRPr="00B0371C">
        <w:rPr>
          <w:rtl/>
        </w:rPr>
        <w:tab/>
      </w:r>
      <w:r w:rsidRPr="00B0371C">
        <w:rPr>
          <w:rFonts w:hint="eastAsia"/>
          <w:rtl/>
        </w:rPr>
        <w:t>أن</w:t>
      </w:r>
      <w:r w:rsidRPr="00B0371C">
        <w:rPr>
          <w:rtl/>
        </w:rPr>
        <w:t xml:space="preserve"> </w:t>
      </w:r>
      <w:r w:rsidRPr="00B0371C">
        <w:rPr>
          <w:rFonts w:hint="eastAsia"/>
          <w:rtl/>
        </w:rPr>
        <w:t>ثمة</w:t>
      </w:r>
      <w:r w:rsidRPr="00B0371C">
        <w:rPr>
          <w:rtl/>
        </w:rPr>
        <w:t xml:space="preserve"> </w:t>
      </w:r>
      <w:r w:rsidRPr="00B0371C">
        <w:rPr>
          <w:rFonts w:hint="eastAsia"/>
          <w:rtl/>
        </w:rPr>
        <w:t>ضرورة</w:t>
      </w:r>
      <w:r w:rsidRPr="00B0371C">
        <w:rPr>
          <w:rtl/>
        </w:rPr>
        <w:t xml:space="preserve"> </w:t>
      </w:r>
      <w:r w:rsidRPr="00B0371C">
        <w:rPr>
          <w:rFonts w:hint="eastAsia"/>
          <w:rtl/>
        </w:rPr>
        <w:t>لتقييم</w:t>
      </w:r>
      <w:r w:rsidRPr="00B0371C">
        <w:rPr>
          <w:rtl/>
        </w:rPr>
        <w:t xml:space="preserve"> </w:t>
      </w:r>
      <w:r w:rsidRPr="00B0371C">
        <w:rPr>
          <w:rFonts w:hint="eastAsia"/>
          <w:rtl/>
        </w:rPr>
        <w:t>أنشطة</w:t>
      </w:r>
      <w:r w:rsidRPr="00B0371C">
        <w:rPr>
          <w:rtl/>
        </w:rPr>
        <w:t xml:space="preserve"> </w:t>
      </w:r>
      <w:r w:rsidRPr="00B0371C">
        <w:rPr>
          <w:rFonts w:hint="eastAsia"/>
          <w:rtl/>
        </w:rPr>
        <w:t>لجان</w:t>
      </w:r>
      <w:r w:rsidRPr="00B0371C">
        <w:rPr>
          <w:rtl/>
        </w:rPr>
        <w:t xml:space="preserve"> </w:t>
      </w:r>
      <w:r w:rsidRPr="00B0371C">
        <w:rPr>
          <w:rFonts w:hint="eastAsia"/>
          <w:rtl/>
        </w:rPr>
        <w:t>الدراسات؛</w:t>
      </w:r>
    </w:p>
    <w:p w14:paraId="10D62063" w14:textId="77777777" w:rsidR="000873A6" w:rsidRPr="00B0371C" w:rsidRDefault="00EF76CA" w:rsidP="000873A6">
      <w:pPr>
        <w:rPr>
          <w:rtl/>
        </w:rPr>
      </w:pPr>
      <w:r w:rsidRPr="009F2CB6">
        <w:rPr>
          <w:rFonts w:hint="eastAsia"/>
          <w:i/>
          <w:iCs/>
          <w:rtl/>
        </w:rPr>
        <w:t>ج</w:t>
      </w:r>
      <w:r w:rsidRPr="009F2CB6">
        <w:rPr>
          <w:i/>
          <w:iCs/>
          <w:rtl/>
        </w:rPr>
        <w:t>)</w:t>
      </w:r>
      <w:r w:rsidRPr="00B0371C">
        <w:rPr>
          <w:rtl/>
        </w:rPr>
        <w:tab/>
      </w:r>
      <w:r w:rsidRPr="00B0371C">
        <w:rPr>
          <w:rFonts w:hint="eastAsia"/>
          <w:rtl/>
        </w:rPr>
        <w:t>أن</w:t>
      </w:r>
      <w:r w:rsidRPr="00B0371C">
        <w:rPr>
          <w:rtl/>
        </w:rPr>
        <w:t xml:space="preserve"> </w:t>
      </w:r>
      <w:r w:rsidRPr="00B0371C">
        <w:rPr>
          <w:rFonts w:hint="eastAsia"/>
          <w:rtl/>
        </w:rPr>
        <w:t>خطى</w:t>
      </w:r>
      <w:r w:rsidRPr="00B0371C">
        <w:rPr>
          <w:rtl/>
        </w:rPr>
        <w:t xml:space="preserve"> </w:t>
      </w:r>
      <w:r w:rsidRPr="00B0371C">
        <w:rPr>
          <w:rFonts w:hint="eastAsia"/>
          <w:rtl/>
        </w:rPr>
        <w:t>التغيير</w:t>
      </w:r>
      <w:r w:rsidRPr="00B0371C">
        <w:rPr>
          <w:rtl/>
        </w:rPr>
        <w:t xml:space="preserve"> </w:t>
      </w:r>
      <w:r w:rsidRPr="00B0371C">
        <w:rPr>
          <w:rFonts w:hint="eastAsia"/>
          <w:rtl/>
        </w:rPr>
        <w:t>السريعة</w:t>
      </w:r>
      <w:r w:rsidRPr="00B0371C">
        <w:rPr>
          <w:rtl/>
        </w:rPr>
        <w:t xml:space="preserve"> في </w:t>
      </w:r>
      <w:r w:rsidRPr="00B0371C">
        <w:rPr>
          <w:rFonts w:hint="eastAsia"/>
          <w:rtl/>
        </w:rPr>
        <w:t>بيئة</w:t>
      </w:r>
      <w:r w:rsidRPr="00B0371C">
        <w:rPr>
          <w:rtl/>
        </w:rPr>
        <w:t xml:space="preserve"> </w:t>
      </w:r>
      <w:r w:rsidRPr="00B0371C">
        <w:rPr>
          <w:rFonts w:hint="eastAsia"/>
          <w:rtl/>
        </w:rPr>
        <w:t>الاتصالات</w:t>
      </w:r>
      <w:r w:rsidRPr="00B0371C">
        <w:rPr>
          <w:rtl/>
        </w:rPr>
        <w:t xml:space="preserve"> وفي </w:t>
      </w:r>
      <w:r w:rsidRPr="00B0371C">
        <w:rPr>
          <w:rFonts w:hint="eastAsia"/>
          <w:rtl/>
        </w:rPr>
        <w:t>مجموعات</w:t>
      </w:r>
      <w:r w:rsidRPr="00B0371C">
        <w:rPr>
          <w:rtl/>
        </w:rPr>
        <w:t xml:space="preserve"> </w:t>
      </w:r>
      <w:r w:rsidRPr="00B0371C">
        <w:rPr>
          <w:rFonts w:hint="eastAsia"/>
          <w:rtl/>
        </w:rPr>
        <w:t>الصناعة</w:t>
      </w:r>
      <w:r w:rsidRPr="00B0371C">
        <w:rPr>
          <w:rtl/>
        </w:rPr>
        <w:t xml:space="preserve"> </w:t>
      </w:r>
      <w:r w:rsidRPr="00B0371C">
        <w:rPr>
          <w:rFonts w:hint="eastAsia"/>
          <w:rtl/>
        </w:rPr>
        <w:t>العاملة</w:t>
      </w:r>
      <w:r w:rsidRPr="00B0371C">
        <w:rPr>
          <w:rtl/>
        </w:rPr>
        <w:t xml:space="preserve"> في </w:t>
      </w:r>
      <w:r w:rsidRPr="00B0371C">
        <w:rPr>
          <w:rFonts w:hint="eastAsia"/>
          <w:rtl/>
        </w:rPr>
        <w:t>مجال</w:t>
      </w:r>
      <w:r w:rsidRPr="00B0371C">
        <w:rPr>
          <w:rtl/>
        </w:rPr>
        <w:t xml:space="preserve"> </w:t>
      </w:r>
      <w:r w:rsidRPr="00B0371C">
        <w:rPr>
          <w:rFonts w:hint="eastAsia"/>
          <w:rtl/>
        </w:rPr>
        <w:t>الاتصالات</w:t>
      </w:r>
      <w:r w:rsidRPr="00B0371C">
        <w:rPr>
          <w:rtl/>
        </w:rPr>
        <w:t>/</w:t>
      </w:r>
      <w:r w:rsidRPr="00B0371C">
        <w:rPr>
          <w:rFonts w:hint="eastAsia"/>
          <w:rtl/>
        </w:rPr>
        <w:t>تكنولوجيا</w:t>
      </w:r>
      <w:r w:rsidRPr="00B0371C">
        <w:rPr>
          <w:rtl/>
        </w:rPr>
        <w:t xml:space="preserve"> </w:t>
      </w:r>
      <w:r w:rsidRPr="00B0371C">
        <w:rPr>
          <w:rFonts w:hint="eastAsia"/>
          <w:rtl/>
        </w:rPr>
        <w:t>المعلومات</w:t>
      </w:r>
      <w:r w:rsidRPr="00B0371C">
        <w:rPr>
          <w:rtl/>
        </w:rPr>
        <w:t xml:space="preserve"> </w:t>
      </w:r>
      <w:r w:rsidRPr="00B0371C">
        <w:rPr>
          <w:rFonts w:hint="eastAsia"/>
          <w:rtl/>
        </w:rPr>
        <w:t>والاتصالات</w:t>
      </w:r>
      <w:r w:rsidRPr="00B0371C">
        <w:rPr>
          <w:rtl/>
        </w:rPr>
        <w:t xml:space="preserve"> </w:t>
      </w:r>
      <w:r w:rsidRPr="00B0371C">
        <w:rPr>
          <w:rFonts w:hint="eastAsia"/>
          <w:rtl/>
        </w:rPr>
        <w:t>ما</w:t>
      </w:r>
      <w:r w:rsidRPr="00B0371C">
        <w:rPr>
          <w:rtl/>
        </w:rPr>
        <w:t xml:space="preserve"> </w:t>
      </w:r>
      <w:r w:rsidRPr="00B0371C">
        <w:rPr>
          <w:rFonts w:hint="eastAsia"/>
          <w:rtl/>
        </w:rPr>
        <w:t>زالت</w:t>
      </w:r>
      <w:r w:rsidRPr="00B0371C">
        <w:rPr>
          <w:rtl/>
        </w:rPr>
        <w:t xml:space="preserve"> </w:t>
      </w:r>
      <w:r w:rsidRPr="00B0371C">
        <w:rPr>
          <w:rFonts w:hint="eastAsia"/>
          <w:rtl/>
        </w:rPr>
        <w:t>تقتضي</w:t>
      </w:r>
      <w:r w:rsidRPr="00B0371C">
        <w:rPr>
          <w:rtl/>
        </w:rPr>
        <w:t xml:space="preserve"> </w:t>
      </w:r>
      <w:r w:rsidRPr="00B0371C">
        <w:rPr>
          <w:rFonts w:hint="eastAsia"/>
          <w:rtl/>
        </w:rPr>
        <w:t>أن</w:t>
      </w:r>
      <w:r w:rsidRPr="00B0371C">
        <w:rPr>
          <w:rtl/>
        </w:rPr>
        <w:t xml:space="preserve"> </w:t>
      </w:r>
      <w:r w:rsidRPr="00B0371C">
        <w:rPr>
          <w:rFonts w:hint="eastAsia"/>
          <w:rtl/>
        </w:rPr>
        <w:t>يتخذ</w:t>
      </w:r>
      <w:r w:rsidRPr="00B0371C">
        <w:rPr>
          <w:rtl/>
        </w:rPr>
        <w:t xml:space="preserve"> </w:t>
      </w:r>
      <w:r w:rsidRPr="00B0371C">
        <w:rPr>
          <w:rFonts w:hint="eastAsia"/>
          <w:rtl/>
        </w:rPr>
        <w:t>قطاع</w:t>
      </w:r>
      <w:r w:rsidRPr="00B0371C">
        <w:rPr>
          <w:rtl/>
        </w:rPr>
        <w:t xml:space="preserve"> </w:t>
      </w:r>
      <w:r w:rsidRPr="00B0371C">
        <w:rPr>
          <w:rFonts w:hint="eastAsia"/>
          <w:rtl/>
        </w:rPr>
        <w:t>تنمية</w:t>
      </w:r>
      <w:r w:rsidRPr="00B0371C">
        <w:rPr>
          <w:rtl/>
        </w:rPr>
        <w:t xml:space="preserve"> </w:t>
      </w:r>
      <w:r w:rsidRPr="00B0371C">
        <w:rPr>
          <w:rFonts w:hint="eastAsia"/>
          <w:rtl/>
        </w:rPr>
        <w:t>الاتصالات</w:t>
      </w:r>
      <w:r w:rsidRPr="00B0371C">
        <w:rPr>
          <w:rtl/>
        </w:rPr>
        <w:t xml:space="preserve"> </w:t>
      </w:r>
      <w:r w:rsidRPr="00B0371C">
        <w:rPr>
          <w:rFonts w:hint="cs"/>
          <w:rtl/>
        </w:rPr>
        <w:t xml:space="preserve">بالاتحاد </w:t>
      </w:r>
      <w:r w:rsidRPr="00B0371C">
        <w:rPr>
          <w:rFonts w:hint="eastAsia"/>
          <w:rtl/>
        </w:rPr>
        <w:t>قرارات</w:t>
      </w:r>
      <w:r w:rsidRPr="00B0371C">
        <w:rPr>
          <w:rtl/>
        </w:rPr>
        <w:t xml:space="preserve"> </w:t>
      </w:r>
      <w:r w:rsidRPr="00B0371C">
        <w:rPr>
          <w:rFonts w:hint="eastAsia"/>
          <w:rtl/>
        </w:rPr>
        <w:t>بشأن</w:t>
      </w:r>
      <w:r w:rsidRPr="00B0371C">
        <w:rPr>
          <w:rtl/>
        </w:rPr>
        <w:t xml:space="preserve"> </w:t>
      </w:r>
      <w:r w:rsidRPr="00B0371C">
        <w:rPr>
          <w:rFonts w:hint="eastAsia"/>
          <w:rtl/>
        </w:rPr>
        <w:t>قضايا</w:t>
      </w:r>
      <w:r w:rsidRPr="00B0371C">
        <w:rPr>
          <w:rtl/>
        </w:rPr>
        <w:t xml:space="preserve"> </w:t>
      </w:r>
      <w:r w:rsidRPr="00B0371C">
        <w:rPr>
          <w:rFonts w:hint="eastAsia"/>
          <w:rtl/>
        </w:rPr>
        <w:t>من</w:t>
      </w:r>
      <w:r w:rsidRPr="00B0371C">
        <w:rPr>
          <w:rtl/>
        </w:rPr>
        <w:t xml:space="preserve"> </w:t>
      </w:r>
      <w:r w:rsidRPr="00B0371C">
        <w:rPr>
          <w:rFonts w:hint="eastAsia"/>
          <w:rtl/>
        </w:rPr>
        <w:t>قبيل</w:t>
      </w:r>
      <w:r w:rsidRPr="00B0371C">
        <w:rPr>
          <w:rtl/>
        </w:rPr>
        <w:t xml:space="preserve"> </w:t>
      </w:r>
      <w:r w:rsidRPr="00B0371C">
        <w:rPr>
          <w:rFonts w:hint="eastAsia"/>
          <w:rtl/>
        </w:rPr>
        <w:t>أولويات</w:t>
      </w:r>
      <w:r w:rsidRPr="00B0371C">
        <w:rPr>
          <w:rtl/>
        </w:rPr>
        <w:t xml:space="preserve"> </w:t>
      </w:r>
      <w:r w:rsidRPr="00B0371C">
        <w:rPr>
          <w:rFonts w:hint="eastAsia"/>
          <w:rtl/>
        </w:rPr>
        <w:t>العمل</w:t>
      </w:r>
      <w:r w:rsidRPr="00B0371C">
        <w:rPr>
          <w:rtl/>
        </w:rPr>
        <w:t xml:space="preserve"> </w:t>
      </w:r>
      <w:r w:rsidRPr="00B0371C">
        <w:rPr>
          <w:rFonts w:hint="eastAsia"/>
          <w:rtl/>
        </w:rPr>
        <w:t>وهيكل</w:t>
      </w:r>
      <w:r w:rsidRPr="00B0371C">
        <w:rPr>
          <w:rtl/>
        </w:rPr>
        <w:t xml:space="preserve"> </w:t>
      </w:r>
      <w:r w:rsidRPr="00B0371C">
        <w:rPr>
          <w:rFonts w:hint="eastAsia"/>
          <w:rtl/>
        </w:rPr>
        <w:t>لجان</w:t>
      </w:r>
      <w:r w:rsidRPr="00B0371C">
        <w:rPr>
          <w:rtl/>
        </w:rPr>
        <w:t xml:space="preserve"> </w:t>
      </w:r>
      <w:r w:rsidRPr="00B0371C">
        <w:rPr>
          <w:rFonts w:hint="eastAsia"/>
          <w:rtl/>
        </w:rPr>
        <w:t>الدراسات</w:t>
      </w:r>
      <w:r w:rsidRPr="00B0371C">
        <w:rPr>
          <w:rtl/>
        </w:rPr>
        <w:t xml:space="preserve"> </w:t>
      </w:r>
      <w:r w:rsidRPr="00B0371C">
        <w:rPr>
          <w:rFonts w:hint="eastAsia"/>
          <w:rtl/>
        </w:rPr>
        <w:t>وجداول</w:t>
      </w:r>
      <w:r w:rsidRPr="00B0371C">
        <w:rPr>
          <w:rtl/>
        </w:rPr>
        <w:t xml:space="preserve"> </w:t>
      </w:r>
      <w:r w:rsidRPr="00B0371C">
        <w:rPr>
          <w:rFonts w:hint="eastAsia"/>
          <w:rtl/>
        </w:rPr>
        <w:t>الاجتماعات،</w:t>
      </w:r>
      <w:r w:rsidRPr="00B0371C">
        <w:rPr>
          <w:rtl/>
        </w:rPr>
        <w:t xml:space="preserve"> في </w:t>
      </w:r>
      <w:r w:rsidRPr="00B0371C">
        <w:rPr>
          <w:rFonts w:hint="eastAsia"/>
          <w:rtl/>
        </w:rPr>
        <w:t>فترات</w:t>
      </w:r>
      <w:r w:rsidRPr="00B0371C">
        <w:rPr>
          <w:rtl/>
        </w:rPr>
        <w:t xml:space="preserve"> </w:t>
      </w:r>
      <w:r w:rsidRPr="00B0371C">
        <w:rPr>
          <w:rFonts w:hint="eastAsia"/>
          <w:rtl/>
        </w:rPr>
        <w:t>زمنية</w:t>
      </w:r>
      <w:r w:rsidRPr="00B0371C">
        <w:rPr>
          <w:rtl/>
        </w:rPr>
        <w:t xml:space="preserve"> </w:t>
      </w:r>
      <w:r w:rsidRPr="00B0371C">
        <w:rPr>
          <w:rFonts w:hint="eastAsia"/>
          <w:rtl/>
        </w:rPr>
        <w:t>أقصر</w:t>
      </w:r>
      <w:r w:rsidRPr="00B0371C">
        <w:rPr>
          <w:rtl/>
        </w:rPr>
        <w:t xml:space="preserve"> </w:t>
      </w:r>
      <w:r w:rsidRPr="00B0371C">
        <w:rPr>
          <w:rFonts w:hint="eastAsia"/>
          <w:rtl/>
        </w:rPr>
        <w:t>بين</w:t>
      </w:r>
      <w:r w:rsidRPr="00B0371C">
        <w:rPr>
          <w:rtl/>
        </w:rPr>
        <w:t xml:space="preserve"> </w:t>
      </w:r>
      <w:r w:rsidRPr="00B0371C">
        <w:rPr>
          <w:rFonts w:hint="eastAsia"/>
          <w:rtl/>
        </w:rPr>
        <w:t>المؤتمرات</w:t>
      </w:r>
      <w:r w:rsidRPr="00B0371C">
        <w:rPr>
          <w:rtl/>
        </w:rPr>
        <w:t xml:space="preserve"> </w:t>
      </w:r>
      <w:r w:rsidRPr="00B0371C">
        <w:rPr>
          <w:rFonts w:hint="eastAsia"/>
          <w:rtl/>
        </w:rPr>
        <w:t>العالمية</w:t>
      </w:r>
      <w:r w:rsidRPr="00B0371C">
        <w:rPr>
          <w:rtl/>
        </w:rPr>
        <w:t xml:space="preserve"> </w:t>
      </w:r>
      <w:r w:rsidRPr="00B0371C">
        <w:rPr>
          <w:rFonts w:hint="eastAsia"/>
          <w:rtl/>
        </w:rPr>
        <w:t>لتنمية</w:t>
      </w:r>
      <w:r w:rsidRPr="00B0371C">
        <w:rPr>
          <w:rtl/>
        </w:rPr>
        <w:t xml:space="preserve"> </w:t>
      </w:r>
      <w:r w:rsidRPr="00B0371C">
        <w:rPr>
          <w:rFonts w:hint="eastAsia"/>
          <w:rtl/>
        </w:rPr>
        <w:t>الاتصالات؛</w:t>
      </w:r>
    </w:p>
    <w:p w14:paraId="01A52DB7" w14:textId="77777777" w:rsidR="000873A6" w:rsidRDefault="00EF76CA" w:rsidP="000873A6">
      <w:pPr>
        <w:rPr>
          <w:rtl/>
        </w:rPr>
      </w:pPr>
      <w:r w:rsidRPr="009F2CB6">
        <w:rPr>
          <w:rFonts w:hint="eastAsia"/>
          <w:i/>
          <w:iCs/>
          <w:rtl/>
        </w:rPr>
        <w:t>د</w:t>
      </w:r>
      <w:r w:rsidRPr="009F2CB6">
        <w:rPr>
          <w:rFonts w:hint="cs"/>
          <w:i/>
          <w:iCs/>
          <w:rtl/>
        </w:rPr>
        <w:t xml:space="preserve"> </w:t>
      </w:r>
      <w:r w:rsidRPr="009F2CB6">
        <w:rPr>
          <w:i/>
          <w:iCs/>
          <w:rtl/>
        </w:rPr>
        <w:t>)</w:t>
      </w:r>
      <w:r w:rsidRPr="00B0371C">
        <w:rPr>
          <w:rtl/>
        </w:rPr>
        <w:tab/>
      </w:r>
      <w:r w:rsidRPr="00B0371C">
        <w:rPr>
          <w:rFonts w:hint="eastAsia"/>
          <w:rtl/>
        </w:rPr>
        <w:t>أن</w:t>
      </w:r>
      <w:r w:rsidRPr="00B0371C">
        <w:rPr>
          <w:rtl/>
        </w:rPr>
        <w:t xml:space="preserve"> </w:t>
      </w:r>
      <w:r w:rsidRPr="00B0371C">
        <w:rPr>
          <w:rFonts w:hint="eastAsia"/>
          <w:rtl/>
        </w:rPr>
        <w:t>الفريق</w:t>
      </w:r>
      <w:r w:rsidRPr="00B0371C">
        <w:rPr>
          <w:rtl/>
        </w:rPr>
        <w:t xml:space="preserve"> </w:t>
      </w:r>
      <w:r w:rsidRPr="00B0371C">
        <w:rPr>
          <w:rFonts w:hint="eastAsia"/>
          <w:rtl/>
        </w:rPr>
        <w:t>الاستشاري</w:t>
      </w:r>
      <w:r w:rsidRPr="00B0371C">
        <w:rPr>
          <w:rtl/>
        </w:rPr>
        <w:t xml:space="preserve"> </w:t>
      </w:r>
      <w:r w:rsidRPr="00B0371C">
        <w:rPr>
          <w:rFonts w:hint="eastAsia"/>
          <w:rtl/>
        </w:rPr>
        <w:t>لتنمية</w:t>
      </w:r>
      <w:r w:rsidRPr="00B0371C">
        <w:rPr>
          <w:rtl/>
        </w:rPr>
        <w:t xml:space="preserve"> </w:t>
      </w:r>
      <w:r w:rsidRPr="00B0371C">
        <w:rPr>
          <w:rFonts w:hint="eastAsia"/>
          <w:rtl/>
        </w:rPr>
        <w:t>الاتصالات</w:t>
      </w:r>
      <w:r w:rsidRPr="00B0371C">
        <w:rPr>
          <w:rtl/>
        </w:rPr>
        <w:t xml:space="preserve"> </w:t>
      </w:r>
      <w:r w:rsidRPr="00B0371C">
        <w:rPr>
          <w:rFonts w:hint="eastAsia"/>
          <w:rtl/>
        </w:rPr>
        <w:t>أثبت</w:t>
      </w:r>
      <w:r w:rsidRPr="00B0371C">
        <w:rPr>
          <w:rtl/>
        </w:rPr>
        <w:t xml:space="preserve"> </w:t>
      </w:r>
      <w:r w:rsidRPr="00B0371C">
        <w:rPr>
          <w:rFonts w:hint="eastAsia"/>
          <w:rtl/>
        </w:rPr>
        <w:t>قدرته</w:t>
      </w:r>
      <w:r w:rsidRPr="00B0371C">
        <w:rPr>
          <w:rtl/>
        </w:rPr>
        <w:t xml:space="preserve"> </w:t>
      </w:r>
      <w:r w:rsidRPr="00B0371C">
        <w:rPr>
          <w:rFonts w:hint="eastAsia"/>
          <w:rtl/>
        </w:rPr>
        <w:t>على</w:t>
      </w:r>
      <w:r w:rsidRPr="00B0371C">
        <w:rPr>
          <w:rtl/>
        </w:rPr>
        <w:t xml:space="preserve"> </w:t>
      </w:r>
      <w:r w:rsidRPr="00B0371C">
        <w:rPr>
          <w:rFonts w:hint="eastAsia"/>
          <w:rtl/>
        </w:rPr>
        <w:t>تقديم</w:t>
      </w:r>
      <w:r w:rsidRPr="00B0371C">
        <w:rPr>
          <w:rtl/>
        </w:rPr>
        <w:t xml:space="preserve"> </w:t>
      </w:r>
      <w:r w:rsidRPr="00B0371C">
        <w:rPr>
          <w:rFonts w:hint="eastAsia"/>
          <w:rtl/>
        </w:rPr>
        <w:t>اقتراحات</w:t>
      </w:r>
      <w:r w:rsidRPr="00B0371C">
        <w:rPr>
          <w:rtl/>
        </w:rPr>
        <w:t xml:space="preserve"> </w:t>
      </w:r>
      <w:r w:rsidRPr="00B0371C">
        <w:rPr>
          <w:rFonts w:hint="eastAsia"/>
          <w:rtl/>
        </w:rPr>
        <w:t>لتعزيز</w:t>
      </w:r>
      <w:r w:rsidRPr="00B0371C">
        <w:rPr>
          <w:rtl/>
        </w:rPr>
        <w:t xml:space="preserve"> </w:t>
      </w:r>
      <w:r w:rsidRPr="00B0371C">
        <w:rPr>
          <w:rFonts w:hint="eastAsia"/>
          <w:rtl/>
        </w:rPr>
        <w:t>الكفاءة</w:t>
      </w:r>
      <w:r w:rsidRPr="00B0371C">
        <w:rPr>
          <w:rtl/>
        </w:rPr>
        <w:t xml:space="preserve"> </w:t>
      </w:r>
      <w:r w:rsidRPr="00B0371C">
        <w:rPr>
          <w:rFonts w:hint="eastAsia"/>
          <w:rtl/>
        </w:rPr>
        <w:t>التشغيلية</w:t>
      </w:r>
      <w:r w:rsidRPr="00B0371C">
        <w:rPr>
          <w:rtl/>
        </w:rPr>
        <w:t xml:space="preserve"> </w:t>
      </w:r>
      <w:r w:rsidRPr="00B0371C">
        <w:rPr>
          <w:rFonts w:hint="eastAsia"/>
          <w:rtl/>
        </w:rPr>
        <w:t>لقطاع</w:t>
      </w:r>
      <w:r w:rsidRPr="00B0371C">
        <w:rPr>
          <w:rtl/>
        </w:rPr>
        <w:t xml:space="preserve"> </w:t>
      </w:r>
      <w:r w:rsidRPr="00B0371C">
        <w:rPr>
          <w:rFonts w:hint="eastAsia"/>
          <w:rtl/>
        </w:rPr>
        <w:t>تنمية</w:t>
      </w:r>
      <w:r w:rsidRPr="00B0371C">
        <w:rPr>
          <w:rtl/>
        </w:rPr>
        <w:t xml:space="preserve"> </w:t>
      </w:r>
      <w:r w:rsidRPr="00B0371C">
        <w:rPr>
          <w:rFonts w:hint="eastAsia"/>
          <w:rtl/>
        </w:rPr>
        <w:t>الاتصالات،</w:t>
      </w:r>
      <w:r w:rsidRPr="00B0371C">
        <w:rPr>
          <w:rtl/>
        </w:rPr>
        <w:t xml:space="preserve"> </w:t>
      </w:r>
      <w:r w:rsidRPr="00B0371C">
        <w:rPr>
          <w:rFonts w:hint="eastAsia"/>
          <w:rtl/>
        </w:rPr>
        <w:t>ولتحسين</w:t>
      </w:r>
      <w:r w:rsidRPr="00B0371C">
        <w:rPr>
          <w:rtl/>
        </w:rPr>
        <w:t xml:space="preserve"> </w:t>
      </w:r>
      <w:r w:rsidRPr="00B0371C">
        <w:rPr>
          <w:rFonts w:hint="eastAsia"/>
          <w:rtl/>
        </w:rPr>
        <w:t>نوعية</w:t>
      </w:r>
      <w:r w:rsidRPr="00B0371C">
        <w:rPr>
          <w:rtl/>
        </w:rPr>
        <w:t xml:space="preserve"> </w:t>
      </w:r>
      <w:r w:rsidRPr="00B0371C">
        <w:rPr>
          <w:rFonts w:hint="eastAsia"/>
          <w:rtl/>
        </w:rPr>
        <w:t>توصيات</w:t>
      </w:r>
      <w:r w:rsidRPr="00B0371C">
        <w:rPr>
          <w:rtl/>
        </w:rPr>
        <w:t xml:space="preserve"> </w:t>
      </w:r>
      <w:r w:rsidRPr="00B0371C">
        <w:rPr>
          <w:rFonts w:hint="eastAsia"/>
          <w:rtl/>
        </w:rPr>
        <w:t>القطاع،</w:t>
      </w:r>
      <w:r w:rsidRPr="00B0371C">
        <w:rPr>
          <w:rtl/>
        </w:rPr>
        <w:t xml:space="preserve"> </w:t>
      </w:r>
      <w:r w:rsidRPr="00B0371C">
        <w:rPr>
          <w:rFonts w:hint="eastAsia"/>
          <w:rtl/>
        </w:rPr>
        <w:t>وبشأن</w:t>
      </w:r>
      <w:r w:rsidRPr="00B0371C">
        <w:rPr>
          <w:rtl/>
        </w:rPr>
        <w:t xml:space="preserve"> </w:t>
      </w:r>
      <w:r w:rsidRPr="00B0371C">
        <w:rPr>
          <w:rFonts w:hint="eastAsia"/>
          <w:rtl/>
        </w:rPr>
        <w:t>أساليب</w:t>
      </w:r>
      <w:r w:rsidRPr="00B0371C">
        <w:rPr>
          <w:rtl/>
        </w:rPr>
        <w:t xml:space="preserve"> </w:t>
      </w:r>
      <w:r w:rsidRPr="00B0371C">
        <w:rPr>
          <w:rFonts w:hint="eastAsia"/>
          <w:rtl/>
        </w:rPr>
        <w:t>التنسيق</w:t>
      </w:r>
      <w:r w:rsidRPr="00B0371C">
        <w:rPr>
          <w:rtl/>
        </w:rPr>
        <w:t xml:space="preserve"> </w:t>
      </w:r>
      <w:r w:rsidRPr="00B0371C">
        <w:rPr>
          <w:rFonts w:hint="eastAsia"/>
          <w:rtl/>
        </w:rPr>
        <w:t>والتعاون؛</w:t>
      </w:r>
    </w:p>
    <w:p w14:paraId="3E17175E" w14:textId="77777777" w:rsidR="000873A6" w:rsidRPr="00B0371C" w:rsidRDefault="00EF76CA" w:rsidP="000873A6">
      <w:pPr>
        <w:rPr>
          <w:rtl/>
        </w:rPr>
      </w:pPr>
      <w:r w:rsidRPr="009F2CB6">
        <w:rPr>
          <w:rFonts w:hint="cs"/>
          <w:i/>
          <w:iCs/>
          <w:rtl/>
        </w:rPr>
        <w:t>ﻫ</w:t>
      </w:r>
      <w:r w:rsidRPr="009F2CB6">
        <w:rPr>
          <w:i/>
          <w:iCs/>
          <w:rtl/>
        </w:rPr>
        <w:t xml:space="preserve"> )</w:t>
      </w:r>
      <w:r w:rsidRPr="00B0371C">
        <w:rPr>
          <w:rtl/>
        </w:rPr>
        <w:tab/>
      </w:r>
      <w:r w:rsidRPr="00B0371C">
        <w:rPr>
          <w:rFonts w:hint="eastAsia"/>
          <w:rtl/>
        </w:rPr>
        <w:t>أن</w:t>
      </w:r>
      <w:r w:rsidRPr="00B0371C">
        <w:rPr>
          <w:rtl/>
        </w:rPr>
        <w:t xml:space="preserve"> </w:t>
      </w:r>
      <w:r w:rsidRPr="00B0371C">
        <w:rPr>
          <w:rFonts w:hint="eastAsia"/>
          <w:rtl/>
        </w:rPr>
        <w:t>الفريق</w:t>
      </w:r>
      <w:r w:rsidRPr="00B0371C">
        <w:rPr>
          <w:rtl/>
        </w:rPr>
        <w:t xml:space="preserve"> </w:t>
      </w:r>
      <w:r w:rsidRPr="00B0371C">
        <w:rPr>
          <w:rFonts w:hint="eastAsia"/>
          <w:rtl/>
        </w:rPr>
        <w:t>الاستشاري</w:t>
      </w:r>
      <w:r w:rsidRPr="00B0371C">
        <w:rPr>
          <w:rtl/>
        </w:rPr>
        <w:t xml:space="preserve"> </w:t>
      </w:r>
      <w:r w:rsidRPr="00B0371C">
        <w:rPr>
          <w:rFonts w:hint="eastAsia"/>
          <w:rtl/>
        </w:rPr>
        <w:t>لتنمية</w:t>
      </w:r>
      <w:r w:rsidRPr="00B0371C">
        <w:rPr>
          <w:rtl/>
        </w:rPr>
        <w:t xml:space="preserve"> </w:t>
      </w:r>
      <w:r w:rsidRPr="00B0371C">
        <w:rPr>
          <w:rFonts w:hint="eastAsia"/>
          <w:rtl/>
        </w:rPr>
        <w:t>الاتصالات</w:t>
      </w:r>
      <w:r w:rsidRPr="00B0371C">
        <w:rPr>
          <w:rtl/>
        </w:rPr>
        <w:t xml:space="preserve"> </w:t>
      </w:r>
      <w:r w:rsidRPr="00B0371C">
        <w:rPr>
          <w:rFonts w:hint="eastAsia"/>
          <w:rtl/>
        </w:rPr>
        <w:t>يمكن</w:t>
      </w:r>
      <w:r w:rsidRPr="00B0371C">
        <w:rPr>
          <w:rtl/>
        </w:rPr>
        <w:t xml:space="preserve"> </w:t>
      </w:r>
      <w:r w:rsidRPr="00B0371C">
        <w:rPr>
          <w:rFonts w:hint="eastAsia"/>
          <w:rtl/>
        </w:rPr>
        <w:t>أن</w:t>
      </w:r>
      <w:r w:rsidRPr="00B0371C">
        <w:rPr>
          <w:rtl/>
        </w:rPr>
        <w:t xml:space="preserve"> </w:t>
      </w:r>
      <w:r w:rsidRPr="00B0371C">
        <w:rPr>
          <w:rFonts w:hint="eastAsia"/>
          <w:rtl/>
        </w:rPr>
        <w:t>يساعد</w:t>
      </w:r>
      <w:r w:rsidRPr="00B0371C">
        <w:rPr>
          <w:rtl/>
        </w:rPr>
        <w:t xml:space="preserve"> في </w:t>
      </w:r>
      <w:r w:rsidRPr="00B0371C">
        <w:rPr>
          <w:rFonts w:hint="eastAsia"/>
          <w:rtl/>
        </w:rPr>
        <w:t>تحسين</w:t>
      </w:r>
      <w:r w:rsidRPr="00B0371C">
        <w:rPr>
          <w:rtl/>
        </w:rPr>
        <w:t xml:space="preserve"> </w:t>
      </w:r>
      <w:r w:rsidRPr="00B0371C">
        <w:rPr>
          <w:rFonts w:hint="eastAsia"/>
          <w:rtl/>
        </w:rPr>
        <w:t>تنسيق</w:t>
      </w:r>
      <w:r w:rsidRPr="00B0371C">
        <w:rPr>
          <w:rtl/>
        </w:rPr>
        <w:t xml:space="preserve"> </w:t>
      </w:r>
      <w:r w:rsidRPr="00B0371C">
        <w:rPr>
          <w:rFonts w:hint="eastAsia"/>
          <w:rtl/>
        </w:rPr>
        <w:t>عمليات</w:t>
      </w:r>
      <w:r w:rsidRPr="00B0371C">
        <w:rPr>
          <w:rtl/>
        </w:rPr>
        <w:t xml:space="preserve"> </w:t>
      </w:r>
      <w:r w:rsidRPr="00B0371C">
        <w:rPr>
          <w:rFonts w:hint="eastAsia"/>
          <w:rtl/>
        </w:rPr>
        <w:t>الدراسة</w:t>
      </w:r>
      <w:r w:rsidRPr="00B0371C">
        <w:rPr>
          <w:rtl/>
        </w:rPr>
        <w:t xml:space="preserve"> </w:t>
      </w:r>
      <w:r w:rsidRPr="00B0371C">
        <w:rPr>
          <w:rFonts w:hint="eastAsia"/>
          <w:rtl/>
        </w:rPr>
        <w:t>وتحسين</w:t>
      </w:r>
      <w:r w:rsidRPr="00B0371C">
        <w:rPr>
          <w:rtl/>
        </w:rPr>
        <w:t xml:space="preserve"> </w:t>
      </w:r>
      <w:r w:rsidRPr="00B0371C">
        <w:rPr>
          <w:rFonts w:hint="eastAsia"/>
          <w:rtl/>
        </w:rPr>
        <w:t>عمليات</w:t>
      </w:r>
      <w:r w:rsidRPr="00B0371C">
        <w:rPr>
          <w:rtl/>
        </w:rPr>
        <w:t xml:space="preserve"> </w:t>
      </w:r>
      <w:r w:rsidRPr="00B0371C">
        <w:rPr>
          <w:rFonts w:hint="eastAsia"/>
          <w:rtl/>
        </w:rPr>
        <w:t>اتخاذ</w:t>
      </w:r>
      <w:r w:rsidRPr="00B0371C">
        <w:rPr>
          <w:rtl/>
        </w:rPr>
        <w:t xml:space="preserve"> </w:t>
      </w:r>
      <w:r w:rsidRPr="00B0371C">
        <w:rPr>
          <w:rFonts w:hint="eastAsia"/>
          <w:rtl/>
        </w:rPr>
        <w:t>القرار</w:t>
      </w:r>
      <w:r w:rsidRPr="00B0371C">
        <w:rPr>
          <w:rtl/>
        </w:rPr>
        <w:t xml:space="preserve"> في </w:t>
      </w:r>
      <w:r w:rsidRPr="00B0371C">
        <w:rPr>
          <w:rFonts w:hint="eastAsia"/>
          <w:rtl/>
        </w:rPr>
        <w:t>المجالات</w:t>
      </w:r>
      <w:r w:rsidRPr="00B0371C">
        <w:rPr>
          <w:rtl/>
        </w:rPr>
        <w:t xml:space="preserve"> </w:t>
      </w:r>
      <w:r w:rsidRPr="00B0371C">
        <w:rPr>
          <w:rFonts w:hint="eastAsia"/>
          <w:rtl/>
        </w:rPr>
        <w:t>الهامة</w:t>
      </w:r>
      <w:r w:rsidRPr="00B0371C">
        <w:rPr>
          <w:rtl/>
        </w:rPr>
        <w:t xml:space="preserve"> </w:t>
      </w:r>
      <w:r w:rsidRPr="00B0371C">
        <w:rPr>
          <w:rFonts w:hint="eastAsia"/>
          <w:rtl/>
        </w:rPr>
        <w:t>من</w:t>
      </w:r>
      <w:r w:rsidRPr="00B0371C">
        <w:rPr>
          <w:rtl/>
        </w:rPr>
        <w:t xml:space="preserve"> </w:t>
      </w:r>
      <w:r w:rsidRPr="00B0371C">
        <w:rPr>
          <w:rFonts w:hint="eastAsia"/>
          <w:rtl/>
        </w:rPr>
        <w:t>أنشطة</w:t>
      </w:r>
      <w:r w:rsidRPr="00B0371C">
        <w:rPr>
          <w:rtl/>
        </w:rPr>
        <w:t xml:space="preserve"> </w:t>
      </w:r>
      <w:r w:rsidRPr="00B0371C">
        <w:rPr>
          <w:rFonts w:hint="eastAsia"/>
          <w:rtl/>
        </w:rPr>
        <w:t>القطاع؛</w:t>
      </w:r>
    </w:p>
    <w:p w14:paraId="16E839D5" w14:textId="77777777" w:rsidR="000873A6" w:rsidRPr="00B0371C" w:rsidRDefault="00EF76CA" w:rsidP="000873A6">
      <w:pPr>
        <w:rPr>
          <w:rtl/>
        </w:rPr>
      </w:pPr>
      <w:r w:rsidRPr="009F2CB6">
        <w:rPr>
          <w:rFonts w:hint="eastAsia"/>
          <w:i/>
          <w:iCs/>
          <w:rtl/>
        </w:rPr>
        <w:t>و</w:t>
      </w:r>
      <w:r w:rsidRPr="009F2CB6">
        <w:rPr>
          <w:i/>
          <w:iCs/>
          <w:rtl/>
        </w:rPr>
        <w:t xml:space="preserve"> )</w:t>
      </w:r>
      <w:r w:rsidRPr="00B0371C">
        <w:rPr>
          <w:rtl/>
        </w:rPr>
        <w:tab/>
      </w:r>
      <w:r w:rsidRPr="00B0371C">
        <w:rPr>
          <w:rFonts w:hint="eastAsia"/>
          <w:rtl/>
        </w:rPr>
        <w:t>أن</w:t>
      </w:r>
      <w:r w:rsidRPr="00B0371C">
        <w:rPr>
          <w:rtl/>
        </w:rPr>
        <w:t xml:space="preserve"> </w:t>
      </w:r>
      <w:r w:rsidRPr="00B0371C">
        <w:rPr>
          <w:rFonts w:hint="eastAsia"/>
          <w:rtl/>
        </w:rPr>
        <w:t>التكيف</w:t>
      </w:r>
      <w:r w:rsidRPr="00B0371C">
        <w:rPr>
          <w:rtl/>
        </w:rPr>
        <w:t xml:space="preserve"> </w:t>
      </w:r>
      <w:r w:rsidRPr="00B0371C">
        <w:rPr>
          <w:rFonts w:hint="eastAsia"/>
          <w:rtl/>
        </w:rPr>
        <w:t>مع</w:t>
      </w:r>
      <w:r w:rsidRPr="00B0371C">
        <w:rPr>
          <w:rtl/>
        </w:rPr>
        <w:t xml:space="preserve"> </w:t>
      </w:r>
      <w:r w:rsidRPr="00B0371C">
        <w:rPr>
          <w:rFonts w:hint="eastAsia"/>
          <w:rtl/>
        </w:rPr>
        <w:t>التغيرات</w:t>
      </w:r>
      <w:r w:rsidRPr="00B0371C">
        <w:rPr>
          <w:rtl/>
        </w:rPr>
        <w:t xml:space="preserve"> </w:t>
      </w:r>
      <w:r w:rsidRPr="00B0371C">
        <w:rPr>
          <w:rFonts w:hint="eastAsia"/>
          <w:rtl/>
        </w:rPr>
        <w:t>السريعة</w:t>
      </w:r>
      <w:r w:rsidRPr="00B0371C">
        <w:rPr>
          <w:rtl/>
        </w:rPr>
        <w:t xml:space="preserve"> في </w:t>
      </w:r>
      <w:r w:rsidRPr="00B0371C">
        <w:rPr>
          <w:rFonts w:hint="eastAsia"/>
          <w:rtl/>
        </w:rPr>
        <w:t>بيئة</w:t>
      </w:r>
      <w:r w:rsidRPr="00B0371C">
        <w:rPr>
          <w:rtl/>
        </w:rPr>
        <w:t xml:space="preserve"> </w:t>
      </w:r>
      <w:r w:rsidRPr="00B0371C">
        <w:rPr>
          <w:rFonts w:hint="eastAsia"/>
          <w:rtl/>
        </w:rPr>
        <w:t>الاتصالات</w:t>
      </w:r>
      <w:r w:rsidRPr="00B0371C">
        <w:rPr>
          <w:rtl/>
        </w:rPr>
        <w:t xml:space="preserve"> </w:t>
      </w:r>
      <w:r w:rsidRPr="00B0371C">
        <w:rPr>
          <w:rFonts w:hint="eastAsia"/>
          <w:rtl/>
        </w:rPr>
        <w:t>يتطلب</w:t>
      </w:r>
      <w:r w:rsidRPr="00B0371C">
        <w:rPr>
          <w:rtl/>
        </w:rPr>
        <w:t xml:space="preserve"> </w:t>
      </w:r>
      <w:r w:rsidRPr="00B0371C">
        <w:rPr>
          <w:rFonts w:hint="eastAsia"/>
          <w:rtl/>
        </w:rPr>
        <w:t>إجراءات</w:t>
      </w:r>
      <w:r w:rsidRPr="00B0371C">
        <w:rPr>
          <w:rtl/>
        </w:rPr>
        <w:t xml:space="preserve"> </w:t>
      </w:r>
      <w:r w:rsidRPr="00B0371C">
        <w:rPr>
          <w:rFonts w:hint="eastAsia"/>
          <w:rtl/>
        </w:rPr>
        <w:t>إدارية</w:t>
      </w:r>
      <w:r w:rsidRPr="00B0371C">
        <w:rPr>
          <w:rtl/>
        </w:rPr>
        <w:t xml:space="preserve"> </w:t>
      </w:r>
      <w:r w:rsidRPr="00B0371C">
        <w:rPr>
          <w:rFonts w:hint="eastAsia"/>
          <w:rtl/>
        </w:rPr>
        <w:t>مرنة</w:t>
      </w:r>
      <w:r w:rsidRPr="00B0371C">
        <w:rPr>
          <w:rtl/>
        </w:rPr>
        <w:t xml:space="preserve"> </w:t>
      </w:r>
      <w:r w:rsidRPr="00B0371C">
        <w:rPr>
          <w:rFonts w:hint="eastAsia"/>
          <w:rtl/>
        </w:rPr>
        <w:t>بما</w:t>
      </w:r>
      <w:r w:rsidRPr="00B0371C">
        <w:rPr>
          <w:rtl/>
        </w:rPr>
        <w:t xml:space="preserve"> في </w:t>
      </w:r>
      <w:r w:rsidRPr="00B0371C">
        <w:rPr>
          <w:rFonts w:hint="eastAsia"/>
          <w:rtl/>
        </w:rPr>
        <w:t>ذلك</w:t>
      </w:r>
      <w:r w:rsidRPr="00B0371C">
        <w:rPr>
          <w:rtl/>
        </w:rPr>
        <w:t xml:space="preserve"> </w:t>
      </w:r>
      <w:r w:rsidRPr="00B0371C">
        <w:rPr>
          <w:rFonts w:hint="eastAsia"/>
          <w:rtl/>
        </w:rPr>
        <w:t>إجراءات</w:t>
      </w:r>
      <w:r w:rsidRPr="00B0371C">
        <w:rPr>
          <w:rtl/>
        </w:rPr>
        <w:t xml:space="preserve"> </w:t>
      </w:r>
      <w:r w:rsidRPr="00B0371C">
        <w:rPr>
          <w:rFonts w:hint="eastAsia"/>
          <w:rtl/>
        </w:rPr>
        <w:t>تتصل</w:t>
      </w:r>
      <w:r w:rsidRPr="00B0371C">
        <w:rPr>
          <w:rtl/>
        </w:rPr>
        <w:t xml:space="preserve"> </w:t>
      </w:r>
      <w:r w:rsidRPr="00B0371C">
        <w:rPr>
          <w:rFonts w:hint="eastAsia"/>
          <w:rtl/>
        </w:rPr>
        <w:t>باعتبارات</w:t>
      </w:r>
      <w:r w:rsidRPr="00B0371C">
        <w:rPr>
          <w:rFonts w:hint="cs"/>
          <w:rtl/>
        </w:rPr>
        <w:t> </w:t>
      </w:r>
      <w:r w:rsidRPr="00B0371C">
        <w:rPr>
          <w:rFonts w:hint="eastAsia"/>
          <w:rtl/>
        </w:rPr>
        <w:t>الميزانية؛</w:t>
      </w:r>
    </w:p>
    <w:p w14:paraId="65FF5B32" w14:textId="77777777" w:rsidR="000873A6" w:rsidRPr="00B0371C" w:rsidRDefault="00EF76CA" w:rsidP="000873A6">
      <w:pPr>
        <w:rPr>
          <w:rtl/>
        </w:rPr>
      </w:pPr>
      <w:r w:rsidRPr="009F2CB6">
        <w:rPr>
          <w:rFonts w:hint="eastAsia"/>
          <w:i/>
          <w:iCs/>
          <w:rtl/>
        </w:rPr>
        <w:t>ز</w:t>
      </w:r>
      <w:r w:rsidRPr="009F2CB6">
        <w:rPr>
          <w:i/>
          <w:iCs/>
          <w:rtl/>
        </w:rPr>
        <w:t xml:space="preserve"> )</w:t>
      </w:r>
      <w:r w:rsidRPr="00B0371C">
        <w:rPr>
          <w:rtl/>
        </w:rPr>
        <w:tab/>
      </w:r>
      <w:r w:rsidRPr="00B0371C">
        <w:rPr>
          <w:rFonts w:hint="eastAsia"/>
          <w:rtl/>
        </w:rPr>
        <w:t>إنه</w:t>
      </w:r>
      <w:r w:rsidRPr="00B0371C">
        <w:rPr>
          <w:rtl/>
        </w:rPr>
        <w:t xml:space="preserve"> </w:t>
      </w:r>
      <w:r w:rsidRPr="00B0371C">
        <w:rPr>
          <w:rFonts w:hint="eastAsia"/>
          <w:rtl/>
        </w:rPr>
        <w:t>من</w:t>
      </w:r>
      <w:r w:rsidRPr="00B0371C">
        <w:rPr>
          <w:rtl/>
        </w:rPr>
        <w:t xml:space="preserve"> </w:t>
      </w:r>
      <w:r w:rsidRPr="00B0371C">
        <w:rPr>
          <w:rFonts w:hint="eastAsia"/>
          <w:rtl/>
        </w:rPr>
        <w:t>الضروري</w:t>
      </w:r>
      <w:r w:rsidRPr="00B0371C">
        <w:rPr>
          <w:rtl/>
        </w:rPr>
        <w:t xml:space="preserve"> </w:t>
      </w:r>
      <w:r w:rsidRPr="00B0371C">
        <w:rPr>
          <w:rFonts w:hint="eastAsia"/>
          <w:rtl/>
        </w:rPr>
        <w:t>أن</w:t>
      </w:r>
      <w:r w:rsidRPr="00B0371C">
        <w:rPr>
          <w:rtl/>
        </w:rPr>
        <w:t xml:space="preserve"> </w:t>
      </w:r>
      <w:r w:rsidRPr="00B0371C">
        <w:rPr>
          <w:rFonts w:hint="eastAsia"/>
          <w:rtl/>
        </w:rPr>
        <w:t>يواصل</w:t>
      </w:r>
      <w:r w:rsidRPr="00B0371C">
        <w:rPr>
          <w:rtl/>
        </w:rPr>
        <w:t xml:space="preserve"> </w:t>
      </w:r>
      <w:r w:rsidRPr="00B0371C">
        <w:rPr>
          <w:rFonts w:hint="eastAsia"/>
          <w:rtl/>
        </w:rPr>
        <w:t>الفريق</w:t>
      </w:r>
      <w:r w:rsidRPr="00B0371C">
        <w:rPr>
          <w:rtl/>
        </w:rPr>
        <w:t xml:space="preserve"> </w:t>
      </w:r>
      <w:r w:rsidRPr="00B0371C">
        <w:rPr>
          <w:rFonts w:hint="eastAsia"/>
          <w:rtl/>
        </w:rPr>
        <w:t>الاستشاري</w:t>
      </w:r>
      <w:r w:rsidRPr="00B0371C">
        <w:rPr>
          <w:rtl/>
        </w:rPr>
        <w:t xml:space="preserve"> </w:t>
      </w:r>
      <w:r w:rsidRPr="00B0371C">
        <w:rPr>
          <w:rFonts w:hint="eastAsia"/>
          <w:rtl/>
        </w:rPr>
        <w:t>لتنمية</w:t>
      </w:r>
      <w:r w:rsidRPr="00B0371C">
        <w:rPr>
          <w:rtl/>
        </w:rPr>
        <w:t xml:space="preserve"> </w:t>
      </w:r>
      <w:r w:rsidRPr="00B0371C">
        <w:rPr>
          <w:rFonts w:hint="eastAsia"/>
          <w:rtl/>
        </w:rPr>
        <w:t>الاتصالات،</w:t>
      </w:r>
      <w:r w:rsidRPr="00B0371C">
        <w:rPr>
          <w:rtl/>
        </w:rPr>
        <w:t xml:space="preserve"> </w:t>
      </w:r>
      <w:r w:rsidRPr="00B0371C">
        <w:rPr>
          <w:rFonts w:hint="eastAsia"/>
          <w:rtl/>
        </w:rPr>
        <w:t>التصرف</w:t>
      </w:r>
      <w:r w:rsidRPr="00B0371C">
        <w:rPr>
          <w:rtl/>
        </w:rPr>
        <w:t xml:space="preserve"> في </w:t>
      </w:r>
      <w:r w:rsidRPr="00B0371C">
        <w:rPr>
          <w:rFonts w:hint="eastAsia"/>
          <w:rtl/>
        </w:rPr>
        <w:t>السنوات</w:t>
      </w:r>
      <w:r w:rsidRPr="00B0371C">
        <w:rPr>
          <w:rtl/>
        </w:rPr>
        <w:t xml:space="preserve"> </w:t>
      </w:r>
      <w:r w:rsidRPr="00B0371C">
        <w:rPr>
          <w:rFonts w:hint="eastAsia"/>
          <w:rtl/>
        </w:rPr>
        <w:t>الأربع</w:t>
      </w:r>
      <w:r w:rsidRPr="00B0371C">
        <w:rPr>
          <w:rtl/>
        </w:rPr>
        <w:t xml:space="preserve"> </w:t>
      </w:r>
      <w:r w:rsidRPr="00B0371C">
        <w:rPr>
          <w:rFonts w:hint="eastAsia"/>
          <w:rtl/>
        </w:rPr>
        <w:t>الفاصلة</w:t>
      </w:r>
      <w:r w:rsidRPr="00B0371C">
        <w:rPr>
          <w:rtl/>
        </w:rPr>
        <w:t xml:space="preserve"> </w:t>
      </w:r>
      <w:r w:rsidRPr="00B0371C">
        <w:rPr>
          <w:rFonts w:hint="eastAsia"/>
          <w:rtl/>
        </w:rPr>
        <w:t>بين</w:t>
      </w:r>
      <w:r w:rsidRPr="00B0371C">
        <w:rPr>
          <w:rtl/>
        </w:rPr>
        <w:t xml:space="preserve"> </w:t>
      </w:r>
      <w:r w:rsidRPr="00B0371C">
        <w:rPr>
          <w:rFonts w:hint="eastAsia"/>
          <w:rtl/>
        </w:rPr>
        <w:t>المؤتمرات</w:t>
      </w:r>
      <w:r w:rsidRPr="00B0371C">
        <w:rPr>
          <w:rtl/>
        </w:rPr>
        <w:t xml:space="preserve"> </w:t>
      </w:r>
      <w:r w:rsidRPr="00B0371C">
        <w:rPr>
          <w:rFonts w:hint="eastAsia"/>
          <w:rtl/>
        </w:rPr>
        <w:t>العالمية</w:t>
      </w:r>
      <w:r w:rsidRPr="00B0371C">
        <w:rPr>
          <w:rtl/>
        </w:rPr>
        <w:t xml:space="preserve"> </w:t>
      </w:r>
      <w:r w:rsidRPr="00B0371C">
        <w:rPr>
          <w:rFonts w:hint="eastAsia"/>
          <w:rtl/>
        </w:rPr>
        <w:t>لتنمية</w:t>
      </w:r>
      <w:r w:rsidRPr="00B0371C">
        <w:rPr>
          <w:rtl/>
        </w:rPr>
        <w:t xml:space="preserve"> </w:t>
      </w:r>
      <w:r w:rsidRPr="00B0371C">
        <w:rPr>
          <w:rFonts w:hint="eastAsia"/>
          <w:rtl/>
        </w:rPr>
        <w:t>الاتصالات،</w:t>
      </w:r>
      <w:r w:rsidRPr="00B0371C">
        <w:rPr>
          <w:rtl/>
        </w:rPr>
        <w:t xml:space="preserve"> </w:t>
      </w:r>
      <w:r w:rsidRPr="00B0371C">
        <w:rPr>
          <w:rFonts w:hint="eastAsia"/>
          <w:rtl/>
        </w:rPr>
        <w:t>من</w:t>
      </w:r>
      <w:r w:rsidRPr="00B0371C">
        <w:rPr>
          <w:rtl/>
        </w:rPr>
        <w:t xml:space="preserve"> </w:t>
      </w:r>
      <w:r w:rsidRPr="00B0371C">
        <w:rPr>
          <w:rFonts w:hint="eastAsia"/>
          <w:rtl/>
        </w:rPr>
        <w:t>أجل</w:t>
      </w:r>
      <w:r w:rsidRPr="00B0371C">
        <w:rPr>
          <w:rtl/>
        </w:rPr>
        <w:t xml:space="preserve"> </w:t>
      </w:r>
      <w:r w:rsidRPr="00B0371C">
        <w:rPr>
          <w:rFonts w:hint="eastAsia"/>
          <w:rtl/>
        </w:rPr>
        <w:t>تلبية</w:t>
      </w:r>
      <w:r w:rsidRPr="00B0371C">
        <w:rPr>
          <w:rtl/>
        </w:rPr>
        <w:t xml:space="preserve"> </w:t>
      </w:r>
      <w:r w:rsidRPr="00B0371C">
        <w:rPr>
          <w:rFonts w:hint="eastAsia"/>
          <w:rtl/>
        </w:rPr>
        <w:t>احتياجات</w:t>
      </w:r>
      <w:r w:rsidRPr="00B0371C">
        <w:rPr>
          <w:rtl/>
        </w:rPr>
        <w:t xml:space="preserve"> </w:t>
      </w:r>
      <w:r w:rsidRPr="00B0371C">
        <w:rPr>
          <w:rFonts w:hint="eastAsia"/>
          <w:rtl/>
        </w:rPr>
        <w:t>الأعضاء</w:t>
      </w:r>
      <w:r w:rsidRPr="00B0371C">
        <w:rPr>
          <w:rtl/>
        </w:rPr>
        <w:t xml:space="preserve"> في </w:t>
      </w:r>
      <w:r w:rsidRPr="00B0371C">
        <w:rPr>
          <w:rFonts w:hint="eastAsia"/>
          <w:rtl/>
        </w:rPr>
        <w:t>الوقت</w:t>
      </w:r>
      <w:r w:rsidRPr="00B0371C">
        <w:rPr>
          <w:rtl/>
        </w:rPr>
        <w:t xml:space="preserve"> </w:t>
      </w:r>
      <w:r w:rsidRPr="00B0371C">
        <w:rPr>
          <w:rFonts w:hint="eastAsia"/>
          <w:rtl/>
        </w:rPr>
        <w:t>المطلوب،</w:t>
      </w:r>
    </w:p>
    <w:p w14:paraId="105A7D8F" w14:textId="77777777" w:rsidR="000873A6" w:rsidRPr="00B0371C" w:rsidRDefault="00EF76CA" w:rsidP="00BB6EF3">
      <w:pPr>
        <w:pStyle w:val="Call"/>
        <w:rPr>
          <w:rtl/>
        </w:rPr>
      </w:pPr>
      <w:r w:rsidRPr="00B0371C">
        <w:rPr>
          <w:rFonts w:hint="eastAsia"/>
          <w:rtl/>
        </w:rPr>
        <w:t>وإذ</w:t>
      </w:r>
      <w:r w:rsidRPr="00B0371C">
        <w:rPr>
          <w:rtl/>
        </w:rPr>
        <w:t xml:space="preserve"> </w:t>
      </w:r>
      <w:r w:rsidRPr="00B0371C">
        <w:rPr>
          <w:rFonts w:hint="eastAsia"/>
          <w:rtl/>
        </w:rPr>
        <w:t>يدرك</w:t>
      </w:r>
    </w:p>
    <w:p w14:paraId="7A8F9C1B" w14:textId="2C33B776" w:rsidR="000873A6" w:rsidRPr="00B0371C" w:rsidDel="00150CDD" w:rsidRDefault="00EF76CA" w:rsidP="000873A6">
      <w:pPr>
        <w:rPr>
          <w:del w:id="25" w:author="Aly, Abdalla" w:date="2022-05-09T15:16:00Z"/>
          <w:rtl/>
        </w:rPr>
      </w:pPr>
      <w:del w:id="26" w:author="Aly, Abdalla" w:date="2022-05-09T15:16:00Z">
        <w:r w:rsidRPr="009F2CB6" w:rsidDel="00150CDD">
          <w:rPr>
            <w:i/>
            <w:iCs/>
            <w:rtl/>
          </w:rPr>
          <w:delText xml:space="preserve"> </w:delText>
        </w:r>
        <w:r w:rsidRPr="009F2CB6" w:rsidDel="00150CDD">
          <w:rPr>
            <w:rFonts w:hint="eastAsia"/>
            <w:i/>
            <w:iCs/>
            <w:rtl/>
          </w:rPr>
          <w:delText>أ</w:delText>
        </w:r>
        <w:r w:rsidRPr="009F2CB6" w:rsidDel="00150CDD">
          <w:rPr>
            <w:i/>
            <w:iCs/>
            <w:rtl/>
          </w:rPr>
          <w:delText xml:space="preserve"> )</w:delText>
        </w:r>
        <w:r w:rsidRPr="00B0371C" w:rsidDel="00150CDD">
          <w:rPr>
            <w:rtl/>
          </w:rPr>
          <w:tab/>
        </w:r>
        <w:r w:rsidRPr="00B0371C" w:rsidDel="00150CDD">
          <w:rPr>
            <w:rFonts w:hint="eastAsia"/>
            <w:rtl/>
          </w:rPr>
          <w:delText>أن</w:delText>
        </w:r>
        <w:r w:rsidRPr="00B0371C" w:rsidDel="00150CDD">
          <w:rPr>
            <w:rtl/>
          </w:rPr>
          <w:delText xml:space="preserve"> </w:delText>
        </w:r>
        <w:r w:rsidRPr="00B0371C" w:rsidDel="00150CDD">
          <w:rPr>
            <w:rFonts w:hint="eastAsia"/>
            <w:rtl/>
          </w:rPr>
          <w:delText>مهام</w:delText>
        </w:r>
        <w:r w:rsidRPr="00B0371C" w:rsidDel="00150CDD">
          <w:rPr>
            <w:rtl/>
          </w:rPr>
          <w:delText xml:space="preserve"> </w:delText>
        </w:r>
        <w:r w:rsidRPr="00B0371C" w:rsidDel="00150CDD">
          <w:rPr>
            <w:rFonts w:hint="eastAsia"/>
            <w:rtl/>
          </w:rPr>
          <w:delText>المؤتمر</w:delText>
        </w:r>
        <w:r w:rsidRPr="00B0371C" w:rsidDel="00150CDD">
          <w:rPr>
            <w:rtl/>
          </w:rPr>
          <w:delText xml:space="preserve"> </w:delText>
        </w:r>
        <w:r w:rsidRPr="00B0371C" w:rsidDel="00150CDD">
          <w:rPr>
            <w:rFonts w:hint="eastAsia"/>
            <w:rtl/>
          </w:rPr>
          <w:delText>العالمي</w:delText>
        </w:r>
        <w:r w:rsidRPr="00B0371C" w:rsidDel="00150CDD">
          <w:rPr>
            <w:rtl/>
          </w:rPr>
          <w:delText xml:space="preserve"> </w:delText>
        </w:r>
        <w:r w:rsidRPr="00B0371C" w:rsidDel="00150CDD">
          <w:rPr>
            <w:rFonts w:hint="eastAsia"/>
            <w:rtl/>
          </w:rPr>
          <w:delText>لتنمية</w:delText>
        </w:r>
        <w:r w:rsidRPr="00B0371C" w:rsidDel="00150CDD">
          <w:rPr>
            <w:rtl/>
          </w:rPr>
          <w:delText xml:space="preserve"> </w:delText>
        </w:r>
        <w:r w:rsidRPr="00B0371C" w:rsidDel="00150CDD">
          <w:rPr>
            <w:rFonts w:hint="eastAsia"/>
            <w:rtl/>
          </w:rPr>
          <w:delText>الاتصالات</w:delText>
        </w:r>
        <w:r w:rsidRPr="00B0371C" w:rsidDel="00150CDD">
          <w:rPr>
            <w:rtl/>
          </w:rPr>
          <w:delText xml:space="preserve"> </w:delText>
        </w:r>
        <w:r w:rsidRPr="00B0371C" w:rsidDel="00150CDD">
          <w:rPr>
            <w:rFonts w:hint="eastAsia"/>
            <w:rtl/>
          </w:rPr>
          <w:delText>محددة</w:delText>
        </w:r>
        <w:r w:rsidRPr="00B0371C" w:rsidDel="00150CDD">
          <w:rPr>
            <w:rtl/>
          </w:rPr>
          <w:delText xml:space="preserve"> في </w:delText>
        </w:r>
        <w:r w:rsidRPr="00B0371C" w:rsidDel="00150CDD">
          <w:rPr>
            <w:rFonts w:hint="eastAsia"/>
            <w:rtl/>
          </w:rPr>
          <w:delText>الاتفاقية؛</w:delText>
        </w:r>
      </w:del>
    </w:p>
    <w:p w14:paraId="7264AABF" w14:textId="7C46004D" w:rsidR="000873A6" w:rsidRPr="00B0371C" w:rsidRDefault="00EF76CA" w:rsidP="000873A6">
      <w:pPr>
        <w:rPr>
          <w:rtl/>
        </w:rPr>
      </w:pPr>
      <w:del w:id="27" w:author="Arabic" w:date="2022-05-23T15:14:00Z">
        <w:r w:rsidRPr="009F2CB6" w:rsidDel="005C040A">
          <w:rPr>
            <w:rFonts w:hint="eastAsia"/>
            <w:i/>
            <w:iCs/>
            <w:rtl/>
          </w:rPr>
          <w:delText>ب</w:delText>
        </w:r>
      </w:del>
      <w:ins w:id="28" w:author="Arabic" w:date="2022-05-23T15:14:00Z">
        <w:r w:rsidR="005C040A">
          <w:rPr>
            <w:rFonts w:hint="cs"/>
            <w:i/>
            <w:iCs/>
            <w:rtl/>
          </w:rPr>
          <w:t xml:space="preserve"> أ </w:t>
        </w:r>
      </w:ins>
      <w:r w:rsidRPr="009F2CB6">
        <w:rPr>
          <w:i/>
          <w:iCs/>
          <w:rtl/>
        </w:rPr>
        <w:t>)</w:t>
      </w:r>
      <w:r w:rsidRPr="00B0371C">
        <w:rPr>
          <w:rtl/>
        </w:rPr>
        <w:tab/>
      </w:r>
      <w:r w:rsidRPr="00B0371C">
        <w:rPr>
          <w:rFonts w:hint="eastAsia"/>
          <w:rtl/>
        </w:rPr>
        <w:t>أن</w:t>
      </w:r>
      <w:r w:rsidRPr="00B0371C">
        <w:rPr>
          <w:rtl/>
        </w:rPr>
        <w:t xml:space="preserve"> </w:t>
      </w:r>
      <w:r w:rsidRPr="00B0371C">
        <w:rPr>
          <w:rFonts w:hint="eastAsia"/>
          <w:rtl/>
        </w:rPr>
        <w:t>دورة</w:t>
      </w:r>
      <w:r w:rsidRPr="00B0371C">
        <w:rPr>
          <w:rtl/>
        </w:rPr>
        <w:t xml:space="preserve"> </w:t>
      </w:r>
      <w:r w:rsidRPr="00B0371C">
        <w:rPr>
          <w:rFonts w:hint="eastAsia"/>
          <w:rtl/>
        </w:rPr>
        <w:t>السنوات</w:t>
      </w:r>
      <w:r w:rsidRPr="00B0371C">
        <w:rPr>
          <w:rtl/>
        </w:rPr>
        <w:t xml:space="preserve"> </w:t>
      </w:r>
      <w:r w:rsidRPr="00B0371C">
        <w:rPr>
          <w:rFonts w:hint="eastAsia"/>
          <w:rtl/>
        </w:rPr>
        <w:t>الأربع</w:t>
      </w:r>
      <w:r w:rsidRPr="00B0371C">
        <w:rPr>
          <w:rtl/>
        </w:rPr>
        <w:t xml:space="preserve"> </w:t>
      </w:r>
      <w:r w:rsidRPr="00B0371C">
        <w:rPr>
          <w:rFonts w:hint="eastAsia"/>
          <w:rtl/>
        </w:rPr>
        <w:t>الحالية</w:t>
      </w:r>
      <w:r w:rsidRPr="00B0371C">
        <w:rPr>
          <w:rtl/>
        </w:rPr>
        <w:t xml:space="preserve"> </w:t>
      </w:r>
      <w:r w:rsidRPr="00B0371C">
        <w:rPr>
          <w:rFonts w:hint="eastAsia"/>
          <w:rtl/>
        </w:rPr>
        <w:t>للمؤتمر</w:t>
      </w:r>
      <w:r w:rsidRPr="00B0371C">
        <w:rPr>
          <w:rtl/>
        </w:rPr>
        <w:t xml:space="preserve"> </w:t>
      </w:r>
      <w:r w:rsidRPr="00B0371C">
        <w:rPr>
          <w:rFonts w:hint="eastAsia"/>
          <w:rtl/>
        </w:rPr>
        <w:t>العالمي</w:t>
      </w:r>
      <w:r w:rsidRPr="00B0371C">
        <w:rPr>
          <w:rtl/>
        </w:rPr>
        <w:t xml:space="preserve"> </w:t>
      </w:r>
      <w:r w:rsidRPr="00B0371C">
        <w:rPr>
          <w:rFonts w:hint="eastAsia"/>
          <w:rtl/>
        </w:rPr>
        <w:t>لتنمية</w:t>
      </w:r>
      <w:r w:rsidRPr="00B0371C">
        <w:rPr>
          <w:rtl/>
        </w:rPr>
        <w:t xml:space="preserve"> </w:t>
      </w:r>
      <w:r w:rsidRPr="00B0371C">
        <w:rPr>
          <w:rFonts w:hint="eastAsia"/>
          <w:rtl/>
        </w:rPr>
        <w:t>الاتصالات</w:t>
      </w:r>
      <w:r w:rsidRPr="00B0371C">
        <w:rPr>
          <w:rtl/>
        </w:rPr>
        <w:t xml:space="preserve"> </w:t>
      </w:r>
      <w:r w:rsidRPr="00B0371C">
        <w:rPr>
          <w:rFonts w:hint="eastAsia"/>
          <w:rtl/>
        </w:rPr>
        <w:t>تحول</w:t>
      </w:r>
      <w:r w:rsidRPr="00B0371C">
        <w:rPr>
          <w:rtl/>
        </w:rPr>
        <w:t xml:space="preserve"> </w:t>
      </w:r>
      <w:r w:rsidRPr="00B0371C">
        <w:rPr>
          <w:rFonts w:hint="eastAsia"/>
          <w:rtl/>
        </w:rPr>
        <w:t>فعلياً</w:t>
      </w:r>
      <w:r w:rsidRPr="00B0371C">
        <w:rPr>
          <w:rtl/>
        </w:rPr>
        <w:t xml:space="preserve"> </w:t>
      </w:r>
      <w:r w:rsidRPr="00B0371C">
        <w:rPr>
          <w:rFonts w:hint="eastAsia"/>
          <w:rtl/>
        </w:rPr>
        <w:t>دون</w:t>
      </w:r>
      <w:r w:rsidRPr="00B0371C">
        <w:rPr>
          <w:rtl/>
        </w:rPr>
        <w:t xml:space="preserve"> </w:t>
      </w:r>
      <w:r w:rsidRPr="00B0371C">
        <w:rPr>
          <w:rFonts w:hint="eastAsia"/>
          <w:rtl/>
        </w:rPr>
        <w:t>إمكانية</w:t>
      </w:r>
      <w:r w:rsidRPr="00B0371C">
        <w:rPr>
          <w:rtl/>
        </w:rPr>
        <w:t xml:space="preserve"> </w:t>
      </w:r>
      <w:r w:rsidRPr="00B0371C">
        <w:rPr>
          <w:rFonts w:hint="eastAsia"/>
          <w:rtl/>
        </w:rPr>
        <w:t>التصدي</w:t>
      </w:r>
      <w:r w:rsidRPr="00B0371C">
        <w:rPr>
          <w:rtl/>
        </w:rPr>
        <w:t xml:space="preserve"> </w:t>
      </w:r>
      <w:r w:rsidRPr="00B0371C">
        <w:rPr>
          <w:rFonts w:hint="eastAsia"/>
          <w:rtl/>
        </w:rPr>
        <w:t>للمسائل</w:t>
      </w:r>
      <w:r w:rsidRPr="00B0371C">
        <w:rPr>
          <w:rtl/>
        </w:rPr>
        <w:t xml:space="preserve"> </w:t>
      </w:r>
      <w:r w:rsidRPr="00B0371C">
        <w:rPr>
          <w:rFonts w:hint="eastAsia"/>
          <w:rtl/>
        </w:rPr>
        <w:t>غير</w:t>
      </w:r>
      <w:r w:rsidR="002F6138">
        <w:rPr>
          <w:rFonts w:hint="cs"/>
          <w:rtl/>
        </w:rPr>
        <w:t> </w:t>
      </w:r>
      <w:r w:rsidRPr="00B0371C">
        <w:rPr>
          <w:rFonts w:hint="eastAsia"/>
          <w:rtl/>
        </w:rPr>
        <w:t>المتوقعة</w:t>
      </w:r>
      <w:r w:rsidRPr="00B0371C">
        <w:rPr>
          <w:rtl/>
        </w:rPr>
        <w:t xml:space="preserve"> </w:t>
      </w:r>
      <w:r w:rsidRPr="00B0371C">
        <w:rPr>
          <w:rFonts w:hint="eastAsia"/>
          <w:rtl/>
        </w:rPr>
        <w:t>التي</w:t>
      </w:r>
      <w:r w:rsidRPr="00B0371C">
        <w:rPr>
          <w:rtl/>
        </w:rPr>
        <w:t xml:space="preserve"> </w:t>
      </w:r>
      <w:r w:rsidRPr="00B0371C">
        <w:rPr>
          <w:rFonts w:hint="eastAsia"/>
          <w:rtl/>
        </w:rPr>
        <w:t>تتطلب</w:t>
      </w:r>
      <w:r w:rsidRPr="00B0371C">
        <w:rPr>
          <w:rtl/>
        </w:rPr>
        <w:t xml:space="preserve"> </w:t>
      </w:r>
      <w:r w:rsidRPr="00B0371C">
        <w:rPr>
          <w:rFonts w:hint="eastAsia"/>
          <w:rtl/>
        </w:rPr>
        <w:t>اتخاذ</w:t>
      </w:r>
      <w:r w:rsidRPr="00B0371C">
        <w:rPr>
          <w:rtl/>
        </w:rPr>
        <w:t xml:space="preserve"> </w:t>
      </w:r>
      <w:r w:rsidRPr="00B0371C">
        <w:rPr>
          <w:rFonts w:hint="eastAsia"/>
          <w:rtl/>
        </w:rPr>
        <w:t>إجراء</w:t>
      </w:r>
      <w:r w:rsidRPr="00B0371C">
        <w:rPr>
          <w:rtl/>
        </w:rPr>
        <w:t xml:space="preserve"> </w:t>
      </w:r>
      <w:r w:rsidRPr="00B0371C">
        <w:rPr>
          <w:rFonts w:hint="eastAsia"/>
          <w:rtl/>
        </w:rPr>
        <w:t>عاجل</w:t>
      </w:r>
      <w:r w:rsidRPr="00B0371C">
        <w:rPr>
          <w:rtl/>
        </w:rPr>
        <w:t xml:space="preserve"> في </w:t>
      </w:r>
      <w:r w:rsidRPr="00B0371C">
        <w:rPr>
          <w:rFonts w:hint="eastAsia"/>
          <w:rtl/>
        </w:rPr>
        <w:t>الفترة</w:t>
      </w:r>
      <w:r w:rsidRPr="00B0371C">
        <w:rPr>
          <w:rtl/>
        </w:rPr>
        <w:t xml:space="preserve"> </w:t>
      </w:r>
      <w:r w:rsidRPr="00B0371C">
        <w:rPr>
          <w:rFonts w:hint="eastAsia"/>
          <w:rtl/>
        </w:rPr>
        <w:t>الفاصلة</w:t>
      </w:r>
      <w:r w:rsidRPr="00B0371C">
        <w:rPr>
          <w:rtl/>
        </w:rPr>
        <w:t xml:space="preserve"> </w:t>
      </w:r>
      <w:r w:rsidRPr="00B0371C">
        <w:rPr>
          <w:rFonts w:hint="eastAsia"/>
          <w:rtl/>
        </w:rPr>
        <w:t>بين</w:t>
      </w:r>
      <w:r w:rsidRPr="00B0371C">
        <w:rPr>
          <w:rtl/>
        </w:rPr>
        <w:t xml:space="preserve"> </w:t>
      </w:r>
      <w:r w:rsidRPr="00B0371C">
        <w:rPr>
          <w:rFonts w:hint="eastAsia"/>
          <w:rtl/>
        </w:rPr>
        <w:t>مؤتمرين؛</w:t>
      </w:r>
    </w:p>
    <w:p w14:paraId="1AF753CE" w14:textId="144AAE3D" w:rsidR="000873A6" w:rsidRPr="00B0371C" w:rsidRDefault="00EF76CA" w:rsidP="000873A6">
      <w:pPr>
        <w:rPr>
          <w:rtl/>
        </w:rPr>
      </w:pPr>
      <w:del w:id="29" w:author="Arabic" w:date="2022-05-23T15:14:00Z">
        <w:r w:rsidRPr="009F2CB6" w:rsidDel="005C040A">
          <w:rPr>
            <w:rFonts w:hint="eastAsia"/>
            <w:i/>
            <w:iCs/>
            <w:rtl/>
          </w:rPr>
          <w:delText>ج</w:delText>
        </w:r>
      </w:del>
      <w:ins w:id="30" w:author="Arabic" w:date="2022-05-23T15:14:00Z">
        <w:r w:rsidR="005C040A">
          <w:rPr>
            <w:rFonts w:hint="cs"/>
            <w:i/>
            <w:iCs/>
            <w:rtl/>
          </w:rPr>
          <w:t>ب</w:t>
        </w:r>
      </w:ins>
      <w:r w:rsidRPr="009F2CB6">
        <w:rPr>
          <w:i/>
          <w:iCs/>
          <w:rtl/>
        </w:rPr>
        <w:t>)</w:t>
      </w:r>
      <w:r w:rsidRPr="00B0371C">
        <w:rPr>
          <w:rtl/>
        </w:rPr>
        <w:tab/>
      </w:r>
      <w:r w:rsidRPr="00B0371C">
        <w:rPr>
          <w:rFonts w:hint="eastAsia"/>
          <w:rtl/>
        </w:rPr>
        <w:t>أن</w:t>
      </w:r>
      <w:r w:rsidRPr="00B0371C">
        <w:rPr>
          <w:rtl/>
        </w:rPr>
        <w:t xml:space="preserve"> </w:t>
      </w:r>
      <w:r w:rsidRPr="00B0371C">
        <w:rPr>
          <w:rFonts w:hint="eastAsia"/>
          <w:rtl/>
        </w:rPr>
        <w:t>الفريق</w:t>
      </w:r>
      <w:r w:rsidRPr="00B0371C">
        <w:rPr>
          <w:rtl/>
        </w:rPr>
        <w:t xml:space="preserve"> </w:t>
      </w:r>
      <w:r w:rsidRPr="00B0371C">
        <w:rPr>
          <w:rFonts w:hint="eastAsia"/>
          <w:rtl/>
        </w:rPr>
        <w:t>الاستشاري</w:t>
      </w:r>
      <w:r w:rsidRPr="00B0371C">
        <w:rPr>
          <w:rtl/>
        </w:rPr>
        <w:t xml:space="preserve"> </w:t>
      </w:r>
      <w:r w:rsidRPr="00B0371C">
        <w:rPr>
          <w:rFonts w:hint="eastAsia"/>
          <w:rtl/>
        </w:rPr>
        <w:t>لتنمية</w:t>
      </w:r>
      <w:r w:rsidRPr="00B0371C">
        <w:rPr>
          <w:rtl/>
        </w:rPr>
        <w:t xml:space="preserve"> </w:t>
      </w:r>
      <w:r w:rsidRPr="00B0371C">
        <w:rPr>
          <w:rFonts w:hint="eastAsia"/>
          <w:rtl/>
        </w:rPr>
        <w:t>الاتصالات،</w:t>
      </w:r>
      <w:r w:rsidRPr="00B0371C">
        <w:rPr>
          <w:rtl/>
        </w:rPr>
        <w:t xml:space="preserve"> </w:t>
      </w:r>
      <w:r w:rsidRPr="00B0371C">
        <w:rPr>
          <w:rFonts w:hint="eastAsia"/>
          <w:rtl/>
        </w:rPr>
        <w:t>الذي</w:t>
      </w:r>
      <w:r w:rsidRPr="00B0371C">
        <w:rPr>
          <w:rtl/>
        </w:rPr>
        <w:t xml:space="preserve"> </w:t>
      </w:r>
      <w:r w:rsidRPr="00B0371C">
        <w:rPr>
          <w:rFonts w:hint="eastAsia"/>
          <w:rtl/>
        </w:rPr>
        <w:t>يجتمع</w:t>
      </w:r>
      <w:r w:rsidRPr="00B0371C">
        <w:rPr>
          <w:rtl/>
        </w:rPr>
        <w:t xml:space="preserve"> </w:t>
      </w:r>
      <w:r w:rsidRPr="00B0371C">
        <w:rPr>
          <w:rFonts w:hint="eastAsia"/>
          <w:rtl/>
        </w:rPr>
        <w:t>مرة</w:t>
      </w:r>
      <w:r w:rsidRPr="00B0371C">
        <w:rPr>
          <w:rtl/>
        </w:rPr>
        <w:t xml:space="preserve"> </w:t>
      </w:r>
      <w:r w:rsidRPr="00B0371C">
        <w:rPr>
          <w:rFonts w:hint="eastAsia"/>
          <w:rtl/>
        </w:rPr>
        <w:t>واحدة</w:t>
      </w:r>
      <w:r w:rsidRPr="00B0371C">
        <w:rPr>
          <w:rtl/>
        </w:rPr>
        <w:t xml:space="preserve"> </w:t>
      </w:r>
      <w:r w:rsidRPr="00B0371C">
        <w:rPr>
          <w:rFonts w:hint="eastAsia"/>
          <w:rtl/>
        </w:rPr>
        <w:t>سنوياً</w:t>
      </w:r>
      <w:r w:rsidRPr="00B0371C">
        <w:rPr>
          <w:rtl/>
        </w:rPr>
        <w:t xml:space="preserve"> </w:t>
      </w:r>
      <w:r w:rsidRPr="00B0371C">
        <w:rPr>
          <w:rFonts w:hint="eastAsia"/>
          <w:rtl/>
        </w:rPr>
        <w:t>على</w:t>
      </w:r>
      <w:r w:rsidRPr="00B0371C">
        <w:rPr>
          <w:rtl/>
        </w:rPr>
        <w:t xml:space="preserve"> </w:t>
      </w:r>
      <w:r w:rsidRPr="00B0371C">
        <w:rPr>
          <w:rFonts w:hint="eastAsia"/>
          <w:rtl/>
        </w:rPr>
        <w:t>الأقل،</w:t>
      </w:r>
      <w:r w:rsidRPr="00B0371C">
        <w:rPr>
          <w:rtl/>
        </w:rPr>
        <w:t xml:space="preserve"> </w:t>
      </w:r>
      <w:r w:rsidRPr="00B0371C">
        <w:rPr>
          <w:rFonts w:hint="eastAsia"/>
          <w:rtl/>
        </w:rPr>
        <w:t>قادر</w:t>
      </w:r>
      <w:r w:rsidRPr="00B0371C">
        <w:rPr>
          <w:rtl/>
        </w:rPr>
        <w:t xml:space="preserve"> </w:t>
      </w:r>
      <w:r w:rsidRPr="00B0371C">
        <w:rPr>
          <w:rFonts w:hint="eastAsia"/>
          <w:rtl/>
        </w:rPr>
        <w:t>على</w:t>
      </w:r>
      <w:r w:rsidRPr="00B0371C">
        <w:rPr>
          <w:rtl/>
        </w:rPr>
        <w:t xml:space="preserve"> </w:t>
      </w:r>
      <w:r w:rsidRPr="00B0371C">
        <w:rPr>
          <w:rFonts w:hint="eastAsia"/>
          <w:rtl/>
        </w:rPr>
        <w:t>التصدي</w:t>
      </w:r>
      <w:r w:rsidRPr="00B0371C">
        <w:rPr>
          <w:rtl/>
        </w:rPr>
        <w:t xml:space="preserve"> </w:t>
      </w:r>
      <w:r w:rsidRPr="00B0371C">
        <w:rPr>
          <w:rFonts w:hint="eastAsia"/>
          <w:rtl/>
        </w:rPr>
        <w:t>لهذه</w:t>
      </w:r>
      <w:r w:rsidRPr="00B0371C">
        <w:rPr>
          <w:rtl/>
        </w:rPr>
        <w:t xml:space="preserve"> </w:t>
      </w:r>
      <w:r w:rsidRPr="00B0371C">
        <w:rPr>
          <w:rFonts w:hint="eastAsia"/>
          <w:rtl/>
        </w:rPr>
        <w:t>القضايا</w:t>
      </w:r>
      <w:r w:rsidRPr="00B0371C">
        <w:rPr>
          <w:rtl/>
        </w:rPr>
        <w:t xml:space="preserve"> </w:t>
      </w:r>
      <w:r w:rsidRPr="00B0371C">
        <w:rPr>
          <w:rFonts w:hint="eastAsia"/>
          <w:rtl/>
        </w:rPr>
        <w:t>عند</w:t>
      </w:r>
      <w:r w:rsidRPr="00B0371C">
        <w:rPr>
          <w:rFonts w:hint="cs"/>
          <w:rtl/>
        </w:rPr>
        <w:t> </w:t>
      </w:r>
      <w:r w:rsidRPr="00B0371C">
        <w:rPr>
          <w:rFonts w:hint="eastAsia"/>
          <w:rtl/>
        </w:rPr>
        <w:t>ظهورها؛</w:t>
      </w:r>
    </w:p>
    <w:p w14:paraId="1D56C767" w14:textId="13A30A49" w:rsidR="000873A6" w:rsidRPr="00B0371C" w:rsidRDefault="00EF76CA" w:rsidP="000873A6">
      <w:pPr>
        <w:rPr>
          <w:rtl/>
        </w:rPr>
      </w:pPr>
      <w:del w:id="31" w:author="Arabic" w:date="2022-05-23T15:15:00Z">
        <w:r w:rsidRPr="009F2CB6" w:rsidDel="005C040A">
          <w:rPr>
            <w:rFonts w:hint="eastAsia"/>
            <w:i/>
            <w:iCs/>
            <w:rtl/>
          </w:rPr>
          <w:delText>د</w:delText>
        </w:r>
        <w:r w:rsidRPr="009F2CB6" w:rsidDel="005C040A">
          <w:rPr>
            <w:i/>
            <w:iCs/>
            <w:rtl/>
          </w:rPr>
          <w:delText xml:space="preserve"> </w:delText>
        </w:r>
      </w:del>
      <w:ins w:id="32" w:author="Arabic" w:date="2022-05-23T15:15:00Z">
        <w:r w:rsidR="005C040A">
          <w:rPr>
            <w:rFonts w:hint="cs"/>
            <w:i/>
            <w:iCs/>
            <w:rtl/>
          </w:rPr>
          <w:t>ج</w:t>
        </w:r>
      </w:ins>
      <w:r w:rsidRPr="009F2CB6">
        <w:rPr>
          <w:i/>
          <w:iCs/>
          <w:rtl/>
        </w:rPr>
        <w:t>)</w:t>
      </w:r>
      <w:r w:rsidRPr="00B0371C">
        <w:rPr>
          <w:rtl/>
        </w:rPr>
        <w:tab/>
      </w:r>
      <w:r w:rsidRPr="00B0371C">
        <w:rPr>
          <w:rFonts w:hint="eastAsia"/>
          <w:rtl/>
        </w:rPr>
        <w:t>أنه</w:t>
      </w:r>
      <w:r w:rsidRPr="00B0371C">
        <w:rPr>
          <w:rtl/>
        </w:rPr>
        <w:t xml:space="preserve"> </w:t>
      </w:r>
      <w:r w:rsidRPr="00B0371C">
        <w:rPr>
          <w:rFonts w:hint="eastAsia"/>
          <w:rtl/>
        </w:rPr>
        <w:t>يجوز</w:t>
      </w:r>
      <w:r w:rsidRPr="00B0371C">
        <w:rPr>
          <w:rtl/>
        </w:rPr>
        <w:t xml:space="preserve"> </w:t>
      </w:r>
      <w:r w:rsidRPr="00B0371C">
        <w:rPr>
          <w:rFonts w:hint="eastAsia"/>
          <w:rtl/>
        </w:rPr>
        <w:t>لمؤتمر</w:t>
      </w:r>
      <w:r w:rsidRPr="00B0371C">
        <w:rPr>
          <w:rtl/>
        </w:rPr>
        <w:t xml:space="preserve"> </w:t>
      </w:r>
      <w:r w:rsidRPr="00B0371C">
        <w:rPr>
          <w:rFonts w:hint="eastAsia"/>
          <w:rtl/>
        </w:rPr>
        <w:t>تنمية</w:t>
      </w:r>
      <w:r w:rsidRPr="00B0371C">
        <w:rPr>
          <w:rtl/>
        </w:rPr>
        <w:t xml:space="preserve"> </w:t>
      </w:r>
      <w:r w:rsidRPr="00B0371C">
        <w:rPr>
          <w:rFonts w:hint="eastAsia"/>
          <w:rtl/>
        </w:rPr>
        <w:t>الاتصالات،</w:t>
      </w:r>
      <w:r w:rsidRPr="00B0371C">
        <w:rPr>
          <w:rtl/>
        </w:rPr>
        <w:t xml:space="preserve"> </w:t>
      </w:r>
      <w:r w:rsidRPr="00B0371C">
        <w:rPr>
          <w:rFonts w:hint="eastAsia"/>
          <w:rtl/>
        </w:rPr>
        <w:t>بموجب</w:t>
      </w:r>
      <w:r w:rsidRPr="00B0371C">
        <w:rPr>
          <w:rtl/>
        </w:rPr>
        <w:t xml:space="preserve"> </w:t>
      </w:r>
      <w:r w:rsidRPr="00B0371C">
        <w:rPr>
          <w:rFonts w:hint="eastAsia"/>
          <w:rtl/>
        </w:rPr>
        <w:t>الرقم</w:t>
      </w:r>
      <w:r>
        <w:rPr>
          <w:rFonts w:hint="cs"/>
          <w:rtl/>
        </w:rPr>
        <w:t> </w:t>
      </w:r>
      <w:r w:rsidRPr="00B0371C">
        <w:rPr>
          <w:lang w:bidi="ar-SY"/>
        </w:rPr>
        <w:t>213A</w:t>
      </w:r>
      <w:r w:rsidRPr="00B0371C">
        <w:rPr>
          <w:rtl/>
        </w:rPr>
        <w:t xml:space="preserve"> </w:t>
      </w:r>
      <w:r w:rsidRPr="00B0371C">
        <w:rPr>
          <w:rFonts w:hint="eastAsia"/>
          <w:rtl/>
        </w:rPr>
        <w:t>من</w:t>
      </w:r>
      <w:r w:rsidRPr="00B0371C">
        <w:rPr>
          <w:rtl/>
        </w:rPr>
        <w:t xml:space="preserve"> </w:t>
      </w:r>
      <w:r w:rsidRPr="00B0371C">
        <w:rPr>
          <w:rFonts w:hint="eastAsia"/>
          <w:rtl/>
        </w:rPr>
        <w:t>الاتفاقية،</w:t>
      </w:r>
      <w:r w:rsidRPr="00B0371C">
        <w:rPr>
          <w:rtl/>
        </w:rPr>
        <w:t xml:space="preserve"> </w:t>
      </w:r>
      <w:r w:rsidRPr="00B0371C">
        <w:rPr>
          <w:rFonts w:hint="eastAsia"/>
          <w:rtl/>
        </w:rPr>
        <w:t>أن</w:t>
      </w:r>
      <w:r w:rsidRPr="00B0371C">
        <w:rPr>
          <w:rtl/>
        </w:rPr>
        <w:t xml:space="preserve"> </w:t>
      </w:r>
      <w:r w:rsidRPr="00B0371C">
        <w:rPr>
          <w:rFonts w:hint="eastAsia"/>
          <w:rtl/>
        </w:rPr>
        <w:t>يكلف</w:t>
      </w:r>
      <w:r w:rsidRPr="00B0371C">
        <w:rPr>
          <w:rtl/>
        </w:rPr>
        <w:t xml:space="preserve"> </w:t>
      </w:r>
      <w:r w:rsidRPr="00B0371C">
        <w:rPr>
          <w:rFonts w:hint="eastAsia"/>
          <w:rtl/>
        </w:rPr>
        <w:t>الفريق</w:t>
      </w:r>
      <w:r w:rsidRPr="00B0371C">
        <w:rPr>
          <w:rtl/>
        </w:rPr>
        <w:t xml:space="preserve"> </w:t>
      </w:r>
      <w:r w:rsidRPr="00B0371C">
        <w:rPr>
          <w:rFonts w:hint="eastAsia"/>
          <w:rtl/>
        </w:rPr>
        <w:t>الاستشاري</w:t>
      </w:r>
      <w:r w:rsidRPr="00B0371C">
        <w:rPr>
          <w:rtl/>
        </w:rPr>
        <w:t xml:space="preserve"> </w:t>
      </w:r>
      <w:r w:rsidRPr="00B0371C">
        <w:rPr>
          <w:rFonts w:hint="eastAsia"/>
          <w:rtl/>
        </w:rPr>
        <w:t>لتنمية</w:t>
      </w:r>
      <w:r w:rsidRPr="00B0371C">
        <w:rPr>
          <w:rtl/>
        </w:rPr>
        <w:t xml:space="preserve"> </w:t>
      </w:r>
      <w:r w:rsidRPr="00B0371C">
        <w:rPr>
          <w:rFonts w:hint="eastAsia"/>
          <w:rtl/>
        </w:rPr>
        <w:t>الاتصالات</w:t>
      </w:r>
      <w:r w:rsidRPr="00B0371C">
        <w:rPr>
          <w:rtl/>
        </w:rPr>
        <w:t xml:space="preserve"> </w:t>
      </w:r>
      <w:r w:rsidRPr="00B0371C">
        <w:rPr>
          <w:rFonts w:hint="eastAsia"/>
          <w:rtl/>
        </w:rPr>
        <w:t>بمسائل</w:t>
      </w:r>
      <w:r w:rsidRPr="00B0371C">
        <w:rPr>
          <w:rtl/>
        </w:rPr>
        <w:t xml:space="preserve"> </w:t>
      </w:r>
      <w:r w:rsidRPr="00B0371C">
        <w:rPr>
          <w:rFonts w:hint="eastAsia"/>
          <w:rtl/>
        </w:rPr>
        <w:t>محددة</w:t>
      </w:r>
      <w:r w:rsidRPr="00B0371C">
        <w:rPr>
          <w:rtl/>
        </w:rPr>
        <w:t xml:space="preserve"> </w:t>
      </w:r>
      <w:r w:rsidRPr="00B0371C">
        <w:rPr>
          <w:rFonts w:hint="eastAsia"/>
          <w:rtl/>
        </w:rPr>
        <w:t>تقع</w:t>
      </w:r>
      <w:r w:rsidRPr="00B0371C">
        <w:rPr>
          <w:rtl/>
        </w:rPr>
        <w:t xml:space="preserve"> في </w:t>
      </w:r>
      <w:r w:rsidRPr="00B0371C">
        <w:rPr>
          <w:rFonts w:hint="eastAsia"/>
          <w:rtl/>
        </w:rPr>
        <w:t>إطار</w:t>
      </w:r>
      <w:r w:rsidRPr="00B0371C">
        <w:rPr>
          <w:rtl/>
        </w:rPr>
        <w:t xml:space="preserve"> </w:t>
      </w:r>
      <w:r w:rsidRPr="00B0371C">
        <w:rPr>
          <w:rFonts w:hint="eastAsia"/>
          <w:rtl/>
        </w:rPr>
        <w:t>اختصاصه</w:t>
      </w:r>
      <w:r w:rsidRPr="00B0371C">
        <w:rPr>
          <w:rtl/>
        </w:rPr>
        <w:t xml:space="preserve"> </w:t>
      </w:r>
      <w:r w:rsidRPr="00B0371C">
        <w:rPr>
          <w:rFonts w:hint="eastAsia"/>
          <w:rtl/>
        </w:rPr>
        <w:t>مع</w:t>
      </w:r>
      <w:r w:rsidRPr="00B0371C">
        <w:rPr>
          <w:rtl/>
        </w:rPr>
        <w:t xml:space="preserve"> </w:t>
      </w:r>
      <w:r w:rsidRPr="00B0371C">
        <w:rPr>
          <w:rFonts w:hint="eastAsia"/>
          <w:rtl/>
        </w:rPr>
        <w:t>توضيح</w:t>
      </w:r>
      <w:r w:rsidRPr="00B0371C">
        <w:rPr>
          <w:rtl/>
        </w:rPr>
        <w:t xml:space="preserve"> </w:t>
      </w:r>
      <w:r w:rsidRPr="00B0371C">
        <w:rPr>
          <w:rFonts w:hint="eastAsia"/>
          <w:rtl/>
        </w:rPr>
        <w:t>التدابير</w:t>
      </w:r>
      <w:r w:rsidRPr="00B0371C">
        <w:rPr>
          <w:rtl/>
        </w:rPr>
        <w:t xml:space="preserve"> </w:t>
      </w:r>
      <w:r w:rsidRPr="00B0371C">
        <w:rPr>
          <w:rFonts w:hint="eastAsia"/>
          <w:rtl/>
        </w:rPr>
        <w:t>المطلوبة</w:t>
      </w:r>
      <w:r w:rsidRPr="00B0371C">
        <w:rPr>
          <w:rtl/>
        </w:rPr>
        <w:t xml:space="preserve"> </w:t>
      </w:r>
      <w:r w:rsidRPr="00B0371C">
        <w:rPr>
          <w:rFonts w:hint="eastAsia"/>
          <w:rtl/>
        </w:rPr>
        <w:t>بشأن</w:t>
      </w:r>
      <w:r w:rsidRPr="00B0371C">
        <w:rPr>
          <w:rtl/>
        </w:rPr>
        <w:t xml:space="preserve"> </w:t>
      </w:r>
      <w:r w:rsidRPr="00B0371C">
        <w:rPr>
          <w:rFonts w:hint="eastAsia"/>
          <w:rtl/>
        </w:rPr>
        <w:t>هذه</w:t>
      </w:r>
      <w:r w:rsidRPr="00B0371C">
        <w:rPr>
          <w:rtl/>
        </w:rPr>
        <w:t xml:space="preserve"> </w:t>
      </w:r>
      <w:r w:rsidRPr="00B0371C">
        <w:rPr>
          <w:rFonts w:hint="eastAsia"/>
          <w:rtl/>
        </w:rPr>
        <w:t>المسائل؛</w:t>
      </w:r>
    </w:p>
    <w:p w14:paraId="252C6B6C" w14:textId="39AF8EBC" w:rsidR="000873A6" w:rsidRPr="009F2CB6" w:rsidRDefault="00EF76CA" w:rsidP="000873A6">
      <w:pPr>
        <w:rPr>
          <w:spacing w:val="-6"/>
          <w:rtl/>
        </w:rPr>
      </w:pPr>
      <w:del w:id="33" w:author="Arabic" w:date="2022-05-23T15:15:00Z">
        <w:r w:rsidRPr="009F2CB6" w:rsidDel="005C040A">
          <w:rPr>
            <w:rFonts w:hint="cs"/>
            <w:i/>
            <w:iCs/>
            <w:spacing w:val="-6"/>
            <w:rtl/>
          </w:rPr>
          <w:delText>ﻫ</w:delText>
        </w:r>
        <w:r w:rsidRPr="009F2CB6" w:rsidDel="005C040A">
          <w:rPr>
            <w:i/>
            <w:iCs/>
            <w:spacing w:val="-6"/>
            <w:rtl/>
          </w:rPr>
          <w:delText xml:space="preserve"> </w:delText>
        </w:r>
      </w:del>
      <w:ins w:id="34" w:author="Arabic" w:date="2022-05-23T15:15:00Z">
        <w:r w:rsidR="005C040A">
          <w:rPr>
            <w:rFonts w:hint="cs"/>
            <w:i/>
            <w:iCs/>
            <w:spacing w:val="-6"/>
            <w:rtl/>
          </w:rPr>
          <w:t xml:space="preserve">د </w:t>
        </w:r>
      </w:ins>
      <w:r w:rsidRPr="009F2CB6">
        <w:rPr>
          <w:i/>
          <w:iCs/>
          <w:spacing w:val="-6"/>
          <w:rtl/>
        </w:rPr>
        <w:t>)</w:t>
      </w:r>
      <w:r w:rsidRPr="009F2CB6">
        <w:rPr>
          <w:spacing w:val="-6"/>
          <w:rtl/>
        </w:rPr>
        <w:tab/>
      </w:r>
      <w:r w:rsidRPr="009F2CB6">
        <w:rPr>
          <w:rFonts w:hint="eastAsia"/>
          <w:spacing w:val="-6"/>
          <w:rtl/>
        </w:rPr>
        <w:t>أن</w:t>
      </w:r>
      <w:r w:rsidRPr="009F2CB6">
        <w:rPr>
          <w:spacing w:val="-6"/>
          <w:rtl/>
        </w:rPr>
        <w:t xml:space="preserve"> </w:t>
      </w:r>
      <w:r w:rsidRPr="009F2CB6">
        <w:rPr>
          <w:rFonts w:hint="eastAsia"/>
          <w:spacing w:val="-6"/>
          <w:rtl/>
        </w:rPr>
        <w:t>الفريق</w:t>
      </w:r>
      <w:r w:rsidRPr="009F2CB6">
        <w:rPr>
          <w:spacing w:val="-6"/>
          <w:rtl/>
        </w:rPr>
        <w:t xml:space="preserve"> </w:t>
      </w:r>
      <w:r w:rsidRPr="009F2CB6">
        <w:rPr>
          <w:rFonts w:hint="eastAsia"/>
          <w:spacing w:val="-6"/>
          <w:rtl/>
        </w:rPr>
        <w:t>الاستشاري</w:t>
      </w:r>
      <w:r w:rsidRPr="009F2CB6">
        <w:rPr>
          <w:spacing w:val="-6"/>
          <w:rtl/>
        </w:rPr>
        <w:t xml:space="preserve"> </w:t>
      </w:r>
      <w:r w:rsidRPr="009F2CB6">
        <w:rPr>
          <w:rFonts w:hint="eastAsia"/>
          <w:spacing w:val="-6"/>
          <w:rtl/>
        </w:rPr>
        <w:t>قد</w:t>
      </w:r>
      <w:r w:rsidRPr="009F2CB6">
        <w:rPr>
          <w:spacing w:val="-6"/>
          <w:rtl/>
        </w:rPr>
        <w:t xml:space="preserve"> </w:t>
      </w:r>
      <w:r w:rsidRPr="009F2CB6">
        <w:rPr>
          <w:rFonts w:hint="eastAsia"/>
          <w:spacing w:val="-6"/>
          <w:rtl/>
        </w:rPr>
        <w:t>أبدى</w:t>
      </w:r>
      <w:r w:rsidRPr="009F2CB6">
        <w:rPr>
          <w:spacing w:val="-6"/>
          <w:rtl/>
        </w:rPr>
        <w:t xml:space="preserve"> </w:t>
      </w:r>
      <w:r w:rsidRPr="009F2CB6">
        <w:rPr>
          <w:rFonts w:hint="eastAsia"/>
          <w:spacing w:val="-6"/>
          <w:rtl/>
        </w:rPr>
        <w:t>بالفعل</w:t>
      </w:r>
      <w:r w:rsidRPr="009F2CB6">
        <w:rPr>
          <w:spacing w:val="-6"/>
          <w:rtl/>
        </w:rPr>
        <w:t xml:space="preserve"> </w:t>
      </w:r>
      <w:r w:rsidRPr="009F2CB6">
        <w:rPr>
          <w:rFonts w:hint="eastAsia"/>
          <w:spacing w:val="-6"/>
          <w:rtl/>
        </w:rPr>
        <w:t>قدرته</w:t>
      </w:r>
      <w:r w:rsidRPr="009F2CB6">
        <w:rPr>
          <w:spacing w:val="-6"/>
          <w:rtl/>
        </w:rPr>
        <w:t xml:space="preserve"> </w:t>
      </w:r>
      <w:r w:rsidRPr="009F2CB6">
        <w:rPr>
          <w:rFonts w:hint="eastAsia"/>
          <w:spacing w:val="-6"/>
          <w:rtl/>
        </w:rPr>
        <w:t>على</w:t>
      </w:r>
      <w:r w:rsidRPr="009F2CB6">
        <w:rPr>
          <w:spacing w:val="-6"/>
          <w:rtl/>
        </w:rPr>
        <w:t xml:space="preserve"> </w:t>
      </w:r>
      <w:r w:rsidRPr="009F2CB6">
        <w:rPr>
          <w:rFonts w:hint="eastAsia"/>
          <w:spacing w:val="-6"/>
          <w:rtl/>
        </w:rPr>
        <w:t>التصرف</w:t>
      </w:r>
      <w:r w:rsidRPr="009F2CB6">
        <w:rPr>
          <w:spacing w:val="-6"/>
          <w:rtl/>
        </w:rPr>
        <w:t xml:space="preserve"> </w:t>
      </w:r>
      <w:r w:rsidRPr="009F2CB6">
        <w:rPr>
          <w:rFonts w:hint="eastAsia"/>
          <w:spacing w:val="-6"/>
          <w:rtl/>
        </w:rPr>
        <w:t>بفاعلية</w:t>
      </w:r>
      <w:r w:rsidRPr="009F2CB6">
        <w:rPr>
          <w:spacing w:val="-6"/>
          <w:rtl/>
        </w:rPr>
        <w:t xml:space="preserve"> في </w:t>
      </w:r>
      <w:r w:rsidRPr="009F2CB6">
        <w:rPr>
          <w:rFonts w:hint="eastAsia"/>
          <w:spacing w:val="-6"/>
          <w:rtl/>
        </w:rPr>
        <w:t>الأمور</w:t>
      </w:r>
      <w:r w:rsidRPr="009F2CB6">
        <w:rPr>
          <w:spacing w:val="-6"/>
          <w:rtl/>
        </w:rPr>
        <w:t xml:space="preserve"> </w:t>
      </w:r>
      <w:r w:rsidRPr="009F2CB6">
        <w:rPr>
          <w:rFonts w:hint="eastAsia"/>
          <w:spacing w:val="-6"/>
          <w:rtl/>
        </w:rPr>
        <w:t>التي</w:t>
      </w:r>
      <w:r w:rsidRPr="009F2CB6">
        <w:rPr>
          <w:spacing w:val="-6"/>
          <w:rtl/>
        </w:rPr>
        <w:t xml:space="preserve"> </w:t>
      </w:r>
      <w:r w:rsidRPr="009F2CB6">
        <w:rPr>
          <w:rFonts w:hint="eastAsia"/>
          <w:spacing w:val="-6"/>
          <w:rtl/>
        </w:rPr>
        <w:t>أحالها</w:t>
      </w:r>
      <w:r w:rsidRPr="009F2CB6">
        <w:rPr>
          <w:spacing w:val="-6"/>
          <w:rtl/>
        </w:rPr>
        <w:t xml:space="preserve"> </w:t>
      </w:r>
      <w:r w:rsidRPr="009F2CB6">
        <w:rPr>
          <w:rFonts w:hint="eastAsia"/>
          <w:spacing w:val="-6"/>
          <w:rtl/>
        </w:rPr>
        <w:t>إليه</w:t>
      </w:r>
      <w:r w:rsidRPr="009F2CB6">
        <w:rPr>
          <w:spacing w:val="-6"/>
          <w:rtl/>
        </w:rPr>
        <w:t xml:space="preserve"> </w:t>
      </w:r>
      <w:r w:rsidRPr="009F2CB6">
        <w:rPr>
          <w:rFonts w:hint="eastAsia"/>
          <w:spacing w:val="-6"/>
          <w:rtl/>
        </w:rPr>
        <w:t>المؤتمر</w:t>
      </w:r>
      <w:r w:rsidRPr="009F2CB6">
        <w:rPr>
          <w:spacing w:val="-6"/>
          <w:rtl/>
        </w:rPr>
        <w:t xml:space="preserve"> </w:t>
      </w:r>
      <w:r w:rsidRPr="009F2CB6">
        <w:rPr>
          <w:rFonts w:hint="eastAsia"/>
          <w:spacing w:val="-6"/>
          <w:rtl/>
        </w:rPr>
        <w:t>العالمي</w:t>
      </w:r>
      <w:r w:rsidRPr="009F2CB6">
        <w:rPr>
          <w:spacing w:val="-6"/>
          <w:rtl/>
        </w:rPr>
        <w:t xml:space="preserve"> </w:t>
      </w:r>
      <w:r w:rsidRPr="009F2CB6">
        <w:rPr>
          <w:rFonts w:hint="eastAsia"/>
          <w:spacing w:val="-6"/>
          <w:rtl/>
        </w:rPr>
        <w:t>السابق</w:t>
      </w:r>
      <w:r w:rsidRPr="009F2CB6">
        <w:rPr>
          <w:spacing w:val="-6"/>
          <w:rtl/>
        </w:rPr>
        <w:t xml:space="preserve"> </w:t>
      </w:r>
      <w:r w:rsidRPr="009F2CB6">
        <w:rPr>
          <w:rFonts w:hint="eastAsia"/>
          <w:spacing w:val="-6"/>
          <w:rtl/>
        </w:rPr>
        <w:t>لتنمية</w:t>
      </w:r>
      <w:r w:rsidRPr="009F2CB6">
        <w:rPr>
          <w:rFonts w:hint="cs"/>
          <w:spacing w:val="-6"/>
          <w:rtl/>
        </w:rPr>
        <w:t> </w:t>
      </w:r>
      <w:r w:rsidRPr="009F2CB6">
        <w:rPr>
          <w:rFonts w:hint="eastAsia"/>
          <w:spacing w:val="-6"/>
          <w:rtl/>
        </w:rPr>
        <w:t>الاتصالات،</w:t>
      </w:r>
    </w:p>
    <w:p w14:paraId="3421E022" w14:textId="77777777" w:rsidR="000873A6" w:rsidRPr="00B0371C" w:rsidRDefault="00EF76CA" w:rsidP="00BB6EF3">
      <w:pPr>
        <w:pStyle w:val="Call"/>
        <w:rPr>
          <w:rtl/>
        </w:rPr>
      </w:pPr>
      <w:r w:rsidRPr="00B0371C">
        <w:rPr>
          <w:rFonts w:hint="eastAsia"/>
          <w:rtl/>
        </w:rPr>
        <w:t>وإذ</w:t>
      </w:r>
      <w:r w:rsidRPr="00B0371C">
        <w:rPr>
          <w:rtl/>
        </w:rPr>
        <w:t xml:space="preserve"> </w:t>
      </w:r>
      <w:r w:rsidRPr="00B0371C">
        <w:rPr>
          <w:rFonts w:hint="eastAsia"/>
          <w:rtl/>
        </w:rPr>
        <w:t>يلاحظ</w:t>
      </w:r>
    </w:p>
    <w:p w14:paraId="12A04049" w14:textId="77777777" w:rsidR="000873A6" w:rsidRDefault="00EF76CA" w:rsidP="000873A6">
      <w:pPr>
        <w:rPr>
          <w:rtl/>
        </w:rPr>
      </w:pPr>
      <w:r w:rsidRPr="00B0371C">
        <w:rPr>
          <w:rFonts w:hint="eastAsia"/>
          <w:rtl/>
        </w:rPr>
        <w:t>أن</w:t>
      </w:r>
      <w:r w:rsidRPr="00B0371C">
        <w:rPr>
          <w:rtl/>
        </w:rPr>
        <w:t xml:space="preserve"> </w:t>
      </w:r>
      <w:r w:rsidRPr="00B0371C">
        <w:rPr>
          <w:rFonts w:hint="eastAsia"/>
          <w:rtl/>
        </w:rPr>
        <w:t>الحاجة</w:t>
      </w:r>
      <w:r w:rsidRPr="00B0371C">
        <w:rPr>
          <w:rtl/>
        </w:rPr>
        <w:t xml:space="preserve"> </w:t>
      </w:r>
      <w:r w:rsidRPr="00B0371C">
        <w:rPr>
          <w:rFonts w:hint="eastAsia"/>
          <w:rtl/>
        </w:rPr>
        <w:t>ما</w:t>
      </w:r>
      <w:r w:rsidRPr="00B0371C">
        <w:rPr>
          <w:rtl/>
        </w:rPr>
        <w:t xml:space="preserve"> </w:t>
      </w:r>
      <w:r w:rsidRPr="00B0371C">
        <w:rPr>
          <w:rFonts w:hint="eastAsia"/>
          <w:rtl/>
        </w:rPr>
        <w:t>زالت</w:t>
      </w:r>
      <w:r w:rsidRPr="00B0371C">
        <w:rPr>
          <w:rtl/>
        </w:rPr>
        <w:t xml:space="preserve"> </w:t>
      </w:r>
      <w:r w:rsidRPr="00B0371C">
        <w:rPr>
          <w:rFonts w:hint="eastAsia"/>
          <w:rtl/>
        </w:rPr>
        <w:t>مستمرة</w:t>
      </w:r>
      <w:r w:rsidRPr="00B0371C">
        <w:rPr>
          <w:rtl/>
        </w:rPr>
        <w:t xml:space="preserve"> </w:t>
      </w:r>
      <w:r w:rsidRPr="00B0371C">
        <w:rPr>
          <w:rFonts w:hint="eastAsia"/>
          <w:rtl/>
        </w:rPr>
        <w:t>لتحديد</w:t>
      </w:r>
      <w:r w:rsidRPr="00B0371C">
        <w:rPr>
          <w:rtl/>
        </w:rPr>
        <w:t xml:space="preserve"> </w:t>
      </w:r>
      <w:r w:rsidRPr="00B0371C">
        <w:rPr>
          <w:rFonts w:hint="eastAsia"/>
          <w:rtl/>
        </w:rPr>
        <w:t>آلية</w:t>
      </w:r>
      <w:r w:rsidRPr="00B0371C">
        <w:rPr>
          <w:rtl/>
        </w:rPr>
        <w:t xml:space="preserve"> </w:t>
      </w:r>
      <w:r w:rsidRPr="00B0371C">
        <w:rPr>
          <w:rFonts w:hint="eastAsia"/>
          <w:rtl/>
        </w:rPr>
        <w:t>أو</w:t>
      </w:r>
      <w:r w:rsidRPr="00B0371C">
        <w:rPr>
          <w:rtl/>
        </w:rPr>
        <w:t xml:space="preserve"> </w:t>
      </w:r>
      <w:r w:rsidRPr="00B0371C">
        <w:rPr>
          <w:rFonts w:hint="eastAsia"/>
          <w:rtl/>
        </w:rPr>
        <w:t>آليات</w:t>
      </w:r>
      <w:r w:rsidRPr="00B0371C">
        <w:rPr>
          <w:rtl/>
        </w:rPr>
        <w:t xml:space="preserve"> </w:t>
      </w:r>
      <w:r w:rsidRPr="00B0371C">
        <w:rPr>
          <w:rFonts w:hint="eastAsia"/>
          <w:rtl/>
        </w:rPr>
        <w:t>مناسبة</w:t>
      </w:r>
      <w:r w:rsidRPr="00B0371C">
        <w:rPr>
          <w:rtl/>
        </w:rPr>
        <w:t xml:space="preserve"> </w:t>
      </w:r>
      <w:r w:rsidRPr="00B0371C">
        <w:rPr>
          <w:rFonts w:hint="eastAsia"/>
          <w:rtl/>
        </w:rPr>
        <w:t>لمعالجة</w:t>
      </w:r>
      <w:r w:rsidRPr="00B0371C">
        <w:rPr>
          <w:rtl/>
        </w:rPr>
        <w:t xml:space="preserve"> </w:t>
      </w:r>
      <w:r w:rsidRPr="00B0371C">
        <w:rPr>
          <w:rFonts w:hint="eastAsia"/>
          <w:rtl/>
        </w:rPr>
        <w:t>المشاكل</w:t>
      </w:r>
      <w:r w:rsidRPr="00B0371C">
        <w:rPr>
          <w:rtl/>
        </w:rPr>
        <w:t xml:space="preserve"> </w:t>
      </w:r>
      <w:r w:rsidRPr="00B0371C">
        <w:rPr>
          <w:rFonts w:hint="eastAsia"/>
          <w:rtl/>
        </w:rPr>
        <w:t>الطارئة</w:t>
      </w:r>
      <w:r w:rsidRPr="00B0371C">
        <w:rPr>
          <w:rtl/>
        </w:rPr>
        <w:t xml:space="preserve"> </w:t>
      </w:r>
      <w:r w:rsidRPr="00B0371C">
        <w:rPr>
          <w:rFonts w:hint="eastAsia"/>
          <w:rtl/>
        </w:rPr>
        <w:t>الجديدة</w:t>
      </w:r>
      <w:r w:rsidRPr="00B0371C">
        <w:rPr>
          <w:rtl/>
        </w:rPr>
        <w:t xml:space="preserve"> </w:t>
      </w:r>
      <w:r w:rsidRPr="00B0371C">
        <w:rPr>
          <w:rFonts w:hint="eastAsia"/>
          <w:rtl/>
        </w:rPr>
        <w:t>أمام</w:t>
      </w:r>
      <w:r w:rsidRPr="00B0371C">
        <w:rPr>
          <w:rtl/>
        </w:rPr>
        <w:t xml:space="preserve"> </w:t>
      </w:r>
      <w:r w:rsidRPr="00B0371C">
        <w:rPr>
          <w:rFonts w:hint="eastAsia"/>
          <w:rtl/>
        </w:rPr>
        <w:t>البلدان</w:t>
      </w:r>
      <w:r w:rsidRPr="00B0371C">
        <w:rPr>
          <w:rtl/>
        </w:rPr>
        <w:t xml:space="preserve"> </w:t>
      </w:r>
      <w:r w:rsidRPr="00B0371C">
        <w:rPr>
          <w:rFonts w:hint="eastAsia"/>
          <w:rtl/>
        </w:rPr>
        <w:t>النامية</w:t>
      </w:r>
      <w:r w:rsidRPr="00B0371C">
        <w:rPr>
          <w:rtl/>
        </w:rPr>
        <w:t xml:space="preserve"> </w:t>
      </w:r>
      <w:r w:rsidRPr="00B0371C">
        <w:rPr>
          <w:rFonts w:hint="eastAsia"/>
          <w:rtl/>
        </w:rPr>
        <w:t>التي</w:t>
      </w:r>
      <w:r w:rsidRPr="00B0371C">
        <w:rPr>
          <w:rtl/>
        </w:rPr>
        <w:t xml:space="preserve"> </w:t>
      </w:r>
      <w:r w:rsidRPr="00B0371C">
        <w:rPr>
          <w:rFonts w:hint="eastAsia"/>
          <w:rtl/>
        </w:rPr>
        <w:t>لم</w:t>
      </w:r>
      <w:r w:rsidRPr="00B0371C">
        <w:rPr>
          <w:rtl/>
        </w:rPr>
        <w:t xml:space="preserve"> </w:t>
      </w:r>
      <w:r w:rsidRPr="00B0371C">
        <w:rPr>
          <w:rFonts w:hint="eastAsia"/>
          <w:rtl/>
        </w:rPr>
        <w:t>يكن</w:t>
      </w:r>
      <w:r w:rsidRPr="00B0371C">
        <w:rPr>
          <w:rtl/>
        </w:rPr>
        <w:t xml:space="preserve"> </w:t>
      </w:r>
      <w:r w:rsidRPr="00B0371C">
        <w:rPr>
          <w:rFonts w:hint="eastAsia"/>
          <w:rtl/>
        </w:rPr>
        <w:t>بمقدور</w:t>
      </w:r>
      <w:r w:rsidRPr="00B0371C">
        <w:rPr>
          <w:rtl/>
        </w:rPr>
        <w:t xml:space="preserve"> </w:t>
      </w:r>
      <w:r w:rsidRPr="00B0371C">
        <w:rPr>
          <w:rFonts w:hint="eastAsia"/>
          <w:rtl/>
        </w:rPr>
        <w:t>قطاع</w:t>
      </w:r>
      <w:r w:rsidRPr="00B0371C">
        <w:rPr>
          <w:rtl/>
        </w:rPr>
        <w:t xml:space="preserve"> </w:t>
      </w:r>
      <w:r w:rsidRPr="00B0371C">
        <w:rPr>
          <w:rFonts w:hint="eastAsia"/>
          <w:rtl/>
        </w:rPr>
        <w:t>تنمية</w:t>
      </w:r>
      <w:r w:rsidRPr="00B0371C">
        <w:rPr>
          <w:rtl/>
        </w:rPr>
        <w:t xml:space="preserve"> </w:t>
      </w:r>
      <w:r w:rsidRPr="00B0371C">
        <w:rPr>
          <w:rFonts w:hint="eastAsia"/>
          <w:rtl/>
        </w:rPr>
        <w:t>الاتصالات</w:t>
      </w:r>
      <w:r w:rsidRPr="00B0371C">
        <w:rPr>
          <w:rtl/>
        </w:rPr>
        <w:t xml:space="preserve"> </w:t>
      </w:r>
      <w:r w:rsidRPr="00B0371C">
        <w:rPr>
          <w:rFonts w:hint="eastAsia"/>
          <w:rtl/>
        </w:rPr>
        <w:t>معالجتها</w:t>
      </w:r>
      <w:r w:rsidRPr="00B0371C">
        <w:rPr>
          <w:rtl/>
        </w:rPr>
        <w:t xml:space="preserve"> </w:t>
      </w:r>
      <w:r w:rsidRPr="00B0371C">
        <w:rPr>
          <w:rFonts w:hint="eastAsia"/>
          <w:rtl/>
        </w:rPr>
        <w:t>من</w:t>
      </w:r>
      <w:r w:rsidRPr="00B0371C">
        <w:rPr>
          <w:rtl/>
        </w:rPr>
        <w:t xml:space="preserve"> </w:t>
      </w:r>
      <w:r w:rsidRPr="00B0371C">
        <w:rPr>
          <w:rFonts w:hint="eastAsia"/>
          <w:rtl/>
        </w:rPr>
        <w:t>قبل،</w:t>
      </w:r>
    </w:p>
    <w:p w14:paraId="28CEF262" w14:textId="77777777" w:rsidR="00CE1C6F" w:rsidRPr="00B0371C" w:rsidRDefault="00EF76CA" w:rsidP="00BB6EF3">
      <w:pPr>
        <w:pStyle w:val="Call"/>
        <w:rPr>
          <w:rtl/>
        </w:rPr>
      </w:pPr>
      <w:r w:rsidRPr="00B0371C">
        <w:rPr>
          <w:rFonts w:hint="eastAsia"/>
          <w:rtl/>
        </w:rPr>
        <w:lastRenderedPageBreak/>
        <w:t>يقـرر</w:t>
      </w:r>
    </w:p>
    <w:p w14:paraId="2635667B" w14:textId="77777777" w:rsidR="00CE1C6F" w:rsidRDefault="00EF76CA" w:rsidP="00CE1C6F">
      <w:pPr>
        <w:rPr>
          <w:rtl/>
        </w:rPr>
      </w:pPr>
      <w:r w:rsidRPr="00B0371C">
        <w:rPr>
          <w:lang w:bidi="ar-SY"/>
        </w:rPr>
        <w:t>1</w:t>
      </w:r>
      <w:r w:rsidRPr="00B0371C">
        <w:rPr>
          <w:lang w:bidi="ar-SY"/>
        </w:rPr>
        <w:tab/>
      </w:r>
      <w:r w:rsidRPr="00B0371C">
        <w:rPr>
          <w:rFonts w:hint="eastAsia"/>
          <w:rtl/>
        </w:rPr>
        <w:t>الاستمرار</w:t>
      </w:r>
      <w:r w:rsidRPr="00B0371C">
        <w:rPr>
          <w:rtl/>
        </w:rPr>
        <w:t xml:space="preserve"> في </w:t>
      </w:r>
      <w:r w:rsidRPr="00B0371C">
        <w:rPr>
          <w:rFonts w:hint="eastAsia"/>
          <w:rtl/>
        </w:rPr>
        <w:t>إسناد</w:t>
      </w:r>
      <w:r w:rsidRPr="00B0371C">
        <w:rPr>
          <w:rtl/>
        </w:rPr>
        <w:t xml:space="preserve"> </w:t>
      </w:r>
      <w:r w:rsidRPr="00B0371C">
        <w:rPr>
          <w:rFonts w:hint="eastAsia"/>
          <w:rtl/>
        </w:rPr>
        <w:t>الأمور</w:t>
      </w:r>
      <w:r w:rsidRPr="00B0371C">
        <w:rPr>
          <w:rtl/>
        </w:rPr>
        <w:t xml:space="preserve"> </w:t>
      </w:r>
      <w:r w:rsidRPr="00B0371C">
        <w:rPr>
          <w:rFonts w:hint="eastAsia"/>
          <w:rtl/>
        </w:rPr>
        <w:t>المحددة</w:t>
      </w:r>
      <w:r w:rsidRPr="00B0371C">
        <w:rPr>
          <w:rtl/>
        </w:rPr>
        <w:t xml:space="preserve"> </w:t>
      </w:r>
      <w:r w:rsidRPr="00B0371C">
        <w:rPr>
          <w:rFonts w:hint="eastAsia"/>
          <w:rtl/>
        </w:rPr>
        <w:t>التالية</w:t>
      </w:r>
      <w:r w:rsidRPr="00B0371C">
        <w:rPr>
          <w:rtl/>
        </w:rPr>
        <w:t xml:space="preserve"> </w:t>
      </w:r>
      <w:r w:rsidRPr="00B0371C">
        <w:rPr>
          <w:rFonts w:hint="eastAsia"/>
          <w:rtl/>
        </w:rPr>
        <w:t>إلى</w:t>
      </w:r>
      <w:r w:rsidRPr="00B0371C">
        <w:rPr>
          <w:rtl/>
        </w:rPr>
        <w:t xml:space="preserve"> </w:t>
      </w:r>
      <w:r w:rsidRPr="00B0371C">
        <w:rPr>
          <w:rFonts w:hint="eastAsia"/>
          <w:rtl/>
        </w:rPr>
        <w:t>الفريق</w:t>
      </w:r>
      <w:r w:rsidRPr="00B0371C">
        <w:rPr>
          <w:rtl/>
        </w:rPr>
        <w:t xml:space="preserve"> </w:t>
      </w:r>
      <w:r w:rsidRPr="00B0371C">
        <w:rPr>
          <w:rFonts w:hint="eastAsia"/>
          <w:rtl/>
        </w:rPr>
        <w:t>الاستشاري</w:t>
      </w:r>
      <w:r w:rsidRPr="00B0371C">
        <w:rPr>
          <w:rtl/>
        </w:rPr>
        <w:t xml:space="preserve"> </w:t>
      </w:r>
      <w:r w:rsidRPr="00B0371C">
        <w:rPr>
          <w:rFonts w:hint="eastAsia"/>
          <w:rtl/>
        </w:rPr>
        <w:t>لتنمية</w:t>
      </w:r>
      <w:r w:rsidRPr="00B0371C">
        <w:rPr>
          <w:rtl/>
        </w:rPr>
        <w:t xml:space="preserve"> </w:t>
      </w:r>
      <w:r w:rsidRPr="00B0371C">
        <w:rPr>
          <w:rFonts w:hint="eastAsia"/>
          <w:rtl/>
        </w:rPr>
        <w:t>الاتصالات</w:t>
      </w:r>
      <w:r w:rsidRPr="00B0371C">
        <w:rPr>
          <w:rtl/>
        </w:rPr>
        <w:t xml:space="preserve"> </w:t>
      </w:r>
      <w:r w:rsidRPr="00B0371C">
        <w:rPr>
          <w:rFonts w:hint="eastAsia"/>
          <w:rtl/>
        </w:rPr>
        <w:t>لتمكينه</w:t>
      </w:r>
      <w:r w:rsidRPr="00B0371C">
        <w:rPr>
          <w:rtl/>
        </w:rPr>
        <w:t xml:space="preserve"> </w:t>
      </w:r>
      <w:r w:rsidRPr="00B0371C">
        <w:rPr>
          <w:rFonts w:hint="eastAsia"/>
          <w:rtl/>
        </w:rPr>
        <w:t>من</w:t>
      </w:r>
      <w:r w:rsidRPr="00B0371C">
        <w:rPr>
          <w:rtl/>
        </w:rPr>
        <w:t xml:space="preserve"> </w:t>
      </w:r>
      <w:r w:rsidRPr="00B0371C">
        <w:rPr>
          <w:rFonts w:hint="eastAsia"/>
          <w:rtl/>
        </w:rPr>
        <w:t>التصرف</w:t>
      </w:r>
      <w:r w:rsidRPr="00B0371C">
        <w:rPr>
          <w:rtl/>
        </w:rPr>
        <w:t xml:space="preserve"> في </w:t>
      </w:r>
      <w:r w:rsidRPr="00B0371C">
        <w:rPr>
          <w:rFonts w:hint="eastAsia"/>
          <w:rtl/>
        </w:rPr>
        <w:t>المجالات</w:t>
      </w:r>
      <w:r w:rsidRPr="00B0371C">
        <w:rPr>
          <w:rtl/>
        </w:rPr>
        <w:t xml:space="preserve"> </w:t>
      </w:r>
      <w:r w:rsidRPr="00B0371C">
        <w:rPr>
          <w:rFonts w:hint="eastAsia"/>
          <w:rtl/>
        </w:rPr>
        <w:t>التالية</w:t>
      </w:r>
      <w:r w:rsidRPr="00B0371C">
        <w:rPr>
          <w:rtl/>
        </w:rPr>
        <w:t xml:space="preserve"> في </w:t>
      </w:r>
      <w:r w:rsidRPr="00B0371C">
        <w:rPr>
          <w:rFonts w:hint="eastAsia"/>
          <w:rtl/>
        </w:rPr>
        <w:t>الفترة</w:t>
      </w:r>
      <w:r w:rsidRPr="00B0371C">
        <w:rPr>
          <w:rtl/>
        </w:rPr>
        <w:t xml:space="preserve"> </w:t>
      </w:r>
      <w:r w:rsidRPr="00B0371C">
        <w:rPr>
          <w:rFonts w:hint="eastAsia"/>
          <w:rtl/>
        </w:rPr>
        <w:t>الفاصلة</w:t>
      </w:r>
      <w:r w:rsidRPr="00B0371C">
        <w:rPr>
          <w:rtl/>
        </w:rPr>
        <w:t xml:space="preserve"> </w:t>
      </w:r>
      <w:r w:rsidRPr="00B0371C">
        <w:rPr>
          <w:rFonts w:hint="eastAsia"/>
          <w:rtl/>
        </w:rPr>
        <w:t>بين</w:t>
      </w:r>
      <w:r w:rsidRPr="00B0371C">
        <w:rPr>
          <w:rtl/>
        </w:rPr>
        <w:t xml:space="preserve"> </w:t>
      </w:r>
      <w:r w:rsidRPr="00B0371C">
        <w:rPr>
          <w:rFonts w:hint="eastAsia"/>
          <w:rtl/>
        </w:rPr>
        <w:t>مؤتمرين</w:t>
      </w:r>
      <w:r w:rsidRPr="00B0371C">
        <w:rPr>
          <w:rtl/>
        </w:rPr>
        <w:t xml:space="preserve"> </w:t>
      </w:r>
      <w:r w:rsidRPr="00B0371C">
        <w:rPr>
          <w:rFonts w:hint="eastAsia"/>
          <w:rtl/>
        </w:rPr>
        <w:t>عالميين</w:t>
      </w:r>
      <w:r w:rsidRPr="00B0371C">
        <w:rPr>
          <w:rtl/>
        </w:rPr>
        <w:t xml:space="preserve"> </w:t>
      </w:r>
      <w:r w:rsidRPr="00B0371C">
        <w:rPr>
          <w:rFonts w:hint="eastAsia"/>
          <w:rtl/>
        </w:rPr>
        <w:t>متتاليين</w:t>
      </w:r>
      <w:r w:rsidRPr="00B0371C">
        <w:rPr>
          <w:rtl/>
        </w:rPr>
        <w:t xml:space="preserve"> </w:t>
      </w:r>
      <w:r w:rsidRPr="00B0371C">
        <w:rPr>
          <w:rFonts w:hint="eastAsia"/>
          <w:rtl/>
        </w:rPr>
        <w:t>لتنمية</w:t>
      </w:r>
      <w:r w:rsidRPr="00B0371C">
        <w:rPr>
          <w:rtl/>
        </w:rPr>
        <w:t xml:space="preserve"> </w:t>
      </w:r>
      <w:r w:rsidRPr="00B0371C">
        <w:rPr>
          <w:rFonts w:hint="eastAsia"/>
          <w:rtl/>
        </w:rPr>
        <w:t>الاتصالات،</w:t>
      </w:r>
      <w:r w:rsidRPr="00B0371C">
        <w:rPr>
          <w:rtl/>
        </w:rPr>
        <w:t xml:space="preserve"> </w:t>
      </w:r>
      <w:r w:rsidRPr="00B0371C">
        <w:rPr>
          <w:rFonts w:hint="eastAsia"/>
          <w:rtl/>
        </w:rPr>
        <w:t>وذلك</w:t>
      </w:r>
      <w:r w:rsidRPr="00B0371C">
        <w:rPr>
          <w:rtl/>
        </w:rPr>
        <w:t xml:space="preserve"> </w:t>
      </w:r>
      <w:r w:rsidRPr="00B0371C">
        <w:rPr>
          <w:rFonts w:hint="eastAsia"/>
          <w:rtl/>
        </w:rPr>
        <w:t>من</w:t>
      </w:r>
      <w:r w:rsidRPr="00B0371C">
        <w:rPr>
          <w:rtl/>
        </w:rPr>
        <w:t xml:space="preserve"> </w:t>
      </w:r>
      <w:r w:rsidRPr="00B0371C">
        <w:rPr>
          <w:rFonts w:hint="eastAsia"/>
          <w:rtl/>
        </w:rPr>
        <w:t>خلال</w:t>
      </w:r>
      <w:r w:rsidRPr="00B0371C">
        <w:rPr>
          <w:rtl/>
        </w:rPr>
        <w:t xml:space="preserve"> </w:t>
      </w:r>
      <w:r w:rsidRPr="00B0371C">
        <w:rPr>
          <w:rFonts w:hint="eastAsia"/>
          <w:rtl/>
        </w:rPr>
        <w:t>التقارير</w:t>
      </w:r>
      <w:r w:rsidRPr="00B0371C">
        <w:rPr>
          <w:rtl/>
        </w:rPr>
        <w:t xml:space="preserve"> </w:t>
      </w:r>
      <w:r w:rsidRPr="00B0371C">
        <w:rPr>
          <w:rFonts w:hint="eastAsia"/>
          <w:rtl/>
        </w:rPr>
        <w:t>الواردة</w:t>
      </w:r>
      <w:r w:rsidRPr="00B0371C">
        <w:rPr>
          <w:rtl/>
        </w:rPr>
        <w:t xml:space="preserve"> </w:t>
      </w:r>
      <w:r w:rsidRPr="00B0371C">
        <w:rPr>
          <w:rFonts w:hint="eastAsia"/>
          <w:rtl/>
        </w:rPr>
        <w:t>من</w:t>
      </w:r>
      <w:r w:rsidRPr="00B0371C">
        <w:rPr>
          <w:rtl/>
        </w:rPr>
        <w:t xml:space="preserve"> </w:t>
      </w:r>
      <w:r w:rsidRPr="00B0371C">
        <w:rPr>
          <w:rFonts w:hint="eastAsia"/>
          <w:rtl/>
        </w:rPr>
        <w:t>مدير</w:t>
      </w:r>
      <w:r w:rsidRPr="00B0371C">
        <w:rPr>
          <w:rtl/>
        </w:rPr>
        <w:t xml:space="preserve"> </w:t>
      </w:r>
      <w:r w:rsidRPr="00B0371C">
        <w:rPr>
          <w:rFonts w:hint="eastAsia"/>
          <w:rtl/>
        </w:rPr>
        <w:t>مكتب</w:t>
      </w:r>
      <w:r w:rsidRPr="00B0371C">
        <w:rPr>
          <w:rtl/>
        </w:rPr>
        <w:t xml:space="preserve"> </w:t>
      </w:r>
      <w:r w:rsidRPr="00B0371C">
        <w:rPr>
          <w:rFonts w:hint="eastAsia"/>
          <w:rtl/>
        </w:rPr>
        <w:t>تنمية</w:t>
      </w:r>
      <w:r w:rsidRPr="00B0371C">
        <w:rPr>
          <w:rtl/>
        </w:rPr>
        <w:t xml:space="preserve"> </w:t>
      </w:r>
      <w:r w:rsidRPr="00B0371C">
        <w:rPr>
          <w:rFonts w:hint="eastAsia"/>
          <w:rtl/>
        </w:rPr>
        <w:t>الاتصالات</w:t>
      </w:r>
      <w:r w:rsidRPr="00B0371C">
        <w:rPr>
          <w:rtl/>
        </w:rPr>
        <w:t xml:space="preserve"> </w:t>
      </w:r>
      <w:r w:rsidRPr="00B0371C">
        <w:rPr>
          <w:rFonts w:hint="eastAsia"/>
          <w:rtl/>
        </w:rPr>
        <w:t>ورؤساء</w:t>
      </w:r>
      <w:r w:rsidRPr="00B0371C">
        <w:rPr>
          <w:rtl/>
        </w:rPr>
        <w:t xml:space="preserve"> </w:t>
      </w:r>
      <w:r w:rsidRPr="00B0371C">
        <w:rPr>
          <w:rFonts w:hint="eastAsia"/>
          <w:rtl/>
        </w:rPr>
        <w:t>لجان</w:t>
      </w:r>
      <w:r w:rsidRPr="00B0371C">
        <w:rPr>
          <w:rtl/>
        </w:rPr>
        <w:t xml:space="preserve"> </w:t>
      </w:r>
      <w:r w:rsidRPr="00B0371C">
        <w:rPr>
          <w:rFonts w:hint="eastAsia"/>
          <w:rtl/>
        </w:rPr>
        <w:t>الدراسات،</w:t>
      </w:r>
      <w:r w:rsidRPr="00B0371C">
        <w:rPr>
          <w:rtl/>
        </w:rPr>
        <w:t xml:space="preserve"> </w:t>
      </w:r>
      <w:r w:rsidRPr="00B0371C">
        <w:rPr>
          <w:rFonts w:hint="eastAsia"/>
          <w:rtl/>
        </w:rPr>
        <w:t>حسب</w:t>
      </w:r>
      <w:r w:rsidRPr="00B0371C">
        <w:rPr>
          <w:rtl/>
        </w:rPr>
        <w:t xml:space="preserve"> </w:t>
      </w:r>
      <w:r w:rsidRPr="00B0371C">
        <w:rPr>
          <w:rFonts w:hint="eastAsia"/>
          <w:rtl/>
        </w:rPr>
        <w:t>الاقتضاء</w:t>
      </w:r>
      <w:r w:rsidRPr="00B0371C">
        <w:rPr>
          <w:rtl/>
        </w:rPr>
        <w:t>:</w:t>
      </w:r>
    </w:p>
    <w:p w14:paraId="1CC00E84" w14:textId="77777777" w:rsidR="000873A6" w:rsidRPr="00B0371C" w:rsidRDefault="00EF76CA" w:rsidP="000873A6">
      <w:pPr>
        <w:pStyle w:val="enumlev1"/>
        <w:rPr>
          <w:rtl/>
        </w:rPr>
      </w:pPr>
      <w:r w:rsidRPr="00B0371C">
        <w:t>‘1’</w:t>
      </w:r>
      <w:r w:rsidRPr="00B0371C">
        <w:rPr>
          <w:rtl/>
        </w:rPr>
        <w:tab/>
      </w:r>
      <w:r w:rsidRPr="00B0371C">
        <w:rPr>
          <w:rFonts w:hint="eastAsia"/>
          <w:rtl/>
        </w:rPr>
        <w:t>الاستمرار</w:t>
      </w:r>
      <w:r w:rsidRPr="00B0371C">
        <w:rPr>
          <w:rtl/>
        </w:rPr>
        <w:t xml:space="preserve"> في </w:t>
      </w:r>
      <w:r w:rsidRPr="00B0371C">
        <w:rPr>
          <w:rFonts w:hint="eastAsia"/>
          <w:rtl/>
        </w:rPr>
        <w:t>وضع</w:t>
      </w:r>
      <w:r w:rsidRPr="00B0371C">
        <w:rPr>
          <w:rtl/>
        </w:rPr>
        <w:t xml:space="preserve"> </w:t>
      </w:r>
      <w:r w:rsidRPr="00B0371C">
        <w:rPr>
          <w:rFonts w:hint="eastAsia"/>
          <w:rtl/>
        </w:rPr>
        <w:t>خطوط</w:t>
      </w:r>
      <w:r w:rsidRPr="00B0371C">
        <w:rPr>
          <w:rtl/>
        </w:rPr>
        <w:t xml:space="preserve"> </w:t>
      </w:r>
      <w:r w:rsidRPr="00B0371C">
        <w:rPr>
          <w:rFonts w:hint="eastAsia"/>
          <w:rtl/>
        </w:rPr>
        <w:t>توجيهية</w:t>
      </w:r>
      <w:r w:rsidRPr="00B0371C">
        <w:rPr>
          <w:rtl/>
        </w:rPr>
        <w:t xml:space="preserve"> </w:t>
      </w:r>
      <w:r w:rsidRPr="00B0371C">
        <w:rPr>
          <w:rFonts w:hint="eastAsia"/>
          <w:rtl/>
        </w:rPr>
        <w:t>للعمل</w:t>
      </w:r>
      <w:r w:rsidRPr="00B0371C">
        <w:rPr>
          <w:rtl/>
        </w:rPr>
        <w:t xml:space="preserve"> </w:t>
      </w:r>
      <w:r w:rsidRPr="00B0371C">
        <w:rPr>
          <w:rFonts w:hint="eastAsia"/>
          <w:rtl/>
        </w:rPr>
        <w:t>تتسم</w:t>
      </w:r>
      <w:r w:rsidRPr="00B0371C">
        <w:rPr>
          <w:rtl/>
        </w:rPr>
        <w:t xml:space="preserve"> </w:t>
      </w:r>
      <w:r w:rsidRPr="00B0371C">
        <w:rPr>
          <w:rFonts w:hint="eastAsia"/>
          <w:rtl/>
        </w:rPr>
        <w:t>بالكفاءة</w:t>
      </w:r>
      <w:r w:rsidRPr="00B0371C">
        <w:rPr>
          <w:rtl/>
        </w:rPr>
        <w:t xml:space="preserve"> </w:t>
      </w:r>
      <w:r w:rsidRPr="00B0371C">
        <w:rPr>
          <w:rFonts w:hint="eastAsia"/>
          <w:rtl/>
        </w:rPr>
        <w:t>والمرونة</w:t>
      </w:r>
      <w:r w:rsidRPr="00B0371C">
        <w:rPr>
          <w:rtl/>
        </w:rPr>
        <w:t xml:space="preserve"> </w:t>
      </w:r>
      <w:r w:rsidRPr="00B0371C">
        <w:rPr>
          <w:rFonts w:hint="eastAsia"/>
          <w:rtl/>
        </w:rPr>
        <w:t>وتحديثها</w:t>
      </w:r>
      <w:r w:rsidRPr="00B0371C">
        <w:rPr>
          <w:rtl/>
        </w:rPr>
        <w:t xml:space="preserve"> </w:t>
      </w:r>
      <w:r w:rsidRPr="00B0371C">
        <w:rPr>
          <w:rFonts w:hint="eastAsia"/>
          <w:rtl/>
        </w:rPr>
        <w:t>عند</w:t>
      </w:r>
      <w:r w:rsidRPr="00B0371C">
        <w:rPr>
          <w:rtl/>
        </w:rPr>
        <w:t xml:space="preserve"> </w:t>
      </w:r>
      <w:r w:rsidRPr="00B0371C">
        <w:rPr>
          <w:rFonts w:hint="eastAsia"/>
          <w:rtl/>
        </w:rPr>
        <w:t>اللزوم،</w:t>
      </w:r>
      <w:r w:rsidRPr="00B0371C">
        <w:rPr>
          <w:rtl/>
        </w:rPr>
        <w:t xml:space="preserve"> </w:t>
      </w:r>
      <w:r w:rsidRPr="00B0371C">
        <w:rPr>
          <w:rFonts w:hint="eastAsia"/>
          <w:rtl/>
        </w:rPr>
        <w:t>بما</w:t>
      </w:r>
      <w:r w:rsidRPr="00B0371C">
        <w:rPr>
          <w:rtl/>
        </w:rPr>
        <w:t xml:space="preserve"> في </w:t>
      </w:r>
      <w:r w:rsidRPr="00B0371C">
        <w:rPr>
          <w:rFonts w:hint="eastAsia"/>
          <w:rtl/>
        </w:rPr>
        <w:t>ذلك</w:t>
      </w:r>
      <w:r w:rsidRPr="00B0371C">
        <w:rPr>
          <w:rtl/>
        </w:rPr>
        <w:t xml:space="preserve"> </w:t>
      </w:r>
      <w:r w:rsidRPr="00B0371C">
        <w:rPr>
          <w:rFonts w:hint="eastAsia"/>
          <w:rtl/>
        </w:rPr>
        <w:t>إتاحة</w:t>
      </w:r>
      <w:r w:rsidRPr="00B0371C">
        <w:rPr>
          <w:rtl/>
        </w:rPr>
        <w:t xml:space="preserve"> </w:t>
      </w:r>
      <w:r w:rsidRPr="00B0371C">
        <w:rPr>
          <w:rFonts w:hint="eastAsia"/>
          <w:rtl/>
        </w:rPr>
        <w:t>الفرص</w:t>
      </w:r>
      <w:r w:rsidRPr="00B0371C">
        <w:rPr>
          <w:rtl/>
        </w:rPr>
        <w:t xml:space="preserve"> </w:t>
      </w:r>
      <w:r w:rsidRPr="00B0371C">
        <w:rPr>
          <w:rFonts w:hint="eastAsia"/>
          <w:rtl/>
        </w:rPr>
        <w:t>لتبادل</w:t>
      </w:r>
      <w:r w:rsidRPr="00B0371C">
        <w:rPr>
          <w:rtl/>
        </w:rPr>
        <w:t xml:space="preserve"> </w:t>
      </w:r>
      <w:r w:rsidRPr="00B0371C">
        <w:rPr>
          <w:rFonts w:hint="eastAsia"/>
          <w:rtl/>
        </w:rPr>
        <w:t>الخبرات</w:t>
      </w:r>
      <w:r w:rsidRPr="00B0371C">
        <w:rPr>
          <w:rtl/>
        </w:rPr>
        <w:t xml:space="preserve"> </w:t>
      </w:r>
      <w:r w:rsidRPr="00B0371C">
        <w:rPr>
          <w:rFonts w:hint="eastAsia"/>
          <w:rtl/>
        </w:rPr>
        <w:t>بين</w:t>
      </w:r>
      <w:r w:rsidRPr="00B0371C">
        <w:rPr>
          <w:rtl/>
        </w:rPr>
        <w:t xml:space="preserve"> </w:t>
      </w:r>
      <w:r w:rsidRPr="00B0371C">
        <w:rPr>
          <w:rFonts w:hint="eastAsia"/>
          <w:rtl/>
        </w:rPr>
        <w:t>المناطق</w:t>
      </w:r>
      <w:r w:rsidRPr="00B0371C">
        <w:rPr>
          <w:rtl/>
        </w:rPr>
        <w:t xml:space="preserve"> في </w:t>
      </w:r>
      <w:r w:rsidRPr="00B0371C">
        <w:rPr>
          <w:rFonts w:hint="eastAsia"/>
          <w:rtl/>
        </w:rPr>
        <w:t>مجال</w:t>
      </w:r>
      <w:r w:rsidRPr="00B0371C">
        <w:rPr>
          <w:rtl/>
        </w:rPr>
        <w:t xml:space="preserve"> </w:t>
      </w:r>
      <w:r w:rsidRPr="00B0371C">
        <w:rPr>
          <w:rFonts w:hint="eastAsia"/>
          <w:rtl/>
        </w:rPr>
        <w:t>تنفيذ</w:t>
      </w:r>
      <w:r w:rsidRPr="00B0371C">
        <w:rPr>
          <w:rtl/>
        </w:rPr>
        <w:t xml:space="preserve"> </w:t>
      </w:r>
      <w:r w:rsidRPr="00B0371C">
        <w:rPr>
          <w:rFonts w:hint="eastAsia"/>
          <w:rtl/>
        </w:rPr>
        <w:t>الأعمال</w:t>
      </w:r>
      <w:r w:rsidRPr="00B0371C">
        <w:rPr>
          <w:rtl/>
        </w:rPr>
        <w:t xml:space="preserve"> </w:t>
      </w:r>
      <w:r w:rsidRPr="00B0371C">
        <w:rPr>
          <w:rFonts w:hint="eastAsia"/>
          <w:rtl/>
        </w:rPr>
        <w:t>والمبادرات</w:t>
      </w:r>
      <w:r w:rsidRPr="00B0371C">
        <w:rPr>
          <w:rtl/>
        </w:rPr>
        <w:t xml:space="preserve"> </w:t>
      </w:r>
      <w:r w:rsidRPr="00B0371C">
        <w:rPr>
          <w:rFonts w:hint="eastAsia"/>
          <w:rtl/>
        </w:rPr>
        <w:t>والمشاريع</w:t>
      </w:r>
      <w:r w:rsidRPr="00B0371C">
        <w:rPr>
          <w:rtl/>
        </w:rPr>
        <w:t xml:space="preserve"> </w:t>
      </w:r>
      <w:proofErr w:type="gramStart"/>
      <w:r w:rsidRPr="00B0371C">
        <w:rPr>
          <w:rFonts w:hint="eastAsia"/>
          <w:rtl/>
        </w:rPr>
        <w:t>الإقليمية؛</w:t>
      </w:r>
      <w:proofErr w:type="gramEnd"/>
    </w:p>
    <w:p w14:paraId="0EF991BB" w14:textId="77777777" w:rsidR="000873A6" w:rsidRPr="00B0371C" w:rsidRDefault="00EF76CA" w:rsidP="000873A6">
      <w:pPr>
        <w:pStyle w:val="enumlev1"/>
        <w:rPr>
          <w:rtl/>
        </w:rPr>
      </w:pPr>
      <w:r w:rsidRPr="00B0371C">
        <w:t>‘2’</w:t>
      </w:r>
      <w:r w:rsidRPr="00B0371C">
        <w:rPr>
          <w:rtl/>
        </w:rPr>
        <w:tab/>
      </w:r>
      <w:r w:rsidRPr="00B0371C">
        <w:rPr>
          <w:rFonts w:hint="eastAsia"/>
          <w:rtl/>
        </w:rPr>
        <w:t>الاستعراض</w:t>
      </w:r>
      <w:r w:rsidRPr="00B0371C">
        <w:rPr>
          <w:rtl/>
        </w:rPr>
        <w:t xml:space="preserve"> </w:t>
      </w:r>
      <w:r w:rsidRPr="00B0371C">
        <w:rPr>
          <w:rFonts w:hint="eastAsia"/>
          <w:rtl/>
        </w:rPr>
        <w:t>المستمر</w:t>
      </w:r>
      <w:r w:rsidRPr="00B0371C">
        <w:rPr>
          <w:rtl/>
        </w:rPr>
        <w:t xml:space="preserve"> </w:t>
      </w:r>
      <w:r w:rsidRPr="00B0371C">
        <w:rPr>
          <w:rFonts w:hint="eastAsia"/>
          <w:rtl/>
        </w:rPr>
        <w:t>للعلاقة</w:t>
      </w:r>
      <w:r w:rsidRPr="00B0371C">
        <w:rPr>
          <w:rtl/>
        </w:rPr>
        <w:t xml:space="preserve"> </w:t>
      </w:r>
      <w:r w:rsidRPr="00B0371C">
        <w:rPr>
          <w:rFonts w:hint="eastAsia"/>
          <w:rtl/>
        </w:rPr>
        <w:t>بين</w:t>
      </w:r>
      <w:r w:rsidRPr="00B0371C">
        <w:rPr>
          <w:rtl/>
        </w:rPr>
        <w:t xml:space="preserve"> </w:t>
      </w:r>
      <w:r w:rsidRPr="00B0371C">
        <w:rPr>
          <w:rFonts w:hint="eastAsia"/>
          <w:rtl/>
        </w:rPr>
        <w:t>أهداف</w:t>
      </w:r>
      <w:r w:rsidRPr="00B0371C">
        <w:rPr>
          <w:rtl/>
        </w:rPr>
        <w:t xml:space="preserve"> </w:t>
      </w:r>
      <w:r w:rsidRPr="00B0371C">
        <w:rPr>
          <w:rFonts w:hint="eastAsia"/>
          <w:rtl/>
        </w:rPr>
        <w:t>قطاع</w:t>
      </w:r>
      <w:r w:rsidRPr="00B0371C">
        <w:rPr>
          <w:rtl/>
        </w:rPr>
        <w:t xml:space="preserve"> </w:t>
      </w:r>
      <w:r w:rsidRPr="00B0371C">
        <w:rPr>
          <w:rFonts w:hint="eastAsia"/>
          <w:rtl/>
        </w:rPr>
        <w:t>تنمية</w:t>
      </w:r>
      <w:r w:rsidRPr="00B0371C">
        <w:rPr>
          <w:rtl/>
        </w:rPr>
        <w:t xml:space="preserve"> </w:t>
      </w:r>
      <w:r w:rsidRPr="00B0371C">
        <w:rPr>
          <w:rFonts w:hint="eastAsia"/>
          <w:rtl/>
        </w:rPr>
        <w:t>الاتصالات</w:t>
      </w:r>
      <w:r w:rsidRPr="00B0371C">
        <w:rPr>
          <w:rtl/>
        </w:rPr>
        <w:t xml:space="preserve"> </w:t>
      </w:r>
      <w:r w:rsidRPr="00B0371C">
        <w:rPr>
          <w:rFonts w:hint="eastAsia"/>
          <w:rtl/>
        </w:rPr>
        <w:t>المبينة</w:t>
      </w:r>
      <w:r w:rsidRPr="00B0371C">
        <w:rPr>
          <w:rtl/>
        </w:rPr>
        <w:t xml:space="preserve"> في </w:t>
      </w:r>
      <w:r w:rsidRPr="00B0371C">
        <w:rPr>
          <w:rFonts w:hint="eastAsia"/>
          <w:rtl/>
        </w:rPr>
        <w:t>الخطة</w:t>
      </w:r>
      <w:r w:rsidRPr="00B0371C">
        <w:rPr>
          <w:rtl/>
        </w:rPr>
        <w:t xml:space="preserve"> </w:t>
      </w:r>
      <w:r w:rsidRPr="00B0371C">
        <w:rPr>
          <w:rFonts w:hint="eastAsia"/>
          <w:rtl/>
        </w:rPr>
        <w:t>الاستراتيجية</w:t>
      </w:r>
      <w:r w:rsidRPr="00B0371C">
        <w:rPr>
          <w:rtl/>
        </w:rPr>
        <w:t xml:space="preserve"> </w:t>
      </w:r>
      <w:r w:rsidRPr="00B0371C">
        <w:rPr>
          <w:rFonts w:hint="eastAsia"/>
          <w:rtl/>
        </w:rPr>
        <w:t>للاتحاد</w:t>
      </w:r>
      <w:r w:rsidRPr="00B0371C">
        <w:rPr>
          <w:rtl/>
        </w:rPr>
        <w:t xml:space="preserve"> </w:t>
      </w:r>
      <w:r w:rsidRPr="00B0371C">
        <w:rPr>
          <w:rFonts w:hint="eastAsia"/>
          <w:rtl/>
        </w:rPr>
        <w:t>واعتمادات</w:t>
      </w:r>
      <w:r w:rsidRPr="00B0371C">
        <w:rPr>
          <w:rtl/>
        </w:rPr>
        <w:t xml:space="preserve"> </w:t>
      </w:r>
      <w:r w:rsidRPr="00B0371C">
        <w:rPr>
          <w:rFonts w:hint="eastAsia"/>
          <w:rtl/>
        </w:rPr>
        <w:t>الميزانية</w:t>
      </w:r>
      <w:r w:rsidRPr="00B0371C">
        <w:rPr>
          <w:rtl/>
        </w:rPr>
        <w:t xml:space="preserve"> </w:t>
      </w:r>
      <w:r w:rsidRPr="00B0371C">
        <w:rPr>
          <w:rFonts w:hint="eastAsia"/>
          <w:rtl/>
        </w:rPr>
        <w:t>المتاحة</w:t>
      </w:r>
      <w:r w:rsidRPr="00B0371C">
        <w:rPr>
          <w:rtl/>
        </w:rPr>
        <w:t xml:space="preserve"> </w:t>
      </w:r>
      <w:r w:rsidRPr="00B0371C">
        <w:rPr>
          <w:rFonts w:hint="eastAsia"/>
          <w:rtl/>
        </w:rPr>
        <w:t>للأنشطة،</w:t>
      </w:r>
      <w:r w:rsidRPr="00B0371C">
        <w:rPr>
          <w:rtl/>
        </w:rPr>
        <w:t xml:space="preserve"> </w:t>
      </w:r>
      <w:r w:rsidRPr="00B0371C">
        <w:rPr>
          <w:rFonts w:hint="eastAsia"/>
          <w:rtl/>
        </w:rPr>
        <w:t>وخاصة</w:t>
      </w:r>
      <w:r w:rsidRPr="00B0371C">
        <w:rPr>
          <w:rtl/>
        </w:rPr>
        <w:t xml:space="preserve"> </w:t>
      </w:r>
      <w:r w:rsidRPr="00B0371C">
        <w:rPr>
          <w:rFonts w:hint="eastAsia"/>
          <w:rtl/>
        </w:rPr>
        <w:t>البرامج</w:t>
      </w:r>
      <w:r w:rsidRPr="00B0371C">
        <w:rPr>
          <w:rtl/>
        </w:rPr>
        <w:t xml:space="preserve"> </w:t>
      </w:r>
      <w:r w:rsidRPr="00B0371C">
        <w:rPr>
          <w:rFonts w:hint="eastAsia"/>
          <w:rtl/>
        </w:rPr>
        <w:t>والمبادرات</w:t>
      </w:r>
      <w:r w:rsidRPr="00B0371C">
        <w:rPr>
          <w:rtl/>
        </w:rPr>
        <w:t xml:space="preserve"> </w:t>
      </w:r>
      <w:r w:rsidRPr="00B0371C">
        <w:rPr>
          <w:rFonts w:hint="eastAsia"/>
          <w:rtl/>
        </w:rPr>
        <w:t>الإقليمية،</w:t>
      </w:r>
      <w:r w:rsidRPr="00B0371C">
        <w:rPr>
          <w:rtl/>
        </w:rPr>
        <w:t xml:space="preserve"> </w:t>
      </w:r>
      <w:r w:rsidRPr="00B0371C">
        <w:rPr>
          <w:rFonts w:hint="eastAsia"/>
          <w:rtl/>
        </w:rPr>
        <w:t>بغية</w:t>
      </w:r>
      <w:r w:rsidRPr="00B0371C">
        <w:rPr>
          <w:rtl/>
        </w:rPr>
        <w:t xml:space="preserve"> </w:t>
      </w:r>
      <w:r w:rsidRPr="00B0371C">
        <w:rPr>
          <w:rFonts w:hint="eastAsia"/>
          <w:rtl/>
        </w:rPr>
        <w:t>التوصية</w:t>
      </w:r>
      <w:r w:rsidRPr="00B0371C">
        <w:rPr>
          <w:rtl/>
        </w:rPr>
        <w:t xml:space="preserve"> </w:t>
      </w:r>
      <w:r w:rsidRPr="00B0371C">
        <w:rPr>
          <w:rFonts w:hint="eastAsia"/>
          <w:rtl/>
        </w:rPr>
        <w:t>بأي</w:t>
      </w:r>
      <w:r w:rsidRPr="00B0371C">
        <w:rPr>
          <w:rtl/>
        </w:rPr>
        <w:t xml:space="preserve"> </w:t>
      </w:r>
      <w:r w:rsidRPr="00B0371C">
        <w:rPr>
          <w:rFonts w:hint="eastAsia"/>
          <w:rtl/>
        </w:rPr>
        <w:t>تدابير</w:t>
      </w:r>
      <w:r w:rsidRPr="00B0371C">
        <w:rPr>
          <w:rtl/>
        </w:rPr>
        <w:t xml:space="preserve"> </w:t>
      </w:r>
      <w:r w:rsidRPr="00B0371C">
        <w:rPr>
          <w:rFonts w:hint="eastAsia"/>
          <w:rtl/>
        </w:rPr>
        <w:t>ضرورية</w:t>
      </w:r>
      <w:r w:rsidRPr="00B0371C">
        <w:rPr>
          <w:rtl/>
        </w:rPr>
        <w:t xml:space="preserve"> </w:t>
      </w:r>
      <w:r w:rsidRPr="00B0371C">
        <w:rPr>
          <w:rFonts w:hint="eastAsia"/>
          <w:rtl/>
        </w:rPr>
        <w:t>لضمان</w:t>
      </w:r>
      <w:r w:rsidRPr="00B0371C">
        <w:rPr>
          <w:rtl/>
        </w:rPr>
        <w:t xml:space="preserve"> </w:t>
      </w:r>
      <w:r w:rsidRPr="00B0371C">
        <w:rPr>
          <w:rFonts w:hint="eastAsia"/>
          <w:rtl/>
        </w:rPr>
        <w:t>كفاءة</w:t>
      </w:r>
      <w:r w:rsidRPr="00B0371C">
        <w:rPr>
          <w:rtl/>
        </w:rPr>
        <w:t xml:space="preserve"> </w:t>
      </w:r>
      <w:r w:rsidRPr="00B0371C">
        <w:rPr>
          <w:rFonts w:hint="eastAsia"/>
          <w:rtl/>
        </w:rPr>
        <w:t>وفعالية</w:t>
      </w:r>
      <w:r w:rsidRPr="00B0371C">
        <w:rPr>
          <w:rtl/>
        </w:rPr>
        <w:t xml:space="preserve"> </w:t>
      </w:r>
      <w:r w:rsidRPr="00B0371C">
        <w:rPr>
          <w:rFonts w:hint="eastAsia"/>
          <w:rtl/>
        </w:rPr>
        <w:t>تقديم</w:t>
      </w:r>
      <w:r w:rsidRPr="00B0371C">
        <w:rPr>
          <w:rtl/>
        </w:rPr>
        <w:t xml:space="preserve"> </w:t>
      </w:r>
      <w:r w:rsidRPr="00B0371C">
        <w:rPr>
          <w:rFonts w:hint="cs"/>
          <w:rtl/>
        </w:rPr>
        <w:t>القطاع ل</w:t>
      </w:r>
      <w:r w:rsidRPr="00B0371C">
        <w:rPr>
          <w:rFonts w:hint="eastAsia"/>
          <w:rtl/>
        </w:rPr>
        <w:t>منتجات</w:t>
      </w:r>
      <w:r w:rsidRPr="00B0371C">
        <w:rPr>
          <w:rFonts w:hint="cs"/>
          <w:rtl/>
        </w:rPr>
        <w:t>ه</w:t>
      </w:r>
      <w:r w:rsidRPr="00B0371C">
        <w:rPr>
          <w:rtl/>
        </w:rPr>
        <w:t xml:space="preserve"> </w:t>
      </w:r>
      <w:r w:rsidRPr="00B0371C">
        <w:rPr>
          <w:rFonts w:hint="eastAsia"/>
          <w:rtl/>
        </w:rPr>
        <w:t>وخدمات</w:t>
      </w:r>
      <w:r w:rsidRPr="00B0371C">
        <w:rPr>
          <w:rFonts w:hint="cs"/>
          <w:rtl/>
        </w:rPr>
        <w:t>ه</w:t>
      </w:r>
      <w:r w:rsidRPr="00B0371C">
        <w:rPr>
          <w:rtl/>
        </w:rPr>
        <w:t xml:space="preserve"> </w:t>
      </w:r>
      <w:r w:rsidRPr="00B0371C">
        <w:rPr>
          <w:rFonts w:hint="eastAsia"/>
          <w:rtl/>
        </w:rPr>
        <w:t>الرئيسية</w:t>
      </w:r>
      <w:r w:rsidRPr="00B0371C">
        <w:rPr>
          <w:rtl/>
        </w:rPr>
        <w:t xml:space="preserve"> (</w:t>
      </w:r>
      <w:r w:rsidRPr="00B0371C">
        <w:rPr>
          <w:rFonts w:hint="eastAsia"/>
          <w:rtl/>
        </w:rPr>
        <w:t>النواتج</w:t>
      </w:r>
      <w:proofErr w:type="gramStart"/>
      <w:r w:rsidRPr="00B0371C">
        <w:rPr>
          <w:rtl/>
        </w:rPr>
        <w:t>)</w:t>
      </w:r>
      <w:r w:rsidRPr="00B0371C">
        <w:rPr>
          <w:rFonts w:hint="eastAsia"/>
          <w:rtl/>
        </w:rPr>
        <w:t>؛</w:t>
      </w:r>
      <w:proofErr w:type="gramEnd"/>
    </w:p>
    <w:p w14:paraId="17587A1E" w14:textId="46590E31" w:rsidR="000873A6" w:rsidRPr="00B0371C" w:rsidRDefault="00EF76CA" w:rsidP="0070225C">
      <w:pPr>
        <w:pStyle w:val="enumlev1"/>
        <w:rPr>
          <w:rtl/>
        </w:rPr>
      </w:pPr>
      <w:r w:rsidRPr="00B0371C">
        <w:t>‘3’</w:t>
      </w:r>
      <w:r w:rsidRPr="00B0371C">
        <w:rPr>
          <w:rtl/>
        </w:rPr>
        <w:tab/>
      </w:r>
      <w:r w:rsidRPr="00B0371C">
        <w:rPr>
          <w:rFonts w:hint="eastAsia"/>
          <w:rtl/>
        </w:rPr>
        <w:t>الاستعراض</w:t>
      </w:r>
      <w:r w:rsidRPr="00B0371C">
        <w:rPr>
          <w:rtl/>
        </w:rPr>
        <w:t xml:space="preserve"> </w:t>
      </w:r>
      <w:r w:rsidRPr="00B0371C">
        <w:rPr>
          <w:rFonts w:hint="eastAsia"/>
          <w:rtl/>
        </w:rPr>
        <w:t>المستمر</w:t>
      </w:r>
      <w:r w:rsidRPr="00B0371C">
        <w:rPr>
          <w:rFonts w:hint="cs"/>
          <w:rtl/>
        </w:rPr>
        <w:t>،</w:t>
      </w:r>
      <w:r w:rsidRPr="00B0371C">
        <w:rPr>
          <w:rtl/>
        </w:rPr>
        <w:t xml:space="preserve"> </w:t>
      </w:r>
      <w:r w:rsidRPr="00B0371C">
        <w:rPr>
          <w:rFonts w:hint="eastAsia"/>
          <w:rtl/>
        </w:rPr>
        <w:t>وفقاً</w:t>
      </w:r>
      <w:r w:rsidRPr="00B0371C">
        <w:rPr>
          <w:rtl/>
        </w:rPr>
        <w:t xml:space="preserve"> </w:t>
      </w:r>
      <w:r w:rsidRPr="00B0371C">
        <w:rPr>
          <w:rFonts w:hint="eastAsia"/>
          <w:rtl/>
        </w:rPr>
        <w:t>للرقم</w:t>
      </w:r>
      <w:r>
        <w:rPr>
          <w:rFonts w:hint="cs"/>
          <w:rtl/>
        </w:rPr>
        <w:t> </w:t>
      </w:r>
      <w:r w:rsidRPr="00B0371C">
        <w:t>223A</w:t>
      </w:r>
      <w:r w:rsidRPr="00B0371C">
        <w:rPr>
          <w:rtl/>
        </w:rPr>
        <w:t xml:space="preserve"> </w:t>
      </w:r>
      <w:r w:rsidRPr="00B0371C">
        <w:rPr>
          <w:rFonts w:hint="cs"/>
          <w:rtl/>
        </w:rPr>
        <w:t>من</w:t>
      </w:r>
      <w:r w:rsidRPr="00B0371C">
        <w:rPr>
          <w:rtl/>
        </w:rPr>
        <w:t xml:space="preserve"> </w:t>
      </w:r>
      <w:r w:rsidRPr="00B0371C">
        <w:rPr>
          <w:rFonts w:hint="cs"/>
          <w:rtl/>
        </w:rPr>
        <w:t>الاتفاقية،</w:t>
      </w:r>
      <w:r w:rsidRPr="00B0371C">
        <w:rPr>
          <w:rtl/>
        </w:rPr>
        <w:t xml:space="preserve"> </w:t>
      </w:r>
      <w:r w:rsidRPr="00B0371C">
        <w:rPr>
          <w:rFonts w:hint="eastAsia"/>
          <w:rtl/>
        </w:rPr>
        <w:t>ل</w:t>
      </w:r>
      <w:r w:rsidRPr="00B0371C">
        <w:rPr>
          <w:rFonts w:hint="cs"/>
          <w:rtl/>
        </w:rPr>
        <w:t>تنفيذ</w:t>
      </w:r>
      <w:r w:rsidRPr="00B0371C">
        <w:rPr>
          <w:rtl/>
        </w:rPr>
        <w:t xml:space="preserve"> </w:t>
      </w:r>
      <w:r w:rsidRPr="00B0371C">
        <w:rPr>
          <w:rFonts w:hint="cs"/>
          <w:rtl/>
        </w:rPr>
        <w:t>الخطة</w:t>
      </w:r>
      <w:r w:rsidRPr="00B0371C">
        <w:rPr>
          <w:rtl/>
        </w:rPr>
        <w:t xml:space="preserve"> </w:t>
      </w:r>
      <w:r w:rsidRPr="00B0371C">
        <w:rPr>
          <w:rFonts w:hint="cs"/>
          <w:rtl/>
        </w:rPr>
        <w:t>التشغيلية</w:t>
      </w:r>
      <w:r w:rsidRPr="00B0371C">
        <w:rPr>
          <w:rtl/>
        </w:rPr>
        <w:t xml:space="preserve"> </w:t>
      </w:r>
      <w:r w:rsidRPr="00B0371C">
        <w:rPr>
          <w:rFonts w:hint="cs"/>
          <w:rtl/>
        </w:rPr>
        <w:t>الممتدة</w:t>
      </w:r>
      <w:r w:rsidRPr="00B0371C">
        <w:rPr>
          <w:rtl/>
        </w:rPr>
        <w:t xml:space="preserve"> </w:t>
      </w:r>
      <w:r w:rsidRPr="00B0371C">
        <w:rPr>
          <w:rFonts w:hint="cs"/>
          <w:rtl/>
        </w:rPr>
        <w:t>لمدة</w:t>
      </w:r>
      <w:r w:rsidRPr="00B0371C">
        <w:rPr>
          <w:rtl/>
        </w:rPr>
        <w:t xml:space="preserve"> </w:t>
      </w:r>
      <w:r w:rsidRPr="00B0371C">
        <w:rPr>
          <w:rFonts w:hint="cs"/>
          <w:rtl/>
        </w:rPr>
        <w:t>أربع</w:t>
      </w:r>
      <w:r w:rsidRPr="00B0371C">
        <w:rPr>
          <w:rtl/>
        </w:rPr>
        <w:t xml:space="preserve"> </w:t>
      </w:r>
      <w:r w:rsidRPr="00B0371C">
        <w:rPr>
          <w:rFonts w:hint="cs"/>
          <w:rtl/>
        </w:rPr>
        <w:t>سنوات</w:t>
      </w:r>
      <w:r w:rsidRPr="00B0371C">
        <w:rPr>
          <w:rtl/>
        </w:rPr>
        <w:t xml:space="preserve"> </w:t>
      </w:r>
      <w:r w:rsidRPr="00B0371C">
        <w:rPr>
          <w:rFonts w:hint="cs"/>
          <w:rtl/>
        </w:rPr>
        <w:t>لقطاع</w:t>
      </w:r>
      <w:r w:rsidRPr="00B0371C">
        <w:rPr>
          <w:rtl/>
        </w:rPr>
        <w:t xml:space="preserve"> </w:t>
      </w:r>
      <w:r w:rsidRPr="00B0371C">
        <w:rPr>
          <w:rFonts w:hint="cs"/>
          <w:rtl/>
        </w:rPr>
        <w:t>تنمية</w:t>
      </w:r>
      <w:r w:rsidRPr="00B0371C">
        <w:rPr>
          <w:rtl/>
        </w:rPr>
        <w:t xml:space="preserve"> </w:t>
      </w:r>
      <w:r w:rsidRPr="00B0371C">
        <w:rPr>
          <w:rFonts w:hint="cs"/>
          <w:rtl/>
        </w:rPr>
        <w:t>الاتصالات</w:t>
      </w:r>
      <w:r w:rsidRPr="00B0371C">
        <w:rPr>
          <w:rtl/>
        </w:rPr>
        <w:t xml:space="preserve"> </w:t>
      </w:r>
      <w:r w:rsidRPr="00B0371C">
        <w:rPr>
          <w:rFonts w:hint="eastAsia"/>
          <w:rtl/>
        </w:rPr>
        <w:t>وتقديم</w:t>
      </w:r>
      <w:r w:rsidRPr="00B0371C">
        <w:rPr>
          <w:rtl/>
        </w:rPr>
        <w:t xml:space="preserve"> </w:t>
      </w:r>
      <w:r w:rsidRPr="00B0371C">
        <w:rPr>
          <w:rFonts w:hint="eastAsia"/>
          <w:rtl/>
        </w:rPr>
        <w:t>التوجيهات</w:t>
      </w:r>
      <w:r w:rsidRPr="00B0371C">
        <w:rPr>
          <w:rtl/>
        </w:rPr>
        <w:t xml:space="preserve"> </w:t>
      </w:r>
      <w:r w:rsidRPr="00B0371C">
        <w:rPr>
          <w:rFonts w:hint="eastAsia"/>
          <w:rtl/>
        </w:rPr>
        <w:t>لمكتب</w:t>
      </w:r>
      <w:r w:rsidRPr="00B0371C">
        <w:rPr>
          <w:rtl/>
        </w:rPr>
        <w:t xml:space="preserve"> </w:t>
      </w:r>
      <w:r w:rsidRPr="00B0371C">
        <w:rPr>
          <w:rFonts w:hint="eastAsia"/>
          <w:rtl/>
        </w:rPr>
        <w:t>تنمية</w:t>
      </w:r>
      <w:r w:rsidRPr="00B0371C">
        <w:rPr>
          <w:rtl/>
        </w:rPr>
        <w:t xml:space="preserve"> </w:t>
      </w:r>
      <w:r w:rsidRPr="00B0371C">
        <w:rPr>
          <w:rFonts w:hint="eastAsia"/>
          <w:rtl/>
        </w:rPr>
        <w:t>الاتصالات</w:t>
      </w:r>
      <w:r w:rsidRPr="00B0371C">
        <w:rPr>
          <w:rtl/>
        </w:rPr>
        <w:t xml:space="preserve"> </w:t>
      </w:r>
      <w:r w:rsidRPr="00B0371C">
        <w:rPr>
          <w:rFonts w:hint="eastAsia"/>
          <w:rtl/>
        </w:rPr>
        <w:t>بشأن</w:t>
      </w:r>
      <w:r w:rsidRPr="00B0371C">
        <w:rPr>
          <w:rtl/>
        </w:rPr>
        <w:t xml:space="preserve"> </w:t>
      </w:r>
      <w:r w:rsidRPr="00B0371C">
        <w:rPr>
          <w:rFonts w:hint="cs"/>
          <w:rtl/>
        </w:rPr>
        <w:t xml:space="preserve">إعداد </w:t>
      </w:r>
      <w:r w:rsidRPr="00B0371C">
        <w:rPr>
          <w:rFonts w:hint="eastAsia"/>
          <w:rtl/>
        </w:rPr>
        <w:t>مشروع</w:t>
      </w:r>
      <w:r w:rsidRPr="00B0371C">
        <w:rPr>
          <w:rtl/>
        </w:rPr>
        <w:t xml:space="preserve"> </w:t>
      </w:r>
      <w:r w:rsidRPr="00B0371C">
        <w:rPr>
          <w:rFonts w:hint="eastAsia"/>
          <w:rtl/>
        </w:rPr>
        <w:t>الخطة</w:t>
      </w:r>
      <w:r w:rsidRPr="00B0371C">
        <w:rPr>
          <w:rtl/>
        </w:rPr>
        <w:t xml:space="preserve"> </w:t>
      </w:r>
      <w:r w:rsidRPr="00B0371C">
        <w:rPr>
          <w:rFonts w:hint="eastAsia"/>
          <w:rtl/>
        </w:rPr>
        <w:t>التشغيلية</w:t>
      </w:r>
      <w:r w:rsidRPr="00B0371C">
        <w:rPr>
          <w:rtl/>
        </w:rPr>
        <w:t xml:space="preserve"> </w:t>
      </w:r>
      <w:r w:rsidRPr="00B0371C">
        <w:rPr>
          <w:rFonts w:hint="eastAsia"/>
          <w:rtl/>
        </w:rPr>
        <w:t>لقطاع</w:t>
      </w:r>
      <w:r w:rsidRPr="00B0371C">
        <w:rPr>
          <w:rtl/>
        </w:rPr>
        <w:t xml:space="preserve"> </w:t>
      </w:r>
      <w:r w:rsidRPr="00B0371C">
        <w:rPr>
          <w:rFonts w:hint="eastAsia"/>
          <w:rtl/>
        </w:rPr>
        <w:t>تنمية</w:t>
      </w:r>
      <w:r w:rsidRPr="00B0371C">
        <w:rPr>
          <w:rtl/>
        </w:rPr>
        <w:t xml:space="preserve"> </w:t>
      </w:r>
      <w:r w:rsidRPr="00B0371C">
        <w:rPr>
          <w:rFonts w:hint="eastAsia"/>
          <w:rtl/>
        </w:rPr>
        <w:t>الاتصالات</w:t>
      </w:r>
      <w:r w:rsidRPr="00B0371C">
        <w:rPr>
          <w:rtl/>
        </w:rPr>
        <w:t xml:space="preserve"> </w:t>
      </w:r>
      <w:r w:rsidRPr="00B0371C">
        <w:rPr>
          <w:rFonts w:hint="eastAsia"/>
          <w:rtl/>
        </w:rPr>
        <w:t>لكي</w:t>
      </w:r>
      <w:r w:rsidRPr="00B0371C">
        <w:rPr>
          <w:rtl/>
        </w:rPr>
        <w:t xml:space="preserve"> </w:t>
      </w:r>
      <w:r w:rsidRPr="00B0371C">
        <w:rPr>
          <w:rFonts w:hint="cs"/>
          <w:rtl/>
        </w:rPr>
        <w:t xml:space="preserve">يوافق </w:t>
      </w:r>
      <w:r w:rsidRPr="00B0371C">
        <w:rPr>
          <w:rFonts w:hint="eastAsia"/>
          <w:rtl/>
        </w:rPr>
        <w:t>عليها</w:t>
      </w:r>
      <w:r w:rsidRPr="00B0371C">
        <w:rPr>
          <w:rtl/>
        </w:rPr>
        <w:t xml:space="preserve"> </w:t>
      </w:r>
      <w:r w:rsidRPr="00B0371C">
        <w:rPr>
          <w:rFonts w:hint="eastAsia"/>
          <w:rtl/>
        </w:rPr>
        <w:t>مجلس</w:t>
      </w:r>
      <w:r w:rsidRPr="00B0371C">
        <w:rPr>
          <w:rtl/>
        </w:rPr>
        <w:t xml:space="preserve"> </w:t>
      </w:r>
      <w:r w:rsidRPr="00B0371C">
        <w:rPr>
          <w:rFonts w:hint="eastAsia"/>
          <w:rtl/>
        </w:rPr>
        <w:t>الاتحاد</w:t>
      </w:r>
      <w:r w:rsidRPr="00B0371C">
        <w:rPr>
          <w:rtl/>
        </w:rPr>
        <w:t xml:space="preserve"> في </w:t>
      </w:r>
      <w:r w:rsidRPr="00B0371C">
        <w:rPr>
          <w:rFonts w:hint="cs"/>
          <w:rtl/>
        </w:rPr>
        <w:t xml:space="preserve">دورته </w:t>
      </w:r>
      <w:r w:rsidRPr="00B0371C">
        <w:rPr>
          <w:rFonts w:hint="eastAsia"/>
          <w:rtl/>
        </w:rPr>
        <w:t>التالية</w:t>
      </w:r>
      <w:ins w:id="35" w:author="Aly, Abdalla" w:date="2022-05-09T15:20:00Z">
        <w:r w:rsidR="00C63B14">
          <w:rPr>
            <w:rFonts w:hint="cs"/>
            <w:rtl/>
          </w:rPr>
          <w:t xml:space="preserve">، </w:t>
        </w:r>
      </w:ins>
      <w:ins w:id="36" w:author="Moawad, Nouhad" w:date="2022-05-09T19:19:00Z">
        <w:r w:rsidR="0070225C" w:rsidRPr="0070225C">
          <w:rPr>
            <w:rtl/>
          </w:rPr>
          <w:t>و</w:t>
        </w:r>
        <w:r w:rsidR="0070225C">
          <w:rPr>
            <w:rFonts w:hint="cs"/>
            <w:rtl/>
          </w:rPr>
          <w:t>أيضا</w:t>
        </w:r>
      </w:ins>
      <w:ins w:id="37" w:author="Aeid, Maha" w:date="2022-05-20T19:51:00Z">
        <w:r w:rsidR="001C5435">
          <w:rPr>
            <w:rFonts w:hint="cs"/>
            <w:rtl/>
          </w:rPr>
          <w:t>ً</w:t>
        </w:r>
      </w:ins>
      <w:ins w:id="38" w:author="Moawad, Nouhad" w:date="2022-05-09T19:19:00Z">
        <w:r w:rsidR="0070225C">
          <w:rPr>
            <w:rFonts w:hint="cs"/>
            <w:rtl/>
          </w:rPr>
          <w:t xml:space="preserve"> </w:t>
        </w:r>
      </w:ins>
      <w:ins w:id="39" w:author="Aeid, Maha" w:date="2022-05-20T19:50:00Z">
        <w:r w:rsidR="001C5435">
          <w:rPr>
            <w:rFonts w:hint="cs"/>
            <w:rtl/>
            <w:lang w:bidi="ar-SA"/>
          </w:rPr>
          <w:t xml:space="preserve">إسداء </w:t>
        </w:r>
      </w:ins>
      <w:ins w:id="40" w:author="Moawad, Nouhad" w:date="2022-05-09T19:19:00Z">
        <w:r w:rsidR="0070225C" w:rsidRPr="0070225C">
          <w:rPr>
            <w:rtl/>
          </w:rPr>
          <w:t xml:space="preserve">المشورة إلى مدير مكتب تنمية الاتصالات بشأن مساهمة قطاع تنمية الاتصالات في مشروع الخطة الاستراتيجية </w:t>
        </w:r>
        <w:proofErr w:type="gramStart"/>
        <w:r w:rsidR="0070225C" w:rsidRPr="0070225C">
          <w:rPr>
            <w:rtl/>
          </w:rPr>
          <w:t>للاتحاد</w:t>
        </w:r>
      </w:ins>
      <w:r w:rsidRPr="00B0371C">
        <w:rPr>
          <w:rFonts w:hint="eastAsia"/>
          <w:rtl/>
        </w:rPr>
        <w:t>؛</w:t>
      </w:r>
      <w:proofErr w:type="gramEnd"/>
    </w:p>
    <w:p w14:paraId="385199CE" w14:textId="77777777" w:rsidR="000873A6" w:rsidRPr="00B0371C" w:rsidRDefault="00EF76CA" w:rsidP="000873A6">
      <w:pPr>
        <w:pStyle w:val="enumlev1"/>
        <w:rPr>
          <w:rtl/>
        </w:rPr>
      </w:pPr>
      <w:r w:rsidRPr="00B0371C">
        <w:t>‘4’</w:t>
      </w:r>
      <w:r w:rsidRPr="00B0371C">
        <w:rPr>
          <w:rtl/>
        </w:rPr>
        <w:tab/>
      </w:r>
      <w:r w:rsidRPr="00B0371C">
        <w:rPr>
          <w:rFonts w:hint="eastAsia"/>
          <w:rtl/>
        </w:rPr>
        <w:t>تقييم</w:t>
      </w:r>
      <w:r w:rsidRPr="00B0371C">
        <w:rPr>
          <w:rtl/>
        </w:rPr>
        <w:t xml:space="preserve"> </w:t>
      </w:r>
      <w:r w:rsidRPr="00B0371C">
        <w:rPr>
          <w:rFonts w:hint="eastAsia"/>
          <w:rtl/>
        </w:rPr>
        <w:t>أساليب</w:t>
      </w:r>
      <w:r w:rsidRPr="00B0371C">
        <w:rPr>
          <w:rtl/>
        </w:rPr>
        <w:t xml:space="preserve"> </w:t>
      </w:r>
      <w:r w:rsidRPr="00B0371C">
        <w:rPr>
          <w:rFonts w:hint="eastAsia"/>
          <w:rtl/>
        </w:rPr>
        <w:t>العمل</w:t>
      </w:r>
      <w:r w:rsidRPr="00B0371C">
        <w:rPr>
          <w:rtl/>
        </w:rPr>
        <w:t xml:space="preserve"> </w:t>
      </w:r>
      <w:r w:rsidRPr="00B0371C">
        <w:rPr>
          <w:rFonts w:hint="eastAsia"/>
          <w:rtl/>
        </w:rPr>
        <w:t>والمبادئ</w:t>
      </w:r>
      <w:r w:rsidRPr="00B0371C">
        <w:rPr>
          <w:rtl/>
        </w:rPr>
        <w:t xml:space="preserve"> </w:t>
      </w:r>
      <w:r w:rsidRPr="00B0371C">
        <w:rPr>
          <w:rFonts w:hint="eastAsia"/>
          <w:rtl/>
        </w:rPr>
        <w:t>التوجيهية،</w:t>
      </w:r>
      <w:r w:rsidRPr="00B0371C">
        <w:rPr>
          <w:rtl/>
        </w:rPr>
        <w:t xml:space="preserve"> </w:t>
      </w:r>
      <w:r w:rsidRPr="00B0371C">
        <w:rPr>
          <w:rFonts w:hint="eastAsia"/>
          <w:rtl/>
        </w:rPr>
        <w:t>حسب</w:t>
      </w:r>
      <w:r w:rsidRPr="00B0371C">
        <w:rPr>
          <w:rtl/>
        </w:rPr>
        <w:t xml:space="preserve"> </w:t>
      </w:r>
      <w:r w:rsidRPr="00B0371C">
        <w:rPr>
          <w:rFonts w:hint="eastAsia"/>
          <w:rtl/>
        </w:rPr>
        <w:t>الاقتضاء،</w:t>
      </w:r>
      <w:r w:rsidRPr="00B0371C">
        <w:rPr>
          <w:rtl/>
        </w:rPr>
        <w:t xml:space="preserve"> </w:t>
      </w:r>
      <w:r w:rsidRPr="00B0371C">
        <w:rPr>
          <w:rFonts w:hint="eastAsia"/>
          <w:rtl/>
        </w:rPr>
        <w:t>لضمان</w:t>
      </w:r>
      <w:r w:rsidRPr="00B0371C">
        <w:rPr>
          <w:rtl/>
        </w:rPr>
        <w:t xml:space="preserve"> </w:t>
      </w:r>
      <w:r w:rsidRPr="00B0371C">
        <w:rPr>
          <w:rFonts w:hint="eastAsia"/>
          <w:rtl/>
        </w:rPr>
        <w:t>التنفيذ</w:t>
      </w:r>
      <w:r w:rsidRPr="00B0371C">
        <w:rPr>
          <w:rtl/>
        </w:rPr>
        <w:t xml:space="preserve"> </w:t>
      </w:r>
      <w:r w:rsidRPr="00B0371C">
        <w:rPr>
          <w:rFonts w:hint="eastAsia"/>
          <w:rtl/>
        </w:rPr>
        <w:t>الأكثر</w:t>
      </w:r>
      <w:r w:rsidRPr="00B0371C">
        <w:rPr>
          <w:rtl/>
        </w:rPr>
        <w:t xml:space="preserve"> </w:t>
      </w:r>
      <w:r w:rsidRPr="00B0371C">
        <w:rPr>
          <w:rFonts w:hint="eastAsia"/>
          <w:rtl/>
        </w:rPr>
        <w:t>كفاءة</w:t>
      </w:r>
      <w:r w:rsidRPr="00B0371C">
        <w:rPr>
          <w:rtl/>
        </w:rPr>
        <w:t xml:space="preserve"> </w:t>
      </w:r>
      <w:r w:rsidRPr="00B0371C">
        <w:rPr>
          <w:rFonts w:hint="eastAsia"/>
          <w:rtl/>
        </w:rPr>
        <w:t>ومرونة</w:t>
      </w:r>
      <w:r w:rsidRPr="00B0371C">
        <w:rPr>
          <w:rtl/>
        </w:rPr>
        <w:t xml:space="preserve"> </w:t>
      </w:r>
      <w:r w:rsidRPr="00B0371C">
        <w:rPr>
          <w:rFonts w:hint="eastAsia"/>
          <w:rtl/>
        </w:rPr>
        <w:t>للعناصر</w:t>
      </w:r>
      <w:r w:rsidRPr="00B0371C">
        <w:rPr>
          <w:rtl/>
        </w:rPr>
        <w:t xml:space="preserve"> </w:t>
      </w:r>
      <w:r w:rsidRPr="00B0371C">
        <w:rPr>
          <w:rFonts w:hint="eastAsia"/>
          <w:rtl/>
        </w:rPr>
        <w:t>الأساسية</w:t>
      </w:r>
      <w:r w:rsidRPr="00B0371C">
        <w:rPr>
          <w:rtl/>
        </w:rPr>
        <w:t xml:space="preserve"> في </w:t>
      </w:r>
      <w:r w:rsidRPr="00B0371C">
        <w:rPr>
          <w:rFonts w:hint="eastAsia"/>
          <w:rtl/>
        </w:rPr>
        <w:t>خطة</w:t>
      </w:r>
      <w:r w:rsidRPr="00B0371C">
        <w:rPr>
          <w:rtl/>
        </w:rPr>
        <w:t xml:space="preserve"> </w:t>
      </w:r>
      <w:r w:rsidRPr="00B0371C">
        <w:rPr>
          <w:rFonts w:hint="cs"/>
          <w:rtl/>
        </w:rPr>
        <w:t xml:space="preserve">عمل </w:t>
      </w:r>
      <w:r w:rsidRPr="00B0371C">
        <w:rPr>
          <w:rFonts w:hint="eastAsia"/>
          <w:rtl/>
        </w:rPr>
        <w:t>المؤتمر</w:t>
      </w:r>
      <w:r w:rsidRPr="00B0371C">
        <w:rPr>
          <w:rtl/>
        </w:rPr>
        <w:t xml:space="preserve"> </w:t>
      </w:r>
      <w:r w:rsidRPr="00B0371C">
        <w:rPr>
          <w:rFonts w:hint="eastAsia"/>
          <w:rtl/>
        </w:rPr>
        <w:t>العالمي</w:t>
      </w:r>
      <w:r w:rsidRPr="00B0371C">
        <w:rPr>
          <w:rtl/>
        </w:rPr>
        <w:t xml:space="preserve"> </w:t>
      </w:r>
      <w:r w:rsidRPr="00B0371C">
        <w:rPr>
          <w:rFonts w:hint="eastAsia"/>
          <w:rtl/>
        </w:rPr>
        <w:t>لتنمية</w:t>
      </w:r>
      <w:r w:rsidRPr="00B0371C">
        <w:rPr>
          <w:rtl/>
        </w:rPr>
        <w:t xml:space="preserve"> </w:t>
      </w:r>
      <w:proofErr w:type="gramStart"/>
      <w:r w:rsidRPr="00B0371C">
        <w:rPr>
          <w:rFonts w:hint="eastAsia"/>
          <w:rtl/>
        </w:rPr>
        <w:t>الاتصالات؛</w:t>
      </w:r>
      <w:proofErr w:type="gramEnd"/>
    </w:p>
    <w:p w14:paraId="2D864390" w14:textId="77777777" w:rsidR="000873A6" w:rsidRDefault="00EF76CA" w:rsidP="000873A6">
      <w:pPr>
        <w:pStyle w:val="enumlev1"/>
        <w:rPr>
          <w:rtl/>
        </w:rPr>
      </w:pPr>
      <w:r w:rsidRPr="00B0371C">
        <w:t>‘5’</w:t>
      </w:r>
      <w:r w:rsidRPr="00B0371C">
        <w:rPr>
          <w:rtl/>
        </w:rPr>
        <w:tab/>
      </w:r>
      <w:r w:rsidRPr="00B0371C">
        <w:rPr>
          <w:rFonts w:hint="eastAsia"/>
          <w:rtl/>
        </w:rPr>
        <w:t>إجراء</w:t>
      </w:r>
      <w:r w:rsidRPr="00B0371C">
        <w:rPr>
          <w:rtl/>
        </w:rPr>
        <w:t xml:space="preserve"> </w:t>
      </w:r>
      <w:r w:rsidRPr="00B0371C">
        <w:rPr>
          <w:rFonts w:hint="eastAsia"/>
          <w:rtl/>
        </w:rPr>
        <w:t>تقييم</w:t>
      </w:r>
      <w:r w:rsidRPr="00B0371C">
        <w:rPr>
          <w:rtl/>
        </w:rPr>
        <w:t xml:space="preserve"> </w:t>
      </w:r>
      <w:r w:rsidRPr="00B0371C">
        <w:rPr>
          <w:rFonts w:hint="eastAsia"/>
          <w:rtl/>
        </w:rPr>
        <w:t>دوري</w:t>
      </w:r>
      <w:r w:rsidRPr="00B0371C">
        <w:rPr>
          <w:rtl/>
        </w:rPr>
        <w:t xml:space="preserve"> </w:t>
      </w:r>
      <w:r w:rsidRPr="00B0371C">
        <w:rPr>
          <w:rFonts w:hint="eastAsia"/>
          <w:rtl/>
        </w:rPr>
        <w:t>لأساليب</w:t>
      </w:r>
      <w:r w:rsidRPr="00B0371C">
        <w:rPr>
          <w:rtl/>
        </w:rPr>
        <w:t xml:space="preserve"> </w:t>
      </w:r>
      <w:r w:rsidRPr="00B0371C">
        <w:rPr>
          <w:rFonts w:hint="eastAsia"/>
          <w:rtl/>
        </w:rPr>
        <w:t>عمل</w:t>
      </w:r>
      <w:r w:rsidRPr="00B0371C">
        <w:rPr>
          <w:rtl/>
        </w:rPr>
        <w:t xml:space="preserve"> </w:t>
      </w:r>
      <w:r w:rsidRPr="00B0371C">
        <w:rPr>
          <w:rFonts w:hint="eastAsia"/>
          <w:rtl/>
        </w:rPr>
        <w:t>لجان</w:t>
      </w:r>
      <w:r w:rsidRPr="00B0371C">
        <w:rPr>
          <w:rtl/>
        </w:rPr>
        <w:t xml:space="preserve"> </w:t>
      </w:r>
      <w:r w:rsidRPr="00B0371C">
        <w:rPr>
          <w:rFonts w:hint="eastAsia"/>
          <w:rtl/>
        </w:rPr>
        <w:t>دراسات</w:t>
      </w:r>
      <w:r w:rsidRPr="00B0371C">
        <w:rPr>
          <w:rtl/>
        </w:rPr>
        <w:t xml:space="preserve"> </w:t>
      </w:r>
      <w:r w:rsidRPr="00B0371C">
        <w:rPr>
          <w:rFonts w:hint="eastAsia"/>
          <w:rtl/>
        </w:rPr>
        <w:t>قطاع</w:t>
      </w:r>
      <w:r w:rsidRPr="00B0371C">
        <w:rPr>
          <w:rtl/>
        </w:rPr>
        <w:t xml:space="preserve"> </w:t>
      </w:r>
      <w:r w:rsidRPr="00B0371C">
        <w:rPr>
          <w:rFonts w:hint="eastAsia"/>
          <w:rtl/>
        </w:rPr>
        <w:t>تنمية</w:t>
      </w:r>
      <w:r w:rsidRPr="00B0371C">
        <w:rPr>
          <w:rtl/>
        </w:rPr>
        <w:t xml:space="preserve"> </w:t>
      </w:r>
      <w:r w:rsidRPr="00B0371C">
        <w:rPr>
          <w:rFonts w:hint="eastAsia"/>
          <w:rtl/>
        </w:rPr>
        <w:t>الاتصالات</w:t>
      </w:r>
      <w:r w:rsidRPr="00B0371C">
        <w:rPr>
          <w:rtl/>
        </w:rPr>
        <w:t xml:space="preserve"> </w:t>
      </w:r>
      <w:r w:rsidRPr="00B0371C">
        <w:rPr>
          <w:rFonts w:hint="eastAsia"/>
          <w:rtl/>
        </w:rPr>
        <w:t>وتسيير</w:t>
      </w:r>
      <w:r w:rsidRPr="00B0371C">
        <w:rPr>
          <w:rtl/>
        </w:rPr>
        <w:t xml:space="preserve"> </w:t>
      </w:r>
      <w:r w:rsidRPr="00B0371C">
        <w:rPr>
          <w:rFonts w:hint="eastAsia"/>
          <w:rtl/>
        </w:rPr>
        <w:t>أعمالها،</w:t>
      </w:r>
      <w:r w:rsidRPr="00B0371C">
        <w:rPr>
          <w:rtl/>
        </w:rPr>
        <w:t xml:space="preserve"> </w:t>
      </w:r>
      <w:r w:rsidRPr="00B0371C">
        <w:rPr>
          <w:rFonts w:hint="eastAsia"/>
          <w:rtl/>
        </w:rPr>
        <w:t>لتحديد</w:t>
      </w:r>
      <w:r w:rsidRPr="00B0371C">
        <w:rPr>
          <w:rtl/>
        </w:rPr>
        <w:t xml:space="preserve"> </w:t>
      </w:r>
      <w:r w:rsidRPr="00B0371C">
        <w:rPr>
          <w:rFonts w:hint="eastAsia"/>
          <w:rtl/>
        </w:rPr>
        <w:t>خيارات</w:t>
      </w:r>
      <w:r w:rsidRPr="00B0371C">
        <w:rPr>
          <w:rtl/>
        </w:rPr>
        <w:t xml:space="preserve"> </w:t>
      </w:r>
      <w:r w:rsidRPr="00B0371C">
        <w:rPr>
          <w:rFonts w:hint="eastAsia"/>
          <w:rtl/>
        </w:rPr>
        <w:t>تعظيم</w:t>
      </w:r>
      <w:r w:rsidRPr="00B0371C">
        <w:rPr>
          <w:rtl/>
        </w:rPr>
        <w:t xml:space="preserve"> </w:t>
      </w:r>
      <w:r w:rsidRPr="00B0371C">
        <w:rPr>
          <w:rFonts w:hint="eastAsia"/>
          <w:rtl/>
        </w:rPr>
        <w:t>تنفيذ</w:t>
      </w:r>
      <w:r w:rsidRPr="00B0371C">
        <w:rPr>
          <w:rtl/>
        </w:rPr>
        <w:t xml:space="preserve"> </w:t>
      </w:r>
      <w:r w:rsidRPr="00B0371C">
        <w:rPr>
          <w:rFonts w:hint="eastAsia"/>
          <w:rtl/>
        </w:rPr>
        <w:t>البرامج،</w:t>
      </w:r>
      <w:r w:rsidRPr="00B0371C">
        <w:rPr>
          <w:rtl/>
        </w:rPr>
        <w:t xml:space="preserve"> </w:t>
      </w:r>
      <w:r w:rsidRPr="00B0371C">
        <w:rPr>
          <w:rFonts w:hint="eastAsia"/>
          <w:rtl/>
        </w:rPr>
        <w:t>والموافقة</w:t>
      </w:r>
      <w:r w:rsidRPr="00B0371C">
        <w:rPr>
          <w:rtl/>
        </w:rPr>
        <w:t xml:space="preserve"> </w:t>
      </w:r>
      <w:r w:rsidRPr="00B0371C">
        <w:rPr>
          <w:rFonts w:hint="eastAsia"/>
          <w:rtl/>
        </w:rPr>
        <w:t>على</w:t>
      </w:r>
      <w:r w:rsidRPr="00B0371C">
        <w:rPr>
          <w:rtl/>
        </w:rPr>
        <w:t xml:space="preserve"> </w:t>
      </w:r>
      <w:r w:rsidRPr="00B0371C">
        <w:rPr>
          <w:rFonts w:hint="eastAsia"/>
          <w:rtl/>
        </w:rPr>
        <w:t>التغييرات</w:t>
      </w:r>
      <w:r w:rsidRPr="00B0371C">
        <w:rPr>
          <w:rtl/>
        </w:rPr>
        <w:t xml:space="preserve"> </w:t>
      </w:r>
      <w:r w:rsidRPr="00B0371C">
        <w:rPr>
          <w:rFonts w:hint="eastAsia"/>
          <w:rtl/>
        </w:rPr>
        <w:t>التي</w:t>
      </w:r>
      <w:r w:rsidRPr="00B0371C">
        <w:rPr>
          <w:rtl/>
        </w:rPr>
        <w:t xml:space="preserve"> </w:t>
      </w:r>
      <w:r w:rsidRPr="00B0371C">
        <w:rPr>
          <w:rFonts w:hint="eastAsia"/>
          <w:rtl/>
        </w:rPr>
        <w:t>قد</w:t>
      </w:r>
      <w:r w:rsidRPr="00B0371C">
        <w:rPr>
          <w:rtl/>
        </w:rPr>
        <w:t xml:space="preserve"> </w:t>
      </w:r>
      <w:r w:rsidRPr="00B0371C">
        <w:rPr>
          <w:rFonts w:hint="eastAsia"/>
          <w:rtl/>
        </w:rPr>
        <w:t>تكون</w:t>
      </w:r>
      <w:r w:rsidRPr="00B0371C">
        <w:rPr>
          <w:rtl/>
        </w:rPr>
        <w:t xml:space="preserve"> </w:t>
      </w:r>
      <w:r w:rsidRPr="00B0371C">
        <w:rPr>
          <w:rFonts w:hint="eastAsia"/>
          <w:rtl/>
        </w:rPr>
        <w:t>ملائمة</w:t>
      </w:r>
      <w:r w:rsidRPr="00B0371C">
        <w:rPr>
          <w:rtl/>
        </w:rPr>
        <w:t xml:space="preserve"> </w:t>
      </w:r>
      <w:r w:rsidRPr="00B0371C">
        <w:rPr>
          <w:rFonts w:hint="eastAsia"/>
          <w:rtl/>
        </w:rPr>
        <w:t>لها</w:t>
      </w:r>
      <w:r w:rsidRPr="00B0371C">
        <w:rPr>
          <w:rtl/>
        </w:rPr>
        <w:t xml:space="preserve"> </w:t>
      </w:r>
      <w:r w:rsidRPr="00B0371C">
        <w:rPr>
          <w:rFonts w:hint="eastAsia"/>
          <w:rtl/>
        </w:rPr>
        <w:t>بعد</w:t>
      </w:r>
      <w:r w:rsidRPr="00B0371C">
        <w:rPr>
          <w:rtl/>
        </w:rPr>
        <w:t xml:space="preserve"> </w:t>
      </w:r>
      <w:r w:rsidRPr="00B0371C">
        <w:rPr>
          <w:rFonts w:hint="eastAsia"/>
          <w:rtl/>
        </w:rPr>
        <w:t>تقييم</w:t>
      </w:r>
      <w:r w:rsidRPr="00B0371C">
        <w:rPr>
          <w:rtl/>
        </w:rPr>
        <w:t xml:space="preserve"> </w:t>
      </w:r>
      <w:r w:rsidRPr="00B0371C">
        <w:rPr>
          <w:rFonts w:hint="eastAsia"/>
          <w:rtl/>
        </w:rPr>
        <w:t>برنامج</w:t>
      </w:r>
      <w:r w:rsidRPr="00B0371C">
        <w:rPr>
          <w:rtl/>
        </w:rPr>
        <w:t xml:space="preserve"> </w:t>
      </w:r>
      <w:r w:rsidRPr="00B0371C">
        <w:rPr>
          <w:rFonts w:hint="eastAsia"/>
          <w:rtl/>
        </w:rPr>
        <w:t>عملها</w:t>
      </w:r>
      <w:r w:rsidRPr="00B0371C">
        <w:rPr>
          <w:rtl/>
        </w:rPr>
        <w:t xml:space="preserve"> </w:t>
      </w:r>
      <w:r w:rsidRPr="00B0371C">
        <w:rPr>
          <w:rFonts w:hint="eastAsia"/>
          <w:rtl/>
        </w:rPr>
        <w:t>بما</w:t>
      </w:r>
      <w:r w:rsidRPr="00B0371C">
        <w:rPr>
          <w:rtl/>
        </w:rPr>
        <w:t xml:space="preserve"> في </w:t>
      </w:r>
      <w:r w:rsidRPr="00B0371C">
        <w:rPr>
          <w:rFonts w:hint="eastAsia"/>
          <w:rtl/>
        </w:rPr>
        <w:t>ذلك</w:t>
      </w:r>
      <w:r w:rsidRPr="00B0371C">
        <w:rPr>
          <w:rtl/>
        </w:rPr>
        <w:t xml:space="preserve"> </w:t>
      </w:r>
      <w:r w:rsidRPr="00B0371C">
        <w:rPr>
          <w:rFonts w:hint="eastAsia"/>
          <w:rtl/>
        </w:rPr>
        <w:t>تعزيز</w:t>
      </w:r>
      <w:r w:rsidRPr="00B0371C">
        <w:rPr>
          <w:rtl/>
        </w:rPr>
        <w:t xml:space="preserve"> </w:t>
      </w:r>
      <w:r w:rsidRPr="00B0371C">
        <w:rPr>
          <w:rFonts w:hint="eastAsia"/>
          <w:rtl/>
        </w:rPr>
        <w:t>التآزر</w:t>
      </w:r>
      <w:r w:rsidRPr="00B0371C">
        <w:rPr>
          <w:rtl/>
        </w:rPr>
        <w:t xml:space="preserve"> </w:t>
      </w:r>
      <w:r w:rsidRPr="00B0371C">
        <w:rPr>
          <w:rFonts w:hint="eastAsia"/>
          <w:rtl/>
        </w:rPr>
        <w:t>بين</w:t>
      </w:r>
      <w:r w:rsidRPr="00B0371C">
        <w:rPr>
          <w:rtl/>
        </w:rPr>
        <w:t xml:space="preserve"> </w:t>
      </w:r>
      <w:r w:rsidRPr="00B0371C">
        <w:rPr>
          <w:rFonts w:hint="eastAsia"/>
          <w:rtl/>
        </w:rPr>
        <w:t>المسائل</w:t>
      </w:r>
      <w:r w:rsidRPr="00B0371C">
        <w:rPr>
          <w:rtl/>
        </w:rPr>
        <w:t xml:space="preserve"> </w:t>
      </w:r>
      <w:r w:rsidRPr="00B0371C">
        <w:rPr>
          <w:rFonts w:hint="eastAsia"/>
          <w:rtl/>
        </w:rPr>
        <w:t>والبرامج</w:t>
      </w:r>
      <w:r w:rsidRPr="00B0371C">
        <w:rPr>
          <w:rtl/>
        </w:rPr>
        <w:t xml:space="preserve"> </w:t>
      </w:r>
      <w:r w:rsidRPr="00B0371C">
        <w:rPr>
          <w:rFonts w:hint="eastAsia"/>
          <w:rtl/>
        </w:rPr>
        <w:t>والمبادرات</w:t>
      </w:r>
      <w:r w:rsidRPr="00B0371C">
        <w:rPr>
          <w:rtl/>
        </w:rPr>
        <w:t xml:space="preserve"> </w:t>
      </w:r>
      <w:proofErr w:type="gramStart"/>
      <w:r w:rsidRPr="00B0371C">
        <w:rPr>
          <w:rFonts w:hint="eastAsia"/>
          <w:rtl/>
        </w:rPr>
        <w:t>الإقليمية؛</w:t>
      </w:r>
      <w:proofErr w:type="gramEnd"/>
    </w:p>
    <w:p w14:paraId="12DAA8FB" w14:textId="77777777" w:rsidR="008C7966" w:rsidRPr="00B0371C" w:rsidRDefault="00EF76CA" w:rsidP="008C7966">
      <w:pPr>
        <w:pStyle w:val="enumlev1"/>
        <w:rPr>
          <w:rtl/>
        </w:rPr>
      </w:pPr>
      <w:r w:rsidRPr="00B0371C">
        <w:t>‘6’</w:t>
      </w:r>
      <w:r w:rsidRPr="00B0371C">
        <w:rPr>
          <w:rtl/>
        </w:rPr>
        <w:tab/>
      </w:r>
      <w:r w:rsidRPr="00B0371C">
        <w:rPr>
          <w:rFonts w:hint="eastAsia"/>
          <w:rtl/>
        </w:rPr>
        <w:t>إجراء</w:t>
      </w:r>
      <w:r w:rsidRPr="00B0371C">
        <w:rPr>
          <w:rtl/>
        </w:rPr>
        <w:t xml:space="preserve"> </w:t>
      </w:r>
      <w:r w:rsidRPr="00B0371C">
        <w:rPr>
          <w:rFonts w:hint="eastAsia"/>
          <w:rtl/>
        </w:rPr>
        <w:t>التقييم</w:t>
      </w:r>
      <w:r w:rsidRPr="00B0371C">
        <w:rPr>
          <w:rtl/>
        </w:rPr>
        <w:t xml:space="preserve"> </w:t>
      </w:r>
      <w:r w:rsidRPr="00B0371C">
        <w:rPr>
          <w:rFonts w:hint="eastAsia"/>
          <w:rtl/>
        </w:rPr>
        <w:t>عملاً</w:t>
      </w:r>
      <w:r w:rsidRPr="00B0371C">
        <w:rPr>
          <w:rtl/>
        </w:rPr>
        <w:t xml:space="preserve"> </w:t>
      </w:r>
      <w:r w:rsidRPr="00B0371C">
        <w:rPr>
          <w:rFonts w:hint="eastAsia"/>
          <w:rtl/>
        </w:rPr>
        <w:t>بالفقرة</w:t>
      </w:r>
      <w:r w:rsidRPr="00B0371C">
        <w:rPr>
          <w:rFonts w:hint="cs"/>
          <w:rtl/>
        </w:rPr>
        <w:t xml:space="preserve"> </w:t>
      </w:r>
      <w:r w:rsidRPr="00B0371C">
        <w:t>‘5’</w:t>
      </w:r>
      <w:r w:rsidRPr="00B0371C">
        <w:rPr>
          <w:rtl/>
        </w:rPr>
        <w:t xml:space="preserve"> </w:t>
      </w:r>
      <w:r w:rsidRPr="00B0371C">
        <w:rPr>
          <w:rFonts w:hint="eastAsia"/>
          <w:rtl/>
        </w:rPr>
        <w:t>من</w:t>
      </w:r>
      <w:r w:rsidRPr="00B0371C">
        <w:rPr>
          <w:rtl/>
        </w:rPr>
        <w:t xml:space="preserve"> </w:t>
      </w:r>
      <w:r w:rsidRPr="00B0371C">
        <w:rPr>
          <w:rFonts w:hint="eastAsia"/>
          <w:rtl/>
        </w:rPr>
        <w:t>يقرر</w:t>
      </w:r>
      <w:r w:rsidRPr="00B0371C">
        <w:rPr>
          <w:rtl/>
        </w:rPr>
        <w:t xml:space="preserve"> </w:t>
      </w:r>
      <w:r w:rsidRPr="00B0371C">
        <w:rPr>
          <w:rFonts w:hint="eastAsia"/>
          <w:rtl/>
        </w:rPr>
        <w:t>أعلاه،</w:t>
      </w:r>
      <w:r w:rsidRPr="00B0371C">
        <w:rPr>
          <w:rtl/>
        </w:rPr>
        <w:t xml:space="preserve"> </w:t>
      </w:r>
      <w:r w:rsidRPr="00B0371C">
        <w:rPr>
          <w:rFonts w:hint="eastAsia"/>
          <w:rtl/>
        </w:rPr>
        <w:t>مع</w:t>
      </w:r>
      <w:r w:rsidRPr="00B0371C">
        <w:rPr>
          <w:rtl/>
        </w:rPr>
        <w:t xml:space="preserve"> </w:t>
      </w:r>
      <w:r w:rsidRPr="00B0371C">
        <w:rPr>
          <w:rFonts w:hint="eastAsia"/>
          <w:rtl/>
        </w:rPr>
        <w:t>مراعاة</w:t>
      </w:r>
      <w:r w:rsidRPr="00B0371C">
        <w:rPr>
          <w:rtl/>
        </w:rPr>
        <w:t xml:space="preserve"> </w:t>
      </w:r>
      <w:r w:rsidRPr="00B0371C">
        <w:rPr>
          <w:rFonts w:hint="eastAsia"/>
          <w:rtl/>
        </w:rPr>
        <w:t>الإجراءات</w:t>
      </w:r>
      <w:r w:rsidRPr="00B0371C">
        <w:rPr>
          <w:rtl/>
        </w:rPr>
        <w:t xml:space="preserve"> </w:t>
      </w:r>
      <w:r w:rsidRPr="00B0371C">
        <w:rPr>
          <w:rFonts w:hint="eastAsia"/>
          <w:rtl/>
        </w:rPr>
        <w:t>التالية</w:t>
      </w:r>
      <w:r w:rsidRPr="00B0371C">
        <w:rPr>
          <w:rtl/>
        </w:rPr>
        <w:t xml:space="preserve"> </w:t>
      </w:r>
      <w:r w:rsidRPr="00B0371C">
        <w:rPr>
          <w:rFonts w:hint="eastAsia"/>
          <w:rtl/>
        </w:rPr>
        <w:t>المتعلقة</w:t>
      </w:r>
      <w:r w:rsidRPr="00B0371C">
        <w:rPr>
          <w:rtl/>
        </w:rPr>
        <w:t xml:space="preserve"> </w:t>
      </w:r>
      <w:r w:rsidRPr="00B0371C">
        <w:rPr>
          <w:rFonts w:hint="eastAsia"/>
          <w:rtl/>
        </w:rPr>
        <w:t>ببرامج</w:t>
      </w:r>
      <w:r w:rsidRPr="00B0371C">
        <w:rPr>
          <w:rtl/>
        </w:rPr>
        <w:t xml:space="preserve"> </w:t>
      </w:r>
      <w:r w:rsidRPr="00B0371C">
        <w:rPr>
          <w:rFonts w:hint="eastAsia"/>
          <w:rtl/>
        </w:rPr>
        <w:t>العمل</w:t>
      </w:r>
      <w:r w:rsidRPr="00B0371C">
        <w:rPr>
          <w:rtl/>
        </w:rPr>
        <w:t xml:space="preserve"> </w:t>
      </w:r>
      <w:r w:rsidRPr="00B0371C">
        <w:rPr>
          <w:rFonts w:hint="eastAsia"/>
          <w:rtl/>
        </w:rPr>
        <w:t>الحالية</w:t>
      </w:r>
      <w:r w:rsidRPr="00B0371C">
        <w:rPr>
          <w:rtl/>
        </w:rPr>
        <w:t xml:space="preserve"> </w:t>
      </w:r>
      <w:r w:rsidRPr="00B0371C">
        <w:rPr>
          <w:rFonts w:hint="eastAsia"/>
          <w:rtl/>
        </w:rPr>
        <w:t>للجان</w:t>
      </w:r>
      <w:r w:rsidRPr="00B0371C">
        <w:rPr>
          <w:rtl/>
        </w:rPr>
        <w:t xml:space="preserve"> </w:t>
      </w:r>
      <w:r w:rsidRPr="00B0371C">
        <w:rPr>
          <w:rFonts w:hint="eastAsia"/>
          <w:rtl/>
        </w:rPr>
        <w:t>الدراسات</w:t>
      </w:r>
      <w:r w:rsidRPr="00B0371C">
        <w:rPr>
          <w:rtl/>
        </w:rPr>
        <w:t xml:space="preserve"> </w:t>
      </w:r>
      <w:r w:rsidRPr="00B0371C">
        <w:rPr>
          <w:rFonts w:hint="eastAsia"/>
          <w:rtl/>
        </w:rPr>
        <w:t>عند</w:t>
      </w:r>
      <w:r w:rsidRPr="00B0371C">
        <w:rPr>
          <w:rtl/>
        </w:rPr>
        <w:t xml:space="preserve"> </w:t>
      </w:r>
      <w:r w:rsidRPr="00B0371C">
        <w:rPr>
          <w:rFonts w:hint="eastAsia"/>
          <w:rtl/>
        </w:rPr>
        <w:t>اللزوم</w:t>
      </w:r>
      <w:r w:rsidRPr="00B0371C">
        <w:rPr>
          <w:rtl/>
        </w:rPr>
        <w:t>:</w:t>
      </w:r>
    </w:p>
    <w:p w14:paraId="69916B77" w14:textId="77777777" w:rsidR="008C7966" w:rsidRPr="00B0371C" w:rsidRDefault="00EF76CA" w:rsidP="008C7966">
      <w:pPr>
        <w:pStyle w:val="enumlev2"/>
        <w:rPr>
          <w:lang w:bidi="ar-SY"/>
        </w:rPr>
      </w:pPr>
      <w:r w:rsidRPr="00B0371C">
        <w:rPr>
          <w:rtl/>
          <w:lang w:bidi="ar-SY"/>
        </w:rPr>
        <w:t>•</w:t>
      </w:r>
      <w:r w:rsidRPr="00B0371C">
        <w:rPr>
          <w:lang w:bidi="ar-SY"/>
        </w:rPr>
        <w:tab/>
      </w:r>
      <w:r w:rsidRPr="00B0371C">
        <w:rPr>
          <w:rFonts w:hint="eastAsia"/>
          <w:rtl/>
          <w:lang w:bidi="ar-SY"/>
        </w:rPr>
        <w:t>إعادة</w:t>
      </w:r>
      <w:r w:rsidRPr="00B0371C">
        <w:rPr>
          <w:rtl/>
          <w:lang w:bidi="ar-SY"/>
        </w:rPr>
        <w:t xml:space="preserve"> </w:t>
      </w:r>
      <w:r w:rsidRPr="00B0371C">
        <w:rPr>
          <w:rFonts w:hint="eastAsia"/>
          <w:rtl/>
          <w:lang w:bidi="ar-SY"/>
        </w:rPr>
        <w:t>تحديد</w:t>
      </w:r>
      <w:r w:rsidRPr="00B0371C">
        <w:rPr>
          <w:rtl/>
          <w:lang w:bidi="ar-SY"/>
        </w:rPr>
        <w:t xml:space="preserve"> </w:t>
      </w:r>
      <w:r w:rsidRPr="00B0371C">
        <w:rPr>
          <w:rFonts w:hint="eastAsia"/>
          <w:rtl/>
          <w:lang w:bidi="ar-SY"/>
        </w:rPr>
        <w:t>اختصاصات</w:t>
      </w:r>
      <w:r w:rsidRPr="00B0371C">
        <w:rPr>
          <w:rtl/>
          <w:lang w:bidi="ar-SY"/>
        </w:rPr>
        <w:t xml:space="preserve"> </w:t>
      </w:r>
      <w:r w:rsidRPr="00B0371C">
        <w:rPr>
          <w:rFonts w:hint="eastAsia"/>
          <w:rtl/>
          <w:lang w:bidi="ar-SY"/>
        </w:rPr>
        <w:t>المسائل</w:t>
      </w:r>
      <w:r w:rsidRPr="00B0371C">
        <w:rPr>
          <w:rtl/>
          <w:lang w:bidi="ar-SY"/>
        </w:rPr>
        <w:t xml:space="preserve"> </w:t>
      </w:r>
      <w:r w:rsidRPr="00B0371C">
        <w:rPr>
          <w:rFonts w:hint="eastAsia"/>
          <w:rtl/>
          <w:lang w:bidi="ar-SY"/>
        </w:rPr>
        <w:t>لزيادة</w:t>
      </w:r>
      <w:r w:rsidRPr="00B0371C">
        <w:rPr>
          <w:rtl/>
          <w:lang w:bidi="ar-SY"/>
        </w:rPr>
        <w:t xml:space="preserve"> </w:t>
      </w:r>
      <w:r w:rsidRPr="00B0371C">
        <w:rPr>
          <w:rFonts w:hint="eastAsia"/>
          <w:rtl/>
          <w:lang w:bidi="ar-SY"/>
        </w:rPr>
        <w:t>التركيز</w:t>
      </w:r>
      <w:r w:rsidRPr="00B0371C">
        <w:rPr>
          <w:rtl/>
          <w:lang w:bidi="ar-SY"/>
        </w:rPr>
        <w:t xml:space="preserve"> </w:t>
      </w:r>
      <w:r w:rsidRPr="00B0371C">
        <w:rPr>
          <w:rFonts w:hint="eastAsia"/>
          <w:rtl/>
          <w:lang w:bidi="ar-SY"/>
        </w:rPr>
        <w:t>وإزالة</w:t>
      </w:r>
      <w:r w:rsidRPr="00B0371C">
        <w:rPr>
          <w:rtl/>
          <w:lang w:bidi="ar-SY"/>
        </w:rPr>
        <w:t xml:space="preserve"> </w:t>
      </w:r>
      <w:r w:rsidRPr="00B0371C">
        <w:rPr>
          <w:rFonts w:hint="eastAsia"/>
          <w:rtl/>
          <w:lang w:bidi="ar-SY"/>
        </w:rPr>
        <w:t>التداخل؛</w:t>
      </w:r>
    </w:p>
    <w:p w14:paraId="0AD49C9C" w14:textId="77777777" w:rsidR="008C7966" w:rsidRDefault="00EF76CA" w:rsidP="008C7966">
      <w:pPr>
        <w:pStyle w:val="enumlev2"/>
        <w:rPr>
          <w:rtl/>
          <w:lang w:bidi="ar-SY"/>
        </w:rPr>
      </w:pPr>
      <w:r w:rsidRPr="00B0371C">
        <w:rPr>
          <w:rtl/>
          <w:lang w:bidi="ar-SY"/>
        </w:rPr>
        <w:t>•</w:t>
      </w:r>
      <w:r w:rsidRPr="00B0371C">
        <w:rPr>
          <w:lang w:bidi="ar-SY"/>
        </w:rPr>
        <w:tab/>
      </w:r>
      <w:r w:rsidRPr="00B0371C">
        <w:rPr>
          <w:rFonts w:hint="eastAsia"/>
          <w:rtl/>
          <w:lang w:bidi="ar-SY"/>
        </w:rPr>
        <w:t>حذف</w:t>
      </w:r>
      <w:r w:rsidRPr="00B0371C">
        <w:rPr>
          <w:rtl/>
          <w:lang w:bidi="ar-SY"/>
        </w:rPr>
        <w:t xml:space="preserve"> </w:t>
      </w:r>
      <w:r w:rsidRPr="00B0371C">
        <w:rPr>
          <w:rFonts w:hint="eastAsia"/>
          <w:rtl/>
          <w:lang w:bidi="ar-SY"/>
        </w:rPr>
        <w:t>أو</w:t>
      </w:r>
      <w:r w:rsidRPr="00B0371C">
        <w:rPr>
          <w:rtl/>
          <w:lang w:bidi="ar-SY"/>
        </w:rPr>
        <w:t xml:space="preserve"> </w:t>
      </w:r>
      <w:r w:rsidRPr="00B0371C">
        <w:rPr>
          <w:rFonts w:hint="eastAsia"/>
          <w:rtl/>
          <w:lang w:bidi="ar-SY"/>
        </w:rPr>
        <w:t>دمج</w:t>
      </w:r>
      <w:r w:rsidRPr="00B0371C">
        <w:rPr>
          <w:rtl/>
          <w:lang w:bidi="ar-SY"/>
        </w:rPr>
        <w:t xml:space="preserve"> </w:t>
      </w:r>
      <w:r w:rsidRPr="00B0371C">
        <w:rPr>
          <w:rFonts w:hint="eastAsia"/>
          <w:rtl/>
          <w:lang w:bidi="ar-SY"/>
        </w:rPr>
        <w:t>المسائل،</w:t>
      </w:r>
      <w:r w:rsidRPr="00B0371C">
        <w:rPr>
          <w:rtl/>
          <w:lang w:bidi="ar-SY"/>
        </w:rPr>
        <w:t xml:space="preserve"> </w:t>
      </w:r>
      <w:r w:rsidRPr="00B0371C">
        <w:rPr>
          <w:rFonts w:hint="eastAsia"/>
          <w:rtl/>
          <w:lang w:bidi="ar-SY"/>
        </w:rPr>
        <w:t>حسب</w:t>
      </w:r>
      <w:r w:rsidRPr="00B0371C">
        <w:rPr>
          <w:rtl/>
          <w:lang w:bidi="ar-SY"/>
        </w:rPr>
        <w:t xml:space="preserve"> </w:t>
      </w:r>
      <w:r w:rsidRPr="00B0371C">
        <w:rPr>
          <w:rFonts w:hint="eastAsia"/>
          <w:rtl/>
          <w:lang w:bidi="ar-SY"/>
        </w:rPr>
        <w:t>الاقتضاء؛</w:t>
      </w:r>
    </w:p>
    <w:p w14:paraId="2E65A1CC" w14:textId="77777777" w:rsidR="000873A6" w:rsidRPr="00B0371C" w:rsidRDefault="00EF76CA" w:rsidP="000873A6">
      <w:pPr>
        <w:pStyle w:val="enumlev2"/>
        <w:rPr>
          <w:rtl/>
          <w:lang w:bidi="ar-SY"/>
        </w:rPr>
      </w:pPr>
      <w:r w:rsidRPr="00B0371C">
        <w:rPr>
          <w:rtl/>
          <w:lang w:bidi="ar-SY"/>
        </w:rPr>
        <w:t>•</w:t>
      </w:r>
      <w:r w:rsidRPr="00B0371C">
        <w:rPr>
          <w:lang w:bidi="ar-SY"/>
        </w:rPr>
        <w:tab/>
      </w:r>
      <w:r w:rsidRPr="00B0371C">
        <w:rPr>
          <w:rFonts w:hint="eastAsia"/>
          <w:rtl/>
          <w:lang w:bidi="ar-SY"/>
        </w:rPr>
        <w:t>تقييم</w:t>
      </w:r>
      <w:r w:rsidRPr="00B0371C">
        <w:rPr>
          <w:rtl/>
          <w:lang w:bidi="ar-SY"/>
        </w:rPr>
        <w:t xml:space="preserve"> </w:t>
      </w:r>
      <w:r w:rsidRPr="00B0371C">
        <w:rPr>
          <w:rFonts w:hint="eastAsia"/>
          <w:rtl/>
          <w:lang w:bidi="ar-SY"/>
        </w:rPr>
        <w:t>معايير</w:t>
      </w:r>
      <w:r w:rsidRPr="00B0371C">
        <w:rPr>
          <w:rtl/>
          <w:lang w:bidi="ar-SY"/>
        </w:rPr>
        <w:t xml:space="preserve"> </w:t>
      </w:r>
      <w:r w:rsidRPr="00B0371C">
        <w:rPr>
          <w:rFonts w:hint="eastAsia"/>
          <w:rtl/>
          <w:lang w:bidi="ar-SY"/>
        </w:rPr>
        <w:t>قياس</w:t>
      </w:r>
      <w:r w:rsidRPr="00B0371C">
        <w:rPr>
          <w:rtl/>
          <w:lang w:bidi="ar-SY"/>
        </w:rPr>
        <w:t xml:space="preserve"> </w:t>
      </w:r>
      <w:r w:rsidRPr="00B0371C">
        <w:rPr>
          <w:rFonts w:hint="eastAsia"/>
          <w:rtl/>
          <w:lang w:bidi="ar-SY"/>
        </w:rPr>
        <w:t>فعالية</w:t>
      </w:r>
      <w:r w:rsidRPr="00B0371C">
        <w:rPr>
          <w:rtl/>
          <w:lang w:bidi="ar-SY"/>
        </w:rPr>
        <w:t xml:space="preserve"> </w:t>
      </w:r>
      <w:r w:rsidRPr="00B0371C">
        <w:rPr>
          <w:rFonts w:hint="eastAsia"/>
          <w:rtl/>
          <w:lang w:bidi="ar-SY"/>
        </w:rPr>
        <w:t>المسائل،</w:t>
      </w:r>
      <w:r w:rsidRPr="00B0371C">
        <w:rPr>
          <w:rtl/>
          <w:lang w:bidi="ar-SY"/>
        </w:rPr>
        <w:t xml:space="preserve"> </w:t>
      </w:r>
      <w:r w:rsidRPr="00B0371C">
        <w:rPr>
          <w:rFonts w:hint="eastAsia"/>
          <w:rtl/>
          <w:lang w:bidi="ar-SY"/>
        </w:rPr>
        <w:t>كماً</w:t>
      </w:r>
      <w:r w:rsidRPr="00B0371C">
        <w:rPr>
          <w:rtl/>
          <w:lang w:bidi="ar-SY"/>
        </w:rPr>
        <w:t xml:space="preserve"> </w:t>
      </w:r>
      <w:r w:rsidRPr="00B0371C">
        <w:rPr>
          <w:rFonts w:hint="eastAsia"/>
          <w:rtl/>
          <w:lang w:bidi="ar-SY"/>
        </w:rPr>
        <w:t>ونوعاً،</w:t>
      </w:r>
      <w:r w:rsidRPr="00B0371C">
        <w:rPr>
          <w:rtl/>
          <w:lang w:bidi="ar-SY"/>
        </w:rPr>
        <w:t xml:space="preserve"> </w:t>
      </w:r>
      <w:r w:rsidRPr="00B0371C">
        <w:rPr>
          <w:rFonts w:hint="eastAsia"/>
          <w:rtl/>
          <w:lang w:bidi="ar-SY"/>
        </w:rPr>
        <w:t>بما</w:t>
      </w:r>
      <w:r w:rsidRPr="00B0371C">
        <w:rPr>
          <w:rtl/>
          <w:lang w:bidi="ar-SY"/>
        </w:rPr>
        <w:t xml:space="preserve"> في </w:t>
      </w:r>
      <w:r w:rsidRPr="00B0371C">
        <w:rPr>
          <w:rFonts w:hint="eastAsia"/>
          <w:rtl/>
          <w:lang w:bidi="ar-SY"/>
        </w:rPr>
        <w:t>ذلك</w:t>
      </w:r>
      <w:r w:rsidRPr="00B0371C">
        <w:rPr>
          <w:rtl/>
          <w:lang w:bidi="ar-SY"/>
        </w:rPr>
        <w:t xml:space="preserve"> </w:t>
      </w:r>
      <w:r w:rsidRPr="00B0371C">
        <w:rPr>
          <w:rFonts w:hint="eastAsia"/>
          <w:rtl/>
          <w:lang w:bidi="ar-SY"/>
        </w:rPr>
        <w:t>إجراء</w:t>
      </w:r>
      <w:r w:rsidRPr="00B0371C">
        <w:rPr>
          <w:rtl/>
          <w:lang w:bidi="ar-SY"/>
        </w:rPr>
        <w:t xml:space="preserve"> </w:t>
      </w:r>
      <w:r w:rsidRPr="00B0371C">
        <w:rPr>
          <w:rFonts w:hint="eastAsia"/>
          <w:rtl/>
          <w:lang w:bidi="ar-SY"/>
        </w:rPr>
        <w:t>استعراض</w:t>
      </w:r>
      <w:r w:rsidRPr="00B0371C">
        <w:rPr>
          <w:rtl/>
          <w:lang w:bidi="ar-SY"/>
        </w:rPr>
        <w:t xml:space="preserve"> </w:t>
      </w:r>
      <w:r w:rsidRPr="00B0371C">
        <w:rPr>
          <w:rFonts w:hint="eastAsia"/>
          <w:rtl/>
          <w:lang w:bidi="ar-SY"/>
        </w:rPr>
        <w:t>دوري</w:t>
      </w:r>
      <w:r w:rsidRPr="00B0371C">
        <w:rPr>
          <w:rtl/>
          <w:lang w:bidi="ar-SY"/>
        </w:rPr>
        <w:t xml:space="preserve"> </w:t>
      </w:r>
      <w:r w:rsidRPr="00B0371C">
        <w:rPr>
          <w:rFonts w:hint="eastAsia"/>
          <w:rtl/>
          <w:lang w:bidi="ar-SY"/>
        </w:rPr>
        <w:t>يستند</w:t>
      </w:r>
      <w:r w:rsidRPr="00B0371C">
        <w:rPr>
          <w:rtl/>
          <w:lang w:bidi="ar-SY"/>
        </w:rPr>
        <w:t xml:space="preserve"> </w:t>
      </w:r>
      <w:r w:rsidRPr="00B0371C">
        <w:rPr>
          <w:rFonts w:hint="eastAsia"/>
          <w:rtl/>
          <w:lang w:bidi="ar-SY"/>
        </w:rPr>
        <w:t>إلى</w:t>
      </w:r>
      <w:r w:rsidRPr="00B0371C">
        <w:rPr>
          <w:rtl/>
          <w:lang w:bidi="ar-SY"/>
        </w:rPr>
        <w:t xml:space="preserve"> </w:t>
      </w:r>
      <w:r w:rsidRPr="00B0371C">
        <w:rPr>
          <w:rFonts w:hint="eastAsia"/>
          <w:rtl/>
          <w:lang w:bidi="ar-SY"/>
        </w:rPr>
        <w:t>الخطة</w:t>
      </w:r>
      <w:r w:rsidRPr="00B0371C">
        <w:rPr>
          <w:rtl/>
          <w:lang w:bidi="ar-SY"/>
        </w:rPr>
        <w:t xml:space="preserve"> </w:t>
      </w:r>
      <w:r w:rsidRPr="00B0371C">
        <w:rPr>
          <w:rFonts w:hint="eastAsia"/>
          <w:rtl/>
          <w:lang w:bidi="ar-SY"/>
        </w:rPr>
        <w:t>الاستراتيجية</w:t>
      </w:r>
      <w:r w:rsidRPr="00B0371C">
        <w:rPr>
          <w:rtl/>
          <w:lang w:bidi="ar-SY"/>
        </w:rPr>
        <w:t xml:space="preserve"> </w:t>
      </w:r>
      <w:r w:rsidRPr="00B0371C">
        <w:rPr>
          <w:rFonts w:hint="eastAsia"/>
          <w:rtl/>
          <w:lang w:bidi="ar-SY"/>
        </w:rPr>
        <w:t>لقطاع</w:t>
      </w:r>
      <w:r w:rsidRPr="00B0371C">
        <w:rPr>
          <w:rtl/>
          <w:lang w:bidi="ar-SY"/>
        </w:rPr>
        <w:t xml:space="preserve"> </w:t>
      </w:r>
      <w:r w:rsidRPr="00B0371C">
        <w:rPr>
          <w:rFonts w:hint="eastAsia"/>
          <w:rtl/>
          <w:lang w:bidi="ar-SY"/>
        </w:rPr>
        <w:t>تنمية</w:t>
      </w:r>
      <w:r w:rsidRPr="00B0371C">
        <w:rPr>
          <w:rtl/>
          <w:lang w:bidi="ar-SY"/>
        </w:rPr>
        <w:t xml:space="preserve"> </w:t>
      </w:r>
      <w:r w:rsidRPr="00B0371C">
        <w:rPr>
          <w:rFonts w:hint="eastAsia"/>
          <w:rtl/>
          <w:lang w:bidi="ar-SY"/>
        </w:rPr>
        <w:t>الاتصالات</w:t>
      </w:r>
      <w:r w:rsidRPr="00B0371C">
        <w:rPr>
          <w:rtl/>
          <w:lang w:bidi="ar-SY"/>
        </w:rPr>
        <w:t xml:space="preserve"> </w:t>
      </w:r>
      <w:r w:rsidRPr="00B0371C">
        <w:rPr>
          <w:rFonts w:hint="eastAsia"/>
          <w:rtl/>
          <w:lang w:bidi="ar-SY"/>
        </w:rPr>
        <w:t>بغية</w:t>
      </w:r>
      <w:r w:rsidRPr="00B0371C">
        <w:rPr>
          <w:rtl/>
          <w:lang w:bidi="ar-SY"/>
        </w:rPr>
        <w:t xml:space="preserve"> </w:t>
      </w:r>
      <w:r w:rsidRPr="00B0371C">
        <w:rPr>
          <w:rFonts w:hint="eastAsia"/>
          <w:rtl/>
          <w:lang w:bidi="ar-SY"/>
        </w:rPr>
        <w:t>مواصلة</w:t>
      </w:r>
      <w:r w:rsidRPr="00B0371C">
        <w:rPr>
          <w:rtl/>
          <w:lang w:bidi="ar-SY"/>
        </w:rPr>
        <w:t xml:space="preserve"> </w:t>
      </w:r>
      <w:r w:rsidRPr="00B0371C">
        <w:rPr>
          <w:rFonts w:hint="eastAsia"/>
          <w:rtl/>
          <w:lang w:bidi="ar-SY"/>
        </w:rPr>
        <w:t>استكشاف</w:t>
      </w:r>
      <w:r w:rsidRPr="00B0371C">
        <w:rPr>
          <w:rtl/>
          <w:lang w:bidi="ar-SY"/>
        </w:rPr>
        <w:t xml:space="preserve"> </w:t>
      </w:r>
      <w:r w:rsidRPr="00B0371C">
        <w:rPr>
          <w:rFonts w:hint="eastAsia"/>
          <w:rtl/>
          <w:lang w:bidi="ar-SY"/>
        </w:rPr>
        <w:t>تدابير</w:t>
      </w:r>
      <w:r w:rsidRPr="00B0371C">
        <w:rPr>
          <w:rtl/>
          <w:lang w:bidi="ar-SY"/>
        </w:rPr>
        <w:t xml:space="preserve"> </w:t>
      </w:r>
      <w:r w:rsidRPr="00B0371C">
        <w:rPr>
          <w:rFonts w:hint="eastAsia"/>
          <w:rtl/>
          <w:lang w:bidi="ar-SY"/>
        </w:rPr>
        <w:t>الأداء</w:t>
      </w:r>
      <w:r w:rsidRPr="00B0371C">
        <w:rPr>
          <w:rtl/>
          <w:lang w:bidi="ar-SY"/>
        </w:rPr>
        <w:t xml:space="preserve"> </w:t>
      </w:r>
      <w:r w:rsidRPr="00B0371C">
        <w:rPr>
          <w:rFonts w:hint="eastAsia"/>
          <w:rtl/>
          <w:lang w:bidi="ar-SY"/>
        </w:rPr>
        <w:t>من</w:t>
      </w:r>
      <w:r w:rsidRPr="00B0371C">
        <w:rPr>
          <w:rtl/>
          <w:lang w:bidi="ar-SY"/>
        </w:rPr>
        <w:t xml:space="preserve"> </w:t>
      </w:r>
      <w:r w:rsidRPr="00B0371C">
        <w:rPr>
          <w:rFonts w:hint="eastAsia"/>
          <w:rtl/>
          <w:lang w:bidi="ar-SY"/>
        </w:rPr>
        <w:t>أجل</w:t>
      </w:r>
      <w:r w:rsidRPr="00B0371C">
        <w:rPr>
          <w:rtl/>
          <w:lang w:bidi="ar-SY"/>
        </w:rPr>
        <w:t xml:space="preserve"> </w:t>
      </w:r>
      <w:r w:rsidRPr="00B0371C">
        <w:rPr>
          <w:rFonts w:hint="eastAsia"/>
          <w:rtl/>
          <w:lang w:bidi="ar-SY"/>
        </w:rPr>
        <w:t>تنفيذ</w:t>
      </w:r>
      <w:r w:rsidRPr="00B0371C">
        <w:rPr>
          <w:rtl/>
          <w:lang w:bidi="ar-SY"/>
        </w:rPr>
        <w:t xml:space="preserve"> </w:t>
      </w:r>
      <w:r w:rsidRPr="00B0371C">
        <w:rPr>
          <w:rFonts w:hint="eastAsia"/>
          <w:rtl/>
          <w:lang w:bidi="ar-SY"/>
        </w:rPr>
        <w:t>الإجراءات</w:t>
      </w:r>
      <w:r w:rsidRPr="00B0371C">
        <w:rPr>
          <w:rtl/>
          <w:lang w:bidi="ar-SY"/>
        </w:rPr>
        <w:t xml:space="preserve"> </w:t>
      </w:r>
      <w:r w:rsidRPr="00B0371C">
        <w:rPr>
          <w:rFonts w:hint="eastAsia"/>
          <w:rtl/>
          <w:lang w:bidi="ar-SY"/>
        </w:rPr>
        <w:t>المشار</w:t>
      </w:r>
      <w:r w:rsidRPr="00B0371C">
        <w:rPr>
          <w:rtl/>
          <w:lang w:bidi="ar-SY"/>
        </w:rPr>
        <w:t xml:space="preserve"> </w:t>
      </w:r>
      <w:r w:rsidRPr="00B0371C">
        <w:rPr>
          <w:rFonts w:hint="eastAsia"/>
          <w:rtl/>
          <w:lang w:bidi="ar-SY"/>
        </w:rPr>
        <w:t>إليها</w:t>
      </w:r>
      <w:r w:rsidRPr="00B0371C">
        <w:rPr>
          <w:rtl/>
          <w:lang w:bidi="ar-SY"/>
        </w:rPr>
        <w:t xml:space="preserve"> في </w:t>
      </w:r>
      <w:r w:rsidRPr="00B0371C">
        <w:rPr>
          <w:rFonts w:hint="eastAsia"/>
          <w:rtl/>
          <w:lang w:bidi="ar-SY"/>
        </w:rPr>
        <w:t>الفقرة </w:t>
      </w:r>
      <w:r w:rsidRPr="00B0371C">
        <w:rPr>
          <w:lang w:bidi="ar-SY"/>
        </w:rPr>
        <w:t>‘5’</w:t>
      </w:r>
      <w:r w:rsidRPr="00B0371C">
        <w:rPr>
          <w:rtl/>
          <w:lang w:bidi="ar-SY"/>
        </w:rPr>
        <w:t xml:space="preserve"> </w:t>
      </w:r>
      <w:r w:rsidRPr="00B0371C">
        <w:rPr>
          <w:rFonts w:hint="eastAsia"/>
          <w:rtl/>
          <w:lang w:bidi="ar-SY"/>
        </w:rPr>
        <w:t>من</w:t>
      </w:r>
      <w:r w:rsidRPr="00B0371C">
        <w:rPr>
          <w:rtl/>
          <w:lang w:bidi="ar-SY"/>
        </w:rPr>
        <w:t xml:space="preserve"> </w:t>
      </w:r>
      <w:r w:rsidRPr="00B0371C">
        <w:rPr>
          <w:rFonts w:hint="eastAsia"/>
          <w:rtl/>
          <w:lang w:bidi="ar-SY"/>
        </w:rPr>
        <w:t>يقرر</w:t>
      </w:r>
      <w:r w:rsidRPr="00B0371C">
        <w:rPr>
          <w:rtl/>
          <w:lang w:bidi="ar-SY"/>
        </w:rPr>
        <w:t xml:space="preserve"> </w:t>
      </w:r>
      <w:r w:rsidRPr="00B0371C">
        <w:rPr>
          <w:rFonts w:hint="eastAsia"/>
          <w:rtl/>
          <w:lang w:bidi="ar-SY"/>
        </w:rPr>
        <w:t>أعلاه</w:t>
      </w:r>
      <w:r w:rsidRPr="00B0371C">
        <w:rPr>
          <w:rtl/>
          <w:lang w:bidi="ar-SY"/>
        </w:rPr>
        <w:t xml:space="preserve"> </w:t>
      </w:r>
      <w:r w:rsidRPr="00B0371C">
        <w:rPr>
          <w:rFonts w:hint="eastAsia"/>
          <w:rtl/>
          <w:lang w:bidi="ar-SY"/>
        </w:rPr>
        <w:t>على</w:t>
      </w:r>
      <w:r w:rsidRPr="00B0371C">
        <w:rPr>
          <w:rtl/>
          <w:lang w:bidi="ar-SY"/>
        </w:rPr>
        <w:t xml:space="preserve"> </w:t>
      </w:r>
      <w:r w:rsidRPr="00B0371C">
        <w:rPr>
          <w:rFonts w:hint="eastAsia"/>
          <w:rtl/>
          <w:lang w:bidi="ar-SY"/>
        </w:rPr>
        <w:t>نحو</w:t>
      </w:r>
      <w:r w:rsidRPr="00B0371C">
        <w:rPr>
          <w:rtl/>
          <w:lang w:bidi="ar-SY"/>
        </w:rPr>
        <w:t xml:space="preserve"> </w:t>
      </w:r>
      <w:r w:rsidRPr="00B0371C">
        <w:rPr>
          <w:rFonts w:hint="eastAsia"/>
          <w:rtl/>
          <w:lang w:bidi="ar-SY"/>
        </w:rPr>
        <w:t>أكثر</w:t>
      </w:r>
      <w:r w:rsidRPr="00B0371C">
        <w:rPr>
          <w:rtl/>
          <w:lang w:bidi="ar-SY"/>
        </w:rPr>
        <w:t xml:space="preserve"> </w:t>
      </w:r>
      <w:r w:rsidRPr="00B0371C">
        <w:rPr>
          <w:rFonts w:hint="eastAsia"/>
          <w:rtl/>
          <w:lang w:bidi="ar-SY"/>
        </w:rPr>
        <w:t>فعالية؛</w:t>
      </w:r>
    </w:p>
    <w:p w14:paraId="0BFCD94B" w14:textId="77777777" w:rsidR="000873A6" w:rsidRPr="00B0371C" w:rsidRDefault="00EF76CA" w:rsidP="000873A6">
      <w:pPr>
        <w:pStyle w:val="enumlev1"/>
        <w:rPr>
          <w:rtl/>
        </w:rPr>
      </w:pPr>
      <w:r w:rsidRPr="00B0371C">
        <w:t>‘7’</w:t>
      </w:r>
      <w:r w:rsidRPr="00B0371C">
        <w:rPr>
          <w:rtl/>
        </w:rPr>
        <w:tab/>
      </w:r>
      <w:r w:rsidRPr="00B0371C">
        <w:rPr>
          <w:rFonts w:hint="eastAsia"/>
          <w:rtl/>
        </w:rPr>
        <w:t>إعادة</w:t>
      </w:r>
      <w:r w:rsidRPr="00B0371C">
        <w:rPr>
          <w:rtl/>
        </w:rPr>
        <w:t xml:space="preserve"> </w:t>
      </w:r>
      <w:r w:rsidRPr="00B0371C">
        <w:rPr>
          <w:rFonts w:hint="eastAsia"/>
          <w:rtl/>
        </w:rPr>
        <w:t>هيكلة</w:t>
      </w:r>
      <w:r w:rsidRPr="00B0371C">
        <w:rPr>
          <w:rtl/>
        </w:rPr>
        <w:t xml:space="preserve"> </w:t>
      </w:r>
      <w:r w:rsidRPr="00B0371C">
        <w:rPr>
          <w:rFonts w:hint="eastAsia"/>
          <w:rtl/>
        </w:rPr>
        <w:t>لجنتي</w:t>
      </w:r>
      <w:r w:rsidRPr="00B0371C">
        <w:rPr>
          <w:rtl/>
        </w:rPr>
        <w:t xml:space="preserve"> </w:t>
      </w:r>
      <w:r w:rsidRPr="00B0371C">
        <w:rPr>
          <w:rFonts w:hint="eastAsia"/>
          <w:rtl/>
        </w:rPr>
        <w:t>دراسات</w:t>
      </w:r>
      <w:r w:rsidRPr="00B0371C">
        <w:rPr>
          <w:rtl/>
        </w:rPr>
        <w:t xml:space="preserve"> </w:t>
      </w:r>
      <w:r w:rsidRPr="00B0371C">
        <w:rPr>
          <w:rFonts w:hint="eastAsia"/>
          <w:rtl/>
        </w:rPr>
        <w:t>قطاع</w:t>
      </w:r>
      <w:r w:rsidRPr="00B0371C">
        <w:rPr>
          <w:rtl/>
        </w:rPr>
        <w:t xml:space="preserve"> </w:t>
      </w:r>
      <w:r w:rsidRPr="00B0371C">
        <w:rPr>
          <w:rFonts w:hint="eastAsia"/>
          <w:rtl/>
        </w:rPr>
        <w:t>تنمية</w:t>
      </w:r>
      <w:r w:rsidRPr="00B0371C">
        <w:rPr>
          <w:rtl/>
        </w:rPr>
        <w:t xml:space="preserve"> </w:t>
      </w:r>
      <w:r w:rsidRPr="00B0371C">
        <w:rPr>
          <w:rFonts w:hint="eastAsia"/>
          <w:rtl/>
        </w:rPr>
        <w:t>الاتصالات</w:t>
      </w:r>
      <w:r w:rsidRPr="00B0371C">
        <w:rPr>
          <w:rtl/>
        </w:rPr>
        <w:t xml:space="preserve"> </w:t>
      </w:r>
      <w:r w:rsidRPr="00B0371C">
        <w:rPr>
          <w:rFonts w:hint="eastAsia"/>
          <w:rtl/>
        </w:rPr>
        <w:t>عند</w:t>
      </w:r>
      <w:r w:rsidRPr="00B0371C">
        <w:rPr>
          <w:rtl/>
        </w:rPr>
        <w:t xml:space="preserve"> </w:t>
      </w:r>
      <w:r w:rsidRPr="00B0371C">
        <w:rPr>
          <w:rFonts w:hint="eastAsia"/>
          <w:rtl/>
        </w:rPr>
        <w:t>اللزوم،</w:t>
      </w:r>
      <w:r w:rsidRPr="00B0371C">
        <w:rPr>
          <w:rtl/>
        </w:rPr>
        <w:t xml:space="preserve"> </w:t>
      </w:r>
      <w:r w:rsidRPr="00B0371C">
        <w:rPr>
          <w:rFonts w:hint="eastAsia"/>
          <w:rtl/>
        </w:rPr>
        <w:t>وكنتيجة</w:t>
      </w:r>
      <w:r w:rsidRPr="00B0371C">
        <w:rPr>
          <w:rtl/>
        </w:rPr>
        <w:t xml:space="preserve"> </w:t>
      </w:r>
      <w:r w:rsidRPr="00B0371C">
        <w:rPr>
          <w:rFonts w:hint="eastAsia"/>
          <w:rtl/>
        </w:rPr>
        <w:t>لإعادة</w:t>
      </w:r>
      <w:r w:rsidRPr="00B0371C">
        <w:rPr>
          <w:rtl/>
        </w:rPr>
        <w:t xml:space="preserve"> </w:t>
      </w:r>
      <w:r w:rsidRPr="00B0371C">
        <w:rPr>
          <w:rFonts w:hint="eastAsia"/>
          <w:rtl/>
        </w:rPr>
        <w:t>هيكلة</w:t>
      </w:r>
      <w:r w:rsidRPr="00B0371C">
        <w:rPr>
          <w:rtl/>
        </w:rPr>
        <w:t xml:space="preserve"> </w:t>
      </w:r>
      <w:r w:rsidRPr="00B0371C">
        <w:rPr>
          <w:rFonts w:hint="eastAsia"/>
          <w:rtl/>
        </w:rPr>
        <w:t>أو إنشاء</w:t>
      </w:r>
      <w:r w:rsidRPr="00B0371C">
        <w:rPr>
          <w:rtl/>
        </w:rPr>
        <w:t xml:space="preserve"> </w:t>
      </w:r>
      <w:r w:rsidRPr="00B0371C">
        <w:rPr>
          <w:rFonts w:hint="eastAsia"/>
          <w:rtl/>
        </w:rPr>
        <w:t>لجان</w:t>
      </w:r>
      <w:r w:rsidRPr="00B0371C">
        <w:rPr>
          <w:rtl/>
        </w:rPr>
        <w:t xml:space="preserve"> </w:t>
      </w:r>
      <w:r w:rsidRPr="00B0371C">
        <w:rPr>
          <w:rFonts w:hint="eastAsia"/>
          <w:rtl/>
        </w:rPr>
        <w:t>دراسات</w:t>
      </w:r>
      <w:r w:rsidRPr="00B0371C">
        <w:rPr>
          <w:rtl/>
        </w:rPr>
        <w:t xml:space="preserve"> </w:t>
      </w:r>
      <w:r w:rsidRPr="00B0371C">
        <w:rPr>
          <w:rFonts w:hint="eastAsia"/>
          <w:rtl/>
        </w:rPr>
        <w:t>جديدة</w:t>
      </w:r>
      <w:r w:rsidRPr="00B0371C">
        <w:rPr>
          <w:rtl/>
        </w:rPr>
        <w:t xml:space="preserve"> </w:t>
      </w:r>
      <w:r w:rsidRPr="00B0371C">
        <w:rPr>
          <w:rFonts w:hint="eastAsia"/>
          <w:rtl/>
        </w:rPr>
        <w:t>لقطاع</w:t>
      </w:r>
      <w:r w:rsidRPr="00B0371C">
        <w:rPr>
          <w:rtl/>
        </w:rPr>
        <w:t xml:space="preserve"> </w:t>
      </w:r>
      <w:r w:rsidRPr="00B0371C">
        <w:rPr>
          <w:rFonts w:hint="eastAsia"/>
          <w:rtl/>
        </w:rPr>
        <w:t>تنمية</w:t>
      </w:r>
      <w:r w:rsidRPr="00B0371C">
        <w:rPr>
          <w:rtl/>
        </w:rPr>
        <w:t xml:space="preserve"> </w:t>
      </w:r>
      <w:r w:rsidRPr="00B0371C">
        <w:rPr>
          <w:rFonts w:hint="eastAsia"/>
          <w:rtl/>
        </w:rPr>
        <w:t>الاتصالات،</w:t>
      </w:r>
      <w:r w:rsidRPr="00B0371C">
        <w:rPr>
          <w:rtl/>
        </w:rPr>
        <w:t xml:space="preserve"> </w:t>
      </w:r>
      <w:r w:rsidRPr="00B0371C">
        <w:rPr>
          <w:rFonts w:hint="eastAsia"/>
          <w:rtl/>
        </w:rPr>
        <w:t>تسمية</w:t>
      </w:r>
      <w:r w:rsidRPr="00B0371C">
        <w:rPr>
          <w:rtl/>
        </w:rPr>
        <w:t xml:space="preserve"> </w:t>
      </w:r>
      <w:r w:rsidRPr="00B0371C">
        <w:rPr>
          <w:rFonts w:hint="eastAsia"/>
          <w:rtl/>
        </w:rPr>
        <w:t>رؤسائها</w:t>
      </w:r>
      <w:r w:rsidRPr="00B0371C">
        <w:rPr>
          <w:rtl/>
        </w:rPr>
        <w:t xml:space="preserve"> </w:t>
      </w:r>
      <w:r w:rsidRPr="00B0371C">
        <w:rPr>
          <w:rFonts w:hint="eastAsia"/>
          <w:rtl/>
        </w:rPr>
        <w:t>ونوابهم،</w:t>
      </w:r>
      <w:r w:rsidRPr="00B0371C">
        <w:rPr>
          <w:rtl/>
        </w:rPr>
        <w:t xml:space="preserve"> </w:t>
      </w:r>
      <w:r w:rsidRPr="00B0371C">
        <w:rPr>
          <w:rFonts w:hint="eastAsia"/>
          <w:rtl/>
        </w:rPr>
        <w:t>للعمل</w:t>
      </w:r>
      <w:r w:rsidRPr="00B0371C">
        <w:rPr>
          <w:rtl/>
        </w:rPr>
        <w:t xml:space="preserve"> </w:t>
      </w:r>
      <w:r w:rsidRPr="00B0371C">
        <w:rPr>
          <w:rFonts w:hint="eastAsia"/>
          <w:rtl/>
        </w:rPr>
        <w:t>حتى</w:t>
      </w:r>
      <w:r w:rsidRPr="00B0371C">
        <w:rPr>
          <w:rtl/>
        </w:rPr>
        <w:t xml:space="preserve"> </w:t>
      </w:r>
      <w:r w:rsidRPr="00B0371C">
        <w:rPr>
          <w:rFonts w:hint="eastAsia"/>
          <w:rtl/>
        </w:rPr>
        <w:t>انعقاد</w:t>
      </w:r>
      <w:r w:rsidRPr="00B0371C">
        <w:rPr>
          <w:rtl/>
        </w:rPr>
        <w:t xml:space="preserve"> </w:t>
      </w:r>
      <w:r w:rsidRPr="00B0371C">
        <w:rPr>
          <w:rFonts w:hint="eastAsia"/>
          <w:rtl/>
        </w:rPr>
        <w:t>المؤتمر</w:t>
      </w:r>
      <w:r w:rsidRPr="00B0371C">
        <w:rPr>
          <w:rtl/>
        </w:rPr>
        <w:t xml:space="preserve"> </w:t>
      </w:r>
      <w:r w:rsidRPr="00B0371C">
        <w:rPr>
          <w:rFonts w:hint="eastAsia"/>
          <w:rtl/>
        </w:rPr>
        <w:t>التالي</w:t>
      </w:r>
      <w:r w:rsidRPr="00B0371C">
        <w:rPr>
          <w:rtl/>
        </w:rPr>
        <w:t xml:space="preserve"> </w:t>
      </w:r>
      <w:r w:rsidRPr="00B0371C">
        <w:rPr>
          <w:rFonts w:hint="eastAsia"/>
          <w:rtl/>
        </w:rPr>
        <w:t>لتنمية</w:t>
      </w:r>
      <w:r w:rsidRPr="00B0371C">
        <w:rPr>
          <w:rtl/>
        </w:rPr>
        <w:t xml:space="preserve"> </w:t>
      </w:r>
      <w:r w:rsidRPr="00B0371C">
        <w:rPr>
          <w:rFonts w:hint="eastAsia"/>
          <w:rtl/>
        </w:rPr>
        <w:t>الاتصالات،</w:t>
      </w:r>
      <w:r w:rsidRPr="00B0371C">
        <w:rPr>
          <w:rtl/>
        </w:rPr>
        <w:t xml:space="preserve"> </w:t>
      </w:r>
      <w:r w:rsidRPr="00B0371C">
        <w:rPr>
          <w:rFonts w:hint="eastAsia"/>
          <w:rtl/>
        </w:rPr>
        <w:t>استجابةً</w:t>
      </w:r>
      <w:r w:rsidRPr="00B0371C">
        <w:rPr>
          <w:rtl/>
        </w:rPr>
        <w:t xml:space="preserve"> </w:t>
      </w:r>
      <w:r w:rsidRPr="00B0371C">
        <w:rPr>
          <w:rFonts w:hint="eastAsia"/>
          <w:rtl/>
        </w:rPr>
        <w:t>لاحتياجات</w:t>
      </w:r>
      <w:r w:rsidRPr="00B0371C">
        <w:rPr>
          <w:rtl/>
        </w:rPr>
        <w:t xml:space="preserve"> </w:t>
      </w:r>
      <w:r w:rsidRPr="00B0371C">
        <w:rPr>
          <w:rFonts w:hint="eastAsia"/>
          <w:rtl/>
        </w:rPr>
        <w:t>واهتمامات</w:t>
      </w:r>
      <w:r w:rsidRPr="00B0371C">
        <w:rPr>
          <w:rtl/>
        </w:rPr>
        <w:t xml:space="preserve"> </w:t>
      </w:r>
      <w:r w:rsidRPr="00B0371C">
        <w:rPr>
          <w:rFonts w:hint="eastAsia"/>
          <w:rtl/>
        </w:rPr>
        <w:t>الدول</w:t>
      </w:r>
      <w:r w:rsidRPr="00B0371C">
        <w:rPr>
          <w:rtl/>
        </w:rPr>
        <w:t xml:space="preserve"> </w:t>
      </w:r>
      <w:r w:rsidRPr="00B0371C">
        <w:rPr>
          <w:rFonts w:hint="eastAsia"/>
          <w:rtl/>
        </w:rPr>
        <w:t>الأعضاء،</w:t>
      </w:r>
      <w:r w:rsidRPr="00B0371C">
        <w:rPr>
          <w:rtl/>
        </w:rPr>
        <w:t xml:space="preserve"> </w:t>
      </w:r>
      <w:r w:rsidRPr="00B0371C">
        <w:rPr>
          <w:rFonts w:hint="eastAsia"/>
          <w:rtl/>
        </w:rPr>
        <w:t>ضمن</w:t>
      </w:r>
      <w:r w:rsidRPr="00B0371C">
        <w:rPr>
          <w:rtl/>
        </w:rPr>
        <w:t xml:space="preserve"> </w:t>
      </w:r>
      <w:r w:rsidRPr="00B0371C">
        <w:rPr>
          <w:rFonts w:hint="eastAsia"/>
          <w:rtl/>
        </w:rPr>
        <w:t>حدود</w:t>
      </w:r>
      <w:r w:rsidRPr="00B0371C">
        <w:rPr>
          <w:rtl/>
        </w:rPr>
        <w:t xml:space="preserve"> </w:t>
      </w:r>
      <w:r w:rsidRPr="00B0371C">
        <w:rPr>
          <w:rFonts w:hint="eastAsia"/>
          <w:rtl/>
        </w:rPr>
        <w:t>الميزانية</w:t>
      </w:r>
      <w:r w:rsidRPr="00B0371C">
        <w:rPr>
          <w:rtl/>
        </w:rPr>
        <w:t xml:space="preserve"> </w:t>
      </w:r>
      <w:r w:rsidRPr="00B0371C">
        <w:rPr>
          <w:rFonts w:hint="eastAsia"/>
          <w:rtl/>
        </w:rPr>
        <w:t>المعتمدة</w:t>
      </w:r>
      <w:r w:rsidRPr="00B0371C">
        <w:rPr>
          <w:rtl/>
        </w:rPr>
        <w:t xml:space="preserve"> </w:t>
      </w:r>
      <w:proofErr w:type="gramStart"/>
      <w:r w:rsidRPr="00B0371C">
        <w:rPr>
          <w:rFonts w:hint="eastAsia"/>
          <w:rtl/>
        </w:rPr>
        <w:t>لذلك؛</w:t>
      </w:r>
      <w:proofErr w:type="gramEnd"/>
    </w:p>
    <w:p w14:paraId="7E28BEFA" w14:textId="77777777" w:rsidR="000873A6" w:rsidRPr="00B0371C" w:rsidRDefault="00EF76CA" w:rsidP="000873A6">
      <w:pPr>
        <w:pStyle w:val="enumlev1"/>
        <w:rPr>
          <w:rtl/>
        </w:rPr>
      </w:pPr>
      <w:r w:rsidRPr="00B0371C">
        <w:t>‘8’</w:t>
      </w:r>
      <w:r w:rsidRPr="00B0371C">
        <w:rPr>
          <w:rtl/>
        </w:rPr>
        <w:tab/>
      </w:r>
      <w:r w:rsidRPr="00B0371C">
        <w:rPr>
          <w:rFonts w:hint="eastAsia"/>
          <w:rtl/>
        </w:rPr>
        <w:t>إسداء</w:t>
      </w:r>
      <w:r w:rsidRPr="00B0371C">
        <w:rPr>
          <w:rtl/>
        </w:rPr>
        <w:t xml:space="preserve"> </w:t>
      </w:r>
      <w:r w:rsidRPr="00B0371C">
        <w:rPr>
          <w:rFonts w:hint="eastAsia"/>
          <w:rtl/>
        </w:rPr>
        <w:t>المشورة</w:t>
      </w:r>
      <w:r w:rsidRPr="00B0371C">
        <w:rPr>
          <w:rtl/>
        </w:rPr>
        <w:t xml:space="preserve"> </w:t>
      </w:r>
      <w:r w:rsidRPr="00B0371C">
        <w:rPr>
          <w:rFonts w:hint="eastAsia"/>
          <w:rtl/>
        </w:rPr>
        <w:t>بشأن</w:t>
      </w:r>
      <w:r w:rsidRPr="00B0371C">
        <w:rPr>
          <w:rtl/>
        </w:rPr>
        <w:t xml:space="preserve"> </w:t>
      </w:r>
      <w:r w:rsidRPr="00B0371C">
        <w:rPr>
          <w:rFonts w:hint="eastAsia"/>
          <w:rtl/>
        </w:rPr>
        <w:t>الجداول</w:t>
      </w:r>
      <w:r w:rsidRPr="00B0371C">
        <w:rPr>
          <w:rtl/>
        </w:rPr>
        <w:t xml:space="preserve"> </w:t>
      </w:r>
      <w:r w:rsidRPr="00B0371C">
        <w:rPr>
          <w:rFonts w:hint="eastAsia"/>
          <w:rtl/>
        </w:rPr>
        <w:t>الزمنية</w:t>
      </w:r>
      <w:r w:rsidRPr="00B0371C">
        <w:rPr>
          <w:rtl/>
        </w:rPr>
        <w:t xml:space="preserve"> </w:t>
      </w:r>
      <w:r w:rsidRPr="00B0371C">
        <w:rPr>
          <w:rFonts w:hint="eastAsia"/>
          <w:rtl/>
        </w:rPr>
        <w:t>لانعقاد</w:t>
      </w:r>
      <w:r w:rsidRPr="00B0371C">
        <w:rPr>
          <w:rtl/>
        </w:rPr>
        <w:t xml:space="preserve"> </w:t>
      </w:r>
      <w:r w:rsidRPr="00B0371C">
        <w:rPr>
          <w:rFonts w:hint="eastAsia"/>
          <w:rtl/>
        </w:rPr>
        <w:t>لجان</w:t>
      </w:r>
      <w:r w:rsidRPr="00B0371C">
        <w:rPr>
          <w:rtl/>
        </w:rPr>
        <w:t xml:space="preserve"> </w:t>
      </w:r>
      <w:r w:rsidRPr="00B0371C">
        <w:rPr>
          <w:rFonts w:hint="eastAsia"/>
          <w:rtl/>
        </w:rPr>
        <w:t>الدراسات</w:t>
      </w:r>
      <w:r w:rsidRPr="00B0371C">
        <w:rPr>
          <w:rtl/>
        </w:rPr>
        <w:t xml:space="preserve"> </w:t>
      </w:r>
      <w:r w:rsidRPr="00B0371C">
        <w:rPr>
          <w:rFonts w:hint="eastAsia"/>
          <w:rtl/>
        </w:rPr>
        <w:t>للاستجابة</w:t>
      </w:r>
      <w:r w:rsidRPr="00B0371C">
        <w:rPr>
          <w:rtl/>
        </w:rPr>
        <w:t xml:space="preserve"> </w:t>
      </w:r>
      <w:r w:rsidRPr="00B0371C">
        <w:rPr>
          <w:rFonts w:hint="eastAsia"/>
          <w:rtl/>
        </w:rPr>
        <w:t>للأولويات</w:t>
      </w:r>
      <w:r w:rsidRPr="00B0371C">
        <w:rPr>
          <w:rtl/>
        </w:rPr>
        <w:t xml:space="preserve"> </w:t>
      </w:r>
      <w:proofErr w:type="gramStart"/>
      <w:r w:rsidRPr="00B0371C">
        <w:rPr>
          <w:rFonts w:hint="eastAsia"/>
          <w:rtl/>
        </w:rPr>
        <w:t>الإنمائية؛</w:t>
      </w:r>
      <w:proofErr w:type="gramEnd"/>
    </w:p>
    <w:p w14:paraId="7C336784" w14:textId="77777777" w:rsidR="000873A6" w:rsidRPr="00B0371C" w:rsidRDefault="00EF76CA" w:rsidP="000873A6">
      <w:pPr>
        <w:pStyle w:val="enumlev1"/>
        <w:rPr>
          <w:rtl/>
        </w:rPr>
      </w:pPr>
      <w:r w:rsidRPr="00B0371C">
        <w:t>‘9’</w:t>
      </w:r>
      <w:r w:rsidRPr="00B0371C">
        <w:rPr>
          <w:rtl/>
        </w:rPr>
        <w:tab/>
      </w:r>
      <w:r w:rsidRPr="00B0371C">
        <w:rPr>
          <w:rFonts w:hint="eastAsia"/>
          <w:rtl/>
        </w:rPr>
        <w:t>إسداء</w:t>
      </w:r>
      <w:r w:rsidRPr="00B0371C">
        <w:rPr>
          <w:rtl/>
        </w:rPr>
        <w:t xml:space="preserve"> </w:t>
      </w:r>
      <w:r w:rsidRPr="00B0371C">
        <w:rPr>
          <w:rFonts w:hint="eastAsia"/>
          <w:rtl/>
        </w:rPr>
        <w:t>المشورة</w:t>
      </w:r>
      <w:r w:rsidRPr="00B0371C">
        <w:rPr>
          <w:rtl/>
        </w:rPr>
        <w:t xml:space="preserve"> </w:t>
      </w:r>
      <w:r w:rsidRPr="00B0371C">
        <w:rPr>
          <w:rFonts w:hint="eastAsia"/>
          <w:rtl/>
        </w:rPr>
        <w:t>لمدير</w:t>
      </w:r>
      <w:r w:rsidRPr="00B0371C">
        <w:rPr>
          <w:rtl/>
        </w:rPr>
        <w:t xml:space="preserve"> </w:t>
      </w:r>
      <w:r w:rsidRPr="00B0371C">
        <w:rPr>
          <w:rFonts w:hint="eastAsia"/>
          <w:rtl/>
        </w:rPr>
        <w:t>مكتب</w:t>
      </w:r>
      <w:r w:rsidRPr="00B0371C">
        <w:rPr>
          <w:rtl/>
        </w:rPr>
        <w:t xml:space="preserve"> </w:t>
      </w:r>
      <w:r w:rsidRPr="00B0371C">
        <w:rPr>
          <w:rFonts w:hint="eastAsia"/>
          <w:rtl/>
        </w:rPr>
        <w:t>تنمية</w:t>
      </w:r>
      <w:r w:rsidRPr="00B0371C">
        <w:rPr>
          <w:rtl/>
        </w:rPr>
        <w:t xml:space="preserve"> </w:t>
      </w:r>
      <w:r w:rsidRPr="00B0371C">
        <w:rPr>
          <w:rFonts w:hint="eastAsia"/>
          <w:rtl/>
        </w:rPr>
        <w:t>الاتصالات</w:t>
      </w:r>
      <w:r w:rsidRPr="00B0371C">
        <w:rPr>
          <w:rtl/>
        </w:rPr>
        <w:t xml:space="preserve"> </w:t>
      </w:r>
      <w:r w:rsidRPr="00B0371C">
        <w:rPr>
          <w:rFonts w:hint="eastAsia"/>
          <w:rtl/>
        </w:rPr>
        <w:t>بشأن</w:t>
      </w:r>
      <w:r w:rsidRPr="00B0371C">
        <w:rPr>
          <w:rtl/>
        </w:rPr>
        <w:t xml:space="preserve"> </w:t>
      </w:r>
      <w:r w:rsidRPr="00B0371C">
        <w:rPr>
          <w:rFonts w:hint="eastAsia"/>
          <w:rtl/>
        </w:rPr>
        <w:t>المسائل</w:t>
      </w:r>
      <w:r w:rsidRPr="00B0371C">
        <w:rPr>
          <w:rtl/>
        </w:rPr>
        <w:t xml:space="preserve"> </w:t>
      </w:r>
      <w:r w:rsidRPr="00B0371C">
        <w:rPr>
          <w:rFonts w:hint="eastAsia"/>
          <w:rtl/>
        </w:rPr>
        <w:t>المالية</w:t>
      </w:r>
      <w:r w:rsidRPr="00B0371C">
        <w:rPr>
          <w:rtl/>
        </w:rPr>
        <w:t xml:space="preserve"> </w:t>
      </w:r>
      <w:r w:rsidRPr="00B0371C">
        <w:rPr>
          <w:rFonts w:hint="eastAsia"/>
          <w:rtl/>
        </w:rPr>
        <w:t>ذات</w:t>
      </w:r>
      <w:r w:rsidRPr="00B0371C">
        <w:rPr>
          <w:rtl/>
        </w:rPr>
        <w:t xml:space="preserve"> </w:t>
      </w:r>
      <w:r w:rsidRPr="00B0371C">
        <w:rPr>
          <w:rFonts w:hint="eastAsia"/>
          <w:rtl/>
        </w:rPr>
        <w:t>الصلة</w:t>
      </w:r>
      <w:r w:rsidRPr="00B0371C">
        <w:rPr>
          <w:rtl/>
        </w:rPr>
        <w:t xml:space="preserve"> </w:t>
      </w:r>
      <w:proofErr w:type="gramStart"/>
      <w:r w:rsidRPr="00B0371C">
        <w:rPr>
          <w:rFonts w:hint="eastAsia"/>
          <w:rtl/>
        </w:rPr>
        <w:t>وغيرها؛</w:t>
      </w:r>
      <w:proofErr w:type="gramEnd"/>
    </w:p>
    <w:p w14:paraId="5B1725F7" w14:textId="77777777" w:rsidR="000873A6" w:rsidRPr="00B0371C" w:rsidRDefault="00EF76CA" w:rsidP="000873A6">
      <w:pPr>
        <w:pStyle w:val="enumlev1"/>
        <w:rPr>
          <w:rtl/>
        </w:rPr>
      </w:pPr>
      <w:r w:rsidRPr="00B0371C">
        <w:t>‘10’</w:t>
      </w:r>
      <w:r w:rsidRPr="00B0371C">
        <w:rPr>
          <w:rtl/>
        </w:rPr>
        <w:tab/>
      </w:r>
      <w:r w:rsidRPr="00B0371C">
        <w:rPr>
          <w:rFonts w:hint="eastAsia"/>
          <w:rtl/>
        </w:rPr>
        <w:t>الموافقة</w:t>
      </w:r>
      <w:r w:rsidRPr="00B0371C">
        <w:rPr>
          <w:rtl/>
        </w:rPr>
        <w:t xml:space="preserve"> </w:t>
      </w:r>
      <w:r w:rsidRPr="00B0371C">
        <w:rPr>
          <w:rFonts w:hint="eastAsia"/>
          <w:rtl/>
        </w:rPr>
        <w:t>على</w:t>
      </w:r>
      <w:r w:rsidRPr="00B0371C">
        <w:rPr>
          <w:rtl/>
        </w:rPr>
        <w:t xml:space="preserve"> </w:t>
      </w:r>
      <w:r w:rsidRPr="00B0371C">
        <w:rPr>
          <w:rFonts w:hint="eastAsia"/>
          <w:rtl/>
        </w:rPr>
        <w:t>برنامج</w:t>
      </w:r>
      <w:r w:rsidRPr="00B0371C">
        <w:rPr>
          <w:rtl/>
        </w:rPr>
        <w:t xml:space="preserve"> </w:t>
      </w:r>
      <w:r w:rsidRPr="00B0371C">
        <w:rPr>
          <w:rFonts w:hint="eastAsia"/>
          <w:rtl/>
        </w:rPr>
        <w:t>العمل</w:t>
      </w:r>
      <w:r w:rsidRPr="00B0371C">
        <w:rPr>
          <w:rtl/>
        </w:rPr>
        <w:t xml:space="preserve"> </w:t>
      </w:r>
      <w:r w:rsidRPr="00B0371C">
        <w:rPr>
          <w:rFonts w:hint="eastAsia"/>
          <w:rtl/>
        </w:rPr>
        <w:t>الناجم</w:t>
      </w:r>
      <w:r w:rsidRPr="00B0371C">
        <w:rPr>
          <w:rtl/>
        </w:rPr>
        <w:t xml:space="preserve"> </w:t>
      </w:r>
      <w:r w:rsidRPr="00B0371C">
        <w:rPr>
          <w:rFonts w:hint="eastAsia"/>
          <w:rtl/>
        </w:rPr>
        <w:t>عن</w:t>
      </w:r>
      <w:r w:rsidRPr="00B0371C">
        <w:rPr>
          <w:rtl/>
        </w:rPr>
        <w:t xml:space="preserve"> </w:t>
      </w:r>
      <w:r w:rsidRPr="00B0371C">
        <w:rPr>
          <w:rFonts w:hint="eastAsia"/>
          <w:rtl/>
        </w:rPr>
        <w:t>استعراض</w:t>
      </w:r>
      <w:r w:rsidRPr="00B0371C">
        <w:rPr>
          <w:rtl/>
        </w:rPr>
        <w:t xml:space="preserve"> </w:t>
      </w:r>
      <w:r w:rsidRPr="00B0371C">
        <w:rPr>
          <w:rFonts w:hint="eastAsia"/>
          <w:rtl/>
        </w:rPr>
        <w:t>المسائل</w:t>
      </w:r>
      <w:r w:rsidRPr="00B0371C">
        <w:rPr>
          <w:rtl/>
        </w:rPr>
        <w:t xml:space="preserve"> </w:t>
      </w:r>
      <w:r w:rsidRPr="00B0371C">
        <w:rPr>
          <w:rFonts w:hint="eastAsia"/>
          <w:rtl/>
        </w:rPr>
        <w:t>القائمة</w:t>
      </w:r>
      <w:r w:rsidRPr="00B0371C">
        <w:rPr>
          <w:rtl/>
        </w:rPr>
        <w:t xml:space="preserve"> </w:t>
      </w:r>
      <w:r w:rsidRPr="00B0371C">
        <w:rPr>
          <w:rFonts w:hint="eastAsia"/>
          <w:rtl/>
        </w:rPr>
        <w:t>والجديدة،</w:t>
      </w:r>
      <w:r w:rsidRPr="00B0371C">
        <w:rPr>
          <w:rtl/>
        </w:rPr>
        <w:t xml:space="preserve"> </w:t>
      </w:r>
      <w:r w:rsidRPr="00B0371C">
        <w:rPr>
          <w:rFonts w:hint="eastAsia"/>
          <w:rtl/>
        </w:rPr>
        <w:t>وتحديد</w:t>
      </w:r>
      <w:r w:rsidRPr="00B0371C">
        <w:rPr>
          <w:rtl/>
        </w:rPr>
        <w:t xml:space="preserve"> </w:t>
      </w:r>
      <w:r w:rsidRPr="00B0371C">
        <w:rPr>
          <w:rFonts w:hint="eastAsia"/>
          <w:rtl/>
        </w:rPr>
        <w:t>أولوياتها،</w:t>
      </w:r>
      <w:r w:rsidRPr="00B0371C">
        <w:rPr>
          <w:rtl/>
        </w:rPr>
        <w:t xml:space="preserve"> </w:t>
      </w:r>
      <w:r w:rsidRPr="00B0371C">
        <w:rPr>
          <w:rFonts w:hint="eastAsia"/>
          <w:rtl/>
        </w:rPr>
        <w:t>ومدى</w:t>
      </w:r>
      <w:r w:rsidRPr="00B0371C">
        <w:rPr>
          <w:rtl/>
        </w:rPr>
        <w:t xml:space="preserve"> </w:t>
      </w:r>
      <w:r w:rsidRPr="00B0371C">
        <w:rPr>
          <w:rFonts w:hint="eastAsia"/>
          <w:rtl/>
        </w:rPr>
        <w:t>الحاجة</w:t>
      </w:r>
      <w:r w:rsidRPr="00B0371C">
        <w:rPr>
          <w:rtl/>
        </w:rPr>
        <w:t xml:space="preserve"> </w:t>
      </w:r>
      <w:r w:rsidRPr="00B0371C">
        <w:rPr>
          <w:rFonts w:hint="eastAsia"/>
          <w:rtl/>
        </w:rPr>
        <w:t>الماسة</w:t>
      </w:r>
      <w:r w:rsidRPr="00B0371C">
        <w:rPr>
          <w:rtl/>
        </w:rPr>
        <w:t xml:space="preserve"> </w:t>
      </w:r>
      <w:r w:rsidRPr="00B0371C">
        <w:rPr>
          <w:rFonts w:hint="eastAsia"/>
          <w:rtl/>
        </w:rPr>
        <w:t>لها</w:t>
      </w:r>
      <w:r w:rsidRPr="00B0371C">
        <w:rPr>
          <w:rtl/>
        </w:rPr>
        <w:t xml:space="preserve"> </w:t>
      </w:r>
      <w:r w:rsidRPr="00B0371C">
        <w:rPr>
          <w:rFonts w:hint="eastAsia"/>
          <w:rtl/>
        </w:rPr>
        <w:t>وآثارها</w:t>
      </w:r>
      <w:r w:rsidRPr="00B0371C">
        <w:rPr>
          <w:rtl/>
        </w:rPr>
        <w:t xml:space="preserve"> </w:t>
      </w:r>
      <w:r w:rsidRPr="00B0371C">
        <w:rPr>
          <w:rFonts w:hint="eastAsia"/>
          <w:rtl/>
        </w:rPr>
        <w:t>المالية</w:t>
      </w:r>
      <w:r w:rsidRPr="00B0371C">
        <w:rPr>
          <w:rtl/>
        </w:rPr>
        <w:t xml:space="preserve"> </w:t>
      </w:r>
      <w:r w:rsidRPr="00B0371C">
        <w:rPr>
          <w:rFonts w:hint="eastAsia"/>
          <w:rtl/>
        </w:rPr>
        <w:t>التقديرية،</w:t>
      </w:r>
      <w:r w:rsidRPr="00B0371C">
        <w:rPr>
          <w:rtl/>
        </w:rPr>
        <w:t xml:space="preserve"> </w:t>
      </w:r>
      <w:r w:rsidRPr="00B0371C">
        <w:rPr>
          <w:rFonts w:hint="eastAsia"/>
          <w:rtl/>
        </w:rPr>
        <w:t>والفترة</w:t>
      </w:r>
      <w:r w:rsidRPr="00B0371C">
        <w:rPr>
          <w:rtl/>
        </w:rPr>
        <w:t xml:space="preserve"> </w:t>
      </w:r>
      <w:r w:rsidRPr="00B0371C">
        <w:rPr>
          <w:rFonts w:hint="eastAsia"/>
          <w:rtl/>
        </w:rPr>
        <w:t>الزمنية</w:t>
      </w:r>
      <w:r w:rsidRPr="00B0371C">
        <w:rPr>
          <w:rtl/>
        </w:rPr>
        <w:t xml:space="preserve"> </w:t>
      </w:r>
      <w:r w:rsidRPr="00B0371C">
        <w:rPr>
          <w:rFonts w:hint="eastAsia"/>
          <w:rtl/>
        </w:rPr>
        <w:t>اللازمة</w:t>
      </w:r>
      <w:r w:rsidRPr="00B0371C">
        <w:rPr>
          <w:rtl/>
        </w:rPr>
        <w:t xml:space="preserve"> </w:t>
      </w:r>
      <w:r w:rsidRPr="00B0371C">
        <w:rPr>
          <w:rFonts w:hint="eastAsia"/>
          <w:rtl/>
        </w:rPr>
        <w:t>لاستكمال</w:t>
      </w:r>
      <w:r w:rsidRPr="00B0371C">
        <w:rPr>
          <w:rtl/>
        </w:rPr>
        <w:t xml:space="preserve"> </w:t>
      </w:r>
      <w:proofErr w:type="gramStart"/>
      <w:r w:rsidRPr="00B0371C">
        <w:rPr>
          <w:rFonts w:hint="eastAsia"/>
          <w:rtl/>
        </w:rPr>
        <w:t>دراستها؛</w:t>
      </w:r>
      <w:proofErr w:type="gramEnd"/>
    </w:p>
    <w:p w14:paraId="22186E0B" w14:textId="77777777" w:rsidR="000873A6" w:rsidRDefault="00EF76CA" w:rsidP="000873A6">
      <w:pPr>
        <w:pStyle w:val="enumlev1"/>
        <w:rPr>
          <w:rtl/>
        </w:rPr>
      </w:pPr>
      <w:r w:rsidRPr="00B0371C">
        <w:t>‘11’</w:t>
      </w:r>
      <w:r w:rsidRPr="00B0371C">
        <w:rPr>
          <w:rtl/>
        </w:rPr>
        <w:tab/>
      </w:r>
      <w:r w:rsidRPr="00B0371C">
        <w:rPr>
          <w:rFonts w:hint="eastAsia"/>
          <w:rtl/>
        </w:rPr>
        <w:t>يجوز</w:t>
      </w:r>
      <w:r w:rsidRPr="00B0371C">
        <w:rPr>
          <w:rtl/>
        </w:rPr>
        <w:t xml:space="preserve"> </w:t>
      </w:r>
      <w:r w:rsidRPr="00B0371C">
        <w:rPr>
          <w:rFonts w:hint="eastAsia"/>
          <w:rtl/>
        </w:rPr>
        <w:t>للفريق</w:t>
      </w:r>
      <w:r w:rsidRPr="00B0371C">
        <w:rPr>
          <w:rtl/>
        </w:rPr>
        <w:t xml:space="preserve"> </w:t>
      </w:r>
      <w:r w:rsidRPr="00B0371C">
        <w:rPr>
          <w:rFonts w:hint="eastAsia"/>
          <w:rtl/>
        </w:rPr>
        <w:t>الاستشاري،</w:t>
      </w:r>
      <w:r w:rsidRPr="00B0371C">
        <w:rPr>
          <w:rtl/>
        </w:rPr>
        <w:t xml:space="preserve"> </w:t>
      </w:r>
      <w:r w:rsidRPr="00B0371C">
        <w:rPr>
          <w:rFonts w:hint="eastAsia"/>
          <w:rtl/>
        </w:rPr>
        <w:t>عند</w:t>
      </w:r>
      <w:r w:rsidRPr="00B0371C">
        <w:rPr>
          <w:rtl/>
        </w:rPr>
        <w:t xml:space="preserve"> </w:t>
      </w:r>
      <w:r w:rsidRPr="00B0371C">
        <w:rPr>
          <w:rFonts w:hint="eastAsia"/>
          <w:rtl/>
        </w:rPr>
        <w:t>الحاجة،</w:t>
      </w:r>
      <w:r w:rsidRPr="00B0371C">
        <w:rPr>
          <w:rtl/>
        </w:rPr>
        <w:t xml:space="preserve"> </w:t>
      </w:r>
      <w:r w:rsidRPr="00B0371C">
        <w:rPr>
          <w:rFonts w:hint="eastAsia"/>
          <w:rtl/>
        </w:rPr>
        <w:t>تحقيقاً</w:t>
      </w:r>
      <w:r w:rsidRPr="00B0371C">
        <w:rPr>
          <w:rtl/>
        </w:rPr>
        <w:t xml:space="preserve"> </w:t>
      </w:r>
      <w:r w:rsidRPr="00B0371C">
        <w:rPr>
          <w:rFonts w:hint="eastAsia"/>
          <w:rtl/>
        </w:rPr>
        <w:t>للمرونة</w:t>
      </w:r>
      <w:r w:rsidRPr="00B0371C">
        <w:rPr>
          <w:rtl/>
        </w:rPr>
        <w:t xml:space="preserve"> في </w:t>
      </w:r>
      <w:r w:rsidRPr="00B0371C">
        <w:rPr>
          <w:rFonts w:hint="eastAsia"/>
          <w:rtl/>
        </w:rPr>
        <w:t>الاستجابة</w:t>
      </w:r>
      <w:r w:rsidRPr="00B0371C">
        <w:rPr>
          <w:rtl/>
        </w:rPr>
        <w:t xml:space="preserve"> </w:t>
      </w:r>
      <w:r w:rsidRPr="00B0371C">
        <w:rPr>
          <w:rFonts w:hint="eastAsia"/>
          <w:rtl/>
        </w:rPr>
        <w:t>السريعة</w:t>
      </w:r>
      <w:r w:rsidRPr="00B0371C">
        <w:rPr>
          <w:rtl/>
        </w:rPr>
        <w:t xml:space="preserve"> </w:t>
      </w:r>
      <w:r w:rsidRPr="00B0371C">
        <w:rPr>
          <w:rFonts w:hint="eastAsia"/>
          <w:rtl/>
        </w:rPr>
        <w:t>للأمور</w:t>
      </w:r>
      <w:r w:rsidRPr="00B0371C">
        <w:rPr>
          <w:rtl/>
        </w:rPr>
        <w:t xml:space="preserve"> </w:t>
      </w:r>
      <w:r w:rsidRPr="00B0371C">
        <w:rPr>
          <w:rFonts w:hint="eastAsia"/>
          <w:rtl/>
        </w:rPr>
        <w:t>ذات</w:t>
      </w:r>
      <w:r w:rsidRPr="00B0371C">
        <w:rPr>
          <w:rtl/>
        </w:rPr>
        <w:t xml:space="preserve"> </w:t>
      </w:r>
      <w:r w:rsidRPr="00B0371C">
        <w:rPr>
          <w:rFonts w:hint="eastAsia"/>
          <w:rtl/>
        </w:rPr>
        <w:t>الأولوية،</w:t>
      </w:r>
      <w:r w:rsidRPr="00B0371C">
        <w:rPr>
          <w:rtl/>
        </w:rPr>
        <w:t xml:space="preserve"> </w:t>
      </w:r>
      <w:r w:rsidRPr="00B0371C">
        <w:rPr>
          <w:rFonts w:hint="eastAsia"/>
          <w:rtl/>
        </w:rPr>
        <w:t>إنشاء</w:t>
      </w:r>
      <w:r w:rsidRPr="00B0371C">
        <w:rPr>
          <w:rtl/>
        </w:rPr>
        <w:t xml:space="preserve"> </w:t>
      </w:r>
      <w:r w:rsidRPr="00B0371C">
        <w:rPr>
          <w:rFonts w:hint="eastAsia"/>
          <w:rtl/>
        </w:rPr>
        <w:t>أفرقة</w:t>
      </w:r>
      <w:r w:rsidRPr="00B0371C">
        <w:rPr>
          <w:rtl/>
        </w:rPr>
        <w:t xml:space="preserve"> </w:t>
      </w:r>
      <w:r w:rsidRPr="00B0371C">
        <w:rPr>
          <w:rFonts w:hint="eastAsia"/>
          <w:rtl/>
        </w:rPr>
        <w:t>أخرى</w:t>
      </w:r>
      <w:r w:rsidRPr="00B0371C">
        <w:rPr>
          <w:rtl/>
        </w:rPr>
        <w:t xml:space="preserve"> </w:t>
      </w:r>
      <w:r w:rsidRPr="00B0371C">
        <w:rPr>
          <w:rFonts w:hint="eastAsia"/>
          <w:rtl/>
        </w:rPr>
        <w:t>لفترات</w:t>
      </w:r>
      <w:r w:rsidRPr="00B0371C">
        <w:rPr>
          <w:rtl/>
        </w:rPr>
        <w:t xml:space="preserve"> </w:t>
      </w:r>
      <w:r w:rsidRPr="00B0371C">
        <w:rPr>
          <w:rFonts w:hint="eastAsia"/>
          <w:rtl/>
        </w:rPr>
        <w:t>محددة</w:t>
      </w:r>
      <w:r w:rsidRPr="00B0371C">
        <w:rPr>
          <w:rtl/>
        </w:rPr>
        <w:t xml:space="preserve"> </w:t>
      </w:r>
      <w:r w:rsidRPr="00B0371C">
        <w:rPr>
          <w:rFonts w:hint="eastAsia"/>
          <w:rtl/>
        </w:rPr>
        <w:t>أو</w:t>
      </w:r>
      <w:r w:rsidRPr="00B0371C">
        <w:rPr>
          <w:rtl/>
        </w:rPr>
        <w:t xml:space="preserve"> </w:t>
      </w:r>
      <w:r w:rsidRPr="00B0371C">
        <w:rPr>
          <w:rFonts w:hint="eastAsia"/>
          <w:rtl/>
        </w:rPr>
        <w:t>حلها</w:t>
      </w:r>
      <w:r w:rsidRPr="00B0371C">
        <w:rPr>
          <w:rtl/>
        </w:rPr>
        <w:t xml:space="preserve"> </w:t>
      </w:r>
      <w:r w:rsidRPr="00B0371C">
        <w:rPr>
          <w:rFonts w:hint="eastAsia"/>
          <w:rtl/>
        </w:rPr>
        <w:t>أو</w:t>
      </w:r>
      <w:r w:rsidRPr="00B0371C">
        <w:rPr>
          <w:rtl/>
        </w:rPr>
        <w:t xml:space="preserve"> </w:t>
      </w:r>
      <w:r w:rsidRPr="00B0371C">
        <w:rPr>
          <w:rFonts w:hint="eastAsia"/>
          <w:rtl/>
        </w:rPr>
        <w:t>الاحتفاظ</w:t>
      </w:r>
      <w:r w:rsidRPr="00B0371C">
        <w:rPr>
          <w:rtl/>
        </w:rPr>
        <w:t xml:space="preserve"> </w:t>
      </w:r>
      <w:r w:rsidRPr="00B0371C">
        <w:rPr>
          <w:rFonts w:hint="eastAsia"/>
          <w:rtl/>
        </w:rPr>
        <w:t>بها</w:t>
      </w:r>
      <w:r w:rsidRPr="00B0371C">
        <w:rPr>
          <w:rtl/>
        </w:rPr>
        <w:t xml:space="preserve"> </w:t>
      </w:r>
      <w:r w:rsidRPr="00B0371C">
        <w:rPr>
          <w:rFonts w:hint="eastAsia"/>
          <w:rtl/>
        </w:rPr>
        <w:t>مع</w:t>
      </w:r>
      <w:r w:rsidRPr="00B0371C">
        <w:rPr>
          <w:rtl/>
        </w:rPr>
        <w:t xml:space="preserve"> </w:t>
      </w:r>
      <w:r w:rsidRPr="00B0371C">
        <w:rPr>
          <w:rFonts w:hint="eastAsia"/>
          <w:rtl/>
        </w:rPr>
        <w:t>تحديد</w:t>
      </w:r>
      <w:r w:rsidRPr="00B0371C">
        <w:rPr>
          <w:rtl/>
        </w:rPr>
        <w:t xml:space="preserve"> </w:t>
      </w:r>
      <w:r w:rsidRPr="00B0371C">
        <w:rPr>
          <w:rFonts w:hint="eastAsia"/>
          <w:rtl/>
        </w:rPr>
        <w:t>اختصاصات</w:t>
      </w:r>
      <w:r w:rsidRPr="00B0371C">
        <w:rPr>
          <w:rtl/>
        </w:rPr>
        <w:t xml:space="preserve"> </w:t>
      </w:r>
      <w:r w:rsidRPr="00B0371C">
        <w:rPr>
          <w:rFonts w:hint="eastAsia"/>
          <w:rtl/>
        </w:rPr>
        <w:t>هذه</w:t>
      </w:r>
      <w:r w:rsidRPr="00B0371C">
        <w:rPr>
          <w:rtl/>
        </w:rPr>
        <w:t xml:space="preserve"> </w:t>
      </w:r>
      <w:r w:rsidRPr="00B0371C">
        <w:rPr>
          <w:rFonts w:hint="eastAsia"/>
          <w:rtl/>
        </w:rPr>
        <w:t>الأفرقة</w:t>
      </w:r>
      <w:r w:rsidRPr="00B0371C">
        <w:rPr>
          <w:rtl/>
        </w:rPr>
        <w:t xml:space="preserve"> </w:t>
      </w:r>
      <w:r w:rsidRPr="00B0371C">
        <w:rPr>
          <w:rFonts w:hint="eastAsia"/>
          <w:rtl/>
        </w:rPr>
        <w:t>وتسمية</w:t>
      </w:r>
      <w:r w:rsidRPr="00B0371C">
        <w:rPr>
          <w:rtl/>
        </w:rPr>
        <w:t xml:space="preserve"> </w:t>
      </w:r>
      <w:r w:rsidRPr="00B0371C">
        <w:rPr>
          <w:rFonts w:hint="eastAsia"/>
          <w:rtl/>
        </w:rPr>
        <w:t>رؤسائها</w:t>
      </w:r>
      <w:r w:rsidRPr="00B0371C">
        <w:rPr>
          <w:rtl/>
        </w:rPr>
        <w:t xml:space="preserve"> </w:t>
      </w:r>
      <w:r w:rsidRPr="00B0371C">
        <w:rPr>
          <w:rFonts w:hint="eastAsia"/>
          <w:rtl/>
        </w:rPr>
        <w:t>ونوابهم،</w:t>
      </w:r>
      <w:r w:rsidRPr="00B0371C">
        <w:rPr>
          <w:rtl/>
        </w:rPr>
        <w:t xml:space="preserve"> </w:t>
      </w:r>
      <w:r w:rsidRPr="00B0371C">
        <w:rPr>
          <w:rFonts w:hint="eastAsia"/>
          <w:rtl/>
        </w:rPr>
        <w:t>عملاً</w:t>
      </w:r>
      <w:r w:rsidRPr="00B0371C">
        <w:rPr>
          <w:rtl/>
        </w:rPr>
        <w:t xml:space="preserve"> </w:t>
      </w:r>
      <w:r w:rsidRPr="00B0371C">
        <w:rPr>
          <w:rFonts w:hint="eastAsia"/>
          <w:rtl/>
        </w:rPr>
        <w:t>بالرقمين</w:t>
      </w:r>
      <w:r w:rsidRPr="00B0371C">
        <w:rPr>
          <w:rFonts w:hint="cs"/>
          <w:rtl/>
        </w:rPr>
        <w:t> </w:t>
      </w:r>
      <w:r w:rsidRPr="00B0371C">
        <w:t>209A</w:t>
      </w:r>
      <w:r w:rsidRPr="00B0371C">
        <w:rPr>
          <w:rtl/>
        </w:rPr>
        <w:t xml:space="preserve"> </w:t>
      </w:r>
      <w:r w:rsidRPr="00B0371C">
        <w:rPr>
          <w:rFonts w:hint="eastAsia"/>
          <w:rtl/>
        </w:rPr>
        <w:t>و</w:t>
      </w:r>
      <w:r w:rsidRPr="00B0371C">
        <w:t>209B</w:t>
      </w:r>
      <w:r w:rsidRPr="00B0371C">
        <w:rPr>
          <w:rtl/>
        </w:rPr>
        <w:t xml:space="preserve"> </w:t>
      </w:r>
      <w:r w:rsidRPr="00B0371C">
        <w:rPr>
          <w:rFonts w:hint="eastAsia"/>
          <w:rtl/>
        </w:rPr>
        <w:t>من</w:t>
      </w:r>
      <w:r w:rsidRPr="00B0371C">
        <w:rPr>
          <w:rtl/>
        </w:rPr>
        <w:t xml:space="preserve"> </w:t>
      </w:r>
      <w:r w:rsidRPr="00B0371C">
        <w:rPr>
          <w:rFonts w:hint="eastAsia"/>
          <w:rtl/>
        </w:rPr>
        <w:t>الاتفاقية،</w:t>
      </w:r>
      <w:r w:rsidRPr="00B0371C">
        <w:rPr>
          <w:rtl/>
        </w:rPr>
        <w:t xml:space="preserve"> </w:t>
      </w:r>
      <w:r w:rsidRPr="00B0371C">
        <w:rPr>
          <w:rFonts w:hint="eastAsia"/>
          <w:rtl/>
        </w:rPr>
        <w:t>مع</w:t>
      </w:r>
      <w:r w:rsidRPr="00B0371C">
        <w:rPr>
          <w:rtl/>
        </w:rPr>
        <w:t xml:space="preserve"> </w:t>
      </w:r>
      <w:r w:rsidRPr="00B0371C">
        <w:rPr>
          <w:rFonts w:hint="eastAsia"/>
          <w:rtl/>
        </w:rPr>
        <w:t>الأخذ</w:t>
      </w:r>
      <w:r w:rsidRPr="00B0371C">
        <w:rPr>
          <w:rtl/>
        </w:rPr>
        <w:t xml:space="preserve"> </w:t>
      </w:r>
      <w:r w:rsidRPr="00B0371C">
        <w:rPr>
          <w:rFonts w:hint="eastAsia"/>
          <w:rtl/>
        </w:rPr>
        <w:t>بعين</w:t>
      </w:r>
      <w:r w:rsidRPr="00B0371C">
        <w:rPr>
          <w:rtl/>
        </w:rPr>
        <w:t xml:space="preserve"> </w:t>
      </w:r>
      <w:r w:rsidRPr="00B0371C">
        <w:rPr>
          <w:rFonts w:hint="eastAsia"/>
          <w:rtl/>
        </w:rPr>
        <w:t>الاعتبار</w:t>
      </w:r>
      <w:r w:rsidRPr="00B0371C">
        <w:rPr>
          <w:rtl/>
        </w:rPr>
        <w:t xml:space="preserve"> </w:t>
      </w:r>
      <w:r w:rsidRPr="00B0371C">
        <w:rPr>
          <w:rFonts w:hint="eastAsia"/>
          <w:rtl/>
        </w:rPr>
        <w:t>الدور</w:t>
      </w:r>
      <w:r w:rsidRPr="00B0371C">
        <w:rPr>
          <w:rtl/>
        </w:rPr>
        <w:t xml:space="preserve"> </w:t>
      </w:r>
      <w:r w:rsidRPr="00B0371C">
        <w:rPr>
          <w:rFonts w:hint="eastAsia"/>
          <w:rtl/>
        </w:rPr>
        <w:t>الرائد</w:t>
      </w:r>
      <w:r w:rsidRPr="00B0371C">
        <w:rPr>
          <w:rtl/>
        </w:rPr>
        <w:t xml:space="preserve"> </w:t>
      </w:r>
      <w:r w:rsidRPr="00B0371C">
        <w:rPr>
          <w:rFonts w:hint="eastAsia"/>
          <w:rtl/>
        </w:rPr>
        <w:t>للجان</w:t>
      </w:r>
      <w:r w:rsidRPr="00B0371C">
        <w:rPr>
          <w:rtl/>
        </w:rPr>
        <w:t xml:space="preserve"> </w:t>
      </w:r>
      <w:r w:rsidRPr="00B0371C">
        <w:rPr>
          <w:rFonts w:hint="eastAsia"/>
          <w:rtl/>
        </w:rPr>
        <w:t>الدراسات</w:t>
      </w:r>
      <w:r w:rsidRPr="00B0371C">
        <w:rPr>
          <w:rtl/>
        </w:rPr>
        <w:t xml:space="preserve"> في </w:t>
      </w:r>
      <w:r w:rsidRPr="00B0371C">
        <w:rPr>
          <w:rFonts w:hint="eastAsia"/>
          <w:rtl/>
        </w:rPr>
        <w:t>القيام</w:t>
      </w:r>
      <w:r w:rsidRPr="00B0371C">
        <w:rPr>
          <w:rtl/>
        </w:rPr>
        <w:t xml:space="preserve"> </w:t>
      </w:r>
      <w:r w:rsidRPr="00B0371C">
        <w:rPr>
          <w:rFonts w:hint="eastAsia"/>
          <w:rtl/>
        </w:rPr>
        <w:t>بدراسات</w:t>
      </w:r>
      <w:r w:rsidRPr="00B0371C">
        <w:rPr>
          <w:rtl/>
        </w:rPr>
        <w:t xml:space="preserve"> </w:t>
      </w:r>
      <w:r w:rsidRPr="00B0371C">
        <w:rPr>
          <w:rFonts w:hint="eastAsia"/>
          <w:rtl/>
        </w:rPr>
        <w:t>لهذه</w:t>
      </w:r>
      <w:r w:rsidRPr="00B0371C">
        <w:rPr>
          <w:rtl/>
        </w:rPr>
        <w:t xml:space="preserve"> </w:t>
      </w:r>
      <w:r w:rsidRPr="00B0371C">
        <w:rPr>
          <w:rFonts w:hint="eastAsia"/>
          <w:rtl/>
        </w:rPr>
        <w:t>الأمور؛</w:t>
      </w:r>
      <w:r w:rsidRPr="00B0371C">
        <w:rPr>
          <w:rtl/>
        </w:rPr>
        <w:t xml:space="preserve"> </w:t>
      </w:r>
      <w:r w:rsidRPr="00B0371C">
        <w:rPr>
          <w:rFonts w:hint="eastAsia"/>
          <w:rtl/>
        </w:rPr>
        <w:t>على</w:t>
      </w:r>
      <w:r w:rsidRPr="00B0371C">
        <w:rPr>
          <w:rtl/>
        </w:rPr>
        <w:t xml:space="preserve"> </w:t>
      </w:r>
      <w:r w:rsidRPr="00B0371C">
        <w:rPr>
          <w:rFonts w:hint="eastAsia"/>
          <w:rtl/>
        </w:rPr>
        <w:t>ألا</w:t>
      </w:r>
      <w:r w:rsidRPr="00B0371C">
        <w:rPr>
          <w:rtl/>
        </w:rPr>
        <w:t xml:space="preserve"> </w:t>
      </w:r>
      <w:r w:rsidRPr="00B0371C">
        <w:rPr>
          <w:rFonts w:hint="eastAsia"/>
          <w:rtl/>
        </w:rPr>
        <w:t>تعتمد</w:t>
      </w:r>
      <w:r w:rsidRPr="00B0371C">
        <w:rPr>
          <w:rtl/>
        </w:rPr>
        <w:t xml:space="preserve"> </w:t>
      </w:r>
      <w:r w:rsidRPr="00B0371C">
        <w:rPr>
          <w:rFonts w:hint="eastAsia"/>
          <w:rtl/>
        </w:rPr>
        <w:t>هذه</w:t>
      </w:r>
      <w:r w:rsidRPr="00B0371C">
        <w:rPr>
          <w:rtl/>
        </w:rPr>
        <w:t xml:space="preserve"> </w:t>
      </w:r>
      <w:r w:rsidRPr="00B0371C">
        <w:rPr>
          <w:rFonts w:hint="eastAsia"/>
          <w:rtl/>
        </w:rPr>
        <w:t>الأفرقة</w:t>
      </w:r>
      <w:r w:rsidRPr="00B0371C">
        <w:rPr>
          <w:rtl/>
        </w:rPr>
        <w:t xml:space="preserve"> </w:t>
      </w:r>
      <w:r w:rsidRPr="00B0371C">
        <w:rPr>
          <w:rFonts w:hint="eastAsia"/>
          <w:rtl/>
        </w:rPr>
        <w:t>الأخرى</w:t>
      </w:r>
      <w:r w:rsidRPr="00B0371C">
        <w:rPr>
          <w:rtl/>
        </w:rPr>
        <w:t xml:space="preserve"> </w:t>
      </w:r>
      <w:r w:rsidRPr="00B0371C">
        <w:rPr>
          <w:rFonts w:hint="eastAsia"/>
          <w:rtl/>
        </w:rPr>
        <w:t>مسائل</w:t>
      </w:r>
      <w:r w:rsidRPr="00B0371C">
        <w:rPr>
          <w:rtl/>
        </w:rPr>
        <w:t xml:space="preserve"> </w:t>
      </w:r>
      <w:r w:rsidRPr="00B0371C">
        <w:rPr>
          <w:rFonts w:hint="eastAsia"/>
          <w:rtl/>
        </w:rPr>
        <w:t>أو</w:t>
      </w:r>
      <w:r w:rsidRPr="00B0371C">
        <w:rPr>
          <w:rtl/>
        </w:rPr>
        <w:t xml:space="preserve"> </w:t>
      </w:r>
      <w:proofErr w:type="gramStart"/>
      <w:r w:rsidRPr="00B0371C">
        <w:rPr>
          <w:rFonts w:hint="eastAsia"/>
          <w:rtl/>
        </w:rPr>
        <w:t>توصيات؛</w:t>
      </w:r>
      <w:proofErr w:type="gramEnd"/>
    </w:p>
    <w:p w14:paraId="1E425265" w14:textId="77777777" w:rsidR="00854878" w:rsidRDefault="00EF76CA" w:rsidP="00854878">
      <w:pPr>
        <w:pStyle w:val="enumlev1"/>
        <w:rPr>
          <w:rtl/>
        </w:rPr>
      </w:pPr>
      <w:r w:rsidRPr="00B0371C">
        <w:t>’12’</w:t>
      </w:r>
      <w:r w:rsidRPr="00B0371C">
        <w:rPr>
          <w:rFonts w:hint="cs"/>
          <w:rtl/>
        </w:rPr>
        <w:tab/>
        <w:t xml:space="preserve">استشارة مدير مكتب تنمية الاتصالات بخصوص وضع وتنفيذ خطة عمل بشأن أساليب العمل الإلكترونية، ثم بشأن الإجراءات والقواعد بالنسبة للاجتماعات الإلكترونية، بما في ذلك الجوانب القانونية مع مراعاة احتياجات البلدان النامية، لا سيما أقل البلدان نمواً، والوسائل المتاحة </w:t>
      </w:r>
      <w:proofErr w:type="gramStart"/>
      <w:r w:rsidRPr="00B0371C">
        <w:rPr>
          <w:rFonts w:hint="cs"/>
          <w:rtl/>
        </w:rPr>
        <w:t>لديها؛</w:t>
      </w:r>
      <w:proofErr w:type="gramEnd"/>
    </w:p>
    <w:p w14:paraId="0192699E" w14:textId="77777777" w:rsidR="000873A6" w:rsidRPr="00B0371C" w:rsidRDefault="00EF76CA" w:rsidP="00CF084D">
      <w:pPr>
        <w:rPr>
          <w:rtl/>
        </w:rPr>
      </w:pPr>
      <w:r w:rsidRPr="00B0371C">
        <w:rPr>
          <w:lang w:bidi="ar-SY"/>
        </w:rPr>
        <w:t>2</w:t>
      </w:r>
      <w:r w:rsidRPr="00B0371C">
        <w:rPr>
          <w:rtl/>
        </w:rPr>
        <w:tab/>
      </w:r>
      <w:r w:rsidRPr="00B0371C">
        <w:rPr>
          <w:rFonts w:hint="eastAsia"/>
          <w:rtl/>
        </w:rPr>
        <w:t>أنه،</w:t>
      </w:r>
      <w:r w:rsidRPr="00B0371C">
        <w:rPr>
          <w:rtl/>
        </w:rPr>
        <w:t xml:space="preserve"> </w:t>
      </w:r>
      <w:r w:rsidRPr="00B0371C">
        <w:rPr>
          <w:rFonts w:hint="eastAsia"/>
          <w:rtl/>
        </w:rPr>
        <w:t>عندما</w:t>
      </w:r>
      <w:r w:rsidRPr="00B0371C">
        <w:rPr>
          <w:rtl/>
        </w:rPr>
        <w:t xml:space="preserve"> </w:t>
      </w:r>
      <w:r w:rsidRPr="00B0371C">
        <w:rPr>
          <w:rFonts w:hint="eastAsia"/>
          <w:rtl/>
        </w:rPr>
        <w:t>يتعلق</w:t>
      </w:r>
      <w:r w:rsidRPr="00B0371C">
        <w:rPr>
          <w:rtl/>
        </w:rPr>
        <w:t xml:space="preserve"> </w:t>
      </w:r>
      <w:r w:rsidRPr="00B0371C">
        <w:rPr>
          <w:rFonts w:hint="eastAsia"/>
          <w:rtl/>
        </w:rPr>
        <w:t>الأمر</w:t>
      </w:r>
      <w:r w:rsidRPr="00B0371C">
        <w:rPr>
          <w:rtl/>
        </w:rPr>
        <w:t xml:space="preserve"> </w:t>
      </w:r>
      <w:r w:rsidRPr="00B0371C">
        <w:rPr>
          <w:rFonts w:hint="eastAsia"/>
          <w:rtl/>
        </w:rPr>
        <w:t>بإعادة</w:t>
      </w:r>
      <w:r w:rsidRPr="00B0371C">
        <w:rPr>
          <w:rtl/>
        </w:rPr>
        <w:t xml:space="preserve"> </w:t>
      </w:r>
      <w:r w:rsidRPr="00B0371C">
        <w:rPr>
          <w:rFonts w:hint="eastAsia"/>
          <w:rtl/>
        </w:rPr>
        <w:t>هيكلة</w:t>
      </w:r>
      <w:r w:rsidRPr="00B0371C">
        <w:rPr>
          <w:rtl/>
        </w:rPr>
        <w:t xml:space="preserve"> </w:t>
      </w:r>
      <w:r w:rsidRPr="00B0371C">
        <w:rPr>
          <w:rFonts w:hint="eastAsia"/>
          <w:rtl/>
        </w:rPr>
        <w:t>لجان</w:t>
      </w:r>
      <w:r w:rsidRPr="00B0371C">
        <w:rPr>
          <w:rtl/>
        </w:rPr>
        <w:t xml:space="preserve"> </w:t>
      </w:r>
      <w:r w:rsidRPr="00B0371C">
        <w:rPr>
          <w:rFonts w:hint="eastAsia"/>
          <w:rtl/>
        </w:rPr>
        <w:t>دراسات</w:t>
      </w:r>
      <w:r w:rsidRPr="00B0371C">
        <w:rPr>
          <w:rtl/>
        </w:rPr>
        <w:t xml:space="preserve"> </w:t>
      </w:r>
      <w:r w:rsidRPr="00B0371C">
        <w:rPr>
          <w:rFonts w:hint="eastAsia"/>
          <w:rtl/>
        </w:rPr>
        <w:t>أو</w:t>
      </w:r>
      <w:r w:rsidRPr="00B0371C">
        <w:rPr>
          <w:rtl/>
        </w:rPr>
        <w:t xml:space="preserve"> </w:t>
      </w:r>
      <w:r w:rsidRPr="00B0371C">
        <w:rPr>
          <w:rFonts w:hint="eastAsia"/>
          <w:rtl/>
        </w:rPr>
        <w:t>إحداث</w:t>
      </w:r>
      <w:r w:rsidRPr="00B0371C">
        <w:rPr>
          <w:rtl/>
        </w:rPr>
        <w:t xml:space="preserve"> </w:t>
      </w:r>
      <w:r w:rsidRPr="00B0371C">
        <w:rPr>
          <w:rFonts w:hint="eastAsia"/>
          <w:rtl/>
        </w:rPr>
        <w:t>لجان</w:t>
      </w:r>
      <w:r w:rsidRPr="00B0371C">
        <w:rPr>
          <w:rtl/>
        </w:rPr>
        <w:t xml:space="preserve"> </w:t>
      </w:r>
      <w:r w:rsidRPr="00B0371C">
        <w:rPr>
          <w:rFonts w:hint="eastAsia"/>
          <w:rtl/>
        </w:rPr>
        <w:t>دراسات</w:t>
      </w:r>
      <w:r w:rsidRPr="00B0371C">
        <w:rPr>
          <w:rtl/>
        </w:rPr>
        <w:t xml:space="preserve"> </w:t>
      </w:r>
      <w:r w:rsidRPr="00B0371C">
        <w:rPr>
          <w:rFonts w:hint="eastAsia"/>
          <w:rtl/>
        </w:rPr>
        <w:t>جديدة،</w:t>
      </w:r>
      <w:r w:rsidRPr="00B0371C">
        <w:rPr>
          <w:rtl/>
        </w:rPr>
        <w:t xml:space="preserve"> </w:t>
      </w:r>
      <w:r w:rsidRPr="00B0371C">
        <w:rPr>
          <w:rFonts w:hint="eastAsia"/>
          <w:rtl/>
        </w:rPr>
        <w:t>يجب</w:t>
      </w:r>
      <w:r w:rsidRPr="00B0371C">
        <w:rPr>
          <w:rtl/>
        </w:rPr>
        <w:t xml:space="preserve"> </w:t>
      </w:r>
      <w:r w:rsidRPr="00B0371C">
        <w:rPr>
          <w:rFonts w:hint="eastAsia"/>
          <w:rtl/>
        </w:rPr>
        <w:t>ألا</w:t>
      </w:r>
      <w:r>
        <w:rPr>
          <w:rFonts w:hint="cs"/>
          <w:rtl/>
        </w:rPr>
        <w:t> </w:t>
      </w:r>
      <w:r w:rsidRPr="00B0371C">
        <w:rPr>
          <w:rFonts w:hint="eastAsia"/>
          <w:rtl/>
        </w:rPr>
        <w:t>تلقى</w:t>
      </w:r>
      <w:r w:rsidRPr="00B0371C">
        <w:rPr>
          <w:rtl/>
        </w:rPr>
        <w:t xml:space="preserve"> </w:t>
      </w:r>
      <w:r w:rsidRPr="00B0371C">
        <w:rPr>
          <w:rFonts w:hint="eastAsia"/>
          <w:rtl/>
        </w:rPr>
        <w:t>القرارات</w:t>
      </w:r>
      <w:r w:rsidRPr="00B0371C">
        <w:rPr>
          <w:rtl/>
        </w:rPr>
        <w:t xml:space="preserve"> </w:t>
      </w:r>
      <w:r w:rsidRPr="00B0371C">
        <w:rPr>
          <w:rFonts w:hint="eastAsia"/>
          <w:rtl/>
        </w:rPr>
        <w:t>المتخذة</w:t>
      </w:r>
      <w:r w:rsidRPr="00B0371C">
        <w:rPr>
          <w:rtl/>
        </w:rPr>
        <w:t xml:space="preserve"> في </w:t>
      </w:r>
      <w:r w:rsidRPr="00B0371C">
        <w:rPr>
          <w:rFonts w:hint="eastAsia"/>
          <w:rtl/>
        </w:rPr>
        <w:t>اجتماعات</w:t>
      </w:r>
      <w:r w:rsidRPr="00B0371C">
        <w:rPr>
          <w:rtl/>
        </w:rPr>
        <w:t xml:space="preserve"> </w:t>
      </w:r>
      <w:r w:rsidRPr="00B0371C">
        <w:rPr>
          <w:rFonts w:hint="eastAsia"/>
          <w:rtl/>
        </w:rPr>
        <w:t>الفريق</w:t>
      </w:r>
      <w:r w:rsidRPr="00B0371C">
        <w:rPr>
          <w:rtl/>
        </w:rPr>
        <w:t xml:space="preserve"> </w:t>
      </w:r>
      <w:r w:rsidRPr="00B0371C">
        <w:rPr>
          <w:rFonts w:hint="eastAsia"/>
          <w:rtl/>
        </w:rPr>
        <w:t>الاستشاري</w:t>
      </w:r>
      <w:r w:rsidRPr="00B0371C">
        <w:rPr>
          <w:rtl/>
        </w:rPr>
        <w:t xml:space="preserve"> </w:t>
      </w:r>
      <w:r w:rsidRPr="00B0371C">
        <w:rPr>
          <w:rFonts w:hint="eastAsia"/>
          <w:rtl/>
        </w:rPr>
        <w:t>لتنمية</w:t>
      </w:r>
      <w:r w:rsidRPr="00B0371C">
        <w:rPr>
          <w:rtl/>
        </w:rPr>
        <w:t xml:space="preserve"> </w:t>
      </w:r>
      <w:r w:rsidRPr="00B0371C">
        <w:rPr>
          <w:rFonts w:hint="eastAsia"/>
          <w:rtl/>
        </w:rPr>
        <w:t>الاتصالات</w:t>
      </w:r>
      <w:r w:rsidRPr="00B0371C">
        <w:rPr>
          <w:rtl/>
        </w:rPr>
        <w:t xml:space="preserve"> </w:t>
      </w:r>
      <w:r w:rsidRPr="00B0371C">
        <w:rPr>
          <w:rFonts w:hint="eastAsia"/>
          <w:rtl/>
        </w:rPr>
        <w:t>أي</w:t>
      </w:r>
      <w:r w:rsidRPr="00B0371C">
        <w:rPr>
          <w:rtl/>
        </w:rPr>
        <w:t xml:space="preserve"> </w:t>
      </w:r>
      <w:r w:rsidRPr="00B0371C">
        <w:rPr>
          <w:rFonts w:hint="eastAsia"/>
          <w:rtl/>
        </w:rPr>
        <w:t>معارضة</w:t>
      </w:r>
      <w:r w:rsidRPr="00B0371C">
        <w:rPr>
          <w:rtl/>
        </w:rPr>
        <w:t xml:space="preserve"> </w:t>
      </w:r>
      <w:r w:rsidRPr="00B0371C">
        <w:rPr>
          <w:rFonts w:hint="eastAsia"/>
          <w:rtl/>
        </w:rPr>
        <w:t>من</w:t>
      </w:r>
      <w:r w:rsidRPr="00B0371C">
        <w:rPr>
          <w:rtl/>
        </w:rPr>
        <w:t xml:space="preserve"> </w:t>
      </w:r>
      <w:r w:rsidRPr="00B0371C">
        <w:rPr>
          <w:rFonts w:hint="eastAsia"/>
          <w:rtl/>
        </w:rPr>
        <w:t>أي</w:t>
      </w:r>
      <w:r w:rsidRPr="00B0371C">
        <w:rPr>
          <w:rtl/>
        </w:rPr>
        <w:t xml:space="preserve"> </w:t>
      </w:r>
      <w:r w:rsidRPr="00B0371C">
        <w:rPr>
          <w:rFonts w:hint="eastAsia"/>
          <w:rtl/>
        </w:rPr>
        <w:t>دولة</w:t>
      </w:r>
      <w:r w:rsidRPr="00B0371C">
        <w:rPr>
          <w:rtl/>
        </w:rPr>
        <w:t xml:space="preserve"> </w:t>
      </w:r>
      <w:r w:rsidRPr="00B0371C">
        <w:rPr>
          <w:rFonts w:hint="eastAsia"/>
          <w:rtl/>
        </w:rPr>
        <w:t>من</w:t>
      </w:r>
      <w:r w:rsidRPr="00B0371C">
        <w:rPr>
          <w:rtl/>
        </w:rPr>
        <w:t xml:space="preserve"> </w:t>
      </w:r>
      <w:r w:rsidRPr="00B0371C">
        <w:rPr>
          <w:rFonts w:hint="eastAsia"/>
          <w:rtl/>
        </w:rPr>
        <w:t>الدول</w:t>
      </w:r>
      <w:r w:rsidRPr="00B0371C">
        <w:rPr>
          <w:rtl/>
        </w:rPr>
        <w:t xml:space="preserve"> </w:t>
      </w:r>
      <w:r w:rsidRPr="00B0371C">
        <w:rPr>
          <w:rFonts w:hint="eastAsia"/>
          <w:rtl/>
        </w:rPr>
        <w:t>الأعضاء</w:t>
      </w:r>
      <w:r w:rsidRPr="00B0371C">
        <w:rPr>
          <w:rtl/>
        </w:rPr>
        <w:t xml:space="preserve"> الحاضرة في </w:t>
      </w:r>
      <w:proofErr w:type="gramStart"/>
      <w:r w:rsidRPr="00B0371C">
        <w:rPr>
          <w:rFonts w:hint="eastAsia"/>
          <w:rtl/>
        </w:rPr>
        <w:t>ا</w:t>
      </w:r>
      <w:r w:rsidRPr="00B0371C">
        <w:rPr>
          <w:rtl/>
        </w:rPr>
        <w:t>لاجتماع</w:t>
      </w:r>
      <w:r w:rsidRPr="00B0371C">
        <w:rPr>
          <w:rFonts w:hint="cs"/>
          <w:rtl/>
        </w:rPr>
        <w:t>؛</w:t>
      </w:r>
      <w:proofErr w:type="gramEnd"/>
    </w:p>
    <w:p w14:paraId="68EA88DE" w14:textId="77777777" w:rsidR="000873A6" w:rsidRPr="00B0371C" w:rsidRDefault="00EF76CA" w:rsidP="000873A6">
      <w:pPr>
        <w:rPr>
          <w:rtl/>
        </w:rPr>
      </w:pPr>
      <w:r w:rsidRPr="00B0371C">
        <w:rPr>
          <w:lang w:bidi="ar-SY"/>
        </w:rPr>
        <w:lastRenderedPageBreak/>
        <w:t>3</w:t>
      </w:r>
      <w:r w:rsidRPr="00B0371C">
        <w:rPr>
          <w:rFonts w:hint="cs"/>
          <w:rtl/>
        </w:rPr>
        <w:tab/>
        <w:t xml:space="preserve">أن يتعاون الفريق الاستشاري لتنمية الاتصالات، عند أدائه لعمله، مع الفريقين الاستشاريين التابعين للقطاعين الآخرين بهدف تنسيق الجهود وتفادي الازدواج، بالتشاور مع مدير مكتب تنمية الاتصالات حسب </w:t>
      </w:r>
      <w:proofErr w:type="gramStart"/>
      <w:r w:rsidRPr="00B0371C">
        <w:rPr>
          <w:rFonts w:hint="cs"/>
          <w:rtl/>
        </w:rPr>
        <w:t>الاقتضاء؛</w:t>
      </w:r>
      <w:proofErr w:type="gramEnd"/>
    </w:p>
    <w:p w14:paraId="0891AEE1" w14:textId="77777777" w:rsidR="000873A6" w:rsidRPr="00B0371C" w:rsidRDefault="00EF76CA" w:rsidP="000873A6">
      <w:pPr>
        <w:rPr>
          <w:rtl/>
        </w:rPr>
      </w:pPr>
      <w:r w:rsidRPr="00B0371C">
        <w:rPr>
          <w:lang w:bidi="ar-SY"/>
        </w:rPr>
        <w:t>4</w:t>
      </w:r>
      <w:r w:rsidRPr="00B0371C">
        <w:rPr>
          <w:lang w:bidi="ar-SY"/>
        </w:rPr>
        <w:tab/>
      </w:r>
      <w:r w:rsidRPr="00B0371C">
        <w:rPr>
          <w:rFonts w:hint="cs"/>
          <w:rtl/>
        </w:rPr>
        <w:t>أن يعجل الفريق الاستشاري لتنمية الاتصالات في اجتماعاته بالنظر في الجوانب المتعلقة بعمل قطاع تنمية الاتصالات من قرارات مؤتمر المندوبين المفوضين وغيره من مؤتمرات الاتحاد وجمعياته،</w:t>
      </w:r>
    </w:p>
    <w:p w14:paraId="57EEA0D7" w14:textId="77777777" w:rsidR="000873A6" w:rsidRPr="00B0371C" w:rsidRDefault="00EF76CA" w:rsidP="00BB6EF3">
      <w:pPr>
        <w:pStyle w:val="Call"/>
        <w:rPr>
          <w:rtl/>
        </w:rPr>
      </w:pPr>
      <w:r w:rsidRPr="00B0371C">
        <w:rPr>
          <w:rFonts w:hint="eastAsia"/>
          <w:rtl/>
        </w:rPr>
        <w:t>يكلف</w:t>
      </w:r>
      <w:r w:rsidRPr="00B0371C">
        <w:rPr>
          <w:rtl/>
        </w:rPr>
        <w:t xml:space="preserve"> </w:t>
      </w:r>
      <w:r w:rsidRPr="00B0371C">
        <w:rPr>
          <w:rFonts w:hint="eastAsia"/>
          <w:rtl/>
        </w:rPr>
        <w:t>الفريق</w:t>
      </w:r>
      <w:r w:rsidRPr="00B0371C">
        <w:rPr>
          <w:rtl/>
        </w:rPr>
        <w:t xml:space="preserve"> </w:t>
      </w:r>
      <w:r w:rsidRPr="00B0371C">
        <w:rPr>
          <w:rFonts w:hint="eastAsia"/>
          <w:rtl/>
        </w:rPr>
        <w:t>الاستشاري</w:t>
      </w:r>
      <w:r w:rsidRPr="00B0371C">
        <w:rPr>
          <w:rtl/>
        </w:rPr>
        <w:t xml:space="preserve"> </w:t>
      </w:r>
      <w:r w:rsidRPr="00B0371C">
        <w:rPr>
          <w:rFonts w:hint="eastAsia"/>
          <w:rtl/>
        </w:rPr>
        <w:t>لتنمية</w:t>
      </w:r>
      <w:r w:rsidRPr="00B0371C">
        <w:rPr>
          <w:rtl/>
        </w:rPr>
        <w:t xml:space="preserve"> </w:t>
      </w:r>
      <w:r w:rsidRPr="00B0371C">
        <w:rPr>
          <w:rFonts w:hint="eastAsia"/>
          <w:rtl/>
        </w:rPr>
        <w:t>الاتصالات</w:t>
      </w:r>
    </w:p>
    <w:p w14:paraId="3961A7BD" w14:textId="726CBED8" w:rsidR="007F143D" w:rsidRDefault="00EF76CA" w:rsidP="007F143D">
      <w:pPr>
        <w:rPr>
          <w:rtl/>
        </w:rPr>
      </w:pPr>
      <w:r w:rsidRPr="00B0371C">
        <w:rPr>
          <w:rFonts w:hint="eastAsia"/>
          <w:rtl/>
        </w:rPr>
        <w:t>بأن</w:t>
      </w:r>
      <w:r w:rsidRPr="00B0371C">
        <w:rPr>
          <w:rtl/>
        </w:rPr>
        <w:t xml:space="preserve"> </w:t>
      </w:r>
      <w:r w:rsidRPr="00B0371C">
        <w:rPr>
          <w:rFonts w:hint="eastAsia"/>
          <w:rtl/>
        </w:rPr>
        <w:t>يتخذ</w:t>
      </w:r>
      <w:r w:rsidRPr="00B0371C">
        <w:rPr>
          <w:rtl/>
        </w:rPr>
        <w:t xml:space="preserve"> </w:t>
      </w:r>
      <w:r w:rsidRPr="00B0371C">
        <w:rPr>
          <w:rFonts w:hint="eastAsia"/>
          <w:rtl/>
        </w:rPr>
        <w:t>الإجراءات</w:t>
      </w:r>
      <w:r w:rsidRPr="00B0371C">
        <w:rPr>
          <w:rtl/>
        </w:rPr>
        <w:t xml:space="preserve"> </w:t>
      </w:r>
      <w:r w:rsidRPr="00B0371C">
        <w:rPr>
          <w:rFonts w:hint="eastAsia"/>
          <w:rtl/>
        </w:rPr>
        <w:t>الملائمة</w:t>
      </w:r>
      <w:r w:rsidRPr="00B0371C">
        <w:rPr>
          <w:rtl/>
        </w:rPr>
        <w:t xml:space="preserve"> </w:t>
      </w:r>
      <w:r w:rsidRPr="00B0371C">
        <w:rPr>
          <w:rFonts w:hint="eastAsia"/>
          <w:rtl/>
        </w:rPr>
        <w:t>لتنفيذ</w:t>
      </w:r>
      <w:r w:rsidRPr="00B0371C">
        <w:rPr>
          <w:rtl/>
        </w:rPr>
        <w:t xml:space="preserve"> </w:t>
      </w:r>
      <w:r w:rsidRPr="00B0371C">
        <w:rPr>
          <w:rFonts w:hint="eastAsia"/>
          <w:rtl/>
        </w:rPr>
        <w:t>هذا</w:t>
      </w:r>
      <w:r w:rsidRPr="00B0371C">
        <w:rPr>
          <w:rtl/>
        </w:rPr>
        <w:t xml:space="preserve"> </w:t>
      </w:r>
      <w:r w:rsidRPr="00B0371C">
        <w:rPr>
          <w:rFonts w:hint="eastAsia"/>
          <w:rtl/>
        </w:rPr>
        <w:t>القرار</w:t>
      </w:r>
      <w:r w:rsidRPr="00B0371C">
        <w:rPr>
          <w:rtl/>
        </w:rPr>
        <w:t xml:space="preserve"> </w:t>
      </w:r>
      <w:r w:rsidRPr="00B0371C">
        <w:rPr>
          <w:rFonts w:hint="eastAsia"/>
          <w:rtl/>
        </w:rPr>
        <w:t>وأن</w:t>
      </w:r>
      <w:r w:rsidRPr="00B0371C">
        <w:rPr>
          <w:rtl/>
        </w:rPr>
        <w:t xml:space="preserve"> </w:t>
      </w:r>
      <w:r w:rsidRPr="00B0371C">
        <w:rPr>
          <w:rFonts w:hint="eastAsia"/>
          <w:rtl/>
        </w:rPr>
        <w:t>يرفع</w:t>
      </w:r>
      <w:r w:rsidRPr="00B0371C">
        <w:rPr>
          <w:rtl/>
        </w:rPr>
        <w:t xml:space="preserve"> </w:t>
      </w:r>
      <w:r w:rsidRPr="00B0371C">
        <w:rPr>
          <w:rFonts w:hint="eastAsia"/>
          <w:rtl/>
        </w:rPr>
        <w:t>تقريراً</w:t>
      </w:r>
      <w:r w:rsidRPr="00B0371C">
        <w:rPr>
          <w:rtl/>
        </w:rPr>
        <w:t xml:space="preserve"> </w:t>
      </w:r>
      <w:r w:rsidRPr="00B0371C">
        <w:rPr>
          <w:rFonts w:hint="eastAsia"/>
          <w:rtl/>
        </w:rPr>
        <w:t>بنتائج</w:t>
      </w:r>
      <w:r w:rsidRPr="00B0371C">
        <w:rPr>
          <w:rtl/>
        </w:rPr>
        <w:t xml:space="preserve"> </w:t>
      </w:r>
      <w:r w:rsidRPr="00B0371C">
        <w:rPr>
          <w:rFonts w:hint="eastAsia"/>
          <w:rtl/>
        </w:rPr>
        <w:t>أعماله</w:t>
      </w:r>
      <w:r w:rsidRPr="00B0371C">
        <w:rPr>
          <w:rtl/>
        </w:rPr>
        <w:t xml:space="preserve"> </w:t>
      </w:r>
      <w:r w:rsidRPr="00B0371C">
        <w:rPr>
          <w:rFonts w:hint="eastAsia"/>
          <w:rtl/>
        </w:rPr>
        <w:t>إلى</w:t>
      </w:r>
      <w:r w:rsidRPr="00B0371C">
        <w:rPr>
          <w:rtl/>
        </w:rPr>
        <w:t xml:space="preserve"> </w:t>
      </w:r>
      <w:r w:rsidRPr="00B0371C">
        <w:rPr>
          <w:rFonts w:hint="eastAsia"/>
          <w:rtl/>
        </w:rPr>
        <w:t>المؤتمر</w:t>
      </w:r>
      <w:r w:rsidRPr="00B0371C">
        <w:rPr>
          <w:rtl/>
        </w:rPr>
        <w:t xml:space="preserve"> </w:t>
      </w:r>
      <w:r w:rsidRPr="00B0371C">
        <w:rPr>
          <w:rFonts w:hint="eastAsia"/>
          <w:rtl/>
        </w:rPr>
        <w:t>العالمي</w:t>
      </w:r>
      <w:r w:rsidRPr="00B0371C">
        <w:rPr>
          <w:rtl/>
        </w:rPr>
        <w:t xml:space="preserve"> </w:t>
      </w:r>
      <w:r w:rsidRPr="00B0371C">
        <w:rPr>
          <w:rFonts w:hint="eastAsia"/>
          <w:rtl/>
        </w:rPr>
        <w:t>المقبل</w:t>
      </w:r>
      <w:r w:rsidRPr="00B0371C">
        <w:rPr>
          <w:rtl/>
        </w:rPr>
        <w:t xml:space="preserve"> </w:t>
      </w:r>
      <w:r w:rsidRPr="00B0371C">
        <w:rPr>
          <w:rFonts w:hint="eastAsia"/>
          <w:rtl/>
        </w:rPr>
        <w:t>لتنمية</w:t>
      </w:r>
      <w:r w:rsidRPr="00B0371C">
        <w:rPr>
          <w:rtl/>
        </w:rPr>
        <w:t xml:space="preserve"> </w:t>
      </w:r>
      <w:r w:rsidRPr="00B0371C">
        <w:rPr>
          <w:rFonts w:hint="eastAsia"/>
          <w:rtl/>
        </w:rPr>
        <w:t>الاتصالات</w:t>
      </w:r>
      <w:r w:rsidRPr="00B0371C">
        <w:rPr>
          <w:rtl/>
        </w:rPr>
        <w:t>.</w:t>
      </w:r>
    </w:p>
    <w:p w14:paraId="40DFAA9B" w14:textId="1BF0D041" w:rsidR="00CA6CDD" w:rsidRDefault="00CA6CDD">
      <w:pPr>
        <w:pStyle w:val="Reasons"/>
        <w:rPr>
          <w:rtl/>
        </w:rPr>
      </w:pPr>
    </w:p>
    <w:p w14:paraId="2CAD4C08" w14:textId="26EBE5F0" w:rsidR="00EF76CA" w:rsidRDefault="00C63B14" w:rsidP="00EF76CA">
      <w:pPr>
        <w:spacing w:before="600"/>
        <w:jc w:val="center"/>
      </w:pPr>
      <w:r>
        <w:rPr>
          <w:rFonts w:hint="cs"/>
          <w:rtl/>
        </w:rPr>
        <w:t>ـــــــــــــــــــــــــــــــــــــــــــــــــــــــــــــــــــــــــــــــــــــــــــــــــــــــــــــ</w:t>
      </w:r>
    </w:p>
    <w:sectPr w:rsidR="00EF76CA">
      <w:headerReference w:type="default" r:id="rId12"/>
      <w:footerReference w:type="default" r:id="rId13"/>
      <w:footerReference w:type="first" r:id="rId14"/>
      <w:type w:val="continuous"/>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BBB05" w14:textId="77777777" w:rsidR="005D321C" w:rsidRDefault="005D321C" w:rsidP="006C3242">
      <w:pPr>
        <w:spacing w:before="0" w:line="240" w:lineRule="auto"/>
      </w:pPr>
      <w:r>
        <w:separator/>
      </w:r>
    </w:p>
  </w:endnote>
  <w:endnote w:type="continuationSeparator" w:id="0">
    <w:p w14:paraId="7018C2D6" w14:textId="77777777" w:rsidR="005D321C" w:rsidRDefault="005D321C"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E5604" w14:textId="61FA0B44" w:rsidR="006C3242" w:rsidRPr="00584C9D" w:rsidRDefault="00C63B14" w:rsidP="00C63B14">
    <w:pPr>
      <w:pStyle w:val="Footer"/>
      <w:tabs>
        <w:tab w:val="clear" w:pos="4153"/>
        <w:tab w:val="clear" w:pos="8306"/>
        <w:tab w:val="center" w:pos="5103"/>
        <w:tab w:val="right" w:pos="9639"/>
      </w:tabs>
      <w:spacing w:before="120"/>
      <w:rPr>
        <w:sz w:val="16"/>
        <w:szCs w:val="16"/>
        <w:lang w:val="en-GB"/>
      </w:rPr>
    </w:pPr>
    <w:r w:rsidRPr="00C63B14">
      <w:rPr>
        <w:sz w:val="16"/>
        <w:szCs w:val="16"/>
        <w:lang w:val="fr-FR"/>
      </w:rPr>
      <w:fldChar w:fldCharType="begin"/>
    </w:r>
    <w:r w:rsidRPr="00584C9D">
      <w:rPr>
        <w:sz w:val="16"/>
        <w:szCs w:val="16"/>
        <w:lang w:val="en-GB"/>
      </w:rPr>
      <w:instrText xml:space="preserve"> FILENAME \p \* MERGEFORMAT </w:instrText>
    </w:r>
    <w:r w:rsidRPr="00C63B14">
      <w:rPr>
        <w:sz w:val="16"/>
        <w:szCs w:val="16"/>
        <w:lang w:val="fr-FR"/>
      </w:rPr>
      <w:fldChar w:fldCharType="separate"/>
    </w:r>
    <w:r w:rsidR="006E3B92" w:rsidRPr="00584C9D">
      <w:rPr>
        <w:noProof/>
        <w:sz w:val="16"/>
        <w:szCs w:val="16"/>
        <w:lang w:val="en-GB"/>
      </w:rPr>
      <w:t>P:\ARA\ITU-D\CONF-D\WTDC21\000\024ADD04A.docx</w:t>
    </w:r>
    <w:r w:rsidRPr="00C63B14">
      <w:rPr>
        <w:sz w:val="16"/>
        <w:szCs w:val="16"/>
        <w:lang w:val="en-GB"/>
      </w:rPr>
      <w:fldChar w:fldCharType="end"/>
    </w:r>
    <w:proofErr w:type="gramStart"/>
    <w:r w:rsidRPr="00C63B14">
      <w:rPr>
        <w:sz w:val="16"/>
        <w:szCs w:val="16"/>
      </w:rPr>
      <w:t xml:space="preserve">  </w:t>
    </w:r>
    <w:r w:rsidRPr="00584C9D">
      <w:rPr>
        <w:sz w:val="16"/>
        <w:szCs w:val="16"/>
        <w:lang w:val="en-GB"/>
      </w:rPr>
      <w:t xml:space="preserve"> (</w:t>
    </w:r>
    <w:proofErr w:type="gramEnd"/>
    <w:r>
      <w:rPr>
        <w:rFonts w:hint="cs"/>
        <w:sz w:val="16"/>
        <w:szCs w:val="16"/>
        <w:rtl/>
        <w:lang w:val="fr-FR"/>
      </w:rPr>
      <w:t>50</w:t>
    </w:r>
    <w:r w:rsidR="008875C7">
      <w:rPr>
        <w:rFonts w:hint="cs"/>
        <w:sz w:val="16"/>
        <w:szCs w:val="16"/>
        <w:rtl/>
        <w:lang w:val="fr-FR"/>
      </w:rPr>
      <w:t>4970</w:t>
    </w:r>
    <w:r w:rsidRPr="00584C9D">
      <w:rPr>
        <w:sz w:val="16"/>
        <w:szCs w:val="16"/>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882A17" w:rsidRPr="005874F2" w14:paraId="7FF01A03" w14:textId="77777777" w:rsidTr="00F03E94">
      <w:tc>
        <w:tcPr>
          <w:tcW w:w="991" w:type="dxa"/>
          <w:tcBorders>
            <w:top w:val="single" w:sz="4" w:space="0" w:color="auto"/>
            <w:left w:val="nil"/>
            <w:bottom w:val="nil"/>
            <w:right w:val="nil"/>
          </w:tcBorders>
          <w:shd w:val="clear" w:color="auto" w:fill="FFFFFF" w:themeFill="background1"/>
          <w:hideMark/>
        </w:tcPr>
        <w:p w14:paraId="31314843"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4AADFF24"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1021E8E4" w14:textId="58D458B9" w:rsidR="00882A17" w:rsidRPr="004E550F" w:rsidRDefault="00371B4B" w:rsidP="00882A17">
          <w:pPr>
            <w:spacing w:before="60" w:after="40" w:line="260" w:lineRule="exact"/>
            <w:rPr>
              <w:spacing w:val="-2"/>
              <w:position w:val="2"/>
              <w:sz w:val="18"/>
              <w:szCs w:val="18"/>
              <w:lang w:val="en-GB"/>
            </w:rPr>
          </w:pPr>
          <w:r w:rsidRPr="004E550F">
            <w:rPr>
              <w:rFonts w:hint="cs"/>
              <w:spacing w:val="-2"/>
              <w:position w:val="2"/>
              <w:sz w:val="18"/>
              <w:szCs w:val="18"/>
              <w:rtl/>
              <w:lang w:val="fr-FR" w:bidi="ar-EG"/>
            </w:rPr>
            <w:t xml:space="preserve">السيدة </w:t>
          </w:r>
          <w:r w:rsidRPr="004E550F">
            <w:rPr>
              <w:spacing w:val="-2"/>
              <w:position w:val="2"/>
              <w:sz w:val="18"/>
              <w:szCs w:val="18"/>
              <w:lang w:val="fr-FR" w:bidi="ar-EG"/>
            </w:rPr>
            <w:t xml:space="preserve">Daniela Andrea Rivera </w:t>
          </w:r>
          <w:proofErr w:type="spellStart"/>
          <w:r w:rsidRPr="004E550F">
            <w:rPr>
              <w:spacing w:val="-2"/>
              <w:position w:val="2"/>
              <w:sz w:val="18"/>
              <w:szCs w:val="18"/>
              <w:lang w:val="fr-FR" w:bidi="ar-EG"/>
            </w:rPr>
            <w:t>Davila</w:t>
          </w:r>
          <w:proofErr w:type="spellEnd"/>
          <w:r w:rsidRPr="004E550F">
            <w:rPr>
              <w:rFonts w:hint="cs"/>
              <w:spacing w:val="-2"/>
              <w:position w:val="2"/>
              <w:sz w:val="18"/>
              <w:szCs w:val="18"/>
              <w:rtl/>
              <w:lang w:val="fr-FR" w:bidi="ar-EG"/>
            </w:rPr>
            <w:t xml:space="preserve">، أمانة </w:t>
          </w:r>
          <w:r w:rsidR="000E1BA7" w:rsidRPr="004E550F">
            <w:rPr>
              <w:rFonts w:hint="cs"/>
              <w:spacing w:val="-2"/>
              <w:position w:val="2"/>
              <w:sz w:val="18"/>
              <w:szCs w:val="18"/>
              <w:rtl/>
              <w:lang w:val="fr-FR" w:bidi="ar-EG"/>
            </w:rPr>
            <w:t>ا</w:t>
          </w:r>
          <w:r w:rsidRPr="004E550F">
            <w:rPr>
              <w:rFonts w:hint="cs"/>
              <w:spacing w:val="-2"/>
              <w:position w:val="2"/>
              <w:sz w:val="18"/>
              <w:szCs w:val="18"/>
              <w:rtl/>
              <w:lang w:val="fr-FR" w:bidi="ar-EG"/>
            </w:rPr>
            <w:t>لبنية التحتية والاتصالات والنقل</w:t>
          </w:r>
          <w:r w:rsidR="000E1BA7" w:rsidRPr="004E550F">
            <w:rPr>
              <w:rFonts w:hint="cs"/>
              <w:spacing w:val="-2"/>
              <w:position w:val="2"/>
              <w:sz w:val="18"/>
              <w:szCs w:val="18"/>
              <w:rtl/>
              <w:lang w:val="fr-FR" w:bidi="ar-EG"/>
            </w:rPr>
            <w:t xml:space="preserve"> </w:t>
          </w:r>
          <w:r w:rsidR="000E1BA7" w:rsidRPr="004E550F">
            <w:rPr>
              <w:spacing w:val="-2"/>
              <w:position w:val="2"/>
              <w:sz w:val="18"/>
              <w:szCs w:val="18"/>
              <w:lang w:bidi="ar-EG"/>
            </w:rPr>
            <w:t>(SICT)</w:t>
          </w:r>
          <w:r w:rsidRPr="004E550F">
            <w:rPr>
              <w:rFonts w:hint="cs"/>
              <w:spacing w:val="-2"/>
              <w:position w:val="2"/>
              <w:sz w:val="18"/>
              <w:szCs w:val="18"/>
              <w:rtl/>
              <w:lang w:val="fr-FR" w:bidi="ar-EG"/>
            </w:rPr>
            <w:t>، المكسيك</w:t>
          </w:r>
        </w:p>
      </w:tc>
    </w:tr>
    <w:tr w:rsidR="00882A17" w:rsidRPr="005874F2" w14:paraId="110FD1A6" w14:textId="77777777" w:rsidTr="00F03E94">
      <w:tc>
        <w:tcPr>
          <w:tcW w:w="991" w:type="dxa"/>
        </w:tcPr>
        <w:p w14:paraId="3922E538" w14:textId="77777777" w:rsidR="00882A17" w:rsidRPr="005874F2" w:rsidRDefault="00882A17" w:rsidP="00882A17">
          <w:pPr>
            <w:spacing w:before="60" w:after="40" w:line="260" w:lineRule="exact"/>
            <w:rPr>
              <w:position w:val="2"/>
              <w:sz w:val="18"/>
              <w:szCs w:val="18"/>
              <w:lang w:val="en-GB"/>
            </w:rPr>
          </w:pPr>
        </w:p>
      </w:tc>
      <w:tc>
        <w:tcPr>
          <w:tcW w:w="2411" w:type="dxa"/>
          <w:hideMark/>
        </w:tcPr>
        <w:p w14:paraId="0AC06033"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رقم الهاتف:</w:t>
          </w:r>
        </w:p>
      </w:tc>
      <w:tc>
        <w:tcPr>
          <w:tcW w:w="6237" w:type="dxa"/>
        </w:tcPr>
        <w:p w14:paraId="1137499D" w14:textId="2D5CDAB7" w:rsidR="00882A17" w:rsidRPr="003F6B41" w:rsidRDefault="00753EB5" w:rsidP="00882A17">
          <w:pPr>
            <w:spacing w:before="60" w:after="40" w:line="260" w:lineRule="exact"/>
            <w:rPr>
              <w:position w:val="2"/>
              <w:sz w:val="18"/>
              <w:szCs w:val="18"/>
            </w:rPr>
          </w:pPr>
          <w:r>
            <w:rPr>
              <w:rFonts w:hint="cs"/>
              <w:position w:val="2"/>
              <w:sz w:val="18"/>
              <w:szCs w:val="18"/>
              <w:rtl/>
              <w:lang w:val="fr-FR" w:bidi="ar-EG"/>
            </w:rPr>
            <w:t>غير متوفر</w:t>
          </w:r>
        </w:p>
      </w:tc>
    </w:tr>
    <w:tr w:rsidR="00882A17" w:rsidRPr="005874F2" w14:paraId="2228F4F2" w14:textId="77777777" w:rsidTr="00F03E94">
      <w:tc>
        <w:tcPr>
          <w:tcW w:w="991" w:type="dxa"/>
        </w:tcPr>
        <w:p w14:paraId="26EA76F7" w14:textId="77777777" w:rsidR="00882A17" w:rsidRPr="005874F2" w:rsidRDefault="00882A17" w:rsidP="00882A17">
          <w:pPr>
            <w:spacing w:before="60" w:after="40" w:line="260" w:lineRule="exact"/>
            <w:rPr>
              <w:position w:val="2"/>
              <w:sz w:val="18"/>
              <w:szCs w:val="18"/>
              <w:lang w:val="en-GB"/>
            </w:rPr>
          </w:pPr>
        </w:p>
      </w:tc>
      <w:tc>
        <w:tcPr>
          <w:tcW w:w="2411" w:type="dxa"/>
          <w:hideMark/>
        </w:tcPr>
        <w:p w14:paraId="0BE2BB46"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البريد الإلكتروني:</w:t>
          </w:r>
        </w:p>
      </w:tc>
      <w:tc>
        <w:tcPr>
          <w:tcW w:w="6237" w:type="dxa"/>
        </w:tcPr>
        <w:p w14:paraId="1437223B" w14:textId="3EB6D35B" w:rsidR="00882A17" w:rsidRPr="005874F2" w:rsidRDefault="005C040A" w:rsidP="00882A17">
          <w:pPr>
            <w:spacing w:before="60" w:after="40" w:line="260" w:lineRule="exact"/>
            <w:rPr>
              <w:position w:val="2"/>
              <w:sz w:val="18"/>
              <w:szCs w:val="18"/>
              <w:rtl/>
              <w:lang w:val="fr-FR" w:bidi="ar-EG"/>
            </w:rPr>
          </w:pPr>
          <w:hyperlink r:id="rId1" w:history="1">
            <w:r w:rsidR="00DA7CFD" w:rsidRPr="004A0BFF">
              <w:rPr>
                <w:rStyle w:val="Hyperlink"/>
                <w:sz w:val="18"/>
                <w:szCs w:val="18"/>
              </w:rPr>
              <w:t>daniela.rivera@sct.gob.mx</w:t>
            </w:r>
          </w:hyperlink>
        </w:p>
      </w:tc>
    </w:tr>
  </w:tbl>
  <w:p w14:paraId="1849B4A5" w14:textId="77777777" w:rsidR="0006468A" w:rsidRPr="003971E3" w:rsidRDefault="005C040A" w:rsidP="003971E3">
    <w:pPr>
      <w:pStyle w:val="Footer"/>
      <w:tabs>
        <w:tab w:val="clear" w:pos="4153"/>
        <w:tab w:val="clear" w:pos="8306"/>
        <w:tab w:val="center" w:pos="5103"/>
        <w:tab w:val="right" w:pos="9639"/>
      </w:tabs>
      <w:spacing w:before="120"/>
      <w:jc w:val="center"/>
      <w:rPr>
        <w:sz w:val="18"/>
        <w:szCs w:val="18"/>
        <w:lang w:val="fr-FR"/>
      </w:rPr>
    </w:pPr>
    <w:hyperlink r:id="rId2" w:history="1">
      <w:r w:rsidR="009321A1" w:rsidRPr="00804F44">
        <w:rPr>
          <w:rStyle w:val="Hyperlink"/>
          <w:rFonts w:ascii="Calibri" w:hAnsi="Calibri" w:cs="Calibri"/>
          <w:lang w:val="en-GB"/>
        </w:rPr>
        <w:t>WTDC</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9DD4B" w14:textId="77777777" w:rsidR="005D321C" w:rsidRDefault="005D321C" w:rsidP="006C3242">
      <w:pPr>
        <w:spacing w:before="0" w:line="240" w:lineRule="auto"/>
      </w:pPr>
      <w:r>
        <w:separator/>
      </w:r>
    </w:p>
  </w:footnote>
  <w:footnote w:type="continuationSeparator" w:id="0">
    <w:p w14:paraId="33139E50" w14:textId="77777777" w:rsidR="005D321C" w:rsidRDefault="005D321C"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375531529"/>
      <w:docPartObj>
        <w:docPartGallery w:val="Page Numbers (Top of Page)"/>
        <w:docPartUnique/>
      </w:docPartObj>
    </w:sdtPr>
    <w:sdtEndPr>
      <w:rPr>
        <w:rFonts w:cs="Calibri"/>
        <w:noProof/>
        <w:sz w:val="18"/>
        <w:szCs w:val="18"/>
      </w:rPr>
    </w:sdtEndPr>
    <w:sdtContent>
      <w:p w14:paraId="4B77E6CE" w14:textId="19F54E42" w:rsidR="00882A17" w:rsidRPr="00FC3D2F" w:rsidRDefault="00882A17" w:rsidP="00D502B6">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bookmarkStart w:id="41" w:name="_Hlk56755748"/>
        <w:r w:rsidR="00D502B6" w:rsidRPr="00D502B6">
          <w:rPr>
            <w:sz w:val="20"/>
            <w:szCs w:val="20"/>
            <w:lang w:val="de-CH"/>
          </w:rPr>
          <w:t>WTDC</w:t>
        </w:r>
        <w:r w:rsidR="003C2172">
          <w:rPr>
            <w:sz w:val="20"/>
            <w:szCs w:val="20"/>
          </w:rPr>
          <w:t>-</w:t>
        </w:r>
        <w:r w:rsidR="008A298B">
          <w:rPr>
            <w:sz w:val="20"/>
            <w:szCs w:val="20"/>
            <w:lang w:val="de-CH"/>
          </w:rPr>
          <w:t>2</w:t>
        </w:r>
        <w:r w:rsidR="008B317B">
          <w:rPr>
            <w:sz w:val="20"/>
            <w:szCs w:val="20"/>
            <w:lang w:val="de-CH"/>
          </w:rPr>
          <w:t>2</w:t>
        </w:r>
        <w:r w:rsidR="00D502B6" w:rsidRPr="00D502B6">
          <w:rPr>
            <w:sz w:val="20"/>
            <w:szCs w:val="20"/>
            <w:lang w:val="de-CH"/>
          </w:rPr>
          <w:t>/</w:t>
        </w:r>
        <w:bookmarkStart w:id="42" w:name="OLE_LINK3"/>
        <w:bookmarkStart w:id="43" w:name="OLE_LINK2"/>
        <w:bookmarkStart w:id="44" w:name="OLE_LINK1"/>
        <w:r w:rsidR="00D502B6" w:rsidRPr="00D502B6">
          <w:rPr>
            <w:sz w:val="20"/>
            <w:szCs w:val="20"/>
            <w:lang w:val="en-GB"/>
          </w:rPr>
          <w:t>24(Add.4)</w:t>
        </w:r>
        <w:bookmarkEnd w:id="42"/>
        <w:bookmarkEnd w:id="43"/>
        <w:bookmarkEnd w:id="44"/>
        <w:r w:rsidR="00D502B6" w:rsidRPr="00D502B6">
          <w:rPr>
            <w:sz w:val="20"/>
            <w:szCs w:val="20"/>
            <w:lang w:val="en-GB"/>
          </w:rPr>
          <w:t>-A</w:t>
        </w:r>
        <w:bookmarkEnd w:id="41"/>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sidR="00610718">
          <w:rPr>
            <w:noProof/>
            <w:sz w:val="20"/>
            <w:szCs w:val="20"/>
            <w:rtl/>
            <w:lang w:val="en-GB"/>
          </w:rPr>
          <w:t>4</w:t>
        </w:r>
        <w:r w:rsidRPr="00FC3D2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367606470">
    <w:abstractNumId w:val="9"/>
  </w:num>
  <w:num w:numId="2" w16cid:durableId="1657608299">
    <w:abstractNumId w:val="7"/>
  </w:num>
  <w:num w:numId="3" w16cid:durableId="107237085">
    <w:abstractNumId w:val="6"/>
  </w:num>
  <w:num w:numId="4" w16cid:durableId="1727219857">
    <w:abstractNumId w:val="5"/>
  </w:num>
  <w:num w:numId="5" w16cid:durableId="264114520">
    <w:abstractNumId w:val="4"/>
  </w:num>
  <w:num w:numId="6" w16cid:durableId="1698773094">
    <w:abstractNumId w:val="8"/>
  </w:num>
  <w:num w:numId="7" w16cid:durableId="484200462">
    <w:abstractNumId w:val="3"/>
  </w:num>
  <w:num w:numId="8" w16cid:durableId="297297042">
    <w:abstractNumId w:val="2"/>
  </w:num>
  <w:num w:numId="9" w16cid:durableId="1272663992">
    <w:abstractNumId w:val="1"/>
  </w:num>
  <w:num w:numId="10" w16cid:durableId="1879000655">
    <w:abstractNumId w:val="0"/>
  </w:num>
  <w:num w:numId="11" w16cid:durableId="55955430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y, Abdalla">
    <w15:presenceInfo w15:providerId="AD" w15:userId="S::abdalla.aly@itu.int::f379c9df-8db2-480d-b5b9-e06a31e18139"/>
  </w15:person>
  <w15:person w15:author="Aeid, Maha">
    <w15:presenceInfo w15:providerId="AD" w15:userId="S::maha.aeid@itu.int::5ae48c0a-47f3-48e9-ad86-ae4f244789f0"/>
  </w15:person>
  <w15:person w15:author="Arabic">
    <w15:presenceInfo w15:providerId="None" w15:userId="Arabic"/>
  </w15:person>
  <w15:person w15:author="Moawad, Nouhad">
    <w15:presenceInfo w15:providerId="AD" w15:userId="S-1-5-21-8740799-900759487-1415713722-921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89A"/>
    <w:rsid w:val="000005BC"/>
    <w:rsid w:val="00035F64"/>
    <w:rsid w:val="000554CB"/>
    <w:rsid w:val="0006017B"/>
    <w:rsid w:val="00062311"/>
    <w:rsid w:val="0006468A"/>
    <w:rsid w:val="00090574"/>
    <w:rsid w:val="000C1C0E"/>
    <w:rsid w:val="000C548A"/>
    <w:rsid w:val="000E1BA7"/>
    <w:rsid w:val="001004B5"/>
    <w:rsid w:val="00137EC0"/>
    <w:rsid w:val="00150CDD"/>
    <w:rsid w:val="00195512"/>
    <w:rsid w:val="001B33EE"/>
    <w:rsid w:val="001B7814"/>
    <w:rsid w:val="001C0169"/>
    <w:rsid w:val="001C5435"/>
    <w:rsid w:val="001D06DE"/>
    <w:rsid w:val="001D1D50"/>
    <w:rsid w:val="001D6745"/>
    <w:rsid w:val="001E446E"/>
    <w:rsid w:val="00205ED2"/>
    <w:rsid w:val="00207E13"/>
    <w:rsid w:val="002154EE"/>
    <w:rsid w:val="002276D2"/>
    <w:rsid w:val="0023283D"/>
    <w:rsid w:val="0026373E"/>
    <w:rsid w:val="00271C43"/>
    <w:rsid w:val="00290728"/>
    <w:rsid w:val="002978F4"/>
    <w:rsid w:val="002B028D"/>
    <w:rsid w:val="002E6541"/>
    <w:rsid w:val="002F6138"/>
    <w:rsid w:val="0030695A"/>
    <w:rsid w:val="003238D1"/>
    <w:rsid w:val="00334924"/>
    <w:rsid w:val="003409BC"/>
    <w:rsid w:val="003473F1"/>
    <w:rsid w:val="00357185"/>
    <w:rsid w:val="00371B4B"/>
    <w:rsid w:val="00383829"/>
    <w:rsid w:val="003971E3"/>
    <w:rsid w:val="003C2172"/>
    <w:rsid w:val="003C4402"/>
    <w:rsid w:val="003F4B29"/>
    <w:rsid w:val="003F6B41"/>
    <w:rsid w:val="0042686F"/>
    <w:rsid w:val="004317D8"/>
    <w:rsid w:val="00434183"/>
    <w:rsid w:val="00443869"/>
    <w:rsid w:val="00447F32"/>
    <w:rsid w:val="004A38B5"/>
    <w:rsid w:val="004C57E6"/>
    <w:rsid w:val="004E11DC"/>
    <w:rsid w:val="004E550F"/>
    <w:rsid w:val="00525DDD"/>
    <w:rsid w:val="005409AC"/>
    <w:rsid w:val="00541114"/>
    <w:rsid w:val="0055516A"/>
    <w:rsid w:val="0056575C"/>
    <w:rsid w:val="0058491B"/>
    <w:rsid w:val="00584C9D"/>
    <w:rsid w:val="005874F2"/>
    <w:rsid w:val="00592EA5"/>
    <w:rsid w:val="005A3170"/>
    <w:rsid w:val="005A577B"/>
    <w:rsid w:val="005B0008"/>
    <w:rsid w:val="005C040A"/>
    <w:rsid w:val="005C68A4"/>
    <w:rsid w:val="005D321C"/>
    <w:rsid w:val="00610718"/>
    <w:rsid w:val="00677396"/>
    <w:rsid w:val="00683E52"/>
    <w:rsid w:val="0069200F"/>
    <w:rsid w:val="006A08E7"/>
    <w:rsid w:val="006A65CB"/>
    <w:rsid w:val="006C3242"/>
    <w:rsid w:val="006C7CC0"/>
    <w:rsid w:val="006E221A"/>
    <w:rsid w:val="006E3B92"/>
    <w:rsid w:val="006F63F7"/>
    <w:rsid w:val="0070225C"/>
    <w:rsid w:val="007025C7"/>
    <w:rsid w:val="00706D7A"/>
    <w:rsid w:val="00722F0D"/>
    <w:rsid w:val="0074420E"/>
    <w:rsid w:val="00747A70"/>
    <w:rsid w:val="00753EB5"/>
    <w:rsid w:val="0077600E"/>
    <w:rsid w:val="00783A69"/>
    <w:rsid w:val="00783E26"/>
    <w:rsid w:val="007C3BC7"/>
    <w:rsid w:val="007C3BCD"/>
    <w:rsid w:val="007D4ACF"/>
    <w:rsid w:val="007F0787"/>
    <w:rsid w:val="007F143D"/>
    <w:rsid w:val="00810B7B"/>
    <w:rsid w:val="0082358A"/>
    <w:rsid w:val="008235CD"/>
    <w:rsid w:val="008247DE"/>
    <w:rsid w:val="00840B10"/>
    <w:rsid w:val="008513CB"/>
    <w:rsid w:val="008562F3"/>
    <w:rsid w:val="00882A17"/>
    <w:rsid w:val="008875C7"/>
    <w:rsid w:val="00890892"/>
    <w:rsid w:val="008A298B"/>
    <w:rsid w:val="008A7F84"/>
    <w:rsid w:val="008B317B"/>
    <w:rsid w:val="008D414C"/>
    <w:rsid w:val="008E7999"/>
    <w:rsid w:val="0091702E"/>
    <w:rsid w:val="00923B0C"/>
    <w:rsid w:val="009321A1"/>
    <w:rsid w:val="0094021C"/>
    <w:rsid w:val="0094309F"/>
    <w:rsid w:val="00952F86"/>
    <w:rsid w:val="00977AB5"/>
    <w:rsid w:val="00982B28"/>
    <w:rsid w:val="00993726"/>
    <w:rsid w:val="00997296"/>
    <w:rsid w:val="009D313F"/>
    <w:rsid w:val="00A23B77"/>
    <w:rsid w:val="00A47A5A"/>
    <w:rsid w:val="00A6683B"/>
    <w:rsid w:val="00A97F94"/>
    <w:rsid w:val="00AA7EA2"/>
    <w:rsid w:val="00AC5C1A"/>
    <w:rsid w:val="00AD5119"/>
    <w:rsid w:val="00B03099"/>
    <w:rsid w:val="00B05BC8"/>
    <w:rsid w:val="00B259C1"/>
    <w:rsid w:val="00B64B47"/>
    <w:rsid w:val="00B93B7B"/>
    <w:rsid w:val="00BD3D15"/>
    <w:rsid w:val="00BD7019"/>
    <w:rsid w:val="00BF7814"/>
    <w:rsid w:val="00C002DE"/>
    <w:rsid w:val="00C53BF8"/>
    <w:rsid w:val="00C63B14"/>
    <w:rsid w:val="00C66157"/>
    <w:rsid w:val="00C674FE"/>
    <w:rsid w:val="00C67501"/>
    <w:rsid w:val="00C75633"/>
    <w:rsid w:val="00C814C9"/>
    <w:rsid w:val="00CA6CDD"/>
    <w:rsid w:val="00CE2EE1"/>
    <w:rsid w:val="00CE3349"/>
    <w:rsid w:val="00CE36E5"/>
    <w:rsid w:val="00CF27F5"/>
    <w:rsid w:val="00CF3FFD"/>
    <w:rsid w:val="00D10CCF"/>
    <w:rsid w:val="00D4530C"/>
    <w:rsid w:val="00D502B6"/>
    <w:rsid w:val="00D6549D"/>
    <w:rsid w:val="00D77D0F"/>
    <w:rsid w:val="00D8311F"/>
    <w:rsid w:val="00DA1CF0"/>
    <w:rsid w:val="00DA389A"/>
    <w:rsid w:val="00DA7CFD"/>
    <w:rsid w:val="00DC1E02"/>
    <w:rsid w:val="00DC24B4"/>
    <w:rsid w:val="00DC5FB0"/>
    <w:rsid w:val="00DE2D5E"/>
    <w:rsid w:val="00DF16DC"/>
    <w:rsid w:val="00E01C3E"/>
    <w:rsid w:val="00E11C63"/>
    <w:rsid w:val="00E24B96"/>
    <w:rsid w:val="00E45211"/>
    <w:rsid w:val="00E473C5"/>
    <w:rsid w:val="00E92863"/>
    <w:rsid w:val="00EB796D"/>
    <w:rsid w:val="00EE25F3"/>
    <w:rsid w:val="00EE5CF2"/>
    <w:rsid w:val="00EF76CA"/>
    <w:rsid w:val="00F058DC"/>
    <w:rsid w:val="00F17459"/>
    <w:rsid w:val="00F24FC4"/>
    <w:rsid w:val="00F2676C"/>
    <w:rsid w:val="00F554E4"/>
    <w:rsid w:val="00F7781E"/>
    <w:rsid w:val="00F84366"/>
    <w:rsid w:val="00F85089"/>
    <w:rsid w:val="00F861E3"/>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A2CEAB1"/>
  <w15:chartTrackingRefBased/>
  <w15:docId w15:val="{05834C33-583F-45E4-BE8B-BB16AF6C2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autoRedefine/>
    <w:uiPriority w:val="99"/>
    <w:semiHidden/>
    <w:unhideWhenUsed/>
    <w:qFormat/>
    <w:rsid w:val="00747A70"/>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747A70"/>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styleId="Revision">
    <w:name w:val="Revision"/>
    <w:hidden/>
    <w:uiPriority w:val="99"/>
    <w:semiHidden/>
    <w:rsid w:val="00AC5C1A"/>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s://www.itu.int/ar/ITU-D/Conferences/WTDC/WTDC21/Pages/default.aspx" TargetMode="External"/><Relationship Id="rId1" Type="http://schemas.openxmlformats.org/officeDocument/2006/relationships/hyperlink" Target="mailto:daniela.rivera@sct.gob.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4004b3bb-f093-4ffc-820f-d441024e8162">DPM</DPM_x0020_Author>
    <DPM_x0020_File_x0020_name xmlns="4004b3bb-f093-4ffc-820f-d441024e8162">D18-WTDC21-C-0024!A4!MSW-A</DPM_x0020_File_x0020_name>
    <DPM_x0020_Version xmlns="4004b3bb-f093-4ffc-820f-d441024e8162">DPM_2019.11.13.01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004b3bb-f093-4ffc-820f-d441024e8162" targetNamespace="http://schemas.microsoft.com/office/2006/metadata/properties" ma:root="true" ma:fieldsID="d41af5c836d734370eb92e7ee5f83852" ns2:_="" ns3:_="">
    <xsd:import namespace="996b2e75-67fd-4955-a3b0-5ab9934cb50b"/>
    <xsd:import namespace="4004b3bb-f093-4ffc-820f-d441024e816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004b3bb-f093-4ffc-820f-d441024e816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996b2e75-67fd-4955-a3b0-5ab9934cb50b"/>
    <ds:schemaRef ds:uri="4004b3bb-f093-4ffc-820f-d441024e8162"/>
    <ds:schemaRef ds:uri="http://schemas.microsoft.com/office/2006/metadata/properties"/>
    <ds:schemaRef ds:uri="http://www.w3.org/XML/1998/namespace"/>
    <ds:schemaRef ds:uri="http://purl.org/dc/dcmitype/"/>
    <ds:schemaRef ds:uri="http://purl.org/dc/elements/1.1/"/>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004b3bb-f093-4ffc-820f-d441024e8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E7310D-0F69-4543-A6BC-B19AC886C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4</Pages>
  <Words>1144</Words>
  <Characters>6526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D18-WTDC21-C-0024!A4!MSW-A</vt:lpstr>
    </vt:vector>
  </TitlesOfParts>
  <Company>ITU</Company>
  <LinksUpToDate>false</LinksUpToDate>
  <CharactersWithSpaces>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D18-WTDC21-C-0024!A4!MSW-A</dc:title>
  <dc:subject/>
  <dc:creator>Documents Proposals Manager (DPM)</dc:creator>
  <cp:keywords>DPM_v2022.4.28.1_prod</cp:keywords>
  <dc:description/>
  <cp:lastModifiedBy>Arabic</cp:lastModifiedBy>
  <cp:revision>12</cp:revision>
  <dcterms:created xsi:type="dcterms:W3CDTF">2022-05-23T07:34:00Z</dcterms:created>
  <dcterms:modified xsi:type="dcterms:W3CDTF">2022-05-23T13:15:00Z</dcterms:modified>
</cp:coreProperties>
</file>