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BE5867" w14:paraId="5B164630" w14:textId="77777777" w:rsidTr="00C90466">
        <w:trPr>
          <w:cantSplit/>
          <w:trHeight w:val="1134"/>
        </w:trPr>
        <w:tc>
          <w:tcPr>
            <w:tcW w:w="2183" w:type="dxa"/>
          </w:tcPr>
          <w:p w14:paraId="7C994375" w14:textId="77777777" w:rsidR="00C90466" w:rsidRPr="00BE5867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BE5867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1404C6A0" wp14:editId="1644B168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1EBDDEE2" w14:textId="77777777" w:rsidR="00C90466" w:rsidRPr="00BE5867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BE5867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6456AEFB" wp14:editId="6C83C8F8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5867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BE5867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BE5867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BE5867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751C55D8" w14:textId="77777777" w:rsidR="00C90466" w:rsidRPr="00BE5867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BE5867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BE5867" w14:paraId="059AEF63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008F900F" w14:textId="77777777" w:rsidR="00D83BF5" w:rsidRPr="00BE5867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1E964327" w14:textId="77777777" w:rsidR="00D83BF5" w:rsidRPr="00BE5867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BE5867" w14:paraId="4D295182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3DE5B22" w14:textId="77777777" w:rsidR="00D83BF5" w:rsidRPr="00BE5867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70EAD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245ADEFD" w14:textId="367A58AD" w:rsidR="00D83BF5" w:rsidRPr="00BE5867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BE5867">
              <w:rPr>
                <w:b/>
                <w:bCs/>
                <w:szCs w:val="24"/>
                <w:lang w:val="es-ES_tradnl"/>
              </w:rPr>
              <w:t>Addéndum 30 al</w:t>
            </w:r>
            <w:r w:rsidRPr="00BE5867">
              <w:rPr>
                <w:b/>
                <w:bCs/>
                <w:szCs w:val="24"/>
                <w:lang w:val="es-ES_tradnl"/>
              </w:rPr>
              <w:br/>
              <w:t>Documento 24</w:t>
            </w:r>
            <w:r w:rsidR="0048692C">
              <w:rPr>
                <w:b/>
                <w:bCs/>
                <w:szCs w:val="24"/>
                <w:lang w:val="es-ES_tradnl"/>
              </w:rPr>
              <w:t>-S</w:t>
            </w:r>
          </w:p>
        </w:tc>
      </w:tr>
      <w:tr w:rsidR="00D83BF5" w:rsidRPr="00BE5867" w14:paraId="70EC62B0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528D642" w14:textId="77777777" w:rsidR="00D83BF5" w:rsidRPr="00BE5867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AB08508" w14:textId="77777777" w:rsidR="00D83BF5" w:rsidRPr="00BE5867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BE5867">
              <w:rPr>
                <w:b/>
                <w:bCs/>
                <w:szCs w:val="24"/>
                <w:lang w:val="es-ES_tradnl"/>
              </w:rPr>
              <w:t>2 de mayo de 2022</w:t>
            </w:r>
          </w:p>
        </w:tc>
      </w:tr>
      <w:tr w:rsidR="00D83BF5" w:rsidRPr="00BE5867" w14:paraId="4621F5B7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3792F186" w14:textId="77777777" w:rsidR="00D83BF5" w:rsidRPr="00BE5867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1B4877A0" w14:textId="77777777" w:rsidR="00D83BF5" w:rsidRPr="00BE5867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BE5867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BE5867" w14:paraId="5E3642A7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FDC36FD" w14:textId="77777777" w:rsidR="00D83BF5" w:rsidRPr="00FE52DA" w:rsidRDefault="00D02508" w:rsidP="0015497F">
            <w:pPr>
              <w:pStyle w:val="Source"/>
              <w:rPr>
                <w:lang w:val="es-ES"/>
              </w:rPr>
            </w:pPr>
            <w:r w:rsidRPr="00FE52DA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BE5867" w14:paraId="5ECC63FF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2A7EA17" w14:textId="4BBC3C2B" w:rsidR="00D83BF5" w:rsidRPr="00370EAD" w:rsidRDefault="00713BB6" w:rsidP="0015497F">
            <w:pPr>
              <w:pStyle w:val="Title1"/>
              <w:rPr>
                <w:lang w:val="es-ES_tradnl"/>
              </w:rPr>
            </w:pPr>
            <w:r w:rsidRPr="00370EAD">
              <w:rPr>
                <w:lang w:val="es-ES_tradnl"/>
              </w:rPr>
              <w:t xml:space="preserve">propuesta de modificación de la resolución 2 de la cmdt </w:t>
            </w:r>
            <w:r w:rsidR="00FE52DA">
              <w:rPr>
                <w:lang w:val="es-ES_tradnl"/>
              </w:rPr>
              <w:br/>
            </w:r>
            <w:r w:rsidRPr="00370EAD">
              <w:rPr>
                <w:lang w:val="es-ES_tradnl"/>
              </w:rPr>
              <w:t>sobre el Establecimiento de Comisiones de Estudio</w:t>
            </w:r>
          </w:p>
        </w:tc>
      </w:tr>
      <w:tr w:rsidR="00D83BF5" w:rsidRPr="00BE5867" w14:paraId="45513A51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252033" w14:textId="77777777" w:rsidR="00D83BF5" w:rsidRPr="00370EAD" w:rsidRDefault="00D83BF5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D02508" w:rsidRPr="00BE5867" w14:paraId="50AB13E5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836FD95" w14:textId="77777777" w:rsidR="00D02508" w:rsidRPr="00370EAD" w:rsidRDefault="00D02508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1D1BC3" w:rsidRPr="00BE5867" w14:paraId="57C00C6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F11" w14:textId="489AE90D" w:rsidR="001D1BC3" w:rsidRPr="00BE5867" w:rsidRDefault="009A1235" w:rsidP="00FE52DA">
            <w:pPr>
              <w:rPr>
                <w:lang w:val="es-ES_tradnl"/>
              </w:rPr>
            </w:pPr>
            <w:r w:rsidRPr="0015497F">
              <w:rPr>
                <w:b/>
                <w:bCs/>
                <w:lang w:val="es-ES_tradnl"/>
              </w:rPr>
              <w:t>Área prioritaria:</w:t>
            </w:r>
            <w:r w:rsidR="00FE52DA">
              <w:rPr>
                <w:lang w:val="es-ES_tradnl"/>
              </w:rPr>
              <w:tab/>
            </w:r>
            <w:r w:rsidR="00B771D8" w:rsidRPr="0015497F">
              <w:rPr>
                <w:lang w:val="es-ES_tradnl"/>
              </w:rPr>
              <w:t>–</w:t>
            </w:r>
            <w:r w:rsidR="00B771D8" w:rsidRPr="0015497F">
              <w:rPr>
                <w:lang w:val="es-ES_tradnl"/>
              </w:rPr>
              <w:tab/>
            </w:r>
            <w:r w:rsidR="00713BB6" w:rsidRPr="0015497F">
              <w:rPr>
                <w:lang w:val="es-ES_tradnl"/>
              </w:rPr>
              <w:t>Resoluciones y Recomendaciones</w:t>
            </w:r>
          </w:p>
          <w:p w14:paraId="1AA59622" w14:textId="77777777" w:rsidR="001D1BC3" w:rsidRPr="0015497F" w:rsidRDefault="009A1235" w:rsidP="0015497F">
            <w:pPr>
              <w:rPr>
                <w:b/>
                <w:bCs/>
                <w:lang w:val="es-ES_tradnl"/>
              </w:rPr>
            </w:pPr>
            <w:r w:rsidRPr="0015497F">
              <w:rPr>
                <w:b/>
                <w:bCs/>
                <w:lang w:val="es-ES_tradnl"/>
              </w:rPr>
              <w:t>Resumen:</w:t>
            </w:r>
          </w:p>
          <w:p w14:paraId="5D7D5909" w14:textId="659B2F4F" w:rsidR="001D1BC3" w:rsidRPr="00BE5867" w:rsidRDefault="009126DC" w:rsidP="0015497F">
            <w:pPr>
              <w:rPr>
                <w:lang w:val="es-ES_tradnl"/>
              </w:rPr>
            </w:pPr>
            <w:r w:rsidRPr="00BE5867">
              <w:rPr>
                <w:lang w:val="es-ES_tradnl"/>
              </w:rPr>
              <w:t xml:space="preserve">La CITEL propone modificaciones a la Resolución 2 de la CMDT para reflejar la necesidad de racionalizar las Prioridades Temáticas de la BDT, asociando la Comisión de Estudio 1 a la </w:t>
            </w:r>
            <w:r w:rsidR="00FE52DA">
              <w:rPr>
                <w:lang w:val="es-ES_tradnl"/>
              </w:rPr>
              <w:t>p</w:t>
            </w:r>
            <w:r w:rsidRPr="00BE5867">
              <w:rPr>
                <w:lang w:val="es-ES_tradnl"/>
              </w:rPr>
              <w:t xml:space="preserve">rioridad </w:t>
            </w:r>
            <w:r w:rsidR="00FE52DA">
              <w:rPr>
                <w:lang w:val="es-ES_tradnl"/>
              </w:rPr>
              <w:t>t</w:t>
            </w:r>
            <w:r w:rsidRPr="00BE5867">
              <w:rPr>
                <w:lang w:val="es-ES_tradnl"/>
              </w:rPr>
              <w:t xml:space="preserve">emática </w:t>
            </w:r>
            <w:r w:rsidR="0015497F" w:rsidRPr="0015497F">
              <w:rPr>
                <w:lang w:val="es-ES_tradnl"/>
              </w:rPr>
              <w:t>–</w:t>
            </w:r>
            <w:r w:rsidRPr="00BE5867">
              <w:rPr>
                <w:lang w:val="es-ES_tradnl"/>
              </w:rPr>
              <w:t xml:space="preserve"> Conectividad y la Comisión de Estudio 2 a la </w:t>
            </w:r>
            <w:r w:rsidR="00FE52DA">
              <w:rPr>
                <w:lang w:val="es-ES_tradnl"/>
              </w:rPr>
              <w:t>p</w:t>
            </w:r>
            <w:r w:rsidRPr="00BE5867">
              <w:rPr>
                <w:lang w:val="es-ES_tradnl"/>
              </w:rPr>
              <w:t xml:space="preserve">rioridad </w:t>
            </w:r>
            <w:r w:rsidR="00FE52DA">
              <w:rPr>
                <w:lang w:val="es-ES_tradnl"/>
              </w:rPr>
              <w:t>t</w:t>
            </w:r>
            <w:r w:rsidRPr="00BE5867">
              <w:rPr>
                <w:lang w:val="es-ES_tradnl"/>
              </w:rPr>
              <w:t xml:space="preserve">emática </w:t>
            </w:r>
            <w:r w:rsidR="0015497F" w:rsidRPr="0015497F">
              <w:rPr>
                <w:lang w:val="es-ES_tradnl"/>
              </w:rPr>
              <w:t>–</w:t>
            </w:r>
            <w:r w:rsidRPr="00BE5867">
              <w:rPr>
                <w:lang w:val="es-ES_tradnl"/>
              </w:rPr>
              <w:t xml:space="preserve"> Transformación </w:t>
            </w:r>
            <w:r w:rsidR="00FE52DA">
              <w:rPr>
                <w:lang w:val="es-ES_tradnl"/>
              </w:rPr>
              <w:t>d</w:t>
            </w:r>
            <w:r w:rsidRPr="00BE5867">
              <w:rPr>
                <w:lang w:val="es-ES_tradnl"/>
              </w:rPr>
              <w:t>igital.</w:t>
            </w:r>
          </w:p>
          <w:p w14:paraId="2CCDA170" w14:textId="77777777" w:rsidR="001D1BC3" w:rsidRPr="0015497F" w:rsidRDefault="009A1235" w:rsidP="0015497F">
            <w:pPr>
              <w:rPr>
                <w:b/>
                <w:bCs/>
                <w:lang w:val="es-ES_tradnl"/>
              </w:rPr>
            </w:pPr>
            <w:r w:rsidRPr="0015497F">
              <w:rPr>
                <w:b/>
                <w:bCs/>
                <w:lang w:val="es-ES_tradnl"/>
              </w:rPr>
              <w:t>Resultados previstos:</w:t>
            </w:r>
          </w:p>
          <w:p w14:paraId="67B70021" w14:textId="25156382" w:rsidR="001D1BC3" w:rsidRPr="00BE5867" w:rsidRDefault="009126DC" w:rsidP="0015497F">
            <w:pPr>
              <w:rPr>
                <w:lang w:val="es-ES_tradnl"/>
              </w:rPr>
            </w:pPr>
            <w:r w:rsidRPr="00BE5867">
              <w:rPr>
                <w:lang w:val="es-ES_tradnl"/>
              </w:rPr>
              <w:t>Se invita a la CMDT-22 a examinar y aprobar la propuesta de este documento.</w:t>
            </w:r>
          </w:p>
          <w:p w14:paraId="728CE5E6" w14:textId="77777777" w:rsidR="001D1BC3" w:rsidRPr="0015497F" w:rsidRDefault="009A1235" w:rsidP="0015497F">
            <w:pPr>
              <w:rPr>
                <w:b/>
                <w:bCs/>
                <w:lang w:val="es-ES_tradnl"/>
              </w:rPr>
            </w:pPr>
            <w:r w:rsidRPr="0015497F">
              <w:rPr>
                <w:b/>
                <w:bCs/>
                <w:lang w:val="es-ES_tradnl"/>
              </w:rPr>
              <w:t>Referencias:</w:t>
            </w:r>
          </w:p>
          <w:p w14:paraId="225CA8AF" w14:textId="48AEEAB1" w:rsidR="001D1BC3" w:rsidRPr="00BE5867" w:rsidRDefault="009126DC" w:rsidP="00FE52DA">
            <w:pPr>
              <w:spacing w:after="120"/>
              <w:rPr>
                <w:lang w:val="es-ES_tradnl"/>
              </w:rPr>
            </w:pPr>
            <w:r w:rsidRPr="00BE5867">
              <w:rPr>
                <w:lang w:val="es-ES_tradnl"/>
              </w:rPr>
              <w:t>Resolución 2 de la CMDT</w:t>
            </w:r>
          </w:p>
        </w:tc>
      </w:tr>
    </w:tbl>
    <w:p w14:paraId="1CDFB7EC" w14:textId="77777777" w:rsidR="009126DC" w:rsidRPr="00BE5867" w:rsidRDefault="009126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es-ES_tradnl"/>
        </w:rPr>
      </w:pPr>
      <w:r w:rsidRPr="00BE5867">
        <w:rPr>
          <w:b/>
          <w:lang w:val="es-ES_tradnl"/>
        </w:rPr>
        <w:br w:type="page"/>
      </w:r>
    </w:p>
    <w:p w14:paraId="6EFA9AF7" w14:textId="796E7086" w:rsidR="001D1BC3" w:rsidRPr="00BE5867" w:rsidRDefault="009A1235">
      <w:pPr>
        <w:pStyle w:val="Proposal"/>
        <w:rPr>
          <w:lang w:val="es-ES_tradnl"/>
        </w:rPr>
      </w:pPr>
      <w:r w:rsidRPr="00BE5867">
        <w:rPr>
          <w:b/>
          <w:lang w:val="es-ES_tradnl"/>
        </w:rPr>
        <w:lastRenderedPageBreak/>
        <w:t>MOD</w:t>
      </w:r>
      <w:r w:rsidRPr="00BE5867">
        <w:rPr>
          <w:lang w:val="es-ES_tradnl"/>
        </w:rPr>
        <w:tab/>
        <w:t>IAP/24A30/1</w:t>
      </w:r>
    </w:p>
    <w:p w14:paraId="1F17EC32" w14:textId="5D1EC3F2" w:rsidR="00615743" w:rsidRPr="00BE5867" w:rsidRDefault="009A1235" w:rsidP="00B771D8">
      <w:pPr>
        <w:pStyle w:val="ResNo"/>
        <w:rPr>
          <w:lang w:val="es-ES_tradnl"/>
        </w:rPr>
      </w:pPr>
      <w:bookmarkStart w:id="8" w:name="_Toc500839527"/>
      <w:bookmarkStart w:id="9" w:name="_Toc503337205"/>
      <w:bookmarkStart w:id="10" w:name="_Toc506801743"/>
      <w:r w:rsidRPr="00BE5867">
        <w:rPr>
          <w:lang w:val="es-ES_tradnl"/>
        </w:rPr>
        <w:t xml:space="preserve">RESOLUCIÓN </w:t>
      </w:r>
      <w:r w:rsidRPr="00BE5867">
        <w:rPr>
          <w:rStyle w:val="href"/>
          <w:lang w:val="es-ES_tradnl"/>
        </w:rPr>
        <w:t>2</w:t>
      </w:r>
      <w:r w:rsidRPr="00BE5867">
        <w:rPr>
          <w:lang w:val="es-ES_tradnl"/>
        </w:rPr>
        <w:t xml:space="preserve"> (R</w:t>
      </w:r>
      <w:r w:rsidR="00231547" w:rsidRPr="00BE5867">
        <w:rPr>
          <w:caps w:val="0"/>
          <w:lang w:val="es-ES_tradnl"/>
        </w:rPr>
        <w:t>ev</w:t>
      </w:r>
      <w:r w:rsidRPr="00BE5867">
        <w:rPr>
          <w:lang w:val="es-ES_tradnl"/>
        </w:rPr>
        <w:t xml:space="preserve">. </w:t>
      </w:r>
      <w:del w:id="11" w:author="Peral, Fernando" w:date="2022-05-11T08:43:00Z">
        <w:r w:rsidRPr="00BE5867" w:rsidDel="009126DC">
          <w:rPr>
            <w:lang w:val="es-ES_tradnl"/>
          </w:rPr>
          <w:delText>B</w:delText>
        </w:r>
        <w:r w:rsidR="00FE52DA" w:rsidRPr="00BE5867" w:rsidDel="009126DC">
          <w:rPr>
            <w:caps w:val="0"/>
            <w:lang w:val="es-ES_tradnl"/>
          </w:rPr>
          <w:delText>uenos</w:delText>
        </w:r>
        <w:r w:rsidRPr="00BE5867" w:rsidDel="009126DC">
          <w:rPr>
            <w:lang w:val="es-ES_tradnl"/>
          </w:rPr>
          <w:delText xml:space="preserve"> A</w:delText>
        </w:r>
        <w:r w:rsidR="00FE52DA" w:rsidRPr="00BE5867" w:rsidDel="009126DC">
          <w:rPr>
            <w:caps w:val="0"/>
            <w:lang w:val="es-ES_tradnl"/>
          </w:rPr>
          <w:delText>ires</w:delText>
        </w:r>
        <w:r w:rsidRPr="00BE5867" w:rsidDel="009126DC">
          <w:rPr>
            <w:lang w:val="es-ES_tradnl"/>
          </w:rPr>
          <w:delText>, 2017</w:delText>
        </w:r>
      </w:del>
      <w:ins w:id="12" w:author="Peral, Fernando" w:date="2022-05-11T08:43:00Z">
        <w:r w:rsidR="009126DC" w:rsidRPr="00BE5867">
          <w:rPr>
            <w:lang w:val="es-ES_tradnl"/>
          </w:rPr>
          <w:t>K</w:t>
        </w:r>
        <w:r w:rsidR="00FE52DA" w:rsidRPr="00BE5867">
          <w:rPr>
            <w:caps w:val="0"/>
            <w:lang w:val="es-ES_tradnl"/>
          </w:rPr>
          <w:t>igali</w:t>
        </w:r>
        <w:r w:rsidR="009126DC" w:rsidRPr="00BE5867">
          <w:rPr>
            <w:lang w:val="es-ES_tradnl"/>
          </w:rPr>
          <w:t>, 2022</w:t>
        </w:r>
      </w:ins>
      <w:r w:rsidRPr="00BE5867">
        <w:rPr>
          <w:lang w:val="es-ES_tradnl"/>
        </w:rPr>
        <w:t>)</w:t>
      </w:r>
      <w:bookmarkEnd w:id="8"/>
      <w:bookmarkEnd w:id="9"/>
      <w:bookmarkEnd w:id="10"/>
    </w:p>
    <w:p w14:paraId="73CCF461" w14:textId="77777777" w:rsidR="00615743" w:rsidRPr="00BE5867" w:rsidRDefault="009A1235" w:rsidP="00615743">
      <w:pPr>
        <w:pStyle w:val="Restitle"/>
        <w:rPr>
          <w:lang w:val="es-ES_tradnl"/>
        </w:rPr>
      </w:pPr>
      <w:bookmarkStart w:id="13" w:name="_Toc505609881"/>
      <w:bookmarkStart w:id="14" w:name="_Toc505610326"/>
      <w:bookmarkStart w:id="15" w:name="_Toc506801744"/>
      <w:r w:rsidRPr="00BE5867">
        <w:rPr>
          <w:lang w:val="es-ES_tradnl"/>
        </w:rPr>
        <w:t>Establecimiento de Comisiones de Estudio</w:t>
      </w:r>
      <w:bookmarkEnd w:id="13"/>
      <w:bookmarkEnd w:id="14"/>
      <w:bookmarkEnd w:id="15"/>
    </w:p>
    <w:p w14:paraId="18C8329D" w14:textId="0543F77A" w:rsidR="008355B8" w:rsidRPr="00BE5867" w:rsidRDefault="009A1235" w:rsidP="008355B8">
      <w:pPr>
        <w:pStyle w:val="Normalaftertitle"/>
        <w:rPr>
          <w:lang w:val="es-ES_tradnl"/>
        </w:rPr>
      </w:pPr>
      <w:r w:rsidRPr="00BE5867">
        <w:rPr>
          <w:lang w:val="es-ES_tradnl"/>
        </w:rPr>
        <w:t>La Conferencia Mundial de Desarrollo de las Telecomunicaciones (</w:t>
      </w:r>
      <w:del w:id="16" w:author="Peral, Fernando" w:date="2022-05-11T08:44:00Z">
        <w:r w:rsidRPr="00BE5867" w:rsidDel="009126DC">
          <w:rPr>
            <w:lang w:val="es-ES_tradnl"/>
          </w:rPr>
          <w:delText>Buenos Aires, 2017</w:delText>
        </w:r>
      </w:del>
      <w:ins w:id="17" w:author="Peral, Fernando" w:date="2022-05-11T08:44:00Z">
        <w:r w:rsidR="009126DC" w:rsidRPr="00BE5867">
          <w:rPr>
            <w:lang w:val="es-ES_tradnl"/>
          </w:rPr>
          <w:t>Kigali, 2022</w:t>
        </w:r>
      </w:ins>
      <w:r w:rsidRPr="00BE5867">
        <w:rPr>
          <w:lang w:val="es-ES_tradnl"/>
        </w:rPr>
        <w:t>),</w:t>
      </w:r>
    </w:p>
    <w:p w14:paraId="534A70CC" w14:textId="77777777" w:rsidR="008355B8" w:rsidRPr="00BE5867" w:rsidRDefault="009A1235" w:rsidP="008355B8">
      <w:pPr>
        <w:pStyle w:val="Call"/>
        <w:rPr>
          <w:lang w:val="es-ES_tradnl"/>
        </w:rPr>
      </w:pPr>
      <w:r w:rsidRPr="00BE5867">
        <w:rPr>
          <w:lang w:val="es-ES_tradnl"/>
        </w:rPr>
        <w:t>considerando</w:t>
      </w:r>
    </w:p>
    <w:p w14:paraId="69D6320D" w14:textId="77777777" w:rsidR="008355B8" w:rsidRPr="00BE5867" w:rsidRDefault="009A1235" w:rsidP="008355B8">
      <w:pPr>
        <w:rPr>
          <w:lang w:val="es-ES_tradnl"/>
        </w:rPr>
      </w:pPr>
      <w:r w:rsidRPr="00BE5867">
        <w:rPr>
          <w:i/>
          <w:iCs/>
          <w:lang w:val="es-ES_tradnl"/>
        </w:rPr>
        <w:t>a)</w:t>
      </w:r>
      <w:r w:rsidRPr="00BE5867">
        <w:rPr>
          <w:lang w:val="es-ES_tradnl"/>
        </w:rPr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14:paraId="594B04CC" w14:textId="77777777" w:rsidR="008355B8" w:rsidRPr="00BE5867" w:rsidRDefault="009A1235" w:rsidP="008355B8">
      <w:pPr>
        <w:rPr>
          <w:lang w:val="es-ES_tradnl"/>
        </w:rPr>
      </w:pPr>
      <w:r w:rsidRPr="00BE5867">
        <w:rPr>
          <w:i/>
          <w:iCs/>
          <w:lang w:val="es-ES_tradnl"/>
        </w:rPr>
        <w:t>b)</w:t>
      </w:r>
      <w:r w:rsidRPr="00BE5867">
        <w:rPr>
          <w:lang w:val="es-ES_tradnl"/>
        </w:rPr>
        <w:tab/>
        <w:t>que, para llevar a cabo los estudios encargados al UIT</w:t>
      </w:r>
      <w:r w:rsidRPr="00BE5867">
        <w:rPr>
          <w:lang w:val="es-ES_tradnl"/>
        </w:rPr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UIT, y prepararán documentos pertinentes en forma de Informes, Directrices y/o Recomendaciones para el desarrollo de las telecomunicaciones/tecnologías de la información y la comunicación (TIC);</w:t>
      </w:r>
    </w:p>
    <w:p w14:paraId="2E03EB6A" w14:textId="77777777" w:rsidR="008355B8" w:rsidRPr="00BE5867" w:rsidRDefault="009A1235" w:rsidP="008355B8">
      <w:pPr>
        <w:rPr>
          <w:lang w:val="es-ES_tradnl"/>
        </w:rPr>
      </w:pPr>
      <w:r w:rsidRPr="00BE5867">
        <w:rPr>
          <w:i/>
          <w:iCs/>
          <w:lang w:val="es-ES_tradnl"/>
        </w:rPr>
        <w:t>c)</w:t>
      </w:r>
      <w:r w:rsidRPr="00BE5867">
        <w:rPr>
          <w:lang w:val="es-ES_tradnl"/>
        </w:rPr>
        <w:tab/>
        <w:t>que se han de evitar en la medida de lo posible las duplicaciones entre los estudios emprendidos por el UIT</w:t>
      </w:r>
      <w:r w:rsidRPr="00BE5867">
        <w:rPr>
          <w:lang w:val="es-ES_tradnl"/>
        </w:rPr>
        <w:noBreakHyphen/>
        <w:t>D y los realizados por los otros dos Sectores de la Unión;</w:t>
      </w:r>
    </w:p>
    <w:p w14:paraId="676B0B29" w14:textId="77777777" w:rsidR="008355B8" w:rsidRPr="00BE5867" w:rsidRDefault="009A1235" w:rsidP="008355B8">
      <w:pPr>
        <w:rPr>
          <w:lang w:val="es-ES_tradnl"/>
        </w:rPr>
      </w:pPr>
      <w:r w:rsidRPr="00BE5867">
        <w:rPr>
          <w:i/>
          <w:iCs/>
          <w:lang w:val="es-ES_tradnl"/>
        </w:rPr>
        <w:t>d)</w:t>
      </w:r>
      <w:r w:rsidRPr="00BE5867">
        <w:rPr>
          <w:lang w:val="es-ES_tradnl"/>
        </w:rPr>
        <w:tab/>
        <w:t>los resultados satisfactorios de los estudios sobre las Cuestiones adoptadas por la Conferencia Mundial de Desarrollo de las Telecomunicaciones (CMDT) (Dubái, 2014) y asignadas a las dos Comisiones de Estudio,</w:t>
      </w:r>
    </w:p>
    <w:p w14:paraId="109812F1" w14:textId="77777777" w:rsidR="008355B8" w:rsidRPr="00BE5867" w:rsidRDefault="009A1235" w:rsidP="008355B8">
      <w:pPr>
        <w:pStyle w:val="Call"/>
        <w:rPr>
          <w:lang w:val="es-ES_tradnl"/>
        </w:rPr>
      </w:pPr>
      <w:r w:rsidRPr="00BE5867">
        <w:rPr>
          <w:lang w:val="es-ES_tradnl"/>
        </w:rPr>
        <w:t>resuelve</w:t>
      </w:r>
    </w:p>
    <w:p w14:paraId="351B625F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1</w:t>
      </w:r>
      <w:r w:rsidRPr="00BE5867">
        <w:rPr>
          <w:lang w:val="es-ES_tradnl"/>
        </w:rPr>
        <w:tab/>
        <w:t>crear en el Sector dos Comisiones de Estudio, con una responsabilidad clara y los mandatos indicados en el Anexo 1 a esta Resolución;</w:t>
      </w:r>
    </w:p>
    <w:p w14:paraId="7EB0B9A7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2</w:t>
      </w:r>
      <w:r w:rsidRPr="00BE5867">
        <w:rPr>
          <w:lang w:val="es-ES_tradnl"/>
        </w:rPr>
        <w:tab/>
        <w:t>que cada Comisión de Estudio y sus grupos correspondientes habrán de estudiar las Cuestiones adoptadas por la presente Conferencia y que le hayan sido asignadas conforme a la estructura del Anexo 2 a esta Resolución, así como las Cuestiones adoptadas entre dos CMDT de conformidad con lo dispuesto en la Resolución 1 (Rev. Buenos Aires, 2017) de la presente Conferencia;</w:t>
      </w:r>
    </w:p>
    <w:p w14:paraId="5CCF2EAE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3</w:t>
      </w:r>
      <w:r w:rsidRPr="00BE5867">
        <w:rPr>
          <w:lang w:val="es-ES_tradnl"/>
        </w:rPr>
        <w:tab/>
        <w:t>que la organización de las Comisiones de Estudio propicie un aumento de las sinergias, la transparencia y la eficacia con un solapamiento mínimo entre las Cuestiones de estudio;</w:t>
      </w:r>
    </w:p>
    <w:p w14:paraId="133EC286" w14:textId="77777777" w:rsidR="008355B8" w:rsidRPr="00BE5867" w:rsidRDefault="009A1235" w:rsidP="00721856">
      <w:pPr>
        <w:rPr>
          <w:lang w:val="es-ES_tradnl"/>
        </w:rPr>
      </w:pPr>
      <w:r w:rsidRPr="00BE5867">
        <w:rPr>
          <w:lang w:val="es-ES_tradnl"/>
        </w:rPr>
        <w:t>4</w:t>
      </w:r>
      <w:r w:rsidRPr="00BE5867">
        <w:rPr>
          <w:lang w:val="es-ES_tradnl"/>
        </w:rPr>
        <w:tab/>
        <w:t>que las Cuestiones de las Comisiones de Estudio y los programas de la Oficina de Desarrollo de las Telecomunicaciones de la (BDT)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ellos, y contribuyan conjuntamente al logro de los Objetivos del UIT-D;</w:t>
      </w:r>
    </w:p>
    <w:p w14:paraId="69B94513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lastRenderedPageBreak/>
        <w:t>5</w:t>
      </w:r>
      <w:r w:rsidRPr="00BE5867">
        <w:rPr>
          <w:lang w:val="es-ES_tradnl"/>
        </w:rPr>
        <w:tab/>
        <w:t>que las Comisiones de Estudio utilicen los resultados pertinentes de los otros dos Sectores y la Secretaría General;</w:t>
      </w:r>
    </w:p>
    <w:p w14:paraId="039BE52A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6</w:t>
      </w:r>
      <w:r w:rsidRPr="00BE5867">
        <w:rPr>
          <w:lang w:val="es-ES_tradnl"/>
        </w:rPr>
        <w:tab/>
        <w:t>que las Comisiones de Estudio también tengan en cuenta otros materiales de la UIT pertinentes para su mandato, según proceda;</w:t>
      </w:r>
    </w:p>
    <w:p w14:paraId="0EB32805" w14:textId="7777777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7</w:t>
      </w:r>
      <w:r w:rsidRPr="00BE5867">
        <w:rPr>
          <w:lang w:val="es-ES_tradnl"/>
        </w:rPr>
        <w:tab/>
        <w:t>que cada Cuestión examine todos los aspectos relativos a los temas, objetivos, resultados previstos y al Plan de Acción de la CMDT, con arreglo al programa correspondiente;</w:t>
      </w:r>
    </w:p>
    <w:p w14:paraId="0A12FE4B" w14:textId="01FC05D7" w:rsidR="008355B8" w:rsidRPr="00BE5867" w:rsidRDefault="009A1235" w:rsidP="008355B8">
      <w:pPr>
        <w:rPr>
          <w:lang w:val="es-ES_tradnl"/>
        </w:rPr>
      </w:pPr>
      <w:r w:rsidRPr="00BE5867">
        <w:rPr>
          <w:lang w:val="es-ES_tradnl"/>
        </w:rPr>
        <w:t>8</w:t>
      </w:r>
      <w:r w:rsidRPr="00BE5867">
        <w:rPr>
          <w:lang w:val="es-ES_tradnl"/>
        </w:rPr>
        <w:tab/>
        <w:t>que las Comisiones de Estudio sean dirigidas por los Presidentes y Vicepresidentes indicados en el Anexo 3 a la presente Resolución.</w:t>
      </w:r>
    </w:p>
    <w:p w14:paraId="15B238BF" w14:textId="77777777" w:rsidR="00615743" w:rsidRPr="00BE5867" w:rsidRDefault="009A1235" w:rsidP="00615743">
      <w:pPr>
        <w:pStyle w:val="AnnexNo"/>
        <w:rPr>
          <w:lang w:val="es-ES_tradnl"/>
        </w:rPr>
      </w:pPr>
      <w:r w:rsidRPr="00BE5867">
        <w:rPr>
          <w:lang w:val="es-ES_tradnl"/>
        </w:rPr>
        <w:t>ANEXO 1 A LA RESOLUCIÓN 2 (</w:t>
      </w:r>
      <w:r w:rsidRPr="00BE5867">
        <w:rPr>
          <w:caps w:val="0"/>
          <w:lang w:val="es-ES_tradnl"/>
        </w:rPr>
        <w:t>Rev</w:t>
      </w:r>
      <w:r w:rsidRPr="00BE5867">
        <w:rPr>
          <w:lang w:val="es-ES_tradnl"/>
        </w:rPr>
        <w:t xml:space="preserve">. </w:t>
      </w:r>
      <w:r w:rsidRPr="00BE5867">
        <w:rPr>
          <w:caps w:val="0"/>
          <w:lang w:val="es-ES_tradnl"/>
        </w:rPr>
        <w:t>Buenos Aires</w:t>
      </w:r>
      <w:r w:rsidRPr="00BE5867">
        <w:rPr>
          <w:lang w:val="es-ES_tradnl"/>
        </w:rPr>
        <w:t>, 2017)</w:t>
      </w:r>
    </w:p>
    <w:p w14:paraId="7137C562" w14:textId="77777777" w:rsidR="00615743" w:rsidRPr="00BE5867" w:rsidRDefault="009A1235" w:rsidP="00615743">
      <w:pPr>
        <w:pStyle w:val="Annextitle"/>
        <w:rPr>
          <w:lang w:val="es-ES_tradnl"/>
        </w:rPr>
      </w:pPr>
      <w:r w:rsidRPr="00BE5867">
        <w:rPr>
          <w:lang w:val="es-ES_tradnl"/>
        </w:rPr>
        <w:t>Atribuciones de las Comisiones de Estudio del UIT-D</w:t>
      </w:r>
    </w:p>
    <w:p w14:paraId="039C442E" w14:textId="77777777" w:rsidR="00615743" w:rsidRPr="00BE5867" w:rsidRDefault="009A1235" w:rsidP="00615743">
      <w:pPr>
        <w:pStyle w:val="Heading1"/>
        <w:rPr>
          <w:lang w:val="es-ES_tradnl"/>
        </w:rPr>
      </w:pPr>
      <w:bookmarkStart w:id="18" w:name="_Toc497034728"/>
      <w:bookmarkStart w:id="19" w:name="_Toc497050974"/>
      <w:bookmarkStart w:id="20" w:name="_Toc497051364"/>
      <w:bookmarkStart w:id="21" w:name="_Toc497051691"/>
      <w:bookmarkStart w:id="22" w:name="_Toc497052020"/>
      <w:r w:rsidRPr="00BE5867">
        <w:rPr>
          <w:lang w:val="es-ES_tradnl"/>
        </w:rPr>
        <w:t>1</w:t>
      </w:r>
      <w:r w:rsidRPr="00BE5867">
        <w:rPr>
          <w:lang w:val="es-ES_tradnl"/>
        </w:rPr>
        <w:tab/>
        <w:t>Comisión de Estudio 1</w:t>
      </w:r>
      <w:bookmarkEnd w:id="18"/>
      <w:bookmarkEnd w:id="19"/>
      <w:bookmarkEnd w:id="20"/>
      <w:bookmarkEnd w:id="21"/>
      <w:bookmarkEnd w:id="22"/>
    </w:p>
    <w:p w14:paraId="1CF04AB1" w14:textId="6365A44C" w:rsidR="008355B8" w:rsidRPr="00BE5867" w:rsidRDefault="009A1235" w:rsidP="008355B8">
      <w:pPr>
        <w:pStyle w:val="Headingb"/>
        <w:rPr>
          <w:i/>
          <w:iCs/>
          <w:lang w:val="es-ES_tradnl"/>
        </w:rPr>
      </w:pPr>
      <w:del w:id="23" w:author="Peral, Fernando" w:date="2022-05-11T08:44:00Z">
        <w:r w:rsidRPr="00BE5867" w:rsidDel="009126DC">
          <w:rPr>
            <w:i/>
            <w:iCs/>
            <w:lang w:val="es-ES_tradnl"/>
          </w:rPr>
          <w:delText>Entorno propicio para el desarrollo de las telecomunicaciones/tecnologías de la información y la comunicación</w:delText>
        </w:r>
      </w:del>
      <w:ins w:id="24" w:author="Peral, Fernando" w:date="2022-05-11T08:44:00Z">
        <w:r w:rsidR="009126DC" w:rsidRPr="00BE5867">
          <w:rPr>
            <w:i/>
            <w:iCs/>
            <w:lang w:val="es-ES_tradnl"/>
          </w:rPr>
          <w:t>Conectividad</w:t>
        </w:r>
      </w:ins>
    </w:p>
    <w:p w14:paraId="496E21B2" w14:textId="1F18D138" w:rsidR="008355B8" w:rsidRPr="00BE5867" w:rsidRDefault="009A1235" w:rsidP="00B771D8">
      <w:pPr>
        <w:pStyle w:val="enumlev1"/>
        <w:rPr>
          <w:lang w:val="es-ES_tradnl"/>
        </w:rPr>
      </w:pPr>
      <w:r w:rsidRPr="00BE5867">
        <w:rPr>
          <w:rFonts w:eastAsia="Helvetica"/>
          <w:lang w:val="es-ES_tradnl"/>
        </w:rPr>
        <w:t>–</w:t>
      </w:r>
      <w:r w:rsidRPr="00BE5867">
        <w:rPr>
          <w:rFonts w:eastAsia="Helvetica"/>
          <w:lang w:val="es-ES_tradnl"/>
        </w:rPr>
        <w:tab/>
      </w:r>
      <w:del w:id="25" w:author="Peral, Fernando" w:date="2022-05-11T08:45:00Z">
        <w:r w:rsidRPr="00BE5867" w:rsidDel="009126DC">
          <w:rPr>
            <w:lang w:val="es-ES_tradnl"/>
          </w:rPr>
          <w:delText>Políticas, reglamentos, técnicas y estrategias nacionales de TIC que permitan a los países aprovechar de forma óptima el ímpetu de las telecomunicaciones/TIC, incluidas la infraestructura de apoyo a los servicios de banda ancha, la computación en la nube, la virtualización de las funciones de red (NFV), la protección al consumidor y las redes futuras como motor del desarrollo sostenible</w:delText>
        </w:r>
      </w:del>
      <w:ins w:id="26" w:author="Peral, Fernando" w:date="2022-05-11T08:45:00Z">
        <w:r w:rsidR="009126DC" w:rsidRPr="00BE5867">
          <w:rPr>
            <w:lang w:val="es-ES_tradnl"/>
          </w:rPr>
          <w:t>Política nacional y aspectos reglamentarios del desarrollo de las telecomunicaciones/TIC de banda ancha</w:t>
        </w:r>
      </w:ins>
      <w:r w:rsidRPr="00BE5867">
        <w:rPr>
          <w:lang w:val="es-ES_tradnl"/>
        </w:rPr>
        <w:t>.</w:t>
      </w:r>
    </w:p>
    <w:p w14:paraId="210F88C0" w14:textId="1C01DB12" w:rsidR="008355B8" w:rsidRPr="00BE5867" w:rsidRDefault="009A1235" w:rsidP="00B771D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del w:id="27" w:author="Peral, Fernando" w:date="2022-05-11T08:46:00Z">
        <w:r w:rsidRPr="00BE5867" w:rsidDel="009126DC">
          <w:rPr>
            <w:lang w:val="es-ES_tradnl"/>
          </w:rPr>
          <w:delText xml:space="preserve">Políticas económicas y métodos </w:delText>
        </w:r>
      </w:del>
      <w:ins w:id="28" w:author="Peral, Fernando" w:date="2022-05-11T08:46:00Z">
        <w:r w:rsidR="009126DC" w:rsidRPr="00BE5867">
          <w:rPr>
            <w:lang w:val="es-ES_tradnl"/>
          </w:rPr>
          <w:t xml:space="preserve">Métodos económicos </w:t>
        </w:r>
      </w:ins>
      <w:r w:rsidRPr="00BE5867">
        <w:rPr>
          <w:lang w:val="es-ES_tradnl"/>
        </w:rPr>
        <w:t xml:space="preserve">de determinación de costos </w:t>
      </w:r>
      <w:del w:id="29" w:author="Peral, Fernando" w:date="2022-05-11T08:47:00Z">
        <w:r w:rsidRPr="00BE5867" w:rsidDel="009126DC">
          <w:rPr>
            <w:lang w:val="es-ES_tradnl"/>
          </w:rPr>
          <w:delText xml:space="preserve">de los servicios relativos a las redes nacionales </w:delText>
        </w:r>
      </w:del>
      <w:ins w:id="30" w:author="Peral, Fernando" w:date="2022-05-11T08:46:00Z">
        <w:r w:rsidR="0015497F" w:rsidRPr="00BE5867">
          <w:rPr>
            <w:lang w:val="es-ES_tradnl"/>
          </w:rPr>
          <w:t xml:space="preserve">e incentivos de financiación en el </w:t>
        </w:r>
      </w:ins>
      <w:ins w:id="31" w:author="Peral, Fernando" w:date="2022-05-11T08:47:00Z">
        <w:r w:rsidR="0015497F" w:rsidRPr="00BE5867">
          <w:rPr>
            <w:lang w:val="es-ES_tradnl"/>
          </w:rPr>
          <w:t xml:space="preserve">ámbito </w:t>
        </w:r>
      </w:ins>
      <w:r w:rsidRPr="00BE5867">
        <w:rPr>
          <w:lang w:val="es-ES_tradnl"/>
        </w:rPr>
        <w:t xml:space="preserve">de </w:t>
      </w:r>
      <w:ins w:id="32" w:author="Peral, Fernando" w:date="2022-05-11T08:47:00Z">
        <w:r w:rsidR="009126DC" w:rsidRPr="00BE5867">
          <w:rPr>
            <w:lang w:val="es-ES_tradnl"/>
          </w:rPr>
          <w:t xml:space="preserve">las </w:t>
        </w:r>
      </w:ins>
      <w:r w:rsidRPr="00BE5867">
        <w:rPr>
          <w:lang w:val="es-ES_tradnl"/>
        </w:rPr>
        <w:t>telecomunicaciones/TIC, incluida</w:t>
      </w:r>
      <w:ins w:id="33" w:author="Peral, Fernando" w:date="2022-05-11T08:47:00Z">
        <w:r w:rsidR="00EC15DB" w:rsidRPr="00BE5867">
          <w:rPr>
            <w:lang w:val="es-ES_tradnl"/>
          </w:rPr>
          <w:t>s las zonas rurales y distantes</w:t>
        </w:r>
      </w:ins>
      <w:ins w:id="34" w:author="Peral, Fernando" w:date="2022-05-11T08:48:00Z">
        <w:r w:rsidR="00EC15DB" w:rsidRPr="00BE5867">
          <w:rPr>
            <w:lang w:val="es-ES_tradnl"/>
          </w:rPr>
          <w:t xml:space="preserve"> y</w:t>
        </w:r>
      </w:ins>
      <w:r w:rsidRPr="00BE5867">
        <w:rPr>
          <w:lang w:val="es-ES_tradnl"/>
        </w:rPr>
        <w:t xml:space="preserve"> la facilitación </w:t>
      </w:r>
      <w:del w:id="35" w:author="Peral, Fernando" w:date="2022-05-11T08:48:00Z">
        <w:r w:rsidRPr="00BE5867" w:rsidDel="00EC15DB">
          <w:rPr>
            <w:lang w:val="es-ES_tradnl"/>
          </w:rPr>
          <w:delText>del asentamiento</w:delText>
        </w:r>
      </w:del>
      <w:ins w:id="36" w:author="Peral, Fernando" w:date="2022-05-11T08:48:00Z">
        <w:r w:rsidR="00EC15DB" w:rsidRPr="00BE5867">
          <w:rPr>
            <w:lang w:val="es-ES_tradnl"/>
          </w:rPr>
          <w:t>de la implementación</w:t>
        </w:r>
      </w:ins>
      <w:r w:rsidRPr="00BE5867">
        <w:rPr>
          <w:lang w:val="es-ES_tradnl"/>
        </w:rPr>
        <w:t xml:space="preserve"> de la economía digital.</w:t>
      </w:r>
    </w:p>
    <w:p w14:paraId="6BFDF47B" w14:textId="0353612B" w:rsidR="008355B8" w:rsidRPr="00BE5867" w:rsidDel="00EC15DB" w:rsidRDefault="009A1235" w:rsidP="00B771D8">
      <w:pPr>
        <w:pStyle w:val="enumlev1"/>
        <w:rPr>
          <w:del w:id="37" w:author="Peral, Fernando" w:date="2022-05-11T08:48:00Z"/>
          <w:lang w:val="es-ES_tradnl"/>
        </w:rPr>
      </w:pPr>
      <w:del w:id="38" w:author="Peral, Fernando" w:date="2022-05-11T08:48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Acceso a las telecomunicaciones/TIC para las zonas rurales y distantes.</w:delText>
        </w:r>
      </w:del>
    </w:p>
    <w:p w14:paraId="0898FE82" w14:textId="2B905551" w:rsidR="008355B8" w:rsidRPr="00BE5867" w:rsidDel="00EC15DB" w:rsidRDefault="009A1235" w:rsidP="00B771D8">
      <w:pPr>
        <w:pStyle w:val="enumlev1"/>
        <w:rPr>
          <w:del w:id="39" w:author="Peral, Fernando" w:date="2022-05-11T08:51:00Z"/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  <w:t>Políticas, reglamentos</w:t>
      </w:r>
      <w:ins w:id="40" w:author="Peral, Fernando" w:date="2022-05-11T08:49:00Z">
        <w:r w:rsidR="00EC15DB" w:rsidRPr="00BE5867">
          <w:rPr>
            <w:lang w:val="es-ES_tradnl"/>
          </w:rPr>
          <w:t>, tecnologías</w:t>
        </w:r>
      </w:ins>
      <w:r w:rsidRPr="00BE5867">
        <w:rPr>
          <w:lang w:val="es-ES_tradnl"/>
        </w:rPr>
        <w:t xml:space="preserve"> y estrategias nacionales </w:t>
      </w:r>
      <w:del w:id="41" w:author="Peral, Fernando" w:date="2022-05-11T08:49:00Z">
        <w:r w:rsidRPr="00BE5867" w:rsidDel="00EC15DB">
          <w:rPr>
            <w:lang w:val="es-ES_tradnl"/>
          </w:rPr>
          <w:delText xml:space="preserve">de </w:delText>
        </w:r>
      </w:del>
      <w:ins w:id="42" w:author="Peral, Fernando" w:date="2022-05-11T08:49:00Z">
        <w:r w:rsidR="00EC15DB" w:rsidRPr="00BE5867">
          <w:rPr>
            <w:lang w:val="es-ES_tradnl"/>
          </w:rPr>
          <w:t xml:space="preserve">para ofrecer e incrementar el </w:t>
        </w:r>
      </w:ins>
      <w:r w:rsidRPr="00BE5867">
        <w:rPr>
          <w:lang w:val="es-ES_tradnl"/>
        </w:rPr>
        <w:t>acceso a las telecomunicaciones/TIC para las zonas rurales y distantes</w:t>
      </w:r>
      <w:ins w:id="43" w:author="Spanish83" w:date="2022-05-18T11:20:00Z">
        <w:r w:rsidR="000A4D92" w:rsidRPr="00BE5867">
          <w:rPr>
            <w:lang w:val="es-ES_tradnl"/>
          </w:rPr>
          <w:t>, con especial atención</w:t>
        </w:r>
      </w:ins>
      <w:del w:id="44" w:author="Peral, Fernando" w:date="2022-05-11T08:51:00Z">
        <w:r w:rsidRPr="00BE5867" w:rsidDel="00EC15DB">
          <w:rPr>
            <w:lang w:val="es-ES_tradnl"/>
          </w:rPr>
          <w:delText>.</w:delText>
        </w:r>
      </w:del>
    </w:p>
    <w:p w14:paraId="70688363" w14:textId="0225F830" w:rsidR="008355B8" w:rsidRPr="00BE5867" w:rsidDel="00EC15DB" w:rsidRDefault="009A1235" w:rsidP="00B771D8">
      <w:pPr>
        <w:pStyle w:val="enumlev1"/>
        <w:rPr>
          <w:del w:id="45" w:author="Peral, Fernando" w:date="2022-05-11T08:49:00Z"/>
          <w:lang w:val="es-ES_tradnl"/>
        </w:rPr>
      </w:pPr>
      <w:del w:id="46" w:author="Peral, Fernando" w:date="2022-05-11T08:49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Acceso a los servicios de telecomunicaciones/TIC para personas con discapacidad y otras personas con necesidades especiales.</w:delText>
        </w:r>
      </w:del>
    </w:p>
    <w:p w14:paraId="748555B6" w14:textId="26FB19BC" w:rsidR="008355B8" w:rsidRPr="00BE5867" w:rsidDel="00EC15DB" w:rsidRDefault="009A1235" w:rsidP="00B771D8">
      <w:pPr>
        <w:pStyle w:val="enumlev1"/>
        <w:rPr>
          <w:del w:id="47" w:author="Peral, Fernando" w:date="2022-05-11T08:49:00Z"/>
          <w:lang w:val="es-ES_tradnl"/>
        </w:rPr>
      </w:pPr>
      <w:del w:id="48" w:author="Peral, Fernando" w:date="2022-05-11T08:49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Transición y adopción de la radiodifusión digital e implantación de nuevos servicios.</w:delText>
        </w:r>
      </w:del>
    </w:p>
    <w:p w14:paraId="3A3624EC" w14:textId="2B905551" w:rsidR="008355B8" w:rsidRPr="00BE5867" w:rsidDel="00EC15DB" w:rsidRDefault="009A1235" w:rsidP="008355B8">
      <w:pPr>
        <w:pStyle w:val="Heading1"/>
        <w:rPr>
          <w:del w:id="49" w:author="Peral, Fernando" w:date="2022-05-11T08:51:00Z"/>
          <w:lang w:val="es-ES_tradnl"/>
        </w:rPr>
      </w:pPr>
      <w:bookmarkStart w:id="50" w:name="_Toc497034729"/>
      <w:bookmarkStart w:id="51" w:name="_Toc497050975"/>
      <w:bookmarkStart w:id="52" w:name="_Toc497051365"/>
      <w:bookmarkStart w:id="53" w:name="_Toc497051692"/>
      <w:bookmarkStart w:id="54" w:name="_Toc497052021"/>
      <w:del w:id="55" w:author="Peral, Fernando" w:date="2022-05-11T08:51:00Z">
        <w:r w:rsidRPr="00BE5867" w:rsidDel="00EC15DB">
          <w:rPr>
            <w:lang w:val="es-ES_tradnl"/>
          </w:rPr>
          <w:delText>2</w:delText>
        </w:r>
        <w:r w:rsidRPr="00BE5867" w:rsidDel="00EC15DB">
          <w:rPr>
            <w:lang w:val="es-ES_tradnl"/>
          </w:rPr>
          <w:tab/>
          <w:delText>Comisión de Estudio 2</w:delText>
        </w:r>
        <w:bookmarkEnd w:id="50"/>
        <w:bookmarkEnd w:id="51"/>
        <w:bookmarkEnd w:id="52"/>
        <w:bookmarkEnd w:id="53"/>
        <w:bookmarkEnd w:id="54"/>
      </w:del>
    </w:p>
    <w:p w14:paraId="4A334AAD" w14:textId="023F9118" w:rsidR="008355B8" w:rsidRPr="00BE5867" w:rsidDel="00EC15DB" w:rsidRDefault="009A1235" w:rsidP="008355B8">
      <w:pPr>
        <w:pStyle w:val="Headingb"/>
        <w:rPr>
          <w:del w:id="56" w:author="Peral, Fernando" w:date="2022-05-11T08:51:00Z"/>
          <w:i/>
          <w:iCs/>
          <w:lang w:val="es-ES_tradnl"/>
        </w:rPr>
      </w:pPr>
      <w:del w:id="57" w:author="Peral, Fernando" w:date="2022-05-11T08:51:00Z">
        <w:r w:rsidRPr="00BE5867" w:rsidDel="00EC15DB">
          <w:rPr>
            <w:i/>
            <w:iCs/>
            <w:lang w:val="es-ES_tradnl"/>
          </w:rPr>
          <w:delText>Servicios y aplicaciones de tecnologías de la información y la comunicación en pro del desarrollo sostenible</w:delText>
        </w:r>
      </w:del>
    </w:p>
    <w:p w14:paraId="2CC499A1" w14:textId="0B34F053" w:rsidR="008355B8" w:rsidRPr="00BE5867" w:rsidDel="00EC15DB" w:rsidRDefault="009A1235" w:rsidP="00B771D8">
      <w:pPr>
        <w:pStyle w:val="enumlev1"/>
        <w:rPr>
          <w:del w:id="58" w:author="Peral, Fernando" w:date="2022-05-11T08:51:00Z"/>
          <w:lang w:val="es-ES_tradnl"/>
        </w:rPr>
      </w:pPr>
      <w:del w:id="59" w:author="Peral, Fernando" w:date="2022-05-11T08:51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Servicios y aplicaciones con soporte de telecomunicaciones/TIC.</w:delText>
        </w:r>
      </w:del>
    </w:p>
    <w:p w14:paraId="0D46739B" w14:textId="21C00793" w:rsidR="008355B8" w:rsidRPr="00BE5867" w:rsidDel="00EC15DB" w:rsidRDefault="009A1235" w:rsidP="00B771D8">
      <w:pPr>
        <w:pStyle w:val="enumlev1"/>
        <w:rPr>
          <w:del w:id="60" w:author="Peral, Fernando" w:date="2022-05-11T08:51:00Z"/>
          <w:lang w:val="es-ES_tradnl"/>
        </w:rPr>
      </w:pPr>
      <w:del w:id="61" w:author="Peral, Fernando" w:date="2022-05-11T08:51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Creación de confianza y seguridad en la utilización de las TIC.</w:delText>
        </w:r>
      </w:del>
    </w:p>
    <w:p w14:paraId="0BF30E49" w14:textId="4DB1A6C2" w:rsidR="008355B8" w:rsidRPr="00BE5867" w:rsidRDefault="009A1235" w:rsidP="00B771D8">
      <w:pPr>
        <w:pStyle w:val="enumlev1"/>
        <w:rPr>
          <w:ins w:id="62" w:author="Peral, Fernando" w:date="2022-05-11T08:53:00Z"/>
          <w:lang w:val="es-ES_tradnl"/>
        </w:rPr>
      </w:pPr>
      <w:del w:id="63" w:author="Peral, Fernando" w:date="2022-05-11T08:51:00Z">
        <w:r w:rsidRPr="00BE5867" w:rsidDel="00EC15DB">
          <w:rPr>
            <w:lang w:val="es-ES_tradnl"/>
          </w:rPr>
          <w:delText>–</w:delText>
        </w:r>
        <w:r w:rsidRPr="00BE5867" w:rsidDel="00EC15DB">
          <w:rPr>
            <w:lang w:val="es-ES_tradnl"/>
          </w:rPr>
          <w:tab/>
          <w:delText>Utilización de las telecomunicaciones/TIC para controlar y atenuar las consecuencias del cambio climático, en particular en</w:delText>
        </w:r>
      </w:del>
      <w:ins w:id="64" w:author="Peral, Fernando" w:date="2022-05-11T08:51:00Z">
        <w:r w:rsidR="00EC15DB" w:rsidRPr="00BE5867">
          <w:rPr>
            <w:lang w:val="es-ES_tradnl"/>
          </w:rPr>
          <w:t xml:space="preserve"> a</w:t>
        </w:r>
      </w:ins>
      <w:r w:rsidRPr="00BE5867">
        <w:rPr>
          <w:lang w:val="es-ES_tradnl"/>
        </w:rPr>
        <w:t xml:space="preserve"> los países en desarrollo</w:t>
      </w:r>
      <w:ins w:id="65" w:author="Peral, Fernando" w:date="2022-05-11T08:52:00Z">
        <w:r w:rsidR="000870CE" w:rsidRPr="00BE5867">
          <w:rPr>
            <w:lang w:val="es-ES_tradnl"/>
          </w:rPr>
          <w:t xml:space="preserve">, incluidos los países </w:t>
        </w:r>
        <w:r w:rsidR="000870CE" w:rsidRPr="00BE5867">
          <w:rPr>
            <w:lang w:val="es-ES_tradnl"/>
          </w:rPr>
          <w:lastRenderedPageBreak/>
          <w:t>menos adelantados, los pequeños Estados insulares en desarrollo, los países en desarrollo sin litoral y los países con economías en transición</w:t>
        </w:r>
      </w:ins>
      <w:r w:rsidRPr="00BE5867">
        <w:rPr>
          <w:lang w:val="es-ES_tradnl"/>
        </w:rPr>
        <w:t>.</w:t>
      </w:r>
    </w:p>
    <w:p w14:paraId="3357470E" w14:textId="2F3D1A73" w:rsidR="000870CE" w:rsidRPr="00BE5867" w:rsidRDefault="000870CE" w:rsidP="00B771D8">
      <w:pPr>
        <w:pStyle w:val="enumlev1"/>
        <w:rPr>
          <w:lang w:val="es-ES_tradnl"/>
        </w:rPr>
      </w:pPr>
      <w:ins w:id="66" w:author="Peral, Fernando" w:date="2022-05-11T08:53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  <w:t>Información, protección y derechos de los consumidores, especialmente los jóvenes, las mujeres y los niños.</w:t>
        </w:r>
      </w:ins>
    </w:p>
    <w:p w14:paraId="0677BD39" w14:textId="6C645ACA" w:rsidR="008355B8" w:rsidRPr="00BE5867" w:rsidRDefault="009A1235" w:rsidP="00B771D8">
      <w:pPr>
        <w:pStyle w:val="enumlev1"/>
        <w:rPr>
          <w:ins w:id="67" w:author="Peral, Fernando" w:date="2022-05-11T08:54:00Z"/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  <w:t>Lucha contra la falsificación de dispositivos de telecomunicaciones/TIC y prevención y lucha contra el robo de dispositivos móviles de telecomunicación.</w:t>
      </w:r>
    </w:p>
    <w:p w14:paraId="60FBDEC8" w14:textId="337BD9B5" w:rsidR="000870CE" w:rsidRPr="00BE5867" w:rsidRDefault="000870CE" w:rsidP="00B771D8">
      <w:pPr>
        <w:pStyle w:val="enumlev1"/>
        <w:rPr>
          <w:ins w:id="68" w:author="Peral, Fernando" w:date="2022-05-11T08:54:00Z"/>
          <w:lang w:val="es-ES_tradnl"/>
        </w:rPr>
      </w:pPr>
      <w:ins w:id="69" w:author="Peral, Fernando" w:date="2022-05-11T08:54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  <w:t>Acceso a los servicios de telecomunicaciones/TIC por parte de las personas con discapacidad y otras personas con necesidades especiales.</w:t>
        </w:r>
      </w:ins>
    </w:p>
    <w:p w14:paraId="315BC680" w14:textId="64471F5B" w:rsidR="000870CE" w:rsidRPr="00BE5867" w:rsidRDefault="000870CE" w:rsidP="00B771D8">
      <w:pPr>
        <w:pStyle w:val="enumlev1"/>
        <w:rPr>
          <w:ins w:id="70" w:author="Peral, Fernando" w:date="2022-05-11T08:55:00Z"/>
          <w:lang w:val="es-ES_tradnl"/>
        </w:rPr>
      </w:pPr>
      <w:ins w:id="71" w:author="Peral, Fernando" w:date="2022-05-11T08:54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72" w:author="Peral, Fernando" w:date="2022-05-11T08:55:00Z">
        <w:r w:rsidRPr="00BE5867">
          <w:rPr>
            <w:lang w:val="es-ES_tradnl"/>
          </w:rPr>
          <w:t>Migración y adopción de tecnologías digitales para la radiodifusión a través de diferentes medios.</w:t>
        </w:r>
      </w:ins>
    </w:p>
    <w:p w14:paraId="14C90220" w14:textId="32F8E31A" w:rsidR="000870CE" w:rsidRPr="00BE5867" w:rsidRDefault="000870CE" w:rsidP="000870CE">
      <w:pPr>
        <w:pStyle w:val="Heading1"/>
        <w:rPr>
          <w:ins w:id="73" w:author="Peral, Fernando" w:date="2022-05-11T08:56:00Z"/>
          <w:lang w:val="es-ES_tradnl"/>
        </w:rPr>
      </w:pPr>
      <w:ins w:id="74" w:author="Peral, Fernando" w:date="2022-05-11T08:56:00Z">
        <w:r w:rsidRPr="00BE5867">
          <w:rPr>
            <w:lang w:val="es-ES_tradnl"/>
          </w:rPr>
          <w:t>2</w:t>
        </w:r>
        <w:r w:rsidRPr="00BE5867">
          <w:rPr>
            <w:lang w:val="es-ES_tradnl"/>
          </w:rPr>
          <w:tab/>
          <w:t>Comisión de Estudio 2</w:t>
        </w:r>
      </w:ins>
    </w:p>
    <w:p w14:paraId="178ADF5F" w14:textId="7966DCD6" w:rsidR="000870CE" w:rsidRPr="00BE5867" w:rsidRDefault="000870CE" w:rsidP="00B771D8">
      <w:pPr>
        <w:pStyle w:val="Headingb"/>
        <w:rPr>
          <w:ins w:id="75" w:author="Peral, Fernando" w:date="2022-05-11T08:56:00Z"/>
          <w:i/>
          <w:iCs/>
          <w:lang w:val="es-ES_tradnl"/>
        </w:rPr>
      </w:pPr>
      <w:ins w:id="76" w:author="Peral, Fernando" w:date="2022-05-11T08:56:00Z">
        <w:r w:rsidRPr="00BE5867">
          <w:rPr>
            <w:i/>
            <w:iCs/>
            <w:lang w:val="es-ES_tradnl"/>
          </w:rPr>
          <w:t>Transformación digital</w:t>
        </w:r>
      </w:ins>
    </w:p>
    <w:p w14:paraId="7A33062F" w14:textId="678B5CCE" w:rsidR="000870CE" w:rsidRPr="00BE5867" w:rsidRDefault="000870CE" w:rsidP="00B771D8">
      <w:pPr>
        <w:pStyle w:val="enumlev1"/>
        <w:rPr>
          <w:ins w:id="77" w:author="Peral, Fernando" w:date="2022-05-11T08:56:00Z"/>
          <w:lang w:val="es-ES_tradnl"/>
        </w:rPr>
      </w:pPr>
      <w:ins w:id="78" w:author="Peral, Fernando" w:date="2022-05-11T08:56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79" w:author="Peral, Fernando" w:date="2022-05-11T08:58:00Z">
        <w:r w:rsidR="004E5738" w:rsidRPr="00BE5867">
          <w:rPr>
            <w:lang w:val="es-ES_tradnl"/>
          </w:rPr>
          <w:t xml:space="preserve">Retos y perspectivas para los países en desarrollo en el acceso a las tecnologías emergentes, plataformas, aplicaciones y casos de uso (computación en la nube, OTT, aprendizaje automático, Internet de las </w:t>
        </w:r>
        <w:r w:rsidR="008553B9" w:rsidRPr="00BE5867">
          <w:rPr>
            <w:lang w:val="es-ES_tradnl"/>
          </w:rPr>
          <w:t>c</w:t>
        </w:r>
        <w:r w:rsidR="004E5738" w:rsidRPr="00BE5867">
          <w:rPr>
            <w:lang w:val="es-ES_tradnl"/>
          </w:rPr>
          <w:t>osas, etc.).</w:t>
        </w:r>
      </w:ins>
    </w:p>
    <w:p w14:paraId="2E179445" w14:textId="6FE1578C" w:rsidR="000870CE" w:rsidRPr="00BE5867" w:rsidRDefault="000870CE" w:rsidP="00B771D8">
      <w:pPr>
        <w:pStyle w:val="enumlev1"/>
        <w:rPr>
          <w:ins w:id="80" w:author="Peral, Fernando" w:date="2022-05-11T08:57:00Z"/>
          <w:lang w:val="es-ES_tradnl"/>
        </w:rPr>
      </w:pPr>
      <w:ins w:id="81" w:author="Peral, Fernando" w:date="2022-05-11T08:57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82" w:author="Peral, Fernando" w:date="2022-05-11T08:59:00Z">
        <w:r w:rsidR="004E5738" w:rsidRPr="00BE5867">
          <w:rPr>
            <w:lang w:val="es-ES_tradnl"/>
          </w:rPr>
          <w:t>Tecnologías de telecomunicaciones y comunicaciones de la información para los servicios electrónicos, incluidos la sanidad y la educación electrónicas.</w:t>
        </w:r>
      </w:ins>
    </w:p>
    <w:p w14:paraId="68FD5B03" w14:textId="003A973B" w:rsidR="000870CE" w:rsidRPr="00BE5867" w:rsidRDefault="000870CE" w:rsidP="00B771D8">
      <w:pPr>
        <w:pStyle w:val="enumlev1"/>
        <w:rPr>
          <w:ins w:id="83" w:author="Peral, Fernando" w:date="2022-05-11T08:57:00Z"/>
          <w:lang w:val="es-ES_tradnl"/>
        </w:rPr>
      </w:pPr>
      <w:ins w:id="84" w:author="Peral, Fernando" w:date="2022-05-11T08:57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85" w:author="Peral, Fernando" w:date="2022-05-11T09:00:00Z">
        <w:r w:rsidR="004E5738" w:rsidRPr="00BE5867">
          <w:rPr>
            <w:lang w:val="es-ES_tradnl"/>
          </w:rPr>
          <w:t>El uso de las telecomunicaciones/TIC para la reducción y gestión del riesgo de catástrofes, especialmente en los países en desarrollo.</w:t>
        </w:r>
      </w:ins>
    </w:p>
    <w:p w14:paraId="2B3F9364" w14:textId="2391F1C8" w:rsidR="000870CE" w:rsidRPr="00BE5867" w:rsidRDefault="000870CE" w:rsidP="00B771D8">
      <w:pPr>
        <w:pStyle w:val="enumlev1"/>
        <w:rPr>
          <w:ins w:id="86" w:author="Peral, Fernando" w:date="2022-05-11T08:57:00Z"/>
          <w:lang w:val="es-ES_tradnl"/>
        </w:rPr>
      </w:pPr>
      <w:ins w:id="87" w:author="Peral, Fernando" w:date="2022-05-11T08:57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88" w:author="Peral, Fernando" w:date="2022-05-11T09:00:00Z">
        <w:r w:rsidR="004E5738" w:rsidRPr="00BE5867">
          <w:rPr>
            <w:lang w:val="es-ES_tradnl"/>
          </w:rPr>
          <w:t>Crear confianza y seguridad en el uso de las telecomunicaciones/TIC.</w:t>
        </w:r>
      </w:ins>
    </w:p>
    <w:p w14:paraId="620747DE" w14:textId="6BBC358D" w:rsidR="000870CE" w:rsidRPr="00BE5867" w:rsidRDefault="000870CE" w:rsidP="00B771D8">
      <w:pPr>
        <w:pStyle w:val="enumlev1"/>
        <w:rPr>
          <w:lang w:val="es-ES_tradnl"/>
        </w:rPr>
      </w:pPr>
      <w:ins w:id="89" w:author="Peral, Fernando" w:date="2022-05-11T08:57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</w:ins>
      <w:ins w:id="90" w:author="Peral, Fernando" w:date="2022-05-11T09:01:00Z">
        <w:r w:rsidR="004E5738" w:rsidRPr="00BE5867">
          <w:rPr>
            <w:lang w:val="es-ES_tradnl"/>
          </w:rPr>
          <w:t>Tecnología de la información y la comunicación, medio ambiente, cambio climático y economía circular para proteger el medio ambiente y hacer frente al cambio climático.</w:t>
        </w:r>
      </w:ins>
    </w:p>
    <w:p w14:paraId="3AA2D7C0" w14:textId="77777777" w:rsidR="008355B8" w:rsidRPr="00BE5867" w:rsidRDefault="009A1235" w:rsidP="00B771D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  <w:t>Realización de pruebas de conformidad e interoperabilidad de dispositivos y equipos de telecomunicaciones/TIC.</w:t>
      </w:r>
    </w:p>
    <w:p w14:paraId="143BA264" w14:textId="4681BC5C" w:rsidR="008355B8" w:rsidRPr="00BE5867" w:rsidRDefault="009A1235" w:rsidP="00B771D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  <w:t>Exposición de las personas a los campos electromagnéticos</w:t>
      </w:r>
      <w:del w:id="91" w:author="Peral, Fernando" w:date="2022-05-11T09:01:00Z">
        <w:r w:rsidRPr="00BE5867" w:rsidDel="004E5738">
          <w:rPr>
            <w:lang w:val="es-ES_tradnl"/>
          </w:rPr>
          <w:delText xml:space="preserve"> y eliminación segura de residuos electrónicos</w:delText>
        </w:r>
      </w:del>
      <w:r w:rsidRPr="00BE5867">
        <w:rPr>
          <w:lang w:val="es-ES_tradnl"/>
        </w:rPr>
        <w:t xml:space="preserve">. </w:t>
      </w:r>
    </w:p>
    <w:p w14:paraId="4ED18E4D" w14:textId="77777777" w:rsidR="00615743" w:rsidRPr="00BE5867" w:rsidRDefault="009A1235" w:rsidP="00615743">
      <w:pPr>
        <w:pStyle w:val="AnnexNo"/>
        <w:rPr>
          <w:lang w:val="es-ES_tradnl"/>
        </w:rPr>
      </w:pPr>
      <w:r w:rsidRPr="00BE5867">
        <w:rPr>
          <w:lang w:val="es-ES_tradnl"/>
        </w:rPr>
        <w:t>ANEXO 2 A LA RESOLUCIÓN 2 (</w:t>
      </w:r>
      <w:r w:rsidRPr="00BE5867">
        <w:rPr>
          <w:caps w:val="0"/>
          <w:lang w:val="es-ES_tradnl"/>
        </w:rPr>
        <w:t>Rev</w:t>
      </w:r>
      <w:r w:rsidRPr="00BE5867">
        <w:rPr>
          <w:lang w:val="es-ES_tradnl"/>
        </w:rPr>
        <w:t xml:space="preserve">. </w:t>
      </w:r>
      <w:r w:rsidRPr="00BE5867">
        <w:rPr>
          <w:caps w:val="0"/>
          <w:lang w:val="es-ES_tradnl"/>
        </w:rPr>
        <w:t>Buenos Aires</w:t>
      </w:r>
      <w:r w:rsidRPr="00BE5867">
        <w:rPr>
          <w:lang w:val="es-ES_tradnl"/>
        </w:rPr>
        <w:t>, 2017)</w:t>
      </w:r>
    </w:p>
    <w:p w14:paraId="584CEDBF" w14:textId="77777777" w:rsidR="00615743" w:rsidRPr="00BE5867" w:rsidRDefault="009A1235" w:rsidP="008355B8">
      <w:pPr>
        <w:pStyle w:val="Annextitle"/>
        <w:rPr>
          <w:lang w:val="es-ES_tradnl"/>
        </w:rPr>
      </w:pPr>
      <w:r w:rsidRPr="00BE5867">
        <w:rPr>
          <w:lang w:val="es-ES_tradnl"/>
        </w:rPr>
        <w:t>Cuestiones asignadas a las Comisiones de Estudio del UIT-D</w:t>
      </w:r>
      <w:r w:rsidRPr="00BE5867">
        <w:rPr>
          <w:lang w:val="es-ES_tradnl"/>
        </w:rPr>
        <w:br/>
        <w:t>por la Conferencia Mundial de Desarrollo</w:t>
      </w:r>
      <w:r w:rsidRPr="00BE5867">
        <w:rPr>
          <w:lang w:val="es-ES_tradnl"/>
        </w:rPr>
        <w:br/>
        <w:t>de las Telecomunicaciones</w:t>
      </w:r>
    </w:p>
    <w:p w14:paraId="1A49A70F" w14:textId="77777777" w:rsidR="008355B8" w:rsidRPr="00BE5867" w:rsidRDefault="009A1235" w:rsidP="008355B8">
      <w:pPr>
        <w:pStyle w:val="Heading1"/>
        <w:rPr>
          <w:lang w:val="es-ES_tradnl"/>
        </w:rPr>
      </w:pPr>
      <w:bookmarkStart w:id="92" w:name="_Toc497034730"/>
      <w:bookmarkStart w:id="93" w:name="_Toc497050976"/>
      <w:bookmarkStart w:id="94" w:name="_Toc497051366"/>
      <w:bookmarkStart w:id="95" w:name="_Toc497051693"/>
      <w:bookmarkStart w:id="96" w:name="_Toc497052022"/>
      <w:r w:rsidRPr="00BE5867">
        <w:rPr>
          <w:lang w:val="es-ES_tradnl"/>
        </w:rPr>
        <w:t>Comisión de Estudio 1</w:t>
      </w:r>
      <w:bookmarkEnd w:id="92"/>
      <w:bookmarkEnd w:id="93"/>
      <w:bookmarkEnd w:id="94"/>
      <w:bookmarkEnd w:id="95"/>
      <w:bookmarkEnd w:id="96"/>
    </w:p>
    <w:p w14:paraId="169AA8CB" w14:textId="6E416E84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1/1</w:t>
      </w:r>
      <w:r w:rsidRPr="00BE5867">
        <w:rPr>
          <w:lang w:val="es-ES_tradnl"/>
        </w:rPr>
        <w:t>: Estrategias</w:t>
      </w:r>
      <w:ins w:id="97" w:author="Peral, Fernando" w:date="2022-05-11T09:02:00Z">
        <w:r w:rsidR="004E5738" w:rsidRPr="00BE5867">
          <w:rPr>
            <w:lang w:val="es-ES_tradnl"/>
          </w:rPr>
          <w:t>,</w:t>
        </w:r>
      </w:ins>
      <w:del w:id="98" w:author="Peral, Fernando" w:date="2022-05-11T09:02:00Z">
        <w:r w:rsidRPr="00BE5867" w:rsidDel="004E5738">
          <w:rPr>
            <w:lang w:val="es-ES_tradnl"/>
          </w:rPr>
          <w:delText xml:space="preserve"> y</w:delText>
        </w:r>
      </w:del>
      <w:r w:rsidRPr="00BE5867">
        <w:rPr>
          <w:lang w:val="es-ES_tradnl"/>
        </w:rPr>
        <w:t xml:space="preserve"> políticas </w:t>
      </w:r>
      <w:ins w:id="99" w:author="Peral, Fernando" w:date="2022-05-11T09:02:00Z">
        <w:r w:rsidR="004E5738" w:rsidRPr="00BE5867">
          <w:rPr>
            <w:lang w:val="es-ES_tradnl"/>
          </w:rPr>
          <w:t xml:space="preserve">y consideraciones económicas </w:t>
        </w:r>
      </w:ins>
      <w:r w:rsidRPr="00BE5867">
        <w:rPr>
          <w:lang w:val="es-ES_tradnl"/>
        </w:rPr>
        <w:t>para el despliegue de la</w:t>
      </w:r>
      <w:ins w:id="100" w:author="Peral, Fernando" w:date="2022-05-11T09:02:00Z">
        <w:r w:rsidR="00526EEB" w:rsidRPr="00BE5867">
          <w:rPr>
            <w:lang w:val="es-ES_tradnl"/>
          </w:rPr>
          <w:t>s</w:t>
        </w:r>
      </w:ins>
      <w:ins w:id="101" w:author="Peral, Fernando" w:date="2022-05-11T09:03:00Z">
        <w:r w:rsidR="00526EEB" w:rsidRPr="00BE5867">
          <w:rPr>
            <w:lang w:val="es-ES_tradnl"/>
          </w:rPr>
          <w:t xml:space="preserve"> </w:t>
        </w:r>
      </w:ins>
      <w:ins w:id="102" w:author="Peral, Fernando" w:date="2022-05-11T09:02:00Z">
        <w:r w:rsidR="00526EEB" w:rsidRPr="00BE5867">
          <w:rPr>
            <w:lang w:val="es-ES_tradnl"/>
          </w:rPr>
          <w:t>r</w:t>
        </w:r>
      </w:ins>
      <w:ins w:id="103" w:author="Peral, Fernando" w:date="2022-05-11T09:03:00Z">
        <w:r w:rsidR="00526EEB" w:rsidRPr="00BE5867">
          <w:rPr>
            <w:lang w:val="es-ES_tradnl"/>
          </w:rPr>
          <w:t>edes y tecnologías de</w:t>
        </w:r>
      </w:ins>
      <w:r w:rsidRPr="00BE5867">
        <w:rPr>
          <w:lang w:val="es-ES_tradnl"/>
        </w:rPr>
        <w:t xml:space="preserve"> banda ancha en los países en desarrollo.</w:t>
      </w:r>
    </w:p>
    <w:p w14:paraId="464A2C04" w14:textId="0CB24A8C" w:rsidR="008355B8" w:rsidRPr="00BE5867" w:rsidDel="00526EEB" w:rsidRDefault="009A1235" w:rsidP="00526EEB">
      <w:pPr>
        <w:pStyle w:val="enumlev1"/>
        <w:rPr>
          <w:del w:id="104" w:author="Peral, Fernando" w:date="2022-05-11T09:03:00Z"/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2/1</w:t>
      </w:r>
      <w:r w:rsidRPr="00BE5867">
        <w:rPr>
          <w:lang w:val="es-ES_tradnl"/>
        </w:rPr>
        <w:t xml:space="preserve">: </w:t>
      </w:r>
      <w:del w:id="105" w:author="Peral, Fernando" w:date="2022-05-11T09:03:00Z">
        <w:r w:rsidRPr="00BE5867" w:rsidDel="00526EEB">
          <w:rPr>
            <w:lang w:val="es-ES_tradnl"/>
          </w:rPr>
          <w:delText>Estrategias, políticas, reglamentación y métodos para la transición y adopción de la radiodifusión digital e implantación de nuevos servicios.</w:delText>
        </w:r>
      </w:del>
    </w:p>
    <w:p w14:paraId="26877F1B" w14:textId="3DD9D29C" w:rsidR="008355B8" w:rsidRPr="00BE5867" w:rsidDel="00526EEB" w:rsidRDefault="009A1235" w:rsidP="00526EEB">
      <w:pPr>
        <w:pStyle w:val="enumlev1"/>
        <w:rPr>
          <w:del w:id="106" w:author="Peral, Fernando" w:date="2022-05-11T09:03:00Z"/>
          <w:lang w:val="es-ES_tradnl"/>
        </w:rPr>
      </w:pPr>
      <w:del w:id="107" w:author="Peral, Fernando" w:date="2022-05-11T09:03:00Z">
        <w:r w:rsidRPr="00BE5867" w:rsidDel="00526EEB">
          <w:rPr>
            <w:lang w:val="es-ES_tradnl"/>
          </w:rPr>
          <w:delText>–</w:delText>
        </w:r>
        <w:r w:rsidRPr="00BE5867" w:rsidDel="00526EEB">
          <w:rPr>
            <w:lang w:val="es-ES_tradnl"/>
          </w:rPr>
          <w:tab/>
        </w:r>
        <w:r w:rsidRPr="00BE5867" w:rsidDel="00526EEB">
          <w:rPr>
            <w:b/>
            <w:bCs/>
            <w:lang w:val="es-ES_tradnl"/>
          </w:rPr>
          <w:delText>Cuestión 3/1</w:delText>
        </w:r>
        <w:r w:rsidRPr="00BE5867" w:rsidDel="00526EEB">
          <w:rPr>
            <w:lang w:val="es-ES_tradnl"/>
          </w:rPr>
          <w:delText>: Nuevas tecnologías, incluida la computación en la nube, los servicios móviles y los OTT: retos, oportunidades e impacto económico y político para los países en desarrollo.</w:delText>
        </w:r>
      </w:del>
    </w:p>
    <w:p w14:paraId="3723E6A2" w14:textId="10FBAB8E" w:rsidR="008355B8" w:rsidRPr="00BE5867" w:rsidDel="00526EEB" w:rsidRDefault="009A1235" w:rsidP="00526EEB">
      <w:pPr>
        <w:pStyle w:val="enumlev1"/>
        <w:rPr>
          <w:del w:id="108" w:author="Peral, Fernando" w:date="2022-05-11T09:03:00Z"/>
          <w:lang w:val="es-ES_tradnl"/>
        </w:rPr>
      </w:pPr>
      <w:del w:id="109" w:author="Peral, Fernando" w:date="2022-05-11T09:03:00Z">
        <w:r w:rsidRPr="00BE5867" w:rsidDel="00526EEB">
          <w:rPr>
            <w:lang w:val="es-ES_tradnl"/>
          </w:rPr>
          <w:lastRenderedPageBreak/>
          <w:delText>–</w:delText>
        </w:r>
        <w:r w:rsidRPr="00BE5867" w:rsidDel="00526EEB">
          <w:rPr>
            <w:lang w:val="es-ES_tradnl"/>
          </w:rPr>
          <w:tab/>
        </w:r>
        <w:r w:rsidRPr="00BE5867" w:rsidDel="00526EEB">
          <w:rPr>
            <w:b/>
            <w:bCs/>
            <w:lang w:val="es-ES_tradnl"/>
          </w:rPr>
          <w:delText>Cuestión 4/1</w:delText>
        </w:r>
        <w:r w:rsidRPr="00BE5867" w:rsidDel="00526EEB">
          <w:rPr>
            <w:lang w:val="es-ES_tradnl"/>
          </w:rPr>
          <w:delText>: Políticas económicas y métodos de determinación de costos de los servicios relativos a las redes nacionales de telecomunicaciones/tecnologías de la información y la comunicación, incluidas las redes de la próxima generación.</w:delText>
        </w:r>
      </w:del>
    </w:p>
    <w:p w14:paraId="775394B0" w14:textId="7072D90D" w:rsidR="008355B8" w:rsidRPr="00BE5867" w:rsidRDefault="009A1235" w:rsidP="00526EEB">
      <w:pPr>
        <w:pStyle w:val="enumlev1"/>
        <w:rPr>
          <w:ins w:id="110" w:author="Peral, Fernando" w:date="2022-05-11T09:03:00Z"/>
          <w:lang w:val="es-ES_tradnl"/>
        </w:rPr>
      </w:pPr>
      <w:del w:id="111" w:author="Peral, Fernando" w:date="2022-05-11T09:03:00Z">
        <w:r w:rsidRPr="00BE5867" w:rsidDel="00526EEB">
          <w:rPr>
            <w:lang w:val="es-ES_tradnl"/>
          </w:rPr>
          <w:delText>–</w:delText>
        </w:r>
        <w:r w:rsidRPr="00BE5867" w:rsidDel="00526EEB">
          <w:rPr>
            <w:lang w:val="es-ES_tradnl"/>
          </w:rPr>
          <w:tab/>
        </w:r>
        <w:r w:rsidRPr="00BE5867" w:rsidDel="00526EEB">
          <w:rPr>
            <w:b/>
            <w:bCs/>
            <w:lang w:val="es-ES_tradnl"/>
          </w:rPr>
          <w:delText>Cuestión 5/1</w:delText>
        </w:r>
        <w:r w:rsidRPr="00BE5867" w:rsidDel="00526EEB">
          <w:rPr>
            <w:lang w:val="es-ES_tradnl"/>
          </w:rPr>
          <w:delText xml:space="preserve">: </w:delText>
        </w:r>
      </w:del>
      <w:r w:rsidRPr="00BE5867">
        <w:rPr>
          <w:lang w:val="es-ES_tradnl"/>
        </w:rPr>
        <w:t>Telecomunicaciones/tecnologías de la información y la comunicación para las zonas rurales y distantes.</w:t>
      </w:r>
    </w:p>
    <w:p w14:paraId="00FDB2A6" w14:textId="793952E9" w:rsidR="00526EEB" w:rsidRPr="00BE5867" w:rsidRDefault="00526EEB" w:rsidP="00526EEB">
      <w:pPr>
        <w:pStyle w:val="enumlev1"/>
        <w:rPr>
          <w:ins w:id="112" w:author="Peral, Fernando" w:date="2022-05-11T09:06:00Z"/>
          <w:lang w:val="es-ES_tradnl"/>
        </w:rPr>
      </w:pPr>
      <w:ins w:id="113" w:author="Peral, Fernando" w:date="2022-05-11T09:04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  <w:r w:rsidRPr="00BE5867">
          <w:rPr>
            <w:b/>
            <w:bCs/>
            <w:lang w:val="es-ES_tradnl"/>
          </w:rPr>
          <w:t>Cuestión 3/1</w:t>
        </w:r>
        <w:r w:rsidRPr="00BE5867">
          <w:rPr>
            <w:lang w:val="es-ES_tradnl"/>
          </w:rPr>
          <w:t xml:space="preserve">: </w:t>
        </w:r>
      </w:ins>
      <w:ins w:id="114" w:author="Peral, Fernando" w:date="2022-05-11T09:05:00Z">
        <w:r w:rsidRPr="00BE5867">
          <w:rPr>
            <w:lang w:val="es-ES_tradnl"/>
          </w:rPr>
          <w:t>Estrategias, políticas, reglamentaciones y métodos de migración y adopción de tecnologías digitales para la radiodifusión, incluida la prestación de nuevos servicios para diversos entornos.</w:t>
        </w:r>
      </w:ins>
    </w:p>
    <w:p w14:paraId="272EBFCA" w14:textId="72465329" w:rsidR="00526EEB" w:rsidRPr="00BE5867" w:rsidRDefault="00526EEB" w:rsidP="00526EEB">
      <w:pPr>
        <w:pStyle w:val="enumlev1"/>
        <w:rPr>
          <w:ins w:id="115" w:author="Peral, Fernando" w:date="2022-05-11T09:06:00Z"/>
          <w:lang w:val="es-ES_tradnl"/>
        </w:rPr>
      </w:pPr>
      <w:ins w:id="116" w:author="Peral, Fernando" w:date="2022-05-11T09:06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  <w:r w:rsidRPr="00BE5867">
          <w:rPr>
            <w:b/>
            <w:bCs/>
            <w:lang w:val="es-ES_tradnl"/>
          </w:rPr>
          <w:t>Cuestión 4/1</w:t>
        </w:r>
        <w:r w:rsidRPr="00BE5867">
          <w:rPr>
            <w:lang w:val="es-ES_tradnl"/>
          </w:rPr>
          <w:t xml:space="preserve">: </w:t>
        </w:r>
      </w:ins>
      <w:ins w:id="117" w:author="Peral, Fernando" w:date="2022-05-11T09:07:00Z">
        <w:r w:rsidR="00A12AB3" w:rsidRPr="00BE5867">
          <w:rPr>
            <w:lang w:val="es-ES_tradnl"/>
          </w:rPr>
          <w:t>Estrategias para aumentar la adopción y el uso de tecnologías y servicios de banda ancha y para mejorar las calificaciones digitales.</w:t>
        </w:r>
      </w:ins>
    </w:p>
    <w:p w14:paraId="08D531FA" w14:textId="4CF49D45" w:rsidR="00526EEB" w:rsidRPr="00BE5867" w:rsidRDefault="00526EEB" w:rsidP="00526EEB">
      <w:pPr>
        <w:pStyle w:val="enumlev1"/>
        <w:rPr>
          <w:lang w:val="es-ES_tradnl"/>
        </w:rPr>
      </w:pPr>
      <w:ins w:id="118" w:author="Peral, Fernando" w:date="2022-05-11T09:06:00Z">
        <w:r w:rsidRPr="00BE5867">
          <w:rPr>
            <w:lang w:val="es-ES_tradnl"/>
          </w:rPr>
          <w:t>–</w:t>
        </w:r>
        <w:r w:rsidRPr="00BE5867">
          <w:rPr>
            <w:lang w:val="es-ES_tradnl"/>
          </w:rPr>
          <w:tab/>
        </w:r>
        <w:r w:rsidRPr="00BE5867">
          <w:rPr>
            <w:b/>
            <w:bCs/>
            <w:lang w:val="es-ES_tradnl"/>
          </w:rPr>
          <w:t>Cuestión 5/1</w:t>
        </w:r>
        <w:r w:rsidRPr="00BE5867">
          <w:rPr>
            <w:lang w:val="es-ES_tradnl"/>
          </w:rPr>
          <w:t xml:space="preserve">: </w:t>
        </w:r>
      </w:ins>
      <w:ins w:id="119" w:author="Peral, Fernando" w:date="2022-05-11T09:08:00Z">
        <w:r w:rsidR="00A12AB3" w:rsidRPr="00BE5867">
          <w:rPr>
            <w:lang w:val="es-ES_tradnl"/>
          </w:rPr>
          <w:t>Métodos económicos para determinar los costes e incentivos en las tecnologías y redes de telecomunicaciones/información y comunicación</w:t>
        </w:r>
      </w:ins>
      <w:ins w:id="120" w:author="Spanish83" w:date="2022-05-18T15:01:00Z">
        <w:r w:rsidR="008553B9">
          <w:rPr>
            <w:lang w:val="es-ES_tradnl"/>
          </w:rPr>
          <w:t>.</w:t>
        </w:r>
      </w:ins>
    </w:p>
    <w:p w14:paraId="5C7C1AD9" w14:textId="77777777" w:rsidR="008355B8" w:rsidRPr="00BE5867" w:rsidRDefault="009A1235" w:rsidP="008355B8">
      <w:pPr>
        <w:pStyle w:val="enumlev1"/>
        <w:rPr>
          <w:lang w:val="es-ES_tradnl"/>
        </w:rPr>
      </w:pPr>
      <w:bookmarkStart w:id="121" w:name="_Hlk103152418"/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bookmarkEnd w:id="121"/>
      <w:r w:rsidRPr="00BE5867">
        <w:rPr>
          <w:b/>
          <w:bCs/>
          <w:lang w:val="es-ES_tradnl"/>
        </w:rPr>
        <w:t>Cuestión 6/1</w:t>
      </w:r>
      <w:r w:rsidRPr="00BE5867">
        <w:rPr>
          <w:lang w:val="es-ES_tradnl"/>
        </w:rPr>
        <w:t>: Información, protección y derechos del consumidor: leyes, reglamentación, fundamentos económicos, redes de consumidores.</w:t>
      </w:r>
    </w:p>
    <w:p w14:paraId="201EDADD" w14:textId="0B93B193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7/1</w:t>
      </w:r>
      <w:r w:rsidRPr="00BE5867">
        <w:rPr>
          <w:lang w:val="es-ES_tradnl"/>
        </w:rPr>
        <w:t xml:space="preserve">: </w:t>
      </w:r>
      <w:del w:id="122" w:author="Peral, Fernando" w:date="2022-05-11T09:16:00Z">
        <w:r w:rsidRPr="00BE5867" w:rsidDel="00B1359A">
          <w:rPr>
            <w:lang w:val="es-ES_tradnl"/>
          </w:rPr>
          <w:delText>Acceso a los servicios de telecomunicaciones/tecnologías de la información y la comunicación</w:delText>
        </w:r>
      </w:del>
      <w:ins w:id="123" w:author="Peral, Fernando" w:date="2022-05-11T09:16:00Z">
        <w:r w:rsidR="00B1359A" w:rsidRPr="00BE5867">
          <w:rPr>
            <w:lang w:val="es-ES_tradnl"/>
          </w:rPr>
          <w:t>Accesibilidad de las telecomunicaciones/TIC</w:t>
        </w:r>
      </w:ins>
      <w:ins w:id="124" w:author="Peral, Fernando" w:date="2022-05-11T09:17:00Z">
        <w:r w:rsidR="00B1359A" w:rsidRPr="00BE5867">
          <w:rPr>
            <w:lang w:val="es-ES_tradnl"/>
          </w:rPr>
          <w:t xml:space="preserve"> a fin de permitir las comunicaciones inclusivas</w:t>
        </w:r>
      </w:ins>
      <w:r w:rsidRPr="00BE5867">
        <w:rPr>
          <w:lang w:val="es-ES_tradnl"/>
        </w:rPr>
        <w:t xml:space="preserve"> para las personas con discapacidad y otras personas con necesidades especiales.</w:t>
      </w:r>
    </w:p>
    <w:p w14:paraId="5ABF1691" w14:textId="77777777" w:rsidR="008355B8" w:rsidRPr="00BE5867" w:rsidRDefault="009A1235" w:rsidP="008355B8">
      <w:pPr>
        <w:pStyle w:val="Heading1"/>
        <w:rPr>
          <w:lang w:val="es-ES_tradnl"/>
        </w:rPr>
      </w:pPr>
      <w:bookmarkStart w:id="125" w:name="_Toc497034731"/>
      <w:bookmarkStart w:id="126" w:name="_Toc497050977"/>
      <w:bookmarkStart w:id="127" w:name="_Toc497051367"/>
      <w:bookmarkStart w:id="128" w:name="_Toc497051694"/>
      <w:bookmarkStart w:id="129" w:name="_Toc497052023"/>
      <w:r w:rsidRPr="00BE5867">
        <w:rPr>
          <w:lang w:val="es-ES_tradnl"/>
        </w:rPr>
        <w:t>Comisión de Estudio 2</w:t>
      </w:r>
      <w:bookmarkEnd w:id="125"/>
      <w:bookmarkEnd w:id="126"/>
      <w:bookmarkEnd w:id="127"/>
      <w:bookmarkEnd w:id="128"/>
      <w:bookmarkEnd w:id="129"/>
    </w:p>
    <w:p w14:paraId="6FD1A10C" w14:textId="13A9DC01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1/2</w:t>
      </w:r>
      <w:r w:rsidRPr="00BE5867">
        <w:rPr>
          <w:lang w:val="es-ES_tradnl"/>
        </w:rPr>
        <w:t xml:space="preserve">: </w:t>
      </w:r>
      <w:del w:id="130" w:author="Peral, Fernando" w:date="2022-05-11T09:18:00Z">
        <w:r w:rsidRPr="00BE5867" w:rsidDel="00467F47">
          <w:rPr>
            <w:lang w:val="es-ES_tradnl"/>
          </w:rPr>
          <w:delText>Creación de ciudades y sociedades inteligentes: utilización de las tecnologías de la información y la comunicación en pro del desarrollo socioeconómico sostenible</w:delText>
        </w:r>
      </w:del>
      <w:ins w:id="131" w:author="Peral, Fernando" w:date="2022-05-11T09:18:00Z">
        <w:r w:rsidR="0015497F" w:rsidRPr="00BE5867">
          <w:rPr>
            <w:lang w:val="es-ES_tradnl"/>
          </w:rPr>
          <w:t>Tecnologías emergentes, plataformas, aplicaciones y casos de uso, incluidos la IoT, la computación en la nube, los servicios móviles y los OTT: Retos y oportunidades para los países en desarrollo</w:t>
        </w:r>
      </w:ins>
      <w:r w:rsidRPr="00BE5867">
        <w:rPr>
          <w:lang w:val="es-ES_tradnl"/>
        </w:rPr>
        <w:t>.</w:t>
      </w:r>
    </w:p>
    <w:p w14:paraId="5064494D" w14:textId="7699E4CB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2/2</w:t>
      </w:r>
      <w:r w:rsidRPr="00BE5867">
        <w:rPr>
          <w:lang w:val="es-ES_tradnl"/>
        </w:rPr>
        <w:t xml:space="preserve">: Telecomunicaciones/tecnologías de la información y la comunicación para </w:t>
      </w:r>
      <w:ins w:id="132" w:author="Peral, Fernando" w:date="2022-05-11T09:19:00Z">
        <w:r w:rsidR="00467F47" w:rsidRPr="00BE5867">
          <w:rPr>
            <w:lang w:val="es-ES_tradnl"/>
          </w:rPr>
          <w:t xml:space="preserve">los servicios electrónicos, incluidas </w:t>
        </w:r>
      </w:ins>
      <w:r w:rsidRPr="00BE5867">
        <w:rPr>
          <w:lang w:val="es-ES_tradnl"/>
        </w:rPr>
        <w:t>la cibersalud</w:t>
      </w:r>
      <w:ins w:id="133" w:author="Peral, Fernando" w:date="2022-05-11T09:19:00Z">
        <w:r w:rsidR="00467F47" w:rsidRPr="00BE5867">
          <w:rPr>
            <w:lang w:val="es-ES_tradnl"/>
          </w:rPr>
          <w:t xml:space="preserve"> y la </w:t>
        </w:r>
      </w:ins>
      <w:ins w:id="134" w:author="Peral, Fernando" w:date="2022-05-11T09:25:00Z">
        <w:r w:rsidR="005160D1" w:rsidRPr="00BE5867">
          <w:rPr>
            <w:lang w:val="es-ES_tradnl"/>
          </w:rPr>
          <w:t>cibereducación</w:t>
        </w:r>
      </w:ins>
      <w:r w:rsidRPr="00BE5867">
        <w:rPr>
          <w:lang w:val="es-ES_tradnl"/>
        </w:rPr>
        <w:t>.</w:t>
      </w:r>
    </w:p>
    <w:p w14:paraId="325CFF84" w14:textId="77777777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3/2</w:t>
      </w:r>
      <w:r w:rsidRPr="00BE5867">
        <w:rPr>
          <w:lang w:val="es-ES_tradnl"/>
        </w:rPr>
        <w:t>: Seguridad en las redes de información y comunicación: prácticas óptimas para el desarrollo de una cultura de ciberseguridad.</w:t>
      </w:r>
    </w:p>
    <w:p w14:paraId="34C33E0D" w14:textId="30D18407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4/2</w:t>
      </w:r>
      <w:r w:rsidRPr="00BE5867">
        <w:rPr>
          <w:lang w:val="es-ES_tradnl"/>
        </w:rPr>
        <w:t>: Asistencia a los países en desarrollo para la aplicación de programas de conformidad e interoperabilidad</w:t>
      </w:r>
      <w:del w:id="135" w:author="Peral, Fernando" w:date="2022-05-11T09:20:00Z">
        <w:r w:rsidRPr="00BE5867" w:rsidDel="00467F47">
          <w:rPr>
            <w:lang w:val="es-ES_tradnl"/>
          </w:rPr>
          <w:delText xml:space="preserve"> y la lucha contra la falsificación de equipos de tecnologías de la información y la comunicación y el robo de dispositivos móviles</w:delText>
        </w:r>
      </w:del>
      <w:ins w:id="136" w:author="Peral, Fernando" w:date="2022-05-11T09:20:00Z">
        <w:r w:rsidR="00467F47" w:rsidRPr="00BE5867">
          <w:rPr>
            <w:lang w:val="es-ES_tradnl"/>
          </w:rPr>
          <w:t>, incluidos los relativos a la exposición de las personas a los</w:t>
        </w:r>
      </w:ins>
      <w:ins w:id="137" w:author="Peral, Fernando" w:date="2022-05-11T09:21:00Z">
        <w:r w:rsidR="00467F47" w:rsidRPr="00BE5867">
          <w:rPr>
            <w:lang w:val="es-ES_tradnl"/>
          </w:rPr>
          <w:t xml:space="preserve"> campos electromagnéticos</w:t>
        </w:r>
      </w:ins>
      <w:r w:rsidRPr="00BE5867">
        <w:rPr>
          <w:lang w:val="es-ES_tradnl"/>
        </w:rPr>
        <w:t>.</w:t>
      </w:r>
    </w:p>
    <w:p w14:paraId="41303D0F" w14:textId="77777777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5/2</w:t>
      </w:r>
      <w:r w:rsidRPr="00BE5867">
        <w:rPr>
          <w:lang w:val="es-ES_tradnl"/>
        </w:rPr>
        <w:t>: Utilización de las telecomunicaciones/tecnologías de la información y la comunicación para la reducción del riesgo de catástrofes y su gestión.</w:t>
      </w:r>
    </w:p>
    <w:p w14:paraId="72A33519" w14:textId="4430529F" w:rsidR="008355B8" w:rsidRPr="00BE5867" w:rsidRDefault="009A1235" w:rsidP="008355B8">
      <w:pPr>
        <w:pStyle w:val="enumlev1"/>
        <w:rPr>
          <w:lang w:val="es-ES_tradnl"/>
        </w:rPr>
      </w:pPr>
      <w:r w:rsidRPr="00BE5867">
        <w:rPr>
          <w:lang w:val="es-ES_tradnl"/>
        </w:rPr>
        <w:t>–</w:t>
      </w:r>
      <w:r w:rsidRPr="00BE5867">
        <w:rPr>
          <w:lang w:val="es-ES_tradnl"/>
        </w:rPr>
        <w:tab/>
      </w:r>
      <w:r w:rsidRPr="00BE5867">
        <w:rPr>
          <w:b/>
          <w:bCs/>
          <w:lang w:val="es-ES_tradnl"/>
        </w:rPr>
        <w:t>Cuestión 6/2</w:t>
      </w:r>
      <w:r w:rsidRPr="00BE5867">
        <w:rPr>
          <w:lang w:val="es-ES_tradnl"/>
        </w:rPr>
        <w:t xml:space="preserve">: Las tecnologías de la información y la comunicación </w:t>
      </w:r>
      <w:del w:id="138" w:author="Peral, Fernando" w:date="2022-05-11T09:21:00Z">
        <w:r w:rsidRPr="00BE5867" w:rsidDel="00467F47">
          <w:rPr>
            <w:lang w:val="es-ES_tradnl"/>
          </w:rPr>
          <w:delText xml:space="preserve">y </w:delText>
        </w:r>
      </w:del>
      <w:ins w:id="139" w:author="Peral, Fernando" w:date="2022-05-11T09:21:00Z">
        <w:r w:rsidR="00467F47" w:rsidRPr="00BE5867">
          <w:rPr>
            <w:lang w:val="es-ES_tradnl"/>
          </w:rPr>
          <w:t xml:space="preserve">para proteger </w:t>
        </w:r>
      </w:ins>
      <w:r w:rsidRPr="00BE5867">
        <w:rPr>
          <w:lang w:val="es-ES_tradnl"/>
        </w:rPr>
        <w:t>el medio ambiente</w:t>
      </w:r>
      <w:ins w:id="140" w:author="Peral, Fernando" w:date="2022-05-11T09:21:00Z">
        <w:r w:rsidR="00467F47" w:rsidRPr="00BE5867">
          <w:rPr>
            <w:lang w:val="es-ES_tradnl"/>
          </w:rPr>
          <w:t xml:space="preserve"> y abordar el cambio climático y la economía circular</w:t>
        </w:r>
      </w:ins>
      <w:r w:rsidRPr="00BE5867">
        <w:rPr>
          <w:lang w:val="es-ES_tradnl"/>
        </w:rPr>
        <w:t>.</w:t>
      </w:r>
    </w:p>
    <w:p w14:paraId="7A38F950" w14:textId="13E96BF8" w:rsidR="005373D9" w:rsidRPr="00BE5867" w:rsidDel="0015497F" w:rsidRDefault="009A1235" w:rsidP="008355B8">
      <w:pPr>
        <w:pStyle w:val="enumlev1"/>
        <w:rPr>
          <w:del w:id="141" w:author="Spanish83" w:date="2022-05-18T14:43:00Z"/>
          <w:lang w:val="es-ES_tradnl"/>
        </w:rPr>
      </w:pPr>
      <w:del w:id="142" w:author="Spanish83" w:date="2022-05-18T14:43:00Z">
        <w:r w:rsidRPr="00BE5867" w:rsidDel="0015497F">
          <w:rPr>
            <w:lang w:val="es-ES_tradnl"/>
          </w:rPr>
          <w:delText>–</w:delText>
        </w:r>
        <w:r w:rsidRPr="00BE5867" w:rsidDel="0015497F">
          <w:rPr>
            <w:lang w:val="es-ES_tradnl"/>
          </w:rPr>
          <w:tab/>
        </w:r>
        <w:r w:rsidRPr="00BE5867" w:rsidDel="0015497F">
          <w:rPr>
            <w:b/>
            <w:bCs/>
            <w:lang w:val="es-ES_tradnl"/>
          </w:rPr>
          <w:delText>Cuestión 7/2</w:delText>
        </w:r>
        <w:r w:rsidRPr="00BE5867" w:rsidDel="0015497F">
          <w:rPr>
            <w:lang w:val="es-ES_tradnl"/>
          </w:rPr>
          <w:delText>: Estrategias y políticas relativas a la exposición de las personas a los campos electromagnéticos.</w:delText>
        </w:r>
      </w:del>
    </w:p>
    <w:p w14:paraId="76C16E5E" w14:textId="77777777" w:rsidR="00615743" w:rsidRPr="00BE5867" w:rsidRDefault="009A1235" w:rsidP="00615743">
      <w:pPr>
        <w:pStyle w:val="AnnexNo"/>
        <w:rPr>
          <w:lang w:val="es-ES_tradnl"/>
        </w:rPr>
      </w:pPr>
      <w:r w:rsidRPr="00BE5867">
        <w:rPr>
          <w:lang w:val="es-ES_tradnl"/>
        </w:rPr>
        <w:lastRenderedPageBreak/>
        <w:t>ANEXO 3 A LA RESOLUCIÓN 2 (</w:t>
      </w:r>
      <w:r w:rsidRPr="00BE5867">
        <w:rPr>
          <w:caps w:val="0"/>
          <w:lang w:val="es-ES_tradnl"/>
        </w:rPr>
        <w:t>Rev</w:t>
      </w:r>
      <w:r w:rsidRPr="00BE5867">
        <w:rPr>
          <w:lang w:val="es-ES_tradnl"/>
        </w:rPr>
        <w:t xml:space="preserve">. </w:t>
      </w:r>
      <w:r w:rsidRPr="00BE5867">
        <w:rPr>
          <w:caps w:val="0"/>
          <w:lang w:val="es-ES_tradnl"/>
        </w:rPr>
        <w:t>Buenos Aires</w:t>
      </w:r>
      <w:r w:rsidRPr="00BE5867">
        <w:rPr>
          <w:lang w:val="es-ES_tradnl"/>
        </w:rPr>
        <w:t>, 2017)</w:t>
      </w:r>
    </w:p>
    <w:p w14:paraId="75B3F32C" w14:textId="77777777" w:rsidR="00615743" w:rsidRPr="00BE5867" w:rsidRDefault="009A1235" w:rsidP="00615743">
      <w:pPr>
        <w:pStyle w:val="Annextitle"/>
        <w:rPr>
          <w:rFonts w:eastAsia="SimHei"/>
          <w:lang w:val="es-ES_tradnl"/>
        </w:rPr>
      </w:pPr>
      <w:r w:rsidRPr="00BE5867">
        <w:rPr>
          <w:lang w:val="es-ES_tradnl"/>
        </w:rPr>
        <w:t>Lista de Presidentes y Vicepresidentes</w:t>
      </w:r>
    </w:p>
    <w:p w14:paraId="1384D5E6" w14:textId="77777777" w:rsidR="00615743" w:rsidRPr="00BE5867" w:rsidRDefault="009A1235" w:rsidP="00615743">
      <w:pPr>
        <w:pStyle w:val="Heading1"/>
        <w:rPr>
          <w:lang w:val="es-ES_tradnl"/>
        </w:rPr>
      </w:pPr>
      <w:bookmarkStart w:id="143" w:name="_Toc497034732"/>
      <w:bookmarkStart w:id="144" w:name="_Toc497050978"/>
      <w:bookmarkStart w:id="145" w:name="_Toc497051368"/>
      <w:bookmarkStart w:id="146" w:name="_Toc497051695"/>
      <w:bookmarkStart w:id="147" w:name="_Toc497052024"/>
      <w:r w:rsidRPr="00BE5867">
        <w:rPr>
          <w:rFonts w:eastAsia="SimHei"/>
          <w:lang w:val="es-ES_tradnl" w:eastAsia="zh-CN"/>
        </w:rPr>
        <w:t>Comisión de Estudio 1</w:t>
      </w:r>
      <w:bookmarkEnd w:id="143"/>
      <w:bookmarkEnd w:id="144"/>
      <w:bookmarkEnd w:id="145"/>
      <w:bookmarkEnd w:id="146"/>
      <w:bookmarkEnd w:id="147"/>
    </w:p>
    <w:p w14:paraId="6A0E9638" w14:textId="243F74A2" w:rsidR="008355B8" w:rsidRPr="00370EAD" w:rsidRDefault="009A1235" w:rsidP="002A4C31">
      <w:pPr>
        <w:rPr>
          <w:lang w:val="es-ES_tradnl"/>
        </w:rPr>
      </w:pPr>
      <w:r w:rsidRPr="00370EAD">
        <w:rPr>
          <w:b/>
          <w:bCs/>
          <w:lang w:val="es-ES_tradnl"/>
        </w:rPr>
        <w:t>Presidenta:</w:t>
      </w:r>
      <w:r w:rsidRPr="00370EAD">
        <w:rPr>
          <w:lang w:val="es-ES_tradnl"/>
        </w:rPr>
        <w:t xml:space="preserve"> Sra. Regina Fleur Assoumou Bessou (Côte d</w:t>
      </w:r>
      <w:del w:id="148" w:author="Spanish83" w:date="2022-05-18T15:05:00Z">
        <w:r w:rsidRPr="00370EAD" w:rsidDel="007B5174">
          <w:rPr>
            <w:lang w:val="es-ES_tradnl"/>
          </w:rPr>
          <w:delText>’</w:delText>
        </w:r>
      </w:del>
      <w:ins w:id="149" w:author="Spanish83" w:date="2022-05-18T15:05:00Z">
        <w:r w:rsidR="007B5174">
          <w:rPr>
            <w:lang w:val="es-ES_tradnl"/>
          </w:rPr>
          <w:t>'</w:t>
        </w:r>
      </w:ins>
      <w:r w:rsidRPr="00370EAD">
        <w:rPr>
          <w:lang w:val="es-ES_tradnl"/>
        </w:rPr>
        <w:t>Ivoire)</w:t>
      </w:r>
    </w:p>
    <w:p w14:paraId="4CA5CEFD" w14:textId="77777777" w:rsidR="008355B8" w:rsidRPr="00BE5867" w:rsidRDefault="009A1235" w:rsidP="002A4C31">
      <w:pPr>
        <w:widowControl w:val="0"/>
        <w:ind w:left="709"/>
        <w:rPr>
          <w:lang w:val="es-ES_tradnl"/>
        </w:rPr>
      </w:pPr>
      <w:r w:rsidRPr="00BE5867">
        <w:rPr>
          <w:b/>
          <w:bCs/>
          <w:lang w:val="es-ES_tradnl"/>
        </w:rPr>
        <w:t>Vicepresidentes:</w:t>
      </w:r>
    </w:p>
    <w:p w14:paraId="1002A84A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Peter Ngwan Mbengie (Camerún)</w:t>
      </w:r>
    </w:p>
    <w:p w14:paraId="50FED355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Amah Vinyo Capo (Togo)</w:t>
      </w:r>
    </w:p>
    <w:p w14:paraId="5AFE4369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Roberto Mitsuake Hirayama (Brasil)</w:t>
      </w:r>
    </w:p>
    <w:p w14:paraId="676D03AF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Víctor Antonio Martínez Sánchez (Paraguay)</w:t>
      </w:r>
    </w:p>
    <w:p w14:paraId="5C334A08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 xml:space="preserve">Sr. Ahmed Abdel Aziz Gad (Egipto) </w:t>
      </w:r>
    </w:p>
    <w:p w14:paraId="36ABFF9B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 xml:space="preserve">Sra. Sameera Belal Momen Mohammad (Kuwait) </w:t>
      </w:r>
    </w:p>
    <w:p w14:paraId="7F79A9F5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Yasuhiko Kawasumi (Japón)</w:t>
      </w:r>
    </w:p>
    <w:p w14:paraId="797A153C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Sangwon Ko (Corea (República de))</w:t>
      </w:r>
    </w:p>
    <w:p w14:paraId="5B8D9B1A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Almaz Tilenbaev (Kirguistán)</w:t>
      </w:r>
    </w:p>
    <w:p w14:paraId="62841B78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Vadym Kaptur (Ucrania)</w:t>
      </w:r>
    </w:p>
    <w:p w14:paraId="011EC16F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Sra. Amela Odobasic (Bosnia y Herzegovina)</w:t>
      </w:r>
    </w:p>
    <w:p w14:paraId="13EF75F3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Krisztián Stefanics (Hungría)</w:t>
      </w:r>
    </w:p>
    <w:p w14:paraId="648CAEB6" w14:textId="77777777" w:rsidR="008355B8" w:rsidRPr="00BE5867" w:rsidRDefault="009A1235" w:rsidP="008355B8">
      <w:pPr>
        <w:pStyle w:val="Heading1"/>
        <w:rPr>
          <w:rFonts w:eastAsia="SimHei"/>
          <w:lang w:val="es-ES_tradnl"/>
        </w:rPr>
      </w:pPr>
      <w:bookmarkStart w:id="150" w:name="_Toc497034733"/>
      <w:bookmarkStart w:id="151" w:name="_Toc497050979"/>
      <w:bookmarkStart w:id="152" w:name="_Toc497051369"/>
      <w:bookmarkStart w:id="153" w:name="_Toc497051696"/>
      <w:bookmarkStart w:id="154" w:name="_Toc497052025"/>
      <w:r w:rsidRPr="00BE5867">
        <w:rPr>
          <w:rFonts w:eastAsia="SimHei"/>
          <w:lang w:val="es-ES_tradnl"/>
        </w:rPr>
        <w:t>Comisión de Estudio 2</w:t>
      </w:r>
      <w:bookmarkEnd w:id="150"/>
      <w:bookmarkEnd w:id="151"/>
      <w:bookmarkEnd w:id="152"/>
      <w:bookmarkEnd w:id="153"/>
      <w:bookmarkEnd w:id="154"/>
    </w:p>
    <w:p w14:paraId="041773BF" w14:textId="77777777" w:rsidR="008355B8" w:rsidRPr="00BE5867" w:rsidRDefault="009A1235" w:rsidP="002A4C31">
      <w:pPr>
        <w:rPr>
          <w:lang w:val="es-ES_tradnl"/>
        </w:rPr>
      </w:pPr>
      <w:r w:rsidRPr="00BE5867">
        <w:rPr>
          <w:b/>
          <w:bCs/>
          <w:lang w:val="es-ES_tradnl"/>
        </w:rPr>
        <w:t>Presidente:</w:t>
      </w:r>
      <w:r w:rsidRPr="00BE5867">
        <w:rPr>
          <w:lang w:val="es-ES_tradnl"/>
        </w:rPr>
        <w:t xml:space="preserve"> </w:t>
      </w:r>
      <w:r w:rsidRPr="00BE5867">
        <w:rPr>
          <w:rFonts w:cs="Calibri"/>
          <w:color w:val="1E1E1E"/>
          <w:lang w:val="es-ES_tradnl" w:eastAsia="zh-CN"/>
        </w:rPr>
        <w:t>Sr. Ahmad Reza Sharafat (</w:t>
      </w:r>
      <w:r w:rsidRPr="00BE5867">
        <w:rPr>
          <w:lang w:val="es-ES_tradnl"/>
        </w:rPr>
        <w:t>República Islámica del Irán</w:t>
      </w:r>
      <w:r w:rsidRPr="00BE5867">
        <w:rPr>
          <w:rFonts w:cs="Calibri"/>
          <w:color w:val="1E1E1E"/>
          <w:lang w:val="es-ES_tradnl" w:eastAsia="zh-CN"/>
        </w:rPr>
        <w:t>)</w:t>
      </w:r>
    </w:p>
    <w:p w14:paraId="12C0064F" w14:textId="77777777" w:rsidR="008355B8" w:rsidRPr="00BE5867" w:rsidRDefault="009A1235" w:rsidP="002A4C31">
      <w:pPr>
        <w:widowControl w:val="0"/>
        <w:ind w:left="709"/>
        <w:rPr>
          <w:rFonts w:cs="Calibri"/>
          <w:b/>
          <w:color w:val="1E1E1E"/>
          <w:lang w:val="es-ES_tradnl" w:eastAsia="zh-CN"/>
        </w:rPr>
      </w:pPr>
      <w:r w:rsidRPr="00BE5867">
        <w:rPr>
          <w:b/>
          <w:bCs/>
          <w:lang w:val="es-ES_tradnl"/>
        </w:rPr>
        <w:t>Vicepresidentes:</w:t>
      </w:r>
    </w:p>
    <w:p w14:paraId="6BBEC6B5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Roland Yaw Kudozia (Ghana)</w:t>
      </w:r>
    </w:p>
    <w:p w14:paraId="10DA0EEF" w14:textId="77777777" w:rsidR="008355B8" w:rsidRPr="00370EAD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370EAD">
        <w:rPr>
          <w:rFonts w:cs="Calibri"/>
          <w:color w:val="1E1E1E"/>
          <w:lang w:val="es-ES_tradnl" w:eastAsia="zh-CN"/>
        </w:rPr>
        <w:t>Sr. Henry Chukwudumeme Nkemadu (Nigeria)</w:t>
      </w:r>
    </w:p>
    <w:p w14:paraId="187B9FFF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Sra. Celina Delgado Castellón (Nicaragua)</w:t>
      </w:r>
    </w:p>
    <w:p w14:paraId="59B5C3D1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Sra. Nora Abdalla Hassan Basher (Sudán)</w:t>
      </w:r>
    </w:p>
    <w:p w14:paraId="2D25FC06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Nasser Al Marzouqi (Emiratos Árabes Unidos)</w:t>
      </w:r>
    </w:p>
    <w:p w14:paraId="25423684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Sra. Ke Wang (China)</w:t>
      </w:r>
    </w:p>
    <w:p w14:paraId="7832329A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Ananda Raj Khanal (República de Nepal)</w:t>
      </w:r>
    </w:p>
    <w:p w14:paraId="38CC372E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Yakov Gass (Federación de Rusia)</w:t>
      </w:r>
    </w:p>
    <w:p w14:paraId="0D6DB5A8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Tolibjon Oltinovich Mirzakulov (Uzbekistán)</w:t>
      </w:r>
    </w:p>
    <w:p w14:paraId="44DEAE9F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Filipe Miguel Antunes Batista (Portugal)</w:t>
      </w:r>
    </w:p>
    <w:p w14:paraId="2DDDD345" w14:textId="77777777" w:rsidR="008355B8" w:rsidRPr="00BE5867" w:rsidRDefault="009A1235" w:rsidP="00FE2ABE">
      <w:pPr>
        <w:widowControl w:val="0"/>
        <w:spacing w:before="40"/>
        <w:ind w:left="709"/>
        <w:rPr>
          <w:rFonts w:cs="Calibri"/>
          <w:color w:val="1E1E1E"/>
          <w:lang w:val="es-ES_tradnl" w:eastAsia="zh-CN"/>
        </w:rPr>
      </w:pPr>
      <w:r w:rsidRPr="00BE5867">
        <w:rPr>
          <w:rFonts w:cs="Calibri"/>
          <w:color w:val="1E1E1E"/>
          <w:lang w:val="es-ES_tradnl" w:eastAsia="zh-CN"/>
        </w:rPr>
        <w:t>Sr. Dominique Würges (Francia)</w:t>
      </w:r>
    </w:p>
    <w:p w14:paraId="347A3693" w14:textId="77777777" w:rsidR="00B771D8" w:rsidRPr="00BE5867" w:rsidRDefault="00B771D8" w:rsidP="00411C49">
      <w:pPr>
        <w:pStyle w:val="Reasons"/>
        <w:rPr>
          <w:lang w:val="es-ES_tradnl"/>
        </w:rPr>
      </w:pPr>
    </w:p>
    <w:p w14:paraId="4F8C66F7" w14:textId="45AABAB3" w:rsidR="00B771D8" w:rsidRPr="00BE5867" w:rsidRDefault="00B771D8" w:rsidP="00C87460">
      <w:pPr>
        <w:jc w:val="center"/>
        <w:rPr>
          <w:lang w:val="es-ES_tradnl"/>
        </w:rPr>
      </w:pPr>
      <w:r w:rsidRPr="00BE5867">
        <w:rPr>
          <w:lang w:val="es-ES_tradnl"/>
        </w:rPr>
        <w:t>______________</w:t>
      </w:r>
    </w:p>
    <w:sectPr w:rsidR="00B771D8" w:rsidRPr="00BE586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57DE" w14:textId="657D1886" w:rsidR="009766C5" w:rsidRDefault="009766C5">
      <w:r>
        <w:separator/>
      </w:r>
    </w:p>
    <w:p w14:paraId="11AB2136" w14:textId="77777777" w:rsidR="00000000" w:rsidRDefault="0048692C"/>
  </w:endnote>
  <w:endnote w:type="continuationSeparator" w:id="0">
    <w:p w14:paraId="025F7020" w14:textId="6211BA0C" w:rsidR="009766C5" w:rsidRDefault="009766C5">
      <w:r>
        <w:continuationSeparator/>
      </w:r>
    </w:p>
    <w:p w14:paraId="6481E9C6" w14:textId="77777777" w:rsidR="00000000" w:rsidRDefault="00486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E77B" w14:textId="113D4953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353AA4" w14:textId="499CBF4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4D92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  <w:p w14:paraId="7B1F717A" w14:textId="77777777" w:rsidR="00000000" w:rsidRDefault="00486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14BC" w14:textId="1D8DE580" w:rsidR="009A1235" w:rsidRPr="009A1235" w:rsidRDefault="0048692C" w:rsidP="005373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373D9">
      <w:t>P:\ESP\ITU-D\CONF-D\WTDC21\000\024ADD30S.docx</w:t>
    </w:r>
    <w:r>
      <w:fldChar w:fldCharType="end"/>
    </w:r>
    <w:r w:rsidR="005373D9" w:rsidRPr="005373D9">
      <w:t xml:space="preserve"> (</w:t>
    </w:r>
    <w:r w:rsidR="005373D9">
      <w:t>504987</w:t>
    </w:r>
    <w:r w:rsidR="005373D9" w:rsidRPr="005373D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5160D1" w:rsidRPr="00B771D8" w14:paraId="55333F01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D3BB07C" w14:textId="36EC2D2D" w:rsidR="005160D1" w:rsidRPr="00B74010" w:rsidRDefault="005160D1" w:rsidP="00C87460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s-ES"/>
            </w:rPr>
          </w:pPr>
          <w:r w:rsidRPr="00B74010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5EE3527" w14:textId="77777777" w:rsidR="005160D1" w:rsidRPr="00B74010" w:rsidRDefault="005160D1" w:rsidP="00C87460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s-ES"/>
            </w:rPr>
          </w:pPr>
          <w:r w:rsidRPr="00B74010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E79E42B" w14:textId="53331DBF" w:rsidR="005160D1" w:rsidRPr="00B74010" w:rsidRDefault="005160D1" w:rsidP="00C87460">
          <w:pPr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s-ES"/>
            </w:rPr>
          </w:pPr>
          <w:bookmarkStart w:id="159" w:name="OrgName"/>
          <w:bookmarkEnd w:id="159"/>
          <w:r w:rsidRPr="00B74010">
            <w:rPr>
              <w:sz w:val="18"/>
              <w:szCs w:val="18"/>
              <w:lang w:val="es-ES"/>
            </w:rPr>
            <w:t>Sra. Cristiana Camarate L. Quinalia, Agência Nacional de Telecomunicações</w:t>
          </w:r>
          <w:r>
            <w:rPr>
              <w:sz w:val="18"/>
              <w:szCs w:val="18"/>
              <w:lang w:val="es-ES"/>
            </w:rPr>
            <w:t xml:space="preserve"> </w:t>
          </w:r>
          <w:r w:rsidRPr="00B74010">
            <w:rPr>
              <w:sz w:val="18"/>
              <w:szCs w:val="18"/>
              <w:lang w:val="es-ES"/>
            </w:rPr>
            <w:t>(ANATEL), Brasil</w:t>
          </w:r>
        </w:p>
      </w:tc>
    </w:tr>
    <w:tr w:rsidR="005160D1" w:rsidRPr="00B74010" w14:paraId="60FBA661" w14:textId="77777777" w:rsidTr="000B1248">
      <w:tc>
        <w:tcPr>
          <w:tcW w:w="1134" w:type="dxa"/>
          <w:shd w:val="clear" w:color="auto" w:fill="auto"/>
        </w:tcPr>
        <w:p w14:paraId="2A04ED18" w14:textId="77777777" w:rsidR="005160D1" w:rsidRPr="00B74010" w:rsidRDefault="005160D1" w:rsidP="00C87460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A08827E" w14:textId="77777777" w:rsidR="005160D1" w:rsidRPr="00B74010" w:rsidRDefault="005160D1" w:rsidP="00C87460">
          <w:pPr>
            <w:tabs>
              <w:tab w:val="left" w:pos="2302"/>
            </w:tabs>
            <w:spacing w:before="40"/>
            <w:rPr>
              <w:sz w:val="18"/>
              <w:szCs w:val="18"/>
              <w:lang w:val="es-ES"/>
            </w:rPr>
          </w:pPr>
          <w:r w:rsidRPr="00B74010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5382EE45" w14:textId="39D65B46" w:rsidR="005160D1" w:rsidRPr="00B74010" w:rsidRDefault="005160D1" w:rsidP="00C87460">
          <w:pPr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s-ES"/>
            </w:rPr>
          </w:pPr>
          <w:bookmarkStart w:id="160" w:name="PhoneNo"/>
          <w:bookmarkEnd w:id="160"/>
          <w:r w:rsidRPr="00B74010">
            <w:rPr>
              <w:sz w:val="18"/>
              <w:szCs w:val="18"/>
              <w:lang w:val="es-ES"/>
            </w:rPr>
            <w:t>n</w:t>
          </w:r>
          <w:r w:rsidR="005373D9">
            <w:rPr>
              <w:sz w:val="18"/>
              <w:szCs w:val="18"/>
              <w:lang w:val="es-ES"/>
            </w:rPr>
            <w:t xml:space="preserve">. </w:t>
          </w:r>
          <w:r w:rsidRPr="00B74010">
            <w:rPr>
              <w:sz w:val="18"/>
              <w:szCs w:val="18"/>
              <w:lang w:val="es-ES"/>
            </w:rPr>
            <w:t>a</w:t>
          </w:r>
          <w:r w:rsidR="005373D9">
            <w:rPr>
              <w:sz w:val="18"/>
              <w:szCs w:val="18"/>
              <w:lang w:val="es-ES"/>
            </w:rPr>
            <w:t>.</w:t>
          </w:r>
        </w:p>
      </w:tc>
    </w:tr>
    <w:tr w:rsidR="005160D1" w:rsidRPr="00B74010" w14:paraId="70890685" w14:textId="77777777" w:rsidTr="000B1248">
      <w:tc>
        <w:tcPr>
          <w:tcW w:w="1134" w:type="dxa"/>
          <w:shd w:val="clear" w:color="auto" w:fill="auto"/>
        </w:tcPr>
        <w:p w14:paraId="312AC4DC" w14:textId="77777777" w:rsidR="005160D1" w:rsidRPr="00B74010" w:rsidRDefault="005160D1" w:rsidP="00C87460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0CEFBCB" w14:textId="77777777" w:rsidR="005160D1" w:rsidRPr="00B74010" w:rsidRDefault="005160D1" w:rsidP="00C87460">
          <w:pPr>
            <w:tabs>
              <w:tab w:val="left" w:pos="2302"/>
            </w:tabs>
            <w:spacing w:before="40"/>
            <w:rPr>
              <w:sz w:val="18"/>
              <w:szCs w:val="18"/>
              <w:lang w:val="es-ES"/>
            </w:rPr>
          </w:pPr>
          <w:r w:rsidRPr="00B74010">
            <w:rPr>
              <w:sz w:val="18"/>
              <w:szCs w:val="18"/>
              <w:lang w:val="es-ES"/>
            </w:rPr>
            <w:t>Correo-e:</w:t>
          </w:r>
        </w:p>
      </w:tc>
      <w:bookmarkStart w:id="161" w:name="Email"/>
      <w:bookmarkEnd w:id="161"/>
      <w:tc>
        <w:tcPr>
          <w:tcW w:w="6237" w:type="dxa"/>
          <w:shd w:val="clear" w:color="auto" w:fill="auto"/>
        </w:tcPr>
        <w:p w14:paraId="2F9E8CB7" w14:textId="2F662FCE" w:rsidR="005160D1" w:rsidRPr="00B74010" w:rsidRDefault="005160D1" w:rsidP="00C87460">
          <w:pPr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s-ES"/>
            </w:rPr>
          </w:pPr>
          <w:r w:rsidRPr="00B74010">
            <w:rPr>
              <w:sz w:val="18"/>
              <w:szCs w:val="18"/>
              <w:lang w:val="es-ES"/>
            </w:rPr>
            <w:fldChar w:fldCharType="begin"/>
          </w:r>
          <w:r w:rsidRPr="00B74010">
            <w:rPr>
              <w:sz w:val="18"/>
              <w:szCs w:val="18"/>
              <w:lang w:val="es-ES"/>
            </w:rPr>
            <w:instrText xml:space="preserve"> HYPERLINK "mailto:cristiana@anatel.gov.br" </w:instrText>
          </w:r>
          <w:r w:rsidRPr="00B74010">
            <w:rPr>
              <w:sz w:val="18"/>
              <w:szCs w:val="18"/>
              <w:lang w:val="es-ES"/>
            </w:rPr>
            <w:fldChar w:fldCharType="separate"/>
          </w:r>
          <w:r w:rsidRPr="00B74010">
            <w:rPr>
              <w:rStyle w:val="Hyperlink"/>
              <w:sz w:val="18"/>
              <w:szCs w:val="18"/>
              <w:lang w:val="es-ES"/>
            </w:rPr>
            <w:t>cristiana@anatel.gov.br</w:t>
          </w:r>
          <w:r w:rsidRPr="00B74010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53CC0571" w14:textId="77777777" w:rsidR="000B1248" w:rsidRPr="00D83BF5" w:rsidRDefault="0048692C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C09E" w14:textId="77777777" w:rsidR="009766C5" w:rsidRDefault="009766C5">
      <w:r>
        <w:rPr>
          <w:b/>
        </w:rPr>
        <w:t>_______________</w:t>
      </w:r>
    </w:p>
    <w:p w14:paraId="7C5EADFA" w14:textId="77777777" w:rsidR="00000000" w:rsidRDefault="0048692C"/>
  </w:footnote>
  <w:footnote w:type="continuationSeparator" w:id="0">
    <w:p w14:paraId="06120839" w14:textId="63F50FFE" w:rsidR="009766C5" w:rsidRDefault="009766C5">
      <w:r>
        <w:continuationSeparator/>
      </w:r>
    </w:p>
    <w:p w14:paraId="185A1C4B" w14:textId="77777777" w:rsidR="00000000" w:rsidRDefault="00486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AC95" w14:textId="1D32ECC1" w:rsidR="00000000" w:rsidRPr="00C87460" w:rsidRDefault="00D83BF5" w:rsidP="00C87460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55" w:name="_Hlk56755748"/>
    <w:r w:rsidR="00D02508" w:rsidRPr="00D02508">
      <w:rPr>
        <w:sz w:val="22"/>
        <w:szCs w:val="22"/>
        <w:lang w:val="de-CH"/>
      </w:rPr>
      <w:t>WTDC</w:t>
    </w:r>
    <w:r w:rsidR="005373D9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56" w:name="OLE_LINK3"/>
    <w:bookmarkStart w:id="157" w:name="OLE_LINK2"/>
    <w:bookmarkStart w:id="158" w:name="OLE_LINK1"/>
    <w:r w:rsidR="00D02508" w:rsidRPr="00D02508">
      <w:rPr>
        <w:sz w:val="22"/>
        <w:szCs w:val="22"/>
      </w:rPr>
      <w:t>24(Add.30)</w:t>
    </w:r>
    <w:bookmarkEnd w:id="156"/>
    <w:bookmarkEnd w:id="157"/>
    <w:bookmarkEnd w:id="158"/>
    <w:r w:rsidR="00D02508" w:rsidRPr="00D02508">
      <w:rPr>
        <w:sz w:val="22"/>
        <w:szCs w:val="22"/>
      </w:rPr>
      <w:t>-S</w:t>
    </w:r>
    <w:bookmarkEnd w:id="155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6906">
    <w:abstractNumId w:val="0"/>
  </w:num>
  <w:num w:numId="2" w16cid:durableId="1742705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49188157">
    <w:abstractNumId w:val="4"/>
  </w:num>
  <w:num w:numId="4" w16cid:durableId="426923260">
    <w:abstractNumId w:val="2"/>
  </w:num>
  <w:num w:numId="5" w16cid:durableId="195101009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870CE"/>
    <w:rsid w:val="00091346"/>
    <w:rsid w:val="000A4D92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5497F"/>
    <w:rsid w:val="00162685"/>
    <w:rsid w:val="00187BD9"/>
    <w:rsid w:val="00190B55"/>
    <w:rsid w:val="00194CFB"/>
    <w:rsid w:val="001B2ED3"/>
    <w:rsid w:val="001C3B5F"/>
    <w:rsid w:val="001D058F"/>
    <w:rsid w:val="001D1BC3"/>
    <w:rsid w:val="002009EA"/>
    <w:rsid w:val="00202CA0"/>
    <w:rsid w:val="002154A6"/>
    <w:rsid w:val="002162CD"/>
    <w:rsid w:val="002255B3"/>
    <w:rsid w:val="00231547"/>
    <w:rsid w:val="00236E8A"/>
    <w:rsid w:val="00245A45"/>
    <w:rsid w:val="00271316"/>
    <w:rsid w:val="00296313"/>
    <w:rsid w:val="002D58BE"/>
    <w:rsid w:val="002E1599"/>
    <w:rsid w:val="003013EE"/>
    <w:rsid w:val="00370EAD"/>
    <w:rsid w:val="00371686"/>
    <w:rsid w:val="00377BD3"/>
    <w:rsid w:val="00384088"/>
    <w:rsid w:val="0038489B"/>
    <w:rsid w:val="0039169B"/>
    <w:rsid w:val="00397190"/>
    <w:rsid w:val="003A7F8C"/>
    <w:rsid w:val="003B532E"/>
    <w:rsid w:val="003B6F14"/>
    <w:rsid w:val="003D0F8B"/>
    <w:rsid w:val="004131D4"/>
    <w:rsid w:val="0041348E"/>
    <w:rsid w:val="00447308"/>
    <w:rsid w:val="00467F47"/>
    <w:rsid w:val="004765FF"/>
    <w:rsid w:val="0048692C"/>
    <w:rsid w:val="00492075"/>
    <w:rsid w:val="004969AD"/>
    <w:rsid w:val="004B13CB"/>
    <w:rsid w:val="004B4FDF"/>
    <w:rsid w:val="004D5D5C"/>
    <w:rsid w:val="004E0DD0"/>
    <w:rsid w:val="004E5738"/>
    <w:rsid w:val="0050139F"/>
    <w:rsid w:val="005160D1"/>
    <w:rsid w:val="00521223"/>
    <w:rsid w:val="00524DF1"/>
    <w:rsid w:val="00526EEB"/>
    <w:rsid w:val="005373D9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4C1A"/>
    <w:rsid w:val="006B7C2A"/>
    <w:rsid w:val="006C23DA"/>
    <w:rsid w:val="006E3D45"/>
    <w:rsid w:val="00713BB6"/>
    <w:rsid w:val="007149F9"/>
    <w:rsid w:val="00716D34"/>
    <w:rsid w:val="00733A30"/>
    <w:rsid w:val="00745AEE"/>
    <w:rsid w:val="00745D67"/>
    <w:rsid w:val="007479EA"/>
    <w:rsid w:val="00750F10"/>
    <w:rsid w:val="007742CA"/>
    <w:rsid w:val="007B5174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553B9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479"/>
    <w:rsid w:val="00910B26"/>
    <w:rsid w:val="009126DC"/>
    <w:rsid w:val="009274B4"/>
    <w:rsid w:val="00934EA2"/>
    <w:rsid w:val="00944A5C"/>
    <w:rsid w:val="00952A66"/>
    <w:rsid w:val="009766C5"/>
    <w:rsid w:val="009A1235"/>
    <w:rsid w:val="009C56E5"/>
    <w:rsid w:val="009D2796"/>
    <w:rsid w:val="009E5FC8"/>
    <w:rsid w:val="009E687A"/>
    <w:rsid w:val="00A03C5C"/>
    <w:rsid w:val="00A066F1"/>
    <w:rsid w:val="00A12AB3"/>
    <w:rsid w:val="00A141AF"/>
    <w:rsid w:val="00A16D29"/>
    <w:rsid w:val="00A20E5E"/>
    <w:rsid w:val="00A30305"/>
    <w:rsid w:val="00A31D2D"/>
    <w:rsid w:val="00A41AF5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359A"/>
    <w:rsid w:val="00B15F9D"/>
    <w:rsid w:val="00B639E9"/>
    <w:rsid w:val="00B74010"/>
    <w:rsid w:val="00B771D8"/>
    <w:rsid w:val="00B817CD"/>
    <w:rsid w:val="00B911B2"/>
    <w:rsid w:val="00B951D0"/>
    <w:rsid w:val="00BA70B7"/>
    <w:rsid w:val="00BB29C8"/>
    <w:rsid w:val="00BB3A95"/>
    <w:rsid w:val="00BC0382"/>
    <w:rsid w:val="00BE1A9F"/>
    <w:rsid w:val="00BE3285"/>
    <w:rsid w:val="00BE5867"/>
    <w:rsid w:val="00C0018F"/>
    <w:rsid w:val="00C20466"/>
    <w:rsid w:val="00C214ED"/>
    <w:rsid w:val="00C234E6"/>
    <w:rsid w:val="00C324A8"/>
    <w:rsid w:val="00C54517"/>
    <w:rsid w:val="00C64CD8"/>
    <w:rsid w:val="00C87460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83E6B"/>
    <w:rsid w:val="00E976C1"/>
    <w:rsid w:val="00EA12E5"/>
    <w:rsid w:val="00EC15DB"/>
    <w:rsid w:val="00F02766"/>
    <w:rsid w:val="00F04067"/>
    <w:rsid w:val="00F05BD4"/>
    <w:rsid w:val="00F11A98"/>
    <w:rsid w:val="00F21A1D"/>
    <w:rsid w:val="00F2683C"/>
    <w:rsid w:val="00F65C19"/>
    <w:rsid w:val="00F87CC0"/>
    <w:rsid w:val="00FD2546"/>
    <w:rsid w:val="00FD772E"/>
    <w:rsid w:val="00FE3926"/>
    <w:rsid w:val="00FE52DA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E5A4CD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ResNo">
    <w:name w:val="Res_No"/>
    <w:basedOn w:val="Normal"/>
    <w:next w:val="Normal"/>
    <w:rsid w:val="00C87460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C87460"/>
    <w:pPr>
      <w:keepNext/>
      <w:keepLines/>
      <w:spacing w:before="24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9126DC"/>
    <w:rPr>
      <w:rFonts w:asciiTheme="minorHAnsi" w:hAnsiTheme="minorHAns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870CE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D18-WTDC21-C-0024!A30!MSW-S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AA3D78-C173-474D-8179-D319DE0F2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96B6C-8C13-46F9-AF23-7F316709A7B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1481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D18-WTDC21-C-0024!A30!MSW-S</vt:lpstr>
    </vt:vector>
  </TitlesOfParts>
  <Manager>General Secretariat - Pool</Manager>
  <Company/>
  <LinksUpToDate>false</LinksUpToDate>
  <CharactersWithSpaces>12520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D18-WTDC21-C-0024!A30!MSW-S</dc:title>
  <dc:subject/>
  <dc:creator>Documents Proposals Manager (DPM)</dc:creator>
  <cp:keywords>DPM_v2022.4.28.1_prod</cp:keywords>
  <dc:description/>
  <cp:lastModifiedBy>Spanish83</cp:lastModifiedBy>
  <cp:revision>16</cp:revision>
  <cp:lastPrinted>2017-03-09T15:07:00Z</cp:lastPrinted>
  <dcterms:created xsi:type="dcterms:W3CDTF">2022-05-17T08:37:00Z</dcterms:created>
  <dcterms:modified xsi:type="dcterms:W3CDTF">2022-05-18T13:11:00Z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