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321"/>
        <w:gridCol w:w="4119"/>
        <w:gridCol w:w="3199"/>
      </w:tblGrid>
      <w:tr w:rsidR="00ED1CBA" w:rsidRPr="00525087" w14:paraId="549A4918" w14:textId="77777777" w:rsidTr="00ED1CBA">
        <w:trPr>
          <w:cantSplit/>
          <w:trHeight w:val="1134"/>
        </w:trPr>
        <w:tc>
          <w:tcPr>
            <w:tcW w:w="2410" w:type="dxa"/>
            <w:vAlign w:val="center"/>
          </w:tcPr>
          <w:p w14:paraId="701DBBB2" w14:textId="77777777" w:rsidR="00ED1CBA" w:rsidRPr="00525087" w:rsidRDefault="00763C56" w:rsidP="00DA547A">
            <w:pPr>
              <w:tabs>
                <w:tab w:val="clear" w:pos="1134"/>
              </w:tabs>
              <w:spacing w:before="0" w:after="80"/>
              <w:ind w:left="34"/>
              <w:jc w:val="center"/>
              <w:rPr>
                <w:b/>
                <w:bCs/>
                <w:sz w:val="4"/>
                <w:szCs w:val="4"/>
                <w:lang w:val="ru-RU"/>
              </w:rPr>
            </w:pPr>
            <w:r w:rsidRPr="00525087">
              <w:rPr>
                <w:lang w:val="ru-RU"/>
              </w:rPr>
              <w:drawing>
                <wp:inline distT="0" distB="0" distL="0" distR="0" wp14:anchorId="7FAB2597" wp14:editId="63CE129D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</w:tcPr>
          <w:p w14:paraId="3FB67CFF" w14:textId="77777777" w:rsidR="00ED1CBA" w:rsidRPr="00525087" w:rsidRDefault="00ED1CBA" w:rsidP="00DA547A">
            <w:pPr>
              <w:tabs>
                <w:tab w:val="clear" w:pos="1134"/>
              </w:tabs>
              <w:spacing w:before="240" w:after="48" w:line="240" w:lineRule="atLeast"/>
              <w:rPr>
                <w:b/>
                <w:bCs/>
                <w:sz w:val="32"/>
                <w:szCs w:val="32"/>
                <w:lang w:val="ru-RU"/>
              </w:rPr>
            </w:pPr>
            <w:r w:rsidRPr="00525087">
              <w:rPr>
                <w:lang w:val="ru-RU"/>
              </w:rPr>
              <w:drawing>
                <wp:anchor distT="0" distB="0" distL="114300" distR="114300" simplePos="0" relativeHeight="251658240" behindDoc="0" locked="0" layoutInCell="1" allowOverlap="1" wp14:anchorId="73ACFC41" wp14:editId="4E56470B">
                  <wp:simplePos x="0" y="0"/>
                  <wp:positionH relativeFrom="column">
                    <wp:posOffset>3696335</wp:posOffset>
                  </wp:positionH>
                  <wp:positionV relativeFrom="paragraph">
                    <wp:posOffset>110490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25087">
              <w:rPr>
                <w:b/>
                <w:bCs/>
                <w:sz w:val="32"/>
                <w:szCs w:val="32"/>
                <w:lang w:val="ru-RU"/>
              </w:rPr>
              <w:t>Всемирная конференция по развитию электросвязи (ВКРЭ</w:t>
            </w:r>
            <w:r w:rsidR="00763C56" w:rsidRPr="00525087">
              <w:rPr>
                <w:b/>
                <w:bCs/>
                <w:sz w:val="32"/>
                <w:szCs w:val="32"/>
                <w:lang w:val="ru-RU"/>
              </w:rPr>
              <w:t>-2</w:t>
            </w:r>
            <w:r w:rsidR="009D56B3" w:rsidRPr="00525087">
              <w:rPr>
                <w:b/>
                <w:bCs/>
                <w:sz w:val="32"/>
                <w:szCs w:val="32"/>
                <w:lang w:val="ru-RU"/>
              </w:rPr>
              <w:t>2</w:t>
            </w:r>
            <w:r w:rsidRPr="00525087">
              <w:rPr>
                <w:b/>
                <w:bCs/>
                <w:sz w:val="32"/>
                <w:szCs w:val="32"/>
                <w:lang w:val="ru-RU"/>
              </w:rPr>
              <w:t>)</w:t>
            </w:r>
          </w:p>
          <w:p w14:paraId="56E61AAD" w14:textId="77777777" w:rsidR="00ED1CBA" w:rsidRPr="00525087" w:rsidRDefault="00763C56" w:rsidP="00763C56">
            <w:pPr>
              <w:tabs>
                <w:tab w:val="clear" w:pos="1134"/>
              </w:tabs>
              <w:spacing w:after="48"/>
              <w:rPr>
                <w:rFonts w:cstheme="minorHAnsi"/>
                <w:lang w:val="ru-RU"/>
              </w:rPr>
            </w:pPr>
            <w:r w:rsidRPr="00525087">
              <w:rPr>
                <w:b/>
                <w:bCs/>
                <w:szCs w:val="22"/>
                <w:lang w:val="ru-RU"/>
              </w:rPr>
              <w:t>Кигали, Руанда, 6–16 июня 2022 года</w:t>
            </w:r>
            <w:bookmarkStart w:id="0" w:name="ditulogo"/>
            <w:bookmarkEnd w:id="0"/>
          </w:p>
        </w:tc>
      </w:tr>
      <w:tr w:rsidR="00D83BF5" w:rsidRPr="00525087" w14:paraId="44D27372" w14:textId="77777777" w:rsidTr="00F85FF9">
        <w:trPr>
          <w:cantSplit/>
        </w:trPr>
        <w:tc>
          <w:tcPr>
            <w:tcW w:w="6705" w:type="dxa"/>
            <w:gridSpan w:val="2"/>
            <w:tcBorders>
              <w:top w:val="single" w:sz="12" w:space="0" w:color="auto"/>
            </w:tcBorders>
          </w:tcPr>
          <w:p w14:paraId="3DF30D4A" w14:textId="77777777" w:rsidR="00D83BF5" w:rsidRPr="00525087" w:rsidRDefault="00D83BF5" w:rsidP="00DF5E33">
            <w:pPr>
              <w:spacing w:before="0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2934" w:type="dxa"/>
            <w:tcBorders>
              <w:top w:val="single" w:sz="12" w:space="0" w:color="auto"/>
            </w:tcBorders>
          </w:tcPr>
          <w:p w14:paraId="3051951E" w14:textId="77777777" w:rsidR="00D83BF5" w:rsidRPr="00525087" w:rsidRDefault="00D83BF5" w:rsidP="00DF5E33">
            <w:pPr>
              <w:spacing w:before="0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525087" w14:paraId="3B21F343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58A3A432" w14:textId="77777777" w:rsidR="00D83BF5" w:rsidRPr="00525087" w:rsidRDefault="0038081B" w:rsidP="0038081B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525087">
              <w:rPr>
                <w:lang w:val="ru-RU"/>
              </w:rPr>
              <w:t>ПЛЕНАРНОЕ ЗАСЕДАНИЕ</w:t>
            </w:r>
          </w:p>
        </w:tc>
        <w:tc>
          <w:tcPr>
            <w:tcW w:w="2934" w:type="dxa"/>
          </w:tcPr>
          <w:p w14:paraId="18DEEC75" w14:textId="51DD0E71" w:rsidR="00D83BF5" w:rsidRPr="00525087" w:rsidRDefault="0038081B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525087">
              <w:rPr>
                <w:b/>
                <w:bCs/>
                <w:szCs w:val="24"/>
                <w:lang w:val="ru-RU"/>
              </w:rPr>
              <w:t>Дополнительный документ 30</w:t>
            </w:r>
            <w:r w:rsidRPr="00525087">
              <w:rPr>
                <w:b/>
                <w:bCs/>
                <w:szCs w:val="24"/>
                <w:lang w:val="ru-RU"/>
              </w:rPr>
              <w:br/>
              <w:t xml:space="preserve">к Документу </w:t>
            </w:r>
            <w:proofErr w:type="spellStart"/>
            <w:r w:rsidR="006B1A73" w:rsidRPr="00525087">
              <w:rPr>
                <w:b/>
                <w:bCs/>
                <w:szCs w:val="24"/>
                <w:lang w:val="ru-RU"/>
              </w:rPr>
              <w:t>WTDC</w:t>
            </w:r>
            <w:proofErr w:type="spellEnd"/>
            <w:r w:rsidR="006B1A73" w:rsidRPr="00525087">
              <w:rPr>
                <w:b/>
                <w:bCs/>
                <w:szCs w:val="24"/>
                <w:lang w:val="ru-RU"/>
              </w:rPr>
              <w:t>-22/</w:t>
            </w:r>
            <w:r w:rsidRPr="00525087">
              <w:rPr>
                <w:b/>
                <w:bCs/>
                <w:szCs w:val="24"/>
                <w:lang w:val="ru-RU"/>
              </w:rPr>
              <w:t>24</w:t>
            </w:r>
            <w:r w:rsidR="007C4FC7" w:rsidRPr="00525087">
              <w:rPr>
                <w:b/>
                <w:bCs/>
                <w:szCs w:val="24"/>
                <w:lang w:val="ru-RU"/>
              </w:rPr>
              <w:t>-R</w:t>
            </w:r>
          </w:p>
        </w:tc>
      </w:tr>
      <w:tr w:rsidR="00D83BF5" w:rsidRPr="00525087" w14:paraId="5FAC6EBA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207E1201" w14:textId="77777777" w:rsidR="00D83BF5" w:rsidRPr="00525087" w:rsidRDefault="00D83BF5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34" w:type="dxa"/>
          </w:tcPr>
          <w:p w14:paraId="1F8580D7" w14:textId="07F31FC5" w:rsidR="00D83BF5" w:rsidRPr="00525087" w:rsidRDefault="003F5CF4" w:rsidP="0038081B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525087">
              <w:rPr>
                <w:b/>
                <w:bCs/>
                <w:szCs w:val="24"/>
                <w:lang w:val="ru-RU"/>
              </w:rPr>
              <w:t>2 </w:t>
            </w:r>
            <w:r w:rsidR="0038081B" w:rsidRPr="00525087">
              <w:rPr>
                <w:b/>
                <w:bCs/>
                <w:szCs w:val="24"/>
                <w:lang w:val="ru-RU"/>
              </w:rPr>
              <w:t>мая 2022</w:t>
            </w:r>
            <w:r w:rsidRPr="00525087">
              <w:rPr>
                <w:b/>
                <w:bCs/>
                <w:szCs w:val="24"/>
                <w:lang w:val="ru-RU"/>
              </w:rPr>
              <w:t> </w:t>
            </w:r>
            <w:r w:rsidR="007C4FC7" w:rsidRPr="00525087">
              <w:rPr>
                <w:b/>
                <w:bCs/>
                <w:szCs w:val="24"/>
                <w:lang w:val="ru-RU"/>
              </w:rPr>
              <w:t>года</w:t>
            </w:r>
          </w:p>
        </w:tc>
      </w:tr>
      <w:tr w:rsidR="00D83BF5" w:rsidRPr="00525087" w14:paraId="1AEBE61B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7520BF5E" w14:textId="77777777" w:rsidR="006C28B8" w:rsidRPr="00525087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34" w:type="dxa"/>
          </w:tcPr>
          <w:p w14:paraId="045A6546" w14:textId="77777777" w:rsidR="00D83BF5" w:rsidRPr="00525087" w:rsidRDefault="0038081B" w:rsidP="0038081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525087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D83BF5" w:rsidRPr="00525087" w14:paraId="52505DE8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66E74BB5" w14:textId="77777777" w:rsidR="00D83BF5" w:rsidRPr="00525087" w:rsidRDefault="0038081B" w:rsidP="0038081B">
            <w:pPr>
              <w:pStyle w:val="Source"/>
              <w:rPr>
                <w:lang w:val="ru-RU"/>
              </w:rPr>
            </w:pPr>
            <w:r w:rsidRPr="00525087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D83BF5" w:rsidRPr="00525087" w14:paraId="66FB31C4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702F707C" w14:textId="5DEC85F5" w:rsidR="00D83BF5" w:rsidRPr="00525087" w:rsidRDefault="003F5CF4" w:rsidP="003F5CF4">
            <w:pPr>
              <w:pStyle w:val="Title1"/>
              <w:rPr>
                <w:lang w:val="ru-RU"/>
              </w:rPr>
            </w:pPr>
            <w:r w:rsidRPr="00525087">
              <w:rPr>
                <w:lang w:val="ru-RU"/>
              </w:rPr>
              <w:t xml:space="preserve">Предложение о внесении изменений в резолюцию 2 ВКРЭ </w:t>
            </w:r>
            <w:r w:rsidR="00525087">
              <w:rPr>
                <w:lang w:val="ru-RU"/>
              </w:rPr>
              <w:br/>
            </w:r>
            <w:r w:rsidRPr="00525087">
              <w:rPr>
                <w:lang w:val="ru-RU"/>
              </w:rPr>
              <w:t>о Создании исследовательских комиссий</w:t>
            </w:r>
          </w:p>
        </w:tc>
      </w:tr>
      <w:tr w:rsidR="00D83BF5" w:rsidRPr="00525087" w14:paraId="1E7D806D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4DB11B9F" w14:textId="77777777" w:rsidR="00D83BF5" w:rsidRPr="00525087" w:rsidRDefault="00D83BF5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tr w:rsidR="0038081B" w:rsidRPr="00525087" w14:paraId="5C462C36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4FB48B05" w14:textId="77777777" w:rsidR="0038081B" w:rsidRPr="00525087" w:rsidRDefault="0038081B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bookmarkEnd w:id="6"/>
      <w:bookmarkEnd w:id="7"/>
      <w:tr w:rsidR="00693941" w:rsidRPr="00525087" w14:paraId="3BD86A92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F4F4" w14:textId="700016F0" w:rsidR="00693941" w:rsidRPr="00525087" w:rsidRDefault="00511DED" w:rsidP="00525087">
            <w:pPr>
              <w:tabs>
                <w:tab w:val="clear" w:pos="1134"/>
                <w:tab w:val="clear" w:pos="1871"/>
                <w:tab w:val="clear" w:pos="2268"/>
                <w:tab w:val="left" w:pos="2556"/>
                <w:tab w:val="left" w:pos="2835"/>
              </w:tabs>
              <w:rPr>
                <w:szCs w:val="22"/>
                <w:lang w:val="ru-RU"/>
              </w:rPr>
            </w:pPr>
            <w:r w:rsidRPr="00525087">
              <w:rPr>
                <w:rFonts w:eastAsia="SimSun" w:cs="Traditional Arabic"/>
                <w:b/>
                <w:bCs/>
                <w:szCs w:val="22"/>
                <w:lang w:val="ru-RU"/>
              </w:rPr>
              <w:t>Приоритетная область</w:t>
            </w:r>
            <w:r w:rsidRPr="00525087">
              <w:rPr>
                <w:rFonts w:eastAsia="SimSun" w:cs="Traditional Arabic"/>
                <w:szCs w:val="22"/>
                <w:lang w:val="ru-RU"/>
              </w:rPr>
              <w:t>:</w:t>
            </w:r>
            <w:r w:rsidR="007C4FC7" w:rsidRPr="00525087">
              <w:rPr>
                <w:rFonts w:eastAsia="SimSun" w:cs="Traditional Arabic"/>
                <w:szCs w:val="22"/>
                <w:lang w:val="ru-RU"/>
              </w:rPr>
              <w:tab/>
            </w:r>
            <w:r w:rsidRPr="00525087">
              <w:rPr>
                <w:rFonts w:eastAsia="SimSun" w:cs="Traditional Arabic"/>
                <w:szCs w:val="22"/>
                <w:lang w:val="ru-RU"/>
              </w:rPr>
              <w:t>–</w:t>
            </w:r>
            <w:r w:rsidR="007C4FC7" w:rsidRPr="00525087">
              <w:rPr>
                <w:rFonts w:eastAsia="SimSun" w:cs="Traditional Arabic"/>
                <w:szCs w:val="22"/>
                <w:lang w:val="ru-RU"/>
              </w:rPr>
              <w:tab/>
            </w:r>
            <w:r w:rsidR="003F5CF4" w:rsidRPr="00525087">
              <w:rPr>
                <w:rFonts w:eastAsia="SimSun" w:cs="Traditional Arabic"/>
                <w:szCs w:val="22"/>
                <w:lang w:val="ru-RU"/>
              </w:rPr>
              <w:t>Резолюции и рекомендации</w:t>
            </w:r>
          </w:p>
          <w:p w14:paraId="7614BBCD" w14:textId="28F747AB" w:rsidR="00693941" w:rsidRPr="00525087" w:rsidRDefault="00511DED" w:rsidP="003E4D4F">
            <w:pPr>
              <w:pStyle w:val="Headingb"/>
              <w:rPr>
                <w:szCs w:val="22"/>
                <w:lang w:val="ru-RU"/>
              </w:rPr>
            </w:pPr>
            <w:r w:rsidRPr="00525087">
              <w:rPr>
                <w:rFonts w:eastAsia="SimSun"/>
                <w:lang w:val="ru-RU"/>
              </w:rPr>
              <w:t>Резюме</w:t>
            </w:r>
          </w:p>
          <w:p w14:paraId="541F63C2" w14:textId="277E9D5B" w:rsidR="003F5CF4" w:rsidRPr="00525087" w:rsidRDefault="003F5CF4">
            <w:pPr>
              <w:rPr>
                <w:szCs w:val="22"/>
                <w:lang w:val="ru-RU"/>
              </w:rPr>
            </w:pPr>
            <w:r w:rsidRPr="00525087">
              <w:rPr>
                <w:szCs w:val="22"/>
                <w:lang w:val="ru-RU"/>
              </w:rPr>
              <w:t xml:space="preserve">СИТЕЛ предлагает внести изменения в Резолюцию 2 ВКРЭ, </w:t>
            </w:r>
            <w:r w:rsidR="00154BC5" w:rsidRPr="00525087">
              <w:rPr>
                <w:szCs w:val="22"/>
                <w:lang w:val="ru-RU"/>
              </w:rPr>
              <w:t xml:space="preserve">для того </w:t>
            </w:r>
            <w:r w:rsidRPr="00525087">
              <w:rPr>
                <w:szCs w:val="22"/>
                <w:lang w:val="ru-RU"/>
              </w:rPr>
              <w:t xml:space="preserve">чтобы отразить необходимость </w:t>
            </w:r>
            <w:r w:rsidR="00DD21A4" w:rsidRPr="00525087">
              <w:rPr>
                <w:szCs w:val="22"/>
                <w:lang w:val="ru-RU"/>
              </w:rPr>
              <w:t>оптимизации</w:t>
            </w:r>
            <w:r w:rsidRPr="00525087">
              <w:rPr>
                <w:szCs w:val="22"/>
                <w:lang w:val="ru-RU"/>
              </w:rPr>
              <w:t xml:space="preserve"> тематических приоритетов БРЭ </w:t>
            </w:r>
            <w:r w:rsidR="00154BC5" w:rsidRPr="00525087">
              <w:rPr>
                <w:szCs w:val="22"/>
                <w:lang w:val="ru-RU"/>
              </w:rPr>
              <w:t>путем</w:t>
            </w:r>
            <w:r w:rsidRPr="00525087">
              <w:rPr>
                <w:szCs w:val="22"/>
                <w:lang w:val="ru-RU"/>
              </w:rPr>
              <w:t xml:space="preserve"> увязки 1-й Исследовательской комиссии с темат</w:t>
            </w:r>
            <w:r w:rsidR="000A65FD" w:rsidRPr="00525087">
              <w:rPr>
                <w:szCs w:val="22"/>
                <w:lang w:val="ru-RU"/>
              </w:rPr>
              <w:t xml:space="preserve">ическим приоритетом </w:t>
            </w:r>
            <w:r w:rsidR="00154BC5" w:rsidRPr="00525087">
              <w:rPr>
                <w:szCs w:val="22"/>
                <w:lang w:val="ru-RU"/>
              </w:rPr>
              <w:t>"О</w:t>
            </w:r>
            <w:r w:rsidR="000A65FD" w:rsidRPr="00525087">
              <w:rPr>
                <w:szCs w:val="22"/>
                <w:lang w:val="ru-RU"/>
              </w:rPr>
              <w:t>беспечени</w:t>
            </w:r>
            <w:r w:rsidR="00154BC5" w:rsidRPr="00525087">
              <w:rPr>
                <w:szCs w:val="22"/>
                <w:lang w:val="ru-RU"/>
              </w:rPr>
              <w:t>е</w:t>
            </w:r>
            <w:r w:rsidR="000A65FD" w:rsidRPr="00525087">
              <w:rPr>
                <w:szCs w:val="22"/>
                <w:lang w:val="ru-RU"/>
              </w:rPr>
              <w:t xml:space="preserve"> </w:t>
            </w:r>
            <w:r w:rsidR="00154BC5" w:rsidRPr="00525087">
              <w:rPr>
                <w:szCs w:val="22"/>
                <w:lang w:val="ru-RU"/>
              </w:rPr>
              <w:t>возможности установления соединений"</w:t>
            </w:r>
            <w:r w:rsidRPr="00525087">
              <w:rPr>
                <w:szCs w:val="22"/>
                <w:lang w:val="ru-RU"/>
              </w:rPr>
              <w:t>, а</w:t>
            </w:r>
            <w:r w:rsidR="00BB5FAB">
              <w:rPr>
                <w:szCs w:val="22"/>
                <w:lang w:val="ru-RU"/>
              </w:rPr>
              <w:t> </w:t>
            </w:r>
            <w:r w:rsidRPr="00525087">
              <w:rPr>
                <w:szCs w:val="22"/>
                <w:lang w:val="ru-RU"/>
              </w:rPr>
              <w:t>2</w:t>
            </w:r>
            <w:r w:rsidR="00525087">
              <w:rPr>
                <w:szCs w:val="22"/>
                <w:lang w:val="ru-RU"/>
              </w:rPr>
              <w:noBreakHyphen/>
            </w:r>
            <w:r w:rsidRPr="00525087">
              <w:rPr>
                <w:szCs w:val="22"/>
                <w:lang w:val="ru-RU"/>
              </w:rPr>
              <w:t>й</w:t>
            </w:r>
            <w:r w:rsidR="00525087">
              <w:rPr>
                <w:szCs w:val="22"/>
                <w:lang w:val="en-US"/>
              </w:rPr>
              <w:t> </w:t>
            </w:r>
            <w:r w:rsidRPr="00525087">
              <w:rPr>
                <w:szCs w:val="22"/>
                <w:lang w:val="ru-RU"/>
              </w:rPr>
              <w:t xml:space="preserve">Исследовательской комиссии – с тематическим приоритетом </w:t>
            </w:r>
            <w:r w:rsidR="00154BC5" w:rsidRPr="00525087">
              <w:rPr>
                <w:szCs w:val="22"/>
                <w:lang w:val="ru-RU"/>
              </w:rPr>
              <w:t>"Ц</w:t>
            </w:r>
            <w:r w:rsidR="00976C7A" w:rsidRPr="00525087">
              <w:rPr>
                <w:szCs w:val="22"/>
                <w:lang w:val="ru-RU"/>
              </w:rPr>
              <w:t>ифров</w:t>
            </w:r>
            <w:r w:rsidR="00154BC5" w:rsidRPr="00525087">
              <w:rPr>
                <w:szCs w:val="22"/>
                <w:lang w:val="ru-RU"/>
              </w:rPr>
              <w:t>ая</w:t>
            </w:r>
            <w:r w:rsidR="00976C7A" w:rsidRPr="00525087">
              <w:rPr>
                <w:szCs w:val="22"/>
                <w:lang w:val="ru-RU"/>
              </w:rPr>
              <w:t xml:space="preserve"> трансформаци</w:t>
            </w:r>
            <w:r w:rsidR="00154BC5" w:rsidRPr="00525087">
              <w:rPr>
                <w:szCs w:val="22"/>
                <w:lang w:val="ru-RU"/>
              </w:rPr>
              <w:t>я"</w:t>
            </w:r>
            <w:r w:rsidR="00976C7A" w:rsidRPr="00525087">
              <w:rPr>
                <w:szCs w:val="22"/>
                <w:lang w:val="ru-RU"/>
              </w:rPr>
              <w:t>.</w:t>
            </w:r>
          </w:p>
          <w:p w14:paraId="7ECE5F1D" w14:textId="31852B7C" w:rsidR="00693941" w:rsidRPr="00525087" w:rsidRDefault="00511DED" w:rsidP="003E4D4F">
            <w:pPr>
              <w:pStyle w:val="Headingb"/>
              <w:rPr>
                <w:lang w:val="ru-RU"/>
              </w:rPr>
            </w:pPr>
            <w:r w:rsidRPr="00525087">
              <w:rPr>
                <w:rFonts w:eastAsia="SimSun"/>
                <w:lang w:val="ru-RU"/>
              </w:rPr>
              <w:t>Ожидаемые результаты</w:t>
            </w:r>
          </w:p>
          <w:p w14:paraId="191A7D3E" w14:textId="234BAC89" w:rsidR="00ED11D9" w:rsidRPr="00525087" w:rsidRDefault="00ED11D9" w:rsidP="007C4FC7">
            <w:pPr>
              <w:rPr>
                <w:lang w:val="ru-RU"/>
              </w:rPr>
            </w:pPr>
            <w:r w:rsidRPr="00525087">
              <w:rPr>
                <w:lang w:val="ru-RU"/>
              </w:rPr>
              <w:t xml:space="preserve">ВКРЭ-22 предлагается рассмотреть и утвердить предложение, представленное в настоящем документе. </w:t>
            </w:r>
          </w:p>
          <w:p w14:paraId="50475844" w14:textId="5CE20F02" w:rsidR="00693941" w:rsidRPr="00525087" w:rsidRDefault="00511DED" w:rsidP="003E4D4F">
            <w:pPr>
              <w:pStyle w:val="Headingb"/>
              <w:rPr>
                <w:szCs w:val="22"/>
                <w:lang w:val="ru-RU"/>
              </w:rPr>
            </w:pPr>
            <w:r w:rsidRPr="00525087">
              <w:rPr>
                <w:rFonts w:eastAsia="SimSun"/>
                <w:lang w:val="ru-RU"/>
              </w:rPr>
              <w:t>Справочные</w:t>
            </w:r>
            <w:r w:rsidRPr="00525087">
              <w:rPr>
                <w:rFonts w:eastAsia="SimSun" w:cs="Traditional Arabic"/>
                <w:bCs/>
                <w:szCs w:val="22"/>
                <w:lang w:val="ru-RU"/>
              </w:rPr>
              <w:t xml:space="preserve"> документы</w:t>
            </w:r>
          </w:p>
          <w:p w14:paraId="5C120F0E" w14:textId="59571D1B" w:rsidR="00693941" w:rsidRPr="00525087" w:rsidRDefault="00ED11D9" w:rsidP="003E4D4F">
            <w:pPr>
              <w:spacing w:after="120"/>
              <w:rPr>
                <w:szCs w:val="22"/>
                <w:lang w:val="ru-RU"/>
              </w:rPr>
            </w:pPr>
            <w:r w:rsidRPr="00525087">
              <w:rPr>
                <w:szCs w:val="22"/>
                <w:lang w:val="ru-RU"/>
              </w:rPr>
              <w:t>Резолюция 2 ВКРЭ</w:t>
            </w:r>
          </w:p>
        </w:tc>
      </w:tr>
    </w:tbl>
    <w:p w14:paraId="787D3EC0" w14:textId="77777777" w:rsidR="00D83BF5" w:rsidRPr="00525087" w:rsidRDefault="00D83BF5" w:rsidP="00FF48BB">
      <w:pPr>
        <w:rPr>
          <w:lang w:val="ru-RU"/>
        </w:rPr>
      </w:pPr>
    </w:p>
    <w:p w14:paraId="77DD322D" w14:textId="77777777" w:rsidR="00C13003" w:rsidRPr="00525087" w:rsidRDefault="00C1300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525087">
        <w:rPr>
          <w:lang w:val="ru-RU"/>
        </w:rPr>
        <w:br w:type="page"/>
      </w:r>
    </w:p>
    <w:p w14:paraId="1418E903" w14:textId="77777777" w:rsidR="00693941" w:rsidRPr="00525087" w:rsidRDefault="00511DED">
      <w:pPr>
        <w:pStyle w:val="Proposal"/>
        <w:rPr>
          <w:lang w:val="ru-RU"/>
        </w:rPr>
      </w:pPr>
      <w:r w:rsidRPr="00525087">
        <w:rPr>
          <w:b/>
          <w:lang w:val="ru-RU"/>
        </w:rPr>
        <w:lastRenderedPageBreak/>
        <w:t>MOD</w:t>
      </w:r>
      <w:r w:rsidRPr="00525087">
        <w:rPr>
          <w:lang w:val="ru-RU"/>
        </w:rPr>
        <w:tab/>
      </w:r>
      <w:proofErr w:type="spellStart"/>
      <w:r w:rsidRPr="00525087">
        <w:rPr>
          <w:lang w:val="ru-RU"/>
        </w:rPr>
        <w:t>IAP</w:t>
      </w:r>
      <w:proofErr w:type="spellEnd"/>
      <w:r w:rsidRPr="00525087">
        <w:rPr>
          <w:lang w:val="ru-RU"/>
        </w:rPr>
        <w:t>/</w:t>
      </w:r>
      <w:proofErr w:type="spellStart"/>
      <w:r w:rsidRPr="00525087">
        <w:rPr>
          <w:lang w:val="ru-RU"/>
        </w:rPr>
        <w:t>24A30</w:t>
      </w:r>
      <w:proofErr w:type="spellEnd"/>
      <w:r w:rsidRPr="00525087">
        <w:rPr>
          <w:lang w:val="ru-RU"/>
        </w:rPr>
        <w:t>/1</w:t>
      </w:r>
    </w:p>
    <w:p w14:paraId="1AAFDB74" w14:textId="3F4F155F" w:rsidR="00A0581C" w:rsidRPr="00525087" w:rsidRDefault="00511DED" w:rsidP="00A0581C">
      <w:pPr>
        <w:pStyle w:val="ResNo"/>
        <w:rPr>
          <w:lang w:val="ru-RU"/>
        </w:rPr>
      </w:pPr>
      <w:bookmarkStart w:id="8" w:name="_Toc506555633"/>
      <w:r w:rsidRPr="00525087">
        <w:rPr>
          <w:lang w:val="ru-RU"/>
        </w:rPr>
        <w:t xml:space="preserve">РЕЗОЛЮЦИЯ </w:t>
      </w:r>
      <w:r w:rsidRPr="00525087">
        <w:rPr>
          <w:rStyle w:val="href"/>
          <w:lang w:val="ru-RU"/>
        </w:rPr>
        <w:t>2</w:t>
      </w:r>
      <w:r w:rsidRPr="00525087">
        <w:rPr>
          <w:lang w:val="ru-RU"/>
        </w:rPr>
        <w:t xml:space="preserve"> (Пересм.</w:t>
      </w:r>
      <w:r w:rsidR="00525087">
        <w:rPr>
          <w:lang w:val="en-US"/>
        </w:rPr>
        <w:t xml:space="preserve"> </w:t>
      </w:r>
      <w:del w:id="9" w:author="Fedosova, Elena" w:date="2022-05-09T16:48:00Z">
        <w:r w:rsidRPr="00525087" w:rsidDel="007C4FC7">
          <w:rPr>
            <w:lang w:val="ru-RU"/>
          </w:rPr>
          <w:delText>Буэнос-Айрес, 2017 г.</w:delText>
        </w:r>
      </w:del>
      <w:ins w:id="10" w:author="Fedosova, Elena" w:date="2022-05-09T16:48:00Z">
        <w:r w:rsidR="007C4FC7" w:rsidRPr="00525087">
          <w:rPr>
            <w:lang w:val="ru-RU"/>
          </w:rPr>
          <w:t>кигали, 2022 г.</w:t>
        </w:r>
      </w:ins>
      <w:r w:rsidRPr="00525087">
        <w:rPr>
          <w:lang w:val="ru-RU"/>
        </w:rPr>
        <w:t>)</w:t>
      </w:r>
      <w:bookmarkEnd w:id="8"/>
    </w:p>
    <w:p w14:paraId="6782AFEE" w14:textId="77777777" w:rsidR="00A0581C" w:rsidRPr="00525087" w:rsidRDefault="00511DED" w:rsidP="00A0581C">
      <w:pPr>
        <w:pStyle w:val="Restitle"/>
        <w:rPr>
          <w:lang w:val="ru-RU"/>
        </w:rPr>
      </w:pPr>
      <w:bookmarkStart w:id="11" w:name="_Toc393975664"/>
      <w:bookmarkStart w:id="12" w:name="_Toc393976845"/>
      <w:bookmarkStart w:id="13" w:name="_Toc402169353"/>
      <w:bookmarkStart w:id="14" w:name="_Toc506555634"/>
      <w:r w:rsidRPr="00525087">
        <w:rPr>
          <w:lang w:val="ru-RU"/>
        </w:rPr>
        <w:t>Создание исследовательских комиссий</w:t>
      </w:r>
      <w:bookmarkEnd w:id="11"/>
      <w:bookmarkEnd w:id="12"/>
      <w:bookmarkEnd w:id="13"/>
      <w:bookmarkEnd w:id="14"/>
    </w:p>
    <w:p w14:paraId="1BA41F8B" w14:textId="176E8762" w:rsidR="00A0581C" w:rsidRPr="00525087" w:rsidRDefault="00511DED" w:rsidP="00A0581C">
      <w:pPr>
        <w:pStyle w:val="Normalaftertitle"/>
        <w:rPr>
          <w:szCs w:val="22"/>
          <w:lang w:val="ru-RU"/>
        </w:rPr>
      </w:pPr>
      <w:r w:rsidRPr="00525087">
        <w:rPr>
          <w:lang w:val="ru-RU"/>
        </w:rPr>
        <w:t>Всемирная конференция по развитию электросвязи (</w:t>
      </w:r>
      <w:del w:id="15" w:author="Fedosova, Elena" w:date="2022-05-09T16:48:00Z">
        <w:r w:rsidRPr="00525087" w:rsidDel="007C4FC7">
          <w:rPr>
            <w:lang w:val="ru-RU"/>
          </w:rPr>
          <w:delText>Буэнос-Айрес, 2017 г.</w:delText>
        </w:r>
      </w:del>
      <w:ins w:id="16" w:author="Fedosova, Elena" w:date="2022-05-09T16:48:00Z">
        <w:r w:rsidR="007C4FC7" w:rsidRPr="00525087">
          <w:rPr>
            <w:lang w:val="ru-RU"/>
          </w:rPr>
          <w:t>Кигали, 2022 г.</w:t>
        </w:r>
      </w:ins>
      <w:r w:rsidRPr="00525087">
        <w:rPr>
          <w:lang w:val="ru-RU"/>
        </w:rPr>
        <w:t>),</w:t>
      </w:r>
    </w:p>
    <w:p w14:paraId="025AE86C" w14:textId="77777777" w:rsidR="00A0581C" w:rsidRPr="00525087" w:rsidRDefault="00511DED" w:rsidP="00A0581C">
      <w:pPr>
        <w:pStyle w:val="Call"/>
        <w:rPr>
          <w:szCs w:val="22"/>
          <w:lang w:val="ru-RU"/>
        </w:rPr>
      </w:pPr>
      <w:r w:rsidRPr="00525087">
        <w:rPr>
          <w:lang w:val="ru-RU"/>
        </w:rPr>
        <w:t>учитывая</w:t>
      </w:r>
      <w:r w:rsidRPr="00525087">
        <w:rPr>
          <w:i w:val="0"/>
          <w:lang w:val="ru-RU"/>
        </w:rPr>
        <w:t>,</w:t>
      </w:r>
    </w:p>
    <w:p w14:paraId="7493314D" w14:textId="77777777" w:rsidR="00A0581C" w:rsidRPr="00525087" w:rsidRDefault="00511DED" w:rsidP="00A0581C">
      <w:pPr>
        <w:rPr>
          <w:lang w:val="ru-RU"/>
        </w:rPr>
      </w:pPr>
      <w:r w:rsidRPr="00525087">
        <w:rPr>
          <w:i/>
          <w:iCs/>
          <w:lang w:val="ru-RU"/>
        </w:rPr>
        <w:t>a)</w:t>
      </w:r>
      <w:r w:rsidRPr="00525087">
        <w:rPr>
          <w:lang w:val="ru-RU"/>
        </w:rPr>
        <w:tab/>
        <w:t>что необходимо четко определить мандат каждой исследовательской комиссии в целях исключения дублирования между исследовательскими комиссиями и другими группами Сектора развития электросвязи МСЭ (МСЭ</w:t>
      </w:r>
      <w:r w:rsidRPr="00525087">
        <w:rPr>
          <w:lang w:val="ru-RU"/>
        </w:rPr>
        <w:noBreakHyphen/>
        <w:t>D), создаваемыми в соответствии с п. </w:t>
      </w:r>
      <w:proofErr w:type="spellStart"/>
      <w:r w:rsidRPr="00525087">
        <w:rPr>
          <w:lang w:val="ru-RU"/>
        </w:rPr>
        <w:t>209А</w:t>
      </w:r>
      <w:proofErr w:type="spellEnd"/>
      <w:r w:rsidRPr="00525087">
        <w:rPr>
          <w:lang w:val="ru-RU"/>
        </w:rPr>
        <w:t xml:space="preserve"> Конвенции МСЭ, и обеспечения согласованности общей программы работы Сектора в соответствии со Статьей 16 Конвенции;</w:t>
      </w:r>
    </w:p>
    <w:p w14:paraId="4DD74E69" w14:textId="77777777" w:rsidR="00A0581C" w:rsidRPr="00525087" w:rsidRDefault="00511DED" w:rsidP="00A0581C">
      <w:pPr>
        <w:rPr>
          <w:lang w:val="ru-RU"/>
        </w:rPr>
      </w:pPr>
      <w:r w:rsidRPr="00525087">
        <w:rPr>
          <w:i/>
          <w:iCs/>
          <w:lang w:val="ru-RU"/>
        </w:rPr>
        <w:t>b)</w:t>
      </w:r>
      <w:r w:rsidRPr="00525087">
        <w:rPr>
          <w:lang w:val="ru-RU"/>
        </w:rPr>
        <w:tab/>
        <w:t>что для проведения исследований, порученных МСЭ</w:t>
      </w:r>
      <w:r w:rsidRPr="00525087">
        <w:rPr>
          <w:lang w:val="ru-RU"/>
        </w:rPr>
        <w:noBreakHyphen/>
        <w:t xml:space="preserve">D, необходимо создавать исследовательские комиссии, предусмотренные в Статье 17 Конвенции, для рассмотрения специальных </w:t>
      </w:r>
      <w:r w:rsidRPr="00525087">
        <w:rPr>
          <w:lang w:val="ru-RU" w:bidi="ar-EG"/>
        </w:rPr>
        <w:t xml:space="preserve">целевых </w:t>
      </w:r>
      <w:r w:rsidRPr="00525087">
        <w:rPr>
          <w:lang w:val="ru-RU"/>
        </w:rPr>
        <w:t xml:space="preserve">Вопросов электросвязи, представляющих первостепенный интерес для развивающихся стран, с учетом Стратегического плана МСЭ и </w:t>
      </w:r>
      <w:r w:rsidRPr="00525087">
        <w:rPr>
          <w:spacing w:val="-4"/>
          <w:lang w:val="ru-RU"/>
        </w:rPr>
        <w:t xml:space="preserve">целей </w:t>
      </w:r>
      <w:r w:rsidRPr="00525087">
        <w:rPr>
          <w:lang w:val="ru-RU"/>
        </w:rPr>
        <w:t>и подготовки соответствующих выходных документов в форме отчетов, руководящих указаний и/или Рекомендаций для развития электросвязи/информационно-коммуникационных технологий (ИКТ);</w:t>
      </w:r>
    </w:p>
    <w:p w14:paraId="57E7F13A" w14:textId="77777777" w:rsidR="00A0581C" w:rsidRPr="00525087" w:rsidRDefault="00511DED" w:rsidP="00A0581C">
      <w:pPr>
        <w:rPr>
          <w:lang w:val="ru-RU"/>
        </w:rPr>
      </w:pPr>
      <w:r w:rsidRPr="00525087">
        <w:rPr>
          <w:i/>
          <w:iCs/>
          <w:lang w:val="ru-RU"/>
        </w:rPr>
        <w:t>c)</w:t>
      </w:r>
      <w:r w:rsidRPr="00525087">
        <w:rPr>
          <w:lang w:val="ru-RU"/>
        </w:rPr>
        <w:tab/>
        <w:t>необходимость избегать в максимально возможной степени дублирования между исследованиями, проводимыми в МСЭ-D, и исследованиями, проводимыми в двух других Секторах Союза;</w:t>
      </w:r>
    </w:p>
    <w:p w14:paraId="781E2B2A" w14:textId="77777777" w:rsidR="00A0581C" w:rsidRPr="00525087" w:rsidRDefault="00511DED" w:rsidP="00A0581C">
      <w:pPr>
        <w:rPr>
          <w:szCs w:val="22"/>
          <w:lang w:val="ru-RU"/>
        </w:rPr>
      </w:pPr>
      <w:r w:rsidRPr="00525087">
        <w:rPr>
          <w:i/>
          <w:iCs/>
          <w:lang w:val="ru-RU"/>
        </w:rPr>
        <w:t>d)</w:t>
      </w:r>
      <w:r w:rsidRPr="00525087">
        <w:rPr>
          <w:lang w:val="ru-RU"/>
        </w:rPr>
        <w:tab/>
        <w:t>успешные результаты исследований по Вопросам, принятым на Всемирной конференции по развитию электросвязи (</w:t>
      </w:r>
      <w:r w:rsidRPr="00525087">
        <w:rPr>
          <w:lang w:val="ru-RU" w:bidi="ar-EG"/>
        </w:rPr>
        <w:t>Дубай, 2014 г.</w:t>
      </w:r>
      <w:r w:rsidRPr="00525087">
        <w:rPr>
          <w:lang w:val="ru-RU"/>
        </w:rPr>
        <w:t>) и порученным двум исследовательским комиссиям,</w:t>
      </w:r>
    </w:p>
    <w:p w14:paraId="386AD615" w14:textId="77777777" w:rsidR="00A0581C" w:rsidRPr="00525087" w:rsidRDefault="00511DED" w:rsidP="00A0581C">
      <w:pPr>
        <w:pStyle w:val="Call"/>
        <w:rPr>
          <w:lang w:val="ru-RU"/>
        </w:rPr>
      </w:pPr>
      <w:r w:rsidRPr="00525087">
        <w:rPr>
          <w:lang w:val="ru-RU"/>
        </w:rPr>
        <w:t>решает</w:t>
      </w:r>
    </w:p>
    <w:p w14:paraId="75A3A5CA" w14:textId="77777777" w:rsidR="00A0581C" w:rsidRPr="00525087" w:rsidRDefault="00511DED" w:rsidP="00A0581C">
      <w:pPr>
        <w:rPr>
          <w:lang w:val="ru-RU"/>
        </w:rPr>
      </w:pPr>
      <w:r w:rsidRPr="00525087">
        <w:rPr>
          <w:lang w:val="ru-RU"/>
        </w:rPr>
        <w:t>1</w:t>
      </w:r>
      <w:r w:rsidRPr="00525087">
        <w:rPr>
          <w:lang w:val="ru-RU"/>
        </w:rPr>
        <w:tab/>
        <w:t>создать в рамках Сектора две исследовательские комиссии с четким определением обязанностей и мандатов, приведенных в Приложении 1 к настоящей Резолюции;</w:t>
      </w:r>
    </w:p>
    <w:p w14:paraId="2BE332CB" w14:textId="77777777" w:rsidR="00A0581C" w:rsidRPr="00525087" w:rsidRDefault="00511DED" w:rsidP="00A0581C">
      <w:pPr>
        <w:rPr>
          <w:lang w:val="ru-RU"/>
        </w:rPr>
      </w:pPr>
      <w:r w:rsidRPr="00525087">
        <w:rPr>
          <w:lang w:val="ru-RU"/>
        </w:rPr>
        <w:t>2</w:t>
      </w:r>
      <w:r w:rsidRPr="00525087">
        <w:rPr>
          <w:lang w:val="ru-RU"/>
        </w:rPr>
        <w:tab/>
        <w:t>что каждая исследовательская комиссия и их соответствующие группы будут изучать Вопросы, принятые на данной Конференции и порученные ей согласно структуре, приведенной в Приложении 2 к настоящей Резолюции, а также Вопросы, принятые в период между двумя всемирными конференциями по развитию электросвязи (ВКРЭ) в соответствии с положениями Резолюции 1 (Пересм. Буэнос-Айрес, 2017 г.);</w:t>
      </w:r>
    </w:p>
    <w:p w14:paraId="46206E9C" w14:textId="77777777" w:rsidR="00A0581C" w:rsidRPr="00525087" w:rsidRDefault="00511DED" w:rsidP="00A0581C">
      <w:pPr>
        <w:rPr>
          <w:lang w:val="ru-RU"/>
        </w:rPr>
      </w:pPr>
      <w:r w:rsidRPr="00525087">
        <w:rPr>
          <w:lang w:val="ru-RU"/>
        </w:rPr>
        <w:t>3</w:t>
      </w:r>
      <w:r w:rsidRPr="00525087">
        <w:rPr>
          <w:lang w:val="ru-RU"/>
        </w:rPr>
        <w:tab/>
        <w:t>что организация исследовательских комиссий должна приводить к повышению синергического эффекта, прозрачности и эффективности при минимальном совпадении между исследуемыми Вопросами;</w:t>
      </w:r>
    </w:p>
    <w:p w14:paraId="654040D8" w14:textId="77777777" w:rsidR="00A0581C" w:rsidRPr="00525087" w:rsidRDefault="00511DED" w:rsidP="00A0581C">
      <w:pPr>
        <w:rPr>
          <w:lang w:val="ru-RU"/>
        </w:rPr>
      </w:pPr>
      <w:r w:rsidRPr="00525087">
        <w:rPr>
          <w:lang w:val="ru-RU"/>
        </w:rPr>
        <w:t>4</w:t>
      </w:r>
      <w:r w:rsidRPr="00525087">
        <w:rPr>
          <w:lang w:val="ru-RU"/>
        </w:rPr>
        <w:tab/>
        <w:t>что Вопросы исследовательских комиссий и программы Бюро развития электросвязи (БРЭ) должны быть непосредственно взаимосвязаны с целью улучшения понимания и использования программ БРЭ и итоговых документов исследовательских комиссий, с тем чтобы исследовательские комиссии и программы БРЭ могли пользоваться преимуществами деятельности, ресурсов и специальных знаний друг друга и сообща вносить вклад в выполнение Задач МСЭ-D;</w:t>
      </w:r>
    </w:p>
    <w:p w14:paraId="6D048711" w14:textId="77777777" w:rsidR="00A0581C" w:rsidRPr="00525087" w:rsidRDefault="00511DED" w:rsidP="00A0581C">
      <w:pPr>
        <w:rPr>
          <w:lang w:val="ru-RU"/>
        </w:rPr>
      </w:pPr>
      <w:r w:rsidRPr="00525087">
        <w:rPr>
          <w:lang w:val="ru-RU"/>
        </w:rPr>
        <w:t>5</w:t>
      </w:r>
      <w:r w:rsidRPr="00525087">
        <w:rPr>
          <w:lang w:val="ru-RU"/>
        </w:rPr>
        <w:tab/>
        <w:t>что исследовательские комиссии должны использовать соответствующие результаты работы двух других Секторов и Генерального секретариата;</w:t>
      </w:r>
    </w:p>
    <w:p w14:paraId="61BE86E4" w14:textId="77777777" w:rsidR="00A0581C" w:rsidRPr="00525087" w:rsidRDefault="00511DED" w:rsidP="00A0581C">
      <w:pPr>
        <w:rPr>
          <w:lang w:val="ru-RU"/>
        </w:rPr>
      </w:pPr>
      <w:r w:rsidRPr="00525087">
        <w:rPr>
          <w:lang w:val="ru-RU"/>
        </w:rPr>
        <w:t>6</w:t>
      </w:r>
      <w:r w:rsidRPr="00525087">
        <w:rPr>
          <w:lang w:val="ru-RU"/>
        </w:rPr>
        <w:tab/>
        <w:t>что исследовательские комиссии могут также, при необходимости, рассматривать другие материалы МСЭ, которые соответствуют их кругу ведения;</w:t>
      </w:r>
    </w:p>
    <w:p w14:paraId="6549D26F" w14:textId="77777777" w:rsidR="00A0581C" w:rsidRPr="00525087" w:rsidRDefault="00511DED" w:rsidP="00A0581C">
      <w:pPr>
        <w:rPr>
          <w:lang w:val="ru-RU"/>
        </w:rPr>
      </w:pPr>
      <w:r w:rsidRPr="00525087">
        <w:rPr>
          <w:lang w:val="ru-RU"/>
        </w:rPr>
        <w:lastRenderedPageBreak/>
        <w:t>7</w:t>
      </w:r>
      <w:r w:rsidRPr="00525087">
        <w:rPr>
          <w:lang w:val="ru-RU"/>
        </w:rPr>
        <w:tab/>
        <w:t>что в рамках каждого Вопроса будут рассматриваться все аспекты, связанные с темой, задачами, ожидаемыми результатами и Планом действий ВКРЭ, в соответствии с конкретной программой;</w:t>
      </w:r>
    </w:p>
    <w:p w14:paraId="5C1AE4F5" w14:textId="77777777" w:rsidR="00A0581C" w:rsidRPr="00525087" w:rsidRDefault="00511DED" w:rsidP="00A0581C">
      <w:pPr>
        <w:rPr>
          <w:szCs w:val="22"/>
          <w:lang w:val="ru-RU"/>
        </w:rPr>
      </w:pPr>
      <w:r w:rsidRPr="00525087">
        <w:rPr>
          <w:lang w:val="ru-RU"/>
        </w:rPr>
        <w:t>8</w:t>
      </w:r>
      <w:r w:rsidRPr="00525087">
        <w:rPr>
          <w:lang w:val="ru-RU"/>
        </w:rPr>
        <w:tab/>
        <w:t>что руководство работой исследовательских комиссий будут осуществлять председатели и заместители председателей, как указано в Приложении 3 к настоящей Резолюции</w:t>
      </w:r>
      <w:r w:rsidRPr="00525087">
        <w:rPr>
          <w:szCs w:val="22"/>
          <w:lang w:val="ru-RU"/>
        </w:rPr>
        <w:t>.</w:t>
      </w:r>
    </w:p>
    <w:p w14:paraId="0ECE75C8" w14:textId="77777777" w:rsidR="00A0581C" w:rsidRPr="00525087" w:rsidRDefault="00511DED" w:rsidP="00A0581C">
      <w:pPr>
        <w:pStyle w:val="AnnexNo"/>
        <w:rPr>
          <w:lang w:val="ru-RU"/>
        </w:rPr>
      </w:pPr>
      <w:r w:rsidRPr="00525087">
        <w:rPr>
          <w:lang w:val="ru-RU"/>
        </w:rPr>
        <w:t>ПРИЛОЖЕНИЕ 1 К РЕЗОЛЮЦИИ 2 (</w:t>
      </w:r>
      <w:r w:rsidRPr="00525087">
        <w:rPr>
          <w:caps w:val="0"/>
          <w:lang w:val="ru-RU"/>
        </w:rPr>
        <w:t>Пересм. Буэнос-Айрес, 2017 г</w:t>
      </w:r>
      <w:r w:rsidRPr="00525087">
        <w:rPr>
          <w:lang w:val="ru-RU"/>
        </w:rPr>
        <w:t>.)</w:t>
      </w:r>
    </w:p>
    <w:p w14:paraId="218926EA" w14:textId="77777777" w:rsidR="00A0581C" w:rsidRPr="00525087" w:rsidRDefault="00511DED" w:rsidP="00A0581C">
      <w:pPr>
        <w:pStyle w:val="Annextitle"/>
        <w:rPr>
          <w:lang w:val="ru-RU"/>
        </w:rPr>
      </w:pPr>
      <w:bookmarkStart w:id="17" w:name="_Toc270684665"/>
      <w:r w:rsidRPr="00525087">
        <w:rPr>
          <w:lang w:val="ru-RU"/>
        </w:rPr>
        <w:t>Сфера деятельности исследовательских комиссий МСЭ-D</w:t>
      </w:r>
      <w:bookmarkEnd w:id="17"/>
    </w:p>
    <w:p w14:paraId="25A6ADC2" w14:textId="77777777" w:rsidR="00A0581C" w:rsidRPr="00525087" w:rsidRDefault="00511DED" w:rsidP="00A0581C">
      <w:pPr>
        <w:pStyle w:val="Heading1"/>
        <w:rPr>
          <w:lang w:val="ru-RU"/>
        </w:rPr>
      </w:pPr>
      <w:bookmarkStart w:id="18" w:name="_Toc266799661"/>
      <w:bookmarkStart w:id="19" w:name="_Toc270684666"/>
      <w:r w:rsidRPr="00525087">
        <w:rPr>
          <w:lang w:val="ru-RU"/>
        </w:rPr>
        <w:t>1</w:t>
      </w:r>
      <w:r w:rsidRPr="00525087">
        <w:rPr>
          <w:lang w:val="ru-RU"/>
        </w:rPr>
        <w:tab/>
        <w:t>1-я Исследовательская комиссия</w:t>
      </w:r>
      <w:bookmarkEnd w:id="18"/>
      <w:bookmarkEnd w:id="19"/>
    </w:p>
    <w:p w14:paraId="0664C1A6" w14:textId="6E173EA0" w:rsidR="00A0581C" w:rsidRPr="00525087" w:rsidDel="007C4FC7" w:rsidRDefault="00511DED" w:rsidP="00A0581C">
      <w:pPr>
        <w:rPr>
          <w:del w:id="20" w:author="Fedosova, Elena" w:date="2022-05-09T16:49:00Z"/>
          <w:b/>
          <w:bCs/>
          <w:i/>
          <w:iCs/>
          <w:lang w:val="ru-RU"/>
        </w:rPr>
      </w:pPr>
      <w:del w:id="21" w:author="Fedosova, Elena" w:date="2022-05-09T16:49:00Z">
        <w:r w:rsidRPr="00525087" w:rsidDel="007C4FC7">
          <w:rPr>
            <w:b/>
            <w:bCs/>
            <w:i/>
            <w:iCs/>
            <w:lang w:val="ru-RU"/>
          </w:rPr>
          <w:delText>Благоприятная среда для развития электросвязи/информационно-коммуникационных технологий</w:delText>
        </w:r>
      </w:del>
    </w:p>
    <w:p w14:paraId="6265AC6F" w14:textId="7047D806" w:rsidR="00A0581C" w:rsidRPr="00525087" w:rsidDel="007C4FC7" w:rsidRDefault="00511DED" w:rsidP="00A0581C">
      <w:pPr>
        <w:pStyle w:val="enumlev1"/>
        <w:rPr>
          <w:del w:id="22" w:author="Fedosova, Elena" w:date="2022-05-09T16:49:00Z"/>
          <w:lang w:val="ru-RU"/>
        </w:rPr>
      </w:pPr>
      <w:del w:id="23" w:author="Fedosova, Elena" w:date="2022-05-09T16:49:00Z">
        <w:r w:rsidRPr="00525087" w:rsidDel="007C4FC7">
          <w:rPr>
            <w:lang w:val="ru-RU"/>
          </w:rPr>
          <w:delText>–</w:delText>
        </w:r>
        <w:r w:rsidRPr="00525087" w:rsidDel="007C4FC7">
          <w:rPr>
            <w:lang w:val="ru-RU"/>
          </w:rPr>
          <w:tab/>
          <w:delText>Разработка национальной политики в области электросвязи/ИКТ, а также стратегий в регуляторной и технической областях, которые позволяют странам извлечь максимальную выгоду из широкого развития электросвязи/ИКТ, включая инфраструктуру, поддерживающую услуги широкополосной связи, облачные вычисления, виртуализацию сетевых функций (NFV), защиту прав потребителей и будущие сети, как движущей силы устойчивого роста.</w:delText>
        </w:r>
      </w:del>
    </w:p>
    <w:p w14:paraId="3DC88F3C" w14:textId="434AC3B6" w:rsidR="007C4FC7" w:rsidRPr="005761B3" w:rsidRDefault="000A65FD" w:rsidP="005761B3">
      <w:pPr>
        <w:pStyle w:val="Headingb"/>
        <w:rPr>
          <w:ins w:id="24" w:author="Fedosova, Elena" w:date="2022-05-09T16:49:00Z"/>
        </w:rPr>
      </w:pPr>
      <w:ins w:id="25" w:author="Ekaterina Ilyina" w:date="2022-05-17T18:22:00Z">
        <w:r w:rsidRPr="00525087">
          <w:t xml:space="preserve">Обеспечение </w:t>
        </w:r>
      </w:ins>
      <w:ins w:id="26" w:author="Beliaeva, Oxana" w:date="2022-05-26T19:18:00Z">
        <w:r w:rsidR="00154BC5" w:rsidRPr="00525087">
          <w:t>возможности установления соединений</w:t>
        </w:r>
      </w:ins>
    </w:p>
    <w:p w14:paraId="522BCB62" w14:textId="0F3247D8" w:rsidR="007C4FC7" w:rsidRPr="00525087" w:rsidRDefault="007C4FC7" w:rsidP="007C4FC7">
      <w:pPr>
        <w:pStyle w:val="enumlev1"/>
        <w:rPr>
          <w:ins w:id="27" w:author="Fedosova, Elena" w:date="2022-05-09T16:49:00Z"/>
          <w:lang w:val="ru-RU"/>
          <w:rPrChange w:id="28" w:author="Beliaeva, Oxana" w:date="2022-05-26T19:19:00Z">
            <w:rPr>
              <w:ins w:id="29" w:author="Fedosova, Elena" w:date="2022-05-09T16:49:00Z"/>
            </w:rPr>
          </w:rPrChange>
        </w:rPr>
      </w:pPr>
      <w:ins w:id="30" w:author="Fedosova, Elena" w:date="2022-05-09T16:49:00Z">
        <w:r w:rsidRPr="00525087">
          <w:rPr>
            <w:lang w:val="ru-RU"/>
            <w:rPrChange w:id="31" w:author="Ekaterina Ilyina" w:date="2022-05-17T18:19:00Z">
              <w:rPr/>
            </w:rPrChange>
          </w:rPr>
          <w:t>–</w:t>
        </w:r>
        <w:r w:rsidRPr="00525087">
          <w:rPr>
            <w:lang w:val="ru-RU"/>
            <w:rPrChange w:id="32" w:author="Ekaterina Ilyina" w:date="2022-05-17T18:19:00Z">
              <w:rPr/>
            </w:rPrChange>
          </w:rPr>
          <w:tab/>
        </w:r>
      </w:ins>
      <w:ins w:id="33" w:author="Beliaeva, Oxana" w:date="2022-05-26T19:19:00Z">
        <w:r w:rsidR="00D65E9B" w:rsidRPr="00525087">
          <w:rPr>
            <w:lang w:val="ru-RU"/>
          </w:rPr>
          <w:t>Национальные политические и регуляторные аспекты развития широкополосной электросвязи/ИКТ.</w:t>
        </w:r>
      </w:ins>
    </w:p>
    <w:p w14:paraId="719501D4" w14:textId="6D03B0D4" w:rsidR="00A0581C" w:rsidRPr="00525087" w:rsidRDefault="00511DED" w:rsidP="00A0581C">
      <w:pPr>
        <w:pStyle w:val="enumlev1"/>
        <w:rPr>
          <w:lang w:val="ru-RU"/>
        </w:rPr>
      </w:pPr>
      <w:r w:rsidRPr="00525087">
        <w:rPr>
          <w:lang w:val="ru-RU"/>
        </w:rPr>
        <w:t>–</w:t>
      </w:r>
      <w:r w:rsidRPr="00525087">
        <w:rPr>
          <w:lang w:val="ru-RU"/>
        </w:rPr>
        <w:tab/>
        <w:t>Экономическ</w:t>
      </w:r>
      <w:ins w:id="34" w:author="Ekaterina Ilyina" w:date="2022-05-17T18:26:00Z">
        <w:r w:rsidR="000A65FD" w:rsidRPr="00525087">
          <w:rPr>
            <w:lang w:val="ru-RU"/>
          </w:rPr>
          <w:t>ие</w:t>
        </w:r>
      </w:ins>
      <w:del w:id="35" w:author="Ekaterina Ilyina" w:date="2022-05-17T18:26:00Z">
        <w:r w:rsidRPr="00525087" w:rsidDel="000A65FD">
          <w:rPr>
            <w:lang w:val="ru-RU"/>
          </w:rPr>
          <w:delText>ая</w:delText>
        </w:r>
      </w:del>
      <w:r w:rsidRPr="00525087">
        <w:rPr>
          <w:lang w:val="ru-RU"/>
        </w:rPr>
        <w:t xml:space="preserve"> </w:t>
      </w:r>
      <w:del w:id="36" w:author="Ekaterina Ilyina" w:date="2022-05-17T18:26:00Z">
        <w:r w:rsidRPr="00525087" w:rsidDel="000A65FD">
          <w:rPr>
            <w:lang w:val="ru-RU"/>
          </w:rPr>
          <w:delText xml:space="preserve">политика и </w:delText>
        </w:r>
      </w:del>
      <w:r w:rsidRPr="00525087">
        <w:rPr>
          <w:lang w:val="ru-RU"/>
        </w:rPr>
        <w:t xml:space="preserve">методы определения </w:t>
      </w:r>
      <w:del w:id="37" w:author="Beliaeva, Oxana" w:date="2022-05-26T19:24:00Z">
        <w:r w:rsidRPr="00525087" w:rsidDel="00582AEE">
          <w:rPr>
            <w:lang w:val="ru-RU"/>
          </w:rPr>
          <w:delText>стоимости</w:delText>
        </w:r>
      </w:del>
      <w:ins w:id="38" w:author="Ekaterina Ilyina" w:date="2022-05-17T18:29:00Z">
        <w:del w:id="39" w:author="Beliaeva, Oxana" w:date="2022-05-26T19:24:00Z">
          <w:r w:rsidR="000A65FD" w:rsidRPr="00525087" w:rsidDel="00582AEE">
            <w:rPr>
              <w:lang w:val="ru-RU"/>
            </w:rPr>
            <w:delText xml:space="preserve"> </w:delText>
          </w:r>
        </w:del>
      </w:ins>
      <w:ins w:id="40" w:author="Beliaeva, Oxana" w:date="2022-05-26T19:24:00Z">
        <w:r w:rsidR="00582AEE" w:rsidRPr="00525087">
          <w:rPr>
            <w:lang w:val="ru-RU"/>
          </w:rPr>
          <w:t xml:space="preserve">затрат </w:t>
        </w:r>
      </w:ins>
      <w:ins w:id="41" w:author="Ekaterina Ilyina" w:date="2022-05-17T18:29:00Z">
        <w:r w:rsidR="000A65FD" w:rsidRPr="00525087">
          <w:rPr>
            <w:lang w:val="ru-RU"/>
          </w:rPr>
          <w:t xml:space="preserve">и </w:t>
        </w:r>
      </w:ins>
      <w:ins w:id="42" w:author="Beliaeva, Oxana" w:date="2022-05-26T19:21:00Z">
        <w:r w:rsidR="00D65E9B" w:rsidRPr="00525087">
          <w:rPr>
            <w:lang w:val="ru-RU"/>
          </w:rPr>
          <w:t>финансовых стимулов</w:t>
        </w:r>
      </w:ins>
      <w:ins w:id="43" w:author="Ekaterina Ilyina" w:date="2022-05-17T18:29:00Z">
        <w:r w:rsidR="000A65FD" w:rsidRPr="00525087">
          <w:rPr>
            <w:lang w:val="ru-RU"/>
          </w:rPr>
          <w:t xml:space="preserve"> в </w:t>
        </w:r>
      </w:ins>
      <w:ins w:id="44" w:author="Beliaeva, Oxana" w:date="2022-05-26T19:22:00Z">
        <w:r w:rsidR="00D65E9B" w:rsidRPr="00525087">
          <w:rPr>
            <w:lang w:val="ru-RU"/>
          </w:rPr>
          <w:t xml:space="preserve">секторе </w:t>
        </w:r>
      </w:ins>
      <w:ins w:id="45" w:author="Ekaterina Ilyina" w:date="2022-05-17T18:30:00Z">
        <w:r w:rsidR="000A65FD" w:rsidRPr="00525087">
          <w:rPr>
            <w:lang w:val="ru-RU"/>
          </w:rPr>
          <w:t>электросвязи/ИКТ, в том числе для сельских и отдаленных районов, и</w:t>
        </w:r>
      </w:ins>
      <w:del w:id="46" w:author="Ekaterina Ilyina" w:date="2022-05-17T18:26:00Z">
        <w:r w:rsidRPr="00525087" w:rsidDel="000A65FD">
          <w:rPr>
            <w:lang w:val="ru-RU"/>
          </w:rPr>
          <w:delText xml:space="preserve"> услуг электросвязи/ИКТ на национальном уровне</w:delText>
        </w:r>
      </w:del>
      <w:del w:id="47" w:author="Ekaterina Ilyina" w:date="2022-05-17T18:31:00Z">
        <w:r w:rsidRPr="00525087" w:rsidDel="000A65FD">
          <w:rPr>
            <w:lang w:val="ru-RU"/>
          </w:rPr>
          <w:delText>, включая</w:delText>
        </w:r>
      </w:del>
      <w:r w:rsidRPr="00525087">
        <w:rPr>
          <w:lang w:val="ru-RU"/>
        </w:rPr>
        <w:t xml:space="preserve"> </w:t>
      </w:r>
      <w:ins w:id="48" w:author="Beliaeva, Oxana" w:date="2022-05-26T19:24:00Z">
        <w:r w:rsidR="00582AEE" w:rsidRPr="00525087">
          <w:rPr>
            <w:lang w:val="ru-RU"/>
          </w:rPr>
          <w:t xml:space="preserve">для </w:t>
        </w:r>
      </w:ins>
      <w:r w:rsidRPr="00525087">
        <w:rPr>
          <w:lang w:val="ru-RU"/>
        </w:rPr>
        <w:t>содействи</w:t>
      </w:r>
      <w:ins w:id="49" w:author="Beliaeva, Oxana" w:date="2022-05-26T19:24:00Z">
        <w:r w:rsidR="00582AEE" w:rsidRPr="00525087">
          <w:rPr>
            <w:lang w:val="ru-RU"/>
          </w:rPr>
          <w:t>я</w:t>
        </w:r>
      </w:ins>
      <w:del w:id="50" w:author="Beliaeva, Oxana" w:date="2022-05-26T19:24:00Z">
        <w:r w:rsidRPr="00525087" w:rsidDel="00582AEE">
          <w:rPr>
            <w:lang w:val="ru-RU"/>
          </w:rPr>
          <w:delText>е</w:delText>
        </w:r>
      </w:del>
      <w:r w:rsidRPr="00525087">
        <w:rPr>
          <w:lang w:val="ru-RU"/>
        </w:rPr>
        <w:t xml:space="preserve"> развитию цифровой экономики.</w:t>
      </w:r>
    </w:p>
    <w:p w14:paraId="7C74043E" w14:textId="7B3D5141" w:rsidR="00A0581C" w:rsidRPr="00525087" w:rsidDel="007C4FC7" w:rsidRDefault="00511DED" w:rsidP="00A0581C">
      <w:pPr>
        <w:pStyle w:val="enumlev1"/>
        <w:rPr>
          <w:del w:id="51" w:author="Fedosova, Elena" w:date="2022-05-09T16:52:00Z"/>
          <w:lang w:val="ru-RU"/>
        </w:rPr>
      </w:pPr>
      <w:del w:id="52" w:author="Fedosova, Elena" w:date="2022-05-09T16:52:00Z">
        <w:r w:rsidRPr="00525087" w:rsidDel="007C4FC7">
          <w:rPr>
            <w:lang w:val="ru-RU"/>
          </w:rPr>
          <w:delText>–</w:delText>
        </w:r>
        <w:r w:rsidRPr="00525087" w:rsidDel="007C4FC7">
          <w:rPr>
            <w:lang w:val="ru-RU"/>
          </w:rPr>
          <w:tab/>
          <w:delText>Доступ к электросвязи/ИКТ в сельских и отдаленных районах.</w:delText>
        </w:r>
      </w:del>
    </w:p>
    <w:p w14:paraId="75606C6B" w14:textId="77777777" w:rsidR="005761B3" w:rsidRDefault="00511DED" w:rsidP="00A0581C">
      <w:pPr>
        <w:pStyle w:val="enumlev1"/>
        <w:rPr>
          <w:lang w:val="ru-RU"/>
        </w:rPr>
      </w:pPr>
      <w:r w:rsidRPr="00525087">
        <w:rPr>
          <w:lang w:val="ru-RU"/>
        </w:rPr>
        <w:t>–</w:t>
      </w:r>
      <w:r w:rsidRPr="00525087">
        <w:rPr>
          <w:lang w:val="ru-RU"/>
        </w:rPr>
        <w:tab/>
        <w:t>Национальная политика, регулирование</w:t>
      </w:r>
      <w:ins w:id="53" w:author="Ekaterina Ilyina" w:date="2022-05-17T18:31:00Z">
        <w:r w:rsidR="000A65FD" w:rsidRPr="00525087">
          <w:rPr>
            <w:lang w:val="ru-RU"/>
          </w:rPr>
          <w:t>, технологии</w:t>
        </w:r>
      </w:ins>
      <w:r w:rsidRPr="00525087">
        <w:rPr>
          <w:lang w:val="ru-RU"/>
        </w:rPr>
        <w:t xml:space="preserve"> и стратегии для предоставления </w:t>
      </w:r>
      <w:ins w:id="54" w:author="Ekaterina Ilyina" w:date="2022-05-17T18:32:00Z">
        <w:r w:rsidR="000A65FD" w:rsidRPr="00525087">
          <w:rPr>
            <w:lang w:val="ru-RU"/>
          </w:rPr>
          <w:t xml:space="preserve">и расширения </w:t>
        </w:r>
      </w:ins>
      <w:r w:rsidRPr="00525087">
        <w:rPr>
          <w:lang w:val="ru-RU"/>
        </w:rPr>
        <w:t>доступа к электросвязи/ИКТ в сельских и отдаленных районах</w:t>
      </w:r>
      <w:ins w:id="55" w:author="Beliaeva, Oxana" w:date="2022-05-26T19:25:00Z">
        <w:r w:rsidR="005761B3" w:rsidRPr="00525087">
          <w:rPr>
            <w:lang w:val="ru-RU"/>
          </w:rPr>
          <w:t xml:space="preserve"> при</w:t>
        </w:r>
      </w:ins>
      <w:ins w:id="56" w:author="Antipina, Nadezda" w:date="2022-05-27T10:57:00Z">
        <w:r w:rsidR="005761B3" w:rsidRPr="005761B3">
          <w:rPr>
            <w:lang w:val="ru-RU"/>
          </w:rPr>
          <w:t xml:space="preserve"> </w:t>
        </w:r>
        <w:r w:rsidR="005761B3" w:rsidRPr="00525087">
          <w:rPr>
            <w:lang w:val="ru-RU"/>
          </w:rPr>
          <w:t>уделении особого внимания</w:t>
        </w:r>
        <w:r w:rsidR="005761B3">
          <w:rPr>
            <w:lang w:val="ru-RU"/>
          </w:rPr>
          <w:t xml:space="preserve"> развивающимся странам, </w:t>
        </w:r>
      </w:ins>
      <w:ins w:id="57" w:author="Antipina, Nadezda" w:date="2022-05-27T10:58:00Z">
        <w:r w:rsidR="005761B3" w:rsidRPr="00525087">
          <w:rPr>
            <w:lang w:val="ru-RU"/>
          </w:rPr>
          <w:t>включая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t>
        </w:r>
      </w:ins>
      <w:r w:rsidR="005761B3">
        <w:rPr>
          <w:lang w:val="ru-RU"/>
        </w:rPr>
        <w:t>.</w:t>
      </w:r>
    </w:p>
    <w:p w14:paraId="1C0C2E87" w14:textId="1133AED6" w:rsidR="00A0581C" w:rsidRPr="00525087" w:rsidDel="007C4FC7" w:rsidRDefault="00511DED" w:rsidP="00A0581C">
      <w:pPr>
        <w:pStyle w:val="enumlev1"/>
        <w:rPr>
          <w:del w:id="58" w:author="Fedosova, Elena" w:date="2022-05-09T16:52:00Z"/>
          <w:lang w:val="ru-RU"/>
        </w:rPr>
      </w:pPr>
      <w:del w:id="59" w:author="Fedosova, Elena" w:date="2022-05-09T16:52:00Z">
        <w:r w:rsidRPr="00525087" w:rsidDel="007C4FC7">
          <w:rPr>
            <w:lang w:val="ru-RU"/>
          </w:rPr>
          <w:delText>–</w:delText>
        </w:r>
        <w:r w:rsidRPr="00525087" w:rsidDel="007C4FC7">
          <w:rPr>
            <w:lang w:val="ru-RU"/>
          </w:rPr>
          <w:tab/>
          <w:delText>Доступ к услугам электросвязи/ИКТ для лиц с ограниченными возможностями и других лиц с особыми потребностями.</w:delText>
        </w:r>
      </w:del>
    </w:p>
    <w:p w14:paraId="1A619F5A" w14:textId="0323D5D1" w:rsidR="00A0581C" w:rsidRPr="00525087" w:rsidDel="007C4FC7" w:rsidRDefault="00511DED" w:rsidP="00A0581C">
      <w:pPr>
        <w:pStyle w:val="enumlev1"/>
        <w:rPr>
          <w:del w:id="60" w:author="Fedosova, Elena" w:date="2022-05-09T16:52:00Z"/>
          <w:lang w:val="ru-RU"/>
        </w:rPr>
      </w:pPr>
      <w:del w:id="61" w:author="Fedosova, Elena" w:date="2022-05-09T16:52:00Z">
        <w:r w:rsidRPr="00525087" w:rsidDel="007C4FC7">
          <w:rPr>
            <w:lang w:val="ru-RU"/>
          </w:rPr>
          <w:delText>–</w:delText>
        </w:r>
        <w:r w:rsidRPr="00525087" w:rsidDel="007C4FC7">
          <w:rPr>
            <w:lang w:val="ru-RU"/>
          </w:rPr>
          <w:tab/>
          <w:delText>Переход к цифровому радиовещанию и его внедрение, а также развертывание новых услуг.</w:delText>
        </w:r>
      </w:del>
    </w:p>
    <w:p w14:paraId="2E2AFCEA" w14:textId="4A862BB7" w:rsidR="00A0581C" w:rsidRPr="00525087" w:rsidDel="005761B3" w:rsidRDefault="00511DED" w:rsidP="00A0581C">
      <w:pPr>
        <w:pStyle w:val="Heading1"/>
        <w:tabs>
          <w:tab w:val="left" w:pos="5032"/>
        </w:tabs>
        <w:rPr>
          <w:del w:id="62" w:author="Antipina, Nadezda" w:date="2022-05-27T10:58:00Z"/>
          <w:lang w:val="ru-RU"/>
        </w:rPr>
      </w:pPr>
      <w:del w:id="63" w:author="Antipina, Nadezda" w:date="2022-05-27T10:58:00Z">
        <w:r w:rsidRPr="00525087" w:rsidDel="005761B3">
          <w:rPr>
            <w:lang w:val="ru-RU"/>
          </w:rPr>
          <w:delText>2</w:delText>
        </w:r>
        <w:r w:rsidRPr="00525087" w:rsidDel="005761B3">
          <w:rPr>
            <w:lang w:val="ru-RU"/>
          </w:rPr>
          <w:tab/>
          <w:delText>2-я Исследовательская комиссия</w:delText>
        </w:r>
      </w:del>
    </w:p>
    <w:p w14:paraId="42355FD8" w14:textId="65DCCBD1" w:rsidR="00A0581C" w:rsidRPr="00525087" w:rsidDel="005761B3" w:rsidRDefault="00511DED" w:rsidP="00A0581C">
      <w:pPr>
        <w:rPr>
          <w:del w:id="64" w:author="Antipina, Nadezda" w:date="2022-05-27T10:58:00Z"/>
          <w:b/>
          <w:bCs/>
          <w:i/>
          <w:iCs/>
          <w:lang w:val="ru-RU"/>
        </w:rPr>
      </w:pPr>
      <w:del w:id="65" w:author="Antipina, Nadezda" w:date="2022-05-27T10:58:00Z">
        <w:r w:rsidRPr="00525087" w:rsidDel="005761B3">
          <w:rPr>
            <w:b/>
            <w:bCs/>
            <w:i/>
            <w:iCs/>
            <w:lang w:val="ru-RU"/>
          </w:rPr>
          <w:delText>Использование услуг и приложений информационно-коммуникационных технологий в целях содействия устойчивому развитию</w:delText>
        </w:r>
      </w:del>
    </w:p>
    <w:p w14:paraId="14AABC36" w14:textId="7E0DE21E" w:rsidR="00A0581C" w:rsidRPr="00525087" w:rsidDel="005761B3" w:rsidRDefault="00511DED" w:rsidP="00A0581C">
      <w:pPr>
        <w:pStyle w:val="enumlev1"/>
        <w:rPr>
          <w:del w:id="66" w:author="Antipina, Nadezda" w:date="2022-05-27T10:58:00Z"/>
          <w:lang w:val="ru-RU"/>
        </w:rPr>
      </w:pPr>
      <w:del w:id="67" w:author="Antipina, Nadezda" w:date="2022-05-27T10:58:00Z">
        <w:r w:rsidRPr="00525087" w:rsidDel="005761B3">
          <w:rPr>
            <w:lang w:val="ru-RU"/>
          </w:rPr>
          <w:delText>–</w:delText>
        </w:r>
        <w:r w:rsidRPr="00525087" w:rsidDel="005761B3">
          <w:rPr>
            <w:lang w:val="ru-RU"/>
          </w:rPr>
          <w:tab/>
          <w:delText>Услуги и приложения, поддерживаемые сетями электросвязи/ИКТ.</w:delText>
        </w:r>
      </w:del>
    </w:p>
    <w:p w14:paraId="750315D1" w14:textId="5D180E05" w:rsidR="00A0581C" w:rsidRPr="00525087" w:rsidDel="005761B3" w:rsidRDefault="00511DED" w:rsidP="00A0581C">
      <w:pPr>
        <w:pStyle w:val="enumlev1"/>
        <w:rPr>
          <w:del w:id="68" w:author="Antipina, Nadezda" w:date="2022-05-27T10:58:00Z"/>
          <w:lang w:val="ru-RU"/>
        </w:rPr>
      </w:pPr>
      <w:del w:id="69" w:author="Antipina, Nadezda" w:date="2022-05-27T10:58:00Z">
        <w:r w:rsidRPr="00525087" w:rsidDel="005761B3">
          <w:rPr>
            <w:lang w:val="ru-RU"/>
          </w:rPr>
          <w:delText>–</w:delText>
        </w:r>
        <w:r w:rsidRPr="00525087" w:rsidDel="005761B3">
          <w:rPr>
            <w:lang w:val="ru-RU"/>
          </w:rPr>
          <w:tab/>
          <w:delText>Укрепление доверия и безопасности при использовании ИКТ.</w:delText>
        </w:r>
      </w:del>
    </w:p>
    <w:p w14:paraId="5D895EA6" w14:textId="7104616E" w:rsidR="00A0581C" w:rsidRPr="00525087" w:rsidDel="005761B3" w:rsidRDefault="00511DED" w:rsidP="00A0581C">
      <w:pPr>
        <w:pStyle w:val="enumlev1"/>
        <w:rPr>
          <w:del w:id="70" w:author="Antipina, Nadezda" w:date="2022-05-27T10:58:00Z"/>
          <w:lang w:val="ru-RU"/>
        </w:rPr>
      </w:pPr>
      <w:del w:id="71" w:author="Antipina, Nadezda" w:date="2022-05-27T10:58:00Z">
        <w:r w:rsidRPr="00525087" w:rsidDel="005761B3">
          <w:rPr>
            <w:lang w:val="ru-RU"/>
          </w:rPr>
          <w:delText>–</w:delText>
        </w:r>
        <w:r w:rsidRPr="00525087" w:rsidDel="005761B3">
          <w:rPr>
            <w:lang w:val="ru-RU"/>
          </w:rPr>
          <w:tab/>
          <w:delText xml:space="preserve">Использование электросвязи/ИКТ для мониторинга и смягчения воздействия изменения климата, в особенности на </w:delText>
        </w:r>
        <w:r w:rsidRPr="00525087" w:rsidDel="005761B3">
          <w:rPr>
            <w:lang w:val="ru-RU"/>
          </w:rPr>
          <w:delText>развивающиеся страны</w:delText>
        </w:r>
        <w:r w:rsidR="005761B3" w:rsidDel="005761B3">
          <w:rPr>
            <w:lang w:val="ru-RU"/>
          </w:rPr>
          <w:delText>.</w:delText>
        </w:r>
      </w:del>
    </w:p>
    <w:p w14:paraId="3D80E9CE" w14:textId="4521474A" w:rsidR="006E586A" w:rsidRPr="00525087" w:rsidRDefault="006E586A" w:rsidP="006E586A">
      <w:pPr>
        <w:pStyle w:val="enumlev1"/>
        <w:rPr>
          <w:ins w:id="72" w:author="Fedosova, Elena" w:date="2022-05-09T16:53:00Z"/>
          <w:lang w:val="ru-RU"/>
          <w:rPrChange w:id="73" w:author="Ekaterina Ilyina" w:date="2022-05-17T19:10:00Z">
            <w:rPr>
              <w:ins w:id="74" w:author="Fedosova, Elena" w:date="2022-05-09T16:53:00Z"/>
            </w:rPr>
          </w:rPrChange>
        </w:rPr>
      </w:pPr>
      <w:ins w:id="75" w:author="Fedosova, Elena" w:date="2022-05-09T16:53:00Z">
        <w:r w:rsidRPr="00525087">
          <w:rPr>
            <w:lang w:val="ru-RU"/>
            <w:rPrChange w:id="76" w:author="Ekaterina Ilyina" w:date="2022-05-17T19:10:00Z">
              <w:rPr/>
            </w:rPrChange>
          </w:rPr>
          <w:t>−</w:t>
        </w:r>
        <w:r w:rsidRPr="00525087">
          <w:rPr>
            <w:lang w:val="ru-RU"/>
            <w:rPrChange w:id="77" w:author="Ekaterina Ilyina" w:date="2022-05-17T19:10:00Z">
              <w:rPr/>
            </w:rPrChange>
          </w:rPr>
          <w:tab/>
        </w:r>
      </w:ins>
      <w:ins w:id="78" w:author="Ekaterina Ilyina" w:date="2022-05-17T19:10:00Z">
        <w:r w:rsidR="00F53305" w:rsidRPr="00525087">
          <w:rPr>
            <w:lang w:val="ru-RU"/>
            <w:rPrChange w:id="79" w:author="Ekaterina Ilyina" w:date="2022-05-17T19:10:00Z">
              <w:rPr/>
            </w:rPrChange>
          </w:rPr>
          <w:t>Информация</w:t>
        </w:r>
      </w:ins>
      <w:ins w:id="80" w:author="Ekaterina Ilyina" w:date="2022-05-17T19:13:00Z">
        <w:r w:rsidR="00F53305" w:rsidRPr="00525087">
          <w:rPr>
            <w:lang w:val="ru-RU"/>
            <w:rPrChange w:id="81" w:author="Ekaterina Ilyina" w:date="2022-05-17T19:13:00Z">
              <w:rPr>
                <w:lang w:val="en-US"/>
              </w:rPr>
            </w:rPrChange>
          </w:rPr>
          <w:t xml:space="preserve"> </w:t>
        </w:r>
        <w:r w:rsidR="00F53305" w:rsidRPr="00525087">
          <w:rPr>
            <w:lang w:val="ru-RU"/>
          </w:rPr>
          <w:t>для потребителей</w:t>
        </w:r>
      </w:ins>
      <w:ins w:id="82" w:author="Beliaeva, Oxana" w:date="2022-05-26T19:27:00Z">
        <w:r w:rsidR="00582AEE" w:rsidRPr="00525087">
          <w:rPr>
            <w:lang w:val="ru-RU"/>
          </w:rPr>
          <w:t>, защита и права</w:t>
        </w:r>
      </w:ins>
      <w:ins w:id="83" w:author="Beliaeva, Oxana" w:date="2022-05-26T19:28:00Z">
        <w:r w:rsidR="00582AEE" w:rsidRPr="00525087">
          <w:rPr>
            <w:lang w:val="ru-RU"/>
          </w:rPr>
          <w:t xml:space="preserve"> потребителей</w:t>
        </w:r>
      </w:ins>
      <w:ins w:id="84" w:author="Ekaterina Ilyina" w:date="2022-05-17T19:10:00Z">
        <w:r w:rsidR="00F53305" w:rsidRPr="00525087">
          <w:rPr>
            <w:lang w:val="ru-RU"/>
            <w:rPrChange w:id="85" w:author="Ekaterina Ilyina" w:date="2022-05-17T19:10:00Z">
              <w:rPr/>
            </w:rPrChange>
          </w:rPr>
          <w:t>,</w:t>
        </w:r>
      </w:ins>
      <w:ins w:id="86" w:author="Ekaterina Ilyina" w:date="2022-05-17T19:45:00Z">
        <w:r w:rsidR="00D86B11" w:rsidRPr="00525087">
          <w:rPr>
            <w:lang w:val="ru-RU"/>
          </w:rPr>
          <w:t xml:space="preserve"> </w:t>
        </w:r>
      </w:ins>
      <w:ins w:id="87" w:author="Ekaterina Ilyina" w:date="2022-05-17T20:04:00Z">
        <w:r w:rsidR="00F86523" w:rsidRPr="00525087">
          <w:rPr>
            <w:lang w:val="ru-RU"/>
          </w:rPr>
          <w:t xml:space="preserve">в </w:t>
        </w:r>
      </w:ins>
      <w:ins w:id="88" w:author="Ekaterina Ilyina" w:date="2022-05-17T19:46:00Z">
        <w:r w:rsidR="00D86B11" w:rsidRPr="00525087">
          <w:rPr>
            <w:lang w:val="ru-RU"/>
          </w:rPr>
          <w:t>особенно</w:t>
        </w:r>
      </w:ins>
      <w:ins w:id="89" w:author="Ekaterina Ilyina" w:date="2022-05-17T20:04:00Z">
        <w:r w:rsidR="00F86523" w:rsidRPr="00525087">
          <w:rPr>
            <w:lang w:val="ru-RU"/>
          </w:rPr>
          <w:t>сти</w:t>
        </w:r>
      </w:ins>
      <w:ins w:id="90" w:author="Ekaterina Ilyina" w:date="2022-05-17T19:46:00Z">
        <w:r w:rsidR="00D86B11" w:rsidRPr="00525087">
          <w:rPr>
            <w:lang w:val="ru-RU"/>
          </w:rPr>
          <w:t xml:space="preserve"> молодежи, женщин и детей</w:t>
        </w:r>
      </w:ins>
      <w:ins w:id="91" w:author="Fedosova, Elena" w:date="2022-05-09T16:53:00Z">
        <w:r w:rsidRPr="00525087">
          <w:rPr>
            <w:lang w:val="ru-RU"/>
            <w:rPrChange w:id="92" w:author="Ekaterina Ilyina" w:date="2022-05-17T19:10:00Z">
              <w:rPr/>
            </w:rPrChange>
          </w:rPr>
          <w:t>.</w:t>
        </w:r>
      </w:ins>
    </w:p>
    <w:p w14:paraId="7A00FB7D" w14:textId="77777777" w:rsidR="00A0581C" w:rsidRPr="00525087" w:rsidRDefault="00511DED" w:rsidP="00A0581C">
      <w:pPr>
        <w:pStyle w:val="enumlev1"/>
        <w:rPr>
          <w:lang w:val="ru-RU"/>
        </w:rPr>
      </w:pPr>
      <w:r w:rsidRPr="00525087">
        <w:rPr>
          <w:lang w:val="ru-RU"/>
        </w:rPr>
        <w:t>–</w:t>
      </w:r>
      <w:r w:rsidRPr="00525087">
        <w:rPr>
          <w:lang w:val="ru-RU"/>
        </w:rPr>
        <w:tab/>
        <w:t>Борьба с использованием контрафактных устройств электросвязи/ИКТ и борьба с хищениями мобильных устройств электросвязи.</w:t>
      </w:r>
    </w:p>
    <w:p w14:paraId="548B0415" w14:textId="7B8DB83E" w:rsidR="00F53305" w:rsidRPr="00F1168E" w:rsidRDefault="006E586A" w:rsidP="006E586A">
      <w:pPr>
        <w:pStyle w:val="enumlev1"/>
        <w:rPr>
          <w:ins w:id="93" w:author="Ekaterina Ilyina" w:date="2022-05-17T19:15:00Z"/>
          <w:lang w:val="ru-RU"/>
        </w:rPr>
      </w:pPr>
      <w:ins w:id="94" w:author="Fedosova, Elena" w:date="2022-05-09T16:53:00Z">
        <w:r w:rsidRPr="00525087">
          <w:rPr>
            <w:lang w:val="ru-RU"/>
          </w:rPr>
          <w:t>−</w:t>
        </w:r>
        <w:r w:rsidRPr="00525087">
          <w:rPr>
            <w:lang w:val="ru-RU"/>
          </w:rPr>
          <w:tab/>
        </w:r>
      </w:ins>
      <w:ins w:id="95" w:author="Ekaterina Ilyina" w:date="2022-05-17T19:15:00Z">
        <w:r w:rsidR="00F53305" w:rsidRPr="00525087">
          <w:rPr>
            <w:lang w:val="ru-RU"/>
            <w:rPrChange w:id="96" w:author="Ekaterina Ilyina" w:date="2022-05-17T19:15:00Z">
              <w:rPr>
                <w:lang w:val="en-US"/>
              </w:rPr>
            </w:rPrChange>
          </w:rPr>
          <w:t>Доступ к услугам электросвязи/ИКТ для лиц с ограниченными возможностями и других лиц с особыми потребностями</w:t>
        </w:r>
      </w:ins>
      <w:ins w:id="97" w:author="Antipina, Nadezda" w:date="2022-05-27T11:05:00Z">
        <w:r w:rsidR="00F1168E">
          <w:rPr>
            <w:lang w:val="ru-RU"/>
          </w:rPr>
          <w:t>.</w:t>
        </w:r>
      </w:ins>
    </w:p>
    <w:p w14:paraId="720A363A" w14:textId="2B42DD36" w:rsidR="006E586A" w:rsidRPr="00525087" w:rsidRDefault="006E586A" w:rsidP="006E586A">
      <w:pPr>
        <w:pStyle w:val="enumlev1"/>
        <w:rPr>
          <w:ins w:id="98" w:author="Fedosova, Elena" w:date="2022-05-09T16:53:00Z"/>
          <w:lang w:val="ru-RU"/>
          <w:rPrChange w:id="99" w:author="Ekaterina Ilyina" w:date="2022-05-17T19:16:00Z">
            <w:rPr>
              <w:ins w:id="100" w:author="Fedosova, Elena" w:date="2022-05-09T16:53:00Z"/>
            </w:rPr>
          </w:rPrChange>
        </w:rPr>
      </w:pPr>
      <w:ins w:id="101" w:author="Fedosova, Elena" w:date="2022-05-09T16:53:00Z">
        <w:r w:rsidRPr="00525087">
          <w:rPr>
            <w:lang w:val="ru-RU"/>
            <w:rPrChange w:id="102" w:author="Ekaterina Ilyina" w:date="2022-05-17T19:16:00Z">
              <w:rPr/>
            </w:rPrChange>
          </w:rPr>
          <w:t>−</w:t>
        </w:r>
        <w:r w:rsidRPr="00525087">
          <w:rPr>
            <w:lang w:val="ru-RU"/>
            <w:rPrChange w:id="103" w:author="Ekaterina Ilyina" w:date="2022-05-17T19:16:00Z">
              <w:rPr/>
            </w:rPrChange>
          </w:rPr>
          <w:tab/>
        </w:r>
      </w:ins>
      <w:ins w:id="104" w:author="Beliaeva, Oxana" w:date="2022-05-26T19:29:00Z">
        <w:r w:rsidR="00582AEE" w:rsidRPr="00525087">
          <w:rPr>
            <w:lang w:val="ru-RU"/>
          </w:rPr>
          <w:t>Переход к</w:t>
        </w:r>
      </w:ins>
      <w:ins w:id="105" w:author="Ekaterina Ilyina" w:date="2022-05-17T19:16:00Z">
        <w:r w:rsidR="00F53305" w:rsidRPr="00525087">
          <w:rPr>
            <w:lang w:val="ru-RU"/>
            <w:rPrChange w:id="106" w:author="Ekaterina Ilyina" w:date="2022-05-17T19:16:00Z">
              <w:rPr/>
            </w:rPrChange>
          </w:rPr>
          <w:t xml:space="preserve"> цифровы</w:t>
        </w:r>
      </w:ins>
      <w:ins w:id="107" w:author="Beliaeva, Oxana" w:date="2022-05-26T19:29:00Z">
        <w:r w:rsidR="00582AEE" w:rsidRPr="00525087">
          <w:rPr>
            <w:lang w:val="ru-RU"/>
          </w:rPr>
          <w:t>м</w:t>
        </w:r>
      </w:ins>
      <w:ins w:id="108" w:author="Ekaterina Ilyina" w:date="2022-05-17T19:16:00Z">
        <w:r w:rsidR="00F53305" w:rsidRPr="00525087">
          <w:rPr>
            <w:lang w:val="ru-RU"/>
            <w:rPrChange w:id="109" w:author="Ekaterina Ilyina" w:date="2022-05-17T19:16:00Z">
              <w:rPr/>
            </w:rPrChange>
          </w:rPr>
          <w:t xml:space="preserve"> технологи</w:t>
        </w:r>
      </w:ins>
      <w:ins w:id="110" w:author="Beliaeva, Oxana" w:date="2022-05-26T19:29:00Z">
        <w:r w:rsidR="00582AEE" w:rsidRPr="00525087">
          <w:rPr>
            <w:lang w:val="ru-RU"/>
          </w:rPr>
          <w:t>ям</w:t>
        </w:r>
      </w:ins>
      <w:ins w:id="111" w:author="Ekaterina Ilyina" w:date="2022-05-17T19:16:00Z">
        <w:r w:rsidR="00F53305" w:rsidRPr="00525087">
          <w:rPr>
            <w:lang w:val="ru-RU"/>
            <w:rPrChange w:id="112" w:author="Ekaterina Ilyina" w:date="2022-05-17T19:16:00Z">
              <w:rPr/>
            </w:rPrChange>
          </w:rPr>
          <w:t xml:space="preserve"> </w:t>
        </w:r>
        <w:r w:rsidR="00582AEE" w:rsidRPr="00525087">
          <w:rPr>
            <w:lang w:val="ru-RU"/>
            <w:rPrChange w:id="113" w:author="Ekaterina Ilyina" w:date="2022-05-17T19:16:00Z">
              <w:rPr/>
            </w:rPrChange>
          </w:rPr>
          <w:t>и</w:t>
        </w:r>
        <w:r w:rsidR="00582AEE" w:rsidRPr="00525087">
          <w:rPr>
            <w:lang w:val="ru-RU"/>
          </w:rPr>
          <w:t xml:space="preserve"> </w:t>
        </w:r>
      </w:ins>
      <w:ins w:id="114" w:author="Beliaeva, Oxana" w:date="2022-05-26T19:30:00Z">
        <w:r w:rsidR="00605643" w:rsidRPr="00525087">
          <w:rPr>
            <w:lang w:val="ru-RU"/>
          </w:rPr>
          <w:t>внедрение</w:t>
        </w:r>
      </w:ins>
      <w:ins w:id="115" w:author="Beliaeva, Oxana" w:date="2022-05-26T19:29:00Z">
        <w:r w:rsidR="00582AEE" w:rsidRPr="00525087">
          <w:rPr>
            <w:lang w:val="ru-RU"/>
          </w:rPr>
          <w:t xml:space="preserve"> цифровых технологий</w:t>
        </w:r>
      </w:ins>
      <w:ins w:id="116" w:author="Ekaterina Ilyina" w:date="2022-05-17T19:16:00Z">
        <w:r w:rsidR="00582AEE" w:rsidRPr="00525087">
          <w:rPr>
            <w:lang w:val="ru-RU"/>
            <w:rPrChange w:id="117" w:author="Ekaterina Ilyina" w:date="2022-05-17T19:16:00Z">
              <w:rPr/>
            </w:rPrChange>
          </w:rPr>
          <w:t xml:space="preserve"> </w:t>
        </w:r>
        <w:r w:rsidR="00F53305" w:rsidRPr="00525087">
          <w:rPr>
            <w:lang w:val="ru-RU"/>
            <w:rPrChange w:id="118" w:author="Ekaterina Ilyina" w:date="2022-05-17T19:16:00Z">
              <w:rPr/>
            </w:rPrChange>
          </w:rPr>
          <w:t xml:space="preserve">для </w:t>
        </w:r>
      </w:ins>
      <w:ins w:id="119" w:author="Beliaeva, Oxana" w:date="2022-05-26T19:29:00Z">
        <w:r w:rsidR="00582AEE" w:rsidRPr="00525087">
          <w:rPr>
            <w:lang w:val="ru-RU"/>
          </w:rPr>
          <w:t>радио</w:t>
        </w:r>
      </w:ins>
      <w:ins w:id="120" w:author="Ekaterina Ilyina" w:date="2022-05-17T19:16:00Z">
        <w:r w:rsidR="00F53305" w:rsidRPr="00525087">
          <w:rPr>
            <w:lang w:val="ru-RU"/>
            <w:rPrChange w:id="121" w:author="Ekaterina Ilyina" w:date="2022-05-17T19:16:00Z">
              <w:rPr/>
            </w:rPrChange>
          </w:rPr>
          <w:t xml:space="preserve">вещания </w:t>
        </w:r>
      </w:ins>
      <w:ins w:id="122" w:author="Beliaeva, Oxana" w:date="2022-05-27T09:11:00Z">
        <w:r w:rsidR="00C51A7E" w:rsidRPr="00525087">
          <w:rPr>
            <w:lang w:val="ru-RU"/>
          </w:rPr>
          <w:t xml:space="preserve">через </w:t>
        </w:r>
      </w:ins>
      <w:ins w:id="123" w:author="Ekaterina Ilyina" w:date="2022-05-17T19:16:00Z">
        <w:r w:rsidR="00F53305" w:rsidRPr="00525087">
          <w:rPr>
            <w:lang w:val="ru-RU"/>
            <w:rPrChange w:id="124" w:author="Ekaterina Ilyina" w:date="2022-05-17T19:16:00Z">
              <w:rPr/>
            </w:rPrChange>
          </w:rPr>
          <w:t>различные средства</w:t>
        </w:r>
        <w:r w:rsidR="00F53305" w:rsidRPr="00525087">
          <w:rPr>
            <w:lang w:val="ru-RU"/>
          </w:rPr>
          <w:t>.</w:t>
        </w:r>
      </w:ins>
    </w:p>
    <w:p w14:paraId="0CCF4A2E" w14:textId="5EA2C3B4" w:rsidR="006E586A" w:rsidRPr="00525087" w:rsidRDefault="006E586A" w:rsidP="005761B3">
      <w:pPr>
        <w:pStyle w:val="Heading1"/>
        <w:rPr>
          <w:ins w:id="125" w:author="Fedosova, Elena" w:date="2022-05-09T16:53:00Z"/>
          <w:lang w:val="ru-RU"/>
          <w:rPrChange w:id="126" w:author="Ekaterina Ilyina" w:date="2022-05-17T19:17:00Z">
            <w:rPr>
              <w:ins w:id="127" w:author="Fedosova, Elena" w:date="2022-05-09T16:53:00Z"/>
            </w:rPr>
          </w:rPrChange>
        </w:rPr>
      </w:pPr>
      <w:ins w:id="128" w:author="Fedosova, Elena" w:date="2022-05-09T16:53:00Z">
        <w:r w:rsidRPr="00525087">
          <w:rPr>
            <w:lang w:val="ru-RU"/>
            <w:rPrChange w:id="129" w:author="Ekaterina Ilyina" w:date="2022-05-17T19:17:00Z">
              <w:rPr/>
            </w:rPrChange>
          </w:rPr>
          <w:t>2</w:t>
        </w:r>
        <w:r w:rsidRPr="00525087">
          <w:rPr>
            <w:lang w:val="ru-RU"/>
            <w:rPrChange w:id="130" w:author="Ekaterina Ilyina" w:date="2022-05-17T19:17:00Z">
              <w:rPr/>
            </w:rPrChange>
          </w:rPr>
          <w:tab/>
          <w:t>2-</w:t>
        </w:r>
        <w:r w:rsidRPr="00525087">
          <w:rPr>
            <w:lang w:val="ru-RU"/>
          </w:rPr>
          <w:t>я</w:t>
        </w:r>
        <w:r w:rsidRPr="00525087">
          <w:rPr>
            <w:lang w:val="ru-RU"/>
            <w:rPrChange w:id="131" w:author="Ekaterina Ilyina" w:date="2022-05-17T19:17:00Z">
              <w:rPr>
                <w:lang w:val="en-US"/>
              </w:rPr>
            </w:rPrChange>
          </w:rPr>
          <w:t xml:space="preserve"> </w:t>
        </w:r>
      </w:ins>
      <w:ins w:id="132" w:author="Fedosova, Elena" w:date="2022-05-09T16:54:00Z">
        <w:r w:rsidRPr="006A5DE2">
          <w:rPr>
            <w:lang w:val="ru-RU"/>
          </w:rPr>
          <w:t>Исследовательская</w:t>
        </w:r>
        <w:r w:rsidRPr="00525087">
          <w:rPr>
            <w:lang w:val="ru-RU"/>
            <w:rPrChange w:id="133" w:author="Ekaterina Ilyina" w:date="2022-05-17T19:17:00Z">
              <w:rPr>
                <w:lang w:val="en-US"/>
              </w:rPr>
            </w:rPrChange>
          </w:rPr>
          <w:t xml:space="preserve"> </w:t>
        </w:r>
        <w:r w:rsidRPr="00525087">
          <w:rPr>
            <w:lang w:val="ru-RU"/>
          </w:rPr>
          <w:t>комиссия</w:t>
        </w:r>
      </w:ins>
    </w:p>
    <w:p w14:paraId="075D8AF9" w14:textId="7D5C5E67" w:rsidR="006E586A" w:rsidRPr="005761B3" w:rsidRDefault="00F53305" w:rsidP="005761B3">
      <w:pPr>
        <w:pStyle w:val="Headingb"/>
        <w:rPr>
          <w:ins w:id="134" w:author="Fedosova, Elena" w:date="2022-05-09T16:53:00Z"/>
        </w:rPr>
      </w:pPr>
      <w:ins w:id="135" w:author="Ekaterina Ilyina" w:date="2022-05-17T19:16:00Z">
        <w:r w:rsidRPr="00525087">
          <w:t xml:space="preserve">Цифровая </w:t>
        </w:r>
      </w:ins>
      <w:ins w:id="136" w:author="Ekaterina Ilyina" w:date="2022-05-17T19:17:00Z">
        <w:r w:rsidRPr="00525087">
          <w:t>трансформация</w:t>
        </w:r>
      </w:ins>
    </w:p>
    <w:p w14:paraId="6DA932BC" w14:textId="6DAD5C67" w:rsidR="00F53305" w:rsidRPr="00525087" w:rsidRDefault="006E586A" w:rsidP="006E586A">
      <w:pPr>
        <w:pStyle w:val="enumlev1"/>
        <w:rPr>
          <w:ins w:id="137" w:author="Ekaterina Ilyina" w:date="2022-05-17T19:19:00Z"/>
          <w:lang w:val="ru-RU"/>
        </w:rPr>
      </w:pPr>
      <w:ins w:id="138" w:author="Fedosova, Elena" w:date="2022-05-09T16:53:00Z">
        <w:r w:rsidRPr="00525087">
          <w:rPr>
            <w:lang w:val="ru-RU"/>
          </w:rPr>
          <w:t>−</w:t>
        </w:r>
        <w:r w:rsidRPr="00525087">
          <w:rPr>
            <w:lang w:val="ru-RU"/>
          </w:rPr>
          <w:tab/>
        </w:r>
      </w:ins>
      <w:ins w:id="139" w:author="Beliaeva, Oxana" w:date="2022-05-26T19:33:00Z">
        <w:r w:rsidR="006D6EAD" w:rsidRPr="00525087">
          <w:rPr>
            <w:lang w:val="ru-RU"/>
          </w:rPr>
          <w:t xml:space="preserve">Проблемы </w:t>
        </w:r>
      </w:ins>
      <w:ins w:id="140" w:author="Ekaterina Ilyina" w:date="2022-05-17T19:19:00Z">
        <w:r w:rsidR="00F53305" w:rsidRPr="00525087">
          <w:rPr>
            <w:lang w:val="ru-RU"/>
          </w:rPr>
          <w:t xml:space="preserve">и </w:t>
        </w:r>
      </w:ins>
      <w:ins w:id="141" w:author="Beliaeva, Oxana" w:date="2022-05-27T09:20:00Z">
        <w:r w:rsidR="004F262F" w:rsidRPr="00525087">
          <w:rPr>
            <w:lang w:val="ru-RU"/>
          </w:rPr>
          <w:t xml:space="preserve">возможности </w:t>
        </w:r>
      </w:ins>
      <w:ins w:id="142" w:author="Ekaterina Ilyina" w:date="2022-05-17T19:19:00Z">
        <w:r w:rsidR="00AF1396" w:rsidRPr="00525087">
          <w:rPr>
            <w:lang w:val="ru-RU"/>
          </w:rPr>
          <w:t>для развивающихся стран</w:t>
        </w:r>
      </w:ins>
      <w:ins w:id="143" w:author="Ekaterina Ilyina" w:date="2022-05-17T20:24:00Z">
        <w:r w:rsidR="00AF1396" w:rsidRPr="00525087">
          <w:rPr>
            <w:lang w:val="ru-RU"/>
          </w:rPr>
          <w:t>,</w:t>
        </w:r>
      </w:ins>
      <w:ins w:id="144" w:author="Beliaeva, Oxana" w:date="2022-05-26T19:33:00Z">
        <w:r w:rsidR="006D6EAD" w:rsidRPr="00525087">
          <w:rPr>
            <w:lang w:val="ru-RU"/>
          </w:rPr>
          <w:t xml:space="preserve"> связанные с</w:t>
        </w:r>
      </w:ins>
      <w:ins w:id="145" w:author="Ekaterina Ilyina" w:date="2022-05-17T19:19:00Z">
        <w:r w:rsidR="00EC3DBB" w:rsidRPr="00525087">
          <w:rPr>
            <w:lang w:val="ru-RU"/>
          </w:rPr>
          <w:t xml:space="preserve"> доступ</w:t>
        </w:r>
      </w:ins>
      <w:ins w:id="146" w:author="Beliaeva, Oxana" w:date="2022-05-26T19:33:00Z">
        <w:r w:rsidR="006D6EAD" w:rsidRPr="00525087">
          <w:rPr>
            <w:lang w:val="ru-RU"/>
          </w:rPr>
          <w:t>ом</w:t>
        </w:r>
      </w:ins>
      <w:ins w:id="147" w:author="Ekaterina Ilyina" w:date="2022-05-17T19:19:00Z">
        <w:r w:rsidR="00F53305" w:rsidRPr="00525087">
          <w:rPr>
            <w:lang w:val="ru-RU"/>
          </w:rPr>
          <w:t xml:space="preserve"> к </w:t>
        </w:r>
      </w:ins>
      <w:ins w:id="148" w:author="Beliaeva, Oxana" w:date="2022-05-26T19:34:00Z">
        <w:r w:rsidR="006D6EAD" w:rsidRPr="00525087">
          <w:rPr>
            <w:lang w:val="ru-RU"/>
          </w:rPr>
          <w:t>появляющимся т</w:t>
        </w:r>
      </w:ins>
      <w:ins w:id="149" w:author="Ekaterina Ilyina" w:date="2022-05-17T19:19:00Z">
        <w:r w:rsidR="00F53305" w:rsidRPr="00525087">
          <w:rPr>
            <w:lang w:val="ru-RU"/>
          </w:rPr>
          <w:t xml:space="preserve">ехнологиям, платформам, приложениям и </w:t>
        </w:r>
      </w:ins>
      <w:ins w:id="150" w:author="Beliaeva, Oxana" w:date="2022-05-26T19:34:00Z">
        <w:r w:rsidR="006D6EAD" w:rsidRPr="00525087">
          <w:rPr>
            <w:lang w:val="ru-RU"/>
          </w:rPr>
          <w:t>сценари</w:t>
        </w:r>
      </w:ins>
      <w:ins w:id="151" w:author="Beliaeva, Oxana" w:date="2022-05-26T19:35:00Z">
        <w:r w:rsidR="00AD447E" w:rsidRPr="00525087">
          <w:rPr>
            <w:lang w:val="ru-RU"/>
          </w:rPr>
          <w:t>ям</w:t>
        </w:r>
      </w:ins>
      <w:ins w:id="152" w:author="Ekaterina Ilyina" w:date="2022-05-17T19:19:00Z">
        <w:r w:rsidR="00F53305" w:rsidRPr="00525087">
          <w:rPr>
            <w:lang w:val="ru-RU"/>
          </w:rPr>
          <w:t xml:space="preserve"> использования (облачные вычисления, ОТТ, машинное обучение, </w:t>
        </w:r>
        <w:r w:rsidR="006D6EAD" w:rsidRPr="00525087">
          <w:rPr>
            <w:lang w:val="ru-RU"/>
          </w:rPr>
          <w:t>и</w:t>
        </w:r>
        <w:r w:rsidR="00F53305" w:rsidRPr="00525087">
          <w:rPr>
            <w:lang w:val="ru-RU"/>
          </w:rPr>
          <w:t>нтернет вещей и т.</w:t>
        </w:r>
      </w:ins>
      <w:ins w:id="153" w:author="Beliaeva, Oxana" w:date="2022-05-26T19:34:00Z">
        <w:r w:rsidR="00AD447E" w:rsidRPr="00525087">
          <w:rPr>
            <w:lang w:val="ru-RU"/>
          </w:rPr>
          <w:t xml:space="preserve"> </w:t>
        </w:r>
      </w:ins>
      <w:ins w:id="154" w:author="Ekaterina Ilyina" w:date="2022-05-17T19:19:00Z">
        <w:r w:rsidR="00F53305" w:rsidRPr="00525087">
          <w:rPr>
            <w:lang w:val="ru-RU"/>
          </w:rPr>
          <w:t>д</w:t>
        </w:r>
      </w:ins>
      <w:ins w:id="155" w:author="Ekaterina Ilyina" w:date="2022-05-17T19:28:00Z">
        <w:r w:rsidR="00EC3DBB" w:rsidRPr="00525087">
          <w:rPr>
            <w:lang w:val="ru-RU"/>
          </w:rPr>
          <w:t>.)</w:t>
        </w:r>
      </w:ins>
      <w:ins w:id="156" w:author="Antipina, Nadezda" w:date="2022-05-27T11:02:00Z">
        <w:r w:rsidR="00F1168E">
          <w:rPr>
            <w:lang w:val="ru-RU"/>
          </w:rPr>
          <w:t>.</w:t>
        </w:r>
      </w:ins>
    </w:p>
    <w:p w14:paraId="015D60DC" w14:textId="03E8708D" w:rsidR="00EC3DBB" w:rsidRPr="00525087" w:rsidRDefault="006E586A" w:rsidP="006E586A">
      <w:pPr>
        <w:pStyle w:val="enumlev1"/>
        <w:rPr>
          <w:ins w:id="157" w:author="Ekaterina Ilyina" w:date="2022-05-17T19:29:00Z"/>
          <w:lang w:val="ru-RU"/>
        </w:rPr>
      </w:pPr>
      <w:ins w:id="158" w:author="Fedosova, Elena" w:date="2022-05-09T16:53:00Z">
        <w:r w:rsidRPr="00525087">
          <w:rPr>
            <w:lang w:val="ru-RU"/>
            <w:rPrChange w:id="159" w:author="Ekaterina Ilyina" w:date="2022-05-17T19:29:00Z">
              <w:rPr/>
            </w:rPrChange>
          </w:rPr>
          <w:t>−</w:t>
        </w:r>
        <w:r w:rsidRPr="00525087">
          <w:rPr>
            <w:lang w:val="ru-RU"/>
            <w:rPrChange w:id="160" w:author="Ekaterina Ilyina" w:date="2022-05-17T19:29:00Z">
              <w:rPr/>
            </w:rPrChange>
          </w:rPr>
          <w:tab/>
        </w:r>
      </w:ins>
      <w:ins w:id="161" w:author="Ekaterina Ilyina" w:date="2022-05-17T19:29:00Z">
        <w:r w:rsidR="00E52D72" w:rsidRPr="00525087">
          <w:rPr>
            <w:lang w:val="ru-RU"/>
          </w:rPr>
          <w:t>Электросвязь и</w:t>
        </w:r>
        <w:r w:rsidR="00EC3DBB" w:rsidRPr="00525087">
          <w:rPr>
            <w:lang w:val="ru-RU"/>
            <w:rPrChange w:id="162" w:author="Ekaterina Ilyina" w:date="2022-05-17T19:29:00Z">
              <w:rPr>
                <w:lang w:val="en-US"/>
              </w:rPr>
            </w:rPrChange>
          </w:rPr>
          <w:t xml:space="preserve"> информационно-коммуникационные технологии для электронных </w:t>
        </w:r>
        <w:r w:rsidR="00E52D72" w:rsidRPr="00525087">
          <w:rPr>
            <w:lang w:val="ru-RU"/>
          </w:rPr>
          <w:t>услуг, включая электронн</w:t>
        </w:r>
      </w:ins>
      <w:ins w:id="163" w:author="Beliaeva, Oxana" w:date="2022-05-26T19:35:00Z">
        <w:r w:rsidR="00AD447E" w:rsidRPr="00525087">
          <w:rPr>
            <w:lang w:val="ru-RU"/>
          </w:rPr>
          <w:t>ое</w:t>
        </w:r>
      </w:ins>
      <w:ins w:id="164" w:author="Ekaterina Ilyina" w:date="2022-05-17T19:29:00Z">
        <w:r w:rsidR="00E52D72" w:rsidRPr="00525087">
          <w:rPr>
            <w:lang w:val="ru-RU"/>
          </w:rPr>
          <w:t xml:space="preserve"> здравоохранение и </w:t>
        </w:r>
      </w:ins>
      <w:ins w:id="165" w:author="Beliaeva, Oxana" w:date="2022-05-26T19:35:00Z">
        <w:r w:rsidR="00AD447E" w:rsidRPr="00525087">
          <w:rPr>
            <w:lang w:val="ru-RU"/>
          </w:rPr>
          <w:t xml:space="preserve">электронное </w:t>
        </w:r>
      </w:ins>
      <w:ins w:id="166" w:author="Ekaterina Ilyina" w:date="2022-05-17T19:29:00Z">
        <w:r w:rsidR="00EC3DBB" w:rsidRPr="00525087">
          <w:rPr>
            <w:lang w:val="ru-RU"/>
            <w:rPrChange w:id="167" w:author="Ekaterina Ilyina" w:date="2022-05-17T19:29:00Z">
              <w:rPr>
                <w:lang w:val="en-US"/>
              </w:rPr>
            </w:rPrChange>
          </w:rPr>
          <w:t>обра</w:t>
        </w:r>
      </w:ins>
      <w:ins w:id="168" w:author="Ekaterina Ilyina" w:date="2022-05-17T19:30:00Z">
        <w:r w:rsidR="00E52D72" w:rsidRPr="00525087">
          <w:rPr>
            <w:lang w:val="ru-RU"/>
          </w:rPr>
          <w:t>зовани</w:t>
        </w:r>
      </w:ins>
      <w:ins w:id="169" w:author="Beliaeva, Oxana" w:date="2022-05-26T19:35:00Z">
        <w:r w:rsidR="00AD447E" w:rsidRPr="00525087">
          <w:rPr>
            <w:lang w:val="ru-RU"/>
          </w:rPr>
          <w:t>е</w:t>
        </w:r>
      </w:ins>
      <w:ins w:id="170" w:author="Ekaterina Ilyina" w:date="2022-05-17T19:30:00Z">
        <w:r w:rsidR="00E52D72" w:rsidRPr="00525087">
          <w:rPr>
            <w:lang w:val="ru-RU"/>
          </w:rPr>
          <w:t>.</w:t>
        </w:r>
      </w:ins>
      <w:ins w:id="171" w:author="Ekaterina Ilyina" w:date="2022-05-17T19:29:00Z">
        <w:r w:rsidR="00EC3DBB" w:rsidRPr="00525087">
          <w:rPr>
            <w:lang w:val="ru-RU"/>
            <w:rPrChange w:id="172" w:author="Ekaterina Ilyina" w:date="2022-05-17T19:29:00Z">
              <w:rPr>
                <w:lang w:val="en-US"/>
              </w:rPr>
            </w:rPrChange>
          </w:rPr>
          <w:t xml:space="preserve"> </w:t>
        </w:r>
      </w:ins>
    </w:p>
    <w:p w14:paraId="49907140" w14:textId="4F5A5240" w:rsidR="00E52D72" w:rsidRPr="00525087" w:rsidRDefault="006E586A" w:rsidP="006E586A">
      <w:pPr>
        <w:pStyle w:val="enumlev1"/>
        <w:rPr>
          <w:ins w:id="173" w:author="Ekaterina Ilyina" w:date="2022-05-17T19:30:00Z"/>
          <w:lang w:val="ru-RU"/>
        </w:rPr>
      </w:pPr>
      <w:ins w:id="174" w:author="Fedosova, Elena" w:date="2022-05-09T16:53:00Z">
        <w:r w:rsidRPr="00525087">
          <w:rPr>
            <w:lang w:val="ru-RU"/>
            <w:rPrChange w:id="175" w:author="Ekaterina Ilyina" w:date="2022-05-17T19:31:00Z">
              <w:rPr/>
            </w:rPrChange>
          </w:rPr>
          <w:t>−</w:t>
        </w:r>
        <w:r w:rsidRPr="00525087">
          <w:rPr>
            <w:lang w:val="ru-RU"/>
            <w:rPrChange w:id="176" w:author="Ekaterina Ilyina" w:date="2022-05-17T19:31:00Z">
              <w:rPr/>
            </w:rPrChange>
          </w:rPr>
          <w:tab/>
        </w:r>
      </w:ins>
      <w:ins w:id="177" w:author="Ekaterina Ilyina" w:date="2022-05-17T19:30:00Z">
        <w:r w:rsidR="00E52D72" w:rsidRPr="00525087">
          <w:rPr>
            <w:lang w:val="ru-RU"/>
            <w:rPrChange w:id="178" w:author="Ekaterina Ilyina" w:date="2022-05-17T19:31:00Z">
              <w:rPr/>
            </w:rPrChange>
          </w:rPr>
          <w:t xml:space="preserve">Использование </w:t>
        </w:r>
        <w:r w:rsidR="00E52D72" w:rsidRPr="00525087">
          <w:rPr>
            <w:lang w:val="ru-RU"/>
          </w:rPr>
          <w:t>электросвязи/ИКТ для снижения риск</w:t>
        </w:r>
      </w:ins>
      <w:ins w:id="179" w:author="Ekaterina Ilyina" w:date="2022-05-17T19:31:00Z">
        <w:r w:rsidR="00E52D72" w:rsidRPr="00525087">
          <w:rPr>
            <w:lang w:val="ru-RU"/>
          </w:rPr>
          <w:t>ов</w:t>
        </w:r>
      </w:ins>
      <w:ins w:id="180" w:author="Ekaterina Ilyina" w:date="2022-05-17T19:30:00Z">
        <w:r w:rsidR="00E52D72" w:rsidRPr="00525087">
          <w:rPr>
            <w:lang w:val="ru-RU"/>
            <w:rPrChange w:id="181" w:author="Ekaterina Ilyina" w:date="2022-05-17T19:31:00Z">
              <w:rPr/>
            </w:rPrChange>
          </w:rPr>
          <w:t xml:space="preserve"> бедствий и управления</w:t>
        </w:r>
      </w:ins>
      <w:ins w:id="182" w:author="Beliaeva, Oxana" w:date="2022-05-26T19:37:00Z">
        <w:r w:rsidR="00BF2504" w:rsidRPr="00525087">
          <w:rPr>
            <w:lang w:val="ru-RU"/>
          </w:rPr>
          <w:t xml:space="preserve"> операциями в случае бедствий</w:t>
        </w:r>
      </w:ins>
      <w:ins w:id="183" w:author="Ekaterina Ilyina" w:date="2022-05-17T19:30:00Z">
        <w:r w:rsidR="00E52D72" w:rsidRPr="00525087">
          <w:rPr>
            <w:lang w:val="ru-RU"/>
            <w:rPrChange w:id="184" w:author="Ekaterina Ilyina" w:date="2022-05-17T19:31:00Z">
              <w:rPr/>
            </w:rPrChange>
          </w:rPr>
          <w:t>,</w:t>
        </w:r>
      </w:ins>
      <w:ins w:id="185" w:author="Beliaeva, Oxana" w:date="2022-05-26T19:37:00Z">
        <w:r w:rsidR="00BF2504" w:rsidRPr="00525087">
          <w:rPr>
            <w:lang w:val="ru-RU"/>
          </w:rPr>
          <w:t xml:space="preserve"> в</w:t>
        </w:r>
      </w:ins>
      <w:ins w:id="186" w:author="Ekaterina Ilyina" w:date="2022-05-17T19:30:00Z">
        <w:r w:rsidR="00E52D72" w:rsidRPr="00525087">
          <w:rPr>
            <w:lang w:val="ru-RU"/>
            <w:rPrChange w:id="187" w:author="Ekaterina Ilyina" w:date="2022-05-17T19:31:00Z">
              <w:rPr/>
            </w:rPrChange>
          </w:rPr>
          <w:t xml:space="preserve"> особенно</w:t>
        </w:r>
      </w:ins>
      <w:ins w:id="188" w:author="Beliaeva, Oxana" w:date="2022-05-26T19:37:00Z">
        <w:r w:rsidR="00BF2504" w:rsidRPr="00525087">
          <w:rPr>
            <w:lang w:val="ru-RU"/>
          </w:rPr>
          <w:t>сти</w:t>
        </w:r>
      </w:ins>
      <w:ins w:id="189" w:author="Ekaterina Ilyina" w:date="2022-05-17T19:30:00Z">
        <w:r w:rsidR="00E52D72" w:rsidRPr="00525087">
          <w:rPr>
            <w:lang w:val="ru-RU"/>
            <w:rPrChange w:id="190" w:author="Ekaterina Ilyina" w:date="2022-05-17T19:31:00Z">
              <w:rPr/>
            </w:rPrChange>
          </w:rPr>
          <w:t xml:space="preserve"> в развивающихся стр</w:t>
        </w:r>
      </w:ins>
      <w:ins w:id="191" w:author="Ekaterina Ilyina" w:date="2022-05-17T19:31:00Z">
        <w:r w:rsidR="00E52D72" w:rsidRPr="00525087">
          <w:rPr>
            <w:lang w:val="ru-RU"/>
          </w:rPr>
          <w:t>анах.</w:t>
        </w:r>
      </w:ins>
      <w:ins w:id="192" w:author="Ekaterina Ilyina" w:date="2022-05-17T19:30:00Z">
        <w:r w:rsidR="00E52D72" w:rsidRPr="00525087">
          <w:rPr>
            <w:lang w:val="ru-RU"/>
            <w:rPrChange w:id="193" w:author="Ekaterina Ilyina" w:date="2022-05-17T19:31:00Z">
              <w:rPr/>
            </w:rPrChange>
          </w:rPr>
          <w:t xml:space="preserve"> </w:t>
        </w:r>
      </w:ins>
    </w:p>
    <w:p w14:paraId="6BFE68C9" w14:textId="2609FC76" w:rsidR="00E52D72" w:rsidRPr="00525087" w:rsidRDefault="006E586A" w:rsidP="006E586A">
      <w:pPr>
        <w:pStyle w:val="enumlev1"/>
        <w:rPr>
          <w:ins w:id="194" w:author="Ekaterina Ilyina" w:date="2022-05-17T19:32:00Z"/>
          <w:lang w:val="ru-RU"/>
        </w:rPr>
      </w:pPr>
      <w:ins w:id="195" w:author="Fedosova, Elena" w:date="2022-05-09T16:53:00Z">
        <w:r w:rsidRPr="00525087">
          <w:rPr>
            <w:lang w:val="ru-RU"/>
            <w:rPrChange w:id="196" w:author="Ekaterina Ilyina" w:date="2022-05-17T19:32:00Z">
              <w:rPr/>
            </w:rPrChange>
          </w:rPr>
          <w:t>−</w:t>
        </w:r>
        <w:r w:rsidRPr="00525087">
          <w:rPr>
            <w:lang w:val="ru-RU"/>
            <w:rPrChange w:id="197" w:author="Ekaterina Ilyina" w:date="2022-05-17T19:32:00Z">
              <w:rPr/>
            </w:rPrChange>
          </w:rPr>
          <w:tab/>
        </w:r>
      </w:ins>
      <w:ins w:id="198" w:author="Ekaterina Ilyina" w:date="2022-05-17T19:32:00Z">
        <w:r w:rsidR="00E52D72" w:rsidRPr="00525087">
          <w:rPr>
            <w:lang w:val="ru-RU"/>
          </w:rPr>
          <w:t>У</w:t>
        </w:r>
        <w:r w:rsidR="00E52D72" w:rsidRPr="00525087">
          <w:rPr>
            <w:lang w:val="ru-RU"/>
            <w:rPrChange w:id="199" w:author="Ekaterina Ilyina" w:date="2022-05-17T19:32:00Z">
              <w:rPr/>
            </w:rPrChange>
          </w:rPr>
          <w:t xml:space="preserve">крепление доверия и безопасности при использовании </w:t>
        </w:r>
        <w:r w:rsidR="00E52D72" w:rsidRPr="00525087">
          <w:rPr>
            <w:lang w:val="ru-RU"/>
          </w:rPr>
          <w:t>электросвязи</w:t>
        </w:r>
        <w:r w:rsidR="00E52D72" w:rsidRPr="00525087">
          <w:rPr>
            <w:lang w:val="ru-RU"/>
            <w:rPrChange w:id="200" w:author="Ekaterina Ilyina" w:date="2022-05-17T19:32:00Z">
              <w:rPr/>
            </w:rPrChange>
          </w:rPr>
          <w:t>/И</w:t>
        </w:r>
        <w:r w:rsidR="00E52D72" w:rsidRPr="00525087">
          <w:rPr>
            <w:lang w:val="ru-RU"/>
          </w:rPr>
          <w:t>КТ.</w:t>
        </w:r>
        <w:r w:rsidR="00E52D72" w:rsidRPr="00525087">
          <w:rPr>
            <w:lang w:val="ru-RU"/>
            <w:rPrChange w:id="201" w:author="Ekaterina Ilyina" w:date="2022-05-17T19:32:00Z">
              <w:rPr/>
            </w:rPrChange>
          </w:rPr>
          <w:t xml:space="preserve"> </w:t>
        </w:r>
      </w:ins>
    </w:p>
    <w:p w14:paraId="712AD55C" w14:textId="2405D6CC" w:rsidR="00E52D72" w:rsidRPr="00525087" w:rsidRDefault="006E586A" w:rsidP="006E586A">
      <w:pPr>
        <w:pStyle w:val="enumlev1"/>
        <w:rPr>
          <w:ins w:id="202" w:author="Ekaterina Ilyina" w:date="2022-05-17T19:33:00Z"/>
          <w:lang w:val="ru-RU"/>
        </w:rPr>
      </w:pPr>
      <w:ins w:id="203" w:author="Fedosova, Elena" w:date="2022-05-09T16:53:00Z">
        <w:r w:rsidRPr="00525087">
          <w:rPr>
            <w:lang w:val="ru-RU"/>
            <w:rPrChange w:id="204" w:author="Ekaterina Ilyina" w:date="2022-05-17T19:33:00Z">
              <w:rPr/>
            </w:rPrChange>
          </w:rPr>
          <w:t>−</w:t>
        </w:r>
        <w:r w:rsidRPr="00525087">
          <w:rPr>
            <w:lang w:val="ru-RU"/>
            <w:rPrChange w:id="205" w:author="Ekaterina Ilyina" w:date="2022-05-17T19:33:00Z">
              <w:rPr/>
            </w:rPrChange>
          </w:rPr>
          <w:tab/>
        </w:r>
      </w:ins>
      <w:ins w:id="206" w:author="Ekaterina Ilyina" w:date="2022-05-17T19:33:00Z">
        <w:r w:rsidR="00E52D72" w:rsidRPr="00525087">
          <w:rPr>
            <w:lang w:val="ru-RU"/>
          </w:rPr>
          <w:t>И</w:t>
        </w:r>
      </w:ins>
      <w:ins w:id="207" w:author="Ekaterina Ilyina" w:date="2022-05-17T19:32:00Z">
        <w:r w:rsidR="00E52D72" w:rsidRPr="00525087">
          <w:rPr>
            <w:lang w:val="ru-RU"/>
            <w:rPrChange w:id="208" w:author="Ekaterina Ilyina" w:date="2022-05-17T19:33:00Z">
              <w:rPr/>
            </w:rPrChange>
          </w:rPr>
          <w:t>нформационно-коммуникационные технологии, окружающая среда, изменение климата и циркуля</w:t>
        </w:r>
      </w:ins>
      <w:ins w:id="209" w:author="Ekaterina Ilyina" w:date="2022-05-17T19:33:00Z">
        <w:r w:rsidR="00E52D72" w:rsidRPr="00525087">
          <w:rPr>
            <w:lang w:val="ru-RU"/>
          </w:rPr>
          <w:t>ционная</w:t>
        </w:r>
      </w:ins>
      <w:ins w:id="210" w:author="Ekaterina Ilyina" w:date="2022-05-17T19:32:00Z">
        <w:r w:rsidR="00E52D72" w:rsidRPr="00525087">
          <w:rPr>
            <w:lang w:val="ru-RU"/>
            <w:rPrChange w:id="211" w:author="Ekaterina Ilyina" w:date="2022-05-17T19:33:00Z">
              <w:rPr/>
            </w:rPrChange>
          </w:rPr>
          <w:t xml:space="preserve"> экономика для защиты окружающей среды и решения проблемы изменения кл</w:t>
        </w:r>
      </w:ins>
      <w:ins w:id="212" w:author="Ekaterina Ilyina" w:date="2022-05-17T19:34:00Z">
        <w:r w:rsidR="00E52D72" w:rsidRPr="00525087">
          <w:rPr>
            <w:lang w:val="ru-RU"/>
          </w:rPr>
          <w:t>имата.</w:t>
        </w:r>
      </w:ins>
    </w:p>
    <w:p w14:paraId="12BCEDEA" w14:textId="77777777" w:rsidR="00A0581C" w:rsidRPr="00525087" w:rsidRDefault="00511DED" w:rsidP="00A0581C">
      <w:pPr>
        <w:pStyle w:val="enumlev1"/>
        <w:rPr>
          <w:lang w:val="ru-RU"/>
        </w:rPr>
      </w:pPr>
      <w:r w:rsidRPr="00525087">
        <w:rPr>
          <w:lang w:val="ru-RU"/>
        </w:rPr>
        <w:lastRenderedPageBreak/>
        <w:t>−</w:t>
      </w:r>
      <w:r w:rsidRPr="00525087">
        <w:rPr>
          <w:lang w:val="ru-RU"/>
        </w:rPr>
        <w:tab/>
        <w:t>Проведение проверок на соответствие и функциональную совместимость устройств и оборудования электросвязи/ИКТ.</w:t>
      </w:r>
    </w:p>
    <w:p w14:paraId="74FFD517" w14:textId="77777777" w:rsidR="00754C74" w:rsidRPr="00525087" w:rsidRDefault="00511DED" w:rsidP="00A0581C">
      <w:pPr>
        <w:pStyle w:val="enumlev1"/>
        <w:rPr>
          <w:lang w:val="ru-RU"/>
        </w:rPr>
      </w:pPr>
      <w:r w:rsidRPr="00525087">
        <w:rPr>
          <w:lang w:val="ru-RU"/>
        </w:rPr>
        <w:t>–</w:t>
      </w:r>
      <w:r w:rsidRPr="00525087">
        <w:rPr>
          <w:lang w:val="ru-RU"/>
        </w:rPr>
        <w:tab/>
        <w:t>Воздействие электромагнитных полей на человека</w:t>
      </w:r>
      <w:del w:id="213" w:author="Fedosova, Elena" w:date="2022-05-09T16:54:00Z">
        <w:r w:rsidRPr="00525087" w:rsidDel="006E586A">
          <w:rPr>
            <w:lang w:val="ru-RU"/>
          </w:rPr>
          <w:delText xml:space="preserve"> и безопасное удаление электронных отходов</w:delText>
        </w:r>
      </w:del>
      <w:r w:rsidRPr="00525087">
        <w:rPr>
          <w:lang w:val="ru-RU"/>
        </w:rPr>
        <w:t>.</w:t>
      </w:r>
    </w:p>
    <w:p w14:paraId="159EBE35" w14:textId="6F357849" w:rsidR="00A0581C" w:rsidRPr="00525087" w:rsidRDefault="00511DED" w:rsidP="00A0581C">
      <w:pPr>
        <w:pStyle w:val="AnnexNo"/>
        <w:rPr>
          <w:lang w:val="ru-RU"/>
        </w:rPr>
      </w:pPr>
      <w:bookmarkStart w:id="214" w:name="_Toc270684668"/>
      <w:r w:rsidRPr="00525087">
        <w:rPr>
          <w:lang w:val="ru-RU"/>
        </w:rPr>
        <w:t>ПРИЛОЖЕНИЕ 2 К РЕЗОЛЮЦИИ 2 (</w:t>
      </w:r>
      <w:r w:rsidRPr="00525087">
        <w:rPr>
          <w:caps w:val="0"/>
          <w:lang w:val="ru-RU"/>
        </w:rPr>
        <w:t xml:space="preserve">Пересм. </w:t>
      </w:r>
      <w:del w:id="215" w:author="Antipina, Nadezda" w:date="2022-05-27T10:44:00Z">
        <w:r w:rsidRPr="00525087" w:rsidDel="00525087">
          <w:rPr>
            <w:caps w:val="0"/>
            <w:lang w:val="ru-RU"/>
          </w:rPr>
          <w:delText>Буэнос-Айрес, 2017 г</w:delText>
        </w:r>
        <w:r w:rsidRPr="00525087" w:rsidDel="00525087">
          <w:rPr>
            <w:lang w:val="ru-RU"/>
          </w:rPr>
          <w:delText>.</w:delText>
        </w:r>
      </w:del>
      <w:ins w:id="216" w:author="Antipina, Nadezda" w:date="2022-05-27T10:45:00Z">
        <w:r w:rsidR="00525087">
          <w:rPr>
            <w:lang w:val="ru-RU"/>
          </w:rPr>
          <w:t>К</w:t>
        </w:r>
        <w:r w:rsidR="00525087">
          <w:rPr>
            <w:caps w:val="0"/>
            <w:lang w:val="ru-RU"/>
          </w:rPr>
          <w:t>игали, 2022 г.</w:t>
        </w:r>
      </w:ins>
      <w:r w:rsidRPr="00525087">
        <w:rPr>
          <w:lang w:val="ru-RU"/>
        </w:rPr>
        <w:t>)</w:t>
      </w:r>
      <w:bookmarkEnd w:id="214"/>
    </w:p>
    <w:p w14:paraId="05F3ABA2" w14:textId="77777777" w:rsidR="00A0581C" w:rsidRPr="00525087" w:rsidRDefault="00511DED" w:rsidP="00A0581C">
      <w:pPr>
        <w:pStyle w:val="Annextitle"/>
        <w:rPr>
          <w:lang w:val="ru-RU"/>
        </w:rPr>
      </w:pPr>
      <w:bookmarkStart w:id="217" w:name="_Toc270684669"/>
      <w:r w:rsidRPr="00525087">
        <w:rPr>
          <w:lang w:val="ru-RU"/>
        </w:rPr>
        <w:t>Вопросы, порученные Всемирной конференцией по развитию электросвязи исследовательским комиссиям МСЭ-D</w:t>
      </w:r>
      <w:bookmarkEnd w:id="217"/>
      <w:r w:rsidRPr="00525087">
        <w:rPr>
          <w:lang w:val="ru-RU"/>
        </w:rPr>
        <w:t xml:space="preserve"> </w:t>
      </w:r>
    </w:p>
    <w:p w14:paraId="700C180D" w14:textId="77777777" w:rsidR="00A0581C" w:rsidRPr="00525087" w:rsidRDefault="00511DED" w:rsidP="00A0581C">
      <w:pPr>
        <w:pStyle w:val="Heading1"/>
        <w:rPr>
          <w:lang w:val="ru-RU"/>
        </w:rPr>
      </w:pPr>
      <w:r w:rsidRPr="00525087">
        <w:rPr>
          <w:lang w:val="ru-RU"/>
        </w:rPr>
        <w:t>1-я Исследовательская комиссия</w:t>
      </w:r>
    </w:p>
    <w:p w14:paraId="1B039F63" w14:textId="433CACE3" w:rsidR="00A0581C" w:rsidRPr="00525087" w:rsidRDefault="00511DED" w:rsidP="00A0581C">
      <w:pPr>
        <w:pStyle w:val="enumlev1"/>
        <w:rPr>
          <w:lang w:val="ru-RU"/>
        </w:rPr>
      </w:pPr>
      <w:r w:rsidRPr="00525087">
        <w:rPr>
          <w:lang w:val="ru-RU"/>
        </w:rPr>
        <w:t>–</w:t>
      </w:r>
      <w:r w:rsidRPr="00525087">
        <w:rPr>
          <w:lang w:val="ru-RU"/>
        </w:rPr>
        <w:tab/>
      </w:r>
      <w:r w:rsidRPr="00525087">
        <w:rPr>
          <w:b/>
          <w:bCs/>
          <w:lang w:val="ru-RU"/>
        </w:rPr>
        <w:t>Вопрос 1/1</w:t>
      </w:r>
      <w:r w:rsidRPr="00525087">
        <w:rPr>
          <w:lang w:val="ru-RU"/>
        </w:rPr>
        <w:t>: Стратегии</w:t>
      </w:r>
      <w:ins w:id="218" w:author="Ekaterina Ilyina" w:date="2022-05-17T19:35:00Z">
        <w:r w:rsidR="00E52D72" w:rsidRPr="00525087">
          <w:rPr>
            <w:lang w:val="ru-RU"/>
          </w:rPr>
          <w:t>,</w:t>
        </w:r>
      </w:ins>
      <w:r w:rsidRPr="00525087">
        <w:rPr>
          <w:lang w:val="ru-RU"/>
        </w:rPr>
        <w:t xml:space="preserve"> </w:t>
      </w:r>
      <w:del w:id="219" w:author="Ekaterina Ilyina" w:date="2022-05-17T19:35:00Z">
        <w:r w:rsidRPr="00525087" w:rsidDel="00E52D72">
          <w:rPr>
            <w:lang w:val="ru-RU"/>
          </w:rPr>
          <w:delText>и</w:delText>
        </w:r>
      </w:del>
      <w:r w:rsidRPr="00525087">
        <w:rPr>
          <w:lang w:val="ru-RU"/>
        </w:rPr>
        <w:t xml:space="preserve"> политика</w:t>
      </w:r>
      <w:ins w:id="220" w:author="Ekaterina Ilyina" w:date="2022-05-17T19:35:00Z">
        <w:r w:rsidR="00E52D72" w:rsidRPr="00525087">
          <w:rPr>
            <w:lang w:val="ru-RU"/>
          </w:rPr>
          <w:t xml:space="preserve"> и экономические соображения</w:t>
        </w:r>
      </w:ins>
      <w:r w:rsidRPr="00525087">
        <w:rPr>
          <w:lang w:val="ru-RU"/>
        </w:rPr>
        <w:t xml:space="preserve"> </w:t>
      </w:r>
      <w:del w:id="221" w:author="Ekaterina Ilyina" w:date="2022-05-17T20:06:00Z">
        <w:r w:rsidRPr="00525087" w:rsidDel="00F86523">
          <w:rPr>
            <w:lang w:val="ru-RU"/>
          </w:rPr>
          <w:delText xml:space="preserve">для </w:delText>
        </w:r>
      </w:del>
      <w:ins w:id="222" w:author="Ekaterina Ilyina" w:date="2022-05-17T20:06:00Z">
        <w:r w:rsidR="00F86523" w:rsidRPr="00525087">
          <w:rPr>
            <w:lang w:val="ru-RU"/>
          </w:rPr>
          <w:t xml:space="preserve">в отношении </w:t>
        </w:r>
      </w:ins>
      <w:r w:rsidRPr="00525087">
        <w:rPr>
          <w:lang w:val="ru-RU"/>
        </w:rPr>
        <w:t>развертывания широкополосн</w:t>
      </w:r>
      <w:ins w:id="223" w:author="Ekaterina Ilyina" w:date="2022-05-17T19:35:00Z">
        <w:r w:rsidR="00E52D72" w:rsidRPr="00525087">
          <w:rPr>
            <w:lang w:val="ru-RU"/>
          </w:rPr>
          <w:t xml:space="preserve">ых сетей и </w:t>
        </w:r>
      </w:ins>
      <w:ins w:id="224" w:author="Ekaterina Ilyina" w:date="2022-05-17T19:36:00Z">
        <w:r w:rsidR="00E52D72" w:rsidRPr="00525087">
          <w:rPr>
            <w:lang w:val="ru-RU"/>
          </w:rPr>
          <w:t>технологий</w:t>
        </w:r>
      </w:ins>
      <w:ins w:id="225" w:author="Ekaterina Ilyina" w:date="2022-05-17T19:35:00Z">
        <w:r w:rsidR="00E52D72" w:rsidRPr="00525087">
          <w:rPr>
            <w:lang w:val="ru-RU"/>
          </w:rPr>
          <w:t xml:space="preserve"> </w:t>
        </w:r>
      </w:ins>
      <w:del w:id="226" w:author="Ekaterina Ilyina" w:date="2022-05-17T19:35:00Z">
        <w:r w:rsidRPr="00525087" w:rsidDel="00E52D72">
          <w:rPr>
            <w:lang w:val="ru-RU"/>
          </w:rPr>
          <w:delText>ой</w:delText>
        </w:r>
      </w:del>
      <w:del w:id="227" w:author="Ekaterina Ilyina" w:date="2022-05-17T19:36:00Z">
        <w:r w:rsidRPr="00525087" w:rsidDel="00E52D72">
          <w:rPr>
            <w:lang w:val="ru-RU"/>
          </w:rPr>
          <w:delText xml:space="preserve"> связи </w:delText>
        </w:r>
      </w:del>
      <w:r w:rsidRPr="00525087">
        <w:rPr>
          <w:lang w:val="ru-RU"/>
        </w:rPr>
        <w:t>в развивающихся странах</w:t>
      </w:r>
    </w:p>
    <w:p w14:paraId="03C54D98" w14:textId="77777777" w:rsidR="00447F5E" w:rsidRPr="00525087" w:rsidDel="006E586A" w:rsidRDefault="00447F5E" w:rsidP="00447F5E">
      <w:pPr>
        <w:pStyle w:val="enumlev1"/>
        <w:rPr>
          <w:del w:id="228" w:author="Fedosova, Elena" w:date="2022-05-09T16:54:00Z"/>
          <w:lang w:val="ru-RU"/>
        </w:rPr>
      </w:pPr>
      <w:del w:id="229" w:author="Fedosova, Elena" w:date="2022-05-09T16:54:00Z">
        <w:r w:rsidRPr="00525087" w:rsidDel="006E586A">
          <w:rPr>
            <w:lang w:val="ru-RU"/>
          </w:rPr>
          <w:delText>–</w:delText>
        </w:r>
        <w:r w:rsidRPr="00525087" w:rsidDel="006E586A">
          <w:rPr>
            <w:lang w:val="ru-RU"/>
          </w:rPr>
          <w:tab/>
        </w:r>
        <w:r w:rsidRPr="00525087" w:rsidDel="006E586A">
          <w:rPr>
            <w:b/>
            <w:bCs/>
            <w:lang w:val="ru-RU"/>
          </w:rPr>
          <w:delText>Вопрос 2/1</w:delText>
        </w:r>
        <w:r w:rsidRPr="00525087" w:rsidDel="006E586A">
          <w:rPr>
            <w:lang w:val="ru-RU"/>
          </w:rPr>
          <w:delText>: Стратегии, политика, регуляторные нормы и методы перехода к цифровому радиовещанию и его внедрения, а также развертывания новых услуг</w:delText>
        </w:r>
      </w:del>
    </w:p>
    <w:p w14:paraId="433E798A" w14:textId="77777777" w:rsidR="00447F5E" w:rsidRPr="00525087" w:rsidDel="006E586A" w:rsidRDefault="00447F5E" w:rsidP="00447F5E">
      <w:pPr>
        <w:pStyle w:val="enumlev1"/>
        <w:rPr>
          <w:del w:id="230" w:author="Fedosova, Elena" w:date="2022-05-09T16:54:00Z"/>
          <w:lang w:val="ru-RU"/>
        </w:rPr>
      </w:pPr>
      <w:del w:id="231" w:author="Fedosova, Elena" w:date="2022-05-09T16:54:00Z">
        <w:r w:rsidRPr="00525087" w:rsidDel="006E586A">
          <w:rPr>
            <w:lang w:val="ru-RU"/>
          </w:rPr>
          <w:delText>–</w:delText>
        </w:r>
        <w:r w:rsidRPr="00525087" w:rsidDel="006E586A">
          <w:rPr>
            <w:lang w:val="ru-RU"/>
          </w:rPr>
          <w:tab/>
        </w:r>
        <w:r w:rsidRPr="00525087" w:rsidDel="006E586A">
          <w:rPr>
            <w:b/>
            <w:bCs/>
            <w:lang w:val="ru-RU"/>
          </w:rPr>
          <w:delText>Вопрос 3/1</w:delText>
        </w:r>
        <w:r w:rsidRPr="00525087" w:rsidDel="006E586A">
          <w:rPr>
            <w:lang w:val="ru-RU"/>
          </w:rPr>
          <w:delText>: Появляющиеся технологии, в том числе облачные вычисления, мобильные услуги и услуги OTT: проблемы и возможности, а также экономические и политические последствия для развивающихся стран</w:delText>
        </w:r>
      </w:del>
    </w:p>
    <w:p w14:paraId="4EC97B3F" w14:textId="77777777" w:rsidR="00447F5E" w:rsidRPr="00525087" w:rsidDel="006E586A" w:rsidRDefault="00447F5E" w:rsidP="00447F5E">
      <w:pPr>
        <w:pStyle w:val="enumlev1"/>
        <w:rPr>
          <w:del w:id="232" w:author="Fedosova, Elena" w:date="2022-05-09T16:54:00Z"/>
          <w:lang w:val="ru-RU"/>
        </w:rPr>
      </w:pPr>
      <w:del w:id="233" w:author="Fedosova, Elena" w:date="2022-05-09T16:54:00Z">
        <w:r w:rsidRPr="00525087" w:rsidDel="006E586A">
          <w:rPr>
            <w:lang w:val="ru-RU"/>
          </w:rPr>
          <w:delText>–</w:delText>
        </w:r>
        <w:r w:rsidRPr="00525087" w:rsidDel="006E586A">
          <w:rPr>
            <w:lang w:val="ru-RU"/>
          </w:rPr>
          <w:tab/>
        </w:r>
        <w:r w:rsidRPr="00525087" w:rsidDel="006E586A">
          <w:rPr>
            <w:b/>
            <w:bCs/>
            <w:lang w:val="ru-RU"/>
          </w:rPr>
          <w:delText>Вопрос 4/1</w:delText>
        </w:r>
        <w:r w:rsidRPr="00525087" w:rsidDel="006E586A">
          <w:rPr>
            <w:lang w:val="ru-RU"/>
          </w:rPr>
          <w:delText>: Экономическая политика и методы определения стоимости услуг национальных сетей электросвязи/информационно-коммуникационных технологий, включая сети последующих поколений</w:delText>
        </w:r>
      </w:del>
    </w:p>
    <w:p w14:paraId="2D60BEA1" w14:textId="1162776B" w:rsidR="00AF1396" w:rsidRPr="00525087" w:rsidRDefault="00525087" w:rsidP="00A0581C">
      <w:pPr>
        <w:pStyle w:val="enumlev1"/>
        <w:rPr>
          <w:lang w:val="ru-RU"/>
        </w:rPr>
      </w:pPr>
      <w:r>
        <w:rPr>
          <w:lang w:val="ru-RU"/>
        </w:rPr>
        <w:tab/>
      </w:r>
      <w:r w:rsidR="00511DED" w:rsidRPr="00525087">
        <w:rPr>
          <w:b/>
          <w:bCs/>
          <w:lang w:val="ru-RU"/>
        </w:rPr>
        <w:t xml:space="preserve">Вопрос </w:t>
      </w:r>
      <w:del w:id="234" w:author="Fedosova, Elena" w:date="2022-05-09T16:54:00Z">
        <w:r w:rsidR="00511DED" w:rsidRPr="00525087" w:rsidDel="006E586A">
          <w:rPr>
            <w:b/>
            <w:bCs/>
            <w:lang w:val="ru-RU"/>
          </w:rPr>
          <w:delText>5</w:delText>
        </w:r>
      </w:del>
      <w:ins w:id="235" w:author="Fedosova, Elena" w:date="2022-05-09T16:54:00Z">
        <w:r w:rsidR="006E586A" w:rsidRPr="00525087">
          <w:rPr>
            <w:b/>
            <w:bCs/>
            <w:lang w:val="ru-RU"/>
          </w:rPr>
          <w:t>2</w:t>
        </w:r>
      </w:ins>
      <w:r w:rsidR="00511DED" w:rsidRPr="00525087">
        <w:rPr>
          <w:b/>
          <w:bCs/>
          <w:lang w:val="ru-RU"/>
        </w:rPr>
        <w:t>/1</w:t>
      </w:r>
      <w:r w:rsidR="00511DED" w:rsidRPr="00525087">
        <w:rPr>
          <w:lang w:val="ru-RU"/>
        </w:rPr>
        <w:t xml:space="preserve">: </w:t>
      </w:r>
      <w:r w:rsidR="00AF1396" w:rsidRPr="00525087">
        <w:rPr>
          <w:lang w:val="ru-RU"/>
        </w:rPr>
        <w:t xml:space="preserve">Электросвязь/информационно-коммуникационные технологии для сельских и отдаленных районов </w:t>
      </w:r>
    </w:p>
    <w:p w14:paraId="5121A6AA" w14:textId="3F0345B8" w:rsidR="006E586A" w:rsidRPr="00525087" w:rsidRDefault="006E586A" w:rsidP="00A0581C">
      <w:pPr>
        <w:pStyle w:val="enumlev1"/>
        <w:rPr>
          <w:ins w:id="236" w:author="Fedosova, Elena" w:date="2022-05-09T16:55:00Z"/>
          <w:lang w:val="ru-RU"/>
        </w:rPr>
      </w:pPr>
      <w:ins w:id="237" w:author="Fedosova, Elena" w:date="2022-05-09T16:55:00Z">
        <w:r w:rsidRPr="00525087">
          <w:rPr>
            <w:lang w:val="ru-RU"/>
          </w:rPr>
          <w:t>–</w:t>
        </w:r>
        <w:r w:rsidRPr="00525087">
          <w:rPr>
            <w:lang w:val="ru-RU"/>
          </w:rPr>
          <w:tab/>
        </w:r>
        <w:r w:rsidRPr="00525087">
          <w:rPr>
            <w:b/>
            <w:bCs/>
            <w:lang w:val="ru-RU"/>
          </w:rPr>
          <w:t>Вопрос 3/1</w:t>
        </w:r>
        <w:r w:rsidRPr="00525087">
          <w:rPr>
            <w:lang w:val="ru-RU"/>
          </w:rPr>
          <w:t xml:space="preserve">: </w:t>
        </w:r>
      </w:ins>
      <w:bookmarkStart w:id="238" w:name="_Toc393975920"/>
      <w:bookmarkStart w:id="239" w:name="_Toc393977010"/>
      <w:bookmarkStart w:id="240" w:name="_Toc402169518"/>
      <w:bookmarkStart w:id="241" w:name="_Toc506555782"/>
      <w:ins w:id="242" w:author="Beliaeva, Oxana" w:date="2022-05-26T19:46:00Z">
        <w:r w:rsidR="00447F5E" w:rsidRPr="00525087">
          <w:rPr>
            <w:lang w:val="ru-RU"/>
          </w:rPr>
          <w:t>Стратегии, политика, регуляторные нормы и методы перехода к цифровым технологиям радиовещания и их внедрения, в том числе для предоставления новых услуг</w:t>
        </w:r>
        <w:bookmarkEnd w:id="238"/>
        <w:bookmarkEnd w:id="239"/>
        <w:bookmarkEnd w:id="240"/>
        <w:bookmarkEnd w:id="241"/>
        <w:r w:rsidR="00447F5E" w:rsidRPr="00525087">
          <w:rPr>
            <w:lang w:val="ru-RU"/>
          </w:rPr>
          <w:t xml:space="preserve"> в различных средах</w:t>
        </w:r>
      </w:ins>
    </w:p>
    <w:p w14:paraId="250E17D9" w14:textId="056ED63B" w:rsidR="006E586A" w:rsidRPr="00525087" w:rsidRDefault="006E586A" w:rsidP="00A0581C">
      <w:pPr>
        <w:pStyle w:val="enumlev1"/>
        <w:rPr>
          <w:lang w:val="ru-RU"/>
        </w:rPr>
      </w:pPr>
      <w:ins w:id="243" w:author="Fedosova, Elena" w:date="2022-05-09T16:55:00Z">
        <w:r w:rsidRPr="00525087">
          <w:rPr>
            <w:lang w:val="ru-RU"/>
          </w:rPr>
          <w:t>–</w:t>
        </w:r>
        <w:r w:rsidRPr="00525087">
          <w:rPr>
            <w:lang w:val="ru-RU"/>
          </w:rPr>
          <w:tab/>
        </w:r>
        <w:r w:rsidRPr="00525087">
          <w:rPr>
            <w:b/>
            <w:bCs/>
            <w:lang w:val="ru-RU"/>
          </w:rPr>
          <w:t>Вопрос 4/1</w:t>
        </w:r>
        <w:r w:rsidRPr="00525087">
          <w:rPr>
            <w:lang w:val="ru-RU"/>
          </w:rPr>
          <w:t xml:space="preserve">: </w:t>
        </w:r>
      </w:ins>
      <w:ins w:id="244" w:author="Ekaterina Ilyina" w:date="2022-05-17T19:39:00Z">
        <w:r w:rsidR="00E52D72" w:rsidRPr="00525087">
          <w:rPr>
            <w:lang w:val="ru-RU"/>
          </w:rPr>
          <w:t xml:space="preserve">Стратегии </w:t>
        </w:r>
      </w:ins>
      <w:ins w:id="245" w:author="Beliaeva, Oxana" w:date="2022-05-26T19:43:00Z">
        <w:r w:rsidR="00B3119B" w:rsidRPr="00525087">
          <w:rPr>
            <w:lang w:val="ru-RU"/>
          </w:rPr>
          <w:t xml:space="preserve">расширения </w:t>
        </w:r>
      </w:ins>
      <w:ins w:id="246" w:author="Ekaterina Ilyina" w:date="2022-05-17T19:39:00Z">
        <w:r w:rsidR="00E52D72" w:rsidRPr="00525087">
          <w:rPr>
            <w:lang w:val="ru-RU"/>
          </w:rPr>
          <w:t>внедрения и использования</w:t>
        </w:r>
        <w:r w:rsidR="00D86B11" w:rsidRPr="00525087">
          <w:rPr>
            <w:lang w:val="ru-RU"/>
          </w:rPr>
          <w:t xml:space="preserve"> </w:t>
        </w:r>
      </w:ins>
      <w:ins w:id="247" w:author="Beliaeva, Oxana" w:date="2022-05-26T19:48:00Z">
        <w:r w:rsidR="00447F5E" w:rsidRPr="00525087">
          <w:rPr>
            <w:lang w:val="ru-RU"/>
          </w:rPr>
          <w:t xml:space="preserve">широкополосных </w:t>
        </w:r>
      </w:ins>
      <w:ins w:id="248" w:author="Ekaterina Ilyina" w:date="2022-05-17T19:39:00Z">
        <w:r w:rsidR="00D86B11" w:rsidRPr="00525087">
          <w:rPr>
            <w:lang w:val="ru-RU"/>
          </w:rPr>
          <w:t>технологий и услуг и совершенствовани</w:t>
        </w:r>
      </w:ins>
      <w:ins w:id="249" w:author="Beliaeva, Oxana" w:date="2022-05-26T19:44:00Z">
        <w:r w:rsidR="00B3119B" w:rsidRPr="00525087">
          <w:rPr>
            <w:lang w:val="ru-RU"/>
          </w:rPr>
          <w:t>я</w:t>
        </w:r>
      </w:ins>
      <w:ins w:id="250" w:author="Ekaterina Ilyina" w:date="2022-05-17T19:39:00Z">
        <w:r w:rsidR="00D86B11" w:rsidRPr="00525087">
          <w:rPr>
            <w:lang w:val="ru-RU"/>
          </w:rPr>
          <w:t xml:space="preserve"> цифровых навыков</w:t>
        </w:r>
      </w:ins>
    </w:p>
    <w:p w14:paraId="221B522D" w14:textId="1569998F" w:rsidR="006E586A" w:rsidRPr="00525087" w:rsidRDefault="006E586A" w:rsidP="00A0581C">
      <w:pPr>
        <w:pStyle w:val="enumlev1"/>
        <w:rPr>
          <w:rFonts w:asciiTheme="minorHAnsi" w:hAnsiTheme="minorHAnsi" w:cstheme="minorHAnsi"/>
          <w:szCs w:val="22"/>
          <w:lang w:val="ru-RU"/>
        </w:rPr>
      </w:pPr>
      <w:ins w:id="251" w:author="Fedosova, Elena" w:date="2022-05-09T16:55:00Z">
        <w:r w:rsidRPr="00525087">
          <w:rPr>
            <w:lang w:val="ru-RU"/>
          </w:rPr>
          <w:t>–</w:t>
        </w:r>
        <w:r w:rsidRPr="00525087">
          <w:rPr>
            <w:lang w:val="ru-RU"/>
          </w:rPr>
          <w:tab/>
        </w:r>
        <w:r w:rsidRPr="00525087">
          <w:rPr>
            <w:rFonts w:asciiTheme="minorHAnsi" w:hAnsiTheme="minorHAnsi" w:cstheme="minorHAnsi"/>
            <w:b/>
            <w:bCs/>
            <w:szCs w:val="22"/>
            <w:lang w:val="ru-RU"/>
          </w:rPr>
          <w:t>Вопрос 5/1</w:t>
        </w:r>
        <w:r w:rsidRPr="00525087">
          <w:rPr>
            <w:rFonts w:asciiTheme="minorHAnsi" w:hAnsiTheme="minorHAnsi" w:cstheme="minorHAnsi"/>
            <w:szCs w:val="22"/>
            <w:lang w:val="ru-RU"/>
          </w:rPr>
          <w:t>:</w:t>
        </w:r>
      </w:ins>
      <w:ins w:id="252" w:author="Fedosova, Elena" w:date="2022-05-09T16:57:00Z">
        <w:r w:rsidRPr="00525087">
          <w:rPr>
            <w:rFonts w:asciiTheme="minorHAnsi" w:hAnsiTheme="minorHAnsi" w:cstheme="minorHAnsi"/>
            <w:szCs w:val="22"/>
            <w:lang w:val="ru-RU"/>
          </w:rPr>
          <w:t xml:space="preserve"> </w:t>
        </w:r>
      </w:ins>
      <w:ins w:id="253" w:author="Ekaterina Ilyina" w:date="2022-05-17T19:41:00Z">
        <w:r w:rsidR="00D86B11" w:rsidRPr="00525087">
          <w:rPr>
            <w:rFonts w:asciiTheme="minorHAnsi" w:hAnsiTheme="minorHAnsi" w:cstheme="minorHAnsi"/>
            <w:szCs w:val="22"/>
            <w:lang w:val="ru-RU"/>
          </w:rPr>
          <w:t xml:space="preserve">Экономические методы </w:t>
        </w:r>
      </w:ins>
      <w:ins w:id="254" w:author="Ekaterina Ilyina" w:date="2022-05-17T19:42:00Z">
        <w:r w:rsidR="00D86B11" w:rsidRPr="00525087">
          <w:rPr>
            <w:rFonts w:asciiTheme="minorHAnsi" w:hAnsiTheme="minorHAnsi" w:cstheme="minorHAnsi"/>
            <w:szCs w:val="22"/>
            <w:lang w:val="ru-RU"/>
          </w:rPr>
          <w:t xml:space="preserve">определения </w:t>
        </w:r>
      </w:ins>
      <w:ins w:id="255" w:author="Ekaterina Ilyina" w:date="2022-05-17T19:43:00Z">
        <w:r w:rsidR="00D86B11" w:rsidRPr="00525087">
          <w:rPr>
            <w:rFonts w:asciiTheme="minorHAnsi" w:hAnsiTheme="minorHAnsi" w:cstheme="minorHAnsi"/>
            <w:szCs w:val="22"/>
            <w:lang w:val="ru-RU"/>
          </w:rPr>
          <w:t xml:space="preserve">затрат и стимулов в сфере </w:t>
        </w:r>
      </w:ins>
      <w:ins w:id="256" w:author="Ekaterina Ilyina" w:date="2022-05-17T19:44:00Z">
        <w:r w:rsidR="00D86B11" w:rsidRPr="00525087">
          <w:rPr>
            <w:rFonts w:asciiTheme="minorHAnsi" w:hAnsiTheme="minorHAnsi" w:cstheme="minorHAnsi"/>
            <w:color w:val="000000"/>
            <w:szCs w:val="22"/>
            <w:shd w:val="clear" w:color="auto" w:fill="FFFFFF"/>
            <w:lang w:val="ru-RU"/>
          </w:rPr>
          <w:t>электросвязи/информационно-коммуникационных технологий и сетей</w:t>
        </w:r>
      </w:ins>
    </w:p>
    <w:p w14:paraId="6479D631" w14:textId="77777777" w:rsidR="00A0581C" w:rsidRPr="00525087" w:rsidRDefault="00511DED" w:rsidP="00A0581C">
      <w:pPr>
        <w:pStyle w:val="enumlev1"/>
        <w:rPr>
          <w:b/>
          <w:bCs/>
          <w:lang w:val="ru-RU"/>
        </w:rPr>
      </w:pPr>
      <w:r w:rsidRPr="00525087">
        <w:rPr>
          <w:lang w:val="ru-RU"/>
        </w:rPr>
        <w:t>–</w:t>
      </w:r>
      <w:r w:rsidRPr="00525087">
        <w:rPr>
          <w:lang w:val="ru-RU"/>
        </w:rPr>
        <w:tab/>
      </w:r>
      <w:r w:rsidRPr="00525087">
        <w:rPr>
          <w:b/>
          <w:bCs/>
          <w:lang w:val="ru-RU"/>
        </w:rPr>
        <w:t>Вопрос 6/1</w:t>
      </w:r>
      <w:r w:rsidRPr="00525087">
        <w:rPr>
          <w:lang w:val="ru-RU"/>
        </w:rPr>
        <w:t>: Информация для потребителей, их защита и права: законы, нормативные положения, экономические основы, сети потребителей</w:t>
      </w:r>
    </w:p>
    <w:p w14:paraId="311AF483" w14:textId="43CC04C7" w:rsidR="00A0581C" w:rsidRPr="00525087" w:rsidRDefault="00511DED" w:rsidP="00A0581C">
      <w:pPr>
        <w:pStyle w:val="enumlev1"/>
        <w:rPr>
          <w:b/>
          <w:bCs/>
          <w:lang w:val="ru-RU"/>
        </w:rPr>
      </w:pPr>
      <w:r w:rsidRPr="00525087">
        <w:rPr>
          <w:lang w:val="ru-RU"/>
        </w:rPr>
        <w:t>–</w:t>
      </w:r>
      <w:r w:rsidRPr="00525087">
        <w:rPr>
          <w:lang w:val="ru-RU"/>
        </w:rPr>
        <w:tab/>
      </w:r>
      <w:r w:rsidRPr="00525087">
        <w:rPr>
          <w:b/>
          <w:bCs/>
          <w:lang w:val="ru-RU"/>
        </w:rPr>
        <w:t>Вопрос 7/1</w:t>
      </w:r>
      <w:r w:rsidRPr="00525087">
        <w:rPr>
          <w:lang w:val="ru-RU"/>
        </w:rPr>
        <w:t>: Доступ</w:t>
      </w:r>
      <w:ins w:id="257" w:author="Beliaeva, Oxana" w:date="2022-05-26T19:50:00Z">
        <w:r w:rsidR="00447F5E" w:rsidRPr="00525087">
          <w:rPr>
            <w:lang w:val="ru-RU"/>
          </w:rPr>
          <w:t>ность</w:t>
        </w:r>
      </w:ins>
      <w:r w:rsidRPr="00525087">
        <w:rPr>
          <w:lang w:val="ru-RU"/>
        </w:rPr>
        <w:t xml:space="preserve"> </w:t>
      </w:r>
      <w:del w:id="258" w:author="Beliaeva, Oxana" w:date="2022-05-26T19:50:00Z">
        <w:r w:rsidRPr="00525087" w:rsidDel="00447F5E">
          <w:rPr>
            <w:lang w:val="ru-RU"/>
          </w:rPr>
          <w:delText xml:space="preserve">к услугам </w:delText>
        </w:r>
      </w:del>
      <w:r w:rsidRPr="00525087">
        <w:rPr>
          <w:lang w:val="ru-RU"/>
        </w:rPr>
        <w:t>электросвязи/информационно-коммуникационных технологий</w:t>
      </w:r>
      <w:ins w:id="259" w:author="Ekaterina Ilyina" w:date="2022-05-17T19:48:00Z">
        <w:r w:rsidR="00D86B11" w:rsidRPr="00525087">
          <w:rPr>
            <w:lang w:val="ru-RU"/>
          </w:rPr>
          <w:t xml:space="preserve"> для обеспечения инклюзивн</w:t>
        </w:r>
      </w:ins>
      <w:ins w:id="260" w:author="Ekaterina Ilyina" w:date="2022-05-17T19:49:00Z">
        <w:r w:rsidR="004E7DF9" w:rsidRPr="00525087">
          <w:rPr>
            <w:lang w:val="ru-RU"/>
          </w:rPr>
          <w:t>ых форм коммуникации</w:t>
        </w:r>
      </w:ins>
      <w:r w:rsidRPr="00525087">
        <w:rPr>
          <w:lang w:val="ru-RU"/>
        </w:rPr>
        <w:t xml:space="preserve"> для лиц с ограниченными возможностями и других лиц с особыми потребностями</w:t>
      </w:r>
    </w:p>
    <w:p w14:paraId="72230FD7" w14:textId="77777777" w:rsidR="00A0581C" w:rsidRPr="00525087" w:rsidRDefault="00511DED" w:rsidP="00A0581C">
      <w:pPr>
        <w:pStyle w:val="Heading1"/>
        <w:rPr>
          <w:lang w:val="ru-RU"/>
        </w:rPr>
      </w:pPr>
      <w:r w:rsidRPr="00525087">
        <w:rPr>
          <w:lang w:val="ru-RU"/>
        </w:rPr>
        <w:t>2-я Исследовательская комиссия</w:t>
      </w:r>
    </w:p>
    <w:p w14:paraId="4623AB88" w14:textId="5394358A" w:rsidR="00A0581C" w:rsidRPr="00525087" w:rsidRDefault="00511DED" w:rsidP="00A0581C">
      <w:pPr>
        <w:pStyle w:val="enumlev1"/>
        <w:rPr>
          <w:b/>
          <w:bCs/>
          <w:lang w:val="ru-RU"/>
        </w:rPr>
      </w:pPr>
      <w:r w:rsidRPr="00525087">
        <w:rPr>
          <w:lang w:val="ru-RU"/>
        </w:rPr>
        <w:t>–</w:t>
      </w:r>
      <w:r w:rsidRPr="00525087">
        <w:rPr>
          <w:lang w:val="ru-RU"/>
        </w:rPr>
        <w:tab/>
      </w:r>
      <w:r w:rsidRPr="00525087">
        <w:rPr>
          <w:b/>
          <w:bCs/>
          <w:lang w:val="ru-RU"/>
        </w:rPr>
        <w:t>Вопрос 1/2</w:t>
      </w:r>
      <w:r w:rsidRPr="00525087">
        <w:rPr>
          <w:lang w:val="ru-RU"/>
        </w:rPr>
        <w:t>:</w:t>
      </w:r>
      <w:r w:rsidR="008E687F">
        <w:rPr>
          <w:lang w:val="ru-RU"/>
        </w:rPr>
        <w:t xml:space="preserve"> </w:t>
      </w:r>
      <w:del w:id="261" w:author="Ekaterina Ilyina" w:date="2022-05-17T19:50:00Z">
        <w:r w:rsidRPr="00525087" w:rsidDel="004E7DF9">
          <w:rPr>
            <w:lang w:val="ru-RU"/>
          </w:rPr>
          <w:delText>Формирование "умных" городов и "умного" общества: использование информационно-коммуникационных</w:delText>
        </w:r>
      </w:del>
      <w:ins w:id="262" w:author="Beliaeva, Oxana" w:date="2022-05-26T20:53:00Z">
        <w:r w:rsidR="000400A1" w:rsidRPr="00525087">
          <w:rPr>
            <w:lang w:val="ru-RU"/>
          </w:rPr>
          <w:t>Появляющиеся</w:t>
        </w:r>
      </w:ins>
      <w:r w:rsidR="008E687F">
        <w:rPr>
          <w:lang w:val="ru-RU"/>
        </w:rPr>
        <w:t xml:space="preserve"> </w:t>
      </w:r>
      <w:r w:rsidRPr="00525087">
        <w:rPr>
          <w:lang w:val="ru-RU"/>
        </w:rPr>
        <w:t>технологи</w:t>
      </w:r>
      <w:ins w:id="263" w:author="Ekaterina Ilyina" w:date="2022-05-17T19:50:00Z">
        <w:r w:rsidR="004E7DF9" w:rsidRPr="00525087">
          <w:rPr>
            <w:lang w:val="ru-RU"/>
          </w:rPr>
          <w:t>и</w:t>
        </w:r>
      </w:ins>
      <w:del w:id="264" w:author="Ekaterina Ilyina" w:date="2022-05-17T19:50:00Z">
        <w:r w:rsidRPr="00525087" w:rsidDel="004E7DF9">
          <w:rPr>
            <w:lang w:val="ru-RU"/>
          </w:rPr>
          <w:delText>й</w:delText>
        </w:r>
      </w:del>
      <w:ins w:id="265" w:author="Ekaterina Ilyina" w:date="2022-05-17T19:50:00Z">
        <w:r w:rsidR="004E7DF9" w:rsidRPr="00525087">
          <w:rPr>
            <w:lang w:val="ru-RU"/>
          </w:rPr>
          <w:t>, платформы, приложения</w:t>
        </w:r>
      </w:ins>
      <w:ins w:id="266" w:author="Ekaterina Ilyina" w:date="2022-05-17T19:51:00Z">
        <w:r w:rsidR="004E7DF9" w:rsidRPr="00525087">
          <w:rPr>
            <w:lang w:val="ru-RU"/>
          </w:rPr>
          <w:t xml:space="preserve"> и </w:t>
        </w:r>
      </w:ins>
      <w:ins w:id="267" w:author="Beliaeva, Oxana" w:date="2022-05-27T09:14:00Z">
        <w:r w:rsidR="00636D23" w:rsidRPr="00525087">
          <w:rPr>
            <w:lang w:val="ru-RU"/>
          </w:rPr>
          <w:t xml:space="preserve">сценарии </w:t>
        </w:r>
      </w:ins>
      <w:ins w:id="268" w:author="Ekaterina Ilyina" w:date="2022-05-17T19:51:00Z">
        <w:r w:rsidR="004E7DF9" w:rsidRPr="00525087">
          <w:rPr>
            <w:lang w:val="ru-RU"/>
          </w:rPr>
          <w:t xml:space="preserve">использования, включая Интернет вещей, облачные вычисления, </w:t>
        </w:r>
      </w:ins>
      <w:ins w:id="269" w:author="Ekaterina Ilyina" w:date="2022-05-17T19:55:00Z">
        <w:r w:rsidR="004E7DF9" w:rsidRPr="00525087">
          <w:rPr>
            <w:lang w:val="ru-RU"/>
          </w:rPr>
          <w:t xml:space="preserve">мобильные услуги и </w:t>
        </w:r>
      </w:ins>
      <w:ins w:id="270" w:author="Ekaterina Ilyina" w:date="2022-05-17T19:51:00Z">
        <w:r w:rsidR="004E7DF9" w:rsidRPr="00525087">
          <w:rPr>
            <w:lang w:val="ru-RU"/>
          </w:rPr>
          <w:t>ОТТ</w:t>
        </w:r>
      </w:ins>
      <w:ins w:id="271" w:author="Ekaterina Ilyina" w:date="2022-05-17T19:55:00Z">
        <w:r w:rsidR="004E7DF9" w:rsidRPr="00525087">
          <w:rPr>
            <w:lang w:val="ru-RU"/>
          </w:rPr>
          <w:t xml:space="preserve">: </w:t>
        </w:r>
      </w:ins>
      <w:ins w:id="272" w:author="Beliaeva, Oxana" w:date="2022-05-26T20:54:00Z">
        <w:r w:rsidR="000400A1" w:rsidRPr="00525087">
          <w:rPr>
            <w:lang w:val="ru-RU"/>
          </w:rPr>
          <w:t>проблемы</w:t>
        </w:r>
      </w:ins>
      <w:ins w:id="273" w:author="Ekaterina Ilyina" w:date="2022-05-17T19:55:00Z">
        <w:r w:rsidR="004E7DF9" w:rsidRPr="00525087">
          <w:rPr>
            <w:lang w:val="ru-RU"/>
          </w:rPr>
          <w:t xml:space="preserve"> и возможности для развивающихся стран</w:t>
        </w:r>
      </w:ins>
      <w:r w:rsidRPr="00525087">
        <w:rPr>
          <w:lang w:val="ru-RU"/>
        </w:rPr>
        <w:t xml:space="preserve"> </w:t>
      </w:r>
      <w:del w:id="274" w:author="Ekaterina Ilyina" w:date="2022-05-17T19:55:00Z">
        <w:r w:rsidRPr="00525087" w:rsidDel="004E7DF9">
          <w:rPr>
            <w:lang w:val="ru-RU"/>
          </w:rPr>
          <w:delText>в целях устойчивого социально-экономического развития</w:delText>
        </w:r>
      </w:del>
    </w:p>
    <w:p w14:paraId="63195E50" w14:textId="05D18130" w:rsidR="00A0581C" w:rsidRPr="00525087" w:rsidRDefault="00511DED" w:rsidP="00A0581C">
      <w:pPr>
        <w:pStyle w:val="enumlev1"/>
        <w:rPr>
          <w:lang w:val="ru-RU"/>
        </w:rPr>
      </w:pPr>
      <w:r w:rsidRPr="00525087">
        <w:rPr>
          <w:lang w:val="ru-RU"/>
        </w:rPr>
        <w:t>–</w:t>
      </w:r>
      <w:r w:rsidRPr="00525087">
        <w:rPr>
          <w:lang w:val="ru-RU"/>
        </w:rPr>
        <w:tab/>
      </w:r>
      <w:r w:rsidRPr="00525087">
        <w:rPr>
          <w:b/>
          <w:bCs/>
          <w:lang w:val="ru-RU"/>
        </w:rPr>
        <w:t>Вопрос 2/2</w:t>
      </w:r>
      <w:r w:rsidRPr="00525087">
        <w:rPr>
          <w:lang w:val="ru-RU"/>
        </w:rPr>
        <w:t>: Электросвязь/информационно-коммуникацио</w:t>
      </w:r>
      <w:r w:rsidR="004E7DF9" w:rsidRPr="00525087">
        <w:rPr>
          <w:lang w:val="ru-RU"/>
        </w:rPr>
        <w:t>нные технологии для электронн</w:t>
      </w:r>
      <w:ins w:id="275" w:author="Antipina, Nadezda" w:date="2022-05-27T10:51:00Z">
        <w:r w:rsidR="008E687F">
          <w:rPr>
            <w:lang w:val="ru-RU"/>
          </w:rPr>
          <w:t>ых</w:t>
        </w:r>
      </w:ins>
      <w:del w:id="276" w:author="Antipina, Nadezda" w:date="2022-05-27T10:51:00Z">
        <w:r w:rsidR="008E687F" w:rsidDel="008E687F">
          <w:rPr>
            <w:lang w:val="ru-RU"/>
          </w:rPr>
          <w:delText>ого</w:delText>
        </w:r>
      </w:del>
      <w:ins w:id="277" w:author="Ekaterina Ilyina" w:date="2022-05-17T19:56:00Z">
        <w:r w:rsidR="004E7DF9" w:rsidRPr="00525087">
          <w:rPr>
            <w:lang w:val="ru-RU"/>
          </w:rPr>
          <w:t xml:space="preserve"> услуг, включая </w:t>
        </w:r>
      </w:ins>
      <w:ins w:id="278" w:author="Beliaeva, Oxana" w:date="2022-05-26T20:52:00Z">
        <w:r w:rsidR="000400A1" w:rsidRPr="00525087">
          <w:rPr>
            <w:lang w:val="ru-RU"/>
          </w:rPr>
          <w:t>электронное</w:t>
        </w:r>
      </w:ins>
      <w:r w:rsidR="008E687F">
        <w:rPr>
          <w:lang w:val="ru-RU"/>
        </w:rPr>
        <w:t xml:space="preserve"> </w:t>
      </w:r>
      <w:r w:rsidRPr="00525087">
        <w:rPr>
          <w:lang w:val="ru-RU"/>
        </w:rPr>
        <w:t>здравоохранения</w:t>
      </w:r>
      <w:ins w:id="279" w:author="Ekaterina Ilyina" w:date="2022-05-17T19:56:00Z">
        <w:r w:rsidR="004E7DF9" w:rsidRPr="00525087">
          <w:rPr>
            <w:lang w:val="ru-RU"/>
          </w:rPr>
          <w:t xml:space="preserve"> и </w:t>
        </w:r>
      </w:ins>
      <w:ins w:id="280" w:author="Beliaeva, Oxana" w:date="2022-05-26T20:52:00Z">
        <w:r w:rsidR="000400A1" w:rsidRPr="00525087">
          <w:rPr>
            <w:lang w:val="ru-RU"/>
          </w:rPr>
          <w:t xml:space="preserve">электронное </w:t>
        </w:r>
      </w:ins>
      <w:ins w:id="281" w:author="Ekaterina Ilyina" w:date="2022-05-17T19:56:00Z">
        <w:r w:rsidR="004E7DF9" w:rsidRPr="00525087">
          <w:rPr>
            <w:lang w:val="ru-RU"/>
          </w:rPr>
          <w:t>образовани</w:t>
        </w:r>
      </w:ins>
      <w:ins w:id="282" w:author="Beliaeva, Oxana" w:date="2022-05-26T20:53:00Z">
        <w:r w:rsidR="000400A1" w:rsidRPr="00525087">
          <w:rPr>
            <w:lang w:val="ru-RU"/>
          </w:rPr>
          <w:t>е</w:t>
        </w:r>
      </w:ins>
    </w:p>
    <w:p w14:paraId="5F441088" w14:textId="77777777" w:rsidR="00A0581C" w:rsidRPr="00525087" w:rsidRDefault="00511DED" w:rsidP="00A0581C">
      <w:pPr>
        <w:pStyle w:val="enumlev1"/>
        <w:rPr>
          <w:lang w:val="ru-RU"/>
        </w:rPr>
      </w:pPr>
      <w:r w:rsidRPr="00525087">
        <w:rPr>
          <w:lang w:val="ru-RU"/>
        </w:rPr>
        <w:t>–</w:t>
      </w:r>
      <w:r w:rsidRPr="00525087">
        <w:rPr>
          <w:lang w:val="ru-RU"/>
        </w:rPr>
        <w:tab/>
      </w:r>
      <w:r w:rsidRPr="00525087">
        <w:rPr>
          <w:b/>
          <w:bCs/>
          <w:lang w:val="ru-RU"/>
        </w:rPr>
        <w:t>Вопрос 3/2</w:t>
      </w:r>
      <w:r w:rsidRPr="00525087">
        <w:rPr>
          <w:lang w:val="ru-RU"/>
        </w:rPr>
        <w:t xml:space="preserve">: Защищенность сетей информации и связи: передовой опыт по созданию культуры кибербезопасности </w:t>
      </w:r>
    </w:p>
    <w:p w14:paraId="513B19B5" w14:textId="63603E6C" w:rsidR="00A0581C" w:rsidRPr="00525087" w:rsidRDefault="00511DED" w:rsidP="00A0581C">
      <w:pPr>
        <w:pStyle w:val="enumlev1"/>
        <w:rPr>
          <w:lang w:val="ru-RU"/>
        </w:rPr>
      </w:pPr>
      <w:r w:rsidRPr="00525087">
        <w:rPr>
          <w:lang w:val="ru-RU"/>
        </w:rPr>
        <w:t>–</w:t>
      </w:r>
      <w:r w:rsidRPr="00525087">
        <w:rPr>
          <w:lang w:val="ru-RU"/>
        </w:rPr>
        <w:tab/>
      </w:r>
      <w:r w:rsidRPr="00525087">
        <w:rPr>
          <w:b/>
          <w:bCs/>
          <w:lang w:val="ru-RU"/>
        </w:rPr>
        <w:t>Вопрос 4/2</w:t>
      </w:r>
      <w:r w:rsidRPr="00525087">
        <w:rPr>
          <w:lang w:val="ru-RU"/>
        </w:rPr>
        <w:t xml:space="preserve">: Помощь развивающимся странам в выполнении программ по проверке на соответствие и </w:t>
      </w:r>
      <w:r w:rsidRPr="00525087">
        <w:rPr>
          <w:cs/>
          <w:lang w:val="ru-RU"/>
        </w:rPr>
        <w:t>‎</w:t>
      </w:r>
      <w:r w:rsidRPr="00525087">
        <w:rPr>
          <w:lang w:val="ru-RU"/>
        </w:rPr>
        <w:t xml:space="preserve">функциональную совместимость, </w:t>
      </w:r>
      <w:del w:id="283" w:author="Ekaterina Ilyina" w:date="2022-05-17T19:57:00Z">
        <w:r w:rsidRPr="00525087" w:rsidDel="004E7DF9">
          <w:rPr>
            <w:lang w:val="ru-RU"/>
          </w:rPr>
          <w:delText>а также в борьбе с использованием контрафактного оборудования информационно-коммуникационных технологий и хищением мобильных устройств</w:delText>
        </w:r>
      </w:del>
      <w:ins w:id="284" w:author="Ekaterina Ilyina" w:date="2022-05-17T19:57:00Z">
        <w:r w:rsidR="004E7DF9" w:rsidRPr="00525087">
          <w:rPr>
            <w:lang w:val="ru-RU"/>
          </w:rPr>
          <w:t xml:space="preserve"> в том числе в отношении воздействия электромагнитных полей на человека</w:t>
        </w:r>
      </w:ins>
    </w:p>
    <w:p w14:paraId="63560899" w14:textId="77777777" w:rsidR="00A0581C" w:rsidRPr="00525087" w:rsidRDefault="00511DED" w:rsidP="00A0581C">
      <w:pPr>
        <w:pStyle w:val="enumlev1"/>
        <w:rPr>
          <w:lang w:val="ru-RU"/>
        </w:rPr>
      </w:pPr>
      <w:r w:rsidRPr="00525087">
        <w:rPr>
          <w:lang w:val="ru-RU"/>
        </w:rPr>
        <w:t>–</w:t>
      </w:r>
      <w:r w:rsidRPr="00525087">
        <w:rPr>
          <w:lang w:val="ru-RU"/>
        </w:rPr>
        <w:tab/>
      </w:r>
      <w:r w:rsidRPr="00525087">
        <w:rPr>
          <w:b/>
          <w:bCs/>
          <w:lang w:val="ru-RU"/>
        </w:rPr>
        <w:t>Вопрос 5/2</w:t>
      </w:r>
      <w:r w:rsidRPr="00525087">
        <w:rPr>
          <w:lang w:val="ru-RU"/>
        </w:rPr>
        <w:t>: Использование электросвязи/информационно-коммуникационных технологий для снижения риска бедствий и управления операциями в случае бедствий</w:t>
      </w:r>
    </w:p>
    <w:p w14:paraId="7694B93C" w14:textId="264A0EAE" w:rsidR="00A0581C" w:rsidRDefault="00511DED" w:rsidP="008376DF">
      <w:pPr>
        <w:pStyle w:val="enumlev1"/>
        <w:rPr>
          <w:lang w:val="ru-RU"/>
        </w:rPr>
      </w:pPr>
      <w:r w:rsidRPr="00525087">
        <w:rPr>
          <w:lang w:val="ru-RU"/>
        </w:rPr>
        <w:t>–</w:t>
      </w:r>
      <w:r w:rsidRPr="00525087">
        <w:rPr>
          <w:lang w:val="ru-RU"/>
        </w:rPr>
        <w:tab/>
      </w:r>
      <w:r w:rsidRPr="00525087">
        <w:rPr>
          <w:b/>
          <w:bCs/>
          <w:lang w:val="ru-RU"/>
        </w:rPr>
        <w:t>Вопрос 6/2</w:t>
      </w:r>
      <w:r w:rsidRPr="00525087">
        <w:rPr>
          <w:lang w:val="ru-RU"/>
        </w:rPr>
        <w:t xml:space="preserve">: ИКТ </w:t>
      </w:r>
      <w:ins w:id="285" w:author="Ekaterina Ilyina" w:date="2022-05-17T19:58:00Z">
        <w:r w:rsidR="004E7DF9" w:rsidRPr="00525087">
          <w:rPr>
            <w:lang w:val="ru-RU"/>
          </w:rPr>
          <w:t>для</w:t>
        </w:r>
      </w:ins>
      <w:del w:id="286" w:author="Ekaterina Ilyina" w:date="2022-05-17T19:58:00Z">
        <w:r w:rsidRPr="00525087" w:rsidDel="004E7DF9">
          <w:rPr>
            <w:lang w:val="ru-RU"/>
          </w:rPr>
          <w:delText>и</w:delText>
        </w:r>
      </w:del>
      <w:r w:rsidRPr="00525087">
        <w:rPr>
          <w:lang w:val="ru-RU"/>
        </w:rPr>
        <w:t xml:space="preserve"> </w:t>
      </w:r>
      <w:ins w:id="287" w:author="Ekaterina Ilyina" w:date="2022-05-17T19:58:00Z">
        <w:r w:rsidR="004E7DF9" w:rsidRPr="00525087">
          <w:rPr>
            <w:lang w:val="ru-RU"/>
          </w:rPr>
          <w:t xml:space="preserve">защиты </w:t>
        </w:r>
      </w:ins>
      <w:r w:rsidRPr="00525087">
        <w:rPr>
          <w:lang w:val="ru-RU"/>
        </w:rPr>
        <w:t>окружающ</w:t>
      </w:r>
      <w:ins w:id="288" w:author="Ekaterina Ilyina" w:date="2022-05-17T19:58:00Z">
        <w:r w:rsidR="004E7DF9" w:rsidRPr="00525087">
          <w:rPr>
            <w:lang w:val="ru-RU"/>
          </w:rPr>
          <w:t>ей</w:t>
        </w:r>
      </w:ins>
      <w:del w:id="289" w:author="Ekaterina Ilyina" w:date="2022-05-17T19:58:00Z">
        <w:r w:rsidRPr="00525087" w:rsidDel="004E7DF9">
          <w:rPr>
            <w:lang w:val="ru-RU"/>
          </w:rPr>
          <w:delText>ая</w:delText>
        </w:r>
      </w:del>
      <w:r w:rsidRPr="00525087">
        <w:rPr>
          <w:lang w:val="ru-RU"/>
        </w:rPr>
        <w:t xml:space="preserve"> сред</w:t>
      </w:r>
      <w:ins w:id="290" w:author="Ekaterina Ilyina" w:date="2022-05-17T19:58:00Z">
        <w:r w:rsidR="004E7DF9" w:rsidRPr="00525087">
          <w:rPr>
            <w:lang w:val="ru-RU"/>
          </w:rPr>
          <w:t>ы</w:t>
        </w:r>
      </w:ins>
      <w:del w:id="291" w:author="Ekaterina Ilyina" w:date="2022-05-17T19:58:00Z">
        <w:r w:rsidRPr="00525087" w:rsidDel="004E7DF9">
          <w:rPr>
            <w:lang w:val="ru-RU"/>
          </w:rPr>
          <w:delText>а</w:delText>
        </w:r>
      </w:del>
      <w:r w:rsidRPr="00525087">
        <w:rPr>
          <w:lang w:val="ru-RU"/>
        </w:rPr>
        <w:t xml:space="preserve"> </w:t>
      </w:r>
      <w:ins w:id="292" w:author="Ekaterina Ilyina" w:date="2022-05-17T19:59:00Z">
        <w:r w:rsidR="004E7DF9" w:rsidRPr="00525087">
          <w:rPr>
            <w:lang w:val="ru-RU"/>
          </w:rPr>
          <w:t>и решения</w:t>
        </w:r>
      </w:ins>
      <w:ins w:id="293" w:author="Beliaeva, Oxana" w:date="2022-05-27T09:21:00Z">
        <w:r w:rsidR="004F262F" w:rsidRPr="00525087">
          <w:rPr>
            <w:lang w:val="ru-RU"/>
          </w:rPr>
          <w:t xml:space="preserve"> проблем, связанных с</w:t>
        </w:r>
      </w:ins>
      <w:ins w:id="294" w:author="Ekaterina Ilyina" w:date="2022-05-17T19:59:00Z">
        <w:r w:rsidR="004E7DF9" w:rsidRPr="00525087">
          <w:rPr>
            <w:lang w:val="ru-RU"/>
          </w:rPr>
          <w:t xml:space="preserve"> </w:t>
        </w:r>
        <w:r w:rsidR="009F07A7" w:rsidRPr="00525087">
          <w:rPr>
            <w:lang w:val="ru-RU"/>
          </w:rPr>
          <w:t>изменени</w:t>
        </w:r>
      </w:ins>
      <w:ins w:id="295" w:author="Beliaeva, Oxana" w:date="2022-05-27T09:21:00Z">
        <w:r w:rsidR="004F262F" w:rsidRPr="00525087">
          <w:rPr>
            <w:lang w:val="ru-RU"/>
          </w:rPr>
          <w:t>ем</w:t>
        </w:r>
      </w:ins>
      <w:ins w:id="296" w:author="Ekaterina Ilyina" w:date="2022-05-17T19:59:00Z">
        <w:r w:rsidR="009F07A7" w:rsidRPr="00525087">
          <w:rPr>
            <w:lang w:val="ru-RU"/>
          </w:rPr>
          <w:t xml:space="preserve"> климата и </w:t>
        </w:r>
      </w:ins>
      <w:ins w:id="297" w:author="Ekaterina Ilyina" w:date="2022-05-17T20:00:00Z">
        <w:r w:rsidR="009F07A7" w:rsidRPr="00525087">
          <w:rPr>
            <w:lang w:val="ru-RU"/>
          </w:rPr>
          <w:t>циркуляционной экономик</w:t>
        </w:r>
      </w:ins>
      <w:ins w:id="298" w:author="Beliaeva, Oxana" w:date="2022-05-27T09:21:00Z">
        <w:r w:rsidR="004F262F" w:rsidRPr="00525087">
          <w:rPr>
            <w:lang w:val="ru-RU"/>
          </w:rPr>
          <w:t>ой</w:t>
        </w:r>
      </w:ins>
    </w:p>
    <w:p w14:paraId="429322F7" w14:textId="40224222" w:rsidR="00A0581C" w:rsidRPr="00525087" w:rsidDel="00525087" w:rsidRDefault="00511DED" w:rsidP="006E586A">
      <w:pPr>
        <w:pStyle w:val="enumlev1"/>
        <w:rPr>
          <w:del w:id="299" w:author="Antipina, Nadezda" w:date="2022-05-27T10:48:00Z"/>
          <w:lang w:val="ru-RU"/>
        </w:rPr>
      </w:pPr>
      <w:del w:id="300" w:author="Antipina, Nadezda" w:date="2022-05-27T10:48:00Z">
        <w:r w:rsidRPr="00525087" w:rsidDel="00525087">
          <w:rPr>
            <w:lang w:val="ru-RU"/>
          </w:rPr>
          <w:delText>–</w:delText>
        </w:r>
        <w:r w:rsidRPr="00525087" w:rsidDel="00525087">
          <w:rPr>
            <w:lang w:val="ru-RU"/>
          </w:rPr>
          <w:tab/>
        </w:r>
        <w:r w:rsidRPr="00525087" w:rsidDel="00525087">
          <w:rPr>
            <w:b/>
            <w:bCs/>
            <w:lang w:val="ru-RU"/>
          </w:rPr>
          <w:delText>Вопрос 7/2</w:delText>
        </w:r>
        <w:r w:rsidRPr="00525087" w:rsidDel="00525087">
          <w:rPr>
            <w:lang w:val="ru-RU"/>
          </w:rPr>
          <w:delText>: Стратегии и политика, касающиеся воздействия электромагнитных полей на человека</w:delText>
        </w:r>
      </w:del>
    </w:p>
    <w:p w14:paraId="2E7B82E7" w14:textId="77777777" w:rsidR="0040709D" w:rsidRDefault="0040709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  <w:lang w:val="ru-RU"/>
        </w:rPr>
      </w:pPr>
      <w:r>
        <w:rPr>
          <w:lang w:val="ru-RU"/>
        </w:rPr>
        <w:lastRenderedPageBreak/>
        <w:br w:type="page"/>
      </w:r>
    </w:p>
    <w:p w14:paraId="21B1346D" w14:textId="3DF9AD56" w:rsidR="00A0581C" w:rsidRPr="00525087" w:rsidRDefault="00511DED" w:rsidP="00A0581C">
      <w:pPr>
        <w:pStyle w:val="AnnexNo"/>
        <w:rPr>
          <w:lang w:val="ru-RU"/>
        </w:rPr>
      </w:pPr>
      <w:r w:rsidRPr="00525087">
        <w:rPr>
          <w:lang w:val="ru-RU"/>
        </w:rPr>
        <w:t>ПРИЛОЖЕНИЕ 3 К РЕЗОЛЮЦИИ 2 (</w:t>
      </w:r>
      <w:r w:rsidRPr="00525087">
        <w:rPr>
          <w:caps w:val="0"/>
          <w:lang w:val="ru-RU"/>
        </w:rPr>
        <w:t xml:space="preserve">Пересм. </w:t>
      </w:r>
      <w:del w:id="301" w:author="Antipina, Nadezda" w:date="2022-05-27T10:45:00Z">
        <w:r w:rsidRPr="00525087" w:rsidDel="00525087">
          <w:rPr>
            <w:caps w:val="0"/>
            <w:lang w:val="ru-RU"/>
          </w:rPr>
          <w:delText>Буэнос-Айрес, 2017 г.</w:delText>
        </w:r>
      </w:del>
      <w:ins w:id="302" w:author="Antipina, Nadezda" w:date="2022-05-27T10:45:00Z">
        <w:r w:rsidR="00525087">
          <w:rPr>
            <w:caps w:val="0"/>
            <w:lang w:val="ru-RU"/>
          </w:rPr>
          <w:t>Кигали, 2022 г.</w:t>
        </w:r>
      </w:ins>
      <w:r w:rsidRPr="00525087">
        <w:rPr>
          <w:caps w:val="0"/>
          <w:lang w:val="ru-RU"/>
        </w:rPr>
        <w:t>)</w:t>
      </w:r>
    </w:p>
    <w:p w14:paraId="2634F325" w14:textId="77777777" w:rsidR="00A0581C" w:rsidRPr="00525087" w:rsidRDefault="00511DED" w:rsidP="00A0581C">
      <w:pPr>
        <w:pStyle w:val="Annextitle"/>
        <w:rPr>
          <w:lang w:val="ru-RU"/>
        </w:rPr>
      </w:pPr>
      <w:r w:rsidRPr="00525087">
        <w:rPr>
          <w:lang w:val="ru-RU"/>
        </w:rPr>
        <w:t>Список председателей и заместителей председателей</w:t>
      </w:r>
    </w:p>
    <w:p w14:paraId="58609919" w14:textId="77777777" w:rsidR="00A0581C" w:rsidRPr="00525087" w:rsidRDefault="00511DED" w:rsidP="00A0581C">
      <w:pPr>
        <w:pStyle w:val="Heading1"/>
        <w:rPr>
          <w:lang w:val="ru-RU"/>
        </w:rPr>
      </w:pPr>
      <w:r w:rsidRPr="00525087">
        <w:rPr>
          <w:lang w:val="ru-RU"/>
        </w:rPr>
        <w:t>1-я Исследовательская комиссия</w:t>
      </w:r>
    </w:p>
    <w:p w14:paraId="0CDE38F0" w14:textId="77777777" w:rsidR="00A0581C" w:rsidRPr="00525087" w:rsidRDefault="00511DED" w:rsidP="00A0581C">
      <w:pPr>
        <w:keepNext/>
        <w:keepLines/>
        <w:tabs>
          <w:tab w:val="left" w:pos="3119"/>
        </w:tabs>
        <w:rPr>
          <w:b/>
          <w:sz w:val="20"/>
          <w:lang w:val="ru-RU"/>
        </w:rPr>
      </w:pPr>
      <w:r w:rsidRPr="00525087">
        <w:rPr>
          <w:b/>
          <w:bCs/>
          <w:lang w:val="ru-RU"/>
        </w:rPr>
        <w:t>Председатель</w:t>
      </w:r>
      <w:r w:rsidRPr="00525087">
        <w:rPr>
          <w:lang w:val="ru-RU"/>
        </w:rPr>
        <w:t>:</w:t>
      </w:r>
      <w:r w:rsidRPr="00525087">
        <w:rPr>
          <w:lang w:val="ru-RU"/>
        </w:rPr>
        <w:tab/>
      </w:r>
      <w:r w:rsidRPr="00525087">
        <w:rPr>
          <w:szCs w:val="22"/>
          <w:lang w:val="ru-RU"/>
        </w:rPr>
        <w:t xml:space="preserve">г-жа Регина-Флёр </w:t>
      </w:r>
      <w:proofErr w:type="spellStart"/>
      <w:r w:rsidRPr="00525087">
        <w:rPr>
          <w:szCs w:val="22"/>
          <w:lang w:val="ru-RU"/>
        </w:rPr>
        <w:t>Ассуму</w:t>
      </w:r>
      <w:proofErr w:type="spellEnd"/>
      <w:r w:rsidRPr="00525087">
        <w:rPr>
          <w:szCs w:val="22"/>
          <w:lang w:val="ru-RU"/>
        </w:rPr>
        <w:t>-Бессу (Кот-д'Ивуар)</w:t>
      </w:r>
    </w:p>
    <w:p w14:paraId="443B1565" w14:textId="77777777" w:rsidR="00A0581C" w:rsidRPr="00525087" w:rsidRDefault="00511DED" w:rsidP="00A0581C">
      <w:pPr>
        <w:tabs>
          <w:tab w:val="left" w:pos="3119"/>
        </w:tabs>
        <w:ind w:left="720"/>
        <w:rPr>
          <w:lang w:val="ru-RU"/>
        </w:rPr>
      </w:pPr>
      <w:r w:rsidRPr="00525087">
        <w:rPr>
          <w:b/>
          <w:bCs/>
          <w:lang w:val="ru-RU"/>
        </w:rPr>
        <w:t>Заместители Председателя</w:t>
      </w:r>
      <w:r w:rsidRPr="00525087">
        <w:rPr>
          <w:lang w:val="ru-RU"/>
        </w:rPr>
        <w:t>:</w:t>
      </w:r>
    </w:p>
    <w:tbl>
      <w:tblPr>
        <w:tblW w:w="0" w:type="auto"/>
        <w:tblInd w:w="612" w:type="dxa"/>
        <w:tblLook w:val="04A0" w:firstRow="1" w:lastRow="0" w:firstColumn="1" w:lastColumn="0" w:noHBand="0" w:noVBand="1"/>
      </w:tblPr>
      <w:tblGrid>
        <w:gridCol w:w="7904"/>
      </w:tblGrid>
      <w:tr w:rsidR="00A0581C" w:rsidRPr="00525087" w14:paraId="78BA8F03" w14:textId="77777777" w:rsidTr="005C713F">
        <w:tc>
          <w:tcPr>
            <w:tcW w:w="7904" w:type="dxa"/>
          </w:tcPr>
          <w:p w14:paraId="29B0A51A" w14:textId="77777777" w:rsidR="00A0581C" w:rsidRPr="00525087" w:rsidDel="0091213B" w:rsidRDefault="00511DED" w:rsidP="002C40A2">
            <w:pPr>
              <w:spacing w:before="60"/>
              <w:rPr>
                <w:lang w:val="ru-RU"/>
              </w:rPr>
            </w:pPr>
            <w:r w:rsidRPr="00525087">
              <w:rPr>
                <w:lang w:val="ru-RU"/>
              </w:rPr>
              <w:t xml:space="preserve">г-н Питер </w:t>
            </w:r>
            <w:proofErr w:type="spellStart"/>
            <w:r w:rsidRPr="00525087">
              <w:rPr>
                <w:lang w:val="ru-RU"/>
              </w:rPr>
              <w:t>Нгван</w:t>
            </w:r>
            <w:proofErr w:type="spellEnd"/>
            <w:r w:rsidRPr="00525087">
              <w:rPr>
                <w:lang w:val="ru-RU"/>
              </w:rPr>
              <w:t xml:space="preserve"> </w:t>
            </w:r>
            <w:proofErr w:type="spellStart"/>
            <w:r w:rsidRPr="00525087">
              <w:rPr>
                <w:lang w:val="ru-RU"/>
              </w:rPr>
              <w:t>Мбенги</w:t>
            </w:r>
            <w:proofErr w:type="spellEnd"/>
            <w:r w:rsidRPr="00525087">
              <w:rPr>
                <w:lang w:val="ru-RU"/>
              </w:rPr>
              <w:t xml:space="preserve"> (Камерун)</w:t>
            </w:r>
          </w:p>
        </w:tc>
      </w:tr>
      <w:tr w:rsidR="00A0581C" w:rsidRPr="00525087" w14:paraId="25E633E3" w14:textId="77777777" w:rsidTr="005C713F">
        <w:tc>
          <w:tcPr>
            <w:tcW w:w="7904" w:type="dxa"/>
          </w:tcPr>
          <w:p w14:paraId="280D6B9D" w14:textId="77777777" w:rsidR="00A0581C" w:rsidRPr="00525087" w:rsidDel="0091213B" w:rsidRDefault="00511DED" w:rsidP="002C40A2">
            <w:pPr>
              <w:spacing w:before="60"/>
              <w:rPr>
                <w:lang w:val="ru-RU"/>
              </w:rPr>
            </w:pPr>
            <w:r w:rsidRPr="00525087">
              <w:rPr>
                <w:lang w:val="ru-RU"/>
              </w:rPr>
              <w:t>г-н </w:t>
            </w:r>
            <w:proofErr w:type="spellStart"/>
            <w:r w:rsidRPr="00525087">
              <w:rPr>
                <w:lang w:val="ru-RU"/>
              </w:rPr>
              <w:t>Ама</w:t>
            </w:r>
            <w:proofErr w:type="spellEnd"/>
            <w:r w:rsidRPr="00525087">
              <w:rPr>
                <w:lang w:val="ru-RU"/>
              </w:rPr>
              <w:t xml:space="preserve"> </w:t>
            </w:r>
            <w:proofErr w:type="spellStart"/>
            <w:r w:rsidRPr="00525087">
              <w:rPr>
                <w:lang w:val="ru-RU"/>
              </w:rPr>
              <w:t>Виньо</w:t>
            </w:r>
            <w:proofErr w:type="spellEnd"/>
            <w:r w:rsidRPr="00525087">
              <w:rPr>
                <w:lang w:val="ru-RU"/>
              </w:rPr>
              <w:t xml:space="preserve"> Капо (Того)</w:t>
            </w:r>
          </w:p>
        </w:tc>
      </w:tr>
      <w:tr w:rsidR="00A0581C" w:rsidRPr="00525087" w14:paraId="30E2E53E" w14:textId="77777777" w:rsidTr="005C713F">
        <w:tc>
          <w:tcPr>
            <w:tcW w:w="7904" w:type="dxa"/>
          </w:tcPr>
          <w:p w14:paraId="0B615ABE" w14:textId="77777777" w:rsidR="00A0581C" w:rsidRPr="00525087" w:rsidDel="0091213B" w:rsidRDefault="00511DED" w:rsidP="002C40A2">
            <w:pPr>
              <w:spacing w:before="60"/>
              <w:rPr>
                <w:lang w:val="ru-RU"/>
              </w:rPr>
            </w:pPr>
            <w:r w:rsidRPr="00525087">
              <w:rPr>
                <w:lang w:val="ru-RU"/>
              </w:rPr>
              <w:t xml:space="preserve">г-н Роберто </w:t>
            </w:r>
            <w:proofErr w:type="spellStart"/>
            <w:r w:rsidRPr="00525087">
              <w:rPr>
                <w:lang w:val="ru-RU"/>
              </w:rPr>
              <w:t>Мицуаке</w:t>
            </w:r>
            <w:proofErr w:type="spellEnd"/>
            <w:r w:rsidRPr="00525087">
              <w:rPr>
                <w:lang w:val="ru-RU"/>
              </w:rPr>
              <w:t xml:space="preserve"> </w:t>
            </w:r>
            <w:proofErr w:type="spellStart"/>
            <w:r w:rsidRPr="00525087">
              <w:rPr>
                <w:lang w:val="ru-RU"/>
              </w:rPr>
              <w:t>Хираяма</w:t>
            </w:r>
            <w:proofErr w:type="spellEnd"/>
            <w:r w:rsidRPr="00525087">
              <w:rPr>
                <w:lang w:val="ru-RU"/>
              </w:rPr>
              <w:t xml:space="preserve"> (Бразилия)</w:t>
            </w:r>
          </w:p>
        </w:tc>
      </w:tr>
      <w:tr w:rsidR="00A0581C" w:rsidRPr="00525087" w14:paraId="7C7AF988" w14:textId="77777777" w:rsidTr="005C713F">
        <w:tc>
          <w:tcPr>
            <w:tcW w:w="7904" w:type="dxa"/>
          </w:tcPr>
          <w:p w14:paraId="0B815A89" w14:textId="77777777" w:rsidR="00A0581C" w:rsidRPr="00525087" w:rsidDel="0091213B" w:rsidRDefault="00511DED" w:rsidP="002C40A2">
            <w:pPr>
              <w:spacing w:before="60"/>
              <w:rPr>
                <w:lang w:val="ru-RU"/>
              </w:rPr>
            </w:pPr>
            <w:r w:rsidRPr="00525087">
              <w:rPr>
                <w:lang w:val="ru-RU"/>
              </w:rPr>
              <w:t>г-н Виктор Антонио Мартинес Санчес (Парагвай)</w:t>
            </w:r>
          </w:p>
        </w:tc>
      </w:tr>
      <w:tr w:rsidR="00A0581C" w:rsidRPr="00525087" w14:paraId="359D2C8F" w14:textId="77777777" w:rsidTr="005C713F">
        <w:tc>
          <w:tcPr>
            <w:tcW w:w="7904" w:type="dxa"/>
          </w:tcPr>
          <w:p w14:paraId="14C3C65A" w14:textId="77777777" w:rsidR="00A0581C" w:rsidRPr="00525087" w:rsidDel="0091213B" w:rsidRDefault="00511DED" w:rsidP="002C40A2">
            <w:pPr>
              <w:tabs>
                <w:tab w:val="left" w:pos="1560"/>
              </w:tabs>
              <w:spacing w:before="60"/>
              <w:rPr>
                <w:lang w:val="ru-RU"/>
              </w:rPr>
            </w:pPr>
            <w:r w:rsidRPr="00525087">
              <w:rPr>
                <w:lang w:val="ru-RU"/>
              </w:rPr>
              <w:t>г-н Ахмед Абдель Азиз Гад (Египет)</w:t>
            </w:r>
          </w:p>
        </w:tc>
      </w:tr>
      <w:tr w:rsidR="00A0581C" w:rsidRPr="00525087" w14:paraId="011B246F" w14:textId="77777777" w:rsidTr="005C713F">
        <w:tc>
          <w:tcPr>
            <w:tcW w:w="7904" w:type="dxa"/>
          </w:tcPr>
          <w:p w14:paraId="69C336D3" w14:textId="77777777" w:rsidR="00A0581C" w:rsidRPr="00525087" w:rsidDel="0091213B" w:rsidRDefault="00511DED" w:rsidP="002C40A2">
            <w:pPr>
              <w:spacing w:before="60"/>
              <w:rPr>
                <w:lang w:val="ru-RU"/>
              </w:rPr>
            </w:pPr>
            <w:r w:rsidRPr="00525087">
              <w:rPr>
                <w:lang w:val="ru-RU"/>
              </w:rPr>
              <w:t xml:space="preserve">г-жа Самира </w:t>
            </w:r>
            <w:proofErr w:type="spellStart"/>
            <w:r w:rsidRPr="00525087">
              <w:rPr>
                <w:lang w:val="ru-RU"/>
              </w:rPr>
              <w:t>Белал</w:t>
            </w:r>
            <w:proofErr w:type="spellEnd"/>
            <w:r w:rsidRPr="00525087">
              <w:rPr>
                <w:lang w:val="ru-RU"/>
              </w:rPr>
              <w:t xml:space="preserve"> </w:t>
            </w:r>
            <w:proofErr w:type="spellStart"/>
            <w:r w:rsidRPr="00525087">
              <w:rPr>
                <w:lang w:val="ru-RU"/>
              </w:rPr>
              <w:t>Момен</w:t>
            </w:r>
            <w:proofErr w:type="spellEnd"/>
            <w:r w:rsidRPr="00525087">
              <w:rPr>
                <w:lang w:val="ru-RU"/>
              </w:rPr>
              <w:t xml:space="preserve"> Мохаммад (Кувейт)</w:t>
            </w:r>
          </w:p>
        </w:tc>
      </w:tr>
      <w:tr w:rsidR="00A0581C" w:rsidRPr="00525087" w14:paraId="10DF2B79" w14:textId="77777777" w:rsidTr="005C713F">
        <w:tc>
          <w:tcPr>
            <w:tcW w:w="7904" w:type="dxa"/>
          </w:tcPr>
          <w:p w14:paraId="09515965" w14:textId="77777777" w:rsidR="00A0581C" w:rsidRPr="00525087" w:rsidDel="0091213B" w:rsidRDefault="00511DED" w:rsidP="002C40A2">
            <w:pPr>
              <w:spacing w:before="60"/>
              <w:rPr>
                <w:lang w:val="ru-RU"/>
              </w:rPr>
            </w:pPr>
            <w:r w:rsidRPr="00525087">
              <w:rPr>
                <w:lang w:val="ru-RU"/>
              </w:rPr>
              <w:t>г-н </w:t>
            </w:r>
            <w:proofErr w:type="spellStart"/>
            <w:r w:rsidRPr="00525087">
              <w:rPr>
                <w:lang w:val="ru-RU"/>
              </w:rPr>
              <w:t>Ясухико</w:t>
            </w:r>
            <w:proofErr w:type="spellEnd"/>
            <w:r w:rsidRPr="00525087">
              <w:rPr>
                <w:lang w:val="ru-RU"/>
              </w:rPr>
              <w:t xml:space="preserve"> </w:t>
            </w:r>
            <w:proofErr w:type="spellStart"/>
            <w:r w:rsidRPr="00525087">
              <w:rPr>
                <w:lang w:val="ru-RU"/>
              </w:rPr>
              <w:t>Кавасуми</w:t>
            </w:r>
            <w:proofErr w:type="spellEnd"/>
            <w:r w:rsidRPr="00525087">
              <w:rPr>
                <w:lang w:val="ru-RU"/>
              </w:rPr>
              <w:t xml:space="preserve"> (Япония)</w:t>
            </w:r>
          </w:p>
        </w:tc>
      </w:tr>
      <w:tr w:rsidR="00A0581C" w:rsidRPr="00525087" w14:paraId="1ED41459" w14:textId="77777777" w:rsidTr="005C713F">
        <w:tc>
          <w:tcPr>
            <w:tcW w:w="7904" w:type="dxa"/>
          </w:tcPr>
          <w:p w14:paraId="5C936D47" w14:textId="77777777" w:rsidR="00A0581C" w:rsidRPr="00525087" w:rsidDel="0091213B" w:rsidRDefault="00511DED" w:rsidP="002C40A2">
            <w:pPr>
              <w:spacing w:before="60"/>
              <w:rPr>
                <w:lang w:val="ru-RU"/>
              </w:rPr>
            </w:pPr>
            <w:r w:rsidRPr="00525087">
              <w:rPr>
                <w:lang w:val="ru-RU"/>
              </w:rPr>
              <w:t>г-н </w:t>
            </w:r>
            <w:proofErr w:type="spellStart"/>
            <w:r w:rsidRPr="00525087">
              <w:rPr>
                <w:lang w:val="ru-RU"/>
              </w:rPr>
              <w:t>Санвон</w:t>
            </w:r>
            <w:proofErr w:type="spellEnd"/>
            <w:r w:rsidRPr="00525087">
              <w:rPr>
                <w:lang w:val="ru-RU"/>
              </w:rPr>
              <w:t xml:space="preserve"> Ко (Республика Корея)</w:t>
            </w:r>
          </w:p>
        </w:tc>
      </w:tr>
      <w:tr w:rsidR="00A0581C" w:rsidRPr="00525087" w14:paraId="088BBE58" w14:textId="77777777" w:rsidTr="005C713F">
        <w:tc>
          <w:tcPr>
            <w:tcW w:w="7904" w:type="dxa"/>
          </w:tcPr>
          <w:p w14:paraId="491D6A81" w14:textId="77777777" w:rsidR="00A0581C" w:rsidRPr="00525087" w:rsidDel="0091213B" w:rsidRDefault="00511DED" w:rsidP="002C40A2">
            <w:pPr>
              <w:spacing w:before="60"/>
              <w:rPr>
                <w:lang w:val="ru-RU"/>
              </w:rPr>
            </w:pPr>
            <w:r w:rsidRPr="00525087">
              <w:rPr>
                <w:lang w:val="ru-RU"/>
              </w:rPr>
              <w:t xml:space="preserve">г-н Алмаз </w:t>
            </w:r>
            <w:proofErr w:type="spellStart"/>
            <w:r w:rsidRPr="00525087">
              <w:rPr>
                <w:lang w:val="ru-RU"/>
              </w:rPr>
              <w:t>Тиленбаев</w:t>
            </w:r>
            <w:proofErr w:type="spellEnd"/>
            <w:r w:rsidRPr="00525087">
              <w:rPr>
                <w:lang w:val="ru-RU"/>
              </w:rPr>
              <w:t xml:space="preserve"> (Кыргызстан)</w:t>
            </w:r>
          </w:p>
        </w:tc>
      </w:tr>
      <w:tr w:rsidR="00A0581C" w:rsidRPr="00525087" w14:paraId="6D52764D" w14:textId="77777777" w:rsidTr="005C713F">
        <w:tc>
          <w:tcPr>
            <w:tcW w:w="7904" w:type="dxa"/>
          </w:tcPr>
          <w:p w14:paraId="7411E386" w14:textId="77777777" w:rsidR="00A0581C" w:rsidRPr="00525087" w:rsidDel="0091213B" w:rsidRDefault="00511DED" w:rsidP="002C40A2">
            <w:pPr>
              <w:spacing w:before="60"/>
              <w:rPr>
                <w:lang w:val="ru-RU"/>
              </w:rPr>
            </w:pPr>
            <w:r w:rsidRPr="00525087">
              <w:rPr>
                <w:lang w:val="ru-RU"/>
              </w:rPr>
              <w:t>г-н Вадим Каптур (Украина)</w:t>
            </w:r>
          </w:p>
        </w:tc>
      </w:tr>
      <w:tr w:rsidR="00A0581C" w:rsidRPr="00525087" w14:paraId="5553FAC1" w14:textId="77777777" w:rsidTr="005C713F">
        <w:tc>
          <w:tcPr>
            <w:tcW w:w="7904" w:type="dxa"/>
          </w:tcPr>
          <w:p w14:paraId="0F915419" w14:textId="77777777" w:rsidR="00A0581C" w:rsidRPr="00525087" w:rsidDel="0091213B" w:rsidRDefault="00511DED" w:rsidP="002C40A2">
            <w:pPr>
              <w:spacing w:before="60"/>
              <w:rPr>
                <w:lang w:val="ru-RU"/>
              </w:rPr>
            </w:pPr>
            <w:r w:rsidRPr="00525087">
              <w:rPr>
                <w:lang w:val="ru-RU"/>
              </w:rPr>
              <w:t>г-жа </w:t>
            </w:r>
            <w:proofErr w:type="spellStart"/>
            <w:r w:rsidRPr="00525087">
              <w:rPr>
                <w:lang w:val="ru-RU"/>
              </w:rPr>
              <w:t>Амела</w:t>
            </w:r>
            <w:proofErr w:type="spellEnd"/>
            <w:r w:rsidRPr="00525087">
              <w:rPr>
                <w:lang w:val="ru-RU"/>
              </w:rPr>
              <w:t xml:space="preserve"> </w:t>
            </w:r>
            <w:proofErr w:type="spellStart"/>
            <w:r w:rsidRPr="00525087">
              <w:rPr>
                <w:lang w:val="ru-RU"/>
              </w:rPr>
              <w:t>Одобашич</w:t>
            </w:r>
            <w:proofErr w:type="spellEnd"/>
            <w:r w:rsidRPr="00525087">
              <w:rPr>
                <w:lang w:val="ru-RU"/>
              </w:rPr>
              <w:t xml:space="preserve"> (Босния и Герцеговина)</w:t>
            </w:r>
          </w:p>
        </w:tc>
      </w:tr>
      <w:tr w:rsidR="00A0581C" w:rsidRPr="00525087" w14:paraId="30E0E008" w14:textId="77777777" w:rsidTr="005C713F">
        <w:tc>
          <w:tcPr>
            <w:tcW w:w="7904" w:type="dxa"/>
          </w:tcPr>
          <w:p w14:paraId="11C79662" w14:textId="77777777" w:rsidR="00A0581C" w:rsidRPr="00525087" w:rsidDel="0091213B" w:rsidRDefault="00511DED" w:rsidP="002C40A2">
            <w:pPr>
              <w:spacing w:before="60"/>
              <w:rPr>
                <w:lang w:val="ru-RU"/>
              </w:rPr>
            </w:pPr>
            <w:r w:rsidRPr="00525087">
              <w:rPr>
                <w:lang w:val="ru-RU"/>
              </w:rPr>
              <w:t xml:space="preserve">г-н Кристиан </w:t>
            </w:r>
            <w:proofErr w:type="spellStart"/>
            <w:r w:rsidRPr="00525087">
              <w:rPr>
                <w:lang w:val="ru-RU"/>
              </w:rPr>
              <w:t>Штефанич</w:t>
            </w:r>
            <w:proofErr w:type="spellEnd"/>
            <w:r w:rsidRPr="00525087">
              <w:rPr>
                <w:lang w:val="ru-RU"/>
              </w:rPr>
              <w:t xml:space="preserve"> (Венгрия)</w:t>
            </w:r>
          </w:p>
        </w:tc>
      </w:tr>
    </w:tbl>
    <w:p w14:paraId="3DFF4FC0" w14:textId="77777777" w:rsidR="00A0581C" w:rsidRPr="00525087" w:rsidRDefault="00511DED" w:rsidP="00A0581C">
      <w:pPr>
        <w:pStyle w:val="Heading1"/>
        <w:rPr>
          <w:lang w:val="ru-RU"/>
        </w:rPr>
      </w:pPr>
      <w:r w:rsidRPr="00525087">
        <w:rPr>
          <w:lang w:val="ru-RU"/>
        </w:rPr>
        <w:t>2-я Исследовательская комиссия</w:t>
      </w:r>
    </w:p>
    <w:p w14:paraId="06A33F1D" w14:textId="77777777" w:rsidR="00A0581C" w:rsidRPr="00525087" w:rsidRDefault="00511DED" w:rsidP="00A0581C">
      <w:pPr>
        <w:tabs>
          <w:tab w:val="left" w:pos="3119"/>
        </w:tabs>
        <w:rPr>
          <w:lang w:val="ru-RU"/>
        </w:rPr>
      </w:pPr>
      <w:r w:rsidRPr="00525087">
        <w:rPr>
          <w:b/>
          <w:bCs/>
          <w:lang w:val="ru-RU"/>
        </w:rPr>
        <w:t>Председатель</w:t>
      </w:r>
      <w:r w:rsidRPr="00525087">
        <w:rPr>
          <w:lang w:val="ru-RU"/>
        </w:rPr>
        <w:t>:</w:t>
      </w:r>
      <w:r w:rsidRPr="00525087">
        <w:rPr>
          <w:lang w:val="ru-RU"/>
        </w:rPr>
        <w:tab/>
      </w:r>
      <w:r w:rsidRPr="00525087">
        <w:rPr>
          <w:szCs w:val="22"/>
          <w:lang w:val="ru-RU"/>
        </w:rPr>
        <w:t xml:space="preserve"> г-н Ахмад Реза </w:t>
      </w:r>
      <w:proofErr w:type="spellStart"/>
      <w:r w:rsidRPr="00525087">
        <w:rPr>
          <w:szCs w:val="22"/>
          <w:lang w:val="ru-RU"/>
        </w:rPr>
        <w:t>Шарафат</w:t>
      </w:r>
      <w:proofErr w:type="spellEnd"/>
      <w:r w:rsidRPr="00525087">
        <w:rPr>
          <w:szCs w:val="22"/>
          <w:lang w:val="ru-RU"/>
        </w:rPr>
        <w:t xml:space="preserve"> (Исламская Республика Иран)</w:t>
      </w:r>
    </w:p>
    <w:p w14:paraId="3FB8DE27" w14:textId="77777777" w:rsidR="00A0581C" w:rsidRPr="00525087" w:rsidRDefault="00511DED" w:rsidP="00A0581C">
      <w:pPr>
        <w:tabs>
          <w:tab w:val="left" w:pos="3119"/>
        </w:tabs>
        <w:ind w:left="720"/>
        <w:rPr>
          <w:lang w:val="ru-RU"/>
        </w:rPr>
      </w:pPr>
      <w:r w:rsidRPr="00525087">
        <w:rPr>
          <w:b/>
          <w:bCs/>
          <w:lang w:val="ru-RU"/>
        </w:rPr>
        <w:t>Заместители Председателя</w:t>
      </w:r>
      <w:r w:rsidRPr="00525087">
        <w:rPr>
          <w:lang w:val="ru-RU"/>
        </w:rPr>
        <w:t>:</w:t>
      </w:r>
    </w:p>
    <w:tbl>
      <w:tblPr>
        <w:tblW w:w="7890" w:type="dxa"/>
        <w:tblInd w:w="612" w:type="dxa"/>
        <w:tblLook w:val="04A0" w:firstRow="1" w:lastRow="0" w:firstColumn="1" w:lastColumn="0" w:noHBand="0" w:noVBand="1"/>
      </w:tblPr>
      <w:tblGrid>
        <w:gridCol w:w="7890"/>
      </w:tblGrid>
      <w:tr w:rsidR="00A0581C" w:rsidRPr="00525087" w14:paraId="5CD75BD4" w14:textId="77777777" w:rsidTr="005C713F">
        <w:tc>
          <w:tcPr>
            <w:tcW w:w="7890" w:type="dxa"/>
          </w:tcPr>
          <w:p w14:paraId="322F54DC" w14:textId="77777777" w:rsidR="00A0581C" w:rsidRPr="00525087" w:rsidDel="0091213B" w:rsidRDefault="00511DED" w:rsidP="002C40A2">
            <w:pPr>
              <w:spacing w:before="60"/>
              <w:rPr>
                <w:lang w:val="ru-RU"/>
              </w:rPr>
            </w:pPr>
            <w:r w:rsidRPr="00525087">
              <w:rPr>
                <w:lang w:val="ru-RU"/>
              </w:rPr>
              <w:t xml:space="preserve">г-н Роланд </w:t>
            </w:r>
            <w:proofErr w:type="spellStart"/>
            <w:r w:rsidRPr="00525087">
              <w:rPr>
                <w:lang w:val="ru-RU"/>
              </w:rPr>
              <w:t>Йоу</w:t>
            </w:r>
            <w:proofErr w:type="spellEnd"/>
            <w:r w:rsidRPr="00525087">
              <w:rPr>
                <w:lang w:val="ru-RU"/>
              </w:rPr>
              <w:t xml:space="preserve"> </w:t>
            </w:r>
            <w:proofErr w:type="spellStart"/>
            <w:r w:rsidRPr="00525087">
              <w:rPr>
                <w:lang w:val="ru-RU"/>
              </w:rPr>
              <w:t>Кудозиа</w:t>
            </w:r>
            <w:proofErr w:type="spellEnd"/>
            <w:r w:rsidRPr="00525087">
              <w:rPr>
                <w:lang w:val="ru-RU"/>
              </w:rPr>
              <w:t xml:space="preserve"> (Гана)</w:t>
            </w:r>
          </w:p>
        </w:tc>
      </w:tr>
      <w:tr w:rsidR="00A0581C" w:rsidRPr="00525087" w14:paraId="64FC5B1F" w14:textId="77777777" w:rsidTr="005C713F">
        <w:tc>
          <w:tcPr>
            <w:tcW w:w="7890" w:type="dxa"/>
          </w:tcPr>
          <w:p w14:paraId="4CEAC109" w14:textId="77777777" w:rsidR="00A0581C" w:rsidRPr="00525087" w:rsidDel="0091213B" w:rsidRDefault="00511DED" w:rsidP="002C40A2">
            <w:pPr>
              <w:spacing w:before="60"/>
              <w:rPr>
                <w:lang w:val="ru-RU"/>
              </w:rPr>
            </w:pPr>
            <w:r w:rsidRPr="00525087">
              <w:rPr>
                <w:lang w:val="ru-RU"/>
              </w:rPr>
              <w:t xml:space="preserve">г-н Генри </w:t>
            </w:r>
            <w:proofErr w:type="spellStart"/>
            <w:r w:rsidRPr="00525087">
              <w:rPr>
                <w:lang w:val="ru-RU"/>
              </w:rPr>
              <w:t>Чуквудумеме</w:t>
            </w:r>
            <w:proofErr w:type="spellEnd"/>
            <w:r w:rsidRPr="00525087">
              <w:rPr>
                <w:lang w:val="ru-RU"/>
              </w:rPr>
              <w:t xml:space="preserve"> </w:t>
            </w:r>
            <w:proofErr w:type="spellStart"/>
            <w:r w:rsidRPr="00525087">
              <w:rPr>
                <w:lang w:val="ru-RU"/>
              </w:rPr>
              <w:t>Нкемаду</w:t>
            </w:r>
            <w:proofErr w:type="spellEnd"/>
            <w:r w:rsidRPr="00525087">
              <w:rPr>
                <w:lang w:val="ru-RU"/>
              </w:rPr>
              <w:t xml:space="preserve"> (Нигерия)</w:t>
            </w:r>
          </w:p>
        </w:tc>
      </w:tr>
      <w:tr w:rsidR="00A0581C" w:rsidRPr="00525087" w14:paraId="0A66ECCA" w14:textId="77777777" w:rsidTr="005C713F">
        <w:tc>
          <w:tcPr>
            <w:tcW w:w="7890" w:type="dxa"/>
          </w:tcPr>
          <w:p w14:paraId="4040A0D5" w14:textId="77777777" w:rsidR="00A0581C" w:rsidRPr="00525087" w:rsidDel="0091213B" w:rsidRDefault="00511DED" w:rsidP="002C40A2">
            <w:pPr>
              <w:spacing w:before="60"/>
              <w:rPr>
                <w:lang w:val="ru-RU"/>
              </w:rPr>
            </w:pPr>
            <w:r w:rsidRPr="00525087">
              <w:rPr>
                <w:lang w:val="ru-RU"/>
              </w:rPr>
              <w:t xml:space="preserve">г-жа Селина Дельгадо </w:t>
            </w:r>
            <w:proofErr w:type="spellStart"/>
            <w:r w:rsidRPr="00525087">
              <w:rPr>
                <w:lang w:val="ru-RU"/>
              </w:rPr>
              <w:t>Кастельон</w:t>
            </w:r>
            <w:proofErr w:type="spellEnd"/>
            <w:r w:rsidRPr="00525087">
              <w:rPr>
                <w:lang w:val="ru-RU"/>
              </w:rPr>
              <w:t xml:space="preserve"> (Никарагуа)</w:t>
            </w:r>
          </w:p>
        </w:tc>
      </w:tr>
      <w:tr w:rsidR="00A0581C" w:rsidRPr="00525087" w14:paraId="1668A4CD" w14:textId="77777777" w:rsidTr="005C713F">
        <w:trPr>
          <w:trHeight w:val="91"/>
        </w:trPr>
        <w:tc>
          <w:tcPr>
            <w:tcW w:w="7890" w:type="dxa"/>
          </w:tcPr>
          <w:p w14:paraId="2996B9F5" w14:textId="77777777" w:rsidR="00A0581C" w:rsidRPr="00525087" w:rsidDel="0091213B" w:rsidRDefault="00511DED" w:rsidP="002C40A2">
            <w:pPr>
              <w:spacing w:before="60"/>
              <w:rPr>
                <w:lang w:val="ru-RU"/>
              </w:rPr>
            </w:pPr>
            <w:r w:rsidRPr="00525087">
              <w:rPr>
                <w:lang w:val="ru-RU"/>
              </w:rPr>
              <w:t xml:space="preserve">г-жа Нора Абдалла </w:t>
            </w:r>
            <w:proofErr w:type="spellStart"/>
            <w:r w:rsidRPr="00525087">
              <w:rPr>
                <w:lang w:val="ru-RU"/>
              </w:rPr>
              <w:t>Хассан</w:t>
            </w:r>
            <w:proofErr w:type="spellEnd"/>
            <w:r w:rsidRPr="00525087">
              <w:rPr>
                <w:lang w:val="ru-RU"/>
              </w:rPr>
              <w:t xml:space="preserve"> </w:t>
            </w:r>
            <w:proofErr w:type="spellStart"/>
            <w:r w:rsidRPr="00525087">
              <w:rPr>
                <w:lang w:val="ru-RU"/>
              </w:rPr>
              <w:t>Башер</w:t>
            </w:r>
            <w:proofErr w:type="spellEnd"/>
            <w:r w:rsidRPr="00525087">
              <w:rPr>
                <w:lang w:val="ru-RU"/>
              </w:rPr>
              <w:t xml:space="preserve"> (Судан)</w:t>
            </w:r>
          </w:p>
        </w:tc>
      </w:tr>
      <w:tr w:rsidR="00A0581C" w:rsidRPr="00525087" w14:paraId="2503F1B0" w14:textId="77777777" w:rsidTr="005C713F">
        <w:tc>
          <w:tcPr>
            <w:tcW w:w="7890" w:type="dxa"/>
          </w:tcPr>
          <w:p w14:paraId="47871A2C" w14:textId="77777777" w:rsidR="00A0581C" w:rsidRPr="00525087" w:rsidDel="0091213B" w:rsidRDefault="00511DED" w:rsidP="002C40A2">
            <w:pPr>
              <w:spacing w:before="60"/>
              <w:rPr>
                <w:lang w:val="ru-RU"/>
              </w:rPr>
            </w:pPr>
            <w:r w:rsidRPr="00525087">
              <w:rPr>
                <w:lang w:val="ru-RU"/>
              </w:rPr>
              <w:t>г-н </w:t>
            </w:r>
            <w:proofErr w:type="spellStart"/>
            <w:r w:rsidRPr="00525087">
              <w:rPr>
                <w:lang w:val="ru-RU"/>
              </w:rPr>
              <w:t>Нассер</w:t>
            </w:r>
            <w:proofErr w:type="spellEnd"/>
            <w:r w:rsidRPr="00525087">
              <w:rPr>
                <w:lang w:val="ru-RU"/>
              </w:rPr>
              <w:t xml:space="preserve"> Аль-Марзуки (Объединенные Арабские Эмираты)</w:t>
            </w:r>
          </w:p>
        </w:tc>
      </w:tr>
      <w:tr w:rsidR="00A0581C" w:rsidRPr="00525087" w14:paraId="0F64BA51" w14:textId="77777777" w:rsidTr="005C713F">
        <w:tc>
          <w:tcPr>
            <w:tcW w:w="7890" w:type="dxa"/>
          </w:tcPr>
          <w:p w14:paraId="235BAF67" w14:textId="77777777" w:rsidR="00A0581C" w:rsidRPr="00525087" w:rsidDel="0091213B" w:rsidRDefault="00511DED" w:rsidP="002C40A2">
            <w:pPr>
              <w:spacing w:before="60"/>
              <w:rPr>
                <w:lang w:val="ru-RU"/>
              </w:rPr>
            </w:pPr>
            <w:r w:rsidRPr="00525087">
              <w:rPr>
                <w:lang w:val="ru-RU"/>
              </w:rPr>
              <w:t>г-жа </w:t>
            </w:r>
            <w:proofErr w:type="spellStart"/>
            <w:r w:rsidRPr="00525087">
              <w:rPr>
                <w:lang w:val="ru-RU"/>
              </w:rPr>
              <w:t>Кэ</w:t>
            </w:r>
            <w:proofErr w:type="spellEnd"/>
            <w:r w:rsidRPr="00525087">
              <w:rPr>
                <w:lang w:val="ru-RU"/>
              </w:rPr>
              <w:t xml:space="preserve"> Ван (Китай)</w:t>
            </w:r>
          </w:p>
        </w:tc>
      </w:tr>
      <w:tr w:rsidR="00A0581C" w:rsidRPr="00525087" w14:paraId="5F46D639" w14:textId="77777777" w:rsidTr="005C713F">
        <w:tc>
          <w:tcPr>
            <w:tcW w:w="7890" w:type="dxa"/>
          </w:tcPr>
          <w:p w14:paraId="264C7C3C" w14:textId="77777777" w:rsidR="00A0581C" w:rsidRPr="00525087" w:rsidDel="0091213B" w:rsidRDefault="00511DED" w:rsidP="002C40A2">
            <w:pPr>
              <w:spacing w:before="60"/>
              <w:rPr>
                <w:lang w:val="ru-RU"/>
              </w:rPr>
            </w:pPr>
            <w:r w:rsidRPr="00525087">
              <w:rPr>
                <w:lang w:val="ru-RU"/>
              </w:rPr>
              <w:t xml:space="preserve">г-н Ананда Радж </w:t>
            </w:r>
            <w:proofErr w:type="spellStart"/>
            <w:r w:rsidRPr="00525087">
              <w:rPr>
                <w:lang w:val="ru-RU"/>
              </w:rPr>
              <w:t>Ханал</w:t>
            </w:r>
            <w:proofErr w:type="spellEnd"/>
            <w:r w:rsidRPr="00525087">
              <w:rPr>
                <w:lang w:val="ru-RU"/>
              </w:rPr>
              <w:t xml:space="preserve"> (Республика Непал)</w:t>
            </w:r>
          </w:p>
        </w:tc>
      </w:tr>
      <w:tr w:rsidR="00A0581C" w:rsidRPr="00525087" w14:paraId="64ED946C" w14:textId="77777777" w:rsidTr="005C713F">
        <w:tc>
          <w:tcPr>
            <w:tcW w:w="7890" w:type="dxa"/>
          </w:tcPr>
          <w:p w14:paraId="3B952D09" w14:textId="77777777" w:rsidR="00A0581C" w:rsidRPr="00525087" w:rsidDel="0091213B" w:rsidRDefault="00511DED" w:rsidP="002C40A2">
            <w:pPr>
              <w:spacing w:before="60"/>
              <w:rPr>
                <w:lang w:val="ru-RU"/>
              </w:rPr>
            </w:pPr>
            <w:r w:rsidRPr="00525087">
              <w:rPr>
                <w:lang w:val="ru-RU"/>
              </w:rPr>
              <w:t xml:space="preserve">г-н Яков </w:t>
            </w:r>
            <w:proofErr w:type="spellStart"/>
            <w:r w:rsidRPr="00525087">
              <w:rPr>
                <w:lang w:val="ru-RU"/>
              </w:rPr>
              <w:t>Гасс</w:t>
            </w:r>
            <w:proofErr w:type="spellEnd"/>
            <w:r w:rsidRPr="00525087">
              <w:rPr>
                <w:lang w:val="ru-RU"/>
              </w:rPr>
              <w:t xml:space="preserve"> (Российская Федерация)</w:t>
            </w:r>
          </w:p>
        </w:tc>
      </w:tr>
      <w:tr w:rsidR="00A0581C" w:rsidRPr="00525087" w14:paraId="5A3424B8" w14:textId="77777777" w:rsidTr="005C713F">
        <w:tc>
          <w:tcPr>
            <w:tcW w:w="7890" w:type="dxa"/>
          </w:tcPr>
          <w:p w14:paraId="0963F17E" w14:textId="77777777" w:rsidR="00A0581C" w:rsidRPr="00525087" w:rsidDel="0091213B" w:rsidRDefault="00511DED" w:rsidP="002C40A2">
            <w:pPr>
              <w:spacing w:before="60"/>
              <w:rPr>
                <w:lang w:val="ru-RU"/>
              </w:rPr>
            </w:pPr>
            <w:r w:rsidRPr="00525087">
              <w:rPr>
                <w:lang w:val="ru-RU"/>
              </w:rPr>
              <w:t>г-н </w:t>
            </w:r>
            <w:proofErr w:type="spellStart"/>
            <w:r w:rsidRPr="00525087">
              <w:rPr>
                <w:lang w:val="ru-RU"/>
              </w:rPr>
              <w:t>Толибжон</w:t>
            </w:r>
            <w:proofErr w:type="spellEnd"/>
            <w:r w:rsidRPr="00525087">
              <w:rPr>
                <w:lang w:val="ru-RU"/>
              </w:rPr>
              <w:t xml:space="preserve"> </w:t>
            </w:r>
            <w:proofErr w:type="spellStart"/>
            <w:r w:rsidRPr="00525087">
              <w:rPr>
                <w:lang w:val="ru-RU"/>
              </w:rPr>
              <w:t>Олтинович</w:t>
            </w:r>
            <w:proofErr w:type="spellEnd"/>
            <w:r w:rsidRPr="00525087">
              <w:rPr>
                <w:lang w:val="ru-RU"/>
              </w:rPr>
              <w:t xml:space="preserve"> </w:t>
            </w:r>
            <w:proofErr w:type="spellStart"/>
            <w:r w:rsidRPr="00525087">
              <w:rPr>
                <w:lang w:val="ru-RU"/>
              </w:rPr>
              <w:t>Мирзакулов</w:t>
            </w:r>
            <w:proofErr w:type="spellEnd"/>
            <w:r w:rsidRPr="00525087">
              <w:rPr>
                <w:lang w:val="ru-RU"/>
              </w:rPr>
              <w:t xml:space="preserve"> (Узбекистан)</w:t>
            </w:r>
          </w:p>
        </w:tc>
      </w:tr>
      <w:tr w:rsidR="00A0581C" w:rsidRPr="00525087" w14:paraId="2AE05784" w14:textId="77777777" w:rsidTr="005C713F">
        <w:tc>
          <w:tcPr>
            <w:tcW w:w="7890" w:type="dxa"/>
          </w:tcPr>
          <w:p w14:paraId="1D719EA8" w14:textId="77777777" w:rsidR="00A0581C" w:rsidRPr="00525087" w:rsidDel="0091213B" w:rsidRDefault="00511DED" w:rsidP="002C40A2">
            <w:pPr>
              <w:spacing w:before="60"/>
              <w:rPr>
                <w:lang w:val="ru-RU"/>
              </w:rPr>
            </w:pPr>
            <w:r w:rsidRPr="00525087">
              <w:rPr>
                <w:lang w:val="ru-RU"/>
              </w:rPr>
              <w:t xml:space="preserve">г-н Филипе </w:t>
            </w:r>
            <w:proofErr w:type="spellStart"/>
            <w:r w:rsidRPr="00525087">
              <w:rPr>
                <w:lang w:val="ru-RU"/>
              </w:rPr>
              <w:t>Мигел</w:t>
            </w:r>
            <w:proofErr w:type="spellEnd"/>
            <w:r w:rsidRPr="00525087">
              <w:rPr>
                <w:lang w:val="ru-RU"/>
              </w:rPr>
              <w:t xml:space="preserve"> </w:t>
            </w:r>
            <w:proofErr w:type="spellStart"/>
            <w:r w:rsidRPr="00525087">
              <w:rPr>
                <w:lang w:val="ru-RU"/>
              </w:rPr>
              <w:t>Антунеш</w:t>
            </w:r>
            <w:proofErr w:type="spellEnd"/>
            <w:r w:rsidRPr="00525087">
              <w:rPr>
                <w:lang w:val="ru-RU"/>
              </w:rPr>
              <w:t xml:space="preserve"> </w:t>
            </w:r>
            <w:proofErr w:type="spellStart"/>
            <w:r w:rsidRPr="00525087">
              <w:rPr>
                <w:lang w:val="ru-RU"/>
              </w:rPr>
              <w:t>Батишта</w:t>
            </w:r>
            <w:proofErr w:type="spellEnd"/>
            <w:r w:rsidRPr="00525087">
              <w:rPr>
                <w:lang w:val="ru-RU"/>
              </w:rPr>
              <w:t xml:space="preserve"> (Португалия)</w:t>
            </w:r>
          </w:p>
        </w:tc>
      </w:tr>
      <w:tr w:rsidR="00A0581C" w:rsidRPr="00525087" w14:paraId="0167C821" w14:textId="77777777" w:rsidTr="005C713F">
        <w:tc>
          <w:tcPr>
            <w:tcW w:w="7890" w:type="dxa"/>
          </w:tcPr>
          <w:p w14:paraId="7B8A3D8A" w14:textId="77777777" w:rsidR="00A0581C" w:rsidRPr="00525087" w:rsidDel="0091213B" w:rsidRDefault="00511DED" w:rsidP="002C40A2">
            <w:pPr>
              <w:spacing w:before="60"/>
              <w:rPr>
                <w:lang w:val="ru-RU"/>
              </w:rPr>
            </w:pPr>
            <w:r w:rsidRPr="00525087">
              <w:rPr>
                <w:lang w:val="ru-RU"/>
              </w:rPr>
              <w:t xml:space="preserve">г-н Доминик </w:t>
            </w:r>
            <w:proofErr w:type="spellStart"/>
            <w:r w:rsidRPr="00525087">
              <w:rPr>
                <w:lang w:val="ru-RU"/>
              </w:rPr>
              <w:t>Вюрж</w:t>
            </w:r>
            <w:proofErr w:type="spellEnd"/>
            <w:r w:rsidRPr="00525087">
              <w:rPr>
                <w:lang w:val="ru-RU"/>
              </w:rPr>
              <w:t xml:space="preserve"> (Франция)</w:t>
            </w:r>
          </w:p>
        </w:tc>
      </w:tr>
    </w:tbl>
    <w:p w14:paraId="4DFD5C4F" w14:textId="77777777" w:rsidR="003C126A" w:rsidRPr="00525087" w:rsidRDefault="003C126A" w:rsidP="00411C49">
      <w:pPr>
        <w:pStyle w:val="Reasons"/>
        <w:rPr>
          <w:lang w:val="ru-RU"/>
        </w:rPr>
      </w:pPr>
    </w:p>
    <w:p w14:paraId="05754A2C" w14:textId="01FE2717" w:rsidR="00693941" w:rsidRPr="00525087" w:rsidRDefault="003C126A" w:rsidP="003C126A">
      <w:pPr>
        <w:jc w:val="center"/>
        <w:rPr>
          <w:lang w:val="ru-RU"/>
        </w:rPr>
      </w:pPr>
      <w:r w:rsidRPr="00525087">
        <w:rPr>
          <w:lang w:val="ru-RU"/>
        </w:rPr>
        <w:t>______________</w:t>
      </w:r>
    </w:p>
    <w:sectPr w:rsidR="00693941" w:rsidRPr="00525087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30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67BD6" w14:textId="77777777" w:rsidR="00D127D6" w:rsidRDefault="00D127D6">
      <w:r>
        <w:separator/>
      </w:r>
    </w:p>
  </w:endnote>
  <w:endnote w:type="continuationSeparator" w:id="0">
    <w:p w14:paraId="43C1B856" w14:textId="77777777" w:rsidR="00D127D6" w:rsidRDefault="00D1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A95B3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21DE970" w14:textId="22ADD8FC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0D65">
      <w:rPr>
        <w:noProof/>
        <w:lang w:val="en-US"/>
      </w:rPr>
      <w:t>M:\RUSSIAN\BELYAEVA\ITU\ITU-D\WTDC17\413949R.docx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25087">
      <w:rPr>
        <w:noProof/>
      </w:rPr>
      <w:t>27.05.22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0D65"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EAF3A" w14:textId="67E3795A" w:rsidR="003C126A" w:rsidRPr="003C126A" w:rsidRDefault="003C126A">
    <w:pPr>
      <w:pStyle w:val="Footer"/>
      <w:rPr>
        <w:lang w:val="en-US"/>
      </w:rPr>
    </w:pPr>
    <w:r>
      <w:fldChar w:fldCharType="begin"/>
    </w:r>
    <w:r w:rsidRPr="008A16DC">
      <w:instrText xml:space="preserve"> FILENAME \p  \* MERGEFORMAT </w:instrText>
    </w:r>
    <w:r>
      <w:fldChar w:fldCharType="separate"/>
    </w:r>
    <w:r w:rsidR="007C4FC7">
      <w:t>P:\RUS\ITU-D\CONF-D\WTDC21\000\024ADD30R.docx</w:t>
    </w:r>
    <w:r>
      <w:fldChar w:fldCharType="end"/>
    </w:r>
    <w:r w:rsidRPr="003C126A">
      <w:t xml:space="preserve"> (</w:t>
    </w:r>
    <w:r>
      <w:rPr>
        <w:lang w:val="en-US"/>
      </w:rPr>
      <w:t>504987)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24DF1" w14:textId="77777777" w:rsidR="006D15F1" w:rsidRDefault="006D15F1" w:rsidP="005B4874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E18FE" w:rsidRPr="00525087" w14:paraId="422ABBC4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5D44FB8D" w14:textId="77777777" w:rsidR="000E18FE" w:rsidRPr="00525087" w:rsidRDefault="00587173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525087">
            <w:rPr>
              <w:sz w:val="18"/>
              <w:szCs w:val="18"/>
              <w:lang w:val="ru-RU"/>
            </w:rPr>
            <w:t>Координатор</w:t>
          </w:r>
          <w:r w:rsidR="000E18FE" w:rsidRPr="00525087">
            <w:rPr>
              <w:sz w:val="18"/>
              <w:szCs w:val="18"/>
              <w:lang w:val="ru-RU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3A734ABB" w14:textId="77777777" w:rsidR="000E18FE" w:rsidRPr="00525087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525087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7406C118" w14:textId="23BCF690" w:rsidR="000E18FE" w:rsidRPr="00525087" w:rsidRDefault="00ED11D9" w:rsidP="00ED11D9">
          <w:pPr>
            <w:pStyle w:val="FirstFooter"/>
            <w:tabs>
              <w:tab w:val="clear" w:pos="1871"/>
            </w:tabs>
            <w:ind w:left="37"/>
            <w:rPr>
              <w:sz w:val="18"/>
              <w:szCs w:val="18"/>
              <w:lang w:val="ru-RU"/>
            </w:rPr>
          </w:pPr>
          <w:r w:rsidRPr="00525087">
            <w:rPr>
              <w:sz w:val="18"/>
              <w:szCs w:val="18"/>
              <w:lang w:val="ru-RU"/>
            </w:rPr>
            <w:t xml:space="preserve">г-жа Кристиана </w:t>
          </w:r>
          <w:proofErr w:type="spellStart"/>
          <w:r w:rsidRPr="00525087">
            <w:rPr>
              <w:sz w:val="18"/>
              <w:szCs w:val="18"/>
              <w:lang w:val="ru-RU"/>
            </w:rPr>
            <w:t>Камарате</w:t>
          </w:r>
          <w:proofErr w:type="spellEnd"/>
          <w:r w:rsidRPr="00525087">
            <w:rPr>
              <w:sz w:val="18"/>
              <w:szCs w:val="18"/>
              <w:lang w:val="ru-RU"/>
            </w:rPr>
            <w:t xml:space="preserve"> Л. </w:t>
          </w:r>
          <w:proofErr w:type="spellStart"/>
          <w:r w:rsidRPr="00525087">
            <w:rPr>
              <w:sz w:val="18"/>
              <w:szCs w:val="18"/>
              <w:lang w:val="ru-RU"/>
            </w:rPr>
            <w:t>Киналия</w:t>
          </w:r>
          <w:proofErr w:type="spellEnd"/>
          <w:r w:rsidRPr="00525087">
            <w:rPr>
              <w:sz w:val="18"/>
              <w:szCs w:val="18"/>
              <w:lang w:val="ru-RU"/>
            </w:rPr>
            <w:t xml:space="preserve"> (</w:t>
          </w:r>
          <w:proofErr w:type="spellStart"/>
          <w:r w:rsidRPr="00525087">
            <w:rPr>
              <w:sz w:val="18"/>
              <w:szCs w:val="18"/>
              <w:lang w:val="ru-RU"/>
            </w:rPr>
            <w:t>Ms</w:t>
          </w:r>
          <w:proofErr w:type="spellEnd"/>
          <w:r w:rsidRPr="00525087">
            <w:rPr>
              <w:sz w:val="18"/>
              <w:szCs w:val="18"/>
              <w:lang w:val="ru-RU"/>
            </w:rPr>
            <w:t xml:space="preserve"> </w:t>
          </w:r>
          <w:proofErr w:type="spellStart"/>
          <w:r w:rsidRPr="00525087">
            <w:rPr>
              <w:sz w:val="18"/>
              <w:szCs w:val="18"/>
              <w:lang w:val="ru-RU"/>
            </w:rPr>
            <w:t>Cristiana</w:t>
          </w:r>
          <w:proofErr w:type="spellEnd"/>
          <w:r w:rsidRPr="00525087">
            <w:rPr>
              <w:sz w:val="18"/>
              <w:szCs w:val="18"/>
              <w:lang w:val="ru-RU"/>
            </w:rPr>
            <w:t xml:space="preserve"> </w:t>
          </w:r>
          <w:proofErr w:type="spellStart"/>
          <w:r w:rsidRPr="00525087">
            <w:rPr>
              <w:sz w:val="18"/>
              <w:szCs w:val="18"/>
              <w:lang w:val="ru-RU"/>
            </w:rPr>
            <w:t>Camarate</w:t>
          </w:r>
          <w:proofErr w:type="spellEnd"/>
          <w:r w:rsidRPr="00525087">
            <w:rPr>
              <w:sz w:val="18"/>
              <w:szCs w:val="18"/>
              <w:lang w:val="ru-RU"/>
            </w:rPr>
            <w:t xml:space="preserve"> L. </w:t>
          </w:r>
          <w:proofErr w:type="spellStart"/>
          <w:r w:rsidRPr="00525087">
            <w:rPr>
              <w:sz w:val="18"/>
              <w:szCs w:val="18"/>
              <w:lang w:val="ru-RU"/>
            </w:rPr>
            <w:t>Quinalia</w:t>
          </w:r>
          <w:proofErr w:type="spellEnd"/>
          <w:r w:rsidRPr="00525087">
            <w:rPr>
              <w:sz w:val="18"/>
              <w:szCs w:val="18"/>
              <w:lang w:val="ru-RU"/>
            </w:rPr>
            <w:t>), Национальное агентство электросвязи (</w:t>
          </w:r>
          <w:proofErr w:type="spellStart"/>
          <w:r w:rsidRPr="00525087">
            <w:rPr>
              <w:sz w:val="18"/>
              <w:szCs w:val="18"/>
              <w:lang w:val="ru-RU"/>
            </w:rPr>
            <w:t>ANATEL</w:t>
          </w:r>
          <w:proofErr w:type="spellEnd"/>
          <w:r w:rsidRPr="00525087">
            <w:rPr>
              <w:sz w:val="18"/>
              <w:szCs w:val="18"/>
              <w:lang w:val="ru-RU"/>
            </w:rPr>
            <w:t>), Бразилия</w:t>
          </w:r>
        </w:p>
      </w:tc>
    </w:tr>
    <w:tr w:rsidR="007C4FC7" w:rsidRPr="00525087" w14:paraId="3032B75B" w14:textId="77777777" w:rsidTr="005B4874">
      <w:tc>
        <w:tcPr>
          <w:tcW w:w="1418" w:type="dxa"/>
          <w:shd w:val="clear" w:color="auto" w:fill="auto"/>
        </w:tcPr>
        <w:p w14:paraId="7C722664" w14:textId="77777777" w:rsidR="007C4FC7" w:rsidRPr="00525087" w:rsidRDefault="007C4FC7" w:rsidP="007C4FC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4237C283" w14:textId="77777777" w:rsidR="007C4FC7" w:rsidRPr="00525087" w:rsidRDefault="007C4FC7" w:rsidP="007C4FC7">
          <w:pPr>
            <w:pStyle w:val="FirstFooter"/>
            <w:rPr>
              <w:sz w:val="18"/>
              <w:szCs w:val="18"/>
              <w:lang w:val="ru-RU"/>
            </w:rPr>
          </w:pPr>
          <w:r w:rsidRPr="00525087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702E02EA" w14:textId="6EE2AB58" w:rsidR="007C4FC7" w:rsidRPr="00525087" w:rsidRDefault="00ED11D9" w:rsidP="00ED11D9">
          <w:pPr>
            <w:pStyle w:val="FirstFooter"/>
            <w:tabs>
              <w:tab w:val="clear" w:pos="1871"/>
            </w:tabs>
            <w:ind w:left="37"/>
            <w:rPr>
              <w:sz w:val="18"/>
              <w:szCs w:val="18"/>
              <w:highlight w:val="yellow"/>
              <w:lang w:val="ru-RU"/>
            </w:rPr>
          </w:pPr>
          <w:r w:rsidRPr="00525087">
            <w:rPr>
              <w:sz w:val="18"/>
              <w:szCs w:val="18"/>
              <w:lang w:val="ru-RU"/>
            </w:rPr>
            <w:t>н.</w:t>
          </w:r>
          <w:r w:rsidR="00525087">
            <w:rPr>
              <w:sz w:val="18"/>
              <w:szCs w:val="18"/>
              <w:lang w:val="en-US"/>
            </w:rPr>
            <w:t xml:space="preserve"> </w:t>
          </w:r>
          <w:r w:rsidRPr="00525087">
            <w:rPr>
              <w:sz w:val="18"/>
              <w:szCs w:val="18"/>
              <w:lang w:val="ru-RU"/>
            </w:rPr>
            <w:t>д.</w:t>
          </w:r>
        </w:p>
      </w:tc>
    </w:tr>
    <w:tr w:rsidR="007C4FC7" w:rsidRPr="00525087" w14:paraId="25689F68" w14:textId="77777777" w:rsidTr="005B4874">
      <w:tc>
        <w:tcPr>
          <w:tcW w:w="1418" w:type="dxa"/>
          <w:shd w:val="clear" w:color="auto" w:fill="auto"/>
        </w:tcPr>
        <w:p w14:paraId="24B0EAB6" w14:textId="77777777" w:rsidR="007C4FC7" w:rsidRPr="00525087" w:rsidRDefault="007C4FC7" w:rsidP="007C4FC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32291AFD" w14:textId="77777777" w:rsidR="007C4FC7" w:rsidRPr="00525087" w:rsidRDefault="007C4FC7" w:rsidP="007C4FC7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525087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6DFD31B3" w14:textId="0C95C517" w:rsidR="007C4FC7" w:rsidRPr="00525087" w:rsidRDefault="00BB5FAB" w:rsidP="007C4FC7">
          <w:pPr>
            <w:pStyle w:val="FirstFooter"/>
            <w:tabs>
              <w:tab w:val="clear" w:pos="1871"/>
            </w:tabs>
            <w:ind w:left="37"/>
            <w:rPr>
              <w:sz w:val="18"/>
              <w:szCs w:val="18"/>
              <w:highlight w:val="yellow"/>
              <w:lang w:val="ru-RU"/>
            </w:rPr>
          </w:pPr>
          <w:hyperlink r:id="rId1" w:history="1">
            <w:r w:rsidR="007C4FC7" w:rsidRPr="00525087">
              <w:rPr>
                <w:rStyle w:val="Hyperlink"/>
                <w:sz w:val="18"/>
                <w:szCs w:val="18"/>
                <w:lang w:val="ru-RU"/>
              </w:rPr>
              <w:t>cristiana@anatel.gov.br</w:t>
            </w:r>
          </w:hyperlink>
          <w:r w:rsidR="007C4FC7" w:rsidRPr="00525087">
            <w:rPr>
              <w:sz w:val="18"/>
              <w:szCs w:val="18"/>
              <w:lang w:val="ru-RU"/>
            </w:rPr>
            <w:t xml:space="preserve"> </w:t>
          </w:r>
        </w:p>
      </w:tc>
    </w:tr>
  </w:tbl>
  <w:p w14:paraId="39B82A87" w14:textId="77777777" w:rsidR="006D15F1" w:rsidRPr="00784E03" w:rsidRDefault="00BB5FAB" w:rsidP="00597B4F">
    <w:pPr>
      <w:jc w:val="center"/>
      <w:rPr>
        <w:sz w:val="20"/>
      </w:rPr>
    </w:pPr>
    <w:hyperlink r:id="rId2" w:history="1">
      <w:r w:rsidR="00597B4F" w:rsidRPr="004E7B86">
        <w:rPr>
          <w:rStyle w:val="Hyperlink"/>
          <w:sz w:val="20"/>
          <w:lang w:val="ru-RU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CADE9" w14:textId="77777777" w:rsidR="00D127D6" w:rsidRDefault="00D127D6">
      <w:r>
        <w:rPr>
          <w:b/>
        </w:rPr>
        <w:t>_______________</w:t>
      </w:r>
    </w:p>
  </w:footnote>
  <w:footnote w:type="continuationSeparator" w:id="0">
    <w:p w14:paraId="1A3AA365" w14:textId="77777777" w:rsidR="00D127D6" w:rsidRDefault="00D12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B048" w14:textId="10E10EEB" w:rsidR="006D15F1" w:rsidRPr="00D83BF5" w:rsidRDefault="006D15F1" w:rsidP="0038081B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="0038081B" w:rsidRPr="0038081B">
      <w:rPr>
        <w:szCs w:val="22"/>
        <w:lang w:val="de-CH"/>
      </w:rPr>
      <w:t>WTDC</w:t>
    </w:r>
    <w:r w:rsidR="003C126A">
      <w:rPr>
        <w:szCs w:val="22"/>
        <w:lang w:val="ru-RU"/>
      </w:rPr>
      <w:t>-</w:t>
    </w:r>
    <w:r w:rsidR="00DC25BA">
      <w:rPr>
        <w:szCs w:val="22"/>
        <w:lang w:val="de-CH"/>
      </w:rPr>
      <w:t>2</w:t>
    </w:r>
    <w:r w:rsidR="009D56B3">
      <w:rPr>
        <w:szCs w:val="22"/>
        <w:lang w:val="de-CH"/>
      </w:rPr>
      <w:t>2</w:t>
    </w:r>
    <w:r w:rsidR="0038081B" w:rsidRPr="0038081B">
      <w:rPr>
        <w:szCs w:val="22"/>
        <w:lang w:val="de-CH"/>
      </w:rPr>
      <w:t>/</w:t>
    </w:r>
    <w:bookmarkStart w:id="303" w:name="OLE_LINK3"/>
    <w:bookmarkStart w:id="304" w:name="OLE_LINK2"/>
    <w:bookmarkStart w:id="305" w:name="OLE_LINK1"/>
    <w:r w:rsidR="0038081B" w:rsidRPr="0038081B">
      <w:rPr>
        <w:szCs w:val="22"/>
      </w:rPr>
      <w:t>24(</w:t>
    </w:r>
    <w:proofErr w:type="spellStart"/>
    <w:r w:rsidR="0038081B" w:rsidRPr="0038081B">
      <w:rPr>
        <w:szCs w:val="22"/>
      </w:rPr>
      <w:t>Add.30</w:t>
    </w:r>
    <w:proofErr w:type="spellEnd"/>
    <w:r w:rsidR="0038081B" w:rsidRPr="0038081B">
      <w:rPr>
        <w:szCs w:val="22"/>
      </w:rPr>
      <w:t>)</w:t>
    </w:r>
    <w:bookmarkEnd w:id="303"/>
    <w:bookmarkEnd w:id="304"/>
    <w:bookmarkEnd w:id="305"/>
    <w:r w:rsidR="0038081B" w:rsidRPr="0038081B">
      <w:rPr>
        <w:szCs w:val="22"/>
      </w:rPr>
      <w:t>-R</w:t>
    </w:r>
    <w:r w:rsidRPr="00FF089C">
      <w:rPr>
        <w:szCs w:val="22"/>
        <w:lang w:val="es-ES_tradnl"/>
      </w:rPr>
      <w:tab/>
    </w:r>
    <w:r w:rsidR="000E18FE"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9626BE">
      <w:rPr>
        <w:noProof/>
        <w:szCs w:val="22"/>
        <w:lang w:val="es-ES_tradnl"/>
      </w:rPr>
      <w:t>4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72134">
    <w:abstractNumId w:val="0"/>
  </w:num>
  <w:num w:numId="2" w16cid:durableId="171680838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80304314">
    <w:abstractNumId w:val="5"/>
  </w:num>
  <w:num w:numId="4" w16cid:durableId="677318060">
    <w:abstractNumId w:val="2"/>
  </w:num>
  <w:num w:numId="5" w16cid:durableId="1374695767">
    <w:abstractNumId w:val="4"/>
  </w:num>
  <w:num w:numId="6" w16cid:durableId="171411297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dosova, Elena">
    <w15:presenceInfo w15:providerId="AD" w15:userId="S::elena.fedosova@itu.int::3c2483fc-569d-4549-bf7f-8044195820a5"/>
  </w15:person>
  <w15:person w15:author="Beliaeva, Oxana">
    <w15:presenceInfo w15:providerId="AD" w15:userId="S::oxana.beliaeva@itu.int::9788bb90-a58a-473a-961b-92d83c649ffd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400A1"/>
    <w:rsid w:val="00051E39"/>
    <w:rsid w:val="00075C63"/>
    <w:rsid w:val="00077239"/>
    <w:rsid w:val="00080905"/>
    <w:rsid w:val="000822BE"/>
    <w:rsid w:val="00086491"/>
    <w:rsid w:val="00091346"/>
    <w:rsid w:val="000A65FD"/>
    <w:rsid w:val="000D7656"/>
    <w:rsid w:val="000E18FE"/>
    <w:rsid w:val="000F0D65"/>
    <w:rsid w:val="000F73FF"/>
    <w:rsid w:val="00114CF7"/>
    <w:rsid w:val="00123B68"/>
    <w:rsid w:val="00126F2E"/>
    <w:rsid w:val="00146F19"/>
    <w:rsid w:val="00146F6F"/>
    <w:rsid w:val="00147DA1"/>
    <w:rsid w:val="00152957"/>
    <w:rsid w:val="00154BC5"/>
    <w:rsid w:val="0017536A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71316"/>
    <w:rsid w:val="00296313"/>
    <w:rsid w:val="002D58BE"/>
    <w:rsid w:val="002F7CA7"/>
    <w:rsid w:val="003013EE"/>
    <w:rsid w:val="003243F8"/>
    <w:rsid w:val="00377BD3"/>
    <w:rsid w:val="0038081B"/>
    <w:rsid w:val="00384088"/>
    <w:rsid w:val="0038489B"/>
    <w:rsid w:val="0039169B"/>
    <w:rsid w:val="00392297"/>
    <w:rsid w:val="003A7F8C"/>
    <w:rsid w:val="003B532E"/>
    <w:rsid w:val="003B6F14"/>
    <w:rsid w:val="003C126A"/>
    <w:rsid w:val="003D0F8B"/>
    <w:rsid w:val="003E4D4F"/>
    <w:rsid w:val="003F5CF4"/>
    <w:rsid w:val="0040709D"/>
    <w:rsid w:val="004131D4"/>
    <w:rsid w:val="0041348E"/>
    <w:rsid w:val="00447308"/>
    <w:rsid w:val="00447F5E"/>
    <w:rsid w:val="004765FF"/>
    <w:rsid w:val="004836C7"/>
    <w:rsid w:val="00492075"/>
    <w:rsid w:val="004969AD"/>
    <w:rsid w:val="004B13CB"/>
    <w:rsid w:val="004B4FDF"/>
    <w:rsid w:val="004D5D5C"/>
    <w:rsid w:val="004E7B86"/>
    <w:rsid w:val="004E7DF9"/>
    <w:rsid w:val="004F262F"/>
    <w:rsid w:val="0050139F"/>
    <w:rsid w:val="00511DED"/>
    <w:rsid w:val="00521223"/>
    <w:rsid w:val="00524DF1"/>
    <w:rsid w:val="00525087"/>
    <w:rsid w:val="0055140B"/>
    <w:rsid w:val="00554C4F"/>
    <w:rsid w:val="00561D72"/>
    <w:rsid w:val="00562EEB"/>
    <w:rsid w:val="005761B3"/>
    <w:rsid w:val="00582AEE"/>
    <w:rsid w:val="00587173"/>
    <w:rsid w:val="005964AB"/>
    <w:rsid w:val="00597B4F"/>
    <w:rsid w:val="005B44F5"/>
    <w:rsid w:val="005B4874"/>
    <w:rsid w:val="005C099A"/>
    <w:rsid w:val="005C31A5"/>
    <w:rsid w:val="005E10C9"/>
    <w:rsid w:val="005E61DD"/>
    <w:rsid w:val="005E6321"/>
    <w:rsid w:val="005F7BA5"/>
    <w:rsid w:val="006023DF"/>
    <w:rsid w:val="00605643"/>
    <w:rsid w:val="00632CA0"/>
    <w:rsid w:val="00636D23"/>
    <w:rsid w:val="0064322F"/>
    <w:rsid w:val="00655ADE"/>
    <w:rsid w:val="00657DE0"/>
    <w:rsid w:val="0067199F"/>
    <w:rsid w:val="00685313"/>
    <w:rsid w:val="00693941"/>
    <w:rsid w:val="006A5DE2"/>
    <w:rsid w:val="006A6E9B"/>
    <w:rsid w:val="006B1A73"/>
    <w:rsid w:val="006B7C2A"/>
    <w:rsid w:val="006C23DA"/>
    <w:rsid w:val="006C28B8"/>
    <w:rsid w:val="006D15F1"/>
    <w:rsid w:val="006D6EAD"/>
    <w:rsid w:val="006E3D45"/>
    <w:rsid w:val="006E586A"/>
    <w:rsid w:val="006F2DA6"/>
    <w:rsid w:val="007149F9"/>
    <w:rsid w:val="00733A30"/>
    <w:rsid w:val="007455E3"/>
    <w:rsid w:val="00745AEE"/>
    <w:rsid w:val="007479EA"/>
    <w:rsid w:val="00750F10"/>
    <w:rsid w:val="00763C56"/>
    <w:rsid w:val="007742CA"/>
    <w:rsid w:val="007C4FC7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376DF"/>
    <w:rsid w:val="00840B0F"/>
    <w:rsid w:val="008711AE"/>
    <w:rsid w:val="00872FC8"/>
    <w:rsid w:val="008801D3"/>
    <w:rsid w:val="008840C5"/>
    <w:rsid w:val="008845D0"/>
    <w:rsid w:val="008A5518"/>
    <w:rsid w:val="008B43F2"/>
    <w:rsid w:val="008B61EA"/>
    <w:rsid w:val="008B6CFF"/>
    <w:rsid w:val="008E687F"/>
    <w:rsid w:val="00910B26"/>
    <w:rsid w:val="009274B4"/>
    <w:rsid w:val="00934EA2"/>
    <w:rsid w:val="00944A5C"/>
    <w:rsid w:val="00952A66"/>
    <w:rsid w:val="009626BE"/>
    <w:rsid w:val="00976C7A"/>
    <w:rsid w:val="009C56E5"/>
    <w:rsid w:val="009D56B3"/>
    <w:rsid w:val="009E5FC8"/>
    <w:rsid w:val="009E687A"/>
    <w:rsid w:val="009F07A7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AD447E"/>
    <w:rsid w:val="00AF1396"/>
    <w:rsid w:val="00B004E5"/>
    <w:rsid w:val="00B15F9D"/>
    <w:rsid w:val="00B3119B"/>
    <w:rsid w:val="00B639E9"/>
    <w:rsid w:val="00B817CD"/>
    <w:rsid w:val="00B8577A"/>
    <w:rsid w:val="00B911B2"/>
    <w:rsid w:val="00B951D0"/>
    <w:rsid w:val="00B96138"/>
    <w:rsid w:val="00BB29C8"/>
    <w:rsid w:val="00BB3A95"/>
    <w:rsid w:val="00BB5FAB"/>
    <w:rsid w:val="00BC0382"/>
    <w:rsid w:val="00BF2504"/>
    <w:rsid w:val="00C0018F"/>
    <w:rsid w:val="00C13003"/>
    <w:rsid w:val="00C20466"/>
    <w:rsid w:val="00C214ED"/>
    <w:rsid w:val="00C234E6"/>
    <w:rsid w:val="00C324A8"/>
    <w:rsid w:val="00C45781"/>
    <w:rsid w:val="00C51A7E"/>
    <w:rsid w:val="00C54517"/>
    <w:rsid w:val="00C64CD8"/>
    <w:rsid w:val="00C71239"/>
    <w:rsid w:val="00C90722"/>
    <w:rsid w:val="00C97C68"/>
    <w:rsid w:val="00CA1A47"/>
    <w:rsid w:val="00CC247A"/>
    <w:rsid w:val="00CE5E47"/>
    <w:rsid w:val="00CE6666"/>
    <w:rsid w:val="00CF020F"/>
    <w:rsid w:val="00CF2B5B"/>
    <w:rsid w:val="00CF673B"/>
    <w:rsid w:val="00D052B7"/>
    <w:rsid w:val="00D127D6"/>
    <w:rsid w:val="00D14CE0"/>
    <w:rsid w:val="00D32023"/>
    <w:rsid w:val="00D36333"/>
    <w:rsid w:val="00D5651D"/>
    <w:rsid w:val="00D65E9B"/>
    <w:rsid w:val="00D74898"/>
    <w:rsid w:val="00D801ED"/>
    <w:rsid w:val="00D83BF5"/>
    <w:rsid w:val="00D86B11"/>
    <w:rsid w:val="00D925C2"/>
    <w:rsid w:val="00D936BC"/>
    <w:rsid w:val="00D9621A"/>
    <w:rsid w:val="00D96530"/>
    <w:rsid w:val="00D96B4B"/>
    <w:rsid w:val="00DA2345"/>
    <w:rsid w:val="00DA453A"/>
    <w:rsid w:val="00DA547A"/>
    <w:rsid w:val="00DA7078"/>
    <w:rsid w:val="00DB5B61"/>
    <w:rsid w:val="00DC25BA"/>
    <w:rsid w:val="00DD08B4"/>
    <w:rsid w:val="00DD21A4"/>
    <w:rsid w:val="00DD44AF"/>
    <w:rsid w:val="00DE2AC3"/>
    <w:rsid w:val="00DE434C"/>
    <w:rsid w:val="00DE4E9B"/>
    <w:rsid w:val="00DE5692"/>
    <w:rsid w:val="00DF5E33"/>
    <w:rsid w:val="00DF6F27"/>
    <w:rsid w:val="00DF6F8E"/>
    <w:rsid w:val="00E03C94"/>
    <w:rsid w:val="00E07105"/>
    <w:rsid w:val="00E17478"/>
    <w:rsid w:val="00E26226"/>
    <w:rsid w:val="00E4165C"/>
    <w:rsid w:val="00E45D05"/>
    <w:rsid w:val="00E52D72"/>
    <w:rsid w:val="00E55816"/>
    <w:rsid w:val="00E55AEF"/>
    <w:rsid w:val="00E93C4C"/>
    <w:rsid w:val="00E976C1"/>
    <w:rsid w:val="00EA12E5"/>
    <w:rsid w:val="00EC3DBB"/>
    <w:rsid w:val="00ED11D9"/>
    <w:rsid w:val="00ED1CBA"/>
    <w:rsid w:val="00ED6D25"/>
    <w:rsid w:val="00F02766"/>
    <w:rsid w:val="00F04067"/>
    <w:rsid w:val="00F05BD4"/>
    <w:rsid w:val="00F1168E"/>
    <w:rsid w:val="00F11A98"/>
    <w:rsid w:val="00F21A1D"/>
    <w:rsid w:val="00F47733"/>
    <w:rsid w:val="00F53305"/>
    <w:rsid w:val="00F65C19"/>
    <w:rsid w:val="00F85FF9"/>
    <w:rsid w:val="00F86523"/>
    <w:rsid w:val="00FD2546"/>
    <w:rsid w:val="00FD772E"/>
    <w:rsid w:val="00FE2E73"/>
    <w:rsid w:val="00FE3926"/>
    <w:rsid w:val="00FE78C7"/>
    <w:rsid w:val="00FF43A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B98BFA8"/>
  <w15:docId w15:val="{57D437D8-775A-4B91-BE27-12E5F5C0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E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935423"/>
    <w:rPr>
      <w:color w:val="auto"/>
    </w:rPr>
  </w:style>
  <w:style w:type="paragraph" w:styleId="Revision">
    <w:name w:val="Revision"/>
    <w:hidden/>
    <w:uiPriority w:val="99"/>
    <w:semiHidden/>
    <w:rsid w:val="007C4FC7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WTDC/WTDC21/Pages/default.aspx" TargetMode="External"/><Relationship Id="rId1" Type="http://schemas.openxmlformats.org/officeDocument/2006/relationships/hyperlink" Target="mailto:cristian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D18-WTDC21-C-0024!A30!MSW-R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Props1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3D2390-33BF-4A77-8290-E847BBF17E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A2F9E7-2EC8-4570-B815-CE130E9698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8030298-27CC-4268-AA00-8383208C404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6</Pages>
  <Words>1802</Words>
  <Characters>10272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D18-WTDC21-C-0024!A30!MSW-R</vt:lpstr>
      <vt:lpstr>D18-WTDC21-C-0024!A30!MSW-R</vt:lpstr>
    </vt:vector>
  </TitlesOfParts>
  <Manager>General Secretariat - Pool</Manager>
  <Company/>
  <LinksUpToDate>false</LinksUpToDate>
  <CharactersWithSpaces>12050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D18-WTDC21-C-0024!A30!MSW-R</dc:title>
  <dc:subject/>
  <dc:creator>Documents Proposals Manager (DPM)</dc:creator>
  <cp:keywords>DPM_v2022.4.28.1_prod</cp:keywords>
  <dc:description/>
  <cp:lastModifiedBy>Antipina, Nadezda</cp:lastModifiedBy>
  <cp:revision>28</cp:revision>
  <cp:lastPrinted>2017-03-13T09:05:00Z</cp:lastPrinted>
  <dcterms:created xsi:type="dcterms:W3CDTF">2022-05-09T14:45:00Z</dcterms:created>
  <dcterms:modified xsi:type="dcterms:W3CDTF">2022-05-27T09:06:00Z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