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5C68A4" w:rsidRPr="00783A69" w14:paraId="606E1451" w14:textId="77777777" w:rsidTr="00FB4993">
        <w:trPr>
          <w:cantSplit/>
        </w:trPr>
        <w:tc>
          <w:tcPr>
            <w:tcW w:w="2054" w:type="dxa"/>
          </w:tcPr>
          <w:p w14:paraId="272C0917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bidi="ar-EG"/>
              </w:rPr>
              <w:drawing>
                <wp:inline distT="0" distB="0" distL="0" distR="0" wp14:anchorId="6F3CB81E" wp14:editId="0770445F">
                  <wp:extent cx="1179015" cy="951865"/>
                  <wp:effectExtent l="0" t="0" r="254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  <w:gridSpan w:val="2"/>
          </w:tcPr>
          <w:p w14:paraId="5F657399" w14:textId="0B8927C4" w:rsidR="005C68A4" w:rsidRDefault="005C68A4" w:rsidP="005C68A4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FBB285" wp14:editId="6AFC997E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المؤتمر العالمي لتنمية </w:t>
            </w:r>
            <w:proofErr w:type="gramStart"/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الاتصالات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</w:t>
            </w:r>
            <w:proofErr w:type="gramEnd"/>
            <w:r w:rsidRPr="000554CB">
              <w:rPr>
                <w:b/>
                <w:bCs/>
                <w:sz w:val="32"/>
                <w:szCs w:val="32"/>
                <w:lang w:bidi="ar-EG"/>
              </w:rPr>
              <w:t>WTDC-2</w:t>
            </w:r>
            <w:r w:rsidR="008B317B"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  <w:r>
              <w:rPr>
                <w:noProof/>
              </w:rPr>
              <w:t xml:space="preserve"> </w:t>
            </w:r>
          </w:p>
          <w:p w14:paraId="52108FEB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7136DC3F" w14:textId="77777777" w:rsidTr="00FB4993">
        <w:trPr>
          <w:cantSplit/>
        </w:trPr>
        <w:tc>
          <w:tcPr>
            <w:tcW w:w="6273" w:type="dxa"/>
            <w:gridSpan w:val="2"/>
            <w:tcBorders>
              <w:top w:val="single" w:sz="12" w:space="0" w:color="auto"/>
            </w:tcBorders>
          </w:tcPr>
          <w:p w14:paraId="7A0E617B" w14:textId="77777777" w:rsidR="00783A69" w:rsidRPr="00783A69" w:rsidRDefault="00783A69" w:rsidP="00FB4993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14BEA7C5" w14:textId="77777777" w:rsidR="00783A69" w:rsidRPr="00783A69" w:rsidRDefault="00783A69" w:rsidP="00FB4993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783A69" w:rsidRPr="00783A69" w14:paraId="107E7279" w14:textId="77777777" w:rsidTr="00FB4993">
        <w:trPr>
          <w:cantSplit/>
        </w:trPr>
        <w:tc>
          <w:tcPr>
            <w:tcW w:w="6273" w:type="dxa"/>
            <w:gridSpan w:val="2"/>
          </w:tcPr>
          <w:p w14:paraId="60AC591E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366" w:type="dxa"/>
          </w:tcPr>
          <w:p w14:paraId="4EE3B408" w14:textId="439E139E" w:rsidR="00783A69" w:rsidRPr="0077598F" w:rsidRDefault="00D502B6" w:rsidP="00FB4993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77598F">
              <w:rPr>
                <w:rFonts w:eastAsia="SimSun"/>
                <w:b/>
                <w:bCs/>
                <w:rtl/>
                <w:lang w:val="en-GB" w:bidi="ar-EG"/>
              </w:rPr>
              <w:t>الإضافة 30</w:t>
            </w:r>
            <w:r w:rsidRPr="0077598F">
              <w:rPr>
                <w:rFonts w:eastAsia="SimSun"/>
                <w:b/>
                <w:bCs/>
                <w:rtl/>
                <w:lang w:val="en-GB" w:bidi="ar-EG"/>
              </w:rPr>
              <w:br/>
              <w:t xml:space="preserve">للوثيقة </w:t>
            </w:r>
            <w:r w:rsidR="0077598F" w:rsidRPr="0077598F">
              <w:rPr>
                <w:rFonts w:eastAsia="SimSun"/>
                <w:b/>
                <w:bCs/>
                <w:lang w:val="en-GB" w:bidi="ar-EG"/>
              </w:rPr>
              <w:t>WTDC-22/</w:t>
            </w:r>
            <w:r w:rsidRPr="0077598F">
              <w:rPr>
                <w:rFonts w:eastAsia="SimSun"/>
                <w:b/>
                <w:bCs/>
              </w:rPr>
              <w:t>24-A</w:t>
            </w:r>
          </w:p>
        </w:tc>
      </w:tr>
      <w:tr w:rsidR="00783A69" w:rsidRPr="00783A69" w14:paraId="1E02DBFF" w14:textId="77777777" w:rsidTr="00FB4993">
        <w:trPr>
          <w:cantSplit/>
        </w:trPr>
        <w:tc>
          <w:tcPr>
            <w:tcW w:w="6273" w:type="dxa"/>
            <w:gridSpan w:val="2"/>
          </w:tcPr>
          <w:p w14:paraId="5DFA3E15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642C9952" w14:textId="77777777" w:rsidR="00783A69" w:rsidRPr="00FB4993" w:rsidRDefault="00D502B6" w:rsidP="00FB4993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FB4993">
              <w:rPr>
                <w:rFonts w:eastAsia="SimSun"/>
                <w:b/>
                <w:bCs/>
              </w:rPr>
              <w:t>2</w:t>
            </w:r>
            <w:r w:rsidRPr="00FB4993">
              <w:rPr>
                <w:rFonts w:eastAsia="SimSun"/>
                <w:b/>
                <w:bCs/>
                <w:rtl/>
              </w:rPr>
              <w:t xml:space="preserve"> مايو </w:t>
            </w:r>
            <w:r w:rsidRPr="00FB4993">
              <w:rPr>
                <w:rFonts w:eastAsia="SimSun"/>
                <w:b/>
                <w:bCs/>
              </w:rPr>
              <w:t>2022</w:t>
            </w:r>
          </w:p>
        </w:tc>
      </w:tr>
      <w:tr w:rsidR="00783A69" w:rsidRPr="00783A69" w14:paraId="59DF7E86" w14:textId="77777777" w:rsidTr="00FB4993">
        <w:trPr>
          <w:cantSplit/>
        </w:trPr>
        <w:tc>
          <w:tcPr>
            <w:tcW w:w="6273" w:type="dxa"/>
            <w:gridSpan w:val="2"/>
          </w:tcPr>
          <w:p w14:paraId="6EBE8D1E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1F389CAE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6EB6E3C9" w14:textId="77777777" w:rsidTr="005C68A4">
        <w:trPr>
          <w:cantSplit/>
        </w:trPr>
        <w:tc>
          <w:tcPr>
            <w:tcW w:w="9639" w:type="dxa"/>
            <w:gridSpan w:val="3"/>
          </w:tcPr>
          <w:p w14:paraId="6E05C72C" w14:textId="77777777" w:rsidR="00783A69" w:rsidRPr="00AC40FA" w:rsidRDefault="00D502B6" w:rsidP="00AC40FA">
            <w:pPr>
              <w:pStyle w:val="Source"/>
            </w:pPr>
            <w:r w:rsidRPr="00AC40FA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783A69" w:rsidRPr="00783A69" w14:paraId="2C2D8CA2" w14:textId="77777777" w:rsidTr="005C68A4">
        <w:trPr>
          <w:cantSplit/>
        </w:trPr>
        <w:tc>
          <w:tcPr>
            <w:tcW w:w="9639" w:type="dxa"/>
            <w:gridSpan w:val="3"/>
          </w:tcPr>
          <w:p w14:paraId="794D7926" w14:textId="7E8A5E7B" w:rsidR="00783A69" w:rsidRPr="00AC40FA" w:rsidRDefault="00FB4993" w:rsidP="00AC40FA">
            <w:pPr>
              <w:pStyle w:val="Title1"/>
              <w:rPr>
                <w:rtl/>
              </w:rPr>
            </w:pPr>
            <w:r w:rsidRPr="00AC40FA">
              <w:rPr>
                <w:rFonts w:hint="cs"/>
                <w:rtl/>
              </w:rPr>
              <w:t xml:space="preserve">مقترح لتعديل القرار </w:t>
            </w:r>
            <w:r w:rsidRPr="00AC40FA">
              <w:t>2</w:t>
            </w:r>
            <w:r w:rsidRPr="00AC40FA">
              <w:rPr>
                <w:rFonts w:hint="cs"/>
                <w:rtl/>
              </w:rPr>
              <w:t xml:space="preserve"> </w:t>
            </w:r>
            <w:r w:rsidR="00F31D72">
              <w:rPr>
                <w:rFonts w:hint="cs"/>
                <w:rtl/>
              </w:rPr>
              <w:t xml:space="preserve">للمؤتمر العالمي لتنمية الاتصالات </w:t>
            </w:r>
            <w:r w:rsidR="00F31D72">
              <w:rPr>
                <w:rtl/>
              </w:rPr>
              <w:br/>
            </w:r>
            <w:r w:rsidRPr="00AC40FA">
              <w:rPr>
                <w:rFonts w:hint="cs"/>
                <w:rtl/>
              </w:rPr>
              <w:t xml:space="preserve">بشأن </w:t>
            </w:r>
            <w:r w:rsidRPr="00AC40FA">
              <w:rPr>
                <w:rtl/>
              </w:rPr>
              <w:t>إنشاء لجان الدراسات</w:t>
            </w:r>
          </w:p>
        </w:tc>
      </w:tr>
      <w:tr w:rsidR="00D502B6" w:rsidRPr="00783A69" w14:paraId="072FA3A7" w14:textId="77777777" w:rsidTr="005C68A4">
        <w:trPr>
          <w:cantSplit/>
        </w:trPr>
        <w:tc>
          <w:tcPr>
            <w:tcW w:w="9639" w:type="dxa"/>
            <w:gridSpan w:val="3"/>
          </w:tcPr>
          <w:p w14:paraId="53095155" w14:textId="77777777" w:rsidR="00D502B6" w:rsidRDefault="00D502B6" w:rsidP="00FB4993">
            <w:pPr>
              <w:rPr>
                <w:rtl/>
                <w:lang w:val="en-GB"/>
              </w:rPr>
            </w:pPr>
          </w:p>
          <w:p w14:paraId="01893129" w14:textId="60024B22" w:rsidR="00030EE6" w:rsidRPr="00D502B6" w:rsidRDefault="00030EE6" w:rsidP="00FB4993">
            <w:pPr>
              <w:rPr>
                <w:lang w:val="en-GB"/>
              </w:rPr>
            </w:pPr>
          </w:p>
        </w:tc>
      </w:tr>
      <w:tr w:rsidR="005C7098" w14:paraId="161C8D28" w14:textId="77777777" w:rsidTr="00FB499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E229" w14:textId="27E2546D" w:rsidR="005C7098" w:rsidRPr="00C2313F" w:rsidRDefault="00EC5C8C" w:rsidP="00FB4993">
            <w:r w:rsidRPr="00FB4993">
              <w:rPr>
                <w:rFonts w:eastAsia="SimSun"/>
                <w:b/>
                <w:bCs/>
                <w:rtl/>
              </w:rPr>
              <w:t>مجال الأولوية</w:t>
            </w:r>
            <w:r w:rsidR="00FB4993">
              <w:rPr>
                <w:rFonts w:eastAsia="SimSun" w:hint="cs"/>
                <w:b/>
                <w:bCs/>
                <w:rtl/>
              </w:rPr>
              <w:t>:</w:t>
            </w:r>
            <w:r w:rsidR="00FB4993" w:rsidRPr="00FB4993">
              <w:rPr>
                <w:rFonts w:eastAsia="SimSun"/>
                <w:rtl/>
              </w:rPr>
              <w:tab/>
            </w:r>
            <w:r w:rsidR="00FB4993" w:rsidRPr="00FB4993">
              <w:rPr>
                <w:rFonts w:eastAsia="SimSun" w:hint="cs"/>
                <w:rtl/>
              </w:rPr>
              <w:t>-</w:t>
            </w:r>
            <w:r w:rsidR="00FB4993" w:rsidRPr="00FB4993">
              <w:rPr>
                <w:rFonts w:eastAsia="SimSun"/>
                <w:rtl/>
              </w:rPr>
              <w:tab/>
            </w:r>
            <w:r w:rsidR="00FB4993" w:rsidRPr="00C2313F">
              <w:rPr>
                <w:rFonts w:eastAsia="SimSun" w:hint="cs"/>
                <w:rtl/>
                <w:lang w:bidi="ar-EG"/>
              </w:rPr>
              <w:t>القرارات والتوصيات</w:t>
            </w:r>
          </w:p>
          <w:p w14:paraId="2A78B5E8" w14:textId="28AD5495" w:rsidR="005C7098" w:rsidRPr="00C2313F" w:rsidRDefault="00EC5C8C">
            <w:r w:rsidRPr="00C2313F">
              <w:rPr>
                <w:rFonts w:eastAsia="SimSun"/>
                <w:b/>
                <w:bCs/>
                <w:rtl/>
              </w:rPr>
              <w:t>ملخص</w:t>
            </w:r>
            <w:r w:rsidR="00FB4993" w:rsidRPr="00C2313F">
              <w:rPr>
                <w:rFonts w:eastAsia="SimSun" w:hint="cs"/>
                <w:b/>
                <w:bCs/>
                <w:rtl/>
              </w:rPr>
              <w:t>:</w:t>
            </w:r>
          </w:p>
          <w:p w14:paraId="73E73F0C" w14:textId="39E7B266" w:rsidR="005C7098" w:rsidRPr="00C2313F" w:rsidRDefault="00F37587">
            <w:r w:rsidRPr="00C2313F">
              <w:rPr>
                <w:rFonts w:hint="cs"/>
                <w:rtl/>
              </w:rPr>
              <w:t xml:space="preserve">تقترح </w:t>
            </w:r>
            <w:r>
              <w:rPr>
                <w:rFonts w:hint="cs"/>
                <w:rtl/>
              </w:rPr>
              <w:t>لجنة</w:t>
            </w:r>
            <w:r w:rsidR="00C2313F" w:rsidRPr="00C2313F">
              <w:rPr>
                <w:rtl/>
              </w:rPr>
              <w:t xml:space="preserve"> البلدان الأمريكية للاتصالات </w:t>
            </w:r>
            <w:r w:rsidR="000D32D8">
              <w:rPr>
                <w:rFonts w:hint="cs"/>
                <w:rtl/>
                <w:lang w:bidi="ar-EG"/>
              </w:rPr>
              <w:t>إدخال</w:t>
            </w:r>
            <w:r w:rsidR="00C2313F">
              <w:rPr>
                <w:rFonts w:hint="cs"/>
                <w:rtl/>
                <w:lang w:bidi="ar-EG"/>
              </w:rPr>
              <w:t xml:space="preserve"> </w:t>
            </w:r>
            <w:r w:rsidR="00C2313F" w:rsidRPr="00C2313F">
              <w:rPr>
                <w:rtl/>
              </w:rPr>
              <w:t xml:space="preserve">تعديلات على القرار 2 للمؤتمر العالمي لتنمية الاتصالات </w:t>
            </w:r>
            <w:r w:rsidR="00C2313F">
              <w:rPr>
                <w:rFonts w:hint="cs"/>
                <w:rtl/>
              </w:rPr>
              <w:t>من أجل التعبير عن</w:t>
            </w:r>
            <w:r w:rsidR="00C2313F" w:rsidRPr="00C2313F">
              <w:rPr>
                <w:rtl/>
              </w:rPr>
              <w:t xml:space="preserve"> الحاجة إلى ترشيد الأولويات المواضيعية لمكتب تنمية الاتصالات، وربط لجنة الدراسات 1 بالأولوية المواضيعية </w:t>
            </w:r>
            <w:r w:rsidR="000D32D8">
              <w:rPr>
                <w:rFonts w:hint="cs"/>
                <w:rtl/>
              </w:rPr>
              <w:t>المتعلقة</w:t>
            </w:r>
            <w:r w:rsidR="00C2313F" w:rsidRPr="00C2313F">
              <w:rPr>
                <w:rtl/>
              </w:rPr>
              <w:t xml:space="preserve"> </w:t>
            </w:r>
            <w:r w:rsidR="000D32D8">
              <w:rPr>
                <w:rFonts w:hint="cs"/>
                <w:rtl/>
              </w:rPr>
              <w:t>ب</w:t>
            </w:r>
            <w:r w:rsidR="00C2313F" w:rsidRPr="00C2313F">
              <w:rPr>
                <w:rtl/>
              </w:rPr>
              <w:t>التوصيل</w:t>
            </w:r>
            <w:r>
              <w:rPr>
                <w:rFonts w:hint="cs"/>
                <w:rtl/>
              </w:rPr>
              <w:t>ية،</w:t>
            </w:r>
            <w:r w:rsidR="00C2313F" w:rsidRPr="00C2313F">
              <w:rPr>
                <w:rtl/>
              </w:rPr>
              <w:t xml:space="preserve"> ولجنة الدراسات 2 بالأولوية المواضيعية </w:t>
            </w:r>
            <w:r w:rsidR="000D32D8">
              <w:rPr>
                <w:rFonts w:hint="cs"/>
                <w:rtl/>
              </w:rPr>
              <w:t>المتعلقة ب</w:t>
            </w:r>
            <w:r w:rsidR="00C2313F" w:rsidRPr="00C2313F">
              <w:rPr>
                <w:rtl/>
              </w:rPr>
              <w:t>التحول الرقمي</w:t>
            </w:r>
            <w:r>
              <w:rPr>
                <w:rFonts w:hint="cs"/>
                <w:rtl/>
              </w:rPr>
              <w:t>.</w:t>
            </w:r>
          </w:p>
          <w:p w14:paraId="096AB14A" w14:textId="3F4FD5DF" w:rsidR="005C7098" w:rsidRPr="00C2313F" w:rsidRDefault="00EC5C8C">
            <w:r w:rsidRPr="00C2313F">
              <w:rPr>
                <w:rFonts w:eastAsia="SimSun"/>
                <w:b/>
                <w:bCs/>
                <w:rtl/>
              </w:rPr>
              <w:t>النتائج المتوخاة</w:t>
            </w:r>
            <w:r w:rsidR="00FB4993" w:rsidRPr="00C2313F">
              <w:rPr>
                <w:rFonts w:eastAsia="SimSun" w:hint="cs"/>
                <w:b/>
                <w:bCs/>
                <w:rtl/>
              </w:rPr>
              <w:t>:</w:t>
            </w:r>
          </w:p>
          <w:p w14:paraId="6AF46B78" w14:textId="42E7985B" w:rsidR="00C2313F" w:rsidRPr="00C2313F" w:rsidRDefault="00C2313F" w:rsidP="00C2313F">
            <w:r w:rsidRPr="00C2313F">
              <w:rPr>
                <w:rtl/>
              </w:rPr>
              <w:t xml:space="preserve">يُدعى المؤتمر العالمي لتنمية الاتصالات لعام </w:t>
            </w:r>
            <w:r w:rsidRPr="00C2313F">
              <w:rPr>
                <w:rFonts w:hint="cs"/>
                <w:rtl/>
              </w:rPr>
              <w:t>2022 إلى</w:t>
            </w:r>
            <w:r w:rsidRPr="00C2313F">
              <w:rPr>
                <w:rtl/>
              </w:rPr>
              <w:t xml:space="preserve"> النظر في </w:t>
            </w:r>
            <w:r w:rsidRPr="00C2313F">
              <w:rPr>
                <w:rFonts w:hint="cs"/>
                <w:rtl/>
              </w:rPr>
              <w:t>المقترح الوارد في هذه الوثيقة</w:t>
            </w:r>
            <w:r w:rsidRPr="00C2313F">
              <w:rPr>
                <w:rtl/>
              </w:rPr>
              <w:t xml:space="preserve"> والموافقة عليه</w:t>
            </w:r>
            <w:r w:rsidR="001648D0">
              <w:rPr>
                <w:rFonts w:hint="cs"/>
                <w:rtl/>
              </w:rPr>
              <w:t>.</w:t>
            </w:r>
          </w:p>
          <w:p w14:paraId="32FEF82A" w14:textId="74CCB343" w:rsidR="005C7098" w:rsidRPr="00C2313F" w:rsidRDefault="00EC5C8C">
            <w:r w:rsidRPr="00C2313F">
              <w:rPr>
                <w:rFonts w:eastAsia="SimSun"/>
                <w:b/>
                <w:bCs/>
                <w:rtl/>
              </w:rPr>
              <w:t>المراجع</w:t>
            </w:r>
            <w:r w:rsidR="00FB4993" w:rsidRPr="00C2313F">
              <w:rPr>
                <w:rFonts w:eastAsia="SimSun" w:hint="cs"/>
                <w:b/>
                <w:bCs/>
                <w:rtl/>
              </w:rPr>
              <w:t>:</w:t>
            </w:r>
          </w:p>
          <w:p w14:paraId="7A8331DB" w14:textId="22AF5C7F" w:rsidR="005C7098" w:rsidRPr="00FB4993" w:rsidRDefault="005074C4" w:rsidP="00030EE6">
            <w:pPr>
              <w:spacing w:after="120"/>
              <w:rPr>
                <w:rtl/>
                <w:lang w:bidi="ar-EG"/>
              </w:rPr>
            </w:pPr>
            <w:r w:rsidRPr="00C2313F">
              <w:rPr>
                <w:rFonts w:hint="cs"/>
                <w:rtl/>
              </w:rPr>
              <w:t xml:space="preserve">القرار </w:t>
            </w:r>
            <w:r w:rsidRPr="00C2313F">
              <w:t>2</w:t>
            </w:r>
            <w:r w:rsidRPr="00C2313F">
              <w:rPr>
                <w:rFonts w:hint="cs"/>
                <w:rtl/>
                <w:lang w:bidi="ar-EG"/>
              </w:rPr>
              <w:t xml:space="preserve"> للمؤتمر العالمي لتنمية الاتصالا</w:t>
            </w:r>
            <w:r w:rsidR="002B52A2">
              <w:rPr>
                <w:rFonts w:hint="cs"/>
                <w:rtl/>
                <w:lang w:bidi="ar-EG"/>
              </w:rPr>
              <w:t>ت</w:t>
            </w:r>
          </w:p>
        </w:tc>
      </w:tr>
    </w:tbl>
    <w:p w14:paraId="3BD6C18B" w14:textId="77777777" w:rsidR="00FB4993" w:rsidRDefault="00FB4993" w:rsidP="00FB4993">
      <w:r>
        <w:br w:type="page"/>
      </w:r>
    </w:p>
    <w:p w14:paraId="5B5CF6AC" w14:textId="6C05F6B7" w:rsidR="005C7098" w:rsidRDefault="00EC5C8C">
      <w:pPr>
        <w:pStyle w:val="Proposal"/>
      </w:pPr>
      <w:r>
        <w:lastRenderedPageBreak/>
        <w:t>MOD</w:t>
      </w:r>
      <w:r>
        <w:tab/>
      </w:r>
      <w:r w:rsidRPr="00030EE6">
        <w:rPr>
          <w:b w:val="0"/>
          <w:bCs w:val="0"/>
        </w:rPr>
        <w:t>IAP/24A30/1</w:t>
      </w:r>
    </w:p>
    <w:p w14:paraId="18700DC3" w14:textId="691BCA22" w:rsidR="000873A6" w:rsidRPr="00834A71" w:rsidRDefault="00EC5C8C" w:rsidP="00030EE6">
      <w:pPr>
        <w:pStyle w:val="ResNo"/>
        <w:rPr>
          <w:rtl/>
        </w:rPr>
      </w:pPr>
      <w:bookmarkStart w:id="0" w:name="_Toc401807839"/>
      <w:bookmarkStart w:id="1" w:name="_Toc505867902"/>
      <w:bookmarkStart w:id="2" w:name="_Toc505876320"/>
      <w:bookmarkStart w:id="3" w:name="_Toc505877353"/>
      <w:bookmarkStart w:id="4" w:name="_Toc505929367"/>
      <w:bookmarkStart w:id="5" w:name="_Toc506389894"/>
      <w:r>
        <w:rPr>
          <w:rFonts w:hint="cs"/>
          <w:rtl/>
        </w:rPr>
        <w:t>ا</w:t>
      </w:r>
      <w:r w:rsidRPr="00834A71">
        <w:rPr>
          <w:rtl/>
        </w:rPr>
        <w:t>لق</w:t>
      </w:r>
      <w:r w:rsidRPr="00834A71">
        <w:rPr>
          <w:rFonts w:hint="cs"/>
          <w:rtl/>
        </w:rPr>
        <w:t>ـ</w:t>
      </w:r>
      <w:r w:rsidRPr="00834A71">
        <w:rPr>
          <w:rtl/>
        </w:rPr>
        <w:t xml:space="preserve">رار </w:t>
      </w:r>
      <w:r w:rsidRPr="00834A71">
        <w:t>2</w:t>
      </w:r>
      <w:r w:rsidRPr="00834A71">
        <w:rPr>
          <w:rtl/>
        </w:rPr>
        <w:t xml:space="preserve"> (المراجَع في</w:t>
      </w:r>
      <w:r w:rsidRPr="00834A71">
        <w:rPr>
          <w:rFonts w:hint="cs"/>
          <w:rtl/>
        </w:rPr>
        <w:t xml:space="preserve"> </w:t>
      </w:r>
      <w:del w:id="6" w:author="Almidani, Ahmad Alaa" w:date="2022-05-09T16:26:00Z">
        <w:r w:rsidRPr="00834A71" w:rsidDel="005074C4">
          <w:rPr>
            <w:rFonts w:hint="cs"/>
            <w:rtl/>
          </w:rPr>
          <w:delText xml:space="preserve">بوينس آيرس، </w:delText>
        </w:r>
        <w:r w:rsidRPr="00834A71" w:rsidDel="005074C4">
          <w:delText>2017</w:delText>
        </w:r>
      </w:del>
      <w:ins w:id="7" w:author="Almidani, Ahmad Alaa" w:date="2022-05-09T16:26:00Z">
        <w:r w:rsidR="005074C4">
          <w:rPr>
            <w:rFonts w:hint="cs"/>
            <w:rtl/>
          </w:rPr>
          <w:t xml:space="preserve">كيغالي، </w:t>
        </w:r>
        <w:r w:rsidR="005074C4">
          <w:t>2022</w:t>
        </w:r>
      </w:ins>
      <w:r w:rsidRPr="00834A71">
        <w:rPr>
          <w:rFonts w:hint="cs"/>
          <w:rtl/>
        </w:rPr>
        <w:t>)</w:t>
      </w:r>
      <w:bookmarkEnd w:id="0"/>
      <w:bookmarkEnd w:id="1"/>
      <w:bookmarkEnd w:id="2"/>
      <w:bookmarkEnd w:id="3"/>
      <w:bookmarkEnd w:id="4"/>
      <w:bookmarkEnd w:id="5"/>
    </w:p>
    <w:p w14:paraId="1DCCAD2F" w14:textId="77777777" w:rsidR="000873A6" w:rsidRDefault="00EC5C8C" w:rsidP="000873A6">
      <w:pPr>
        <w:pStyle w:val="Restitle"/>
        <w:spacing w:after="120"/>
        <w:rPr>
          <w:rtl/>
        </w:rPr>
      </w:pPr>
      <w:bookmarkStart w:id="8" w:name="_Toc401807840"/>
      <w:bookmarkStart w:id="9" w:name="_Toc505877354"/>
      <w:bookmarkStart w:id="10" w:name="_Toc505929368"/>
      <w:bookmarkStart w:id="11" w:name="_Toc506389895"/>
      <w:r w:rsidRPr="00834A71">
        <w:rPr>
          <w:rtl/>
        </w:rPr>
        <w:t>إنشاء لجان الدراسات</w:t>
      </w:r>
      <w:bookmarkEnd w:id="8"/>
      <w:bookmarkEnd w:id="9"/>
      <w:bookmarkEnd w:id="10"/>
      <w:bookmarkEnd w:id="11"/>
    </w:p>
    <w:p w14:paraId="501CB885" w14:textId="1CA90BAA" w:rsidR="000873A6" w:rsidRPr="00834A71" w:rsidRDefault="00EC5C8C" w:rsidP="000873A6">
      <w:pPr>
        <w:pStyle w:val="Normalaftertitle"/>
        <w:rPr>
          <w:rtl/>
        </w:rPr>
      </w:pPr>
      <w:r w:rsidRPr="00834A71">
        <w:rPr>
          <w:rtl/>
        </w:rPr>
        <w:t>إن المؤتمر العالمي لتنمية الاتصالات</w:t>
      </w:r>
      <w:r w:rsidRPr="00834A71">
        <w:rPr>
          <w:rFonts w:hint="cs"/>
          <w:rtl/>
        </w:rPr>
        <w:t xml:space="preserve"> </w:t>
      </w:r>
      <w:r w:rsidRPr="00834A71">
        <w:rPr>
          <w:rtl/>
        </w:rPr>
        <w:t>(</w:t>
      </w:r>
      <w:del w:id="12" w:author="Almidani, Ahmad Alaa" w:date="2022-05-09T16:26:00Z">
        <w:r w:rsidRPr="00834A71" w:rsidDel="005074C4">
          <w:rPr>
            <w:rFonts w:hint="cs"/>
            <w:rtl/>
          </w:rPr>
          <w:delText xml:space="preserve">بوينس آيرس، </w:delText>
        </w:r>
        <w:r w:rsidRPr="00834A71" w:rsidDel="005074C4">
          <w:delText>2017</w:delText>
        </w:r>
      </w:del>
      <w:ins w:id="13" w:author="Almidani, Ahmad Alaa" w:date="2022-05-09T16:26:00Z">
        <w:r w:rsidR="005074C4">
          <w:rPr>
            <w:rFonts w:hint="cs"/>
            <w:rtl/>
          </w:rPr>
          <w:t xml:space="preserve">كيغالي، </w:t>
        </w:r>
        <w:r w:rsidR="005074C4">
          <w:t>2022</w:t>
        </w:r>
      </w:ins>
      <w:r w:rsidRPr="00834A71">
        <w:rPr>
          <w:rFonts w:hint="cs"/>
          <w:rtl/>
        </w:rPr>
        <w:t>)</w:t>
      </w:r>
      <w:r w:rsidRPr="00834A71">
        <w:rPr>
          <w:rtl/>
        </w:rPr>
        <w:t>،</w:t>
      </w:r>
    </w:p>
    <w:p w14:paraId="78DF94FD" w14:textId="77777777" w:rsidR="000873A6" w:rsidRPr="00834A71" w:rsidRDefault="00EC5C8C" w:rsidP="00BB6EF3">
      <w:pPr>
        <w:pStyle w:val="Call"/>
        <w:rPr>
          <w:rtl/>
        </w:rPr>
      </w:pPr>
      <w:r w:rsidRPr="00834A71">
        <w:rPr>
          <w:rtl/>
        </w:rPr>
        <w:t>إذ يضع في اعتباره</w:t>
      </w:r>
    </w:p>
    <w:p w14:paraId="3463A379" w14:textId="0733691A" w:rsidR="000873A6" w:rsidRPr="00834A71" w:rsidRDefault="00EC5C8C" w:rsidP="000873A6">
      <w:pPr>
        <w:rPr>
          <w:rtl/>
        </w:rPr>
      </w:pPr>
      <w:r w:rsidRPr="00834A71">
        <w:rPr>
          <w:rFonts w:hint="cs"/>
          <w:rtl/>
        </w:rPr>
        <w:t xml:space="preserve"> </w:t>
      </w:r>
      <w:proofErr w:type="gramStart"/>
      <w:r w:rsidRPr="00834A71">
        <w:rPr>
          <w:i/>
          <w:iCs/>
          <w:rtl/>
        </w:rPr>
        <w:t>أ )</w:t>
      </w:r>
      <w:proofErr w:type="gramEnd"/>
      <w:r w:rsidRPr="00834A71">
        <w:rPr>
          <w:rtl/>
        </w:rPr>
        <w:tab/>
        <w:t>أنه يتعي</w:t>
      </w:r>
      <w:r w:rsidRPr="00834A71">
        <w:rPr>
          <w:rFonts w:hint="cs"/>
          <w:rtl/>
        </w:rPr>
        <w:t>ّ</w:t>
      </w:r>
      <w:r w:rsidRPr="00834A71">
        <w:rPr>
          <w:rtl/>
        </w:rPr>
        <w:t xml:space="preserve">ن وضع تعريف واضح </w:t>
      </w:r>
      <w:r w:rsidRPr="00834A71">
        <w:rPr>
          <w:rFonts w:hint="cs"/>
          <w:rtl/>
        </w:rPr>
        <w:t>لاختصاصات</w:t>
      </w:r>
      <w:r w:rsidRPr="00834A71">
        <w:rPr>
          <w:rtl/>
        </w:rPr>
        <w:t xml:space="preserve"> كل لجنة دراسات لتجنب الازدواج بين لجان الدراسات وغيرها من</w:t>
      </w:r>
      <w:r w:rsidRPr="00834A71">
        <w:rPr>
          <w:rFonts w:hint="cs"/>
          <w:rtl/>
        </w:rPr>
        <w:t xml:space="preserve"> </w:t>
      </w:r>
      <w:r w:rsidRPr="00834A71">
        <w:rPr>
          <w:rtl/>
        </w:rPr>
        <w:t>الأفرقة التابعة لقطاع تنمية الاتصالات</w:t>
      </w:r>
      <w:r w:rsidRPr="00834A71">
        <w:rPr>
          <w:rFonts w:hint="cs"/>
          <w:rtl/>
        </w:rPr>
        <w:t xml:space="preserve"> </w:t>
      </w:r>
      <w:ins w:id="14" w:author="Ajlouni, Nour" w:date="2022-05-26T16:17:00Z">
        <w:r w:rsidR="00030EE6">
          <w:t>(ITU</w:t>
        </w:r>
        <w:r w:rsidR="00030EE6">
          <w:noBreakHyphen/>
          <w:t>D)</w:t>
        </w:r>
        <w:r w:rsidR="00030EE6">
          <w:rPr>
            <w:rFonts w:hint="cs"/>
            <w:rtl/>
          </w:rPr>
          <w:t xml:space="preserve"> </w:t>
        </w:r>
      </w:ins>
      <w:r w:rsidRPr="00834A71">
        <w:rPr>
          <w:rFonts w:hint="cs"/>
          <w:rtl/>
        </w:rPr>
        <w:t>في الاتحاد</w:t>
      </w:r>
      <w:r w:rsidRPr="00834A71">
        <w:rPr>
          <w:rtl/>
        </w:rPr>
        <w:t xml:space="preserve"> المنشأة عملاً بالرقم</w:t>
      </w:r>
      <w:r>
        <w:rPr>
          <w:rFonts w:hint="cs"/>
          <w:spacing w:val="6"/>
          <w:rtl/>
        </w:rPr>
        <w:t> </w:t>
      </w:r>
      <w:r w:rsidRPr="00834A71">
        <w:t>209A</w:t>
      </w:r>
      <w:r w:rsidRPr="00834A71">
        <w:rPr>
          <w:rtl/>
        </w:rPr>
        <w:t xml:space="preserve"> من </w:t>
      </w:r>
      <w:r w:rsidRPr="00834A71">
        <w:rPr>
          <w:rFonts w:hint="cs"/>
          <w:rtl/>
        </w:rPr>
        <w:t xml:space="preserve">اتفاقية الاتحاد </w:t>
      </w:r>
      <w:r w:rsidRPr="00834A71">
        <w:rPr>
          <w:rtl/>
        </w:rPr>
        <w:t>ولكفالة تماسك برنامج العمل الشامل للقطاع كما هو منصوص عليه في المادة</w:t>
      </w:r>
      <w:r>
        <w:rPr>
          <w:rFonts w:hint="cs"/>
          <w:spacing w:val="6"/>
          <w:rtl/>
        </w:rPr>
        <w:t> </w:t>
      </w:r>
      <w:r w:rsidRPr="00834A71">
        <w:t>16</w:t>
      </w:r>
      <w:r w:rsidRPr="00834A71">
        <w:rPr>
          <w:rtl/>
        </w:rPr>
        <w:t xml:space="preserve"> من الاتفاقية؛</w:t>
      </w:r>
    </w:p>
    <w:p w14:paraId="6D8332A5" w14:textId="399A119D" w:rsidR="000873A6" w:rsidRPr="00834A71" w:rsidRDefault="00EC5C8C" w:rsidP="000873A6">
      <w:pPr>
        <w:rPr>
          <w:rtl/>
          <w:lang w:bidi="ar-SY"/>
        </w:rPr>
      </w:pPr>
      <w:r w:rsidRPr="00834A71">
        <w:rPr>
          <w:i/>
          <w:iCs/>
          <w:rtl/>
        </w:rPr>
        <w:t>ب)</w:t>
      </w:r>
      <w:r w:rsidRPr="00834A71">
        <w:rPr>
          <w:rtl/>
        </w:rPr>
        <w:tab/>
        <w:t>أنه، لإجراء الدراسات المسندة إلى قطاع تنمية الاتصالات، من الملائم إنشاء لجان دراسات على النحو المنصوص عليه في المادة</w:t>
      </w:r>
      <w:r w:rsidRPr="00834A71">
        <w:rPr>
          <w:rFonts w:hint="cs"/>
          <w:rtl/>
        </w:rPr>
        <w:t> </w:t>
      </w:r>
      <w:r w:rsidRPr="00834A71">
        <w:t>17</w:t>
      </w:r>
      <w:r w:rsidRPr="00834A71">
        <w:rPr>
          <w:rtl/>
        </w:rPr>
        <w:t xml:space="preserve"> من </w:t>
      </w:r>
      <w:r w:rsidRPr="00834A71">
        <w:rPr>
          <w:rFonts w:hint="cs"/>
          <w:rtl/>
        </w:rPr>
        <w:t>ال</w:t>
      </w:r>
      <w:r w:rsidRPr="00834A71">
        <w:rPr>
          <w:rtl/>
        </w:rPr>
        <w:t>اتفاقية</w:t>
      </w:r>
      <w:r w:rsidRPr="00834A71">
        <w:rPr>
          <w:rFonts w:hint="cs"/>
          <w:rtl/>
        </w:rPr>
        <w:t xml:space="preserve"> </w:t>
      </w:r>
      <w:r w:rsidRPr="00834A71">
        <w:rPr>
          <w:rtl/>
        </w:rPr>
        <w:t>لدراسة مسائل محددة تركز على مهام معينة في مجال الاتصالات وذات أولوية للبلدان النامية، آخذة في الاعتبار الخطة الاستراتيجية للاتحاد وأهدافه، وإعداد النواتج ذات الصلة في شكل تقارير و/أو</w:t>
      </w:r>
      <w:r w:rsidRPr="00834A71">
        <w:rPr>
          <w:rFonts w:hint="cs"/>
          <w:rtl/>
        </w:rPr>
        <w:t> </w:t>
      </w:r>
      <w:r w:rsidRPr="00834A71">
        <w:rPr>
          <w:rtl/>
        </w:rPr>
        <w:t>خطوط توجيهية و/أو توصيات لتنمية الاتصالات</w:t>
      </w:r>
      <w:r w:rsidRPr="00834A71">
        <w:rPr>
          <w:rFonts w:hint="cs"/>
          <w:rtl/>
        </w:rPr>
        <w:t>/تكنولوجيا المعلومات والاتصالات</w:t>
      </w:r>
      <w:ins w:id="15" w:author="Ajlouni, Nour" w:date="2022-05-26T16:19:00Z">
        <w:r w:rsidR="005A6BFD">
          <w:rPr>
            <w:rFonts w:hint="cs"/>
            <w:rtl/>
          </w:rPr>
          <w:t xml:space="preserve"> </w:t>
        </w:r>
        <w:r w:rsidR="005A6BFD">
          <w:t>(ICT)</w:t>
        </w:r>
      </w:ins>
      <w:r w:rsidRPr="00834A71">
        <w:rPr>
          <w:rFonts w:hint="cs"/>
          <w:rtl/>
        </w:rPr>
        <w:t>؛</w:t>
      </w:r>
    </w:p>
    <w:p w14:paraId="5D3ACE0A" w14:textId="77777777" w:rsidR="000873A6" w:rsidRPr="00834A71" w:rsidRDefault="00EC5C8C" w:rsidP="000873A6">
      <w:pPr>
        <w:rPr>
          <w:rtl/>
        </w:rPr>
      </w:pPr>
      <w:r w:rsidRPr="00834A71">
        <w:rPr>
          <w:i/>
          <w:iCs/>
          <w:rtl/>
        </w:rPr>
        <w:t>ج)</w:t>
      </w:r>
      <w:r w:rsidRPr="00834A71">
        <w:rPr>
          <w:rtl/>
        </w:rPr>
        <w:tab/>
        <w:t>ضرورة تجنب الازدواج</w:t>
      </w:r>
      <w:r w:rsidRPr="00834A71">
        <w:rPr>
          <w:rFonts w:hint="cs"/>
          <w:rtl/>
        </w:rPr>
        <w:t xml:space="preserve"> قدر الإمكان</w:t>
      </w:r>
      <w:r w:rsidRPr="00834A71">
        <w:rPr>
          <w:rtl/>
        </w:rPr>
        <w:t xml:space="preserve"> بين الدراسات التي يقوم بها قطاع تنمية الاتصالات والدراسات التي يقوم بها القطاعان الآخران في الاتحاد؛</w:t>
      </w:r>
    </w:p>
    <w:p w14:paraId="33FF3744" w14:textId="77777777" w:rsidR="000873A6" w:rsidRPr="00834A71" w:rsidRDefault="00EC5C8C" w:rsidP="000873A6">
      <w:pPr>
        <w:rPr>
          <w:spacing w:val="-2"/>
          <w:rtl/>
        </w:rPr>
      </w:pPr>
      <w:proofErr w:type="gramStart"/>
      <w:r w:rsidRPr="00834A71">
        <w:rPr>
          <w:i/>
          <w:iCs/>
          <w:spacing w:val="-2"/>
          <w:rtl/>
        </w:rPr>
        <w:t>د )</w:t>
      </w:r>
      <w:proofErr w:type="gramEnd"/>
      <w:r w:rsidRPr="00834A71">
        <w:rPr>
          <w:spacing w:val="-2"/>
          <w:rtl/>
        </w:rPr>
        <w:tab/>
      </w:r>
      <w:r w:rsidRPr="00834A71">
        <w:rPr>
          <w:rFonts w:hint="eastAsia"/>
          <w:spacing w:val="6"/>
          <w:rtl/>
        </w:rPr>
        <w:t>التوصل</w:t>
      </w:r>
      <w:r w:rsidRPr="00834A71">
        <w:rPr>
          <w:spacing w:val="6"/>
          <w:rtl/>
        </w:rPr>
        <w:t xml:space="preserve"> </w:t>
      </w:r>
      <w:r w:rsidRPr="00834A71">
        <w:rPr>
          <w:rFonts w:hint="eastAsia"/>
          <w:spacing w:val="6"/>
          <w:rtl/>
        </w:rPr>
        <w:t>إلى</w:t>
      </w:r>
      <w:r w:rsidRPr="00834A71">
        <w:rPr>
          <w:spacing w:val="6"/>
          <w:rtl/>
        </w:rPr>
        <w:t xml:space="preserve"> </w:t>
      </w:r>
      <w:r w:rsidRPr="00834A71">
        <w:rPr>
          <w:rFonts w:hint="eastAsia"/>
          <w:spacing w:val="6"/>
          <w:rtl/>
        </w:rPr>
        <w:t>نتائج</w:t>
      </w:r>
      <w:r w:rsidRPr="00834A71">
        <w:rPr>
          <w:spacing w:val="6"/>
          <w:rtl/>
        </w:rPr>
        <w:t xml:space="preserve"> </w:t>
      </w:r>
      <w:r w:rsidRPr="00834A71">
        <w:rPr>
          <w:rFonts w:hint="eastAsia"/>
          <w:spacing w:val="6"/>
          <w:rtl/>
        </w:rPr>
        <w:t>ناجحة</w:t>
      </w:r>
      <w:r w:rsidRPr="00834A71">
        <w:rPr>
          <w:spacing w:val="6"/>
          <w:rtl/>
        </w:rPr>
        <w:t xml:space="preserve"> </w:t>
      </w:r>
      <w:r w:rsidRPr="00834A71">
        <w:rPr>
          <w:rFonts w:hint="eastAsia"/>
          <w:spacing w:val="6"/>
          <w:rtl/>
        </w:rPr>
        <w:t>للدراسات</w:t>
      </w:r>
      <w:r w:rsidRPr="00834A71">
        <w:rPr>
          <w:spacing w:val="6"/>
          <w:rtl/>
        </w:rPr>
        <w:t xml:space="preserve"> </w:t>
      </w:r>
      <w:r w:rsidRPr="00834A71">
        <w:rPr>
          <w:rFonts w:hint="eastAsia"/>
          <w:spacing w:val="6"/>
          <w:rtl/>
        </w:rPr>
        <w:t>بشأن</w:t>
      </w:r>
      <w:r w:rsidRPr="00834A71">
        <w:rPr>
          <w:spacing w:val="6"/>
          <w:rtl/>
        </w:rPr>
        <w:t xml:space="preserve"> </w:t>
      </w:r>
      <w:r w:rsidRPr="00834A71">
        <w:rPr>
          <w:rFonts w:hint="eastAsia"/>
          <w:spacing w:val="6"/>
          <w:rtl/>
        </w:rPr>
        <w:t>المسائل</w:t>
      </w:r>
      <w:r w:rsidRPr="00834A71">
        <w:rPr>
          <w:spacing w:val="6"/>
          <w:rtl/>
        </w:rPr>
        <w:t xml:space="preserve"> </w:t>
      </w:r>
      <w:r w:rsidRPr="00834A71">
        <w:rPr>
          <w:rFonts w:hint="eastAsia"/>
          <w:spacing w:val="6"/>
          <w:rtl/>
        </w:rPr>
        <w:t>التي</w:t>
      </w:r>
      <w:r w:rsidRPr="00834A71">
        <w:rPr>
          <w:spacing w:val="6"/>
          <w:rtl/>
        </w:rPr>
        <w:t xml:space="preserve"> </w:t>
      </w:r>
      <w:r w:rsidRPr="00834A71">
        <w:rPr>
          <w:rFonts w:hint="eastAsia"/>
          <w:spacing w:val="6"/>
          <w:rtl/>
        </w:rPr>
        <w:t>اعتمدها</w:t>
      </w:r>
      <w:r w:rsidRPr="00834A71">
        <w:rPr>
          <w:spacing w:val="6"/>
          <w:rtl/>
        </w:rPr>
        <w:t xml:space="preserve"> </w:t>
      </w:r>
      <w:r w:rsidRPr="00834A71">
        <w:rPr>
          <w:rFonts w:hint="eastAsia"/>
          <w:spacing w:val="6"/>
          <w:rtl/>
        </w:rPr>
        <w:t>المؤتمر</w:t>
      </w:r>
      <w:r w:rsidRPr="00834A71">
        <w:rPr>
          <w:spacing w:val="6"/>
          <w:rtl/>
        </w:rPr>
        <w:t xml:space="preserve"> </w:t>
      </w:r>
      <w:r w:rsidRPr="00834A71">
        <w:rPr>
          <w:rFonts w:hint="eastAsia"/>
          <w:spacing w:val="6"/>
          <w:rtl/>
        </w:rPr>
        <w:t>العالمي</w:t>
      </w:r>
      <w:r w:rsidRPr="00834A71">
        <w:rPr>
          <w:spacing w:val="6"/>
          <w:rtl/>
        </w:rPr>
        <w:t xml:space="preserve"> </w:t>
      </w:r>
      <w:r w:rsidRPr="00834A71">
        <w:rPr>
          <w:rFonts w:hint="eastAsia"/>
          <w:spacing w:val="6"/>
          <w:rtl/>
        </w:rPr>
        <w:t>لتنمية</w:t>
      </w:r>
      <w:r w:rsidRPr="00834A71">
        <w:rPr>
          <w:spacing w:val="6"/>
          <w:rtl/>
        </w:rPr>
        <w:t xml:space="preserve"> </w:t>
      </w:r>
      <w:r w:rsidRPr="00834A71">
        <w:rPr>
          <w:rFonts w:hint="eastAsia"/>
          <w:spacing w:val="6"/>
          <w:rtl/>
        </w:rPr>
        <w:t>الاتصالات</w:t>
      </w:r>
      <w:r w:rsidRPr="00834A71">
        <w:rPr>
          <w:spacing w:val="6"/>
          <w:rtl/>
        </w:rPr>
        <w:t xml:space="preserve"> (</w:t>
      </w:r>
      <w:r w:rsidRPr="00834A71">
        <w:rPr>
          <w:rFonts w:hint="eastAsia"/>
          <w:spacing w:val="6"/>
          <w:rtl/>
        </w:rPr>
        <w:t>دبي، </w:t>
      </w:r>
      <w:r w:rsidRPr="00834A71">
        <w:rPr>
          <w:spacing w:val="6"/>
        </w:rPr>
        <w:t>2014</w:t>
      </w:r>
      <w:r w:rsidRPr="00834A71">
        <w:rPr>
          <w:spacing w:val="6"/>
          <w:rtl/>
        </w:rPr>
        <w:t>)</w:t>
      </w:r>
      <w:r w:rsidRPr="00834A71">
        <w:rPr>
          <w:spacing w:val="-2"/>
          <w:rtl/>
        </w:rPr>
        <w:t xml:space="preserve"> وأسندها إلى لجنتي</w:t>
      </w:r>
      <w:r w:rsidRPr="00834A71">
        <w:rPr>
          <w:rFonts w:hint="cs"/>
          <w:spacing w:val="-2"/>
          <w:rtl/>
        </w:rPr>
        <w:t> </w:t>
      </w:r>
      <w:r w:rsidRPr="00834A71">
        <w:rPr>
          <w:spacing w:val="-2"/>
          <w:rtl/>
        </w:rPr>
        <w:t>الدراسات،</w:t>
      </w:r>
    </w:p>
    <w:p w14:paraId="60F7F92D" w14:textId="77777777" w:rsidR="000873A6" w:rsidRPr="00834A71" w:rsidRDefault="00EC5C8C" w:rsidP="00BB6EF3">
      <w:pPr>
        <w:pStyle w:val="Call"/>
        <w:rPr>
          <w:rtl/>
        </w:rPr>
      </w:pPr>
      <w:r w:rsidRPr="00834A71">
        <w:rPr>
          <w:rtl/>
        </w:rPr>
        <w:t>يقـرر</w:t>
      </w:r>
    </w:p>
    <w:p w14:paraId="5AFB460D" w14:textId="73A7A5F8" w:rsidR="000873A6" w:rsidRDefault="00EC5C8C" w:rsidP="00FB4993">
      <w:pPr>
        <w:rPr>
          <w:rtl/>
        </w:rPr>
      </w:pPr>
      <w:r w:rsidRPr="00834A71">
        <w:t>1</w:t>
      </w:r>
      <w:r w:rsidRPr="00834A71">
        <w:tab/>
      </w:r>
      <w:r w:rsidRPr="00834A71">
        <w:rPr>
          <w:rtl/>
        </w:rPr>
        <w:t xml:space="preserve">أن ينشئ داخل القطاع </w:t>
      </w:r>
      <w:r w:rsidRPr="00834A71">
        <w:rPr>
          <w:rFonts w:hint="cs"/>
          <w:rtl/>
        </w:rPr>
        <w:t>لجنتي</w:t>
      </w:r>
      <w:r w:rsidRPr="00834A71">
        <w:rPr>
          <w:rtl/>
        </w:rPr>
        <w:t xml:space="preserve"> دراسات، لكل منهما مسؤوليات </w:t>
      </w:r>
      <w:r w:rsidRPr="00834A71">
        <w:rPr>
          <w:rFonts w:hint="cs"/>
          <w:rtl/>
        </w:rPr>
        <w:t xml:space="preserve">واختصاصات </w:t>
      </w:r>
      <w:r w:rsidRPr="00834A71">
        <w:rPr>
          <w:rtl/>
        </w:rPr>
        <w:t>واضحة على النحو الموضح في الملحق</w:t>
      </w:r>
      <w:r w:rsidRPr="00834A71">
        <w:rPr>
          <w:rFonts w:hint="cs"/>
          <w:rtl/>
        </w:rPr>
        <w:t> </w:t>
      </w:r>
      <w:r w:rsidRPr="00834A71">
        <w:t>1</w:t>
      </w:r>
      <w:r w:rsidRPr="00834A71">
        <w:rPr>
          <w:rtl/>
        </w:rPr>
        <w:t xml:space="preserve"> بهذا</w:t>
      </w:r>
      <w:r w:rsidRPr="00834A71">
        <w:rPr>
          <w:rFonts w:hint="eastAsia"/>
          <w:rtl/>
        </w:rPr>
        <w:t> </w:t>
      </w:r>
      <w:proofErr w:type="gramStart"/>
      <w:r w:rsidRPr="00834A71">
        <w:rPr>
          <w:rtl/>
        </w:rPr>
        <w:t>القرار؛</w:t>
      </w:r>
      <w:proofErr w:type="gramEnd"/>
    </w:p>
    <w:p w14:paraId="74BB3DDB" w14:textId="77777777" w:rsidR="000873A6" w:rsidRPr="00834A71" w:rsidRDefault="00EC5C8C" w:rsidP="000873A6">
      <w:pPr>
        <w:rPr>
          <w:rtl/>
        </w:rPr>
      </w:pPr>
      <w:r w:rsidRPr="00834A71">
        <w:t>2</w:t>
      </w:r>
      <w:r w:rsidRPr="00834A71">
        <w:tab/>
      </w:r>
      <w:r w:rsidRPr="00834A71">
        <w:rPr>
          <w:rtl/>
        </w:rPr>
        <w:t>أن تقوم كل لجنة من لجان الدراسات</w:t>
      </w:r>
      <w:r w:rsidRPr="00834A71">
        <w:rPr>
          <w:rFonts w:hint="cs"/>
          <w:rtl/>
        </w:rPr>
        <w:t xml:space="preserve"> والأفرقة التابعة لها </w:t>
      </w:r>
      <w:r w:rsidRPr="00834A71">
        <w:rPr>
          <w:rtl/>
        </w:rPr>
        <w:t xml:space="preserve">بدراسة المسائل التي يعتمدها هذا المؤتمر ويسندها إليها </w:t>
      </w:r>
      <w:r w:rsidRPr="00834A71">
        <w:rPr>
          <w:rFonts w:eastAsia="PMingLiU" w:hint="cs"/>
          <w:rtl/>
          <w:lang w:eastAsia="zh-TW" w:bidi="ar"/>
        </w:rPr>
        <w:t>وفقاً للهيكل</w:t>
      </w:r>
      <w:r w:rsidRPr="00834A71">
        <w:rPr>
          <w:rFonts w:hint="eastAsia"/>
          <w:rtl/>
        </w:rPr>
        <w:t xml:space="preserve"> </w:t>
      </w:r>
      <w:r w:rsidRPr="00834A71">
        <w:rPr>
          <w:rtl/>
        </w:rPr>
        <w:t>الموضح في الملحق</w:t>
      </w:r>
      <w:r w:rsidRPr="00834A71">
        <w:rPr>
          <w:rFonts w:hint="cs"/>
          <w:rtl/>
        </w:rPr>
        <w:t> </w:t>
      </w:r>
      <w:r w:rsidRPr="00834A71">
        <w:t>2</w:t>
      </w:r>
      <w:r w:rsidRPr="00834A71">
        <w:rPr>
          <w:rtl/>
        </w:rPr>
        <w:t xml:space="preserve"> بهذا القرار والمسائل المعتمدة بين مؤتمرين عالميين لتنمية الاتصالات، وفقاً للأحكام الواردة في القرار</w:t>
      </w:r>
      <w:r w:rsidRPr="00834A71">
        <w:rPr>
          <w:rFonts w:hint="cs"/>
          <w:rtl/>
        </w:rPr>
        <w:t> </w:t>
      </w:r>
      <w:r w:rsidRPr="00834A71">
        <w:t>1</w:t>
      </w:r>
      <w:r w:rsidRPr="00834A71">
        <w:rPr>
          <w:rtl/>
        </w:rPr>
        <w:t xml:space="preserve"> (</w:t>
      </w:r>
      <w:r w:rsidRPr="00834A71">
        <w:rPr>
          <w:rFonts w:hint="cs"/>
          <w:rtl/>
        </w:rPr>
        <w:t xml:space="preserve">المراجَع في بوينس آيرس، </w:t>
      </w:r>
      <w:r w:rsidRPr="00834A71">
        <w:t>2017</w:t>
      </w:r>
      <w:r w:rsidRPr="00834A71">
        <w:rPr>
          <w:rtl/>
        </w:rPr>
        <w:t>)</w:t>
      </w:r>
      <w:r w:rsidRPr="00834A71">
        <w:rPr>
          <w:rFonts w:hint="cs"/>
          <w:rtl/>
        </w:rPr>
        <w:t xml:space="preserve"> لهذا</w:t>
      </w:r>
      <w:r w:rsidRPr="00834A71">
        <w:rPr>
          <w:rFonts w:hint="cs"/>
          <w:spacing w:val="-2"/>
          <w:rtl/>
        </w:rPr>
        <w:t> </w:t>
      </w:r>
      <w:proofErr w:type="gramStart"/>
      <w:r w:rsidRPr="00834A71">
        <w:rPr>
          <w:rFonts w:hint="cs"/>
          <w:rtl/>
        </w:rPr>
        <w:t>المؤتمر</w:t>
      </w:r>
      <w:r w:rsidRPr="00834A71">
        <w:rPr>
          <w:rtl/>
        </w:rPr>
        <w:t>؛</w:t>
      </w:r>
      <w:proofErr w:type="gramEnd"/>
    </w:p>
    <w:p w14:paraId="4E40F24B" w14:textId="77777777" w:rsidR="000873A6" w:rsidRDefault="00EC5C8C" w:rsidP="000873A6">
      <w:pPr>
        <w:rPr>
          <w:rtl/>
        </w:rPr>
      </w:pPr>
      <w:r w:rsidRPr="00834A71">
        <w:t>3</w:t>
      </w:r>
      <w:r w:rsidRPr="00834A71">
        <w:tab/>
      </w:r>
      <w:r w:rsidRPr="00834A71">
        <w:rPr>
          <w:rFonts w:hint="cs"/>
          <w:rtl/>
        </w:rPr>
        <w:t>أن تنظيم لج</w:t>
      </w:r>
      <w:r>
        <w:rPr>
          <w:rFonts w:hint="cs"/>
          <w:rtl/>
        </w:rPr>
        <w:t>ا</w:t>
      </w:r>
      <w:r w:rsidRPr="00834A71">
        <w:rPr>
          <w:rFonts w:hint="cs"/>
          <w:rtl/>
        </w:rPr>
        <w:t xml:space="preserve">ن الدراسات ينبغي أن يؤدي إلى زيادة التآزر والشفافية والكفاءة مع حد أدنى من التداخل بين المسائل المطروحة </w:t>
      </w:r>
      <w:proofErr w:type="gramStart"/>
      <w:r w:rsidRPr="00834A71">
        <w:rPr>
          <w:rFonts w:hint="cs"/>
          <w:rtl/>
        </w:rPr>
        <w:t>للدراسة؛</w:t>
      </w:r>
      <w:proofErr w:type="gramEnd"/>
    </w:p>
    <w:p w14:paraId="2C9C0B47" w14:textId="77777777" w:rsidR="000873A6" w:rsidRPr="00834A71" w:rsidRDefault="00EC5C8C" w:rsidP="000873A6">
      <w:pPr>
        <w:rPr>
          <w:rtl/>
        </w:rPr>
      </w:pPr>
      <w:r w:rsidRPr="00834A71">
        <w:t>4</w:t>
      </w:r>
      <w:r w:rsidRPr="00834A71">
        <w:tab/>
      </w:r>
      <w:r w:rsidRPr="00834A71">
        <w:rPr>
          <w:rtl/>
        </w:rPr>
        <w:t xml:space="preserve">أن تكون مسائل لجان الدراسات وبرامج مكتب تنمية الاتصالات </w:t>
      </w:r>
      <w:r w:rsidRPr="00834A71">
        <w:rPr>
          <w:rFonts w:hint="cs"/>
          <w:rtl/>
        </w:rPr>
        <w:t>مترابطة ترابطاً</w:t>
      </w:r>
      <w:r w:rsidRPr="00834A71">
        <w:rPr>
          <w:rtl/>
        </w:rPr>
        <w:t xml:space="preserve"> مباشراً من أجل تحسين التعريف بها واستخدام الوثائق الصادرة عن برامج مكتب تنمية الاتصالات ولجان الدراسات </w:t>
      </w:r>
      <w:r>
        <w:rPr>
          <w:rFonts w:hint="cs"/>
          <w:rtl/>
        </w:rPr>
        <w:t>بحيث</w:t>
      </w:r>
      <w:r w:rsidRPr="00834A71">
        <w:rPr>
          <w:rtl/>
        </w:rPr>
        <w:t xml:space="preserve"> </w:t>
      </w:r>
      <w:r>
        <w:rPr>
          <w:rFonts w:hint="cs"/>
          <w:rtl/>
        </w:rPr>
        <w:t xml:space="preserve">تستفيد </w:t>
      </w:r>
      <w:r w:rsidRPr="00834A71">
        <w:rPr>
          <w:rtl/>
        </w:rPr>
        <w:t>لجان الدراسات وبرامج مكتب تنمية الاتصالات من أنشطة كل منها ومواردها وخبرتها</w:t>
      </w:r>
      <w:r w:rsidRPr="00834A71">
        <w:rPr>
          <w:rFonts w:hint="cs"/>
          <w:rtl/>
        </w:rPr>
        <w:t xml:space="preserve"> </w:t>
      </w:r>
      <w:r>
        <w:rPr>
          <w:rFonts w:hint="cs"/>
          <w:rtl/>
        </w:rPr>
        <w:t>وتساهم</w:t>
      </w:r>
      <w:r w:rsidRPr="00834A71">
        <w:rPr>
          <w:rFonts w:hint="cs"/>
          <w:rtl/>
        </w:rPr>
        <w:t xml:space="preserve"> معاً في تحقيق أهداف قطاع تنمية </w:t>
      </w:r>
      <w:proofErr w:type="gramStart"/>
      <w:r w:rsidRPr="00834A71">
        <w:rPr>
          <w:rFonts w:hint="cs"/>
          <w:rtl/>
        </w:rPr>
        <w:t>الاتصالات</w:t>
      </w:r>
      <w:r w:rsidRPr="00834A71">
        <w:rPr>
          <w:rtl/>
        </w:rPr>
        <w:t>؛</w:t>
      </w:r>
      <w:proofErr w:type="gramEnd"/>
    </w:p>
    <w:p w14:paraId="79696913" w14:textId="77777777" w:rsidR="000873A6" w:rsidRPr="00834A71" w:rsidRDefault="00EC5C8C" w:rsidP="000873A6">
      <w:pPr>
        <w:rPr>
          <w:rtl/>
        </w:rPr>
      </w:pPr>
      <w:r w:rsidRPr="00834A71">
        <w:t>5</w:t>
      </w:r>
      <w:r w:rsidRPr="00834A71">
        <w:rPr>
          <w:rtl/>
        </w:rPr>
        <w:tab/>
        <w:t>أن تستفيد لجان الدراسات من نواتج القطاعين الآخرين</w:t>
      </w:r>
      <w:r w:rsidRPr="00834A71">
        <w:rPr>
          <w:rFonts w:hint="cs"/>
          <w:rtl/>
        </w:rPr>
        <w:t xml:space="preserve"> والأمانة </w:t>
      </w:r>
      <w:proofErr w:type="gramStart"/>
      <w:r w:rsidRPr="00834A71">
        <w:rPr>
          <w:rFonts w:hint="cs"/>
          <w:rtl/>
        </w:rPr>
        <w:t>العامة</w:t>
      </w:r>
      <w:r w:rsidRPr="00834A71">
        <w:rPr>
          <w:rtl/>
        </w:rPr>
        <w:t>؛</w:t>
      </w:r>
      <w:proofErr w:type="gramEnd"/>
    </w:p>
    <w:p w14:paraId="5BF0E647" w14:textId="77777777" w:rsidR="000873A6" w:rsidRPr="00834A71" w:rsidRDefault="00EC5C8C" w:rsidP="000873A6">
      <w:pPr>
        <w:rPr>
          <w:rtl/>
          <w:lang w:bidi="ar-SY"/>
        </w:rPr>
      </w:pPr>
      <w:r w:rsidRPr="00834A71">
        <w:t>6</w:t>
      </w:r>
      <w:r w:rsidRPr="00834A71">
        <w:rPr>
          <w:rtl/>
        </w:rPr>
        <w:tab/>
        <w:t>أن تطلع لجان الدراسات أيضاً على مواد الاتحاد الأخرى مما يتصل باختصاصاتها حسبما يكون</w:t>
      </w:r>
      <w:r w:rsidRPr="00834A71">
        <w:rPr>
          <w:rFonts w:hint="cs"/>
          <w:spacing w:val="-2"/>
          <w:rtl/>
        </w:rPr>
        <w:t> </w:t>
      </w:r>
      <w:proofErr w:type="gramStart"/>
      <w:r w:rsidRPr="00834A71">
        <w:rPr>
          <w:rtl/>
        </w:rPr>
        <w:t>ملائماً؛</w:t>
      </w:r>
      <w:proofErr w:type="gramEnd"/>
    </w:p>
    <w:p w14:paraId="43BF0CAE" w14:textId="77777777" w:rsidR="000873A6" w:rsidRPr="00834A71" w:rsidRDefault="00EC5C8C" w:rsidP="000873A6">
      <w:pPr>
        <w:rPr>
          <w:spacing w:val="2"/>
          <w:rtl/>
          <w:lang w:bidi="ar-SY"/>
        </w:rPr>
      </w:pPr>
      <w:r w:rsidRPr="00834A71">
        <w:rPr>
          <w:spacing w:val="2"/>
        </w:rPr>
        <w:t>7</w:t>
      </w:r>
      <w:r w:rsidRPr="00834A71">
        <w:rPr>
          <w:spacing w:val="2"/>
          <w:rtl/>
          <w:lang w:bidi="ar-SY"/>
        </w:rPr>
        <w:tab/>
        <w:t>أن تنظر كل مسألة في </w:t>
      </w:r>
      <w:r w:rsidRPr="00834A71">
        <w:rPr>
          <w:rFonts w:hint="cs"/>
          <w:spacing w:val="2"/>
          <w:rtl/>
          <w:lang w:bidi="ar-SY"/>
        </w:rPr>
        <w:t>جميع</w:t>
      </w:r>
      <w:r w:rsidRPr="00834A71">
        <w:rPr>
          <w:spacing w:val="2"/>
          <w:rtl/>
          <w:lang w:bidi="ar-SY"/>
        </w:rPr>
        <w:t xml:space="preserve"> الجوانب المتعلقة بالموضوع والأهداف والنتائج المتوقعة </w:t>
      </w:r>
      <w:r w:rsidRPr="00834A71">
        <w:rPr>
          <w:rFonts w:hint="cs"/>
          <w:spacing w:val="2"/>
          <w:rtl/>
          <w:lang w:bidi="ar-SY"/>
        </w:rPr>
        <w:t xml:space="preserve">وخطة عمل </w:t>
      </w:r>
      <w:r w:rsidRPr="00834A71">
        <w:rPr>
          <w:rFonts w:hint="eastAsia"/>
          <w:spacing w:val="2"/>
          <w:rtl/>
          <w:lang w:bidi="ar-SY"/>
        </w:rPr>
        <w:t>المؤتمر</w:t>
      </w:r>
      <w:r w:rsidRPr="00834A71">
        <w:rPr>
          <w:spacing w:val="2"/>
          <w:rtl/>
          <w:lang w:bidi="ar-SY"/>
        </w:rPr>
        <w:t xml:space="preserve"> </w:t>
      </w:r>
      <w:r w:rsidRPr="00834A71">
        <w:rPr>
          <w:rFonts w:hint="eastAsia"/>
          <w:spacing w:val="2"/>
          <w:rtl/>
          <w:lang w:bidi="ar-SY"/>
        </w:rPr>
        <w:t>العالمي</w:t>
      </w:r>
      <w:r w:rsidRPr="00834A71">
        <w:rPr>
          <w:spacing w:val="2"/>
          <w:rtl/>
          <w:lang w:bidi="ar-SY"/>
        </w:rPr>
        <w:t xml:space="preserve"> </w:t>
      </w:r>
      <w:r w:rsidRPr="00834A71">
        <w:rPr>
          <w:rFonts w:hint="eastAsia"/>
          <w:spacing w:val="2"/>
          <w:rtl/>
          <w:lang w:bidi="ar-SY"/>
        </w:rPr>
        <w:t>لتنمية</w:t>
      </w:r>
      <w:r w:rsidRPr="00834A71">
        <w:rPr>
          <w:spacing w:val="2"/>
          <w:rtl/>
          <w:lang w:bidi="ar-SY"/>
        </w:rPr>
        <w:t xml:space="preserve"> </w:t>
      </w:r>
      <w:r w:rsidRPr="00834A71">
        <w:rPr>
          <w:rFonts w:hint="eastAsia"/>
          <w:spacing w:val="2"/>
          <w:rtl/>
          <w:lang w:bidi="ar-SY"/>
        </w:rPr>
        <w:t>الاتصالات</w:t>
      </w:r>
      <w:r w:rsidRPr="00834A71">
        <w:rPr>
          <w:spacing w:val="2"/>
          <w:rtl/>
          <w:lang w:bidi="ar-SY"/>
        </w:rPr>
        <w:t xml:space="preserve"> تمشياً مع البرنامج</w:t>
      </w:r>
      <w:r w:rsidRPr="00834A71">
        <w:rPr>
          <w:rFonts w:hint="cs"/>
          <w:spacing w:val="2"/>
          <w:rtl/>
          <w:lang w:bidi="ar-SY"/>
        </w:rPr>
        <w:t> </w:t>
      </w:r>
      <w:proofErr w:type="gramStart"/>
      <w:r w:rsidRPr="00834A71">
        <w:rPr>
          <w:spacing w:val="2"/>
          <w:rtl/>
          <w:lang w:bidi="ar-SY"/>
        </w:rPr>
        <w:t>المعني؛</w:t>
      </w:r>
      <w:proofErr w:type="gramEnd"/>
    </w:p>
    <w:p w14:paraId="135655B7" w14:textId="77777777" w:rsidR="000873A6" w:rsidRDefault="00EC5C8C" w:rsidP="000873A6">
      <w:pPr>
        <w:rPr>
          <w:rtl/>
        </w:rPr>
      </w:pPr>
      <w:r w:rsidRPr="00834A71">
        <w:t>8</w:t>
      </w:r>
      <w:r w:rsidRPr="00834A71">
        <w:rPr>
          <w:rtl/>
        </w:rPr>
        <w:tab/>
        <w:t>أن يتولى إدارة لجان الدراسات الرؤساء ونواب الرؤساء الواردة أسماؤهم في الملحق</w:t>
      </w:r>
      <w:r>
        <w:rPr>
          <w:rFonts w:hint="cs"/>
          <w:rtl/>
        </w:rPr>
        <w:t> </w:t>
      </w:r>
      <w:r w:rsidRPr="00834A71">
        <w:t>3</w:t>
      </w:r>
      <w:r w:rsidRPr="00834A71">
        <w:rPr>
          <w:rtl/>
        </w:rPr>
        <w:t xml:space="preserve"> بهذا</w:t>
      </w:r>
      <w:r w:rsidRPr="00834A71">
        <w:rPr>
          <w:rFonts w:hint="cs"/>
          <w:spacing w:val="-2"/>
          <w:rtl/>
        </w:rPr>
        <w:t> </w:t>
      </w:r>
      <w:r w:rsidRPr="00834A71">
        <w:rPr>
          <w:rtl/>
        </w:rPr>
        <w:t>القرار.</w:t>
      </w:r>
    </w:p>
    <w:p w14:paraId="72231389" w14:textId="77777777" w:rsidR="000873A6" w:rsidRPr="00834A71" w:rsidRDefault="00EC5C8C">
      <w:pPr>
        <w:pStyle w:val="AnnexNo"/>
        <w:keepNext/>
        <w:keepLines/>
        <w:rPr>
          <w:b/>
          <w:rtl/>
          <w:lang w:bidi="ar-SA"/>
        </w:rPr>
        <w:pPrChange w:id="16" w:author="Almidani, Ahmad Alaa" w:date="2022-05-09T16:26:00Z">
          <w:pPr>
            <w:pStyle w:val="AnnexNo"/>
          </w:pPr>
        </w:pPrChange>
      </w:pPr>
      <w:bookmarkStart w:id="17" w:name="_Toc267317375"/>
      <w:bookmarkStart w:id="18" w:name="_Toc271117253"/>
      <w:r w:rsidRPr="00834A71">
        <w:rPr>
          <w:rFonts w:hint="cs"/>
          <w:rtl/>
          <w:lang w:bidi="ar-SA"/>
        </w:rPr>
        <w:lastRenderedPageBreak/>
        <w:t>الملحق</w:t>
      </w:r>
      <w:r w:rsidRPr="00834A71">
        <w:rPr>
          <w:rtl/>
          <w:lang w:bidi="ar-SA"/>
        </w:rPr>
        <w:t xml:space="preserve"> </w:t>
      </w:r>
      <w:r w:rsidRPr="00834A71">
        <w:rPr>
          <w:lang w:bidi="ar-SA"/>
        </w:rPr>
        <w:t>1</w:t>
      </w:r>
      <w:r w:rsidRPr="00834A71">
        <w:rPr>
          <w:rtl/>
          <w:lang w:bidi="ar-SA"/>
        </w:rPr>
        <w:t xml:space="preserve"> بالق</w:t>
      </w:r>
      <w:r w:rsidRPr="00834A71">
        <w:rPr>
          <w:rFonts w:hint="cs"/>
          <w:rtl/>
          <w:lang w:bidi="ar-SA"/>
        </w:rPr>
        <w:t>ـ</w:t>
      </w:r>
      <w:r w:rsidRPr="00834A71">
        <w:rPr>
          <w:rtl/>
          <w:lang w:bidi="ar-SA"/>
        </w:rPr>
        <w:t xml:space="preserve">رار </w:t>
      </w:r>
      <w:r w:rsidRPr="00834A71">
        <w:rPr>
          <w:lang w:bidi="ar-SA"/>
        </w:rPr>
        <w:t>2</w:t>
      </w:r>
      <w:r w:rsidRPr="00834A71">
        <w:rPr>
          <w:rtl/>
          <w:lang w:bidi="ar-SA"/>
        </w:rPr>
        <w:t xml:space="preserve"> (المراجَع في</w:t>
      </w:r>
      <w:r w:rsidRPr="00834A71">
        <w:rPr>
          <w:rFonts w:hint="eastAsia"/>
          <w:rtl/>
          <w:lang w:bidi="ar-SA"/>
        </w:rPr>
        <w:t xml:space="preserve"> بوينس آيرس، </w:t>
      </w:r>
      <w:r w:rsidRPr="00834A71">
        <w:rPr>
          <w:lang w:bidi="ar-SA"/>
        </w:rPr>
        <w:t>2017</w:t>
      </w:r>
      <w:r w:rsidRPr="00834A71">
        <w:rPr>
          <w:rtl/>
          <w:lang w:bidi="ar-SA"/>
        </w:rPr>
        <w:t>)</w:t>
      </w:r>
      <w:bookmarkEnd w:id="17"/>
      <w:bookmarkEnd w:id="18"/>
    </w:p>
    <w:p w14:paraId="46B1689A" w14:textId="77777777" w:rsidR="000873A6" w:rsidRPr="00834A71" w:rsidRDefault="00EC5C8C" w:rsidP="000873A6">
      <w:pPr>
        <w:pStyle w:val="Annextitle"/>
        <w:rPr>
          <w:rtl/>
        </w:rPr>
      </w:pPr>
      <w:bookmarkStart w:id="19" w:name="_Toc271117254"/>
      <w:r w:rsidRPr="00834A71">
        <w:rPr>
          <w:rFonts w:hint="cs"/>
          <w:rtl/>
        </w:rPr>
        <w:t>مجال اختصاص لجنتي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دراسات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قطاع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تنمية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الاتصالات</w:t>
      </w:r>
      <w:bookmarkEnd w:id="19"/>
    </w:p>
    <w:p w14:paraId="1F06C346" w14:textId="77777777" w:rsidR="000873A6" w:rsidRPr="00077637" w:rsidRDefault="00EC5C8C" w:rsidP="000873A6">
      <w:pPr>
        <w:pStyle w:val="Heading1"/>
        <w:rPr>
          <w:rtl/>
        </w:rPr>
      </w:pPr>
      <w:bookmarkStart w:id="20" w:name="_Toc265155073"/>
      <w:bookmarkStart w:id="21" w:name="_Toc267317376"/>
      <w:bookmarkStart w:id="22" w:name="_Toc267664836"/>
      <w:bookmarkStart w:id="23" w:name="_Toc267666919"/>
      <w:bookmarkStart w:id="24" w:name="_Toc268705666"/>
      <w:bookmarkStart w:id="25" w:name="_Toc269290083"/>
      <w:bookmarkStart w:id="26" w:name="_Toc271117255"/>
      <w:bookmarkStart w:id="27" w:name="_Toc496781379"/>
      <w:bookmarkStart w:id="28" w:name="_Toc505867903"/>
      <w:bookmarkStart w:id="29" w:name="_Toc505869199"/>
      <w:bookmarkStart w:id="30" w:name="_Toc505871179"/>
      <w:r w:rsidRPr="00077637">
        <w:t>1</w:t>
      </w:r>
      <w:r w:rsidRPr="00077637">
        <w:tab/>
      </w:r>
      <w:r w:rsidRPr="00077637">
        <w:rPr>
          <w:rFonts w:hint="cs"/>
          <w:rtl/>
        </w:rPr>
        <w:t>لجنة</w:t>
      </w:r>
      <w:r w:rsidRPr="00077637">
        <w:rPr>
          <w:rtl/>
        </w:rPr>
        <w:t xml:space="preserve"> </w:t>
      </w:r>
      <w:r w:rsidRPr="00077637">
        <w:rPr>
          <w:rFonts w:hint="cs"/>
          <w:rtl/>
        </w:rPr>
        <w:t>الدراسات</w:t>
      </w:r>
      <w:r w:rsidRPr="00077637">
        <w:rPr>
          <w:rtl/>
        </w:rPr>
        <w:t xml:space="preserve"> </w:t>
      </w:r>
      <w:r w:rsidRPr="00077637">
        <w:t>1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617E1A69" w14:textId="2827071D" w:rsidR="000873A6" w:rsidRPr="00213BFC" w:rsidDel="005074C4" w:rsidRDefault="00EC5C8C" w:rsidP="000873A6">
      <w:pPr>
        <w:pStyle w:val="Headingi0"/>
        <w:rPr>
          <w:del w:id="31" w:author="Almidani, Ahmad Alaa" w:date="2022-05-09T16:26:00Z"/>
          <w:b/>
          <w:iCs/>
          <w:rtl/>
        </w:rPr>
      </w:pPr>
      <w:bookmarkStart w:id="32" w:name="_Toc505869200"/>
      <w:del w:id="33" w:author="Almidani, Ahmad Alaa" w:date="2022-05-09T16:26:00Z">
        <w:r w:rsidRPr="00213BFC" w:rsidDel="005074C4">
          <w:rPr>
            <w:b/>
            <w:iCs/>
            <w:rtl/>
          </w:rPr>
          <w:delText xml:space="preserve">بيئة تمكينية </w:delText>
        </w:r>
        <w:r w:rsidRPr="00213BFC" w:rsidDel="005074C4">
          <w:rPr>
            <w:rFonts w:hint="cs"/>
            <w:b/>
            <w:iCs/>
            <w:rtl/>
          </w:rPr>
          <w:delText xml:space="preserve">مؤاتية </w:delText>
        </w:r>
        <w:r w:rsidRPr="00213BFC" w:rsidDel="005074C4">
          <w:rPr>
            <w:b/>
            <w:iCs/>
            <w:rtl/>
          </w:rPr>
          <w:delText>لتنمية الاتصالات/تكنولوجيا المعلومات والاتصالات</w:delText>
        </w:r>
        <w:bookmarkEnd w:id="32"/>
      </w:del>
    </w:p>
    <w:p w14:paraId="3DC82103" w14:textId="0A0E858E" w:rsidR="000873A6" w:rsidDel="005074C4" w:rsidRDefault="00EC5C8C" w:rsidP="000873A6">
      <w:pPr>
        <w:pStyle w:val="enumlev1"/>
        <w:rPr>
          <w:del w:id="34" w:author="Almidani, Ahmad Alaa" w:date="2022-05-09T16:26:00Z"/>
          <w:rtl/>
        </w:rPr>
      </w:pPr>
      <w:del w:id="35" w:author="Almidani, Ahmad Alaa" w:date="2022-05-09T16:26:00Z">
        <w:r w:rsidRPr="00834A71" w:rsidDel="005074C4">
          <w:rPr>
            <w:rtl/>
          </w:rPr>
          <w:delText>-</w:delText>
        </w:r>
        <w:r w:rsidRPr="00834A71" w:rsidDel="005074C4">
          <w:rPr>
            <w:rtl/>
          </w:rPr>
          <w:tab/>
        </w:r>
        <w:r w:rsidRPr="00834A71" w:rsidDel="005074C4">
          <w:rPr>
            <w:rFonts w:hint="cs"/>
            <w:rtl/>
          </w:rPr>
          <w:delText xml:space="preserve">وضع السياسات والاستراتيجيات التنظيمية والتقنية الوطنية للاتصالات/تكنولوجيا المعلومات والاتصالات </w:delText>
        </w:r>
        <w:r w:rsidRPr="00834A71" w:rsidDel="005074C4">
          <w:rPr>
            <w:rtl/>
          </w:rPr>
          <w:delText>التي تمكّن البلدان من الاستفادة إلى أقصى حد من القوة الدافعة للاتصالات/تكنولوجيا المعلومات والاتصالات</w:delText>
        </w:r>
        <w:r w:rsidRPr="00834A71" w:rsidDel="005074C4">
          <w:rPr>
            <w:rFonts w:hint="cs"/>
            <w:rtl/>
          </w:rPr>
          <w:delText>، بما</w:delText>
        </w:r>
        <w:r w:rsidRPr="00834A71" w:rsidDel="005074C4">
          <w:rPr>
            <w:rFonts w:hint="eastAsia"/>
            <w:rtl/>
          </w:rPr>
          <w:delText> </w:delText>
        </w:r>
        <w:r w:rsidRPr="00834A71" w:rsidDel="005074C4">
          <w:rPr>
            <w:rFonts w:hint="cs"/>
            <w:rtl/>
          </w:rPr>
          <w:delText xml:space="preserve">في ذلك البنية </w:delText>
        </w:r>
        <w:r w:rsidDel="005074C4">
          <w:rPr>
            <w:rFonts w:hint="cs"/>
            <w:rtl/>
          </w:rPr>
          <w:delText xml:space="preserve">التحتية </w:delText>
        </w:r>
        <w:r w:rsidRPr="00834A71" w:rsidDel="005074C4">
          <w:rPr>
            <w:rFonts w:hint="cs"/>
            <w:rtl/>
          </w:rPr>
          <w:delText>الداعمة لخدمات النطاق العريض والحوسبة السحابية والتمثيل الافتراضي لوظائف الشبكة</w:delText>
        </w:r>
        <w:r w:rsidRPr="00834A71" w:rsidDel="005074C4">
          <w:rPr>
            <w:rFonts w:hint="eastAsia"/>
            <w:rtl/>
          </w:rPr>
          <w:delText> </w:delText>
        </w:r>
        <w:r w:rsidRPr="00834A71" w:rsidDel="005074C4">
          <w:delText>(NFV)</w:delText>
        </w:r>
        <w:r w:rsidRPr="00834A71" w:rsidDel="005074C4">
          <w:rPr>
            <w:rFonts w:hint="cs"/>
            <w:rtl/>
          </w:rPr>
          <w:delText xml:space="preserve"> وحماية المستهلكين والشبكات المستقبلية،</w:delText>
        </w:r>
        <w:r w:rsidRPr="00834A71" w:rsidDel="005074C4">
          <w:rPr>
            <w:rtl/>
          </w:rPr>
          <w:delText xml:space="preserve"> بوصفها محركاً للنمو المستدام</w:delText>
        </w:r>
        <w:r w:rsidRPr="00834A71" w:rsidDel="005074C4">
          <w:rPr>
            <w:rFonts w:hint="cs"/>
            <w:rtl/>
          </w:rPr>
          <w:delText>.</w:delText>
        </w:r>
      </w:del>
    </w:p>
    <w:p w14:paraId="6A263C53" w14:textId="436FF585" w:rsidR="005074C4" w:rsidRDefault="003674B2">
      <w:pPr>
        <w:pStyle w:val="Headingb"/>
        <w:rPr>
          <w:ins w:id="36" w:author="Almidani, Ahmad Alaa" w:date="2022-05-09T16:27:00Z"/>
          <w:rtl/>
        </w:rPr>
        <w:pPrChange w:id="37" w:author="Almidani, Ahmad Alaa" w:date="2022-05-26T13:27:00Z">
          <w:pPr>
            <w:pStyle w:val="enumlev1"/>
          </w:pPr>
        </w:pPrChange>
      </w:pPr>
      <w:ins w:id="38" w:author="Ben Ali, Lassad" w:date="2022-05-11T11:14:00Z">
        <w:r>
          <w:rPr>
            <w:rFonts w:hint="cs"/>
            <w:rtl/>
          </w:rPr>
          <w:t>التوصيلية</w:t>
        </w:r>
      </w:ins>
    </w:p>
    <w:p w14:paraId="11A95553" w14:textId="08B3B538" w:rsidR="005074C4" w:rsidRPr="00834A71" w:rsidRDefault="005074C4" w:rsidP="000873A6">
      <w:pPr>
        <w:pStyle w:val="enumlev1"/>
        <w:rPr>
          <w:ins w:id="39" w:author="Almidani, Ahmad Alaa" w:date="2022-05-09T16:27:00Z"/>
          <w:rtl/>
        </w:rPr>
      </w:pPr>
      <w:ins w:id="40" w:author="Almidani, Ahmad Alaa" w:date="2022-05-09T16:27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41" w:author="Aeid, Maha" w:date="2022-05-26T12:37:00Z">
        <w:r w:rsidR="006854AD">
          <w:rPr>
            <w:rFonts w:hint="cs"/>
            <w:rtl/>
          </w:rPr>
          <w:t>ال</w:t>
        </w:r>
        <w:r w:rsidR="002D400D">
          <w:rPr>
            <w:rFonts w:hint="cs"/>
            <w:rtl/>
          </w:rPr>
          <w:t xml:space="preserve">جوانب </w:t>
        </w:r>
      </w:ins>
      <w:ins w:id="42" w:author="Aeid, Maha" w:date="2022-05-26T12:38:00Z">
        <w:r w:rsidR="002D400D">
          <w:rPr>
            <w:rFonts w:hint="cs"/>
            <w:rtl/>
          </w:rPr>
          <w:t>السياساتية و</w:t>
        </w:r>
      </w:ins>
      <w:ins w:id="43" w:author="Ben Ali, Lassad" w:date="2022-05-11T11:14:00Z">
        <w:r w:rsidR="003674B2" w:rsidRPr="003674B2">
          <w:rPr>
            <w:rtl/>
          </w:rPr>
          <w:t>التنظيمية</w:t>
        </w:r>
      </w:ins>
      <w:ins w:id="44" w:author="Aeid, Maha" w:date="2022-05-26T12:38:00Z">
        <w:r w:rsidR="002D400D">
          <w:rPr>
            <w:rFonts w:hint="cs"/>
            <w:rtl/>
          </w:rPr>
          <w:t xml:space="preserve"> الوطنية</w:t>
        </w:r>
      </w:ins>
      <w:ins w:id="45" w:author="Ben Ali, Lassad" w:date="2022-05-11T11:14:00Z">
        <w:r w:rsidR="003674B2" w:rsidRPr="003674B2">
          <w:rPr>
            <w:rtl/>
          </w:rPr>
          <w:t xml:space="preserve"> لتنمية الاتصالات/تكنولوجيا المعلومات والاتصالات </w:t>
        </w:r>
      </w:ins>
      <w:ins w:id="46" w:author="Ben Ali, Lassad" w:date="2022-05-11T11:16:00Z">
        <w:r w:rsidR="003674B2">
          <w:rPr>
            <w:rFonts w:hint="cs"/>
            <w:rtl/>
          </w:rPr>
          <w:t>عريضة</w:t>
        </w:r>
      </w:ins>
      <w:ins w:id="47" w:author="Ben Ali, Lassad" w:date="2022-05-11T11:14:00Z">
        <w:r w:rsidR="003674B2" w:rsidRPr="003674B2">
          <w:rPr>
            <w:rtl/>
          </w:rPr>
          <w:t xml:space="preserve"> النطاق</w:t>
        </w:r>
      </w:ins>
      <w:ins w:id="48" w:author="Ben Ali, Lassad" w:date="2022-05-11T11:16:00Z">
        <w:r w:rsidR="003674B2">
          <w:rPr>
            <w:rFonts w:hint="cs"/>
            <w:rtl/>
          </w:rPr>
          <w:t>.</w:t>
        </w:r>
      </w:ins>
    </w:p>
    <w:p w14:paraId="41A73506" w14:textId="6F9B0B7A" w:rsidR="000873A6" w:rsidRPr="00834A71" w:rsidRDefault="00EC5C8C" w:rsidP="000873A6">
      <w:pPr>
        <w:pStyle w:val="enumlev1"/>
        <w:rPr>
          <w:rtl/>
        </w:rPr>
      </w:pPr>
      <w:r w:rsidRPr="00834A71">
        <w:rPr>
          <w:rFonts w:hint="cs"/>
          <w:rtl/>
        </w:rPr>
        <w:t>-</w:t>
      </w:r>
      <w:r w:rsidRPr="00834A71">
        <w:rPr>
          <w:rFonts w:hint="cs"/>
          <w:rtl/>
        </w:rPr>
        <w:tab/>
      </w:r>
      <w:del w:id="49" w:author="Ben Ali, Lassad" w:date="2022-05-11T11:16:00Z">
        <w:r w:rsidRPr="00834A71" w:rsidDel="00D37FCC">
          <w:rPr>
            <w:rFonts w:hint="cs"/>
            <w:spacing w:val="6"/>
            <w:rtl/>
          </w:rPr>
          <w:delText>السياسات الاقتصادية و</w:delText>
        </w:r>
      </w:del>
      <w:ins w:id="50" w:author="Ben Ali, Lassad" w:date="2022-05-11T11:17:00Z">
        <w:r w:rsidR="00D37FCC">
          <w:rPr>
            <w:rFonts w:hint="cs"/>
            <w:spacing w:val="6"/>
            <w:rtl/>
          </w:rPr>
          <w:t>ال</w:t>
        </w:r>
      </w:ins>
      <w:r w:rsidRPr="00834A71">
        <w:rPr>
          <w:rFonts w:hint="cs"/>
          <w:spacing w:val="6"/>
          <w:rtl/>
        </w:rPr>
        <w:t xml:space="preserve">طرائق </w:t>
      </w:r>
      <w:ins w:id="51" w:author="Ben Ali, Lassad" w:date="2022-05-11T11:17:00Z">
        <w:r w:rsidR="00D37FCC">
          <w:rPr>
            <w:rFonts w:hint="cs"/>
            <w:spacing w:val="6"/>
            <w:rtl/>
          </w:rPr>
          <w:t>الاقتصادية ل</w:t>
        </w:r>
      </w:ins>
      <w:r w:rsidRPr="00834A71">
        <w:rPr>
          <w:rFonts w:hint="cs"/>
          <w:spacing w:val="6"/>
          <w:rtl/>
        </w:rPr>
        <w:t xml:space="preserve">تحديد </w:t>
      </w:r>
      <w:ins w:id="52" w:author="Ben Ali, Lassad" w:date="2022-05-11T11:20:00Z">
        <w:r w:rsidR="00D37FCC">
          <w:rPr>
            <w:rFonts w:hint="cs"/>
            <w:spacing w:val="6"/>
            <w:rtl/>
          </w:rPr>
          <w:t>ال</w:t>
        </w:r>
      </w:ins>
      <w:r w:rsidRPr="00834A71">
        <w:rPr>
          <w:rFonts w:hint="cs"/>
          <w:spacing w:val="6"/>
          <w:rtl/>
        </w:rPr>
        <w:t xml:space="preserve">تكلفة </w:t>
      </w:r>
      <w:del w:id="53" w:author="Ben Ali, Lassad" w:date="2022-05-11T11:20:00Z">
        <w:r w:rsidRPr="00834A71" w:rsidDel="00D37FCC">
          <w:rPr>
            <w:rFonts w:hint="cs"/>
            <w:spacing w:val="6"/>
            <w:rtl/>
          </w:rPr>
          <w:delText xml:space="preserve">الخدمات المتعلقة بالشبكات الوطنية </w:delText>
        </w:r>
      </w:del>
      <w:ins w:id="54" w:author="Ben Ali, Lassad" w:date="2022-05-11T11:21:00Z">
        <w:r w:rsidR="00D37FCC" w:rsidRPr="00D37FCC">
          <w:rPr>
            <w:spacing w:val="6"/>
            <w:rtl/>
          </w:rPr>
          <w:t>وحوافز التمويل في</w:t>
        </w:r>
        <w:r w:rsidR="00D37FCC" w:rsidRPr="00D37FCC">
          <w:rPr>
            <w:rFonts w:hint="cs"/>
            <w:spacing w:val="6"/>
            <w:rtl/>
          </w:rPr>
          <w:t xml:space="preserve"> </w:t>
        </w:r>
        <w:r w:rsidR="00D37FCC">
          <w:rPr>
            <w:rFonts w:hint="cs"/>
            <w:spacing w:val="6"/>
            <w:rtl/>
          </w:rPr>
          <w:t xml:space="preserve">مجال </w:t>
        </w:r>
      </w:ins>
      <w:del w:id="55" w:author="Ben Ali, Lassad" w:date="2022-05-11T11:21:00Z">
        <w:r w:rsidRPr="00834A71" w:rsidDel="00D37FCC">
          <w:rPr>
            <w:rFonts w:hint="cs"/>
            <w:spacing w:val="6"/>
            <w:rtl/>
          </w:rPr>
          <w:delText>للاتصالات</w:delText>
        </w:r>
      </w:del>
      <w:ins w:id="56" w:author="Ben Ali, Lassad" w:date="2022-05-11T11:21:00Z">
        <w:r w:rsidR="00D37FCC">
          <w:rPr>
            <w:rFonts w:hint="cs"/>
            <w:spacing w:val="6"/>
            <w:rtl/>
          </w:rPr>
          <w:t>الا</w:t>
        </w:r>
        <w:r w:rsidR="00D37FCC" w:rsidRPr="00834A71">
          <w:rPr>
            <w:rFonts w:hint="cs"/>
            <w:spacing w:val="6"/>
            <w:rtl/>
          </w:rPr>
          <w:t>تصالات</w:t>
        </w:r>
      </w:ins>
      <w:r w:rsidRPr="00834A71">
        <w:rPr>
          <w:rFonts w:hint="cs"/>
          <w:spacing w:val="6"/>
          <w:rtl/>
        </w:rPr>
        <w:t>/تكنولوجيا</w:t>
      </w:r>
      <w:r w:rsidRPr="00834A71">
        <w:rPr>
          <w:rFonts w:hint="cs"/>
          <w:rtl/>
        </w:rPr>
        <w:t xml:space="preserve"> المعلومات</w:t>
      </w:r>
      <w:r w:rsidRPr="00834A71">
        <w:rPr>
          <w:rFonts w:hint="eastAsia"/>
          <w:rtl/>
        </w:rPr>
        <w:t> </w:t>
      </w:r>
      <w:r w:rsidRPr="00834A71">
        <w:rPr>
          <w:rFonts w:hint="cs"/>
          <w:rtl/>
        </w:rPr>
        <w:t>والاتصالات</w:t>
      </w:r>
      <w:r>
        <w:rPr>
          <w:rFonts w:hint="cs"/>
          <w:rtl/>
        </w:rPr>
        <w:t>،</w:t>
      </w:r>
      <w:r w:rsidRPr="00834A71">
        <w:rPr>
          <w:rFonts w:hint="cs"/>
          <w:rtl/>
        </w:rPr>
        <w:t xml:space="preserve"> بما في ذلك </w:t>
      </w:r>
      <w:ins w:id="57" w:author="Ben Ali, Lassad" w:date="2022-05-11T11:22:00Z">
        <w:r w:rsidR="001022A0">
          <w:rPr>
            <w:rFonts w:hint="cs"/>
            <w:rtl/>
          </w:rPr>
          <w:t>لل</w:t>
        </w:r>
        <w:r w:rsidR="00D37FCC" w:rsidRPr="00D37FCC">
          <w:rPr>
            <w:rtl/>
          </w:rPr>
          <w:t xml:space="preserve">مناطق الريفية والنائية </w:t>
        </w:r>
      </w:ins>
      <w:del w:id="58" w:author="Ben Ali, Lassad" w:date="2022-05-11T11:22:00Z">
        <w:r w:rsidRPr="00834A71" w:rsidDel="00D37FCC">
          <w:rPr>
            <w:rFonts w:hint="cs"/>
            <w:rtl/>
          </w:rPr>
          <w:delText xml:space="preserve">تسهيل </w:delText>
        </w:r>
      </w:del>
      <w:ins w:id="59" w:author="Ben Ali, Lassad" w:date="2022-05-11T11:22:00Z">
        <w:r w:rsidR="001022A0">
          <w:rPr>
            <w:rFonts w:hint="cs"/>
            <w:rtl/>
          </w:rPr>
          <w:t xml:space="preserve">ولتسهيل </w:t>
        </w:r>
      </w:ins>
      <w:r w:rsidRPr="00834A71">
        <w:rPr>
          <w:rFonts w:hint="cs"/>
          <w:rtl/>
        </w:rPr>
        <w:t>تنفيذ الاقتصاد الرقمي.</w:t>
      </w:r>
    </w:p>
    <w:p w14:paraId="46AA0537" w14:textId="21AFCFB2" w:rsidR="000873A6" w:rsidRPr="00834A71" w:rsidDel="005074C4" w:rsidRDefault="00EC5C8C" w:rsidP="000873A6">
      <w:pPr>
        <w:pStyle w:val="enumlev1"/>
        <w:rPr>
          <w:del w:id="60" w:author="Almidani, Ahmad Alaa" w:date="2022-05-09T16:27:00Z"/>
          <w:rtl/>
        </w:rPr>
      </w:pPr>
      <w:del w:id="61" w:author="Almidani, Ahmad Alaa" w:date="2022-05-09T16:27:00Z">
        <w:r w:rsidRPr="00834A71" w:rsidDel="005074C4">
          <w:rPr>
            <w:rFonts w:hint="cs"/>
            <w:rtl/>
          </w:rPr>
          <w:delText>-</w:delText>
        </w:r>
        <w:r w:rsidRPr="00834A71" w:rsidDel="005074C4">
          <w:rPr>
            <w:rFonts w:hint="cs"/>
            <w:rtl/>
          </w:rPr>
          <w:tab/>
          <w:delText>النفاذ إلى الاتصالات/تكنولوجيا المعلومات والاتصالات في المناطق الريفية والنائية.</w:delText>
        </w:r>
      </w:del>
    </w:p>
    <w:p w14:paraId="0788B7EA" w14:textId="40F2E094" w:rsidR="0012003F" w:rsidRPr="00834A71" w:rsidRDefault="00EC5C8C" w:rsidP="0012003F">
      <w:pPr>
        <w:pStyle w:val="enumlev1"/>
        <w:rPr>
          <w:rtl/>
        </w:rPr>
      </w:pPr>
      <w:r w:rsidRPr="00834A71">
        <w:rPr>
          <w:rFonts w:hint="cs"/>
          <w:rtl/>
        </w:rPr>
        <w:t>-</w:t>
      </w:r>
      <w:r w:rsidRPr="00834A71">
        <w:rPr>
          <w:rFonts w:hint="cs"/>
          <w:rtl/>
        </w:rPr>
        <w:tab/>
        <w:t xml:space="preserve">السياسات واللوائح </w:t>
      </w:r>
      <w:ins w:id="62" w:author="Ben Ali, Lassad" w:date="2022-05-11T11:23:00Z">
        <w:r w:rsidR="00C90720">
          <w:rPr>
            <w:rFonts w:hint="cs"/>
            <w:rtl/>
          </w:rPr>
          <w:t xml:space="preserve">والتكنولوجيات </w:t>
        </w:r>
      </w:ins>
      <w:r w:rsidRPr="00834A71">
        <w:rPr>
          <w:rFonts w:hint="cs"/>
          <w:rtl/>
        </w:rPr>
        <w:t xml:space="preserve">والاستراتيجيات الوطنية المعنية بالنفاذ إلى الاتصالات/تكنولوجيا المعلومات والاتصالات </w:t>
      </w:r>
      <w:ins w:id="63" w:author="Ben Ali, Lassad" w:date="2022-05-11T11:23:00Z">
        <w:r w:rsidR="00C90720">
          <w:rPr>
            <w:rFonts w:hint="cs"/>
            <w:rtl/>
          </w:rPr>
          <w:t xml:space="preserve">وزيادته </w:t>
        </w:r>
      </w:ins>
      <w:r w:rsidRPr="00834A71">
        <w:rPr>
          <w:rFonts w:hint="cs"/>
          <w:rtl/>
        </w:rPr>
        <w:t>في المناطق الريفية والنائية</w:t>
      </w:r>
      <w:del w:id="64" w:author="Ben Ali, Lassad" w:date="2022-05-11T11:27:00Z">
        <w:r w:rsidRPr="00834A71" w:rsidDel="00C90720">
          <w:rPr>
            <w:rFonts w:hint="cs"/>
            <w:rtl/>
          </w:rPr>
          <w:delText>.</w:delText>
        </w:r>
      </w:del>
      <w:ins w:id="65" w:author="Almidani, Ahmad Alaa" w:date="2022-05-26T13:29:00Z">
        <w:r w:rsidR="00AC40FA">
          <w:rPr>
            <w:rFonts w:hint="cs"/>
            <w:rtl/>
          </w:rPr>
          <w:t xml:space="preserve"> </w:t>
        </w:r>
      </w:ins>
      <w:ins w:id="66" w:author="Ben Ali, Lassad" w:date="2022-05-11T11:27:00Z">
        <w:r w:rsidR="0012003F">
          <w:rPr>
            <w:rFonts w:hint="cs"/>
            <w:rtl/>
          </w:rPr>
          <w:t xml:space="preserve">مع تركيز خاص على البلدان النامية، </w:t>
        </w:r>
      </w:ins>
      <w:ins w:id="67" w:author="Ben Ali, Lassad" w:date="2022-05-11T11:28:00Z">
        <w:r w:rsidR="0012003F">
          <w:rPr>
            <w:rFonts w:hint="cs"/>
            <w:rtl/>
          </w:rPr>
          <w:t>بما في</w:t>
        </w:r>
      </w:ins>
      <w:ins w:id="68" w:author="Aeid, Maha" w:date="2022-05-26T12:38:00Z">
        <w:r w:rsidR="002D400D">
          <w:rPr>
            <w:rFonts w:hint="cs"/>
            <w:rtl/>
          </w:rPr>
          <w:t>ها</w:t>
        </w:r>
      </w:ins>
      <w:ins w:id="69" w:author="Ben Ali, Lassad" w:date="2022-05-11T11:28:00Z">
        <w:r w:rsidR="0012003F">
          <w:rPr>
            <w:rFonts w:hint="cs"/>
            <w:rtl/>
          </w:rPr>
          <w:t xml:space="preserve"> </w:t>
        </w:r>
        <w:r w:rsidR="0012003F" w:rsidRPr="0012003F">
          <w:rPr>
            <w:rtl/>
          </w:rPr>
          <w:t>أقل البلدان نمواً والدول الجزرية الصغيرة النامية والبلدان النامية غير الساحلية والبلدان التي تمر اقتصاداتها بمرحلة انتقالية</w:t>
        </w:r>
      </w:ins>
      <w:ins w:id="70" w:author="Ben Ali, Lassad" w:date="2022-05-11T11:29:00Z">
        <w:r w:rsidR="0012003F">
          <w:rPr>
            <w:rFonts w:hint="cs"/>
            <w:rtl/>
          </w:rPr>
          <w:t>.</w:t>
        </w:r>
      </w:ins>
    </w:p>
    <w:p w14:paraId="4F3234AD" w14:textId="3B28EF54" w:rsidR="000873A6" w:rsidRPr="00834A71" w:rsidDel="005074C4" w:rsidRDefault="00EC5C8C" w:rsidP="0012003F">
      <w:pPr>
        <w:pStyle w:val="enumlev1"/>
        <w:rPr>
          <w:del w:id="71" w:author="Almidani, Ahmad Alaa" w:date="2022-05-09T16:27:00Z"/>
          <w:spacing w:val="-2"/>
          <w:rtl/>
        </w:rPr>
      </w:pPr>
      <w:del w:id="72" w:author="Almidani, Ahmad Alaa" w:date="2022-05-26T13:28:00Z">
        <w:r w:rsidRPr="00834A71" w:rsidDel="00AC40FA">
          <w:rPr>
            <w:rFonts w:hint="cs"/>
            <w:spacing w:val="-2"/>
            <w:rtl/>
          </w:rPr>
          <w:delText>-</w:delText>
        </w:r>
      </w:del>
      <w:del w:id="73" w:author="Almidani, Ahmad Alaa" w:date="2022-05-09T16:27:00Z">
        <w:r w:rsidRPr="00834A71" w:rsidDel="005074C4">
          <w:rPr>
            <w:rFonts w:hint="cs"/>
            <w:spacing w:val="-2"/>
            <w:rtl/>
          </w:rPr>
          <w:tab/>
        </w:r>
        <w:r w:rsidRPr="00834A71" w:rsidDel="005074C4">
          <w:rPr>
            <w:spacing w:val="-2"/>
            <w:rtl/>
          </w:rPr>
          <w:delText xml:space="preserve">نفاذ </w:delText>
        </w:r>
        <w:r w:rsidRPr="00834A71" w:rsidDel="005074C4">
          <w:rPr>
            <w:rFonts w:hint="eastAsia"/>
            <w:spacing w:val="-2"/>
            <w:rtl/>
          </w:rPr>
          <w:delText>الأشخاص</w:delText>
        </w:r>
        <w:r w:rsidRPr="00834A71" w:rsidDel="005074C4">
          <w:rPr>
            <w:spacing w:val="-2"/>
            <w:rtl/>
          </w:rPr>
          <w:delText xml:space="preserve"> </w:delText>
        </w:r>
        <w:r w:rsidRPr="00834A71" w:rsidDel="005074C4">
          <w:rPr>
            <w:rFonts w:hint="eastAsia"/>
            <w:spacing w:val="-2"/>
            <w:rtl/>
          </w:rPr>
          <w:delText>ذوي</w:delText>
        </w:r>
        <w:r w:rsidRPr="00834A71" w:rsidDel="005074C4">
          <w:rPr>
            <w:spacing w:val="-2"/>
            <w:rtl/>
          </w:rPr>
          <w:delText xml:space="preserve"> </w:delText>
        </w:r>
        <w:r w:rsidRPr="00834A71" w:rsidDel="005074C4">
          <w:rPr>
            <w:rFonts w:hint="eastAsia"/>
            <w:spacing w:val="-2"/>
            <w:rtl/>
          </w:rPr>
          <w:delText>الإعاقة</w:delText>
        </w:r>
        <w:r w:rsidRPr="00834A71" w:rsidDel="005074C4">
          <w:rPr>
            <w:spacing w:val="-2"/>
            <w:rtl/>
          </w:rPr>
          <w:delText xml:space="preserve"> </w:delText>
        </w:r>
        <w:r w:rsidRPr="00834A71" w:rsidDel="005074C4">
          <w:rPr>
            <w:rFonts w:hint="eastAsia"/>
            <w:spacing w:val="-2"/>
            <w:rtl/>
          </w:rPr>
          <w:delText>و</w:delText>
        </w:r>
        <w:r w:rsidRPr="00B2432B" w:rsidDel="005074C4">
          <w:rPr>
            <w:rFonts w:hint="eastAsia"/>
            <w:spacing w:val="-2"/>
            <w:rtl/>
          </w:rPr>
          <w:delText>غيرهم</w:delText>
        </w:r>
        <w:r w:rsidRPr="00B2432B" w:rsidDel="005074C4">
          <w:rPr>
            <w:spacing w:val="-2"/>
            <w:rtl/>
          </w:rPr>
          <w:delText xml:space="preserve"> </w:delText>
        </w:r>
        <w:r w:rsidRPr="00B2432B" w:rsidDel="005074C4">
          <w:rPr>
            <w:rFonts w:hint="eastAsia"/>
            <w:spacing w:val="-2"/>
            <w:rtl/>
          </w:rPr>
          <w:delText>من</w:delText>
        </w:r>
        <w:r w:rsidRPr="00B2432B" w:rsidDel="005074C4">
          <w:rPr>
            <w:spacing w:val="-2"/>
            <w:rtl/>
          </w:rPr>
          <w:delText xml:space="preserve"> </w:delText>
        </w:r>
        <w:r w:rsidRPr="00B2432B" w:rsidDel="005074C4">
          <w:rPr>
            <w:rFonts w:hint="eastAsia"/>
            <w:spacing w:val="-2"/>
            <w:rtl/>
          </w:rPr>
          <w:delText>الأشخاص</w:delText>
        </w:r>
        <w:r w:rsidRPr="00B2432B" w:rsidDel="005074C4">
          <w:rPr>
            <w:spacing w:val="-2"/>
            <w:rtl/>
          </w:rPr>
          <w:delText xml:space="preserve"> </w:delText>
        </w:r>
        <w:r w:rsidRPr="00834A71" w:rsidDel="005074C4">
          <w:rPr>
            <w:rFonts w:hint="eastAsia"/>
            <w:spacing w:val="-2"/>
            <w:rtl/>
          </w:rPr>
          <w:delText>ذوي</w:delText>
        </w:r>
        <w:r w:rsidRPr="00834A71" w:rsidDel="005074C4">
          <w:rPr>
            <w:spacing w:val="-2"/>
            <w:rtl/>
          </w:rPr>
          <w:delText xml:space="preserve"> </w:delText>
        </w:r>
        <w:r w:rsidRPr="00834A71" w:rsidDel="005074C4">
          <w:rPr>
            <w:rFonts w:hint="eastAsia"/>
            <w:spacing w:val="-2"/>
            <w:rtl/>
          </w:rPr>
          <w:delText>الاحتياجات</w:delText>
        </w:r>
        <w:r w:rsidRPr="00B2432B" w:rsidDel="005074C4">
          <w:rPr>
            <w:spacing w:val="-2"/>
            <w:rtl/>
          </w:rPr>
          <w:delText xml:space="preserve"> </w:delText>
        </w:r>
        <w:r w:rsidRPr="00B2432B" w:rsidDel="005074C4">
          <w:rPr>
            <w:rFonts w:hint="eastAsia"/>
            <w:spacing w:val="-2"/>
            <w:rtl/>
          </w:rPr>
          <w:delText>المحددة</w:delText>
        </w:r>
        <w:r w:rsidRPr="00834A71" w:rsidDel="005074C4">
          <w:rPr>
            <w:rFonts w:hint="cs"/>
            <w:spacing w:val="-2"/>
            <w:rtl/>
          </w:rPr>
          <w:delText xml:space="preserve"> إلى خدمات الاتصالات/تكنولوجيا المعلومات والاتصالات.</w:delText>
        </w:r>
      </w:del>
    </w:p>
    <w:p w14:paraId="541BB40D" w14:textId="539FE2E5" w:rsidR="000873A6" w:rsidDel="005074C4" w:rsidRDefault="00EC5C8C" w:rsidP="000873A6">
      <w:pPr>
        <w:rPr>
          <w:del w:id="74" w:author="Almidani, Ahmad Alaa" w:date="2022-05-09T16:27:00Z"/>
          <w:rtl/>
        </w:rPr>
      </w:pPr>
      <w:del w:id="75" w:author="Almidani, Ahmad Alaa" w:date="2022-05-09T16:27:00Z">
        <w:r w:rsidRPr="00834A71" w:rsidDel="005074C4">
          <w:rPr>
            <w:rFonts w:hint="cs"/>
            <w:rtl/>
          </w:rPr>
          <w:delText>-</w:delText>
        </w:r>
        <w:r w:rsidRPr="00834A71" w:rsidDel="005074C4">
          <w:rPr>
            <w:rtl/>
          </w:rPr>
          <w:tab/>
        </w:r>
        <w:r w:rsidRPr="00834A71" w:rsidDel="005074C4">
          <w:rPr>
            <w:rFonts w:hint="cs"/>
            <w:rtl/>
          </w:rPr>
          <w:delText>الانتقال إلى الإذاعة الرقمية واعتمادها وتنفيذ خدمات جديدة.</w:delText>
        </w:r>
      </w:del>
    </w:p>
    <w:p w14:paraId="45D74372" w14:textId="70542604" w:rsidR="000873A6" w:rsidRPr="00077637" w:rsidDel="005074C4" w:rsidRDefault="00EC5C8C" w:rsidP="000873A6">
      <w:pPr>
        <w:pStyle w:val="Heading1"/>
        <w:rPr>
          <w:del w:id="76" w:author="Almidani, Ahmad Alaa" w:date="2022-05-09T16:28:00Z"/>
          <w:rtl/>
        </w:rPr>
      </w:pPr>
      <w:bookmarkStart w:id="77" w:name="_Toc496781380"/>
      <w:bookmarkStart w:id="78" w:name="_Toc505867904"/>
      <w:bookmarkStart w:id="79" w:name="_Toc505869201"/>
      <w:bookmarkStart w:id="80" w:name="_Toc505871180"/>
      <w:del w:id="81" w:author="Almidani, Ahmad Alaa" w:date="2022-05-09T16:28:00Z">
        <w:r w:rsidRPr="00077637" w:rsidDel="005074C4">
          <w:delText>2</w:delText>
        </w:r>
        <w:r w:rsidRPr="00077637" w:rsidDel="005074C4">
          <w:tab/>
        </w:r>
        <w:r w:rsidRPr="00077637" w:rsidDel="005074C4">
          <w:rPr>
            <w:rFonts w:hint="cs"/>
            <w:rtl/>
          </w:rPr>
          <w:delText>لجنة</w:delText>
        </w:r>
        <w:r w:rsidRPr="00077637" w:rsidDel="005074C4">
          <w:rPr>
            <w:rtl/>
          </w:rPr>
          <w:delText xml:space="preserve"> </w:delText>
        </w:r>
        <w:r w:rsidRPr="00077637" w:rsidDel="005074C4">
          <w:rPr>
            <w:rFonts w:hint="cs"/>
            <w:rtl/>
          </w:rPr>
          <w:delText>الدراسات</w:delText>
        </w:r>
        <w:r w:rsidRPr="00077637" w:rsidDel="005074C4">
          <w:rPr>
            <w:rtl/>
          </w:rPr>
          <w:delText xml:space="preserve"> </w:delText>
        </w:r>
        <w:r w:rsidRPr="00077637" w:rsidDel="005074C4">
          <w:delText>2</w:delText>
        </w:r>
        <w:bookmarkEnd w:id="77"/>
        <w:bookmarkEnd w:id="78"/>
        <w:bookmarkEnd w:id="79"/>
        <w:bookmarkEnd w:id="80"/>
      </w:del>
    </w:p>
    <w:p w14:paraId="6E433564" w14:textId="1A4A3BF2" w:rsidR="000873A6" w:rsidRPr="00213BFC" w:rsidDel="005074C4" w:rsidRDefault="00EC5C8C" w:rsidP="000873A6">
      <w:pPr>
        <w:pStyle w:val="Headingi0"/>
        <w:rPr>
          <w:del w:id="82" w:author="Almidani, Ahmad Alaa" w:date="2022-05-09T16:28:00Z"/>
          <w:b/>
          <w:iCs/>
          <w:rtl/>
        </w:rPr>
      </w:pPr>
      <w:bookmarkStart w:id="83" w:name="_Toc505869202"/>
      <w:del w:id="84" w:author="Almidani, Ahmad Alaa" w:date="2022-05-09T16:28:00Z">
        <w:r w:rsidRPr="00213BFC" w:rsidDel="005074C4">
          <w:rPr>
            <w:rFonts w:hint="cs"/>
            <w:b/>
            <w:iCs/>
            <w:rtl/>
          </w:rPr>
          <w:delText>خدمات وتطبيقات</w:delText>
        </w:r>
        <w:r w:rsidRPr="00213BFC" w:rsidDel="005074C4">
          <w:rPr>
            <w:b/>
            <w:iCs/>
            <w:rtl/>
          </w:rPr>
          <w:delText xml:space="preserve"> </w:delText>
        </w:r>
        <w:r w:rsidRPr="00213BFC" w:rsidDel="005074C4">
          <w:rPr>
            <w:rFonts w:hint="cs"/>
            <w:b/>
            <w:iCs/>
            <w:rtl/>
          </w:rPr>
          <w:delText>تكنولوجيا</w:delText>
        </w:r>
        <w:r w:rsidRPr="00213BFC" w:rsidDel="005074C4">
          <w:rPr>
            <w:b/>
            <w:iCs/>
            <w:rtl/>
          </w:rPr>
          <w:delText xml:space="preserve"> </w:delText>
        </w:r>
        <w:r w:rsidRPr="00213BFC" w:rsidDel="005074C4">
          <w:rPr>
            <w:rFonts w:hint="cs"/>
            <w:b/>
            <w:iCs/>
            <w:rtl/>
          </w:rPr>
          <w:delText>المعلومات</w:delText>
        </w:r>
        <w:r w:rsidRPr="00213BFC" w:rsidDel="005074C4">
          <w:rPr>
            <w:b/>
            <w:iCs/>
            <w:rtl/>
          </w:rPr>
          <w:delText xml:space="preserve"> </w:delText>
        </w:r>
        <w:r w:rsidRPr="00213BFC" w:rsidDel="005074C4">
          <w:rPr>
            <w:rFonts w:hint="cs"/>
            <w:b/>
            <w:iCs/>
            <w:rtl/>
          </w:rPr>
          <w:delText>والاتصالات</w:delText>
        </w:r>
        <w:r w:rsidRPr="00213BFC" w:rsidDel="005074C4">
          <w:rPr>
            <w:b/>
            <w:iCs/>
            <w:rtl/>
          </w:rPr>
          <w:delText xml:space="preserve"> </w:delText>
        </w:r>
        <w:r w:rsidRPr="00213BFC" w:rsidDel="005074C4">
          <w:rPr>
            <w:rFonts w:hint="cs"/>
            <w:b/>
            <w:iCs/>
            <w:rtl/>
          </w:rPr>
          <w:delText>من أجل تعزيز التنمية المستدامة</w:delText>
        </w:r>
        <w:bookmarkEnd w:id="83"/>
        <w:r w:rsidRPr="00213BFC" w:rsidDel="005074C4">
          <w:rPr>
            <w:rFonts w:hint="cs"/>
            <w:b/>
            <w:iCs/>
            <w:rtl/>
          </w:rPr>
          <w:delText xml:space="preserve"> </w:delText>
        </w:r>
      </w:del>
    </w:p>
    <w:p w14:paraId="23643A63" w14:textId="38864F11" w:rsidR="000873A6" w:rsidRPr="00834A71" w:rsidDel="005074C4" w:rsidRDefault="00EC5C8C" w:rsidP="000873A6">
      <w:pPr>
        <w:pStyle w:val="enumlev1"/>
        <w:rPr>
          <w:del w:id="85" w:author="Almidani, Ahmad Alaa" w:date="2022-05-09T16:28:00Z"/>
          <w:rtl/>
        </w:rPr>
      </w:pPr>
      <w:del w:id="86" w:author="Almidani, Ahmad Alaa" w:date="2022-05-09T16:28:00Z">
        <w:r w:rsidRPr="00834A71" w:rsidDel="005074C4">
          <w:rPr>
            <w:rFonts w:hint="cs"/>
            <w:rtl/>
          </w:rPr>
          <w:delText>-</w:delText>
        </w:r>
        <w:r w:rsidRPr="00834A71" w:rsidDel="005074C4">
          <w:rPr>
            <w:rFonts w:hint="cs"/>
            <w:rtl/>
          </w:rPr>
          <w:tab/>
          <w:delText>الخدمات والتطبيقات التي تدعمها الاتصالات/تكنولوجيا المعلومات والاتصالات.</w:delText>
        </w:r>
      </w:del>
    </w:p>
    <w:p w14:paraId="19E3C51F" w14:textId="5978523A" w:rsidR="00145C38" w:rsidDel="005074C4" w:rsidRDefault="00EC5C8C" w:rsidP="00FB4993">
      <w:pPr>
        <w:pStyle w:val="enumlev1"/>
        <w:rPr>
          <w:del w:id="87" w:author="Almidani, Ahmad Alaa" w:date="2022-05-09T16:28:00Z"/>
          <w:rtl/>
        </w:rPr>
      </w:pPr>
      <w:del w:id="88" w:author="Almidani, Ahmad Alaa" w:date="2022-05-09T16:28:00Z">
        <w:r w:rsidRPr="00834A71" w:rsidDel="005074C4">
          <w:rPr>
            <w:rFonts w:hint="cs"/>
            <w:rtl/>
          </w:rPr>
          <w:delText>-</w:delText>
        </w:r>
        <w:r w:rsidRPr="00834A71" w:rsidDel="005074C4">
          <w:rPr>
            <w:rtl/>
          </w:rPr>
          <w:tab/>
        </w:r>
        <w:r w:rsidRPr="00834A71" w:rsidDel="005074C4">
          <w:rPr>
            <w:rFonts w:hint="cs"/>
            <w:rtl/>
          </w:rPr>
          <w:delText>بناء الثقة والأمن في استعمال تكنولوجيا المعلومات والاتصالات.</w:delText>
        </w:r>
      </w:del>
    </w:p>
    <w:p w14:paraId="520DF0A1" w14:textId="7B5D6C24" w:rsidR="000873A6" w:rsidDel="0012003F" w:rsidRDefault="00EC5C8C" w:rsidP="000873A6">
      <w:pPr>
        <w:pStyle w:val="enumlev1"/>
        <w:rPr>
          <w:del w:id="89" w:author="Almidani, Ahmad Alaa" w:date="2022-05-09T16:28:00Z"/>
          <w:spacing w:val="-4"/>
          <w:rtl/>
        </w:rPr>
      </w:pPr>
      <w:del w:id="90" w:author="Almidani, Ahmad Alaa" w:date="2022-05-09T16:28:00Z">
        <w:r w:rsidRPr="00834A71" w:rsidDel="005074C4">
          <w:rPr>
            <w:rFonts w:hint="cs"/>
            <w:spacing w:val="-4"/>
            <w:rtl/>
          </w:rPr>
          <w:delText>-</w:delText>
        </w:r>
        <w:r w:rsidRPr="00834A71" w:rsidDel="005074C4">
          <w:rPr>
            <w:spacing w:val="-4"/>
            <w:rtl/>
          </w:rPr>
          <w:tab/>
          <w:delText xml:space="preserve">استخدام </w:delText>
        </w:r>
        <w:r w:rsidRPr="00834A71" w:rsidDel="005074C4">
          <w:rPr>
            <w:rFonts w:hint="cs"/>
            <w:spacing w:val="-4"/>
            <w:rtl/>
          </w:rPr>
          <w:delText>الاتصالات/</w:delText>
        </w:r>
        <w:r w:rsidRPr="00834A71" w:rsidDel="005074C4">
          <w:rPr>
            <w:spacing w:val="-4"/>
            <w:rtl/>
          </w:rPr>
          <w:delText>تكنولوجيا المعلومات والاتصالات في </w:delText>
        </w:r>
        <w:r w:rsidRPr="00834A71" w:rsidDel="005074C4">
          <w:rPr>
            <w:rFonts w:hint="cs"/>
            <w:spacing w:val="-4"/>
            <w:rtl/>
          </w:rPr>
          <w:delText>رصد و</w:delText>
        </w:r>
        <w:r w:rsidRPr="00834A71" w:rsidDel="005074C4">
          <w:rPr>
            <w:spacing w:val="-4"/>
            <w:rtl/>
          </w:rPr>
          <w:delText>تخفيف أثر تغير المناخ</w:delText>
        </w:r>
        <w:r w:rsidDel="005074C4">
          <w:rPr>
            <w:rFonts w:hint="cs"/>
            <w:spacing w:val="-4"/>
            <w:rtl/>
          </w:rPr>
          <w:delText>، خصوصاً</w:delText>
        </w:r>
        <w:r w:rsidRPr="00834A71" w:rsidDel="005074C4">
          <w:rPr>
            <w:spacing w:val="-4"/>
            <w:rtl/>
          </w:rPr>
          <w:delText xml:space="preserve"> على البلدان النامية</w:delText>
        </w:r>
        <w:r w:rsidRPr="00834A71" w:rsidDel="005074C4">
          <w:rPr>
            <w:rFonts w:hint="cs"/>
            <w:spacing w:val="-4"/>
            <w:rtl/>
          </w:rPr>
          <w:delText>.</w:delText>
        </w:r>
      </w:del>
    </w:p>
    <w:p w14:paraId="4A0A8C86" w14:textId="343E7D76" w:rsidR="0012003F" w:rsidRPr="00834A71" w:rsidRDefault="0012003F" w:rsidP="000873A6">
      <w:pPr>
        <w:pStyle w:val="enumlev1"/>
        <w:rPr>
          <w:ins w:id="91" w:author="Ben Ali, Lassad" w:date="2022-05-11T11:30:00Z"/>
          <w:spacing w:val="-4"/>
          <w:rtl/>
        </w:rPr>
      </w:pPr>
      <w:ins w:id="92" w:author="Ben Ali, Lassad" w:date="2022-05-11T11:30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93" w:author="Ben Ali, Lassad" w:date="2022-05-11T11:32:00Z">
        <w:r w:rsidRPr="0012003F">
          <w:rPr>
            <w:rtl/>
          </w:rPr>
          <w:t>توعية المستهلك وحمايته وحقوقه</w:t>
        </w:r>
      </w:ins>
      <w:ins w:id="94" w:author="Ben Ali, Lassad" w:date="2022-05-11T11:30:00Z">
        <w:r w:rsidRPr="0012003F">
          <w:rPr>
            <w:rtl/>
          </w:rPr>
          <w:t xml:space="preserve">، بما في ذلك </w:t>
        </w:r>
      </w:ins>
      <w:ins w:id="95" w:author="Aeid, Maha" w:date="2022-05-26T12:39:00Z">
        <w:r w:rsidR="002D400D">
          <w:rPr>
            <w:rFonts w:hint="cs"/>
            <w:rtl/>
          </w:rPr>
          <w:t xml:space="preserve">خصوصاً </w:t>
        </w:r>
      </w:ins>
      <w:ins w:id="96" w:author="Ben Ali, Lassad" w:date="2022-05-11T11:30:00Z">
        <w:r w:rsidRPr="0012003F">
          <w:rPr>
            <w:rtl/>
          </w:rPr>
          <w:t>الشباب والنساء والأطفال</w:t>
        </w:r>
        <w:r>
          <w:rPr>
            <w:rFonts w:hint="cs"/>
            <w:rtl/>
          </w:rPr>
          <w:t>.</w:t>
        </w:r>
      </w:ins>
    </w:p>
    <w:p w14:paraId="7BD53D6E" w14:textId="56DFAA59" w:rsidR="000873A6" w:rsidRDefault="00EC5C8C" w:rsidP="000873A6">
      <w:pPr>
        <w:rPr>
          <w:ins w:id="97" w:author="Ben Ali, Lassad" w:date="2022-05-11T11:33:00Z"/>
          <w:rtl/>
        </w:rPr>
      </w:pPr>
      <w:r w:rsidRPr="00834A71">
        <w:rPr>
          <w:rtl/>
        </w:rPr>
        <w:t>-</w:t>
      </w:r>
      <w:r w:rsidRPr="00834A71">
        <w:rPr>
          <w:rtl/>
        </w:rPr>
        <w:tab/>
      </w:r>
      <w:r w:rsidRPr="00834A71">
        <w:rPr>
          <w:rFonts w:hint="eastAsia"/>
          <w:rtl/>
        </w:rPr>
        <w:t>مكافحة</w:t>
      </w:r>
      <w:r w:rsidRPr="00834A71">
        <w:rPr>
          <w:rtl/>
        </w:rPr>
        <w:t xml:space="preserve"> </w:t>
      </w:r>
      <w:r w:rsidRPr="00834A71">
        <w:rPr>
          <w:rFonts w:hint="eastAsia"/>
          <w:rtl/>
        </w:rPr>
        <w:t>تزييف</w:t>
      </w:r>
      <w:r w:rsidRPr="00834A71">
        <w:rPr>
          <w:rtl/>
        </w:rPr>
        <w:t xml:space="preserve"> </w:t>
      </w:r>
      <w:r w:rsidRPr="00834A71">
        <w:rPr>
          <w:rFonts w:hint="eastAsia"/>
          <w:rtl/>
        </w:rPr>
        <w:t>أجهزة</w:t>
      </w:r>
      <w:r w:rsidRPr="00834A71">
        <w:rPr>
          <w:rtl/>
        </w:rPr>
        <w:t xml:space="preserve"> </w:t>
      </w:r>
      <w:r w:rsidRPr="00834A71">
        <w:rPr>
          <w:rFonts w:hint="eastAsia"/>
          <w:rtl/>
        </w:rPr>
        <w:t>الاتصالات</w:t>
      </w:r>
      <w:r w:rsidRPr="00834A71">
        <w:rPr>
          <w:rtl/>
        </w:rPr>
        <w:t>/</w:t>
      </w:r>
      <w:r w:rsidRPr="00834A71">
        <w:rPr>
          <w:rFonts w:hint="eastAsia"/>
          <w:rtl/>
        </w:rPr>
        <w:t>تكنولوجيا</w:t>
      </w:r>
      <w:r w:rsidRPr="00834A71">
        <w:rPr>
          <w:rtl/>
        </w:rPr>
        <w:t xml:space="preserve"> </w:t>
      </w:r>
      <w:r w:rsidRPr="00834A71">
        <w:rPr>
          <w:rFonts w:hint="eastAsia"/>
          <w:rtl/>
        </w:rPr>
        <w:t>المعلومات</w:t>
      </w:r>
      <w:r w:rsidRPr="00834A71">
        <w:rPr>
          <w:rtl/>
        </w:rPr>
        <w:t xml:space="preserve"> </w:t>
      </w:r>
      <w:r w:rsidRPr="00834A71">
        <w:rPr>
          <w:rFonts w:hint="eastAsia"/>
          <w:rtl/>
        </w:rPr>
        <w:t>والاتصالات</w:t>
      </w:r>
      <w:r w:rsidRPr="00834A71">
        <w:rPr>
          <w:rtl/>
        </w:rPr>
        <w:t xml:space="preserve"> </w:t>
      </w:r>
      <w:r w:rsidRPr="00834A71">
        <w:rPr>
          <w:rFonts w:hint="eastAsia"/>
          <w:rtl/>
        </w:rPr>
        <w:t>وسرقة</w:t>
      </w:r>
      <w:r w:rsidRPr="00834A71">
        <w:rPr>
          <w:rtl/>
        </w:rPr>
        <w:t xml:space="preserve"> </w:t>
      </w:r>
      <w:r w:rsidRPr="00834A71">
        <w:rPr>
          <w:rFonts w:hint="eastAsia"/>
          <w:rtl/>
        </w:rPr>
        <w:t>الأجهزة</w:t>
      </w:r>
      <w:r w:rsidRPr="00834A71">
        <w:rPr>
          <w:rtl/>
        </w:rPr>
        <w:t xml:space="preserve"> </w:t>
      </w:r>
      <w:r w:rsidRPr="00834A71">
        <w:rPr>
          <w:rFonts w:hint="eastAsia"/>
          <w:rtl/>
        </w:rPr>
        <w:t>المتنقلة</w:t>
      </w:r>
      <w:r w:rsidRPr="00834A71">
        <w:rPr>
          <w:rFonts w:hint="cs"/>
          <w:rtl/>
        </w:rPr>
        <w:t>.</w:t>
      </w:r>
    </w:p>
    <w:p w14:paraId="5D2920FC" w14:textId="1370332E" w:rsidR="008B175F" w:rsidRPr="00834A71" w:rsidRDefault="008B175F" w:rsidP="008B175F">
      <w:pPr>
        <w:pStyle w:val="enumlev1"/>
        <w:rPr>
          <w:ins w:id="98" w:author="Ben Ali, Lassad" w:date="2022-05-11T11:33:00Z"/>
          <w:spacing w:val="-4"/>
          <w:rtl/>
        </w:rPr>
      </w:pPr>
      <w:ins w:id="99" w:author="Ben Ali, Lassad" w:date="2022-05-11T11:33:00Z">
        <w:r>
          <w:rPr>
            <w:rFonts w:hint="cs"/>
            <w:rtl/>
          </w:rPr>
          <w:t>-</w:t>
        </w:r>
        <w:r>
          <w:rPr>
            <w:rtl/>
          </w:rPr>
          <w:tab/>
        </w:r>
        <w:r w:rsidRPr="008B175F">
          <w:rPr>
            <w:rtl/>
          </w:rPr>
          <w:t xml:space="preserve">نفاذ </w:t>
        </w:r>
      </w:ins>
      <w:ins w:id="100" w:author="Ben Ali, Lassad" w:date="2022-05-11T11:34:00Z">
        <w:r w:rsidRPr="008B175F">
          <w:rPr>
            <w:rtl/>
          </w:rPr>
          <w:t>الأشخاص ذوي الإعاقة وغيرهم من الأشخاص ذوي الاحتياجات المحددة إلى خدمات الاتصالات/تكنولوجيا المعلومات والاتصالات</w:t>
        </w:r>
      </w:ins>
      <w:ins w:id="101" w:author="Ben Ali, Lassad" w:date="2022-05-11T11:33:00Z">
        <w:r>
          <w:rPr>
            <w:rFonts w:hint="cs"/>
            <w:rtl/>
          </w:rPr>
          <w:t>.</w:t>
        </w:r>
      </w:ins>
    </w:p>
    <w:p w14:paraId="5D96F684" w14:textId="598C1BDC" w:rsidR="008B175F" w:rsidRPr="008B175F" w:rsidRDefault="008B175F">
      <w:pPr>
        <w:pStyle w:val="enumlev1"/>
        <w:rPr>
          <w:ins w:id="102" w:author="Almidani, Ahmad Alaa" w:date="2022-05-09T16:28:00Z"/>
          <w:spacing w:val="-4"/>
          <w:rtl/>
          <w:rPrChange w:id="103" w:author="Ben Ali, Lassad" w:date="2022-05-11T11:33:00Z">
            <w:rPr>
              <w:ins w:id="104" w:author="Almidani, Ahmad Alaa" w:date="2022-05-09T16:28:00Z"/>
              <w:rtl/>
              <w:lang w:bidi="ar-SY"/>
            </w:rPr>
          </w:rPrChange>
        </w:rPr>
        <w:pPrChange w:id="105" w:author="Ben Ali, Lassad" w:date="2022-05-11T11:33:00Z">
          <w:pPr/>
        </w:pPrChange>
      </w:pPr>
      <w:ins w:id="106" w:author="Ben Ali, Lassad" w:date="2022-05-11T11:33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107" w:author="Ben Ali, Lassad" w:date="2022-05-11T11:35:00Z">
        <w:r w:rsidRPr="008B175F">
          <w:rPr>
            <w:rtl/>
          </w:rPr>
          <w:t>الانتقال إلى التكنولوجيات الرقمية للإذاعة</w:t>
        </w:r>
      </w:ins>
      <w:ins w:id="108" w:author="Aeid, Maha" w:date="2022-05-26T12:40:00Z">
        <w:r w:rsidR="002D400D">
          <w:rPr>
            <w:rFonts w:hint="cs"/>
            <w:rtl/>
          </w:rPr>
          <w:t>،</w:t>
        </w:r>
      </w:ins>
      <w:ins w:id="109" w:author="Ben Ali, Lassad" w:date="2022-05-11T11:35:00Z">
        <w:r w:rsidRPr="008B175F">
          <w:rPr>
            <w:rtl/>
          </w:rPr>
          <w:t xml:space="preserve"> واعتماد</w:t>
        </w:r>
        <w:r>
          <w:rPr>
            <w:rFonts w:hint="cs"/>
            <w:rtl/>
          </w:rPr>
          <w:t>ها</w:t>
        </w:r>
      </w:ins>
      <w:ins w:id="110" w:author="Aeid, Maha" w:date="2022-05-26T12:40:00Z">
        <w:r w:rsidR="002D400D">
          <w:rPr>
            <w:rFonts w:hint="cs"/>
            <w:rtl/>
          </w:rPr>
          <w:t>،</w:t>
        </w:r>
      </w:ins>
      <w:ins w:id="111" w:author="Ben Ali, Lassad" w:date="2022-05-11T11:35:00Z">
        <w:r w:rsidRPr="008B175F">
          <w:rPr>
            <w:rtl/>
          </w:rPr>
          <w:t xml:space="preserve"> </w:t>
        </w:r>
      </w:ins>
      <w:ins w:id="112" w:author="Ben Ali, Lassad" w:date="2022-05-11T11:33:00Z">
        <w:r w:rsidRPr="008B175F">
          <w:rPr>
            <w:rtl/>
          </w:rPr>
          <w:t>عبر وسائط مختلفة</w:t>
        </w:r>
        <w:r>
          <w:rPr>
            <w:rFonts w:hint="cs"/>
            <w:rtl/>
          </w:rPr>
          <w:t>.</w:t>
        </w:r>
      </w:ins>
    </w:p>
    <w:p w14:paraId="353EE2BB" w14:textId="4270187E" w:rsidR="005074C4" w:rsidRDefault="005074C4" w:rsidP="005074C4">
      <w:pPr>
        <w:pStyle w:val="Heading1"/>
        <w:rPr>
          <w:ins w:id="113" w:author="Almidani, Ahmad Alaa" w:date="2022-05-09T16:28:00Z"/>
          <w:rtl/>
          <w:lang w:bidi="ar-EG"/>
        </w:rPr>
      </w:pPr>
      <w:ins w:id="114" w:author="Almidani, Ahmad Alaa" w:date="2022-05-09T16:28:00Z">
        <w:r>
          <w:t>2</w:t>
        </w:r>
        <w:r>
          <w:rPr>
            <w:rtl/>
            <w:lang w:bidi="ar-EG"/>
          </w:rPr>
          <w:tab/>
        </w:r>
        <w:r>
          <w:rPr>
            <w:rFonts w:hint="cs"/>
            <w:rtl/>
            <w:lang w:bidi="ar-EG"/>
          </w:rPr>
          <w:t xml:space="preserve">لجنة الدراسات </w:t>
        </w:r>
        <w:r>
          <w:rPr>
            <w:lang w:bidi="ar-EG"/>
          </w:rPr>
          <w:t>2</w:t>
        </w:r>
      </w:ins>
    </w:p>
    <w:p w14:paraId="6168799B" w14:textId="37956D85" w:rsidR="005074C4" w:rsidRPr="00B56C79" w:rsidRDefault="00F74F50">
      <w:pPr>
        <w:pStyle w:val="Headingb"/>
        <w:rPr>
          <w:ins w:id="115" w:author="Almidani, Ahmad Alaa" w:date="2022-05-09T16:29:00Z"/>
          <w:rtl/>
          <w:rPrChange w:id="116" w:author="Almidani, Ahmad Alaa" w:date="2022-05-26T13:30:00Z">
            <w:rPr>
              <w:ins w:id="117" w:author="Almidani, Ahmad Alaa" w:date="2022-05-09T16:29:00Z"/>
              <w:rtl/>
              <w:lang w:bidi="ar-EG"/>
            </w:rPr>
          </w:rPrChange>
        </w:rPr>
        <w:pPrChange w:id="118" w:author="Almidani, Ahmad Alaa" w:date="2022-05-26T13:30:00Z">
          <w:pPr>
            <w:pStyle w:val="Headingi0"/>
          </w:pPr>
        </w:pPrChange>
      </w:pPr>
      <w:ins w:id="119" w:author="Ben Ali, Lassad" w:date="2022-05-11T11:35:00Z">
        <w:r w:rsidRPr="00B56C79">
          <w:rPr>
            <w:rtl/>
            <w:rPrChange w:id="120" w:author="Almidani, Ahmad Alaa" w:date="2022-05-26T13:30:00Z">
              <w:rPr>
                <w:rtl/>
                <w:lang w:bidi="ar-EG"/>
              </w:rPr>
            </w:rPrChange>
          </w:rPr>
          <w:t>الت</w:t>
        </w:r>
      </w:ins>
      <w:ins w:id="121" w:author="Ben Ali, Lassad" w:date="2022-05-11T11:36:00Z">
        <w:r w:rsidR="00C862F0" w:rsidRPr="00B56C79">
          <w:rPr>
            <w:rtl/>
            <w:rPrChange w:id="122" w:author="Almidani, Ahmad Alaa" w:date="2022-05-26T13:30:00Z">
              <w:rPr>
                <w:rtl/>
                <w:lang w:bidi="ar-EG"/>
              </w:rPr>
            </w:rPrChange>
          </w:rPr>
          <w:t>ح</w:t>
        </w:r>
      </w:ins>
      <w:ins w:id="123" w:author="Ben Ali, Lassad" w:date="2022-05-11T11:35:00Z">
        <w:r w:rsidRPr="00B56C79">
          <w:rPr>
            <w:rtl/>
            <w:rPrChange w:id="124" w:author="Almidani, Ahmad Alaa" w:date="2022-05-26T13:30:00Z">
              <w:rPr>
                <w:rtl/>
                <w:lang w:bidi="ar-EG"/>
              </w:rPr>
            </w:rPrChange>
          </w:rPr>
          <w:t>ول الرقمي</w:t>
        </w:r>
      </w:ins>
    </w:p>
    <w:p w14:paraId="3EB288F8" w14:textId="0CA2A8A1" w:rsidR="005074C4" w:rsidRDefault="005074C4" w:rsidP="00B56C79">
      <w:pPr>
        <w:pStyle w:val="enumlev1"/>
        <w:rPr>
          <w:ins w:id="125" w:author="Almidani, Ahmad Alaa" w:date="2022-05-09T16:29:00Z"/>
          <w:rtl/>
        </w:rPr>
      </w:pPr>
      <w:ins w:id="126" w:author="Almidani, Ahmad Alaa" w:date="2022-05-09T16:29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127" w:author="Ben Ali, Lassad" w:date="2022-05-11T11:36:00Z">
        <w:r w:rsidR="00C862F0" w:rsidRPr="00C862F0">
          <w:rPr>
            <w:rtl/>
          </w:rPr>
          <w:t xml:space="preserve">التحديات والآفاق </w:t>
        </w:r>
      </w:ins>
      <w:ins w:id="128" w:author="Ben Ali, Lassad" w:date="2022-05-11T11:39:00Z">
        <w:r w:rsidR="00A07916">
          <w:rPr>
            <w:rFonts w:hint="cs"/>
            <w:rtl/>
          </w:rPr>
          <w:t>المتعلقة</w:t>
        </w:r>
      </w:ins>
      <w:ins w:id="129" w:author="Ben Ali, Lassad" w:date="2022-05-11T11:36:00Z">
        <w:r w:rsidR="00C862F0" w:rsidRPr="00C862F0">
          <w:rPr>
            <w:rtl/>
          </w:rPr>
          <w:t xml:space="preserve"> </w:t>
        </w:r>
      </w:ins>
      <w:ins w:id="130" w:author="Ben Ali, Lassad" w:date="2022-05-11T11:39:00Z">
        <w:r w:rsidR="00A07916">
          <w:rPr>
            <w:rFonts w:hint="cs"/>
            <w:rtl/>
          </w:rPr>
          <w:t>ب</w:t>
        </w:r>
      </w:ins>
      <w:ins w:id="131" w:author="Ben Ali, Lassad" w:date="2022-05-11T11:36:00Z">
        <w:r w:rsidR="00C862F0" w:rsidRPr="00C862F0">
          <w:rPr>
            <w:rtl/>
          </w:rPr>
          <w:t>البلدان النامية في</w:t>
        </w:r>
      </w:ins>
      <w:ins w:id="132" w:author="Ben Ali, Lassad" w:date="2022-05-11T11:39:00Z">
        <w:r w:rsidR="00A07916">
          <w:rPr>
            <w:rFonts w:hint="cs"/>
            <w:rtl/>
          </w:rPr>
          <w:t xml:space="preserve"> مجال</w:t>
        </w:r>
      </w:ins>
      <w:ins w:id="133" w:author="Ben Ali, Lassad" w:date="2022-05-11T11:36:00Z">
        <w:r w:rsidR="00C862F0" w:rsidRPr="00C862F0">
          <w:rPr>
            <w:rtl/>
          </w:rPr>
          <w:t xml:space="preserve"> </w:t>
        </w:r>
      </w:ins>
      <w:ins w:id="134" w:author="Aeid, Maha" w:date="2022-05-26T12:41:00Z">
        <w:r w:rsidR="002D400D">
          <w:rPr>
            <w:rFonts w:hint="cs"/>
            <w:rtl/>
          </w:rPr>
          <w:t xml:space="preserve">النفاذ </w:t>
        </w:r>
      </w:ins>
      <w:ins w:id="135" w:author="Ben Ali, Lassad" w:date="2022-05-11T11:36:00Z">
        <w:r w:rsidR="00C862F0" w:rsidRPr="00C862F0">
          <w:rPr>
            <w:rtl/>
          </w:rPr>
          <w:t xml:space="preserve">إلى </w:t>
        </w:r>
      </w:ins>
      <w:ins w:id="136" w:author="Ben Ali, Lassad" w:date="2022-05-11T11:38:00Z">
        <w:r w:rsidR="00A07916">
          <w:rPr>
            <w:rFonts w:hint="cs"/>
            <w:rtl/>
          </w:rPr>
          <w:t>التكنولوجيات</w:t>
        </w:r>
      </w:ins>
      <w:ins w:id="137" w:author="Ben Ali, Lassad" w:date="2022-05-11T11:36:00Z">
        <w:r w:rsidR="00C862F0" w:rsidRPr="00C862F0">
          <w:rPr>
            <w:rtl/>
          </w:rPr>
          <w:t xml:space="preserve"> </w:t>
        </w:r>
      </w:ins>
      <w:ins w:id="138" w:author="Ben Ali, Lassad" w:date="2022-05-11T11:38:00Z">
        <w:r w:rsidR="00A07916" w:rsidRPr="00C862F0">
          <w:rPr>
            <w:rFonts w:hint="cs"/>
            <w:rtl/>
          </w:rPr>
          <w:t>الناشئة</w:t>
        </w:r>
      </w:ins>
      <w:ins w:id="139" w:author="Ben Ali, Lassad" w:date="2022-05-11T11:36:00Z">
        <w:r w:rsidR="00C862F0" w:rsidRPr="00C862F0">
          <w:rPr>
            <w:rtl/>
          </w:rPr>
          <w:t xml:space="preserve"> والمنصات والتطبيقات وحالات الاست</w:t>
        </w:r>
      </w:ins>
      <w:ins w:id="140" w:author="Aeid, Maha" w:date="2022-05-26T12:25:00Z">
        <w:r w:rsidR="002B52A2">
          <w:rPr>
            <w:rFonts w:hint="cs"/>
            <w:rtl/>
          </w:rPr>
          <w:t>ع</w:t>
        </w:r>
      </w:ins>
      <w:ins w:id="141" w:author="Ben Ali, Lassad" w:date="2022-05-11T11:36:00Z">
        <w:r w:rsidR="00C862F0" w:rsidRPr="00C862F0">
          <w:rPr>
            <w:rtl/>
          </w:rPr>
          <w:t>م</w:t>
        </w:r>
      </w:ins>
      <w:ins w:id="142" w:author="Aeid, Maha" w:date="2022-05-26T12:25:00Z">
        <w:r w:rsidR="002B52A2">
          <w:rPr>
            <w:rFonts w:hint="cs"/>
            <w:rtl/>
          </w:rPr>
          <w:t>ال</w:t>
        </w:r>
      </w:ins>
      <w:ins w:id="143" w:author="Ben Ali, Lassad" w:date="2022-05-11T11:36:00Z">
        <w:r w:rsidR="00C862F0" w:rsidRPr="00C862F0">
          <w:rPr>
            <w:rtl/>
          </w:rPr>
          <w:t xml:space="preserve"> (الحوسبة السحابية، </w:t>
        </w:r>
      </w:ins>
      <w:ins w:id="144" w:author="Ben Ali, Lassad" w:date="2022-05-11T11:40:00Z">
        <w:r w:rsidR="00A07916" w:rsidRPr="00A07916">
          <w:rPr>
            <w:rtl/>
          </w:rPr>
          <w:t>الخدمات المتاحة بحرية على الإنترنت</w:t>
        </w:r>
      </w:ins>
      <w:ins w:id="145" w:author="Ben Ali, Lassad" w:date="2022-05-11T11:36:00Z">
        <w:r w:rsidR="00C862F0" w:rsidRPr="00C862F0">
          <w:rPr>
            <w:rtl/>
          </w:rPr>
          <w:t xml:space="preserve">، التعلم </w:t>
        </w:r>
      </w:ins>
      <w:ins w:id="146" w:author="Ben Ali, Lassad" w:date="2022-05-11T11:40:00Z">
        <w:r w:rsidR="00A07916" w:rsidRPr="00C862F0">
          <w:rPr>
            <w:rFonts w:hint="cs"/>
            <w:rtl/>
          </w:rPr>
          <w:t>الآلي،</w:t>
        </w:r>
      </w:ins>
      <w:ins w:id="147" w:author="Ben Ali, Lassad" w:date="2022-05-11T11:36:00Z">
        <w:r w:rsidR="00C862F0" w:rsidRPr="00C862F0">
          <w:rPr>
            <w:rtl/>
          </w:rPr>
          <w:t xml:space="preserve"> إنترنت الأشياء، </w:t>
        </w:r>
      </w:ins>
      <w:ins w:id="148" w:author="Ben Ali, Lassad" w:date="2022-05-11T11:40:00Z">
        <w:r w:rsidR="00A07916">
          <w:rPr>
            <w:rFonts w:hint="cs"/>
            <w:rtl/>
          </w:rPr>
          <w:t xml:space="preserve">وما </w:t>
        </w:r>
      </w:ins>
      <w:ins w:id="149" w:author="Ben Ali, Lassad" w:date="2022-05-11T11:41:00Z">
        <w:r w:rsidR="00A07916">
          <w:rPr>
            <w:rFonts w:hint="cs"/>
            <w:rtl/>
          </w:rPr>
          <w:t>إ</w:t>
        </w:r>
      </w:ins>
      <w:ins w:id="150" w:author="Ben Ali, Lassad" w:date="2022-05-11T11:40:00Z">
        <w:r w:rsidR="00A07916">
          <w:rPr>
            <w:rFonts w:hint="cs"/>
            <w:rtl/>
          </w:rPr>
          <w:t>لى ذلك</w:t>
        </w:r>
      </w:ins>
      <w:ins w:id="151" w:author="Ben Ali, Lassad" w:date="2022-05-11T11:37:00Z">
        <w:r w:rsidR="00A07916">
          <w:rPr>
            <w:rFonts w:hint="cs"/>
            <w:rtl/>
          </w:rPr>
          <w:t>).</w:t>
        </w:r>
      </w:ins>
    </w:p>
    <w:p w14:paraId="316353F3" w14:textId="5CC485D2" w:rsidR="005074C4" w:rsidRDefault="005074C4" w:rsidP="00B56C79">
      <w:pPr>
        <w:pStyle w:val="enumlev1"/>
        <w:rPr>
          <w:ins w:id="152" w:author="Almidani, Ahmad Alaa" w:date="2022-05-09T16:29:00Z"/>
          <w:rtl/>
        </w:rPr>
      </w:pPr>
      <w:ins w:id="153" w:author="Almidani, Ahmad Alaa" w:date="2022-05-09T16:29:00Z">
        <w:r>
          <w:rPr>
            <w:rFonts w:hint="cs"/>
            <w:rtl/>
          </w:rPr>
          <w:lastRenderedPageBreak/>
          <w:t>-</w:t>
        </w:r>
        <w:r>
          <w:rPr>
            <w:rtl/>
          </w:rPr>
          <w:tab/>
        </w:r>
      </w:ins>
      <w:ins w:id="154" w:author="Ben Ali, Lassad" w:date="2022-05-11T11:42:00Z">
        <w:r w:rsidR="00A07916" w:rsidRPr="00A07916">
          <w:rPr>
            <w:rtl/>
          </w:rPr>
          <w:t xml:space="preserve">الاتصالات/تكنولوجيا المعلومات والاتصالات </w:t>
        </w:r>
      </w:ins>
      <w:ins w:id="155" w:author="Aeid, Maha" w:date="2022-05-26T12:41:00Z">
        <w:r w:rsidR="002D400D">
          <w:rPr>
            <w:rFonts w:hint="cs"/>
            <w:rtl/>
          </w:rPr>
          <w:t>من أج</w:t>
        </w:r>
      </w:ins>
      <w:ins w:id="156" w:author="Ben Ali, Lassad" w:date="2022-05-11T11:37:00Z">
        <w:r w:rsidR="00C862F0" w:rsidRPr="00C862F0">
          <w:rPr>
            <w:rtl/>
          </w:rPr>
          <w:t>ل</w:t>
        </w:r>
      </w:ins>
      <w:ins w:id="157" w:author="Aeid, Maha" w:date="2022-05-26T12:41:00Z">
        <w:r w:rsidR="002D400D">
          <w:rPr>
            <w:rFonts w:hint="cs"/>
            <w:rtl/>
          </w:rPr>
          <w:t xml:space="preserve"> ا</w:t>
        </w:r>
      </w:ins>
      <w:ins w:id="158" w:author="Ben Ali, Lassad" w:date="2022-05-11T11:37:00Z">
        <w:r w:rsidR="00C862F0" w:rsidRPr="00C862F0">
          <w:rPr>
            <w:rtl/>
          </w:rPr>
          <w:t>لخدمات الإلكترونية، بما في ذلك الصحة الإلكترونية والتعليم الإلكتروني</w:t>
        </w:r>
      </w:ins>
      <w:ins w:id="159" w:author="Ben Ali, Lassad" w:date="2022-05-11T11:42:00Z">
        <w:r w:rsidR="00A07916">
          <w:rPr>
            <w:rFonts w:hint="cs"/>
            <w:rtl/>
          </w:rPr>
          <w:t>.</w:t>
        </w:r>
      </w:ins>
    </w:p>
    <w:p w14:paraId="7378C095" w14:textId="3BCC5EF6" w:rsidR="005074C4" w:rsidRDefault="005074C4" w:rsidP="00B56C79">
      <w:pPr>
        <w:pStyle w:val="enumlev1"/>
        <w:rPr>
          <w:ins w:id="160" w:author="Almidani, Ahmad Alaa" w:date="2022-05-09T16:29:00Z"/>
          <w:rtl/>
        </w:rPr>
      </w:pPr>
      <w:ins w:id="161" w:author="Almidani, Ahmad Alaa" w:date="2022-05-09T16:29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162" w:author="Ben Ali, Lassad" w:date="2022-05-11T11:37:00Z">
        <w:r w:rsidR="00C862F0" w:rsidRPr="00C862F0">
          <w:rPr>
            <w:rtl/>
          </w:rPr>
          <w:t xml:space="preserve">استخدام الاتصالات/تكنولوجيا المعلومات والاتصالات للحد من مخاطر الكوارث </w:t>
        </w:r>
      </w:ins>
      <w:ins w:id="163" w:author="Ben Ali, Lassad" w:date="2022-05-11T11:43:00Z">
        <w:r w:rsidR="004424A3" w:rsidRPr="00C862F0">
          <w:rPr>
            <w:rFonts w:hint="cs"/>
            <w:rtl/>
          </w:rPr>
          <w:t>وإدارتها،</w:t>
        </w:r>
      </w:ins>
      <w:ins w:id="164" w:author="Ben Ali, Lassad" w:date="2022-05-11T11:37:00Z">
        <w:r w:rsidR="00C862F0" w:rsidRPr="00C862F0">
          <w:rPr>
            <w:rtl/>
          </w:rPr>
          <w:t xml:space="preserve"> </w:t>
        </w:r>
      </w:ins>
      <w:ins w:id="165" w:author="Ben Ali, Lassad" w:date="2022-05-11T11:43:00Z">
        <w:r w:rsidR="004424A3">
          <w:rPr>
            <w:rFonts w:hint="cs"/>
            <w:rtl/>
          </w:rPr>
          <w:t xml:space="preserve">وخاصة </w:t>
        </w:r>
      </w:ins>
      <w:ins w:id="166" w:author="Ben Ali, Lassad" w:date="2022-05-11T15:50:00Z">
        <w:r w:rsidR="00C00584">
          <w:rPr>
            <w:rFonts w:hint="cs"/>
            <w:rtl/>
          </w:rPr>
          <w:t>في</w:t>
        </w:r>
      </w:ins>
      <w:ins w:id="167" w:author="Ben Ali, Lassad" w:date="2022-05-11T11:37:00Z">
        <w:r w:rsidR="00C862F0" w:rsidRPr="00C862F0">
          <w:rPr>
            <w:rtl/>
          </w:rPr>
          <w:t xml:space="preserve"> البلدان النامية</w:t>
        </w:r>
      </w:ins>
      <w:ins w:id="168" w:author="Ben Ali, Lassad" w:date="2022-05-11T11:43:00Z">
        <w:r w:rsidR="004424A3">
          <w:rPr>
            <w:rFonts w:hint="cs"/>
            <w:rtl/>
          </w:rPr>
          <w:t>.</w:t>
        </w:r>
      </w:ins>
    </w:p>
    <w:p w14:paraId="5556FC47" w14:textId="06E41AD0" w:rsidR="005074C4" w:rsidRDefault="005074C4" w:rsidP="00B56C79">
      <w:pPr>
        <w:pStyle w:val="enumlev1"/>
        <w:rPr>
          <w:ins w:id="169" w:author="Almidani, Ahmad Alaa" w:date="2022-05-09T16:29:00Z"/>
          <w:rtl/>
          <w:lang w:bidi="ar-EG"/>
        </w:rPr>
      </w:pPr>
      <w:ins w:id="170" w:author="Almidani, Ahmad Alaa" w:date="2022-05-09T16:29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171" w:author="Ben Ali, Lassad" w:date="2022-05-11T11:37:00Z">
        <w:r w:rsidR="00C862F0" w:rsidRPr="00C862F0">
          <w:rPr>
            <w:rtl/>
          </w:rPr>
          <w:t>بناء الثقة والأمن في استخدام الاتصالات/تكنولوجيا المعلومات والاتصالات</w:t>
        </w:r>
      </w:ins>
      <w:ins w:id="172" w:author="Almidani, Ahmad Alaa" w:date="2022-05-26T13:31:00Z">
        <w:r w:rsidR="00B56C79">
          <w:rPr>
            <w:rFonts w:hint="cs"/>
            <w:rtl/>
          </w:rPr>
          <w:t>.</w:t>
        </w:r>
      </w:ins>
    </w:p>
    <w:p w14:paraId="30925444" w14:textId="01C3BB60" w:rsidR="005074C4" w:rsidRPr="005074C4" w:rsidRDefault="005074C4" w:rsidP="00B56C79">
      <w:pPr>
        <w:pStyle w:val="enumlev1"/>
        <w:rPr>
          <w:rtl/>
        </w:rPr>
      </w:pPr>
      <w:ins w:id="173" w:author="Almidani, Ahmad Alaa" w:date="2022-05-09T16:29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174" w:author="Ben Ali, Lassad" w:date="2022-05-11T11:37:00Z">
        <w:r w:rsidR="00C862F0" w:rsidRPr="00C862F0">
          <w:rPr>
            <w:rtl/>
          </w:rPr>
          <w:t xml:space="preserve">تكنولوجيا المعلومات والاتصالات والبيئة وتغير المناخ والاقتصاد الدائري </w:t>
        </w:r>
      </w:ins>
      <w:ins w:id="175" w:author="Ben Ali, Lassad" w:date="2022-05-11T15:52:00Z">
        <w:r w:rsidR="0004567A">
          <w:rPr>
            <w:rFonts w:hint="cs"/>
            <w:rtl/>
          </w:rPr>
          <w:t xml:space="preserve">من أجل </w:t>
        </w:r>
      </w:ins>
      <w:ins w:id="176" w:author="Ben Ali, Lassad" w:date="2022-05-11T11:37:00Z">
        <w:r w:rsidR="00C862F0" w:rsidRPr="00C862F0">
          <w:rPr>
            <w:rtl/>
          </w:rPr>
          <w:t>حماية البيئة والتصدي لتغير المناخ</w:t>
        </w:r>
      </w:ins>
      <w:ins w:id="177" w:author="Ben Ali, Lassad" w:date="2022-05-11T11:44:00Z">
        <w:r w:rsidR="00E46C63">
          <w:rPr>
            <w:rFonts w:hint="cs"/>
            <w:rtl/>
          </w:rPr>
          <w:t>.</w:t>
        </w:r>
      </w:ins>
    </w:p>
    <w:p w14:paraId="3EA2A936" w14:textId="77777777" w:rsidR="000873A6" w:rsidRPr="00834A71" w:rsidRDefault="00EC5C8C" w:rsidP="00B56C79">
      <w:pPr>
        <w:pStyle w:val="enumlev1"/>
        <w:rPr>
          <w:rtl/>
        </w:rPr>
      </w:pPr>
      <w:r w:rsidRPr="00B2432B">
        <w:rPr>
          <w:rtl/>
        </w:rPr>
        <w:t>-</w:t>
      </w:r>
      <w:r w:rsidRPr="00B2432B">
        <w:rPr>
          <w:rtl/>
        </w:rPr>
        <w:tab/>
      </w:r>
      <w:r w:rsidRPr="00B2432B">
        <w:rPr>
          <w:rFonts w:hint="eastAsia"/>
          <w:rtl/>
        </w:rPr>
        <w:t>تنفيذ</w:t>
      </w:r>
      <w:r w:rsidRPr="00B2432B">
        <w:rPr>
          <w:rtl/>
        </w:rPr>
        <w:t xml:space="preserve"> </w:t>
      </w:r>
      <w:r w:rsidRPr="00B2432B">
        <w:rPr>
          <w:rFonts w:hint="eastAsia"/>
          <w:rtl/>
        </w:rPr>
        <w:t>اختبارات</w:t>
      </w:r>
      <w:r w:rsidRPr="00B2432B">
        <w:rPr>
          <w:rtl/>
        </w:rPr>
        <w:t xml:space="preserve"> </w:t>
      </w:r>
      <w:r w:rsidRPr="00B2432B">
        <w:rPr>
          <w:rFonts w:hint="eastAsia"/>
          <w:rtl/>
        </w:rPr>
        <w:t>المطابقة</w:t>
      </w:r>
      <w:r w:rsidRPr="00B2432B">
        <w:rPr>
          <w:rtl/>
        </w:rPr>
        <w:t xml:space="preserve"> </w:t>
      </w:r>
      <w:r w:rsidRPr="00B2432B">
        <w:rPr>
          <w:rFonts w:hint="eastAsia"/>
          <w:rtl/>
        </w:rPr>
        <w:t>وقابلية</w:t>
      </w:r>
      <w:r w:rsidRPr="00B2432B">
        <w:rPr>
          <w:rtl/>
        </w:rPr>
        <w:t xml:space="preserve"> </w:t>
      </w:r>
      <w:r w:rsidRPr="00B2432B">
        <w:rPr>
          <w:rFonts w:hint="eastAsia"/>
          <w:rtl/>
        </w:rPr>
        <w:t>التشغيل</w:t>
      </w:r>
      <w:r w:rsidRPr="00B2432B">
        <w:rPr>
          <w:rtl/>
        </w:rPr>
        <w:t xml:space="preserve"> </w:t>
      </w:r>
      <w:r w:rsidRPr="00B2432B">
        <w:rPr>
          <w:rFonts w:hint="eastAsia"/>
          <w:rtl/>
        </w:rPr>
        <w:t>البيني</w:t>
      </w:r>
      <w:r w:rsidRPr="00834A71">
        <w:rPr>
          <w:rFonts w:hint="cs"/>
          <w:rtl/>
        </w:rPr>
        <w:t xml:space="preserve"> لأجهزة ومعدات الاتصالات/تكنولوجيا المعلومات والاتصالات.</w:t>
      </w:r>
    </w:p>
    <w:p w14:paraId="01424706" w14:textId="7AC8F0BC" w:rsidR="000873A6" w:rsidRDefault="00EC5C8C" w:rsidP="00B56C79">
      <w:pPr>
        <w:pStyle w:val="enumlev1"/>
        <w:rPr>
          <w:rtl/>
        </w:rPr>
      </w:pPr>
      <w:r w:rsidRPr="00834A71">
        <w:rPr>
          <w:rFonts w:hint="cs"/>
          <w:rtl/>
        </w:rPr>
        <w:t>-</w:t>
      </w:r>
      <w:r w:rsidRPr="00834A71">
        <w:rPr>
          <w:rtl/>
        </w:rPr>
        <w:tab/>
        <w:t>التعرض البشري للمجالات الكهرمغنطيسية</w:t>
      </w:r>
      <w:del w:id="178" w:author="Almidani, Ahmad Alaa" w:date="2022-05-09T16:29:00Z">
        <w:r w:rsidRPr="00834A71" w:rsidDel="005074C4">
          <w:rPr>
            <w:rtl/>
          </w:rPr>
          <w:delText xml:space="preserve"> وسلامة التخلص من المخلفات الإلكترونية</w:delText>
        </w:r>
      </w:del>
      <w:r w:rsidRPr="00834A71">
        <w:rPr>
          <w:rFonts w:hint="cs"/>
          <w:rtl/>
        </w:rPr>
        <w:t>.</w:t>
      </w:r>
    </w:p>
    <w:p w14:paraId="66AB72D1" w14:textId="77777777" w:rsidR="000873A6" w:rsidRPr="00834A71" w:rsidRDefault="00EC5C8C" w:rsidP="000873A6">
      <w:pPr>
        <w:pStyle w:val="AnnexNo"/>
        <w:rPr>
          <w:lang w:bidi="ar-SA"/>
        </w:rPr>
      </w:pPr>
      <w:bookmarkStart w:id="179" w:name="_Toc267317378"/>
      <w:bookmarkStart w:id="180" w:name="_Toc271117257"/>
      <w:r w:rsidRPr="00834A71">
        <w:rPr>
          <w:rFonts w:hint="cs"/>
          <w:rtl/>
          <w:lang w:bidi="ar-SA"/>
        </w:rPr>
        <w:t>الملحق</w:t>
      </w:r>
      <w:r w:rsidRPr="00834A71">
        <w:rPr>
          <w:rtl/>
          <w:lang w:bidi="ar-SA"/>
        </w:rPr>
        <w:t xml:space="preserve"> </w:t>
      </w:r>
      <w:r w:rsidRPr="00834A71">
        <w:rPr>
          <w:lang w:bidi="ar-SA"/>
        </w:rPr>
        <w:t>2</w:t>
      </w:r>
      <w:r w:rsidRPr="00834A71">
        <w:rPr>
          <w:rtl/>
          <w:lang w:bidi="ar-SA"/>
        </w:rPr>
        <w:t xml:space="preserve"> </w:t>
      </w:r>
      <w:r w:rsidRPr="00834A71">
        <w:rPr>
          <w:rFonts w:hint="cs"/>
          <w:rtl/>
          <w:lang w:bidi="ar-SA"/>
        </w:rPr>
        <w:t>بالقـرار</w:t>
      </w:r>
      <w:r w:rsidRPr="00834A71">
        <w:rPr>
          <w:rtl/>
          <w:lang w:bidi="ar-SA"/>
        </w:rPr>
        <w:t xml:space="preserve"> </w:t>
      </w:r>
      <w:r w:rsidRPr="00834A71">
        <w:rPr>
          <w:lang w:bidi="ar-SA"/>
        </w:rPr>
        <w:t>2</w:t>
      </w:r>
      <w:r w:rsidRPr="00834A71">
        <w:rPr>
          <w:rtl/>
          <w:lang w:bidi="ar-SA"/>
        </w:rPr>
        <w:t xml:space="preserve"> (</w:t>
      </w:r>
      <w:r w:rsidRPr="00834A71">
        <w:rPr>
          <w:rFonts w:hint="cs"/>
          <w:rtl/>
          <w:lang w:bidi="ar-SA"/>
        </w:rPr>
        <w:t>المراجَع في</w:t>
      </w:r>
      <w:r w:rsidRPr="00834A71">
        <w:rPr>
          <w:rFonts w:hint="eastAsia"/>
          <w:rtl/>
          <w:lang w:bidi="ar-SA"/>
        </w:rPr>
        <w:t xml:space="preserve"> بوينس آيرس، </w:t>
      </w:r>
      <w:r w:rsidRPr="00834A71">
        <w:rPr>
          <w:lang w:bidi="ar-SA"/>
        </w:rPr>
        <w:t>2017</w:t>
      </w:r>
      <w:r w:rsidRPr="00834A71">
        <w:rPr>
          <w:rtl/>
          <w:lang w:bidi="ar-SA"/>
        </w:rPr>
        <w:t>)</w:t>
      </w:r>
      <w:bookmarkEnd w:id="179"/>
      <w:bookmarkEnd w:id="180"/>
    </w:p>
    <w:p w14:paraId="5A609A43" w14:textId="77777777" w:rsidR="000873A6" w:rsidRPr="00834A71" w:rsidRDefault="00EC5C8C" w:rsidP="000873A6">
      <w:pPr>
        <w:pStyle w:val="Annextitle"/>
        <w:rPr>
          <w:rtl/>
        </w:rPr>
      </w:pPr>
      <w:bookmarkStart w:id="181" w:name="_Toc271117258"/>
      <w:r w:rsidRPr="00834A71">
        <w:rPr>
          <w:rFonts w:hint="cs"/>
          <w:rtl/>
        </w:rPr>
        <w:t>المسائل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التي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أسندها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المؤتمر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العالمي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لتنمية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الاتصالات</w:t>
      </w:r>
      <w:r w:rsidRPr="00834A71">
        <w:rPr>
          <w:rFonts w:hint="cs"/>
          <w:rtl/>
        </w:rPr>
        <w:br/>
        <w:t>إلى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لجنتي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الدراسات لقطاع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تنمية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الاتصالات</w:t>
      </w:r>
      <w:bookmarkEnd w:id="181"/>
    </w:p>
    <w:p w14:paraId="470AD594" w14:textId="77777777" w:rsidR="000873A6" w:rsidRPr="00077637" w:rsidRDefault="00EC5C8C" w:rsidP="000873A6">
      <w:pPr>
        <w:pStyle w:val="Heading1"/>
        <w:rPr>
          <w:rtl/>
        </w:rPr>
      </w:pPr>
      <w:bookmarkStart w:id="182" w:name="_Toc496781381"/>
      <w:bookmarkStart w:id="183" w:name="_Toc505867905"/>
      <w:bookmarkStart w:id="184" w:name="_Toc505869203"/>
      <w:bookmarkStart w:id="185" w:name="_Toc505871181"/>
      <w:r w:rsidRPr="00077637">
        <w:rPr>
          <w:rFonts w:hint="cs"/>
          <w:rtl/>
        </w:rPr>
        <w:t>لجنة الدراسات</w:t>
      </w:r>
      <w:r w:rsidRPr="00077637">
        <w:rPr>
          <w:rFonts w:hint="eastAsia"/>
          <w:rtl/>
        </w:rPr>
        <w:t> </w:t>
      </w:r>
      <w:r w:rsidRPr="00077637">
        <w:t>1</w:t>
      </w:r>
      <w:bookmarkEnd w:id="182"/>
      <w:bookmarkEnd w:id="183"/>
      <w:bookmarkEnd w:id="184"/>
      <w:bookmarkEnd w:id="185"/>
    </w:p>
    <w:p w14:paraId="05B0756C" w14:textId="4EC9B798" w:rsidR="000873A6" w:rsidRPr="00D32D02" w:rsidRDefault="00EC5C8C" w:rsidP="000873A6">
      <w:pPr>
        <w:pStyle w:val="enumlev1"/>
        <w:rPr>
          <w:rtl/>
        </w:rPr>
      </w:pPr>
      <w:r w:rsidRPr="00834A71">
        <w:rPr>
          <w:rFonts w:hint="cs"/>
          <w:rtl/>
        </w:rPr>
        <w:t>-</w:t>
      </w:r>
      <w:r w:rsidRPr="00834A71">
        <w:rPr>
          <w:rFonts w:hint="cs"/>
          <w:rtl/>
        </w:rPr>
        <w:tab/>
      </w:r>
      <w:r w:rsidRPr="00D32D02">
        <w:rPr>
          <w:rFonts w:hint="cs"/>
          <w:b/>
          <w:bCs/>
          <w:rtl/>
        </w:rPr>
        <w:t>المسألة</w:t>
      </w:r>
      <w:r w:rsidRPr="00D32D02">
        <w:rPr>
          <w:b/>
          <w:bCs/>
          <w:rtl/>
        </w:rPr>
        <w:t xml:space="preserve"> </w:t>
      </w:r>
      <w:r w:rsidRPr="00D32D02">
        <w:rPr>
          <w:b/>
          <w:bCs/>
        </w:rPr>
        <w:t>1/1</w:t>
      </w:r>
      <w:r w:rsidRPr="00D32D02">
        <w:rPr>
          <w:rFonts w:hint="cs"/>
          <w:rtl/>
        </w:rPr>
        <w:t xml:space="preserve">: استراتيجيات وسياسات </w:t>
      </w:r>
      <w:ins w:id="186" w:author="Ben Ali, Lassad" w:date="2022-05-11T11:44:00Z">
        <w:r w:rsidR="00E46C63">
          <w:rPr>
            <w:rFonts w:hint="cs"/>
            <w:rtl/>
          </w:rPr>
          <w:t>واعتبارات اقتصادية ل</w:t>
        </w:r>
      </w:ins>
      <w:r w:rsidRPr="00D32D02">
        <w:rPr>
          <w:rFonts w:hint="cs"/>
          <w:rtl/>
        </w:rPr>
        <w:t xml:space="preserve">نشر </w:t>
      </w:r>
      <w:ins w:id="187" w:author="Ben Ali, Lassad" w:date="2022-05-11T11:45:00Z">
        <w:r w:rsidR="00E46C63">
          <w:rPr>
            <w:rFonts w:hint="cs"/>
            <w:rtl/>
          </w:rPr>
          <w:t xml:space="preserve">شبكات وتكنولوجيات </w:t>
        </w:r>
      </w:ins>
      <w:r w:rsidRPr="00D32D02">
        <w:rPr>
          <w:rFonts w:hint="cs"/>
          <w:rtl/>
        </w:rPr>
        <w:t>النطاق العريض في البلدان النامية</w:t>
      </w:r>
    </w:p>
    <w:p w14:paraId="5D955DDD" w14:textId="0031D890" w:rsidR="000873A6" w:rsidRPr="00D32D02" w:rsidDel="005074C4" w:rsidRDefault="00EC5C8C" w:rsidP="000873A6">
      <w:pPr>
        <w:pStyle w:val="enumlev1"/>
        <w:rPr>
          <w:del w:id="188" w:author="Almidani, Ahmad Alaa" w:date="2022-05-09T16:29:00Z"/>
          <w:rtl/>
        </w:rPr>
      </w:pPr>
      <w:del w:id="189" w:author="Almidani, Ahmad Alaa" w:date="2022-05-09T16:29:00Z">
        <w:r w:rsidRPr="00D32D02" w:rsidDel="005074C4">
          <w:rPr>
            <w:rFonts w:hint="cs"/>
            <w:rtl/>
          </w:rPr>
          <w:delText>-</w:delText>
        </w:r>
        <w:r w:rsidRPr="00D32D02" w:rsidDel="005074C4">
          <w:rPr>
            <w:rFonts w:hint="cs"/>
            <w:rtl/>
          </w:rPr>
          <w:tab/>
        </w:r>
        <w:r w:rsidRPr="00D32D02" w:rsidDel="005074C4">
          <w:rPr>
            <w:rFonts w:hint="cs"/>
            <w:b/>
            <w:bCs/>
            <w:rtl/>
          </w:rPr>
          <w:delText xml:space="preserve">المسألة </w:delText>
        </w:r>
        <w:r w:rsidDel="005074C4">
          <w:rPr>
            <w:b/>
            <w:bCs/>
          </w:rPr>
          <w:delText>2</w:delText>
        </w:r>
        <w:r w:rsidRPr="00D32D02" w:rsidDel="005074C4">
          <w:rPr>
            <w:b/>
            <w:bCs/>
          </w:rPr>
          <w:delText>/1</w:delText>
        </w:r>
        <w:r w:rsidRPr="00D32D02" w:rsidDel="005074C4">
          <w:rPr>
            <w:rFonts w:hint="cs"/>
            <w:rtl/>
          </w:rPr>
          <w:delText xml:space="preserve">: </w:delText>
        </w:r>
        <w:r w:rsidRPr="00BD0B4A" w:rsidDel="005074C4">
          <w:rPr>
            <w:rFonts w:hint="cs"/>
            <w:rtl/>
          </w:rPr>
          <w:delText>الاستراتيجيات والسياسات واللوائح والطرائق ذات الصلة بالانتقال إلى الإذاعة الرقمية</w:delText>
        </w:r>
        <w:r w:rsidDel="005074C4">
          <w:rPr>
            <w:rFonts w:hint="cs"/>
            <w:rtl/>
          </w:rPr>
          <w:delText xml:space="preserve"> واعتمادها</w:delText>
        </w:r>
        <w:r w:rsidRPr="00BD0B4A" w:rsidDel="005074C4">
          <w:rPr>
            <w:rFonts w:hint="cs"/>
            <w:rtl/>
          </w:rPr>
          <w:delText xml:space="preserve"> وتنفيذ خدمات</w:delText>
        </w:r>
        <w:r w:rsidDel="005074C4">
          <w:rPr>
            <w:rFonts w:hint="eastAsia"/>
            <w:rtl/>
          </w:rPr>
          <w:delText> </w:delText>
        </w:r>
        <w:r w:rsidRPr="00BD0B4A" w:rsidDel="005074C4">
          <w:rPr>
            <w:rFonts w:hint="cs"/>
            <w:rtl/>
          </w:rPr>
          <w:delText>جديدة</w:delText>
        </w:r>
      </w:del>
    </w:p>
    <w:p w14:paraId="463ED8E0" w14:textId="7500CEB0" w:rsidR="000873A6" w:rsidRPr="00D32D02" w:rsidDel="005074C4" w:rsidRDefault="00EC5C8C" w:rsidP="000873A6">
      <w:pPr>
        <w:pStyle w:val="enumlev1"/>
        <w:rPr>
          <w:del w:id="190" w:author="Almidani, Ahmad Alaa" w:date="2022-05-09T16:29:00Z"/>
          <w:rtl/>
        </w:rPr>
      </w:pPr>
      <w:del w:id="191" w:author="Almidani, Ahmad Alaa" w:date="2022-05-09T16:29:00Z">
        <w:r w:rsidRPr="00D32D02" w:rsidDel="005074C4">
          <w:rPr>
            <w:rFonts w:hint="cs"/>
            <w:rtl/>
          </w:rPr>
          <w:delText>-</w:delText>
        </w:r>
        <w:r w:rsidRPr="00D32D02" w:rsidDel="005074C4">
          <w:rPr>
            <w:rFonts w:hint="cs"/>
            <w:rtl/>
          </w:rPr>
          <w:tab/>
        </w:r>
        <w:r w:rsidRPr="00D32D02" w:rsidDel="005074C4">
          <w:rPr>
            <w:rFonts w:hint="cs"/>
            <w:b/>
            <w:bCs/>
            <w:rtl/>
          </w:rPr>
          <w:delText>المسألة</w:delText>
        </w:r>
        <w:r w:rsidRPr="00D32D02" w:rsidDel="005074C4">
          <w:rPr>
            <w:b/>
            <w:bCs/>
            <w:rtl/>
          </w:rPr>
          <w:delText xml:space="preserve"> </w:delText>
        </w:r>
        <w:r w:rsidDel="005074C4">
          <w:rPr>
            <w:b/>
            <w:bCs/>
          </w:rPr>
          <w:delText>3</w:delText>
        </w:r>
        <w:r w:rsidRPr="00D32D02" w:rsidDel="005074C4">
          <w:rPr>
            <w:b/>
            <w:bCs/>
          </w:rPr>
          <w:delText>/1</w:delText>
        </w:r>
        <w:r w:rsidRPr="00D32D02" w:rsidDel="005074C4">
          <w:rPr>
            <w:rtl/>
          </w:rPr>
          <w:delText xml:space="preserve">: </w:delText>
        </w:r>
        <w:r w:rsidRPr="00BD0B4A" w:rsidDel="005074C4">
          <w:rPr>
            <w:rFonts w:hint="eastAsia"/>
            <w:rtl/>
          </w:rPr>
          <w:delText>التكنولوجيات</w:delText>
        </w:r>
        <w:r w:rsidRPr="00BD0B4A" w:rsidDel="005074C4">
          <w:rPr>
            <w:rtl/>
          </w:rPr>
          <w:delText xml:space="preserve"> </w:delText>
        </w:r>
        <w:r w:rsidRPr="00BD0B4A" w:rsidDel="005074C4">
          <w:rPr>
            <w:rFonts w:hint="eastAsia"/>
            <w:rtl/>
          </w:rPr>
          <w:delText>الناشئة،</w:delText>
        </w:r>
        <w:r w:rsidRPr="00BD0B4A" w:rsidDel="005074C4">
          <w:rPr>
            <w:rtl/>
          </w:rPr>
          <w:delText xml:space="preserve"> </w:delText>
        </w:r>
        <w:r w:rsidRPr="00BD0B4A" w:rsidDel="005074C4">
          <w:rPr>
            <w:rFonts w:hint="eastAsia"/>
            <w:rtl/>
          </w:rPr>
          <w:delText>بما</w:delText>
        </w:r>
        <w:r w:rsidRPr="00BD0B4A" w:rsidDel="005074C4">
          <w:rPr>
            <w:rtl/>
          </w:rPr>
          <w:delText xml:space="preserve"> </w:delText>
        </w:r>
        <w:r w:rsidRPr="00BD0B4A" w:rsidDel="005074C4">
          <w:rPr>
            <w:rFonts w:hint="eastAsia"/>
            <w:rtl/>
          </w:rPr>
          <w:delText>في</w:delText>
        </w:r>
        <w:r w:rsidRPr="00BD0B4A" w:rsidDel="005074C4">
          <w:rPr>
            <w:rtl/>
          </w:rPr>
          <w:delText xml:space="preserve"> </w:delText>
        </w:r>
        <w:r w:rsidRPr="00BD0B4A" w:rsidDel="005074C4">
          <w:rPr>
            <w:rFonts w:hint="eastAsia"/>
            <w:rtl/>
          </w:rPr>
          <w:delText>ذلك</w:delText>
        </w:r>
        <w:r w:rsidRPr="00BD0B4A" w:rsidDel="005074C4">
          <w:rPr>
            <w:rtl/>
          </w:rPr>
          <w:delText xml:space="preserve"> </w:delText>
        </w:r>
        <w:r w:rsidRPr="00BD0B4A" w:rsidDel="005074C4">
          <w:rPr>
            <w:rFonts w:hint="eastAsia"/>
            <w:rtl/>
          </w:rPr>
          <w:delText>الحوسبة</w:delText>
        </w:r>
        <w:r w:rsidRPr="00BD0B4A" w:rsidDel="005074C4">
          <w:rPr>
            <w:rtl/>
          </w:rPr>
          <w:delText xml:space="preserve"> </w:delText>
        </w:r>
        <w:r w:rsidRPr="00BD0B4A" w:rsidDel="005074C4">
          <w:rPr>
            <w:rFonts w:hint="eastAsia"/>
            <w:rtl/>
          </w:rPr>
          <w:delText>السحابية</w:delText>
        </w:r>
        <w:r w:rsidRPr="00BD0B4A" w:rsidDel="005074C4">
          <w:rPr>
            <w:rtl/>
          </w:rPr>
          <w:delText xml:space="preserve"> </w:delText>
        </w:r>
        <w:r w:rsidRPr="00BD0B4A" w:rsidDel="005074C4">
          <w:rPr>
            <w:rFonts w:hint="eastAsia"/>
            <w:rtl/>
          </w:rPr>
          <w:delText>والخدمات</w:delText>
        </w:r>
        <w:r w:rsidRPr="00BD0B4A" w:rsidDel="005074C4">
          <w:rPr>
            <w:rtl/>
          </w:rPr>
          <w:delText xml:space="preserve"> </w:delText>
        </w:r>
        <w:r w:rsidRPr="00BD0B4A" w:rsidDel="005074C4">
          <w:rPr>
            <w:rFonts w:hint="eastAsia"/>
            <w:rtl/>
          </w:rPr>
          <w:delText>المتنقلة</w:delText>
        </w:r>
        <w:r w:rsidRPr="00BD0B4A" w:rsidDel="005074C4">
          <w:rPr>
            <w:rtl/>
          </w:rPr>
          <w:delText xml:space="preserve"> </w:delText>
        </w:r>
        <w:r w:rsidRPr="00BD0B4A" w:rsidDel="005074C4">
          <w:rPr>
            <w:rFonts w:hint="eastAsia"/>
            <w:rtl/>
          </w:rPr>
          <w:delText>والخدمات</w:delText>
        </w:r>
        <w:r w:rsidRPr="00BD0B4A" w:rsidDel="005074C4">
          <w:rPr>
            <w:rtl/>
          </w:rPr>
          <w:delText xml:space="preserve"> </w:delText>
        </w:r>
        <w:r w:rsidRPr="00BD0B4A" w:rsidDel="005074C4">
          <w:rPr>
            <w:rFonts w:hint="eastAsia"/>
            <w:rtl/>
          </w:rPr>
          <w:delText>المتاحة</w:delText>
        </w:r>
        <w:r w:rsidRPr="00BD0B4A" w:rsidDel="005074C4">
          <w:rPr>
            <w:rtl/>
          </w:rPr>
          <w:delText xml:space="preserve"> </w:delText>
        </w:r>
        <w:r w:rsidRPr="00BD0B4A" w:rsidDel="005074C4">
          <w:rPr>
            <w:rFonts w:hint="eastAsia"/>
            <w:rtl/>
          </w:rPr>
          <w:delText>بحرية</w:delText>
        </w:r>
        <w:r w:rsidRPr="00BD0B4A" w:rsidDel="005074C4">
          <w:rPr>
            <w:rtl/>
          </w:rPr>
          <w:delText xml:space="preserve"> </w:delText>
        </w:r>
        <w:r w:rsidRPr="00BD0B4A" w:rsidDel="005074C4">
          <w:rPr>
            <w:rFonts w:hint="eastAsia"/>
            <w:rtl/>
          </w:rPr>
          <w:delText>على</w:delText>
        </w:r>
        <w:r w:rsidRPr="00BD0B4A" w:rsidDel="005074C4">
          <w:rPr>
            <w:rtl/>
          </w:rPr>
          <w:delText xml:space="preserve"> </w:delText>
        </w:r>
        <w:r w:rsidRPr="00BD0B4A" w:rsidDel="005074C4">
          <w:rPr>
            <w:rFonts w:hint="eastAsia"/>
            <w:rtl/>
          </w:rPr>
          <w:delText>الإنترنت</w:delText>
        </w:r>
        <w:r w:rsidRPr="00BD0B4A" w:rsidDel="005074C4">
          <w:rPr>
            <w:rFonts w:hint="cs"/>
            <w:rtl/>
          </w:rPr>
          <w:delText> </w:delText>
        </w:r>
        <w:r w:rsidRPr="00BD0B4A" w:rsidDel="005074C4">
          <w:delText>(OTT)</w:delText>
        </w:r>
        <w:r w:rsidRPr="00BD0B4A" w:rsidDel="005074C4">
          <w:rPr>
            <w:rtl/>
          </w:rPr>
          <w:delText xml:space="preserve">: </w:delText>
        </w:r>
        <w:r w:rsidRPr="00BD0B4A" w:rsidDel="005074C4">
          <w:rPr>
            <w:rFonts w:hint="eastAsia"/>
            <w:rtl/>
          </w:rPr>
          <w:delText>الفرص</w:delText>
        </w:r>
        <w:r w:rsidRPr="00BD0B4A" w:rsidDel="005074C4">
          <w:rPr>
            <w:rtl/>
          </w:rPr>
          <w:delText xml:space="preserve"> </w:delText>
        </w:r>
        <w:r w:rsidRPr="00BD0B4A" w:rsidDel="005074C4">
          <w:rPr>
            <w:rFonts w:hint="eastAsia"/>
            <w:rtl/>
          </w:rPr>
          <w:delText>والتحديات</w:delText>
        </w:r>
        <w:r w:rsidRPr="00BD0B4A" w:rsidDel="005074C4">
          <w:rPr>
            <w:rtl/>
          </w:rPr>
          <w:delText xml:space="preserve"> </w:delText>
        </w:r>
        <w:r w:rsidRPr="00BD0B4A" w:rsidDel="005074C4">
          <w:rPr>
            <w:rFonts w:hint="cs"/>
            <w:rtl/>
          </w:rPr>
          <w:delText>والآثار الاقتصادية والسياساتية فيما يخص البلدان النامية</w:delText>
        </w:r>
      </w:del>
    </w:p>
    <w:p w14:paraId="7412F14C" w14:textId="2F16EF26" w:rsidR="000873A6" w:rsidRPr="00D32D02" w:rsidDel="005074C4" w:rsidRDefault="00EC5C8C" w:rsidP="000873A6">
      <w:pPr>
        <w:pStyle w:val="enumlev1"/>
        <w:rPr>
          <w:del w:id="192" w:author="Almidani, Ahmad Alaa" w:date="2022-05-09T16:29:00Z"/>
          <w:rtl/>
        </w:rPr>
      </w:pPr>
      <w:del w:id="193" w:author="Almidani, Ahmad Alaa" w:date="2022-05-09T16:29:00Z">
        <w:r w:rsidRPr="00D32D02" w:rsidDel="005074C4">
          <w:rPr>
            <w:rFonts w:hint="cs"/>
            <w:rtl/>
          </w:rPr>
          <w:delText>-</w:delText>
        </w:r>
        <w:r w:rsidRPr="00D32D02" w:rsidDel="005074C4">
          <w:rPr>
            <w:rFonts w:hint="cs"/>
            <w:rtl/>
          </w:rPr>
          <w:tab/>
        </w:r>
        <w:r w:rsidRPr="00F911A1" w:rsidDel="005074C4">
          <w:rPr>
            <w:rFonts w:hint="cs"/>
            <w:b/>
            <w:bCs/>
            <w:spacing w:val="-4"/>
            <w:rtl/>
          </w:rPr>
          <w:delText>المسـألة</w:delText>
        </w:r>
        <w:r w:rsidRPr="00F911A1" w:rsidDel="005074C4">
          <w:rPr>
            <w:b/>
            <w:bCs/>
            <w:spacing w:val="-4"/>
            <w:rtl/>
          </w:rPr>
          <w:delText xml:space="preserve"> </w:delText>
        </w:r>
        <w:r w:rsidRPr="00F911A1" w:rsidDel="005074C4">
          <w:rPr>
            <w:b/>
            <w:bCs/>
            <w:spacing w:val="-4"/>
          </w:rPr>
          <w:delText>4/1</w:delText>
        </w:r>
        <w:r w:rsidRPr="00F911A1" w:rsidDel="005074C4">
          <w:rPr>
            <w:rFonts w:hint="cs"/>
            <w:spacing w:val="-4"/>
            <w:rtl/>
          </w:rPr>
          <w:delText>: السياسات</w:delText>
        </w:r>
        <w:r w:rsidRPr="00F911A1" w:rsidDel="005074C4">
          <w:rPr>
            <w:spacing w:val="-4"/>
            <w:rtl/>
          </w:rPr>
          <w:delText xml:space="preserve"> </w:delText>
        </w:r>
        <w:r w:rsidRPr="00F911A1" w:rsidDel="005074C4">
          <w:rPr>
            <w:rFonts w:hint="cs"/>
            <w:spacing w:val="-4"/>
            <w:rtl/>
          </w:rPr>
          <w:delText>الاقتصادية</w:delText>
        </w:r>
        <w:r w:rsidRPr="00F911A1" w:rsidDel="005074C4">
          <w:rPr>
            <w:spacing w:val="-4"/>
            <w:rtl/>
          </w:rPr>
          <w:delText xml:space="preserve"> </w:delText>
        </w:r>
        <w:r w:rsidRPr="00F911A1" w:rsidDel="005074C4">
          <w:rPr>
            <w:rFonts w:hint="cs"/>
            <w:spacing w:val="-4"/>
            <w:rtl/>
          </w:rPr>
          <w:delText>وطرائق تحديد</w:delText>
        </w:r>
        <w:r w:rsidRPr="00F911A1" w:rsidDel="005074C4">
          <w:rPr>
            <w:spacing w:val="-4"/>
            <w:rtl/>
          </w:rPr>
          <w:delText xml:space="preserve"> </w:delText>
        </w:r>
        <w:r w:rsidRPr="00F911A1" w:rsidDel="005074C4">
          <w:rPr>
            <w:rFonts w:hint="cs"/>
            <w:spacing w:val="-4"/>
            <w:rtl/>
          </w:rPr>
          <w:delText>تكاليف</w:delText>
        </w:r>
        <w:r w:rsidRPr="00F911A1" w:rsidDel="005074C4">
          <w:rPr>
            <w:spacing w:val="-4"/>
            <w:rtl/>
          </w:rPr>
          <w:delText xml:space="preserve"> </w:delText>
        </w:r>
        <w:r w:rsidRPr="00F911A1" w:rsidDel="005074C4">
          <w:rPr>
            <w:rFonts w:hint="cs"/>
            <w:spacing w:val="-4"/>
            <w:rtl/>
          </w:rPr>
          <w:delText>الخدمات</w:delText>
        </w:r>
        <w:r w:rsidRPr="00F911A1" w:rsidDel="005074C4">
          <w:rPr>
            <w:spacing w:val="-4"/>
            <w:rtl/>
          </w:rPr>
          <w:delText xml:space="preserve"> </w:delText>
        </w:r>
        <w:r w:rsidRPr="00F911A1" w:rsidDel="005074C4">
          <w:rPr>
            <w:rFonts w:hint="cs"/>
            <w:spacing w:val="-4"/>
            <w:rtl/>
          </w:rPr>
          <w:delText>المتعلقة بالشبكات</w:delText>
        </w:r>
        <w:r w:rsidRPr="00F911A1" w:rsidDel="005074C4">
          <w:rPr>
            <w:spacing w:val="-4"/>
            <w:rtl/>
          </w:rPr>
          <w:delText xml:space="preserve"> </w:delText>
        </w:r>
        <w:r w:rsidRPr="00F911A1" w:rsidDel="005074C4">
          <w:rPr>
            <w:rFonts w:hint="cs"/>
            <w:spacing w:val="-4"/>
            <w:rtl/>
          </w:rPr>
          <w:delText>الوطنية للاتصالات</w:delText>
        </w:r>
        <w:r w:rsidRPr="00F911A1" w:rsidDel="005074C4">
          <w:rPr>
            <w:spacing w:val="-4"/>
            <w:rtl/>
          </w:rPr>
          <w:delText>/</w:delText>
        </w:r>
        <w:r w:rsidRPr="00F911A1" w:rsidDel="005074C4">
          <w:rPr>
            <w:rFonts w:hint="cs"/>
            <w:spacing w:val="-4"/>
            <w:rtl/>
          </w:rPr>
          <w:delText>تكنولوجيا</w:delText>
        </w:r>
        <w:r w:rsidRPr="00F911A1" w:rsidDel="005074C4">
          <w:rPr>
            <w:spacing w:val="-4"/>
            <w:rtl/>
          </w:rPr>
          <w:delText xml:space="preserve"> </w:delText>
        </w:r>
        <w:r w:rsidRPr="00F911A1" w:rsidDel="005074C4">
          <w:rPr>
            <w:rFonts w:hint="cs"/>
            <w:spacing w:val="-4"/>
            <w:rtl/>
          </w:rPr>
          <w:delText>المعلومات</w:delText>
        </w:r>
        <w:r w:rsidRPr="00F911A1" w:rsidDel="005074C4">
          <w:rPr>
            <w:spacing w:val="-4"/>
            <w:rtl/>
          </w:rPr>
          <w:delText xml:space="preserve"> </w:delText>
        </w:r>
        <w:r w:rsidRPr="00F911A1" w:rsidDel="005074C4">
          <w:rPr>
            <w:rFonts w:hint="cs"/>
            <w:spacing w:val="-4"/>
            <w:rtl/>
          </w:rPr>
          <w:delText>والاتصالات</w:delText>
        </w:r>
      </w:del>
    </w:p>
    <w:p w14:paraId="15BFEE58" w14:textId="01FA86E2" w:rsidR="000873A6" w:rsidRDefault="00EC5C8C" w:rsidP="000873A6">
      <w:pPr>
        <w:pStyle w:val="enumlev1"/>
        <w:rPr>
          <w:ins w:id="194" w:author="Almidani, Ahmad Alaa" w:date="2022-05-09T16:30:00Z"/>
          <w:rtl/>
        </w:rPr>
      </w:pPr>
      <w:r w:rsidRPr="00D32D02">
        <w:rPr>
          <w:rFonts w:hint="cs"/>
          <w:rtl/>
        </w:rPr>
        <w:t>-</w:t>
      </w:r>
      <w:r w:rsidRPr="00D32D02">
        <w:rPr>
          <w:rFonts w:hint="cs"/>
          <w:rtl/>
        </w:rPr>
        <w:tab/>
      </w:r>
      <w:r w:rsidRPr="00D32D02">
        <w:rPr>
          <w:rFonts w:hint="cs"/>
          <w:b/>
          <w:bCs/>
          <w:rtl/>
        </w:rPr>
        <w:t>المسـألة</w:t>
      </w:r>
      <w:r w:rsidRPr="00D32D02">
        <w:rPr>
          <w:b/>
          <w:bCs/>
          <w:rtl/>
        </w:rPr>
        <w:t xml:space="preserve"> </w:t>
      </w:r>
      <w:del w:id="195" w:author="Almidani, Ahmad Alaa" w:date="2022-05-09T16:29:00Z">
        <w:r w:rsidDel="005074C4">
          <w:rPr>
            <w:b/>
            <w:bCs/>
          </w:rPr>
          <w:delText>5</w:delText>
        </w:r>
      </w:del>
      <w:ins w:id="196" w:author="Almidani, Ahmad Alaa" w:date="2022-05-09T16:29:00Z">
        <w:r w:rsidR="005074C4">
          <w:rPr>
            <w:b/>
            <w:bCs/>
          </w:rPr>
          <w:t>2</w:t>
        </w:r>
      </w:ins>
      <w:r w:rsidRPr="00D32D02">
        <w:rPr>
          <w:b/>
          <w:bCs/>
        </w:rPr>
        <w:t>/1</w:t>
      </w:r>
      <w:r w:rsidRPr="00D32D02">
        <w:rPr>
          <w:rFonts w:hint="cs"/>
          <w:rtl/>
        </w:rPr>
        <w:t xml:space="preserve">: </w:t>
      </w:r>
      <w:r w:rsidRPr="00BD0B4A">
        <w:rPr>
          <w:rFonts w:hint="cs"/>
          <w:rtl/>
        </w:rPr>
        <w:t>الاتصالات/تكنولوجيا المعلومات والاتصالات من أجل المناطق الريفية والمناطق النائية</w:t>
      </w:r>
    </w:p>
    <w:p w14:paraId="0315493F" w14:textId="5135ADDD" w:rsidR="005074C4" w:rsidRDefault="005074C4" w:rsidP="000873A6">
      <w:pPr>
        <w:pStyle w:val="enumlev1"/>
        <w:rPr>
          <w:ins w:id="197" w:author="Almidani, Ahmad Alaa" w:date="2022-05-09T16:31:00Z"/>
          <w:rtl/>
          <w:lang w:bidi="ar-EG"/>
        </w:rPr>
      </w:pPr>
      <w:ins w:id="198" w:author="Almidani, Ahmad Alaa" w:date="2022-05-09T16:30:00Z">
        <w:r>
          <w:rPr>
            <w:rFonts w:hint="cs"/>
            <w:rtl/>
          </w:rPr>
          <w:t>-</w:t>
        </w:r>
        <w:r>
          <w:rPr>
            <w:rtl/>
          </w:rPr>
          <w:tab/>
        </w:r>
        <w:r w:rsidRPr="005074C4">
          <w:rPr>
            <w:b/>
            <w:bCs/>
            <w:rtl/>
            <w:rPrChange w:id="199" w:author="Almidani, Ahmad Alaa" w:date="2022-05-09T16:30:00Z">
              <w:rPr>
                <w:rtl/>
              </w:rPr>
            </w:rPrChange>
          </w:rPr>
          <w:t xml:space="preserve">المسألة </w:t>
        </w:r>
        <w:r w:rsidRPr="005074C4">
          <w:rPr>
            <w:b/>
            <w:bCs/>
            <w:rPrChange w:id="200" w:author="Almidani, Ahmad Alaa" w:date="2022-05-09T16:30:00Z">
              <w:rPr/>
            </w:rPrChange>
          </w:rPr>
          <w:t>3/1</w:t>
        </w:r>
        <w:r>
          <w:rPr>
            <w:rFonts w:hint="cs"/>
            <w:rtl/>
            <w:lang w:bidi="ar-EG"/>
          </w:rPr>
          <w:t xml:space="preserve">: </w:t>
        </w:r>
      </w:ins>
      <w:ins w:id="201" w:author="Almidani, Ahmad Alaa" w:date="2022-05-09T16:31:00Z">
        <w:r>
          <w:rPr>
            <w:rFonts w:hint="cs"/>
            <w:rtl/>
            <w:lang w:bidi="ar-EG"/>
          </w:rPr>
          <w:t xml:space="preserve">الاستراتيجيات والسياسات واللوائح والطرائق ذات </w:t>
        </w:r>
      </w:ins>
      <w:ins w:id="202" w:author="Ben Ali, Lassad" w:date="2022-05-11T11:46:00Z">
        <w:r w:rsidR="006E1AB8">
          <w:rPr>
            <w:rFonts w:hint="cs"/>
            <w:rtl/>
            <w:lang w:bidi="ar-EG"/>
          </w:rPr>
          <w:t>الصلة</w:t>
        </w:r>
      </w:ins>
      <w:ins w:id="203" w:author="Almidani, Ahmad Alaa" w:date="2022-05-09T16:31:00Z">
        <w:r>
          <w:rPr>
            <w:rFonts w:hint="cs"/>
            <w:rtl/>
            <w:lang w:bidi="ar-EG"/>
          </w:rPr>
          <w:t xml:space="preserve"> بالانتقال إلى التكنولوجيات الرقمية للإذاعة وباعتمادها، بما في ذلك لتوفير خدمات جديدة لبيئات مختلفة</w:t>
        </w:r>
      </w:ins>
    </w:p>
    <w:p w14:paraId="72EEF03E" w14:textId="3F976680" w:rsidR="005074C4" w:rsidRDefault="005074C4" w:rsidP="00DC5E3D">
      <w:pPr>
        <w:pStyle w:val="enumlev1"/>
        <w:rPr>
          <w:ins w:id="204" w:author="Almidani, Ahmad Alaa" w:date="2022-05-09T16:32:00Z"/>
          <w:rtl/>
          <w:lang w:bidi="ar-EG"/>
        </w:rPr>
      </w:pPr>
      <w:ins w:id="205" w:author="Almidani, Ahmad Alaa" w:date="2022-05-09T16:31:00Z">
        <w:r>
          <w:rPr>
            <w:rFonts w:hint="cs"/>
            <w:rtl/>
            <w:lang w:bidi="ar-EG"/>
          </w:rPr>
          <w:t>-</w:t>
        </w:r>
        <w:r>
          <w:rPr>
            <w:rtl/>
            <w:lang w:bidi="ar-EG"/>
          </w:rPr>
          <w:tab/>
        </w:r>
        <w:r w:rsidRPr="005074C4">
          <w:rPr>
            <w:b/>
            <w:bCs/>
            <w:rtl/>
            <w:lang w:bidi="ar-EG"/>
            <w:rPrChange w:id="206" w:author="Almidani, Ahmad Alaa" w:date="2022-05-09T16:31:00Z">
              <w:rPr>
                <w:rtl/>
                <w:lang w:bidi="ar-EG"/>
              </w:rPr>
            </w:rPrChange>
          </w:rPr>
          <w:t xml:space="preserve">المسألة </w:t>
        </w:r>
        <w:r w:rsidRPr="005074C4">
          <w:rPr>
            <w:b/>
            <w:bCs/>
            <w:lang w:bidi="ar-EG"/>
            <w:rPrChange w:id="207" w:author="Almidani, Ahmad Alaa" w:date="2022-05-09T16:31:00Z">
              <w:rPr>
                <w:lang w:bidi="ar-EG"/>
              </w:rPr>
            </w:rPrChange>
          </w:rPr>
          <w:t>4/1</w:t>
        </w:r>
        <w:r>
          <w:rPr>
            <w:rFonts w:hint="cs"/>
            <w:rtl/>
            <w:lang w:bidi="ar-EG"/>
          </w:rPr>
          <w:t xml:space="preserve">: </w:t>
        </w:r>
      </w:ins>
      <w:ins w:id="208" w:author="Almidani, Ahmad Alaa" w:date="2022-05-09T16:32:00Z">
        <w:r w:rsidR="00DC5E3D" w:rsidRPr="00DC5E3D">
          <w:rPr>
            <w:rtl/>
            <w:lang w:bidi="ar-EG"/>
          </w:rPr>
          <w:t xml:space="preserve">استراتيجيات لزيادة اعتماد تكنولوجيات </w:t>
        </w:r>
      </w:ins>
      <w:ins w:id="209" w:author="Ben Ali, Lassad" w:date="2022-05-11T11:52:00Z">
        <w:r w:rsidR="007948BC">
          <w:rPr>
            <w:rFonts w:hint="cs"/>
            <w:rtl/>
            <w:lang w:bidi="ar-EG"/>
          </w:rPr>
          <w:t xml:space="preserve">وخدمات </w:t>
        </w:r>
      </w:ins>
      <w:ins w:id="210" w:author="Almidani, Ahmad Alaa" w:date="2022-05-09T16:32:00Z">
        <w:r w:rsidR="00DC5E3D" w:rsidRPr="00DC5E3D">
          <w:rPr>
            <w:rtl/>
            <w:lang w:bidi="ar-EG"/>
          </w:rPr>
          <w:t xml:space="preserve">النطاق العريض </w:t>
        </w:r>
      </w:ins>
      <w:ins w:id="211" w:author="Ben Ali, Lassad" w:date="2022-05-11T11:49:00Z">
        <w:r w:rsidR="007948BC">
          <w:rPr>
            <w:rFonts w:hint="cs"/>
            <w:rtl/>
            <w:lang w:bidi="ar-EG"/>
          </w:rPr>
          <w:t xml:space="preserve">واستخدامها، </w:t>
        </w:r>
      </w:ins>
      <w:ins w:id="212" w:author="Almidani, Ahmad Alaa" w:date="2022-05-09T16:32:00Z">
        <w:r w:rsidR="00DC5E3D" w:rsidRPr="00DC5E3D">
          <w:rPr>
            <w:rtl/>
            <w:lang w:bidi="ar-EG"/>
          </w:rPr>
          <w:t>و</w:t>
        </w:r>
      </w:ins>
      <w:ins w:id="213" w:author="Aeid, Maha" w:date="2022-05-26T12:43:00Z">
        <w:r w:rsidR="008E1114">
          <w:rPr>
            <w:rFonts w:hint="cs"/>
            <w:rtl/>
            <w:lang w:bidi="ar-EG"/>
          </w:rPr>
          <w:t>ل</w:t>
        </w:r>
      </w:ins>
      <w:ins w:id="214" w:author="Almidani, Ahmad Alaa" w:date="2022-05-09T16:32:00Z">
        <w:r w:rsidR="00DC5E3D" w:rsidRPr="00DC5E3D">
          <w:rPr>
            <w:rtl/>
            <w:lang w:bidi="ar-EG"/>
          </w:rPr>
          <w:t>تحسين المهارات الرقمية</w:t>
        </w:r>
      </w:ins>
    </w:p>
    <w:p w14:paraId="2CC29976" w14:textId="498E2E71" w:rsidR="00DC5E3D" w:rsidRPr="00D32D02" w:rsidRDefault="00DC5E3D" w:rsidP="00DC5E3D">
      <w:pPr>
        <w:pStyle w:val="enumlev1"/>
        <w:rPr>
          <w:rtl/>
          <w:lang w:bidi="ar-EG"/>
        </w:rPr>
      </w:pPr>
      <w:ins w:id="215" w:author="Almidani, Ahmad Alaa" w:date="2022-05-09T16:32:00Z">
        <w:r>
          <w:rPr>
            <w:rFonts w:hint="cs"/>
            <w:rtl/>
            <w:lang w:bidi="ar-EG"/>
          </w:rPr>
          <w:t>-</w:t>
        </w:r>
        <w:r>
          <w:rPr>
            <w:rtl/>
            <w:lang w:bidi="ar-EG"/>
          </w:rPr>
          <w:tab/>
        </w:r>
        <w:r w:rsidRPr="00DC5E3D">
          <w:rPr>
            <w:b/>
            <w:bCs/>
            <w:rtl/>
            <w:lang w:bidi="ar-EG"/>
            <w:rPrChange w:id="216" w:author="Almidani, Ahmad Alaa" w:date="2022-05-09T16:33:00Z">
              <w:rPr>
                <w:rtl/>
                <w:lang w:bidi="ar-EG"/>
              </w:rPr>
            </w:rPrChange>
          </w:rPr>
          <w:t xml:space="preserve">المسألة </w:t>
        </w:r>
        <w:r w:rsidRPr="00DC5E3D">
          <w:rPr>
            <w:b/>
            <w:bCs/>
            <w:lang w:bidi="ar-EG"/>
            <w:rPrChange w:id="217" w:author="Almidani, Ahmad Alaa" w:date="2022-05-09T16:33:00Z">
              <w:rPr>
                <w:lang w:bidi="ar-EG"/>
              </w:rPr>
            </w:rPrChange>
          </w:rPr>
          <w:t>5/1</w:t>
        </w:r>
        <w:r>
          <w:rPr>
            <w:rFonts w:hint="cs"/>
            <w:rtl/>
            <w:lang w:bidi="ar-EG"/>
          </w:rPr>
          <w:t xml:space="preserve">: </w:t>
        </w:r>
      </w:ins>
      <w:ins w:id="218" w:author="Ben Ali, Lassad" w:date="2022-05-11T11:54:00Z">
        <w:r w:rsidR="00022324">
          <w:rPr>
            <w:rFonts w:hint="cs"/>
            <w:rtl/>
            <w:lang w:bidi="ar-EG"/>
          </w:rPr>
          <w:t>الطرائق</w:t>
        </w:r>
        <w:r w:rsidR="00022324" w:rsidRPr="00022324">
          <w:rPr>
            <w:rtl/>
            <w:lang w:bidi="ar-EG"/>
          </w:rPr>
          <w:t xml:space="preserve"> الاقتصادية لتحديد التكاليف والحوافز في شبكات </w:t>
        </w:r>
      </w:ins>
      <w:ins w:id="219" w:author="Ben Ali, Lassad" w:date="2022-05-11T11:55:00Z">
        <w:r w:rsidR="00022324">
          <w:rPr>
            <w:rFonts w:hint="cs"/>
            <w:rtl/>
            <w:lang w:bidi="ar-EG"/>
          </w:rPr>
          <w:t>وتكنولوجيات</w:t>
        </w:r>
      </w:ins>
      <w:ins w:id="220" w:author="Ben Ali, Lassad" w:date="2022-05-11T11:54:00Z">
        <w:r w:rsidR="00022324" w:rsidRPr="00022324">
          <w:rPr>
            <w:rtl/>
            <w:lang w:bidi="ar-EG"/>
          </w:rPr>
          <w:t xml:space="preserve"> الاتصالات/</w:t>
        </w:r>
      </w:ins>
      <w:ins w:id="221" w:author="Ben Ali, Lassad" w:date="2022-05-11T11:55:00Z">
        <w:r w:rsidR="00022324">
          <w:rPr>
            <w:rFonts w:hint="cs"/>
            <w:rtl/>
            <w:lang w:bidi="ar-EG"/>
          </w:rPr>
          <w:t xml:space="preserve">تكنولوجيا </w:t>
        </w:r>
      </w:ins>
      <w:ins w:id="222" w:author="Ben Ali, Lassad" w:date="2022-05-11T11:54:00Z">
        <w:r w:rsidR="00022324" w:rsidRPr="00022324">
          <w:rPr>
            <w:rtl/>
            <w:lang w:bidi="ar-EG"/>
          </w:rPr>
          <w:t>المعلومات والاتصالات</w:t>
        </w:r>
      </w:ins>
    </w:p>
    <w:p w14:paraId="7F2751A6" w14:textId="77777777" w:rsidR="000873A6" w:rsidRPr="00D32D02" w:rsidRDefault="00EC5C8C" w:rsidP="000873A6">
      <w:pPr>
        <w:pStyle w:val="enumlev1"/>
        <w:rPr>
          <w:rtl/>
        </w:rPr>
      </w:pPr>
      <w:r w:rsidRPr="00D32D02">
        <w:rPr>
          <w:rFonts w:hint="cs"/>
          <w:rtl/>
        </w:rPr>
        <w:t>-</w:t>
      </w:r>
      <w:r w:rsidRPr="00D32D02">
        <w:rPr>
          <w:rtl/>
        </w:rPr>
        <w:tab/>
      </w:r>
      <w:r w:rsidRPr="00D32D02">
        <w:rPr>
          <w:rFonts w:hint="cs"/>
          <w:b/>
          <w:bCs/>
          <w:rtl/>
        </w:rPr>
        <w:t>المسـألة</w:t>
      </w:r>
      <w:r w:rsidRPr="00D32D02">
        <w:rPr>
          <w:b/>
          <w:bCs/>
          <w:rtl/>
        </w:rPr>
        <w:t xml:space="preserve"> </w:t>
      </w:r>
      <w:r>
        <w:rPr>
          <w:b/>
          <w:bCs/>
        </w:rPr>
        <w:t>6</w:t>
      </w:r>
      <w:r w:rsidRPr="00D32D02">
        <w:rPr>
          <w:b/>
          <w:bCs/>
        </w:rPr>
        <w:t>/1</w:t>
      </w:r>
      <w:r w:rsidRPr="00D32D02">
        <w:rPr>
          <w:rFonts w:hint="cs"/>
          <w:rtl/>
        </w:rPr>
        <w:t xml:space="preserve">: </w:t>
      </w:r>
      <w:r w:rsidRPr="00BD0B4A">
        <w:rPr>
          <w:rFonts w:hint="cs"/>
          <w:rtl/>
        </w:rPr>
        <w:t>توعية المستهلك</w:t>
      </w:r>
      <w:r w:rsidRPr="00BD0B4A">
        <w:rPr>
          <w:rtl/>
        </w:rPr>
        <w:t xml:space="preserve"> </w:t>
      </w:r>
      <w:r w:rsidRPr="00BD0B4A">
        <w:rPr>
          <w:rFonts w:hint="cs"/>
          <w:rtl/>
        </w:rPr>
        <w:t>وحمايته</w:t>
      </w:r>
      <w:r w:rsidRPr="00BD0B4A">
        <w:rPr>
          <w:rtl/>
        </w:rPr>
        <w:t xml:space="preserve"> </w:t>
      </w:r>
      <w:r w:rsidRPr="00BD0B4A">
        <w:rPr>
          <w:rFonts w:hint="cs"/>
          <w:rtl/>
        </w:rPr>
        <w:t>وحقوقه</w:t>
      </w:r>
      <w:r w:rsidRPr="00BD0B4A">
        <w:rPr>
          <w:rtl/>
        </w:rPr>
        <w:t xml:space="preserve">: </w:t>
      </w:r>
      <w:r w:rsidRPr="00BD0B4A">
        <w:rPr>
          <w:rFonts w:hint="cs"/>
          <w:rtl/>
        </w:rPr>
        <w:t>القوانين</w:t>
      </w:r>
      <w:r w:rsidRPr="00BD0B4A">
        <w:rPr>
          <w:rtl/>
        </w:rPr>
        <w:t xml:space="preserve"> </w:t>
      </w:r>
      <w:r w:rsidRPr="00BD0B4A">
        <w:rPr>
          <w:rFonts w:hint="cs"/>
          <w:rtl/>
        </w:rPr>
        <w:t>واللوائح والأسس</w:t>
      </w:r>
      <w:r w:rsidRPr="00BD0B4A">
        <w:rPr>
          <w:rtl/>
        </w:rPr>
        <w:t xml:space="preserve"> </w:t>
      </w:r>
      <w:r w:rsidRPr="00BD0B4A">
        <w:rPr>
          <w:rFonts w:hint="cs"/>
          <w:rtl/>
        </w:rPr>
        <w:t>الاقتصادية</w:t>
      </w:r>
      <w:r w:rsidRPr="00BD0B4A">
        <w:rPr>
          <w:rtl/>
        </w:rPr>
        <w:t xml:space="preserve"> </w:t>
      </w:r>
      <w:r w:rsidRPr="00BD0B4A">
        <w:rPr>
          <w:rFonts w:hint="cs"/>
          <w:rtl/>
        </w:rPr>
        <w:t>وشبكات</w:t>
      </w:r>
      <w:r w:rsidRPr="00BD0B4A">
        <w:rPr>
          <w:rtl/>
        </w:rPr>
        <w:t xml:space="preserve"> </w:t>
      </w:r>
      <w:r w:rsidRPr="00BD0B4A">
        <w:rPr>
          <w:rFonts w:hint="cs"/>
          <w:rtl/>
        </w:rPr>
        <w:t>المستهلكين</w:t>
      </w:r>
    </w:p>
    <w:p w14:paraId="2274498A" w14:textId="3F0F6093" w:rsidR="000873A6" w:rsidRDefault="00EC5C8C" w:rsidP="00022324">
      <w:pPr>
        <w:pStyle w:val="enumlev1"/>
        <w:rPr>
          <w:rtl/>
        </w:rPr>
      </w:pPr>
      <w:r w:rsidRPr="00D32D02">
        <w:rPr>
          <w:rtl/>
        </w:rPr>
        <w:t>-</w:t>
      </w:r>
      <w:r w:rsidRPr="00D32D02">
        <w:rPr>
          <w:rtl/>
        </w:rPr>
        <w:tab/>
      </w:r>
      <w:r w:rsidRPr="00D32D02">
        <w:rPr>
          <w:rFonts w:hint="eastAsia"/>
          <w:b/>
          <w:bCs/>
          <w:rtl/>
        </w:rPr>
        <w:t>المسـألة</w:t>
      </w:r>
      <w:r w:rsidRPr="00D32D02">
        <w:rPr>
          <w:b/>
          <w:bCs/>
          <w:rtl/>
        </w:rPr>
        <w:t xml:space="preserve"> </w:t>
      </w:r>
      <w:r>
        <w:rPr>
          <w:b/>
          <w:bCs/>
        </w:rPr>
        <w:t>7</w:t>
      </w:r>
      <w:r w:rsidRPr="00D32D02">
        <w:rPr>
          <w:b/>
          <w:bCs/>
        </w:rPr>
        <w:t>/1</w:t>
      </w:r>
      <w:r w:rsidRPr="00D32D02">
        <w:rPr>
          <w:rFonts w:hint="cs"/>
          <w:b/>
          <w:bCs/>
          <w:rtl/>
        </w:rPr>
        <w:t>:</w:t>
      </w:r>
      <w:r w:rsidRPr="00D32D02">
        <w:rPr>
          <w:rtl/>
        </w:rPr>
        <w:t xml:space="preserve"> </w:t>
      </w:r>
      <w:ins w:id="223" w:author="Ben Ali, Lassad" w:date="2022-05-11T11:57:00Z">
        <w:r w:rsidR="00022324" w:rsidRPr="00022324">
          <w:rPr>
            <w:rtl/>
          </w:rPr>
          <w:t>إمكانية النفاذ إلى الاتصالات/تكنولوجيا المعلومات</w:t>
        </w:r>
        <w:r w:rsidR="00022324" w:rsidRPr="00022324" w:rsidDel="00022324">
          <w:rPr>
            <w:rFonts w:hint="cs"/>
            <w:rtl/>
          </w:rPr>
          <w:t xml:space="preserve"> </w:t>
        </w:r>
      </w:ins>
      <w:ins w:id="224" w:author="Ajlouni, Nour" w:date="2022-05-26T16:34:00Z">
        <w:r w:rsidR="00EC6B22">
          <w:rPr>
            <w:rFonts w:hint="cs"/>
            <w:rtl/>
            <w:lang w:bidi="ar-SA"/>
          </w:rPr>
          <w:t>والاتصالات</w:t>
        </w:r>
      </w:ins>
      <w:del w:id="225" w:author="Ben Ali, Lassad" w:date="2022-05-11T11:57:00Z">
        <w:r w:rsidRPr="00BD0B4A" w:rsidDel="00022324">
          <w:rPr>
            <w:rFonts w:hint="cs"/>
            <w:rtl/>
          </w:rPr>
          <w:delText xml:space="preserve">نفاذ </w:delText>
        </w:r>
      </w:del>
      <w:ins w:id="226" w:author="Ben Ali, Lassad" w:date="2022-05-11T11:57:00Z">
        <w:r w:rsidR="00022324" w:rsidRPr="00022324">
          <w:rPr>
            <w:rtl/>
          </w:rPr>
          <w:t>لتمكين الاتصالات الشاملة</w:t>
        </w:r>
        <w:r w:rsidR="00022324" w:rsidRPr="00022324">
          <w:rPr>
            <w:rFonts w:hint="cs"/>
            <w:rtl/>
          </w:rPr>
          <w:t xml:space="preserve"> </w:t>
        </w:r>
      </w:ins>
      <w:del w:id="227" w:author="Ben Ali, Lassad" w:date="2022-05-11T11:58:00Z">
        <w:r w:rsidRPr="00BD0B4A" w:rsidDel="00022324">
          <w:rPr>
            <w:rFonts w:hint="cs"/>
            <w:rtl/>
          </w:rPr>
          <w:delText xml:space="preserve">الأشخاص </w:delText>
        </w:r>
      </w:del>
      <w:ins w:id="228" w:author="Ben Ali, Lassad" w:date="2022-05-11T11:58:00Z">
        <w:r w:rsidR="00022324">
          <w:rPr>
            <w:rFonts w:hint="cs"/>
            <w:rtl/>
          </w:rPr>
          <w:t>للأشخاص</w:t>
        </w:r>
        <w:r w:rsidR="00022324" w:rsidRPr="00BD0B4A">
          <w:rPr>
            <w:rFonts w:hint="cs"/>
            <w:rtl/>
          </w:rPr>
          <w:t xml:space="preserve"> </w:t>
        </w:r>
      </w:ins>
      <w:r w:rsidRPr="00BD0B4A">
        <w:rPr>
          <w:rFonts w:hint="cs"/>
          <w:rtl/>
        </w:rPr>
        <w:t xml:space="preserve">ذوي الإعاقة وغيرهم من الأشخاص ذوي الاحتياجات المحددة </w:t>
      </w:r>
      <w:del w:id="229" w:author="Ben Ali, Lassad" w:date="2022-05-11T11:58:00Z">
        <w:r w:rsidRPr="00BD0B4A" w:rsidDel="00022324">
          <w:rPr>
            <w:rFonts w:hint="cs"/>
            <w:rtl/>
          </w:rPr>
          <w:delText>إلى خدمات الاتصالات/تكنولوجيا المعلومات والاتصالات</w:delText>
        </w:r>
      </w:del>
    </w:p>
    <w:p w14:paraId="6235ECE7" w14:textId="77777777" w:rsidR="000873A6" w:rsidRPr="00077637" w:rsidRDefault="00EC5C8C" w:rsidP="000873A6">
      <w:pPr>
        <w:pStyle w:val="Heading1"/>
        <w:rPr>
          <w:rtl/>
        </w:rPr>
      </w:pPr>
      <w:bookmarkStart w:id="230" w:name="_Toc496781382"/>
      <w:bookmarkStart w:id="231" w:name="_Toc505867906"/>
      <w:bookmarkStart w:id="232" w:name="_Toc505869204"/>
      <w:bookmarkStart w:id="233" w:name="_Toc505871182"/>
      <w:r w:rsidRPr="00077637">
        <w:rPr>
          <w:rFonts w:hint="cs"/>
          <w:rtl/>
        </w:rPr>
        <w:t xml:space="preserve">لجنة الدراسات </w:t>
      </w:r>
      <w:r w:rsidRPr="00077637">
        <w:t>2</w:t>
      </w:r>
      <w:bookmarkEnd w:id="230"/>
      <w:bookmarkEnd w:id="231"/>
      <w:bookmarkEnd w:id="232"/>
      <w:bookmarkEnd w:id="233"/>
    </w:p>
    <w:p w14:paraId="06E6882D" w14:textId="73F2DD52" w:rsidR="00473A3A" w:rsidRDefault="00EC5C8C" w:rsidP="00FB4993">
      <w:pPr>
        <w:pStyle w:val="enumlev1"/>
        <w:rPr>
          <w:rtl/>
        </w:rPr>
      </w:pPr>
      <w:r w:rsidRPr="00D32D02">
        <w:rPr>
          <w:rtl/>
        </w:rPr>
        <w:t>-</w:t>
      </w:r>
      <w:r w:rsidRPr="00D32D02">
        <w:rPr>
          <w:b/>
          <w:bCs/>
          <w:rtl/>
        </w:rPr>
        <w:tab/>
      </w:r>
      <w:r w:rsidRPr="00D32D02">
        <w:rPr>
          <w:rFonts w:hint="eastAsia"/>
          <w:b/>
          <w:bCs/>
          <w:rtl/>
        </w:rPr>
        <w:t>المسألة</w:t>
      </w:r>
      <w:r w:rsidRPr="00D32D02">
        <w:rPr>
          <w:b/>
          <w:bCs/>
          <w:rtl/>
        </w:rPr>
        <w:t xml:space="preserve"> </w:t>
      </w:r>
      <w:r w:rsidRPr="00D32D02">
        <w:rPr>
          <w:b/>
          <w:bCs/>
        </w:rPr>
        <w:t>1/2</w:t>
      </w:r>
      <w:r w:rsidRPr="00D32D02">
        <w:rPr>
          <w:b/>
          <w:bCs/>
          <w:rtl/>
        </w:rPr>
        <w:t>:</w:t>
      </w:r>
      <w:r w:rsidRPr="00D32D02">
        <w:rPr>
          <w:rtl/>
        </w:rPr>
        <w:t xml:space="preserve"> </w:t>
      </w:r>
      <w:ins w:id="234" w:author="Ben Ali, Lassad" w:date="2022-05-11T12:00:00Z">
        <w:r w:rsidR="00E93FF3" w:rsidRPr="00E93FF3">
          <w:rPr>
            <w:rtl/>
          </w:rPr>
          <w:t>التكنولوجيات الناشئة والمنصات والتطبيقات وحالات الاست</w:t>
        </w:r>
      </w:ins>
      <w:ins w:id="235" w:author="Aeid, Maha" w:date="2022-05-26T12:26:00Z">
        <w:r w:rsidR="002B52A2">
          <w:rPr>
            <w:rFonts w:hint="cs"/>
            <w:rtl/>
          </w:rPr>
          <w:t>ع</w:t>
        </w:r>
      </w:ins>
      <w:ins w:id="236" w:author="Ben Ali, Lassad" w:date="2022-05-11T12:00:00Z">
        <w:r w:rsidR="00E93FF3" w:rsidRPr="00E93FF3">
          <w:rPr>
            <w:rtl/>
          </w:rPr>
          <w:t>م</w:t>
        </w:r>
      </w:ins>
      <w:ins w:id="237" w:author="Aeid, Maha" w:date="2022-05-26T12:26:00Z">
        <w:r w:rsidR="002B52A2">
          <w:rPr>
            <w:rFonts w:hint="cs"/>
            <w:rtl/>
          </w:rPr>
          <w:t>ال</w:t>
        </w:r>
      </w:ins>
      <w:ins w:id="238" w:author="Ben Ali, Lassad" w:date="2022-05-11T12:00:00Z">
        <w:r w:rsidR="00E93FF3" w:rsidRPr="00E93FF3">
          <w:rPr>
            <w:rtl/>
          </w:rPr>
          <w:t xml:space="preserve"> </w:t>
        </w:r>
        <w:r w:rsidR="00E93FF3">
          <w:rPr>
            <w:rFonts w:hint="cs"/>
            <w:rtl/>
          </w:rPr>
          <w:t xml:space="preserve">بما في ذلك </w:t>
        </w:r>
      </w:ins>
      <w:ins w:id="239" w:author="Arabic" w:date="2022-05-30T11:30:00Z">
        <w:r w:rsidR="00041C20">
          <w:rPr>
            <w:rFonts w:hint="cs"/>
            <w:rtl/>
          </w:rPr>
          <w:t>إنترنت الأشياء، و</w:t>
        </w:r>
      </w:ins>
      <w:ins w:id="240" w:author="Ben Ali, Lassad" w:date="2022-05-11T12:00:00Z">
        <w:r w:rsidR="00E93FF3" w:rsidRPr="00E93FF3">
          <w:rPr>
            <w:rtl/>
          </w:rPr>
          <w:t xml:space="preserve">الحوسبة السحابية، </w:t>
        </w:r>
      </w:ins>
      <w:ins w:id="241" w:author="Ben Ali, Lassad" w:date="2022-05-11T12:01:00Z">
        <w:r w:rsidR="00E93FF3" w:rsidRPr="00E93FF3">
          <w:rPr>
            <w:rtl/>
          </w:rPr>
          <w:t>والخدمات المتنقلة</w:t>
        </w:r>
        <w:r w:rsidR="00E93FF3">
          <w:rPr>
            <w:rFonts w:hint="cs"/>
            <w:rtl/>
          </w:rPr>
          <w:t>،</w:t>
        </w:r>
        <w:r w:rsidR="00E93FF3" w:rsidRPr="00E93FF3">
          <w:rPr>
            <w:rtl/>
          </w:rPr>
          <w:t xml:space="preserve"> </w:t>
        </w:r>
        <w:r w:rsidR="00E93FF3">
          <w:rPr>
            <w:rFonts w:hint="cs"/>
            <w:rtl/>
          </w:rPr>
          <w:t>و</w:t>
        </w:r>
      </w:ins>
      <w:ins w:id="242" w:author="Ben Ali, Lassad" w:date="2022-05-11T12:00:00Z">
        <w:r w:rsidR="00E93FF3" w:rsidRPr="00E93FF3">
          <w:rPr>
            <w:rtl/>
          </w:rPr>
          <w:t>الخدمات المتاحة بحرية على الإنترنت</w:t>
        </w:r>
        <w:r w:rsidR="00E93FF3">
          <w:rPr>
            <w:rFonts w:hint="cs"/>
            <w:rtl/>
          </w:rPr>
          <w:t>: الت</w:t>
        </w:r>
      </w:ins>
      <w:ins w:id="243" w:author="Ben Ali, Lassad" w:date="2022-05-11T12:01:00Z">
        <w:r w:rsidR="00E93FF3">
          <w:rPr>
            <w:rFonts w:hint="cs"/>
            <w:rtl/>
          </w:rPr>
          <w:t>حديات والفرص للبلدان النامية</w:t>
        </w:r>
      </w:ins>
      <w:del w:id="244" w:author="Ben Ali, Lassad" w:date="2022-05-11T12:00:00Z">
        <w:r w:rsidRPr="00BD0B4A" w:rsidDel="00E93FF3">
          <w:rPr>
            <w:rFonts w:hint="cs"/>
            <w:rtl/>
          </w:rPr>
          <w:delText>إقامة المدن والمجتمعات الذكية: توظيف تكنولوجيا المعلومات والاتصالات لأغراض التنمية الاجتماعية والاقتصادية المستدامة</w:delText>
        </w:r>
      </w:del>
    </w:p>
    <w:p w14:paraId="5502EDAE" w14:textId="763F3B0E" w:rsidR="000873A6" w:rsidRPr="00BD0B4A" w:rsidRDefault="00EC5C8C" w:rsidP="000873A6">
      <w:pPr>
        <w:pStyle w:val="enumlev1"/>
        <w:rPr>
          <w:rtl/>
        </w:rPr>
      </w:pPr>
      <w:r w:rsidRPr="00D32D02">
        <w:rPr>
          <w:rtl/>
        </w:rPr>
        <w:t>-</w:t>
      </w:r>
      <w:r w:rsidRPr="00D32D02">
        <w:rPr>
          <w:rtl/>
        </w:rPr>
        <w:tab/>
      </w:r>
      <w:r w:rsidRPr="00BD0B4A">
        <w:rPr>
          <w:rFonts w:hint="eastAsia"/>
          <w:b/>
          <w:bCs/>
          <w:rtl/>
        </w:rPr>
        <w:t>المسألة</w:t>
      </w:r>
      <w:r w:rsidRPr="00BD0B4A">
        <w:rPr>
          <w:b/>
          <w:bCs/>
          <w:rtl/>
        </w:rPr>
        <w:t xml:space="preserve"> </w:t>
      </w:r>
      <w:r w:rsidRPr="00BD0B4A">
        <w:rPr>
          <w:b/>
          <w:bCs/>
        </w:rPr>
        <w:t>2/2</w:t>
      </w:r>
      <w:r w:rsidRPr="00BD0B4A">
        <w:rPr>
          <w:rtl/>
        </w:rPr>
        <w:t>:</w:t>
      </w:r>
      <w:r w:rsidRPr="00BD0B4A" w:rsidDel="000625D1">
        <w:rPr>
          <w:rtl/>
        </w:rPr>
        <w:t xml:space="preserve"> </w:t>
      </w:r>
      <w:r w:rsidRPr="00BD0B4A">
        <w:rPr>
          <w:rFonts w:hint="eastAsia"/>
          <w:rtl/>
        </w:rPr>
        <w:t>الاتصالات</w:t>
      </w:r>
      <w:r w:rsidRPr="00BD0B4A">
        <w:rPr>
          <w:rtl/>
        </w:rPr>
        <w:t>/</w:t>
      </w:r>
      <w:r w:rsidRPr="00BD0B4A">
        <w:rPr>
          <w:rFonts w:hint="eastAsia"/>
          <w:rtl/>
        </w:rPr>
        <w:t>تكنولوجيا</w:t>
      </w:r>
      <w:r w:rsidRPr="00BD0B4A">
        <w:rPr>
          <w:rtl/>
        </w:rPr>
        <w:t xml:space="preserve"> </w:t>
      </w:r>
      <w:r w:rsidRPr="00BD0B4A">
        <w:rPr>
          <w:rFonts w:hint="eastAsia"/>
          <w:rtl/>
        </w:rPr>
        <w:t>المعلومات</w:t>
      </w:r>
      <w:r w:rsidRPr="00BD0B4A">
        <w:rPr>
          <w:rtl/>
        </w:rPr>
        <w:t xml:space="preserve"> </w:t>
      </w:r>
      <w:r w:rsidRPr="00BD0B4A">
        <w:rPr>
          <w:rFonts w:hint="eastAsia"/>
          <w:rtl/>
        </w:rPr>
        <w:t>والاتصالات</w:t>
      </w:r>
      <w:r w:rsidRPr="00BD0B4A">
        <w:rPr>
          <w:rtl/>
        </w:rPr>
        <w:t xml:space="preserve"> </w:t>
      </w:r>
      <w:r w:rsidRPr="00BD0B4A">
        <w:rPr>
          <w:rFonts w:hint="eastAsia"/>
          <w:rtl/>
        </w:rPr>
        <w:t>لأغراض</w:t>
      </w:r>
      <w:r w:rsidRPr="00BD0B4A">
        <w:rPr>
          <w:rtl/>
        </w:rPr>
        <w:t xml:space="preserve"> </w:t>
      </w:r>
      <w:ins w:id="245" w:author="Ben Ali, Lassad" w:date="2022-05-11T12:02:00Z">
        <w:r w:rsidR="00E93FF3">
          <w:rPr>
            <w:rFonts w:hint="cs"/>
            <w:rtl/>
            <w:lang w:bidi="ar-EG"/>
          </w:rPr>
          <w:t>ال</w:t>
        </w:r>
        <w:r w:rsidR="00E93FF3" w:rsidRPr="00C862F0">
          <w:rPr>
            <w:rtl/>
            <w:lang w:bidi="ar-EG"/>
          </w:rPr>
          <w:t xml:space="preserve">خدمات الإلكترونية، بما في ذلك </w:t>
        </w:r>
      </w:ins>
      <w:r w:rsidRPr="00BD0B4A">
        <w:rPr>
          <w:rFonts w:hint="eastAsia"/>
          <w:rtl/>
        </w:rPr>
        <w:t>الصحة</w:t>
      </w:r>
      <w:r w:rsidRPr="00BD0B4A">
        <w:rPr>
          <w:rtl/>
        </w:rPr>
        <w:t xml:space="preserve"> </w:t>
      </w:r>
      <w:r w:rsidRPr="00BD0B4A">
        <w:rPr>
          <w:rFonts w:hint="eastAsia"/>
          <w:rtl/>
        </w:rPr>
        <w:t>الإلكترونية</w:t>
      </w:r>
      <w:ins w:id="246" w:author="Ben Ali, Lassad" w:date="2022-05-11T12:03:00Z">
        <w:r w:rsidR="00E93FF3">
          <w:rPr>
            <w:rFonts w:hint="cs"/>
            <w:rtl/>
          </w:rPr>
          <w:t xml:space="preserve"> </w:t>
        </w:r>
        <w:r w:rsidR="00E93FF3" w:rsidRPr="00C862F0">
          <w:rPr>
            <w:rtl/>
            <w:lang w:bidi="ar-EG"/>
          </w:rPr>
          <w:t>والتعليم الإلكتروني</w:t>
        </w:r>
      </w:ins>
    </w:p>
    <w:p w14:paraId="6C65030D" w14:textId="77777777" w:rsidR="000873A6" w:rsidRPr="00BD0B4A" w:rsidRDefault="00EC5C8C" w:rsidP="000873A6">
      <w:pPr>
        <w:pStyle w:val="enumlev1"/>
        <w:rPr>
          <w:rtl/>
        </w:rPr>
      </w:pPr>
      <w:r w:rsidRPr="00BD0B4A">
        <w:rPr>
          <w:rFonts w:hint="cs"/>
          <w:rtl/>
        </w:rPr>
        <w:t>-</w:t>
      </w:r>
      <w:r w:rsidRPr="00BD0B4A">
        <w:rPr>
          <w:rFonts w:hint="cs"/>
          <w:rtl/>
        </w:rPr>
        <w:tab/>
      </w:r>
      <w:r w:rsidRPr="00BD0B4A">
        <w:rPr>
          <w:rFonts w:hint="cs"/>
          <w:b/>
          <w:bCs/>
          <w:rtl/>
        </w:rPr>
        <w:t xml:space="preserve">المسألة </w:t>
      </w:r>
      <w:r w:rsidRPr="00BD0B4A">
        <w:rPr>
          <w:b/>
          <w:bCs/>
        </w:rPr>
        <w:t>3/2</w:t>
      </w:r>
      <w:r w:rsidRPr="00BD0B4A">
        <w:rPr>
          <w:rFonts w:hint="cs"/>
          <w:rtl/>
        </w:rPr>
        <w:t xml:space="preserve">: </w:t>
      </w:r>
      <w:r w:rsidRPr="00BD0B4A">
        <w:rPr>
          <w:rtl/>
        </w:rPr>
        <w:t>تأمين شبكات المعلومات والاتصالات:</w:t>
      </w:r>
      <w:r w:rsidRPr="00BD0B4A">
        <w:rPr>
          <w:rFonts w:hint="cs"/>
          <w:rtl/>
        </w:rPr>
        <w:t xml:space="preserve"> </w:t>
      </w:r>
      <w:r w:rsidRPr="00BD0B4A">
        <w:rPr>
          <w:rtl/>
        </w:rPr>
        <w:t xml:space="preserve">أفضل الممارسات من أجل </w:t>
      </w:r>
      <w:r w:rsidRPr="00BD0B4A">
        <w:rPr>
          <w:rFonts w:hint="cs"/>
          <w:rtl/>
        </w:rPr>
        <w:t xml:space="preserve">تطوير </w:t>
      </w:r>
      <w:r w:rsidRPr="00BD0B4A">
        <w:rPr>
          <w:rtl/>
        </w:rPr>
        <w:t>ثقافة الأمن السيبراني</w:t>
      </w:r>
    </w:p>
    <w:p w14:paraId="7A32F790" w14:textId="1B74B9E7" w:rsidR="000873A6" w:rsidRPr="00BD0B4A" w:rsidRDefault="00EC5C8C" w:rsidP="000873A6">
      <w:pPr>
        <w:pStyle w:val="enumlev1"/>
        <w:rPr>
          <w:b/>
          <w:bCs/>
          <w:rtl/>
        </w:rPr>
      </w:pPr>
      <w:r w:rsidRPr="00BD0B4A">
        <w:rPr>
          <w:rFonts w:hint="cs"/>
          <w:rtl/>
        </w:rPr>
        <w:lastRenderedPageBreak/>
        <w:t>-</w:t>
      </w:r>
      <w:r w:rsidRPr="00BD0B4A">
        <w:rPr>
          <w:rFonts w:hint="cs"/>
          <w:rtl/>
        </w:rPr>
        <w:tab/>
      </w:r>
      <w:r w:rsidRPr="00BD0B4A">
        <w:rPr>
          <w:rFonts w:hint="cs"/>
          <w:b/>
          <w:bCs/>
          <w:rtl/>
        </w:rPr>
        <w:t xml:space="preserve">المسألة </w:t>
      </w:r>
      <w:r w:rsidRPr="00BD0B4A">
        <w:rPr>
          <w:b/>
          <w:bCs/>
        </w:rPr>
        <w:t>4/2</w:t>
      </w:r>
      <w:r w:rsidRPr="00BD0B4A">
        <w:rPr>
          <w:rFonts w:hint="cs"/>
          <w:rtl/>
        </w:rPr>
        <w:t>: تقديم المساعدة إلى البلدان النامية من أجل تنفيذ برامج المطابقة وقابلية التشغيل البيني</w:t>
      </w:r>
      <w:r w:rsidRPr="00BD0B4A">
        <w:rPr>
          <w:rFonts w:hint="eastAsia"/>
          <w:rtl/>
        </w:rPr>
        <w:t> </w:t>
      </w:r>
      <w:r w:rsidRPr="00BD0B4A">
        <w:t>(C&amp;I)</w:t>
      </w:r>
      <w:r w:rsidRPr="00BD0B4A">
        <w:rPr>
          <w:rFonts w:hint="cs"/>
          <w:rtl/>
        </w:rPr>
        <w:t xml:space="preserve"> </w:t>
      </w:r>
      <w:del w:id="247" w:author="Ben Ali, Lassad" w:date="2022-05-11T12:04:00Z">
        <w:r w:rsidRPr="00BD0B4A" w:rsidDel="00E93FF3">
          <w:rPr>
            <w:rFonts w:hint="cs"/>
            <w:rtl/>
          </w:rPr>
          <w:delText xml:space="preserve">ومكافحة </w:delText>
        </w:r>
        <w:r w:rsidDel="00E93FF3">
          <w:rPr>
            <w:rFonts w:hint="cs"/>
            <w:rtl/>
          </w:rPr>
          <w:delText xml:space="preserve">تزييف </w:delText>
        </w:r>
        <w:r w:rsidRPr="00BD0B4A" w:rsidDel="00E93FF3">
          <w:rPr>
            <w:rFonts w:hint="cs"/>
            <w:rtl/>
          </w:rPr>
          <w:delText>معدات تكنولوجيا المعلومات والاتصالات وسرقة الأجهزة المتنقلة</w:delText>
        </w:r>
      </w:del>
      <w:ins w:id="248" w:author="Ben Ali, Lassad" w:date="2022-05-11T12:04:00Z">
        <w:r w:rsidR="00E93FF3">
          <w:rPr>
            <w:rFonts w:hint="cs"/>
            <w:rtl/>
          </w:rPr>
          <w:t xml:space="preserve"> </w:t>
        </w:r>
        <w:r w:rsidR="00E93FF3" w:rsidRPr="00E93FF3">
          <w:rPr>
            <w:rtl/>
          </w:rPr>
          <w:t>بما في ذلك ما يتعلق بالتعرض البشري للمجالات الكهرمغنطيسية</w:t>
        </w:r>
      </w:ins>
    </w:p>
    <w:p w14:paraId="10505A9C" w14:textId="77777777" w:rsidR="000873A6" w:rsidRPr="00BD0B4A" w:rsidRDefault="00EC5C8C" w:rsidP="000873A6">
      <w:pPr>
        <w:pStyle w:val="enumlev1"/>
        <w:rPr>
          <w:b/>
          <w:bCs/>
          <w:rtl/>
        </w:rPr>
      </w:pPr>
      <w:r w:rsidRPr="00BD0B4A">
        <w:rPr>
          <w:rFonts w:hint="cs"/>
          <w:rtl/>
        </w:rPr>
        <w:t>-</w:t>
      </w:r>
      <w:r w:rsidRPr="00BD0B4A">
        <w:rPr>
          <w:rFonts w:hint="cs"/>
          <w:rtl/>
        </w:rPr>
        <w:tab/>
      </w:r>
      <w:r w:rsidRPr="00BD0B4A">
        <w:rPr>
          <w:rFonts w:hint="cs"/>
          <w:b/>
          <w:bCs/>
          <w:rtl/>
        </w:rPr>
        <w:t xml:space="preserve">المسألة </w:t>
      </w:r>
      <w:r w:rsidRPr="00BD0B4A">
        <w:rPr>
          <w:b/>
          <w:bCs/>
        </w:rPr>
        <w:t>5/2</w:t>
      </w:r>
      <w:r w:rsidRPr="00BD0B4A">
        <w:rPr>
          <w:rFonts w:hint="cs"/>
          <w:rtl/>
        </w:rPr>
        <w:t xml:space="preserve">: </w:t>
      </w:r>
      <w:r w:rsidRPr="00BD0B4A">
        <w:rPr>
          <w:rFonts w:hint="eastAsia"/>
          <w:rtl/>
        </w:rPr>
        <w:t>استعمال</w:t>
      </w:r>
      <w:r w:rsidRPr="00BD0B4A">
        <w:rPr>
          <w:rtl/>
        </w:rPr>
        <w:t xml:space="preserve"> </w:t>
      </w:r>
      <w:r w:rsidRPr="00BD0B4A">
        <w:rPr>
          <w:rFonts w:hint="eastAsia"/>
          <w:rtl/>
        </w:rPr>
        <w:t>الاتصالات</w:t>
      </w:r>
      <w:r w:rsidRPr="00BD0B4A">
        <w:rPr>
          <w:rtl/>
        </w:rPr>
        <w:t>/</w:t>
      </w:r>
      <w:r w:rsidRPr="00BD0B4A">
        <w:rPr>
          <w:rFonts w:hint="eastAsia"/>
          <w:rtl/>
        </w:rPr>
        <w:t>تكنولوجيا</w:t>
      </w:r>
      <w:r w:rsidRPr="00BD0B4A">
        <w:rPr>
          <w:rtl/>
        </w:rPr>
        <w:t xml:space="preserve"> </w:t>
      </w:r>
      <w:r w:rsidRPr="00BD0B4A">
        <w:rPr>
          <w:rFonts w:hint="eastAsia"/>
          <w:rtl/>
        </w:rPr>
        <w:t>المعلومات</w:t>
      </w:r>
      <w:r w:rsidRPr="00BD0B4A">
        <w:rPr>
          <w:rtl/>
        </w:rPr>
        <w:t xml:space="preserve"> </w:t>
      </w:r>
      <w:r w:rsidRPr="00BD0B4A">
        <w:rPr>
          <w:rFonts w:hint="eastAsia"/>
          <w:rtl/>
        </w:rPr>
        <w:t>والاتصالات</w:t>
      </w:r>
      <w:r w:rsidRPr="00BD0B4A">
        <w:rPr>
          <w:rFonts w:hint="cs"/>
          <w:rtl/>
        </w:rPr>
        <w:t xml:space="preserve"> </w:t>
      </w:r>
      <w:r w:rsidRPr="00BD0B4A">
        <w:rPr>
          <w:rFonts w:hint="eastAsia"/>
          <w:rtl/>
        </w:rPr>
        <w:t>من</w:t>
      </w:r>
      <w:r w:rsidRPr="00BD0B4A">
        <w:rPr>
          <w:rtl/>
        </w:rPr>
        <w:t xml:space="preserve"> </w:t>
      </w:r>
      <w:r w:rsidRPr="00BD0B4A">
        <w:rPr>
          <w:rFonts w:hint="eastAsia"/>
          <w:rtl/>
        </w:rPr>
        <w:t>أجل</w:t>
      </w:r>
      <w:r w:rsidRPr="00BD0B4A">
        <w:rPr>
          <w:rtl/>
        </w:rPr>
        <w:t xml:space="preserve"> </w:t>
      </w:r>
      <w:r w:rsidRPr="00BD0B4A">
        <w:rPr>
          <w:rFonts w:hint="eastAsia"/>
          <w:rtl/>
        </w:rPr>
        <w:t>الحد</w:t>
      </w:r>
      <w:r w:rsidRPr="00BD0B4A">
        <w:rPr>
          <w:rtl/>
        </w:rPr>
        <w:t xml:space="preserve"> </w:t>
      </w:r>
      <w:r w:rsidRPr="00BD0B4A">
        <w:rPr>
          <w:rFonts w:hint="eastAsia"/>
          <w:rtl/>
        </w:rPr>
        <w:t>من</w:t>
      </w:r>
      <w:r w:rsidRPr="00BD0B4A">
        <w:rPr>
          <w:rtl/>
        </w:rPr>
        <w:t xml:space="preserve"> </w:t>
      </w:r>
      <w:r w:rsidRPr="00BD0B4A">
        <w:rPr>
          <w:rFonts w:hint="eastAsia"/>
          <w:rtl/>
        </w:rPr>
        <w:t>مخاطر</w:t>
      </w:r>
      <w:r w:rsidRPr="00BD0B4A">
        <w:rPr>
          <w:rtl/>
        </w:rPr>
        <w:t xml:space="preserve"> </w:t>
      </w:r>
      <w:r w:rsidRPr="00BD0B4A">
        <w:rPr>
          <w:rFonts w:hint="eastAsia"/>
          <w:rtl/>
        </w:rPr>
        <w:t>الكوارث</w:t>
      </w:r>
      <w:r w:rsidRPr="00BD0B4A">
        <w:rPr>
          <w:rtl/>
        </w:rPr>
        <w:t xml:space="preserve"> </w:t>
      </w:r>
      <w:r w:rsidRPr="00BD0B4A">
        <w:rPr>
          <w:rFonts w:hint="eastAsia"/>
          <w:rtl/>
        </w:rPr>
        <w:t>وإدارتها</w:t>
      </w:r>
    </w:p>
    <w:p w14:paraId="75B0B98F" w14:textId="47BC814A" w:rsidR="000873A6" w:rsidRPr="00BD0B4A" w:rsidRDefault="00EC5C8C" w:rsidP="000873A6">
      <w:pPr>
        <w:pStyle w:val="enumlev1"/>
        <w:rPr>
          <w:rtl/>
        </w:rPr>
      </w:pPr>
      <w:r w:rsidRPr="00BD0B4A">
        <w:rPr>
          <w:rtl/>
        </w:rPr>
        <w:t>-</w:t>
      </w:r>
      <w:r w:rsidRPr="00BD0B4A">
        <w:rPr>
          <w:rtl/>
        </w:rPr>
        <w:tab/>
      </w:r>
      <w:r w:rsidRPr="00BD0B4A">
        <w:rPr>
          <w:rFonts w:hint="eastAsia"/>
          <w:b/>
          <w:bCs/>
          <w:rtl/>
        </w:rPr>
        <w:t>المسألة</w:t>
      </w:r>
      <w:r w:rsidRPr="00BD0B4A">
        <w:rPr>
          <w:b/>
          <w:bCs/>
          <w:rtl/>
        </w:rPr>
        <w:t xml:space="preserve"> </w:t>
      </w:r>
      <w:r w:rsidRPr="00BD0B4A">
        <w:rPr>
          <w:b/>
          <w:bCs/>
        </w:rPr>
        <w:t>6/2</w:t>
      </w:r>
      <w:r w:rsidRPr="00BD0B4A">
        <w:rPr>
          <w:rtl/>
        </w:rPr>
        <w:t>: تكنولوجيا المعلومات والاتصالات</w:t>
      </w:r>
      <w:r w:rsidRPr="00BD0B4A">
        <w:rPr>
          <w:rFonts w:hint="cs"/>
          <w:rtl/>
        </w:rPr>
        <w:t xml:space="preserve"> </w:t>
      </w:r>
      <w:del w:id="249" w:author="Ben Ali, Lassad" w:date="2022-05-11T12:05:00Z">
        <w:r w:rsidRPr="00BD0B4A" w:rsidDel="00257EEE">
          <w:rPr>
            <w:rFonts w:hint="cs"/>
            <w:rtl/>
          </w:rPr>
          <w:delText>و</w:delText>
        </w:r>
      </w:del>
      <w:ins w:id="250" w:author="Ben Ali, Lassad" w:date="2022-05-11T15:58:00Z">
        <w:r w:rsidR="00515192">
          <w:rPr>
            <w:rFonts w:hint="cs"/>
            <w:rtl/>
          </w:rPr>
          <w:t xml:space="preserve">من أجل </w:t>
        </w:r>
      </w:ins>
      <w:ins w:id="251" w:author="Ben Ali, Lassad" w:date="2022-05-11T12:05:00Z">
        <w:r w:rsidR="00257EEE">
          <w:rPr>
            <w:rFonts w:hint="cs"/>
            <w:rtl/>
          </w:rPr>
          <w:t xml:space="preserve">حماية </w:t>
        </w:r>
      </w:ins>
      <w:r w:rsidRPr="00BD0B4A">
        <w:rPr>
          <w:rFonts w:hint="cs"/>
          <w:rtl/>
        </w:rPr>
        <w:t>البيئة</w:t>
      </w:r>
      <w:ins w:id="252" w:author="Almidani, Ahmad Alaa" w:date="2022-05-09T16:33:00Z">
        <w:r w:rsidR="00DC5E3D">
          <w:rPr>
            <w:rFonts w:hint="cs"/>
            <w:rtl/>
          </w:rPr>
          <w:t xml:space="preserve"> </w:t>
        </w:r>
      </w:ins>
      <w:ins w:id="253" w:author="Ben Ali, Lassad" w:date="2022-05-11T12:06:00Z">
        <w:r w:rsidR="00257EEE" w:rsidRPr="00257EEE">
          <w:rPr>
            <w:rtl/>
          </w:rPr>
          <w:t>والتصدي لتغير المناخ</w:t>
        </w:r>
      </w:ins>
      <w:ins w:id="254" w:author="Ben Ali, Lassad" w:date="2022-05-11T12:07:00Z">
        <w:r w:rsidR="00257EEE">
          <w:rPr>
            <w:rFonts w:hint="cs"/>
            <w:rtl/>
          </w:rPr>
          <w:t xml:space="preserve"> </w:t>
        </w:r>
        <w:r w:rsidR="00257EEE" w:rsidRPr="00257EEE">
          <w:rPr>
            <w:rtl/>
          </w:rPr>
          <w:t>والاقتصاد الدائري</w:t>
        </w:r>
      </w:ins>
    </w:p>
    <w:p w14:paraId="17CB8735" w14:textId="641A1BB5" w:rsidR="000873A6" w:rsidDel="00DC5E3D" w:rsidRDefault="00EC5C8C" w:rsidP="000873A6">
      <w:pPr>
        <w:pStyle w:val="enumlev1"/>
        <w:rPr>
          <w:del w:id="255" w:author="Almidani, Ahmad Alaa" w:date="2022-05-09T16:33:00Z"/>
          <w:rtl/>
        </w:rPr>
      </w:pPr>
      <w:del w:id="256" w:author="Almidani, Ahmad Alaa" w:date="2022-05-09T16:33:00Z">
        <w:r w:rsidRPr="00BD0B4A" w:rsidDel="00DC5E3D">
          <w:rPr>
            <w:rtl/>
          </w:rPr>
          <w:delText>-</w:delText>
        </w:r>
        <w:r w:rsidRPr="00BD0B4A" w:rsidDel="00DC5E3D">
          <w:rPr>
            <w:rtl/>
          </w:rPr>
          <w:tab/>
        </w:r>
        <w:r w:rsidRPr="00BD0B4A" w:rsidDel="00DC5E3D">
          <w:rPr>
            <w:rFonts w:hint="eastAsia"/>
            <w:b/>
            <w:bCs/>
            <w:rtl/>
          </w:rPr>
          <w:delText>المسألة</w:delText>
        </w:r>
        <w:r w:rsidRPr="00D32D02" w:rsidDel="00DC5E3D">
          <w:rPr>
            <w:b/>
            <w:bCs/>
            <w:rtl/>
          </w:rPr>
          <w:delText xml:space="preserve"> </w:delText>
        </w:r>
        <w:r w:rsidRPr="00D32D02" w:rsidDel="00DC5E3D">
          <w:rPr>
            <w:b/>
            <w:bCs/>
          </w:rPr>
          <w:delText>7/2</w:delText>
        </w:r>
        <w:r w:rsidRPr="00D32D02" w:rsidDel="00DC5E3D">
          <w:rPr>
            <w:rtl/>
          </w:rPr>
          <w:delText xml:space="preserve">: </w:delText>
        </w:r>
        <w:r w:rsidRPr="00BD0B4A" w:rsidDel="00DC5E3D">
          <w:rPr>
            <w:rtl/>
          </w:rPr>
          <w:delText xml:space="preserve">الاستراتيجيات والسياسات </w:delText>
        </w:r>
        <w:r w:rsidRPr="00BD0B4A" w:rsidDel="00DC5E3D">
          <w:rPr>
            <w:rFonts w:hint="cs"/>
            <w:rtl/>
          </w:rPr>
          <w:delText>المتعلقة بالتعرض البشري للمجالات الكهرمغنطيسية</w:delText>
        </w:r>
      </w:del>
    </w:p>
    <w:p w14:paraId="760EB13A" w14:textId="77777777" w:rsidR="000873A6" w:rsidRPr="00834A71" w:rsidRDefault="00EC5C8C">
      <w:pPr>
        <w:pStyle w:val="AnnexNo"/>
        <w:keepNext/>
        <w:keepLines/>
        <w:spacing w:before="480"/>
        <w:rPr>
          <w:b/>
          <w:bCs/>
          <w:lang w:bidi="ar-SA"/>
        </w:rPr>
        <w:pPrChange w:id="257" w:author="Almidani, Ahmad Alaa" w:date="2022-05-09T16:33:00Z">
          <w:pPr>
            <w:pStyle w:val="AnnexNo"/>
            <w:spacing w:before="480"/>
          </w:pPr>
        </w:pPrChange>
      </w:pPr>
      <w:bookmarkStart w:id="258" w:name="_Toc267317379"/>
      <w:bookmarkStart w:id="259" w:name="_Toc271117259"/>
      <w:r w:rsidRPr="00834A71">
        <w:rPr>
          <w:rFonts w:hint="cs"/>
          <w:rtl/>
          <w:lang w:bidi="ar-SA"/>
        </w:rPr>
        <w:t>الملحق</w:t>
      </w:r>
      <w:r w:rsidRPr="00834A71">
        <w:rPr>
          <w:rtl/>
          <w:lang w:bidi="ar-SA"/>
        </w:rPr>
        <w:t xml:space="preserve"> </w:t>
      </w:r>
      <w:r w:rsidRPr="00834A71">
        <w:rPr>
          <w:lang w:bidi="ar-SA"/>
        </w:rPr>
        <w:t>3</w:t>
      </w:r>
      <w:r w:rsidRPr="00834A71">
        <w:rPr>
          <w:rtl/>
          <w:lang w:bidi="ar-SA"/>
        </w:rPr>
        <w:t xml:space="preserve"> بالق</w:t>
      </w:r>
      <w:r w:rsidRPr="00834A71">
        <w:rPr>
          <w:rFonts w:hint="cs"/>
          <w:rtl/>
          <w:lang w:bidi="ar-SA"/>
        </w:rPr>
        <w:t>ـ</w:t>
      </w:r>
      <w:r w:rsidRPr="00834A71">
        <w:rPr>
          <w:rtl/>
          <w:lang w:bidi="ar-SA"/>
        </w:rPr>
        <w:t xml:space="preserve">رار </w:t>
      </w:r>
      <w:r w:rsidRPr="00834A71">
        <w:rPr>
          <w:lang w:bidi="ar-SA"/>
        </w:rPr>
        <w:t>2</w:t>
      </w:r>
      <w:r w:rsidRPr="00834A71">
        <w:rPr>
          <w:rtl/>
          <w:lang w:bidi="ar-SA"/>
        </w:rPr>
        <w:t xml:space="preserve"> (المراجَع في</w:t>
      </w:r>
      <w:r w:rsidRPr="00834A71">
        <w:rPr>
          <w:rFonts w:hint="eastAsia"/>
          <w:rtl/>
          <w:lang w:bidi="ar-SA"/>
        </w:rPr>
        <w:t xml:space="preserve"> بوينس آيرس، </w:t>
      </w:r>
      <w:r w:rsidRPr="00834A71">
        <w:rPr>
          <w:lang w:bidi="ar-SA"/>
        </w:rPr>
        <w:t>2017</w:t>
      </w:r>
      <w:r w:rsidRPr="00834A71">
        <w:rPr>
          <w:rtl/>
          <w:lang w:bidi="ar-SA"/>
        </w:rPr>
        <w:t>)</w:t>
      </w:r>
      <w:bookmarkEnd w:id="258"/>
      <w:bookmarkEnd w:id="259"/>
    </w:p>
    <w:p w14:paraId="2CB1E805" w14:textId="77777777" w:rsidR="000873A6" w:rsidRPr="00834A71" w:rsidRDefault="00EC5C8C" w:rsidP="000873A6">
      <w:pPr>
        <w:pStyle w:val="Annextitle"/>
        <w:spacing w:before="200" w:after="200"/>
        <w:rPr>
          <w:rtl/>
        </w:rPr>
      </w:pPr>
      <w:bookmarkStart w:id="260" w:name="_Toc271117260"/>
      <w:r w:rsidRPr="00834A71">
        <w:rPr>
          <w:rFonts w:hint="cs"/>
          <w:rtl/>
        </w:rPr>
        <w:t>قائمة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الرؤساء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ونواب</w:t>
      </w:r>
      <w:r w:rsidRPr="00834A71">
        <w:rPr>
          <w:rtl/>
        </w:rPr>
        <w:t xml:space="preserve"> </w:t>
      </w:r>
      <w:r w:rsidRPr="00834A71">
        <w:rPr>
          <w:rFonts w:hint="cs"/>
          <w:rtl/>
        </w:rPr>
        <w:t>الرؤساء</w:t>
      </w:r>
      <w:bookmarkEnd w:id="260"/>
    </w:p>
    <w:p w14:paraId="401EDBA9" w14:textId="77777777" w:rsidR="000873A6" w:rsidRPr="00077637" w:rsidRDefault="00EC5C8C" w:rsidP="000873A6">
      <w:pPr>
        <w:pStyle w:val="Heading1"/>
        <w:spacing w:before="120" w:line="178" w:lineRule="auto"/>
        <w:rPr>
          <w:rtl/>
        </w:rPr>
      </w:pPr>
      <w:bookmarkStart w:id="261" w:name="_Toc496781383"/>
      <w:bookmarkStart w:id="262" w:name="_Toc505867907"/>
      <w:bookmarkStart w:id="263" w:name="_Toc505869205"/>
      <w:bookmarkStart w:id="264" w:name="_Toc505871183"/>
      <w:r w:rsidRPr="00077637">
        <w:rPr>
          <w:rFonts w:hint="cs"/>
          <w:rtl/>
        </w:rPr>
        <w:t>لجنة</w:t>
      </w:r>
      <w:r w:rsidRPr="00077637">
        <w:rPr>
          <w:rtl/>
        </w:rPr>
        <w:t xml:space="preserve"> </w:t>
      </w:r>
      <w:r w:rsidRPr="00077637">
        <w:rPr>
          <w:rFonts w:hint="cs"/>
          <w:rtl/>
        </w:rPr>
        <w:t>الدراسات</w:t>
      </w:r>
      <w:r w:rsidRPr="00077637">
        <w:rPr>
          <w:rtl/>
        </w:rPr>
        <w:t xml:space="preserve"> </w:t>
      </w:r>
      <w:r w:rsidRPr="00077637">
        <w:rPr>
          <w:rFonts w:cs="Calibri"/>
        </w:rPr>
        <w:t>1</w:t>
      </w:r>
      <w:bookmarkEnd w:id="261"/>
      <w:bookmarkEnd w:id="262"/>
      <w:bookmarkEnd w:id="263"/>
      <w:bookmarkEnd w:id="264"/>
    </w:p>
    <w:p w14:paraId="7ADDC60C" w14:textId="77777777" w:rsidR="000873A6" w:rsidRPr="007E4CD3" w:rsidRDefault="00EC5C8C" w:rsidP="000873A6">
      <w:pPr>
        <w:pStyle w:val="enumlev1"/>
        <w:keepNext/>
        <w:keepLines/>
        <w:spacing w:before="0" w:line="178" w:lineRule="auto"/>
        <w:rPr>
          <w:b/>
          <w:bCs/>
          <w:rtl/>
        </w:rPr>
      </w:pPr>
      <w:r w:rsidRPr="007E4CD3">
        <w:rPr>
          <w:rFonts w:hint="cs"/>
          <w:b/>
          <w:bCs/>
          <w:rtl/>
        </w:rPr>
        <w:t xml:space="preserve">الرئيس: </w:t>
      </w:r>
      <w:r w:rsidRPr="007E4CD3">
        <w:rPr>
          <w:rFonts w:hint="cs"/>
          <w:rtl/>
        </w:rPr>
        <w:t xml:space="preserve">السيدة ريجينا فلور </w:t>
      </w:r>
      <w:proofErr w:type="spellStart"/>
      <w:r w:rsidRPr="007E4CD3">
        <w:rPr>
          <w:rFonts w:hint="cs"/>
          <w:rtl/>
        </w:rPr>
        <w:t>أسومو</w:t>
      </w:r>
      <w:proofErr w:type="spellEnd"/>
      <w:r w:rsidRPr="007E4CD3">
        <w:rPr>
          <w:rFonts w:hint="cs"/>
          <w:rtl/>
        </w:rPr>
        <w:t>-بيسو (كوت ديفوار)</w:t>
      </w:r>
    </w:p>
    <w:p w14:paraId="2903AA87" w14:textId="77777777" w:rsidR="000873A6" w:rsidRPr="00242F78" w:rsidRDefault="00EC5C8C">
      <w:pPr>
        <w:keepNext/>
        <w:keepLines/>
        <w:spacing w:line="178" w:lineRule="auto"/>
        <w:ind w:left="284"/>
        <w:rPr>
          <w:b/>
          <w:bCs/>
          <w:rtl/>
        </w:rPr>
        <w:pPrChange w:id="265" w:author="Almidani, Ahmad Alaa" w:date="2022-05-09T16:33:00Z">
          <w:pPr>
            <w:spacing w:line="178" w:lineRule="auto"/>
            <w:ind w:left="284"/>
          </w:pPr>
        </w:pPrChange>
      </w:pPr>
      <w:r w:rsidRPr="00242F78">
        <w:rPr>
          <w:rFonts w:hint="cs"/>
          <w:b/>
          <w:bCs/>
          <w:rtl/>
        </w:rPr>
        <w:t>نواب الرئيس:</w:t>
      </w:r>
    </w:p>
    <w:p w14:paraId="0CB1D3BD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بيتر</w:t>
      </w:r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نغوان</w:t>
      </w:r>
      <w:proofErr w:type="spellEnd"/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مبينجي</w:t>
      </w:r>
      <w:proofErr w:type="spellEnd"/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الكاميرون</w:t>
      </w:r>
      <w:r w:rsidRPr="00BE35B5">
        <w:rPr>
          <w:rtl/>
        </w:rPr>
        <w:t>)</w:t>
      </w:r>
    </w:p>
    <w:p w14:paraId="1D14B335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أماه</w:t>
      </w:r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فينيو</w:t>
      </w:r>
      <w:proofErr w:type="spellEnd"/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كابو</w:t>
      </w:r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توغو</w:t>
      </w:r>
      <w:r w:rsidRPr="00BE35B5">
        <w:rPr>
          <w:rtl/>
        </w:rPr>
        <w:t>)</w:t>
      </w:r>
    </w:p>
    <w:p w14:paraId="3E2BBEE9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روبرتو</w:t>
      </w:r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ميتسواك</w:t>
      </w:r>
      <w:proofErr w:type="spellEnd"/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هيراياما</w:t>
      </w:r>
      <w:proofErr w:type="spellEnd"/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البرازيل</w:t>
      </w:r>
      <w:r w:rsidRPr="00BE35B5">
        <w:rPr>
          <w:rtl/>
        </w:rPr>
        <w:t>)</w:t>
      </w:r>
    </w:p>
    <w:p w14:paraId="2F47D580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فيكتور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أنطونيو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مارتينيز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سانشيز</w:t>
      </w:r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باراغواي</w:t>
      </w:r>
      <w:r w:rsidRPr="00BE35B5">
        <w:rPr>
          <w:rtl/>
        </w:rPr>
        <w:t>)</w:t>
      </w:r>
    </w:p>
    <w:p w14:paraId="71D655B5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أحمد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عبد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العزيز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جاد</w:t>
      </w:r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مصر</w:t>
      </w:r>
      <w:r w:rsidRPr="00BE35B5">
        <w:rPr>
          <w:rtl/>
        </w:rPr>
        <w:t>)</w:t>
      </w:r>
    </w:p>
    <w:p w14:paraId="46A2E229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السيدة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سميرة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بلال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مؤمن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محمد</w:t>
      </w:r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الكويت</w:t>
      </w:r>
      <w:r w:rsidRPr="00BE35B5">
        <w:rPr>
          <w:rtl/>
        </w:rPr>
        <w:t>)</w:t>
      </w:r>
    </w:p>
    <w:p w14:paraId="71CB1DD3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ياسوهيكو</w:t>
      </w:r>
      <w:proofErr w:type="spellEnd"/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كاواسومي</w:t>
      </w:r>
      <w:proofErr w:type="spellEnd"/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اليابان</w:t>
      </w:r>
      <w:r w:rsidRPr="00BE35B5">
        <w:rPr>
          <w:rtl/>
        </w:rPr>
        <w:t>)</w:t>
      </w:r>
    </w:p>
    <w:p w14:paraId="18442D2D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سانغوون</w:t>
      </w:r>
      <w:proofErr w:type="spellEnd"/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كو</w:t>
      </w:r>
      <w:proofErr w:type="spellEnd"/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جمهورية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كوريا</w:t>
      </w:r>
      <w:r w:rsidRPr="00BE35B5">
        <w:rPr>
          <w:rtl/>
        </w:rPr>
        <w:t>)</w:t>
      </w:r>
    </w:p>
    <w:p w14:paraId="0A85E534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ألماز</w:t>
      </w:r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تيلينباييف</w:t>
      </w:r>
      <w:proofErr w:type="spellEnd"/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قيرغيزستان</w:t>
      </w:r>
      <w:r w:rsidRPr="00BE35B5">
        <w:rPr>
          <w:rtl/>
        </w:rPr>
        <w:t>)</w:t>
      </w:r>
    </w:p>
    <w:p w14:paraId="4DB6A4CD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فاديم</w:t>
      </w:r>
      <w:proofErr w:type="spellEnd"/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كابتور</w:t>
      </w:r>
      <w:proofErr w:type="spellEnd"/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أوكرانيا</w:t>
      </w:r>
      <w:r w:rsidRPr="00BE35B5">
        <w:rPr>
          <w:rtl/>
        </w:rPr>
        <w:t>)</w:t>
      </w:r>
    </w:p>
    <w:p w14:paraId="72DD2D0D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السيدة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أميلا</w:t>
      </w:r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أودوباسيتش</w:t>
      </w:r>
      <w:proofErr w:type="spellEnd"/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البوسنة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والهرسك</w:t>
      </w:r>
      <w:r w:rsidRPr="00BE35B5">
        <w:rPr>
          <w:rtl/>
        </w:rPr>
        <w:t>)</w:t>
      </w:r>
    </w:p>
    <w:p w14:paraId="2A165119" w14:textId="77777777" w:rsidR="000873A6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كريستيان</w:t>
      </w:r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ستيفانكس</w:t>
      </w:r>
      <w:proofErr w:type="spellEnd"/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هنغاريا</w:t>
      </w:r>
      <w:r w:rsidRPr="00BE35B5">
        <w:rPr>
          <w:rtl/>
        </w:rPr>
        <w:t>)</w:t>
      </w:r>
    </w:p>
    <w:p w14:paraId="3531EBD9" w14:textId="77777777" w:rsidR="000873A6" w:rsidRPr="00CD09AE" w:rsidRDefault="00EC5C8C" w:rsidP="000873A6">
      <w:pPr>
        <w:pStyle w:val="Heading1"/>
        <w:spacing w:before="120" w:line="178" w:lineRule="auto"/>
        <w:rPr>
          <w:rFonts w:ascii="Traditional Arabic" w:hAnsi="Traditional Arabic"/>
          <w:rtl/>
        </w:rPr>
      </w:pPr>
      <w:bookmarkStart w:id="266" w:name="_Toc496781384"/>
      <w:bookmarkStart w:id="267" w:name="_Toc505867908"/>
      <w:bookmarkStart w:id="268" w:name="_Toc505869206"/>
      <w:bookmarkStart w:id="269" w:name="_Toc505871184"/>
      <w:r w:rsidRPr="00CD09AE">
        <w:rPr>
          <w:rFonts w:hint="cs"/>
          <w:rtl/>
        </w:rPr>
        <w:t xml:space="preserve">لجنة الدراسات </w:t>
      </w:r>
      <w:r w:rsidRPr="00CD09AE">
        <w:rPr>
          <w:rFonts w:cs="Calibri"/>
        </w:rPr>
        <w:t>2</w:t>
      </w:r>
      <w:bookmarkEnd w:id="266"/>
      <w:bookmarkEnd w:id="267"/>
      <w:bookmarkEnd w:id="268"/>
      <w:bookmarkEnd w:id="269"/>
    </w:p>
    <w:p w14:paraId="5731AD69" w14:textId="77777777" w:rsidR="000873A6" w:rsidRPr="00242F78" w:rsidRDefault="00EC5C8C" w:rsidP="000873A6">
      <w:pPr>
        <w:pStyle w:val="enumlev1"/>
        <w:spacing w:before="0" w:line="178" w:lineRule="auto"/>
        <w:rPr>
          <w:rtl/>
        </w:rPr>
      </w:pPr>
      <w:r w:rsidRPr="00242F78">
        <w:rPr>
          <w:rFonts w:hint="cs"/>
          <w:b/>
          <w:bCs/>
          <w:rtl/>
        </w:rPr>
        <w:t>الرئيس:</w:t>
      </w:r>
      <w:r w:rsidRPr="00242F78">
        <w:rPr>
          <w:rFonts w:hint="cs"/>
          <w:rtl/>
        </w:rPr>
        <w:t xml:space="preserve"> السيد أحمد رضا شرفات (</w:t>
      </w:r>
      <w:r>
        <w:rPr>
          <w:rFonts w:hint="cs"/>
          <w:rtl/>
        </w:rPr>
        <w:t xml:space="preserve">جمهورية </w:t>
      </w:r>
      <w:r w:rsidRPr="00242F78">
        <w:rPr>
          <w:rFonts w:hint="cs"/>
          <w:rtl/>
        </w:rPr>
        <w:t>إيران</w:t>
      </w:r>
      <w:r>
        <w:rPr>
          <w:rFonts w:hint="cs"/>
          <w:rtl/>
        </w:rPr>
        <w:t xml:space="preserve"> الإسلامية</w:t>
      </w:r>
      <w:r w:rsidRPr="00242F78">
        <w:rPr>
          <w:rFonts w:hint="cs"/>
          <w:rtl/>
        </w:rPr>
        <w:t>)</w:t>
      </w:r>
    </w:p>
    <w:p w14:paraId="27D67D39" w14:textId="77777777" w:rsidR="000873A6" w:rsidRDefault="00EC5C8C" w:rsidP="000873A6">
      <w:pPr>
        <w:spacing w:line="178" w:lineRule="auto"/>
        <w:ind w:left="284"/>
        <w:rPr>
          <w:b/>
          <w:bCs/>
          <w:rtl/>
        </w:rPr>
      </w:pPr>
      <w:r w:rsidRPr="00242F78">
        <w:rPr>
          <w:rFonts w:hint="cs"/>
          <w:b/>
          <w:bCs/>
          <w:rtl/>
        </w:rPr>
        <w:t>نواب الرئيس:</w:t>
      </w:r>
    </w:p>
    <w:p w14:paraId="6A8EB2A5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رولاند</w:t>
      </w:r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ياو</w:t>
      </w:r>
      <w:proofErr w:type="spellEnd"/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كودوزيا</w:t>
      </w:r>
      <w:proofErr w:type="spellEnd"/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غانا</w:t>
      </w:r>
      <w:r w:rsidRPr="00BE35B5">
        <w:rPr>
          <w:rtl/>
        </w:rPr>
        <w:t>)</w:t>
      </w:r>
    </w:p>
    <w:p w14:paraId="7F6853F5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هنري</w:t>
      </w:r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شوكودوميمي</w:t>
      </w:r>
      <w:proofErr w:type="spellEnd"/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نيكيمادو</w:t>
      </w:r>
      <w:proofErr w:type="spellEnd"/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نيجيريا</w:t>
      </w:r>
      <w:r w:rsidRPr="00BE35B5">
        <w:rPr>
          <w:rtl/>
        </w:rPr>
        <w:t>)</w:t>
      </w:r>
    </w:p>
    <w:p w14:paraId="6069CD0C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8178EF">
        <w:rPr>
          <w:rFonts w:hint="eastAsia"/>
          <w:rtl/>
        </w:rPr>
        <w:t>السيدة</w:t>
      </w:r>
      <w:r w:rsidRPr="008178EF">
        <w:rPr>
          <w:rtl/>
        </w:rPr>
        <w:t xml:space="preserve"> </w:t>
      </w:r>
      <w:r w:rsidRPr="008178EF">
        <w:rPr>
          <w:rFonts w:hint="eastAsia"/>
          <w:rtl/>
        </w:rPr>
        <w:t>سيلينا</w:t>
      </w:r>
      <w:r w:rsidRPr="008178EF">
        <w:rPr>
          <w:rtl/>
        </w:rPr>
        <w:t xml:space="preserve"> </w:t>
      </w:r>
      <w:proofErr w:type="spellStart"/>
      <w:r w:rsidRPr="008178EF">
        <w:rPr>
          <w:rFonts w:hint="eastAsia"/>
          <w:rtl/>
        </w:rPr>
        <w:t>ديلغادو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كاستيون</w:t>
      </w:r>
      <w:proofErr w:type="spellEnd"/>
      <w:r w:rsidRPr="008178EF">
        <w:rPr>
          <w:rtl/>
        </w:rPr>
        <w:t xml:space="preserve"> (</w:t>
      </w:r>
      <w:r w:rsidRPr="008178EF">
        <w:rPr>
          <w:rFonts w:hint="eastAsia"/>
          <w:rtl/>
        </w:rPr>
        <w:t>نيكاراغوا</w:t>
      </w:r>
      <w:r w:rsidRPr="008178EF">
        <w:rPr>
          <w:rtl/>
        </w:rPr>
        <w:t>)</w:t>
      </w:r>
    </w:p>
    <w:p w14:paraId="55EC26B1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السيدة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نورا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عبد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الله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حسن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بشير</w:t>
      </w:r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السودان</w:t>
      </w:r>
      <w:r w:rsidRPr="00BE35B5">
        <w:rPr>
          <w:rtl/>
        </w:rPr>
        <w:t>)</w:t>
      </w:r>
    </w:p>
    <w:p w14:paraId="5F952C44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ناصر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المرزوقي</w:t>
      </w:r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الإمارات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العربية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المتحدة</w:t>
      </w:r>
      <w:r w:rsidRPr="00BE35B5">
        <w:rPr>
          <w:rtl/>
        </w:rPr>
        <w:t>)</w:t>
      </w:r>
    </w:p>
    <w:p w14:paraId="78D00FFB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8178EF">
        <w:rPr>
          <w:rFonts w:hint="eastAsia"/>
          <w:rtl/>
        </w:rPr>
        <w:t>السيدة</w:t>
      </w:r>
      <w:r w:rsidRPr="008178EF">
        <w:rPr>
          <w:rtl/>
        </w:rPr>
        <w:t xml:space="preserve"> </w:t>
      </w:r>
      <w:r w:rsidRPr="008178EF">
        <w:rPr>
          <w:rFonts w:hint="eastAsia"/>
          <w:rtl/>
        </w:rPr>
        <w:t>كي</w:t>
      </w:r>
      <w:r w:rsidRPr="008178EF">
        <w:rPr>
          <w:rtl/>
        </w:rPr>
        <w:t xml:space="preserve"> </w:t>
      </w:r>
      <w:r w:rsidRPr="008178EF">
        <w:rPr>
          <w:rFonts w:hint="eastAsia"/>
          <w:rtl/>
        </w:rPr>
        <w:t>وانغ</w:t>
      </w:r>
      <w:r w:rsidRPr="008178EF">
        <w:rPr>
          <w:rtl/>
        </w:rPr>
        <w:t xml:space="preserve"> (</w:t>
      </w:r>
      <w:r w:rsidRPr="008178EF">
        <w:rPr>
          <w:rFonts w:hint="eastAsia"/>
          <w:rtl/>
        </w:rPr>
        <w:t>الصين</w:t>
      </w:r>
      <w:r w:rsidRPr="008178EF">
        <w:rPr>
          <w:rtl/>
        </w:rPr>
        <w:t>)</w:t>
      </w:r>
    </w:p>
    <w:p w14:paraId="610203DF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أناندا</w:t>
      </w:r>
      <w:proofErr w:type="spellEnd"/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راج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كانال</w:t>
      </w:r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جمهورية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نيبال</w:t>
      </w:r>
      <w:r w:rsidRPr="00BE35B5">
        <w:rPr>
          <w:rtl/>
        </w:rPr>
        <w:t>)</w:t>
      </w:r>
    </w:p>
    <w:p w14:paraId="255B6D3C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ياكوف</w:t>
      </w:r>
      <w:proofErr w:type="spellEnd"/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غاس</w:t>
      </w:r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الاتحاد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الروسي</w:t>
      </w:r>
      <w:r w:rsidRPr="00BE35B5">
        <w:rPr>
          <w:rtl/>
        </w:rPr>
        <w:t>)</w:t>
      </w:r>
    </w:p>
    <w:p w14:paraId="3F7A6DDD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توليبجون</w:t>
      </w:r>
      <w:proofErr w:type="spellEnd"/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أولتينوفيتش</w:t>
      </w:r>
      <w:proofErr w:type="spellEnd"/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ميرزاكولوف</w:t>
      </w:r>
      <w:proofErr w:type="spellEnd"/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أوزبكستان</w:t>
      </w:r>
      <w:r w:rsidRPr="00BE35B5">
        <w:rPr>
          <w:rtl/>
        </w:rPr>
        <w:t>)</w:t>
      </w:r>
    </w:p>
    <w:p w14:paraId="56D593AC" w14:textId="77777777" w:rsidR="000873A6" w:rsidRPr="00BE35B5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فيليب</w:t>
      </w:r>
      <w:r>
        <w:rPr>
          <w:rFonts w:hint="cs"/>
          <w:rtl/>
        </w:rPr>
        <w:t>ي</w:t>
      </w:r>
      <w:r w:rsidRPr="00BE35B5">
        <w:rPr>
          <w:rtl/>
        </w:rPr>
        <w:t xml:space="preserve"> </w:t>
      </w:r>
      <w:r>
        <w:rPr>
          <w:rFonts w:hint="cs"/>
          <w:rtl/>
        </w:rPr>
        <w:t xml:space="preserve">ميغيل </w:t>
      </w:r>
      <w:proofErr w:type="spellStart"/>
      <w:r w:rsidRPr="00BE35B5">
        <w:rPr>
          <w:rFonts w:hint="eastAsia"/>
          <w:rtl/>
        </w:rPr>
        <w:t>أنطونيس</w:t>
      </w:r>
      <w:proofErr w:type="spellEnd"/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باتيستا</w:t>
      </w:r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البرتغال</w:t>
      </w:r>
      <w:r w:rsidRPr="00BE35B5">
        <w:rPr>
          <w:rtl/>
        </w:rPr>
        <w:t>)</w:t>
      </w:r>
    </w:p>
    <w:p w14:paraId="5A8F05E6" w14:textId="77777777" w:rsidR="000873A6" w:rsidRDefault="00EC5C8C" w:rsidP="00041C20">
      <w:pPr>
        <w:spacing w:before="40" w:line="178" w:lineRule="auto"/>
        <w:ind w:left="284"/>
        <w:rPr>
          <w:rtl/>
        </w:rPr>
      </w:pPr>
      <w:r w:rsidRPr="00BE35B5">
        <w:rPr>
          <w:rFonts w:hint="eastAsia"/>
          <w:rtl/>
        </w:rPr>
        <w:t>السيد</w:t>
      </w:r>
      <w:r w:rsidRPr="00BE35B5">
        <w:rPr>
          <w:rtl/>
        </w:rPr>
        <w:t xml:space="preserve"> </w:t>
      </w:r>
      <w:r w:rsidRPr="00BE35B5">
        <w:rPr>
          <w:rFonts w:hint="eastAsia"/>
          <w:rtl/>
        </w:rPr>
        <w:t>دومينيك</w:t>
      </w:r>
      <w:r w:rsidRPr="00BE35B5">
        <w:rPr>
          <w:rtl/>
        </w:rPr>
        <w:t xml:space="preserve"> </w:t>
      </w:r>
      <w:proofErr w:type="spellStart"/>
      <w:r w:rsidRPr="00BE35B5">
        <w:rPr>
          <w:rFonts w:hint="eastAsia"/>
          <w:rtl/>
        </w:rPr>
        <w:t>فورغيس</w:t>
      </w:r>
      <w:proofErr w:type="spellEnd"/>
      <w:r w:rsidRPr="00BE35B5">
        <w:rPr>
          <w:rtl/>
        </w:rPr>
        <w:t xml:space="preserve"> (</w:t>
      </w:r>
      <w:r w:rsidRPr="00BE35B5">
        <w:rPr>
          <w:rFonts w:hint="eastAsia"/>
          <w:rtl/>
        </w:rPr>
        <w:t>فرنسا</w:t>
      </w:r>
      <w:r w:rsidRPr="00BE35B5">
        <w:rPr>
          <w:rtl/>
        </w:rPr>
        <w:t>)</w:t>
      </w:r>
    </w:p>
    <w:p w14:paraId="3BE22F48" w14:textId="78C74F37" w:rsidR="005C7098" w:rsidRDefault="005C7098">
      <w:pPr>
        <w:pStyle w:val="Reasons"/>
        <w:rPr>
          <w:rtl/>
        </w:rPr>
      </w:pPr>
    </w:p>
    <w:p w14:paraId="1136EE9A" w14:textId="792B24F8" w:rsidR="00FB4993" w:rsidRDefault="00FB4993" w:rsidP="00041C20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</w:t>
      </w:r>
    </w:p>
    <w:sectPr w:rsidR="00FB4993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60D7" w14:textId="77777777" w:rsidR="009B034C" w:rsidRDefault="009B034C" w:rsidP="006C3242">
      <w:pPr>
        <w:spacing w:before="0" w:line="240" w:lineRule="auto"/>
      </w:pPr>
      <w:r>
        <w:separator/>
      </w:r>
    </w:p>
  </w:endnote>
  <w:endnote w:type="continuationSeparator" w:id="0">
    <w:p w14:paraId="381732CB" w14:textId="77777777" w:rsidR="009B034C" w:rsidRDefault="009B034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9F6A" w14:textId="25054F86" w:rsidR="00FB4993" w:rsidRPr="00FB4993" w:rsidRDefault="00FB4993" w:rsidP="00FB499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  <w:r w:rsidRPr="00FB4993">
      <w:rPr>
        <w:sz w:val="16"/>
        <w:szCs w:val="16"/>
        <w:lang w:val="fr-FR"/>
      </w:rPr>
      <w:fldChar w:fldCharType="begin"/>
    </w:r>
    <w:r w:rsidRPr="00F31D72">
      <w:rPr>
        <w:sz w:val="16"/>
        <w:szCs w:val="16"/>
        <w:lang w:val="en-GB"/>
      </w:rPr>
      <w:instrText xml:space="preserve"> FILENAME \p \* MERGEFORMAT </w:instrText>
    </w:r>
    <w:r w:rsidRPr="00FB4993">
      <w:rPr>
        <w:sz w:val="16"/>
        <w:szCs w:val="16"/>
        <w:lang w:val="fr-FR"/>
      </w:rPr>
      <w:fldChar w:fldCharType="separate"/>
    </w:r>
    <w:r w:rsidR="00AC40FA" w:rsidRPr="00F31D72">
      <w:rPr>
        <w:noProof/>
        <w:sz w:val="16"/>
        <w:szCs w:val="16"/>
        <w:lang w:val="en-GB"/>
      </w:rPr>
      <w:t>P:\ARA\ITU-D\CONF-D\WTDC21\000\024ADD30A.docx</w:t>
    </w:r>
    <w:r w:rsidRPr="00FB4993">
      <w:rPr>
        <w:sz w:val="16"/>
        <w:szCs w:val="16"/>
        <w:lang w:val="en-GB"/>
      </w:rPr>
      <w:fldChar w:fldCharType="end"/>
    </w:r>
    <w:proofErr w:type="gramStart"/>
    <w:r w:rsidRPr="00FB4993">
      <w:rPr>
        <w:sz w:val="16"/>
        <w:szCs w:val="16"/>
      </w:rPr>
      <w:t xml:space="preserve">  </w:t>
    </w:r>
    <w:r w:rsidRPr="00F31D72">
      <w:rPr>
        <w:sz w:val="16"/>
        <w:szCs w:val="16"/>
        <w:lang w:val="en-GB"/>
      </w:rPr>
      <w:t xml:space="preserve"> (</w:t>
    </w:r>
    <w:proofErr w:type="gramEnd"/>
    <w:r w:rsidR="00EC5C8C" w:rsidRPr="00F31D72">
      <w:rPr>
        <w:sz w:val="16"/>
        <w:szCs w:val="16"/>
        <w:lang w:val="en-GB"/>
      </w:rPr>
      <w:t>504987</w:t>
    </w:r>
    <w:r w:rsidRPr="00F31D72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1BDAAA90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5A6828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FE9C2EB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05E7775C" w14:textId="19E9168A" w:rsidR="00882A17" w:rsidRPr="00F31D72" w:rsidRDefault="005074C4" w:rsidP="00882A17">
          <w:pPr>
            <w:spacing w:before="60" w:after="40" w:line="260" w:lineRule="exact"/>
            <w:rPr>
              <w:sz w:val="18"/>
              <w:szCs w:val="18"/>
              <w:lang w:val="en-GB"/>
            </w:rPr>
          </w:pPr>
          <w:r w:rsidRPr="00F31D72">
            <w:rPr>
              <w:rFonts w:hint="cs"/>
              <w:sz w:val="18"/>
              <w:szCs w:val="18"/>
              <w:rtl/>
              <w:lang w:val="fr-FR" w:bidi="ar-EG"/>
            </w:rPr>
            <w:t xml:space="preserve">السيدة </w:t>
          </w:r>
          <w:r w:rsidR="000D32D8" w:rsidRPr="00F31D72">
            <w:rPr>
              <w:rFonts w:cstheme="minorHAnsi"/>
              <w:sz w:val="18"/>
              <w:szCs w:val="18"/>
              <w:lang w:val="es-ES"/>
            </w:rPr>
            <w:t xml:space="preserve">Cristiana </w:t>
          </w:r>
          <w:proofErr w:type="spellStart"/>
          <w:r w:rsidR="000D32D8" w:rsidRPr="00F31D72">
            <w:rPr>
              <w:rFonts w:cstheme="minorHAnsi"/>
              <w:sz w:val="18"/>
              <w:szCs w:val="18"/>
              <w:lang w:val="es-ES"/>
            </w:rPr>
            <w:t>Camarate</w:t>
          </w:r>
          <w:proofErr w:type="spellEnd"/>
          <w:r w:rsidR="000D32D8" w:rsidRPr="00F31D72">
            <w:rPr>
              <w:rFonts w:cstheme="minorHAnsi"/>
              <w:sz w:val="18"/>
              <w:szCs w:val="18"/>
              <w:lang w:val="es-ES"/>
            </w:rPr>
            <w:t xml:space="preserve"> L. </w:t>
          </w:r>
          <w:proofErr w:type="spellStart"/>
          <w:r w:rsidR="000D32D8" w:rsidRPr="00F31D72">
            <w:rPr>
              <w:rFonts w:cstheme="minorHAnsi"/>
              <w:sz w:val="18"/>
              <w:szCs w:val="18"/>
              <w:lang w:val="es-ES"/>
            </w:rPr>
            <w:t>Quinalia</w:t>
          </w:r>
          <w:proofErr w:type="spellEnd"/>
          <w:r w:rsidR="00C03697" w:rsidRPr="00F31D72">
            <w:rPr>
              <w:sz w:val="18"/>
              <w:szCs w:val="18"/>
              <w:rtl/>
              <w:lang w:val="fr-FR" w:bidi="ar-EG"/>
            </w:rPr>
            <w:t>، الوكالة الوطنية للاتصالات (</w:t>
          </w:r>
          <w:r w:rsidR="00C03697" w:rsidRPr="00F31D72">
            <w:rPr>
              <w:sz w:val="18"/>
              <w:szCs w:val="18"/>
              <w:lang w:val="fr-FR" w:bidi="ar-EG"/>
            </w:rPr>
            <w:t>ANATEL</w:t>
          </w:r>
          <w:r w:rsidR="00C03697" w:rsidRPr="00F31D72">
            <w:rPr>
              <w:sz w:val="18"/>
              <w:szCs w:val="18"/>
              <w:rtl/>
              <w:lang w:val="fr-FR" w:bidi="ar-EG"/>
            </w:rPr>
            <w:t>)، البرازيل</w:t>
          </w:r>
        </w:p>
      </w:tc>
    </w:tr>
    <w:tr w:rsidR="00882A17" w:rsidRPr="005874F2" w14:paraId="41CC3BCA" w14:textId="77777777" w:rsidTr="00F03E94">
      <w:tc>
        <w:tcPr>
          <w:tcW w:w="991" w:type="dxa"/>
        </w:tcPr>
        <w:p w14:paraId="2ECE1B3F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33F81DE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50A0BF00" w14:textId="334B3D5A" w:rsidR="00882A17" w:rsidRPr="005874F2" w:rsidRDefault="00C0369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لا يوجد</w:t>
          </w:r>
          <w:r w:rsidR="005074C4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 </w:t>
          </w:r>
        </w:p>
      </w:tc>
    </w:tr>
    <w:tr w:rsidR="00882A17" w:rsidRPr="005874F2" w14:paraId="5620B40F" w14:textId="77777777" w:rsidTr="00F03E94">
      <w:tc>
        <w:tcPr>
          <w:tcW w:w="991" w:type="dxa"/>
        </w:tcPr>
        <w:p w14:paraId="531E9796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7AA4236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39BB00F6" w14:textId="7D2ED1C8" w:rsidR="00882A17" w:rsidRPr="005874F2" w:rsidRDefault="00041C20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5074C4" w:rsidRPr="00A35FEF">
              <w:rPr>
                <w:rStyle w:val="Hyperlink"/>
                <w:sz w:val="18"/>
                <w:szCs w:val="18"/>
              </w:rPr>
              <w:t>cristiana@anatel.gov.br</w:t>
            </w:r>
          </w:hyperlink>
        </w:p>
      </w:tc>
    </w:tr>
  </w:tbl>
  <w:p w14:paraId="3FA8835C" w14:textId="77777777" w:rsidR="0006468A" w:rsidRPr="003971E3" w:rsidRDefault="00041C20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207B" w14:textId="77777777" w:rsidR="009B034C" w:rsidRDefault="009B034C" w:rsidP="006C3242">
      <w:pPr>
        <w:spacing w:before="0" w:line="240" w:lineRule="auto"/>
      </w:pPr>
      <w:r>
        <w:separator/>
      </w:r>
    </w:p>
  </w:footnote>
  <w:footnote w:type="continuationSeparator" w:id="0">
    <w:p w14:paraId="3CD37C4D" w14:textId="77777777" w:rsidR="009B034C" w:rsidRDefault="009B034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0CC894E1" w14:textId="510064BE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270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FB4993">
          <w:rPr>
            <w:sz w:val="20"/>
            <w:szCs w:val="20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271" w:name="OLE_LINK3"/>
        <w:bookmarkStart w:id="272" w:name="OLE_LINK2"/>
        <w:bookmarkStart w:id="273" w:name="OLE_LINK1"/>
        <w:r w:rsidR="00D502B6" w:rsidRPr="00D502B6">
          <w:rPr>
            <w:sz w:val="20"/>
            <w:szCs w:val="20"/>
            <w:lang w:val="en-GB"/>
          </w:rPr>
          <w:t>24(Add.30)</w:t>
        </w:r>
        <w:bookmarkEnd w:id="271"/>
        <w:bookmarkEnd w:id="272"/>
        <w:bookmarkEnd w:id="273"/>
        <w:r w:rsidR="00D502B6" w:rsidRPr="00D502B6">
          <w:rPr>
            <w:sz w:val="20"/>
            <w:szCs w:val="20"/>
            <w:lang w:val="en-GB"/>
          </w:rPr>
          <w:t>-A</w:t>
        </w:r>
        <w:bookmarkEnd w:id="270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6875653">
    <w:abstractNumId w:val="9"/>
  </w:num>
  <w:num w:numId="2" w16cid:durableId="1407992465">
    <w:abstractNumId w:val="7"/>
  </w:num>
  <w:num w:numId="3" w16cid:durableId="801657344">
    <w:abstractNumId w:val="6"/>
  </w:num>
  <w:num w:numId="4" w16cid:durableId="1740514928">
    <w:abstractNumId w:val="5"/>
  </w:num>
  <w:num w:numId="5" w16cid:durableId="268199027">
    <w:abstractNumId w:val="4"/>
  </w:num>
  <w:num w:numId="6" w16cid:durableId="1977105567">
    <w:abstractNumId w:val="8"/>
  </w:num>
  <w:num w:numId="7" w16cid:durableId="1167287499">
    <w:abstractNumId w:val="3"/>
  </w:num>
  <w:num w:numId="8" w16cid:durableId="221987253">
    <w:abstractNumId w:val="2"/>
  </w:num>
  <w:num w:numId="9" w16cid:durableId="256253832">
    <w:abstractNumId w:val="1"/>
  </w:num>
  <w:num w:numId="10" w16cid:durableId="974484068">
    <w:abstractNumId w:val="0"/>
  </w:num>
  <w:num w:numId="11" w16cid:durableId="16963655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Ajlouni, Nour">
    <w15:presenceInfo w15:providerId="AD" w15:userId="S::nour.ajlouni@itu.int::a7a55aef-d406-4873-aa3d-5cb330ea490a"/>
  </w15:person>
  <w15:person w15:author="Ben Ali, Lassad">
    <w15:presenceInfo w15:providerId="AD" w15:userId="S::lassad.benali@itu.int::34ce2bff-8850-4467-a06d-ab349ed0497c"/>
  </w15:person>
  <w15:person w15:author="Aeid, Maha">
    <w15:presenceInfo w15:providerId="AD" w15:userId="S::maha.aeid@itu.int::5ae48c0a-47f3-48e9-ad86-ae4f244789f0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9A"/>
    <w:rsid w:val="00022324"/>
    <w:rsid w:val="00030EE6"/>
    <w:rsid w:val="00041C20"/>
    <w:rsid w:val="0004567A"/>
    <w:rsid w:val="000554CB"/>
    <w:rsid w:val="0006017B"/>
    <w:rsid w:val="00062311"/>
    <w:rsid w:val="0006468A"/>
    <w:rsid w:val="00090574"/>
    <w:rsid w:val="000C1C0E"/>
    <w:rsid w:val="000C548A"/>
    <w:rsid w:val="000D32D8"/>
    <w:rsid w:val="001004B5"/>
    <w:rsid w:val="001022A0"/>
    <w:rsid w:val="0012003F"/>
    <w:rsid w:val="00137EC0"/>
    <w:rsid w:val="001648D0"/>
    <w:rsid w:val="001763DF"/>
    <w:rsid w:val="00195512"/>
    <w:rsid w:val="00196B31"/>
    <w:rsid w:val="001B33EE"/>
    <w:rsid w:val="001C0169"/>
    <w:rsid w:val="001D1D50"/>
    <w:rsid w:val="001D6745"/>
    <w:rsid w:val="001E446E"/>
    <w:rsid w:val="00207E13"/>
    <w:rsid w:val="002154EE"/>
    <w:rsid w:val="002276D2"/>
    <w:rsid w:val="0023283D"/>
    <w:rsid w:val="00257EEE"/>
    <w:rsid w:val="0026373E"/>
    <w:rsid w:val="00271C43"/>
    <w:rsid w:val="00290728"/>
    <w:rsid w:val="002978F4"/>
    <w:rsid w:val="002B028D"/>
    <w:rsid w:val="002B52A2"/>
    <w:rsid w:val="002D400D"/>
    <w:rsid w:val="002E6541"/>
    <w:rsid w:val="0030695A"/>
    <w:rsid w:val="003238D1"/>
    <w:rsid w:val="00334924"/>
    <w:rsid w:val="003409BC"/>
    <w:rsid w:val="00357185"/>
    <w:rsid w:val="003674B2"/>
    <w:rsid w:val="00383829"/>
    <w:rsid w:val="003971E3"/>
    <w:rsid w:val="003C4402"/>
    <w:rsid w:val="003F4B29"/>
    <w:rsid w:val="0042686F"/>
    <w:rsid w:val="004317D8"/>
    <w:rsid w:val="00434183"/>
    <w:rsid w:val="004424A3"/>
    <w:rsid w:val="00443869"/>
    <w:rsid w:val="00447F32"/>
    <w:rsid w:val="004A38B5"/>
    <w:rsid w:val="004E11DC"/>
    <w:rsid w:val="004F0D04"/>
    <w:rsid w:val="005074C4"/>
    <w:rsid w:val="00515192"/>
    <w:rsid w:val="00525DDD"/>
    <w:rsid w:val="005409AC"/>
    <w:rsid w:val="00541114"/>
    <w:rsid w:val="0055516A"/>
    <w:rsid w:val="0058491B"/>
    <w:rsid w:val="005874F2"/>
    <w:rsid w:val="00592EA5"/>
    <w:rsid w:val="005A3170"/>
    <w:rsid w:val="005A577B"/>
    <w:rsid w:val="005A6BFD"/>
    <w:rsid w:val="005C68A4"/>
    <w:rsid w:val="005C7098"/>
    <w:rsid w:val="00677396"/>
    <w:rsid w:val="00683E52"/>
    <w:rsid w:val="006854AD"/>
    <w:rsid w:val="0069200F"/>
    <w:rsid w:val="006A08E7"/>
    <w:rsid w:val="006A65CB"/>
    <w:rsid w:val="006C3242"/>
    <w:rsid w:val="006C7CC0"/>
    <w:rsid w:val="006E1AB8"/>
    <w:rsid w:val="006E221A"/>
    <w:rsid w:val="006F63F7"/>
    <w:rsid w:val="007025C7"/>
    <w:rsid w:val="00706D7A"/>
    <w:rsid w:val="00722F0D"/>
    <w:rsid w:val="00726905"/>
    <w:rsid w:val="0074420E"/>
    <w:rsid w:val="00747A70"/>
    <w:rsid w:val="0077598F"/>
    <w:rsid w:val="0077600E"/>
    <w:rsid w:val="00783A69"/>
    <w:rsid w:val="00783E26"/>
    <w:rsid w:val="007948BC"/>
    <w:rsid w:val="007C3BC7"/>
    <w:rsid w:val="007C3BCD"/>
    <w:rsid w:val="007D4ACF"/>
    <w:rsid w:val="007D6006"/>
    <w:rsid w:val="007F0787"/>
    <w:rsid w:val="00810B7B"/>
    <w:rsid w:val="0082358A"/>
    <w:rsid w:val="008235CD"/>
    <w:rsid w:val="008247DE"/>
    <w:rsid w:val="00826072"/>
    <w:rsid w:val="00840B10"/>
    <w:rsid w:val="008513CB"/>
    <w:rsid w:val="008562F3"/>
    <w:rsid w:val="00882A17"/>
    <w:rsid w:val="008A298B"/>
    <w:rsid w:val="008A7F84"/>
    <w:rsid w:val="008B175F"/>
    <w:rsid w:val="008B317B"/>
    <w:rsid w:val="008E1114"/>
    <w:rsid w:val="008E7999"/>
    <w:rsid w:val="0091702E"/>
    <w:rsid w:val="00923B0C"/>
    <w:rsid w:val="009321A1"/>
    <w:rsid w:val="0094021C"/>
    <w:rsid w:val="00952F86"/>
    <w:rsid w:val="00956C5D"/>
    <w:rsid w:val="00977AB5"/>
    <w:rsid w:val="00982B28"/>
    <w:rsid w:val="00993726"/>
    <w:rsid w:val="00997296"/>
    <w:rsid w:val="009B034C"/>
    <w:rsid w:val="009D313F"/>
    <w:rsid w:val="00A07916"/>
    <w:rsid w:val="00A23B77"/>
    <w:rsid w:val="00A47A5A"/>
    <w:rsid w:val="00A6683B"/>
    <w:rsid w:val="00A97F94"/>
    <w:rsid w:val="00AA7EA2"/>
    <w:rsid w:val="00AC40FA"/>
    <w:rsid w:val="00B03099"/>
    <w:rsid w:val="00B05BC8"/>
    <w:rsid w:val="00B259C1"/>
    <w:rsid w:val="00B51D99"/>
    <w:rsid w:val="00B56C79"/>
    <w:rsid w:val="00B64B47"/>
    <w:rsid w:val="00B93B7B"/>
    <w:rsid w:val="00BD3D15"/>
    <w:rsid w:val="00BF7814"/>
    <w:rsid w:val="00C002DE"/>
    <w:rsid w:val="00C00584"/>
    <w:rsid w:val="00C03697"/>
    <w:rsid w:val="00C10BCC"/>
    <w:rsid w:val="00C2313F"/>
    <w:rsid w:val="00C53BF8"/>
    <w:rsid w:val="00C66157"/>
    <w:rsid w:val="00C674FE"/>
    <w:rsid w:val="00C67501"/>
    <w:rsid w:val="00C75633"/>
    <w:rsid w:val="00C862F0"/>
    <w:rsid w:val="00C90720"/>
    <w:rsid w:val="00CE2EE1"/>
    <w:rsid w:val="00CE3349"/>
    <w:rsid w:val="00CE36E5"/>
    <w:rsid w:val="00CF27F5"/>
    <w:rsid w:val="00CF3FFD"/>
    <w:rsid w:val="00D10CCF"/>
    <w:rsid w:val="00D37FCC"/>
    <w:rsid w:val="00D4530C"/>
    <w:rsid w:val="00D502B6"/>
    <w:rsid w:val="00D77D0F"/>
    <w:rsid w:val="00D8311F"/>
    <w:rsid w:val="00DA1CF0"/>
    <w:rsid w:val="00DA389A"/>
    <w:rsid w:val="00DC1E02"/>
    <w:rsid w:val="00DC24B4"/>
    <w:rsid w:val="00DC402F"/>
    <w:rsid w:val="00DC5E3D"/>
    <w:rsid w:val="00DC5FB0"/>
    <w:rsid w:val="00DE2D5E"/>
    <w:rsid w:val="00DF16DC"/>
    <w:rsid w:val="00E01C3E"/>
    <w:rsid w:val="00E11C63"/>
    <w:rsid w:val="00E45211"/>
    <w:rsid w:val="00E46C63"/>
    <w:rsid w:val="00E473C5"/>
    <w:rsid w:val="00E92863"/>
    <w:rsid w:val="00E93FF3"/>
    <w:rsid w:val="00EB796D"/>
    <w:rsid w:val="00EC5C8C"/>
    <w:rsid w:val="00EC6B22"/>
    <w:rsid w:val="00EE25F3"/>
    <w:rsid w:val="00EE5CF2"/>
    <w:rsid w:val="00F058DC"/>
    <w:rsid w:val="00F17459"/>
    <w:rsid w:val="00F24FC4"/>
    <w:rsid w:val="00F2676C"/>
    <w:rsid w:val="00F31D72"/>
    <w:rsid w:val="00F37587"/>
    <w:rsid w:val="00F554E4"/>
    <w:rsid w:val="00F74F50"/>
    <w:rsid w:val="00F7781E"/>
    <w:rsid w:val="00F84366"/>
    <w:rsid w:val="00F85089"/>
    <w:rsid w:val="00F974C5"/>
    <w:rsid w:val="00FA6F46"/>
    <w:rsid w:val="00FB4993"/>
    <w:rsid w:val="00FE4B7A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F8300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Headingi0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styleId="Revision">
    <w:name w:val="Revision"/>
    <w:hidden/>
    <w:uiPriority w:val="99"/>
    <w:semiHidden/>
    <w:rsid w:val="005074C4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ar/ITU-D/Conferences/WTDC/WTDC21/Pages/default.aspx" TargetMode="External"/><Relationship Id="rId1" Type="http://schemas.openxmlformats.org/officeDocument/2006/relationships/hyperlink" Target="mailto:cristian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3dac13f-b404-4a4d-83bb-4bc77719340c" targetNamespace="http://schemas.microsoft.com/office/2006/metadata/properties" ma:root="true" ma:fieldsID="d41af5c836d734370eb92e7ee5f83852" ns2:_="" ns3:_="">
    <xsd:import namespace="996b2e75-67fd-4955-a3b0-5ab9934cb50b"/>
    <xsd:import namespace="53dac13f-b404-4a4d-83bb-4bc77719340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c13f-b404-4a4d-83bb-4bc77719340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3dac13f-b404-4a4d-83bb-4bc77719340c">DPM</DPM_x0020_Author>
    <DPM_x0020_File_x0020_name xmlns="53dac13f-b404-4a4d-83bb-4bc77719340c">D18-WTDC21-C-0024!A30!MSW-A</DPM_x0020_File_x0020_name>
    <DPM_x0020_Version xmlns="53dac13f-b404-4a4d-83bb-4bc77719340c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3dac13f-b404-4a4d-83bb-4bc777193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B221B-6E77-446D-9359-B3AF0B6DB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3dac13f-b404-4a4d-83bb-4bc777193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D18-WTDC21-C-0024!A30!MSW-A</vt:lpstr>
    </vt:vector>
  </TitlesOfParts>
  <Company>ITU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D18-WTDC21-C-0024!A30!MSW-A</dc:title>
  <dc:subject/>
  <dc:creator>Documents Proposals Manager (DPM)</dc:creator>
  <cp:keywords>DPM_v2022.4.28.1_prod</cp:keywords>
  <dc:description/>
  <cp:lastModifiedBy>Arabic</cp:lastModifiedBy>
  <cp:revision>10</cp:revision>
  <dcterms:created xsi:type="dcterms:W3CDTF">2022-05-26T11:25:00Z</dcterms:created>
  <dcterms:modified xsi:type="dcterms:W3CDTF">2022-05-30T09:31:00Z</dcterms:modified>
</cp:coreProperties>
</file>