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0" w:type="dxa"/>
        <w:tblLayout w:type="fixed"/>
        <w:tblLook w:val="0000" w:firstRow="0" w:lastRow="0" w:firstColumn="0" w:lastColumn="0" w:noHBand="0" w:noVBand="0"/>
      </w:tblPr>
      <w:tblGrid>
        <w:gridCol w:w="2188"/>
        <w:gridCol w:w="4480"/>
        <w:gridCol w:w="3362"/>
      </w:tblGrid>
      <w:tr w:rsidR="00C90466" w:rsidRPr="005077DA" w14:paraId="65512298" w14:textId="77777777" w:rsidTr="00931896">
        <w:trPr>
          <w:trHeight w:val="1134"/>
        </w:trPr>
        <w:tc>
          <w:tcPr>
            <w:tcW w:w="2103" w:type="dxa"/>
          </w:tcPr>
          <w:p w14:paraId="16DB99C2" w14:textId="77777777" w:rsidR="00C90466" w:rsidRPr="008631A7" w:rsidRDefault="00371686" w:rsidP="00143B37">
            <w:pPr>
              <w:tabs>
                <w:tab w:val="clear" w:pos="1134"/>
              </w:tabs>
              <w:spacing w:before="60" w:after="60"/>
              <w:ind w:left="34"/>
              <w:rPr>
                <w:b/>
                <w:bCs/>
                <w:sz w:val="4"/>
                <w:szCs w:val="4"/>
                <w:lang w:val="es-ES"/>
              </w:rPr>
            </w:pPr>
            <w:r>
              <w:rPr>
                <w:b/>
                <w:bCs/>
                <w:noProof/>
                <w:sz w:val="4"/>
                <w:szCs w:val="4"/>
              </w:rPr>
              <w:drawing>
                <wp:inline distT="0" distB="0" distL="0" distR="0" wp14:anchorId="0295FD56" wp14:editId="4F248C61">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536" w:type="dxa"/>
            <w:gridSpan w:val="2"/>
          </w:tcPr>
          <w:p w14:paraId="01A65C3B" w14:textId="77777777" w:rsidR="00C90466" w:rsidRDefault="00C90466" w:rsidP="00143B37">
            <w:pPr>
              <w:tabs>
                <w:tab w:val="clear" w:pos="1134"/>
              </w:tabs>
              <w:spacing w:before="240" w:after="48" w:line="240" w:lineRule="atLeast"/>
              <w:ind w:left="34"/>
              <w:rPr>
                <w:b/>
                <w:bCs/>
                <w:sz w:val="32"/>
                <w:szCs w:val="32"/>
                <w:lang w:val="es-ES"/>
              </w:rPr>
            </w:pPr>
            <w:r>
              <w:rPr>
                <w:noProof/>
                <w:lang w:val="en-US"/>
              </w:rPr>
              <w:drawing>
                <wp:anchor distT="0" distB="0" distL="114300" distR="114300" simplePos="0" relativeHeight="251661312" behindDoc="0" locked="0" layoutInCell="1" allowOverlap="1" wp14:anchorId="482A51A9" wp14:editId="1A8BAADF">
                  <wp:simplePos x="0" y="0"/>
                  <wp:positionH relativeFrom="column">
                    <wp:posOffset>3892550</wp:posOffset>
                  </wp:positionH>
                  <wp:positionV relativeFrom="paragraph">
                    <wp:posOffset>147955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616175">
              <w:rPr>
                <w:b/>
                <w:bCs/>
                <w:sz w:val="32"/>
                <w:szCs w:val="32"/>
                <w:lang w:val="es-ES"/>
              </w:rPr>
              <w:t>Conferencia Mundial de Desarrollo de las Telecomunicaciones (CMDT</w:t>
            </w:r>
            <w:r w:rsidR="00371686">
              <w:rPr>
                <w:b/>
                <w:bCs/>
                <w:sz w:val="32"/>
                <w:szCs w:val="32"/>
                <w:lang w:val="es-ES"/>
              </w:rPr>
              <w:t>-2</w:t>
            </w:r>
            <w:r w:rsidR="00F2683C">
              <w:rPr>
                <w:b/>
                <w:bCs/>
                <w:sz w:val="32"/>
                <w:szCs w:val="32"/>
                <w:lang w:val="es-ES"/>
              </w:rPr>
              <w:t>2</w:t>
            </w:r>
            <w:r w:rsidRPr="00616175">
              <w:rPr>
                <w:b/>
                <w:bCs/>
                <w:sz w:val="32"/>
                <w:szCs w:val="32"/>
                <w:lang w:val="es-ES"/>
              </w:rPr>
              <w:t>)</w:t>
            </w:r>
          </w:p>
          <w:p w14:paraId="662CF21D" w14:textId="77777777" w:rsidR="00C90466" w:rsidRPr="000B1248" w:rsidRDefault="00371686" w:rsidP="00371686">
            <w:pPr>
              <w:tabs>
                <w:tab w:val="clear" w:pos="1134"/>
              </w:tabs>
              <w:spacing w:after="48" w:line="240" w:lineRule="atLeast"/>
              <w:ind w:left="34"/>
              <w:rPr>
                <w:rFonts w:cstheme="minorHAnsi"/>
                <w:lang w:val="es-ES"/>
              </w:rPr>
            </w:pPr>
            <w:r w:rsidRPr="00371686">
              <w:rPr>
                <w:b/>
                <w:bCs/>
                <w:sz w:val="26"/>
                <w:szCs w:val="26"/>
                <w:lang w:val="es-ES"/>
              </w:rPr>
              <w:t xml:space="preserve">Kigali, </w:t>
            </w:r>
            <w:proofErr w:type="spellStart"/>
            <w:r w:rsidRPr="00371686">
              <w:rPr>
                <w:b/>
                <w:bCs/>
                <w:sz w:val="26"/>
                <w:szCs w:val="26"/>
                <w:lang w:val="es-ES"/>
              </w:rPr>
              <w:t>Rwanda</w:t>
            </w:r>
            <w:proofErr w:type="spellEnd"/>
            <w:r w:rsidRPr="00371686">
              <w:rPr>
                <w:b/>
                <w:bCs/>
                <w:sz w:val="26"/>
                <w:szCs w:val="26"/>
                <w:lang w:val="es-ES"/>
              </w:rPr>
              <w:t>, 6-16 de junio de 2022</w:t>
            </w:r>
            <w:bookmarkStart w:id="0" w:name="ditulogo"/>
            <w:bookmarkEnd w:id="0"/>
          </w:p>
        </w:tc>
      </w:tr>
      <w:tr w:rsidR="00D83BF5" w:rsidRPr="005077DA" w14:paraId="0BE113A8" w14:textId="77777777" w:rsidTr="00931896">
        <w:tc>
          <w:tcPr>
            <w:tcW w:w="6408" w:type="dxa"/>
            <w:gridSpan w:val="2"/>
            <w:tcBorders>
              <w:top w:val="single" w:sz="12" w:space="0" w:color="auto"/>
            </w:tcBorders>
          </w:tcPr>
          <w:p w14:paraId="74A90146" w14:textId="77777777" w:rsidR="00D83BF5" w:rsidRPr="000B1248" w:rsidRDefault="00D83BF5" w:rsidP="00B951D0">
            <w:pPr>
              <w:spacing w:before="0" w:after="48" w:line="240" w:lineRule="atLeast"/>
              <w:rPr>
                <w:rFonts w:cstheme="minorHAnsi"/>
                <w:b/>
                <w:smallCaps/>
                <w:sz w:val="20"/>
                <w:lang w:val="es-ES"/>
              </w:rPr>
            </w:pPr>
            <w:bookmarkStart w:id="1" w:name="dhead"/>
          </w:p>
        </w:tc>
        <w:tc>
          <w:tcPr>
            <w:tcW w:w="3231" w:type="dxa"/>
            <w:tcBorders>
              <w:top w:val="single" w:sz="12" w:space="0" w:color="auto"/>
            </w:tcBorders>
          </w:tcPr>
          <w:p w14:paraId="12A2D564" w14:textId="77777777" w:rsidR="00D83BF5" w:rsidRPr="000B1248" w:rsidRDefault="00D83BF5" w:rsidP="00B951D0">
            <w:pPr>
              <w:spacing w:before="0" w:line="240" w:lineRule="atLeast"/>
              <w:rPr>
                <w:rFonts w:cstheme="minorHAnsi"/>
                <w:sz w:val="20"/>
                <w:lang w:val="es-ES"/>
              </w:rPr>
            </w:pPr>
          </w:p>
        </w:tc>
      </w:tr>
      <w:tr w:rsidR="00D83BF5" w:rsidRPr="00B667EE" w14:paraId="65D16754" w14:textId="77777777" w:rsidTr="00931896">
        <w:trPr>
          <w:trHeight w:val="23"/>
        </w:trPr>
        <w:tc>
          <w:tcPr>
            <w:tcW w:w="6408" w:type="dxa"/>
            <w:gridSpan w:val="2"/>
            <w:shd w:val="clear" w:color="auto" w:fill="auto"/>
          </w:tcPr>
          <w:p w14:paraId="54BBBB98" w14:textId="77777777" w:rsidR="00D83BF5" w:rsidRPr="000B1248" w:rsidRDefault="00D02508" w:rsidP="00D02508">
            <w:pPr>
              <w:pStyle w:val="Committee"/>
              <w:framePr w:hSpace="0" w:wrap="auto" w:hAnchor="text" w:yAlign="inline"/>
              <w:rPr>
                <w:lang w:val="es-ES"/>
              </w:rPr>
            </w:pPr>
            <w:bookmarkStart w:id="2" w:name="dnum" w:colFirst="1" w:colLast="1"/>
            <w:bookmarkStart w:id="3" w:name="dmeeting" w:colFirst="0" w:colLast="0"/>
            <w:bookmarkEnd w:id="1"/>
            <w:r w:rsidRPr="00D02508">
              <w:t>SESIÓN PLENARIA</w:t>
            </w:r>
          </w:p>
        </w:tc>
        <w:tc>
          <w:tcPr>
            <w:tcW w:w="3231" w:type="dxa"/>
          </w:tcPr>
          <w:p w14:paraId="41188C76" w14:textId="00FCE047" w:rsidR="00D83BF5" w:rsidRPr="00B667EE" w:rsidRDefault="00D02508" w:rsidP="00D02508">
            <w:pPr>
              <w:tabs>
                <w:tab w:val="left" w:pos="851"/>
              </w:tabs>
              <w:spacing w:before="0" w:line="240" w:lineRule="atLeast"/>
              <w:rPr>
                <w:rFonts w:cstheme="minorHAnsi"/>
                <w:szCs w:val="24"/>
                <w:lang w:val="es-ES"/>
              </w:rPr>
            </w:pPr>
            <w:proofErr w:type="spellStart"/>
            <w:r w:rsidRPr="00B667EE">
              <w:rPr>
                <w:b/>
                <w:bCs/>
                <w:szCs w:val="24"/>
                <w:lang w:val="es-ES"/>
              </w:rPr>
              <w:t>Addéndum</w:t>
            </w:r>
            <w:proofErr w:type="spellEnd"/>
            <w:r w:rsidRPr="00B667EE">
              <w:rPr>
                <w:b/>
                <w:bCs/>
                <w:szCs w:val="24"/>
                <w:lang w:val="es-ES"/>
              </w:rPr>
              <w:t xml:space="preserve"> 3 al</w:t>
            </w:r>
            <w:r w:rsidRPr="00B667EE">
              <w:rPr>
                <w:b/>
                <w:bCs/>
                <w:szCs w:val="24"/>
                <w:lang w:val="es-ES"/>
              </w:rPr>
              <w:br/>
              <w:t xml:space="preserve">Documento </w:t>
            </w:r>
            <w:r w:rsidR="00B667EE" w:rsidRPr="00B667EE">
              <w:rPr>
                <w:b/>
                <w:bCs/>
                <w:szCs w:val="24"/>
                <w:lang w:val="es-ES"/>
              </w:rPr>
              <w:t>24</w:t>
            </w:r>
          </w:p>
        </w:tc>
      </w:tr>
      <w:tr w:rsidR="00D83BF5" w:rsidRPr="000B1248" w14:paraId="5A8F923B" w14:textId="77777777" w:rsidTr="00931896">
        <w:trPr>
          <w:trHeight w:val="23"/>
        </w:trPr>
        <w:tc>
          <w:tcPr>
            <w:tcW w:w="6408" w:type="dxa"/>
            <w:gridSpan w:val="2"/>
            <w:shd w:val="clear" w:color="auto" w:fill="auto"/>
          </w:tcPr>
          <w:p w14:paraId="2D75E0E7" w14:textId="77777777" w:rsidR="00D83BF5" w:rsidRPr="000B1248" w:rsidRDefault="00D83BF5" w:rsidP="00B951D0">
            <w:pPr>
              <w:tabs>
                <w:tab w:val="left" w:pos="851"/>
              </w:tabs>
              <w:spacing w:before="0" w:line="240" w:lineRule="atLeast"/>
              <w:rPr>
                <w:rFonts w:cstheme="minorHAnsi"/>
                <w:b/>
                <w:szCs w:val="24"/>
                <w:lang w:val="es-ES"/>
              </w:rPr>
            </w:pPr>
            <w:bookmarkStart w:id="4" w:name="ddate" w:colFirst="1" w:colLast="1"/>
            <w:bookmarkStart w:id="5" w:name="dblank" w:colFirst="0" w:colLast="0"/>
            <w:bookmarkEnd w:id="2"/>
            <w:bookmarkEnd w:id="3"/>
          </w:p>
        </w:tc>
        <w:tc>
          <w:tcPr>
            <w:tcW w:w="3231" w:type="dxa"/>
          </w:tcPr>
          <w:p w14:paraId="1E41BA2A" w14:textId="77777777" w:rsidR="00D83BF5" w:rsidRPr="000B1248" w:rsidRDefault="00D02508" w:rsidP="00D02508">
            <w:pPr>
              <w:spacing w:before="0" w:line="240" w:lineRule="atLeast"/>
              <w:rPr>
                <w:rFonts w:cstheme="minorHAnsi"/>
                <w:szCs w:val="24"/>
                <w:lang w:val="es-ES"/>
              </w:rPr>
            </w:pPr>
            <w:r w:rsidRPr="00D02508">
              <w:rPr>
                <w:b/>
                <w:bCs/>
                <w:szCs w:val="24"/>
              </w:rPr>
              <w:t>2 de mayo de 2022</w:t>
            </w:r>
          </w:p>
        </w:tc>
      </w:tr>
      <w:tr w:rsidR="00D83BF5" w:rsidRPr="000B1248" w14:paraId="20F83354" w14:textId="77777777" w:rsidTr="00931896">
        <w:trPr>
          <w:trHeight w:val="23"/>
        </w:trPr>
        <w:tc>
          <w:tcPr>
            <w:tcW w:w="6408" w:type="dxa"/>
            <w:gridSpan w:val="2"/>
            <w:shd w:val="clear" w:color="auto" w:fill="auto"/>
          </w:tcPr>
          <w:p w14:paraId="50E9CB62" w14:textId="77777777" w:rsidR="00D83BF5" w:rsidRPr="000B1248" w:rsidRDefault="00D83BF5" w:rsidP="00D02508">
            <w:pPr>
              <w:tabs>
                <w:tab w:val="left" w:pos="851"/>
              </w:tabs>
              <w:spacing w:before="0" w:line="240" w:lineRule="atLeast"/>
              <w:rPr>
                <w:rFonts w:cstheme="minorHAnsi"/>
                <w:szCs w:val="24"/>
                <w:lang w:val="es-ES"/>
              </w:rPr>
            </w:pPr>
            <w:bookmarkStart w:id="6" w:name="dbluepink" w:colFirst="0" w:colLast="0"/>
            <w:bookmarkStart w:id="7" w:name="dorlang" w:colFirst="1" w:colLast="1"/>
            <w:bookmarkEnd w:id="4"/>
            <w:bookmarkEnd w:id="5"/>
          </w:p>
        </w:tc>
        <w:tc>
          <w:tcPr>
            <w:tcW w:w="3231" w:type="dxa"/>
          </w:tcPr>
          <w:p w14:paraId="342C424C" w14:textId="77777777" w:rsidR="00D83BF5" w:rsidRPr="000B1248" w:rsidRDefault="00D02508" w:rsidP="00D02508">
            <w:pPr>
              <w:tabs>
                <w:tab w:val="left" w:pos="993"/>
              </w:tabs>
              <w:spacing w:before="0"/>
              <w:rPr>
                <w:rFonts w:cstheme="minorHAnsi"/>
                <w:b/>
                <w:szCs w:val="24"/>
                <w:lang w:val="es-ES"/>
              </w:rPr>
            </w:pPr>
            <w:r w:rsidRPr="00D02508">
              <w:rPr>
                <w:b/>
                <w:bCs/>
                <w:szCs w:val="24"/>
              </w:rPr>
              <w:t xml:space="preserve">Original: </w:t>
            </w:r>
            <w:proofErr w:type="spellStart"/>
            <w:r w:rsidRPr="00D02508">
              <w:rPr>
                <w:b/>
                <w:bCs/>
                <w:szCs w:val="24"/>
              </w:rPr>
              <w:t>inglés</w:t>
            </w:r>
            <w:proofErr w:type="spellEnd"/>
          </w:p>
        </w:tc>
      </w:tr>
      <w:tr w:rsidR="00D83BF5" w:rsidRPr="005077DA" w14:paraId="66543D2E" w14:textId="77777777" w:rsidTr="00931896">
        <w:trPr>
          <w:trHeight w:val="686"/>
        </w:trPr>
        <w:tc>
          <w:tcPr>
            <w:tcW w:w="9639" w:type="dxa"/>
            <w:gridSpan w:val="3"/>
            <w:shd w:val="clear" w:color="auto" w:fill="auto"/>
          </w:tcPr>
          <w:p w14:paraId="6CD5EF8F" w14:textId="77777777" w:rsidR="00D83BF5" w:rsidRPr="000B1248" w:rsidRDefault="00D02508" w:rsidP="00D02508">
            <w:pPr>
              <w:pStyle w:val="Source"/>
              <w:spacing w:before="240" w:after="240"/>
              <w:rPr>
                <w:lang w:val="es-ES"/>
              </w:rPr>
            </w:pPr>
            <w:r w:rsidRPr="00D337A0">
              <w:rPr>
                <w:lang w:val="es-ES"/>
              </w:rPr>
              <w:t>Estados Miembros de la Comisión Interamericana de Telecomunicaciones (CITEL)</w:t>
            </w:r>
          </w:p>
        </w:tc>
      </w:tr>
      <w:tr w:rsidR="00D83BF5" w:rsidRPr="005077DA" w14:paraId="6CA05307" w14:textId="77777777" w:rsidTr="00931896">
        <w:trPr>
          <w:trHeight w:val="23"/>
        </w:trPr>
        <w:tc>
          <w:tcPr>
            <w:tcW w:w="9639" w:type="dxa"/>
            <w:gridSpan w:val="3"/>
            <w:shd w:val="clear" w:color="auto" w:fill="auto"/>
            <w:vAlign w:val="center"/>
          </w:tcPr>
          <w:p w14:paraId="48BBEDD8" w14:textId="063A91B5" w:rsidR="00D83BF5" w:rsidRPr="00B667EE" w:rsidRDefault="00B667EE" w:rsidP="00D02508">
            <w:pPr>
              <w:pStyle w:val="Title1"/>
              <w:spacing w:before="120" w:after="120"/>
              <w:rPr>
                <w:lang w:val="es-ES"/>
              </w:rPr>
            </w:pPr>
            <w:r w:rsidRPr="00B667EE">
              <w:rPr>
                <w:lang w:val="es-ES"/>
              </w:rPr>
              <w:t xml:space="preserve">propuesta de modificación de la resolución 86 de la cmdt sobre </w:t>
            </w:r>
            <w:r>
              <w:rPr>
                <w:lang w:val="es-ES"/>
              </w:rPr>
              <w:t xml:space="preserve">la </w:t>
            </w:r>
            <w:r w:rsidRPr="00B667EE">
              <w:rPr>
                <w:lang w:val="es-ES"/>
              </w:rPr>
              <w:t xml:space="preserve">UTILIZACIÓN DE LOS </w:t>
            </w:r>
            <w:r>
              <w:rPr>
                <w:lang w:val="es-ES"/>
              </w:rPr>
              <w:t>i</w:t>
            </w:r>
            <w:r w:rsidRPr="00B667EE">
              <w:rPr>
                <w:lang w:val="es-ES"/>
              </w:rPr>
              <w:t>DIOMAS DE LA UNIÓN EN IGUALDAD DE CONDICIONE</w:t>
            </w:r>
            <w:r>
              <w:rPr>
                <w:lang w:val="es-ES"/>
              </w:rPr>
              <w:t>s en el sector de desarrollo de las comunicaciones de la UIT</w:t>
            </w:r>
          </w:p>
        </w:tc>
      </w:tr>
      <w:tr w:rsidR="00D83BF5" w:rsidRPr="005077DA" w14:paraId="19003A77" w14:textId="77777777" w:rsidTr="00931896">
        <w:trPr>
          <w:trHeight w:val="23"/>
        </w:trPr>
        <w:tc>
          <w:tcPr>
            <w:tcW w:w="9639" w:type="dxa"/>
            <w:gridSpan w:val="3"/>
            <w:shd w:val="clear" w:color="auto" w:fill="auto"/>
          </w:tcPr>
          <w:p w14:paraId="5D9E3265" w14:textId="77777777" w:rsidR="00D83BF5" w:rsidRPr="00B667EE" w:rsidRDefault="00D83BF5" w:rsidP="00D02508">
            <w:pPr>
              <w:pStyle w:val="Title2"/>
              <w:spacing w:before="240"/>
              <w:rPr>
                <w:lang w:val="es-ES"/>
              </w:rPr>
            </w:pPr>
          </w:p>
        </w:tc>
      </w:tr>
      <w:bookmarkEnd w:id="6"/>
      <w:bookmarkEnd w:id="7"/>
      <w:tr w:rsidR="002A5AE9" w:rsidRPr="005077DA" w14:paraId="3767CBDE" w14:textId="77777777" w:rsidTr="00931896">
        <w:tc>
          <w:tcPr>
            <w:tcW w:w="9639" w:type="dxa"/>
            <w:gridSpan w:val="3"/>
            <w:tcBorders>
              <w:top w:val="single" w:sz="4" w:space="0" w:color="auto"/>
              <w:left w:val="single" w:sz="4" w:space="0" w:color="auto"/>
              <w:bottom w:val="single" w:sz="4" w:space="0" w:color="auto"/>
              <w:right w:val="single" w:sz="4" w:space="0" w:color="auto"/>
            </w:tcBorders>
          </w:tcPr>
          <w:p w14:paraId="06FA4FFE" w14:textId="77777777" w:rsidR="009B5E6E" w:rsidRPr="00931896" w:rsidRDefault="00D337A0" w:rsidP="009B5E6E">
            <w:pPr>
              <w:pStyle w:val="Headingb"/>
              <w:rPr>
                <w:rFonts w:eastAsia="SimSun"/>
                <w:lang w:val="es-ES"/>
              </w:rPr>
            </w:pPr>
            <w:r w:rsidRPr="00931896">
              <w:rPr>
                <w:rFonts w:eastAsia="SimSun"/>
                <w:lang w:val="es-ES"/>
              </w:rPr>
              <w:t>Área prioritaria:</w:t>
            </w:r>
          </w:p>
          <w:p w14:paraId="511443E2" w14:textId="7F6328A6" w:rsidR="002A5AE9" w:rsidRPr="009B5E6E" w:rsidRDefault="009B5E6E" w:rsidP="009B5E6E">
            <w:pPr>
              <w:rPr>
                <w:lang w:val="es-ES_tradnl"/>
              </w:rPr>
            </w:pPr>
            <w:r w:rsidRPr="009B5E6E">
              <w:rPr>
                <w:lang w:val="es-ES_tradnl"/>
              </w:rPr>
              <w:t>–</w:t>
            </w:r>
            <w:r w:rsidR="00B667EE" w:rsidRPr="009B5E6E">
              <w:rPr>
                <w:lang w:val="es-ES_tradnl"/>
              </w:rPr>
              <w:tab/>
              <w:t>Resoluciones y Recomendaciones</w:t>
            </w:r>
          </w:p>
          <w:p w14:paraId="117D0607" w14:textId="77777777" w:rsidR="002A5AE9" w:rsidRPr="00931896" w:rsidRDefault="00D337A0" w:rsidP="009B5E6E">
            <w:pPr>
              <w:pStyle w:val="Headingb"/>
              <w:rPr>
                <w:rFonts w:eastAsia="SimSun"/>
                <w:lang w:val="es-ES"/>
              </w:rPr>
            </w:pPr>
            <w:r w:rsidRPr="00931896">
              <w:rPr>
                <w:rFonts w:eastAsia="SimSun"/>
                <w:lang w:val="es-ES"/>
              </w:rPr>
              <w:t>Resumen:</w:t>
            </w:r>
          </w:p>
          <w:p w14:paraId="045D0015" w14:textId="4EBDAEB6" w:rsidR="002A5AE9" w:rsidRDefault="00591A8C">
            <w:pPr>
              <w:rPr>
                <w:szCs w:val="24"/>
                <w:lang w:val="es-ES"/>
              </w:rPr>
            </w:pPr>
            <w:r>
              <w:rPr>
                <w:szCs w:val="24"/>
                <w:lang w:val="es-ES"/>
              </w:rPr>
              <w:t xml:space="preserve">La Conferencia de Plenipotenciarios de 2018 reconoció la necesidad de racionalizar las </w:t>
            </w:r>
            <w:r w:rsidR="008F3B5D">
              <w:rPr>
                <w:szCs w:val="24"/>
                <w:lang w:val="es-ES"/>
              </w:rPr>
              <w:t>R</w:t>
            </w:r>
            <w:r>
              <w:rPr>
                <w:szCs w:val="24"/>
                <w:lang w:val="es-ES"/>
              </w:rPr>
              <w:t>esoluciones.</w:t>
            </w:r>
            <w:r w:rsidR="008F3B5D">
              <w:rPr>
                <w:szCs w:val="24"/>
                <w:lang w:val="es-ES"/>
              </w:rPr>
              <w:t xml:space="preserve"> </w:t>
            </w:r>
            <w:r>
              <w:rPr>
                <w:szCs w:val="24"/>
                <w:lang w:val="es-ES"/>
              </w:rPr>
              <w:t xml:space="preserve">Existen dos medios principales para lograrlo: </w:t>
            </w:r>
            <w:r w:rsidR="00D47C0E">
              <w:rPr>
                <w:szCs w:val="24"/>
                <w:lang w:val="es-ES"/>
              </w:rPr>
              <w:t>reducir el volumen del texto del preámbulo y eliminar</w:t>
            </w:r>
            <w:r w:rsidR="00754980">
              <w:rPr>
                <w:szCs w:val="24"/>
                <w:lang w:val="es-ES"/>
              </w:rPr>
              <w:t xml:space="preserve"> el texto repetido</w:t>
            </w:r>
            <w:r w:rsidR="00D47C0E">
              <w:rPr>
                <w:szCs w:val="24"/>
                <w:lang w:val="es-ES"/>
              </w:rPr>
              <w:t xml:space="preserve"> de los documentos </w:t>
            </w:r>
            <w:r w:rsidR="00754980">
              <w:rPr>
                <w:szCs w:val="24"/>
                <w:lang w:val="es-ES"/>
              </w:rPr>
              <w:t xml:space="preserve">correspondientes </w:t>
            </w:r>
            <w:r w:rsidR="00D47C0E">
              <w:rPr>
                <w:szCs w:val="24"/>
                <w:lang w:val="es-ES"/>
              </w:rPr>
              <w:t xml:space="preserve">de la </w:t>
            </w:r>
            <w:r w:rsidR="00D47C0E" w:rsidRPr="00D47C0E">
              <w:rPr>
                <w:szCs w:val="24"/>
                <w:lang w:val="es-ES"/>
              </w:rPr>
              <w:t>Conferencia de Plenipotenciarios</w:t>
            </w:r>
            <w:r w:rsidR="00754980">
              <w:rPr>
                <w:szCs w:val="24"/>
                <w:lang w:val="es-ES"/>
              </w:rPr>
              <w:t>.</w:t>
            </w:r>
          </w:p>
          <w:p w14:paraId="38F28ED6" w14:textId="00977A6D" w:rsidR="00427064" w:rsidRPr="00427064" w:rsidRDefault="00427064">
            <w:pPr>
              <w:rPr>
                <w:szCs w:val="24"/>
                <w:lang w:val="es-ES"/>
              </w:rPr>
            </w:pPr>
            <w:r>
              <w:rPr>
                <w:szCs w:val="24"/>
                <w:lang w:val="es-ES"/>
              </w:rPr>
              <w:t xml:space="preserve">La Conferencia de Plenipotenciarios de la UIT de 2018 revisó la Resolución 154, </w:t>
            </w:r>
            <w:r w:rsidRPr="00427064">
              <w:rPr>
                <w:i/>
                <w:iCs/>
                <w:szCs w:val="24"/>
                <w:lang w:val="es-ES"/>
              </w:rPr>
              <w:t>Utilización de los seis</w:t>
            </w:r>
            <w:r w:rsidR="00931896">
              <w:rPr>
                <w:i/>
                <w:iCs/>
                <w:szCs w:val="24"/>
                <w:lang w:val="es-ES"/>
              </w:rPr>
              <w:t> </w:t>
            </w:r>
            <w:r w:rsidRPr="00427064">
              <w:rPr>
                <w:i/>
                <w:iCs/>
                <w:szCs w:val="24"/>
                <w:lang w:val="es-ES"/>
              </w:rPr>
              <w:t>idiomas oficiales de la Unión en igualdad de condiciones</w:t>
            </w:r>
            <w:r w:rsidRPr="00427064">
              <w:rPr>
                <w:szCs w:val="24"/>
                <w:lang w:val="es-ES"/>
              </w:rPr>
              <w:t>,</w:t>
            </w:r>
            <w:r>
              <w:rPr>
                <w:color w:val="000000"/>
                <w:sz w:val="27"/>
                <w:szCs w:val="27"/>
                <w:lang w:val="es-ES"/>
              </w:rPr>
              <w:t xml:space="preserve"> </w:t>
            </w:r>
            <w:r w:rsidRPr="00427064">
              <w:rPr>
                <w:szCs w:val="24"/>
                <w:lang w:val="es-ES"/>
              </w:rPr>
              <w:t>principalmente para dar cuenta de la creación del Comité de Coordinación de la Terminología (CCT)</w:t>
            </w:r>
            <w:r>
              <w:rPr>
                <w:szCs w:val="24"/>
                <w:lang w:val="es-ES"/>
              </w:rPr>
              <w:t xml:space="preserve"> </w:t>
            </w:r>
            <w:r w:rsidR="00754980">
              <w:rPr>
                <w:szCs w:val="24"/>
                <w:lang w:val="es-ES"/>
              </w:rPr>
              <w:t>mixto</w:t>
            </w:r>
            <w:r>
              <w:rPr>
                <w:szCs w:val="24"/>
                <w:lang w:val="es-ES"/>
              </w:rPr>
              <w:t xml:space="preserve"> de la UIT. </w:t>
            </w:r>
            <w:r w:rsidRPr="00427064">
              <w:rPr>
                <w:szCs w:val="24"/>
                <w:lang w:val="es-ES"/>
              </w:rPr>
              <w:t xml:space="preserve">La existencia de este </w:t>
            </w:r>
            <w:r w:rsidR="00754980">
              <w:rPr>
                <w:szCs w:val="24"/>
                <w:lang w:val="es-ES"/>
              </w:rPr>
              <w:t>C</w:t>
            </w:r>
            <w:r w:rsidRPr="00427064">
              <w:rPr>
                <w:szCs w:val="24"/>
                <w:lang w:val="es-ES"/>
              </w:rPr>
              <w:t xml:space="preserve">omité </w:t>
            </w:r>
            <w:r w:rsidR="00754980">
              <w:rPr>
                <w:szCs w:val="24"/>
                <w:lang w:val="es-ES"/>
              </w:rPr>
              <w:t>mixto</w:t>
            </w:r>
            <w:r w:rsidRPr="00427064">
              <w:rPr>
                <w:szCs w:val="24"/>
                <w:lang w:val="es-ES"/>
              </w:rPr>
              <w:t xml:space="preserve"> </w:t>
            </w:r>
            <w:r w:rsidR="007C70B5">
              <w:rPr>
                <w:szCs w:val="24"/>
                <w:lang w:val="es-ES"/>
              </w:rPr>
              <w:t xml:space="preserve">define </w:t>
            </w:r>
            <w:r w:rsidR="00392BD5">
              <w:rPr>
                <w:szCs w:val="24"/>
                <w:lang w:val="es-ES"/>
              </w:rPr>
              <w:t xml:space="preserve">el papel que desempeña </w:t>
            </w:r>
            <w:r w:rsidR="007C70B5">
              <w:rPr>
                <w:szCs w:val="24"/>
                <w:lang w:val="es-ES"/>
              </w:rPr>
              <w:t xml:space="preserve">el </w:t>
            </w:r>
            <w:r w:rsidR="007C70B5">
              <w:rPr>
                <w:lang w:val="es-ES"/>
              </w:rPr>
              <w:t>S</w:t>
            </w:r>
            <w:r w:rsidR="007C70B5" w:rsidRPr="007C70B5">
              <w:rPr>
                <w:szCs w:val="24"/>
                <w:lang w:val="es-ES"/>
              </w:rPr>
              <w:t>ector de Desarrollo de las Telecomunicaciones de la UIT</w:t>
            </w:r>
            <w:r w:rsidR="007C70B5">
              <w:rPr>
                <w:szCs w:val="24"/>
                <w:lang w:val="es-ES"/>
              </w:rPr>
              <w:t>.</w:t>
            </w:r>
            <w:r w:rsidR="006E47A2">
              <w:rPr>
                <w:szCs w:val="24"/>
                <w:lang w:val="es-ES"/>
              </w:rPr>
              <w:t xml:space="preserve"> Por lo tanto, </w:t>
            </w:r>
            <w:r w:rsidR="00754980">
              <w:rPr>
                <w:szCs w:val="24"/>
                <w:lang w:val="es-ES"/>
              </w:rPr>
              <w:t>es necesario</w:t>
            </w:r>
            <w:r w:rsidR="006E47A2">
              <w:rPr>
                <w:szCs w:val="24"/>
                <w:lang w:val="es-ES"/>
              </w:rPr>
              <w:t xml:space="preserve"> actualizar la Resolución 86 de la CMDT para </w:t>
            </w:r>
            <w:r w:rsidR="006E47A2" w:rsidRPr="006E47A2">
              <w:rPr>
                <w:szCs w:val="24"/>
                <w:lang w:val="es-ES"/>
              </w:rPr>
              <w:t>que sea coherente con dicha revisión</w:t>
            </w:r>
            <w:r w:rsidR="006E47A2">
              <w:rPr>
                <w:szCs w:val="24"/>
                <w:lang w:val="es-ES"/>
              </w:rPr>
              <w:t xml:space="preserve">, que ya ha quedado </w:t>
            </w:r>
            <w:del w:id="8" w:author="Spanish" w:date="2022-05-10T20:13:00Z">
              <w:r w:rsidR="006E47A2" w:rsidDel="00C14EFF">
                <w:rPr>
                  <w:szCs w:val="24"/>
                  <w:lang w:val="es-ES"/>
                </w:rPr>
                <w:delText xml:space="preserve">reflejada </w:delText>
              </w:r>
            </w:del>
            <w:ins w:id="9" w:author="Spanish" w:date="2022-05-10T20:13:00Z">
              <w:r w:rsidR="00C14EFF">
                <w:rPr>
                  <w:szCs w:val="24"/>
                  <w:lang w:val="es-ES"/>
                </w:rPr>
                <w:t xml:space="preserve">integrada </w:t>
              </w:r>
            </w:ins>
            <w:r w:rsidR="006E47A2">
              <w:rPr>
                <w:szCs w:val="24"/>
                <w:lang w:val="es-ES"/>
              </w:rPr>
              <w:t xml:space="preserve">en las </w:t>
            </w:r>
            <w:r w:rsidR="007F3A9B">
              <w:rPr>
                <w:szCs w:val="24"/>
                <w:lang w:val="es-ES"/>
              </w:rPr>
              <w:t>R</w:t>
            </w:r>
            <w:r w:rsidR="006E47A2">
              <w:rPr>
                <w:szCs w:val="24"/>
                <w:lang w:val="es-ES"/>
              </w:rPr>
              <w:t xml:space="preserve">esoluciones </w:t>
            </w:r>
            <w:proofErr w:type="spellStart"/>
            <w:r w:rsidR="006E47A2">
              <w:rPr>
                <w:szCs w:val="24"/>
                <w:lang w:val="es-ES"/>
              </w:rPr>
              <w:t>corrrespondientes</w:t>
            </w:r>
            <w:proofErr w:type="spellEnd"/>
            <w:r w:rsidR="006E47A2">
              <w:rPr>
                <w:szCs w:val="24"/>
                <w:lang w:val="es-ES"/>
              </w:rPr>
              <w:t xml:space="preserve"> </w:t>
            </w:r>
            <w:r w:rsidR="006E47A2" w:rsidRPr="006E47A2">
              <w:rPr>
                <w:szCs w:val="24"/>
                <w:lang w:val="es-ES"/>
              </w:rPr>
              <w:t>de la Asamblea de Radiocomunicaciones y la Asamblea Mundial de Normalización de las Telecomunicaciones</w:t>
            </w:r>
            <w:r w:rsidR="004E31BC">
              <w:rPr>
                <w:szCs w:val="24"/>
                <w:lang w:val="es-ES"/>
              </w:rPr>
              <w:t>.</w:t>
            </w:r>
          </w:p>
          <w:p w14:paraId="7ED8C851" w14:textId="77777777" w:rsidR="002A5AE9" w:rsidRPr="00931896" w:rsidRDefault="00D337A0" w:rsidP="00813FE9">
            <w:pPr>
              <w:pStyle w:val="Headingb"/>
              <w:rPr>
                <w:rFonts w:eastAsia="SimSun"/>
                <w:lang w:val="es-ES"/>
              </w:rPr>
            </w:pPr>
            <w:r w:rsidRPr="00931896">
              <w:rPr>
                <w:rFonts w:eastAsia="SimSun"/>
                <w:lang w:val="es-ES"/>
              </w:rPr>
              <w:t>Resultados previstos:</w:t>
            </w:r>
          </w:p>
          <w:p w14:paraId="5D89CF73" w14:textId="7BD3EBE9" w:rsidR="002A5AE9" w:rsidRPr="00D337A0" w:rsidRDefault="00B667EE">
            <w:pPr>
              <w:rPr>
                <w:szCs w:val="24"/>
                <w:lang w:val="es-ES"/>
              </w:rPr>
            </w:pPr>
            <w:r>
              <w:rPr>
                <w:szCs w:val="24"/>
                <w:lang w:val="es-ES"/>
              </w:rPr>
              <w:t>Se invita a la CMDT-22 a examinar y aprobar la propuesta que figura en el presente documento.</w:t>
            </w:r>
          </w:p>
          <w:p w14:paraId="0AE84AB8" w14:textId="77777777" w:rsidR="002A5AE9" w:rsidRPr="00931896" w:rsidRDefault="00D337A0" w:rsidP="009B5E6E">
            <w:pPr>
              <w:pStyle w:val="Headingb"/>
              <w:rPr>
                <w:rFonts w:eastAsia="SimSun"/>
                <w:lang w:val="es-ES"/>
              </w:rPr>
            </w:pPr>
            <w:r w:rsidRPr="00931896">
              <w:rPr>
                <w:rFonts w:eastAsia="SimSun"/>
                <w:lang w:val="es-ES"/>
              </w:rPr>
              <w:t>Referencias:</w:t>
            </w:r>
          </w:p>
          <w:p w14:paraId="0C872374" w14:textId="5A3D6FDA" w:rsidR="002A5AE9" w:rsidRPr="00B667EE" w:rsidRDefault="00B667EE">
            <w:pPr>
              <w:rPr>
                <w:szCs w:val="24"/>
                <w:lang w:val="es-ES"/>
              </w:rPr>
            </w:pPr>
            <w:r w:rsidRPr="00B667EE">
              <w:rPr>
                <w:szCs w:val="24"/>
                <w:lang w:val="es-ES"/>
              </w:rPr>
              <w:t xml:space="preserve">Resolución 86 </w:t>
            </w:r>
            <w:r>
              <w:rPr>
                <w:szCs w:val="24"/>
                <w:lang w:val="es-ES"/>
              </w:rPr>
              <w:t xml:space="preserve">de la CMDT </w:t>
            </w:r>
            <w:r w:rsidRPr="00B667EE">
              <w:rPr>
                <w:szCs w:val="24"/>
                <w:lang w:val="es-ES"/>
              </w:rPr>
              <w:t>(Buenos Aires, 2017)</w:t>
            </w:r>
          </w:p>
        </w:tc>
      </w:tr>
    </w:tbl>
    <w:p w14:paraId="2404DC5E" w14:textId="77777777" w:rsidR="00F2683C" w:rsidRDefault="00F2683C" w:rsidP="00716D34">
      <w:pPr>
        <w:rPr>
          <w:szCs w:val="24"/>
          <w:lang w:val="es-ES"/>
        </w:rPr>
      </w:pPr>
    </w:p>
    <w:p w14:paraId="6986B805" w14:textId="77777777" w:rsidR="002A5AE9" w:rsidRPr="004E31BC" w:rsidRDefault="00D337A0">
      <w:pPr>
        <w:pStyle w:val="Proposal"/>
        <w:rPr>
          <w:lang w:val="es-ES"/>
        </w:rPr>
      </w:pPr>
      <w:r w:rsidRPr="004E31BC">
        <w:rPr>
          <w:b/>
          <w:lang w:val="es-ES"/>
        </w:rPr>
        <w:t>MOD</w:t>
      </w:r>
      <w:r w:rsidRPr="004E31BC">
        <w:rPr>
          <w:lang w:val="es-ES"/>
        </w:rPr>
        <w:tab/>
        <w:t>IAP/24A3/1</w:t>
      </w:r>
    </w:p>
    <w:p w14:paraId="704E88A8" w14:textId="05850C7C" w:rsidR="00511F94" w:rsidRPr="009872F0" w:rsidRDefault="00D337A0" w:rsidP="00861362">
      <w:pPr>
        <w:pStyle w:val="ResNo"/>
        <w:rPr>
          <w:b/>
          <w:bCs/>
          <w:lang w:val="es-ES_tradnl"/>
        </w:rPr>
      </w:pPr>
      <w:bookmarkStart w:id="10" w:name="_Toc500839597"/>
      <w:bookmarkStart w:id="11" w:name="_Toc503337333"/>
      <w:bookmarkStart w:id="12" w:name="_Toc506801871"/>
      <w:r w:rsidRPr="009872F0">
        <w:rPr>
          <w:lang w:val="es-ES_tradnl"/>
        </w:rPr>
        <w:t xml:space="preserve">RESOLUCIÓN </w:t>
      </w:r>
      <w:r w:rsidRPr="009872F0">
        <w:rPr>
          <w:rStyle w:val="href"/>
          <w:lang w:val="es-ES_tradnl"/>
        </w:rPr>
        <w:t>86</w:t>
      </w:r>
      <w:r w:rsidRPr="009872F0">
        <w:rPr>
          <w:lang w:val="es-ES_tradnl"/>
        </w:rPr>
        <w:t xml:space="preserve"> </w:t>
      </w:r>
      <w:r w:rsidR="009F4F5B" w:rsidRPr="009F4F5B">
        <w:rPr>
          <w:rFonts w:ascii="Calibri" w:eastAsia="Batang" w:hAnsi="Calibri"/>
          <w:caps w:val="0"/>
          <w:sz w:val="24"/>
          <w:lang w:val="es-ES_tradnl"/>
        </w:rPr>
        <w:t>(</w:t>
      </w:r>
      <w:del w:id="13" w:author="MM" w:date="2022-05-17T17:41:00Z">
        <w:r w:rsidR="009F4F5B" w:rsidRPr="009F4F5B" w:rsidDel="009F4F5B">
          <w:rPr>
            <w:rFonts w:ascii="Calibri" w:eastAsia="Batang" w:hAnsi="Calibri"/>
            <w:caps w:val="0"/>
            <w:szCs w:val="22"/>
            <w:lang w:val="es-ES_tradnl"/>
          </w:rPr>
          <w:delText>Buenos Aires, 2017</w:delText>
        </w:r>
      </w:del>
      <w:ins w:id="14" w:author="Spanish" w:date="2022-05-10T10:09:00Z">
        <w:r w:rsidR="005431CF">
          <w:rPr>
            <w:caps w:val="0"/>
            <w:lang w:val="es-ES_tradnl"/>
          </w:rPr>
          <w:t>Kigali</w:t>
        </w:r>
      </w:ins>
      <w:ins w:id="15" w:author="MM" w:date="2022-05-17T17:39:00Z">
        <w:r w:rsidR="005077DA">
          <w:rPr>
            <w:caps w:val="0"/>
            <w:lang w:val="es-ES_tradnl"/>
          </w:rPr>
          <w:t xml:space="preserve">, </w:t>
        </w:r>
      </w:ins>
      <w:ins w:id="16" w:author="Spanish" w:date="2022-05-10T10:09:00Z">
        <w:r w:rsidR="005431CF">
          <w:rPr>
            <w:lang w:val="es-ES_tradnl"/>
          </w:rPr>
          <w:t>2022</w:t>
        </w:r>
      </w:ins>
      <w:r w:rsidRPr="009872F0">
        <w:rPr>
          <w:lang w:val="es-ES_tradnl"/>
        </w:rPr>
        <w:t>)</w:t>
      </w:r>
      <w:bookmarkEnd w:id="10"/>
      <w:bookmarkEnd w:id="11"/>
      <w:bookmarkEnd w:id="12"/>
    </w:p>
    <w:p w14:paraId="0FDD8401" w14:textId="77777777" w:rsidR="00511F94" w:rsidRPr="009872F0" w:rsidRDefault="00D337A0" w:rsidP="00667E9A">
      <w:pPr>
        <w:pStyle w:val="Restitle"/>
        <w:rPr>
          <w:lang w:val="es-ES_tradnl"/>
        </w:rPr>
      </w:pPr>
      <w:bookmarkStart w:id="17" w:name="_Toc477787168"/>
      <w:bookmarkStart w:id="18" w:name="_Toc505610010"/>
      <w:bookmarkStart w:id="19" w:name="_Toc505610455"/>
      <w:bookmarkStart w:id="20" w:name="_Toc506801872"/>
      <w:r w:rsidRPr="009872F0">
        <w:rPr>
          <w:lang w:val="es-ES_tradnl"/>
        </w:rPr>
        <w:t>Utilización de los idiomas de la Unión en igualdad</w:t>
      </w:r>
      <w:r w:rsidRPr="009872F0">
        <w:rPr>
          <w:lang w:val="es-ES_tradnl"/>
        </w:rPr>
        <w:br/>
        <w:t>de condiciones en el Sector de Desarrollo</w:t>
      </w:r>
      <w:r w:rsidRPr="009872F0">
        <w:rPr>
          <w:lang w:val="es-ES_tradnl"/>
        </w:rPr>
        <w:br/>
        <w:t>de las Telecomunicaciones de la UIT</w:t>
      </w:r>
      <w:bookmarkEnd w:id="17"/>
      <w:bookmarkEnd w:id="18"/>
      <w:bookmarkEnd w:id="19"/>
      <w:bookmarkEnd w:id="20"/>
    </w:p>
    <w:p w14:paraId="401DCE4A" w14:textId="61BF3349" w:rsidR="00C87C97" w:rsidRPr="009872F0" w:rsidRDefault="00D337A0" w:rsidP="00C87C97">
      <w:pPr>
        <w:pStyle w:val="Normalaftertitle"/>
        <w:rPr>
          <w:lang w:val="es-ES_tradnl"/>
        </w:rPr>
      </w:pPr>
      <w:r w:rsidRPr="009872F0">
        <w:rPr>
          <w:lang w:val="es-ES_tradnl"/>
        </w:rPr>
        <w:t>La Conferencia Mundial de Desarrollo de las Telecomunicaciones (</w:t>
      </w:r>
      <w:del w:id="21" w:author="Spanish" w:date="2022-05-10T10:09:00Z">
        <w:r w:rsidRPr="009872F0" w:rsidDel="005431CF">
          <w:rPr>
            <w:rFonts w:cstheme="minorHAnsi"/>
            <w:szCs w:val="24"/>
            <w:lang w:val="es-ES_tradnl"/>
          </w:rPr>
          <w:delText>Buenos Aires</w:delText>
        </w:r>
      </w:del>
      <w:del w:id="22" w:author="MM" w:date="2022-05-17T17:42:00Z">
        <w:r w:rsidR="00C9366B" w:rsidDel="00C9366B">
          <w:rPr>
            <w:rFonts w:cstheme="minorHAnsi"/>
            <w:szCs w:val="24"/>
            <w:lang w:val="es-ES_tradnl"/>
          </w:rPr>
          <w:delText>, 2017</w:delText>
        </w:r>
      </w:del>
      <w:ins w:id="23" w:author="Spanish" w:date="2022-05-10T10:09:00Z">
        <w:r w:rsidR="005431CF">
          <w:rPr>
            <w:rFonts w:cstheme="minorHAnsi"/>
            <w:szCs w:val="24"/>
            <w:lang w:val="es-ES_tradnl"/>
          </w:rPr>
          <w:t>Kigali</w:t>
        </w:r>
      </w:ins>
      <w:ins w:id="24" w:author="MM" w:date="2022-05-17T17:42:00Z">
        <w:r w:rsidR="00C9366B">
          <w:rPr>
            <w:rFonts w:cstheme="minorHAnsi"/>
            <w:szCs w:val="24"/>
            <w:lang w:val="es-ES_tradnl"/>
          </w:rPr>
          <w:t xml:space="preserve">, </w:t>
        </w:r>
      </w:ins>
      <w:ins w:id="25" w:author="Spanish" w:date="2022-05-10T10:09:00Z">
        <w:r w:rsidR="005431CF">
          <w:rPr>
            <w:rFonts w:cstheme="minorHAnsi"/>
            <w:szCs w:val="24"/>
            <w:lang w:val="es-ES_tradnl"/>
          </w:rPr>
          <w:t>2022</w:t>
        </w:r>
      </w:ins>
      <w:r w:rsidRPr="009872F0">
        <w:rPr>
          <w:lang w:val="es-ES_tradnl"/>
        </w:rPr>
        <w:t>),</w:t>
      </w:r>
    </w:p>
    <w:p w14:paraId="527FC200" w14:textId="77777777" w:rsidR="00C87C97" w:rsidRPr="009872F0" w:rsidRDefault="00D337A0" w:rsidP="00C87C97">
      <w:pPr>
        <w:pStyle w:val="Call"/>
        <w:rPr>
          <w:lang w:val="es-ES_tradnl"/>
        </w:rPr>
      </w:pPr>
      <w:r w:rsidRPr="009872F0">
        <w:rPr>
          <w:lang w:val="es-ES_tradnl"/>
        </w:rPr>
        <w:t>reconociendo</w:t>
      </w:r>
    </w:p>
    <w:p w14:paraId="0A426108" w14:textId="3B463FCA" w:rsidR="00C87C97" w:rsidRPr="009872F0" w:rsidDel="00D94CDA" w:rsidRDefault="00D337A0" w:rsidP="00C87C97">
      <w:pPr>
        <w:rPr>
          <w:del w:id="26" w:author="Spanish" w:date="2022-05-10T10:24:00Z"/>
          <w:lang w:val="es-ES_tradnl"/>
        </w:rPr>
      </w:pPr>
      <w:r w:rsidRPr="009872F0">
        <w:rPr>
          <w:i/>
          <w:iCs/>
          <w:lang w:val="es-ES_tradnl"/>
        </w:rPr>
        <w:t>a)</w:t>
      </w:r>
      <w:r w:rsidRPr="009872F0">
        <w:rPr>
          <w:lang w:val="es-ES_tradnl"/>
        </w:rPr>
        <w:tab/>
        <w:t xml:space="preserve">la adopción por la Conferencia de Plenipotenciarios de la Resolución 154 (Rev. </w:t>
      </w:r>
      <w:del w:id="27" w:author="Spanish" w:date="2022-05-10T10:20:00Z">
        <w:r w:rsidRPr="009872F0" w:rsidDel="00147AF3">
          <w:rPr>
            <w:lang w:val="es-ES_tradnl"/>
          </w:rPr>
          <w:delText>Busán, 2</w:delText>
        </w:r>
      </w:del>
      <w:del w:id="28" w:author="Spanish" w:date="2022-05-10T10:19:00Z">
        <w:r w:rsidRPr="009872F0" w:rsidDel="00147AF3">
          <w:rPr>
            <w:lang w:val="es-ES_tradnl"/>
          </w:rPr>
          <w:delText>014</w:delText>
        </w:r>
      </w:del>
      <w:ins w:id="29" w:author="Spanish" w:date="2022-05-10T10:19:00Z">
        <w:r w:rsidR="00147AF3">
          <w:rPr>
            <w:lang w:val="es-ES_tradnl"/>
          </w:rPr>
          <w:t>Dub</w:t>
        </w:r>
      </w:ins>
      <w:ins w:id="30" w:author="Spanish" w:date="2022-05-10T20:14:00Z">
        <w:r w:rsidR="00C14EFF">
          <w:rPr>
            <w:lang w:val="es-ES_tradnl"/>
          </w:rPr>
          <w:t>á</w:t>
        </w:r>
      </w:ins>
      <w:ins w:id="31" w:author="Spanish" w:date="2022-05-10T10:19:00Z">
        <w:r w:rsidR="00147AF3">
          <w:rPr>
            <w:lang w:val="es-ES_tradnl"/>
          </w:rPr>
          <w:t>i, 2018</w:t>
        </w:r>
      </w:ins>
      <w:r w:rsidRPr="009872F0">
        <w:rPr>
          <w:lang w:val="es-ES_tradnl"/>
        </w:rPr>
        <w:t>) relativa a la utilización de los seis idiomas oficiales de la Unión en igualdad de condiciones, en la que se dan instrucciones al Consejo de la UIT y a la Secretaría General acerca de la manera de lograr la igualdad de trato de los seis idiomas</w:t>
      </w:r>
      <w:del w:id="32" w:author="Spanish" w:date="2022-05-10T10:20:00Z">
        <w:r w:rsidRPr="009872F0" w:rsidDel="00147AF3">
          <w:rPr>
            <w:lang w:val="es-ES_tradnl"/>
          </w:rPr>
          <w:delText>;</w:delText>
        </w:r>
      </w:del>
      <w:ins w:id="33" w:author="Spanish" w:date="2022-05-10T10:20:00Z">
        <w:r w:rsidR="00147AF3">
          <w:rPr>
            <w:lang w:val="es-ES_tradnl"/>
          </w:rPr>
          <w:t xml:space="preserve"> y</w:t>
        </w:r>
      </w:ins>
    </w:p>
    <w:p w14:paraId="6A31842C" w14:textId="17199CF4" w:rsidR="001A1166" w:rsidRPr="009872F0" w:rsidRDefault="00D337A0" w:rsidP="00A71EF1">
      <w:pPr>
        <w:rPr>
          <w:lang w:val="es-ES_tradnl"/>
        </w:rPr>
      </w:pPr>
      <w:del w:id="34" w:author="Spanish" w:date="2022-05-10T10:21:00Z">
        <w:r w:rsidRPr="009872F0" w:rsidDel="00147AF3">
          <w:rPr>
            <w:i/>
            <w:iCs/>
            <w:lang w:val="es-ES_tradnl"/>
          </w:rPr>
          <w:delText>b)</w:delText>
        </w:r>
        <w:r w:rsidRPr="009872F0" w:rsidDel="00147AF3">
          <w:rPr>
            <w:lang w:val="es-ES_tradnl"/>
          </w:rPr>
          <w:tab/>
          <w:delText>la Resolución 1372 del Consejo, en su forma revisada en la reunión de 2016,</w:delText>
        </w:r>
      </w:del>
      <w:r w:rsidRPr="009872F0">
        <w:rPr>
          <w:lang w:val="es-ES_tradnl"/>
        </w:rPr>
        <w:t xml:space="preserve"> en la que se </w:t>
      </w:r>
      <w:del w:id="35" w:author="Spanish" w:date="2022-05-10T10:24:00Z">
        <w:r w:rsidRPr="009872F0" w:rsidDel="00D94CDA">
          <w:rPr>
            <w:lang w:val="es-ES_tradnl"/>
          </w:rPr>
          <w:delText>destaca</w:delText>
        </w:r>
      </w:del>
      <w:ins w:id="36" w:author="Spanish" w:date="2022-05-10T10:24:00Z">
        <w:r w:rsidR="00D94CDA">
          <w:rPr>
            <w:lang w:val="es-ES_tradnl"/>
          </w:rPr>
          <w:t>aprecia</w:t>
        </w:r>
      </w:ins>
      <w:r w:rsidRPr="009872F0">
        <w:rPr>
          <w:lang w:val="es-ES_tradnl"/>
        </w:rPr>
        <w:t xml:space="preserve"> la labor realizada por el </w:t>
      </w:r>
      <w:ins w:id="37" w:author="Spanish" w:date="2022-05-10T10:24:00Z">
        <w:r w:rsidR="001A1166" w:rsidRPr="001A1166">
          <w:rPr>
            <w:lang w:val="es-ES_tradnl"/>
          </w:rPr>
          <w:t xml:space="preserve">Comité de Coordinación de la Terminología (CCT) </w:t>
        </w:r>
      </w:ins>
      <w:ins w:id="38" w:author="Spanish" w:date="2022-05-10T11:13:00Z">
        <w:r w:rsidR="008A7CC3">
          <w:rPr>
            <w:lang w:val="es-ES_tradnl"/>
          </w:rPr>
          <w:t>mixto</w:t>
        </w:r>
      </w:ins>
      <w:ins w:id="39" w:author="Spanish" w:date="2022-05-10T10:24:00Z">
        <w:r w:rsidR="001A1166" w:rsidRPr="001A1166">
          <w:rPr>
            <w:lang w:val="es-ES_tradnl"/>
          </w:rPr>
          <w:t xml:space="preserve"> de la UIT</w:t>
        </w:r>
        <w:r w:rsidR="001A1166">
          <w:rPr>
            <w:lang w:val="es-ES_tradnl"/>
          </w:rPr>
          <w:t xml:space="preserve">, el </w:t>
        </w:r>
      </w:ins>
      <w:r w:rsidRPr="009872F0">
        <w:rPr>
          <w:lang w:val="es-ES_tradnl"/>
        </w:rPr>
        <w:t>Comité de Coordinación de Vocabulario (CCV) del Sector de Radiocomunicaciones de la UIT (UIT-R) y el Comité para la Normalización del Vocabulario (CNV) del Sector de Normalización de las Telecomunicaciones de la UIT (UIT-T) con respecto a la adopción y concertación de términos y definiciones en el campo de las telecomunicaciones/tecnologías de la información y la comunicación (TIC) en los seis idiomas oficiales de la Unión;</w:t>
      </w:r>
    </w:p>
    <w:p w14:paraId="1E21A271" w14:textId="2DCB0CB4" w:rsidR="001A1166" w:rsidRDefault="001A1166" w:rsidP="00C87C97">
      <w:pPr>
        <w:rPr>
          <w:ins w:id="40" w:author="Spanish" w:date="2022-05-10T10:25:00Z"/>
          <w:i/>
          <w:iCs/>
          <w:lang w:val="es-ES_tradnl"/>
        </w:rPr>
      </w:pPr>
      <w:ins w:id="41" w:author="Spanish" w:date="2022-05-10T10:25:00Z">
        <w:r>
          <w:rPr>
            <w:i/>
            <w:iCs/>
            <w:lang w:val="es-ES_tradnl"/>
          </w:rPr>
          <w:t>b</w:t>
        </w:r>
        <w:r w:rsidRPr="009872F0">
          <w:rPr>
            <w:i/>
            <w:iCs/>
            <w:lang w:val="es-ES_tradnl"/>
          </w:rPr>
          <w:t>)</w:t>
        </w:r>
        <w:r w:rsidRPr="009872F0">
          <w:rPr>
            <w:lang w:val="es-ES_tradnl"/>
          </w:rPr>
          <w:tab/>
        </w:r>
      </w:ins>
      <w:ins w:id="42" w:author="Spanish" w:date="2022-05-10T10:26:00Z">
        <w:r>
          <w:rPr>
            <w:lang w:val="es-ES_tradnl"/>
          </w:rPr>
          <w:t>la Resolución 13</w:t>
        </w:r>
      </w:ins>
      <w:ins w:id="43" w:author="Spanish" w:date="2022-05-10T10:33:00Z">
        <w:r w:rsidR="007F3A9B">
          <w:rPr>
            <w:lang w:val="es-ES_tradnl"/>
          </w:rPr>
          <w:t xml:space="preserve">86, adoptada </w:t>
        </w:r>
      </w:ins>
      <w:ins w:id="44" w:author="Spanish" w:date="2022-05-10T10:37:00Z">
        <w:r w:rsidR="007F3A9B">
          <w:rPr>
            <w:lang w:val="es-ES_tradnl"/>
          </w:rPr>
          <w:t>por el Consejo en su reunión de 2017</w:t>
        </w:r>
      </w:ins>
      <w:ins w:id="45" w:author="Spanish" w:date="2022-05-10T11:14:00Z">
        <w:r w:rsidR="008A7CC3">
          <w:rPr>
            <w:lang w:val="es-ES_tradnl"/>
          </w:rPr>
          <w:t xml:space="preserve">, </w:t>
        </w:r>
      </w:ins>
      <w:ins w:id="46" w:author="Spanish" w:date="2022-05-10T10:39:00Z">
        <w:r w:rsidR="007F3A9B" w:rsidRPr="007F3A9B">
          <w:rPr>
            <w:lang w:val="es-ES_tradnl"/>
          </w:rPr>
          <w:t>sobre el Comité de Coordinación de la Terminología de la UIT (CCT-UIT), que está formado por el CCV del UIT-R y el CNV del UIT-T, que funcionan con arreglo a las Resoluciones pertinentes de la Asamblea de Radiocomunicaciones y la AMNT, y por representantes del UIT-D, en estrecha colaboración con la Secretaría;</w:t>
        </w:r>
        <w:r w:rsidR="007F3A9B">
          <w:rPr>
            <w:lang w:val="es-ES_tradnl"/>
          </w:rPr>
          <w:t xml:space="preserve"> </w:t>
        </w:r>
      </w:ins>
    </w:p>
    <w:p w14:paraId="6C9FE870" w14:textId="40C9F0A4" w:rsidR="00C87C97" w:rsidRPr="009872F0" w:rsidRDefault="00D337A0" w:rsidP="00C87C97">
      <w:pPr>
        <w:rPr>
          <w:lang w:val="es-ES_tradnl"/>
        </w:rPr>
      </w:pPr>
      <w:r w:rsidRPr="009872F0">
        <w:rPr>
          <w:i/>
          <w:iCs/>
          <w:lang w:val="es-ES_tradnl"/>
        </w:rPr>
        <w:t>c)</w:t>
      </w:r>
      <w:r w:rsidRPr="009872F0">
        <w:rPr>
          <w:lang w:val="es-ES_tradnl"/>
        </w:rPr>
        <w:tab/>
        <w:t>las decisiones adoptadas por el Consejo con el fin de centralizar las funciones de edición para los idiomas en la Secretaría General (Departamento de Conferencias y Publicaciones), por las que se pide a los Sectores que presenten los textos definitivos sólo en inglés (esto se aplica también a los términos y definiciones);</w:t>
      </w:r>
    </w:p>
    <w:p w14:paraId="4DA4FA7C" w14:textId="10C81D48" w:rsidR="00C87C97" w:rsidRPr="009872F0" w:rsidRDefault="00D337A0" w:rsidP="00C87C97">
      <w:pPr>
        <w:rPr>
          <w:b/>
          <w:sz w:val="22"/>
          <w:lang w:val="es-ES_tradnl"/>
        </w:rPr>
      </w:pPr>
      <w:r w:rsidRPr="009872F0">
        <w:rPr>
          <w:i/>
          <w:lang w:val="es-ES_tradnl"/>
        </w:rPr>
        <w:t>d)</w:t>
      </w:r>
      <w:r w:rsidRPr="009872F0">
        <w:rPr>
          <w:lang w:val="es-ES_tradnl"/>
        </w:rPr>
        <w:tab/>
        <w:t xml:space="preserve">la Resolución UIT-R 36 (Rev. </w:t>
      </w:r>
      <w:del w:id="47" w:author="Spanish" w:date="2022-05-10T10:43:00Z">
        <w:r w:rsidRPr="009872F0" w:rsidDel="00363A2D">
          <w:rPr>
            <w:lang w:val="es-ES_tradnl"/>
          </w:rPr>
          <w:delText>Ginebra, 2015</w:delText>
        </w:r>
      </w:del>
      <w:ins w:id="48" w:author="Spanish" w:date="2022-05-10T10:43:00Z">
        <w:r w:rsidR="00363A2D">
          <w:rPr>
            <w:lang w:val="es-ES_tradnl"/>
          </w:rPr>
          <w:t>Dub</w:t>
        </w:r>
      </w:ins>
      <w:ins w:id="49" w:author="Spanish" w:date="2022-05-10T20:14:00Z">
        <w:r w:rsidR="00C14EFF">
          <w:rPr>
            <w:lang w:val="es-ES_tradnl"/>
          </w:rPr>
          <w:t>á</w:t>
        </w:r>
      </w:ins>
      <w:ins w:id="50" w:author="Spanish" w:date="2022-05-10T10:43:00Z">
        <w:r w:rsidR="00363A2D">
          <w:rPr>
            <w:lang w:val="es-ES_tradnl"/>
          </w:rPr>
          <w:t>i, 2019</w:t>
        </w:r>
      </w:ins>
      <w:r w:rsidRPr="009872F0">
        <w:rPr>
          <w:lang w:val="es-ES_tradnl"/>
        </w:rPr>
        <w:t>) de la Asamblea de Radiocomunicaciones (AR) de la UIT sobre la coordinación del vocabulario;</w:t>
      </w:r>
    </w:p>
    <w:p w14:paraId="4D2A532B" w14:textId="77777777" w:rsidR="00C87C97" w:rsidRPr="009872F0" w:rsidDel="000A4B0B" w:rsidRDefault="00D337A0" w:rsidP="00A71EF1">
      <w:pPr>
        <w:rPr>
          <w:del w:id="51" w:author="Spanish" w:date="2022-05-10T10:44:00Z"/>
          <w:lang w:val="es-ES_tradnl"/>
        </w:rPr>
      </w:pPr>
      <w:r w:rsidRPr="009872F0">
        <w:rPr>
          <w:i/>
          <w:lang w:val="es-ES_tradnl"/>
        </w:rPr>
        <w:t>e)</w:t>
      </w:r>
      <w:r w:rsidRPr="009872F0">
        <w:rPr>
          <w:lang w:val="es-ES_tradnl"/>
        </w:rPr>
        <w:tab/>
        <w:t xml:space="preserve">la Resolución 67 (Rev. </w:t>
      </w:r>
      <w:proofErr w:type="spellStart"/>
      <w:r w:rsidRPr="009872F0">
        <w:rPr>
          <w:lang w:val="es-ES_tradnl"/>
        </w:rPr>
        <w:t>Hammamet</w:t>
      </w:r>
      <w:proofErr w:type="spellEnd"/>
      <w:r w:rsidRPr="009872F0">
        <w:rPr>
          <w:lang w:val="es-ES_tradnl"/>
        </w:rPr>
        <w:t>, 2016) de la Asamblea Mundial de Normalización de las Telecomunicaciones (AMNT), sobre la utilización en el UIT</w:t>
      </w:r>
      <w:r w:rsidRPr="009872F0">
        <w:rPr>
          <w:lang w:val="es-ES_tradnl"/>
        </w:rPr>
        <w:noBreakHyphen/>
        <w:t>T de los idiomas de la Unión en igualdad de condiciones</w:t>
      </w:r>
      <w:del w:id="52" w:author="Spanish" w:date="2022-05-10T10:44:00Z">
        <w:r w:rsidRPr="009872F0" w:rsidDel="000A4B0B">
          <w:rPr>
            <w:lang w:val="es-ES_tradnl"/>
          </w:rPr>
          <w:delText>;</w:delText>
        </w:r>
      </w:del>
    </w:p>
    <w:p w14:paraId="1163036E" w14:textId="77777777" w:rsidR="00C87C97" w:rsidRPr="009872F0" w:rsidRDefault="00D337A0" w:rsidP="000A4B0B">
      <w:pPr>
        <w:rPr>
          <w:lang w:val="es-ES_tradnl"/>
        </w:rPr>
      </w:pPr>
      <w:del w:id="53" w:author="Spanish" w:date="2022-05-10T10:44:00Z">
        <w:r w:rsidRPr="009872F0" w:rsidDel="000A4B0B">
          <w:rPr>
            <w:i/>
            <w:iCs/>
            <w:lang w:val="es-ES_tradnl"/>
          </w:rPr>
          <w:delText>f)</w:delText>
        </w:r>
        <w:r w:rsidRPr="009872F0" w:rsidDel="000A4B0B">
          <w:rPr>
            <w:i/>
            <w:iCs/>
            <w:lang w:val="es-ES_tradnl"/>
          </w:rPr>
          <w:tab/>
        </w:r>
        <w:r w:rsidRPr="009872F0" w:rsidDel="000A4B0B">
          <w:rPr>
            <w:lang w:val="es-ES_tradnl"/>
          </w:rPr>
          <w:delText xml:space="preserve">la Resolución 1386 </w:delText>
        </w:r>
        <w:bookmarkStart w:id="54" w:name="_Toc490049449"/>
        <w:r w:rsidRPr="009872F0" w:rsidDel="000A4B0B">
          <w:rPr>
            <w:lang w:val="es-ES_tradnl"/>
          </w:rPr>
          <w:delText>del Consejo, adoptada en su reunión de 2017, relativa al Comité de Coordinación de la Terminología de la UIT (CCT UIT)</w:delText>
        </w:r>
      </w:del>
      <w:bookmarkEnd w:id="54"/>
      <w:r w:rsidRPr="009872F0">
        <w:rPr>
          <w:lang w:val="es-ES_tradnl"/>
        </w:rPr>
        <w:t>,</w:t>
      </w:r>
    </w:p>
    <w:p w14:paraId="1E874996" w14:textId="77777777" w:rsidR="00C87C97" w:rsidRPr="009872F0" w:rsidRDefault="00D337A0" w:rsidP="00C87C97">
      <w:pPr>
        <w:pStyle w:val="Call"/>
        <w:rPr>
          <w:lang w:val="es-ES_tradnl"/>
        </w:rPr>
      </w:pPr>
      <w:r w:rsidRPr="009872F0">
        <w:rPr>
          <w:lang w:val="es-ES_tradnl"/>
        </w:rPr>
        <w:t>considerando</w:t>
      </w:r>
    </w:p>
    <w:p w14:paraId="471EC2ED" w14:textId="77777777" w:rsidR="00C87C97" w:rsidRPr="009872F0" w:rsidRDefault="00D337A0" w:rsidP="00C87C97">
      <w:pPr>
        <w:rPr>
          <w:lang w:val="es-ES_tradnl"/>
        </w:rPr>
      </w:pPr>
      <w:r w:rsidRPr="009872F0">
        <w:rPr>
          <w:i/>
          <w:iCs/>
          <w:lang w:val="es-ES_tradnl"/>
        </w:rPr>
        <w:t>a)</w:t>
      </w:r>
      <w:r w:rsidRPr="009872F0">
        <w:rPr>
          <w:i/>
          <w:iCs/>
          <w:lang w:val="es-ES_tradnl"/>
        </w:rPr>
        <w:tab/>
      </w:r>
      <w:r w:rsidRPr="009872F0">
        <w:rPr>
          <w:lang w:val="es-ES_tradnl"/>
        </w:rPr>
        <w:t>que en la Resolución 154</w:t>
      </w:r>
      <w:del w:id="55" w:author="Spanish" w:date="2022-05-10T10:44:00Z">
        <w:r w:rsidRPr="009872F0" w:rsidDel="000A4B0B">
          <w:rPr>
            <w:lang w:val="es-ES_tradnl"/>
          </w:rPr>
          <w:delText xml:space="preserve"> (Rev. Busán, 2014)</w:delText>
        </w:r>
      </w:del>
      <w:r w:rsidRPr="009872F0">
        <w:rPr>
          <w:lang w:val="es-ES_tradnl"/>
        </w:rPr>
        <w:t xml:space="preserve"> se encarga al Consejo que prosiga la labor del Grupo de Trabajo del Consejo sobre los Idiomas (GTC-Idiomas) con el fin de supervisar los progresos logrados e informar al Consejo sobre la aplicación de la presente Resolución;</w:t>
      </w:r>
    </w:p>
    <w:p w14:paraId="0228EA39" w14:textId="77777777" w:rsidR="00C87C97" w:rsidRPr="009872F0" w:rsidRDefault="00D337A0" w:rsidP="00C87C97">
      <w:pPr>
        <w:rPr>
          <w:highlight w:val="green"/>
          <w:lang w:val="es-ES_tradnl"/>
        </w:rPr>
      </w:pPr>
      <w:r w:rsidRPr="009872F0">
        <w:rPr>
          <w:i/>
          <w:iCs/>
          <w:lang w:val="es-ES_tradnl"/>
        </w:rPr>
        <w:t>b)</w:t>
      </w:r>
      <w:r w:rsidRPr="009872F0">
        <w:rPr>
          <w:i/>
          <w:iCs/>
          <w:lang w:val="es-ES_tradnl"/>
        </w:rPr>
        <w:tab/>
      </w:r>
      <w:r w:rsidRPr="009872F0">
        <w:rPr>
          <w:lang w:val="es-ES_tradnl"/>
        </w:rPr>
        <w:t>la importancia de que las páginas web del Sector de Desarrollo de las Telecomunicaciones de la UIT (UIT-D) suministren información en todos los idiomas oficiales de la Unión en igualdad de condiciones,</w:t>
      </w:r>
    </w:p>
    <w:p w14:paraId="76AE444D" w14:textId="77777777" w:rsidR="00C87C97" w:rsidRPr="009872F0" w:rsidRDefault="00D337A0" w:rsidP="00C87C97">
      <w:pPr>
        <w:pStyle w:val="Call"/>
        <w:rPr>
          <w:lang w:val="es-ES_tradnl"/>
        </w:rPr>
      </w:pPr>
      <w:r w:rsidRPr="009872F0">
        <w:rPr>
          <w:lang w:val="es-ES_tradnl"/>
        </w:rPr>
        <w:t>observando</w:t>
      </w:r>
    </w:p>
    <w:p w14:paraId="167F35A3" w14:textId="0569DFC4" w:rsidR="00C87C97" w:rsidRPr="009872F0" w:rsidDel="000A4B0B" w:rsidRDefault="00D337A0" w:rsidP="00C87C97">
      <w:pPr>
        <w:rPr>
          <w:del w:id="56" w:author="Spanish" w:date="2022-05-10T10:45:00Z"/>
          <w:lang w:val="es-ES_tradnl"/>
        </w:rPr>
      </w:pPr>
      <w:del w:id="57" w:author="Spanish" w:date="2022-05-10T10:45:00Z">
        <w:r w:rsidRPr="009872F0" w:rsidDel="000A4B0B">
          <w:rPr>
            <w:i/>
            <w:iCs/>
            <w:lang w:val="es-ES_tradnl"/>
          </w:rPr>
          <w:delText>a)</w:delText>
        </w:r>
        <w:r w:rsidRPr="009872F0" w:rsidDel="000A4B0B">
          <w:rPr>
            <w:lang w:val="es-ES_tradnl"/>
          </w:rPr>
          <w:tab/>
          <w:delText>que el Presidente del CVV y seis Vicepresidentes, uno en representación de cada idioma oficial, han de ser designados por la AR;</w:delText>
        </w:r>
      </w:del>
    </w:p>
    <w:p w14:paraId="29397BC4" w14:textId="44F31094" w:rsidR="00C87C97" w:rsidRPr="009872F0" w:rsidDel="000A4B0B" w:rsidRDefault="00D337A0" w:rsidP="00C87C97">
      <w:pPr>
        <w:rPr>
          <w:del w:id="58" w:author="Spanish" w:date="2022-05-10T10:45:00Z"/>
          <w:lang w:val="es-ES_tradnl"/>
        </w:rPr>
      </w:pPr>
      <w:del w:id="59" w:author="Spanish" w:date="2022-05-10T10:45:00Z">
        <w:r w:rsidRPr="009872F0" w:rsidDel="000A4B0B">
          <w:rPr>
            <w:i/>
            <w:iCs/>
            <w:lang w:val="es-ES_tradnl"/>
          </w:rPr>
          <w:delText>b)</w:delText>
        </w:r>
        <w:r w:rsidRPr="009872F0" w:rsidDel="000A4B0B">
          <w:rPr>
            <w:lang w:val="es-ES_tradnl"/>
          </w:rPr>
          <w:tab/>
          <w:delText>que el Presidente del CNV y los seis Vicepresidentes, uno en representación de cada idioma oficial, han de ser designados por la AMNT;</w:delText>
        </w:r>
      </w:del>
    </w:p>
    <w:p w14:paraId="1D4DE7F8" w14:textId="77777777" w:rsidR="00C87C97" w:rsidRPr="009872F0" w:rsidRDefault="00D337A0" w:rsidP="00C87C97">
      <w:pPr>
        <w:rPr>
          <w:lang w:val="es-ES_tradnl"/>
        </w:rPr>
      </w:pPr>
      <w:del w:id="60" w:author="Spanish" w:date="2022-05-10T10:45:00Z">
        <w:r w:rsidRPr="009872F0" w:rsidDel="000A4B0B">
          <w:rPr>
            <w:i/>
            <w:iCs/>
            <w:lang w:val="es-ES_tradnl"/>
          </w:rPr>
          <w:delText>c)</w:delText>
        </w:r>
        <w:r w:rsidRPr="009872F0" w:rsidDel="000A4B0B">
          <w:rPr>
            <w:lang w:val="es-ES_tradnl"/>
          </w:rPr>
          <w:tab/>
        </w:r>
      </w:del>
      <w:r w:rsidRPr="009872F0">
        <w:rPr>
          <w:lang w:val="es-ES_tradnl"/>
        </w:rPr>
        <w:t>que, con arreglo a la Resolución 1386 del Consejo, la Conferencia Mundial de Desarrollo de las Telecomunicaciones (CMDT) debe nombrar a dos Vicepresidentes en representación del UIT-D en el CCT UIT,</w:t>
      </w:r>
    </w:p>
    <w:p w14:paraId="50C8DFCC" w14:textId="77777777" w:rsidR="00C87C97" w:rsidRPr="009872F0" w:rsidRDefault="00D337A0" w:rsidP="00C87C97">
      <w:pPr>
        <w:pStyle w:val="Call"/>
        <w:rPr>
          <w:b/>
          <w:sz w:val="22"/>
          <w:highlight w:val="yellow"/>
          <w:lang w:val="es-ES_tradnl"/>
        </w:rPr>
      </w:pPr>
      <w:r w:rsidRPr="009872F0">
        <w:rPr>
          <w:lang w:val="es-ES_tradnl"/>
        </w:rPr>
        <w:t>resuelve</w:t>
      </w:r>
    </w:p>
    <w:p w14:paraId="453E729F" w14:textId="77777777" w:rsidR="00C87C97" w:rsidRPr="009872F0" w:rsidRDefault="00D337A0" w:rsidP="00C87C97">
      <w:pPr>
        <w:rPr>
          <w:lang w:val="es-ES_tradnl"/>
        </w:rPr>
      </w:pPr>
      <w:r w:rsidRPr="009872F0">
        <w:rPr>
          <w:lang w:val="es-ES_tradnl"/>
        </w:rPr>
        <w:t>1</w:t>
      </w:r>
      <w:r w:rsidRPr="009872F0">
        <w:rPr>
          <w:lang w:val="es-ES_tradnl"/>
        </w:rPr>
        <w:tab/>
        <w:t>que, al seleccionar y utilizar términos y definiciones, las Comisiones de Estudio del UIT-D tengan en cuenta el uso establecido de los términos y definiciones existentes en la UIT, especialmente aquellos que aparecen en la base de datos en línea de términos y definiciones de la UIT;</w:t>
      </w:r>
    </w:p>
    <w:p w14:paraId="07C00B9E" w14:textId="77777777" w:rsidR="00C87C97" w:rsidRPr="009872F0" w:rsidRDefault="00D337A0" w:rsidP="00C87C97">
      <w:pPr>
        <w:rPr>
          <w:lang w:val="es-ES_tradnl"/>
        </w:rPr>
      </w:pPr>
      <w:r w:rsidRPr="009872F0">
        <w:rPr>
          <w:lang w:val="es-ES_tradnl"/>
        </w:rPr>
        <w:t>2</w:t>
      </w:r>
      <w:r w:rsidRPr="009872F0">
        <w:rPr>
          <w:lang w:val="es-ES_tradnl"/>
        </w:rPr>
        <w:tab/>
        <w:t>que, cuando varias Comisiones de Estudio del UIT-D se estén planteando utilizar los mismos términos, definiciones y/o conceptos, se escoja un solo término y una sola definición que resulten aceptables para todas las Comisiones de Estudio del UIT-D;</w:t>
      </w:r>
    </w:p>
    <w:p w14:paraId="6EF79847" w14:textId="77777777" w:rsidR="00C87C97" w:rsidRPr="009872F0" w:rsidRDefault="00D337A0" w:rsidP="00C87C97">
      <w:pPr>
        <w:rPr>
          <w:lang w:val="es-ES_tradnl"/>
        </w:rPr>
      </w:pPr>
      <w:r w:rsidRPr="009872F0">
        <w:rPr>
          <w:lang w:val="es-ES_tradnl"/>
        </w:rPr>
        <w:t>3</w:t>
      </w:r>
      <w:r w:rsidRPr="009872F0">
        <w:rPr>
          <w:lang w:val="es-ES_tradnl"/>
        </w:rPr>
        <w:tab/>
        <w:t>que la CMDT designe a dos expertos, uno de la Comisión de Estudio 1 y uno de la Comisión de Estudio 2 del UIT-D, para la vicepresidencia del CCT UIT en representación del UIT-D,</w:t>
      </w:r>
    </w:p>
    <w:p w14:paraId="2B99E13E" w14:textId="77777777" w:rsidR="00C87C97" w:rsidRPr="009872F0" w:rsidRDefault="00D337A0" w:rsidP="00C87C97">
      <w:pPr>
        <w:pStyle w:val="Call"/>
        <w:rPr>
          <w:lang w:val="es-ES_tradnl"/>
        </w:rPr>
      </w:pPr>
      <w:r w:rsidRPr="009872F0">
        <w:rPr>
          <w:lang w:val="es-ES_tradnl"/>
        </w:rPr>
        <w:t>encarga al Director de la Oficina de Desarrollo de las Telecomunicaciones</w:t>
      </w:r>
    </w:p>
    <w:p w14:paraId="4962CE55" w14:textId="77777777" w:rsidR="00C87C97" w:rsidRPr="009872F0" w:rsidRDefault="00D337A0" w:rsidP="00C87C97">
      <w:pPr>
        <w:rPr>
          <w:lang w:val="es-ES_tradnl"/>
        </w:rPr>
      </w:pPr>
      <w:r w:rsidRPr="009872F0">
        <w:rPr>
          <w:lang w:val="es-ES_tradnl"/>
        </w:rPr>
        <w:t>1</w:t>
      </w:r>
      <w:r w:rsidRPr="009872F0">
        <w:rPr>
          <w:lang w:val="es-ES_tradnl"/>
        </w:rPr>
        <w:tab/>
        <w:t>que se sigan traduciendo todas las Recomendaciones e Informes Finales en todos los idiomas de la Unión;</w:t>
      </w:r>
    </w:p>
    <w:p w14:paraId="6E925F4E" w14:textId="77777777" w:rsidR="00C87C97" w:rsidRPr="009872F0" w:rsidRDefault="00D337A0" w:rsidP="00C87C97">
      <w:pPr>
        <w:rPr>
          <w:lang w:val="es-ES_tradnl"/>
        </w:rPr>
      </w:pPr>
      <w:r w:rsidRPr="009872F0">
        <w:rPr>
          <w:lang w:val="es-ES_tradnl"/>
        </w:rPr>
        <w:t>2</w:t>
      </w:r>
      <w:r w:rsidRPr="009872F0">
        <w:rPr>
          <w:lang w:val="es-ES_tradnl"/>
        </w:rPr>
        <w:tab/>
        <w:t>que se traduzcan todos los informes del Grupo Asesor de Desarrollo de las Telecomunicaciones en todos los idiomas de la Unión;</w:t>
      </w:r>
    </w:p>
    <w:p w14:paraId="005F17AB" w14:textId="77777777" w:rsidR="00C87C97" w:rsidRPr="009872F0" w:rsidRDefault="00D337A0" w:rsidP="00C87C97">
      <w:pPr>
        <w:rPr>
          <w:lang w:val="es-ES_tradnl"/>
        </w:rPr>
      </w:pPr>
      <w:r w:rsidRPr="009872F0">
        <w:rPr>
          <w:lang w:val="es-ES_tradnl"/>
        </w:rPr>
        <w:t>3</w:t>
      </w:r>
      <w:r w:rsidRPr="009872F0">
        <w:rPr>
          <w:lang w:val="es-ES_tradnl"/>
        </w:rPr>
        <w:tab/>
        <w:t>que se supervise la calidad de las traducciones, incluida la de las publicaciones en los sitios web del UIT-D, y los gastos inherentes;</w:t>
      </w:r>
    </w:p>
    <w:p w14:paraId="5B1BB6FD" w14:textId="77777777" w:rsidR="00C87C97" w:rsidRPr="009872F0" w:rsidRDefault="00D337A0" w:rsidP="00C87C97">
      <w:pPr>
        <w:rPr>
          <w:highlight w:val="cyan"/>
          <w:lang w:val="es-ES_tradnl"/>
        </w:rPr>
      </w:pPr>
      <w:r w:rsidRPr="009872F0">
        <w:rPr>
          <w:lang w:val="es-ES_tradnl"/>
        </w:rPr>
        <w:t>4</w:t>
      </w:r>
      <w:r w:rsidRPr="009872F0">
        <w:rPr>
          <w:lang w:val="es-ES_tradnl"/>
        </w:rPr>
        <w:tab/>
        <w:t>que señale esta Resolución a la atención del</w:t>
      </w:r>
      <w:r w:rsidRPr="009872F0" w:rsidDel="00C5453A">
        <w:rPr>
          <w:lang w:val="es-ES_tradnl"/>
        </w:rPr>
        <w:t xml:space="preserve"> </w:t>
      </w:r>
      <w:r w:rsidRPr="009872F0">
        <w:rPr>
          <w:lang w:val="es-ES_tradnl"/>
        </w:rPr>
        <w:t>Director de la Oficina de Radiocomunicaciones y del Director de la Oficina de Normalización de las Telecomunicaciones,</w:t>
      </w:r>
    </w:p>
    <w:p w14:paraId="5147E6C5" w14:textId="77777777" w:rsidR="00C87C97" w:rsidRPr="009872F0" w:rsidRDefault="00D337A0" w:rsidP="00C87C97">
      <w:pPr>
        <w:pStyle w:val="Call"/>
        <w:rPr>
          <w:bCs/>
          <w:i w:val="0"/>
          <w:iCs/>
          <w:sz w:val="22"/>
          <w:lang w:val="es-ES_tradnl"/>
        </w:rPr>
      </w:pPr>
      <w:r w:rsidRPr="009872F0">
        <w:rPr>
          <w:lang w:val="es-ES_tradnl"/>
        </w:rPr>
        <w:t>invita al Consejo</w:t>
      </w:r>
    </w:p>
    <w:p w14:paraId="4E6CFA25" w14:textId="77777777" w:rsidR="00C87C97" w:rsidRPr="009872F0" w:rsidRDefault="00D337A0" w:rsidP="00C87C97">
      <w:pPr>
        <w:rPr>
          <w:lang w:val="es-ES_tradnl"/>
        </w:rPr>
      </w:pPr>
      <w:r w:rsidRPr="009872F0">
        <w:rPr>
          <w:lang w:val="es-ES_tradnl"/>
        </w:rPr>
        <w:t>a tomar las medidas necesarias para garantizar que la información se publique en los sitios web de la UIT en los seis idiomas oficiales de la Unión en igualdad de condiciones, con sujeción a los límites presupuestarios</w:t>
      </w:r>
      <w:r w:rsidRPr="009872F0">
        <w:rPr>
          <w:szCs w:val="24"/>
          <w:lang w:val="es-ES_tradnl"/>
        </w:rPr>
        <w:t>, de conformidad con la Resolución 1372 del Consejo</w:t>
      </w:r>
      <w:r w:rsidRPr="009872F0">
        <w:rPr>
          <w:lang w:val="es-ES_tradnl"/>
        </w:rPr>
        <w:t>,</w:t>
      </w:r>
    </w:p>
    <w:p w14:paraId="45C52A78" w14:textId="77777777" w:rsidR="00C87C97" w:rsidRPr="009872F0" w:rsidRDefault="00D337A0" w:rsidP="00C87C97">
      <w:pPr>
        <w:pStyle w:val="Call"/>
        <w:rPr>
          <w:lang w:val="es-ES_tradnl"/>
        </w:rPr>
      </w:pPr>
      <w:r w:rsidRPr="009872F0">
        <w:rPr>
          <w:lang w:val="es-ES_tradnl"/>
        </w:rPr>
        <w:t>encarga al Grupo Asesor de Desarrollo de las Telecomunicaciones</w:t>
      </w:r>
    </w:p>
    <w:p w14:paraId="37FB0CF2" w14:textId="77777777" w:rsidR="00511F94" w:rsidRPr="009872F0" w:rsidRDefault="00D337A0" w:rsidP="00C87C97">
      <w:pPr>
        <w:rPr>
          <w:lang w:val="es-ES_tradnl"/>
        </w:rPr>
      </w:pPr>
      <w:r w:rsidRPr="009872F0">
        <w:rPr>
          <w:lang w:val="es-ES_tradnl"/>
        </w:rPr>
        <w:t>que siga considerando la utilización de los seis idiomas de la Unión en igualdad de condiciones en las publicaciones y sitios del UIT-D.</w:t>
      </w:r>
    </w:p>
    <w:p w14:paraId="1F62BB5F" w14:textId="77777777" w:rsidR="009B5E6E" w:rsidRPr="00931896" w:rsidRDefault="009B5E6E" w:rsidP="00411C49">
      <w:pPr>
        <w:pStyle w:val="Reasons"/>
        <w:rPr>
          <w:lang w:val="es-ES"/>
        </w:rPr>
      </w:pPr>
    </w:p>
    <w:p w14:paraId="29BADBBB" w14:textId="77777777" w:rsidR="009B5E6E" w:rsidRDefault="009B5E6E">
      <w:pPr>
        <w:jc w:val="center"/>
      </w:pPr>
      <w:r>
        <w:t>______________</w:t>
      </w:r>
    </w:p>
    <w:sectPr w:rsidR="009B5E6E">
      <w:headerReference w:type="default" r:id="rId14"/>
      <w:footerReference w:type="even" r:id="rId15"/>
      <w:footerReference w:type="default" r:id="rId16"/>
      <w:footerReference w:type="first" r:id="rId17"/>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F92F2" w14:textId="77777777" w:rsidR="00CB6EA6" w:rsidRDefault="00CB6EA6">
      <w:r>
        <w:separator/>
      </w:r>
    </w:p>
  </w:endnote>
  <w:endnote w:type="continuationSeparator" w:id="0">
    <w:p w14:paraId="634303BD" w14:textId="77777777" w:rsidR="00CB6EA6" w:rsidRDefault="00CB6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900A" w14:textId="77777777" w:rsidR="00E45D05" w:rsidRDefault="00E45D05">
    <w:pPr>
      <w:framePr w:wrap="around" w:vAnchor="text" w:hAnchor="margin" w:xAlign="right" w:y="1"/>
    </w:pPr>
    <w:r>
      <w:fldChar w:fldCharType="begin"/>
    </w:r>
    <w:r>
      <w:instrText xml:space="preserve">PAGE  </w:instrText>
    </w:r>
    <w:r>
      <w:fldChar w:fldCharType="end"/>
    </w:r>
  </w:p>
  <w:p w14:paraId="7D6E8461" w14:textId="7E4470F2"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7C1349">
      <w:rPr>
        <w:noProof/>
        <w:lang w:val="en-US"/>
      </w:rPr>
      <w:t>C:\Users\soler\Desktop\504967\024ADD03S.docx</w:t>
    </w:r>
    <w:r>
      <w:fldChar w:fldCharType="end"/>
    </w:r>
    <w:r w:rsidRPr="0041348E">
      <w:rPr>
        <w:lang w:val="en-US"/>
      </w:rPr>
      <w:tab/>
    </w:r>
    <w:r>
      <w:fldChar w:fldCharType="begin"/>
    </w:r>
    <w:r>
      <w:instrText xml:space="preserve"> SAVEDATE \@ DD.MM.YY </w:instrText>
    </w:r>
    <w:r>
      <w:fldChar w:fldCharType="separate"/>
    </w:r>
    <w:r w:rsidR="005077DA">
      <w:rPr>
        <w:noProof/>
      </w:rPr>
      <w:t>17.05.22</w:t>
    </w:r>
    <w:r>
      <w:fldChar w:fldCharType="end"/>
    </w:r>
    <w:r w:rsidRPr="0041348E">
      <w:rPr>
        <w:lang w:val="en-US"/>
      </w:rPr>
      <w:tab/>
    </w:r>
    <w:r>
      <w:fldChar w:fldCharType="begin"/>
    </w:r>
    <w:r>
      <w:instrText xml:space="preserve"> PRINTDATE \@ DD.MM.YY </w:instrText>
    </w:r>
    <w:r>
      <w:fldChar w:fldCharType="separate"/>
    </w:r>
    <w:r w:rsidR="007C1349">
      <w:rPr>
        <w:noProof/>
      </w:rPr>
      <w:t>10.05.22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D233F" w14:textId="66DEBA0C" w:rsidR="00F07D58" w:rsidRDefault="003C2F09" w:rsidP="00F07D58">
    <w:pPr>
      <w:pStyle w:val="Footer"/>
    </w:pPr>
    <w:fldSimple w:instr=" FILENAME \p  \* MERGEFORMAT ">
      <w:r w:rsidR="00F07D58">
        <w:t>P:\ESP\ITU-D\CONF-D\WTDC21\000\024ADD03S.docx</w:t>
      </w:r>
    </w:fldSimple>
    <w:r w:rsidR="00F07D58">
      <w:t xml:space="preserve"> (504967)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63214" w14:textId="77777777" w:rsidR="00D83BF5" w:rsidRDefault="00D83BF5" w:rsidP="00D83BF5"/>
  <w:tbl>
    <w:tblPr>
      <w:tblW w:w="9923" w:type="dxa"/>
      <w:tblLayout w:type="fixed"/>
      <w:tblLook w:val="04A0" w:firstRow="1" w:lastRow="0" w:firstColumn="1" w:lastColumn="0" w:noHBand="0" w:noVBand="1"/>
    </w:tblPr>
    <w:tblGrid>
      <w:gridCol w:w="1134"/>
      <w:gridCol w:w="2552"/>
      <w:gridCol w:w="6237"/>
    </w:tblGrid>
    <w:tr w:rsidR="00D83BF5" w:rsidRPr="005077DA" w14:paraId="56B22FF9" w14:textId="77777777" w:rsidTr="000B1248">
      <w:tc>
        <w:tcPr>
          <w:tcW w:w="1134" w:type="dxa"/>
          <w:tcBorders>
            <w:top w:val="single" w:sz="4" w:space="0" w:color="000000"/>
          </w:tcBorders>
          <w:shd w:val="clear" w:color="auto" w:fill="auto"/>
        </w:tcPr>
        <w:p w14:paraId="37EBDE77" w14:textId="77777777" w:rsidR="00D83BF5" w:rsidRPr="004D495C" w:rsidRDefault="00D83BF5" w:rsidP="00D83BF5">
          <w:pPr>
            <w:pStyle w:val="FirstFooter"/>
            <w:tabs>
              <w:tab w:val="left" w:pos="1559"/>
              <w:tab w:val="left" w:pos="3828"/>
            </w:tabs>
            <w:rPr>
              <w:sz w:val="18"/>
              <w:szCs w:val="18"/>
            </w:rPr>
          </w:pPr>
          <w:proofErr w:type="spellStart"/>
          <w:r w:rsidRPr="004D495C">
            <w:rPr>
              <w:sz w:val="18"/>
              <w:szCs w:val="18"/>
              <w:lang w:val="en-US"/>
            </w:rPr>
            <w:t>Contact</w:t>
          </w:r>
          <w:r w:rsidR="000B1248">
            <w:rPr>
              <w:sz w:val="18"/>
              <w:szCs w:val="18"/>
              <w:lang w:val="en-US"/>
            </w:rPr>
            <w:t>o</w:t>
          </w:r>
          <w:proofErr w:type="spellEnd"/>
          <w:r w:rsidRPr="004D495C">
            <w:rPr>
              <w:sz w:val="18"/>
              <w:szCs w:val="18"/>
              <w:lang w:val="en-US"/>
            </w:rPr>
            <w:t>:</w:t>
          </w:r>
        </w:p>
      </w:tc>
      <w:tc>
        <w:tcPr>
          <w:tcW w:w="2552" w:type="dxa"/>
          <w:tcBorders>
            <w:top w:val="single" w:sz="4" w:space="0" w:color="000000"/>
          </w:tcBorders>
          <w:shd w:val="clear" w:color="auto" w:fill="auto"/>
        </w:tcPr>
        <w:p w14:paraId="6EC253B8" w14:textId="77777777" w:rsidR="00D83BF5" w:rsidRPr="004D495C" w:rsidRDefault="00D83BF5" w:rsidP="000B1248">
          <w:pPr>
            <w:pStyle w:val="FirstFooter"/>
            <w:tabs>
              <w:tab w:val="left" w:pos="2302"/>
            </w:tabs>
            <w:ind w:left="2302" w:hanging="2302"/>
            <w:rPr>
              <w:sz w:val="18"/>
              <w:szCs w:val="18"/>
              <w:lang w:val="en-US"/>
            </w:rPr>
          </w:pPr>
          <w:proofErr w:type="spellStart"/>
          <w:r w:rsidRPr="004D495C">
            <w:rPr>
              <w:sz w:val="18"/>
              <w:szCs w:val="18"/>
              <w:lang w:val="en-US"/>
            </w:rPr>
            <w:t>N</w:t>
          </w:r>
          <w:r w:rsidR="000B1248">
            <w:rPr>
              <w:sz w:val="18"/>
              <w:szCs w:val="18"/>
              <w:lang w:val="en-US"/>
            </w:rPr>
            <w:t>ombr</w:t>
          </w:r>
          <w:r w:rsidRPr="004D495C">
            <w:rPr>
              <w:sz w:val="18"/>
              <w:szCs w:val="18"/>
              <w:lang w:val="en-US"/>
            </w:rPr>
            <w:t>e</w:t>
          </w:r>
          <w:proofErr w:type="spellEnd"/>
          <w:r w:rsidRPr="004D495C">
            <w:rPr>
              <w:sz w:val="18"/>
              <w:szCs w:val="18"/>
              <w:lang w:val="en-US"/>
            </w:rPr>
            <w:t>/</w:t>
          </w:r>
          <w:proofErr w:type="spellStart"/>
          <w:r w:rsidRPr="004D495C">
            <w:rPr>
              <w:sz w:val="18"/>
              <w:szCs w:val="18"/>
              <w:lang w:val="en-US"/>
            </w:rPr>
            <w:t>Organiza</w:t>
          </w:r>
          <w:r w:rsidR="000B1248">
            <w:rPr>
              <w:sz w:val="18"/>
              <w:szCs w:val="18"/>
              <w:lang w:val="en-US"/>
            </w:rPr>
            <w:t>ción</w:t>
          </w:r>
          <w:proofErr w:type="spellEnd"/>
          <w:r w:rsidR="000B1248">
            <w:rPr>
              <w:sz w:val="18"/>
              <w:szCs w:val="18"/>
              <w:lang w:val="en-US"/>
            </w:rPr>
            <w:t>/</w:t>
          </w:r>
          <w:proofErr w:type="spellStart"/>
          <w:r w:rsidR="000B1248">
            <w:rPr>
              <w:sz w:val="18"/>
              <w:szCs w:val="18"/>
              <w:lang w:val="en-US"/>
            </w:rPr>
            <w:t>Entidad</w:t>
          </w:r>
          <w:proofErr w:type="spellEnd"/>
          <w:r w:rsidRPr="004D495C">
            <w:rPr>
              <w:sz w:val="18"/>
              <w:szCs w:val="18"/>
              <w:lang w:val="en-US"/>
            </w:rPr>
            <w:t>:</w:t>
          </w:r>
        </w:p>
      </w:tc>
      <w:tc>
        <w:tcPr>
          <w:tcW w:w="6237" w:type="dxa"/>
          <w:tcBorders>
            <w:top w:val="single" w:sz="4" w:space="0" w:color="000000"/>
          </w:tcBorders>
          <w:shd w:val="clear" w:color="auto" w:fill="auto"/>
        </w:tcPr>
        <w:p w14:paraId="3012A78A" w14:textId="1A7213CE" w:rsidR="00D83BF5" w:rsidRPr="007F3A9B" w:rsidRDefault="007F3A9B" w:rsidP="00931896">
          <w:pPr>
            <w:pStyle w:val="FirstFooter"/>
            <w:tabs>
              <w:tab w:val="left" w:pos="2302"/>
            </w:tabs>
            <w:rPr>
              <w:sz w:val="18"/>
              <w:szCs w:val="18"/>
              <w:highlight w:val="yellow"/>
              <w:lang w:val="es-ES"/>
            </w:rPr>
          </w:pPr>
          <w:bookmarkStart w:id="65" w:name="OrgName"/>
          <w:bookmarkEnd w:id="65"/>
          <w:r w:rsidRPr="007F3A9B">
            <w:rPr>
              <w:sz w:val="18"/>
              <w:szCs w:val="18"/>
              <w:lang w:val="es-ES"/>
            </w:rPr>
            <w:t xml:space="preserve">Sr. Greg Ratta, Administración Nacional de Telecomunicaciones e Información (NTIA), </w:t>
          </w:r>
          <w:r>
            <w:rPr>
              <w:sz w:val="18"/>
              <w:szCs w:val="18"/>
              <w:lang w:val="es-ES"/>
            </w:rPr>
            <w:t>Estados Unidos de América</w:t>
          </w:r>
        </w:p>
      </w:tc>
    </w:tr>
    <w:tr w:rsidR="00D83BF5" w:rsidRPr="004D495C" w14:paraId="44D07439" w14:textId="77777777" w:rsidTr="000B1248">
      <w:tc>
        <w:tcPr>
          <w:tcW w:w="1134" w:type="dxa"/>
          <w:shd w:val="clear" w:color="auto" w:fill="auto"/>
        </w:tcPr>
        <w:p w14:paraId="0CE7514E" w14:textId="77777777" w:rsidR="00D83BF5" w:rsidRPr="007F3A9B" w:rsidRDefault="00D83BF5" w:rsidP="00D83BF5">
          <w:pPr>
            <w:pStyle w:val="FirstFooter"/>
            <w:tabs>
              <w:tab w:val="left" w:pos="1559"/>
              <w:tab w:val="left" w:pos="3828"/>
            </w:tabs>
            <w:rPr>
              <w:sz w:val="20"/>
              <w:lang w:val="es-ES"/>
            </w:rPr>
          </w:pPr>
        </w:p>
      </w:tc>
      <w:tc>
        <w:tcPr>
          <w:tcW w:w="2552" w:type="dxa"/>
          <w:shd w:val="clear" w:color="auto" w:fill="auto"/>
        </w:tcPr>
        <w:p w14:paraId="2126DBC1" w14:textId="77777777" w:rsidR="00D83BF5" w:rsidRPr="004D495C" w:rsidRDefault="000B1248" w:rsidP="00D83BF5">
          <w:pPr>
            <w:pStyle w:val="FirstFooter"/>
            <w:tabs>
              <w:tab w:val="left" w:pos="2302"/>
            </w:tabs>
            <w:rPr>
              <w:sz w:val="18"/>
              <w:szCs w:val="18"/>
              <w:lang w:val="en-US"/>
            </w:rPr>
          </w:pPr>
          <w:proofErr w:type="spellStart"/>
          <w:r>
            <w:rPr>
              <w:sz w:val="18"/>
              <w:szCs w:val="18"/>
              <w:lang w:val="en-US"/>
            </w:rPr>
            <w:t>Teléfono</w:t>
          </w:r>
          <w:proofErr w:type="spellEnd"/>
          <w:r w:rsidR="00D83BF5" w:rsidRPr="004D495C">
            <w:rPr>
              <w:sz w:val="18"/>
              <w:szCs w:val="18"/>
              <w:lang w:val="en-US"/>
            </w:rPr>
            <w:t>:</w:t>
          </w:r>
        </w:p>
      </w:tc>
      <w:tc>
        <w:tcPr>
          <w:tcW w:w="6237" w:type="dxa"/>
          <w:shd w:val="clear" w:color="auto" w:fill="auto"/>
        </w:tcPr>
        <w:p w14:paraId="6AC93A5A" w14:textId="03FC73BF" w:rsidR="00D83BF5" w:rsidRPr="004D495C" w:rsidRDefault="007F3A9B" w:rsidP="00D83BF5">
          <w:pPr>
            <w:pStyle w:val="FirstFooter"/>
            <w:tabs>
              <w:tab w:val="left" w:pos="2302"/>
            </w:tabs>
            <w:rPr>
              <w:sz w:val="18"/>
              <w:szCs w:val="18"/>
              <w:highlight w:val="yellow"/>
              <w:lang w:val="en-US"/>
            </w:rPr>
          </w:pPr>
          <w:bookmarkStart w:id="66" w:name="PhoneNo"/>
          <w:bookmarkEnd w:id="66"/>
          <w:r w:rsidRPr="007F3A9B">
            <w:rPr>
              <w:sz w:val="18"/>
              <w:szCs w:val="18"/>
              <w:lang w:val="en-US"/>
            </w:rPr>
            <w:t>+1 202 355 3533</w:t>
          </w:r>
        </w:p>
      </w:tc>
    </w:tr>
    <w:tr w:rsidR="00D83BF5" w:rsidRPr="004D495C" w14:paraId="6378534F" w14:textId="77777777" w:rsidTr="000B1248">
      <w:tc>
        <w:tcPr>
          <w:tcW w:w="1134" w:type="dxa"/>
          <w:shd w:val="clear" w:color="auto" w:fill="auto"/>
        </w:tcPr>
        <w:p w14:paraId="0C078D58" w14:textId="77777777" w:rsidR="00D83BF5" w:rsidRPr="004D495C" w:rsidRDefault="00D83BF5" w:rsidP="00D83BF5">
          <w:pPr>
            <w:pStyle w:val="FirstFooter"/>
            <w:tabs>
              <w:tab w:val="left" w:pos="1559"/>
              <w:tab w:val="left" w:pos="3828"/>
            </w:tabs>
            <w:rPr>
              <w:sz w:val="20"/>
              <w:lang w:val="en-US"/>
            </w:rPr>
          </w:pPr>
        </w:p>
      </w:tc>
      <w:tc>
        <w:tcPr>
          <w:tcW w:w="2552" w:type="dxa"/>
          <w:shd w:val="clear" w:color="auto" w:fill="auto"/>
        </w:tcPr>
        <w:p w14:paraId="18C62C42" w14:textId="77777777" w:rsidR="00D83BF5" w:rsidRPr="004D495C" w:rsidRDefault="000B1248" w:rsidP="00D83BF5">
          <w:pPr>
            <w:pStyle w:val="FirstFooter"/>
            <w:tabs>
              <w:tab w:val="left" w:pos="2302"/>
            </w:tabs>
            <w:rPr>
              <w:sz w:val="18"/>
              <w:szCs w:val="18"/>
              <w:lang w:val="en-US"/>
            </w:rPr>
          </w:pPr>
          <w:proofErr w:type="spellStart"/>
          <w:r>
            <w:rPr>
              <w:sz w:val="18"/>
              <w:szCs w:val="18"/>
              <w:lang w:val="en-US"/>
            </w:rPr>
            <w:t>Correo</w:t>
          </w:r>
          <w:proofErr w:type="spellEnd"/>
          <w:r>
            <w:rPr>
              <w:sz w:val="18"/>
              <w:szCs w:val="18"/>
              <w:lang w:val="en-US"/>
            </w:rPr>
            <w:t>-e</w:t>
          </w:r>
          <w:r w:rsidR="00D83BF5" w:rsidRPr="004D495C">
            <w:rPr>
              <w:sz w:val="18"/>
              <w:szCs w:val="18"/>
              <w:lang w:val="en-US"/>
            </w:rPr>
            <w:t>:</w:t>
          </w:r>
        </w:p>
      </w:tc>
      <w:bookmarkStart w:id="67" w:name="Email"/>
      <w:bookmarkEnd w:id="67"/>
      <w:tc>
        <w:tcPr>
          <w:tcW w:w="6237" w:type="dxa"/>
          <w:shd w:val="clear" w:color="auto" w:fill="auto"/>
        </w:tcPr>
        <w:p w14:paraId="059C97CD" w14:textId="684F351D" w:rsidR="00D83BF5" w:rsidRPr="004D495C" w:rsidRDefault="00931896" w:rsidP="00D83BF5">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w:instrText>
          </w:r>
          <w:r w:rsidRPr="007F3A9B">
            <w:rPr>
              <w:sz w:val="18"/>
              <w:szCs w:val="18"/>
              <w:lang w:val="en-US"/>
            </w:rPr>
            <w:instrText>gratta@ntia.gov</w:instrText>
          </w:r>
          <w:r>
            <w:rPr>
              <w:sz w:val="18"/>
              <w:szCs w:val="18"/>
              <w:lang w:val="en-US"/>
            </w:rPr>
            <w:instrText xml:space="preserve">" </w:instrText>
          </w:r>
          <w:r>
            <w:rPr>
              <w:sz w:val="18"/>
              <w:szCs w:val="18"/>
              <w:lang w:val="en-US"/>
            </w:rPr>
            <w:fldChar w:fldCharType="separate"/>
          </w:r>
          <w:r w:rsidRPr="00534A06">
            <w:rPr>
              <w:rStyle w:val="Hyperlink"/>
              <w:sz w:val="18"/>
              <w:szCs w:val="18"/>
              <w:lang w:val="en-US"/>
            </w:rPr>
            <w:t>gratta@ntia.gov</w:t>
          </w:r>
          <w:r>
            <w:rPr>
              <w:sz w:val="18"/>
              <w:szCs w:val="18"/>
              <w:lang w:val="en-US"/>
            </w:rPr>
            <w:fldChar w:fldCharType="end"/>
          </w:r>
          <w:r>
            <w:rPr>
              <w:sz w:val="18"/>
              <w:szCs w:val="18"/>
              <w:lang w:val="en-US"/>
            </w:rPr>
            <w:t xml:space="preserve"> </w:t>
          </w:r>
        </w:p>
      </w:tc>
    </w:tr>
  </w:tbl>
  <w:p w14:paraId="1A20F49D" w14:textId="77777777" w:rsidR="000B1248" w:rsidRPr="00D83BF5" w:rsidRDefault="00C9366B" w:rsidP="00616175">
    <w:pPr>
      <w:jc w:val="center"/>
    </w:pPr>
    <w:hyperlink r:id="rId1" w:history="1">
      <w:r w:rsidR="007E1CA3">
        <w:rPr>
          <w:rStyle w:val="Hyperlink"/>
          <w:sz w:val="20"/>
        </w:rPr>
        <w:t>CMDT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2F566" w14:textId="77777777" w:rsidR="00CB6EA6" w:rsidRDefault="00CB6EA6">
      <w:r>
        <w:rPr>
          <w:b/>
        </w:rPr>
        <w:t>_______________</w:t>
      </w:r>
    </w:p>
  </w:footnote>
  <w:footnote w:type="continuationSeparator" w:id="0">
    <w:p w14:paraId="02E10552" w14:textId="77777777" w:rsidR="00CB6EA6" w:rsidRDefault="00CB6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55D1" w14:textId="4B0237A9" w:rsidR="00A066F1" w:rsidRPr="00D83BF5" w:rsidRDefault="00D83BF5" w:rsidP="00D02508">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bookmarkStart w:id="61" w:name="_Hlk56755748"/>
    <w:r w:rsidR="00D02508" w:rsidRPr="00D02508">
      <w:rPr>
        <w:sz w:val="22"/>
        <w:szCs w:val="22"/>
        <w:lang w:val="de-CH"/>
      </w:rPr>
      <w:t>WTDC</w:t>
    </w:r>
    <w:r w:rsidR="00256F41">
      <w:rPr>
        <w:sz w:val="22"/>
        <w:szCs w:val="22"/>
        <w:lang w:val="de-CH"/>
      </w:rPr>
      <w:t>-</w:t>
    </w:r>
    <w:r w:rsidR="00F87CC0">
      <w:rPr>
        <w:sz w:val="22"/>
        <w:szCs w:val="22"/>
        <w:lang w:val="de-CH"/>
      </w:rPr>
      <w:t>2</w:t>
    </w:r>
    <w:r w:rsidR="00F2683C">
      <w:rPr>
        <w:sz w:val="22"/>
        <w:szCs w:val="22"/>
        <w:lang w:val="de-CH"/>
      </w:rPr>
      <w:t>2</w:t>
    </w:r>
    <w:r w:rsidR="00D02508" w:rsidRPr="00D02508">
      <w:rPr>
        <w:sz w:val="22"/>
        <w:szCs w:val="22"/>
        <w:lang w:val="de-CH"/>
      </w:rPr>
      <w:t>/</w:t>
    </w:r>
    <w:bookmarkStart w:id="62" w:name="OLE_LINK3"/>
    <w:bookmarkStart w:id="63" w:name="OLE_LINK2"/>
    <w:bookmarkStart w:id="64" w:name="OLE_LINK1"/>
    <w:r w:rsidR="00D02508" w:rsidRPr="00D02508">
      <w:rPr>
        <w:sz w:val="22"/>
        <w:szCs w:val="22"/>
      </w:rPr>
      <w:t>24(Add.3)</w:t>
    </w:r>
    <w:bookmarkEnd w:id="62"/>
    <w:bookmarkEnd w:id="63"/>
    <w:bookmarkEnd w:id="64"/>
    <w:r w:rsidR="00D02508" w:rsidRPr="00D02508">
      <w:rPr>
        <w:sz w:val="22"/>
        <w:szCs w:val="22"/>
      </w:rPr>
      <w:t>-S</w:t>
    </w:r>
    <w:bookmarkEnd w:id="61"/>
    <w:r w:rsidRPr="00FF089C">
      <w:rPr>
        <w:sz w:val="22"/>
        <w:szCs w:val="22"/>
        <w:lang w:val="es-ES_tradnl"/>
      </w:rPr>
      <w:tab/>
      <w:t>P</w:t>
    </w:r>
    <w:r w:rsidR="00BA70B7">
      <w:rPr>
        <w:sz w:val="22"/>
        <w:szCs w:val="22"/>
        <w:lang w:val="es-ES_tradnl"/>
      </w:rPr>
      <w:t>ágina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687B47">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5459650">
    <w:abstractNumId w:val="0"/>
  </w:num>
  <w:num w:numId="2" w16cid:durableId="43066660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662388905">
    <w:abstractNumId w:val="4"/>
  </w:num>
  <w:num w:numId="4" w16cid:durableId="1751809086">
    <w:abstractNumId w:val="2"/>
  </w:num>
  <w:num w:numId="5" w16cid:durableId="22106619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MM">
    <w15:presenceInfo w15:providerId="None" w15:userId="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51E39"/>
    <w:rsid w:val="00075C63"/>
    <w:rsid w:val="00077239"/>
    <w:rsid w:val="00080905"/>
    <w:rsid w:val="000822BE"/>
    <w:rsid w:val="00086491"/>
    <w:rsid w:val="00091346"/>
    <w:rsid w:val="000A4B0B"/>
    <w:rsid w:val="000B1248"/>
    <w:rsid w:val="000F73FF"/>
    <w:rsid w:val="00114CF7"/>
    <w:rsid w:val="00123B68"/>
    <w:rsid w:val="00126F2E"/>
    <w:rsid w:val="00131E60"/>
    <w:rsid w:val="00143B37"/>
    <w:rsid w:val="00146F6F"/>
    <w:rsid w:val="00147AF3"/>
    <w:rsid w:val="00147DA1"/>
    <w:rsid w:val="00152957"/>
    <w:rsid w:val="00162685"/>
    <w:rsid w:val="00187BD9"/>
    <w:rsid w:val="00190B55"/>
    <w:rsid w:val="00194CFB"/>
    <w:rsid w:val="001A1166"/>
    <w:rsid w:val="001B2ED3"/>
    <w:rsid w:val="001C3B5F"/>
    <w:rsid w:val="001D058F"/>
    <w:rsid w:val="002009EA"/>
    <w:rsid w:val="00202CA0"/>
    <w:rsid w:val="002154A6"/>
    <w:rsid w:val="002162CD"/>
    <w:rsid w:val="002255B3"/>
    <w:rsid w:val="00236E8A"/>
    <w:rsid w:val="00245A45"/>
    <w:rsid w:val="00256F41"/>
    <w:rsid w:val="00271316"/>
    <w:rsid w:val="00295B40"/>
    <w:rsid w:val="00296313"/>
    <w:rsid w:val="002A5AE9"/>
    <w:rsid w:val="002D58BE"/>
    <w:rsid w:val="003013EE"/>
    <w:rsid w:val="00363A2D"/>
    <w:rsid w:val="00371686"/>
    <w:rsid w:val="00377BD3"/>
    <w:rsid w:val="00384088"/>
    <w:rsid w:val="0038489B"/>
    <w:rsid w:val="0039169B"/>
    <w:rsid w:val="00392BD5"/>
    <w:rsid w:val="003A7F8C"/>
    <w:rsid w:val="003B532E"/>
    <w:rsid w:val="003B6F14"/>
    <w:rsid w:val="003C2F09"/>
    <w:rsid w:val="003D0F8B"/>
    <w:rsid w:val="004131D4"/>
    <w:rsid w:val="0041348E"/>
    <w:rsid w:val="00427064"/>
    <w:rsid w:val="00447308"/>
    <w:rsid w:val="004765FF"/>
    <w:rsid w:val="00492075"/>
    <w:rsid w:val="004969AD"/>
    <w:rsid w:val="004B13CB"/>
    <w:rsid w:val="004B4FDF"/>
    <w:rsid w:val="004D5D5C"/>
    <w:rsid w:val="004E0DD0"/>
    <w:rsid w:val="004E31BC"/>
    <w:rsid w:val="0050139F"/>
    <w:rsid w:val="005077DA"/>
    <w:rsid w:val="00521223"/>
    <w:rsid w:val="00524DF1"/>
    <w:rsid w:val="005431CF"/>
    <w:rsid w:val="0055140B"/>
    <w:rsid w:val="00554C4F"/>
    <w:rsid w:val="00561D72"/>
    <w:rsid w:val="00591A8C"/>
    <w:rsid w:val="005964AB"/>
    <w:rsid w:val="005B44F5"/>
    <w:rsid w:val="005C099A"/>
    <w:rsid w:val="005C31A5"/>
    <w:rsid w:val="005E1050"/>
    <w:rsid w:val="005E10C9"/>
    <w:rsid w:val="005E61DD"/>
    <w:rsid w:val="005E6321"/>
    <w:rsid w:val="006023DF"/>
    <w:rsid w:val="00607EF3"/>
    <w:rsid w:val="00616175"/>
    <w:rsid w:val="0064322F"/>
    <w:rsid w:val="00657DE0"/>
    <w:rsid w:val="0067199F"/>
    <w:rsid w:val="00685313"/>
    <w:rsid w:val="00687B47"/>
    <w:rsid w:val="006A6E9B"/>
    <w:rsid w:val="006B7C2A"/>
    <w:rsid w:val="006C23DA"/>
    <w:rsid w:val="006E3D45"/>
    <w:rsid w:val="006E47A2"/>
    <w:rsid w:val="007149F9"/>
    <w:rsid w:val="00716D34"/>
    <w:rsid w:val="00733A30"/>
    <w:rsid w:val="00745AEE"/>
    <w:rsid w:val="007479EA"/>
    <w:rsid w:val="00750F10"/>
    <w:rsid w:val="00754980"/>
    <w:rsid w:val="007742CA"/>
    <w:rsid w:val="007C1349"/>
    <w:rsid w:val="007C70B5"/>
    <w:rsid w:val="007D06F0"/>
    <w:rsid w:val="007D45E3"/>
    <w:rsid w:val="007D5320"/>
    <w:rsid w:val="007E1CA3"/>
    <w:rsid w:val="007F3A9B"/>
    <w:rsid w:val="007F735C"/>
    <w:rsid w:val="00800972"/>
    <w:rsid w:val="00804475"/>
    <w:rsid w:val="00811633"/>
    <w:rsid w:val="00813FE9"/>
    <w:rsid w:val="00821CEF"/>
    <w:rsid w:val="00832828"/>
    <w:rsid w:val="00834072"/>
    <w:rsid w:val="0083645A"/>
    <w:rsid w:val="00840B0F"/>
    <w:rsid w:val="008631A7"/>
    <w:rsid w:val="0086376E"/>
    <w:rsid w:val="008711AE"/>
    <w:rsid w:val="00872FC8"/>
    <w:rsid w:val="008801D3"/>
    <w:rsid w:val="008845D0"/>
    <w:rsid w:val="008A7CC3"/>
    <w:rsid w:val="008B43F2"/>
    <w:rsid w:val="008B61EA"/>
    <w:rsid w:val="008B6CFF"/>
    <w:rsid w:val="008F3B5D"/>
    <w:rsid w:val="00910B26"/>
    <w:rsid w:val="009274B4"/>
    <w:rsid w:val="00931896"/>
    <w:rsid w:val="00934EA2"/>
    <w:rsid w:val="00944A5C"/>
    <w:rsid w:val="00952A66"/>
    <w:rsid w:val="009766C5"/>
    <w:rsid w:val="009B5E6E"/>
    <w:rsid w:val="009C56E5"/>
    <w:rsid w:val="009D2796"/>
    <w:rsid w:val="009E5FC8"/>
    <w:rsid w:val="009E687A"/>
    <w:rsid w:val="009F4F5B"/>
    <w:rsid w:val="00A03C5C"/>
    <w:rsid w:val="00A066F1"/>
    <w:rsid w:val="00A141AF"/>
    <w:rsid w:val="00A16D29"/>
    <w:rsid w:val="00A20E5E"/>
    <w:rsid w:val="00A30305"/>
    <w:rsid w:val="00A31D2D"/>
    <w:rsid w:val="00A4600A"/>
    <w:rsid w:val="00A538A6"/>
    <w:rsid w:val="00A54C25"/>
    <w:rsid w:val="00A710E7"/>
    <w:rsid w:val="00A72661"/>
    <w:rsid w:val="00A7372E"/>
    <w:rsid w:val="00A93B85"/>
    <w:rsid w:val="00AA0B18"/>
    <w:rsid w:val="00AA666F"/>
    <w:rsid w:val="00AB4927"/>
    <w:rsid w:val="00B004E5"/>
    <w:rsid w:val="00B15F9D"/>
    <w:rsid w:val="00B639E9"/>
    <w:rsid w:val="00B667EE"/>
    <w:rsid w:val="00B817CD"/>
    <w:rsid w:val="00B911B2"/>
    <w:rsid w:val="00B951D0"/>
    <w:rsid w:val="00BA70B7"/>
    <w:rsid w:val="00BB29C8"/>
    <w:rsid w:val="00BB3A95"/>
    <w:rsid w:val="00BC0382"/>
    <w:rsid w:val="00BD0277"/>
    <w:rsid w:val="00BE1A9F"/>
    <w:rsid w:val="00C0018F"/>
    <w:rsid w:val="00C14EFF"/>
    <w:rsid w:val="00C20466"/>
    <w:rsid w:val="00C214ED"/>
    <w:rsid w:val="00C234E6"/>
    <w:rsid w:val="00C324A8"/>
    <w:rsid w:val="00C54517"/>
    <w:rsid w:val="00C64CD8"/>
    <w:rsid w:val="00C90466"/>
    <w:rsid w:val="00C9366B"/>
    <w:rsid w:val="00C97C68"/>
    <w:rsid w:val="00CA1A47"/>
    <w:rsid w:val="00CB2BB6"/>
    <w:rsid w:val="00CB6EA6"/>
    <w:rsid w:val="00CC247A"/>
    <w:rsid w:val="00CE5E47"/>
    <w:rsid w:val="00CF020F"/>
    <w:rsid w:val="00CF2B5B"/>
    <w:rsid w:val="00D02508"/>
    <w:rsid w:val="00D14CE0"/>
    <w:rsid w:val="00D337A0"/>
    <w:rsid w:val="00D353F0"/>
    <w:rsid w:val="00D36333"/>
    <w:rsid w:val="00D47C0E"/>
    <w:rsid w:val="00D5651D"/>
    <w:rsid w:val="00D61C5B"/>
    <w:rsid w:val="00D70CE0"/>
    <w:rsid w:val="00D74898"/>
    <w:rsid w:val="00D801ED"/>
    <w:rsid w:val="00D81E43"/>
    <w:rsid w:val="00D83BF5"/>
    <w:rsid w:val="00D925C2"/>
    <w:rsid w:val="00D936BC"/>
    <w:rsid w:val="00D94CDA"/>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245CC"/>
    <w:rsid w:val="00E26226"/>
    <w:rsid w:val="00E4165C"/>
    <w:rsid w:val="00E45D05"/>
    <w:rsid w:val="00E55816"/>
    <w:rsid w:val="00E55AEF"/>
    <w:rsid w:val="00E976C1"/>
    <w:rsid w:val="00EA12E5"/>
    <w:rsid w:val="00EF2C0C"/>
    <w:rsid w:val="00F02766"/>
    <w:rsid w:val="00F04067"/>
    <w:rsid w:val="00F05BD4"/>
    <w:rsid w:val="00F07D58"/>
    <w:rsid w:val="00F11A98"/>
    <w:rsid w:val="00F16463"/>
    <w:rsid w:val="00F21A1D"/>
    <w:rsid w:val="00F2683C"/>
    <w:rsid w:val="00F65C19"/>
    <w:rsid w:val="00F87CC0"/>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DE61767"/>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616175"/>
    <w:rPr>
      <w:color w:val="605E5C"/>
      <w:shd w:val="clear" w:color="auto" w:fill="E1DFDD"/>
    </w:rPr>
  </w:style>
  <w:style w:type="character" w:customStyle="1" w:styleId="href">
    <w:name w:val="href"/>
    <w:basedOn w:val="DefaultParagraphFont"/>
    <w:uiPriority w:val="99"/>
    <w:rsid w:val="004859D3"/>
    <w:rPr>
      <w:color w:val="auto"/>
    </w:rPr>
  </w:style>
  <w:style w:type="paragraph" w:styleId="Revision">
    <w:name w:val="Revision"/>
    <w:hidden/>
    <w:uiPriority w:val="99"/>
    <w:semiHidden/>
    <w:rsid w:val="00C14EFF"/>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itu.int/es/ITU-D/Conferences/WTDC/WTDC21/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D18-WTDC21-C-0024!A3!MSW-S</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8DBF3FAF-9EB0-456A-AE09-EFA2EC0EB441}">
  <ds:schemaRefs>
    <ds:schemaRef ds:uri="http://schemas.openxmlformats.org/officeDocument/2006/bibliography"/>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03FB71-1625-4EEA-83B2-6DE9BC524FA0}">
  <ds:schemaRefs>
    <ds:schemaRef ds:uri="http://schemas.microsoft.com/office/2006/documentManagement/types"/>
    <ds:schemaRef ds:uri="996b2e75-67fd-4955-a3b0-5ab9934cb50b"/>
    <ds:schemaRef ds:uri="http://www.w3.org/XML/1998/namespace"/>
    <ds:schemaRef ds:uri="http://purl.org/dc/terms/"/>
    <ds:schemaRef ds:uri="http://purl.org/dc/elements/1.1/"/>
    <ds:schemaRef ds:uri="http://schemas.microsoft.com/office/infopath/2007/PartnerControls"/>
    <ds:schemaRef ds:uri="32a1a8c5-2265-4ebc-b7a0-2071e2c5c9bb"/>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1030</Words>
  <Characters>5971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D18-WTDC21-C-0024!A3!MSW-S</vt:lpstr>
    </vt:vector>
  </TitlesOfParts>
  <Manager>General Secretariat - Pool</Manager>
  <Company/>
  <LinksUpToDate>false</LinksUpToDate>
  <CharactersWithSpaces>6988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D18-WTDC21-C-0024!A3!MSW-S</dc:title>
  <dc:subject/>
  <dc:creator>Documents Proposals Manager (DPM)</dc:creator>
  <cp:keywords>DPM_v2022.4.28.1_prod</cp:keywords>
  <dc:description/>
  <cp:lastModifiedBy>MM</cp:lastModifiedBy>
  <cp:revision>12</cp:revision>
  <cp:lastPrinted>2022-05-10T09:15:00Z</cp:lastPrinted>
  <dcterms:created xsi:type="dcterms:W3CDTF">2022-05-17T09:47:00Z</dcterms:created>
  <dcterms:modified xsi:type="dcterms:W3CDTF">2022-05-17T15:42:00Z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