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6901B9" w14:paraId="2065D47F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59A8EB50" w14:textId="77777777" w:rsidR="00ED1CBA" w:rsidRPr="006901B9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6901B9">
              <w:rPr>
                <w:lang w:val="ru-RU" w:eastAsia="ru-RU"/>
              </w:rPr>
              <w:drawing>
                <wp:inline distT="0" distB="0" distL="0" distR="0" wp14:anchorId="7173B1A3" wp14:editId="7E72A0F0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0584FFB" w14:textId="77777777" w:rsidR="00ED1CBA" w:rsidRPr="006901B9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6901B9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E951898" wp14:editId="08DD2702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1B9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6901B9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6901B9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6901B9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17011A97" w14:textId="77777777" w:rsidR="00ED1CBA" w:rsidRPr="006901B9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6901B9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6901B9" w14:paraId="5E82B9BB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7D95C41B" w14:textId="77777777" w:rsidR="00D83BF5" w:rsidRPr="006901B9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59133F2" w14:textId="77777777" w:rsidR="00D83BF5" w:rsidRPr="006901B9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6901B9" w14:paraId="20425E0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81C2DA6" w14:textId="77777777" w:rsidR="00D83BF5" w:rsidRPr="006901B9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901B9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4C1016AA" w14:textId="0AF4550F" w:rsidR="00D83BF5" w:rsidRPr="006901B9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901B9">
              <w:rPr>
                <w:b/>
                <w:bCs/>
                <w:szCs w:val="24"/>
                <w:lang w:val="ru-RU"/>
              </w:rPr>
              <w:t>Дополнительный документ 3</w:t>
            </w:r>
            <w:r w:rsidRPr="006901B9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254DBA" w:rsidRPr="006901B9">
              <w:rPr>
                <w:b/>
                <w:bCs/>
                <w:szCs w:val="24"/>
                <w:lang w:val="ru-RU"/>
              </w:rPr>
              <w:t xml:space="preserve"> </w:t>
            </w:r>
            <w:r w:rsidRPr="006901B9">
              <w:rPr>
                <w:b/>
                <w:bCs/>
                <w:szCs w:val="24"/>
                <w:lang w:val="ru-RU"/>
              </w:rPr>
              <w:t>24</w:t>
            </w:r>
            <w:r w:rsidR="00254DBA" w:rsidRPr="006901B9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6901B9" w14:paraId="57CF5D3F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D1E56CA" w14:textId="77777777" w:rsidR="00D83BF5" w:rsidRPr="006901B9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FF43CD9" w14:textId="1470A010" w:rsidR="00D83BF5" w:rsidRPr="006901B9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901B9">
              <w:rPr>
                <w:b/>
                <w:bCs/>
                <w:szCs w:val="24"/>
                <w:lang w:val="ru-RU"/>
              </w:rPr>
              <w:t>2 мая 2022</w:t>
            </w:r>
            <w:r w:rsidR="00254DBA" w:rsidRPr="006901B9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6901B9" w14:paraId="3117BD9C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9392303" w14:textId="77777777" w:rsidR="006C28B8" w:rsidRPr="006901B9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3000FDDC" w14:textId="77777777" w:rsidR="00D83BF5" w:rsidRPr="006901B9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6901B9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6901B9" w14:paraId="6B48DED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6D1D798" w14:textId="77777777" w:rsidR="00D83BF5" w:rsidRPr="006901B9" w:rsidRDefault="0038081B" w:rsidP="0038081B">
            <w:pPr>
              <w:pStyle w:val="Source"/>
              <w:rPr>
                <w:lang w:val="ru-RU"/>
              </w:rPr>
            </w:pPr>
            <w:r w:rsidRPr="006901B9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6901B9" w14:paraId="3E9B14D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5992130" w14:textId="2F6DA9C5" w:rsidR="00D83BF5" w:rsidRPr="006901B9" w:rsidRDefault="003822C5" w:rsidP="006F0355">
            <w:pPr>
              <w:pStyle w:val="Title1"/>
              <w:rPr>
                <w:lang w:val="ru-RU"/>
              </w:rPr>
            </w:pPr>
            <w:r w:rsidRPr="006901B9">
              <w:rPr>
                <w:lang w:val="ru-RU"/>
              </w:rPr>
              <w:t xml:space="preserve">ПРЕДЛОЖЕНИЕ О ВНЕСЕНИИ ИЗМЕНЕНИЙ В РЕЗОЛЮЦИЮ 86 </w:t>
            </w:r>
            <w:r w:rsidR="006F0355" w:rsidRPr="006901B9">
              <w:rPr>
                <w:lang w:val="ru-RU"/>
              </w:rPr>
              <w:t xml:space="preserve">ВКРЭ </w:t>
            </w:r>
            <w:r w:rsidRPr="006901B9">
              <w:rPr>
                <w:lang w:val="ru-RU"/>
              </w:rPr>
              <w:t>ОБ</w:t>
            </w:r>
            <w:r w:rsidR="006901B9">
              <w:rPr>
                <w:lang w:val="en-US"/>
              </w:rPr>
              <w:t> </w:t>
            </w:r>
            <w:r w:rsidRPr="006901B9">
              <w:rPr>
                <w:lang w:val="ru-RU"/>
              </w:rPr>
              <w:t>ИспользованиИ в Секторе развития электросвязи МСЭ языков Союза на</w:t>
            </w:r>
            <w:r w:rsidR="006901B9">
              <w:rPr>
                <w:lang w:val="en-US"/>
              </w:rPr>
              <w:t> </w:t>
            </w:r>
            <w:r w:rsidRPr="006901B9">
              <w:rPr>
                <w:lang w:val="ru-RU"/>
              </w:rPr>
              <w:t>равной основе</w:t>
            </w:r>
          </w:p>
        </w:tc>
      </w:tr>
      <w:tr w:rsidR="00D83BF5" w:rsidRPr="006901B9" w14:paraId="60D8F540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E7C47BD" w14:textId="77777777" w:rsidR="00D83BF5" w:rsidRPr="006901B9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6901B9" w14:paraId="4B27F7A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E457F0C" w14:textId="77777777" w:rsidR="0038081B" w:rsidRPr="006901B9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5951B8" w:rsidRPr="006901B9" w14:paraId="5722F721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B17" w14:textId="0D818202" w:rsidR="005951B8" w:rsidRPr="006901B9" w:rsidRDefault="00986E45" w:rsidP="006901B9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835"/>
              </w:tabs>
              <w:rPr>
                <w:szCs w:val="22"/>
                <w:lang w:val="ru-RU"/>
              </w:rPr>
            </w:pPr>
            <w:r w:rsidRPr="006901B9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6901B9">
              <w:rPr>
                <w:rFonts w:eastAsia="SimSun" w:cs="Traditional Arabic"/>
                <w:szCs w:val="22"/>
                <w:lang w:val="ru-RU"/>
              </w:rPr>
              <w:t>:</w:t>
            </w:r>
            <w:r w:rsidR="00254DBA" w:rsidRPr="006901B9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254DBA" w:rsidRPr="006901B9">
              <w:rPr>
                <w:rFonts w:eastAsia="SimSun" w:cs="Traditional Arabic"/>
                <w:szCs w:val="22"/>
                <w:lang w:val="ru-RU"/>
              </w:rPr>
              <w:t>–</w:t>
            </w:r>
            <w:r w:rsidR="00254DBA" w:rsidRPr="006901B9">
              <w:rPr>
                <w:rFonts w:eastAsia="SimSun" w:cs="Traditional Arabic"/>
                <w:szCs w:val="22"/>
                <w:lang w:val="ru-RU"/>
              </w:rPr>
              <w:tab/>
            </w:r>
            <w:r w:rsidR="001B1F26" w:rsidRPr="006901B9">
              <w:rPr>
                <w:rFonts w:eastAsia="SimSun" w:cs="Traditional Arabic"/>
                <w:szCs w:val="22"/>
                <w:lang w:val="ru-RU"/>
              </w:rPr>
              <w:t xml:space="preserve">Резолюции и </w:t>
            </w:r>
            <w:r w:rsidR="00415465" w:rsidRPr="006901B9">
              <w:rPr>
                <w:rFonts w:eastAsia="SimSun" w:cs="Traditional Arabic"/>
                <w:szCs w:val="22"/>
                <w:lang w:val="ru-RU"/>
              </w:rPr>
              <w:t>Рекомендации</w:t>
            </w:r>
          </w:p>
          <w:p w14:paraId="0745A935" w14:textId="4EF79749" w:rsidR="005951B8" w:rsidRPr="006901B9" w:rsidRDefault="00986E45" w:rsidP="006901B9">
            <w:pPr>
              <w:pStyle w:val="Headingb"/>
              <w:rPr>
                <w:lang w:val="ru-RU"/>
              </w:rPr>
            </w:pPr>
            <w:r w:rsidRPr="006901B9">
              <w:rPr>
                <w:rFonts w:eastAsia="SimSun"/>
                <w:lang w:val="ru-RU"/>
              </w:rPr>
              <w:t>Резюме</w:t>
            </w:r>
          </w:p>
          <w:p w14:paraId="2F9EBD09" w14:textId="04D02EB0" w:rsidR="00A95DAA" w:rsidRPr="006901B9" w:rsidRDefault="00A95DAA" w:rsidP="00254DBA">
            <w:pPr>
              <w:rPr>
                <w:szCs w:val="22"/>
                <w:lang w:val="ru-RU"/>
              </w:rPr>
            </w:pPr>
            <w:r w:rsidRPr="006901B9">
              <w:rPr>
                <w:szCs w:val="22"/>
                <w:lang w:val="ru-RU"/>
              </w:rPr>
              <w:t xml:space="preserve">На Полномочной конференции 2018 года была признана необходимость упорядочения резолюций. </w:t>
            </w:r>
            <w:r w:rsidR="00E6050A" w:rsidRPr="006901B9">
              <w:rPr>
                <w:szCs w:val="22"/>
                <w:lang w:val="ru-RU"/>
              </w:rPr>
              <w:t>Существует</w:t>
            </w:r>
            <w:r w:rsidRPr="006901B9">
              <w:rPr>
                <w:szCs w:val="22"/>
                <w:lang w:val="ru-RU"/>
              </w:rPr>
              <w:t xml:space="preserve"> два основных способа достижения этой цели: сокращение объема текста </w:t>
            </w:r>
            <w:r w:rsidR="00E6050A" w:rsidRPr="006901B9">
              <w:rPr>
                <w:szCs w:val="22"/>
                <w:lang w:val="ru-RU"/>
              </w:rPr>
              <w:t xml:space="preserve">в </w:t>
            </w:r>
            <w:r w:rsidRPr="006901B9">
              <w:rPr>
                <w:szCs w:val="22"/>
                <w:lang w:val="ru-RU"/>
              </w:rPr>
              <w:t>преамбул</w:t>
            </w:r>
            <w:r w:rsidR="00E6050A" w:rsidRPr="006901B9">
              <w:rPr>
                <w:szCs w:val="22"/>
                <w:lang w:val="ru-RU"/>
              </w:rPr>
              <w:t>ах</w:t>
            </w:r>
            <w:r w:rsidRPr="006901B9">
              <w:rPr>
                <w:szCs w:val="22"/>
                <w:lang w:val="ru-RU"/>
              </w:rPr>
              <w:t xml:space="preserve"> и удаление повторяющегося текста из соответствующих документов</w:t>
            </w:r>
            <w:r w:rsidR="00351BF7" w:rsidRPr="006901B9">
              <w:rPr>
                <w:szCs w:val="22"/>
                <w:lang w:val="ru-RU"/>
              </w:rPr>
              <w:t>, принимаемых</w:t>
            </w:r>
            <w:r w:rsidRPr="006901B9">
              <w:rPr>
                <w:szCs w:val="22"/>
                <w:lang w:val="ru-RU"/>
              </w:rPr>
              <w:t xml:space="preserve"> на уровне </w:t>
            </w:r>
            <w:r w:rsidR="00351BF7" w:rsidRPr="006901B9">
              <w:rPr>
                <w:szCs w:val="22"/>
                <w:lang w:val="ru-RU"/>
              </w:rPr>
              <w:t>полномочных конференций</w:t>
            </w:r>
            <w:r w:rsidRPr="006901B9">
              <w:rPr>
                <w:szCs w:val="22"/>
                <w:lang w:val="ru-RU"/>
              </w:rPr>
              <w:t xml:space="preserve">. </w:t>
            </w:r>
          </w:p>
          <w:p w14:paraId="3C93A7F8" w14:textId="78F348BC" w:rsidR="00E625D4" w:rsidRPr="006901B9" w:rsidRDefault="00E625D4" w:rsidP="00254DBA">
            <w:pPr>
              <w:rPr>
                <w:szCs w:val="22"/>
                <w:lang w:val="ru-RU"/>
              </w:rPr>
            </w:pPr>
            <w:r w:rsidRPr="006901B9">
              <w:rPr>
                <w:lang w:val="ru-RU"/>
              </w:rPr>
              <w:t>На Полномочной конференции МСЭ 2018 года была пересмотрена Резолюция 154 "Использование шести официальных языков Союза на равной основе"</w:t>
            </w:r>
            <w:r w:rsidR="00D66EFD" w:rsidRPr="006901B9">
              <w:rPr>
                <w:lang w:val="ru-RU"/>
              </w:rPr>
              <w:t>,</w:t>
            </w:r>
            <w:r w:rsidRPr="006901B9">
              <w:rPr>
                <w:lang w:val="ru-RU"/>
              </w:rPr>
              <w:t xml:space="preserve"> в первую очередь для учета создания объединенного Координационного комитета </w:t>
            </w:r>
            <w:r w:rsidR="00415465" w:rsidRPr="006901B9">
              <w:rPr>
                <w:lang w:val="ru-RU"/>
              </w:rPr>
              <w:t xml:space="preserve">МСЭ </w:t>
            </w:r>
            <w:r w:rsidRPr="006901B9">
              <w:rPr>
                <w:lang w:val="ru-RU"/>
              </w:rPr>
              <w:t xml:space="preserve">по терминологии (ККТ). Существование этого совместного комитета </w:t>
            </w:r>
            <w:r w:rsidR="00A95DAA" w:rsidRPr="006901B9">
              <w:rPr>
                <w:lang w:val="ru-RU"/>
              </w:rPr>
              <w:t>определяет</w:t>
            </w:r>
            <w:r w:rsidRPr="006901B9">
              <w:rPr>
                <w:lang w:val="ru-RU"/>
              </w:rPr>
              <w:t xml:space="preserve"> роль Сектора развития электросвязи</w:t>
            </w:r>
            <w:r w:rsidR="00A95DAA" w:rsidRPr="006901B9">
              <w:rPr>
                <w:lang w:val="ru-RU"/>
              </w:rPr>
              <w:t xml:space="preserve"> МСЭ. Поэтому необходимо обновить Резолюцию 86 ВКРЭ, чтобы привести ее в соответствие с этим пересмотром, который уже отражен в соответствующих резолюциях Ассамблеи радиосвязи и Всемирной ассамблеи </w:t>
            </w:r>
            <w:r w:rsidR="00FD7B42" w:rsidRPr="006901B9">
              <w:rPr>
                <w:lang w:val="ru-RU"/>
              </w:rPr>
              <w:t xml:space="preserve">по </w:t>
            </w:r>
            <w:r w:rsidR="00A95DAA" w:rsidRPr="006901B9">
              <w:rPr>
                <w:lang w:val="ru-RU"/>
              </w:rPr>
              <w:t xml:space="preserve">стандартизации электросвязи. </w:t>
            </w:r>
            <w:r w:rsidRPr="006901B9">
              <w:rPr>
                <w:lang w:val="ru-RU"/>
              </w:rPr>
              <w:t xml:space="preserve">Никаких других </w:t>
            </w:r>
            <w:proofErr w:type="gramStart"/>
            <w:r w:rsidRPr="006901B9">
              <w:rPr>
                <w:lang w:val="ru-RU"/>
              </w:rPr>
              <w:t>изменений по существу</w:t>
            </w:r>
            <w:proofErr w:type="gramEnd"/>
            <w:r w:rsidRPr="006901B9">
              <w:rPr>
                <w:lang w:val="ru-RU"/>
              </w:rPr>
              <w:t xml:space="preserve"> в данной Резолюции не требуется</w:t>
            </w:r>
            <w:r w:rsidR="00A95DAA" w:rsidRPr="006901B9">
              <w:rPr>
                <w:lang w:val="ru-RU"/>
              </w:rPr>
              <w:t>.</w:t>
            </w:r>
          </w:p>
          <w:p w14:paraId="3AE78E95" w14:textId="14091A01" w:rsidR="005951B8" w:rsidRPr="006901B9" w:rsidRDefault="00986E45" w:rsidP="006901B9">
            <w:pPr>
              <w:pStyle w:val="Headingb"/>
              <w:rPr>
                <w:lang w:val="ru-RU"/>
              </w:rPr>
            </w:pPr>
            <w:r w:rsidRPr="006901B9">
              <w:rPr>
                <w:rFonts w:eastAsia="SimSun"/>
                <w:lang w:val="ru-RU"/>
              </w:rPr>
              <w:t>Ожидаемые результаты</w:t>
            </w:r>
          </w:p>
          <w:p w14:paraId="360BD2EF" w14:textId="1A4E293E" w:rsidR="006F0355" w:rsidRPr="006901B9" w:rsidRDefault="006F0355">
            <w:pPr>
              <w:rPr>
                <w:szCs w:val="22"/>
                <w:lang w:val="ru-RU"/>
              </w:rPr>
            </w:pPr>
            <w:r w:rsidRPr="006901B9">
              <w:rPr>
                <w:szCs w:val="22"/>
                <w:lang w:val="ru-RU"/>
              </w:rPr>
              <w:t>ВКРЭ</w:t>
            </w:r>
            <w:r w:rsidR="00D66EFD" w:rsidRPr="006901B9">
              <w:rPr>
                <w:szCs w:val="22"/>
                <w:lang w:val="ru-RU"/>
              </w:rPr>
              <w:t>-</w:t>
            </w:r>
            <w:r w:rsidRPr="006901B9">
              <w:rPr>
                <w:szCs w:val="22"/>
                <w:lang w:val="ru-RU"/>
              </w:rPr>
              <w:t xml:space="preserve">22 предлагается рассмотреть и одобрить предложение, содержащееся в настоящем документе. </w:t>
            </w:r>
          </w:p>
          <w:p w14:paraId="54D5F811" w14:textId="43270800" w:rsidR="005951B8" w:rsidRPr="006901B9" w:rsidRDefault="00986E45" w:rsidP="006901B9">
            <w:pPr>
              <w:pStyle w:val="Headingb"/>
              <w:rPr>
                <w:lang w:val="ru-RU"/>
              </w:rPr>
            </w:pPr>
            <w:r w:rsidRPr="006901B9">
              <w:rPr>
                <w:rFonts w:eastAsia="SimSun"/>
                <w:lang w:val="ru-RU"/>
              </w:rPr>
              <w:t>Справочные документы</w:t>
            </w:r>
          </w:p>
          <w:p w14:paraId="2F9A8D14" w14:textId="3C0121A6" w:rsidR="005951B8" w:rsidRPr="006901B9" w:rsidRDefault="006F0355" w:rsidP="0025588E">
            <w:pPr>
              <w:spacing w:after="120"/>
              <w:rPr>
                <w:szCs w:val="22"/>
                <w:lang w:val="ru-RU"/>
              </w:rPr>
            </w:pPr>
            <w:r w:rsidRPr="006901B9">
              <w:rPr>
                <w:szCs w:val="22"/>
                <w:lang w:val="ru-RU"/>
              </w:rPr>
              <w:t xml:space="preserve">Резолюция 86 </w:t>
            </w:r>
            <w:r w:rsidR="00254DBA" w:rsidRPr="006901B9">
              <w:rPr>
                <w:szCs w:val="22"/>
                <w:lang w:val="ru-RU"/>
              </w:rPr>
              <w:t>(</w:t>
            </w:r>
            <w:r w:rsidR="00986E45" w:rsidRPr="006901B9">
              <w:rPr>
                <w:szCs w:val="22"/>
                <w:lang w:val="ru-RU"/>
              </w:rPr>
              <w:t>Буэнос-Айрес</w:t>
            </w:r>
            <w:r w:rsidR="00254DBA" w:rsidRPr="006901B9">
              <w:rPr>
                <w:szCs w:val="22"/>
                <w:lang w:val="ru-RU"/>
              </w:rPr>
              <w:t>, 2017</w:t>
            </w:r>
            <w:r w:rsidR="00986E45" w:rsidRPr="006901B9">
              <w:rPr>
                <w:szCs w:val="22"/>
                <w:lang w:val="ru-RU"/>
              </w:rPr>
              <w:t xml:space="preserve"> г.</w:t>
            </w:r>
            <w:r w:rsidR="00254DBA" w:rsidRPr="006901B9">
              <w:rPr>
                <w:szCs w:val="22"/>
                <w:lang w:val="ru-RU"/>
              </w:rPr>
              <w:t>)</w:t>
            </w:r>
            <w:r w:rsidR="00415465" w:rsidRPr="006901B9">
              <w:rPr>
                <w:szCs w:val="22"/>
                <w:lang w:val="ru-RU"/>
              </w:rPr>
              <w:t xml:space="preserve"> ВКРЭ</w:t>
            </w:r>
          </w:p>
        </w:tc>
      </w:tr>
    </w:tbl>
    <w:p w14:paraId="736F9609" w14:textId="77777777" w:rsidR="00D83BF5" w:rsidRPr="006901B9" w:rsidRDefault="00D83BF5" w:rsidP="00FF48BB">
      <w:pPr>
        <w:rPr>
          <w:lang w:val="ru-RU"/>
        </w:rPr>
      </w:pPr>
    </w:p>
    <w:p w14:paraId="1ADBCA70" w14:textId="77777777" w:rsidR="00C13003" w:rsidRPr="006901B9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01B9">
        <w:rPr>
          <w:lang w:val="ru-RU"/>
        </w:rPr>
        <w:br w:type="page"/>
      </w:r>
    </w:p>
    <w:p w14:paraId="66F2F6C5" w14:textId="77777777" w:rsidR="005951B8" w:rsidRPr="006901B9" w:rsidRDefault="00986E45">
      <w:pPr>
        <w:pStyle w:val="Proposal"/>
        <w:rPr>
          <w:lang w:val="ru-RU"/>
        </w:rPr>
      </w:pPr>
      <w:r w:rsidRPr="006901B9">
        <w:rPr>
          <w:b/>
          <w:lang w:val="ru-RU"/>
        </w:rPr>
        <w:lastRenderedPageBreak/>
        <w:t>MOD</w:t>
      </w:r>
      <w:r w:rsidRPr="006901B9">
        <w:rPr>
          <w:lang w:val="ru-RU"/>
        </w:rPr>
        <w:tab/>
      </w:r>
      <w:proofErr w:type="spellStart"/>
      <w:r w:rsidRPr="006901B9">
        <w:rPr>
          <w:lang w:val="ru-RU"/>
        </w:rPr>
        <w:t>IAP</w:t>
      </w:r>
      <w:proofErr w:type="spellEnd"/>
      <w:r w:rsidRPr="006901B9">
        <w:rPr>
          <w:lang w:val="ru-RU"/>
        </w:rPr>
        <w:t>/</w:t>
      </w:r>
      <w:proofErr w:type="spellStart"/>
      <w:r w:rsidRPr="006901B9">
        <w:rPr>
          <w:lang w:val="ru-RU"/>
        </w:rPr>
        <w:t>24A3</w:t>
      </w:r>
      <w:proofErr w:type="spellEnd"/>
      <w:r w:rsidRPr="006901B9">
        <w:rPr>
          <w:lang w:val="ru-RU"/>
        </w:rPr>
        <w:t>/1</w:t>
      </w:r>
    </w:p>
    <w:p w14:paraId="11F1DF93" w14:textId="451DB78A" w:rsidR="00A0581C" w:rsidRPr="006901B9" w:rsidRDefault="00986E45" w:rsidP="00A0581C">
      <w:pPr>
        <w:pStyle w:val="ResNo"/>
        <w:rPr>
          <w:lang w:val="ru-RU"/>
        </w:rPr>
      </w:pPr>
      <w:bookmarkStart w:id="8" w:name="_Toc506555761"/>
      <w:r w:rsidRPr="006901B9">
        <w:rPr>
          <w:lang w:val="ru-RU"/>
        </w:rPr>
        <w:t xml:space="preserve">РЕЗОЛЮЦИЯ </w:t>
      </w:r>
      <w:r w:rsidRPr="006901B9">
        <w:rPr>
          <w:rStyle w:val="href"/>
          <w:lang w:val="ru-RU"/>
        </w:rPr>
        <w:t>86</w:t>
      </w:r>
      <w:r w:rsidRPr="006901B9">
        <w:rPr>
          <w:lang w:val="ru-RU"/>
        </w:rPr>
        <w:t xml:space="preserve"> (</w:t>
      </w:r>
      <w:del w:id="9" w:author="Fedosova, Elena" w:date="2022-05-09T16:05:00Z">
        <w:r w:rsidRPr="006901B9" w:rsidDel="00254DBA">
          <w:rPr>
            <w:lang w:val="ru-RU"/>
          </w:rPr>
          <w:delText>Буэнос-Айрес, 2017 г.</w:delText>
        </w:r>
      </w:del>
      <w:r w:rsidR="006901B9" w:rsidRPr="006901B9">
        <w:rPr>
          <w:lang w:val="ru-RU"/>
        </w:rPr>
        <w:t xml:space="preserve"> </w:t>
      </w:r>
      <w:ins w:id="10" w:author="Fedosova, Elena" w:date="2022-05-09T16:05:00Z">
        <w:r w:rsidR="006901B9" w:rsidRPr="006901B9">
          <w:rPr>
            <w:lang w:val="ru-RU"/>
          </w:rPr>
          <w:t xml:space="preserve">Пересм. </w:t>
        </w:r>
        <w:r w:rsidR="00254DBA" w:rsidRPr="006901B9">
          <w:rPr>
            <w:lang w:val="ru-RU"/>
          </w:rPr>
          <w:t>Кигали, 2022 г.</w:t>
        </w:r>
      </w:ins>
      <w:r w:rsidRPr="006901B9">
        <w:rPr>
          <w:lang w:val="ru-RU"/>
        </w:rPr>
        <w:t>)</w:t>
      </w:r>
      <w:bookmarkEnd w:id="8"/>
    </w:p>
    <w:p w14:paraId="071AD57C" w14:textId="77777777" w:rsidR="00A0581C" w:rsidRPr="006901B9" w:rsidRDefault="00986E45" w:rsidP="00A0581C">
      <w:pPr>
        <w:pStyle w:val="Restitle"/>
        <w:rPr>
          <w:lang w:val="ru-RU"/>
        </w:rPr>
      </w:pPr>
      <w:bookmarkStart w:id="11" w:name="_Toc506555762"/>
      <w:r w:rsidRPr="006901B9">
        <w:rPr>
          <w:lang w:val="ru-RU"/>
        </w:rPr>
        <w:t>Использование в Секторе развития электросвязи МСЭ языков Союза на равной основе</w:t>
      </w:r>
      <w:bookmarkEnd w:id="11"/>
    </w:p>
    <w:p w14:paraId="2B7CA9AD" w14:textId="550E4591" w:rsidR="00A0581C" w:rsidRPr="006901B9" w:rsidRDefault="00986E45" w:rsidP="00A0581C">
      <w:pPr>
        <w:pStyle w:val="Normalaftertitle"/>
        <w:rPr>
          <w:szCs w:val="22"/>
          <w:lang w:val="ru-RU"/>
        </w:rPr>
      </w:pPr>
      <w:r w:rsidRPr="006901B9">
        <w:rPr>
          <w:szCs w:val="22"/>
          <w:lang w:val="ru-RU"/>
        </w:rPr>
        <w:t>Всемирная конференция по развитию электросвязи (</w:t>
      </w:r>
      <w:del w:id="12" w:author="Fedosova, Elena" w:date="2022-05-09T16:05:00Z">
        <w:r w:rsidRPr="006901B9" w:rsidDel="00254DBA">
          <w:rPr>
            <w:szCs w:val="22"/>
            <w:lang w:val="ru-RU"/>
          </w:rPr>
          <w:delText>Буэнос-Айрес, 2017 г.</w:delText>
        </w:r>
      </w:del>
      <w:ins w:id="13" w:author="Fedosova, Elena" w:date="2022-05-09T16:05:00Z">
        <w:r w:rsidR="00254DBA" w:rsidRPr="006901B9">
          <w:rPr>
            <w:szCs w:val="22"/>
            <w:lang w:val="ru-RU"/>
          </w:rPr>
          <w:t>Кигали, 2022 г.</w:t>
        </w:r>
      </w:ins>
      <w:r w:rsidRPr="006901B9">
        <w:rPr>
          <w:szCs w:val="22"/>
          <w:lang w:val="ru-RU"/>
        </w:rPr>
        <w:t>),</w:t>
      </w:r>
    </w:p>
    <w:p w14:paraId="68860B17" w14:textId="77777777" w:rsidR="00A0581C" w:rsidRPr="006901B9" w:rsidRDefault="00986E45" w:rsidP="00A0581C">
      <w:pPr>
        <w:pStyle w:val="Call"/>
        <w:rPr>
          <w:i w:val="0"/>
          <w:iCs/>
          <w:lang w:val="ru-RU"/>
        </w:rPr>
      </w:pPr>
      <w:r w:rsidRPr="006901B9">
        <w:rPr>
          <w:lang w:val="ru-RU"/>
        </w:rPr>
        <w:t>признавая</w:t>
      </w:r>
    </w:p>
    <w:p w14:paraId="796468DD" w14:textId="7722EF7D" w:rsidR="00A0581C" w:rsidRPr="006901B9" w:rsidDel="00254DBA" w:rsidRDefault="00986E45" w:rsidP="00A0581C">
      <w:pPr>
        <w:rPr>
          <w:del w:id="14" w:author="Fedosova, Elena" w:date="2022-05-09T16:06:00Z"/>
          <w:lang w:val="ru-RU"/>
        </w:rPr>
      </w:pPr>
      <w:r w:rsidRPr="006901B9">
        <w:rPr>
          <w:i/>
          <w:iCs/>
          <w:lang w:val="ru-RU"/>
        </w:rPr>
        <w:t>a)</w:t>
      </w:r>
      <w:r w:rsidRPr="006901B9">
        <w:rPr>
          <w:lang w:val="ru-RU"/>
        </w:rPr>
        <w:tab/>
        <w:t xml:space="preserve">принятие Полномочной конференцией Резолюции 154 (Пересм. </w:t>
      </w:r>
      <w:del w:id="15" w:author="Fedosova, Elena" w:date="2022-05-09T16:05:00Z">
        <w:r w:rsidRPr="006901B9" w:rsidDel="00254DBA">
          <w:rPr>
            <w:lang w:val="ru-RU"/>
          </w:rPr>
          <w:delText>Пусан, 2014 г.</w:delText>
        </w:r>
      </w:del>
      <w:ins w:id="16" w:author="Fedosova, Elena" w:date="2022-05-09T16:05:00Z">
        <w:r w:rsidR="00254DBA" w:rsidRPr="006901B9">
          <w:rPr>
            <w:lang w:val="ru-RU"/>
          </w:rPr>
          <w:t>Дубай, 2018 г.</w:t>
        </w:r>
      </w:ins>
      <w:r w:rsidRPr="006901B9">
        <w:rPr>
          <w:lang w:val="ru-RU"/>
        </w:rPr>
        <w:t>) об использовании шести официальных языков Союза на равной основе, в которой Совету МСЭ и Генеральному секретариату даются указания о том, как обеспечить равный режим использования шести языков</w:t>
      </w:r>
      <w:del w:id="17" w:author="Fedosova, Elena" w:date="2022-05-09T16:06:00Z">
        <w:r w:rsidRPr="006901B9" w:rsidDel="00254DBA">
          <w:rPr>
            <w:lang w:val="ru-RU"/>
          </w:rPr>
          <w:delText>;</w:delText>
        </w:r>
      </w:del>
    </w:p>
    <w:p w14:paraId="1C17DBA0" w14:textId="1A1A2FB8" w:rsidR="00A0581C" w:rsidRPr="006901B9" w:rsidRDefault="00986E45" w:rsidP="00A0581C">
      <w:pPr>
        <w:rPr>
          <w:lang w:val="ru-RU"/>
        </w:rPr>
      </w:pPr>
      <w:del w:id="18" w:author="Fedosova, Elena" w:date="2022-05-09T16:06:00Z">
        <w:r w:rsidRPr="006901B9" w:rsidDel="00254DBA">
          <w:rPr>
            <w:i/>
            <w:iCs/>
            <w:lang w:val="ru-RU"/>
          </w:rPr>
          <w:delText>b)</w:delText>
        </w:r>
        <w:r w:rsidRPr="006901B9" w:rsidDel="00254DBA">
          <w:rPr>
            <w:lang w:val="ru-RU"/>
          </w:rPr>
          <w:tab/>
          <w:delText>Резолюцию 1372 Совета, пересмотренную на его сессии 2016 года,</w:delText>
        </w:r>
      </w:del>
      <w:ins w:id="19" w:author="Antipina, Nadezda" w:date="2022-05-17T11:13:00Z">
        <w:r w:rsidR="006901B9" w:rsidRPr="006901B9">
          <w:rPr>
            <w:lang w:val="ru-RU"/>
          </w:rPr>
          <w:t xml:space="preserve"> </w:t>
        </w:r>
      </w:ins>
      <w:ins w:id="20" w:author="Fedosova, Elena" w:date="2022-05-09T16:06:00Z">
        <w:r w:rsidR="00254DBA" w:rsidRPr="006901B9">
          <w:rPr>
            <w:lang w:val="ru-RU"/>
          </w:rPr>
          <w:t>и</w:t>
        </w:r>
      </w:ins>
      <w:r w:rsidRPr="006901B9">
        <w:rPr>
          <w:lang w:val="ru-RU"/>
        </w:rPr>
        <w:t xml:space="preserve"> в которой отмечается работа, проделанная Координационным комитетом по терминологии (ККТ) Сектора радиосвязи МСЭ (МСЭ</w:t>
      </w:r>
      <w:r w:rsidRPr="006901B9">
        <w:rPr>
          <w:lang w:val="ru-RU"/>
        </w:rPr>
        <w:noBreakHyphen/>
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14:paraId="4A7F12DC" w14:textId="41E85C1B" w:rsidR="00254DBA" w:rsidRPr="006901B9" w:rsidRDefault="00254DBA" w:rsidP="00A0581C">
      <w:pPr>
        <w:rPr>
          <w:ins w:id="21" w:author="Fedosova, Elena" w:date="2022-05-09T16:08:00Z"/>
          <w:lang w:val="ru-RU"/>
          <w:rPrChange w:id="22" w:author="Svechnikov, Andrey" w:date="2022-05-17T10:21:00Z">
            <w:rPr>
              <w:ins w:id="23" w:author="Fedosova, Elena" w:date="2022-05-09T16:08:00Z"/>
              <w:i/>
              <w:iCs/>
              <w:lang w:val="ru-RU"/>
            </w:rPr>
          </w:rPrChange>
        </w:rPr>
      </w:pPr>
      <w:ins w:id="24" w:author="Fedosova, Elena" w:date="2022-05-09T16:08:00Z">
        <w:r w:rsidRPr="006901B9">
          <w:rPr>
            <w:i/>
            <w:iCs/>
            <w:lang w:val="ru-RU"/>
          </w:rPr>
          <w:t>b</w:t>
        </w:r>
        <w:r w:rsidRPr="006901B9">
          <w:rPr>
            <w:i/>
            <w:iCs/>
            <w:lang w:val="ru-RU"/>
            <w:rPrChange w:id="25" w:author="Fedosova, Elena" w:date="2022-05-09T16:08:00Z">
              <w:rPr>
                <w:i/>
                <w:iCs/>
                <w:lang w:val="en-US"/>
              </w:rPr>
            </w:rPrChange>
          </w:rPr>
          <w:t>)</w:t>
        </w:r>
        <w:r w:rsidRPr="006901B9">
          <w:rPr>
            <w:i/>
            <w:iCs/>
            <w:lang w:val="ru-RU"/>
            <w:rPrChange w:id="26" w:author="Fedosova, Elena" w:date="2022-05-09T16:08:00Z">
              <w:rPr>
                <w:i/>
                <w:iCs/>
                <w:lang w:val="en-US"/>
              </w:rPr>
            </w:rPrChange>
          </w:rPr>
          <w:tab/>
        </w:r>
        <w:r w:rsidRPr="006901B9">
          <w:rPr>
            <w:lang w:val="ru-RU"/>
            <w:rPrChange w:id="27" w:author="Svechnikov, Andrey" w:date="2022-05-17T10:21:00Z">
              <w:rPr>
                <w:i/>
                <w:iCs/>
              </w:rPr>
            </w:rPrChange>
          </w:rPr>
          <w:t xml:space="preserve">Резолюцию 1386, принятую Советом на его сессии 2017 года, о </w:t>
        </w:r>
        <w:bookmarkStart w:id="28" w:name="_Hlk103675252"/>
        <w:r w:rsidRPr="006901B9">
          <w:rPr>
            <w:lang w:val="ru-RU"/>
            <w:rPrChange w:id="29" w:author="Svechnikov, Andrey" w:date="2022-05-17T10:21:00Z">
              <w:rPr>
                <w:i/>
                <w:iCs/>
              </w:rPr>
            </w:rPrChange>
          </w:rPr>
          <w:t xml:space="preserve">Координационном комитете МСЭ по терминологии (ККТ </w:t>
        </w:r>
        <w:bookmarkEnd w:id="28"/>
        <w:r w:rsidRPr="006901B9">
          <w:rPr>
            <w:lang w:val="ru-RU"/>
            <w:rPrChange w:id="30" w:author="Svechnikov, Andrey" w:date="2022-05-17T10:21:00Z">
              <w:rPr>
                <w:i/>
                <w:iCs/>
              </w:rPr>
            </w:rPrChange>
          </w:rPr>
          <w:t>МСЭ), куда вошли ККТ МСЭ</w:t>
        </w:r>
        <w:r w:rsidRPr="006901B9">
          <w:rPr>
            <w:lang w:val="ru-RU"/>
            <w:rPrChange w:id="31" w:author="Svechnikov, Andrey" w:date="2022-05-17T10:21:00Z">
              <w:rPr>
                <w:i/>
                <w:iCs/>
              </w:rPr>
            </w:rPrChange>
          </w:rPr>
          <w:noBreakHyphen/>
          <w:t>R и КСТ МСЭ-T, работающие согласно соответствующим Резолюциям А</w:t>
        </w:r>
        <w:r w:rsidRPr="006901B9">
          <w:rPr>
            <w:lang w:val="ru-RU"/>
            <w:rPrChange w:id="32" w:author="Svechnikov, Andrey" w:date="2022-05-17T10:21:00Z">
              <w:rPr>
                <w:i/>
                <w:iCs/>
                <w:lang w:val="ru-RU"/>
              </w:rPr>
            </w:rPrChange>
          </w:rPr>
          <w:t>ссамблеи радиосвязи</w:t>
        </w:r>
        <w:r w:rsidRPr="006901B9">
          <w:rPr>
            <w:lang w:val="ru-RU"/>
            <w:rPrChange w:id="33" w:author="Svechnikov, Andrey" w:date="2022-05-17T10:21:00Z">
              <w:rPr>
                <w:i/>
                <w:iCs/>
              </w:rPr>
            </w:rPrChange>
          </w:rPr>
          <w:t xml:space="preserve"> и ВАСЭ, а также представители МСЭ</w:t>
        </w:r>
        <w:r w:rsidRPr="006901B9">
          <w:rPr>
            <w:lang w:val="ru-RU"/>
            <w:rPrChange w:id="34" w:author="Svechnikov, Andrey" w:date="2022-05-17T10:21:00Z">
              <w:rPr>
                <w:i/>
                <w:iCs/>
              </w:rPr>
            </w:rPrChange>
          </w:rPr>
          <w:noBreakHyphen/>
          <w:t>D в тесном сотрудничестве с Секретариатом</w:t>
        </w:r>
        <w:r w:rsidRPr="006901B9">
          <w:rPr>
            <w:lang w:val="ru-RU"/>
            <w:rPrChange w:id="35" w:author="Svechnikov, Andrey" w:date="2022-05-17T10:21:00Z">
              <w:rPr>
                <w:i/>
                <w:iCs/>
                <w:lang w:val="en-US"/>
              </w:rPr>
            </w:rPrChange>
          </w:rPr>
          <w:t>;</w:t>
        </w:r>
      </w:ins>
    </w:p>
    <w:p w14:paraId="5A514DFC" w14:textId="004AA3EB" w:rsidR="00A0581C" w:rsidRPr="006901B9" w:rsidRDefault="00986E45" w:rsidP="00A0581C">
      <w:pPr>
        <w:rPr>
          <w:lang w:val="ru-RU"/>
        </w:rPr>
      </w:pPr>
      <w:r w:rsidRPr="006901B9">
        <w:rPr>
          <w:i/>
          <w:iCs/>
          <w:lang w:val="ru-RU"/>
        </w:rPr>
        <w:t>с)</w:t>
      </w:r>
      <w:r w:rsidRPr="006901B9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</w:r>
    </w:p>
    <w:p w14:paraId="7C29939C" w14:textId="05ED3366" w:rsidR="00A0581C" w:rsidRPr="006901B9" w:rsidRDefault="00986E45" w:rsidP="00A0581C">
      <w:pPr>
        <w:rPr>
          <w:lang w:val="ru-RU"/>
        </w:rPr>
      </w:pPr>
      <w:r w:rsidRPr="006901B9">
        <w:rPr>
          <w:i/>
          <w:lang w:val="ru-RU"/>
        </w:rPr>
        <w:t>d)</w:t>
      </w:r>
      <w:r w:rsidRPr="006901B9">
        <w:rPr>
          <w:lang w:val="ru-RU"/>
        </w:rPr>
        <w:tab/>
        <w:t xml:space="preserve">Резолюцию МСЭ-R 36 (Пересм. </w:t>
      </w:r>
      <w:del w:id="36" w:author="Fedosova, Elena" w:date="2022-05-09T16:08:00Z">
        <w:r w:rsidRPr="006901B9" w:rsidDel="00254DBA">
          <w:rPr>
            <w:lang w:val="ru-RU"/>
          </w:rPr>
          <w:delText>Женева. 2015 г.</w:delText>
        </w:r>
      </w:del>
      <w:ins w:id="37" w:author="Fedosova, Elena" w:date="2022-05-09T16:08:00Z">
        <w:r w:rsidR="00254DBA" w:rsidRPr="006901B9">
          <w:rPr>
            <w:lang w:val="ru-RU"/>
          </w:rPr>
          <w:t>Дубай, 2019 г.</w:t>
        </w:r>
      </w:ins>
      <w:r w:rsidRPr="006901B9">
        <w:rPr>
          <w:lang w:val="ru-RU"/>
        </w:rPr>
        <w:t>) Ассамблеи радиосвязи (АР) МСЭ о координации работы над терминологией</w:t>
      </w:r>
      <w:del w:id="38" w:author="Fedosova, Elena" w:date="2022-05-09T16:08:00Z">
        <w:r w:rsidRPr="006901B9" w:rsidDel="00254DBA">
          <w:rPr>
            <w:lang w:val="ru-RU"/>
          </w:rPr>
          <w:delText>;</w:delText>
        </w:r>
      </w:del>
      <w:ins w:id="39" w:author="Fedosova, Elena" w:date="2022-05-09T16:08:00Z">
        <w:r w:rsidR="00254DBA" w:rsidRPr="006901B9">
          <w:rPr>
            <w:lang w:val="ru-RU"/>
          </w:rPr>
          <w:t>,</w:t>
        </w:r>
      </w:ins>
    </w:p>
    <w:p w14:paraId="6210CA6C" w14:textId="73A3107C" w:rsidR="00A0581C" w:rsidRPr="006901B9" w:rsidRDefault="00986E45" w:rsidP="00A0581C">
      <w:pPr>
        <w:rPr>
          <w:bCs/>
          <w:lang w:val="ru-RU"/>
          <w:rPrChange w:id="40" w:author="Fedosova, Elena" w:date="2022-05-09T16:11:00Z">
            <w:rPr>
              <w:b/>
              <w:lang w:val="ru-RU"/>
            </w:rPr>
          </w:rPrChange>
        </w:rPr>
      </w:pPr>
      <w:r w:rsidRPr="006901B9">
        <w:rPr>
          <w:i/>
          <w:lang w:val="ru-RU"/>
        </w:rPr>
        <w:t>e)</w:t>
      </w:r>
      <w:r w:rsidRPr="006901B9">
        <w:rPr>
          <w:lang w:val="ru-RU"/>
        </w:rPr>
        <w:tab/>
        <w:t>Резолюцию 67 (Пересм. Хаммамет, 2016 г.) Всемирной ассамблеи по стандартизации электросвязи (ВАСЭ) по использованию в МСЭ-Т языков Союза на равной основе</w:t>
      </w:r>
      <w:del w:id="41" w:author="Fedosova, Elena" w:date="2022-05-09T16:11:00Z">
        <w:r w:rsidRPr="006901B9" w:rsidDel="00986E45">
          <w:rPr>
            <w:lang w:val="ru-RU"/>
          </w:rPr>
          <w:delText>;</w:delText>
        </w:r>
      </w:del>
      <w:ins w:id="42" w:author="Fedosova, Elena" w:date="2022-05-09T16:11:00Z">
        <w:r w:rsidRPr="006901B9">
          <w:rPr>
            <w:lang w:val="ru-RU"/>
          </w:rPr>
          <w:t>,</w:t>
        </w:r>
      </w:ins>
    </w:p>
    <w:p w14:paraId="5E0ECBE7" w14:textId="2A457F65" w:rsidR="00A0581C" w:rsidRPr="006901B9" w:rsidRDefault="00986E45" w:rsidP="00A0581C">
      <w:pPr>
        <w:rPr>
          <w:lang w:val="ru-RU"/>
        </w:rPr>
      </w:pPr>
      <w:del w:id="43" w:author="Fedosova, Elena" w:date="2022-05-09T16:11:00Z">
        <w:r w:rsidRPr="006901B9" w:rsidDel="00986E45">
          <w:rPr>
            <w:i/>
            <w:lang w:val="ru-RU"/>
          </w:rPr>
          <w:delText>f)</w:delText>
        </w:r>
        <w:r w:rsidRPr="006901B9" w:rsidDel="00986E45">
          <w:rPr>
            <w:lang w:val="ru-RU"/>
          </w:rPr>
          <w:tab/>
          <w:delText>Резолюцию 1386 Совета о Координационном комитете по терминологии МСЭ (ККТ МСЭ), принятую в 2017 году,</w:delText>
        </w:r>
      </w:del>
    </w:p>
    <w:p w14:paraId="78B133C2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учитывая</w:t>
      </w:r>
      <w:r w:rsidRPr="006901B9">
        <w:rPr>
          <w:i w:val="0"/>
          <w:iCs/>
          <w:lang w:val="ru-RU"/>
        </w:rPr>
        <w:t>,</w:t>
      </w:r>
    </w:p>
    <w:p w14:paraId="411B8752" w14:textId="3B1E6F9E" w:rsidR="00A0581C" w:rsidRPr="006901B9" w:rsidRDefault="00986E45" w:rsidP="00A0581C">
      <w:pPr>
        <w:rPr>
          <w:lang w:val="ru-RU"/>
        </w:rPr>
      </w:pPr>
      <w:r w:rsidRPr="006901B9">
        <w:rPr>
          <w:i/>
          <w:iCs/>
          <w:lang w:val="ru-RU"/>
        </w:rPr>
        <w:t>a)</w:t>
      </w:r>
      <w:r w:rsidRPr="006901B9">
        <w:rPr>
          <w:lang w:val="ru-RU"/>
        </w:rPr>
        <w:tab/>
        <w:t xml:space="preserve">что в соответствии с Резолюцией 154 </w:t>
      </w:r>
      <w:del w:id="44" w:author="Fedosova, Elena" w:date="2022-05-09T16:09:00Z">
        <w:r w:rsidRPr="006901B9" w:rsidDel="00254DBA">
          <w:rPr>
            <w:lang w:val="ru-RU"/>
          </w:rPr>
          <w:delText xml:space="preserve">(Пересм. Пусан, 2014 г.) </w:delText>
        </w:r>
      </w:del>
      <w:r w:rsidRPr="006901B9">
        <w:rPr>
          <w:lang w:val="ru-RU"/>
        </w:rPr>
        <w:t>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14:paraId="582339B7" w14:textId="77777777" w:rsidR="00A0581C" w:rsidRPr="006901B9" w:rsidRDefault="00986E45" w:rsidP="00A0581C">
      <w:pPr>
        <w:rPr>
          <w:lang w:val="ru-RU"/>
        </w:rPr>
      </w:pPr>
      <w:r w:rsidRPr="006901B9">
        <w:rPr>
          <w:i/>
          <w:iCs/>
          <w:lang w:val="ru-RU"/>
        </w:rPr>
        <w:t>b)</w:t>
      </w:r>
      <w:r w:rsidRPr="006901B9">
        <w:rPr>
          <w:lang w:val="ru-RU"/>
        </w:rPr>
        <w:tab/>
        <w:t>значение предоставления информации на всех официальных языках Союза на равной основе на веб-страницах Сектора развития электросвязи МСЭ (МСЭ-D),</w:t>
      </w:r>
    </w:p>
    <w:p w14:paraId="5A6A1505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отмечая</w:t>
      </w:r>
      <w:r w:rsidRPr="006901B9">
        <w:rPr>
          <w:i w:val="0"/>
          <w:iCs/>
          <w:lang w:val="ru-RU"/>
        </w:rPr>
        <w:t>,</w:t>
      </w:r>
    </w:p>
    <w:p w14:paraId="32B53E1A" w14:textId="452E0AA4" w:rsidR="00A0581C" w:rsidRPr="006901B9" w:rsidDel="00254DBA" w:rsidRDefault="00986E45" w:rsidP="00A0581C">
      <w:pPr>
        <w:rPr>
          <w:del w:id="45" w:author="Fedosova, Elena" w:date="2022-05-09T16:09:00Z"/>
          <w:lang w:val="ru-RU"/>
        </w:rPr>
      </w:pPr>
      <w:del w:id="46" w:author="Fedosova, Elena" w:date="2022-05-09T16:09:00Z">
        <w:r w:rsidRPr="006901B9" w:rsidDel="00254DBA">
          <w:rPr>
            <w:i/>
            <w:iCs/>
            <w:lang w:val="ru-RU"/>
          </w:rPr>
          <w:delText>a)</w:delText>
        </w:r>
        <w:r w:rsidRPr="006901B9" w:rsidDel="00254DBA">
          <w:rPr>
            <w:lang w:val="ru-RU"/>
          </w:rPr>
          <w:tab/>
          <w:delText>что председатель ККТ и шесть заместителей Председателя, каждый из которых представляет один из официальных языков, назначаются АР;</w:delText>
        </w:r>
      </w:del>
    </w:p>
    <w:p w14:paraId="6E1C4AC0" w14:textId="018AE0A3" w:rsidR="00A0581C" w:rsidRPr="006901B9" w:rsidDel="00254DBA" w:rsidRDefault="00986E45" w:rsidP="00A0581C">
      <w:pPr>
        <w:rPr>
          <w:del w:id="47" w:author="Fedosova, Elena" w:date="2022-05-09T16:09:00Z"/>
          <w:lang w:val="ru-RU"/>
        </w:rPr>
      </w:pPr>
      <w:del w:id="48" w:author="Fedosova, Elena" w:date="2022-05-09T16:09:00Z">
        <w:r w:rsidRPr="006901B9" w:rsidDel="00254DBA">
          <w:rPr>
            <w:i/>
            <w:lang w:val="ru-RU"/>
          </w:rPr>
          <w:delText>b</w:delText>
        </w:r>
        <w:r w:rsidRPr="006901B9" w:rsidDel="00254DBA">
          <w:rPr>
            <w:lang w:val="ru-RU"/>
          </w:rPr>
          <w:delText>)</w:delText>
        </w:r>
        <w:r w:rsidRPr="006901B9" w:rsidDel="00254DBA">
          <w:rPr>
            <w:lang w:val="ru-RU"/>
          </w:rPr>
          <w:tab/>
          <w:delText>что председатель КСТ и шесть заместителей Председателя, каждый из которых представляет один из официальных языков, назначаются ВАСЭ;</w:delText>
        </w:r>
      </w:del>
    </w:p>
    <w:p w14:paraId="4E6CA9C0" w14:textId="5A0CBE1B" w:rsidR="00A0581C" w:rsidRPr="006901B9" w:rsidRDefault="00986E45" w:rsidP="00A0581C">
      <w:pPr>
        <w:rPr>
          <w:lang w:val="ru-RU"/>
        </w:rPr>
      </w:pPr>
      <w:del w:id="49" w:author="Fedosova, Elena" w:date="2022-05-09T16:09:00Z">
        <w:r w:rsidRPr="006901B9" w:rsidDel="00254DBA">
          <w:rPr>
            <w:i/>
            <w:iCs/>
            <w:lang w:val="ru-RU"/>
          </w:rPr>
          <w:delText>c)</w:delText>
        </w:r>
        <w:r w:rsidRPr="006901B9" w:rsidDel="00254DBA">
          <w:rPr>
            <w:lang w:val="ru-RU"/>
          </w:rPr>
          <w:tab/>
        </w:r>
      </w:del>
      <w:r w:rsidRPr="006901B9">
        <w:rPr>
          <w:lang w:val="ru-RU"/>
        </w:rPr>
        <w:t>что в соответствии с Резолюцией 1386 Совета Всемирная конференция по развитию электросвязи (ВКРЭ) должна назначить двух заместителей Председателя для представления МСЭ-D в ККТ МСЭ,</w:t>
      </w:r>
    </w:p>
    <w:p w14:paraId="39B90A49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решает</w:t>
      </w:r>
      <w:r w:rsidRPr="006901B9">
        <w:rPr>
          <w:i w:val="0"/>
          <w:iCs/>
          <w:lang w:val="ru-RU"/>
        </w:rPr>
        <w:t>,</w:t>
      </w:r>
    </w:p>
    <w:p w14:paraId="0ACC5CB4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1</w:t>
      </w:r>
      <w:r w:rsidRPr="006901B9">
        <w:rPr>
          <w:lang w:val="ru-RU"/>
        </w:rPr>
        <w:tab/>
        <w:t>что при выборе и использовании терминов и определений исследовательские комиссии МСЭ-D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 терминам и определениям;</w:t>
      </w:r>
    </w:p>
    <w:p w14:paraId="5D0D121F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lastRenderedPageBreak/>
        <w:t>2</w:t>
      </w:r>
      <w:r w:rsidRPr="006901B9">
        <w:rPr>
          <w:lang w:val="ru-RU"/>
        </w:rPr>
        <w:tab/>
        <w:t>что в тех случаях, когда более чем одна исследовательская комиссия МСЭ</w:t>
      </w:r>
      <w:r w:rsidRPr="006901B9">
        <w:rPr>
          <w:lang w:val="ru-RU"/>
        </w:rPr>
        <w:noBreakHyphen/>
        <w:t>D рассматривает вопрос об использовании одних и тех же терминов, определений и/или понятий, следует выбирать единый термин и единое определение, приемлемые для всех заинтересованных исследовательских комиссий МСЭ-D;</w:t>
      </w:r>
    </w:p>
    <w:p w14:paraId="2F59BF05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3</w:t>
      </w:r>
      <w:r w:rsidRPr="006901B9">
        <w:rPr>
          <w:lang w:val="ru-RU"/>
        </w:rPr>
        <w:tab/>
        <w:t>что два эксперта (один из 1-й Исследовательской комиссии и один из 2-й Исследовательской комиссии МСЭ-D) должны быть назначены ВКРЭ для представления МСЭ-D в ККТ МСЭ на уровне заместителей Председателя,</w:t>
      </w:r>
    </w:p>
    <w:p w14:paraId="2101F5B0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поручает Директору Бюро развития электросвязи</w:t>
      </w:r>
    </w:p>
    <w:p w14:paraId="633B36BB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1</w:t>
      </w:r>
      <w:r w:rsidRPr="006901B9">
        <w:rPr>
          <w:lang w:val="ru-RU"/>
        </w:rPr>
        <w:tab/>
        <w:t>продолжать переводить все Рекомендации и заключительные отчеты на все языки Союза;</w:t>
      </w:r>
    </w:p>
    <w:p w14:paraId="71AF7CF2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2</w:t>
      </w:r>
      <w:r w:rsidRPr="006901B9">
        <w:rPr>
          <w:lang w:val="ru-RU"/>
        </w:rPr>
        <w:tab/>
        <w:t>переводить все отчеты Консультативной группы по развитию электросвязи на все языки Союза;</w:t>
      </w:r>
    </w:p>
    <w:p w14:paraId="74594805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3</w:t>
      </w:r>
      <w:r w:rsidRPr="006901B9">
        <w:rPr>
          <w:lang w:val="ru-RU"/>
        </w:rPr>
        <w:tab/>
        <w:t>осуществлять контроль за качеством письменного перевода, в том числе переведенных материалов, размещаемых на веб</w:t>
      </w:r>
      <w:r w:rsidRPr="006901B9">
        <w:rPr>
          <w:lang w:val="ru-RU"/>
        </w:rPr>
        <w:noBreakHyphen/>
        <w:t>сайтах МСЭ-D, и связанными с ним расходами;</w:t>
      </w:r>
    </w:p>
    <w:p w14:paraId="202CEE9D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4</w:t>
      </w:r>
      <w:r w:rsidRPr="006901B9">
        <w:rPr>
          <w:lang w:val="ru-RU"/>
        </w:rPr>
        <w:tab/>
        <w:t>довести настоящую Резолюцию до сведения Директора Бюро радиосвязи и Директора Бюро стандартизации электросвязи,</w:t>
      </w:r>
    </w:p>
    <w:p w14:paraId="76CACE2E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предлагает Совету</w:t>
      </w:r>
    </w:p>
    <w:p w14:paraId="5D54B00C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принять соответствующие меры для обеспечения размещения информации на веб-сайтах МСЭ на шести официальных языках Союза на равной основе в рамках бюджетных ограничений в соответствии с Резолюцией 1372 Совета,</w:t>
      </w:r>
    </w:p>
    <w:p w14:paraId="14F2A796" w14:textId="77777777" w:rsidR="00A0581C" w:rsidRPr="006901B9" w:rsidRDefault="00986E45" w:rsidP="00A0581C">
      <w:pPr>
        <w:pStyle w:val="Call"/>
        <w:rPr>
          <w:lang w:val="ru-RU"/>
        </w:rPr>
      </w:pPr>
      <w:r w:rsidRPr="006901B9">
        <w:rPr>
          <w:lang w:val="ru-RU"/>
        </w:rPr>
        <w:t>поручает Консультативной группе по развитию электросвязи</w:t>
      </w:r>
    </w:p>
    <w:p w14:paraId="3C13D632" w14:textId="77777777" w:rsidR="00A0581C" w:rsidRPr="006901B9" w:rsidRDefault="00986E45" w:rsidP="00A0581C">
      <w:pPr>
        <w:rPr>
          <w:lang w:val="ru-RU"/>
        </w:rPr>
      </w:pPr>
      <w:r w:rsidRPr="006901B9">
        <w:rPr>
          <w:lang w:val="ru-RU"/>
        </w:rPr>
        <w:t>продолжить рассмотрение вопроса об использовании всех шести языков Союза на равной основе в публикациях и сайтах МСЭ-D.</w:t>
      </w:r>
    </w:p>
    <w:p w14:paraId="2D02C34B" w14:textId="77777777" w:rsidR="00254DBA" w:rsidRPr="006901B9" w:rsidRDefault="00254DBA" w:rsidP="00411C49">
      <w:pPr>
        <w:pStyle w:val="Reasons"/>
        <w:rPr>
          <w:lang w:val="ru-RU"/>
        </w:rPr>
      </w:pPr>
    </w:p>
    <w:p w14:paraId="600D188D" w14:textId="595C2FB0" w:rsidR="005951B8" w:rsidRPr="006901B9" w:rsidRDefault="00254DBA" w:rsidP="00254DBA">
      <w:pPr>
        <w:jc w:val="center"/>
        <w:rPr>
          <w:lang w:val="ru-RU"/>
        </w:rPr>
      </w:pPr>
      <w:r w:rsidRPr="006901B9">
        <w:rPr>
          <w:lang w:val="ru-RU"/>
        </w:rPr>
        <w:t>______________</w:t>
      </w:r>
    </w:p>
    <w:sectPr w:rsidR="005951B8" w:rsidRPr="006901B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4B39" w14:textId="77777777" w:rsidR="00E76485" w:rsidRDefault="00E76485">
      <w:r>
        <w:separator/>
      </w:r>
    </w:p>
  </w:endnote>
  <w:endnote w:type="continuationSeparator" w:id="0">
    <w:p w14:paraId="30BA0168" w14:textId="77777777" w:rsidR="00E76485" w:rsidRDefault="00E7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5273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BACDC9" w14:textId="02C601EF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01B9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829C" w14:textId="7307F5D7" w:rsidR="00986E45" w:rsidRDefault="00986E45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>
      <w:t>P:\RUS\ITU-D\CONF-D\WTDC21\000\024ADD03R.docx</w:t>
    </w:r>
    <w:r>
      <w:fldChar w:fldCharType="end"/>
    </w:r>
    <w:r>
      <w:t xml:space="preserve"> (504967)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53F3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335C21" w14:paraId="481E4D92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ECE796D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2153706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2EC8E5E" w14:textId="11BC3B99" w:rsidR="000E18FE" w:rsidRPr="00335C21" w:rsidRDefault="00254DBA" w:rsidP="00254DBA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  <w:lang w:val="ru-RU"/>
            </w:rPr>
          </w:pPr>
          <w:r w:rsidRPr="00335C21">
            <w:rPr>
              <w:sz w:val="18"/>
              <w:szCs w:val="18"/>
              <w:lang w:val="ru-RU"/>
            </w:rPr>
            <w:t xml:space="preserve">г-н </w:t>
          </w:r>
          <w:proofErr w:type="spellStart"/>
          <w:r w:rsidR="00C344C6" w:rsidRPr="00335C21">
            <w:rPr>
              <w:sz w:val="18"/>
              <w:szCs w:val="18"/>
              <w:lang w:val="ru-RU"/>
            </w:rPr>
            <w:t>Грег</w:t>
          </w:r>
          <w:proofErr w:type="spellEnd"/>
          <w:r w:rsidR="00C344C6" w:rsidRPr="00335C21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C344C6" w:rsidRPr="00335C21">
            <w:rPr>
              <w:sz w:val="18"/>
              <w:szCs w:val="18"/>
              <w:lang w:val="ru-RU"/>
            </w:rPr>
            <w:t>Ратта</w:t>
          </w:r>
          <w:proofErr w:type="spellEnd"/>
          <w:r w:rsidRPr="00335C21">
            <w:rPr>
              <w:sz w:val="18"/>
              <w:szCs w:val="18"/>
              <w:lang w:val="ru-RU"/>
            </w:rPr>
            <w:t xml:space="preserve"> (</w:t>
          </w:r>
          <w:r w:rsidRPr="00335C21">
            <w:rPr>
              <w:sz w:val="18"/>
              <w:szCs w:val="18"/>
            </w:rPr>
            <w:t>Mr</w:t>
          </w:r>
          <w:r w:rsidRPr="00335C21">
            <w:rPr>
              <w:sz w:val="18"/>
              <w:szCs w:val="18"/>
              <w:lang w:val="ru-RU"/>
            </w:rPr>
            <w:t xml:space="preserve"> </w:t>
          </w:r>
          <w:r w:rsidRPr="00335C21">
            <w:rPr>
              <w:sz w:val="18"/>
              <w:szCs w:val="18"/>
            </w:rPr>
            <w:t>Greg</w:t>
          </w:r>
          <w:r w:rsidRPr="00335C21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335C21">
            <w:rPr>
              <w:sz w:val="18"/>
              <w:szCs w:val="18"/>
            </w:rPr>
            <w:t>Ratta</w:t>
          </w:r>
          <w:proofErr w:type="spellEnd"/>
          <w:r w:rsidRPr="00335C21">
            <w:rPr>
              <w:sz w:val="18"/>
              <w:szCs w:val="18"/>
              <w:lang w:val="ru-RU"/>
            </w:rPr>
            <w:t xml:space="preserve">), </w:t>
          </w:r>
          <w:r w:rsidR="00C344C6" w:rsidRPr="00335C21">
            <w:rPr>
              <w:sz w:val="18"/>
              <w:szCs w:val="18"/>
              <w:lang w:val="ru-RU"/>
            </w:rPr>
            <w:t xml:space="preserve">Национальное управление электросвязи и информации </w:t>
          </w:r>
          <w:r w:rsidRPr="00335C21">
            <w:rPr>
              <w:sz w:val="18"/>
              <w:szCs w:val="18"/>
              <w:lang w:val="ru-RU"/>
            </w:rPr>
            <w:t>(</w:t>
          </w:r>
          <w:r w:rsidRPr="00335C21">
            <w:rPr>
              <w:sz w:val="18"/>
              <w:szCs w:val="18"/>
            </w:rPr>
            <w:t>NTIA</w:t>
          </w:r>
          <w:r w:rsidRPr="00335C21">
            <w:rPr>
              <w:sz w:val="18"/>
              <w:szCs w:val="18"/>
              <w:lang w:val="ru-RU"/>
            </w:rPr>
            <w:t xml:space="preserve">), </w:t>
          </w:r>
          <w:r w:rsidR="0025588E" w:rsidRPr="00335C21">
            <w:rPr>
              <w:sz w:val="18"/>
              <w:szCs w:val="18"/>
              <w:lang w:val="ru-RU"/>
            </w:rPr>
            <w:t>Соединенные Штаты Америки</w:t>
          </w:r>
        </w:p>
      </w:tc>
    </w:tr>
    <w:tr w:rsidR="00254DBA" w:rsidRPr="000D7656" w14:paraId="37D135C7" w14:textId="77777777" w:rsidTr="005B4874">
      <w:tc>
        <w:tcPr>
          <w:tcW w:w="1418" w:type="dxa"/>
          <w:shd w:val="clear" w:color="auto" w:fill="auto"/>
        </w:tcPr>
        <w:p w14:paraId="4D92A4F6" w14:textId="77777777" w:rsidR="00254DBA" w:rsidRPr="00C344C6" w:rsidRDefault="00254DBA" w:rsidP="00254DB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DCF5C25" w14:textId="77777777" w:rsidR="00254DBA" w:rsidRPr="000D7656" w:rsidRDefault="00254DBA" w:rsidP="00254DBA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70EA4B2" w14:textId="53F6F632" w:rsidR="00254DBA" w:rsidRPr="00335C21" w:rsidRDefault="00254DBA" w:rsidP="00254DBA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</w:rPr>
          </w:pPr>
          <w:r w:rsidRPr="00335C21">
            <w:rPr>
              <w:rFonts w:cstheme="minorHAnsi"/>
              <w:sz w:val="18"/>
              <w:szCs w:val="18"/>
            </w:rPr>
            <w:t>+1 202 355 3533</w:t>
          </w:r>
        </w:p>
      </w:tc>
    </w:tr>
    <w:tr w:rsidR="00254DBA" w:rsidRPr="000D7656" w14:paraId="6909F332" w14:textId="77777777" w:rsidTr="005B4874">
      <w:tc>
        <w:tcPr>
          <w:tcW w:w="1418" w:type="dxa"/>
          <w:shd w:val="clear" w:color="auto" w:fill="auto"/>
        </w:tcPr>
        <w:p w14:paraId="7008E975" w14:textId="77777777" w:rsidR="00254DBA" w:rsidRPr="000D7656" w:rsidRDefault="00254DBA" w:rsidP="00254DB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0F1295D" w14:textId="77777777" w:rsidR="00254DBA" w:rsidRPr="000D7656" w:rsidRDefault="00254DBA" w:rsidP="00254DB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ECC9200" w14:textId="444FC7C3" w:rsidR="00254DBA" w:rsidRPr="00254DBA" w:rsidRDefault="00446EF5" w:rsidP="00254DBA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</w:rPr>
          </w:pPr>
          <w:hyperlink r:id="rId1" w:history="1">
            <w:r w:rsidR="00254DBA" w:rsidRPr="00F42F01">
              <w:rPr>
                <w:rStyle w:val="Hyperlink"/>
                <w:rFonts w:cstheme="minorHAnsi"/>
                <w:sz w:val="18"/>
                <w:szCs w:val="18"/>
                <w:lang w:val="en-US"/>
              </w:rPr>
              <w:t>gratta@ntia.gov</w:t>
            </w:r>
          </w:hyperlink>
        </w:p>
      </w:tc>
    </w:tr>
  </w:tbl>
  <w:p w14:paraId="3DC3C644" w14:textId="77777777" w:rsidR="006D15F1" w:rsidRPr="00784E03" w:rsidRDefault="00446EF5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6F5B" w14:textId="77777777" w:rsidR="00E76485" w:rsidRDefault="00E76485">
      <w:r>
        <w:rPr>
          <w:b/>
        </w:rPr>
        <w:t>_______________</w:t>
      </w:r>
    </w:p>
  </w:footnote>
  <w:footnote w:type="continuationSeparator" w:id="0">
    <w:p w14:paraId="384C04F7" w14:textId="77777777" w:rsidR="00E76485" w:rsidRDefault="00E7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7BAF" w14:textId="1EAE680B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254DBA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50" w:name="OLE_LINK3"/>
    <w:bookmarkStart w:id="51" w:name="OLE_LINK2"/>
    <w:bookmarkStart w:id="52" w:name="OLE_LINK1"/>
    <w:r w:rsidR="0038081B" w:rsidRPr="0038081B">
      <w:rPr>
        <w:szCs w:val="22"/>
      </w:rPr>
      <w:t>24(Add.3)</w:t>
    </w:r>
    <w:bookmarkEnd w:id="50"/>
    <w:bookmarkEnd w:id="51"/>
    <w:bookmarkEnd w:id="52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792A2B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1676">
    <w:abstractNumId w:val="0"/>
  </w:num>
  <w:num w:numId="2" w16cid:durableId="13576605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09558163">
    <w:abstractNumId w:val="5"/>
  </w:num>
  <w:num w:numId="4" w16cid:durableId="1805076338">
    <w:abstractNumId w:val="2"/>
  </w:num>
  <w:num w:numId="5" w16cid:durableId="800416904">
    <w:abstractNumId w:val="4"/>
  </w:num>
  <w:num w:numId="6" w16cid:durableId="10223769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1606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1F26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4DBA"/>
    <w:rsid w:val="0025588E"/>
    <w:rsid w:val="00271316"/>
    <w:rsid w:val="00296313"/>
    <w:rsid w:val="002D58BE"/>
    <w:rsid w:val="002F7CA7"/>
    <w:rsid w:val="003013EE"/>
    <w:rsid w:val="00335C21"/>
    <w:rsid w:val="00351BF7"/>
    <w:rsid w:val="00377BD3"/>
    <w:rsid w:val="0038081B"/>
    <w:rsid w:val="003822C5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15465"/>
    <w:rsid w:val="00446EF5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51B8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901B9"/>
    <w:rsid w:val="006A6E9B"/>
    <w:rsid w:val="006B7C2A"/>
    <w:rsid w:val="006C23DA"/>
    <w:rsid w:val="006C28B8"/>
    <w:rsid w:val="006D15F1"/>
    <w:rsid w:val="006E3D45"/>
    <w:rsid w:val="006F035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92A2B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86E45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74A6"/>
    <w:rsid w:val="00A710E7"/>
    <w:rsid w:val="00A7372E"/>
    <w:rsid w:val="00A93B85"/>
    <w:rsid w:val="00A95DAA"/>
    <w:rsid w:val="00AA0B18"/>
    <w:rsid w:val="00AA666F"/>
    <w:rsid w:val="00AB4927"/>
    <w:rsid w:val="00B004E5"/>
    <w:rsid w:val="00B15F9D"/>
    <w:rsid w:val="00B34205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344C6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66EF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050A"/>
    <w:rsid w:val="00E625D4"/>
    <w:rsid w:val="00E76485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D7B42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DB5ADE"/>
  <w15:docId w15:val="{BE9434FD-0E6E-487C-9781-CBF177E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254DB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ome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D18-WTDC21-C-0024!A3!MSW-R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6C48D9-72B7-4FFD-91EB-4E5C16DB1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7896-9F46-4BCE-A98F-1DEC3877FD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7C2ECE4-A6CD-4C22-B3F5-F3B7F3B1C7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D18-WTDC21-C-0024!A3!MSW-R</vt:lpstr>
      <vt:lpstr>D18-WTDC21-C-0024!A3!MSW-R</vt:lpstr>
    </vt:vector>
  </TitlesOfParts>
  <Manager>General Secretariat - Pool</Manager>
  <Company/>
  <LinksUpToDate>false</LinksUpToDate>
  <CharactersWithSpaces>6117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D18-WTDC21-C-0024!A3!MSW-R</dc:title>
  <dc:subject/>
  <dc:creator>Documents Proposals Manager (DPM)</dc:creator>
  <cp:keywords>DPM_v2022.4.28.1_prod</cp:keywords>
  <dc:description/>
  <cp:lastModifiedBy>Antipina, Nadezda</cp:lastModifiedBy>
  <cp:revision>16</cp:revision>
  <cp:lastPrinted>2017-03-13T09:05:00Z</cp:lastPrinted>
  <dcterms:created xsi:type="dcterms:W3CDTF">2022-05-09T14:00:00Z</dcterms:created>
  <dcterms:modified xsi:type="dcterms:W3CDTF">2022-05-17T09:36:00Z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