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BB6FE4" w14:paraId="714874E5" w14:textId="77777777" w:rsidTr="0009415C">
        <w:trPr>
          <w:cantSplit/>
          <w:trHeight w:val="1134"/>
        </w:trPr>
        <w:tc>
          <w:tcPr>
            <w:tcW w:w="2102" w:type="dxa"/>
          </w:tcPr>
          <w:p w14:paraId="2C2F1111" w14:textId="77777777" w:rsidR="005A511B" w:rsidRPr="00BB6FE4" w:rsidRDefault="00591BD8" w:rsidP="0009415C">
            <w:pPr>
              <w:tabs>
                <w:tab w:val="clear" w:pos="1134"/>
              </w:tabs>
              <w:spacing w:before="0"/>
              <w:rPr>
                <w:b/>
                <w:bCs/>
                <w:sz w:val="32"/>
                <w:szCs w:val="32"/>
                <w:lang w:val="fr-FR"/>
              </w:rPr>
            </w:pPr>
            <w:r w:rsidRPr="00BB6FE4">
              <w:rPr>
                <w:b/>
                <w:bCs/>
                <w:noProof/>
                <w:sz w:val="4"/>
                <w:szCs w:val="4"/>
                <w:lang w:val="en-US"/>
              </w:rPr>
              <w:drawing>
                <wp:inline distT="0" distB="0" distL="0" distR="0" wp14:anchorId="01758BF8" wp14:editId="15874857">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7" w:type="dxa"/>
            <w:gridSpan w:val="2"/>
          </w:tcPr>
          <w:p w14:paraId="24AE7FE9" w14:textId="77777777" w:rsidR="005A511B" w:rsidRPr="00BB6FE4" w:rsidRDefault="005A511B" w:rsidP="0009415C">
            <w:pPr>
              <w:tabs>
                <w:tab w:val="clear" w:pos="1134"/>
              </w:tabs>
              <w:spacing w:before="240" w:after="48"/>
              <w:ind w:left="34"/>
              <w:rPr>
                <w:b/>
                <w:bCs/>
                <w:sz w:val="32"/>
                <w:szCs w:val="32"/>
                <w:lang w:val="fr-FR"/>
              </w:rPr>
            </w:pPr>
            <w:r w:rsidRPr="00BB6FE4">
              <w:rPr>
                <w:noProof/>
                <w:lang w:val="en-US"/>
              </w:rPr>
              <w:drawing>
                <wp:anchor distT="0" distB="0" distL="114300" distR="114300" simplePos="0" relativeHeight="251658240" behindDoc="0" locked="0" layoutInCell="1" allowOverlap="1" wp14:anchorId="01EF01A2" wp14:editId="491E6287">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BB6FE4">
              <w:rPr>
                <w:b/>
                <w:bCs/>
                <w:sz w:val="32"/>
                <w:szCs w:val="32"/>
                <w:lang w:val="fr-FR"/>
              </w:rPr>
              <w:t>Conférence mondiale de développement</w:t>
            </w:r>
            <w:r w:rsidRPr="00BB6FE4">
              <w:rPr>
                <w:b/>
                <w:bCs/>
                <w:sz w:val="32"/>
                <w:szCs w:val="32"/>
                <w:lang w:val="fr-FR"/>
              </w:rPr>
              <w:br/>
              <w:t>des télécommunications (CMDT</w:t>
            </w:r>
            <w:r w:rsidR="00591BD8" w:rsidRPr="00BB6FE4">
              <w:rPr>
                <w:b/>
                <w:bCs/>
                <w:sz w:val="32"/>
                <w:szCs w:val="32"/>
                <w:lang w:val="fr-FR"/>
              </w:rPr>
              <w:t>-2</w:t>
            </w:r>
            <w:r w:rsidR="00872758" w:rsidRPr="00BB6FE4">
              <w:rPr>
                <w:b/>
                <w:bCs/>
                <w:sz w:val="32"/>
                <w:szCs w:val="32"/>
                <w:lang w:val="fr-FR"/>
              </w:rPr>
              <w:t>2</w:t>
            </w:r>
            <w:r w:rsidRPr="00BB6FE4">
              <w:rPr>
                <w:b/>
                <w:bCs/>
                <w:sz w:val="32"/>
                <w:szCs w:val="32"/>
                <w:lang w:val="fr-FR"/>
              </w:rPr>
              <w:t>)</w:t>
            </w:r>
          </w:p>
          <w:p w14:paraId="556DD31A" w14:textId="77777777" w:rsidR="005A511B" w:rsidRPr="00BB6FE4" w:rsidRDefault="00591BD8" w:rsidP="0009415C">
            <w:pPr>
              <w:tabs>
                <w:tab w:val="clear" w:pos="1134"/>
              </w:tabs>
              <w:spacing w:after="48"/>
              <w:ind w:left="34"/>
              <w:rPr>
                <w:rFonts w:cstheme="minorHAnsi"/>
                <w:lang w:val="fr-FR"/>
              </w:rPr>
            </w:pPr>
            <w:r w:rsidRPr="00BB6FE4">
              <w:rPr>
                <w:b/>
                <w:bCs/>
                <w:sz w:val="26"/>
                <w:szCs w:val="26"/>
                <w:lang w:val="fr-FR"/>
              </w:rPr>
              <w:t>Kigali, Rwanda, 6-16 juin 2022</w:t>
            </w:r>
            <w:bookmarkStart w:id="0" w:name="ditulogo"/>
            <w:bookmarkEnd w:id="0"/>
          </w:p>
        </w:tc>
      </w:tr>
      <w:tr w:rsidR="00D83BF5" w:rsidRPr="00BB6FE4" w14:paraId="59CF3A6F" w14:textId="77777777" w:rsidTr="0009415C">
        <w:trPr>
          <w:cantSplit/>
        </w:trPr>
        <w:tc>
          <w:tcPr>
            <w:tcW w:w="6277" w:type="dxa"/>
            <w:gridSpan w:val="2"/>
            <w:tcBorders>
              <w:top w:val="single" w:sz="12" w:space="0" w:color="auto"/>
            </w:tcBorders>
          </w:tcPr>
          <w:p w14:paraId="03B956FA" w14:textId="77777777" w:rsidR="00D83BF5" w:rsidRPr="00BB6FE4" w:rsidRDefault="00D83BF5" w:rsidP="0009415C">
            <w:pPr>
              <w:spacing w:before="0" w:after="48"/>
              <w:rPr>
                <w:rFonts w:cstheme="minorHAnsi"/>
                <w:b/>
                <w:smallCaps/>
                <w:sz w:val="20"/>
                <w:lang w:val="fr-FR"/>
              </w:rPr>
            </w:pPr>
            <w:bookmarkStart w:id="1" w:name="dhead"/>
          </w:p>
        </w:tc>
        <w:tc>
          <w:tcPr>
            <w:tcW w:w="3362" w:type="dxa"/>
            <w:tcBorders>
              <w:top w:val="single" w:sz="12" w:space="0" w:color="auto"/>
            </w:tcBorders>
          </w:tcPr>
          <w:p w14:paraId="784A69F1" w14:textId="77777777" w:rsidR="00D83BF5" w:rsidRPr="00BB6FE4" w:rsidRDefault="00D83BF5" w:rsidP="0009415C">
            <w:pPr>
              <w:spacing w:before="0"/>
              <w:rPr>
                <w:rFonts w:cstheme="minorHAnsi"/>
                <w:sz w:val="20"/>
                <w:lang w:val="fr-FR"/>
              </w:rPr>
            </w:pPr>
          </w:p>
        </w:tc>
      </w:tr>
      <w:tr w:rsidR="00D83BF5" w:rsidRPr="00BB6FE4" w14:paraId="265C8B04" w14:textId="77777777" w:rsidTr="0009415C">
        <w:trPr>
          <w:cantSplit/>
          <w:trHeight w:val="23"/>
        </w:trPr>
        <w:tc>
          <w:tcPr>
            <w:tcW w:w="6277" w:type="dxa"/>
            <w:gridSpan w:val="2"/>
            <w:shd w:val="clear" w:color="auto" w:fill="auto"/>
          </w:tcPr>
          <w:p w14:paraId="7E01A623" w14:textId="77777777" w:rsidR="00D83BF5" w:rsidRPr="00BB6FE4" w:rsidRDefault="00EF1503" w:rsidP="0009415C">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BB6FE4">
              <w:rPr>
                <w:lang w:val="fr-FR"/>
              </w:rPr>
              <w:t>SÉANCE PLÉNIÈRE</w:t>
            </w:r>
          </w:p>
        </w:tc>
        <w:tc>
          <w:tcPr>
            <w:tcW w:w="3362" w:type="dxa"/>
          </w:tcPr>
          <w:p w14:paraId="204F898C" w14:textId="157C0EE7" w:rsidR="00D83BF5" w:rsidRPr="00BB6FE4" w:rsidRDefault="00EF1503" w:rsidP="0009415C">
            <w:pPr>
              <w:tabs>
                <w:tab w:val="left" w:pos="851"/>
              </w:tabs>
              <w:spacing w:before="0"/>
              <w:rPr>
                <w:rFonts w:cstheme="minorHAnsi"/>
                <w:szCs w:val="24"/>
                <w:lang w:val="fr-FR"/>
              </w:rPr>
            </w:pPr>
            <w:r w:rsidRPr="00BB6FE4">
              <w:rPr>
                <w:b/>
                <w:bCs/>
                <w:szCs w:val="24"/>
                <w:lang w:val="fr-FR"/>
              </w:rPr>
              <w:t>Addendum 3 au</w:t>
            </w:r>
            <w:r w:rsidRPr="00BB6FE4">
              <w:rPr>
                <w:b/>
                <w:bCs/>
                <w:szCs w:val="24"/>
                <w:lang w:val="fr-FR"/>
              </w:rPr>
              <w:br/>
              <w:t>Document 24</w:t>
            </w:r>
            <w:r w:rsidR="00186D67" w:rsidRPr="00BB6FE4">
              <w:rPr>
                <w:b/>
                <w:bCs/>
                <w:szCs w:val="24"/>
                <w:lang w:val="fr-FR"/>
              </w:rPr>
              <w:t>-F</w:t>
            </w:r>
          </w:p>
        </w:tc>
      </w:tr>
      <w:tr w:rsidR="00D83BF5" w:rsidRPr="00BB6FE4" w14:paraId="7A2BAC5A" w14:textId="77777777" w:rsidTr="0009415C">
        <w:trPr>
          <w:cantSplit/>
          <w:trHeight w:val="23"/>
        </w:trPr>
        <w:tc>
          <w:tcPr>
            <w:tcW w:w="6277" w:type="dxa"/>
            <w:gridSpan w:val="2"/>
            <w:shd w:val="clear" w:color="auto" w:fill="auto"/>
          </w:tcPr>
          <w:p w14:paraId="474DD30C" w14:textId="77777777" w:rsidR="00D83BF5" w:rsidRPr="00BB6FE4" w:rsidRDefault="00D83BF5" w:rsidP="0009415C">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362" w:type="dxa"/>
          </w:tcPr>
          <w:p w14:paraId="0FA64EDA" w14:textId="77777777" w:rsidR="00D83BF5" w:rsidRPr="00BB6FE4" w:rsidRDefault="00EF1503" w:rsidP="0009415C">
            <w:pPr>
              <w:spacing w:before="0"/>
              <w:rPr>
                <w:rFonts w:cstheme="minorHAnsi"/>
                <w:szCs w:val="24"/>
                <w:lang w:val="fr-FR"/>
              </w:rPr>
            </w:pPr>
            <w:r w:rsidRPr="00BB6FE4">
              <w:rPr>
                <w:b/>
                <w:bCs/>
                <w:szCs w:val="24"/>
                <w:lang w:val="fr-FR"/>
              </w:rPr>
              <w:t>2 mai 2022</w:t>
            </w:r>
          </w:p>
        </w:tc>
      </w:tr>
      <w:tr w:rsidR="00D83BF5" w:rsidRPr="00BB6FE4" w14:paraId="69DE3C65" w14:textId="77777777" w:rsidTr="0009415C">
        <w:trPr>
          <w:cantSplit/>
          <w:trHeight w:val="23"/>
        </w:trPr>
        <w:tc>
          <w:tcPr>
            <w:tcW w:w="6277" w:type="dxa"/>
            <w:gridSpan w:val="2"/>
            <w:shd w:val="clear" w:color="auto" w:fill="auto"/>
          </w:tcPr>
          <w:p w14:paraId="787FEA82" w14:textId="77777777" w:rsidR="00D83BF5" w:rsidRPr="00BB6FE4" w:rsidRDefault="00D83BF5" w:rsidP="0009415C">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362" w:type="dxa"/>
          </w:tcPr>
          <w:p w14:paraId="5E547A21" w14:textId="77777777" w:rsidR="00D83BF5" w:rsidRPr="00BB6FE4" w:rsidRDefault="00EF1503" w:rsidP="0009415C">
            <w:pPr>
              <w:tabs>
                <w:tab w:val="left" w:pos="993"/>
              </w:tabs>
              <w:spacing w:before="0"/>
              <w:rPr>
                <w:rFonts w:cstheme="minorHAnsi"/>
                <w:b/>
                <w:szCs w:val="24"/>
                <w:lang w:val="fr-FR"/>
              </w:rPr>
            </w:pPr>
            <w:r w:rsidRPr="00BB6FE4">
              <w:rPr>
                <w:b/>
                <w:bCs/>
                <w:szCs w:val="24"/>
                <w:lang w:val="fr-FR"/>
              </w:rPr>
              <w:t>Original: anglais</w:t>
            </w:r>
          </w:p>
        </w:tc>
      </w:tr>
      <w:tr w:rsidR="00D83BF5" w:rsidRPr="007F2B1C" w14:paraId="16A43FB8" w14:textId="77777777" w:rsidTr="005A511B">
        <w:trPr>
          <w:cantSplit/>
          <w:trHeight w:val="23"/>
        </w:trPr>
        <w:tc>
          <w:tcPr>
            <w:tcW w:w="9639" w:type="dxa"/>
            <w:gridSpan w:val="3"/>
            <w:shd w:val="clear" w:color="auto" w:fill="auto"/>
          </w:tcPr>
          <w:p w14:paraId="0DBFEAED" w14:textId="295D78E6" w:rsidR="00D83BF5" w:rsidRPr="00BB6FE4" w:rsidRDefault="007F2B1C" w:rsidP="0009415C">
            <w:pPr>
              <w:pStyle w:val="Source"/>
              <w:spacing w:before="240" w:after="240"/>
              <w:rPr>
                <w:lang w:val="fr-FR"/>
              </w:rPr>
            </w:pPr>
            <w:r w:rsidRPr="007F2B1C">
              <w:rPr>
                <w:caps/>
                <w:lang w:val="fr-FR"/>
              </w:rPr>
              <w:t>é</w:t>
            </w:r>
            <w:r w:rsidRPr="00BB6FE4">
              <w:rPr>
                <w:lang w:val="fr-FR"/>
              </w:rPr>
              <w:t xml:space="preserve">tats </w:t>
            </w:r>
            <w:r w:rsidR="00EF1503" w:rsidRPr="00BB6FE4">
              <w:rPr>
                <w:lang w:val="fr-FR"/>
              </w:rPr>
              <w:t>Membres de la Commission interaméricaine</w:t>
            </w:r>
            <w:r w:rsidR="0009415C" w:rsidRPr="00BB6FE4">
              <w:rPr>
                <w:lang w:val="fr-FR"/>
              </w:rPr>
              <w:br/>
            </w:r>
            <w:r w:rsidR="00EF1503" w:rsidRPr="00BB6FE4">
              <w:rPr>
                <w:lang w:val="fr-FR"/>
              </w:rPr>
              <w:t>des télécommunications (CITEL)</w:t>
            </w:r>
          </w:p>
        </w:tc>
      </w:tr>
      <w:tr w:rsidR="00D83BF5" w:rsidRPr="007F2B1C" w14:paraId="01823355" w14:textId="77777777" w:rsidTr="005A511B">
        <w:trPr>
          <w:cantSplit/>
          <w:trHeight w:val="23"/>
        </w:trPr>
        <w:tc>
          <w:tcPr>
            <w:tcW w:w="9639" w:type="dxa"/>
            <w:gridSpan w:val="3"/>
            <w:shd w:val="clear" w:color="auto" w:fill="auto"/>
            <w:vAlign w:val="center"/>
          </w:tcPr>
          <w:p w14:paraId="362D4378" w14:textId="17415224" w:rsidR="00D83BF5" w:rsidRPr="00BB6FE4" w:rsidRDefault="00935B31" w:rsidP="0009415C">
            <w:pPr>
              <w:pStyle w:val="Title1"/>
              <w:spacing w:before="120" w:after="120"/>
              <w:rPr>
                <w:lang w:val="fr-FR"/>
              </w:rPr>
            </w:pPr>
            <w:r w:rsidRPr="00BB6FE4">
              <w:rPr>
                <w:lang w:val="fr-FR"/>
              </w:rPr>
              <w:t xml:space="preserve">PROPOSITION DE MODIFICATION DE LA RÉSOLUTION 86 DE LA CMDT </w:t>
            </w:r>
            <w:r w:rsidR="0009415C" w:rsidRPr="00BB6FE4">
              <w:rPr>
                <w:lang w:val="fr-FR"/>
              </w:rPr>
              <w:t>–</w:t>
            </w:r>
            <w:r w:rsidR="00EF1503" w:rsidRPr="00BB6FE4">
              <w:rPr>
                <w:lang w:val="fr-FR"/>
              </w:rPr>
              <w:t xml:space="preserve"> </w:t>
            </w:r>
            <w:r w:rsidRPr="00BB6FE4">
              <w:rPr>
                <w:lang w:val="fr-FR"/>
              </w:rPr>
              <w:t>Utilisation au sein du Secteur du développement des télécommunications de l'UIT des langues de</w:t>
            </w:r>
            <w:r w:rsidR="0009415C" w:rsidRPr="00BB6FE4">
              <w:rPr>
                <w:lang w:val="fr-FR"/>
              </w:rPr>
              <w:br/>
            </w:r>
            <w:r w:rsidRPr="00BB6FE4">
              <w:rPr>
                <w:lang w:val="fr-FR"/>
              </w:rPr>
              <w:t>l'Union</w:t>
            </w:r>
            <w:r w:rsidR="0009415C" w:rsidRPr="00BB6FE4">
              <w:rPr>
                <w:lang w:val="fr-FR"/>
              </w:rPr>
              <w:t xml:space="preserve"> </w:t>
            </w:r>
            <w:r w:rsidRPr="00BB6FE4">
              <w:rPr>
                <w:lang w:val="fr-FR"/>
              </w:rPr>
              <w:t>sur un pied d'égalité</w:t>
            </w:r>
          </w:p>
        </w:tc>
      </w:tr>
      <w:tr w:rsidR="00D83BF5" w:rsidRPr="007F2B1C" w14:paraId="12F670F9" w14:textId="77777777" w:rsidTr="005A511B">
        <w:trPr>
          <w:cantSplit/>
          <w:trHeight w:val="23"/>
        </w:trPr>
        <w:tc>
          <w:tcPr>
            <w:tcW w:w="9639" w:type="dxa"/>
            <w:gridSpan w:val="3"/>
            <w:shd w:val="clear" w:color="auto" w:fill="auto"/>
          </w:tcPr>
          <w:p w14:paraId="7AF7E418" w14:textId="77777777" w:rsidR="00D83BF5" w:rsidRPr="00BB6FE4" w:rsidRDefault="00D83BF5" w:rsidP="0009415C">
            <w:pPr>
              <w:pStyle w:val="Title2"/>
              <w:spacing w:before="120"/>
              <w:rPr>
                <w:lang w:val="fr-FR"/>
              </w:rPr>
            </w:pPr>
          </w:p>
        </w:tc>
      </w:tr>
      <w:bookmarkEnd w:id="6"/>
      <w:bookmarkEnd w:id="7"/>
      <w:tr w:rsidR="004C5DE2" w:rsidRPr="007F2B1C" w14:paraId="374AE0B2" w14:textId="77777777" w:rsidTr="0009415C">
        <w:tc>
          <w:tcPr>
            <w:tcW w:w="9639" w:type="dxa"/>
            <w:gridSpan w:val="3"/>
            <w:tcBorders>
              <w:top w:val="single" w:sz="4" w:space="0" w:color="auto"/>
              <w:left w:val="single" w:sz="4" w:space="0" w:color="auto"/>
              <w:bottom w:val="single" w:sz="4" w:space="0" w:color="auto"/>
              <w:right w:val="single" w:sz="4" w:space="0" w:color="auto"/>
            </w:tcBorders>
          </w:tcPr>
          <w:p w14:paraId="0754C437" w14:textId="77777777" w:rsidR="004C5DE2" w:rsidRPr="00BB6FE4" w:rsidRDefault="003E3921" w:rsidP="0009415C">
            <w:pPr>
              <w:spacing w:before="40"/>
              <w:rPr>
                <w:lang w:val="fr-FR"/>
              </w:rPr>
            </w:pPr>
            <w:r w:rsidRPr="00BB6FE4">
              <w:rPr>
                <w:rFonts w:ascii="Calibri" w:eastAsia="SimSun" w:hAnsi="Calibri" w:cs="Traditional Arabic"/>
                <w:b/>
                <w:bCs/>
                <w:szCs w:val="24"/>
                <w:lang w:val="fr-FR"/>
              </w:rPr>
              <w:t>Domaine prioritaire:</w:t>
            </w:r>
          </w:p>
          <w:p w14:paraId="59F82CB9" w14:textId="00121BAA" w:rsidR="004C5DE2" w:rsidRPr="00BB6FE4" w:rsidRDefault="00186D67" w:rsidP="0009415C">
            <w:pPr>
              <w:spacing w:before="40"/>
              <w:rPr>
                <w:szCs w:val="24"/>
                <w:lang w:val="fr-FR"/>
              </w:rPr>
            </w:pPr>
            <w:r w:rsidRPr="00BB6FE4">
              <w:rPr>
                <w:szCs w:val="24"/>
                <w:lang w:val="fr-FR"/>
              </w:rPr>
              <w:t>–</w:t>
            </w:r>
            <w:r w:rsidRPr="00BB6FE4">
              <w:rPr>
                <w:szCs w:val="24"/>
                <w:lang w:val="fr-FR"/>
              </w:rPr>
              <w:tab/>
              <w:t>R</w:t>
            </w:r>
            <w:r w:rsidR="00935B31" w:rsidRPr="00BB6FE4">
              <w:rPr>
                <w:szCs w:val="24"/>
                <w:lang w:val="fr-FR"/>
              </w:rPr>
              <w:t>é</w:t>
            </w:r>
            <w:r w:rsidRPr="00BB6FE4">
              <w:rPr>
                <w:szCs w:val="24"/>
                <w:lang w:val="fr-FR"/>
              </w:rPr>
              <w:t xml:space="preserve">solutions </w:t>
            </w:r>
            <w:r w:rsidR="00935B31" w:rsidRPr="00BB6FE4">
              <w:rPr>
                <w:szCs w:val="24"/>
                <w:lang w:val="fr-FR"/>
              </w:rPr>
              <w:t xml:space="preserve">et </w:t>
            </w:r>
            <w:r w:rsidRPr="00BB6FE4">
              <w:rPr>
                <w:szCs w:val="24"/>
                <w:lang w:val="fr-FR"/>
              </w:rPr>
              <w:t>Recomm</w:t>
            </w:r>
            <w:r w:rsidR="00935B31" w:rsidRPr="00BB6FE4">
              <w:rPr>
                <w:szCs w:val="24"/>
                <w:lang w:val="fr-FR"/>
              </w:rPr>
              <w:t>a</w:t>
            </w:r>
            <w:r w:rsidRPr="00BB6FE4">
              <w:rPr>
                <w:szCs w:val="24"/>
                <w:lang w:val="fr-FR"/>
              </w:rPr>
              <w:t>ndations</w:t>
            </w:r>
          </w:p>
          <w:p w14:paraId="20D89EA2" w14:textId="77777777" w:rsidR="004C5DE2" w:rsidRPr="00BB6FE4" w:rsidRDefault="003E3921" w:rsidP="0009415C">
            <w:pPr>
              <w:spacing w:before="40"/>
              <w:rPr>
                <w:lang w:val="fr-FR"/>
              </w:rPr>
            </w:pPr>
            <w:r w:rsidRPr="00BB6FE4">
              <w:rPr>
                <w:rFonts w:ascii="Calibri" w:eastAsia="SimSun" w:hAnsi="Calibri" w:cs="Traditional Arabic"/>
                <w:b/>
                <w:bCs/>
                <w:szCs w:val="24"/>
                <w:lang w:val="fr-FR"/>
              </w:rPr>
              <w:t>Résumé:</w:t>
            </w:r>
          </w:p>
          <w:p w14:paraId="314A7622" w14:textId="5F7FC7D1" w:rsidR="004C5DE2" w:rsidRPr="00BB6FE4" w:rsidRDefault="00935B31" w:rsidP="0009415C">
            <w:pPr>
              <w:spacing w:before="40"/>
              <w:rPr>
                <w:szCs w:val="24"/>
                <w:lang w:val="fr-FR"/>
              </w:rPr>
            </w:pPr>
            <w:r w:rsidRPr="00BB6FE4">
              <w:rPr>
                <w:color w:val="000000"/>
                <w:lang w:val="fr-FR"/>
              </w:rPr>
              <w:t xml:space="preserve">La Conférence de plénipotentiaires de 2018 a reconnu la nécessité de rationaliser les Résolutions. </w:t>
            </w:r>
            <w:r w:rsidR="00681D4F" w:rsidRPr="00BB6FE4">
              <w:rPr>
                <w:color w:val="000000"/>
                <w:lang w:val="fr-FR"/>
              </w:rPr>
              <w:t>Pour y parvenir, il existe</w:t>
            </w:r>
            <w:r w:rsidR="00F40F30" w:rsidRPr="00BB6FE4">
              <w:rPr>
                <w:color w:val="000000"/>
                <w:lang w:val="fr-FR"/>
              </w:rPr>
              <w:t xml:space="preserve"> deux principaux </w:t>
            </w:r>
            <w:r w:rsidR="00681D4F" w:rsidRPr="00BB6FE4">
              <w:rPr>
                <w:color w:val="000000"/>
                <w:lang w:val="fr-FR"/>
              </w:rPr>
              <w:t xml:space="preserve">moyens: </w:t>
            </w:r>
            <w:r w:rsidR="00F40F30" w:rsidRPr="00BB6FE4">
              <w:rPr>
                <w:color w:val="000000"/>
                <w:lang w:val="fr-FR"/>
              </w:rPr>
              <w:t>réduire le nombre de points du préambule et</w:t>
            </w:r>
            <w:r w:rsidR="00681D4F" w:rsidRPr="00BB6FE4">
              <w:rPr>
                <w:color w:val="000000"/>
                <w:lang w:val="fr-FR"/>
              </w:rPr>
              <w:t xml:space="preserve"> </w:t>
            </w:r>
            <w:r w:rsidR="00F40F30" w:rsidRPr="00BB6FE4">
              <w:rPr>
                <w:color w:val="000000"/>
                <w:lang w:val="fr-FR"/>
              </w:rPr>
              <w:t>supprimer le texte repris des documents correspondants de la Conférence de plénipotentiaire</w:t>
            </w:r>
            <w:r w:rsidR="00681D4F" w:rsidRPr="00BB6FE4">
              <w:rPr>
                <w:color w:val="000000"/>
                <w:lang w:val="fr-FR"/>
              </w:rPr>
              <w:t>s</w:t>
            </w:r>
            <w:r w:rsidR="00F40F30" w:rsidRPr="00BB6FE4">
              <w:rPr>
                <w:color w:val="000000"/>
                <w:lang w:val="fr-FR"/>
              </w:rPr>
              <w:t>.</w:t>
            </w:r>
          </w:p>
          <w:p w14:paraId="58842751" w14:textId="5A1B7032" w:rsidR="00186D67" w:rsidRPr="00BB6FE4" w:rsidRDefault="00186D67" w:rsidP="007F2B1C">
            <w:pPr>
              <w:rPr>
                <w:szCs w:val="24"/>
                <w:lang w:val="fr-FR"/>
              </w:rPr>
            </w:pPr>
            <w:r w:rsidRPr="00BB6FE4">
              <w:rPr>
                <w:szCs w:val="24"/>
                <w:lang w:val="fr-FR"/>
              </w:rPr>
              <w:t xml:space="preserve">La Conférence de plénipotentiaires de l'UIT tenue en 2018 a </w:t>
            </w:r>
            <w:r w:rsidR="00B02E80" w:rsidRPr="00BB6FE4">
              <w:rPr>
                <w:szCs w:val="24"/>
                <w:lang w:val="fr-FR"/>
              </w:rPr>
              <w:t>révisé</w:t>
            </w:r>
            <w:r w:rsidR="00681D4F" w:rsidRPr="00BB6FE4">
              <w:rPr>
                <w:szCs w:val="24"/>
                <w:lang w:val="fr-FR"/>
              </w:rPr>
              <w:t xml:space="preserve"> </w:t>
            </w:r>
            <w:r w:rsidRPr="00BB6FE4">
              <w:rPr>
                <w:szCs w:val="24"/>
                <w:lang w:val="fr-FR"/>
              </w:rPr>
              <w:t xml:space="preserve">la Résolution 154, intitulée "Utilisation des six langues officielles de l'Union sur un pied d'égalité", essentiellement pour tenir compte de la création du Comité mixte de coordination de l'UIT pour la terminologie (CCT). L'existence de ce Comité mixte </w:t>
            </w:r>
            <w:r w:rsidR="001A3EFA" w:rsidRPr="00BB6FE4">
              <w:rPr>
                <w:szCs w:val="24"/>
                <w:lang w:val="fr-FR"/>
              </w:rPr>
              <w:t xml:space="preserve">définit un </w:t>
            </w:r>
            <w:r w:rsidR="00B02E80" w:rsidRPr="00BB6FE4">
              <w:rPr>
                <w:szCs w:val="24"/>
                <w:lang w:val="fr-FR"/>
              </w:rPr>
              <w:t xml:space="preserve">nouveau </w:t>
            </w:r>
            <w:r w:rsidR="001A3EFA" w:rsidRPr="00BB6FE4">
              <w:rPr>
                <w:szCs w:val="24"/>
                <w:lang w:val="fr-FR"/>
              </w:rPr>
              <w:t>rôle pour le Secteur du développement des télécommunications de l'UIT.</w:t>
            </w:r>
            <w:r w:rsidR="00BB6FE4">
              <w:rPr>
                <w:szCs w:val="24"/>
                <w:lang w:val="fr-FR"/>
              </w:rPr>
              <w:t xml:space="preserve"> </w:t>
            </w:r>
            <w:r w:rsidR="001A3EFA" w:rsidRPr="00BB6FE4">
              <w:rPr>
                <w:lang w:val="fr-FR"/>
              </w:rPr>
              <w:t>En conséquence, il</w:t>
            </w:r>
            <w:r w:rsidR="001A3EFA" w:rsidRPr="00BB6FE4">
              <w:rPr>
                <w:szCs w:val="24"/>
                <w:lang w:val="fr-FR"/>
              </w:rPr>
              <w:t xml:space="preserve"> est nécessaire de mettre à jour la Résolution 86 de la CMDT </w:t>
            </w:r>
            <w:r w:rsidR="001A3EFA" w:rsidRPr="00BB6FE4">
              <w:rPr>
                <w:color w:val="000000"/>
                <w:lang w:val="fr-FR"/>
              </w:rPr>
              <w:t xml:space="preserve">dans un souci de cohérence avec </w:t>
            </w:r>
            <w:r w:rsidR="001A3EFA" w:rsidRPr="00BB6FE4">
              <w:rPr>
                <w:szCs w:val="24"/>
                <w:lang w:val="fr-FR"/>
              </w:rPr>
              <w:t xml:space="preserve">cette révision, qui a déjà été prise en compte dans les </w:t>
            </w:r>
            <w:r w:rsidR="00B02E80" w:rsidRPr="00BB6FE4">
              <w:rPr>
                <w:szCs w:val="24"/>
                <w:lang w:val="fr-FR"/>
              </w:rPr>
              <w:t>R</w:t>
            </w:r>
            <w:r w:rsidR="001A3EFA" w:rsidRPr="00BB6FE4">
              <w:rPr>
                <w:szCs w:val="24"/>
                <w:lang w:val="fr-FR"/>
              </w:rPr>
              <w:t>ésolutions correspondantes de l'Assemblée des radiocommunications et de l'Assemblée mondiale de normalisation des télécommunications</w:t>
            </w:r>
            <w:r w:rsidR="00B02E80" w:rsidRPr="00BB6FE4">
              <w:rPr>
                <w:szCs w:val="24"/>
                <w:lang w:val="fr-FR"/>
              </w:rPr>
              <w:t>.</w:t>
            </w:r>
            <w:r w:rsidRPr="00BB6FE4">
              <w:rPr>
                <w:szCs w:val="24"/>
                <w:lang w:val="fr-FR"/>
              </w:rPr>
              <w:t xml:space="preserve"> Il n'y a pas lieu d'apporter d'autres modifications de fond à cette Résolution.</w:t>
            </w:r>
          </w:p>
          <w:p w14:paraId="10A2C28F" w14:textId="77777777" w:rsidR="004C5DE2" w:rsidRPr="00BB6FE4" w:rsidRDefault="003E3921" w:rsidP="0009415C">
            <w:pPr>
              <w:spacing w:before="40"/>
              <w:rPr>
                <w:lang w:val="fr-FR"/>
              </w:rPr>
            </w:pPr>
            <w:r w:rsidRPr="00BB6FE4">
              <w:rPr>
                <w:rFonts w:ascii="Calibri" w:eastAsia="SimSun" w:hAnsi="Calibri" w:cs="Traditional Arabic"/>
                <w:b/>
                <w:bCs/>
                <w:szCs w:val="24"/>
                <w:lang w:val="fr-FR"/>
              </w:rPr>
              <w:t>Résultats attendus:</w:t>
            </w:r>
          </w:p>
          <w:p w14:paraId="4F0E9102" w14:textId="036D8A96" w:rsidR="004C5DE2" w:rsidRPr="00BB6FE4" w:rsidRDefault="00B02E80" w:rsidP="0009415C">
            <w:pPr>
              <w:spacing w:before="40"/>
              <w:rPr>
                <w:szCs w:val="24"/>
                <w:lang w:val="fr-FR"/>
              </w:rPr>
            </w:pPr>
            <w:r w:rsidRPr="00BB6FE4">
              <w:rPr>
                <w:szCs w:val="24"/>
                <w:lang w:val="fr-FR"/>
              </w:rPr>
              <w:t>La CMDT-22 est invitée à examiner et à approuver la proposition figurant dans le présent document.</w:t>
            </w:r>
          </w:p>
          <w:p w14:paraId="7CDDE83E" w14:textId="77777777" w:rsidR="004C5DE2" w:rsidRPr="00BB6FE4" w:rsidRDefault="003E3921" w:rsidP="0009415C">
            <w:pPr>
              <w:spacing w:before="40"/>
              <w:rPr>
                <w:lang w:val="fr-FR"/>
              </w:rPr>
            </w:pPr>
            <w:r w:rsidRPr="00BB6FE4">
              <w:rPr>
                <w:rFonts w:ascii="Calibri" w:eastAsia="SimSun" w:hAnsi="Calibri" w:cs="Traditional Arabic"/>
                <w:b/>
                <w:bCs/>
                <w:szCs w:val="24"/>
                <w:lang w:val="fr-FR"/>
              </w:rPr>
              <w:t>Références:</w:t>
            </w:r>
          </w:p>
          <w:p w14:paraId="68238FA7" w14:textId="58492CD6" w:rsidR="004C5DE2" w:rsidRPr="00BB6FE4" w:rsidRDefault="00B02E80" w:rsidP="007F2B1C">
            <w:pPr>
              <w:spacing w:before="40" w:after="120"/>
              <w:rPr>
                <w:szCs w:val="24"/>
                <w:lang w:val="fr-FR"/>
              </w:rPr>
            </w:pPr>
            <w:r w:rsidRPr="00BB6FE4">
              <w:rPr>
                <w:szCs w:val="24"/>
                <w:lang w:val="fr-FR"/>
              </w:rPr>
              <w:t>Résolution 86 de la CMDT (Buenos Aires, 2017)</w:t>
            </w:r>
          </w:p>
        </w:tc>
      </w:tr>
    </w:tbl>
    <w:p w14:paraId="0B9F3BE5" w14:textId="77777777" w:rsidR="004C5DE2" w:rsidRPr="00BB6FE4" w:rsidRDefault="003E3921" w:rsidP="0009415C">
      <w:pPr>
        <w:pStyle w:val="Proposal"/>
        <w:rPr>
          <w:lang w:val="fr-FR"/>
        </w:rPr>
      </w:pPr>
      <w:r w:rsidRPr="00BB6FE4">
        <w:rPr>
          <w:b/>
          <w:lang w:val="fr-FR"/>
        </w:rPr>
        <w:lastRenderedPageBreak/>
        <w:t>MOD</w:t>
      </w:r>
      <w:r w:rsidRPr="00BB6FE4">
        <w:rPr>
          <w:lang w:val="fr-FR"/>
        </w:rPr>
        <w:tab/>
        <w:t>IAP/24A3/1</w:t>
      </w:r>
    </w:p>
    <w:p w14:paraId="76C96B1F" w14:textId="68088D7B" w:rsidR="00C25033" w:rsidRPr="00BB6FE4" w:rsidRDefault="003E3921" w:rsidP="0009415C">
      <w:pPr>
        <w:pStyle w:val="ResNo"/>
        <w:rPr>
          <w:lang w:val="fr-FR"/>
        </w:rPr>
      </w:pPr>
      <w:bookmarkStart w:id="8" w:name="_Toc506198345"/>
      <w:r w:rsidRPr="00BB6FE4">
        <w:rPr>
          <w:lang w:val="fr-FR"/>
        </w:rPr>
        <w:t xml:space="preserve">RÉSOLUTION 86 </w:t>
      </w:r>
      <w:r w:rsidRPr="00BB6FE4">
        <w:rPr>
          <w:rFonts w:ascii="Calibri"/>
          <w:lang w:val="fr-FR"/>
        </w:rPr>
        <w:t>(</w:t>
      </w:r>
      <w:del w:id="9" w:author="French" w:date="2022-05-09T14:30:00Z">
        <w:r w:rsidRPr="00BB6FE4" w:rsidDel="00186D67">
          <w:rPr>
            <w:rFonts w:ascii="Calibri"/>
            <w:caps w:val="0"/>
            <w:lang w:val="fr-FR"/>
          </w:rPr>
          <w:delText>Buenos Aires</w:delText>
        </w:r>
        <w:r w:rsidRPr="00BB6FE4" w:rsidDel="00186D67">
          <w:rPr>
            <w:rFonts w:ascii="Calibri"/>
            <w:lang w:val="fr-FR"/>
          </w:rPr>
          <w:delText>, 2017</w:delText>
        </w:r>
      </w:del>
      <w:ins w:id="10" w:author="French" w:date="2022-05-09T14:30:00Z">
        <w:r w:rsidR="00186D67" w:rsidRPr="00BB6FE4">
          <w:rPr>
            <w:rFonts w:ascii="Calibri"/>
            <w:caps w:val="0"/>
            <w:lang w:val="fr-FR"/>
          </w:rPr>
          <w:t>Kigali, 2022</w:t>
        </w:r>
      </w:ins>
      <w:r w:rsidRPr="00BB6FE4">
        <w:rPr>
          <w:rFonts w:ascii="Calibri"/>
          <w:lang w:val="fr-FR"/>
        </w:rPr>
        <w:t>)</w:t>
      </w:r>
      <w:bookmarkEnd w:id="8"/>
    </w:p>
    <w:p w14:paraId="281F878A" w14:textId="77777777" w:rsidR="00C25033" w:rsidRPr="00BB6FE4" w:rsidRDefault="003E3921" w:rsidP="0009415C">
      <w:pPr>
        <w:pStyle w:val="Restitle"/>
        <w:rPr>
          <w:lang w:val="fr-FR"/>
        </w:rPr>
      </w:pPr>
      <w:bookmarkStart w:id="11" w:name="_Toc475539610"/>
      <w:bookmarkStart w:id="12" w:name="_Toc475542319"/>
      <w:bookmarkStart w:id="13" w:name="_Toc476211423"/>
      <w:bookmarkStart w:id="14" w:name="_Toc476213360"/>
      <w:bookmarkStart w:id="15" w:name="_Toc506198346"/>
      <w:r w:rsidRPr="00BB6FE4">
        <w:rPr>
          <w:lang w:val="fr-FR"/>
        </w:rPr>
        <w:t>Utilisation au sein du Secteur du développement des télécommunications de l'UIT des langues de l'Union sur un pied d'égalité</w:t>
      </w:r>
      <w:bookmarkEnd w:id="11"/>
      <w:bookmarkEnd w:id="12"/>
      <w:bookmarkEnd w:id="13"/>
      <w:bookmarkEnd w:id="14"/>
      <w:bookmarkEnd w:id="15"/>
    </w:p>
    <w:p w14:paraId="5C9F7599" w14:textId="0EE04D40" w:rsidR="00C25033" w:rsidRPr="00BB6FE4" w:rsidRDefault="003E3921" w:rsidP="0009415C">
      <w:pPr>
        <w:pStyle w:val="Normalaftertitle"/>
        <w:rPr>
          <w:szCs w:val="24"/>
          <w:lang w:val="fr-FR"/>
        </w:rPr>
      </w:pPr>
      <w:bookmarkStart w:id="16" w:name="lt_pId037"/>
      <w:r w:rsidRPr="00BB6FE4">
        <w:rPr>
          <w:szCs w:val="24"/>
          <w:lang w:val="fr-FR"/>
        </w:rPr>
        <w:t>La Conférence mondiale de développement des télécommunications (</w:t>
      </w:r>
      <w:del w:id="17" w:author="French" w:date="2022-05-09T14:30:00Z">
        <w:r w:rsidRPr="00BB6FE4" w:rsidDel="00186D67">
          <w:rPr>
            <w:szCs w:val="24"/>
            <w:lang w:val="fr-FR"/>
          </w:rPr>
          <w:delText>Buenos Aires, 2017</w:delText>
        </w:r>
      </w:del>
      <w:ins w:id="18" w:author="French" w:date="2022-05-09T14:30:00Z">
        <w:r w:rsidR="00186D67" w:rsidRPr="00BB6FE4">
          <w:rPr>
            <w:szCs w:val="24"/>
            <w:lang w:val="fr-FR"/>
          </w:rPr>
          <w:t>Kigali, 2022</w:t>
        </w:r>
      </w:ins>
      <w:r w:rsidRPr="00BB6FE4">
        <w:rPr>
          <w:szCs w:val="24"/>
          <w:lang w:val="fr-FR"/>
        </w:rPr>
        <w:t>),</w:t>
      </w:r>
      <w:bookmarkEnd w:id="16"/>
    </w:p>
    <w:p w14:paraId="6C6F5ED2" w14:textId="77777777" w:rsidR="00C25033" w:rsidRPr="00BB6FE4" w:rsidRDefault="003E3921" w:rsidP="0009415C">
      <w:pPr>
        <w:pStyle w:val="Call"/>
        <w:rPr>
          <w:lang w:val="fr-FR"/>
        </w:rPr>
      </w:pPr>
      <w:r w:rsidRPr="00BB6FE4">
        <w:rPr>
          <w:lang w:val="fr-FR"/>
        </w:rPr>
        <w:t>reconnaissant</w:t>
      </w:r>
    </w:p>
    <w:p w14:paraId="0795A23E" w14:textId="79925478" w:rsidR="00C25033" w:rsidRPr="00BB6FE4" w:rsidDel="00186D67" w:rsidRDefault="003E3921" w:rsidP="0009415C">
      <w:pPr>
        <w:rPr>
          <w:del w:id="19" w:author="French" w:date="2022-05-09T14:31:00Z"/>
          <w:lang w:val="fr-FR"/>
        </w:rPr>
      </w:pPr>
      <w:r w:rsidRPr="00BB6FE4">
        <w:rPr>
          <w:i/>
          <w:iCs/>
          <w:lang w:val="fr-FR"/>
        </w:rPr>
        <w:t>a)</w:t>
      </w:r>
      <w:r w:rsidRPr="00BB6FE4">
        <w:rPr>
          <w:lang w:val="fr-FR"/>
        </w:rPr>
        <w:tab/>
        <w:t xml:space="preserve">l'adoption, par la Conférence de plénipotentiaires, de la Résolution 154 (Rév. </w:t>
      </w:r>
      <w:del w:id="20" w:author="French" w:date="2022-05-09T14:30:00Z">
        <w:r w:rsidRPr="00BB6FE4" w:rsidDel="00186D67">
          <w:rPr>
            <w:lang w:val="fr-FR"/>
          </w:rPr>
          <w:delText>Busan, 2014</w:delText>
        </w:r>
      </w:del>
      <w:ins w:id="21" w:author="French" w:date="2022-05-09T14:30:00Z">
        <w:r w:rsidR="00186D67" w:rsidRPr="00BB6FE4">
          <w:rPr>
            <w:lang w:val="fr-FR"/>
          </w:rPr>
          <w:t>Dubaï, 20</w:t>
        </w:r>
      </w:ins>
      <w:ins w:id="22" w:author="French" w:date="2022-05-09T14:31:00Z">
        <w:r w:rsidR="00186D67" w:rsidRPr="00BB6FE4">
          <w:rPr>
            <w:lang w:val="fr-FR"/>
          </w:rPr>
          <w:t>18</w:t>
        </w:r>
      </w:ins>
      <w:r w:rsidRPr="00BB6FE4">
        <w:rPr>
          <w:lang w:val="fr-FR"/>
        </w:rPr>
        <w:t>) relative à l'utilisation des six langues officielles de l'Union sur un pied d'égalité, en vertu de laquelle des instructions ont été données au Conseil de l'UIT et au Secrétariat général sur la manière de parvenir à l'égalité de traitement des six langues</w:t>
      </w:r>
      <w:del w:id="23" w:author="French" w:date="2022-05-09T14:31:00Z">
        <w:r w:rsidRPr="00BB6FE4" w:rsidDel="00186D67">
          <w:rPr>
            <w:lang w:val="fr-FR"/>
          </w:rPr>
          <w:delText>;</w:delText>
        </w:r>
      </w:del>
    </w:p>
    <w:p w14:paraId="127DD30F" w14:textId="1AD31A8A" w:rsidR="00C25033" w:rsidRPr="00BB6FE4" w:rsidRDefault="003E3921" w:rsidP="0009415C">
      <w:pPr>
        <w:rPr>
          <w:lang w:val="fr-FR"/>
        </w:rPr>
      </w:pPr>
      <w:del w:id="24" w:author="French" w:date="2022-05-09T14:31:00Z">
        <w:r w:rsidRPr="00BB6FE4" w:rsidDel="00186D67">
          <w:rPr>
            <w:i/>
            <w:iCs/>
            <w:lang w:val="fr-FR"/>
          </w:rPr>
          <w:delText>b)</w:delText>
        </w:r>
        <w:r w:rsidRPr="00BB6FE4" w:rsidDel="00186D67">
          <w:rPr>
            <w:lang w:val="fr-FR"/>
          </w:rPr>
          <w:tab/>
        </w:r>
      </w:del>
      <w:del w:id="25" w:author="French" w:date="2022-05-09T14:32:00Z">
        <w:r w:rsidRPr="00BB6FE4" w:rsidDel="00186D67">
          <w:rPr>
            <w:lang w:val="fr-FR"/>
          </w:rPr>
          <w:delText>la Résolution 1372 du Conseil, telle que révisée à sa session de 2016,</w:delText>
        </w:r>
      </w:del>
      <w:ins w:id="26" w:author="French" w:date="2022-05-09T14:32:00Z">
        <w:r w:rsidR="00186D67" w:rsidRPr="00BB6FE4">
          <w:rPr>
            <w:lang w:val="fr-FR"/>
          </w:rPr>
          <w:t xml:space="preserve"> et</w:t>
        </w:r>
      </w:ins>
      <w:r w:rsidRPr="00BB6FE4">
        <w:rPr>
          <w:lang w:val="fr-FR"/>
        </w:rPr>
        <w:t xml:space="preserve"> dans laquelle</w:t>
      </w:r>
      <w:r w:rsidR="0009415C" w:rsidRPr="00BB6FE4">
        <w:rPr>
          <w:lang w:val="fr-FR"/>
        </w:rPr>
        <w:t xml:space="preserve"> </w:t>
      </w:r>
      <w:del w:id="27" w:author="amd" w:date="2022-05-15T07:12:00Z">
        <w:r w:rsidR="0009415C" w:rsidRPr="00BB6FE4" w:rsidDel="00B02E80">
          <w:rPr>
            <w:lang w:val="fr-FR"/>
          </w:rPr>
          <w:delText>il est pris note</w:delText>
        </w:r>
      </w:del>
      <w:ins w:id="28" w:author="amd" w:date="2022-05-15T07:12:00Z">
        <w:r w:rsidR="00B02E80" w:rsidRPr="00BB6FE4">
          <w:rPr>
            <w:color w:val="000000"/>
            <w:lang w:val="fr-FR"/>
            <w:rPrChange w:id="29" w:author="amd" w:date="2022-05-15T07:12:00Z">
              <w:rPr>
                <w:color w:val="000000"/>
              </w:rPr>
            </w:rPrChange>
          </w:rPr>
          <w:t>la Conférence se félicite</w:t>
        </w:r>
      </w:ins>
      <w:r w:rsidRPr="00BB6FE4">
        <w:rPr>
          <w:lang w:val="fr-FR"/>
        </w:rPr>
        <w:t xml:space="preserve"> des travaux </w:t>
      </w:r>
      <w:ins w:id="30" w:author="amd" w:date="2022-05-15T07:12:00Z">
        <w:r w:rsidR="00B02E80" w:rsidRPr="00BB6FE4">
          <w:rPr>
            <w:color w:val="000000"/>
            <w:lang w:val="fr-FR"/>
            <w:rPrChange w:id="31" w:author="amd" w:date="2022-05-15T07:12:00Z">
              <w:rPr>
                <w:color w:val="000000"/>
              </w:rPr>
            </w:rPrChange>
          </w:rPr>
          <w:t xml:space="preserve">du Comité mixte de coordination de l'UIT pour la terminologie (CCT), </w:t>
        </w:r>
      </w:ins>
      <w:r w:rsidRPr="00BB6FE4">
        <w:rPr>
          <w:lang w:val="fr-FR"/>
        </w:rPr>
        <w:t>du Comité de coordination pour le vocabulaire (CCV) du Secteur des radiocommunications de l'UIT (UIT</w:t>
      </w:r>
      <w:r w:rsidRPr="00BB6FE4">
        <w:rPr>
          <w:lang w:val="fr-FR"/>
        </w:rPr>
        <w:noBreakHyphen/>
        <w:t>R) et du Comité de normalisation pour le vocabulaire (SCV) du Secteur de la normalisation des télécommunications de l'UIT (UIT</w:t>
      </w:r>
      <w:r w:rsidRPr="00BB6FE4">
        <w:rPr>
          <w:lang w:val="fr-FR"/>
        </w:rPr>
        <w:noBreakHyphen/>
        <w:t>T) concernant l'adoption et l'approbation de termes et de définitions dans le domaine des télécommunications/technologies de l'information et de la communication (TIC) dans les six langues officielles de l'Union;</w:t>
      </w:r>
    </w:p>
    <w:p w14:paraId="397BCC92" w14:textId="2FADDFD3" w:rsidR="00186D67" w:rsidRPr="00BB6FE4" w:rsidRDefault="00186D67" w:rsidP="0009415C">
      <w:pPr>
        <w:rPr>
          <w:ins w:id="32" w:author="French" w:date="2022-05-09T14:34:00Z"/>
          <w:i/>
          <w:iCs/>
          <w:lang w:val="fr-FR"/>
        </w:rPr>
      </w:pPr>
      <w:ins w:id="33" w:author="French" w:date="2022-05-09T14:34:00Z">
        <w:r w:rsidRPr="00BB6FE4">
          <w:rPr>
            <w:i/>
            <w:iCs/>
            <w:lang w:val="fr-FR"/>
          </w:rPr>
          <w:t>b)</w:t>
        </w:r>
        <w:r w:rsidRPr="00BB6FE4">
          <w:rPr>
            <w:i/>
            <w:iCs/>
            <w:lang w:val="fr-FR"/>
          </w:rPr>
          <w:tab/>
        </w:r>
        <w:r w:rsidRPr="00BB6FE4">
          <w:rPr>
            <w:lang w:val="fr-FR"/>
          </w:rPr>
          <w:t>la Résolution 1386, adoptée par le Conseil à sa session de 2017, relative au Comité de coordination de l'UIT pour la terminologie (CCT de l'UIT), qui est composé de membres du CCV de l'UIT-R et du SCV de l'UIT</w:t>
        </w:r>
      </w:ins>
      <w:ins w:id="34" w:author="amd" w:date="2022-05-15T07:14:00Z">
        <w:r w:rsidR="000B4C6D" w:rsidRPr="00BB6FE4">
          <w:rPr>
            <w:lang w:val="fr-FR"/>
          </w:rPr>
          <w:t>-</w:t>
        </w:r>
      </w:ins>
      <w:ins w:id="35" w:author="French" w:date="2022-05-09T14:34:00Z">
        <w:r w:rsidRPr="00BB6FE4">
          <w:rPr>
            <w:lang w:val="fr-FR"/>
          </w:rPr>
          <w:t>T exerçant leurs activités conformément aux Résolutions pertinentes de l'Assemblée des radiocommunications (AR) et de l'Assemblée mondiale de normalisation des télécommunications (AMNT), ainsi que de représentants du Secteur du développement des télécommunications de l'UIT (UIT-D), et travaille en étroite collaboration avec le secrétariat;</w:t>
        </w:r>
      </w:ins>
    </w:p>
    <w:p w14:paraId="00169236" w14:textId="20FA32CE" w:rsidR="00C25033" w:rsidRPr="00BB6FE4" w:rsidRDefault="003E3921" w:rsidP="0009415C">
      <w:pPr>
        <w:rPr>
          <w:lang w:val="fr-FR"/>
        </w:rPr>
      </w:pPr>
      <w:r w:rsidRPr="00BB6FE4">
        <w:rPr>
          <w:i/>
          <w:iCs/>
          <w:lang w:val="fr-FR"/>
        </w:rPr>
        <w:t>c)</w:t>
      </w:r>
      <w:r w:rsidRPr="00BB6FE4">
        <w:rPr>
          <w:lang w:val="fr-FR"/>
        </w:rPr>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p>
    <w:p w14:paraId="7CF3D816" w14:textId="1661386E" w:rsidR="00C25033" w:rsidRPr="00BB6FE4" w:rsidRDefault="003E3921" w:rsidP="0009415C">
      <w:pPr>
        <w:rPr>
          <w:lang w:val="fr-FR"/>
        </w:rPr>
      </w:pPr>
      <w:r w:rsidRPr="00BB6FE4">
        <w:rPr>
          <w:i/>
          <w:iCs/>
          <w:lang w:val="fr-FR"/>
        </w:rPr>
        <w:t>d)</w:t>
      </w:r>
      <w:r w:rsidRPr="00BB6FE4">
        <w:rPr>
          <w:lang w:val="fr-FR"/>
        </w:rPr>
        <w:tab/>
        <w:t>la Résolution UIT-R 36-4 (Rév.</w:t>
      </w:r>
      <w:del w:id="36" w:author="French" w:date="2022-05-09T14:34:00Z">
        <w:r w:rsidRPr="00BB6FE4" w:rsidDel="00186D67">
          <w:rPr>
            <w:lang w:val="fr-FR"/>
          </w:rPr>
          <w:delText>Genève, 2015</w:delText>
        </w:r>
      </w:del>
      <w:ins w:id="37" w:author="French" w:date="2022-05-16T08:06:00Z">
        <w:r w:rsidR="00BB6FE4">
          <w:rPr>
            <w:lang w:val="fr-FR"/>
          </w:rPr>
          <w:t xml:space="preserve"> </w:t>
        </w:r>
      </w:ins>
      <w:ins w:id="38" w:author="French" w:date="2022-05-09T14:34:00Z">
        <w:r w:rsidR="00186D67" w:rsidRPr="00BB6FE4">
          <w:rPr>
            <w:lang w:val="fr-FR"/>
          </w:rPr>
          <w:t>Dubaï, 2019</w:t>
        </w:r>
      </w:ins>
      <w:r w:rsidRPr="00BB6FE4">
        <w:rPr>
          <w:lang w:val="fr-FR"/>
        </w:rPr>
        <w:t>) de l'Assemblée des radiocommunications (AR) de l'UIT, sur la coordination du vocabulaire;</w:t>
      </w:r>
    </w:p>
    <w:p w14:paraId="31B5C638" w14:textId="617704B8" w:rsidR="00C25033" w:rsidRPr="00BB6FE4" w:rsidRDefault="003E3921" w:rsidP="0009415C">
      <w:pPr>
        <w:rPr>
          <w:lang w:val="fr-FR"/>
        </w:rPr>
      </w:pPr>
      <w:r w:rsidRPr="00BB6FE4">
        <w:rPr>
          <w:i/>
          <w:iCs/>
          <w:lang w:val="fr-FR"/>
        </w:rPr>
        <w:t>e)</w:t>
      </w:r>
      <w:r w:rsidRPr="00BB6FE4">
        <w:rPr>
          <w:lang w:val="fr-FR"/>
        </w:rPr>
        <w:tab/>
        <w:t>la Résolution 67 (Rév.</w:t>
      </w:r>
      <w:ins w:id="39" w:author="French" w:date="2022-05-16T08:06:00Z">
        <w:r w:rsidR="00BB6FE4">
          <w:rPr>
            <w:lang w:val="fr-FR"/>
          </w:rPr>
          <w:t xml:space="preserve"> </w:t>
        </w:r>
      </w:ins>
      <w:r w:rsidRPr="00BB6FE4">
        <w:rPr>
          <w:lang w:val="fr-FR"/>
        </w:rPr>
        <w:t>Hammamet, 2016) de l'Assemblée mondiale de normalisation des télécommunications (AMNT), sur l'utilisation au sein de l'UIT</w:t>
      </w:r>
      <w:r w:rsidRPr="00BB6FE4">
        <w:rPr>
          <w:lang w:val="fr-FR"/>
        </w:rPr>
        <w:noBreakHyphen/>
        <w:t>T des langues de l'Union sur un pied d'égalité</w:t>
      </w:r>
      <w:del w:id="40" w:author="French" w:date="2022-05-16T08:02:00Z">
        <w:r w:rsidRPr="00BB6FE4" w:rsidDel="0009415C">
          <w:rPr>
            <w:lang w:val="fr-FR"/>
          </w:rPr>
          <w:delText>;</w:delText>
        </w:r>
      </w:del>
      <w:ins w:id="41" w:author="French" w:date="2022-05-16T08:02:00Z">
        <w:r w:rsidR="0009415C" w:rsidRPr="00BB6FE4">
          <w:rPr>
            <w:lang w:val="fr-FR"/>
          </w:rPr>
          <w:t>,</w:t>
        </w:r>
      </w:ins>
    </w:p>
    <w:p w14:paraId="74544820" w14:textId="7176C44E" w:rsidR="007D3FED" w:rsidRPr="00BB6FE4" w:rsidDel="007D3FED" w:rsidRDefault="003E3921" w:rsidP="0009415C">
      <w:pPr>
        <w:rPr>
          <w:del w:id="42" w:author="French" w:date="2022-05-09T14:35:00Z"/>
          <w:lang w:val="fr-FR"/>
        </w:rPr>
      </w:pPr>
      <w:del w:id="43" w:author="French" w:date="2022-05-09T14:34:00Z">
        <w:r w:rsidRPr="00BB6FE4" w:rsidDel="007D3FED">
          <w:rPr>
            <w:i/>
            <w:iCs/>
            <w:lang w:val="fr-FR"/>
          </w:rPr>
          <w:delText>f)</w:delText>
        </w:r>
        <w:r w:rsidRPr="00BB6FE4" w:rsidDel="007D3FED">
          <w:rPr>
            <w:i/>
            <w:iCs/>
            <w:lang w:val="fr-FR"/>
          </w:rPr>
          <w:tab/>
        </w:r>
        <w:r w:rsidRPr="00BB6FE4" w:rsidDel="007D3FED">
          <w:rPr>
            <w:lang w:val="fr-FR"/>
          </w:rPr>
          <w:delText>la Résolution 1386 adoptée par le Conseil à sa session de 2017, intitulée "Comité de coordination de l'UIT pour la terminologie (CCT de l'UIT)",</w:delText>
        </w:r>
      </w:del>
    </w:p>
    <w:p w14:paraId="0E309563" w14:textId="77777777" w:rsidR="00C25033" w:rsidRPr="00BB6FE4" w:rsidRDefault="003E3921" w:rsidP="0009415C">
      <w:pPr>
        <w:pStyle w:val="Call"/>
        <w:rPr>
          <w:lang w:val="fr-FR"/>
        </w:rPr>
      </w:pPr>
      <w:r w:rsidRPr="00BB6FE4">
        <w:rPr>
          <w:lang w:val="fr-FR"/>
        </w:rPr>
        <w:t>considérant</w:t>
      </w:r>
    </w:p>
    <w:p w14:paraId="78DFB1EE" w14:textId="7309DBED" w:rsidR="00C25033" w:rsidRPr="00BB6FE4" w:rsidRDefault="003E3921" w:rsidP="0009415C">
      <w:pPr>
        <w:rPr>
          <w:lang w:val="fr-FR"/>
        </w:rPr>
      </w:pPr>
      <w:r w:rsidRPr="00BB6FE4">
        <w:rPr>
          <w:i/>
          <w:iCs/>
          <w:lang w:val="fr-FR"/>
        </w:rPr>
        <w:t>a)</w:t>
      </w:r>
      <w:r w:rsidRPr="00BB6FE4">
        <w:rPr>
          <w:lang w:val="fr-FR"/>
        </w:rPr>
        <w:tab/>
        <w:t>qu'en vertu de la Résolution 154</w:t>
      </w:r>
      <w:del w:id="44" w:author="French" w:date="2022-05-09T14:35:00Z">
        <w:r w:rsidRPr="00BB6FE4" w:rsidDel="007D3FED">
          <w:rPr>
            <w:lang w:val="fr-FR"/>
          </w:rPr>
          <w:delText xml:space="preserve"> (Rév. Busan, 2014)</w:delText>
        </w:r>
      </w:del>
      <w:r w:rsidRPr="00BB6FE4">
        <w:rPr>
          <w:lang w:val="fr-FR"/>
        </w:rPr>
        <w:t>, le Conseil est chargé de maintenir le Groupe de travail du Conseil sur l'utilisation des langues (GTC</w:t>
      </w:r>
      <w:r w:rsidRPr="00BB6FE4">
        <w:rPr>
          <w:lang w:val="fr-FR"/>
        </w:rPr>
        <w:noBreakHyphen/>
        <w:t>LANG), afin qu'il suive les progrès accomplis et fasse rapport au Conseil sur la mise en oeuvre de cette Résolution;</w:t>
      </w:r>
    </w:p>
    <w:p w14:paraId="38B9F5CA" w14:textId="77777777" w:rsidR="00F461F3" w:rsidRPr="00BB6FE4" w:rsidRDefault="003E3921" w:rsidP="0009415C">
      <w:pPr>
        <w:rPr>
          <w:lang w:val="fr-FR"/>
        </w:rPr>
      </w:pPr>
      <w:r w:rsidRPr="00BB6FE4">
        <w:rPr>
          <w:i/>
          <w:iCs/>
          <w:lang w:val="fr-FR"/>
        </w:rPr>
        <w:lastRenderedPageBreak/>
        <w:t>b)</w:t>
      </w:r>
      <w:r w:rsidRPr="00BB6FE4">
        <w:rPr>
          <w:lang w:val="fr-FR"/>
        </w:rPr>
        <w:tab/>
        <w:t>qu'il est important de fournir sur les pages web du Secteur du développement des télécommunications (UIT-D) des informations dans toutes les langues officielles de l'Union sur un pied d'égalité,</w:t>
      </w:r>
    </w:p>
    <w:p w14:paraId="511729D0" w14:textId="77777777" w:rsidR="00C25033" w:rsidRPr="00BB6FE4" w:rsidRDefault="003E3921" w:rsidP="0009415C">
      <w:pPr>
        <w:pStyle w:val="Call"/>
        <w:rPr>
          <w:lang w:val="fr-FR"/>
        </w:rPr>
      </w:pPr>
      <w:r w:rsidRPr="00BB6FE4">
        <w:rPr>
          <w:lang w:val="fr-FR"/>
        </w:rPr>
        <w:t>notant</w:t>
      </w:r>
    </w:p>
    <w:p w14:paraId="00ABEBD4" w14:textId="3A66DE8A" w:rsidR="00C25033" w:rsidRPr="00BB6FE4" w:rsidDel="007D3FED" w:rsidRDefault="003E3921" w:rsidP="0009415C">
      <w:pPr>
        <w:rPr>
          <w:del w:id="45" w:author="French" w:date="2022-05-09T14:35:00Z"/>
          <w:u w:val="dash"/>
          <w:lang w:val="fr-FR"/>
        </w:rPr>
      </w:pPr>
      <w:del w:id="46" w:author="French" w:date="2022-05-09T14:35:00Z">
        <w:r w:rsidRPr="00BB6FE4" w:rsidDel="007D3FED">
          <w:rPr>
            <w:i/>
            <w:iCs/>
            <w:lang w:val="fr-FR"/>
          </w:rPr>
          <w:delText>a)</w:delText>
        </w:r>
        <w:r w:rsidRPr="00BB6FE4" w:rsidDel="007D3FED">
          <w:rPr>
            <w:lang w:val="fr-FR"/>
          </w:rPr>
          <w:tab/>
        </w:r>
        <w:bookmarkStart w:id="47" w:name="lt_pId045"/>
        <w:r w:rsidRPr="00BB6FE4" w:rsidDel="007D3FED">
          <w:rPr>
            <w:lang w:val="fr-FR"/>
          </w:rPr>
          <w:delText xml:space="preserve">que le président du CCV et les six vice-présidents, représentant chacun une des langues officielles, sont nommés par </w:delText>
        </w:r>
        <w:bookmarkEnd w:id="47"/>
        <w:r w:rsidRPr="00BB6FE4" w:rsidDel="007D3FED">
          <w:rPr>
            <w:lang w:val="fr-FR"/>
          </w:rPr>
          <w:delText>l'AR;</w:delText>
        </w:r>
      </w:del>
    </w:p>
    <w:p w14:paraId="5E82E0A2" w14:textId="2157BB0F" w:rsidR="00C25033" w:rsidRPr="00BB6FE4" w:rsidDel="007D3FED" w:rsidRDefault="003E3921" w:rsidP="0009415C">
      <w:pPr>
        <w:rPr>
          <w:del w:id="48" w:author="French" w:date="2022-05-09T14:35:00Z"/>
          <w:lang w:val="fr-FR"/>
        </w:rPr>
      </w:pPr>
      <w:del w:id="49" w:author="French" w:date="2022-05-09T14:35:00Z">
        <w:r w:rsidRPr="00BB6FE4" w:rsidDel="007D3FED">
          <w:rPr>
            <w:i/>
            <w:iCs/>
            <w:lang w:val="fr-FR"/>
          </w:rPr>
          <w:delText>b)</w:delText>
        </w:r>
        <w:r w:rsidRPr="00BB6FE4" w:rsidDel="007D3FED">
          <w:rPr>
            <w:lang w:val="fr-FR"/>
          </w:rPr>
          <w:tab/>
          <w:delText>que le président du SCV et les six vice-présidents, représentant chacun une des langues officielles, sont nommés par l'AMNT;</w:delText>
        </w:r>
      </w:del>
    </w:p>
    <w:p w14:paraId="5DF07EAB" w14:textId="3DAFEBD1" w:rsidR="00C25033" w:rsidRPr="00BB6FE4" w:rsidRDefault="003E3921" w:rsidP="0009415C">
      <w:pPr>
        <w:rPr>
          <w:lang w:val="fr-FR"/>
        </w:rPr>
      </w:pPr>
      <w:del w:id="50" w:author="French" w:date="2022-05-09T14:35:00Z">
        <w:r w:rsidRPr="00BB6FE4" w:rsidDel="007D3FED">
          <w:rPr>
            <w:i/>
            <w:iCs/>
            <w:lang w:val="fr-FR"/>
          </w:rPr>
          <w:delText>c)</w:delText>
        </w:r>
        <w:r w:rsidRPr="00BB6FE4" w:rsidDel="007D3FED">
          <w:rPr>
            <w:i/>
            <w:iCs/>
            <w:lang w:val="fr-FR"/>
          </w:rPr>
          <w:tab/>
        </w:r>
      </w:del>
      <w:r w:rsidRPr="00BB6FE4">
        <w:rPr>
          <w:lang w:val="fr-FR"/>
        </w:rPr>
        <w:t xml:space="preserve">que, conformément à la Résolution 1386 du Conseil, la </w:t>
      </w:r>
      <w:r w:rsidRPr="00BB6FE4">
        <w:rPr>
          <w:color w:val="000000"/>
          <w:lang w:val="fr-FR"/>
        </w:rPr>
        <w:t>Conférence mondiale de développement des télécommunications (CMDT) devrait nommer deux vice-présidents pour représenter l'UIT-D au sein du CCT de l'UIT,</w:t>
      </w:r>
    </w:p>
    <w:p w14:paraId="6E3846ED" w14:textId="77777777" w:rsidR="00C25033" w:rsidRPr="00BB6FE4" w:rsidRDefault="003E3921" w:rsidP="0009415C">
      <w:pPr>
        <w:pStyle w:val="Call"/>
        <w:rPr>
          <w:lang w:val="fr-FR"/>
        </w:rPr>
      </w:pPr>
      <w:r w:rsidRPr="00BB6FE4">
        <w:rPr>
          <w:lang w:val="fr-FR"/>
        </w:rPr>
        <w:t>décide</w:t>
      </w:r>
    </w:p>
    <w:p w14:paraId="0005E604" w14:textId="77777777" w:rsidR="00C25033" w:rsidRPr="00BB6FE4" w:rsidRDefault="003E3921" w:rsidP="0009415C">
      <w:pPr>
        <w:rPr>
          <w:lang w:val="fr-FR"/>
        </w:rPr>
      </w:pPr>
      <w:r w:rsidRPr="00BB6FE4">
        <w:rPr>
          <w:lang w:val="fr-FR"/>
        </w:rPr>
        <w:t>1</w:t>
      </w:r>
      <w:r w:rsidRPr="00BB6FE4">
        <w:rPr>
          <w:lang w:val="fr-FR"/>
        </w:rPr>
        <w:tab/>
        <w:t>que, lors du choix et de l'utilisation de termes et de définitions, les commissions d'études de l'UIT-D doivent tenir compte de l'usage établi des termes et des définitions existantes à l'UIT, notamment de ceux qui figurent dans la base de données en ligne des termes et définitions de l'UIT;</w:t>
      </w:r>
    </w:p>
    <w:p w14:paraId="7D55DAED" w14:textId="77777777" w:rsidR="00C25033" w:rsidRPr="00BB6FE4" w:rsidRDefault="003E3921" w:rsidP="0009415C">
      <w:pPr>
        <w:rPr>
          <w:lang w:val="fr-FR"/>
        </w:rPr>
      </w:pPr>
      <w:r w:rsidRPr="00BB6FE4">
        <w:rPr>
          <w:lang w:val="fr-FR"/>
        </w:rPr>
        <w:t>2</w:t>
      </w:r>
      <w:r w:rsidRPr="00BB6FE4">
        <w:rPr>
          <w:lang w:val="fr-FR"/>
        </w:rPr>
        <w:tab/>
        <w:t>que, lorsque plusieurs commissions d'études de l'UIT-D examinent l'utilisation d'un même terme, d'une même définition ou d'une même notion, elles doivent choisir un seul terme et une seule définition qui soient acceptables pour toutes les commissions d'études concernées de l'UIT</w:t>
      </w:r>
      <w:r w:rsidRPr="00BB6FE4">
        <w:rPr>
          <w:lang w:val="fr-FR"/>
        </w:rPr>
        <w:noBreakHyphen/>
        <w:t>D;</w:t>
      </w:r>
    </w:p>
    <w:p w14:paraId="61BCAE22" w14:textId="77777777" w:rsidR="00C25033" w:rsidRPr="00BB6FE4" w:rsidRDefault="003E3921" w:rsidP="0009415C">
      <w:pPr>
        <w:rPr>
          <w:lang w:val="fr-FR"/>
        </w:rPr>
      </w:pPr>
      <w:r w:rsidRPr="00BB6FE4">
        <w:rPr>
          <w:lang w:val="fr-FR"/>
        </w:rPr>
        <w:t>3</w:t>
      </w:r>
      <w:r w:rsidRPr="00BB6FE4">
        <w:rPr>
          <w:lang w:val="fr-FR"/>
        </w:rPr>
        <w:tab/>
        <w:t>que deux experts, l'un de la Commission d'études 1 et l'autre de la Commission d'études 2 de l'UIT-D, doivent être nommés par la CMDT afin de représenter l'UIT-D au sein du CCT de l'UIT au niveau des vice</w:t>
      </w:r>
      <w:r w:rsidRPr="00BB6FE4">
        <w:rPr>
          <w:lang w:val="fr-FR"/>
        </w:rPr>
        <w:noBreakHyphen/>
        <w:t>présidents,</w:t>
      </w:r>
    </w:p>
    <w:p w14:paraId="1E7135AE" w14:textId="77777777" w:rsidR="00C25033" w:rsidRPr="00BB6FE4" w:rsidRDefault="003E3921" w:rsidP="0009415C">
      <w:pPr>
        <w:pStyle w:val="Call"/>
        <w:rPr>
          <w:lang w:val="fr-FR"/>
        </w:rPr>
      </w:pPr>
      <w:r w:rsidRPr="00BB6FE4">
        <w:rPr>
          <w:lang w:val="fr-FR"/>
        </w:rPr>
        <w:t>charge le Directeur du Bureau de développement des télécommunications</w:t>
      </w:r>
    </w:p>
    <w:p w14:paraId="78251A31" w14:textId="77777777" w:rsidR="00C25033" w:rsidRPr="00BB6FE4" w:rsidRDefault="003E3921" w:rsidP="0009415C">
      <w:pPr>
        <w:rPr>
          <w:lang w:val="fr-FR"/>
        </w:rPr>
      </w:pPr>
      <w:r w:rsidRPr="00BB6FE4">
        <w:rPr>
          <w:lang w:val="fr-FR"/>
        </w:rPr>
        <w:t>1</w:t>
      </w:r>
      <w:r w:rsidRPr="00BB6FE4">
        <w:rPr>
          <w:lang w:val="fr-FR"/>
        </w:rPr>
        <w:tab/>
        <w:t>de continuer de faire traduire toutes les Recommandations et tous les rapports finals dans toutes les langues de l'Union;</w:t>
      </w:r>
    </w:p>
    <w:p w14:paraId="426ABCAB" w14:textId="77777777" w:rsidR="00C25033" w:rsidRPr="00BB6FE4" w:rsidRDefault="003E3921" w:rsidP="0009415C">
      <w:pPr>
        <w:rPr>
          <w:lang w:val="fr-FR"/>
        </w:rPr>
      </w:pPr>
      <w:r w:rsidRPr="00BB6FE4">
        <w:rPr>
          <w:lang w:val="fr-FR"/>
        </w:rPr>
        <w:t>2</w:t>
      </w:r>
      <w:r w:rsidRPr="00BB6FE4">
        <w:rPr>
          <w:lang w:val="fr-FR"/>
        </w:rPr>
        <w:tab/>
        <w:t>de faire traduire tous les rapports du Groupe consultatif pour le développement des télécommunications dans toutes les langues de l'Union;</w:t>
      </w:r>
    </w:p>
    <w:p w14:paraId="13D4B122" w14:textId="77777777" w:rsidR="00C25033" w:rsidRPr="00BB6FE4" w:rsidRDefault="003E3921" w:rsidP="0009415C">
      <w:pPr>
        <w:rPr>
          <w:lang w:val="fr-FR"/>
        </w:rPr>
      </w:pPr>
      <w:r w:rsidRPr="00BB6FE4">
        <w:rPr>
          <w:lang w:val="fr-FR"/>
        </w:rPr>
        <w:t>3</w:t>
      </w:r>
      <w:r w:rsidRPr="00BB6FE4">
        <w:rPr>
          <w:lang w:val="fr-FR"/>
        </w:rPr>
        <w:tab/>
        <w:t>de suivre la qualité des traductions, y compris celles qui sont postées sur les sites web de l'UIT-D, ainsi que les dépenses associées;</w:t>
      </w:r>
    </w:p>
    <w:p w14:paraId="619C23FD" w14:textId="77777777" w:rsidR="00C25033" w:rsidRPr="00BB6FE4" w:rsidRDefault="003E3921" w:rsidP="0009415C">
      <w:pPr>
        <w:rPr>
          <w:lang w:val="fr-FR"/>
        </w:rPr>
      </w:pPr>
      <w:r w:rsidRPr="00BB6FE4">
        <w:rPr>
          <w:lang w:val="fr-FR"/>
        </w:rPr>
        <w:t>4</w:t>
      </w:r>
      <w:r w:rsidRPr="00BB6FE4">
        <w:rPr>
          <w:lang w:val="fr-FR"/>
        </w:rPr>
        <w:tab/>
        <w:t>de porter la présente Résolution à l'attention du Directeur du Bureau des radiocommunications et du Directeur du Bureau de la normalisation des télécommunications,</w:t>
      </w:r>
    </w:p>
    <w:p w14:paraId="3E1D9B6B" w14:textId="77777777" w:rsidR="00C25033" w:rsidRPr="00BB6FE4" w:rsidRDefault="003E3921" w:rsidP="0009415C">
      <w:pPr>
        <w:pStyle w:val="Call"/>
        <w:rPr>
          <w:lang w:val="fr-FR"/>
        </w:rPr>
      </w:pPr>
      <w:r w:rsidRPr="00BB6FE4">
        <w:rPr>
          <w:lang w:val="fr-FR"/>
        </w:rPr>
        <w:t>invite le Conseil</w:t>
      </w:r>
    </w:p>
    <w:p w14:paraId="10E0310A" w14:textId="77777777" w:rsidR="00C25033" w:rsidRPr="00BB6FE4" w:rsidRDefault="003E3921" w:rsidP="0009415C">
      <w:pPr>
        <w:rPr>
          <w:lang w:val="fr-FR"/>
        </w:rPr>
      </w:pPr>
      <w:r w:rsidRPr="00BB6FE4">
        <w:rPr>
          <w:lang w:val="fr-FR"/>
        </w:rPr>
        <w:t>à prendre les mesures voulues pour veiller à ce que les informations soient postées sur les sites web de l'UIT dans les six langues officielles de l'Union sur un pied d'égalité, dans les limites budgétaires, conformément à la Résolution 1372 du Conseil,</w:t>
      </w:r>
    </w:p>
    <w:p w14:paraId="03C605F5" w14:textId="77777777" w:rsidR="00C25033" w:rsidRPr="00BB6FE4" w:rsidRDefault="003E3921" w:rsidP="007F2B1C">
      <w:pPr>
        <w:pStyle w:val="Call"/>
        <w:rPr>
          <w:lang w:val="fr-FR"/>
        </w:rPr>
      </w:pPr>
      <w:r w:rsidRPr="00BB6FE4">
        <w:rPr>
          <w:lang w:val="fr-FR"/>
        </w:rPr>
        <w:lastRenderedPageBreak/>
        <w:t xml:space="preserve">charge le Groupe consultatif pour le développement des télécommunications </w:t>
      </w:r>
    </w:p>
    <w:p w14:paraId="5EDF39C1" w14:textId="77777777" w:rsidR="00DA0FC2" w:rsidRPr="00BB6FE4" w:rsidRDefault="003E3921" w:rsidP="007F2B1C">
      <w:pPr>
        <w:keepNext/>
        <w:keepLines/>
        <w:rPr>
          <w:lang w:val="fr-FR"/>
        </w:rPr>
      </w:pPr>
      <w:r w:rsidRPr="00BB6FE4">
        <w:rPr>
          <w:lang w:val="fr-FR"/>
        </w:rPr>
        <w:t>de continuer d'examiner l'utilisation des six langues de l'union sur un pied d'égalité dans les publications et sur les sites de l'UIT-D.</w:t>
      </w:r>
    </w:p>
    <w:p w14:paraId="1775B632" w14:textId="77777777" w:rsidR="007D3FED" w:rsidRPr="00BB6FE4" w:rsidRDefault="007D3FED" w:rsidP="007F2B1C">
      <w:pPr>
        <w:pStyle w:val="Reasons"/>
        <w:keepNext/>
        <w:keepLines/>
        <w:rPr>
          <w:lang w:val="fr-FR"/>
        </w:rPr>
      </w:pPr>
      <w:bookmarkStart w:id="51" w:name="_GoBack"/>
      <w:bookmarkEnd w:id="51"/>
    </w:p>
    <w:p w14:paraId="34B79255" w14:textId="0DBB1259" w:rsidR="004C5DE2" w:rsidRPr="00BB6FE4" w:rsidRDefault="007D3FED" w:rsidP="007F2B1C">
      <w:pPr>
        <w:keepNext/>
        <w:keepLines/>
        <w:jc w:val="center"/>
        <w:rPr>
          <w:lang w:val="fr-FR"/>
        </w:rPr>
      </w:pPr>
      <w:r w:rsidRPr="00BB6FE4">
        <w:rPr>
          <w:lang w:val="fr-FR"/>
        </w:rPr>
        <w:t>______________</w:t>
      </w:r>
    </w:p>
    <w:sectPr w:rsidR="004C5DE2" w:rsidRPr="00BB6FE4">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1E124" w14:textId="77777777" w:rsidR="004063C5" w:rsidRDefault="004063C5">
      <w:r>
        <w:separator/>
      </w:r>
    </w:p>
  </w:endnote>
  <w:endnote w:type="continuationSeparator" w:id="0">
    <w:p w14:paraId="229AE0BD"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CE3D" w14:textId="77777777" w:rsidR="00E45D05" w:rsidRDefault="00E45D05">
    <w:pPr>
      <w:framePr w:wrap="around" w:vAnchor="text" w:hAnchor="margin" w:xAlign="right" w:y="1"/>
    </w:pPr>
    <w:r>
      <w:fldChar w:fldCharType="begin"/>
    </w:r>
    <w:r>
      <w:instrText xml:space="preserve">PAGE  </w:instrText>
    </w:r>
    <w:r>
      <w:fldChar w:fldCharType="end"/>
    </w:r>
  </w:p>
  <w:p w14:paraId="2714BDE6" w14:textId="2DE9E913"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ins w:id="55" w:author="Royer, Veronique" w:date="2022-05-16T08:18:00Z">
      <w:r w:rsidR="007F2B1C">
        <w:rPr>
          <w:noProof/>
        </w:rPr>
        <w:t>16.05.22</w:t>
      </w:r>
    </w:ins>
    <w:del w:id="56" w:author="Royer, Veronique" w:date="2022-05-16T08:18:00Z">
      <w:r w:rsidR="0009415C" w:rsidDel="007F2B1C">
        <w:rPr>
          <w:noProof/>
        </w:rPr>
        <w:delText>15.05.22</w:delText>
      </w:r>
    </w:del>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7" w:name="_Hlk102999455"/>
  <w:p w14:paraId="3D629F04" w14:textId="65D01624" w:rsidR="007D3FED" w:rsidRDefault="007D3FED" w:rsidP="007D3FED">
    <w:pPr>
      <w:pStyle w:val="Footer"/>
    </w:pPr>
    <w:r>
      <w:fldChar w:fldCharType="begin"/>
    </w:r>
    <w:r>
      <w:instrText xml:space="preserve"> FILENAME \p  \* MERGEFORMAT </w:instrText>
    </w:r>
    <w:r>
      <w:fldChar w:fldCharType="separate"/>
    </w:r>
    <w:r w:rsidR="00E52496">
      <w:t>P:\FRA\ITU-D\CONF-D\WTDC21\000\024ADD03F.docx</w:t>
    </w:r>
    <w:r>
      <w:fldChar w:fldCharType="end"/>
    </w:r>
    <w:r>
      <w:t xml:space="preserve"> (504967)</w:t>
    </w:r>
    <w:bookmarkEnd w:id="5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186D67" w:rsidRPr="007F2B1C" w14:paraId="2678B893" w14:textId="77777777" w:rsidTr="008B61EA">
      <w:tc>
        <w:tcPr>
          <w:tcW w:w="1526" w:type="dxa"/>
          <w:tcBorders>
            <w:top w:val="single" w:sz="4" w:space="0" w:color="000000"/>
          </w:tcBorders>
          <w:shd w:val="clear" w:color="auto" w:fill="auto"/>
        </w:tcPr>
        <w:p w14:paraId="4E44F3C9" w14:textId="77777777" w:rsidR="00186D67" w:rsidRPr="007F2B1C" w:rsidRDefault="00186D67" w:rsidP="0009415C">
          <w:pPr>
            <w:pStyle w:val="FirstFooter"/>
            <w:tabs>
              <w:tab w:val="left" w:pos="1559"/>
              <w:tab w:val="left" w:pos="3828"/>
            </w:tabs>
            <w:rPr>
              <w:sz w:val="18"/>
              <w:szCs w:val="18"/>
            </w:rPr>
          </w:pPr>
          <w:r w:rsidRPr="007F2B1C">
            <w:rPr>
              <w:sz w:val="18"/>
              <w:szCs w:val="18"/>
              <w:lang w:val="en-US"/>
            </w:rPr>
            <w:t>Contact:</w:t>
          </w:r>
        </w:p>
      </w:tc>
      <w:tc>
        <w:tcPr>
          <w:tcW w:w="2410" w:type="dxa"/>
          <w:tcBorders>
            <w:top w:val="single" w:sz="4" w:space="0" w:color="000000"/>
          </w:tcBorders>
          <w:shd w:val="clear" w:color="auto" w:fill="auto"/>
        </w:tcPr>
        <w:p w14:paraId="464934EB" w14:textId="77777777" w:rsidR="00186D67" w:rsidRPr="007F2B1C" w:rsidRDefault="00186D67" w:rsidP="0009415C">
          <w:pPr>
            <w:pStyle w:val="FirstFooter"/>
            <w:tabs>
              <w:tab w:val="left" w:pos="2302"/>
            </w:tabs>
            <w:ind w:left="2302" w:hanging="2302"/>
            <w:rPr>
              <w:sz w:val="18"/>
              <w:szCs w:val="18"/>
              <w:lang w:val="en-US"/>
            </w:rPr>
          </w:pPr>
          <w:r w:rsidRPr="007F2B1C">
            <w:rPr>
              <w:sz w:val="18"/>
              <w:szCs w:val="18"/>
              <w:lang w:val="en-US"/>
            </w:rPr>
            <w:t>Nom/Organisation/Entité:</w:t>
          </w:r>
        </w:p>
      </w:tc>
      <w:tc>
        <w:tcPr>
          <w:tcW w:w="5987" w:type="dxa"/>
          <w:tcBorders>
            <w:top w:val="single" w:sz="4" w:space="0" w:color="000000"/>
          </w:tcBorders>
          <w:shd w:val="clear" w:color="auto" w:fill="auto"/>
        </w:tcPr>
        <w:p w14:paraId="017FFF7B" w14:textId="5D40DF18" w:rsidR="00186D67" w:rsidRPr="007F2B1C" w:rsidRDefault="00186D67" w:rsidP="0009415C">
          <w:pPr>
            <w:pStyle w:val="FirstFooter"/>
            <w:tabs>
              <w:tab w:val="clear" w:pos="1871"/>
            </w:tabs>
            <w:rPr>
              <w:sz w:val="18"/>
              <w:szCs w:val="18"/>
              <w:highlight w:val="yellow"/>
              <w:lang w:val="fr-CH"/>
            </w:rPr>
          </w:pPr>
          <w:bookmarkStart w:id="58" w:name="OrgName"/>
          <w:bookmarkEnd w:id="58"/>
          <w:r w:rsidRPr="007F2B1C">
            <w:rPr>
              <w:sz w:val="18"/>
              <w:szCs w:val="18"/>
              <w:lang w:val="fr-CH"/>
            </w:rPr>
            <w:t>M</w:t>
          </w:r>
          <w:r w:rsidR="00681D4F" w:rsidRPr="007F2B1C">
            <w:rPr>
              <w:sz w:val="18"/>
              <w:szCs w:val="18"/>
              <w:lang w:val="fr-CH"/>
            </w:rPr>
            <w:t xml:space="preserve">. </w:t>
          </w:r>
          <w:r w:rsidRPr="007F2B1C">
            <w:rPr>
              <w:sz w:val="18"/>
              <w:szCs w:val="18"/>
              <w:lang w:val="fr-CH"/>
            </w:rPr>
            <w:t xml:space="preserve">Greg Ratta, </w:t>
          </w:r>
          <w:r w:rsidR="00681D4F" w:rsidRPr="007F2B1C">
            <w:rPr>
              <w:color w:val="000000"/>
              <w:sz w:val="18"/>
              <w:szCs w:val="18"/>
              <w:lang w:val="fr-CH"/>
            </w:rPr>
            <w:t xml:space="preserve">Administration nationale des télécommunications et de l'information (NTIA), États-Unis d'Amérique </w:t>
          </w:r>
        </w:p>
      </w:tc>
    </w:tr>
    <w:tr w:rsidR="00186D67" w:rsidRPr="007F2B1C" w14:paraId="778BFABE" w14:textId="77777777" w:rsidTr="008B61EA">
      <w:tc>
        <w:tcPr>
          <w:tcW w:w="1526" w:type="dxa"/>
          <w:shd w:val="clear" w:color="auto" w:fill="auto"/>
        </w:tcPr>
        <w:p w14:paraId="004D9D4C" w14:textId="77777777" w:rsidR="00186D67" w:rsidRPr="007F2B1C" w:rsidRDefault="00186D67" w:rsidP="0009415C">
          <w:pPr>
            <w:pStyle w:val="FirstFooter"/>
            <w:tabs>
              <w:tab w:val="left" w:pos="1559"/>
              <w:tab w:val="left" w:pos="3828"/>
            </w:tabs>
            <w:rPr>
              <w:sz w:val="18"/>
              <w:szCs w:val="18"/>
              <w:lang w:val="fr-CH"/>
            </w:rPr>
          </w:pPr>
        </w:p>
      </w:tc>
      <w:tc>
        <w:tcPr>
          <w:tcW w:w="2410" w:type="dxa"/>
          <w:shd w:val="clear" w:color="auto" w:fill="auto"/>
        </w:tcPr>
        <w:p w14:paraId="3C982CF0" w14:textId="77777777" w:rsidR="00186D67" w:rsidRPr="007F2B1C" w:rsidRDefault="00186D67" w:rsidP="0009415C">
          <w:pPr>
            <w:pStyle w:val="FirstFooter"/>
            <w:tabs>
              <w:tab w:val="left" w:pos="2302"/>
            </w:tabs>
            <w:rPr>
              <w:sz w:val="18"/>
              <w:szCs w:val="18"/>
              <w:lang w:val="en-US"/>
            </w:rPr>
          </w:pPr>
          <w:r w:rsidRPr="007F2B1C">
            <w:rPr>
              <w:sz w:val="18"/>
              <w:szCs w:val="18"/>
              <w:lang w:val="en-US"/>
            </w:rPr>
            <w:t>Numéro de téléphone:</w:t>
          </w:r>
        </w:p>
      </w:tc>
      <w:tc>
        <w:tcPr>
          <w:tcW w:w="5987" w:type="dxa"/>
          <w:shd w:val="clear" w:color="auto" w:fill="auto"/>
        </w:tcPr>
        <w:p w14:paraId="3500B77D" w14:textId="160BF438" w:rsidR="00186D67" w:rsidRPr="007F2B1C" w:rsidRDefault="00186D67" w:rsidP="0009415C">
          <w:pPr>
            <w:pStyle w:val="FirstFooter"/>
            <w:tabs>
              <w:tab w:val="left" w:pos="2302"/>
            </w:tabs>
            <w:rPr>
              <w:sz w:val="18"/>
              <w:szCs w:val="18"/>
              <w:highlight w:val="yellow"/>
              <w:lang w:val="en-US"/>
            </w:rPr>
          </w:pPr>
          <w:bookmarkStart w:id="59" w:name="PhoneNo"/>
          <w:bookmarkEnd w:id="59"/>
          <w:r w:rsidRPr="007F2B1C">
            <w:rPr>
              <w:sz w:val="18"/>
              <w:szCs w:val="18"/>
            </w:rPr>
            <w:t>+1 202 355 3533</w:t>
          </w:r>
        </w:p>
      </w:tc>
    </w:tr>
    <w:tr w:rsidR="00186D67" w:rsidRPr="007F2B1C" w14:paraId="3C2C49F0" w14:textId="77777777" w:rsidTr="008B61EA">
      <w:tc>
        <w:tcPr>
          <w:tcW w:w="1526" w:type="dxa"/>
          <w:shd w:val="clear" w:color="auto" w:fill="auto"/>
        </w:tcPr>
        <w:p w14:paraId="501F3E0A" w14:textId="77777777" w:rsidR="00186D67" w:rsidRPr="007F2B1C" w:rsidRDefault="00186D67" w:rsidP="0009415C">
          <w:pPr>
            <w:pStyle w:val="FirstFooter"/>
            <w:tabs>
              <w:tab w:val="left" w:pos="1559"/>
              <w:tab w:val="left" w:pos="3828"/>
            </w:tabs>
            <w:rPr>
              <w:sz w:val="18"/>
              <w:szCs w:val="18"/>
              <w:lang w:val="en-US"/>
            </w:rPr>
          </w:pPr>
        </w:p>
      </w:tc>
      <w:tc>
        <w:tcPr>
          <w:tcW w:w="2410" w:type="dxa"/>
          <w:shd w:val="clear" w:color="auto" w:fill="auto"/>
        </w:tcPr>
        <w:p w14:paraId="599BD894" w14:textId="77777777" w:rsidR="00186D67" w:rsidRPr="007F2B1C" w:rsidRDefault="00186D67" w:rsidP="0009415C">
          <w:pPr>
            <w:pStyle w:val="FirstFooter"/>
            <w:tabs>
              <w:tab w:val="left" w:pos="2302"/>
            </w:tabs>
            <w:rPr>
              <w:sz w:val="18"/>
              <w:szCs w:val="18"/>
              <w:lang w:val="en-US"/>
            </w:rPr>
          </w:pPr>
          <w:r w:rsidRPr="007F2B1C">
            <w:rPr>
              <w:sz w:val="18"/>
              <w:szCs w:val="18"/>
              <w:lang w:val="en-US"/>
            </w:rPr>
            <w:t>Courriel:</w:t>
          </w:r>
        </w:p>
      </w:tc>
      <w:bookmarkStart w:id="60" w:name="Email"/>
      <w:bookmarkEnd w:id="60"/>
      <w:tc>
        <w:tcPr>
          <w:tcW w:w="5987" w:type="dxa"/>
          <w:shd w:val="clear" w:color="auto" w:fill="auto"/>
        </w:tcPr>
        <w:p w14:paraId="4AD08287" w14:textId="40C0EE91" w:rsidR="00186D67" w:rsidRPr="007F2B1C" w:rsidRDefault="0009415C" w:rsidP="0009415C">
          <w:pPr>
            <w:pStyle w:val="FirstFooter"/>
            <w:tabs>
              <w:tab w:val="left" w:pos="2302"/>
            </w:tabs>
            <w:rPr>
              <w:sz w:val="18"/>
              <w:szCs w:val="18"/>
              <w:highlight w:val="yellow"/>
              <w:lang w:val="en-US"/>
            </w:rPr>
          </w:pPr>
          <w:r w:rsidRPr="007F2B1C">
            <w:rPr>
              <w:sz w:val="18"/>
              <w:szCs w:val="18"/>
            </w:rPr>
            <w:fldChar w:fldCharType="begin"/>
          </w:r>
          <w:r w:rsidRPr="007F2B1C">
            <w:rPr>
              <w:sz w:val="18"/>
              <w:szCs w:val="18"/>
            </w:rPr>
            <w:instrText xml:space="preserve"> HYPERLINK "mailto:gratta@ntia.gov" </w:instrText>
          </w:r>
          <w:r w:rsidRPr="007F2B1C">
            <w:rPr>
              <w:sz w:val="18"/>
              <w:szCs w:val="18"/>
            </w:rPr>
            <w:fldChar w:fldCharType="separate"/>
          </w:r>
          <w:r w:rsidRPr="007F2B1C">
            <w:rPr>
              <w:rStyle w:val="Hyperlink"/>
              <w:sz w:val="18"/>
              <w:szCs w:val="18"/>
            </w:rPr>
            <w:t>gratta@ntia.gov</w:t>
          </w:r>
          <w:r w:rsidRPr="007F2B1C">
            <w:rPr>
              <w:sz w:val="18"/>
              <w:szCs w:val="18"/>
            </w:rPr>
            <w:fldChar w:fldCharType="end"/>
          </w:r>
        </w:p>
      </w:tc>
    </w:tr>
  </w:tbl>
  <w:bookmarkStart w:id="61" w:name="_Hlk56495155"/>
  <w:p w14:paraId="0A1D4E50"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6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B0F72" w14:textId="77777777" w:rsidR="004063C5" w:rsidRDefault="004063C5">
      <w:r>
        <w:rPr>
          <w:b/>
        </w:rPr>
        <w:t>_______________</w:t>
      </w:r>
    </w:p>
  </w:footnote>
  <w:footnote w:type="continuationSeparator" w:id="0">
    <w:p w14:paraId="61F7F36D" w14:textId="77777777" w:rsidR="004063C5" w:rsidRDefault="00406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444C" w14:textId="2B2A8444"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186D67">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52" w:name="OLE_LINK3"/>
    <w:bookmarkStart w:id="53" w:name="OLE_LINK2"/>
    <w:bookmarkStart w:id="54" w:name="OLE_LINK1"/>
    <w:r w:rsidR="00EF1503" w:rsidRPr="00EF1503">
      <w:rPr>
        <w:sz w:val="22"/>
        <w:szCs w:val="22"/>
      </w:rPr>
      <w:t>24(Add.3)</w:t>
    </w:r>
    <w:bookmarkEnd w:id="52"/>
    <w:bookmarkEnd w:id="53"/>
    <w:bookmarkEnd w:id="54"/>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F2B1C">
      <w:rPr>
        <w:noProof/>
        <w:sz w:val="22"/>
        <w:szCs w:val="22"/>
        <w:lang w:val="es-ES_tradnl"/>
      </w:rPr>
      <w:t>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amd">
    <w15:presenceInfo w15:providerId="None" w15:userId="amd"/>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9415C"/>
    <w:rsid w:val="000B4C6D"/>
    <w:rsid w:val="000D3E1A"/>
    <w:rsid w:val="000E359D"/>
    <w:rsid w:val="000F73FF"/>
    <w:rsid w:val="00112AE3"/>
    <w:rsid w:val="00114CF7"/>
    <w:rsid w:val="00123B68"/>
    <w:rsid w:val="00126F2E"/>
    <w:rsid w:val="00146F6F"/>
    <w:rsid w:val="00147DA1"/>
    <w:rsid w:val="00152957"/>
    <w:rsid w:val="00166374"/>
    <w:rsid w:val="00174623"/>
    <w:rsid w:val="00186D67"/>
    <w:rsid w:val="00187BD9"/>
    <w:rsid w:val="00190B55"/>
    <w:rsid w:val="00194CFB"/>
    <w:rsid w:val="001A3EFA"/>
    <w:rsid w:val="001B2ED3"/>
    <w:rsid w:val="001B57A8"/>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B7D04"/>
    <w:rsid w:val="003D0F8B"/>
    <w:rsid w:val="003E3921"/>
    <w:rsid w:val="00406208"/>
    <w:rsid w:val="004063C5"/>
    <w:rsid w:val="0040711F"/>
    <w:rsid w:val="004131D4"/>
    <w:rsid w:val="0041348E"/>
    <w:rsid w:val="00440EE2"/>
    <w:rsid w:val="00447308"/>
    <w:rsid w:val="004765FF"/>
    <w:rsid w:val="00492075"/>
    <w:rsid w:val="004969AD"/>
    <w:rsid w:val="004B13CB"/>
    <w:rsid w:val="004B150A"/>
    <w:rsid w:val="004B4FDF"/>
    <w:rsid w:val="004C5DE2"/>
    <w:rsid w:val="004D5D5C"/>
    <w:rsid w:val="004F0EAE"/>
    <w:rsid w:val="0050139F"/>
    <w:rsid w:val="00521223"/>
    <w:rsid w:val="00524DF1"/>
    <w:rsid w:val="00533926"/>
    <w:rsid w:val="0055140B"/>
    <w:rsid w:val="00554C4F"/>
    <w:rsid w:val="00561D72"/>
    <w:rsid w:val="00591BD8"/>
    <w:rsid w:val="005964AB"/>
    <w:rsid w:val="005A511B"/>
    <w:rsid w:val="005B44F5"/>
    <w:rsid w:val="005C099A"/>
    <w:rsid w:val="005C31A5"/>
    <w:rsid w:val="005E10C9"/>
    <w:rsid w:val="005E61DD"/>
    <w:rsid w:val="005E6321"/>
    <w:rsid w:val="006023DF"/>
    <w:rsid w:val="0064322F"/>
    <w:rsid w:val="00657DE0"/>
    <w:rsid w:val="0067199F"/>
    <w:rsid w:val="00681D4F"/>
    <w:rsid w:val="00685313"/>
    <w:rsid w:val="006A6E9B"/>
    <w:rsid w:val="006B7C2A"/>
    <w:rsid w:val="006C23DA"/>
    <w:rsid w:val="006E3D45"/>
    <w:rsid w:val="007149F9"/>
    <w:rsid w:val="00733A30"/>
    <w:rsid w:val="00745AEE"/>
    <w:rsid w:val="007479EA"/>
    <w:rsid w:val="00750F10"/>
    <w:rsid w:val="007742CA"/>
    <w:rsid w:val="007D06F0"/>
    <w:rsid w:val="007D3FED"/>
    <w:rsid w:val="007D45E3"/>
    <w:rsid w:val="007D5320"/>
    <w:rsid w:val="007F2B1C"/>
    <w:rsid w:val="007F735C"/>
    <w:rsid w:val="00800972"/>
    <w:rsid w:val="00804475"/>
    <w:rsid w:val="00811633"/>
    <w:rsid w:val="00821CEF"/>
    <w:rsid w:val="00832828"/>
    <w:rsid w:val="0083645A"/>
    <w:rsid w:val="00840B0F"/>
    <w:rsid w:val="008711AE"/>
    <w:rsid w:val="00872758"/>
    <w:rsid w:val="00872FC8"/>
    <w:rsid w:val="008801D3"/>
    <w:rsid w:val="008845D0"/>
    <w:rsid w:val="008B43F2"/>
    <w:rsid w:val="008B61EA"/>
    <w:rsid w:val="008B6CFF"/>
    <w:rsid w:val="008D7991"/>
    <w:rsid w:val="008F0B73"/>
    <w:rsid w:val="00910B26"/>
    <w:rsid w:val="009249C1"/>
    <w:rsid w:val="009274B4"/>
    <w:rsid w:val="00934EA2"/>
    <w:rsid w:val="00935B31"/>
    <w:rsid w:val="00944A5C"/>
    <w:rsid w:val="00952A66"/>
    <w:rsid w:val="009C56E5"/>
    <w:rsid w:val="009E5FC8"/>
    <w:rsid w:val="009E687A"/>
    <w:rsid w:val="009E77CF"/>
    <w:rsid w:val="00A03C5C"/>
    <w:rsid w:val="00A066F1"/>
    <w:rsid w:val="00A141AF"/>
    <w:rsid w:val="00A16D29"/>
    <w:rsid w:val="00A20E5E"/>
    <w:rsid w:val="00A30305"/>
    <w:rsid w:val="00A31D2D"/>
    <w:rsid w:val="00A327AF"/>
    <w:rsid w:val="00A41B79"/>
    <w:rsid w:val="00A4600A"/>
    <w:rsid w:val="00A538A6"/>
    <w:rsid w:val="00A54C25"/>
    <w:rsid w:val="00A710E7"/>
    <w:rsid w:val="00A7372E"/>
    <w:rsid w:val="00A93B85"/>
    <w:rsid w:val="00AA0B18"/>
    <w:rsid w:val="00AA666F"/>
    <w:rsid w:val="00AB4927"/>
    <w:rsid w:val="00B004E5"/>
    <w:rsid w:val="00B02E80"/>
    <w:rsid w:val="00B15F9D"/>
    <w:rsid w:val="00B639E9"/>
    <w:rsid w:val="00B817CD"/>
    <w:rsid w:val="00B911B2"/>
    <w:rsid w:val="00B951D0"/>
    <w:rsid w:val="00BB29C8"/>
    <w:rsid w:val="00BB3A95"/>
    <w:rsid w:val="00BB6FE4"/>
    <w:rsid w:val="00BC0382"/>
    <w:rsid w:val="00C0018F"/>
    <w:rsid w:val="00C010A9"/>
    <w:rsid w:val="00C1192C"/>
    <w:rsid w:val="00C20466"/>
    <w:rsid w:val="00C214ED"/>
    <w:rsid w:val="00C234E6"/>
    <w:rsid w:val="00C324A8"/>
    <w:rsid w:val="00C452F6"/>
    <w:rsid w:val="00C54517"/>
    <w:rsid w:val="00C64CD8"/>
    <w:rsid w:val="00C766A2"/>
    <w:rsid w:val="00C97C68"/>
    <w:rsid w:val="00CA1A47"/>
    <w:rsid w:val="00CC247A"/>
    <w:rsid w:val="00CE5E47"/>
    <w:rsid w:val="00CF020F"/>
    <w:rsid w:val="00CF2B5B"/>
    <w:rsid w:val="00D14CE0"/>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26226"/>
    <w:rsid w:val="00E4165C"/>
    <w:rsid w:val="00E45D05"/>
    <w:rsid w:val="00E46B58"/>
    <w:rsid w:val="00E52496"/>
    <w:rsid w:val="00E55816"/>
    <w:rsid w:val="00E55AEF"/>
    <w:rsid w:val="00E71DF2"/>
    <w:rsid w:val="00E976C1"/>
    <w:rsid w:val="00EA12E5"/>
    <w:rsid w:val="00EF1503"/>
    <w:rsid w:val="00F02766"/>
    <w:rsid w:val="00F04067"/>
    <w:rsid w:val="00F05BD4"/>
    <w:rsid w:val="00F11A98"/>
    <w:rsid w:val="00F21A1D"/>
    <w:rsid w:val="00F40F30"/>
    <w:rsid w:val="00F65C19"/>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8DB46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186D67"/>
    <w:rPr>
      <w:rFonts w:asciiTheme="minorHAnsi" w:hAnsiTheme="minorHAnsi"/>
      <w:sz w:val="24"/>
      <w:lang w:val="en-GB" w:eastAsia="en-US"/>
    </w:rPr>
  </w:style>
  <w:style w:type="character" w:customStyle="1" w:styleId="UnresolvedMention">
    <w:name w:val="Unresolved Mention"/>
    <w:basedOn w:val="DefaultParagraphFont"/>
    <w:uiPriority w:val="99"/>
    <w:semiHidden/>
    <w:unhideWhenUsed/>
    <w:rsid w:val="00094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D18-WTDC21-C-0024!A3!MSW-F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F7E68-C7DB-470F-8511-990EBCD97174}">
  <ds:schemaRefs>
    <ds:schemaRef ds:uri="http://schemas.microsoft.com/sharepoint/events"/>
  </ds:schemaRefs>
</ds:datastoreItem>
</file>

<file path=customXml/itemProps2.xml><?xml version="1.0" encoding="utf-8"?>
<ds:datastoreItem xmlns:ds="http://schemas.openxmlformats.org/officeDocument/2006/customXml" ds:itemID="{BEF7E7D2-3179-4BA8-B04B-D09699EC7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FBD9E-1F63-4979-B936-7F38569C971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688A33F-146B-4406-A37B-20B3FDC1D7DF}">
  <ds:schemaRefs>
    <ds:schemaRef ds:uri="http://schemas.microsoft.com/sharepoint/v3/contenttype/forms"/>
  </ds:schemaRefs>
</ds:datastoreItem>
</file>

<file path=customXml/itemProps5.xml><?xml version="1.0" encoding="utf-8"?>
<ds:datastoreItem xmlns:ds="http://schemas.openxmlformats.org/officeDocument/2006/customXml" ds:itemID="{A302AE8E-E468-4974-A3CD-61F6A93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1019</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D18-WTDC21-C-0024!A3!MSW-F</vt:lpstr>
    </vt:vector>
  </TitlesOfParts>
  <Manager>General Secretariat - Pool</Manager>
  <Company/>
  <LinksUpToDate>false</LinksUpToDate>
  <CharactersWithSpaces>7344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D18-WTDC21-C-0024!A3!MSW-F</dc:title>
  <dc:subject/>
  <dc:creator>Documents Proposals Manager (DPM)</dc:creator>
  <cp:keywords>DPM_v2022.4.28.1_prod</cp:keywords>
  <dc:description/>
  <cp:lastModifiedBy>Royer, Veronique</cp:lastModifiedBy>
  <cp:revision>6</cp:revision>
  <cp:lastPrinted>2017-03-10T07:43:00Z</cp:lastPrinted>
  <dcterms:created xsi:type="dcterms:W3CDTF">2022-05-16T06:03:00Z</dcterms:created>
  <dcterms:modified xsi:type="dcterms:W3CDTF">2022-05-16T06:23:00Z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