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9639" w:type="dxa"/>
        <w:tblLayout w:type="fixed"/>
        <w:tblLook w:val="0000" w:firstRow="0" w:lastRow="0" w:firstColumn="0" w:lastColumn="0" w:noHBand="0" w:noVBand="0"/>
      </w:tblPr>
      <w:tblGrid>
        <w:gridCol w:w="2320"/>
        <w:gridCol w:w="4025"/>
        <w:gridCol w:w="3294"/>
      </w:tblGrid>
      <w:tr w:rsidR="00405217" w14:paraId="2AE35253" w14:textId="77777777" w:rsidTr="00405217">
        <w:trPr>
          <w:cantSplit/>
          <w:trHeight w:val="1134"/>
        </w:trPr>
        <w:tc>
          <w:tcPr>
            <w:tcW w:w="2409" w:type="dxa"/>
          </w:tcPr>
          <w:p w14:paraId="44D0A221" w14:textId="77777777" w:rsidR="00405217" w:rsidRPr="00BB60D1" w:rsidRDefault="00016665" w:rsidP="00BB60D1">
            <w:pPr>
              <w:tabs>
                <w:tab w:val="clear" w:pos="1134"/>
              </w:tabs>
              <w:spacing w:before="0"/>
              <w:rPr>
                <w:b/>
                <w:bCs/>
                <w:sz w:val="4"/>
                <w:szCs w:val="4"/>
              </w:rPr>
            </w:pPr>
            <w:r>
              <w:rPr>
                <w:b/>
                <w:bCs/>
                <w:noProof/>
                <w:sz w:val="4"/>
                <w:szCs w:val="4"/>
              </w:rPr>
              <w:drawing>
                <wp:inline distT="0" distB="0" distL="0" distR="0" wp14:anchorId="550D8FD7" wp14:editId="0453FB6F">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230" w:type="dxa"/>
            <w:gridSpan w:val="2"/>
          </w:tcPr>
          <w:p w14:paraId="12E89C3D" w14:textId="77777777" w:rsidR="00405217" w:rsidRDefault="00405217" w:rsidP="00BB60D1">
            <w:pPr>
              <w:tabs>
                <w:tab w:val="clear" w:pos="1134"/>
              </w:tabs>
              <w:spacing w:before="240" w:after="48" w:line="240" w:lineRule="atLeast"/>
              <w:ind w:left="34"/>
              <w:rPr>
                <w:b/>
                <w:bCs/>
                <w:sz w:val="32"/>
                <w:szCs w:val="32"/>
              </w:rPr>
            </w:pPr>
            <w:r>
              <w:rPr>
                <w:noProof/>
                <w:lang w:val="en-US"/>
              </w:rPr>
              <w:drawing>
                <wp:anchor distT="0" distB="0" distL="114300" distR="114300" simplePos="0" relativeHeight="251661312" behindDoc="0" locked="0" layoutInCell="1" allowOverlap="1" wp14:anchorId="24E17A03" wp14:editId="791290C4">
                  <wp:simplePos x="0" y="0"/>
                  <wp:positionH relativeFrom="column">
                    <wp:posOffset>3679522</wp:posOffset>
                  </wp:positionH>
                  <wp:positionV relativeFrom="paragraph">
                    <wp:posOffset>131142</wp:posOffset>
                  </wp:positionV>
                  <wp:extent cx="712470" cy="785495"/>
                  <wp:effectExtent l="0" t="0" r="0" b="0"/>
                  <wp:wrapThrough wrapText="bothSides">
                    <wp:wrapPolygon edited="0">
                      <wp:start x="0" y="0"/>
                      <wp:lineTo x="0" y="20954"/>
                      <wp:lineTo x="20791" y="20954"/>
                      <wp:lineTo x="20791" y="0"/>
                      <wp:lineTo x="0" y="0"/>
                    </wp:wrapPolygon>
                  </wp:wrapThrough>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1260B7">
              <w:rPr>
                <w:b/>
                <w:bCs/>
                <w:sz w:val="32"/>
                <w:szCs w:val="32"/>
              </w:rPr>
              <w:t>World Telecommunication Development</w:t>
            </w:r>
            <w:r w:rsidRPr="001260B7">
              <w:rPr>
                <w:b/>
                <w:bCs/>
                <w:sz w:val="32"/>
                <w:szCs w:val="32"/>
              </w:rPr>
              <w:br/>
              <w:t>Conference (WTDC</w:t>
            </w:r>
            <w:r w:rsidR="00016665">
              <w:rPr>
                <w:b/>
                <w:bCs/>
                <w:sz w:val="32"/>
                <w:szCs w:val="32"/>
              </w:rPr>
              <w:t>-2</w:t>
            </w:r>
            <w:r w:rsidR="0068108E">
              <w:rPr>
                <w:b/>
                <w:bCs/>
                <w:sz w:val="32"/>
                <w:szCs w:val="32"/>
              </w:rPr>
              <w:t>2</w:t>
            </w:r>
            <w:r w:rsidRPr="001260B7">
              <w:rPr>
                <w:b/>
                <w:bCs/>
                <w:sz w:val="32"/>
                <w:szCs w:val="32"/>
              </w:rPr>
              <w:t>)</w:t>
            </w:r>
          </w:p>
          <w:p w14:paraId="00BE983F" w14:textId="77777777" w:rsidR="00405217" w:rsidRPr="00D96B4B" w:rsidRDefault="00016665" w:rsidP="00016665">
            <w:pPr>
              <w:tabs>
                <w:tab w:val="clear" w:pos="1134"/>
              </w:tabs>
              <w:spacing w:after="48" w:line="240" w:lineRule="atLeast"/>
              <w:ind w:left="34"/>
              <w:rPr>
                <w:rFonts w:cstheme="minorHAnsi"/>
              </w:rPr>
            </w:pPr>
            <w:r w:rsidRPr="00016665">
              <w:rPr>
                <w:b/>
                <w:bCs/>
                <w:sz w:val="26"/>
                <w:szCs w:val="26"/>
              </w:rPr>
              <w:t>Kigali, Rwanda, 6-16 June 2022</w:t>
            </w:r>
            <w:bookmarkStart w:id="0" w:name="ditulogo"/>
            <w:bookmarkEnd w:id="0"/>
          </w:p>
        </w:tc>
      </w:tr>
      <w:tr w:rsidR="00D83BF5" w:rsidRPr="00C324A8" w14:paraId="1134F283" w14:textId="77777777" w:rsidTr="00405217">
        <w:trPr>
          <w:cantSplit/>
        </w:trPr>
        <w:tc>
          <w:tcPr>
            <w:tcW w:w="6606" w:type="dxa"/>
            <w:gridSpan w:val="2"/>
            <w:tcBorders>
              <w:top w:val="single" w:sz="12" w:space="0" w:color="auto"/>
            </w:tcBorders>
          </w:tcPr>
          <w:p w14:paraId="6DD9FEC9" w14:textId="77777777" w:rsidR="00D83BF5" w:rsidRPr="00D96B4B" w:rsidRDefault="00D83BF5" w:rsidP="00BB60D1">
            <w:pPr>
              <w:spacing w:before="0" w:after="48" w:line="240" w:lineRule="atLeast"/>
              <w:rPr>
                <w:rFonts w:cstheme="minorHAnsi"/>
                <w:b/>
                <w:smallCaps/>
                <w:sz w:val="20"/>
              </w:rPr>
            </w:pPr>
            <w:bookmarkStart w:id="1" w:name="dhead"/>
          </w:p>
        </w:tc>
        <w:tc>
          <w:tcPr>
            <w:tcW w:w="3033" w:type="dxa"/>
            <w:tcBorders>
              <w:top w:val="single" w:sz="12" w:space="0" w:color="auto"/>
            </w:tcBorders>
          </w:tcPr>
          <w:p w14:paraId="5F10590B" w14:textId="77777777" w:rsidR="00D83BF5" w:rsidRPr="00D96B4B" w:rsidRDefault="00D83BF5" w:rsidP="00BB60D1">
            <w:pPr>
              <w:spacing w:before="0" w:line="240" w:lineRule="atLeast"/>
              <w:rPr>
                <w:rFonts w:cstheme="minorHAnsi"/>
                <w:sz w:val="20"/>
              </w:rPr>
            </w:pPr>
          </w:p>
        </w:tc>
      </w:tr>
      <w:tr w:rsidR="00D83BF5" w:rsidRPr="0038489B" w14:paraId="00EAA414" w14:textId="77777777" w:rsidTr="00405217">
        <w:trPr>
          <w:cantSplit/>
          <w:trHeight w:val="23"/>
        </w:trPr>
        <w:tc>
          <w:tcPr>
            <w:tcW w:w="6606" w:type="dxa"/>
            <w:gridSpan w:val="2"/>
            <w:shd w:val="clear" w:color="auto" w:fill="auto"/>
          </w:tcPr>
          <w:p w14:paraId="37483434" w14:textId="77777777" w:rsidR="00D83BF5" w:rsidRPr="00D96B4B" w:rsidRDefault="00900378" w:rsidP="00BB60D1">
            <w:pPr>
              <w:pStyle w:val="Committee"/>
              <w:framePr w:hSpace="0" w:wrap="auto" w:hAnchor="text" w:yAlign="inline"/>
            </w:pPr>
            <w:bookmarkStart w:id="2" w:name="dnum" w:colFirst="1" w:colLast="1"/>
            <w:bookmarkStart w:id="3" w:name="dmeeting" w:colFirst="0" w:colLast="0"/>
            <w:bookmarkEnd w:id="1"/>
            <w:r w:rsidRPr="00900378">
              <w:t>PLENARY MEETING</w:t>
            </w:r>
          </w:p>
        </w:tc>
        <w:tc>
          <w:tcPr>
            <w:tcW w:w="3033" w:type="dxa"/>
          </w:tcPr>
          <w:p w14:paraId="68077399" w14:textId="6EC7BF2D" w:rsidR="00D83BF5" w:rsidRPr="00572237" w:rsidRDefault="00900378" w:rsidP="00BB60D1">
            <w:pPr>
              <w:tabs>
                <w:tab w:val="left" w:pos="851"/>
              </w:tabs>
              <w:spacing w:before="0" w:line="240" w:lineRule="atLeast"/>
              <w:rPr>
                <w:rFonts w:cstheme="minorHAnsi"/>
                <w:szCs w:val="24"/>
              </w:rPr>
            </w:pPr>
            <w:r>
              <w:rPr>
                <w:b/>
                <w:bCs/>
                <w:szCs w:val="24"/>
              </w:rPr>
              <w:t>Addendum 3 to</w:t>
            </w:r>
            <w:r>
              <w:rPr>
                <w:b/>
                <w:bCs/>
                <w:szCs w:val="24"/>
              </w:rPr>
              <w:br/>
              <w:t xml:space="preserve">Document </w:t>
            </w:r>
            <w:r w:rsidR="000F19D3">
              <w:rPr>
                <w:b/>
                <w:bCs/>
                <w:szCs w:val="24"/>
              </w:rPr>
              <w:t>WTDC-22/</w:t>
            </w:r>
            <w:r>
              <w:rPr>
                <w:b/>
                <w:bCs/>
                <w:szCs w:val="24"/>
              </w:rPr>
              <w:t>24</w:t>
            </w:r>
            <w:r w:rsidR="000F19D3">
              <w:rPr>
                <w:b/>
                <w:bCs/>
                <w:szCs w:val="24"/>
              </w:rPr>
              <w:t>-E</w:t>
            </w:r>
          </w:p>
        </w:tc>
      </w:tr>
      <w:tr w:rsidR="00D83BF5" w:rsidRPr="00C324A8" w14:paraId="4630F9C6" w14:textId="77777777" w:rsidTr="00405217">
        <w:trPr>
          <w:cantSplit/>
          <w:trHeight w:val="23"/>
        </w:trPr>
        <w:tc>
          <w:tcPr>
            <w:tcW w:w="6606" w:type="dxa"/>
            <w:gridSpan w:val="2"/>
            <w:shd w:val="clear" w:color="auto" w:fill="auto"/>
          </w:tcPr>
          <w:p w14:paraId="44A55188" w14:textId="77777777" w:rsidR="00D83BF5" w:rsidRPr="00572237" w:rsidRDefault="00D83BF5" w:rsidP="00BB60D1">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033" w:type="dxa"/>
          </w:tcPr>
          <w:p w14:paraId="1535A614" w14:textId="77777777" w:rsidR="00D83BF5" w:rsidRPr="00D96B4B" w:rsidRDefault="00900378" w:rsidP="00BB60D1">
            <w:pPr>
              <w:spacing w:before="0" w:line="240" w:lineRule="atLeast"/>
              <w:rPr>
                <w:rFonts w:cstheme="minorHAnsi"/>
                <w:szCs w:val="24"/>
              </w:rPr>
            </w:pPr>
            <w:r w:rsidRPr="00900378">
              <w:rPr>
                <w:b/>
                <w:bCs/>
                <w:szCs w:val="24"/>
              </w:rPr>
              <w:t>2 May 2022</w:t>
            </w:r>
          </w:p>
        </w:tc>
      </w:tr>
      <w:tr w:rsidR="00D83BF5" w:rsidRPr="00C324A8" w14:paraId="4F978C74" w14:textId="77777777" w:rsidTr="00405217">
        <w:trPr>
          <w:cantSplit/>
          <w:trHeight w:val="23"/>
        </w:trPr>
        <w:tc>
          <w:tcPr>
            <w:tcW w:w="6606" w:type="dxa"/>
            <w:gridSpan w:val="2"/>
            <w:shd w:val="clear" w:color="auto" w:fill="auto"/>
          </w:tcPr>
          <w:p w14:paraId="5FEAF6B9" w14:textId="77777777" w:rsidR="00D83BF5" w:rsidRPr="00D96B4B" w:rsidRDefault="00D83BF5" w:rsidP="00BB60D1">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033" w:type="dxa"/>
          </w:tcPr>
          <w:p w14:paraId="5407F039" w14:textId="77777777" w:rsidR="00D83BF5" w:rsidRPr="00D96B4B" w:rsidRDefault="00900378" w:rsidP="00BB60D1">
            <w:pPr>
              <w:tabs>
                <w:tab w:val="left" w:pos="993"/>
              </w:tabs>
              <w:spacing w:before="0"/>
              <w:rPr>
                <w:rFonts w:cstheme="minorHAnsi"/>
                <w:b/>
                <w:szCs w:val="24"/>
              </w:rPr>
            </w:pPr>
            <w:r w:rsidRPr="00900378">
              <w:rPr>
                <w:b/>
                <w:bCs/>
                <w:szCs w:val="24"/>
              </w:rPr>
              <w:t>Original: English</w:t>
            </w:r>
          </w:p>
        </w:tc>
      </w:tr>
      <w:tr w:rsidR="00D83BF5" w:rsidRPr="00C324A8" w14:paraId="4742DE9B" w14:textId="77777777" w:rsidTr="0093006E">
        <w:trPr>
          <w:cantSplit/>
          <w:trHeight w:val="23"/>
        </w:trPr>
        <w:tc>
          <w:tcPr>
            <w:tcW w:w="9639" w:type="dxa"/>
            <w:gridSpan w:val="3"/>
            <w:shd w:val="clear" w:color="auto" w:fill="auto"/>
          </w:tcPr>
          <w:p w14:paraId="03F41E81" w14:textId="77777777" w:rsidR="00D83BF5" w:rsidRPr="00D83BF5" w:rsidRDefault="00900378" w:rsidP="00BB60D1">
            <w:pPr>
              <w:pStyle w:val="Source"/>
              <w:spacing w:before="240" w:after="240"/>
            </w:pPr>
            <w:r w:rsidRPr="00900378">
              <w:t>Member States of the Inter-American Telecommunication Commission (CITEL)</w:t>
            </w:r>
          </w:p>
        </w:tc>
      </w:tr>
      <w:tr w:rsidR="00D83BF5" w:rsidRPr="00C324A8" w14:paraId="437E0D25" w14:textId="77777777" w:rsidTr="0093006E">
        <w:trPr>
          <w:cantSplit/>
          <w:trHeight w:val="23"/>
        </w:trPr>
        <w:tc>
          <w:tcPr>
            <w:tcW w:w="9639" w:type="dxa"/>
            <w:gridSpan w:val="3"/>
            <w:shd w:val="clear" w:color="auto" w:fill="auto"/>
            <w:vAlign w:val="center"/>
          </w:tcPr>
          <w:p w14:paraId="6B62AC6F" w14:textId="77777777" w:rsidR="00D83BF5" w:rsidRPr="008C0C1B" w:rsidRDefault="00900378" w:rsidP="00BB60D1">
            <w:pPr>
              <w:pStyle w:val="Title1"/>
              <w:spacing w:before="120" w:after="120"/>
            </w:pPr>
            <w:r w:rsidRPr="008C0C1B">
              <w:t>Proposal to modify WTDC Resolution 86 on use in the ITU TelecommunicationDevelopment Sector of languages of the Union on an equal footing</w:t>
            </w:r>
          </w:p>
        </w:tc>
      </w:tr>
      <w:tr w:rsidR="00D83BF5" w:rsidRPr="00C324A8" w14:paraId="6A50191B" w14:textId="77777777" w:rsidTr="0093006E">
        <w:trPr>
          <w:cantSplit/>
          <w:trHeight w:val="23"/>
        </w:trPr>
        <w:tc>
          <w:tcPr>
            <w:tcW w:w="9639" w:type="dxa"/>
            <w:gridSpan w:val="3"/>
            <w:shd w:val="clear" w:color="auto" w:fill="auto"/>
          </w:tcPr>
          <w:p w14:paraId="55CB10CB" w14:textId="77777777" w:rsidR="00D83BF5" w:rsidRPr="00B911B2" w:rsidRDefault="00D83BF5" w:rsidP="00BB60D1">
            <w:pPr>
              <w:pStyle w:val="Title2"/>
              <w:spacing w:before="240"/>
            </w:pPr>
          </w:p>
        </w:tc>
      </w:tr>
      <w:tr w:rsidR="00900378" w:rsidRPr="00C324A8" w14:paraId="367CAE82" w14:textId="77777777" w:rsidTr="0093006E">
        <w:trPr>
          <w:cantSplit/>
          <w:trHeight w:val="23"/>
        </w:trPr>
        <w:tc>
          <w:tcPr>
            <w:tcW w:w="9639" w:type="dxa"/>
            <w:gridSpan w:val="3"/>
            <w:shd w:val="clear" w:color="auto" w:fill="auto"/>
          </w:tcPr>
          <w:p w14:paraId="1DE00717" w14:textId="77777777" w:rsidR="00900378" w:rsidRPr="00900378" w:rsidRDefault="00900378" w:rsidP="00BB60D1">
            <w:pPr>
              <w:pStyle w:val="Title2"/>
              <w:spacing w:before="120"/>
            </w:pPr>
          </w:p>
        </w:tc>
      </w:tr>
      <w:bookmarkEnd w:id="6"/>
      <w:bookmarkEnd w:id="7"/>
      <w:tr w:rsidR="00E96DC7" w14:paraId="27BD488B" w14:textId="77777777">
        <w:tc>
          <w:tcPr>
            <w:tcW w:w="10031" w:type="dxa"/>
            <w:gridSpan w:val="3"/>
            <w:tcBorders>
              <w:top w:val="single" w:sz="4" w:space="0" w:color="auto"/>
              <w:left w:val="single" w:sz="4" w:space="0" w:color="auto"/>
              <w:bottom w:val="single" w:sz="4" w:space="0" w:color="auto"/>
              <w:right w:val="single" w:sz="4" w:space="0" w:color="auto"/>
            </w:tcBorders>
          </w:tcPr>
          <w:p w14:paraId="683F910F" w14:textId="77777777" w:rsidR="00E96DC7" w:rsidRDefault="007B1AB1">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Resolutions and Recommendations</w:t>
            </w:r>
          </w:p>
          <w:p w14:paraId="69ACD280" w14:textId="77777777" w:rsidR="00E96DC7" w:rsidRDefault="007B1AB1">
            <w:r>
              <w:rPr>
                <w:rFonts w:ascii="Calibri" w:eastAsia="SimSun" w:hAnsi="Calibri" w:cs="Traditional Arabic"/>
                <w:b/>
                <w:bCs/>
                <w:szCs w:val="24"/>
              </w:rPr>
              <w:t>Summary:</w:t>
            </w:r>
          </w:p>
          <w:p w14:paraId="08D5EAB0" w14:textId="77777777" w:rsidR="000F19D3" w:rsidRPr="000F19D3" w:rsidRDefault="000F19D3" w:rsidP="000F19D3">
            <w:pPr>
              <w:rPr>
                <w:szCs w:val="24"/>
              </w:rPr>
            </w:pPr>
            <w:r w:rsidRPr="000F19D3">
              <w:rPr>
                <w:szCs w:val="24"/>
              </w:rPr>
              <w:t>The 2018 Plenipotentiary Conference acknowledged the need for streamlining resolutions. There are two principal means to achieve this: reducing the volume of preambular text and removing duplicated text from corresponding plenipotentiary level documents.</w:t>
            </w:r>
          </w:p>
          <w:p w14:paraId="2614617A" w14:textId="06733C86" w:rsidR="00E96DC7" w:rsidRDefault="000F19D3" w:rsidP="000F19D3">
            <w:pPr>
              <w:rPr>
                <w:szCs w:val="24"/>
              </w:rPr>
            </w:pPr>
            <w:r w:rsidRPr="000F19D3">
              <w:rPr>
                <w:szCs w:val="24"/>
              </w:rPr>
              <w:t>The 2018 ITU Plenipotentiary Conference revised Resolution 154, Use of the six official languages of the Union on an equal footing, primarily to account for the creation of the joint ITU Coordination Committee for Terminology (CCT).</w:t>
            </w:r>
            <w:r w:rsidR="00F36357">
              <w:rPr>
                <w:szCs w:val="24"/>
              </w:rPr>
              <w:t xml:space="preserve"> </w:t>
            </w:r>
            <w:r w:rsidRPr="000F19D3">
              <w:rPr>
                <w:szCs w:val="24"/>
              </w:rPr>
              <w:t>The existence of this joint committee defines a role for the ITU Telecommunication Development Sector.</w:t>
            </w:r>
            <w:r w:rsidR="00F36357">
              <w:rPr>
                <w:szCs w:val="24"/>
              </w:rPr>
              <w:t xml:space="preserve"> </w:t>
            </w:r>
            <w:r w:rsidRPr="000F19D3">
              <w:rPr>
                <w:szCs w:val="24"/>
              </w:rPr>
              <w:t>Therefore, it is necessary to update WTDC Resolution 86 to be consistent with that revision, which has already been reflected in the corresponding resolutions of the Radiocommunications Assembly and the World Telecommunication Standardization Assembly.</w:t>
            </w:r>
            <w:r w:rsidR="00F36357">
              <w:rPr>
                <w:szCs w:val="24"/>
              </w:rPr>
              <w:t xml:space="preserve"> </w:t>
            </w:r>
            <w:r w:rsidRPr="000F19D3">
              <w:rPr>
                <w:szCs w:val="24"/>
              </w:rPr>
              <w:t>No other substantive changes to this resolution are necessary.</w:t>
            </w:r>
          </w:p>
          <w:p w14:paraId="76EC4B27" w14:textId="77777777" w:rsidR="00E96DC7" w:rsidRDefault="007B1AB1">
            <w:r>
              <w:rPr>
                <w:rFonts w:ascii="Calibri" w:eastAsia="SimSun" w:hAnsi="Calibri" w:cs="Traditional Arabic"/>
                <w:b/>
                <w:bCs/>
                <w:szCs w:val="24"/>
              </w:rPr>
              <w:t>Expected results:</w:t>
            </w:r>
          </w:p>
          <w:p w14:paraId="620BFC18" w14:textId="48D1B785" w:rsidR="00E96DC7" w:rsidRDefault="000F19D3">
            <w:pPr>
              <w:rPr>
                <w:szCs w:val="24"/>
              </w:rPr>
            </w:pPr>
            <w:r w:rsidRPr="000F19D3">
              <w:rPr>
                <w:szCs w:val="24"/>
              </w:rPr>
              <w:t>WTDC-2</w:t>
            </w:r>
            <w:r w:rsidR="002E02BF">
              <w:rPr>
                <w:szCs w:val="24"/>
              </w:rPr>
              <w:t>2</w:t>
            </w:r>
            <w:r w:rsidRPr="000F19D3">
              <w:rPr>
                <w:szCs w:val="24"/>
              </w:rPr>
              <w:t xml:space="preserve"> is invited to examine and approve the proposal in this document.</w:t>
            </w:r>
          </w:p>
          <w:p w14:paraId="00D31856" w14:textId="77777777" w:rsidR="00E96DC7" w:rsidRDefault="007B1AB1">
            <w:r>
              <w:rPr>
                <w:rFonts w:ascii="Calibri" w:eastAsia="SimSun" w:hAnsi="Calibri" w:cs="Traditional Arabic"/>
                <w:b/>
                <w:bCs/>
                <w:szCs w:val="24"/>
              </w:rPr>
              <w:t>References:</w:t>
            </w:r>
          </w:p>
          <w:p w14:paraId="3D595922" w14:textId="0C75B9E6" w:rsidR="00E96DC7" w:rsidRDefault="000F19D3">
            <w:pPr>
              <w:rPr>
                <w:szCs w:val="24"/>
              </w:rPr>
            </w:pPr>
            <w:r>
              <w:rPr>
                <w:szCs w:val="24"/>
              </w:rPr>
              <w:t>WTDC</w:t>
            </w:r>
            <w:r>
              <w:t xml:space="preserve"> </w:t>
            </w:r>
            <w:r w:rsidRPr="000F19D3">
              <w:rPr>
                <w:szCs w:val="24"/>
              </w:rPr>
              <w:t>R</w:t>
            </w:r>
            <w:r>
              <w:rPr>
                <w:szCs w:val="24"/>
              </w:rPr>
              <w:t xml:space="preserve">esolution </w:t>
            </w:r>
            <w:r w:rsidRPr="000F19D3">
              <w:rPr>
                <w:szCs w:val="24"/>
              </w:rPr>
              <w:t>86 (Buenos Aires, 2017)</w:t>
            </w:r>
          </w:p>
        </w:tc>
      </w:tr>
    </w:tbl>
    <w:p w14:paraId="2394BD9C" w14:textId="77777777" w:rsidR="0068108E" w:rsidRDefault="0068108E" w:rsidP="00E230B2"/>
    <w:p w14:paraId="1C3ADD98" w14:textId="77777777" w:rsidR="00E96DC7" w:rsidRDefault="007B1AB1">
      <w:pPr>
        <w:pStyle w:val="Proposal"/>
      </w:pPr>
      <w:r>
        <w:rPr>
          <w:b/>
        </w:rPr>
        <w:lastRenderedPageBreak/>
        <w:t>MOD</w:t>
      </w:r>
      <w:r>
        <w:tab/>
        <w:t>IAP/24A3/1</w:t>
      </w:r>
    </w:p>
    <w:p w14:paraId="1953D47B" w14:textId="7AE01312" w:rsidR="00511F94" w:rsidRPr="002D27AE" w:rsidRDefault="007B1AB1" w:rsidP="00861362">
      <w:pPr>
        <w:pStyle w:val="ResNo"/>
        <w:rPr>
          <w:b/>
          <w:bCs/>
        </w:rPr>
      </w:pPr>
      <w:bookmarkStart w:id="8" w:name="_Toc500839597"/>
      <w:bookmarkStart w:id="9" w:name="_Toc503337333"/>
      <w:bookmarkStart w:id="10" w:name="_Toc503774010"/>
      <w:r w:rsidRPr="002D27AE">
        <w:t xml:space="preserve">RESOLUTION </w:t>
      </w:r>
      <w:r w:rsidRPr="00462551">
        <w:rPr>
          <w:rStyle w:val="href"/>
        </w:rPr>
        <w:t>86</w:t>
      </w:r>
      <w:r w:rsidRPr="002D27AE">
        <w:t xml:space="preserve"> (</w:t>
      </w:r>
      <w:del w:id="11" w:author="BDT-nd" w:date="2022-05-03T09:00:00Z">
        <w:r w:rsidRPr="002D27AE" w:rsidDel="00A10209">
          <w:rPr>
            <w:caps w:val="0"/>
          </w:rPr>
          <w:delText>Buenos Aires</w:delText>
        </w:r>
      </w:del>
      <w:ins w:id="12" w:author="BDT-nd" w:date="2022-05-03T09:00:00Z">
        <w:r w:rsidR="00A10209" w:rsidRPr="00A10209">
          <w:rPr>
            <w:caps w:val="0"/>
          </w:rPr>
          <w:t>K</w:t>
        </w:r>
        <w:r w:rsidR="00A10209">
          <w:rPr>
            <w:caps w:val="0"/>
          </w:rPr>
          <w:t>igali</w:t>
        </w:r>
      </w:ins>
      <w:r w:rsidRPr="002D27AE">
        <w:t>,</w:t>
      </w:r>
      <w:del w:id="13" w:author="BDT-nd" w:date="2022-05-03T09:01:00Z">
        <w:r w:rsidRPr="002D27AE" w:rsidDel="00A10209">
          <w:delText xml:space="preserve"> 2017</w:delText>
        </w:r>
      </w:del>
      <w:ins w:id="14" w:author="BDT-nd" w:date="2022-05-03T09:01:00Z">
        <w:r w:rsidR="00A10209">
          <w:t>2022</w:t>
        </w:r>
      </w:ins>
      <w:r w:rsidRPr="002D27AE">
        <w:t>)</w:t>
      </w:r>
      <w:bookmarkEnd w:id="8"/>
      <w:bookmarkEnd w:id="9"/>
      <w:bookmarkEnd w:id="10"/>
    </w:p>
    <w:p w14:paraId="400B385E" w14:textId="77777777" w:rsidR="00511F94" w:rsidRPr="002D27AE" w:rsidRDefault="007B1AB1" w:rsidP="00511F94">
      <w:pPr>
        <w:pStyle w:val="Restitle"/>
      </w:pPr>
      <w:bookmarkStart w:id="15" w:name="_Toc503337334"/>
      <w:bookmarkStart w:id="16" w:name="_Toc503774011"/>
      <w:r w:rsidRPr="002D27AE">
        <w:t xml:space="preserve">Use in the ITU Telecommunication Development Sector of </w:t>
      </w:r>
      <w:r w:rsidRPr="002D27AE">
        <w:br/>
        <w:t>the languages of the Union on an equal footing</w:t>
      </w:r>
      <w:bookmarkEnd w:id="15"/>
      <w:bookmarkEnd w:id="16"/>
    </w:p>
    <w:p w14:paraId="097E4525" w14:textId="345FBFFD" w:rsidR="00511F94" w:rsidRPr="002D27AE" w:rsidRDefault="007B1AB1" w:rsidP="00511F94">
      <w:pPr>
        <w:pStyle w:val="Normalaftertitle"/>
      </w:pPr>
      <w:r w:rsidRPr="002D27AE">
        <w:t>The World Telecommunication Development Conference (</w:t>
      </w:r>
      <w:del w:id="17" w:author="BDT-nd" w:date="2022-05-03T09:01:00Z">
        <w:r w:rsidRPr="002D27AE" w:rsidDel="00A10209">
          <w:rPr>
            <w:rFonts w:cstheme="minorHAnsi"/>
            <w:szCs w:val="24"/>
          </w:rPr>
          <w:delText>Buenos Aires</w:delText>
        </w:r>
      </w:del>
      <w:ins w:id="18" w:author="BDT-nd" w:date="2022-05-03T09:01:00Z">
        <w:r w:rsidR="00A10209">
          <w:rPr>
            <w:rFonts w:cstheme="minorHAnsi"/>
            <w:szCs w:val="24"/>
          </w:rPr>
          <w:t>Kigali</w:t>
        </w:r>
      </w:ins>
      <w:r w:rsidRPr="002D27AE">
        <w:rPr>
          <w:rFonts w:cstheme="minorHAnsi"/>
          <w:szCs w:val="24"/>
        </w:rPr>
        <w:t xml:space="preserve">, </w:t>
      </w:r>
      <w:del w:id="19" w:author="BDT-nd" w:date="2022-05-03T09:01:00Z">
        <w:r w:rsidRPr="002D27AE" w:rsidDel="00A10209">
          <w:rPr>
            <w:rFonts w:cstheme="minorHAnsi"/>
            <w:szCs w:val="24"/>
          </w:rPr>
          <w:delText>2017</w:delText>
        </w:r>
      </w:del>
      <w:ins w:id="20" w:author="BDT-nd" w:date="2022-05-03T09:01:00Z">
        <w:r w:rsidR="00A10209">
          <w:rPr>
            <w:rFonts w:cstheme="minorHAnsi"/>
            <w:szCs w:val="24"/>
          </w:rPr>
          <w:t>2022</w:t>
        </w:r>
      </w:ins>
      <w:r w:rsidRPr="002D27AE">
        <w:t>),</w:t>
      </w:r>
    </w:p>
    <w:p w14:paraId="4C2F4B7F" w14:textId="77777777" w:rsidR="00511F94" w:rsidRPr="002D27AE" w:rsidRDefault="007B1AB1" w:rsidP="00511F94">
      <w:pPr>
        <w:pStyle w:val="Call"/>
      </w:pPr>
      <w:r w:rsidRPr="002D27AE">
        <w:t>recognizing</w:t>
      </w:r>
    </w:p>
    <w:p w14:paraId="4D7023AC" w14:textId="21CB61D0" w:rsidR="00511F94" w:rsidRPr="002D27AE" w:rsidDel="00A10209" w:rsidRDefault="007B1AB1" w:rsidP="00A10209">
      <w:pPr>
        <w:rPr>
          <w:del w:id="21" w:author="BDT-nd" w:date="2022-05-03T09:02:00Z"/>
          <w:szCs w:val="24"/>
        </w:rPr>
      </w:pPr>
      <w:r w:rsidRPr="002D27AE">
        <w:rPr>
          <w:i/>
          <w:iCs/>
        </w:rPr>
        <w:t>a)</w:t>
      </w:r>
      <w:r w:rsidRPr="002D27AE">
        <w:tab/>
        <w:t>the adoption by the Plenipotentiary Conference of Resolution 154 (Rev. </w:t>
      </w:r>
      <w:del w:id="22" w:author="BDT-nd" w:date="2022-05-03T09:01:00Z">
        <w:r w:rsidRPr="002D27AE" w:rsidDel="00A10209">
          <w:delText>Busan, 2014</w:delText>
        </w:r>
      </w:del>
      <w:ins w:id="23" w:author="BDT-nd" w:date="2022-05-03T09:01:00Z">
        <w:r w:rsidR="00A10209" w:rsidRPr="00A10209">
          <w:t xml:space="preserve"> Dubai, 2018</w:t>
        </w:r>
      </w:ins>
      <w:r w:rsidRPr="002D27AE">
        <w:t>), on the use of the six official languages of the Union on an equal footing, which instructs the ITU Council and the General Secretariat on how to achieve equal treatment of the six languages</w:t>
      </w:r>
      <w:del w:id="24" w:author="BDT-nd" w:date="2022-05-03T09:02:00Z">
        <w:r w:rsidRPr="002D27AE" w:rsidDel="00A10209">
          <w:delText>;</w:delText>
        </w:r>
      </w:del>
      <w:ins w:id="25" w:author="BDT-nd" w:date="2022-05-03T09:01:00Z">
        <w:r w:rsidR="00A10209">
          <w:t xml:space="preserve"> and</w:t>
        </w:r>
      </w:ins>
    </w:p>
    <w:p w14:paraId="621563D6" w14:textId="30BEE0E0" w:rsidR="00511F94" w:rsidRPr="002D27AE" w:rsidRDefault="007B1AB1" w:rsidP="00A10209">
      <w:del w:id="26" w:author="BDT-nd" w:date="2022-05-03T09:02:00Z">
        <w:r w:rsidRPr="002D27AE" w:rsidDel="00A10209">
          <w:rPr>
            <w:i/>
            <w:iCs/>
          </w:rPr>
          <w:delText>b)</w:delText>
        </w:r>
        <w:r w:rsidRPr="002D27AE" w:rsidDel="00A10209">
          <w:tab/>
          <w:delText>Resolution 1372 of the Council, as revised at its 2016 session,</w:delText>
        </w:r>
      </w:del>
      <w:r w:rsidRPr="002D27AE">
        <w:t xml:space="preserve"> which </w:t>
      </w:r>
      <w:del w:id="27" w:author="BDT-nd" w:date="2022-05-03T09:02:00Z">
        <w:r w:rsidRPr="002D27AE" w:rsidDel="00A10209">
          <w:delText xml:space="preserve">notes </w:delText>
        </w:r>
      </w:del>
      <w:ins w:id="28" w:author="BDT-nd" w:date="2022-05-03T09:02:00Z">
        <w:r w:rsidR="00A10209" w:rsidRPr="00A10209">
          <w:t>appreciated</w:t>
        </w:r>
        <w:r w:rsidR="00A10209">
          <w:t xml:space="preserve"> </w:t>
        </w:r>
      </w:ins>
      <w:r w:rsidRPr="002D27AE">
        <w:t xml:space="preserve">the work accomplished by the </w:t>
      </w:r>
      <w:ins w:id="29" w:author="BDT-nd" w:date="2022-05-03T09:03:00Z">
        <w:r w:rsidR="00A10209" w:rsidRPr="00A10209">
          <w:t xml:space="preserve">joint ITU Coordination Committee for Terminology (CCT), the </w:t>
        </w:r>
      </w:ins>
      <w:r w:rsidRPr="002D27AE">
        <w:t>ITU Radiocommunication Sector (ITU</w:t>
      </w:r>
      <w:r w:rsidRPr="002D27AE">
        <w:noBreakHyphen/>
        <w:t>R) Coordination Committee for Vocabulary (CCV) and the ITU Telecommunication Standardization Sector (ITU</w:t>
      </w:r>
      <w:r w:rsidRPr="002D27AE">
        <w:noBreakHyphen/>
        <w:t>T) Standardization Committee for Vocabulary (SCV) on the adoption and agreement of terms and definitions in the field of telecommunications/information and communication technologies (ICT) in all six official languages of the Union;</w:t>
      </w:r>
    </w:p>
    <w:p w14:paraId="38C03D57" w14:textId="77777777" w:rsidR="00A10209" w:rsidRDefault="00A10209" w:rsidP="00511F94">
      <w:pPr>
        <w:rPr>
          <w:ins w:id="30" w:author="BDT-nd" w:date="2022-05-03T09:03:00Z"/>
          <w:i/>
          <w:iCs/>
        </w:rPr>
      </w:pPr>
      <w:ins w:id="31" w:author="BDT-nd" w:date="2022-05-03T09:03:00Z">
        <w:r w:rsidRPr="00A10209">
          <w:rPr>
            <w:i/>
            <w:iCs/>
          </w:rPr>
          <w:t>b)</w:t>
        </w:r>
        <w:r w:rsidRPr="00A10209">
          <w:tab/>
          <w:t xml:space="preserve">Resolution 1386, adopted by the Council at its 2017 session, on ITU Coordination Committee for Terminology (ITU CCT) that consist of ITU-R CCV and ITU-T SCV functioning in accordance with relevant resolutions of the Radiocommunications Assembly and WTSA, and representatives of ITU-D, in close collaboration with the secretariat; </w:t>
        </w:r>
      </w:ins>
    </w:p>
    <w:p w14:paraId="69A3E739" w14:textId="41D23822" w:rsidR="00511F94" w:rsidRPr="002D27AE" w:rsidRDefault="007B1AB1" w:rsidP="00511F94">
      <w:r w:rsidRPr="002D27AE">
        <w:rPr>
          <w:i/>
          <w:iCs/>
        </w:rPr>
        <w:t>c)</w:t>
      </w:r>
      <w:r w:rsidRPr="002D27AE">
        <w:tab/>
        <w:t>the decisions of the Council centralizing the editing functions for languages in the General Secretariat (Conferences and Publications Department), calling upon the Sectors to provide the final texts in English only (this applies also to terms and definitions);</w:t>
      </w:r>
    </w:p>
    <w:p w14:paraId="4FEA77C8" w14:textId="58A3F485" w:rsidR="00511F94" w:rsidRPr="002D27AE" w:rsidRDefault="007B1AB1" w:rsidP="00511F94">
      <w:r w:rsidRPr="002D27AE">
        <w:rPr>
          <w:i/>
        </w:rPr>
        <w:t>d)</w:t>
      </w:r>
      <w:r w:rsidRPr="002D27AE">
        <w:tab/>
        <w:t>Resolution ITU-R 36 (Rev.</w:t>
      </w:r>
      <w:del w:id="32" w:author="BDT-nd" w:date="2022-05-03T09:04:00Z">
        <w:r w:rsidRPr="002D27AE" w:rsidDel="00A10209">
          <w:delText xml:space="preserve"> Geneva, 2015</w:delText>
        </w:r>
      </w:del>
      <w:ins w:id="33" w:author="BDT-nd" w:date="2022-05-03T09:04:00Z">
        <w:r w:rsidR="00A10209" w:rsidRPr="00A10209">
          <w:t xml:space="preserve"> Dubai, 2019</w:t>
        </w:r>
      </w:ins>
      <w:r w:rsidRPr="002D27AE">
        <w:t xml:space="preserve">) of the ITU Radiocommunication Assembly (RA), on coordination of vocabulary; </w:t>
      </w:r>
    </w:p>
    <w:p w14:paraId="71021A15" w14:textId="07DCBA6B" w:rsidR="00511F94" w:rsidRPr="002D27AE" w:rsidDel="00A10209" w:rsidRDefault="007B1AB1" w:rsidP="00A10209">
      <w:pPr>
        <w:rPr>
          <w:del w:id="34" w:author="BDT-nd" w:date="2022-05-03T09:04:00Z"/>
          <w:i/>
          <w:iCs/>
        </w:rPr>
      </w:pPr>
      <w:r w:rsidRPr="002D27AE">
        <w:rPr>
          <w:i/>
        </w:rPr>
        <w:t>e)</w:t>
      </w:r>
      <w:r w:rsidRPr="002D27AE">
        <w:tab/>
        <w:t>Resolution 67 (Rev. Hammamet, 2016) of the World Telecommunication Standardization Assembly (WTSA), on use in ITU-T of the languages of the Union on an equal footing</w:t>
      </w:r>
      <w:del w:id="35" w:author="BDT-nd" w:date="2022-05-03T09:04:00Z">
        <w:r w:rsidRPr="002D27AE" w:rsidDel="00A10209">
          <w:delText>;</w:delText>
        </w:r>
      </w:del>
    </w:p>
    <w:p w14:paraId="78AF7D14" w14:textId="1DF33673" w:rsidR="00511F94" w:rsidRPr="002D27AE" w:rsidRDefault="007B1AB1">
      <w:del w:id="36" w:author="BDT-nd" w:date="2022-05-03T09:04:00Z">
        <w:r w:rsidRPr="002D27AE" w:rsidDel="00A10209">
          <w:rPr>
            <w:i/>
            <w:iCs/>
          </w:rPr>
          <w:delText>f)</w:delText>
        </w:r>
        <w:r w:rsidRPr="002D27AE" w:rsidDel="00A10209">
          <w:rPr>
            <w:i/>
            <w:iCs/>
          </w:rPr>
          <w:tab/>
        </w:r>
        <w:r w:rsidRPr="002D27AE" w:rsidDel="00A10209">
          <w:delText>Resolution 1386 of the Council, adopted at its 2017 session, on the ITU Coordination Committee for Terminology (ITU CCT)</w:delText>
        </w:r>
      </w:del>
      <w:r w:rsidRPr="002D27AE">
        <w:t>,</w:t>
      </w:r>
    </w:p>
    <w:p w14:paraId="7F5E665E" w14:textId="77777777" w:rsidR="00511F94" w:rsidRPr="002D27AE" w:rsidRDefault="007B1AB1" w:rsidP="00511F94">
      <w:pPr>
        <w:pStyle w:val="Call"/>
      </w:pPr>
      <w:r w:rsidRPr="002D27AE">
        <w:t>considering</w:t>
      </w:r>
    </w:p>
    <w:p w14:paraId="638A18F6" w14:textId="4D19673D" w:rsidR="00511F94" w:rsidRPr="002D27AE" w:rsidRDefault="007B1AB1" w:rsidP="00511F94">
      <w:pPr>
        <w:rPr>
          <w:szCs w:val="24"/>
        </w:rPr>
      </w:pPr>
      <w:r w:rsidRPr="002D27AE">
        <w:rPr>
          <w:i/>
          <w:iCs/>
        </w:rPr>
        <w:t>a)</w:t>
      </w:r>
      <w:r w:rsidRPr="002D27AE">
        <w:rPr>
          <w:i/>
          <w:iCs/>
        </w:rPr>
        <w:tab/>
      </w:r>
      <w:r w:rsidRPr="002D27AE">
        <w:t>that, under Resolution 154</w:t>
      </w:r>
      <w:del w:id="37" w:author="BDT-nd" w:date="2022-05-03T09:04:00Z">
        <w:r w:rsidRPr="002D27AE" w:rsidDel="006278F3">
          <w:delText xml:space="preserve"> (Rev. Busan, 2014)</w:delText>
        </w:r>
      </w:del>
      <w:r w:rsidRPr="002D27AE">
        <w:t xml:space="preserve">, the Council is instructed to continue the work of the Council Working Group on Languages (CWG-LANG), in order to monitor progress and report to the Council on the implementation of that resolution; </w:t>
      </w:r>
    </w:p>
    <w:p w14:paraId="43EC761A" w14:textId="77777777" w:rsidR="00511F94" w:rsidRPr="002D27AE" w:rsidRDefault="007B1AB1" w:rsidP="00511F94">
      <w:r w:rsidRPr="002D27AE">
        <w:rPr>
          <w:i/>
          <w:iCs/>
        </w:rPr>
        <w:t>b)</w:t>
      </w:r>
      <w:r w:rsidRPr="002D27AE">
        <w:tab/>
        <w:t>the importance of providing information in all the official languages of the Union on an equal footing on webpages of the ITU Telecommunication Development Sector (ITU-D),</w:t>
      </w:r>
    </w:p>
    <w:p w14:paraId="617B8A07" w14:textId="77777777" w:rsidR="00511F94" w:rsidRPr="002D27AE" w:rsidRDefault="007B1AB1" w:rsidP="00511F94">
      <w:pPr>
        <w:pStyle w:val="Call"/>
      </w:pPr>
      <w:r w:rsidRPr="002D27AE">
        <w:lastRenderedPageBreak/>
        <w:t>noting</w:t>
      </w:r>
    </w:p>
    <w:p w14:paraId="5B6B0C6D" w14:textId="789A0FEB" w:rsidR="00511F94" w:rsidRPr="002D27AE" w:rsidDel="006278F3" w:rsidRDefault="007B1AB1" w:rsidP="00511F94">
      <w:pPr>
        <w:rPr>
          <w:del w:id="38" w:author="BDT-nd" w:date="2022-05-03T09:05:00Z"/>
          <w:szCs w:val="24"/>
        </w:rPr>
      </w:pPr>
      <w:del w:id="39" w:author="BDT-nd" w:date="2022-05-03T09:05:00Z">
        <w:r w:rsidRPr="002D27AE" w:rsidDel="006278F3">
          <w:rPr>
            <w:i/>
            <w:iCs/>
          </w:rPr>
          <w:delText>a)</w:delText>
        </w:r>
        <w:r w:rsidRPr="002D27AE" w:rsidDel="006278F3">
          <w:tab/>
          <w:delText>that the CCV chairman and six vice-chairmen, each representing one of the official languages, are nominated by RA;</w:delText>
        </w:r>
      </w:del>
    </w:p>
    <w:p w14:paraId="34C8A24A" w14:textId="0A3982FE" w:rsidR="00511F94" w:rsidRPr="002D27AE" w:rsidDel="006278F3" w:rsidRDefault="007B1AB1" w:rsidP="00511F94">
      <w:pPr>
        <w:rPr>
          <w:del w:id="40" w:author="BDT-nd" w:date="2022-05-03T09:05:00Z"/>
        </w:rPr>
      </w:pPr>
      <w:del w:id="41" w:author="BDT-nd" w:date="2022-05-03T09:05:00Z">
        <w:r w:rsidRPr="002D27AE" w:rsidDel="006278F3">
          <w:rPr>
            <w:i/>
            <w:iCs/>
          </w:rPr>
          <w:delText>b)</w:delText>
        </w:r>
        <w:r w:rsidRPr="002D27AE" w:rsidDel="006278F3">
          <w:tab/>
          <w:delText>that the SCV chairman and six vice-chairmen, each representing one of the official languages, are nominated by WTSA;</w:delText>
        </w:r>
      </w:del>
    </w:p>
    <w:p w14:paraId="1006D1EB" w14:textId="005718CC" w:rsidR="00511F94" w:rsidRPr="002D27AE" w:rsidRDefault="007B1AB1" w:rsidP="00511F94">
      <w:del w:id="42" w:author="BDT-nd" w:date="2022-05-03T09:05:00Z">
        <w:r w:rsidRPr="002D27AE" w:rsidDel="006278F3">
          <w:rPr>
            <w:i/>
            <w:iCs/>
          </w:rPr>
          <w:delText>c)</w:delText>
        </w:r>
        <w:r w:rsidRPr="002D27AE" w:rsidDel="006278F3">
          <w:tab/>
        </w:r>
      </w:del>
      <w:r w:rsidRPr="002D27AE">
        <w:t>that, according to Council Resolution 1386, the World Telecommunication Development Conference (WTDC) should appoint two vice-chairmen to represent ITU-D in ITU CCT,</w:t>
      </w:r>
    </w:p>
    <w:p w14:paraId="70AFE076" w14:textId="77777777" w:rsidR="00511F94" w:rsidRPr="002D27AE" w:rsidRDefault="007B1AB1" w:rsidP="00511F94">
      <w:pPr>
        <w:pStyle w:val="Call"/>
      </w:pPr>
      <w:r w:rsidRPr="002D27AE">
        <w:t>resolves</w:t>
      </w:r>
    </w:p>
    <w:p w14:paraId="264302A2" w14:textId="77777777" w:rsidR="00511F94" w:rsidRPr="002D27AE" w:rsidRDefault="007B1AB1" w:rsidP="00511F94">
      <w:r w:rsidRPr="002D27AE">
        <w:t>1</w:t>
      </w:r>
      <w:r w:rsidRPr="002D27AE">
        <w:tab/>
        <w:t>that, when selecting and using terms and definitions, the ITU</w:t>
      </w:r>
      <w:r w:rsidRPr="002D27AE">
        <w:noBreakHyphen/>
        <w:t>D study groups shall take into account the established use of terms and existing definitions in ITU, in particular those appearing in the online ITU Terms and Definitions database;</w:t>
      </w:r>
    </w:p>
    <w:p w14:paraId="73C8CCC0" w14:textId="77777777" w:rsidR="00511F94" w:rsidRPr="002D27AE" w:rsidRDefault="007B1AB1" w:rsidP="00511F94">
      <w:r w:rsidRPr="002D27AE">
        <w:t>2</w:t>
      </w:r>
      <w:r w:rsidRPr="002D27AE">
        <w:tab/>
        <w:t>that, where more than one ITU</w:t>
      </w:r>
      <w:r w:rsidRPr="002D27AE">
        <w:noBreakHyphen/>
        <w:t>D study group is considering the use of the same terms, definitions and/or concept, a single term and a single definition that is acceptable to all the ITU</w:t>
      </w:r>
      <w:r w:rsidRPr="002D27AE">
        <w:noBreakHyphen/>
        <w:t>D study groups concerned shall be selected;</w:t>
      </w:r>
    </w:p>
    <w:p w14:paraId="7963E206" w14:textId="77777777" w:rsidR="00511F94" w:rsidRPr="002D27AE" w:rsidRDefault="007B1AB1" w:rsidP="00511F94">
      <w:r w:rsidRPr="002D27AE">
        <w:t>3</w:t>
      </w:r>
      <w:r w:rsidRPr="002D27AE">
        <w:tab/>
        <w:t>that two experts, one from Study Group 1 and one from Study Group 2 of ITU-D, shall be appointed by WTDC to represent ITU-D in the ITU CCT at the level of vice-chairmen,</w:t>
      </w:r>
    </w:p>
    <w:p w14:paraId="07E2FF30" w14:textId="77777777" w:rsidR="00511F94" w:rsidRPr="002D27AE" w:rsidRDefault="007B1AB1" w:rsidP="00511F94">
      <w:pPr>
        <w:pStyle w:val="Call"/>
      </w:pPr>
      <w:r w:rsidRPr="002D27AE">
        <w:t>instructs the Director of the Telecommunication Development Bureau</w:t>
      </w:r>
    </w:p>
    <w:p w14:paraId="2A64836B" w14:textId="77777777" w:rsidR="00511F94" w:rsidRPr="002D27AE" w:rsidRDefault="007B1AB1" w:rsidP="00511F94">
      <w:pPr>
        <w:rPr>
          <w:szCs w:val="24"/>
        </w:rPr>
      </w:pPr>
      <w:r w:rsidRPr="002D27AE">
        <w:t>1</w:t>
      </w:r>
      <w:r w:rsidRPr="002D27AE">
        <w:tab/>
        <w:t>to continue to translate all Recommendations and final reports in all the languages of the Union;</w:t>
      </w:r>
    </w:p>
    <w:p w14:paraId="6D127570" w14:textId="77777777" w:rsidR="00511F94" w:rsidRPr="002D27AE" w:rsidRDefault="007B1AB1" w:rsidP="00511F94">
      <w:r w:rsidRPr="002D27AE">
        <w:t>2</w:t>
      </w:r>
      <w:r w:rsidRPr="002D27AE">
        <w:tab/>
        <w:t>to translate all Telecommunication Development Advisory Group reports in all the languages of the Union;</w:t>
      </w:r>
    </w:p>
    <w:p w14:paraId="78303428" w14:textId="77777777" w:rsidR="00511F94" w:rsidRPr="002D27AE" w:rsidRDefault="007B1AB1" w:rsidP="00511F94">
      <w:r w:rsidRPr="002D27AE">
        <w:t>3</w:t>
      </w:r>
      <w:r w:rsidRPr="002D27AE">
        <w:tab/>
        <w:t>to monitor the quality of translation, including translated material posted on the ITU-D websites, and associated expenses;</w:t>
      </w:r>
    </w:p>
    <w:p w14:paraId="6C4DE714" w14:textId="77777777" w:rsidR="00511F94" w:rsidRPr="002D27AE" w:rsidRDefault="007B1AB1" w:rsidP="00511F94">
      <w:r w:rsidRPr="002D27AE">
        <w:t>4</w:t>
      </w:r>
      <w:r w:rsidRPr="002D27AE">
        <w:tab/>
        <w:t>to bring this resolution to the attention of the Director of the Radiocommunication Bureau and the Director of the Telecommunication Standardization Bureau,</w:t>
      </w:r>
    </w:p>
    <w:p w14:paraId="03A6D08C" w14:textId="77777777" w:rsidR="00511F94" w:rsidRPr="002D27AE" w:rsidRDefault="007B1AB1" w:rsidP="00511F94">
      <w:pPr>
        <w:pStyle w:val="Call"/>
      </w:pPr>
      <w:r w:rsidRPr="002D27AE">
        <w:t>invites the Council</w:t>
      </w:r>
    </w:p>
    <w:p w14:paraId="319B3C17" w14:textId="77777777" w:rsidR="00511F94" w:rsidRPr="002D27AE" w:rsidRDefault="007B1AB1" w:rsidP="00511F94">
      <w:r w:rsidRPr="002D27AE">
        <w:t>to take appropriate measures to ensure that information is posted on the ITU websites in the six official languages of the Union on an equal footing, within budgetary limits, consistent with Council Resolution 1372,</w:t>
      </w:r>
    </w:p>
    <w:p w14:paraId="2B5CFECC" w14:textId="77777777" w:rsidR="00511F94" w:rsidRPr="002D27AE" w:rsidRDefault="007B1AB1" w:rsidP="00511F94">
      <w:pPr>
        <w:pStyle w:val="Call"/>
      </w:pPr>
      <w:r w:rsidRPr="002D27AE">
        <w:t>instructs the Telecommunication Development Advisory Group</w:t>
      </w:r>
    </w:p>
    <w:p w14:paraId="29A793AE" w14:textId="77777777" w:rsidR="00511F94" w:rsidRPr="002D27AE" w:rsidRDefault="007B1AB1" w:rsidP="00511F94">
      <w:r w:rsidRPr="002D27AE">
        <w:t>to continue consideration on use of all six languages of the Union on an equal footing in ITU-D publications and sites.</w:t>
      </w:r>
    </w:p>
    <w:p w14:paraId="1CD93D33" w14:textId="1EC80AFF" w:rsidR="00E96DC7" w:rsidRDefault="00E96DC7">
      <w:pPr>
        <w:pStyle w:val="Reasons"/>
      </w:pPr>
    </w:p>
    <w:p w14:paraId="7B5A9AF2" w14:textId="048B797C" w:rsidR="007B1AB1" w:rsidRDefault="007B1AB1" w:rsidP="007B1AB1">
      <w:pPr>
        <w:pStyle w:val="Reasons"/>
        <w:jc w:val="center"/>
      </w:pPr>
      <w:r>
        <w:t>________________</w:t>
      </w:r>
    </w:p>
    <w:sectPr w:rsidR="007B1AB1">
      <w:headerReference w:type="even" r:id="rId14"/>
      <w:headerReference w:type="default" r:id="rId15"/>
      <w:footerReference w:type="even" r:id="rId16"/>
      <w:footerReference w:type="default" r:id="rId17"/>
      <w:headerReference w:type="first" r:id="rId18"/>
      <w:footerReference w:type="first" r:id="rId19"/>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DC78A" w14:textId="77777777" w:rsidR="0043554A" w:rsidRDefault="0043554A">
      <w:r>
        <w:separator/>
      </w:r>
    </w:p>
  </w:endnote>
  <w:endnote w:type="continuationSeparator" w:id="0">
    <w:p w14:paraId="5D62F0AC" w14:textId="77777777" w:rsidR="0043554A" w:rsidRDefault="00435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766FA" w14:textId="77777777" w:rsidR="00E45D05" w:rsidRDefault="00E45D05">
    <w:pPr>
      <w:framePr w:wrap="around" w:vAnchor="text" w:hAnchor="margin" w:xAlign="right" w:y="1"/>
    </w:pPr>
    <w:r>
      <w:fldChar w:fldCharType="begin"/>
    </w:r>
    <w:r>
      <w:instrText xml:space="preserve">PAGE  </w:instrText>
    </w:r>
    <w:r>
      <w:fldChar w:fldCharType="end"/>
    </w:r>
  </w:p>
  <w:p w14:paraId="1D968DDE" w14:textId="5D2AE5DF"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572237">
      <w:rPr>
        <w:noProof/>
      </w:rPr>
      <w:t>03.05.22</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A2E3A" w14:textId="77777777" w:rsidR="00572237" w:rsidRDefault="005722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1B8D" w14:textId="77777777" w:rsidR="00D83BF5" w:rsidRDefault="00D83BF5" w:rsidP="00D83BF5"/>
  <w:tbl>
    <w:tblPr>
      <w:tblW w:w="9923" w:type="dxa"/>
      <w:tblLayout w:type="fixed"/>
      <w:tblLook w:val="04A0" w:firstRow="1" w:lastRow="0" w:firstColumn="1" w:lastColumn="0" w:noHBand="0" w:noVBand="1"/>
    </w:tblPr>
    <w:tblGrid>
      <w:gridCol w:w="1526"/>
      <w:gridCol w:w="2410"/>
      <w:gridCol w:w="5987"/>
    </w:tblGrid>
    <w:tr w:rsidR="000F19D3" w:rsidRPr="004D495C" w14:paraId="43AFBAF7" w14:textId="77777777" w:rsidTr="000F19D3">
      <w:tc>
        <w:tcPr>
          <w:tcW w:w="1526" w:type="dxa"/>
          <w:tcBorders>
            <w:top w:val="single" w:sz="4" w:space="0" w:color="000000"/>
          </w:tcBorders>
          <w:shd w:val="clear" w:color="auto" w:fill="auto"/>
        </w:tcPr>
        <w:p w14:paraId="616FE688" w14:textId="77777777" w:rsidR="000F19D3" w:rsidRPr="004D495C" w:rsidRDefault="000F19D3" w:rsidP="000F19D3">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1CEBE858" w14:textId="77777777" w:rsidR="000F19D3" w:rsidRPr="004D495C" w:rsidRDefault="000F19D3" w:rsidP="000F19D3">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6FCE2970" w14:textId="0574663F" w:rsidR="000F19D3" w:rsidRPr="004D495C" w:rsidRDefault="000F19D3" w:rsidP="000F19D3">
          <w:pPr>
            <w:pStyle w:val="FirstFooter"/>
            <w:tabs>
              <w:tab w:val="left" w:pos="2302"/>
            </w:tabs>
            <w:rPr>
              <w:sz w:val="18"/>
              <w:szCs w:val="18"/>
              <w:highlight w:val="yellow"/>
              <w:lang w:val="en-US"/>
            </w:rPr>
          </w:pPr>
          <w:r>
            <w:rPr>
              <w:rFonts w:cstheme="minorHAnsi"/>
              <w:sz w:val="18"/>
              <w:szCs w:val="18"/>
            </w:rPr>
            <w:t xml:space="preserve">Mr Greg Ratta, </w:t>
          </w:r>
          <w:r w:rsidRPr="000F19D3">
            <w:rPr>
              <w:rFonts w:cstheme="minorHAnsi"/>
              <w:sz w:val="18"/>
              <w:szCs w:val="18"/>
            </w:rPr>
            <w:t>National Telecommunications and Information Administration (NTIA)</w:t>
          </w:r>
          <w:r>
            <w:rPr>
              <w:rFonts w:cstheme="minorHAnsi"/>
              <w:sz w:val="18"/>
              <w:szCs w:val="18"/>
            </w:rPr>
            <w:t>, United States of America</w:t>
          </w:r>
        </w:p>
      </w:tc>
      <w:bookmarkStart w:id="47" w:name="OrgName"/>
      <w:bookmarkEnd w:id="47"/>
    </w:tr>
    <w:tr w:rsidR="000F19D3" w:rsidRPr="004D495C" w14:paraId="5ABB5F7F" w14:textId="77777777" w:rsidTr="000F19D3">
      <w:tc>
        <w:tcPr>
          <w:tcW w:w="1526" w:type="dxa"/>
          <w:shd w:val="clear" w:color="auto" w:fill="auto"/>
        </w:tcPr>
        <w:p w14:paraId="47A465FB" w14:textId="77777777" w:rsidR="000F19D3" w:rsidRPr="004D495C" w:rsidRDefault="000F19D3" w:rsidP="000F19D3">
          <w:pPr>
            <w:pStyle w:val="FirstFooter"/>
            <w:tabs>
              <w:tab w:val="left" w:pos="1559"/>
              <w:tab w:val="left" w:pos="3828"/>
            </w:tabs>
            <w:rPr>
              <w:sz w:val="20"/>
              <w:lang w:val="en-US"/>
            </w:rPr>
          </w:pPr>
        </w:p>
      </w:tc>
      <w:tc>
        <w:tcPr>
          <w:tcW w:w="2410" w:type="dxa"/>
          <w:shd w:val="clear" w:color="auto" w:fill="auto"/>
        </w:tcPr>
        <w:p w14:paraId="08E91645" w14:textId="77777777" w:rsidR="000F19D3" w:rsidRPr="004D495C" w:rsidRDefault="000F19D3" w:rsidP="000F19D3">
          <w:pPr>
            <w:pStyle w:val="FirstFooter"/>
            <w:tabs>
              <w:tab w:val="left" w:pos="2302"/>
            </w:tabs>
            <w:rPr>
              <w:sz w:val="18"/>
              <w:szCs w:val="18"/>
              <w:lang w:val="en-US"/>
            </w:rPr>
          </w:pPr>
          <w:r w:rsidRPr="004D495C">
            <w:rPr>
              <w:sz w:val="18"/>
              <w:szCs w:val="18"/>
              <w:lang w:val="en-US"/>
            </w:rPr>
            <w:t>Phone number:</w:t>
          </w:r>
        </w:p>
      </w:tc>
      <w:tc>
        <w:tcPr>
          <w:tcW w:w="5987" w:type="dxa"/>
        </w:tcPr>
        <w:p w14:paraId="757A8E12" w14:textId="08FC8A9E" w:rsidR="000F19D3" w:rsidRPr="004D495C" w:rsidRDefault="000F19D3" w:rsidP="000F19D3">
          <w:pPr>
            <w:pStyle w:val="FirstFooter"/>
            <w:tabs>
              <w:tab w:val="left" w:pos="2302"/>
            </w:tabs>
            <w:rPr>
              <w:sz w:val="18"/>
              <w:szCs w:val="18"/>
              <w:highlight w:val="yellow"/>
              <w:lang w:val="en-US"/>
            </w:rPr>
          </w:pPr>
          <w:r>
            <w:rPr>
              <w:rFonts w:cstheme="minorHAnsi"/>
              <w:sz w:val="18"/>
              <w:szCs w:val="18"/>
            </w:rPr>
            <w:t>+1 202 355 3533</w:t>
          </w:r>
        </w:p>
      </w:tc>
      <w:bookmarkStart w:id="48" w:name="PhoneNo"/>
      <w:bookmarkEnd w:id="48"/>
    </w:tr>
    <w:tr w:rsidR="000F19D3" w:rsidRPr="004D495C" w14:paraId="1C04EC3A" w14:textId="77777777" w:rsidTr="00F42F01">
      <w:trPr>
        <w:trHeight w:val="83"/>
      </w:trPr>
      <w:tc>
        <w:tcPr>
          <w:tcW w:w="1526" w:type="dxa"/>
          <w:shd w:val="clear" w:color="auto" w:fill="auto"/>
        </w:tcPr>
        <w:p w14:paraId="614B73A9" w14:textId="77777777" w:rsidR="000F19D3" w:rsidRPr="004D495C" w:rsidRDefault="000F19D3" w:rsidP="000F19D3">
          <w:pPr>
            <w:pStyle w:val="FirstFooter"/>
            <w:tabs>
              <w:tab w:val="left" w:pos="1559"/>
              <w:tab w:val="left" w:pos="3828"/>
            </w:tabs>
            <w:rPr>
              <w:sz w:val="20"/>
              <w:lang w:val="en-US"/>
            </w:rPr>
          </w:pPr>
        </w:p>
      </w:tc>
      <w:tc>
        <w:tcPr>
          <w:tcW w:w="2410" w:type="dxa"/>
          <w:shd w:val="clear" w:color="auto" w:fill="auto"/>
        </w:tcPr>
        <w:p w14:paraId="26A10325" w14:textId="77777777" w:rsidR="000F19D3" w:rsidRPr="004D495C" w:rsidRDefault="000F19D3" w:rsidP="000F19D3">
          <w:pPr>
            <w:pStyle w:val="FirstFooter"/>
            <w:tabs>
              <w:tab w:val="left" w:pos="2302"/>
            </w:tabs>
            <w:rPr>
              <w:sz w:val="18"/>
              <w:szCs w:val="18"/>
              <w:lang w:val="en-US"/>
            </w:rPr>
          </w:pPr>
          <w:r w:rsidRPr="004D495C">
            <w:rPr>
              <w:sz w:val="18"/>
              <w:szCs w:val="18"/>
              <w:lang w:val="en-US"/>
            </w:rPr>
            <w:t>E-mail:</w:t>
          </w:r>
        </w:p>
      </w:tc>
      <w:tc>
        <w:tcPr>
          <w:tcW w:w="5987" w:type="dxa"/>
        </w:tcPr>
        <w:p w14:paraId="6DFF56B4" w14:textId="5B5E94B5" w:rsidR="000F19D3" w:rsidRPr="00F42F01" w:rsidRDefault="00572237" w:rsidP="000F19D3">
          <w:pPr>
            <w:pStyle w:val="FirstFooter"/>
            <w:tabs>
              <w:tab w:val="left" w:pos="2302"/>
            </w:tabs>
            <w:rPr>
              <w:sz w:val="18"/>
              <w:szCs w:val="18"/>
              <w:highlight w:val="yellow"/>
              <w:lang w:val="en-US"/>
            </w:rPr>
          </w:pPr>
          <w:hyperlink r:id="rId1" w:history="1">
            <w:r w:rsidR="000F19D3" w:rsidRPr="00F42F01">
              <w:rPr>
                <w:rStyle w:val="Hyperlink"/>
                <w:rFonts w:cstheme="minorHAnsi"/>
                <w:sz w:val="18"/>
                <w:szCs w:val="18"/>
                <w:lang w:val="en-US"/>
              </w:rPr>
              <w:t>gratta@ntia.gov</w:t>
            </w:r>
          </w:hyperlink>
        </w:p>
      </w:tc>
      <w:bookmarkStart w:id="49" w:name="Email"/>
      <w:bookmarkEnd w:id="49"/>
    </w:tr>
  </w:tbl>
  <w:p w14:paraId="03E73920" w14:textId="77777777" w:rsidR="00D83BF5" w:rsidRPr="001260B7" w:rsidRDefault="001260B7" w:rsidP="008B61EA">
    <w:pPr>
      <w:jc w:val="center"/>
      <w:rPr>
        <w:rStyle w:val="Hyperlink"/>
        <w:sz w:val="20"/>
      </w:rPr>
    </w:pPr>
    <w:r>
      <w:rPr>
        <w:sz w:val="20"/>
      </w:rPr>
      <w:fldChar w:fldCharType="begin"/>
    </w:r>
    <w:r>
      <w:rPr>
        <w:sz w:val="20"/>
      </w:rPr>
      <w:instrText xml:space="preserve"> HYPERLINK "https://www.itu.int/en/ITU-D/Conferences/WTDC/WTDC21/Pages/default.aspx" </w:instrText>
    </w:r>
    <w:r>
      <w:rPr>
        <w:sz w:val="20"/>
      </w:rPr>
      <w:fldChar w:fldCharType="separate"/>
    </w:r>
    <w:r w:rsidR="008B61EA" w:rsidRPr="001260B7">
      <w:rPr>
        <w:rStyle w:val="Hyperlink"/>
        <w:sz w:val="20"/>
      </w:rPr>
      <w:t>WTDC</w:t>
    </w:r>
  </w:p>
  <w:p w14:paraId="5887421C" w14:textId="77777777" w:rsidR="00E45D05" w:rsidRPr="00D83BF5" w:rsidRDefault="001260B7" w:rsidP="00D83BF5">
    <w:pPr>
      <w:pStyle w:val="Footer"/>
    </w:pPr>
    <w:r>
      <w:rPr>
        <w:caps w:val="0"/>
        <w:noProof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EDE7A" w14:textId="77777777" w:rsidR="0043554A" w:rsidRDefault="0043554A">
      <w:r>
        <w:rPr>
          <w:b/>
        </w:rPr>
        <w:t>_______________</w:t>
      </w:r>
    </w:p>
  </w:footnote>
  <w:footnote w:type="continuationSeparator" w:id="0">
    <w:p w14:paraId="24C13A28" w14:textId="77777777" w:rsidR="0043554A" w:rsidRDefault="00435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10A4B" w14:textId="77777777" w:rsidR="00572237" w:rsidRDefault="005722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1D5D9" w14:textId="03458E0B" w:rsidR="00A066F1" w:rsidRPr="00900378" w:rsidRDefault="00900378" w:rsidP="00572237">
    <w:pPr>
      <w:tabs>
        <w:tab w:val="clear" w:pos="1134"/>
        <w:tab w:val="clear" w:pos="1871"/>
        <w:tab w:val="clear" w:pos="2268"/>
        <w:tab w:val="center" w:pos="5103"/>
        <w:tab w:val="right" w:pos="10206"/>
      </w:tabs>
      <w:spacing w:before="0" w:after="120"/>
      <w:ind w:right="1"/>
    </w:pPr>
    <w:r w:rsidRPr="00FB312D">
      <w:rPr>
        <w:sz w:val="22"/>
        <w:szCs w:val="22"/>
      </w:rPr>
      <w:tab/>
    </w:r>
    <w:bookmarkStart w:id="43" w:name="_Hlk56755748"/>
    <w:r w:rsidRPr="00A74B99">
      <w:rPr>
        <w:sz w:val="22"/>
        <w:szCs w:val="22"/>
        <w:lang w:val="de-CH"/>
      </w:rPr>
      <w:t>WTDC</w:t>
    </w:r>
    <w:r w:rsidR="007C0557">
      <w:rPr>
        <w:sz w:val="22"/>
        <w:szCs w:val="22"/>
        <w:lang w:val="de-CH"/>
      </w:rPr>
      <w:t>-</w:t>
    </w:r>
    <w:r w:rsidR="0042286D">
      <w:rPr>
        <w:sz w:val="22"/>
        <w:szCs w:val="22"/>
        <w:lang w:val="de-CH"/>
      </w:rPr>
      <w:t>2</w:t>
    </w:r>
    <w:r w:rsidR="0068108E">
      <w:rPr>
        <w:sz w:val="22"/>
        <w:szCs w:val="22"/>
        <w:lang w:val="de-CH"/>
      </w:rPr>
      <w:t>2</w:t>
    </w:r>
    <w:r w:rsidRPr="00A74B99">
      <w:rPr>
        <w:sz w:val="22"/>
        <w:szCs w:val="22"/>
        <w:lang w:val="de-CH"/>
      </w:rPr>
      <w:t>/</w:t>
    </w:r>
    <w:bookmarkStart w:id="44" w:name="OLE_LINK3"/>
    <w:bookmarkStart w:id="45" w:name="OLE_LINK2"/>
    <w:bookmarkStart w:id="46" w:name="OLE_LINK1"/>
    <w:r w:rsidRPr="00A74B99">
      <w:rPr>
        <w:sz w:val="22"/>
        <w:szCs w:val="22"/>
      </w:rPr>
      <w:t>24(Add.3)</w:t>
    </w:r>
    <w:bookmarkEnd w:id="44"/>
    <w:bookmarkEnd w:id="45"/>
    <w:bookmarkEnd w:id="46"/>
    <w:r w:rsidRPr="00A74B99">
      <w:rPr>
        <w:sz w:val="22"/>
        <w:szCs w:val="22"/>
      </w:rPr>
      <w:t>-</w:t>
    </w:r>
    <w:r w:rsidRPr="00C26DD5">
      <w:rPr>
        <w:sz w:val="22"/>
        <w:szCs w:val="22"/>
      </w:rPr>
      <w:t>E</w:t>
    </w:r>
    <w:bookmarkEnd w:id="43"/>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Pr>
        <w:sz w:val="22"/>
        <w:szCs w:val="22"/>
      </w:rPr>
      <w:t>2</w:t>
    </w:r>
    <w:r w:rsidRPr="00FB312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23979" w14:textId="77777777" w:rsidR="00572237" w:rsidRDefault="005722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5271381">
    <w:abstractNumId w:val="0"/>
  </w:num>
  <w:num w:numId="2" w16cid:durableId="3181318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35435076">
    <w:abstractNumId w:val="4"/>
  </w:num>
  <w:num w:numId="4" w16cid:durableId="1548565591">
    <w:abstractNumId w:val="2"/>
  </w:num>
  <w:num w:numId="5" w16cid:durableId="64515964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DT-nd">
    <w15:presenceInfo w15:providerId="None" w15:userId="BDT-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6665"/>
    <w:rsid w:val="00022A29"/>
    <w:rsid w:val="000355FD"/>
    <w:rsid w:val="00051E39"/>
    <w:rsid w:val="00075C63"/>
    <w:rsid w:val="00077239"/>
    <w:rsid w:val="00080905"/>
    <w:rsid w:val="000822BE"/>
    <w:rsid w:val="00086491"/>
    <w:rsid w:val="00091346"/>
    <w:rsid w:val="000F19D3"/>
    <w:rsid w:val="000F73FF"/>
    <w:rsid w:val="00114CF7"/>
    <w:rsid w:val="00123B68"/>
    <w:rsid w:val="001260B7"/>
    <w:rsid w:val="00126F2E"/>
    <w:rsid w:val="00146F6F"/>
    <w:rsid w:val="00147DA1"/>
    <w:rsid w:val="00152957"/>
    <w:rsid w:val="0017436E"/>
    <w:rsid w:val="00187BD9"/>
    <w:rsid w:val="00190B55"/>
    <w:rsid w:val="00194CFB"/>
    <w:rsid w:val="001B2ED3"/>
    <w:rsid w:val="001C3B5F"/>
    <w:rsid w:val="001D058F"/>
    <w:rsid w:val="002009EA"/>
    <w:rsid w:val="00202CA0"/>
    <w:rsid w:val="002154A6"/>
    <w:rsid w:val="002162CD"/>
    <w:rsid w:val="002255B3"/>
    <w:rsid w:val="00236E8A"/>
    <w:rsid w:val="00271316"/>
    <w:rsid w:val="00296313"/>
    <w:rsid w:val="002D58BE"/>
    <w:rsid w:val="002E02BF"/>
    <w:rsid w:val="003013EE"/>
    <w:rsid w:val="00377BD3"/>
    <w:rsid w:val="00384088"/>
    <w:rsid w:val="0038489B"/>
    <w:rsid w:val="0039169B"/>
    <w:rsid w:val="003A7F8C"/>
    <w:rsid w:val="003B532E"/>
    <w:rsid w:val="003B6F14"/>
    <w:rsid w:val="003D0F8B"/>
    <w:rsid w:val="00405217"/>
    <w:rsid w:val="004131D4"/>
    <w:rsid w:val="0041348E"/>
    <w:rsid w:val="00415190"/>
    <w:rsid w:val="0042286D"/>
    <w:rsid w:val="0043554A"/>
    <w:rsid w:val="00447308"/>
    <w:rsid w:val="00473B18"/>
    <w:rsid w:val="004765FF"/>
    <w:rsid w:val="00492075"/>
    <w:rsid w:val="004969AD"/>
    <w:rsid w:val="004B13CB"/>
    <w:rsid w:val="004B4FDF"/>
    <w:rsid w:val="004D5D5C"/>
    <w:rsid w:val="004E3AA6"/>
    <w:rsid w:val="004F233F"/>
    <w:rsid w:val="0050139F"/>
    <w:rsid w:val="00520EA7"/>
    <w:rsid w:val="00521223"/>
    <w:rsid w:val="00524DF1"/>
    <w:rsid w:val="0055140B"/>
    <w:rsid w:val="00554C4F"/>
    <w:rsid w:val="00561D72"/>
    <w:rsid w:val="0056230B"/>
    <w:rsid w:val="00572237"/>
    <w:rsid w:val="005964AB"/>
    <w:rsid w:val="005B44F5"/>
    <w:rsid w:val="005C099A"/>
    <w:rsid w:val="005C31A5"/>
    <w:rsid w:val="005E10C9"/>
    <w:rsid w:val="005E61DD"/>
    <w:rsid w:val="005E6321"/>
    <w:rsid w:val="006023DF"/>
    <w:rsid w:val="006278F3"/>
    <w:rsid w:val="0064322F"/>
    <w:rsid w:val="00657DE0"/>
    <w:rsid w:val="00662D81"/>
    <w:rsid w:val="0067199F"/>
    <w:rsid w:val="0068108E"/>
    <w:rsid w:val="00685313"/>
    <w:rsid w:val="006A6E9B"/>
    <w:rsid w:val="006B7C2A"/>
    <w:rsid w:val="006C23DA"/>
    <w:rsid w:val="006C5434"/>
    <w:rsid w:val="006E3D45"/>
    <w:rsid w:val="007149F9"/>
    <w:rsid w:val="00733A30"/>
    <w:rsid w:val="00745AEE"/>
    <w:rsid w:val="007479EA"/>
    <w:rsid w:val="00750F10"/>
    <w:rsid w:val="00772AF4"/>
    <w:rsid w:val="007742CA"/>
    <w:rsid w:val="007B1905"/>
    <w:rsid w:val="007B1AB1"/>
    <w:rsid w:val="007C0557"/>
    <w:rsid w:val="007D06F0"/>
    <w:rsid w:val="007D45E3"/>
    <w:rsid w:val="007D5320"/>
    <w:rsid w:val="007F735C"/>
    <w:rsid w:val="00800972"/>
    <w:rsid w:val="00804475"/>
    <w:rsid w:val="00811633"/>
    <w:rsid w:val="008141F7"/>
    <w:rsid w:val="00821CEF"/>
    <w:rsid w:val="00832828"/>
    <w:rsid w:val="0083645A"/>
    <w:rsid w:val="00840B0F"/>
    <w:rsid w:val="008525A2"/>
    <w:rsid w:val="008711AE"/>
    <w:rsid w:val="00872FC8"/>
    <w:rsid w:val="008801D3"/>
    <w:rsid w:val="008845D0"/>
    <w:rsid w:val="008B43F2"/>
    <w:rsid w:val="008B61EA"/>
    <w:rsid w:val="008B6CFF"/>
    <w:rsid w:val="008C0C1B"/>
    <w:rsid w:val="00900378"/>
    <w:rsid w:val="00906387"/>
    <w:rsid w:val="00910B26"/>
    <w:rsid w:val="009274B4"/>
    <w:rsid w:val="0093006E"/>
    <w:rsid w:val="00934EA2"/>
    <w:rsid w:val="00944A5C"/>
    <w:rsid w:val="00952A66"/>
    <w:rsid w:val="00976273"/>
    <w:rsid w:val="009A2D71"/>
    <w:rsid w:val="009C56E5"/>
    <w:rsid w:val="009E5FC8"/>
    <w:rsid w:val="009E687A"/>
    <w:rsid w:val="00A03C5C"/>
    <w:rsid w:val="00A066F1"/>
    <w:rsid w:val="00A10209"/>
    <w:rsid w:val="00A141AF"/>
    <w:rsid w:val="00A16D29"/>
    <w:rsid w:val="00A20E5E"/>
    <w:rsid w:val="00A21FD5"/>
    <w:rsid w:val="00A24250"/>
    <w:rsid w:val="00A26CF6"/>
    <w:rsid w:val="00A30305"/>
    <w:rsid w:val="00A31D2D"/>
    <w:rsid w:val="00A4600A"/>
    <w:rsid w:val="00A47A9C"/>
    <w:rsid w:val="00A538A6"/>
    <w:rsid w:val="00A54C25"/>
    <w:rsid w:val="00A56A24"/>
    <w:rsid w:val="00A710E7"/>
    <w:rsid w:val="00A7372E"/>
    <w:rsid w:val="00A93B85"/>
    <w:rsid w:val="00AA0B18"/>
    <w:rsid w:val="00AA666F"/>
    <w:rsid w:val="00AB4927"/>
    <w:rsid w:val="00B004E5"/>
    <w:rsid w:val="00B15F9D"/>
    <w:rsid w:val="00B301F1"/>
    <w:rsid w:val="00B44137"/>
    <w:rsid w:val="00B639E9"/>
    <w:rsid w:val="00B817CD"/>
    <w:rsid w:val="00B911B2"/>
    <w:rsid w:val="00B951D0"/>
    <w:rsid w:val="00BB29C8"/>
    <w:rsid w:val="00BB3A95"/>
    <w:rsid w:val="00BB60D1"/>
    <w:rsid w:val="00BC0382"/>
    <w:rsid w:val="00C0018F"/>
    <w:rsid w:val="00C20466"/>
    <w:rsid w:val="00C214ED"/>
    <w:rsid w:val="00C234E6"/>
    <w:rsid w:val="00C23FFD"/>
    <w:rsid w:val="00C324A8"/>
    <w:rsid w:val="00C54517"/>
    <w:rsid w:val="00C64CD8"/>
    <w:rsid w:val="00C94205"/>
    <w:rsid w:val="00C97C68"/>
    <w:rsid w:val="00CA1A47"/>
    <w:rsid w:val="00CC247A"/>
    <w:rsid w:val="00CE5E47"/>
    <w:rsid w:val="00CF020F"/>
    <w:rsid w:val="00CF2B5B"/>
    <w:rsid w:val="00D14CE0"/>
    <w:rsid w:val="00D36333"/>
    <w:rsid w:val="00D5651D"/>
    <w:rsid w:val="00D74898"/>
    <w:rsid w:val="00D801ED"/>
    <w:rsid w:val="00D83BF5"/>
    <w:rsid w:val="00D842D4"/>
    <w:rsid w:val="00D925C2"/>
    <w:rsid w:val="00D936BC"/>
    <w:rsid w:val="00D9621A"/>
    <w:rsid w:val="00D96530"/>
    <w:rsid w:val="00D96B4B"/>
    <w:rsid w:val="00DA2345"/>
    <w:rsid w:val="00DA453A"/>
    <w:rsid w:val="00DA7078"/>
    <w:rsid w:val="00DB60B1"/>
    <w:rsid w:val="00DD08B4"/>
    <w:rsid w:val="00DD44AF"/>
    <w:rsid w:val="00DE2AC3"/>
    <w:rsid w:val="00DE434C"/>
    <w:rsid w:val="00DE5692"/>
    <w:rsid w:val="00DF6F8E"/>
    <w:rsid w:val="00E03C94"/>
    <w:rsid w:val="00E07105"/>
    <w:rsid w:val="00E230B2"/>
    <w:rsid w:val="00E26226"/>
    <w:rsid w:val="00E4165C"/>
    <w:rsid w:val="00E45D05"/>
    <w:rsid w:val="00E55816"/>
    <w:rsid w:val="00E55AEF"/>
    <w:rsid w:val="00E96DC7"/>
    <w:rsid w:val="00E976C1"/>
    <w:rsid w:val="00EA12E5"/>
    <w:rsid w:val="00F02766"/>
    <w:rsid w:val="00F04067"/>
    <w:rsid w:val="00F05BD4"/>
    <w:rsid w:val="00F11A98"/>
    <w:rsid w:val="00F21A1D"/>
    <w:rsid w:val="00F36357"/>
    <w:rsid w:val="00F42F01"/>
    <w:rsid w:val="00F65C19"/>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4699FEE"/>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1260B7"/>
    <w:rPr>
      <w:color w:val="800080" w:themeColor="followedHyperlink"/>
      <w:u w:val="single"/>
    </w:rPr>
  </w:style>
  <w:style w:type="character" w:customStyle="1" w:styleId="UnresolvedMention1">
    <w:name w:val="Unresolved Mention1"/>
    <w:basedOn w:val="DefaultParagraphFont"/>
    <w:uiPriority w:val="99"/>
    <w:semiHidden/>
    <w:unhideWhenUsed/>
    <w:rsid w:val="001260B7"/>
    <w:rPr>
      <w:color w:val="605E5C"/>
      <w:shd w:val="clear" w:color="auto" w:fill="E1DFDD"/>
    </w:rPr>
  </w:style>
  <w:style w:type="character" w:customStyle="1" w:styleId="href">
    <w:name w:val="href"/>
    <w:basedOn w:val="DefaultParagraphFont"/>
    <w:uiPriority w:val="99"/>
    <w:rsid w:val="004859D3"/>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some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D18-WTDC21-C-0024!A3!MSW-E</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9ACC6C-AF15-46B3-9F6E-25245BF09628}">
  <ds:schemaRefs>
    <ds:schemaRef ds:uri="http://schemas.openxmlformats.org/officeDocument/2006/bibliography"/>
  </ds:schemaRefs>
</ds:datastoreItem>
</file>

<file path=customXml/itemProps2.xml><?xml version="1.0" encoding="utf-8"?>
<ds:datastoreItem xmlns:ds="http://schemas.openxmlformats.org/officeDocument/2006/customXml" ds:itemID="{C71D21A3-3E8B-45BA-BFCD-4E6FFD3E7B7C}">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617B37BD-F771-4002-B0A1-A8694A2C6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D046D1-DC1A-4ED8-9613-A5536CE80F5E}">
  <ds:schemaRefs>
    <ds:schemaRef ds:uri="http://schemas.microsoft.com/sharepoint/events"/>
  </ds:schemaRefs>
</ds:datastoreItem>
</file>

<file path=customXml/itemProps5.xml><?xml version="1.0" encoding="utf-8"?>
<ds:datastoreItem xmlns:ds="http://schemas.openxmlformats.org/officeDocument/2006/customXml" ds:itemID="{91D358B6-82FD-4ED4-B974-7341365ED9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828</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6128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D18-WTDC21-C-0024!A3!MSW-E</dc:title>
  <dc:subject/>
  <dc:creator>Documents Proposals Manager (DPM)</dc:creator>
  <cp:keywords>DPM_v2022.4.28.1_prod</cp:keywords>
  <dc:description/>
  <cp:lastModifiedBy>Comas Barnes, Maite</cp:lastModifiedBy>
  <cp:revision>11</cp:revision>
  <cp:lastPrinted>2011-08-24T07:41:00Z</cp:lastPrinted>
  <dcterms:created xsi:type="dcterms:W3CDTF">2022-05-03T06:57:00Z</dcterms:created>
  <dcterms:modified xsi:type="dcterms:W3CDTF">2022-05-08T15:32:00Z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