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735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2054"/>
        <w:gridCol w:w="4219"/>
        <w:gridCol w:w="3366"/>
      </w:tblGrid>
      <w:tr w:rsidR="00E5726D" w:rsidRPr="00783A69" w14:paraId="1BF78EA3" w14:textId="77777777" w:rsidTr="00E5726D">
        <w:trPr>
          <w:cantSplit/>
        </w:trPr>
        <w:tc>
          <w:tcPr>
            <w:tcW w:w="2054" w:type="dxa"/>
          </w:tcPr>
          <w:p w14:paraId="660FB933" w14:textId="7B7AF870" w:rsidR="00E5726D" w:rsidRPr="00783A69" w:rsidRDefault="00E5726D" w:rsidP="00E5726D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 wp14:anchorId="3799DE7E" wp14:editId="24F960B7">
                  <wp:extent cx="1179015" cy="951865"/>
                  <wp:effectExtent l="0" t="0" r="2540" b="635"/>
                  <wp:docPr id="4" name="Picture 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747" cy="96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5" w:type="dxa"/>
            <w:gridSpan w:val="2"/>
          </w:tcPr>
          <w:p w14:paraId="34892375" w14:textId="77777777" w:rsidR="00E5726D" w:rsidRDefault="00E5726D" w:rsidP="00E5726D">
            <w:pPr>
              <w:spacing w:before="240" w:after="120"/>
              <w:jc w:val="lef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1312" behindDoc="0" locked="0" layoutInCell="1" allowOverlap="1" wp14:anchorId="10C91273" wp14:editId="0CD57C7A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90805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554C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المؤتمر العالمي لتنمية الاتصالات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(WTDC-2</w:t>
            </w:r>
            <w:r>
              <w:rPr>
                <w:b/>
                <w:bCs/>
                <w:sz w:val="32"/>
                <w:szCs w:val="32"/>
                <w:lang w:bidi="ar-EG"/>
              </w:rPr>
              <w:t>2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)</w:t>
            </w:r>
            <w:r>
              <w:rPr>
                <w:noProof/>
              </w:rPr>
              <w:t xml:space="preserve"> </w:t>
            </w:r>
          </w:p>
          <w:p w14:paraId="425041C2" w14:textId="0C22093D" w:rsidR="00E5726D" w:rsidRPr="00783A69" w:rsidRDefault="00E5726D" w:rsidP="00E5726D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كيغالي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رواندا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b/>
                <w:bCs/>
                <w:sz w:val="24"/>
                <w:szCs w:val="24"/>
                <w:lang w:bidi="ar-EG"/>
              </w:rPr>
              <w:t>16-6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</w:tr>
      <w:tr w:rsidR="00783A69" w:rsidRPr="00783A69" w14:paraId="29377095" w14:textId="77777777" w:rsidTr="00E5726D">
        <w:trPr>
          <w:cantSplit/>
        </w:trPr>
        <w:tc>
          <w:tcPr>
            <w:tcW w:w="6273" w:type="dxa"/>
            <w:gridSpan w:val="2"/>
            <w:tcBorders>
              <w:top w:val="single" w:sz="12" w:space="0" w:color="auto"/>
            </w:tcBorders>
          </w:tcPr>
          <w:p w14:paraId="0327D0EB" w14:textId="77777777" w:rsidR="00783A69" w:rsidRPr="00783A69" w:rsidRDefault="00783A69" w:rsidP="005C68A4">
            <w:pPr>
              <w:rPr>
                <w:b/>
                <w:bCs/>
                <w:lang w:bidi="ar-EG"/>
              </w:rPr>
            </w:pPr>
          </w:p>
        </w:tc>
        <w:tc>
          <w:tcPr>
            <w:tcW w:w="3366" w:type="dxa"/>
            <w:tcBorders>
              <w:top w:val="single" w:sz="12" w:space="0" w:color="auto"/>
            </w:tcBorders>
          </w:tcPr>
          <w:p w14:paraId="298688B6" w14:textId="77777777" w:rsidR="00783A69" w:rsidRPr="00783A69" w:rsidRDefault="00783A69" w:rsidP="005C68A4">
            <w:pPr>
              <w:rPr>
                <w:b/>
                <w:bCs/>
                <w:lang w:bidi="ar-EG"/>
              </w:rPr>
            </w:pPr>
          </w:p>
        </w:tc>
      </w:tr>
      <w:tr w:rsidR="00783A69" w:rsidRPr="00783A69" w14:paraId="4AD8888E" w14:textId="77777777" w:rsidTr="00E5726D">
        <w:trPr>
          <w:cantSplit/>
        </w:trPr>
        <w:tc>
          <w:tcPr>
            <w:tcW w:w="6273" w:type="dxa"/>
            <w:gridSpan w:val="2"/>
          </w:tcPr>
          <w:p w14:paraId="4EE6D307" w14:textId="77777777" w:rsidR="00783A69" w:rsidRPr="00E5726D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E5726D">
              <w:rPr>
                <w:b/>
                <w:bCs/>
                <w:rtl/>
                <w:lang w:val="en-GB" w:bidi="ar-EG"/>
              </w:rPr>
              <w:t>الجلسة العامة</w:t>
            </w:r>
          </w:p>
        </w:tc>
        <w:tc>
          <w:tcPr>
            <w:tcW w:w="3366" w:type="dxa"/>
          </w:tcPr>
          <w:p w14:paraId="083A97A7" w14:textId="32D61C5F" w:rsidR="00783A69" w:rsidRPr="00E5726D" w:rsidRDefault="00D502B6" w:rsidP="00C21B01">
            <w:pPr>
              <w:spacing w:before="20" w:after="20" w:line="300" w:lineRule="exact"/>
              <w:jc w:val="left"/>
              <w:rPr>
                <w:b/>
                <w:bCs/>
                <w:rtl/>
                <w:lang w:bidi="ar-SY"/>
              </w:rPr>
            </w:pPr>
            <w:r w:rsidRPr="00E5726D">
              <w:rPr>
                <w:rFonts w:eastAsia="SimSun"/>
                <w:b/>
                <w:bCs/>
                <w:rtl/>
                <w:lang w:val="en-GB" w:bidi="ar-EG"/>
              </w:rPr>
              <w:t>الإضافة 3</w:t>
            </w:r>
            <w:r w:rsidRPr="00E5726D">
              <w:rPr>
                <w:rFonts w:eastAsia="SimSun"/>
                <w:b/>
                <w:bCs/>
                <w:rtl/>
                <w:lang w:val="en-GB" w:bidi="ar-EG"/>
              </w:rPr>
              <w:br/>
              <w:t xml:space="preserve">للوثيقة </w:t>
            </w:r>
            <w:r w:rsidR="00C21B01">
              <w:rPr>
                <w:b/>
                <w:bCs/>
                <w:szCs w:val="24"/>
              </w:rPr>
              <w:t>24-A</w:t>
            </w:r>
          </w:p>
        </w:tc>
      </w:tr>
      <w:tr w:rsidR="00783A69" w:rsidRPr="00783A69" w14:paraId="00576B56" w14:textId="77777777" w:rsidTr="00E5726D">
        <w:trPr>
          <w:cantSplit/>
        </w:trPr>
        <w:tc>
          <w:tcPr>
            <w:tcW w:w="6273" w:type="dxa"/>
            <w:gridSpan w:val="2"/>
          </w:tcPr>
          <w:p w14:paraId="6FFB93D6" w14:textId="77777777" w:rsidR="00783A69" w:rsidRPr="00E5726D" w:rsidRDefault="00783A69" w:rsidP="005C68A4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366" w:type="dxa"/>
          </w:tcPr>
          <w:p w14:paraId="21637A4C" w14:textId="77777777" w:rsidR="00783A69" w:rsidRPr="00E5726D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E5726D">
              <w:rPr>
                <w:rFonts w:eastAsia="SimSun"/>
                <w:b/>
                <w:bCs/>
              </w:rPr>
              <w:t>2</w:t>
            </w:r>
            <w:r w:rsidRPr="00E5726D">
              <w:rPr>
                <w:rFonts w:eastAsia="SimSun"/>
                <w:b/>
                <w:bCs/>
                <w:rtl/>
              </w:rPr>
              <w:t xml:space="preserve"> مايو </w:t>
            </w:r>
            <w:r w:rsidRPr="00E5726D">
              <w:rPr>
                <w:rFonts w:eastAsia="SimSun"/>
                <w:b/>
                <w:bCs/>
              </w:rPr>
              <w:t>2022</w:t>
            </w:r>
          </w:p>
        </w:tc>
      </w:tr>
      <w:tr w:rsidR="00783A69" w:rsidRPr="00783A69" w14:paraId="2A0EED80" w14:textId="77777777" w:rsidTr="00E5726D">
        <w:trPr>
          <w:cantSplit/>
        </w:trPr>
        <w:tc>
          <w:tcPr>
            <w:tcW w:w="6273" w:type="dxa"/>
            <w:gridSpan w:val="2"/>
          </w:tcPr>
          <w:p w14:paraId="34BD7EC9" w14:textId="77777777" w:rsidR="00783A69" w:rsidRPr="00E5726D" w:rsidRDefault="00783A69" w:rsidP="005C68A4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366" w:type="dxa"/>
          </w:tcPr>
          <w:p w14:paraId="64B5B5DE" w14:textId="77777777" w:rsidR="00783A69" w:rsidRPr="00E5726D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E5726D">
              <w:rPr>
                <w:b/>
                <w:bCs/>
                <w:rtl/>
                <w:lang w:val="en-GB" w:bidi="ar-EG"/>
              </w:rPr>
              <w:t>الأصل: بالإنكليزية</w:t>
            </w:r>
          </w:p>
        </w:tc>
      </w:tr>
      <w:tr w:rsidR="00783A69" w:rsidRPr="00783A69" w14:paraId="1333A893" w14:textId="77777777" w:rsidTr="005C68A4">
        <w:trPr>
          <w:cantSplit/>
        </w:trPr>
        <w:tc>
          <w:tcPr>
            <w:tcW w:w="9639" w:type="dxa"/>
            <w:gridSpan w:val="3"/>
          </w:tcPr>
          <w:p w14:paraId="19BA17E7" w14:textId="77777777" w:rsidR="00783A69" w:rsidRPr="00783A69" w:rsidRDefault="00D502B6" w:rsidP="005C68A4">
            <w:pPr>
              <w:pStyle w:val="Source"/>
              <w:rPr>
                <w:lang w:bidi="ar-EG"/>
              </w:rPr>
            </w:pPr>
            <w:r w:rsidRPr="00D502B6">
              <w:rPr>
                <w:sz w:val="28"/>
                <w:szCs w:val="28"/>
                <w:rtl/>
                <w:lang w:val="en-GB"/>
              </w:rPr>
              <w:t>الدول الأعضاء في لجنة البلدان الأمريكية للاتصالات (CITEL)</w:t>
            </w:r>
          </w:p>
        </w:tc>
      </w:tr>
      <w:tr w:rsidR="00783A69" w:rsidRPr="00783A69" w14:paraId="300160C1" w14:textId="77777777" w:rsidTr="005C68A4">
        <w:trPr>
          <w:cantSplit/>
        </w:trPr>
        <w:tc>
          <w:tcPr>
            <w:tcW w:w="9639" w:type="dxa"/>
            <w:gridSpan w:val="3"/>
          </w:tcPr>
          <w:p w14:paraId="3FD6D6F6" w14:textId="1CE26A6A" w:rsidR="00783A69" w:rsidRPr="00783A69" w:rsidRDefault="0081391C" w:rsidP="0081391C">
            <w:pPr>
              <w:pStyle w:val="Title1"/>
              <w:rPr>
                <w:lang w:bidi="ar-EG"/>
              </w:rPr>
            </w:pPr>
            <w:r w:rsidRPr="0081391C">
              <w:rPr>
                <w:noProof/>
                <w:rtl/>
                <w:lang w:val="es-ES" w:bidi="ar-SY"/>
              </w:rPr>
              <w:t xml:space="preserve">مقترح لتعديل القرار </w:t>
            </w:r>
            <w:r>
              <w:rPr>
                <w:rFonts w:hint="cs"/>
                <w:noProof/>
                <w:rtl/>
                <w:lang w:val="es-ES" w:bidi="ar-SY"/>
              </w:rPr>
              <w:t>86</w:t>
            </w:r>
            <w:r w:rsidRPr="0081391C">
              <w:rPr>
                <w:noProof/>
                <w:rtl/>
                <w:lang w:val="es-ES" w:bidi="ar-SY"/>
              </w:rPr>
              <w:t xml:space="preserve"> للمؤتمر العالمي لتنمية الاتصالات بشأن</w:t>
            </w:r>
            <w:r w:rsidR="00CE058F">
              <w:rPr>
                <w:noProof/>
                <w:rtl/>
                <w:lang w:val="es-ES" w:bidi="ar-SY"/>
              </w:rPr>
              <w:br/>
            </w:r>
            <w:r w:rsidR="00E5726D" w:rsidRPr="007642D3">
              <w:rPr>
                <w:rFonts w:hint="cs"/>
                <w:noProof/>
                <w:rtl/>
                <w:lang w:val="es-ES" w:bidi="ar-SY"/>
              </w:rPr>
              <w:t>استعمال</w:t>
            </w:r>
            <w:r w:rsidR="00CE058F">
              <w:rPr>
                <w:rFonts w:hint="cs"/>
                <w:noProof/>
                <w:rtl/>
                <w:lang w:val="es-ES" w:bidi="ar-SY"/>
              </w:rPr>
              <w:t xml:space="preserve"> </w:t>
            </w:r>
            <w:r w:rsidR="00E5726D" w:rsidRPr="007642D3">
              <w:rPr>
                <w:rFonts w:hint="cs"/>
                <w:noProof/>
                <w:rtl/>
                <w:lang w:val="es-ES" w:bidi="ar-SY"/>
              </w:rPr>
              <w:t>لغات الاتحاد على قدم المساواة</w:t>
            </w:r>
            <w:r w:rsidR="00CE058F">
              <w:rPr>
                <w:noProof/>
                <w:rtl/>
                <w:lang w:val="es-ES" w:bidi="ar-SY"/>
              </w:rPr>
              <w:br/>
            </w:r>
            <w:r w:rsidR="00E5726D" w:rsidRPr="007642D3">
              <w:rPr>
                <w:rFonts w:hint="cs"/>
                <w:noProof/>
                <w:rtl/>
                <w:lang w:val="es-ES" w:bidi="ar-SY"/>
              </w:rPr>
              <w:t xml:space="preserve">في قطاع </w:t>
            </w:r>
            <w:r w:rsidR="00E5726D">
              <w:rPr>
                <w:rFonts w:hint="cs"/>
                <w:noProof/>
                <w:rtl/>
                <w:lang w:val="es-ES" w:bidi="ar-SY"/>
              </w:rPr>
              <w:t>تنمية</w:t>
            </w:r>
            <w:r w:rsidR="00E5726D" w:rsidRPr="007642D3">
              <w:rPr>
                <w:rFonts w:hint="cs"/>
                <w:noProof/>
                <w:rtl/>
                <w:lang w:val="es-ES" w:bidi="ar-SY"/>
              </w:rPr>
              <w:t xml:space="preserve"> الاتصالات</w:t>
            </w:r>
            <w:r w:rsidR="00CE058F">
              <w:rPr>
                <w:rFonts w:hint="cs"/>
                <w:noProof/>
                <w:rtl/>
                <w:lang w:val="es-ES" w:bidi="ar-SY"/>
              </w:rPr>
              <w:t xml:space="preserve"> </w:t>
            </w:r>
            <w:r w:rsidR="00E5726D" w:rsidRPr="007642D3">
              <w:rPr>
                <w:rFonts w:hint="cs"/>
                <w:noProof/>
                <w:rtl/>
                <w:lang w:val="es-ES" w:bidi="ar-SY"/>
              </w:rPr>
              <w:t>للاتحاد الدولي للاتصالات</w:t>
            </w:r>
          </w:p>
        </w:tc>
      </w:tr>
      <w:tr w:rsidR="00D502B6" w:rsidRPr="00783A69" w14:paraId="7CF5C855" w14:textId="77777777" w:rsidTr="005C68A4">
        <w:trPr>
          <w:cantSplit/>
        </w:trPr>
        <w:tc>
          <w:tcPr>
            <w:tcW w:w="9639" w:type="dxa"/>
            <w:gridSpan w:val="3"/>
          </w:tcPr>
          <w:p w14:paraId="3FE9873B" w14:textId="77777777" w:rsidR="00D502B6" w:rsidRPr="00D502B6" w:rsidRDefault="00D502B6" w:rsidP="005C68A4">
            <w:pPr>
              <w:pStyle w:val="Title1"/>
              <w:spacing w:before="240"/>
              <w:rPr>
                <w:lang w:val="en-GB"/>
              </w:rPr>
            </w:pPr>
          </w:p>
        </w:tc>
      </w:tr>
      <w:tr w:rsidR="00D502B6" w:rsidRPr="00783A69" w14:paraId="0F47A64F" w14:textId="77777777" w:rsidTr="005C68A4">
        <w:trPr>
          <w:cantSplit/>
        </w:trPr>
        <w:tc>
          <w:tcPr>
            <w:tcW w:w="9639" w:type="dxa"/>
            <w:gridSpan w:val="3"/>
          </w:tcPr>
          <w:p w14:paraId="7C136647" w14:textId="77777777" w:rsidR="00D502B6" w:rsidRPr="00D502B6" w:rsidRDefault="00D502B6" w:rsidP="005C68A4">
            <w:pPr>
              <w:pStyle w:val="Title1"/>
              <w:spacing w:before="240"/>
              <w:rPr>
                <w:lang w:val="en-GB"/>
              </w:rPr>
            </w:pPr>
          </w:p>
        </w:tc>
      </w:tr>
      <w:tr w:rsidR="00516EA5" w14:paraId="6070F1D2" w14:textId="77777777" w:rsidTr="00E5726D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E98F" w14:textId="0BA67F0B" w:rsidR="00516EA5" w:rsidRPr="001679E9" w:rsidRDefault="00843D5F" w:rsidP="001679E9">
            <w:pPr>
              <w:rPr>
                <w:rFonts w:eastAsia="SimSun"/>
                <w:b/>
                <w:bCs/>
              </w:rPr>
            </w:pPr>
            <w:r w:rsidRPr="00E5726D">
              <w:rPr>
                <w:rFonts w:eastAsia="SimSun"/>
                <w:b/>
                <w:bCs/>
                <w:rtl/>
              </w:rPr>
              <w:t>مجال الأولوية</w:t>
            </w:r>
            <w:r w:rsidR="001D3A9C">
              <w:rPr>
                <w:rFonts w:eastAsia="SimSun" w:hint="cs"/>
                <w:b/>
                <w:bCs/>
                <w:rtl/>
              </w:rPr>
              <w:t>:</w:t>
            </w:r>
            <w:r w:rsidR="001679E9">
              <w:rPr>
                <w:rFonts w:eastAsia="SimSun"/>
                <w:b/>
                <w:bCs/>
                <w:rtl/>
              </w:rPr>
              <w:tab/>
            </w:r>
            <w:r w:rsidR="00E5726D" w:rsidRPr="001D3A9C">
              <w:rPr>
                <w:rFonts w:eastAsia="SimSun" w:hint="cs"/>
                <w:rtl/>
              </w:rPr>
              <w:t>-</w:t>
            </w:r>
            <w:r w:rsidR="00E5726D">
              <w:rPr>
                <w:rFonts w:eastAsia="SimSun"/>
                <w:b/>
                <w:bCs/>
                <w:rtl/>
              </w:rPr>
              <w:tab/>
            </w:r>
            <w:r>
              <w:rPr>
                <w:rFonts w:eastAsia="SimSun" w:hint="cs"/>
                <w:rtl/>
              </w:rPr>
              <w:t>القرارات</w:t>
            </w:r>
            <w:r w:rsidR="00E5726D" w:rsidRPr="00E5726D">
              <w:rPr>
                <w:rFonts w:eastAsia="SimSun" w:hint="cs"/>
                <w:rtl/>
              </w:rPr>
              <w:t xml:space="preserve"> والتوصيات</w:t>
            </w:r>
          </w:p>
          <w:p w14:paraId="3A9577D7" w14:textId="314ECD7E" w:rsidR="00516EA5" w:rsidRPr="00E5726D" w:rsidRDefault="00843D5F">
            <w:r w:rsidRPr="00E5726D">
              <w:rPr>
                <w:rFonts w:eastAsia="SimSun"/>
                <w:b/>
                <w:bCs/>
                <w:rtl/>
              </w:rPr>
              <w:t>ملخص</w:t>
            </w:r>
            <w:r w:rsidR="00467AA4">
              <w:rPr>
                <w:rFonts w:eastAsia="SimSun" w:hint="cs"/>
                <w:b/>
                <w:bCs/>
                <w:rtl/>
              </w:rPr>
              <w:t>:</w:t>
            </w:r>
          </w:p>
          <w:p w14:paraId="13234B86" w14:textId="0EEA7048" w:rsidR="00516EA5" w:rsidRDefault="0081391C" w:rsidP="0081391C">
            <w:pPr>
              <w:rPr>
                <w:rtl/>
              </w:rPr>
            </w:pPr>
            <w:r w:rsidRPr="0081391C">
              <w:rPr>
                <w:rtl/>
              </w:rPr>
              <w:t>أقر مؤتمر المندوبين المفوضين لعام</w:t>
            </w:r>
            <w:r w:rsidR="001679E9">
              <w:rPr>
                <w:rFonts w:hint="cs"/>
                <w:rtl/>
              </w:rPr>
              <w:t> </w:t>
            </w:r>
            <w:r w:rsidRPr="0081391C">
              <w:rPr>
                <w:rtl/>
              </w:rPr>
              <w:t xml:space="preserve">2018 </w:t>
            </w:r>
            <w:r>
              <w:rPr>
                <w:rFonts w:hint="cs"/>
                <w:rtl/>
              </w:rPr>
              <w:t>بضرورة</w:t>
            </w:r>
            <w:r w:rsidRPr="0081391C">
              <w:rPr>
                <w:rtl/>
              </w:rPr>
              <w:t xml:space="preserve"> تبسيط القرارات. </w:t>
            </w:r>
            <w:r>
              <w:rPr>
                <w:rFonts w:hint="cs"/>
                <w:rtl/>
              </w:rPr>
              <w:t>و</w:t>
            </w:r>
            <w:r w:rsidRPr="0081391C">
              <w:rPr>
                <w:rtl/>
              </w:rPr>
              <w:t>هناك وسيلتان رئيسيتان لتحقيق ذلك: تقليل حجم نص الديباجة وإزالة النص</w:t>
            </w:r>
            <w:r>
              <w:rPr>
                <w:rFonts w:hint="cs"/>
                <w:rtl/>
              </w:rPr>
              <w:t>وص</w:t>
            </w:r>
            <w:r w:rsidRPr="0081391C">
              <w:rPr>
                <w:rtl/>
              </w:rPr>
              <w:t xml:space="preserve"> المكرر</w:t>
            </w:r>
            <w:r>
              <w:rPr>
                <w:rFonts w:hint="cs"/>
                <w:rtl/>
              </w:rPr>
              <w:t>ة</w:t>
            </w:r>
            <w:r w:rsidRPr="0081391C">
              <w:rPr>
                <w:rtl/>
              </w:rPr>
              <w:t xml:space="preserve"> </w:t>
            </w:r>
            <w:r w:rsidR="001275EE" w:rsidRPr="001679E9">
              <w:rPr>
                <w:rtl/>
              </w:rPr>
              <w:t>المأخوذة</w:t>
            </w:r>
            <w:r w:rsidR="001275EE">
              <w:rPr>
                <w:rFonts w:hint="cs"/>
                <w:rtl/>
              </w:rPr>
              <w:t xml:space="preserve"> </w:t>
            </w:r>
            <w:r w:rsidRPr="0081391C">
              <w:rPr>
                <w:rtl/>
              </w:rPr>
              <w:t xml:space="preserve">من الوثائق المقابلة </w:t>
            </w:r>
            <w:r w:rsidR="001275EE">
              <w:rPr>
                <w:rFonts w:hint="cs"/>
                <w:rtl/>
              </w:rPr>
              <w:t>لمؤتمر</w:t>
            </w:r>
            <w:r w:rsidRPr="0081391C">
              <w:rPr>
                <w:rtl/>
              </w:rPr>
              <w:t xml:space="preserve"> المندوبين المفوضين.</w:t>
            </w:r>
          </w:p>
          <w:p w14:paraId="3775812B" w14:textId="6E395068" w:rsidR="00E5726D" w:rsidRPr="00E5726D" w:rsidRDefault="00467AA4" w:rsidP="007248D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لقد </w:t>
            </w:r>
            <w:r w:rsidR="00E5726D" w:rsidRPr="00E5726D">
              <w:rPr>
                <w:rtl/>
              </w:rPr>
              <w:t>راجع مؤتمر المندوبين المفوضين للاتحاد لعام</w:t>
            </w:r>
            <w:r w:rsidR="001679E9">
              <w:rPr>
                <w:rFonts w:hint="cs"/>
                <w:rtl/>
              </w:rPr>
              <w:t> </w:t>
            </w:r>
            <w:r w:rsidR="00E5726D" w:rsidRPr="00E5726D">
              <w:rPr>
                <w:rtl/>
              </w:rPr>
              <w:t>2018 القرار</w:t>
            </w:r>
            <w:r w:rsidR="001679E9">
              <w:rPr>
                <w:rFonts w:hint="cs"/>
                <w:rtl/>
              </w:rPr>
              <w:t> </w:t>
            </w:r>
            <w:r w:rsidR="00E5726D" w:rsidRPr="00E5726D">
              <w:rPr>
                <w:rtl/>
              </w:rPr>
              <w:t>154، بشأن استعمال اللغات الرسمية الست للاتحاد على قدم المساواة، ليأخذ بعين الاعتبار بشكل أساسي إنشاء اللجنة المشتركة لتنسيق المصطلحات</w:t>
            </w:r>
            <w:r w:rsidR="00E5726D" w:rsidRPr="00E5726D">
              <w:t xml:space="preserve"> (CCT)</w:t>
            </w:r>
            <w:r w:rsidR="001679E9">
              <w:t> </w:t>
            </w:r>
            <w:r w:rsidR="00E5726D" w:rsidRPr="00E5726D">
              <w:rPr>
                <w:rtl/>
              </w:rPr>
              <w:t xml:space="preserve">بالاتحاد. </w:t>
            </w:r>
            <w:r>
              <w:rPr>
                <w:rFonts w:hint="cs"/>
                <w:rtl/>
              </w:rPr>
              <w:t>و</w:t>
            </w:r>
            <w:r w:rsidR="00E5726D" w:rsidRPr="00E5726D">
              <w:rPr>
                <w:rtl/>
              </w:rPr>
              <w:t>وجود هذه اللجنة المشتركة ي</w:t>
            </w:r>
            <w:r w:rsidR="007248DD">
              <w:rPr>
                <w:rFonts w:hint="cs"/>
                <w:rtl/>
              </w:rPr>
              <w:t>حدد</w:t>
            </w:r>
            <w:r w:rsidR="007248DD">
              <w:rPr>
                <w:rtl/>
              </w:rPr>
              <w:t xml:space="preserve"> دور</w:t>
            </w:r>
            <w:r>
              <w:rPr>
                <w:rFonts w:hint="cs"/>
                <w:rtl/>
              </w:rPr>
              <w:t>اً</w:t>
            </w:r>
            <w:r w:rsidR="007248DD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</w:t>
            </w:r>
            <w:r w:rsidR="007248DD" w:rsidRPr="007248DD">
              <w:rPr>
                <w:rtl/>
              </w:rPr>
              <w:t xml:space="preserve">قطاع تنمية الاتصالات </w:t>
            </w:r>
            <w:r w:rsidR="001679E9">
              <w:rPr>
                <w:rFonts w:hint="cs"/>
                <w:rtl/>
              </w:rPr>
              <w:t>ب</w:t>
            </w:r>
            <w:r w:rsidR="001679E9" w:rsidRPr="007248DD">
              <w:rPr>
                <w:rFonts w:hint="cs"/>
                <w:rtl/>
              </w:rPr>
              <w:t>الاتحاد</w:t>
            </w:r>
            <w:r w:rsidR="00E5726D" w:rsidRPr="00E5726D">
              <w:rPr>
                <w:rtl/>
              </w:rPr>
              <w:t>. ولذلك، من الضروري تحديث القرار</w:t>
            </w:r>
            <w:r w:rsidR="001679E9">
              <w:t> </w:t>
            </w:r>
            <w:r w:rsidR="007248DD">
              <w:rPr>
                <w:rFonts w:hint="cs"/>
                <w:rtl/>
              </w:rPr>
              <w:t>86</w:t>
            </w:r>
            <w:r w:rsidR="00E5726D" w:rsidRPr="00E5726D">
              <w:rPr>
                <w:rtl/>
              </w:rPr>
              <w:t xml:space="preserve"> </w:t>
            </w:r>
            <w:r w:rsidRPr="001679E9">
              <w:rPr>
                <w:rFonts w:hint="cs"/>
                <w:rtl/>
              </w:rPr>
              <w:t>للمؤتمر</w:t>
            </w:r>
            <w:r w:rsidRPr="001679E9">
              <w:rPr>
                <w:rtl/>
              </w:rPr>
              <w:t xml:space="preserve"> </w:t>
            </w:r>
            <w:r w:rsidR="00E5726D" w:rsidRPr="001679E9">
              <w:rPr>
                <w:rtl/>
              </w:rPr>
              <w:t xml:space="preserve">العالمي </w:t>
            </w:r>
            <w:r w:rsidRPr="001679E9">
              <w:rPr>
                <w:rFonts w:hint="cs"/>
                <w:rtl/>
              </w:rPr>
              <w:t>لتنمية</w:t>
            </w:r>
            <w:r w:rsidRPr="00E5726D">
              <w:rPr>
                <w:rtl/>
              </w:rPr>
              <w:t xml:space="preserve"> </w:t>
            </w:r>
            <w:r w:rsidR="00E5726D" w:rsidRPr="00E5726D">
              <w:rPr>
                <w:rtl/>
              </w:rPr>
              <w:t>الاتصالات ليتسق مع هذه المراجعة</w:t>
            </w:r>
            <w:r w:rsidR="007248DD">
              <w:rPr>
                <w:rFonts w:hint="cs"/>
                <w:rtl/>
              </w:rPr>
              <w:t>،</w:t>
            </w:r>
            <w:r w:rsidR="007248DD">
              <w:rPr>
                <w:rtl/>
              </w:rPr>
              <w:t xml:space="preserve"> </w:t>
            </w:r>
            <w:r w:rsidR="007248DD">
              <w:rPr>
                <w:rFonts w:hint="cs"/>
                <w:rtl/>
              </w:rPr>
              <w:t xml:space="preserve">الأمر </w:t>
            </w:r>
            <w:r w:rsidR="007248DD" w:rsidRPr="007248DD">
              <w:rPr>
                <w:rtl/>
              </w:rPr>
              <w:t xml:space="preserve">الذي </w:t>
            </w:r>
            <w:r>
              <w:rPr>
                <w:rFonts w:hint="cs"/>
                <w:rtl/>
              </w:rPr>
              <w:t>عبرت عنه</w:t>
            </w:r>
            <w:r w:rsidRPr="007248DD">
              <w:rPr>
                <w:rtl/>
              </w:rPr>
              <w:t xml:space="preserve"> </w:t>
            </w:r>
            <w:r w:rsidR="007248DD" w:rsidRPr="007248DD">
              <w:rPr>
                <w:rtl/>
              </w:rPr>
              <w:t>بالفعل القرارات المقابلة لجمعية الاتصالات الراديوية والجمعية العالمية لتقييس الاتصالات</w:t>
            </w:r>
            <w:r w:rsidR="00E5726D" w:rsidRPr="00E5726D">
              <w:rPr>
                <w:rtl/>
              </w:rPr>
              <w:t>. ولا ضرورة لإجراء أي تعديل جوهري آخر في هذا القرار</w:t>
            </w:r>
            <w:r w:rsidR="00E5726D" w:rsidRPr="00E5726D">
              <w:t>.</w:t>
            </w:r>
          </w:p>
          <w:p w14:paraId="4C15140B" w14:textId="2DA175BE" w:rsidR="00516EA5" w:rsidRPr="001679E9" w:rsidRDefault="00843D5F">
            <w:pPr>
              <w:rPr>
                <w:rtl/>
                <w:lang w:bidi="ar-EG"/>
              </w:rPr>
            </w:pPr>
            <w:r w:rsidRPr="001679E9">
              <w:rPr>
                <w:rFonts w:eastAsia="SimSun"/>
                <w:b/>
                <w:bCs/>
                <w:rtl/>
              </w:rPr>
              <w:t>النتائج المتوخاة</w:t>
            </w:r>
            <w:r w:rsidR="00467AA4" w:rsidRPr="001679E9">
              <w:rPr>
                <w:rFonts w:eastAsia="SimSun" w:hint="cs"/>
                <w:b/>
                <w:bCs/>
                <w:rtl/>
              </w:rPr>
              <w:t>:</w:t>
            </w:r>
          </w:p>
          <w:p w14:paraId="52F15C33" w14:textId="5F3CA617" w:rsidR="007248DD" w:rsidRPr="001679E9" w:rsidRDefault="007248DD">
            <w:pPr>
              <w:rPr>
                <w:rtl/>
              </w:rPr>
            </w:pPr>
            <w:r w:rsidRPr="001679E9">
              <w:rPr>
                <w:rtl/>
              </w:rPr>
              <w:t>يُدعى المؤتمر العالمي لتنمية الاتصالات لعام</w:t>
            </w:r>
            <w:r w:rsidR="001679E9" w:rsidRPr="001679E9">
              <w:rPr>
                <w:rFonts w:hint="cs"/>
                <w:rtl/>
              </w:rPr>
              <w:t> </w:t>
            </w:r>
            <w:r w:rsidRPr="001679E9">
              <w:rPr>
                <w:rtl/>
              </w:rPr>
              <w:t>2022 (</w:t>
            </w:r>
            <w:r w:rsidRPr="001679E9">
              <w:t>WTDC</w:t>
            </w:r>
            <w:r w:rsidR="001679E9" w:rsidRPr="001679E9">
              <w:noBreakHyphen/>
            </w:r>
            <w:r w:rsidRPr="001679E9">
              <w:t>22</w:t>
            </w:r>
            <w:r w:rsidRPr="001679E9">
              <w:rPr>
                <w:rtl/>
              </w:rPr>
              <w:t>) إلى النظر في المقترح بهذه الوثيقة والموافقة عليه.</w:t>
            </w:r>
          </w:p>
          <w:p w14:paraId="4EC6D879" w14:textId="100E7199" w:rsidR="00516EA5" w:rsidRPr="001679E9" w:rsidRDefault="00843D5F">
            <w:r w:rsidRPr="001679E9">
              <w:rPr>
                <w:rFonts w:eastAsia="SimSun"/>
                <w:b/>
                <w:bCs/>
                <w:rtl/>
              </w:rPr>
              <w:t>المراجع</w:t>
            </w:r>
            <w:r w:rsidR="00467AA4" w:rsidRPr="001679E9">
              <w:rPr>
                <w:rFonts w:eastAsia="SimSun" w:hint="cs"/>
                <w:b/>
                <w:bCs/>
                <w:rtl/>
              </w:rPr>
              <w:t>:</w:t>
            </w:r>
          </w:p>
          <w:p w14:paraId="3D6B8242" w14:textId="333FB00E" w:rsidR="00516EA5" w:rsidRDefault="00E5726D">
            <w:pPr>
              <w:rPr>
                <w:sz w:val="24"/>
                <w:szCs w:val="24"/>
                <w:rtl/>
              </w:rPr>
            </w:pPr>
            <w:r w:rsidRPr="001679E9">
              <w:rPr>
                <w:rFonts w:hint="cs"/>
                <w:rtl/>
              </w:rPr>
              <w:t xml:space="preserve">القرار </w:t>
            </w:r>
            <w:r w:rsidRPr="001679E9">
              <w:t>86</w:t>
            </w:r>
            <w:r w:rsidRPr="001679E9">
              <w:rPr>
                <w:rFonts w:hint="cs"/>
                <w:rtl/>
              </w:rPr>
              <w:t xml:space="preserve"> (بوينس آيرس، </w:t>
            </w:r>
            <w:r w:rsidRPr="001679E9">
              <w:t>2017</w:t>
            </w:r>
            <w:r w:rsidRPr="001679E9">
              <w:rPr>
                <w:rFonts w:hint="cs"/>
                <w:rtl/>
              </w:rPr>
              <w:t xml:space="preserve">) </w:t>
            </w:r>
            <w:r w:rsidR="00467AA4" w:rsidRPr="001679E9">
              <w:rPr>
                <w:rFonts w:hint="cs"/>
                <w:rtl/>
              </w:rPr>
              <w:t>ل</w:t>
            </w:r>
            <w:r w:rsidRPr="001679E9">
              <w:rPr>
                <w:rFonts w:hint="cs"/>
                <w:rtl/>
              </w:rPr>
              <w:t>لمؤتمر العالمي لتنمية الاتصالات</w:t>
            </w:r>
          </w:p>
        </w:tc>
      </w:tr>
    </w:tbl>
    <w:p w14:paraId="67F9E8F1" w14:textId="77777777" w:rsidR="008B317B" w:rsidRDefault="008B317B" w:rsidP="0006468A">
      <w:pPr>
        <w:rPr>
          <w:rtl/>
          <w:lang w:bidi="ar-EG"/>
        </w:rPr>
      </w:pPr>
    </w:p>
    <w:p w14:paraId="796A55B7" w14:textId="77777777" w:rsidR="00516EA5" w:rsidRPr="00CD7B41" w:rsidRDefault="00843D5F">
      <w:pPr>
        <w:pStyle w:val="Proposal"/>
        <w:rPr>
          <w:b w:val="0"/>
          <w:bCs w:val="0"/>
        </w:rPr>
      </w:pPr>
      <w:r>
        <w:lastRenderedPageBreak/>
        <w:t>MOD</w:t>
      </w:r>
      <w:r>
        <w:tab/>
      </w:r>
      <w:r w:rsidRPr="00CD7B41">
        <w:rPr>
          <w:b w:val="0"/>
          <w:bCs w:val="0"/>
        </w:rPr>
        <w:t>IAP/24A3/1</w:t>
      </w:r>
    </w:p>
    <w:p w14:paraId="7F674A75" w14:textId="6094ACE6" w:rsidR="008F7DC3" w:rsidRPr="00635D87" w:rsidRDefault="00843D5F" w:rsidP="008F7DC3">
      <w:pPr>
        <w:pStyle w:val="ResNo"/>
        <w:rPr>
          <w:noProof/>
          <w:rtl/>
        </w:rPr>
      </w:pPr>
      <w:bookmarkStart w:id="0" w:name="_Toc505867988"/>
      <w:bookmarkStart w:id="1" w:name="_Toc505876384"/>
      <w:bookmarkStart w:id="2" w:name="_Toc505877481"/>
      <w:bookmarkStart w:id="3" w:name="_Toc505929495"/>
      <w:bookmarkStart w:id="4" w:name="_Toc506390022"/>
      <w:r>
        <w:rPr>
          <w:rFonts w:hint="cs"/>
          <w:noProof/>
          <w:rtl/>
          <w:lang w:val="es-ES"/>
        </w:rPr>
        <w:t xml:space="preserve">القرار </w:t>
      </w:r>
      <w:r>
        <w:rPr>
          <w:noProof/>
        </w:rPr>
        <w:t>86</w:t>
      </w:r>
      <w:r>
        <w:rPr>
          <w:rFonts w:hint="cs"/>
          <w:noProof/>
          <w:rtl/>
        </w:rPr>
        <w:t xml:space="preserve"> </w:t>
      </w:r>
      <w:r w:rsidRPr="00730F6E">
        <w:rPr>
          <w:rFonts w:hint="cs"/>
          <w:rtl/>
        </w:rPr>
        <w:t>(</w:t>
      </w:r>
      <w:del w:id="5" w:author="Alnatoor, Ehsan" w:date="2022-05-09T15:04:00Z">
        <w:r w:rsidRPr="00730F6E" w:rsidDel="00E5726D">
          <w:rPr>
            <w:rFonts w:hint="cs"/>
            <w:rtl/>
          </w:rPr>
          <w:delText xml:space="preserve">بوينس آيرس، </w:delText>
        </w:r>
        <w:r w:rsidRPr="00730F6E" w:rsidDel="00E5726D">
          <w:delText>2017</w:delText>
        </w:r>
      </w:del>
      <w:ins w:id="6" w:author="Alnatoor, Ehsan" w:date="2022-05-09T15:04:00Z">
        <w:r w:rsidR="00E5726D">
          <w:rPr>
            <w:rFonts w:hint="cs"/>
            <w:rtl/>
          </w:rPr>
          <w:t xml:space="preserve">كيغالي، </w:t>
        </w:r>
        <w:r w:rsidR="00E5726D">
          <w:t>2022</w:t>
        </w:r>
      </w:ins>
      <w:r w:rsidRPr="00730F6E">
        <w:rPr>
          <w:rFonts w:hint="cs"/>
          <w:rtl/>
        </w:rPr>
        <w:t>)</w:t>
      </w:r>
      <w:bookmarkEnd w:id="0"/>
      <w:bookmarkEnd w:id="1"/>
      <w:bookmarkEnd w:id="2"/>
      <w:bookmarkEnd w:id="3"/>
      <w:bookmarkEnd w:id="4"/>
    </w:p>
    <w:p w14:paraId="38A069CF" w14:textId="77777777" w:rsidR="008F7DC3" w:rsidRPr="00410333" w:rsidRDefault="00843D5F" w:rsidP="008F7DC3">
      <w:pPr>
        <w:pStyle w:val="Restitle"/>
        <w:rPr>
          <w:noProof/>
          <w:rtl/>
          <w:lang w:val="es-ES"/>
        </w:rPr>
      </w:pPr>
      <w:bookmarkStart w:id="7" w:name="_Toc505877482"/>
      <w:bookmarkStart w:id="8" w:name="_Toc505929496"/>
      <w:bookmarkStart w:id="9" w:name="_Toc506390023"/>
      <w:r w:rsidRPr="007642D3">
        <w:rPr>
          <w:rFonts w:hint="cs"/>
          <w:noProof/>
          <w:rtl/>
          <w:lang w:val="es-ES"/>
        </w:rPr>
        <w:t xml:space="preserve">استعمال لغات الاتحاد على قدم المساواة في قطاع </w:t>
      </w:r>
      <w:r>
        <w:rPr>
          <w:rFonts w:hint="cs"/>
          <w:noProof/>
          <w:rtl/>
          <w:lang w:val="es-ES"/>
        </w:rPr>
        <w:t>تنمية</w:t>
      </w:r>
      <w:r w:rsidRPr="007642D3">
        <w:rPr>
          <w:rFonts w:hint="cs"/>
          <w:noProof/>
          <w:rtl/>
          <w:lang w:val="es-ES"/>
        </w:rPr>
        <w:t xml:space="preserve"> الاتصالات</w:t>
      </w:r>
      <w:r w:rsidRPr="007642D3">
        <w:rPr>
          <w:noProof/>
          <w:rtl/>
          <w:lang w:val="es-ES"/>
        </w:rPr>
        <w:br/>
      </w:r>
      <w:r w:rsidRPr="007642D3">
        <w:rPr>
          <w:rFonts w:hint="cs"/>
          <w:noProof/>
          <w:rtl/>
          <w:lang w:val="es-ES"/>
        </w:rPr>
        <w:t>للاتحاد الدولي للاتصالات</w:t>
      </w:r>
      <w:bookmarkEnd w:id="7"/>
      <w:bookmarkEnd w:id="8"/>
      <w:bookmarkEnd w:id="9"/>
    </w:p>
    <w:p w14:paraId="7D07F50D" w14:textId="25D1C631" w:rsidR="008F7DC3" w:rsidRPr="00410333" w:rsidRDefault="00843D5F" w:rsidP="008F7DC3">
      <w:pPr>
        <w:pStyle w:val="Normalaftertitle"/>
        <w:spacing w:before="240"/>
        <w:rPr>
          <w:rtl/>
        </w:rPr>
      </w:pPr>
      <w:r w:rsidRPr="00410333">
        <w:rPr>
          <w:rFonts w:hint="cs"/>
          <w:rtl/>
        </w:rPr>
        <w:t xml:space="preserve">إن </w:t>
      </w:r>
      <w:r>
        <w:rPr>
          <w:rFonts w:hint="cs"/>
          <w:rtl/>
        </w:rPr>
        <w:t>المؤتمر العالمي لتنمية</w:t>
      </w:r>
      <w:r w:rsidRPr="00410333">
        <w:rPr>
          <w:rFonts w:hint="cs"/>
          <w:rtl/>
        </w:rPr>
        <w:t xml:space="preserve"> الاتصالات (</w:t>
      </w:r>
      <w:del w:id="10" w:author="Alnatoor, Ehsan" w:date="2022-05-09T15:04:00Z">
        <w:r w:rsidDel="00E5726D">
          <w:rPr>
            <w:rFonts w:hint="cs"/>
            <w:rtl/>
          </w:rPr>
          <w:delText>بوينس آيرس</w:delText>
        </w:r>
        <w:r w:rsidRPr="00410333" w:rsidDel="00E5726D">
          <w:rPr>
            <w:rFonts w:hint="cs"/>
            <w:rtl/>
          </w:rPr>
          <w:delText xml:space="preserve">، </w:delText>
        </w:r>
        <w:r w:rsidRPr="00410333" w:rsidDel="00E5726D">
          <w:delText>201</w:delText>
        </w:r>
        <w:r w:rsidDel="00E5726D">
          <w:delText>7</w:delText>
        </w:r>
      </w:del>
      <w:ins w:id="11" w:author="Alnatoor, Ehsan" w:date="2022-05-09T15:04:00Z">
        <w:r w:rsidR="00E5726D">
          <w:rPr>
            <w:rFonts w:hint="cs"/>
            <w:rtl/>
          </w:rPr>
          <w:t xml:space="preserve">كيغالي، </w:t>
        </w:r>
        <w:r w:rsidR="00E5726D">
          <w:t>2022</w:t>
        </w:r>
      </w:ins>
      <w:r w:rsidRPr="00410333">
        <w:rPr>
          <w:rFonts w:hint="cs"/>
          <w:rtl/>
        </w:rPr>
        <w:t>)،</w:t>
      </w:r>
    </w:p>
    <w:p w14:paraId="3550DF2C" w14:textId="77777777" w:rsidR="008F7DC3" w:rsidRPr="00410333" w:rsidRDefault="00843D5F" w:rsidP="00BB6EF3">
      <w:pPr>
        <w:pStyle w:val="Call"/>
        <w:rPr>
          <w:rtl/>
        </w:rPr>
      </w:pPr>
      <w:r w:rsidRPr="00410333">
        <w:rPr>
          <w:rFonts w:hint="cs"/>
          <w:rtl/>
        </w:rPr>
        <w:t xml:space="preserve">إذ </w:t>
      </w:r>
      <w:r>
        <w:rPr>
          <w:rFonts w:hint="cs"/>
          <w:rtl/>
        </w:rPr>
        <w:t>ي</w:t>
      </w:r>
      <w:r w:rsidRPr="00410333">
        <w:rPr>
          <w:rFonts w:hint="cs"/>
          <w:rtl/>
        </w:rPr>
        <w:t>درك</w:t>
      </w:r>
    </w:p>
    <w:p w14:paraId="7A8E60BD" w14:textId="00ED276E" w:rsidR="008F7DC3" w:rsidDel="006269FA" w:rsidRDefault="00843D5F" w:rsidP="00843D5F">
      <w:pPr>
        <w:rPr>
          <w:del w:id="12" w:author="Alnatoor, Ehsan" w:date="2022-05-23T10:10:00Z"/>
          <w:rtl/>
        </w:rPr>
      </w:pPr>
      <w:r>
        <w:rPr>
          <w:rFonts w:hint="eastAsia"/>
          <w:i/>
          <w:iCs/>
          <w:rtl/>
        </w:rPr>
        <w:t> </w:t>
      </w:r>
      <w:r w:rsidRPr="00410333">
        <w:rPr>
          <w:rFonts w:hint="cs"/>
          <w:i/>
          <w:iCs/>
          <w:rtl/>
        </w:rPr>
        <w:t>أ</w:t>
      </w:r>
      <w:r>
        <w:rPr>
          <w:rFonts w:hint="eastAsia"/>
          <w:i/>
          <w:iCs/>
          <w:rtl/>
        </w:rPr>
        <w:t> </w:t>
      </w:r>
      <w:r w:rsidRPr="00A57709">
        <w:rPr>
          <w:rFonts w:hint="cs"/>
          <w:i/>
          <w:iCs/>
          <w:rtl/>
        </w:rPr>
        <w:t>)</w:t>
      </w:r>
      <w:r w:rsidRPr="00A57709">
        <w:rPr>
          <w:rtl/>
        </w:rPr>
        <w:tab/>
      </w:r>
      <w:r w:rsidRPr="00A57709">
        <w:rPr>
          <w:rFonts w:hint="cs"/>
          <w:rtl/>
        </w:rPr>
        <w:t xml:space="preserve">أن مؤتمر المندوبين المفوضين اعتمد القرار </w:t>
      </w:r>
      <w:r w:rsidRPr="00A57709">
        <w:t>154</w:t>
      </w:r>
      <w:r w:rsidRPr="00A57709">
        <w:rPr>
          <w:rFonts w:hint="cs"/>
          <w:rtl/>
        </w:rPr>
        <w:t xml:space="preserve"> (المراجَع في </w:t>
      </w:r>
      <w:del w:id="13" w:author="Alnatoor, Ehsan" w:date="2022-05-09T15:04:00Z">
        <w:r w:rsidRPr="00A57709" w:rsidDel="00E5726D">
          <w:rPr>
            <w:rFonts w:hint="cs"/>
            <w:rtl/>
          </w:rPr>
          <w:delText xml:space="preserve">بوسان، </w:delText>
        </w:r>
        <w:r w:rsidRPr="00A57709" w:rsidDel="00E5726D">
          <w:delText>2014</w:delText>
        </w:r>
      </w:del>
      <w:ins w:id="14" w:author="Alnatoor, Ehsan" w:date="2022-05-09T15:04:00Z">
        <w:r w:rsidR="00E5726D">
          <w:rPr>
            <w:rFonts w:hint="cs"/>
            <w:rtl/>
          </w:rPr>
          <w:t xml:space="preserve">دبي، </w:t>
        </w:r>
        <w:r w:rsidR="00E5726D">
          <w:t>2018</w:t>
        </w:r>
      </w:ins>
      <w:r w:rsidRPr="00A57709">
        <w:rPr>
          <w:rFonts w:hint="cs"/>
          <w:rtl/>
        </w:rPr>
        <w:t>)، بشأن استعمال لغات الاتحاد الرسمية الست على قدم المساواة</w:t>
      </w:r>
      <w:ins w:id="15" w:author="Aeid, Maha" w:date="2022-05-20T19:09:00Z">
        <w:r w:rsidR="00360520">
          <w:rPr>
            <w:rFonts w:hint="cs"/>
            <w:rtl/>
          </w:rPr>
          <w:t>،</w:t>
        </w:r>
      </w:ins>
      <w:r w:rsidRPr="00A57709">
        <w:rPr>
          <w:rFonts w:hint="cs"/>
          <w:rtl/>
        </w:rPr>
        <w:t xml:space="preserve"> الذي يكلف مجلس الاتحاد والأمانة العامة باتخاذ تدابير لمعاملة اللغات الست على قدم</w:t>
      </w:r>
      <w:r w:rsidRPr="00A57709">
        <w:rPr>
          <w:rFonts w:hint="eastAsia"/>
          <w:rtl/>
        </w:rPr>
        <w:t> </w:t>
      </w:r>
      <w:r w:rsidRPr="00A57709">
        <w:rPr>
          <w:rFonts w:hint="cs"/>
          <w:rtl/>
        </w:rPr>
        <w:t>المساواة</w:t>
      </w:r>
      <w:del w:id="16" w:author="Alnatoor, Ehsan" w:date="2022-05-09T15:05:00Z">
        <w:r w:rsidRPr="00A57709" w:rsidDel="00843D5F">
          <w:rPr>
            <w:rFonts w:hint="cs"/>
            <w:rtl/>
          </w:rPr>
          <w:delText>؛</w:delText>
        </w:r>
      </w:del>
    </w:p>
    <w:p w14:paraId="432236FC" w14:textId="02009FAC" w:rsidR="008F7DC3" w:rsidRDefault="0088313D" w:rsidP="0088313D">
      <w:pPr>
        <w:rPr>
          <w:ins w:id="17" w:author="Alnatoor, Ehsan" w:date="2022-05-09T15:06:00Z"/>
          <w:rtl/>
        </w:rPr>
      </w:pPr>
      <w:del w:id="18" w:author="Moawad, Nouhad" w:date="2022-05-19T08:20:00Z">
        <w:r w:rsidDel="0088313D">
          <w:rPr>
            <w:rFonts w:hint="cs"/>
            <w:i/>
            <w:iCs/>
            <w:rtl/>
          </w:rPr>
          <w:delText>ب</w:delText>
        </w:r>
      </w:del>
      <w:del w:id="19" w:author="Alnatoor, Ehsan" w:date="2022-05-09T15:05:00Z">
        <w:r w:rsidR="00843D5F" w:rsidRPr="00907824" w:rsidDel="00843D5F">
          <w:rPr>
            <w:i/>
            <w:iCs/>
            <w:rtl/>
          </w:rPr>
          <w:delText>)</w:delText>
        </w:r>
        <w:r w:rsidR="00843D5F" w:rsidRPr="00907824" w:rsidDel="00843D5F">
          <w:rPr>
            <w:rtl/>
          </w:rPr>
          <w:tab/>
        </w:r>
        <w:r w:rsidR="00843D5F" w:rsidRPr="00907824" w:rsidDel="00843D5F">
          <w:rPr>
            <w:rFonts w:hint="cs"/>
            <w:rtl/>
          </w:rPr>
          <w:delText xml:space="preserve">أن المجلس في قراره </w:delText>
        </w:r>
        <w:r w:rsidR="00843D5F" w:rsidRPr="00907824" w:rsidDel="00843D5F">
          <w:delText>1372</w:delText>
        </w:r>
        <w:r w:rsidR="00843D5F" w:rsidRPr="00907824" w:rsidDel="00843D5F">
          <w:rPr>
            <w:rFonts w:hint="cs"/>
            <w:rtl/>
          </w:rPr>
          <w:delText xml:space="preserve"> المعدّل في دورته لعام </w:delText>
        </w:r>
        <w:r w:rsidR="00843D5F" w:rsidRPr="00907824" w:rsidDel="00843D5F">
          <w:delText>2016</w:delText>
        </w:r>
        <w:r w:rsidR="00843D5F" w:rsidRPr="00907824" w:rsidDel="00843D5F">
          <w:rPr>
            <w:rFonts w:hint="cs"/>
            <w:rtl/>
          </w:rPr>
          <w:delText xml:space="preserve"> </w:delText>
        </w:r>
      </w:del>
      <w:r w:rsidR="007354E0" w:rsidRPr="007354E0">
        <w:rPr>
          <w:rtl/>
        </w:rPr>
        <w:t xml:space="preserve"> </w:t>
      </w:r>
      <w:ins w:id="20" w:author="Moawad, Nouhad" w:date="2022-05-19T08:20:00Z">
        <w:r>
          <w:rPr>
            <w:rFonts w:hint="cs"/>
            <w:rtl/>
          </w:rPr>
          <w:t xml:space="preserve">والذي </w:t>
        </w:r>
      </w:ins>
      <w:ins w:id="21" w:author="Aeid, Maha" w:date="2022-05-20T19:09:00Z">
        <w:r w:rsidR="00360520">
          <w:rPr>
            <w:rFonts w:hint="cs"/>
            <w:rtl/>
          </w:rPr>
          <w:t>يعرب عن التقد</w:t>
        </w:r>
      </w:ins>
      <w:ins w:id="22" w:author="Aeid, Maha" w:date="2022-05-20T19:10:00Z">
        <w:r w:rsidR="00360520">
          <w:rPr>
            <w:rFonts w:hint="cs"/>
            <w:rtl/>
          </w:rPr>
          <w:t>ير</w:t>
        </w:r>
      </w:ins>
      <w:ins w:id="23" w:author="Moawad, Nouhad" w:date="2022-05-19T08:21:00Z">
        <w:r>
          <w:rPr>
            <w:rFonts w:hint="cs"/>
            <w:rtl/>
          </w:rPr>
          <w:t xml:space="preserve"> </w:t>
        </w:r>
      </w:ins>
      <w:del w:id="24" w:author="Moawad, Nouhad" w:date="2022-05-19T08:21:00Z">
        <w:r w:rsidR="00843D5F" w:rsidRPr="00907824" w:rsidDel="0088313D">
          <w:rPr>
            <w:rFonts w:hint="cs"/>
            <w:rtl/>
          </w:rPr>
          <w:delText>أحاط علماً ب</w:delText>
        </w:r>
      </w:del>
      <w:ins w:id="25" w:author="Aeid, Maha" w:date="2022-05-20T19:10:00Z">
        <w:r w:rsidR="00360520">
          <w:rPr>
            <w:rFonts w:hint="cs"/>
            <w:rtl/>
          </w:rPr>
          <w:t>ل</w:t>
        </w:r>
      </w:ins>
      <w:r w:rsidR="00843D5F" w:rsidRPr="00907824">
        <w:rPr>
          <w:rFonts w:hint="cs"/>
          <w:rtl/>
        </w:rPr>
        <w:t xml:space="preserve">ما </w:t>
      </w:r>
      <w:r w:rsidR="00843D5F" w:rsidRPr="00907824">
        <w:rPr>
          <w:rtl/>
        </w:rPr>
        <w:t xml:space="preserve">أنجزته </w:t>
      </w:r>
      <w:ins w:id="26" w:author="Aeid, Maha" w:date="2022-05-20T19:12:00Z">
        <w:r w:rsidR="006B40A5">
          <w:rPr>
            <w:rFonts w:hint="cs"/>
            <w:rtl/>
          </w:rPr>
          <w:t>ال</w:t>
        </w:r>
      </w:ins>
      <w:ins w:id="27" w:author="Moawad, Nouhad" w:date="2022-05-19T08:22:00Z">
        <w:r w:rsidRPr="0088313D">
          <w:rPr>
            <w:rtl/>
          </w:rPr>
          <w:t>لجنة</w:t>
        </w:r>
      </w:ins>
      <w:ins w:id="28" w:author="Aeid, Maha" w:date="2022-05-20T19:12:00Z">
        <w:r w:rsidR="006B40A5">
          <w:rPr>
            <w:rFonts w:hint="cs"/>
            <w:rtl/>
          </w:rPr>
          <w:t xml:space="preserve"> المشتركة</w:t>
        </w:r>
      </w:ins>
      <w:ins w:id="29" w:author="Aeid, Maha" w:date="2022-05-20T19:13:00Z">
        <w:r w:rsidR="006B40A5">
          <w:rPr>
            <w:rFonts w:hint="cs"/>
            <w:rtl/>
          </w:rPr>
          <w:t xml:space="preserve"> </w:t>
        </w:r>
      </w:ins>
      <w:ins w:id="30" w:author="Aeid, Maha" w:date="2022-05-20T19:12:00Z">
        <w:r w:rsidR="006B40A5">
          <w:rPr>
            <w:rFonts w:hint="cs"/>
            <w:rtl/>
          </w:rPr>
          <w:t>ل</w:t>
        </w:r>
      </w:ins>
      <w:ins w:id="31" w:author="Moawad, Nouhad" w:date="2022-05-19T08:22:00Z">
        <w:r w:rsidRPr="0088313D">
          <w:rPr>
            <w:rtl/>
          </w:rPr>
          <w:t>تنسيق المصطلحات بالاتحاد (</w:t>
        </w:r>
        <w:r w:rsidRPr="0088313D">
          <w:t>CCT</w:t>
        </w:r>
        <w:r w:rsidRPr="0088313D">
          <w:rPr>
            <w:rtl/>
          </w:rPr>
          <w:t>)</w:t>
        </w:r>
        <w:r>
          <w:rPr>
            <w:rFonts w:hint="cs"/>
            <w:rtl/>
          </w:rPr>
          <w:t xml:space="preserve"> و</w:t>
        </w:r>
      </w:ins>
      <w:r w:rsidR="00843D5F" w:rsidRPr="00907824">
        <w:rPr>
          <w:rtl/>
        </w:rPr>
        <w:t>لجنة تنسيق المفردات</w:t>
      </w:r>
      <w:r w:rsidR="00843D5F" w:rsidRPr="00907824">
        <w:rPr>
          <w:rFonts w:hint="eastAsia"/>
          <w:rtl/>
        </w:rPr>
        <w:t> </w:t>
      </w:r>
      <w:r w:rsidR="00843D5F" w:rsidRPr="00907824">
        <w:t>(CCV)</w:t>
      </w:r>
      <w:r w:rsidR="00843D5F" w:rsidRPr="00907824">
        <w:rPr>
          <w:rFonts w:hint="cs"/>
          <w:rtl/>
        </w:rPr>
        <w:t xml:space="preserve"> </w:t>
      </w:r>
      <w:r w:rsidR="00843D5F" w:rsidRPr="00907824">
        <w:rPr>
          <w:rtl/>
        </w:rPr>
        <w:t>التابعة لقطاع الاتصالات الراديوية</w:t>
      </w:r>
      <w:r w:rsidR="00843D5F" w:rsidRPr="00907824">
        <w:rPr>
          <w:rFonts w:hint="cs"/>
          <w:rtl/>
        </w:rPr>
        <w:t xml:space="preserve"> </w:t>
      </w:r>
      <w:r w:rsidR="00843D5F" w:rsidRPr="00907824">
        <w:t>(ITU</w:t>
      </w:r>
      <w:r w:rsidR="00843D5F" w:rsidRPr="00907824">
        <w:noBreakHyphen/>
        <w:t>R)</w:t>
      </w:r>
      <w:r w:rsidR="00843D5F" w:rsidRPr="00907824">
        <w:rPr>
          <w:rtl/>
        </w:rPr>
        <w:t xml:space="preserve"> ولجنة التقييس المعنية بالمفردات</w:t>
      </w:r>
      <w:r w:rsidR="00843D5F" w:rsidRPr="00907824">
        <w:rPr>
          <w:rFonts w:hint="cs"/>
          <w:rtl/>
        </w:rPr>
        <w:t xml:space="preserve"> </w:t>
      </w:r>
      <w:r w:rsidR="00843D5F" w:rsidRPr="00907824">
        <w:t>(SCV)</w:t>
      </w:r>
      <w:r w:rsidR="00843D5F" w:rsidRPr="00907824">
        <w:rPr>
          <w:rFonts w:hint="cs"/>
          <w:rtl/>
        </w:rPr>
        <w:t xml:space="preserve"> </w:t>
      </w:r>
      <w:r w:rsidR="00843D5F" w:rsidRPr="00907824">
        <w:rPr>
          <w:rtl/>
        </w:rPr>
        <w:t>التابعة لقطاع تقييس الاتصالات</w:t>
      </w:r>
      <w:r w:rsidR="00843D5F">
        <w:rPr>
          <w:rFonts w:hint="cs"/>
          <w:rtl/>
        </w:rPr>
        <w:t> </w:t>
      </w:r>
      <w:r w:rsidR="00843D5F" w:rsidRPr="00907824">
        <w:t>(ITU</w:t>
      </w:r>
      <w:r w:rsidR="00843D5F" w:rsidRPr="00907824">
        <w:noBreakHyphen/>
        <w:t>T)</w:t>
      </w:r>
      <w:r w:rsidR="00843D5F" w:rsidRPr="00907824">
        <w:rPr>
          <w:rFonts w:hint="cs"/>
          <w:rtl/>
        </w:rPr>
        <w:t xml:space="preserve"> </w:t>
      </w:r>
      <w:r w:rsidR="00843D5F" w:rsidRPr="00907824">
        <w:rPr>
          <w:rtl/>
        </w:rPr>
        <w:t>من أعمال لاعتماد المصطلحات والتعاريف في مجال الاتصالات/تكنولوجيا المعلومات والاتصالات</w:t>
      </w:r>
      <w:r w:rsidR="00843D5F" w:rsidRPr="00907824">
        <w:rPr>
          <w:rFonts w:hint="cs"/>
          <w:rtl/>
        </w:rPr>
        <w:t> </w:t>
      </w:r>
      <w:r w:rsidR="00843D5F" w:rsidRPr="00907824">
        <w:t>(ICT)</w:t>
      </w:r>
      <w:r w:rsidR="00843D5F" w:rsidRPr="00907824">
        <w:rPr>
          <w:rtl/>
        </w:rPr>
        <w:t xml:space="preserve"> و</w:t>
      </w:r>
      <w:r w:rsidR="00843D5F" w:rsidRPr="00907824">
        <w:rPr>
          <w:rFonts w:hint="cs"/>
          <w:rtl/>
        </w:rPr>
        <w:t>ا</w:t>
      </w:r>
      <w:r w:rsidR="00843D5F" w:rsidRPr="00907824">
        <w:rPr>
          <w:rtl/>
        </w:rPr>
        <w:t xml:space="preserve">لاتفاق عليها </w:t>
      </w:r>
      <w:r w:rsidR="00843D5F" w:rsidRPr="00907824">
        <w:rPr>
          <w:rFonts w:hint="cs"/>
          <w:rtl/>
        </w:rPr>
        <w:t xml:space="preserve">باللغات </w:t>
      </w:r>
      <w:r w:rsidR="00843D5F" w:rsidRPr="00907824">
        <w:rPr>
          <w:rtl/>
        </w:rPr>
        <w:t>الرسمية الست</w:t>
      </w:r>
      <w:r w:rsidR="00843D5F" w:rsidRPr="00907824">
        <w:rPr>
          <w:rFonts w:hint="cs"/>
          <w:rtl/>
        </w:rPr>
        <w:t xml:space="preserve"> للاتحاد </w:t>
      </w:r>
      <w:r w:rsidR="00843D5F" w:rsidRPr="00907824">
        <w:rPr>
          <w:rtl/>
        </w:rPr>
        <w:t>جميعها</w:t>
      </w:r>
      <w:r w:rsidR="00843D5F" w:rsidRPr="00907824">
        <w:rPr>
          <w:rFonts w:hint="cs"/>
          <w:rtl/>
        </w:rPr>
        <w:t>؛</w:t>
      </w:r>
    </w:p>
    <w:p w14:paraId="24636B45" w14:textId="666A9DC8" w:rsidR="00843D5F" w:rsidRPr="00907824" w:rsidRDefault="00843D5F" w:rsidP="00843D5F">
      <w:pPr>
        <w:rPr>
          <w:rtl/>
          <w:lang w:bidi="ar-EG"/>
        </w:rPr>
      </w:pPr>
      <w:ins w:id="32" w:author="Alnatoor, Ehsan" w:date="2022-05-09T15:07:00Z">
        <w:r w:rsidRPr="00C05111">
          <w:rPr>
            <w:i/>
            <w:iCs/>
            <w:rtl/>
          </w:rPr>
          <w:t>ب)</w:t>
        </w:r>
        <w:r w:rsidRPr="00C05111">
          <w:rPr>
            <w:rtl/>
          </w:rPr>
          <w:tab/>
        </w:r>
        <w:r w:rsidRPr="00C05111">
          <w:rPr>
            <w:rtl/>
            <w:lang w:bidi="ar-EG"/>
          </w:rPr>
          <w:t>أن</w:t>
        </w:r>
        <w:r w:rsidRPr="00C05111">
          <w:rPr>
            <w:i/>
            <w:iCs/>
            <w:rtl/>
            <w:lang w:bidi="ar-EG"/>
          </w:rPr>
          <w:t xml:space="preserve"> </w:t>
        </w:r>
        <w:r w:rsidRPr="00C05111">
          <w:rPr>
            <w:rtl/>
            <w:lang w:bidi="ar-EG"/>
          </w:rPr>
          <w:t xml:space="preserve">القرار </w:t>
        </w:r>
        <w:r w:rsidRPr="00C05111">
          <w:t>1386</w:t>
        </w:r>
        <w:r w:rsidRPr="00C05111">
          <w:rPr>
            <w:rtl/>
            <w:lang w:bidi="ar-EG"/>
          </w:rPr>
          <w:t xml:space="preserve"> الذي اعتمده المجلس في دورته لعام </w:t>
        </w:r>
        <w:r w:rsidRPr="00C05111">
          <w:t>2017</w:t>
        </w:r>
        <w:bookmarkStart w:id="33" w:name="_Toc490216855"/>
        <w:r w:rsidRPr="00C05111">
          <w:rPr>
            <w:rtl/>
            <w:lang w:bidi="ar-EG"/>
          </w:rPr>
          <w:t xml:space="preserve"> بشأن </w:t>
        </w:r>
        <w:r w:rsidRPr="00C05111">
          <w:rPr>
            <w:rtl/>
          </w:rPr>
          <w:t xml:space="preserve">لجنة تنسيق المصطلحات </w:t>
        </w:r>
        <w:r>
          <w:rPr>
            <w:rFonts w:hint="cs"/>
            <w:rtl/>
          </w:rPr>
          <w:t>ب</w:t>
        </w:r>
        <w:r w:rsidRPr="00C05111">
          <w:rPr>
            <w:rtl/>
          </w:rPr>
          <w:t>الاتحاد</w:t>
        </w:r>
        <w:r w:rsidRPr="00C05111">
          <w:rPr>
            <w:rFonts w:hint="eastAsia"/>
            <w:rtl/>
          </w:rPr>
          <w:t> </w:t>
        </w:r>
        <w:r w:rsidRPr="00C05111">
          <w:t>(ITU CCT)</w:t>
        </w:r>
        <w:bookmarkEnd w:id="33"/>
        <w:r w:rsidRPr="00C05111">
          <w:rPr>
            <w:rtl/>
            <w:lang w:bidi="ar-EG"/>
          </w:rPr>
          <w:t xml:space="preserve"> التي تتألف من لجنة تنسيق المفردات في قطاع الاتصالات الراديوية </w:t>
        </w:r>
        <w:r w:rsidRPr="00C05111">
          <w:rPr>
            <w:lang w:val="en-GB"/>
          </w:rPr>
          <w:t>(ITU-R CCV)</w:t>
        </w:r>
        <w:r w:rsidRPr="00C05111">
          <w:rPr>
            <w:rtl/>
            <w:lang w:bidi="ar-EG"/>
          </w:rPr>
          <w:t xml:space="preserve"> ولجنة تقييس المفردات في</w:t>
        </w:r>
        <w:r w:rsidRPr="00C05111">
          <w:rPr>
            <w:rFonts w:hint="eastAsia"/>
            <w:rtl/>
            <w:lang w:bidi="ar-EG"/>
          </w:rPr>
          <w:t> </w:t>
        </w:r>
        <w:r w:rsidRPr="00C05111">
          <w:rPr>
            <w:rtl/>
            <w:lang w:bidi="ar-EG"/>
          </w:rPr>
          <w:t>قطاع تقييس الاتصالات </w:t>
        </w:r>
        <w:r w:rsidRPr="00C05111">
          <w:rPr>
            <w:lang w:val="en-GB"/>
          </w:rPr>
          <w:t>(ITU-T SCV)</w:t>
        </w:r>
        <w:r w:rsidRPr="00C05111">
          <w:rPr>
            <w:rtl/>
            <w:lang w:bidi="ar-EG"/>
          </w:rPr>
          <w:t xml:space="preserve"> العاملتين وفقاً للقرارات ذات الصلة لجمعية الاتصالات الراديوية والجمعية العالمية لتقييس الاتصالات، ومن ممثلين عن قطاع تنمية الاتصالات في الاتحاد، بالتعاون الوثيق مع الأمانة</w:t>
        </w:r>
        <w:r>
          <w:rPr>
            <w:rFonts w:hint="cs"/>
            <w:rtl/>
          </w:rPr>
          <w:t>؛</w:t>
        </w:r>
      </w:ins>
    </w:p>
    <w:p w14:paraId="12A432FF" w14:textId="77777777" w:rsidR="008F7DC3" w:rsidRPr="00A57709" w:rsidRDefault="00843D5F" w:rsidP="008F7DC3">
      <w:pPr>
        <w:rPr>
          <w:rtl/>
        </w:rPr>
      </w:pPr>
      <w:r w:rsidRPr="00D02387">
        <w:rPr>
          <w:rFonts w:ascii="Arial" w:hAnsi="Arial" w:cs="Arial" w:hint="cs"/>
          <w:i/>
          <w:iCs/>
          <w:rtl/>
        </w:rPr>
        <w:t>ﺝ</w:t>
      </w:r>
      <w:r w:rsidRPr="00D02387">
        <w:rPr>
          <w:i/>
          <w:iCs/>
          <w:rtl/>
        </w:rPr>
        <w:t>)</w:t>
      </w:r>
      <w:r w:rsidRPr="00A57709">
        <w:rPr>
          <w:rtl/>
        </w:rPr>
        <w:tab/>
      </w:r>
      <w:r w:rsidRPr="00A57709">
        <w:rPr>
          <w:rFonts w:hint="cs"/>
          <w:rtl/>
        </w:rPr>
        <w:t>أن المجلس اتخذ قرارات تقتضي مركزية وظائف التحرير للغات في الأمانة العامة (دائرة المؤتمرات والمنشورات) تدعو القطاعات إلى توفير النصوص النهائية باللغة الإنكليزية فقط (بما في ذلك المصطلحات</w:t>
      </w:r>
      <w:r w:rsidRPr="00A57709">
        <w:rPr>
          <w:rFonts w:hint="eastAsia"/>
          <w:rtl/>
        </w:rPr>
        <w:t> </w:t>
      </w:r>
      <w:r w:rsidRPr="00A57709">
        <w:rPr>
          <w:rFonts w:hint="cs"/>
          <w:rtl/>
        </w:rPr>
        <w:t>والتعاريف)؛</w:t>
      </w:r>
    </w:p>
    <w:p w14:paraId="4045251F" w14:textId="008674C6" w:rsidR="008F7DC3" w:rsidRPr="00751412" w:rsidRDefault="00843D5F" w:rsidP="008F7DC3">
      <w:pPr>
        <w:keepNext/>
        <w:rPr>
          <w:rFonts w:hint="cs"/>
          <w:spacing w:val="-6"/>
          <w:rtl/>
          <w:lang w:bidi="ar-EG"/>
        </w:rPr>
      </w:pPr>
      <w:r w:rsidRPr="00751412">
        <w:rPr>
          <w:rFonts w:hint="cs"/>
          <w:i/>
          <w:iCs/>
          <w:spacing w:val="-6"/>
          <w:rtl/>
        </w:rPr>
        <w:t>د</w:t>
      </w:r>
      <w:r w:rsidRPr="00751412">
        <w:rPr>
          <w:rFonts w:hint="eastAsia"/>
          <w:i/>
          <w:iCs/>
          <w:spacing w:val="-6"/>
          <w:rtl/>
        </w:rPr>
        <w:t> </w:t>
      </w:r>
      <w:r w:rsidRPr="00751412">
        <w:rPr>
          <w:rFonts w:hint="cs"/>
          <w:i/>
          <w:iCs/>
          <w:spacing w:val="-6"/>
          <w:rtl/>
        </w:rPr>
        <w:t>)</w:t>
      </w:r>
      <w:r w:rsidRPr="00751412">
        <w:rPr>
          <w:spacing w:val="-6"/>
          <w:rtl/>
        </w:rPr>
        <w:tab/>
        <w:t xml:space="preserve">القرار </w:t>
      </w:r>
      <w:r w:rsidRPr="00751412">
        <w:rPr>
          <w:spacing w:val="-6"/>
        </w:rPr>
        <w:t>ITU-R 36-4</w:t>
      </w:r>
      <w:r w:rsidRPr="00751412">
        <w:rPr>
          <w:spacing w:val="-6"/>
          <w:rtl/>
        </w:rPr>
        <w:t xml:space="preserve"> (المراجَع في </w:t>
      </w:r>
      <w:del w:id="34" w:author="Alnatoor, Ehsan" w:date="2022-05-09T15:08:00Z">
        <w:r w:rsidRPr="00751412" w:rsidDel="00843D5F">
          <w:rPr>
            <w:spacing w:val="-6"/>
            <w:rtl/>
          </w:rPr>
          <w:delText xml:space="preserve">جنيف، </w:delText>
        </w:r>
        <w:r w:rsidRPr="00751412" w:rsidDel="00843D5F">
          <w:rPr>
            <w:spacing w:val="-6"/>
          </w:rPr>
          <w:delText>2015</w:delText>
        </w:r>
      </w:del>
      <w:ins w:id="35" w:author="Alnatoor, Ehsan" w:date="2022-05-09T15:08:00Z">
        <w:r w:rsidRPr="00751412">
          <w:rPr>
            <w:rFonts w:hint="cs"/>
            <w:spacing w:val="-6"/>
            <w:rtl/>
          </w:rPr>
          <w:t xml:space="preserve">دبي، </w:t>
        </w:r>
        <w:r w:rsidRPr="00751412">
          <w:rPr>
            <w:spacing w:val="-6"/>
          </w:rPr>
          <w:t>2019</w:t>
        </w:r>
      </w:ins>
      <w:r w:rsidRPr="00751412">
        <w:rPr>
          <w:spacing w:val="-6"/>
          <w:rtl/>
        </w:rPr>
        <w:t xml:space="preserve">) </w:t>
      </w:r>
      <w:r w:rsidRPr="00751412">
        <w:rPr>
          <w:rFonts w:hint="cs"/>
          <w:spacing w:val="-6"/>
          <w:rtl/>
        </w:rPr>
        <w:t>ل</w:t>
      </w:r>
      <w:r w:rsidRPr="00751412">
        <w:rPr>
          <w:spacing w:val="-6"/>
          <w:rtl/>
        </w:rPr>
        <w:t>جمعية الاتصالات الراديوية</w:t>
      </w:r>
      <w:r w:rsidRPr="00751412">
        <w:rPr>
          <w:rFonts w:hint="cs"/>
          <w:spacing w:val="-6"/>
          <w:rtl/>
        </w:rPr>
        <w:t xml:space="preserve"> </w:t>
      </w:r>
      <w:r w:rsidRPr="00751412">
        <w:rPr>
          <w:spacing w:val="-6"/>
        </w:rPr>
        <w:t>(RA)</w:t>
      </w:r>
      <w:r w:rsidRPr="00751412">
        <w:rPr>
          <w:spacing w:val="-6"/>
          <w:rtl/>
        </w:rPr>
        <w:t xml:space="preserve"> للاتحاد</w:t>
      </w:r>
      <w:r w:rsidRPr="00751412">
        <w:rPr>
          <w:rFonts w:hint="cs"/>
          <w:spacing w:val="-6"/>
          <w:rtl/>
        </w:rPr>
        <w:t>،</w:t>
      </w:r>
      <w:r w:rsidRPr="00751412">
        <w:rPr>
          <w:spacing w:val="-6"/>
          <w:rtl/>
        </w:rPr>
        <w:t xml:space="preserve"> بشأن تنسيق المفردات؛</w:t>
      </w:r>
    </w:p>
    <w:p w14:paraId="37ADF0DA" w14:textId="3634AF13" w:rsidR="008F7DC3" w:rsidRPr="00A57709" w:rsidRDefault="00843D5F" w:rsidP="008F7DC3">
      <w:pPr>
        <w:rPr>
          <w:rtl/>
        </w:rPr>
      </w:pPr>
      <w:del w:id="36" w:author="Arabic" w:date="2022-05-09T15:43:00Z">
        <w:r w:rsidRPr="00F21E4D" w:rsidDel="00C9498F">
          <w:rPr>
            <w:rFonts w:ascii="Traditional Arabic" w:hAnsi="Traditional Arabic"/>
            <w:i/>
            <w:iCs/>
            <w:rtl/>
          </w:rPr>
          <w:delText>ه</w:delText>
        </w:r>
        <w:r w:rsidRPr="00F21E4D" w:rsidDel="00C9498F">
          <w:rPr>
            <w:i/>
            <w:iCs/>
            <w:rtl/>
          </w:rPr>
          <w:delText xml:space="preserve"> </w:delText>
        </w:r>
      </w:del>
      <w:ins w:id="37" w:author="Arabic" w:date="2022-05-09T15:43:00Z">
        <w:r w:rsidR="00C9498F" w:rsidRPr="00F21E4D">
          <w:rPr>
            <w:i/>
            <w:iCs/>
            <w:rtl/>
          </w:rPr>
          <w:t>ھ</w:t>
        </w:r>
      </w:ins>
      <w:r w:rsidRPr="00F21E4D">
        <w:rPr>
          <w:i/>
          <w:iCs/>
          <w:rtl/>
        </w:rPr>
        <w:t>)</w:t>
      </w:r>
      <w:r w:rsidRPr="00A57709">
        <w:rPr>
          <w:rtl/>
        </w:rPr>
        <w:tab/>
        <w:t xml:space="preserve">القرار </w:t>
      </w:r>
      <w:r w:rsidRPr="00A57709">
        <w:t>67</w:t>
      </w:r>
      <w:r w:rsidRPr="00A57709">
        <w:rPr>
          <w:rtl/>
        </w:rPr>
        <w:t xml:space="preserve"> (المراجَع في الحمامات، </w:t>
      </w:r>
      <w:r w:rsidRPr="00A57709">
        <w:t>2016</w:t>
      </w:r>
      <w:r w:rsidRPr="00A57709">
        <w:rPr>
          <w:rtl/>
        </w:rPr>
        <w:t xml:space="preserve">) </w:t>
      </w:r>
      <w:r>
        <w:rPr>
          <w:rFonts w:hint="cs"/>
          <w:rtl/>
        </w:rPr>
        <w:t xml:space="preserve">للجمعية </w:t>
      </w:r>
      <w:r w:rsidRPr="00A57709">
        <w:rPr>
          <w:rtl/>
        </w:rPr>
        <w:t>العالمية لتقييس الاتصالات</w:t>
      </w:r>
      <w:r>
        <w:rPr>
          <w:rFonts w:hint="cs"/>
          <w:rtl/>
        </w:rPr>
        <w:t xml:space="preserve"> </w:t>
      </w:r>
      <w:r>
        <w:t>(WTSA)</w:t>
      </w:r>
      <w:r>
        <w:rPr>
          <w:rFonts w:hint="cs"/>
          <w:rtl/>
        </w:rPr>
        <w:t>،</w:t>
      </w:r>
      <w:r w:rsidRPr="00A57709">
        <w:rPr>
          <w:rtl/>
        </w:rPr>
        <w:t xml:space="preserve"> بشأن استعمال لغات الاتحاد على قدم المساواة في قطاع تقييس الاتصالات بالاتحاد</w:t>
      </w:r>
      <w:ins w:id="38" w:author="Alnatoor, Ehsan" w:date="2022-05-09T15:08:00Z">
        <w:r>
          <w:rPr>
            <w:rFonts w:hint="cs"/>
            <w:rtl/>
          </w:rPr>
          <w:t>،</w:t>
        </w:r>
      </w:ins>
      <w:del w:id="39" w:author="Alnatoor, Ehsan" w:date="2022-05-09T15:08:00Z">
        <w:r w:rsidRPr="00A57709" w:rsidDel="00843D5F">
          <w:rPr>
            <w:rFonts w:hint="cs"/>
            <w:rtl/>
          </w:rPr>
          <w:delText>؛</w:delText>
        </w:r>
      </w:del>
    </w:p>
    <w:p w14:paraId="6BCF6631" w14:textId="1729DFD3" w:rsidR="00A455D7" w:rsidDel="00843D5F" w:rsidRDefault="00843D5F" w:rsidP="00A455D7">
      <w:pPr>
        <w:rPr>
          <w:del w:id="40" w:author="Alnatoor, Ehsan" w:date="2022-05-09T15:08:00Z"/>
          <w:rtl/>
        </w:rPr>
      </w:pPr>
      <w:del w:id="41" w:author="Alnatoor, Ehsan" w:date="2022-05-09T15:08:00Z">
        <w:r w:rsidRPr="00A57709" w:rsidDel="00843D5F">
          <w:rPr>
            <w:rFonts w:hint="cs"/>
            <w:i/>
            <w:iCs/>
            <w:rtl/>
          </w:rPr>
          <w:delText>و )</w:delText>
        </w:r>
        <w:r w:rsidRPr="00A57709" w:rsidDel="00843D5F">
          <w:rPr>
            <w:rtl/>
          </w:rPr>
          <w:tab/>
        </w:r>
        <w:r w:rsidRPr="00A57709" w:rsidDel="00843D5F">
          <w:rPr>
            <w:rFonts w:hint="cs"/>
            <w:rtl/>
          </w:rPr>
          <w:delText>قرار المجلس</w:delText>
        </w:r>
        <w:r w:rsidRPr="00A57709" w:rsidDel="00843D5F">
          <w:rPr>
            <w:rFonts w:hint="eastAsia"/>
            <w:rtl/>
          </w:rPr>
          <w:delText> </w:delText>
        </w:r>
        <w:r w:rsidRPr="00A57709" w:rsidDel="00843D5F">
          <w:delText>1386</w:delText>
        </w:r>
        <w:r w:rsidRPr="00A57709" w:rsidDel="00843D5F">
          <w:rPr>
            <w:rFonts w:hint="cs"/>
            <w:rtl/>
          </w:rPr>
          <w:delText xml:space="preserve">، المعتمد في </w:delText>
        </w:r>
        <w:r w:rsidDel="00843D5F">
          <w:rPr>
            <w:rFonts w:hint="cs"/>
            <w:rtl/>
          </w:rPr>
          <w:delText>دورته ل</w:delText>
        </w:r>
        <w:r w:rsidRPr="00A57709" w:rsidDel="00843D5F">
          <w:rPr>
            <w:rFonts w:hint="cs"/>
            <w:rtl/>
          </w:rPr>
          <w:delText xml:space="preserve">عام </w:delText>
        </w:r>
        <w:r w:rsidDel="00843D5F">
          <w:delText>2017</w:delText>
        </w:r>
        <w:r w:rsidRPr="00A57709" w:rsidDel="00843D5F">
          <w:rPr>
            <w:rFonts w:hint="cs"/>
            <w:rtl/>
          </w:rPr>
          <w:delText>، بشأن "</w:delText>
        </w:r>
        <w:r w:rsidRPr="00A57709" w:rsidDel="00843D5F">
          <w:rPr>
            <w:rtl/>
          </w:rPr>
          <w:delText xml:space="preserve">لجنة تنسيق المصطلحات في الاتحاد </w:delText>
        </w:r>
        <w:r w:rsidRPr="00A57709" w:rsidDel="00843D5F">
          <w:delText>(ITU CCT)</w:delText>
        </w:r>
        <w:r w:rsidRPr="00A57709" w:rsidDel="00843D5F">
          <w:rPr>
            <w:rFonts w:hint="cs"/>
            <w:rtl/>
          </w:rPr>
          <w:delText>"،</w:delText>
        </w:r>
      </w:del>
    </w:p>
    <w:p w14:paraId="0E905E24" w14:textId="77777777" w:rsidR="008F7DC3" w:rsidRPr="00A57709" w:rsidRDefault="00843D5F" w:rsidP="00BB6EF3">
      <w:pPr>
        <w:pStyle w:val="Call"/>
        <w:rPr>
          <w:rtl/>
        </w:rPr>
      </w:pPr>
      <w:r>
        <w:rPr>
          <w:rFonts w:hint="cs"/>
          <w:rtl/>
        </w:rPr>
        <w:t>وإذ يضع في اعتباره</w:t>
      </w:r>
    </w:p>
    <w:p w14:paraId="537833C3" w14:textId="6589744A" w:rsidR="008F7DC3" w:rsidRPr="00A57709" w:rsidRDefault="00843D5F" w:rsidP="008F7DC3">
      <w:pPr>
        <w:rPr>
          <w:rtl/>
          <w:lang w:bidi="ar-SY"/>
        </w:rPr>
      </w:pPr>
      <w:r w:rsidRPr="00A57709">
        <w:rPr>
          <w:rFonts w:hint="eastAsia"/>
          <w:rtl/>
        </w:rPr>
        <w:t> </w:t>
      </w:r>
      <w:r w:rsidRPr="00A57709">
        <w:rPr>
          <w:rFonts w:hint="cs"/>
          <w:i/>
          <w:iCs/>
          <w:rtl/>
        </w:rPr>
        <w:t>أ</w:t>
      </w:r>
      <w:r w:rsidRPr="00A57709">
        <w:rPr>
          <w:rFonts w:hint="eastAsia"/>
          <w:i/>
          <w:iCs/>
          <w:rtl/>
        </w:rPr>
        <w:t> </w:t>
      </w:r>
      <w:r w:rsidRPr="00A57709">
        <w:rPr>
          <w:rFonts w:hint="cs"/>
          <w:i/>
          <w:iCs/>
          <w:rtl/>
        </w:rPr>
        <w:t>)</w:t>
      </w:r>
      <w:r w:rsidRPr="00A57709">
        <w:rPr>
          <w:i/>
          <w:iCs/>
          <w:rtl/>
        </w:rPr>
        <w:tab/>
      </w:r>
      <w:r>
        <w:rPr>
          <w:rFonts w:hint="cs"/>
          <w:rtl/>
        </w:rPr>
        <w:t xml:space="preserve">أن المجلس مكلف، بموجب القرار </w:t>
      </w:r>
      <w:r w:rsidRPr="00A57709">
        <w:t>154</w:t>
      </w:r>
      <w:ins w:id="42" w:author="Alnatoor, Ehsan" w:date="2022-05-09T15:08:00Z">
        <w:r>
          <w:rPr>
            <w:rFonts w:hint="cs"/>
            <w:rtl/>
            <w:lang w:bidi="ar-SY"/>
          </w:rPr>
          <w:t>،</w:t>
        </w:r>
      </w:ins>
      <w:del w:id="43" w:author="Alnatoor, Ehsan" w:date="2022-05-09T15:08:00Z">
        <w:r w:rsidRPr="00A57709" w:rsidDel="00843D5F">
          <w:rPr>
            <w:rFonts w:hint="cs"/>
            <w:rtl/>
            <w:lang w:bidi="ar-SY"/>
          </w:rPr>
          <w:delText xml:space="preserve"> (المراجَع في بوسان، </w:delText>
        </w:r>
        <w:r w:rsidRPr="00A57709" w:rsidDel="00843D5F">
          <w:delText>2014</w:delText>
        </w:r>
        <w:r w:rsidRPr="00A57709" w:rsidDel="00843D5F">
          <w:rPr>
            <w:rFonts w:hint="cs"/>
            <w:rtl/>
            <w:lang w:bidi="ar-SY"/>
          </w:rPr>
          <w:delText>)</w:delText>
        </w:r>
      </w:del>
      <w:r w:rsidRPr="00A57709">
        <w:rPr>
          <w:rFonts w:hint="cs"/>
          <w:rtl/>
          <w:lang w:bidi="ar-SY"/>
        </w:rPr>
        <w:t xml:space="preserve"> </w:t>
      </w:r>
      <w:r w:rsidRPr="00A57709">
        <w:rPr>
          <w:rFonts w:hint="cs"/>
          <w:rtl/>
          <w:lang w:bidi="ar-SY"/>
        </w:rPr>
        <w:t xml:space="preserve">لمؤتمر المندوبين المفوضين، بمواصلة أعمال فريق العمل التابع للمجلس والمعني باللغات </w:t>
      </w:r>
      <w:r w:rsidRPr="00A57709">
        <w:t>(CWG</w:t>
      </w:r>
      <w:r w:rsidRPr="00A57709">
        <w:noBreakHyphen/>
        <w:t>LANG)</w:t>
      </w:r>
      <w:r w:rsidRPr="00A57709">
        <w:rPr>
          <w:rFonts w:hint="cs"/>
          <w:rtl/>
          <w:lang w:bidi="ar-SY"/>
        </w:rPr>
        <w:t xml:space="preserve">، من أجل </w:t>
      </w:r>
      <w:r>
        <w:rPr>
          <w:rFonts w:hint="cs"/>
          <w:rtl/>
          <w:lang w:bidi="ar-SY"/>
        </w:rPr>
        <w:t xml:space="preserve">رصد </w:t>
      </w:r>
      <w:r w:rsidRPr="00A57709">
        <w:rPr>
          <w:rFonts w:hint="cs"/>
          <w:rtl/>
          <w:lang w:bidi="ar-SY"/>
        </w:rPr>
        <w:t xml:space="preserve">التقدم المحرز ورفع تقرير </w:t>
      </w:r>
      <w:r>
        <w:rPr>
          <w:rFonts w:hint="cs"/>
          <w:rtl/>
          <w:lang w:bidi="ar-SY"/>
        </w:rPr>
        <w:t xml:space="preserve">إلى المجلس </w:t>
      </w:r>
      <w:r w:rsidRPr="00A57709">
        <w:rPr>
          <w:rFonts w:hint="cs"/>
          <w:rtl/>
          <w:lang w:bidi="ar-SY"/>
        </w:rPr>
        <w:t>بشأن تنفيذ هذا</w:t>
      </w:r>
      <w:r w:rsidRPr="00A57709">
        <w:rPr>
          <w:rFonts w:hint="eastAsia"/>
          <w:rtl/>
          <w:lang w:bidi="ar-SY"/>
        </w:rPr>
        <w:t> </w:t>
      </w:r>
      <w:r w:rsidRPr="00A57709">
        <w:rPr>
          <w:rFonts w:hint="cs"/>
          <w:rtl/>
          <w:lang w:bidi="ar-SY"/>
        </w:rPr>
        <w:t>القرار؛</w:t>
      </w:r>
    </w:p>
    <w:p w14:paraId="4566B1E1" w14:textId="77777777" w:rsidR="008F7DC3" w:rsidRDefault="00843D5F" w:rsidP="008F7DC3">
      <w:pPr>
        <w:rPr>
          <w:rtl/>
          <w:lang w:bidi="ar-SY"/>
        </w:rPr>
      </w:pPr>
      <w:r w:rsidRPr="00A57709">
        <w:rPr>
          <w:rFonts w:hint="cs"/>
          <w:i/>
          <w:iCs/>
          <w:rtl/>
          <w:lang w:bidi="ar-SY"/>
        </w:rPr>
        <w:t>ب)</w:t>
      </w:r>
      <w:r w:rsidRPr="00A57709">
        <w:rPr>
          <w:rFonts w:hint="cs"/>
          <w:i/>
          <w:iCs/>
          <w:rtl/>
          <w:lang w:bidi="ar-SY"/>
        </w:rPr>
        <w:tab/>
      </w:r>
      <w:r w:rsidRPr="00A57709">
        <w:rPr>
          <w:rFonts w:hint="cs"/>
          <w:rtl/>
          <w:lang w:bidi="ar-SY"/>
        </w:rPr>
        <w:t xml:space="preserve">أهمية توفير المعلومات بجميع لغات الاتحاد الرسمية على قدم المساواة في صفحات الموقع الإلكتروني لقطاع </w:t>
      </w:r>
      <w:r>
        <w:rPr>
          <w:rFonts w:hint="cs"/>
          <w:rtl/>
          <w:lang w:bidi="ar-SY"/>
        </w:rPr>
        <w:t xml:space="preserve">تنمية </w:t>
      </w:r>
      <w:r w:rsidRPr="00A57709">
        <w:rPr>
          <w:rFonts w:hint="cs"/>
          <w:rtl/>
          <w:lang w:bidi="ar-SY"/>
        </w:rPr>
        <w:t>الاتصالات</w:t>
      </w:r>
      <w:r>
        <w:rPr>
          <w:rFonts w:hint="cs"/>
          <w:rtl/>
          <w:lang w:bidi="ar-SY"/>
        </w:rPr>
        <w:t xml:space="preserve"> بالاتحاد</w:t>
      </w:r>
      <w:r>
        <w:rPr>
          <w:rFonts w:hint="eastAsia"/>
          <w:rtl/>
          <w:lang w:bidi="ar-SY"/>
        </w:rPr>
        <w:t> </w:t>
      </w:r>
      <w:r>
        <w:rPr>
          <w:lang w:bidi="ar-SY"/>
        </w:rPr>
        <w:t>(ITU</w:t>
      </w:r>
      <w:r>
        <w:rPr>
          <w:lang w:bidi="ar-SY"/>
        </w:rPr>
        <w:noBreakHyphen/>
        <w:t>D)</w:t>
      </w:r>
      <w:r w:rsidRPr="00A57709">
        <w:rPr>
          <w:rFonts w:hint="cs"/>
          <w:rtl/>
          <w:lang w:bidi="ar-SY"/>
        </w:rPr>
        <w:t>،</w:t>
      </w:r>
    </w:p>
    <w:p w14:paraId="0FC2F01D" w14:textId="77777777" w:rsidR="008F7DC3" w:rsidRPr="00A57709" w:rsidRDefault="00843D5F" w:rsidP="00BB6EF3">
      <w:pPr>
        <w:pStyle w:val="Call"/>
        <w:rPr>
          <w:rtl/>
        </w:rPr>
      </w:pPr>
      <w:r w:rsidRPr="00A57709">
        <w:rPr>
          <w:rtl/>
        </w:rPr>
        <w:t xml:space="preserve">وإذ </w:t>
      </w:r>
      <w:r>
        <w:rPr>
          <w:rFonts w:hint="cs"/>
          <w:rtl/>
        </w:rPr>
        <w:t>ي</w:t>
      </w:r>
      <w:r w:rsidRPr="00A57709">
        <w:rPr>
          <w:rtl/>
        </w:rPr>
        <w:t>حيط علماً</w:t>
      </w:r>
    </w:p>
    <w:p w14:paraId="4482472D" w14:textId="5E6C7DA8" w:rsidR="008F7DC3" w:rsidRPr="004855D9" w:rsidDel="00843D5F" w:rsidRDefault="00843D5F" w:rsidP="008F7DC3">
      <w:pPr>
        <w:rPr>
          <w:del w:id="44" w:author="Alnatoor, Ehsan" w:date="2022-05-09T15:09:00Z"/>
        </w:rPr>
      </w:pPr>
      <w:del w:id="45" w:author="Alnatoor, Ehsan" w:date="2022-05-09T15:09:00Z">
        <w:r w:rsidRPr="00A57709" w:rsidDel="00843D5F">
          <w:rPr>
            <w:rFonts w:hint="cs"/>
            <w:i/>
            <w:iCs/>
            <w:rtl/>
          </w:rPr>
          <w:delText> </w:delText>
        </w:r>
        <w:r w:rsidRPr="00A57709" w:rsidDel="00843D5F">
          <w:rPr>
            <w:i/>
            <w:iCs/>
            <w:rtl/>
          </w:rPr>
          <w:delText>أ</w:delText>
        </w:r>
        <w:r w:rsidRPr="00A57709" w:rsidDel="00843D5F">
          <w:rPr>
            <w:rFonts w:hint="cs"/>
            <w:i/>
            <w:iCs/>
            <w:rtl/>
          </w:rPr>
          <w:delText> </w:delText>
        </w:r>
        <w:r w:rsidRPr="00A57709" w:rsidDel="00843D5F">
          <w:rPr>
            <w:i/>
            <w:iCs/>
            <w:rtl/>
          </w:rPr>
          <w:delText>)</w:delText>
        </w:r>
        <w:r w:rsidRPr="00A57709" w:rsidDel="00843D5F">
          <w:rPr>
            <w:rtl/>
          </w:rPr>
          <w:tab/>
        </w:r>
        <w:r w:rsidRPr="00A57709" w:rsidDel="00843D5F">
          <w:rPr>
            <w:rFonts w:hint="cs"/>
            <w:rtl/>
          </w:rPr>
          <w:delText xml:space="preserve">بأن </w:delText>
        </w:r>
        <w:r w:rsidRPr="00A57709" w:rsidDel="00843D5F">
          <w:rPr>
            <w:rtl/>
          </w:rPr>
          <w:delText>جمعية الاتصالات الراديوية</w:delText>
        </w:r>
        <w:r w:rsidRPr="004855D9" w:rsidDel="00843D5F">
          <w:rPr>
            <w:rtl/>
          </w:rPr>
          <w:delText xml:space="preserve"> تعي</w:delText>
        </w:r>
        <w:r w:rsidRPr="004855D9" w:rsidDel="00843D5F">
          <w:rPr>
            <w:rFonts w:hint="cs"/>
            <w:rtl/>
          </w:rPr>
          <w:delText>ّ</w:delText>
        </w:r>
        <w:r w:rsidRPr="004855D9" w:rsidDel="00843D5F">
          <w:rPr>
            <w:rtl/>
          </w:rPr>
          <w:delText>ن رئيس لجنة تنسيق المفردات</w:delText>
        </w:r>
        <w:r w:rsidDel="00843D5F">
          <w:rPr>
            <w:rFonts w:hint="cs"/>
            <w:rtl/>
          </w:rPr>
          <w:delText> </w:delText>
        </w:r>
        <w:r w:rsidDel="00843D5F">
          <w:delText>(CCV)</w:delText>
        </w:r>
        <w:r w:rsidRPr="004855D9" w:rsidDel="00843D5F">
          <w:rPr>
            <w:rtl/>
          </w:rPr>
          <w:delText xml:space="preserve"> </w:delText>
        </w:r>
        <w:r w:rsidRPr="004855D9" w:rsidDel="00843D5F">
          <w:rPr>
            <w:rFonts w:hint="cs"/>
            <w:rtl/>
          </w:rPr>
          <w:delText>ونوّابه الستة الذين</w:delText>
        </w:r>
        <w:r w:rsidRPr="004855D9" w:rsidDel="00843D5F">
          <w:rPr>
            <w:rtl/>
          </w:rPr>
          <w:delText xml:space="preserve"> يمثل كل منهم إحدى اللغات الرسمية؛</w:delText>
        </w:r>
      </w:del>
    </w:p>
    <w:p w14:paraId="54F15D7E" w14:textId="2C5A67E9" w:rsidR="008F7DC3" w:rsidDel="00843D5F" w:rsidRDefault="00843D5F" w:rsidP="008F7DC3">
      <w:pPr>
        <w:rPr>
          <w:del w:id="46" w:author="Alnatoor, Ehsan" w:date="2022-05-09T15:09:00Z"/>
          <w:rtl/>
        </w:rPr>
      </w:pPr>
      <w:del w:id="47" w:author="Alnatoor, Ehsan" w:date="2022-05-09T15:09:00Z">
        <w:r w:rsidRPr="004855D9" w:rsidDel="00843D5F">
          <w:rPr>
            <w:i/>
            <w:iCs/>
            <w:rtl/>
          </w:rPr>
          <w:delText>ب)</w:delText>
        </w:r>
        <w:r w:rsidRPr="004855D9" w:rsidDel="00843D5F">
          <w:rPr>
            <w:rtl/>
          </w:rPr>
          <w:tab/>
        </w:r>
        <w:r w:rsidRPr="004855D9" w:rsidDel="00843D5F">
          <w:rPr>
            <w:rFonts w:hint="cs"/>
            <w:rtl/>
          </w:rPr>
          <w:delText>بأن ال</w:delText>
        </w:r>
        <w:r w:rsidRPr="004855D9" w:rsidDel="00843D5F">
          <w:rPr>
            <w:rtl/>
          </w:rPr>
          <w:delText>جمعية العالمية لتقييس الاتصالات تعي</w:delText>
        </w:r>
        <w:r w:rsidRPr="004855D9" w:rsidDel="00843D5F">
          <w:rPr>
            <w:rFonts w:hint="cs"/>
            <w:rtl/>
          </w:rPr>
          <w:delText>ّ</w:delText>
        </w:r>
        <w:r w:rsidDel="00843D5F">
          <w:rPr>
            <w:rtl/>
          </w:rPr>
          <w:delText>ن رئيس لجنة تقييس المفردات</w:delText>
        </w:r>
        <w:r w:rsidDel="00843D5F">
          <w:rPr>
            <w:rFonts w:hint="cs"/>
            <w:rtl/>
          </w:rPr>
          <w:delText> </w:delText>
        </w:r>
        <w:r w:rsidDel="00843D5F">
          <w:delText>(SCV)</w:delText>
        </w:r>
        <w:r w:rsidDel="00843D5F">
          <w:rPr>
            <w:rFonts w:hint="cs"/>
            <w:rtl/>
          </w:rPr>
          <w:delText xml:space="preserve"> </w:delText>
        </w:r>
        <w:r w:rsidRPr="004855D9" w:rsidDel="00843D5F">
          <w:rPr>
            <w:rFonts w:hint="cs"/>
            <w:rtl/>
          </w:rPr>
          <w:delText>ونوّابه الستة</w:delText>
        </w:r>
        <w:r w:rsidRPr="004855D9" w:rsidDel="00843D5F">
          <w:rPr>
            <w:rtl/>
          </w:rPr>
          <w:delText xml:space="preserve"> </w:delText>
        </w:r>
        <w:r w:rsidRPr="004855D9" w:rsidDel="00843D5F">
          <w:rPr>
            <w:rFonts w:hint="cs"/>
            <w:rtl/>
          </w:rPr>
          <w:delText xml:space="preserve">الذين </w:delText>
        </w:r>
        <w:r w:rsidRPr="004855D9" w:rsidDel="00843D5F">
          <w:rPr>
            <w:rtl/>
          </w:rPr>
          <w:delText>يمثل كل منهم إحدى اللغات الرسمية</w:delText>
        </w:r>
        <w:r w:rsidDel="00843D5F">
          <w:rPr>
            <w:rFonts w:hint="cs"/>
            <w:rtl/>
          </w:rPr>
          <w:delText>؛</w:delText>
        </w:r>
      </w:del>
    </w:p>
    <w:p w14:paraId="4A9C83F0" w14:textId="6677B8D8" w:rsidR="008F7DC3" w:rsidRDefault="0088313D" w:rsidP="008F7DC3">
      <w:pPr>
        <w:rPr>
          <w:rtl/>
        </w:rPr>
      </w:pPr>
      <w:del w:id="48" w:author="Moawad, Nouhad" w:date="2022-05-19T08:28:00Z">
        <w:r w:rsidDel="0088313D">
          <w:rPr>
            <w:rFonts w:hint="cs"/>
            <w:i/>
            <w:iCs/>
            <w:rtl/>
          </w:rPr>
          <w:delText>ج</w:delText>
        </w:r>
      </w:del>
      <w:del w:id="49" w:author="Alnatoor, Ehsan" w:date="2022-05-09T15:09:00Z">
        <w:r w:rsidR="00843D5F" w:rsidRPr="00EB05B0" w:rsidDel="00843D5F">
          <w:rPr>
            <w:i/>
            <w:iCs/>
            <w:rtl/>
          </w:rPr>
          <w:delText>)</w:delText>
        </w:r>
        <w:r w:rsidR="00843D5F" w:rsidDel="00843D5F">
          <w:rPr>
            <w:rFonts w:hint="cs"/>
            <w:rtl/>
          </w:rPr>
          <w:tab/>
        </w:r>
      </w:del>
      <w:r w:rsidR="00843D5F">
        <w:rPr>
          <w:rFonts w:hint="cs"/>
          <w:rtl/>
        </w:rPr>
        <w:t xml:space="preserve">بأنه وفقاً للقرار </w:t>
      </w:r>
      <w:r w:rsidR="00843D5F">
        <w:t>1386</w:t>
      </w:r>
      <w:r w:rsidR="00843D5F">
        <w:rPr>
          <w:rFonts w:hint="cs"/>
          <w:rtl/>
        </w:rPr>
        <w:t xml:space="preserve"> الصادر عن المجلس، ينبغي للمؤتمر العالمي لتنمية الاتصالات </w:t>
      </w:r>
      <w:r w:rsidR="00843D5F">
        <w:t>(WTDC)</w:t>
      </w:r>
      <w:r w:rsidR="00843D5F">
        <w:rPr>
          <w:rFonts w:hint="cs"/>
          <w:rtl/>
        </w:rPr>
        <w:t xml:space="preserve"> أن يعيّن </w:t>
      </w:r>
      <w:r w:rsidR="00843D5F">
        <w:rPr>
          <w:color w:val="000000"/>
          <w:rtl/>
        </w:rPr>
        <w:t xml:space="preserve">نائبين للرئيس ليمثلا قطاع تنمية الاتصالات </w:t>
      </w:r>
      <w:r w:rsidR="00843D5F">
        <w:rPr>
          <w:rFonts w:hint="cs"/>
          <w:color w:val="000000"/>
          <w:rtl/>
        </w:rPr>
        <w:t>ب</w:t>
      </w:r>
      <w:r w:rsidR="00843D5F">
        <w:rPr>
          <w:color w:val="000000"/>
          <w:rtl/>
        </w:rPr>
        <w:t>الاتحاد في لجنة تنسيق المصطلحات في الاتحاد،</w:t>
      </w:r>
    </w:p>
    <w:p w14:paraId="717E6DDE" w14:textId="77777777" w:rsidR="008F7DC3" w:rsidRDefault="00843D5F" w:rsidP="00BB6EF3">
      <w:pPr>
        <w:pStyle w:val="Call"/>
        <w:rPr>
          <w:rtl/>
        </w:rPr>
      </w:pPr>
      <w:r w:rsidRPr="004855D9">
        <w:rPr>
          <w:rFonts w:hint="cs"/>
          <w:rtl/>
        </w:rPr>
        <w:t>يقرر</w:t>
      </w:r>
    </w:p>
    <w:p w14:paraId="1A49DC21" w14:textId="77777777" w:rsidR="008F7DC3" w:rsidRDefault="00843D5F" w:rsidP="008F7DC3">
      <w:pPr>
        <w:rPr>
          <w:spacing w:val="4"/>
          <w:rtl/>
        </w:rPr>
      </w:pPr>
      <w:r>
        <w:rPr>
          <w:spacing w:val="4"/>
        </w:rPr>
        <w:t>1</w:t>
      </w:r>
      <w:r w:rsidRPr="005406FF">
        <w:rPr>
          <w:rFonts w:hint="cs"/>
          <w:spacing w:val="4"/>
          <w:rtl/>
        </w:rPr>
        <w:tab/>
      </w:r>
      <w:r>
        <w:rPr>
          <w:rFonts w:hint="cs"/>
          <w:spacing w:val="4"/>
          <w:rtl/>
        </w:rPr>
        <w:t>أن تراعي لجان الدراسات ل</w:t>
      </w:r>
      <w:r w:rsidRPr="005406FF">
        <w:rPr>
          <w:rFonts w:hint="cs"/>
          <w:spacing w:val="4"/>
          <w:rtl/>
        </w:rPr>
        <w:t xml:space="preserve">قطاع تنمية الاتصالات، عند اختيار </w:t>
      </w:r>
      <w:r w:rsidRPr="00CC6EB1">
        <w:rPr>
          <w:rFonts w:hint="eastAsia"/>
          <w:spacing w:val="4"/>
          <w:rtl/>
        </w:rPr>
        <w:t>واستعمال</w:t>
      </w:r>
      <w:r>
        <w:rPr>
          <w:rFonts w:hint="cs"/>
          <w:spacing w:val="4"/>
          <w:rtl/>
        </w:rPr>
        <w:t xml:space="preserve"> </w:t>
      </w:r>
      <w:r w:rsidRPr="005406FF">
        <w:rPr>
          <w:rFonts w:hint="cs"/>
          <w:spacing w:val="4"/>
          <w:rtl/>
        </w:rPr>
        <w:t>المصطلحات والتعاريف،</w:t>
      </w:r>
      <w:r w:rsidRPr="005406FF">
        <w:rPr>
          <w:rFonts w:hint="eastAsia"/>
          <w:spacing w:val="4"/>
          <w:rtl/>
        </w:rPr>
        <w:t> </w:t>
      </w:r>
      <w:r w:rsidRPr="005406FF">
        <w:rPr>
          <w:rFonts w:hint="cs"/>
          <w:spacing w:val="4"/>
          <w:rtl/>
        </w:rPr>
        <w:t xml:space="preserve">الاستخدام </w:t>
      </w:r>
      <w:r>
        <w:rPr>
          <w:rFonts w:hint="cs"/>
          <w:spacing w:val="4"/>
          <w:rtl/>
        </w:rPr>
        <w:t>الراسخ</w:t>
      </w:r>
      <w:r w:rsidRPr="005406FF">
        <w:rPr>
          <w:rFonts w:hint="cs"/>
          <w:spacing w:val="4"/>
          <w:rtl/>
        </w:rPr>
        <w:t xml:space="preserve"> للمصطلحات والتعاريف القائمة في الاتحاد، ولا سيما تلك </w:t>
      </w:r>
      <w:r>
        <w:rPr>
          <w:rFonts w:hint="cs"/>
          <w:spacing w:val="4"/>
          <w:rtl/>
        </w:rPr>
        <w:t xml:space="preserve">الواردة </w:t>
      </w:r>
      <w:r w:rsidRPr="005406FF">
        <w:rPr>
          <w:rFonts w:hint="cs"/>
          <w:spacing w:val="4"/>
          <w:rtl/>
        </w:rPr>
        <w:t xml:space="preserve">في قاعدة بيانات الاتحاد </w:t>
      </w:r>
      <w:r>
        <w:rPr>
          <w:rFonts w:hint="cs"/>
          <w:spacing w:val="4"/>
          <w:rtl/>
        </w:rPr>
        <w:t xml:space="preserve">للمصطلحات </w:t>
      </w:r>
      <w:proofErr w:type="gramStart"/>
      <w:r w:rsidRPr="005406FF">
        <w:rPr>
          <w:rFonts w:hint="cs"/>
          <w:spacing w:val="4"/>
          <w:rtl/>
        </w:rPr>
        <w:t>والتعاريف؛</w:t>
      </w:r>
      <w:proofErr w:type="gramEnd"/>
    </w:p>
    <w:p w14:paraId="1E8EA8D8" w14:textId="77777777" w:rsidR="008F7DC3" w:rsidRDefault="00843D5F" w:rsidP="008F7DC3">
      <w:pPr>
        <w:rPr>
          <w:spacing w:val="4"/>
          <w:rtl/>
        </w:rPr>
      </w:pPr>
      <w:r>
        <w:rPr>
          <w:spacing w:val="4"/>
        </w:rPr>
        <w:t>2</w:t>
      </w:r>
      <w:r>
        <w:rPr>
          <w:spacing w:val="4"/>
        </w:rPr>
        <w:tab/>
      </w:r>
      <w:r>
        <w:rPr>
          <w:color w:val="000000"/>
          <w:rtl/>
        </w:rPr>
        <w:t xml:space="preserve">أن </w:t>
      </w:r>
      <w:r>
        <w:rPr>
          <w:rFonts w:hint="cs"/>
          <w:color w:val="000000"/>
          <w:rtl/>
        </w:rPr>
        <w:t xml:space="preserve">يتم </w:t>
      </w:r>
      <w:r>
        <w:rPr>
          <w:color w:val="000000"/>
          <w:rtl/>
        </w:rPr>
        <w:t>اختيار مصطلح واحد وتعريف واحد يكونان مقبولين لجميع لجان الدراسات المعنية في قطاع تنمية الاتصالات</w:t>
      </w:r>
      <w:r>
        <w:rPr>
          <w:rFonts w:hint="cs"/>
          <w:color w:val="000000"/>
          <w:rtl/>
        </w:rPr>
        <w:t>، عندما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تنظر</w:t>
      </w:r>
      <w:r>
        <w:rPr>
          <w:color w:val="000000"/>
          <w:rtl/>
        </w:rPr>
        <w:t xml:space="preserve"> أكثر من لجنة</w:t>
      </w:r>
      <w:r>
        <w:rPr>
          <w:rFonts w:hint="cs"/>
          <w:color w:val="000000"/>
          <w:rtl/>
        </w:rPr>
        <w:t xml:space="preserve"> دراسات واحدة لقطاع تنمية الاتصالات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في استخدام</w:t>
      </w:r>
      <w:r>
        <w:rPr>
          <w:color w:val="000000"/>
          <w:rtl/>
        </w:rPr>
        <w:t xml:space="preserve"> نفس المصطلحات</w:t>
      </w:r>
      <w:r>
        <w:rPr>
          <w:rFonts w:hint="cs"/>
          <w:color w:val="000000"/>
          <w:rtl/>
        </w:rPr>
        <w:t xml:space="preserve"> و/أو التعاريف</w:t>
      </w:r>
      <w:r>
        <w:rPr>
          <w:color w:val="000000"/>
          <w:rtl/>
        </w:rPr>
        <w:t xml:space="preserve"> و/أو </w:t>
      </w:r>
      <w:proofErr w:type="gramStart"/>
      <w:r>
        <w:rPr>
          <w:color w:val="000000"/>
          <w:rtl/>
        </w:rPr>
        <w:t>المفاهيم؛</w:t>
      </w:r>
      <w:proofErr w:type="gramEnd"/>
    </w:p>
    <w:p w14:paraId="55C3AC31" w14:textId="77777777" w:rsidR="00A455D7" w:rsidRDefault="00843D5F" w:rsidP="00A455D7">
      <w:pPr>
        <w:rPr>
          <w:rtl/>
        </w:rPr>
      </w:pPr>
      <w:r>
        <w:rPr>
          <w:lang w:bidi="ar-SY"/>
        </w:rPr>
        <w:t>3</w:t>
      </w:r>
      <w:r>
        <w:rPr>
          <w:rtl/>
        </w:rPr>
        <w:tab/>
      </w:r>
      <w:r>
        <w:rPr>
          <w:rFonts w:hint="cs"/>
          <w:rtl/>
        </w:rPr>
        <w:t>أن يعيّن المؤتمر العالمي لتنمية الاتصالات خبيرين، أحدهما من لجنة الدراسات</w:t>
      </w:r>
      <w:r>
        <w:rPr>
          <w:rFonts w:hint="eastAsia"/>
          <w:rtl/>
        </w:rPr>
        <w:t> </w:t>
      </w:r>
      <w:r>
        <w:t>1</w:t>
      </w:r>
      <w:r>
        <w:rPr>
          <w:rFonts w:hint="cs"/>
          <w:rtl/>
        </w:rPr>
        <w:t xml:space="preserve"> والآخر من لجنة الدراسات</w:t>
      </w:r>
      <w:r>
        <w:rPr>
          <w:rFonts w:hint="eastAsia"/>
          <w:rtl/>
        </w:rPr>
        <w:t> </w:t>
      </w:r>
      <w:r>
        <w:t>2</w:t>
      </w:r>
      <w:r>
        <w:rPr>
          <w:rFonts w:hint="cs"/>
          <w:rtl/>
        </w:rPr>
        <w:t xml:space="preserve"> لقطاع تنمية الاتصالات، من أجل تمثيل القطاع في لجنة تنسيق المصطلحات بالاتحاد بدرجة نائب رئيس،</w:t>
      </w:r>
    </w:p>
    <w:p w14:paraId="4EB1CA30" w14:textId="77777777" w:rsidR="008F7DC3" w:rsidRPr="00410333" w:rsidRDefault="00843D5F" w:rsidP="00BB6EF3">
      <w:pPr>
        <w:pStyle w:val="Call"/>
        <w:rPr>
          <w:rtl/>
        </w:rPr>
      </w:pPr>
      <w:r>
        <w:rPr>
          <w:rFonts w:hint="cs"/>
          <w:rtl/>
        </w:rPr>
        <w:lastRenderedPageBreak/>
        <w:t>ي</w:t>
      </w:r>
      <w:r w:rsidRPr="00410333">
        <w:rPr>
          <w:rFonts w:hint="cs"/>
          <w:rtl/>
        </w:rPr>
        <w:t xml:space="preserve">كلف مدير مكتب </w:t>
      </w:r>
      <w:r>
        <w:rPr>
          <w:rFonts w:hint="cs"/>
          <w:rtl/>
        </w:rPr>
        <w:t xml:space="preserve">تنمية </w:t>
      </w:r>
      <w:r w:rsidRPr="00410333">
        <w:rPr>
          <w:rFonts w:hint="cs"/>
          <w:rtl/>
        </w:rPr>
        <w:t>الاتصالات</w:t>
      </w:r>
    </w:p>
    <w:p w14:paraId="15A66CFB" w14:textId="77777777" w:rsidR="008F7DC3" w:rsidRPr="00E26F41" w:rsidRDefault="00843D5F" w:rsidP="008F7DC3">
      <w:pPr>
        <w:rPr>
          <w:rtl/>
        </w:rPr>
      </w:pPr>
      <w:r w:rsidRPr="00E26F41">
        <w:t>1</w:t>
      </w:r>
      <w:r w:rsidRPr="00E26F41">
        <w:rPr>
          <w:rFonts w:hint="cs"/>
          <w:rtl/>
        </w:rPr>
        <w:tab/>
        <w:t>بمواصلة</w:t>
      </w:r>
      <w:r w:rsidRPr="00E26F41">
        <w:rPr>
          <w:rFonts w:hint="cs"/>
          <w:rtl/>
          <w:lang w:bidi="ar-SY"/>
        </w:rPr>
        <w:t> ترجمة جميع التوصيات والتقارير النهائية بجميع لغات</w:t>
      </w:r>
      <w:r w:rsidRPr="00E26F41">
        <w:rPr>
          <w:rFonts w:hint="eastAsia"/>
          <w:rtl/>
          <w:lang w:bidi="ar-SY"/>
        </w:rPr>
        <w:t> </w:t>
      </w:r>
      <w:proofErr w:type="gramStart"/>
      <w:r w:rsidRPr="00E26F41">
        <w:rPr>
          <w:rFonts w:hint="cs"/>
          <w:rtl/>
          <w:lang w:bidi="ar-SY"/>
        </w:rPr>
        <w:t>الاتحاد؛</w:t>
      </w:r>
      <w:proofErr w:type="gramEnd"/>
    </w:p>
    <w:p w14:paraId="2CAF8EFC" w14:textId="77777777" w:rsidR="008F7DC3" w:rsidRPr="00E26F41" w:rsidRDefault="00843D5F" w:rsidP="008F7DC3">
      <w:pPr>
        <w:rPr>
          <w:rtl/>
          <w:lang w:bidi="ar-SY"/>
        </w:rPr>
      </w:pPr>
      <w:r w:rsidRPr="00E26F41">
        <w:rPr>
          <w:lang w:bidi="ar-SY"/>
        </w:rPr>
        <w:t>2</w:t>
      </w:r>
      <w:r w:rsidRPr="00E26F41">
        <w:rPr>
          <w:rFonts w:hint="cs"/>
          <w:rtl/>
          <w:lang w:bidi="ar-SY"/>
        </w:rPr>
        <w:tab/>
        <w:t>بترجمة جميع تقارير الفريق الاستشاري لتنمية الاتصالات</w:t>
      </w:r>
      <w:r>
        <w:rPr>
          <w:rFonts w:hint="cs"/>
          <w:rtl/>
          <w:lang w:bidi="ar-SY"/>
        </w:rPr>
        <w:t xml:space="preserve"> </w:t>
      </w:r>
      <w:r>
        <w:rPr>
          <w:lang w:bidi="ar-SY"/>
        </w:rPr>
        <w:t>(TDAG)</w:t>
      </w:r>
      <w:r w:rsidRPr="00E26F41">
        <w:rPr>
          <w:rFonts w:hint="cs"/>
          <w:rtl/>
          <w:lang w:bidi="ar-SY"/>
        </w:rPr>
        <w:t xml:space="preserve"> بجميع لغات </w:t>
      </w:r>
      <w:proofErr w:type="gramStart"/>
      <w:r w:rsidRPr="00E26F41">
        <w:rPr>
          <w:rFonts w:hint="cs"/>
          <w:rtl/>
          <w:lang w:bidi="ar-SY"/>
        </w:rPr>
        <w:t>الاتحاد؛</w:t>
      </w:r>
      <w:proofErr w:type="gramEnd"/>
    </w:p>
    <w:p w14:paraId="660D1D0E" w14:textId="77777777" w:rsidR="008F7DC3" w:rsidRPr="00F22BD7" w:rsidRDefault="00843D5F" w:rsidP="008F7DC3">
      <w:pPr>
        <w:rPr>
          <w:rtl/>
        </w:rPr>
      </w:pPr>
      <w:r w:rsidRPr="00F22BD7">
        <w:t>3</w:t>
      </w:r>
      <w:r w:rsidRPr="00F22BD7">
        <w:rPr>
          <w:rtl/>
        </w:rPr>
        <w:tab/>
      </w:r>
      <w:r w:rsidRPr="00F22BD7">
        <w:rPr>
          <w:rFonts w:hint="cs"/>
          <w:rtl/>
        </w:rPr>
        <w:t>برصد جودة الترجمة، بما في ذلك أي مواد مترجمة منشورة في المواقع الإلكترونية لقطاع تنمية الاتصالات، والنفقات المرتبط</w:t>
      </w:r>
      <w:r w:rsidRPr="00F22BD7">
        <w:rPr>
          <w:rFonts w:hint="eastAsia"/>
          <w:rtl/>
        </w:rPr>
        <w:t> </w:t>
      </w:r>
      <w:proofErr w:type="gramStart"/>
      <w:r w:rsidRPr="00F22BD7">
        <w:rPr>
          <w:rFonts w:hint="cs"/>
          <w:rtl/>
        </w:rPr>
        <w:t>بها</w:t>
      </w:r>
      <w:r w:rsidRPr="00F22BD7">
        <w:rPr>
          <w:rFonts w:hint="eastAsia"/>
          <w:rtl/>
        </w:rPr>
        <w:t>؛</w:t>
      </w:r>
      <w:proofErr w:type="gramEnd"/>
    </w:p>
    <w:p w14:paraId="2020952E" w14:textId="77777777" w:rsidR="008F7DC3" w:rsidRPr="003C7AC5" w:rsidRDefault="00843D5F" w:rsidP="008F7DC3">
      <w:pPr>
        <w:rPr>
          <w:rtl/>
        </w:rPr>
      </w:pPr>
      <w:r w:rsidRPr="003C7AC5">
        <w:t>4</w:t>
      </w:r>
      <w:r w:rsidRPr="003C7AC5">
        <w:rPr>
          <w:rtl/>
        </w:rPr>
        <w:tab/>
      </w:r>
      <w:r w:rsidRPr="003C7AC5">
        <w:rPr>
          <w:rFonts w:hint="eastAsia"/>
          <w:rtl/>
        </w:rPr>
        <w:t>بإحاطة</w:t>
      </w:r>
      <w:r w:rsidRPr="003C7AC5">
        <w:rPr>
          <w:rtl/>
        </w:rPr>
        <w:t xml:space="preserve"> </w:t>
      </w:r>
      <w:r w:rsidRPr="003C7AC5">
        <w:rPr>
          <w:rFonts w:hint="eastAsia"/>
          <w:rtl/>
        </w:rPr>
        <w:t>مدير</w:t>
      </w:r>
      <w:r w:rsidRPr="003C7AC5">
        <w:rPr>
          <w:rtl/>
        </w:rPr>
        <w:t xml:space="preserve"> </w:t>
      </w:r>
      <w:r w:rsidRPr="003C7AC5">
        <w:rPr>
          <w:rFonts w:hint="eastAsia"/>
          <w:rtl/>
        </w:rPr>
        <w:t>مكتب</w:t>
      </w:r>
      <w:r w:rsidRPr="003C7AC5">
        <w:rPr>
          <w:rtl/>
        </w:rPr>
        <w:t xml:space="preserve"> </w:t>
      </w:r>
      <w:r w:rsidRPr="003C7AC5">
        <w:rPr>
          <w:rFonts w:hint="eastAsia"/>
          <w:rtl/>
        </w:rPr>
        <w:t>الاتصالات</w:t>
      </w:r>
      <w:r w:rsidRPr="003C7AC5">
        <w:rPr>
          <w:rtl/>
        </w:rPr>
        <w:t xml:space="preserve"> </w:t>
      </w:r>
      <w:r w:rsidRPr="003C7AC5">
        <w:rPr>
          <w:rFonts w:hint="eastAsia"/>
          <w:rtl/>
        </w:rPr>
        <w:t>الراديوية</w:t>
      </w:r>
      <w:r w:rsidRPr="003C7AC5">
        <w:rPr>
          <w:rFonts w:hint="cs"/>
          <w:rtl/>
        </w:rPr>
        <w:t xml:space="preserve"> ومدير مكتب تقييس الاتصالات</w:t>
      </w:r>
      <w:r w:rsidRPr="003C7AC5">
        <w:rPr>
          <w:rtl/>
        </w:rPr>
        <w:t xml:space="preserve"> </w:t>
      </w:r>
      <w:r w:rsidRPr="003C7AC5">
        <w:rPr>
          <w:rFonts w:hint="eastAsia"/>
          <w:rtl/>
        </w:rPr>
        <w:t>علماً</w:t>
      </w:r>
      <w:r w:rsidRPr="003C7AC5">
        <w:rPr>
          <w:rtl/>
        </w:rPr>
        <w:t xml:space="preserve"> </w:t>
      </w:r>
      <w:r w:rsidRPr="003C7AC5">
        <w:rPr>
          <w:rFonts w:hint="eastAsia"/>
          <w:rtl/>
        </w:rPr>
        <w:t>بهذا</w:t>
      </w:r>
      <w:r w:rsidRPr="003C7AC5">
        <w:rPr>
          <w:rtl/>
        </w:rPr>
        <w:t xml:space="preserve"> </w:t>
      </w:r>
      <w:r w:rsidRPr="003C7AC5">
        <w:rPr>
          <w:rFonts w:hint="eastAsia"/>
          <w:rtl/>
        </w:rPr>
        <w:t>القرار،</w:t>
      </w:r>
    </w:p>
    <w:p w14:paraId="1D07B930" w14:textId="7CEED571" w:rsidR="008F7DC3" w:rsidRPr="00410333" w:rsidRDefault="00843D5F" w:rsidP="00BB6EF3">
      <w:pPr>
        <w:pStyle w:val="Call"/>
      </w:pPr>
      <w:r w:rsidRPr="00D35CDF">
        <w:rPr>
          <w:rtl/>
        </w:rPr>
        <w:t>يدعو المجلس</w:t>
      </w:r>
    </w:p>
    <w:p w14:paraId="4C58381C" w14:textId="77777777" w:rsidR="008F7DC3" w:rsidRPr="00AE4046" w:rsidRDefault="00843D5F" w:rsidP="008F7DC3">
      <w:pPr>
        <w:keepNext/>
        <w:rPr>
          <w:spacing w:val="-2"/>
          <w:rtl/>
          <w:lang w:bidi="ar-SY"/>
        </w:rPr>
      </w:pPr>
      <w:r w:rsidRPr="00AE4046">
        <w:rPr>
          <w:rFonts w:hint="cs"/>
          <w:spacing w:val="-2"/>
          <w:rtl/>
          <w:lang w:bidi="ar-SY"/>
        </w:rPr>
        <w:t>إلى اتخاذ الإجراءات المناسبة لضمان نشر المعلومات في الموقع الإلكتروني للاتحاد بلغات الاتحاد الرسمية الست على قدم المساواة وفي</w:t>
      </w:r>
      <w:r w:rsidRPr="00AE4046">
        <w:rPr>
          <w:rFonts w:hint="eastAsia"/>
          <w:spacing w:val="-2"/>
          <w:rtl/>
          <w:lang w:bidi="ar-SY"/>
        </w:rPr>
        <w:t> </w:t>
      </w:r>
      <w:r w:rsidRPr="00AE4046">
        <w:rPr>
          <w:rFonts w:hint="cs"/>
          <w:spacing w:val="-2"/>
          <w:rtl/>
          <w:lang w:bidi="ar-SY"/>
        </w:rPr>
        <w:t xml:space="preserve">حدود الميزانية المتاحة، وفقاً للقرار </w:t>
      </w:r>
      <w:r w:rsidRPr="00AE4046">
        <w:rPr>
          <w:spacing w:val="-2"/>
          <w:lang w:bidi="ar-SY"/>
        </w:rPr>
        <w:t>1372</w:t>
      </w:r>
      <w:r w:rsidRPr="00AE4046">
        <w:rPr>
          <w:rFonts w:hint="cs"/>
          <w:spacing w:val="-2"/>
          <w:rtl/>
          <w:lang w:bidi="ar-SY"/>
        </w:rPr>
        <w:t xml:space="preserve"> للمجلس،</w:t>
      </w:r>
    </w:p>
    <w:p w14:paraId="6F6D638F" w14:textId="77777777" w:rsidR="008F7DC3" w:rsidRDefault="00843D5F" w:rsidP="00BB6EF3">
      <w:pPr>
        <w:pStyle w:val="Call"/>
        <w:rPr>
          <w:rtl/>
        </w:rPr>
      </w:pPr>
      <w:r>
        <w:rPr>
          <w:rFonts w:hint="cs"/>
          <w:rtl/>
        </w:rPr>
        <w:t>ي</w:t>
      </w:r>
      <w:r w:rsidRPr="000E2C5A">
        <w:rPr>
          <w:rtl/>
        </w:rPr>
        <w:t>كلف الفريق الاستشاري لتنمية الاتصالا</w:t>
      </w:r>
      <w:r>
        <w:rPr>
          <w:rFonts w:hint="cs"/>
          <w:rtl/>
        </w:rPr>
        <w:t>ت</w:t>
      </w:r>
    </w:p>
    <w:p w14:paraId="52915989" w14:textId="77777777" w:rsidR="008F7DC3" w:rsidRDefault="00843D5F" w:rsidP="008F7DC3">
      <w:pPr>
        <w:rPr>
          <w:rtl/>
        </w:rPr>
      </w:pPr>
      <w:r w:rsidRPr="0014778F">
        <w:rPr>
          <w:rFonts w:hint="cs"/>
          <w:rtl/>
        </w:rPr>
        <w:t xml:space="preserve">بمواصلة </w:t>
      </w:r>
      <w:r>
        <w:rPr>
          <w:rFonts w:hint="cs"/>
          <w:rtl/>
        </w:rPr>
        <w:t>النظر في مسألة استعمال جميع لغات الاتحاد الست على قدم المساواة في منشورات قطاع تنمية الاتصالات ومواقعه.</w:t>
      </w:r>
    </w:p>
    <w:p w14:paraId="2D24CEE3" w14:textId="5467E6CC" w:rsidR="00516EA5" w:rsidRDefault="00516EA5">
      <w:pPr>
        <w:pStyle w:val="Reasons"/>
        <w:rPr>
          <w:rtl/>
        </w:rPr>
      </w:pPr>
    </w:p>
    <w:p w14:paraId="25A45AF4" w14:textId="77777777" w:rsidR="00843D5F" w:rsidRPr="00843D5F" w:rsidRDefault="00843D5F" w:rsidP="00843D5F">
      <w:pPr>
        <w:spacing w:before="600"/>
        <w:jc w:val="center"/>
        <w:rPr>
          <w:rtl/>
          <w:lang w:bidi="ar-EG"/>
        </w:rPr>
      </w:pPr>
      <w:r w:rsidRPr="00843D5F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843D5F" w:rsidRPr="00843D5F">
      <w:headerReference w:type="default" r:id="rId12"/>
      <w:footerReference w:type="default" r:id="rId13"/>
      <w:footerReference w:type="first" r:id="rId14"/>
      <w:type w:val="continuous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91117" w14:textId="77777777" w:rsidR="00A47F24" w:rsidRDefault="00A47F24" w:rsidP="006C3242">
      <w:pPr>
        <w:spacing w:before="0" w:line="240" w:lineRule="auto"/>
      </w:pPr>
      <w:r>
        <w:separator/>
      </w:r>
    </w:p>
  </w:endnote>
  <w:endnote w:type="continuationSeparator" w:id="0">
    <w:p w14:paraId="2424D6D5" w14:textId="77777777" w:rsidR="00A47F24" w:rsidRDefault="00A47F2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B721" w14:textId="4133EC9E" w:rsidR="006C3242" w:rsidRPr="00CE058F" w:rsidRDefault="00E5726D" w:rsidP="00E5726D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E5726D">
      <w:rPr>
        <w:sz w:val="16"/>
        <w:szCs w:val="16"/>
        <w:lang w:val="fr-FR"/>
      </w:rPr>
      <w:fldChar w:fldCharType="begin"/>
    </w:r>
    <w:r w:rsidRPr="00CE058F">
      <w:rPr>
        <w:sz w:val="16"/>
        <w:szCs w:val="16"/>
        <w:lang w:val="en-GB"/>
      </w:rPr>
      <w:instrText xml:space="preserve"> FILENAME \p \* MERGEFORMAT </w:instrText>
    </w:r>
    <w:r w:rsidRPr="00E5726D">
      <w:rPr>
        <w:sz w:val="16"/>
        <w:szCs w:val="16"/>
        <w:lang w:val="fr-FR"/>
      </w:rPr>
      <w:fldChar w:fldCharType="separate"/>
    </w:r>
    <w:r w:rsidR="00DA12C8">
      <w:rPr>
        <w:noProof/>
        <w:sz w:val="16"/>
        <w:szCs w:val="16"/>
        <w:lang w:val="en-GB"/>
      </w:rPr>
      <w:t>P:\ARA\ITU-D\CONF-D\WTDC21\000\024ADD03A.docx</w:t>
    </w:r>
    <w:r w:rsidRPr="00E5726D">
      <w:rPr>
        <w:sz w:val="16"/>
        <w:szCs w:val="16"/>
        <w:lang w:val="en-GB"/>
      </w:rPr>
      <w:fldChar w:fldCharType="end"/>
    </w:r>
    <w:proofErr w:type="gramStart"/>
    <w:r w:rsidRPr="00E5726D">
      <w:rPr>
        <w:sz w:val="16"/>
        <w:szCs w:val="16"/>
      </w:rPr>
      <w:t xml:space="preserve">  </w:t>
    </w:r>
    <w:r w:rsidRPr="00CE058F">
      <w:rPr>
        <w:sz w:val="16"/>
        <w:szCs w:val="16"/>
        <w:lang w:val="en-GB"/>
      </w:rPr>
      <w:t xml:space="preserve"> (</w:t>
    </w:r>
    <w:proofErr w:type="gramEnd"/>
    <w:r w:rsidRPr="00CE058F">
      <w:rPr>
        <w:sz w:val="16"/>
        <w:szCs w:val="16"/>
        <w:lang w:val="en-GB"/>
      </w:rPr>
      <w:t>504967)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5874F2" w14:paraId="5407BEB8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268C6B8C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7406AAA1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3ECCDB59" w14:textId="64E969B0" w:rsidR="00882A17" w:rsidRPr="00C05111" w:rsidRDefault="00E5726D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en-GB"/>
            </w:rPr>
          </w:pPr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السيد </w:t>
          </w:r>
          <w:r w:rsidR="00360520">
            <w:rPr>
              <w:position w:val="2"/>
              <w:sz w:val="18"/>
              <w:szCs w:val="18"/>
              <w:lang w:bidi="ar-EG"/>
            </w:rPr>
            <w:t>Greg Ratta</w:t>
          </w:r>
          <w:r>
            <w:rPr>
              <w:rFonts w:hint="cs"/>
              <w:position w:val="2"/>
              <w:sz w:val="18"/>
              <w:szCs w:val="18"/>
              <w:rtl/>
            </w:rPr>
            <w:t xml:space="preserve">، </w:t>
          </w:r>
          <w:r w:rsidR="00C26395">
            <w:rPr>
              <w:rFonts w:hint="cs"/>
              <w:position w:val="2"/>
              <w:sz w:val="18"/>
              <w:szCs w:val="18"/>
              <w:rtl/>
            </w:rPr>
            <w:t xml:space="preserve">الإدارة الوطنية للاتصالات والمعلومات </w:t>
          </w:r>
          <w:r w:rsidR="00C26395">
            <w:rPr>
              <w:position w:val="2"/>
              <w:sz w:val="18"/>
              <w:szCs w:val="18"/>
            </w:rPr>
            <w:t>(NTIA)</w:t>
          </w:r>
          <w:r w:rsidR="00C26395">
            <w:rPr>
              <w:rFonts w:hint="cs"/>
              <w:position w:val="2"/>
              <w:sz w:val="18"/>
              <w:szCs w:val="18"/>
              <w:rtl/>
              <w:lang w:bidi="ar-EG"/>
            </w:rPr>
            <w:t xml:space="preserve">، </w:t>
          </w:r>
          <w:r>
            <w:rPr>
              <w:rFonts w:hint="cs"/>
              <w:position w:val="2"/>
              <w:sz w:val="18"/>
              <w:szCs w:val="18"/>
              <w:rtl/>
            </w:rPr>
            <w:t>الولايات المتحدة الأمريكية</w:t>
          </w:r>
        </w:p>
      </w:tc>
    </w:tr>
    <w:tr w:rsidR="00882A17" w:rsidRPr="005874F2" w14:paraId="4C4D098E" w14:textId="77777777" w:rsidTr="00F03E94">
      <w:tc>
        <w:tcPr>
          <w:tcW w:w="991" w:type="dxa"/>
        </w:tcPr>
        <w:p w14:paraId="482C8D6F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703AA713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1528763F" w14:textId="2400C528" w:rsidR="00882A17" w:rsidRPr="00E5726D" w:rsidRDefault="00E5726D" w:rsidP="00882A17">
          <w:pPr>
            <w:spacing w:before="60" w:after="40" w:line="260" w:lineRule="exact"/>
            <w:rPr>
              <w:position w:val="2"/>
              <w:sz w:val="18"/>
              <w:szCs w:val="18"/>
            </w:rPr>
          </w:pPr>
          <w:r>
            <w:rPr>
              <w:position w:val="2"/>
              <w:sz w:val="18"/>
              <w:szCs w:val="18"/>
            </w:rPr>
            <w:t>+1 202 355 3533</w:t>
          </w:r>
        </w:p>
      </w:tc>
    </w:tr>
    <w:tr w:rsidR="00882A17" w:rsidRPr="005874F2" w14:paraId="15976B0D" w14:textId="77777777" w:rsidTr="00F03E94">
      <w:tc>
        <w:tcPr>
          <w:tcW w:w="991" w:type="dxa"/>
        </w:tcPr>
        <w:p w14:paraId="42746F0B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07D4C667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08CC02E3" w14:textId="43B9DD13" w:rsidR="00882A17" w:rsidRPr="005874F2" w:rsidRDefault="00DA12C8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E5726D" w:rsidRPr="00F42F01">
              <w:rPr>
                <w:rStyle w:val="Hyperlink"/>
                <w:rFonts w:cstheme="minorHAnsi"/>
                <w:sz w:val="18"/>
                <w:szCs w:val="18"/>
              </w:rPr>
              <w:t>gratta@ntia.gov</w:t>
            </w:r>
          </w:hyperlink>
          <w:hyperlink r:id="rId2" w:history="1"/>
        </w:p>
      </w:tc>
    </w:tr>
  </w:tbl>
  <w:p w14:paraId="6CF2881E" w14:textId="77777777" w:rsidR="0006468A" w:rsidRPr="003971E3" w:rsidRDefault="00DA12C8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3" w:history="1">
      <w:r w:rsidR="009321A1" w:rsidRPr="00804F44">
        <w:rPr>
          <w:rStyle w:val="Hyperlink"/>
          <w:rFonts w:ascii="Calibri" w:hAnsi="Calibri" w:cs="Calibri"/>
          <w:lang w:val="en-GB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7070" w14:textId="77777777" w:rsidR="00A47F24" w:rsidRDefault="00A47F24" w:rsidP="006C3242">
      <w:pPr>
        <w:spacing w:before="0" w:line="240" w:lineRule="auto"/>
      </w:pPr>
      <w:r>
        <w:separator/>
      </w:r>
    </w:p>
  </w:footnote>
  <w:footnote w:type="continuationSeparator" w:id="0">
    <w:p w14:paraId="305581C4" w14:textId="77777777" w:rsidR="00A47F24" w:rsidRDefault="00A47F2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45AD56EA" w14:textId="2D6E491B" w:rsidR="00882A17" w:rsidRPr="00FC3D2F" w:rsidRDefault="00882A17" w:rsidP="00D502B6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bookmarkStart w:id="50" w:name="_Hlk56755748"/>
        <w:r w:rsidR="00D502B6" w:rsidRPr="00D502B6">
          <w:rPr>
            <w:sz w:val="20"/>
            <w:szCs w:val="20"/>
            <w:lang w:val="de-CH"/>
          </w:rPr>
          <w:t>WTDC</w:t>
        </w:r>
        <w:r w:rsidR="00E5726D">
          <w:rPr>
            <w:sz w:val="20"/>
            <w:szCs w:val="20"/>
            <w:lang w:val="de-CH"/>
          </w:rPr>
          <w:t>-</w:t>
        </w:r>
        <w:r w:rsidR="008A298B">
          <w:rPr>
            <w:sz w:val="20"/>
            <w:szCs w:val="20"/>
            <w:lang w:val="de-CH"/>
          </w:rPr>
          <w:t>2</w:t>
        </w:r>
        <w:r w:rsidR="008B317B">
          <w:rPr>
            <w:sz w:val="20"/>
            <w:szCs w:val="20"/>
            <w:lang w:val="de-CH"/>
          </w:rPr>
          <w:t>2</w:t>
        </w:r>
        <w:r w:rsidR="00D502B6" w:rsidRPr="00D502B6">
          <w:rPr>
            <w:sz w:val="20"/>
            <w:szCs w:val="20"/>
            <w:lang w:val="de-CH"/>
          </w:rPr>
          <w:t>/</w:t>
        </w:r>
        <w:bookmarkStart w:id="51" w:name="OLE_LINK3"/>
        <w:bookmarkStart w:id="52" w:name="OLE_LINK2"/>
        <w:bookmarkStart w:id="53" w:name="OLE_LINK1"/>
        <w:r w:rsidR="00D502B6" w:rsidRPr="00D502B6">
          <w:rPr>
            <w:sz w:val="20"/>
            <w:szCs w:val="20"/>
            <w:lang w:val="en-GB"/>
          </w:rPr>
          <w:t>24(Add.3)</w:t>
        </w:r>
        <w:bookmarkEnd w:id="51"/>
        <w:bookmarkEnd w:id="52"/>
        <w:bookmarkEnd w:id="53"/>
        <w:r w:rsidR="00D502B6" w:rsidRPr="00D502B6">
          <w:rPr>
            <w:sz w:val="20"/>
            <w:szCs w:val="20"/>
            <w:lang w:val="en-GB"/>
          </w:rPr>
          <w:t>-A</w:t>
        </w:r>
        <w:bookmarkEnd w:id="50"/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 w:rsidR="00EC6AC3">
          <w:rPr>
            <w:noProof/>
            <w:sz w:val="20"/>
            <w:szCs w:val="20"/>
            <w:rtl/>
            <w:lang w:val="en-GB"/>
          </w:rPr>
          <w:t>3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10418393">
    <w:abstractNumId w:val="9"/>
  </w:num>
  <w:num w:numId="2" w16cid:durableId="1052998119">
    <w:abstractNumId w:val="7"/>
  </w:num>
  <w:num w:numId="3" w16cid:durableId="1005322402">
    <w:abstractNumId w:val="6"/>
  </w:num>
  <w:num w:numId="4" w16cid:durableId="1366902483">
    <w:abstractNumId w:val="5"/>
  </w:num>
  <w:num w:numId="5" w16cid:durableId="1659845540">
    <w:abstractNumId w:val="4"/>
  </w:num>
  <w:num w:numId="6" w16cid:durableId="1935088754">
    <w:abstractNumId w:val="8"/>
  </w:num>
  <w:num w:numId="7" w16cid:durableId="1608004140">
    <w:abstractNumId w:val="3"/>
  </w:num>
  <w:num w:numId="8" w16cid:durableId="1504465625">
    <w:abstractNumId w:val="2"/>
  </w:num>
  <w:num w:numId="9" w16cid:durableId="301203503">
    <w:abstractNumId w:val="1"/>
  </w:num>
  <w:num w:numId="10" w16cid:durableId="605383939">
    <w:abstractNumId w:val="0"/>
  </w:num>
  <w:num w:numId="11" w16cid:durableId="183032004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natoor, Ehsan">
    <w15:presenceInfo w15:providerId="AD" w15:userId="S::ehsan.alnatoor@itu.int::00aeb05a-5bc8-4f03-9893-557605fbb0a4"/>
  </w15:person>
  <w15:person w15:author="Aeid, Maha">
    <w15:presenceInfo w15:providerId="AD" w15:userId="S::maha.aeid@itu.int::5ae48c0a-47f3-48e9-ad86-ae4f244789f0"/>
  </w15:person>
  <w15:person w15:author="Moawad, Nouhad">
    <w15:presenceInfo w15:providerId="AD" w15:userId="S-1-5-21-8740799-900759487-1415713722-92151"/>
  </w15:person>
  <w15:person w15:author="Arabic">
    <w15:presenceInfo w15:providerId="None" w15:userId="Arab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9A"/>
    <w:rsid w:val="000554CB"/>
    <w:rsid w:val="0006017B"/>
    <w:rsid w:val="00062311"/>
    <w:rsid w:val="0006468A"/>
    <w:rsid w:val="00090574"/>
    <w:rsid w:val="000C1C0E"/>
    <w:rsid w:val="000C548A"/>
    <w:rsid w:val="001004B5"/>
    <w:rsid w:val="0011553B"/>
    <w:rsid w:val="001275EE"/>
    <w:rsid w:val="00137EC0"/>
    <w:rsid w:val="001679E9"/>
    <w:rsid w:val="00195512"/>
    <w:rsid w:val="001B33EE"/>
    <w:rsid w:val="001C0169"/>
    <w:rsid w:val="001D1D50"/>
    <w:rsid w:val="001D3A9C"/>
    <w:rsid w:val="001D6745"/>
    <w:rsid w:val="001E446E"/>
    <w:rsid w:val="00207E13"/>
    <w:rsid w:val="002154EE"/>
    <w:rsid w:val="002276D2"/>
    <w:rsid w:val="0023283D"/>
    <w:rsid w:val="0026373E"/>
    <w:rsid w:val="00271C43"/>
    <w:rsid w:val="00290728"/>
    <w:rsid w:val="00292EDA"/>
    <w:rsid w:val="002978F4"/>
    <w:rsid w:val="002B028D"/>
    <w:rsid w:val="002E6541"/>
    <w:rsid w:val="0030695A"/>
    <w:rsid w:val="003238D1"/>
    <w:rsid w:val="00334924"/>
    <w:rsid w:val="003409BC"/>
    <w:rsid w:val="00357185"/>
    <w:rsid w:val="00360520"/>
    <w:rsid w:val="00383829"/>
    <w:rsid w:val="003971E3"/>
    <w:rsid w:val="003C4402"/>
    <w:rsid w:val="003F4B29"/>
    <w:rsid w:val="0042686F"/>
    <w:rsid w:val="0042724D"/>
    <w:rsid w:val="004317D8"/>
    <w:rsid w:val="004329CE"/>
    <w:rsid w:val="00434183"/>
    <w:rsid w:val="00443869"/>
    <w:rsid w:val="00447F32"/>
    <w:rsid w:val="00467AA4"/>
    <w:rsid w:val="004A38B5"/>
    <w:rsid w:val="004E11DC"/>
    <w:rsid w:val="00516EA5"/>
    <w:rsid w:val="00525DDD"/>
    <w:rsid w:val="005409AC"/>
    <w:rsid w:val="00541114"/>
    <w:rsid w:val="0055516A"/>
    <w:rsid w:val="005602C7"/>
    <w:rsid w:val="0058491B"/>
    <w:rsid w:val="005874F2"/>
    <w:rsid w:val="00592EA5"/>
    <w:rsid w:val="00593A6E"/>
    <w:rsid w:val="005A3170"/>
    <w:rsid w:val="005A577B"/>
    <w:rsid w:val="005C68A4"/>
    <w:rsid w:val="006269FA"/>
    <w:rsid w:val="00677396"/>
    <w:rsid w:val="00683E52"/>
    <w:rsid w:val="0069200F"/>
    <w:rsid w:val="006A08E7"/>
    <w:rsid w:val="006A65CB"/>
    <w:rsid w:val="006B40A5"/>
    <w:rsid w:val="006C3242"/>
    <w:rsid w:val="006C7CC0"/>
    <w:rsid w:val="006D7278"/>
    <w:rsid w:val="006E221A"/>
    <w:rsid w:val="006F63F7"/>
    <w:rsid w:val="007025C7"/>
    <w:rsid w:val="00706D7A"/>
    <w:rsid w:val="00722F0D"/>
    <w:rsid w:val="007248DD"/>
    <w:rsid w:val="007251F5"/>
    <w:rsid w:val="007354E0"/>
    <w:rsid w:val="0074420E"/>
    <w:rsid w:val="00747A70"/>
    <w:rsid w:val="00751412"/>
    <w:rsid w:val="0077600E"/>
    <w:rsid w:val="00783A69"/>
    <w:rsid w:val="00783E26"/>
    <w:rsid w:val="007A35D5"/>
    <w:rsid w:val="007C3BC7"/>
    <w:rsid w:val="007C3BCD"/>
    <w:rsid w:val="007D4ACF"/>
    <w:rsid w:val="007F0787"/>
    <w:rsid w:val="00802E80"/>
    <w:rsid w:val="00810B7B"/>
    <w:rsid w:val="0081391C"/>
    <w:rsid w:val="0082358A"/>
    <w:rsid w:val="008235CD"/>
    <w:rsid w:val="008247DE"/>
    <w:rsid w:val="00840B10"/>
    <w:rsid w:val="00843D5F"/>
    <w:rsid w:val="008513CB"/>
    <w:rsid w:val="00852C15"/>
    <w:rsid w:val="008562F3"/>
    <w:rsid w:val="00856D19"/>
    <w:rsid w:val="00882A17"/>
    <w:rsid w:val="0088313D"/>
    <w:rsid w:val="008A298B"/>
    <w:rsid w:val="008A7F84"/>
    <w:rsid w:val="008B317B"/>
    <w:rsid w:val="008E7999"/>
    <w:rsid w:val="0091702E"/>
    <w:rsid w:val="00923B0C"/>
    <w:rsid w:val="009321A1"/>
    <w:rsid w:val="0094021C"/>
    <w:rsid w:val="00952F86"/>
    <w:rsid w:val="0095309D"/>
    <w:rsid w:val="00977AB5"/>
    <w:rsid w:val="00982B28"/>
    <w:rsid w:val="00993726"/>
    <w:rsid w:val="00997296"/>
    <w:rsid w:val="009D313F"/>
    <w:rsid w:val="00A23B77"/>
    <w:rsid w:val="00A440D5"/>
    <w:rsid w:val="00A47A5A"/>
    <w:rsid w:val="00A47F24"/>
    <w:rsid w:val="00A6683B"/>
    <w:rsid w:val="00A97F94"/>
    <w:rsid w:val="00AA7EA2"/>
    <w:rsid w:val="00AE4046"/>
    <w:rsid w:val="00B03099"/>
    <w:rsid w:val="00B05BC8"/>
    <w:rsid w:val="00B259C1"/>
    <w:rsid w:val="00B366B9"/>
    <w:rsid w:val="00B64B47"/>
    <w:rsid w:val="00B93B7B"/>
    <w:rsid w:val="00BB7E2C"/>
    <w:rsid w:val="00BD3D15"/>
    <w:rsid w:val="00BF7814"/>
    <w:rsid w:val="00C002DE"/>
    <w:rsid w:val="00C05111"/>
    <w:rsid w:val="00C21B01"/>
    <w:rsid w:val="00C26395"/>
    <w:rsid w:val="00C53BF8"/>
    <w:rsid w:val="00C66157"/>
    <w:rsid w:val="00C674FE"/>
    <w:rsid w:val="00C67501"/>
    <w:rsid w:val="00C75633"/>
    <w:rsid w:val="00C9498F"/>
    <w:rsid w:val="00CA20BF"/>
    <w:rsid w:val="00CD7B41"/>
    <w:rsid w:val="00CE058F"/>
    <w:rsid w:val="00CE2EE1"/>
    <w:rsid w:val="00CE3349"/>
    <w:rsid w:val="00CE36E5"/>
    <w:rsid w:val="00CF27F5"/>
    <w:rsid w:val="00CF3FFD"/>
    <w:rsid w:val="00D02387"/>
    <w:rsid w:val="00D10CCF"/>
    <w:rsid w:val="00D35CDF"/>
    <w:rsid w:val="00D4530C"/>
    <w:rsid w:val="00D502B6"/>
    <w:rsid w:val="00D77D0F"/>
    <w:rsid w:val="00D8311F"/>
    <w:rsid w:val="00DA12C8"/>
    <w:rsid w:val="00DA1CF0"/>
    <w:rsid w:val="00DA389A"/>
    <w:rsid w:val="00DC1E02"/>
    <w:rsid w:val="00DC24B4"/>
    <w:rsid w:val="00DC5FB0"/>
    <w:rsid w:val="00DE2D5E"/>
    <w:rsid w:val="00DF16DC"/>
    <w:rsid w:val="00E01C3E"/>
    <w:rsid w:val="00E11C63"/>
    <w:rsid w:val="00E45211"/>
    <w:rsid w:val="00E473C5"/>
    <w:rsid w:val="00E5726D"/>
    <w:rsid w:val="00E92863"/>
    <w:rsid w:val="00EB796D"/>
    <w:rsid w:val="00EC6AC3"/>
    <w:rsid w:val="00EE25F3"/>
    <w:rsid w:val="00EE5CF2"/>
    <w:rsid w:val="00F058DC"/>
    <w:rsid w:val="00F17459"/>
    <w:rsid w:val="00F21E4D"/>
    <w:rsid w:val="00F22BD7"/>
    <w:rsid w:val="00F24FC4"/>
    <w:rsid w:val="00F2676C"/>
    <w:rsid w:val="00F554E4"/>
    <w:rsid w:val="00F7781E"/>
    <w:rsid w:val="00F84366"/>
    <w:rsid w:val="00F85089"/>
    <w:rsid w:val="00F974C5"/>
    <w:rsid w:val="00FA6F46"/>
    <w:rsid w:val="00FB41E3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91CB9E"/>
  <w15:chartTrackingRefBased/>
  <w15:docId w15:val="{05834C33-583F-45E4-BE8B-BB16AF6C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styleId="Revision">
    <w:name w:val="Revision"/>
    <w:hidden/>
    <w:uiPriority w:val="99"/>
    <w:semiHidden/>
    <w:rsid w:val="00E5726D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ar/ITU-D/Conferences/WTDC/WTDC21/Pages/default.aspx" TargetMode="External"/><Relationship Id="rId2" Type="http://schemas.openxmlformats.org/officeDocument/2006/relationships/hyperlink" Target="mailto:lkjsd@asdf.com" TargetMode="External"/><Relationship Id="rId1" Type="http://schemas.openxmlformats.org/officeDocument/2006/relationships/hyperlink" Target="mailto:some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36580ca-d93d-4601-bbed-86189b94152e">DPM</DPM_x0020_Author>
    <DPM_x0020_File_x0020_name xmlns="c36580ca-d93d-4601-bbed-86189b94152e">D18-WTDC21-C-0024!A3!MSW-A</DPM_x0020_File_x0020_name>
    <DPM_x0020_Version xmlns="c36580ca-d93d-4601-bbed-86189b94152e">DPM_2019.11.13.01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36580ca-d93d-4601-bbed-86189b94152e" targetNamespace="http://schemas.microsoft.com/office/2006/metadata/properties" ma:root="true" ma:fieldsID="d41af5c836d734370eb92e7ee5f83852" ns2:_="" ns3:_="">
    <xsd:import namespace="996b2e75-67fd-4955-a3b0-5ab9934cb50b"/>
    <xsd:import namespace="c36580ca-d93d-4601-bbed-86189b94152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580ca-d93d-4601-bbed-86189b94152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E3A965-85CB-4DFB-B11B-C63B722DB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c36580ca-d93d-4601-bbed-86189b94152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36580ca-d93d-4601-bbed-86189b9415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D18-WTDC21-C-0024!A3!MSW-A</vt:lpstr>
    </vt:vector>
  </TitlesOfParts>
  <Company>ITU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D18-WTDC21-C-0024!A3!MSW-A</dc:title>
  <dc:subject/>
  <dc:creator>Documents Proposals Manager (DPM)</dc:creator>
  <cp:keywords>DPM_v2022.3.29.1_prod</cp:keywords>
  <dc:description/>
  <cp:lastModifiedBy>Arabic</cp:lastModifiedBy>
  <cp:revision>21</cp:revision>
  <dcterms:created xsi:type="dcterms:W3CDTF">2022-05-23T08:01:00Z</dcterms:created>
  <dcterms:modified xsi:type="dcterms:W3CDTF">2022-05-23T10:40:00Z</dcterms:modified>
</cp:coreProperties>
</file>