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6D0E4D" w14:paraId="52EBCBCB" w14:textId="77777777" w:rsidTr="00C90466">
        <w:trPr>
          <w:cantSplit/>
          <w:trHeight w:val="1134"/>
        </w:trPr>
        <w:tc>
          <w:tcPr>
            <w:tcW w:w="2183" w:type="dxa"/>
          </w:tcPr>
          <w:p w14:paraId="5284CAE7" w14:textId="77777777" w:rsidR="00C90466" w:rsidRPr="006D0E4D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 w:rsidRPr="006D0E4D">
              <w:rPr>
                <w:b/>
                <w:bCs/>
                <w:noProof/>
                <w:sz w:val="4"/>
                <w:szCs w:val="4"/>
                <w:lang w:val="es-ES"/>
              </w:rPr>
              <w:drawing>
                <wp:inline distT="0" distB="0" distL="0" distR="0" wp14:anchorId="4E147785" wp14:editId="023A1345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4B68E4FF" w14:textId="77777777" w:rsidR="00C90466" w:rsidRPr="006D0E4D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6D0E4D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0901EB67" wp14:editId="29B07DC7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0E4D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 w:rsidRPr="006D0E4D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 w:rsidRPr="006D0E4D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6D0E4D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1225E5C1" w14:textId="77777777" w:rsidR="00C90466" w:rsidRPr="006D0E4D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6D0E4D"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6D0E4D" w14:paraId="5D1F3992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3AF60ACE" w14:textId="77777777" w:rsidR="00D83BF5" w:rsidRPr="006D0E4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0C09556F" w14:textId="77777777" w:rsidR="00D83BF5" w:rsidRPr="006D0E4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6D0E4D" w14:paraId="4B980D1B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11F0835D" w14:textId="77777777" w:rsidR="00D83BF5" w:rsidRPr="006D0E4D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D0E4D">
              <w:rPr>
                <w:lang w:val="es-ES"/>
              </w:rPr>
              <w:t>SESIÓN PLENARIA</w:t>
            </w:r>
          </w:p>
        </w:tc>
        <w:tc>
          <w:tcPr>
            <w:tcW w:w="2967" w:type="dxa"/>
          </w:tcPr>
          <w:p w14:paraId="52EC3AC9" w14:textId="3BB52028" w:rsidR="00D83BF5" w:rsidRPr="006D0E4D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6D0E4D">
              <w:rPr>
                <w:b/>
                <w:bCs/>
                <w:szCs w:val="24"/>
                <w:lang w:val="es-ES"/>
              </w:rPr>
              <w:t>Addéndum 29 al</w:t>
            </w:r>
            <w:r w:rsidRPr="006D0E4D">
              <w:rPr>
                <w:b/>
                <w:bCs/>
                <w:szCs w:val="24"/>
                <w:lang w:val="es-ES"/>
              </w:rPr>
              <w:br/>
              <w:t>Documento 24</w:t>
            </w:r>
            <w:r w:rsidR="00437E3B" w:rsidRPr="006D0E4D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D83BF5" w:rsidRPr="006D0E4D" w14:paraId="3EE6B7FB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233BA7B7" w14:textId="77777777" w:rsidR="00D83BF5" w:rsidRPr="006D0E4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429DE854" w14:textId="77777777" w:rsidR="00D83BF5" w:rsidRPr="006D0E4D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6D0E4D">
              <w:rPr>
                <w:b/>
                <w:bCs/>
                <w:szCs w:val="24"/>
                <w:lang w:val="es-ES"/>
              </w:rPr>
              <w:t>2 de mayo de 2022</w:t>
            </w:r>
          </w:p>
        </w:tc>
      </w:tr>
      <w:tr w:rsidR="00D83BF5" w:rsidRPr="006D0E4D" w14:paraId="77395C5C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342CED61" w14:textId="77777777" w:rsidR="00D83BF5" w:rsidRPr="006D0E4D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3A9B69DF" w14:textId="77777777" w:rsidR="00D83BF5" w:rsidRPr="006D0E4D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D0E4D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D83BF5" w:rsidRPr="006D0E4D" w14:paraId="073226DF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E993925" w14:textId="77777777" w:rsidR="00D83BF5" w:rsidRPr="006D0E4D" w:rsidRDefault="00D02508" w:rsidP="00916084">
            <w:pPr>
              <w:pStyle w:val="Source"/>
              <w:rPr>
                <w:lang w:val="es-ES"/>
              </w:rPr>
            </w:pPr>
            <w:r w:rsidRPr="006D0E4D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6D0E4D" w14:paraId="5B82B4E8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A09F82E" w14:textId="40C4CC18" w:rsidR="00D83BF5" w:rsidRPr="006D0E4D" w:rsidRDefault="00E8171B" w:rsidP="00916084">
            <w:pPr>
              <w:pStyle w:val="Title1"/>
              <w:rPr>
                <w:lang w:val="es-ES"/>
              </w:rPr>
            </w:pPr>
            <w:r w:rsidRPr="006D0E4D">
              <w:rPr>
                <w:lang w:val="es-ES"/>
              </w:rPr>
              <w:t>Proyecto de Declaración de la CMDT-17:</w:t>
            </w:r>
            <w:r w:rsidR="00D02508" w:rsidRPr="006D0E4D">
              <w:rPr>
                <w:lang w:val="es-ES"/>
              </w:rPr>
              <w:t xml:space="preserve"> </w:t>
            </w:r>
            <w:r w:rsidRPr="006D0E4D">
              <w:rPr>
                <w:lang w:val="es-ES"/>
              </w:rPr>
              <w:t>propuestas de modificación</w:t>
            </w:r>
          </w:p>
        </w:tc>
      </w:tr>
      <w:tr w:rsidR="00D83BF5" w:rsidRPr="006D0E4D" w14:paraId="32A861AD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0630AF6" w14:textId="77777777" w:rsidR="00D83BF5" w:rsidRPr="006D0E4D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6D0E4D" w14:paraId="2A7E7622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0B7E951" w14:textId="77777777" w:rsidR="00D02508" w:rsidRPr="006D0E4D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6F3CA7" w:rsidRPr="006D0E4D" w14:paraId="7BCB730D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2A" w14:textId="0E9B98CF" w:rsidR="006F3CA7" w:rsidRPr="006D0E4D" w:rsidRDefault="005B125F" w:rsidP="00916084">
            <w:pPr>
              <w:rPr>
                <w:lang w:val="es-ES"/>
              </w:rPr>
            </w:pPr>
            <w:r w:rsidRPr="006D0E4D">
              <w:rPr>
                <w:b/>
                <w:bCs/>
                <w:lang w:val="es-ES"/>
              </w:rPr>
              <w:t>Área prioritaria:</w:t>
            </w:r>
            <w:r w:rsidR="00916084" w:rsidRPr="006D0E4D">
              <w:rPr>
                <w:lang w:val="es-ES"/>
              </w:rPr>
              <w:tab/>
            </w:r>
            <w:r w:rsidR="001112A0" w:rsidRPr="006D0E4D">
              <w:rPr>
                <w:lang w:val="es-ES"/>
              </w:rPr>
              <w:t>–</w:t>
            </w:r>
            <w:r w:rsidR="00E8171B" w:rsidRPr="006D0E4D">
              <w:rPr>
                <w:lang w:val="es-ES"/>
              </w:rPr>
              <w:tab/>
              <w:t>Declaración</w:t>
            </w:r>
          </w:p>
          <w:p w14:paraId="682C48BC" w14:textId="77777777" w:rsidR="00E8171B" w:rsidRPr="006D0E4D" w:rsidRDefault="005B125F" w:rsidP="00E8171B">
            <w:pPr>
              <w:rPr>
                <w:b/>
                <w:bCs/>
                <w:lang w:val="es-ES"/>
              </w:rPr>
            </w:pPr>
            <w:r w:rsidRPr="006D0E4D">
              <w:rPr>
                <w:b/>
                <w:bCs/>
                <w:lang w:val="es-ES"/>
              </w:rPr>
              <w:t>Resumen:</w:t>
            </w:r>
          </w:p>
          <w:p w14:paraId="17D24599" w14:textId="05D1DAC6" w:rsidR="00E8171B" w:rsidRPr="006D0E4D" w:rsidRDefault="00E8171B" w:rsidP="00916084">
            <w:pPr>
              <w:rPr>
                <w:lang w:val="es-ES"/>
              </w:rPr>
            </w:pPr>
            <w:r w:rsidRPr="006D0E4D">
              <w:rPr>
                <w:lang w:val="es-ES"/>
              </w:rPr>
              <w:t>La Declaración de la Conferencia Mundial de Desarrollo de las Telecomunicaciones presenta un mensaje externo relativ</w:t>
            </w:r>
            <w:r w:rsidR="00450731" w:rsidRPr="006D0E4D">
              <w:rPr>
                <w:lang w:val="es-ES"/>
              </w:rPr>
              <w:t>o</w:t>
            </w:r>
            <w:r w:rsidRPr="006D0E4D">
              <w:rPr>
                <w:lang w:val="es-ES"/>
              </w:rPr>
              <w:t xml:space="preserve"> a las aspiraciones de desarrollo de las telecomunicaciones/TIC en consonancia con el tema de la CMDT.</w:t>
            </w:r>
          </w:p>
          <w:p w14:paraId="6EA7AE27" w14:textId="55943B23" w:rsidR="006F3CA7" w:rsidRPr="006D0E4D" w:rsidRDefault="00E8171B" w:rsidP="00584CA1">
            <w:pPr>
              <w:rPr>
                <w:lang w:val="es-ES"/>
              </w:rPr>
            </w:pPr>
            <w:r w:rsidRPr="006D0E4D">
              <w:rPr>
                <w:lang w:val="es-ES"/>
              </w:rPr>
              <w:t xml:space="preserve">La CITEL propone modificaciones a la última versión aprobada por el Grupo Asesor de Desarrollo de las Telecomunicaciones (GADT) de la UIT en noviembre de 2021. </w:t>
            </w:r>
            <w:r w:rsidR="00584CA1" w:rsidRPr="006D0E4D">
              <w:rPr>
                <w:lang w:val="es-ES"/>
              </w:rPr>
              <w:t>Las opiniones</w:t>
            </w:r>
            <w:r w:rsidRPr="006D0E4D">
              <w:rPr>
                <w:lang w:val="es-ES"/>
              </w:rPr>
              <w:t xml:space="preserve"> de la CITEL se basan también en comparaciones con las opiniones expresadas sobre la Declaración por otras </w:t>
            </w:r>
            <w:r w:rsidR="00584CA1" w:rsidRPr="006D0E4D">
              <w:rPr>
                <w:lang w:val="es-ES"/>
              </w:rPr>
              <w:t>organizaciones regionales de telecomunicaciones</w:t>
            </w:r>
            <w:r w:rsidRPr="006D0E4D">
              <w:rPr>
                <w:lang w:val="es-ES"/>
              </w:rPr>
              <w:t>.</w:t>
            </w:r>
          </w:p>
          <w:p w14:paraId="31D11052" w14:textId="77777777" w:rsidR="006F3CA7" w:rsidRPr="006D0E4D" w:rsidRDefault="005B125F">
            <w:pPr>
              <w:rPr>
                <w:b/>
                <w:bCs/>
                <w:lang w:val="es-ES"/>
              </w:rPr>
            </w:pPr>
            <w:r w:rsidRPr="006D0E4D">
              <w:rPr>
                <w:b/>
                <w:bCs/>
                <w:lang w:val="es-ES"/>
              </w:rPr>
              <w:t>Resultados previstos:</w:t>
            </w:r>
          </w:p>
          <w:p w14:paraId="3C6BE0E6" w14:textId="4D55BC31" w:rsidR="006F3CA7" w:rsidRPr="006D0E4D" w:rsidRDefault="003C68EE">
            <w:pPr>
              <w:rPr>
                <w:lang w:val="es-ES"/>
              </w:rPr>
            </w:pPr>
            <w:r w:rsidRPr="006D0E4D">
              <w:rPr>
                <w:lang w:val="es-ES"/>
              </w:rPr>
              <w:t>Se invita a la CMDT-22 a examinar y aprobar la propuesta recogida en el presente documento.</w:t>
            </w:r>
          </w:p>
          <w:p w14:paraId="4F10C69F" w14:textId="77777777" w:rsidR="003C68EE" w:rsidRPr="006D0E4D" w:rsidRDefault="005B125F" w:rsidP="003C68EE">
            <w:pPr>
              <w:rPr>
                <w:b/>
                <w:bCs/>
                <w:lang w:val="es-ES"/>
              </w:rPr>
            </w:pPr>
            <w:r w:rsidRPr="006D0E4D">
              <w:rPr>
                <w:b/>
                <w:bCs/>
                <w:lang w:val="es-ES"/>
              </w:rPr>
              <w:t>Referencias:</w:t>
            </w:r>
          </w:p>
          <w:p w14:paraId="32D04A9F" w14:textId="088EB1CB" w:rsidR="006F3CA7" w:rsidRPr="006D0E4D" w:rsidRDefault="003C68EE" w:rsidP="00916084">
            <w:pPr>
              <w:spacing w:after="120"/>
              <w:rPr>
                <w:szCs w:val="24"/>
                <w:lang w:val="es-ES"/>
              </w:rPr>
            </w:pPr>
            <w:r w:rsidRPr="006D0E4D">
              <w:rPr>
                <w:lang w:val="es-ES"/>
              </w:rPr>
              <w:t>Proyecto de Declaración de la CMDT</w:t>
            </w:r>
          </w:p>
        </w:tc>
      </w:tr>
    </w:tbl>
    <w:p w14:paraId="58C76685" w14:textId="77777777" w:rsidR="001112A0" w:rsidRPr="006D0E4D" w:rsidRDefault="001112A0" w:rsidP="00BD7220">
      <w:pPr>
        <w:rPr>
          <w:lang w:val="es-ES"/>
        </w:rPr>
      </w:pPr>
      <w:r w:rsidRPr="006D0E4D">
        <w:rPr>
          <w:lang w:val="es-ES"/>
        </w:rPr>
        <w:br w:type="page"/>
      </w:r>
    </w:p>
    <w:p w14:paraId="3C5E35AA" w14:textId="501425E6" w:rsidR="00BD7220" w:rsidRPr="006D0E4D" w:rsidRDefault="00BD7220" w:rsidP="00BD7220">
      <w:pPr>
        <w:pStyle w:val="Volumetitle"/>
        <w:jc w:val="center"/>
        <w:rPr>
          <w:sz w:val="48"/>
          <w:szCs w:val="48"/>
          <w:lang w:val="es-ES"/>
        </w:rPr>
      </w:pPr>
      <w:r w:rsidRPr="006D0E4D">
        <w:rPr>
          <w:sz w:val="48"/>
          <w:szCs w:val="48"/>
          <w:lang w:val="es-ES"/>
        </w:rPr>
        <w:lastRenderedPageBreak/>
        <w:t>DECLARACIÓN</w:t>
      </w:r>
    </w:p>
    <w:p w14:paraId="74B4DC39" w14:textId="77777777" w:rsidR="006F3CA7" w:rsidRPr="006D0E4D" w:rsidRDefault="005B125F">
      <w:pPr>
        <w:pStyle w:val="Proposal"/>
        <w:rPr>
          <w:lang w:val="es-ES"/>
        </w:rPr>
      </w:pPr>
      <w:r w:rsidRPr="006D0E4D">
        <w:rPr>
          <w:b/>
          <w:lang w:val="es-ES"/>
        </w:rPr>
        <w:t>MOD</w:t>
      </w:r>
      <w:r w:rsidRPr="006D0E4D">
        <w:rPr>
          <w:lang w:val="es-ES"/>
        </w:rPr>
        <w:tab/>
        <w:t>IAP/24A29/1</w:t>
      </w:r>
    </w:p>
    <w:p w14:paraId="597163BA" w14:textId="77777777" w:rsidR="00525D2C" w:rsidRPr="006D0E4D" w:rsidRDefault="005B125F" w:rsidP="007658A9">
      <w:pPr>
        <w:pStyle w:val="DeclNo"/>
        <w:rPr>
          <w:lang w:val="es-ES"/>
        </w:rPr>
      </w:pPr>
      <w:r w:rsidRPr="006D0E4D">
        <w:rPr>
          <w:lang w:val="es-ES"/>
        </w:rPr>
        <w:t>Proyecto de Declaración de la CMDT</w:t>
      </w:r>
    </w:p>
    <w:p w14:paraId="6E0BBB7F" w14:textId="3C691A32" w:rsidR="00C63D15" w:rsidRPr="006D0E4D" w:rsidRDefault="005B125F" w:rsidP="007046A7">
      <w:pPr>
        <w:pStyle w:val="Normalaftertitle"/>
        <w:rPr>
          <w:lang w:val="es-ES"/>
        </w:rPr>
      </w:pPr>
      <w:bookmarkStart w:id="8" w:name="lt_pId026"/>
      <w:r w:rsidRPr="006D0E4D">
        <w:rPr>
          <w:lang w:val="es-ES"/>
        </w:rPr>
        <w:t xml:space="preserve">Nosotros, los representantes de alto nivel, delegados y participantes de los Estados Miembros de la UIT, refrendamos la presente Declaración en la octava Conferencia Mundial de Desarrollo de las Telecomunicaciones, que tuvo lugar en </w:t>
      </w:r>
      <w:del w:id="9" w:author="Spanish" w:date="2022-05-16T16:38:00Z">
        <w:r w:rsidRPr="006D0E4D" w:rsidDel="003C68EE">
          <w:rPr>
            <w:lang w:val="es-ES"/>
          </w:rPr>
          <w:delText>Addis Abeba (Etiopía)</w:delText>
        </w:r>
      </w:del>
      <w:ins w:id="10" w:author="Spanish" w:date="2022-05-16T16:38:00Z">
        <w:r w:rsidR="003C68EE" w:rsidRPr="006D0E4D">
          <w:rPr>
            <w:lang w:val="es-ES"/>
          </w:rPr>
          <w:t>Kigali (Rwanda)</w:t>
        </w:r>
      </w:ins>
      <w:r w:rsidRPr="006D0E4D">
        <w:rPr>
          <w:lang w:val="es-ES"/>
        </w:rPr>
        <w:t xml:space="preserve"> del 6 al </w:t>
      </w:r>
      <w:del w:id="11" w:author="Spanish" w:date="2022-05-16T16:38:00Z">
        <w:r w:rsidRPr="006D0E4D" w:rsidDel="003C68EE">
          <w:rPr>
            <w:lang w:val="es-ES"/>
          </w:rPr>
          <w:delText>15</w:delText>
        </w:r>
      </w:del>
      <w:ins w:id="12" w:author="Spanish" w:date="2022-05-16T16:38:00Z">
        <w:r w:rsidR="003C68EE" w:rsidRPr="006D0E4D">
          <w:rPr>
            <w:lang w:val="es-ES"/>
          </w:rPr>
          <w:t>16</w:t>
        </w:r>
      </w:ins>
      <w:r w:rsidR="00450731" w:rsidRPr="006D0E4D">
        <w:rPr>
          <w:lang w:val="es-ES"/>
        </w:rPr>
        <w:t xml:space="preserve"> </w:t>
      </w:r>
      <w:r w:rsidRPr="006D0E4D">
        <w:rPr>
          <w:lang w:val="es-ES"/>
        </w:rPr>
        <w:t>de</w:t>
      </w:r>
      <w:r w:rsidR="00C80F7C" w:rsidRPr="006D0E4D">
        <w:rPr>
          <w:lang w:val="es-ES"/>
        </w:rPr>
        <w:t> </w:t>
      </w:r>
      <w:r w:rsidRPr="006D0E4D">
        <w:rPr>
          <w:lang w:val="es-ES"/>
        </w:rPr>
        <w:t xml:space="preserve">junio de 2022 bajo el lema </w:t>
      </w:r>
      <w:r w:rsidRPr="006D0E4D">
        <w:rPr>
          <w:b/>
          <w:bCs/>
          <w:lang w:val="es-ES"/>
        </w:rPr>
        <w:t>Conectar a quienes carecen de conexión para lograr el desarrollo sostenible</w:t>
      </w:r>
      <w:r w:rsidRPr="006D0E4D">
        <w:rPr>
          <w:lang w:val="es-ES"/>
        </w:rPr>
        <w:t>.</w:t>
      </w:r>
    </w:p>
    <w:p w14:paraId="5324EAAD" w14:textId="77777777" w:rsidR="00525D2C" w:rsidRPr="006D0E4D" w:rsidRDefault="005B125F" w:rsidP="00916084">
      <w:pPr>
        <w:pStyle w:val="Headingi"/>
        <w:rPr>
          <w:lang w:val="es-ES"/>
        </w:rPr>
      </w:pPr>
      <w:bookmarkStart w:id="13" w:name="lt_pId027"/>
      <w:bookmarkEnd w:id="8"/>
      <w:r w:rsidRPr="006D0E4D">
        <w:rPr>
          <w:lang w:val="es-ES"/>
        </w:rPr>
        <w:t>Declaramos que:</w:t>
      </w:r>
      <w:bookmarkEnd w:id="13"/>
    </w:p>
    <w:p w14:paraId="4A4BCC48" w14:textId="45AEF75F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1)</w:t>
      </w:r>
      <w:r w:rsidRPr="006D0E4D">
        <w:rPr>
          <w:lang w:val="es-ES"/>
        </w:rPr>
        <w:tab/>
      </w:r>
      <w:bookmarkStart w:id="14" w:name="lt_pId029"/>
      <w:r w:rsidRPr="006D0E4D">
        <w:rPr>
          <w:lang w:val="es-ES"/>
        </w:rPr>
        <w:t>Las telecomunicaciones/tecnologías de la información y la comunicación (TIC) se han convertido en la base de todos los sectores económicos y en un catalizador para mejorar la vida de las personas a través de la inclusión social, el empleo decente y el crecimiento personal. Sin embargo, en 2021 unos 3</w:t>
      </w:r>
      <w:ins w:id="15" w:author="Spanish83" w:date="2022-05-18T16:19:00Z">
        <w:r w:rsidR="00DF016E" w:rsidRPr="006D0E4D">
          <w:rPr>
            <w:lang w:val="es-ES"/>
          </w:rPr>
          <w:t> </w:t>
        </w:r>
      </w:ins>
      <w:r w:rsidRPr="006D0E4D">
        <w:rPr>
          <w:lang w:val="es-ES"/>
        </w:rPr>
        <w:t xml:space="preserve">700 millones de personas siguen </w:t>
      </w:r>
      <w:r w:rsidRPr="006D0E4D">
        <w:rPr>
          <w:b/>
          <w:bCs/>
          <w:lang w:val="es-ES"/>
        </w:rPr>
        <w:t>sin estar conectadas</w:t>
      </w:r>
      <w:r w:rsidRPr="006D0E4D">
        <w:rPr>
          <w:lang w:val="es-ES"/>
        </w:rPr>
        <w:t xml:space="preserve">, y para ellas, el poder transformador de las </w:t>
      </w:r>
      <w:ins w:id="16" w:author="Spanish" w:date="2022-05-16T16:38:00Z">
        <w:r w:rsidR="003C68EE" w:rsidRPr="006D0E4D">
          <w:rPr>
            <w:lang w:val="es-ES"/>
          </w:rPr>
          <w:t>telecomunicaciones/</w:t>
        </w:r>
      </w:ins>
      <w:r w:rsidRPr="006D0E4D">
        <w:rPr>
          <w:lang w:val="es-ES"/>
        </w:rPr>
        <w:t>TIC sigue sin aprovecharse.</w:t>
      </w:r>
      <w:bookmarkEnd w:id="14"/>
    </w:p>
    <w:p w14:paraId="58E8D367" w14:textId="5FB4A58E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2)</w:t>
      </w:r>
      <w:r w:rsidRPr="006D0E4D">
        <w:rPr>
          <w:lang w:val="es-ES"/>
        </w:rPr>
        <w:tab/>
      </w:r>
      <w:bookmarkStart w:id="17" w:name="lt_pId030"/>
      <w:r w:rsidRPr="006D0E4D">
        <w:rPr>
          <w:lang w:val="es-ES"/>
        </w:rPr>
        <w:t xml:space="preserve">La </w:t>
      </w:r>
      <w:r w:rsidRPr="006D0E4D">
        <w:rPr>
          <w:b/>
          <w:bCs/>
          <w:lang w:val="es-ES"/>
        </w:rPr>
        <w:t>COVID-19</w:t>
      </w:r>
      <w:r w:rsidRPr="006D0E4D">
        <w:rPr>
          <w:lang w:val="es-ES"/>
        </w:rPr>
        <w:t xml:space="preserve"> </w:t>
      </w:r>
      <w:bookmarkStart w:id="18" w:name="lt_pId032"/>
      <w:bookmarkEnd w:id="17"/>
      <w:r w:rsidRPr="006D0E4D">
        <w:rPr>
          <w:lang w:val="es-ES"/>
        </w:rPr>
        <w:t>ha introducido muchos retos y ha cambiado la forma en que vivimos, trabajamos, aprendemos y hacemos negocios. En la era digital, la conectividad de banda ancha universal, segura y asequible</w:t>
      </w:r>
      <w:del w:id="19" w:author="Spanish" w:date="2022-05-16T16:56:00Z">
        <w:r w:rsidRPr="006D0E4D" w:rsidDel="00005515">
          <w:rPr>
            <w:lang w:val="es-ES"/>
          </w:rPr>
          <w:delText>, basada en soluciones digitales centradas en el ser humano y respetuosas con el medio ambiente,</w:delText>
        </w:r>
      </w:del>
      <w:r w:rsidRPr="006D0E4D">
        <w:rPr>
          <w:lang w:val="es-ES"/>
        </w:rPr>
        <w:t xml:space="preserve"> es indispensable y </w:t>
      </w:r>
      <w:ins w:id="20" w:author="Spanish" w:date="2022-05-16T16:57:00Z">
        <w:r w:rsidR="00005515" w:rsidRPr="006D0E4D">
          <w:rPr>
            <w:lang w:val="es-ES"/>
          </w:rPr>
          <w:t xml:space="preserve">la apertura que </w:t>
        </w:r>
      </w:ins>
      <w:r w:rsidRPr="006D0E4D">
        <w:rPr>
          <w:lang w:val="es-ES"/>
        </w:rPr>
        <w:t xml:space="preserve">ofrece </w:t>
      </w:r>
      <w:ins w:id="21" w:author="Spanish" w:date="2022-05-16T16:57:00Z">
        <w:r w:rsidR="00005515" w:rsidRPr="006D0E4D">
          <w:rPr>
            <w:lang w:val="es-ES"/>
          </w:rPr>
          <w:t xml:space="preserve">genera </w:t>
        </w:r>
      </w:ins>
      <w:r w:rsidRPr="006D0E4D">
        <w:rPr>
          <w:lang w:val="es-ES"/>
        </w:rPr>
        <w:t xml:space="preserve">oportunidades para impulsar la productividad y la eficiencia, acabar con la pobreza, mejorar los medios de vida y garantizar que el desarrollo sostenible sea una realidad para todos. El </w:t>
      </w:r>
      <w:ins w:id="22" w:author="Spanish" w:date="2022-05-16T17:00:00Z">
        <w:r w:rsidR="00005515" w:rsidRPr="006D0E4D">
          <w:rPr>
            <w:lang w:val="es-ES"/>
          </w:rPr>
          <w:t xml:space="preserve">continuo </w:t>
        </w:r>
      </w:ins>
      <w:r w:rsidRPr="006D0E4D">
        <w:rPr>
          <w:lang w:val="es-ES"/>
        </w:rPr>
        <w:t xml:space="preserve">desarrollo de la confianza y la seguridad en el uso de las </w:t>
      </w:r>
      <w:del w:id="23" w:author="Spanish" w:date="2022-05-16T16:58:00Z">
        <w:r w:rsidRPr="006D0E4D" w:rsidDel="00005515">
          <w:rPr>
            <w:lang w:val="es-ES"/>
          </w:rPr>
          <w:delText>redes y las plataformas digitales</w:delText>
        </w:r>
      </w:del>
      <w:ins w:id="24" w:author="Spanish" w:date="2022-05-16T16:58:00Z">
        <w:r w:rsidR="00005515" w:rsidRPr="006D0E4D">
          <w:rPr>
            <w:lang w:val="es-ES"/>
          </w:rPr>
          <w:t>telecomunicaciones/TIC</w:t>
        </w:r>
      </w:ins>
      <w:r w:rsidRPr="006D0E4D">
        <w:rPr>
          <w:lang w:val="es-ES"/>
        </w:rPr>
        <w:t xml:space="preserve"> sigue siendo </w:t>
      </w:r>
      <w:del w:id="25" w:author="Spanish" w:date="2022-05-16T16:58:00Z">
        <w:r w:rsidRPr="006D0E4D" w:rsidDel="00005515">
          <w:rPr>
            <w:lang w:val="es-ES"/>
          </w:rPr>
          <w:delText>un reto</w:delText>
        </w:r>
      </w:del>
      <w:ins w:id="26" w:author="Spanish" w:date="2022-05-16T16:58:00Z">
        <w:r w:rsidR="00005515" w:rsidRPr="006D0E4D">
          <w:rPr>
            <w:lang w:val="es-ES"/>
          </w:rPr>
          <w:t>de</w:t>
        </w:r>
      </w:ins>
      <w:r w:rsidRPr="006D0E4D">
        <w:rPr>
          <w:lang w:val="es-ES"/>
        </w:rPr>
        <w:t xml:space="preserve"> vital</w:t>
      </w:r>
      <w:ins w:id="27" w:author="Spanish" w:date="2022-05-16T16:58:00Z">
        <w:r w:rsidR="00005515" w:rsidRPr="006D0E4D">
          <w:rPr>
            <w:lang w:val="es-ES"/>
          </w:rPr>
          <w:t xml:space="preserve"> importancia</w:t>
        </w:r>
      </w:ins>
      <w:r w:rsidRPr="006D0E4D">
        <w:rPr>
          <w:lang w:val="es-ES"/>
        </w:rPr>
        <w:t>.</w:t>
      </w:r>
      <w:bookmarkEnd w:id="18"/>
    </w:p>
    <w:p w14:paraId="7702E9CF" w14:textId="137339A8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3)</w:t>
      </w:r>
      <w:r w:rsidRPr="006D0E4D">
        <w:rPr>
          <w:lang w:val="es-ES"/>
        </w:rPr>
        <w:tab/>
      </w:r>
      <w:bookmarkStart w:id="28" w:name="lt_pId035"/>
      <w:r w:rsidRPr="006D0E4D">
        <w:rPr>
          <w:lang w:val="es-ES"/>
        </w:rPr>
        <w:t xml:space="preserve">Se mantienen y siguen aumentando las desigualdades en el uso de los datos y las tecnologías digitales centradas en las TIC, así como en los </w:t>
      </w:r>
      <w:r w:rsidRPr="006D0E4D">
        <w:rPr>
          <w:b/>
          <w:bCs/>
          <w:lang w:val="es-ES"/>
        </w:rPr>
        <w:t>recursos humanos con calificaciones digitales</w:t>
      </w:r>
      <w:r w:rsidRPr="006D0E4D">
        <w:rPr>
          <w:lang w:val="es-ES"/>
        </w:rPr>
        <w:t xml:space="preserve"> entre las regiones, entre los países y dentro de ellos en las zonas urbanas y rurales, y entre las mujeres y los hombres. Reconocemos que unas TIC disponibles, asequibles, fiables</w:t>
      </w:r>
      <w:del w:id="29" w:author="Spanish83" w:date="2022-05-18T17:14:00Z">
        <w:r w:rsidRPr="006D0E4D" w:rsidDel="00450731">
          <w:rPr>
            <w:lang w:val="es-ES"/>
          </w:rPr>
          <w:delText>, eficientes</w:delText>
        </w:r>
      </w:del>
      <w:r w:rsidR="00450731" w:rsidRPr="006D0E4D">
        <w:rPr>
          <w:lang w:val="es-ES"/>
        </w:rPr>
        <w:t xml:space="preserve"> </w:t>
      </w:r>
      <w:r w:rsidRPr="006D0E4D">
        <w:rPr>
          <w:lang w:val="es-ES"/>
        </w:rPr>
        <w:t>y accesibles, cuando se aprovechan por medio de unas calificaciones digitales adecuadas, pueden proporcionar poderosos impulsos para el desarrollo, y son fundamentales para una recuperación pronta, inclusiva y resiliente de la pandemia de</w:t>
      </w:r>
      <w:del w:id="30" w:author="Spanish83" w:date="2022-05-18T17:15:00Z">
        <w:r w:rsidRPr="006D0E4D" w:rsidDel="00450731">
          <w:rPr>
            <w:lang w:val="es-ES"/>
          </w:rPr>
          <w:delText>l</w:delText>
        </w:r>
      </w:del>
      <w:r w:rsidRPr="006D0E4D">
        <w:rPr>
          <w:lang w:val="es-ES"/>
        </w:rPr>
        <w:t xml:space="preserve"> COVID-19</w:t>
      </w:r>
      <w:del w:id="31" w:author="Spanish" w:date="2022-05-16T17:01:00Z">
        <w:r w:rsidRPr="006D0E4D" w:rsidDel="00005515">
          <w:rPr>
            <w:lang w:val="es-ES"/>
          </w:rPr>
          <w:delText>, al tiempo que garantizan que nadie se quede atrás</w:delText>
        </w:r>
      </w:del>
      <w:r w:rsidRPr="006D0E4D">
        <w:rPr>
          <w:lang w:val="es-ES"/>
        </w:rPr>
        <w:t xml:space="preserve">. </w:t>
      </w:r>
      <w:del w:id="32" w:author="Spanish" w:date="2022-05-16T17:01:00Z">
        <w:r w:rsidRPr="006D0E4D" w:rsidDel="00005515">
          <w:rPr>
            <w:lang w:val="es-ES"/>
          </w:rPr>
          <w:delText>La capacitación</w:delText>
        </w:r>
      </w:del>
      <w:ins w:id="33" w:author="Spanish" w:date="2022-05-16T17:01:00Z">
        <w:r w:rsidR="00005515" w:rsidRPr="006D0E4D">
          <w:rPr>
            <w:lang w:val="es-ES"/>
          </w:rPr>
          <w:t xml:space="preserve">El desarrollo de </w:t>
        </w:r>
        <w:r w:rsidR="00C41D9D" w:rsidRPr="006D0E4D">
          <w:rPr>
            <w:lang w:val="es-ES"/>
          </w:rPr>
          <w:t>capacidades</w:t>
        </w:r>
      </w:ins>
      <w:r w:rsidRPr="006D0E4D">
        <w:rPr>
          <w:lang w:val="es-ES"/>
        </w:rPr>
        <w:t xml:space="preserve"> en los distintos ámbitos de las TIC, incluida la gestión del espectro de frecuencias, sigue planteando un reto.</w:t>
      </w:r>
      <w:bookmarkEnd w:id="28"/>
    </w:p>
    <w:p w14:paraId="45D0B0C5" w14:textId="18A02011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4)</w:t>
      </w:r>
      <w:r w:rsidRPr="006D0E4D">
        <w:rPr>
          <w:lang w:val="es-ES"/>
        </w:rPr>
        <w:tab/>
      </w:r>
      <w:bookmarkStart w:id="34" w:name="lt_pId036"/>
      <w:r w:rsidRPr="006D0E4D">
        <w:rPr>
          <w:lang w:val="es-ES"/>
        </w:rPr>
        <w:t xml:space="preserve">La </w:t>
      </w:r>
      <w:r w:rsidRPr="006D0E4D">
        <w:rPr>
          <w:b/>
          <w:bCs/>
          <w:lang w:val="es-ES"/>
        </w:rPr>
        <w:t>inclusión digital</w:t>
      </w:r>
      <w:r w:rsidRPr="006D0E4D">
        <w:rPr>
          <w:lang w:val="es-ES"/>
        </w:rPr>
        <w:t xml:space="preserve"> es una necesidad, y una capacidad digital insuficiente y la falta de habilidades digitales son barreras fundamentales para </w:t>
      </w:r>
      <w:r w:rsidRPr="006D0E4D">
        <w:rPr>
          <w:b/>
          <w:bCs/>
          <w:lang w:val="es-ES"/>
        </w:rPr>
        <w:t>la</w:t>
      </w:r>
      <w:r w:rsidRPr="006D0E4D">
        <w:rPr>
          <w:lang w:val="es-ES"/>
        </w:rPr>
        <w:t xml:space="preserve"> </w:t>
      </w:r>
      <w:r w:rsidRPr="006D0E4D">
        <w:rPr>
          <w:b/>
          <w:bCs/>
          <w:lang w:val="es-ES"/>
        </w:rPr>
        <w:t>transformación digital</w:t>
      </w:r>
      <w:del w:id="35" w:author="Spanish" w:date="2022-05-16T17:02:00Z">
        <w:r w:rsidRPr="006D0E4D" w:rsidDel="00C41D9D">
          <w:rPr>
            <w:b/>
            <w:bCs/>
            <w:lang w:val="es-ES"/>
          </w:rPr>
          <w:delText xml:space="preserve"> y la economía digital</w:delText>
        </w:r>
      </w:del>
      <w:r w:rsidRPr="006D0E4D">
        <w:rPr>
          <w:lang w:val="es-ES"/>
        </w:rPr>
        <w:t xml:space="preserve">. Con la aceleración de la transformación digital aumentará la demanda de trabajadores con calificaciones digitales. Mientras que ya se han perdido y se perderán muchos puestos de trabajo como consecuencia de la pandemia de </w:t>
      </w:r>
      <w:del w:id="36" w:author="Spanish83" w:date="2022-05-18T17:15:00Z">
        <w:r w:rsidRPr="006D0E4D" w:rsidDel="00450731">
          <w:rPr>
            <w:lang w:val="es-ES"/>
          </w:rPr>
          <w:delText xml:space="preserve">la </w:delText>
        </w:r>
      </w:del>
      <w:r w:rsidRPr="006D0E4D">
        <w:rPr>
          <w:lang w:val="es-ES"/>
        </w:rPr>
        <w:t xml:space="preserve">COVID-19, la </w:t>
      </w:r>
      <w:del w:id="37" w:author="Spanish" w:date="2022-05-16T17:02:00Z">
        <w:r w:rsidRPr="006D0E4D" w:rsidDel="00C41D9D">
          <w:rPr>
            <w:lang w:val="es-ES"/>
          </w:rPr>
          <w:delText>economía</w:delText>
        </w:r>
      </w:del>
      <w:ins w:id="38" w:author="Spanish" w:date="2022-05-16T17:02:00Z">
        <w:r w:rsidR="00C41D9D" w:rsidRPr="006D0E4D">
          <w:rPr>
            <w:lang w:val="es-ES"/>
          </w:rPr>
          <w:t>transformación</w:t>
        </w:r>
      </w:ins>
      <w:r w:rsidR="00450731" w:rsidRPr="006D0E4D">
        <w:rPr>
          <w:lang w:val="es-ES"/>
        </w:rPr>
        <w:t xml:space="preserve"> </w:t>
      </w:r>
      <w:r w:rsidRPr="006D0E4D">
        <w:rPr>
          <w:lang w:val="es-ES"/>
        </w:rPr>
        <w:t>digital puede proporcionar nuevos puestos de trabajo centrados en las TIC.</w:t>
      </w:r>
      <w:bookmarkEnd w:id="34"/>
    </w:p>
    <w:p w14:paraId="721A5818" w14:textId="5216B7DB" w:rsidR="00525D2C" w:rsidRPr="006D0E4D" w:rsidRDefault="005B125F" w:rsidP="00E0378D">
      <w:pPr>
        <w:pStyle w:val="enumlev1"/>
        <w:keepNext/>
        <w:keepLines/>
        <w:rPr>
          <w:lang w:val="es-ES"/>
        </w:rPr>
      </w:pPr>
      <w:r w:rsidRPr="006D0E4D">
        <w:rPr>
          <w:lang w:val="es-ES"/>
        </w:rPr>
        <w:lastRenderedPageBreak/>
        <w:t>5)</w:t>
      </w:r>
      <w:r w:rsidRPr="006D0E4D">
        <w:rPr>
          <w:lang w:val="es-ES"/>
        </w:rPr>
        <w:tab/>
      </w:r>
      <w:bookmarkStart w:id="39" w:name="lt_pId041"/>
      <w:r w:rsidRPr="006D0E4D">
        <w:rPr>
          <w:lang w:val="es-ES"/>
        </w:rPr>
        <w:t xml:space="preserve">Sólo nos quedan nueve años para alcanzar los </w:t>
      </w:r>
      <w:r w:rsidRPr="006D0E4D">
        <w:rPr>
          <w:b/>
          <w:bCs/>
          <w:lang w:val="es-ES"/>
        </w:rPr>
        <w:t>Objetivos de Desarrollo Sostenible</w:t>
      </w:r>
      <w:r w:rsidRPr="006D0E4D">
        <w:rPr>
          <w:lang w:val="es-ES"/>
        </w:rPr>
        <w:t xml:space="preserve">, y las telecomunicaciones/TIC son agentes de cambio que pueden mejorar el futuro. Las telecomunicaciones/TIC desempeñan un papel fundamental en las actividades de las múltiples partes interesadas y en el intercambio de prácticas óptimas, tal como prescribe la </w:t>
      </w:r>
      <w:r w:rsidRPr="006D0E4D">
        <w:rPr>
          <w:b/>
          <w:bCs/>
          <w:lang w:val="es-ES"/>
        </w:rPr>
        <w:t>Cumbre Mundial sobre la Sociedad de la Información</w:t>
      </w:r>
      <w:r w:rsidRPr="006D0E4D">
        <w:rPr>
          <w:lang w:val="es-ES"/>
        </w:rPr>
        <w:t>. La cooperación entre las múltiples partes interesadas ofrece una plataforma para que todos unan sus fuerzas, aprovechen las oportunidades y las innovaciones que ofrecen l</w:t>
      </w:r>
      <w:del w:id="40" w:author="Spanish" w:date="2022-05-16T17:04:00Z">
        <w:r w:rsidRPr="006D0E4D" w:rsidDel="00C41D9D">
          <w:rPr>
            <w:lang w:val="es-ES"/>
          </w:rPr>
          <w:delText>a</w:delText>
        </w:r>
      </w:del>
      <w:ins w:id="41" w:author="Spanish" w:date="2022-05-16T17:04:00Z">
        <w:r w:rsidR="00E0378D" w:rsidRPr="006D0E4D">
          <w:rPr>
            <w:lang w:val="es-ES"/>
          </w:rPr>
          <w:t>o</w:t>
        </w:r>
      </w:ins>
      <w:r w:rsidRPr="006D0E4D">
        <w:rPr>
          <w:lang w:val="es-ES"/>
        </w:rPr>
        <w:t xml:space="preserve">s </w:t>
      </w:r>
      <w:del w:id="42" w:author="Spanish" w:date="2022-05-16T17:06:00Z">
        <w:r w:rsidRPr="006D0E4D" w:rsidDel="00C41D9D">
          <w:rPr>
            <w:lang w:val="es-ES"/>
          </w:rPr>
          <w:delText xml:space="preserve">nuevas y </w:delText>
        </w:r>
      </w:del>
      <w:r w:rsidRPr="006D0E4D">
        <w:rPr>
          <w:lang w:val="es-ES"/>
        </w:rPr>
        <w:t xml:space="preserve">eficientes </w:t>
      </w:r>
      <w:ins w:id="43" w:author="Spanish" w:date="2022-05-16T17:05:00Z">
        <w:r w:rsidR="00C41D9D" w:rsidRPr="006D0E4D">
          <w:rPr>
            <w:lang w:val="es-ES"/>
          </w:rPr>
          <w:t xml:space="preserve">servicios y </w:t>
        </w:r>
      </w:ins>
      <w:r w:rsidRPr="006D0E4D">
        <w:rPr>
          <w:lang w:val="es-ES"/>
        </w:rPr>
        <w:t xml:space="preserve">tecnologías </w:t>
      </w:r>
      <w:del w:id="44" w:author="Spanish" w:date="2022-05-16T17:05:00Z">
        <w:r w:rsidRPr="006D0E4D" w:rsidDel="00C41D9D">
          <w:rPr>
            <w:lang w:val="es-ES"/>
          </w:rPr>
          <w:delText xml:space="preserve">digitales </w:delText>
        </w:r>
      </w:del>
      <w:ins w:id="45" w:author="Spanish" w:date="2022-05-16T17:05:00Z">
        <w:r w:rsidR="00E0378D" w:rsidRPr="006D0E4D">
          <w:rPr>
            <w:lang w:val="es-ES"/>
          </w:rPr>
          <w:t xml:space="preserve">de telecomunicación/TIC </w:t>
        </w:r>
      </w:ins>
      <w:ins w:id="46" w:author="Spanish" w:date="2022-05-16T17:06:00Z">
        <w:r w:rsidR="00C41D9D" w:rsidRPr="006D0E4D">
          <w:rPr>
            <w:lang w:val="es-ES"/>
          </w:rPr>
          <w:t xml:space="preserve">nuevos y </w:t>
        </w:r>
      </w:ins>
      <w:r w:rsidRPr="006D0E4D">
        <w:rPr>
          <w:lang w:val="es-ES"/>
        </w:rPr>
        <w:t>emergentes, a la vez que mitigan los riesgos, de modo que se pueda avanzar colectivamente hacia el desarrollo sostenible.</w:t>
      </w:r>
      <w:bookmarkEnd w:id="39"/>
    </w:p>
    <w:p w14:paraId="77B28B73" w14:textId="7D43C2B5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6)</w:t>
      </w:r>
      <w:r w:rsidRPr="006D0E4D">
        <w:rPr>
          <w:lang w:val="es-ES"/>
        </w:rPr>
        <w:tab/>
      </w:r>
      <w:bookmarkStart w:id="47" w:name="lt_pId042"/>
      <w:r w:rsidRPr="006D0E4D">
        <w:rPr>
          <w:lang w:val="es-ES"/>
        </w:rPr>
        <w:t xml:space="preserve">Los </w:t>
      </w:r>
      <w:r w:rsidRPr="006D0E4D">
        <w:rPr>
          <w:b/>
          <w:bCs/>
          <w:lang w:val="es-ES"/>
        </w:rPr>
        <w:t>países en desarrollo</w:t>
      </w:r>
      <w:r w:rsidRPr="006D0E4D">
        <w:rPr>
          <w:lang w:val="es-ES"/>
        </w:rPr>
        <w:t>, y en particular los países menos adelantados (</w:t>
      </w:r>
      <w:r w:rsidRPr="006D0E4D">
        <w:rPr>
          <w:b/>
          <w:bCs/>
          <w:lang w:val="es-ES"/>
        </w:rPr>
        <w:t>PMA</w:t>
      </w:r>
      <w:r w:rsidRPr="006D0E4D">
        <w:rPr>
          <w:lang w:val="es-ES"/>
        </w:rPr>
        <w:t>), los países en desarrollo sin litoral (</w:t>
      </w:r>
      <w:r w:rsidRPr="006D0E4D">
        <w:rPr>
          <w:b/>
          <w:bCs/>
          <w:lang w:val="es-ES"/>
        </w:rPr>
        <w:t>PDSL</w:t>
      </w:r>
      <w:r w:rsidRPr="006D0E4D">
        <w:rPr>
          <w:lang w:val="es-ES"/>
        </w:rPr>
        <w:t>) y los pequeños Estados insulares en desarrollo (</w:t>
      </w:r>
      <w:r w:rsidRPr="006D0E4D">
        <w:rPr>
          <w:b/>
          <w:bCs/>
          <w:lang w:val="es-ES"/>
        </w:rPr>
        <w:t>PEID</w:t>
      </w:r>
      <w:r w:rsidRPr="006D0E4D">
        <w:rPr>
          <w:lang w:val="es-ES"/>
        </w:rPr>
        <w:t>), se enfrentan a retos adicionales a la hora de movilizar inversiones y financiación suficientes para las</w:t>
      </w:r>
      <w:ins w:id="48" w:author="Spanish" w:date="2022-05-16T17:07:00Z">
        <w:r w:rsidR="00C10B2C" w:rsidRPr="006D0E4D">
          <w:rPr>
            <w:lang w:val="es-ES"/>
          </w:rPr>
          <w:t xml:space="preserve"> telecomunicaciones e</w:t>
        </w:r>
      </w:ins>
      <w:r w:rsidRPr="006D0E4D">
        <w:rPr>
          <w:lang w:val="es-ES"/>
        </w:rPr>
        <w:t xml:space="preserve"> infraestructuras digitales y necesitan un apoyo sustancial para proporcionar unas </w:t>
      </w:r>
      <w:ins w:id="49" w:author="Spanish" w:date="2022-05-16T17:07:00Z">
        <w:r w:rsidR="00C10B2C" w:rsidRPr="006D0E4D">
          <w:rPr>
            <w:lang w:val="es-ES"/>
          </w:rPr>
          <w:t>telecomunicaciones/</w:t>
        </w:r>
      </w:ins>
      <w:r w:rsidRPr="006D0E4D">
        <w:rPr>
          <w:lang w:val="es-ES"/>
        </w:rPr>
        <w:t>TIC universales, seguras, fiables y asequibles.</w:t>
      </w:r>
      <w:bookmarkEnd w:id="47"/>
    </w:p>
    <w:p w14:paraId="179CA900" w14:textId="77777777" w:rsidR="00525D2C" w:rsidRPr="006D0E4D" w:rsidRDefault="005B125F" w:rsidP="00916084">
      <w:pPr>
        <w:pStyle w:val="Headingi"/>
        <w:rPr>
          <w:lang w:val="es-ES"/>
        </w:rPr>
      </w:pPr>
      <w:r w:rsidRPr="006D0E4D">
        <w:rPr>
          <w:lang w:val="es-ES"/>
        </w:rPr>
        <w:t>Nos comprometemos a</w:t>
      </w:r>
    </w:p>
    <w:p w14:paraId="700C1FF7" w14:textId="6AD1B93D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a)</w:t>
      </w:r>
      <w:r w:rsidRPr="006D0E4D">
        <w:rPr>
          <w:lang w:val="es-ES"/>
        </w:rPr>
        <w:tab/>
      </w:r>
      <w:bookmarkStart w:id="50" w:name="lt_pId044"/>
      <w:r w:rsidRPr="006D0E4D">
        <w:rPr>
          <w:lang w:val="es-ES"/>
        </w:rPr>
        <w:t xml:space="preserve">Acelerar la expansión y el uso de infraestructuras, servicios y aplicaciones digitales eficientes y actualizados para construir y </w:t>
      </w:r>
      <w:ins w:id="51" w:author="Spanish" w:date="2022-05-16T17:08:00Z">
        <w:r w:rsidR="00C10B2C" w:rsidRPr="006D0E4D">
          <w:rPr>
            <w:lang w:val="es-ES"/>
          </w:rPr>
          <w:t>pro</w:t>
        </w:r>
      </w:ins>
      <w:r w:rsidRPr="006D0E4D">
        <w:rPr>
          <w:lang w:val="es-ES"/>
        </w:rPr>
        <w:t xml:space="preserve">seguir </w:t>
      </w:r>
      <w:del w:id="52" w:author="Spanish" w:date="2022-05-16T17:08:00Z">
        <w:r w:rsidRPr="006D0E4D" w:rsidDel="00C10B2C">
          <w:rPr>
            <w:lang w:val="es-ES"/>
          </w:rPr>
          <w:delText>desarrollando las economías y sociedades digitales</w:delText>
        </w:r>
      </w:del>
      <w:ins w:id="53" w:author="Spanish" w:date="2022-05-16T17:08:00Z">
        <w:r w:rsidR="00E0378D" w:rsidRPr="006D0E4D">
          <w:rPr>
            <w:lang w:val="es-ES"/>
          </w:rPr>
          <w:t xml:space="preserve">el </w:t>
        </w:r>
        <w:r w:rsidR="00C10B2C" w:rsidRPr="006D0E4D">
          <w:rPr>
            <w:lang w:val="es-ES"/>
          </w:rPr>
          <w:t>desarrollo digital</w:t>
        </w:r>
      </w:ins>
      <w:r w:rsidRPr="006D0E4D">
        <w:rPr>
          <w:lang w:val="es-ES"/>
        </w:rPr>
        <w:t xml:space="preserve">, incluida la movilización de recursos financieros para proporcionar </w:t>
      </w:r>
      <w:del w:id="54" w:author="Spanish" w:date="2022-05-16T17:09:00Z">
        <w:r w:rsidRPr="006D0E4D" w:rsidDel="00C10B2C">
          <w:rPr>
            <w:lang w:val="es-ES"/>
          </w:rPr>
          <w:delText xml:space="preserve">lo antes posible </w:delText>
        </w:r>
      </w:del>
      <w:r w:rsidRPr="006D0E4D">
        <w:rPr>
          <w:b/>
          <w:bCs/>
          <w:lang w:val="es-ES"/>
        </w:rPr>
        <w:t>una</w:t>
      </w:r>
      <w:r w:rsidRPr="006D0E4D">
        <w:rPr>
          <w:lang w:val="es-ES"/>
        </w:rPr>
        <w:t xml:space="preserve"> </w:t>
      </w:r>
      <w:r w:rsidRPr="006D0E4D">
        <w:rPr>
          <w:b/>
          <w:bCs/>
          <w:lang w:val="es-ES"/>
        </w:rPr>
        <w:t>conectividad de banda ancha universal, segura y asequible a quienes no están conectados</w:t>
      </w:r>
      <w:ins w:id="55" w:author="Spanish" w:date="2022-05-16T17:09:00Z">
        <w:r w:rsidR="00C10B2C" w:rsidRPr="006D0E4D">
          <w:rPr>
            <w:lang w:val="es-ES"/>
          </w:rPr>
          <w:t xml:space="preserve"> a fin de fomentar una mayor adopción lo antes posible</w:t>
        </w:r>
      </w:ins>
      <w:r w:rsidRPr="006D0E4D">
        <w:rPr>
          <w:lang w:val="es-ES"/>
        </w:rPr>
        <w:t xml:space="preserve">. Esto incluirá también la promoción de </w:t>
      </w:r>
      <w:r w:rsidRPr="006D0E4D">
        <w:rPr>
          <w:b/>
          <w:bCs/>
          <w:lang w:val="es-ES"/>
        </w:rPr>
        <w:t>inversiones</w:t>
      </w:r>
      <w:r w:rsidRPr="006D0E4D">
        <w:rPr>
          <w:lang w:val="es-ES"/>
        </w:rPr>
        <w:t xml:space="preserve"> en </w:t>
      </w:r>
      <w:ins w:id="56" w:author="Spanish" w:date="2022-05-16T17:11:00Z">
        <w:r w:rsidR="00C10B2C" w:rsidRPr="006D0E4D">
          <w:rPr>
            <w:lang w:val="es-ES"/>
          </w:rPr>
          <w:t xml:space="preserve">la implantación y adopción del acceso a </w:t>
        </w:r>
      </w:ins>
      <w:r w:rsidRPr="006D0E4D">
        <w:rPr>
          <w:lang w:val="es-ES"/>
        </w:rPr>
        <w:t xml:space="preserve">infraestructuras de banda ancha </w:t>
      </w:r>
      <w:del w:id="57" w:author="Spanish" w:date="2022-05-16T17:11:00Z">
        <w:r w:rsidRPr="006D0E4D" w:rsidDel="00593388">
          <w:rPr>
            <w:lang w:val="es-ES"/>
          </w:rPr>
          <w:delText xml:space="preserve">y en el acceso a la misma </w:delText>
        </w:r>
      </w:del>
      <w:r w:rsidRPr="006D0E4D">
        <w:rPr>
          <w:lang w:val="es-ES"/>
        </w:rPr>
        <w:t>con miras a apoyar el desarrollo sostenible, fomentando la cooperación entre los Estados Miembros</w:t>
      </w:r>
      <w:ins w:id="58" w:author="Spanish" w:date="2022-05-16T17:12:00Z">
        <w:r w:rsidR="00593388" w:rsidRPr="006D0E4D">
          <w:rPr>
            <w:lang w:val="es-ES"/>
          </w:rPr>
          <w:t xml:space="preserve">, promoviendo </w:t>
        </w:r>
      </w:ins>
      <w:ins w:id="59" w:author="Spanish" w:date="2022-05-16T17:13:00Z">
        <w:r w:rsidR="00593388" w:rsidRPr="006D0E4D">
          <w:rPr>
            <w:lang w:val="es-ES"/>
          </w:rPr>
          <w:t>un</w:t>
        </w:r>
      </w:ins>
      <w:ins w:id="60" w:author="Spanish" w:date="2022-05-16T17:12:00Z">
        <w:r w:rsidR="00593388" w:rsidRPr="006D0E4D">
          <w:rPr>
            <w:lang w:val="es-ES"/>
          </w:rPr>
          <w:t xml:space="preserve"> acceso</w:t>
        </w:r>
      </w:ins>
      <w:ins w:id="61" w:author="Spanish" w:date="2022-05-16T17:13:00Z">
        <w:r w:rsidR="00593388" w:rsidRPr="006D0E4D">
          <w:rPr>
            <w:lang w:val="es-ES"/>
          </w:rPr>
          <w:t xml:space="preserve"> abierto y mundial a Internet</w:t>
        </w:r>
      </w:ins>
      <w:r w:rsidR="000B324D" w:rsidRPr="006D0E4D">
        <w:rPr>
          <w:lang w:val="es-ES"/>
        </w:rPr>
        <w:t xml:space="preserve"> </w:t>
      </w:r>
      <w:r w:rsidRPr="006D0E4D">
        <w:rPr>
          <w:lang w:val="es-ES"/>
        </w:rPr>
        <w:t>y creando alianzas y asociaciones entre los sectores público y privado, los organismos internacionales de financiación y otras partes interesadas.</w:t>
      </w:r>
      <w:bookmarkEnd w:id="50"/>
    </w:p>
    <w:p w14:paraId="1C334510" w14:textId="381D41AD" w:rsidR="00525D2C" w:rsidRPr="006D0E4D" w:rsidRDefault="005B125F" w:rsidP="00916084">
      <w:pPr>
        <w:pStyle w:val="enumlev1"/>
        <w:rPr>
          <w:color w:val="000000"/>
          <w:shd w:val="clear" w:color="auto" w:fill="FFFFFF"/>
          <w:lang w:val="es-ES"/>
        </w:rPr>
      </w:pPr>
      <w:r w:rsidRPr="006D0E4D">
        <w:rPr>
          <w:lang w:val="es-ES"/>
        </w:rPr>
        <w:t>b)</w:t>
      </w:r>
      <w:r w:rsidRPr="006D0E4D">
        <w:rPr>
          <w:lang w:val="es-ES"/>
        </w:rPr>
        <w:tab/>
      </w:r>
      <w:bookmarkStart w:id="62" w:name="lt_pId046"/>
      <w:r w:rsidRPr="006D0E4D">
        <w:rPr>
          <w:lang w:val="es-ES"/>
        </w:rPr>
        <w:t xml:space="preserve">Mitigar urgentemente los efectos de las catástrofes y de la pandemia de </w:t>
      </w:r>
      <w:del w:id="63" w:author="Spanish83" w:date="2022-05-18T17:23:00Z">
        <w:r w:rsidRPr="006D0E4D" w:rsidDel="00DB0054">
          <w:rPr>
            <w:lang w:val="es-ES"/>
          </w:rPr>
          <w:delText xml:space="preserve">la </w:delText>
        </w:r>
      </w:del>
      <w:r w:rsidRPr="006D0E4D">
        <w:rPr>
          <w:b/>
          <w:bCs/>
          <w:lang w:val="es-ES"/>
        </w:rPr>
        <w:t>COVID-19</w:t>
      </w:r>
      <w:r w:rsidRPr="006D0E4D">
        <w:rPr>
          <w:lang w:val="es-ES"/>
        </w:rPr>
        <w:t xml:space="preserve"> mediante</w:t>
      </w:r>
      <w:ins w:id="64" w:author="Spanish" w:date="2022-05-16T17:13:00Z">
        <w:r w:rsidR="006D39C9" w:rsidRPr="006D0E4D">
          <w:rPr>
            <w:lang w:val="es-ES"/>
          </w:rPr>
          <w:t xml:space="preserve"> la implantación de</w:t>
        </w:r>
      </w:ins>
      <w:r w:rsidRPr="006D0E4D">
        <w:rPr>
          <w:lang w:val="es-ES"/>
        </w:rPr>
        <w:t xml:space="preserve"> planes nacionales ambiciosos e innovadores y estrategias de recuperación que garanticen la continuidad de la gobernanza, las empresas, la educación y la vida social. Esto incluye proporcionar las plataformas y redes necesarias para actividades esenciales como el teletrabajo, el comercio electrónico, el aprendizaje a distancia, la telemedicina y los servicios financieros digitales, prestando especial atención a las necesidades de las mujeres y las niñas, las personas con discapacidad y otras personas con necesidades especiales, </w:t>
      </w:r>
      <w:ins w:id="65" w:author="Spanish" w:date="2022-05-16T17:14:00Z">
        <w:r w:rsidR="006D39C9" w:rsidRPr="006D0E4D">
          <w:rPr>
            <w:lang w:val="es-ES"/>
          </w:rPr>
          <w:t xml:space="preserve">como </w:t>
        </w:r>
      </w:ins>
      <w:r w:rsidRPr="006D0E4D">
        <w:rPr>
          <w:lang w:val="es-ES"/>
        </w:rPr>
        <w:t>los ancianos y los niños</w:t>
      </w:r>
      <w:del w:id="66" w:author="Spanish" w:date="2022-05-16T17:14:00Z">
        <w:r w:rsidRPr="006D0E4D" w:rsidDel="006D39C9">
          <w:rPr>
            <w:lang w:val="es-ES"/>
          </w:rPr>
          <w:delText xml:space="preserve">, y preparando al mismo tiempo el terreno para la futura evolución en la era posterior a la COVID-19. </w:delText>
        </w:r>
        <w:bookmarkStart w:id="67" w:name="lt_pId049"/>
        <w:bookmarkEnd w:id="62"/>
        <w:r w:rsidRPr="006D0E4D" w:rsidDel="006D39C9">
          <w:rPr>
            <w:lang w:val="es-ES"/>
          </w:rPr>
          <w:delText xml:space="preserve">Al hacerlo, nos comprometemos a crear conjuntamente un enfoque seguro, simplificado y basado en normas debidamente coordinado para concebir e implementar bienes públicos digitales genéricos y soluciones de gobierno digital centradas en el ser humano con vistas a empoderar a las personas y a las empresas al tiempo que se mejora el bienestar social. También nos comprometemos a abordar los problemas medioambientales y del cambio climático, especialmente en la implementación de las herramientas de telecomunicaciones/TIC para mitigar las repercusiones en términos de cambio climático, así como a tratar las repercusiones de </w:delText>
        </w:r>
        <w:r w:rsidRPr="006D0E4D" w:rsidDel="006D39C9">
          <w:rPr>
            <w:lang w:val="es-ES"/>
          </w:rPr>
          <w:lastRenderedPageBreak/>
          <w:delText>las telecomunicaciones/TIC en el medio ambiente, en colaboración con los usuarios, el</w:delText>
        </w:r>
        <w:r w:rsidRPr="006D0E4D" w:rsidDel="006D39C9">
          <w:rPr>
            <w:color w:val="000000"/>
            <w:shd w:val="clear" w:color="auto" w:fill="FFFFFF"/>
            <w:lang w:val="es-ES"/>
          </w:rPr>
          <w:delText xml:space="preserve"> sector privado, los responsables políticos y los organismos reguladores</w:delText>
        </w:r>
      </w:del>
      <w:r w:rsidRPr="006D0E4D">
        <w:rPr>
          <w:color w:val="000000"/>
          <w:shd w:val="clear" w:color="auto" w:fill="FFFFFF"/>
          <w:lang w:val="es-ES"/>
        </w:rPr>
        <w:t>.</w:t>
      </w:r>
      <w:bookmarkEnd w:id="67"/>
    </w:p>
    <w:p w14:paraId="75ED33E0" w14:textId="07669082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c)</w:t>
      </w:r>
      <w:r w:rsidRPr="006D0E4D">
        <w:rPr>
          <w:lang w:val="es-ES"/>
        </w:rPr>
        <w:tab/>
      </w:r>
      <w:bookmarkStart w:id="68" w:name="lt_pId050"/>
      <w:r w:rsidRPr="006D0E4D">
        <w:rPr>
          <w:color w:val="000000"/>
          <w:shd w:val="clear" w:color="auto" w:fill="FFFFFF"/>
          <w:lang w:val="es-ES"/>
        </w:rPr>
        <w:t>P</w:t>
      </w:r>
      <w:r w:rsidRPr="006D0E4D">
        <w:rPr>
          <w:lang w:val="es-ES"/>
        </w:rPr>
        <w:t xml:space="preserve">romover decisiones políticas y reglamentarias acertadas, abiertas, transparentes, basadas en la colaboración y adaptadas al futuro, con el fin de facilitar la </w:t>
      </w:r>
      <w:r w:rsidRPr="006D0E4D">
        <w:rPr>
          <w:b/>
          <w:bCs/>
          <w:lang w:val="es-ES"/>
        </w:rPr>
        <w:t>transformación digital</w:t>
      </w:r>
      <w:r w:rsidRPr="006D0E4D">
        <w:rPr>
          <w:lang w:val="es-ES"/>
        </w:rPr>
        <w:t xml:space="preserve"> tras la pandemia de </w:t>
      </w:r>
      <w:del w:id="69" w:author="Spanish83" w:date="2022-05-18T17:17:00Z">
        <w:r w:rsidRPr="006D0E4D" w:rsidDel="00450731">
          <w:rPr>
            <w:lang w:val="es-ES"/>
          </w:rPr>
          <w:delText xml:space="preserve">la </w:delText>
        </w:r>
      </w:del>
      <w:r w:rsidRPr="006D0E4D">
        <w:rPr>
          <w:lang w:val="es-ES"/>
        </w:rPr>
        <w:t xml:space="preserve">COVID-19 y más allá. Implementaremos estrategias innovadoras e iniciativas </w:t>
      </w:r>
      <w:ins w:id="70" w:author="Spanish" w:date="2022-05-16T17:15:00Z">
        <w:r w:rsidR="006D39C9" w:rsidRPr="006D0E4D">
          <w:rPr>
            <w:lang w:val="es-ES"/>
          </w:rPr>
          <w:t>de política/</w:t>
        </w:r>
      </w:ins>
      <w:r w:rsidRPr="006D0E4D">
        <w:rPr>
          <w:lang w:val="es-ES"/>
        </w:rPr>
        <w:t>reglamentarias para reducir la</w:t>
      </w:r>
      <w:ins w:id="71" w:author="Spanish" w:date="2022-05-16T17:16:00Z">
        <w:r w:rsidR="00C66AD7" w:rsidRPr="006D0E4D">
          <w:rPr>
            <w:lang w:val="es-ES"/>
          </w:rPr>
          <w:t>s</w:t>
        </w:r>
      </w:ins>
      <w:r w:rsidRPr="006D0E4D">
        <w:rPr>
          <w:lang w:val="es-ES"/>
        </w:rPr>
        <w:t xml:space="preserve"> creciente</w:t>
      </w:r>
      <w:ins w:id="72" w:author="Spanish" w:date="2022-05-16T17:16:00Z">
        <w:r w:rsidR="00C66AD7" w:rsidRPr="006D0E4D">
          <w:rPr>
            <w:lang w:val="es-ES"/>
          </w:rPr>
          <w:t>s</w:t>
        </w:r>
      </w:ins>
      <w:r w:rsidRPr="006D0E4D">
        <w:rPr>
          <w:lang w:val="es-ES"/>
        </w:rPr>
        <w:t xml:space="preserve"> </w:t>
      </w:r>
      <w:r w:rsidRPr="006D0E4D">
        <w:rPr>
          <w:b/>
          <w:bCs/>
          <w:lang w:val="es-ES"/>
        </w:rPr>
        <w:t>brecha</w:t>
      </w:r>
      <w:ins w:id="73" w:author="Spanish" w:date="2022-05-16T17:16:00Z">
        <w:r w:rsidR="00C66AD7" w:rsidRPr="006D0E4D">
          <w:rPr>
            <w:b/>
            <w:bCs/>
            <w:lang w:val="es-ES"/>
          </w:rPr>
          <w:t>s</w:t>
        </w:r>
      </w:ins>
      <w:r w:rsidRPr="006D0E4D">
        <w:rPr>
          <w:b/>
          <w:bCs/>
          <w:lang w:val="es-ES"/>
        </w:rPr>
        <w:t xml:space="preserve"> digital</w:t>
      </w:r>
      <w:ins w:id="74" w:author="Spanish" w:date="2022-05-16T17:16:00Z">
        <w:r w:rsidR="00C66AD7" w:rsidRPr="006D0E4D">
          <w:rPr>
            <w:b/>
            <w:bCs/>
            <w:lang w:val="es-ES"/>
          </w:rPr>
          <w:t>es</w:t>
        </w:r>
      </w:ins>
      <w:del w:id="75" w:author="Spanish" w:date="2022-05-16T17:16:00Z">
        <w:r w:rsidRPr="006D0E4D" w:rsidDel="00C66AD7">
          <w:rPr>
            <w:lang w:val="es-ES"/>
          </w:rPr>
          <w:delText>,</w:delText>
        </w:r>
      </w:del>
      <w:r w:rsidRPr="006D0E4D">
        <w:rPr>
          <w:lang w:val="es-ES"/>
        </w:rPr>
        <w:t xml:space="preserve"> </w:t>
      </w:r>
      <w:del w:id="76" w:author="Spanish" w:date="2022-05-16T17:18:00Z">
        <w:r w:rsidRPr="006D0E4D" w:rsidDel="009C3AEC">
          <w:rPr>
            <w:lang w:val="es-ES"/>
          </w:rPr>
          <w:delText xml:space="preserve">proporcionando </w:delText>
        </w:r>
      </w:del>
      <w:ins w:id="77" w:author="Spanish" w:date="2022-05-16T17:16:00Z">
        <w:r w:rsidR="00E0378D" w:rsidRPr="006D0E4D">
          <w:rPr>
            <w:lang w:val="es-ES"/>
          </w:rPr>
          <w:t>y promoveremos la adopción</w:t>
        </w:r>
      </w:ins>
      <w:ins w:id="78" w:author="Spanish" w:date="2022-05-16T17:17:00Z">
        <w:r w:rsidR="00E0378D" w:rsidRPr="006D0E4D">
          <w:rPr>
            <w:lang w:val="es-ES"/>
          </w:rPr>
          <w:t xml:space="preserve"> y el uso</w:t>
        </w:r>
      </w:ins>
      <w:ins w:id="79" w:author="Spanish" w:date="2022-05-16T17:18:00Z">
        <w:r w:rsidR="00E0378D" w:rsidRPr="006D0E4D">
          <w:rPr>
            <w:lang w:val="es-ES"/>
          </w:rPr>
          <w:t xml:space="preserve">, </w:t>
        </w:r>
        <w:r w:rsidR="009C3AEC" w:rsidRPr="006D0E4D">
          <w:rPr>
            <w:lang w:val="es-ES"/>
          </w:rPr>
          <w:t xml:space="preserve">posibilitando </w:t>
        </w:r>
      </w:ins>
      <w:r w:rsidRPr="006D0E4D">
        <w:rPr>
          <w:lang w:val="es-ES"/>
        </w:rPr>
        <w:t xml:space="preserve">una </w:t>
      </w:r>
      <w:r w:rsidRPr="006D0E4D">
        <w:rPr>
          <w:b/>
          <w:bCs/>
          <w:lang w:val="es-ES"/>
        </w:rPr>
        <w:t xml:space="preserve">conectividad de banda ancha universal, </w:t>
      </w:r>
      <w:ins w:id="80" w:author="Spanish" w:date="2022-05-16T17:18:00Z">
        <w:r w:rsidR="009C3AEC" w:rsidRPr="006D0E4D">
          <w:rPr>
            <w:b/>
            <w:bCs/>
            <w:lang w:val="es-ES"/>
          </w:rPr>
          <w:t xml:space="preserve">abierta, </w:t>
        </w:r>
      </w:ins>
      <w:r w:rsidRPr="006D0E4D">
        <w:rPr>
          <w:b/>
          <w:bCs/>
          <w:lang w:val="es-ES"/>
        </w:rPr>
        <w:t>segura y asequible</w:t>
      </w:r>
      <w:r w:rsidRPr="006D0E4D">
        <w:rPr>
          <w:lang w:val="es-ES"/>
        </w:rPr>
        <w:t xml:space="preserve">, al tiempo que mejoraremos </w:t>
      </w:r>
      <w:r w:rsidRPr="006D0E4D">
        <w:rPr>
          <w:b/>
          <w:bCs/>
          <w:lang w:val="es-ES"/>
        </w:rPr>
        <w:t>la confianza</w:t>
      </w:r>
      <w:ins w:id="81" w:author="Spanish" w:date="2022-05-16T17:19:00Z">
        <w:r w:rsidR="009C3AEC" w:rsidRPr="006D0E4D">
          <w:rPr>
            <w:b/>
            <w:bCs/>
            <w:lang w:val="es-ES"/>
          </w:rPr>
          <w:t xml:space="preserve"> y</w:t>
        </w:r>
      </w:ins>
      <w:del w:id="82" w:author="Spanish" w:date="2022-05-16T17:19:00Z">
        <w:r w:rsidRPr="006D0E4D" w:rsidDel="009C3AEC">
          <w:rPr>
            <w:lang w:val="es-ES"/>
          </w:rPr>
          <w:delText>,</w:delText>
        </w:r>
      </w:del>
      <w:r w:rsidRPr="006D0E4D">
        <w:rPr>
          <w:lang w:val="es-ES"/>
        </w:rPr>
        <w:t xml:space="preserve"> </w:t>
      </w:r>
      <w:r w:rsidRPr="006D0E4D">
        <w:rPr>
          <w:b/>
          <w:bCs/>
          <w:lang w:val="es-ES"/>
        </w:rPr>
        <w:t xml:space="preserve">la seguridad </w:t>
      </w:r>
      <w:del w:id="83" w:author="Spanish" w:date="2022-05-16T17:20:00Z">
        <w:r w:rsidRPr="006D0E4D" w:rsidDel="009C3AEC">
          <w:rPr>
            <w:lang w:val="es-ES"/>
          </w:rPr>
          <w:delText xml:space="preserve">y </w:delText>
        </w:r>
        <w:r w:rsidRPr="006D0E4D" w:rsidDel="009C3AEC">
          <w:rPr>
            <w:b/>
            <w:bCs/>
            <w:lang w:val="es-ES"/>
          </w:rPr>
          <w:delText>la protección</w:delText>
        </w:r>
        <w:r w:rsidRPr="006D0E4D" w:rsidDel="009C3AEC">
          <w:rPr>
            <w:lang w:val="es-ES"/>
          </w:rPr>
          <w:delText xml:space="preserve"> </w:delText>
        </w:r>
      </w:del>
      <w:ins w:id="84" w:author="Spanish" w:date="2022-05-16T17:20:00Z">
        <w:r w:rsidR="009C3AEC" w:rsidRPr="006D0E4D">
          <w:rPr>
            <w:b/>
            <w:bCs/>
            <w:lang w:val="es-ES"/>
          </w:rPr>
          <w:t>en el uso</w:t>
        </w:r>
        <w:r w:rsidR="009C3AEC" w:rsidRPr="006D0E4D">
          <w:rPr>
            <w:lang w:val="es-ES"/>
          </w:rPr>
          <w:t xml:space="preserve"> </w:t>
        </w:r>
      </w:ins>
      <w:r w:rsidRPr="006D0E4D">
        <w:rPr>
          <w:lang w:val="es-ES"/>
        </w:rPr>
        <w:t>de las infraestructuras y los servicios</w:t>
      </w:r>
      <w:ins w:id="85" w:author="Spanish" w:date="2022-05-16T17:20:00Z">
        <w:r w:rsidR="009C3AEC" w:rsidRPr="006D0E4D">
          <w:rPr>
            <w:lang w:val="es-ES"/>
          </w:rPr>
          <w:t xml:space="preserve"> de telecomunicaciones/TIC</w:t>
        </w:r>
      </w:ins>
      <w:r w:rsidRPr="006D0E4D">
        <w:rPr>
          <w:lang w:val="es-ES"/>
        </w:rPr>
        <w:t xml:space="preserve">. Para ello, desarrollaremos y aplicaremos marcos </w:t>
      </w:r>
      <w:ins w:id="86" w:author="Spanish" w:date="2022-05-16T17:20:00Z">
        <w:r w:rsidR="009C3AEC" w:rsidRPr="006D0E4D">
          <w:rPr>
            <w:lang w:val="es-ES"/>
          </w:rPr>
          <w:t>de política/</w:t>
        </w:r>
      </w:ins>
      <w:r w:rsidRPr="006D0E4D">
        <w:rPr>
          <w:lang w:val="es-ES"/>
        </w:rPr>
        <w:t xml:space="preserve">reglamentarios que </w:t>
      </w:r>
      <w:del w:id="87" w:author="Spanish" w:date="2022-05-16T17:20:00Z">
        <w:r w:rsidRPr="006D0E4D" w:rsidDel="009C3AEC">
          <w:rPr>
            <w:lang w:val="es-ES"/>
          </w:rPr>
          <w:delText>garanticen</w:delText>
        </w:r>
      </w:del>
      <w:ins w:id="88" w:author="Spanish" w:date="2022-05-16T17:20:00Z">
        <w:r w:rsidR="009C3AEC" w:rsidRPr="006D0E4D">
          <w:rPr>
            <w:lang w:val="es-ES"/>
          </w:rPr>
          <w:t>promuevan</w:t>
        </w:r>
      </w:ins>
      <w:r w:rsidR="00450731" w:rsidRPr="006D0E4D">
        <w:rPr>
          <w:lang w:val="es-ES"/>
        </w:rPr>
        <w:t xml:space="preserve"> </w:t>
      </w:r>
      <w:r w:rsidRPr="006D0E4D">
        <w:rPr>
          <w:lang w:val="es-ES"/>
        </w:rPr>
        <w:t xml:space="preserve">la resiliencia de las infraestructuras, la interoperabilidad y la protección de </w:t>
      </w:r>
      <w:del w:id="89" w:author="Spanish" w:date="2022-05-16T17:21:00Z">
        <w:r w:rsidRPr="006D0E4D" w:rsidDel="009C3AEC">
          <w:rPr>
            <w:lang w:val="es-ES"/>
          </w:rPr>
          <w:delText>los datos</w:delText>
        </w:r>
      </w:del>
      <w:ins w:id="90" w:author="Spanish" w:date="2022-05-16T17:21:00Z">
        <w:r w:rsidR="00E0378D" w:rsidRPr="006D0E4D">
          <w:rPr>
            <w:lang w:val="es-ES"/>
          </w:rPr>
          <w:t>la información de identificación personal</w:t>
        </w:r>
      </w:ins>
      <w:r w:rsidRPr="006D0E4D">
        <w:rPr>
          <w:lang w:val="es-ES"/>
        </w:rPr>
        <w:t xml:space="preserve">. Además, adoptaremos planes eficaces para desarrollar y mejorar </w:t>
      </w:r>
      <w:r w:rsidRPr="006D0E4D">
        <w:rPr>
          <w:b/>
          <w:bCs/>
          <w:lang w:val="es-ES"/>
        </w:rPr>
        <w:t>las capacidades y calificaciones digitales</w:t>
      </w:r>
      <w:r w:rsidRPr="006D0E4D">
        <w:rPr>
          <w:lang w:val="es-ES"/>
        </w:rPr>
        <w:t xml:space="preserve"> que se requieren </w:t>
      </w:r>
      <w:ins w:id="91" w:author="Spanish" w:date="2022-05-16T17:22:00Z">
        <w:r w:rsidR="009C3AEC" w:rsidRPr="006D0E4D">
          <w:rPr>
            <w:lang w:val="es-ES"/>
          </w:rPr>
          <w:t xml:space="preserve">para que las personas y las comunidades prosperen </w:t>
        </w:r>
      </w:ins>
      <w:r w:rsidRPr="006D0E4D">
        <w:rPr>
          <w:lang w:val="es-ES"/>
        </w:rPr>
        <w:t>en el mundo conectado, sin los cuales la brecha digital</w:t>
      </w:r>
      <w:ins w:id="92" w:author="Spanish" w:date="2022-05-16T17:22:00Z">
        <w:r w:rsidR="00070B02" w:rsidRPr="006D0E4D">
          <w:rPr>
            <w:lang w:val="es-ES"/>
          </w:rPr>
          <w:t xml:space="preserve"> y las desigualdades existentes</w:t>
        </w:r>
      </w:ins>
      <w:r w:rsidRPr="006D0E4D">
        <w:rPr>
          <w:lang w:val="es-ES"/>
        </w:rPr>
        <w:t xml:space="preserve"> seguirá</w:t>
      </w:r>
      <w:ins w:id="93" w:author="Spanish" w:date="2022-05-16T17:22:00Z">
        <w:r w:rsidR="00070B02" w:rsidRPr="006D0E4D">
          <w:rPr>
            <w:lang w:val="es-ES"/>
          </w:rPr>
          <w:t>n</w:t>
        </w:r>
      </w:ins>
      <w:r w:rsidRPr="006D0E4D">
        <w:rPr>
          <w:lang w:val="es-ES"/>
        </w:rPr>
        <w:t xml:space="preserve"> ampliándose</w:t>
      </w:r>
      <w:bookmarkStart w:id="94" w:name="lt_pId053"/>
      <w:bookmarkEnd w:id="68"/>
      <w:r w:rsidRPr="006D0E4D">
        <w:rPr>
          <w:lang w:val="es-ES"/>
        </w:rPr>
        <w:t>.</w:t>
      </w:r>
      <w:bookmarkEnd w:id="94"/>
    </w:p>
    <w:p w14:paraId="27EC1A01" w14:textId="2E957946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lang w:val="es-ES"/>
        </w:rPr>
        <w:t>d)</w:t>
      </w:r>
      <w:r w:rsidRPr="006D0E4D">
        <w:rPr>
          <w:lang w:val="es-ES"/>
        </w:rPr>
        <w:tab/>
      </w:r>
      <w:bookmarkStart w:id="95" w:name="lt_pId054"/>
      <w:r w:rsidRPr="006D0E4D">
        <w:rPr>
          <w:lang w:val="es-ES"/>
        </w:rPr>
        <w:t xml:space="preserve">Aprovechar plenamente las oportunidades que ofrece la </w:t>
      </w:r>
      <w:r w:rsidRPr="006D0E4D">
        <w:rPr>
          <w:b/>
          <w:bCs/>
          <w:lang w:val="es-ES"/>
        </w:rPr>
        <w:t>transformación digital</w:t>
      </w:r>
      <w:r w:rsidRPr="006D0E4D">
        <w:rPr>
          <w:lang w:val="es-ES"/>
        </w:rPr>
        <w:t xml:space="preserve"> de diversos sectores de la economía, apoyando a la industria, las instituciones académicas</w:t>
      </w:r>
      <w:ins w:id="96" w:author="Marta Pino Moreno" w:date="2022-05-17T11:32:00Z">
        <w:r w:rsidR="00662076" w:rsidRPr="006D0E4D">
          <w:rPr>
            <w:lang w:val="es-ES"/>
          </w:rPr>
          <w:t>, la sociedad civil</w:t>
        </w:r>
      </w:ins>
      <w:r w:rsidRPr="006D0E4D">
        <w:rPr>
          <w:lang w:val="es-ES"/>
        </w:rPr>
        <w:t xml:space="preserve"> y </w:t>
      </w:r>
      <w:ins w:id="97" w:author="Marta Pino Moreno" w:date="2022-05-17T11:32:00Z">
        <w:r w:rsidR="00662076" w:rsidRPr="006D0E4D">
          <w:rPr>
            <w:lang w:val="es-ES"/>
          </w:rPr>
          <w:t>otros actores d</w:t>
        </w:r>
      </w:ins>
      <w:r w:rsidRPr="006D0E4D">
        <w:rPr>
          <w:lang w:val="es-ES"/>
        </w:rPr>
        <w:t xml:space="preserve">el sector privado para desbloquear las tecnologías </w:t>
      </w:r>
      <w:del w:id="98" w:author="Marta Pino Moreno" w:date="2022-05-17T11:33:00Z">
        <w:r w:rsidRPr="006D0E4D" w:rsidDel="00662076">
          <w:rPr>
            <w:lang w:val="es-ES"/>
          </w:rPr>
          <w:delText xml:space="preserve">nuevas </w:delText>
        </w:r>
      </w:del>
      <w:ins w:id="99" w:author="Marta Pino Moreno" w:date="2022-05-17T11:33:00Z">
        <w:r w:rsidR="00E0378D" w:rsidRPr="006D0E4D">
          <w:rPr>
            <w:lang w:val="es-ES"/>
          </w:rPr>
          <w:t>y servicios</w:t>
        </w:r>
      </w:ins>
      <w:ins w:id="100" w:author="Spanish83" w:date="2022-05-18T17:05:00Z">
        <w:r w:rsidR="00E0378D" w:rsidRPr="006D0E4D">
          <w:rPr>
            <w:lang w:val="es-ES"/>
          </w:rPr>
          <w:t xml:space="preserve"> </w:t>
        </w:r>
      </w:ins>
      <w:ins w:id="101" w:author="Marta Pino Moreno" w:date="2022-05-17T11:33:00Z">
        <w:r w:rsidR="00662076" w:rsidRPr="006D0E4D">
          <w:rPr>
            <w:lang w:val="es-ES"/>
          </w:rPr>
          <w:t xml:space="preserve">nuevos </w:t>
        </w:r>
      </w:ins>
      <w:r w:rsidRPr="006D0E4D">
        <w:rPr>
          <w:lang w:val="es-ES"/>
        </w:rPr>
        <w:t>y emergentes</w:t>
      </w:r>
      <w:ins w:id="102" w:author="Marta Pino Moreno" w:date="2022-05-17T11:33:00Z">
        <w:r w:rsidR="00662076" w:rsidRPr="006D0E4D">
          <w:rPr>
            <w:lang w:val="es-ES"/>
          </w:rPr>
          <w:t xml:space="preserve"> de telecomunicaciones/TIC</w:t>
        </w:r>
      </w:ins>
      <w:r w:rsidRPr="006D0E4D">
        <w:rPr>
          <w:lang w:val="es-ES"/>
        </w:rPr>
        <w:t xml:space="preserve">. Fomentaremos las innovaciones para impulsar el desarrollo sostenible y abordar los retos actuales y futuros, como son la mitigación de la pobreza, la creación de empleo, </w:t>
      </w:r>
      <w:ins w:id="103" w:author="Marta Pino Moreno" w:date="2022-05-17T11:33:00Z">
        <w:r w:rsidR="00662076" w:rsidRPr="006D0E4D">
          <w:rPr>
            <w:lang w:val="es-ES"/>
          </w:rPr>
          <w:t xml:space="preserve">avanzando hacia </w:t>
        </w:r>
      </w:ins>
      <w:r w:rsidRPr="006D0E4D">
        <w:rPr>
          <w:lang w:val="es-ES"/>
        </w:rPr>
        <w:t xml:space="preserve">la </w:t>
      </w:r>
      <w:del w:id="104" w:author="Marta Pino Moreno" w:date="2022-05-17T11:33:00Z">
        <w:r w:rsidRPr="006D0E4D" w:rsidDel="00662076">
          <w:rPr>
            <w:lang w:val="es-ES"/>
          </w:rPr>
          <w:delText>des</w:delText>
        </w:r>
      </w:del>
      <w:r w:rsidRPr="006D0E4D">
        <w:rPr>
          <w:lang w:val="es-ES"/>
        </w:rPr>
        <w:t>igualdad de género y la</w:t>
      </w:r>
      <w:ins w:id="105" w:author="Marta Pino Moreno" w:date="2022-05-17T11:33:00Z">
        <w:r w:rsidR="00662076" w:rsidRPr="006D0E4D">
          <w:rPr>
            <w:lang w:val="es-ES"/>
          </w:rPr>
          <w:t>s prácticas idóneas de</w:t>
        </w:r>
      </w:ins>
      <w:r w:rsidRPr="006D0E4D">
        <w:rPr>
          <w:lang w:val="es-ES"/>
        </w:rPr>
        <w:t xml:space="preserve"> ciberseguridad. Para ello, pondremos en marcha los requisitos previos necesarios, como la electricidad, el fomento de la </w:t>
      </w:r>
      <w:r w:rsidRPr="006D0E4D">
        <w:rPr>
          <w:b/>
          <w:bCs/>
          <w:lang w:val="es-ES"/>
        </w:rPr>
        <w:t>inclusión digital</w:t>
      </w:r>
      <w:r w:rsidRPr="006D0E4D">
        <w:rPr>
          <w:lang w:val="es-ES"/>
        </w:rPr>
        <w:t xml:space="preserve"> y la implementación de un proceso de toma de decisiones basado en pruebas empíricas para medir y aumentar al máximo los efectos de la transformación digital.</w:t>
      </w:r>
      <w:bookmarkEnd w:id="95"/>
    </w:p>
    <w:p w14:paraId="27AE5522" w14:textId="4AA96481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rFonts w:cs="Calibri"/>
          <w:color w:val="000000"/>
          <w:shd w:val="clear" w:color="auto" w:fill="FFFFFF"/>
          <w:lang w:val="es-ES"/>
        </w:rPr>
        <w:t>e)</w:t>
      </w:r>
      <w:r w:rsidRPr="006D0E4D">
        <w:rPr>
          <w:rFonts w:cs="Calibri"/>
          <w:color w:val="000000"/>
          <w:shd w:val="clear" w:color="auto" w:fill="FFFFFF"/>
          <w:lang w:val="es-ES"/>
        </w:rPr>
        <w:tab/>
      </w:r>
      <w:bookmarkStart w:id="106" w:name="lt_pId057"/>
      <w:r w:rsidRPr="006D0E4D">
        <w:rPr>
          <w:rFonts w:cs="Calibri"/>
          <w:color w:val="000000"/>
          <w:shd w:val="clear" w:color="auto" w:fill="FFFFFF"/>
          <w:lang w:val="es-ES"/>
        </w:rPr>
        <w:t>P</w:t>
      </w:r>
      <w:r w:rsidRPr="006D0E4D">
        <w:rPr>
          <w:lang w:val="es-ES"/>
        </w:rPr>
        <w:t xml:space="preserve">restar apoyo a los </w:t>
      </w:r>
      <w:r w:rsidRPr="006D0E4D">
        <w:rPr>
          <w:b/>
          <w:bCs/>
          <w:lang w:val="es-ES"/>
        </w:rPr>
        <w:t>países en desarrollo</w:t>
      </w:r>
      <w:r w:rsidRPr="006D0E4D">
        <w:rPr>
          <w:lang w:val="es-ES"/>
        </w:rPr>
        <w:t xml:space="preserve">, los </w:t>
      </w:r>
      <w:r w:rsidRPr="006D0E4D">
        <w:rPr>
          <w:b/>
          <w:bCs/>
          <w:lang w:val="es-ES"/>
        </w:rPr>
        <w:t>PMA</w:t>
      </w:r>
      <w:r w:rsidRPr="006D0E4D">
        <w:rPr>
          <w:lang w:val="es-ES"/>
        </w:rPr>
        <w:t xml:space="preserve">, los </w:t>
      </w:r>
      <w:r w:rsidRPr="006D0E4D">
        <w:rPr>
          <w:b/>
          <w:bCs/>
          <w:lang w:val="es-ES"/>
        </w:rPr>
        <w:t>PDSL</w:t>
      </w:r>
      <w:r w:rsidRPr="006D0E4D">
        <w:rPr>
          <w:lang w:val="es-ES"/>
        </w:rPr>
        <w:t xml:space="preserve"> y los </w:t>
      </w:r>
      <w:r w:rsidRPr="006D0E4D">
        <w:rPr>
          <w:b/>
          <w:bCs/>
          <w:lang w:val="es-ES"/>
        </w:rPr>
        <w:t>PEID</w:t>
      </w:r>
      <w:r w:rsidRPr="006D0E4D">
        <w:rPr>
          <w:lang w:val="es-ES"/>
        </w:rPr>
        <w:t xml:space="preserve"> y cooperar con ellos para superar sus limitaciones de acceso a las tecnologías </w:t>
      </w:r>
      <w:del w:id="107" w:author="Marta Pino Moreno" w:date="2022-05-17T11:34:00Z">
        <w:r w:rsidRPr="006D0E4D" w:rsidDel="00617185">
          <w:rPr>
            <w:lang w:val="es-ES"/>
          </w:rPr>
          <w:delText xml:space="preserve">digitales </w:delText>
        </w:r>
      </w:del>
      <w:ins w:id="108" w:author="Marta Pino Moreno" w:date="2022-05-17T11:35:00Z">
        <w:r w:rsidR="00E0378D" w:rsidRPr="006D0E4D">
          <w:rPr>
            <w:lang w:val="es-ES"/>
          </w:rPr>
          <w:t>y servicios</w:t>
        </w:r>
      </w:ins>
      <w:r w:rsidR="00E0378D" w:rsidRPr="006D0E4D">
        <w:rPr>
          <w:lang w:val="es-ES"/>
        </w:rPr>
        <w:t xml:space="preserve"> </w:t>
      </w:r>
      <w:r w:rsidRPr="006D0E4D">
        <w:rPr>
          <w:lang w:val="es-ES"/>
        </w:rPr>
        <w:t>nuev</w:t>
      </w:r>
      <w:del w:id="109" w:author="Marta Pino Moreno" w:date="2022-05-17T11:35:00Z">
        <w:r w:rsidRPr="006D0E4D" w:rsidDel="00617185">
          <w:rPr>
            <w:lang w:val="es-ES"/>
          </w:rPr>
          <w:delText>a</w:delText>
        </w:r>
      </w:del>
      <w:ins w:id="110" w:author="Marta Pino Moreno" w:date="2022-05-17T11:35:00Z">
        <w:r w:rsidR="00E0378D" w:rsidRPr="006D0E4D">
          <w:rPr>
            <w:lang w:val="es-ES"/>
          </w:rPr>
          <w:t>o</w:t>
        </w:r>
      </w:ins>
      <w:r w:rsidRPr="006D0E4D">
        <w:rPr>
          <w:lang w:val="es-ES"/>
        </w:rPr>
        <w:t xml:space="preserve">s y emergentes </w:t>
      </w:r>
      <w:del w:id="111" w:author="Marta Pino Moreno" w:date="2022-05-17T11:34:00Z">
        <w:r w:rsidRPr="006D0E4D" w:rsidDel="00617185">
          <w:rPr>
            <w:lang w:val="es-ES"/>
          </w:rPr>
          <w:delText xml:space="preserve">centradas en las TIC </w:delText>
        </w:r>
      </w:del>
      <w:ins w:id="112" w:author="Marta Pino Moreno" w:date="2022-05-17T11:35:00Z">
        <w:r w:rsidR="00617185" w:rsidRPr="006D0E4D">
          <w:rPr>
            <w:lang w:val="es-ES"/>
          </w:rPr>
          <w:t xml:space="preserve">de telecomunicaciones/TIC </w:t>
        </w:r>
      </w:ins>
      <w:r w:rsidRPr="006D0E4D">
        <w:rPr>
          <w:lang w:val="es-ES"/>
        </w:rPr>
        <w:t>y su integración en diferentes sectores, como los servicios gubernamentales, la agricultura, la educación, la sanidad, las finanzas, el transporte, etc.</w:t>
      </w:r>
      <w:bookmarkEnd w:id="106"/>
    </w:p>
    <w:p w14:paraId="6604B8BD" w14:textId="19C40601" w:rsidR="00525D2C" w:rsidRPr="006D0E4D" w:rsidRDefault="005B125F" w:rsidP="00916084">
      <w:pPr>
        <w:pStyle w:val="enumlev1"/>
        <w:rPr>
          <w:lang w:val="es-ES"/>
        </w:rPr>
      </w:pPr>
      <w:r w:rsidRPr="006D0E4D">
        <w:rPr>
          <w:rFonts w:cs="Calibri"/>
          <w:color w:val="000000"/>
          <w:shd w:val="clear" w:color="auto" w:fill="FFFFFF"/>
          <w:lang w:val="es-ES"/>
        </w:rPr>
        <w:t>f)</w:t>
      </w:r>
      <w:r w:rsidRPr="006D0E4D">
        <w:rPr>
          <w:rFonts w:cs="Calibri"/>
          <w:color w:val="000000"/>
          <w:shd w:val="clear" w:color="auto" w:fill="FFFFFF"/>
          <w:lang w:val="es-ES"/>
        </w:rPr>
        <w:tab/>
      </w:r>
      <w:bookmarkStart w:id="113" w:name="lt_pId059"/>
      <w:r w:rsidRPr="006D0E4D">
        <w:rPr>
          <w:rFonts w:cs="Calibri"/>
          <w:color w:val="000000"/>
          <w:shd w:val="clear" w:color="auto" w:fill="FFFFFF"/>
          <w:lang w:val="es-ES"/>
        </w:rPr>
        <w:t>P</w:t>
      </w:r>
      <w:r w:rsidRPr="006D0E4D">
        <w:rPr>
          <w:lang w:val="es-ES"/>
        </w:rPr>
        <w:t xml:space="preserve">romover la </w:t>
      </w:r>
      <w:r w:rsidRPr="006D0E4D">
        <w:rPr>
          <w:b/>
          <w:bCs/>
          <w:lang w:val="es-ES"/>
        </w:rPr>
        <w:t>cooperación</w:t>
      </w:r>
      <w:r w:rsidRPr="006D0E4D">
        <w:rPr>
          <w:lang w:val="es-ES"/>
        </w:rPr>
        <w:t xml:space="preserve"> internacional entre los miembros de la UIT y las partes interesadas centradas en el desarrollo para lograr el desarrollo sostenible utilizando tecnologías digitales</w:t>
      </w:r>
      <w:ins w:id="114" w:author="Marta Pino Moreno" w:date="2022-05-17T11:35:00Z">
        <w:r w:rsidR="00617185" w:rsidRPr="006D0E4D">
          <w:rPr>
            <w:lang w:val="es-ES"/>
          </w:rPr>
          <w:t xml:space="preserve"> de telecomunicaciones y</w:t>
        </w:r>
      </w:ins>
      <w:r w:rsidRPr="006D0E4D">
        <w:rPr>
          <w:lang w:val="es-ES"/>
        </w:rPr>
        <w:t xml:space="preserve"> centradas en las TIC. Mejoraremos y fomentaremos la cooperación y la asociación entre los países en desarrollo y entre los países desarrollados y en desarrollo para facilitar la transferencia </w:t>
      </w:r>
      <w:ins w:id="115" w:author="Marta Pino Moreno" w:date="2022-05-17T11:36:00Z">
        <w:r w:rsidR="00617185" w:rsidRPr="006D0E4D">
          <w:rPr>
            <w:lang w:val="es-ES"/>
          </w:rPr>
          <w:t xml:space="preserve">voluntaria </w:t>
        </w:r>
      </w:ins>
      <w:r w:rsidRPr="006D0E4D">
        <w:rPr>
          <w:lang w:val="es-ES"/>
        </w:rPr>
        <w:t xml:space="preserve">de tecnología y conocimientos </w:t>
      </w:r>
      <w:ins w:id="116" w:author="Marta Pino Moreno" w:date="2022-05-17T11:37:00Z">
        <w:r w:rsidR="00617185" w:rsidRPr="006D0E4D">
          <w:rPr>
            <w:lang w:val="es-ES"/>
          </w:rPr>
          <w:t xml:space="preserve">en condiciones mutuamente acordadas y el intercambio de prácticas idóneas </w:t>
        </w:r>
      </w:ins>
      <w:r w:rsidRPr="006D0E4D">
        <w:rPr>
          <w:lang w:val="es-ES"/>
        </w:rPr>
        <w:t>con el objetivo de promover el desarrollo y el crecimiento económico sostenibles</w:t>
      </w:r>
      <w:bookmarkEnd w:id="113"/>
      <w:r w:rsidRPr="006D0E4D">
        <w:rPr>
          <w:lang w:val="es-ES"/>
        </w:rPr>
        <w:t>.</w:t>
      </w:r>
    </w:p>
    <w:p w14:paraId="5E301E20" w14:textId="2C77C6AE" w:rsidR="00525D2C" w:rsidRPr="006D0E4D" w:rsidRDefault="005B125F" w:rsidP="00DB0054">
      <w:pPr>
        <w:keepNext/>
        <w:keepLines/>
        <w:rPr>
          <w:lang w:val="es-ES"/>
        </w:rPr>
      </w:pPr>
      <w:bookmarkStart w:id="117" w:name="lt_pId061"/>
      <w:r w:rsidRPr="006D0E4D">
        <w:rPr>
          <w:lang w:val="es-ES"/>
        </w:rPr>
        <w:lastRenderedPageBreak/>
        <w:t>En consecuencia, nosotros, los delegados a la octava Conferencia Mundial de Desarrollo de las Telecomunicaciones</w:t>
      </w:r>
      <w:r w:rsidRPr="006D0E4D">
        <w:rPr>
          <w:b/>
          <w:bCs/>
          <w:lang w:val="es-ES"/>
        </w:rPr>
        <w:t>, declaramos</w:t>
      </w:r>
      <w:r w:rsidRPr="006D0E4D">
        <w:rPr>
          <w:lang w:val="es-ES"/>
        </w:rPr>
        <w:t xml:space="preserve"> </w:t>
      </w:r>
      <w:r w:rsidRPr="006D0E4D">
        <w:rPr>
          <w:b/>
          <w:bCs/>
          <w:lang w:val="es-ES"/>
        </w:rPr>
        <w:t>nuestro compromiso</w:t>
      </w:r>
      <w:r w:rsidRPr="006D0E4D">
        <w:rPr>
          <w:lang w:val="es-ES"/>
        </w:rPr>
        <w:t xml:space="preserve"> respecto de la plena y rápida implementación de </w:t>
      </w:r>
      <w:r w:rsidRPr="006D0E4D">
        <w:rPr>
          <w:b/>
          <w:bCs/>
          <w:lang w:val="es-ES"/>
        </w:rPr>
        <w:t>esta</w:t>
      </w:r>
      <w:r w:rsidRPr="006D0E4D">
        <w:rPr>
          <w:lang w:val="es-ES"/>
        </w:rPr>
        <w:t xml:space="preserve"> </w:t>
      </w:r>
      <w:r w:rsidRPr="006D0E4D">
        <w:rPr>
          <w:b/>
          <w:bCs/>
          <w:lang w:val="es-ES"/>
        </w:rPr>
        <w:t>Declaración</w:t>
      </w:r>
      <w:r w:rsidRPr="006D0E4D">
        <w:rPr>
          <w:lang w:val="es-ES"/>
        </w:rPr>
        <w:t xml:space="preserve">. También nos comprometemos a no escatimar esfuerzos para la expansión y el uso de </w:t>
      </w:r>
      <w:ins w:id="118" w:author="Marta Pino Moreno" w:date="2022-05-17T11:37:00Z">
        <w:r w:rsidR="00B43D62" w:rsidRPr="006D0E4D">
          <w:rPr>
            <w:lang w:val="es-ES"/>
          </w:rPr>
          <w:t xml:space="preserve">las telecomunicaciones </w:t>
        </w:r>
      </w:ins>
      <w:ins w:id="119" w:author="Marta Pino Moreno" w:date="2022-05-17T11:38:00Z">
        <w:r w:rsidR="00B43D62" w:rsidRPr="006D0E4D">
          <w:rPr>
            <w:lang w:val="es-ES"/>
          </w:rPr>
          <w:t xml:space="preserve">y las </w:t>
        </w:r>
      </w:ins>
      <w:r w:rsidRPr="006D0E4D">
        <w:rPr>
          <w:lang w:val="es-ES"/>
        </w:rPr>
        <w:t>infraestructuras, aplicaciones y servicios digitales con el fin de construir y establecer economías y sociedades digitales verdaderamente sostenibles.</w:t>
      </w:r>
      <w:bookmarkEnd w:id="117"/>
    </w:p>
    <w:p w14:paraId="770087F0" w14:textId="77777777" w:rsidR="00525D2C" w:rsidRPr="006D0E4D" w:rsidRDefault="005B125F" w:rsidP="00733C99">
      <w:pPr>
        <w:rPr>
          <w:lang w:val="es-ES"/>
        </w:rPr>
      </w:pPr>
      <w:bookmarkStart w:id="120" w:name="lt_pId062"/>
      <w:r w:rsidRPr="006D0E4D">
        <w:rPr>
          <w:lang w:val="es-ES"/>
        </w:rPr>
        <w:t xml:space="preserve">La Conferencia Mundial de Desarrollo de las Telecomunicaciones hace un llamamiento a los miembros de la UIT, así como a todas las partes interesadas orientadas al desarrollo, incluidas las del sistema de las Naciones Unidas, para que contribuyan activamente al éxito de la implementación de </w:t>
      </w:r>
      <w:r w:rsidRPr="006D0E4D">
        <w:rPr>
          <w:b/>
          <w:bCs/>
          <w:lang w:val="es-ES"/>
        </w:rPr>
        <w:t>la presente Declaración</w:t>
      </w:r>
      <w:r w:rsidRPr="006D0E4D">
        <w:rPr>
          <w:lang w:val="es-ES"/>
        </w:rPr>
        <w:t>.</w:t>
      </w:r>
      <w:bookmarkEnd w:id="120"/>
    </w:p>
    <w:p w14:paraId="21A9A7AF" w14:textId="77777777" w:rsidR="007242B4" w:rsidRPr="006D0E4D" w:rsidRDefault="007242B4" w:rsidP="00411C49">
      <w:pPr>
        <w:pStyle w:val="Reasons"/>
        <w:rPr>
          <w:lang w:val="es-ES"/>
        </w:rPr>
      </w:pPr>
    </w:p>
    <w:p w14:paraId="6A6C0BFA" w14:textId="75CA0619" w:rsidR="006F3CA7" w:rsidRPr="006D0E4D" w:rsidRDefault="007242B4" w:rsidP="007242B4">
      <w:pPr>
        <w:jc w:val="center"/>
        <w:rPr>
          <w:lang w:val="es-ES"/>
        </w:rPr>
      </w:pPr>
      <w:r w:rsidRPr="006D0E4D">
        <w:rPr>
          <w:lang w:val="es-ES"/>
        </w:rPr>
        <w:t>______________</w:t>
      </w:r>
    </w:p>
    <w:sectPr w:rsidR="006F3CA7" w:rsidRPr="006D0E4D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6291" w14:textId="77777777" w:rsidR="000758DD" w:rsidRDefault="000758DD">
      <w:r>
        <w:separator/>
      </w:r>
    </w:p>
  </w:endnote>
  <w:endnote w:type="continuationSeparator" w:id="0">
    <w:p w14:paraId="50879712" w14:textId="77777777" w:rsidR="000758DD" w:rsidRDefault="0007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9E7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BB36BF" w14:textId="13E1D59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016E">
      <w:rPr>
        <w:noProof/>
      </w:rPr>
      <w:t>18.05.22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CA37" w14:textId="40533C3D" w:rsidR="005B125F" w:rsidRPr="005B125F" w:rsidRDefault="006D0E4D" w:rsidP="007242B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242B4" w:rsidRPr="007242B4">
      <w:t>P:\ESP\ITU-D\CONF-D\WTDC21\000\024ADD29S.docx</w:t>
    </w:r>
    <w:r>
      <w:fldChar w:fldCharType="end"/>
    </w:r>
    <w:r w:rsidR="007242B4" w:rsidRPr="007242B4">
      <w:t xml:space="preserve"> (</w:t>
    </w:r>
    <w:r w:rsidR="007242B4" w:rsidRPr="007242B4">
      <w:rPr>
        <w:szCs w:val="16"/>
      </w:rPr>
      <w:t>505169</w:t>
    </w:r>
    <w:r w:rsidR="007242B4" w:rsidRPr="007242B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3C68EE" w:rsidRPr="004D495C" w14:paraId="01468892" w14:textId="77777777" w:rsidTr="003C68EE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688EE4D9" w14:textId="77777777" w:rsidR="003C68EE" w:rsidRPr="006D0E4D" w:rsidRDefault="003C68EE" w:rsidP="003C68E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6D0E4D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CEE3FEF" w14:textId="77777777" w:rsidR="003C68EE" w:rsidRPr="006D0E4D" w:rsidRDefault="003C68EE" w:rsidP="003C68E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6D0E4D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29C976C8" w14:textId="1B8E1EBF" w:rsidR="003C68EE" w:rsidRPr="006D0E4D" w:rsidRDefault="003C68EE" w:rsidP="0099063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6D0E4D">
            <w:rPr>
              <w:rFonts w:cstheme="minorHAnsi"/>
              <w:sz w:val="18"/>
              <w:szCs w:val="18"/>
              <w:lang w:val="es-ES"/>
            </w:rPr>
            <w:t>Sra. Kelly E. O’Keefe, International Communications and Information Policy (CIP), Estados Unidos</w:t>
          </w:r>
          <w:r w:rsidR="00450731" w:rsidRPr="006D0E4D">
            <w:rPr>
              <w:rFonts w:cstheme="minorHAnsi"/>
              <w:sz w:val="18"/>
              <w:szCs w:val="18"/>
              <w:lang w:val="es-ES"/>
            </w:rPr>
            <w:t xml:space="preserve"> de América</w:t>
          </w:r>
        </w:p>
      </w:tc>
      <w:bookmarkStart w:id="125" w:name="OrgName"/>
      <w:bookmarkEnd w:id="125"/>
    </w:tr>
    <w:tr w:rsidR="003C68EE" w:rsidRPr="004D495C" w14:paraId="3D4872F0" w14:textId="77777777" w:rsidTr="003C68EE">
      <w:tc>
        <w:tcPr>
          <w:tcW w:w="1134" w:type="dxa"/>
          <w:shd w:val="clear" w:color="auto" w:fill="auto"/>
        </w:tcPr>
        <w:p w14:paraId="09F20D01" w14:textId="77777777" w:rsidR="003C68EE" w:rsidRPr="006D0E4D" w:rsidRDefault="003C68EE" w:rsidP="003C68E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5E9892D" w14:textId="77777777" w:rsidR="003C68EE" w:rsidRPr="006D0E4D" w:rsidRDefault="003C68EE" w:rsidP="003C68E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6D0E4D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</w:tcPr>
        <w:p w14:paraId="690656BD" w14:textId="15F73C42" w:rsidR="003C68EE" w:rsidRPr="006D0E4D" w:rsidRDefault="00525D20" w:rsidP="003C68E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6D0E4D">
            <w:rPr>
              <w:sz w:val="18"/>
              <w:szCs w:val="18"/>
              <w:lang w:val="es-ES"/>
            </w:rPr>
            <w:t>n. a.</w:t>
          </w:r>
        </w:p>
      </w:tc>
      <w:bookmarkStart w:id="126" w:name="PhoneNo"/>
      <w:bookmarkEnd w:id="126"/>
    </w:tr>
    <w:tr w:rsidR="003C68EE" w:rsidRPr="004D495C" w14:paraId="5FA38E66" w14:textId="77777777" w:rsidTr="003C68EE">
      <w:tc>
        <w:tcPr>
          <w:tcW w:w="1134" w:type="dxa"/>
          <w:shd w:val="clear" w:color="auto" w:fill="auto"/>
        </w:tcPr>
        <w:p w14:paraId="1F6E25DD" w14:textId="77777777" w:rsidR="003C68EE" w:rsidRPr="006D0E4D" w:rsidRDefault="003C68EE" w:rsidP="003C68E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5FAF41C9" w14:textId="77777777" w:rsidR="003C68EE" w:rsidRPr="006D0E4D" w:rsidRDefault="003C68EE" w:rsidP="003C68E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6D0E4D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</w:tcPr>
        <w:p w14:paraId="674791CD" w14:textId="403B97F9" w:rsidR="003C68EE" w:rsidRPr="006D0E4D" w:rsidRDefault="006D0E4D" w:rsidP="003C68E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hyperlink r:id="rId1" w:history="1">
            <w:r w:rsidR="003C68EE" w:rsidRPr="006D0E4D">
              <w:rPr>
                <w:rStyle w:val="Hyperlink"/>
                <w:sz w:val="18"/>
                <w:szCs w:val="18"/>
                <w:lang w:val="es-ES"/>
              </w:rPr>
              <w:t>OKeefeKE@state.gov</w:t>
            </w:r>
          </w:hyperlink>
        </w:p>
      </w:tc>
      <w:bookmarkStart w:id="127" w:name="Email"/>
      <w:bookmarkEnd w:id="127"/>
    </w:tr>
  </w:tbl>
  <w:p w14:paraId="209ACEC6" w14:textId="77777777" w:rsidR="000B1248" w:rsidRPr="00D83BF5" w:rsidRDefault="006D0E4D" w:rsidP="00616175">
    <w:pPr>
      <w:jc w:val="center"/>
    </w:pPr>
    <w:hyperlink r:id="rId2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02B1" w14:textId="77777777" w:rsidR="000758DD" w:rsidRDefault="000758DD">
      <w:r>
        <w:rPr>
          <w:b/>
        </w:rPr>
        <w:t>_______________</w:t>
      </w:r>
    </w:p>
  </w:footnote>
  <w:footnote w:type="continuationSeparator" w:id="0">
    <w:p w14:paraId="7A9D6783" w14:textId="77777777" w:rsidR="000758DD" w:rsidRDefault="0007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F81D" w14:textId="533FBD33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21" w:name="_Hlk56755748"/>
    <w:r w:rsidR="00D02508" w:rsidRPr="00D02508">
      <w:rPr>
        <w:sz w:val="22"/>
        <w:szCs w:val="22"/>
        <w:lang w:val="de-CH"/>
      </w:rPr>
      <w:t>WTDC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22" w:name="OLE_LINK3"/>
    <w:bookmarkStart w:id="123" w:name="OLE_LINK2"/>
    <w:bookmarkStart w:id="124" w:name="OLE_LINK1"/>
    <w:r w:rsidR="00D02508" w:rsidRPr="00D02508">
      <w:rPr>
        <w:sz w:val="22"/>
        <w:szCs w:val="22"/>
      </w:rPr>
      <w:t>24(Add.29)</w:t>
    </w:r>
    <w:bookmarkEnd w:id="122"/>
    <w:bookmarkEnd w:id="123"/>
    <w:bookmarkEnd w:id="124"/>
    <w:r w:rsidR="00D02508" w:rsidRPr="00D02508">
      <w:rPr>
        <w:sz w:val="22"/>
        <w:szCs w:val="22"/>
      </w:rPr>
      <w:t>-S</w:t>
    </w:r>
    <w:bookmarkEnd w:id="121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9E7B02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4378">
    <w:abstractNumId w:val="0"/>
  </w:num>
  <w:num w:numId="2" w16cid:durableId="91103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83246458">
    <w:abstractNumId w:val="4"/>
  </w:num>
  <w:num w:numId="4" w16cid:durableId="120225603">
    <w:abstractNumId w:val="2"/>
  </w:num>
  <w:num w:numId="5" w16cid:durableId="13567322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5515"/>
    <w:rsid w:val="00022A29"/>
    <w:rsid w:val="000355FD"/>
    <w:rsid w:val="00051E39"/>
    <w:rsid w:val="00070B02"/>
    <w:rsid w:val="000758DD"/>
    <w:rsid w:val="00075C63"/>
    <w:rsid w:val="00077239"/>
    <w:rsid w:val="00080905"/>
    <w:rsid w:val="000822BE"/>
    <w:rsid w:val="00086491"/>
    <w:rsid w:val="00091346"/>
    <w:rsid w:val="000B1248"/>
    <w:rsid w:val="000B324D"/>
    <w:rsid w:val="000F73FF"/>
    <w:rsid w:val="001112A0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71316"/>
    <w:rsid w:val="00296313"/>
    <w:rsid w:val="002A1073"/>
    <w:rsid w:val="002D58BE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C68EE"/>
    <w:rsid w:val="003D0F8B"/>
    <w:rsid w:val="004131D4"/>
    <w:rsid w:val="0041348E"/>
    <w:rsid w:val="00437E3B"/>
    <w:rsid w:val="00447308"/>
    <w:rsid w:val="00450731"/>
    <w:rsid w:val="004765FF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25D20"/>
    <w:rsid w:val="0055140B"/>
    <w:rsid w:val="00554C4F"/>
    <w:rsid w:val="005611BC"/>
    <w:rsid w:val="00561D72"/>
    <w:rsid w:val="00584CA1"/>
    <w:rsid w:val="00593388"/>
    <w:rsid w:val="005964AB"/>
    <w:rsid w:val="005B125F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17185"/>
    <w:rsid w:val="0064322F"/>
    <w:rsid w:val="00657DE0"/>
    <w:rsid w:val="00662076"/>
    <w:rsid w:val="0067199F"/>
    <w:rsid w:val="00685313"/>
    <w:rsid w:val="00687B47"/>
    <w:rsid w:val="006A6E9B"/>
    <w:rsid w:val="006B7C2A"/>
    <w:rsid w:val="006C23DA"/>
    <w:rsid w:val="006C59B9"/>
    <w:rsid w:val="006D0E4D"/>
    <w:rsid w:val="006D39C9"/>
    <w:rsid w:val="006E3D45"/>
    <w:rsid w:val="006F3CA7"/>
    <w:rsid w:val="007046A7"/>
    <w:rsid w:val="007149F9"/>
    <w:rsid w:val="00716D34"/>
    <w:rsid w:val="007242B4"/>
    <w:rsid w:val="00733A30"/>
    <w:rsid w:val="00745AEE"/>
    <w:rsid w:val="007479EA"/>
    <w:rsid w:val="00750F10"/>
    <w:rsid w:val="007658A9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3D07"/>
    <w:rsid w:val="0083645A"/>
    <w:rsid w:val="00840B0F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16084"/>
    <w:rsid w:val="009274B4"/>
    <w:rsid w:val="00934EA2"/>
    <w:rsid w:val="00944A5C"/>
    <w:rsid w:val="00952A66"/>
    <w:rsid w:val="009766C5"/>
    <w:rsid w:val="00990632"/>
    <w:rsid w:val="009C3AEC"/>
    <w:rsid w:val="009C56E5"/>
    <w:rsid w:val="009D2796"/>
    <w:rsid w:val="009D6024"/>
    <w:rsid w:val="009E5FC8"/>
    <w:rsid w:val="009E687A"/>
    <w:rsid w:val="009E7B02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34B12"/>
    <w:rsid w:val="00B43D62"/>
    <w:rsid w:val="00B503BA"/>
    <w:rsid w:val="00B639E9"/>
    <w:rsid w:val="00B817CD"/>
    <w:rsid w:val="00B911B2"/>
    <w:rsid w:val="00B951D0"/>
    <w:rsid w:val="00BA70B7"/>
    <w:rsid w:val="00BB29C8"/>
    <w:rsid w:val="00BB3A95"/>
    <w:rsid w:val="00BC0382"/>
    <w:rsid w:val="00BD7220"/>
    <w:rsid w:val="00BE1A9F"/>
    <w:rsid w:val="00C0018F"/>
    <w:rsid w:val="00C10B2C"/>
    <w:rsid w:val="00C20466"/>
    <w:rsid w:val="00C214ED"/>
    <w:rsid w:val="00C234E6"/>
    <w:rsid w:val="00C324A8"/>
    <w:rsid w:val="00C41D9D"/>
    <w:rsid w:val="00C54517"/>
    <w:rsid w:val="00C64CD8"/>
    <w:rsid w:val="00C66AD7"/>
    <w:rsid w:val="00C80F7C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054"/>
    <w:rsid w:val="00DD08B4"/>
    <w:rsid w:val="00DD44AF"/>
    <w:rsid w:val="00DE2AC3"/>
    <w:rsid w:val="00DE434C"/>
    <w:rsid w:val="00DE5692"/>
    <w:rsid w:val="00DF016E"/>
    <w:rsid w:val="00DF6F8E"/>
    <w:rsid w:val="00E0378D"/>
    <w:rsid w:val="00E03C94"/>
    <w:rsid w:val="00E07105"/>
    <w:rsid w:val="00E245CC"/>
    <w:rsid w:val="00E26226"/>
    <w:rsid w:val="00E4165C"/>
    <w:rsid w:val="00E45D05"/>
    <w:rsid w:val="00E55816"/>
    <w:rsid w:val="00E55AEF"/>
    <w:rsid w:val="00E8171B"/>
    <w:rsid w:val="00E976C1"/>
    <w:rsid w:val="00EA12E5"/>
    <w:rsid w:val="00F02766"/>
    <w:rsid w:val="00F04067"/>
    <w:rsid w:val="00F05BD4"/>
    <w:rsid w:val="00F11A98"/>
    <w:rsid w:val="00F21A1D"/>
    <w:rsid w:val="00F2683C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1EC46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paragraph" w:customStyle="1" w:styleId="DeclNo">
    <w:name w:val="Decl_No"/>
    <w:basedOn w:val="AnnexNo"/>
    <w:qFormat/>
    <w:rsid w:val="00604627"/>
    <w:rPr>
      <w:rFonts w:eastAsia="SimSun"/>
      <w:lang w:val="fr-CH"/>
    </w:rPr>
  </w:style>
  <w:style w:type="paragraph" w:styleId="Revision">
    <w:name w:val="Revision"/>
    <w:hidden/>
    <w:uiPriority w:val="99"/>
    <w:semiHidden/>
    <w:rsid w:val="003C68E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WTDC/WTDC21/Pages/default.aspx" TargetMode="External"/><Relationship Id="rId1" Type="http://schemas.openxmlformats.org/officeDocument/2006/relationships/hyperlink" Target="mailto:OKeefeKE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D18-WTDC21-C-0024!A29!MSW-S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F3F3C-E81D-4ACB-A823-C23D9D31868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4C6A62-C752-41EF-A967-ECC54959A5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66FA6A-7E0D-49C2-BBFA-179A41F65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A01DA-98EC-446F-8E5F-B3ADE6532C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6DBAF0-3343-46D2-AA91-970C28B1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1495</Words>
  <Characters>10132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D18-WTDC21-C-0024!A29!MSW-S</vt:lpstr>
      <vt:lpstr>D18-WTDC21-C-0024!A29!MSW-S</vt:lpstr>
    </vt:vector>
  </TitlesOfParts>
  <Manager>General Secretariat - Pool</Manager>
  <Company/>
  <LinksUpToDate>false</LinksUpToDate>
  <CharactersWithSpaces>11604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D18-WTDC21-C-0024!A29!MSW-S</dc:title>
  <dc:subject/>
  <dc:creator>Documents Proposals Manager (DPM)</dc:creator>
  <cp:keywords>DPM_v2022.5.12.1_prod</cp:keywords>
  <dc:description/>
  <cp:lastModifiedBy>Spanish83</cp:lastModifiedBy>
  <cp:revision>16</cp:revision>
  <cp:lastPrinted>2017-03-09T15:07:00Z</cp:lastPrinted>
  <dcterms:created xsi:type="dcterms:W3CDTF">2022-05-18T06:11:00Z</dcterms:created>
  <dcterms:modified xsi:type="dcterms:W3CDTF">2022-05-18T15:30:00Z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