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2321"/>
        <w:gridCol w:w="4119"/>
        <w:gridCol w:w="3199"/>
      </w:tblGrid>
      <w:tr w:rsidR="00ED1CBA" w:rsidRPr="00164F1F" w14:paraId="370B1EF1" w14:textId="77777777" w:rsidTr="00ED1CBA">
        <w:trPr>
          <w:cantSplit/>
          <w:trHeight w:val="1134"/>
        </w:trPr>
        <w:tc>
          <w:tcPr>
            <w:tcW w:w="2410" w:type="dxa"/>
            <w:vAlign w:val="center"/>
          </w:tcPr>
          <w:p w14:paraId="766813B5" w14:textId="77777777" w:rsidR="00ED1CBA" w:rsidRPr="00164F1F" w:rsidRDefault="00763C56" w:rsidP="00DA547A">
            <w:pPr>
              <w:tabs>
                <w:tab w:val="clear" w:pos="1134"/>
              </w:tabs>
              <w:spacing w:before="0" w:after="80"/>
              <w:ind w:left="34"/>
              <w:jc w:val="center"/>
              <w:rPr>
                <w:b/>
                <w:bCs/>
                <w:sz w:val="4"/>
                <w:szCs w:val="4"/>
                <w:lang w:val="ru-RU"/>
              </w:rPr>
            </w:pPr>
            <w:r w:rsidRPr="00164F1F">
              <w:rPr>
                <w:lang w:val="ru-RU"/>
              </w:rPr>
              <w:drawing>
                <wp:inline distT="0" distB="0" distL="0" distR="0" wp14:anchorId="2764AD56" wp14:editId="5C5A72F0">
                  <wp:extent cx="1332000" cy="1032834"/>
                  <wp:effectExtent l="0" t="0" r="1905" b="0"/>
                  <wp:docPr id="8" name="Picture 8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ogo, company nam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1032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2"/>
          </w:tcPr>
          <w:p w14:paraId="11C8F1D4" w14:textId="77777777" w:rsidR="00ED1CBA" w:rsidRPr="00164F1F" w:rsidRDefault="00ED1CBA" w:rsidP="00DA547A">
            <w:pPr>
              <w:tabs>
                <w:tab w:val="clear" w:pos="1134"/>
              </w:tabs>
              <w:spacing w:before="240" w:after="48" w:line="240" w:lineRule="atLeast"/>
              <w:rPr>
                <w:b/>
                <w:bCs/>
                <w:sz w:val="32"/>
                <w:szCs w:val="32"/>
                <w:lang w:val="ru-RU"/>
              </w:rPr>
            </w:pPr>
            <w:r w:rsidRPr="00164F1F">
              <w:rPr>
                <w:lang w:val="ru-RU"/>
              </w:rPr>
              <w:drawing>
                <wp:anchor distT="0" distB="0" distL="114300" distR="114300" simplePos="0" relativeHeight="251658240" behindDoc="0" locked="0" layoutInCell="1" allowOverlap="1" wp14:anchorId="14F851F5" wp14:editId="156CE5A5">
                  <wp:simplePos x="0" y="0"/>
                  <wp:positionH relativeFrom="column">
                    <wp:posOffset>3696335</wp:posOffset>
                  </wp:positionH>
                  <wp:positionV relativeFrom="paragraph">
                    <wp:posOffset>110490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4F1F">
              <w:rPr>
                <w:b/>
                <w:bCs/>
                <w:sz w:val="32"/>
                <w:szCs w:val="32"/>
                <w:lang w:val="ru-RU"/>
              </w:rPr>
              <w:t>Всемирная конференция по развитию электросвязи (ВКРЭ</w:t>
            </w:r>
            <w:r w:rsidR="00763C56" w:rsidRPr="00164F1F">
              <w:rPr>
                <w:b/>
                <w:bCs/>
                <w:sz w:val="32"/>
                <w:szCs w:val="32"/>
                <w:lang w:val="ru-RU"/>
              </w:rPr>
              <w:t>-2</w:t>
            </w:r>
            <w:r w:rsidR="009D56B3" w:rsidRPr="00164F1F">
              <w:rPr>
                <w:b/>
                <w:bCs/>
                <w:sz w:val="32"/>
                <w:szCs w:val="32"/>
                <w:lang w:val="ru-RU"/>
              </w:rPr>
              <w:t>2</w:t>
            </w:r>
            <w:r w:rsidRPr="00164F1F">
              <w:rPr>
                <w:b/>
                <w:bCs/>
                <w:sz w:val="32"/>
                <w:szCs w:val="32"/>
                <w:lang w:val="ru-RU"/>
              </w:rPr>
              <w:t>)</w:t>
            </w:r>
          </w:p>
          <w:p w14:paraId="64F21B38" w14:textId="77777777" w:rsidR="00ED1CBA" w:rsidRPr="00164F1F" w:rsidRDefault="00763C56" w:rsidP="00763C56">
            <w:pPr>
              <w:tabs>
                <w:tab w:val="clear" w:pos="1134"/>
              </w:tabs>
              <w:spacing w:after="48"/>
              <w:rPr>
                <w:rFonts w:cstheme="minorHAnsi"/>
                <w:lang w:val="ru-RU"/>
              </w:rPr>
            </w:pPr>
            <w:r w:rsidRPr="00164F1F">
              <w:rPr>
                <w:b/>
                <w:bCs/>
                <w:sz w:val="24"/>
                <w:szCs w:val="24"/>
                <w:lang w:val="ru-RU"/>
              </w:rPr>
              <w:t>Кигали, Руанда, 6–16 июня 2022 года</w:t>
            </w:r>
            <w:bookmarkStart w:id="0" w:name="ditulogo"/>
            <w:bookmarkEnd w:id="0"/>
          </w:p>
        </w:tc>
      </w:tr>
      <w:tr w:rsidR="00D83BF5" w:rsidRPr="00164F1F" w14:paraId="2B147593" w14:textId="77777777" w:rsidTr="00F85FF9">
        <w:trPr>
          <w:cantSplit/>
        </w:trPr>
        <w:tc>
          <w:tcPr>
            <w:tcW w:w="6705" w:type="dxa"/>
            <w:gridSpan w:val="2"/>
            <w:tcBorders>
              <w:top w:val="single" w:sz="12" w:space="0" w:color="auto"/>
            </w:tcBorders>
          </w:tcPr>
          <w:p w14:paraId="40AED719" w14:textId="77777777" w:rsidR="00D83BF5" w:rsidRPr="00164F1F" w:rsidRDefault="00D83BF5" w:rsidP="00DF5E33">
            <w:pPr>
              <w:spacing w:before="0"/>
              <w:rPr>
                <w:rFonts w:cstheme="minorHAnsi"/>
                <w:b/>
                <w:smallCaps/>
                <w:sz w:val="20"/>
                <w:lang w:val="ru-RU"/>
              </w:rPr>
            </w:pPr>
            <w:bookmarkStart w:id="1" w:name="dhead"/>
          </w:p>
        </w:tc>
        <w:tc>
          <w:tcPr>
            <w:tcW w:w="2934" w:type="dxa"/>
            <w:tcBorders>
              <w:top w:val="single" w:sz="12" w:space="0" w:color="auto"/>
            </w:tcBorders>
          </w:tcPr>
          <w:p w14:paraId="0E7EA1DE" w14:textId="77777777" w:rsidR="00D83BF5" w:rsidRPr="00164F1F" w:rsidRDefault="00D83BF5" w:rsidP="00DF5E33">
            <w:pPr>
              <w:spacing w:before="0"/>
              <w:rPr>
                <w:rFonts w:cstheme="minorHAnsi"/>
                <w:sz w:val="20"/>
                <w:lang w:val="ru-RU"/>
              </w:rPr>
            </w:pPr>
          </w:p>
        </w:tc>
      </w:tr>
      <w:tr w:rsidR="00D83BF5" w:rsidRPr="00164F1F" w14:paraId="463E6671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4AEF5D85" w14:textId="77777777" w:rsidR="00D83BF5" w:rsidRPr="00164F1F" w:rsidRDefault="0038081B" w:rsidP="0038081B">
            <w:pPr>
              <w:pStyle w:val="Committee"/>
              <w:framePr w:hSpace="0" w:wrap="auto" w:hAnchor="text" w:yAlign="inline"/>
              <w:rPr>
                <w:lang w:val="ru-RU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164F1F">
              <w:rPr>
                <w:lang w:val="ru-RU"/>
              </w:rPr>
              <w:t>ПЛЕНАРНОЕ ЗАСЕДАНИЕ</w:t>
            </w:r>
          </w:p>
        </w:tc>
        <w:tc>
          <w:tcPr>
            <w:tcW w:w="2934" w:type="dxa"/>
          </w:tcPr>
          <w:p w14:paraId="5BE39E57" w14:textId="63E64BED" w:rsidR="00D83BF5" w:rsidRPr="00164F1F" w:rsidRDefault="0038081B" w:rsidP="0038081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164F1F">
              <w:rPr>
                <w:b/>
                <w:bCs/>
                <w:szCs w:val="24"/>
                <w:lang w:val="ru-RU"/>
              </w:rPr>
              <w:t>Дополнительный документ 29</w:t>
            </w:r>
            <w:r w:rsidRPr="00164F1F">
              <w:rPr>
                <w:b/>
                <w:bCs/>
                <w:szCs w:val="24"/>
                <w:lang w:val="ru-RU"/>
              </w:rPr>
              <w:br/>
              <w:t xml:space="preserve">к Документу </w:t>
            </w:r>
            <w:proofErr w:type="spellStart"/>
            <w:r w:rsidR="00F9469D" w:rsidRPr="00164F1F">
              <w:rPr>
                <w:b/>
                <w:bCs/>
                <w:szCs w:val="24"/>
                <w:lang w:val="ru-RU"/>
              </w:rPr>
              <w:t>WTDC</w:t>
            </w:r>
            <w:proofErr w:type="spellEnd"/>
            <w:r w:rsidR="00F9469D" w:rsidRPr="00164F1F">
              <w:rPr>
                <w:b/>
                <w:bCs/>
                <w:szCs w:val="24"/>
                <w:lang w:val="ru-RU"/>
              </w:rPr>
              <w:t>-22/</w:t>
            </w:r>
            <w:r w:rsidRPr="00164F1F">
              <w:rPr>
                <w:b/>
                <w:bCs/>
                <w:szCs w:val="24"/>
                <w:lang w:val="ru-RU"/>
              </w:rPr>
              <w:t>24</w:t>
            </w:r>
            <w:r w:rsidR="00A23653" w:rsidRPr="00164F1F">
              <w:rPr>
                <w:b/>
                <w:bCs/>
                <w:szCs w:val="24"/>
                <w:lang w:val="ru-RU"/>
              </w:rPr>
              <w:t>-R</w:t>
            </w:r>
          </w:p>
        </w:tc>
      </w:tr>
      <w:tr w:rsidR="00D83BF5" w:rsidRPr="00164F1F" w14:paraId="3C18F94C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62ECDA09" w14:textId="77777777" w:rsidR="00D83BF5" w:rsidRPr="00164F1F" w:rsidRDefault="00D83BF5" w:rsidP="0038081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ru-RU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2934" w:type="dxa"/>
          </w:tcPr>
          <w:p w14:paraId="33757512" w14:textId="77777777" w:rsidR="00D83BF5" w:rsidRPr="00164F1F" w:rsidRDefault="0038081B" w:rsidP="0038081B">
            <w:pPr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164F1F">
              <w:rPr>
                <w:b/>
                <w:bCs/>
                <w:szCs w:val="24"/>
                <w:lang w:val="ru-RU"/>
              </w:rPr>
              <w:t xml:space="preserve">2 мая </w:t>
            </w:r>
            <w:r w:rsidRPr="00164F1F">
              <w:rPr>
                <w:b/>
                <w:bCs/>
                <w:szCs w:val="22"/>
                <w:lang w:val="ru-RU"/>
              </w:rPr>
              <w:t>2022</w:t>
            </w:r>
            <w:r w:rsidR="00105D8F" w:rsidRPr="00164F1F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D83BF5" w:rsidRPr="00164F1F" w14:paraId="342D5028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2520B692" w14:textId="77777777" w:rsidR="006C28B8" w:rsidRPr="00164F1F" w:rsidRDefault="006C28B8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2934" w:type="dxa"/>
          </w:tcPr>
          <w:p w14:paraId="7308D055" w14:textId="77777777" w:rsidR="00D83BF5" w:rsidRPr="00164F1F" w:rsidRDefault="0038081B" w:rsidP="0038081B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ru-RU"/>
              </w:rPr>
            </w:pPr>
            <w:r w:rsidRPr="00164F1F">
              <w:rPr>
                <w:b/>
                <w:bCs/>
                <w:szCs w:val="24"/>
                <w:lang w:val="ru-RU"/>
              </w:rPr>
              <w:t>Оригинал: английский</w:t>
            </w:r>
          </w:p>
        </w:tc>
      </w:tr>
      <w:tr w:rsidR="00D83BF5" w:rsidRPr="00164F1F" w14:paraId="544088E1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4968CB00" w14:textId="77777777" w:rsidR="00D83BF5" w:rsidRPr="00164F1F" w:rsidRDefault="0038081B" w:rsidP="0038081B">
            <w:pPr>
              <w:pStyle w:val="Source"/>
              <w:rPr>
                <w:lang w:val="ru-RU"/>
              </w:rPr>
            </w:pPr>
            <w:r w:rsidRPr="00164F1F">
              <w:rPr>
                <w:lang w:val="ru-RU"/>
              </w:rPr>
              <w:t>Государства – члены Межамериканской комиссии по электросвязи (СИТЕЛ)</w:t>
            </w:r>
          </w:p>
        </w:tc>
      </w:tr>
      <w:tr w:rsidR="00D83BF5" w:rsidRPr="00164F1F" w14:paraId="28362DF9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4ACFFD53" w14:textId="238C5843" w:rsidR="00D83BF5" w:rsidRPr="00164F1F" w:rsidRDefault="00DA270A" w:rsidP="00DA270A">
            <w:pPr>
              <w:pStyle w:val="Title1"/>
              <w:rPr>
                <w:lang w:val="ru-RU"/>
              </w:rPr>
            </w:pPr>
            <w:r w:rsidRPr="00164F1F">
              <w:rPr>
                <w:lang w:val="ru-RU"/>
              </w:rPr>
              <w:t>ПРОЕКТ ДЕКЛАРАЦИИ ВКРЭ</w:t>
            </w:r>
            <w:r w:rsidR="0038081B" w:rsidRPr="00164F1F">
              <w:rPr>
                <w:lang w:val="ru-RU"/>
              </w:rPr>
              <w:t xml:space="preserve">: </w:t>
            </w:r>
            <w:r w:rsidRPr="00164F1F">
              <w:rPr>
                <w:lang w:val="ru-RU"/>
              </w:rPr>
              <w:t>ПРЕДЛАГАЕМЫЕ ИЗМЕНЕНИЯ</w:t>
            </w:r>
          </w:p>
        </w:tc>
      </w:tr>
      <w:tr w:rsidR="00D83BF5" w:rsidRPr="00164F1F" w14:paraId="111C65A2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418E749C" w14:textId="77777777" w:rsidR="00D83BF5" w:rsidRPr="00164F1F" w:rsidRDefault="00D83BF5" w:rsidP="0038081B">
            <w:pPr>
              <w:pStyle w:val="Title2"/>
              <w:spacing w:before="240"/>
              <w:rPr>
                <w:lang w:val="ru-RU"/>
              </w:rPr>
            </w:pPr>
          </w:p>
        </w:tc>
      </w:tr>
      <w:tr w:rsidR="0038081B" w:rsidRPr="00164F1F" w14:paraId="35BFC458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0973ACFB" w14:textId="77777777" w:rsidR="0038081B" w:rsidRPr="00164F1F" w:rsidRDefault="0038081B" w:rsidP="0038081B">
            <w:pPr>
              <w:pStyle w:val="Title2"/>
              <w:spacing w:before="240"/>
              <w:rPr>
                <w:lang w:val="ru-RU"/>
              </w:rPr>
            </w:pPr>
          </w:p>
        </w:tc>
      </w:tr>
      <w:bookmarkEnd w:id="6"/>
      <w:bookmarkEnd w:id="7"/>
      <w:tr w:rsidR="00D14181" w:rsidRPr="00164F1F" w14:paraId="2CFEF26D" w14:textId="77777777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2F6D" w14:textId="77777777" w:rsidR="00D14181" w:rsidRPr="00164F1F" w:rsidRDefault="00121FDE" w:rsidP="00751751">
            <w:pPr>
              <w:tabs>
                <w:tab w:val="clear" w:pos="2268"/>
                <w:tab w:val="left" w:pos="2594"/>
                <w:tab w:val="left" w:pos="2880"/>
              </w:tabs>
              <w:rPr>
                <w:lang w:val="ru-RU"/>
              </w:rPr>
            </w:pPr>
            <w:r w:rsidRPr="00164F1F">
              <w:rPr>
                <w:rFonts w:eastAsia="SimSun" w:cs="Dubai"/>
                <w:b/>
                <w:bCs/>
                <w:szCs w:val="22"/>
                <w:lang w:val="ru-RU"/>
              </w:rPr>
              <w:t>Приоритетная область</w:t>
            </w:r>
            <w:r w:rsidRPr="00164F1F">
              <w:rPr>
                <w:rFonts w:eastAsia="SimSun" w:cs="Dubai"/>
                <w:szCs w:val="22"/>
                <w:lang w:val="ru-RU"/>
              </w:rPr>
              <w:t>:</w:t>
            </w:r>
            <w:r w:rsidR="00751751" w:rsidRPr="00164F1F">
              <w:rPr>
                <w:rFonts w:eastAsia="SimSun" w:cs="Dubai"/>
                <w:szCs w:val="22"/>
                <w:lang w:val="ru-RU"/>
              </w:rPr>
              <w:tab/>
              <w:t>−</w:t>
            </w:r>
            <w:r w:rsidR="00751751" w:rsidRPr="00164F1F">
              <w:rPr>
                <w:rFonts w:eastAsia="SimSun" w:cs="Dubai"/>
                <w:b/>
                <w:bCs/>
                <w:szCs w:val="22"/>
                <w:lang w:val="ru-RU"/>
              </w:rPr>
              <w:tab/>
            </w:r>
            <w:r w:rsidRPr="00164F1F">
              <w:rPr>
                <w:rFonts w:eastAsia="SimSun" w:cs="Dubai"/>
                <w:bCs/>
                <w:szCs w:val="22"/>
                <w:lang w:val="ru-RU"/>
              </w:rPr>
              <w:t>Декларация</w:t>
            </w:r>
          </w:p>
          <w:p w14:paraId="521418B3" w14:textId="29CD3E77" w:rsidR="00D14181" w:rsidRPr="00164F1F" w:rsidRDefault="00121FDE" w:rsidP="0007742C">
            <w:pPr>
              <w:pStyle w:val="Headingb"/>
              <w:rPr>
                <w:lang w:val="ru-RU"/>
              </w:rPr>
            </w:pPr>
            <w:r w:rsidRPr="00164F1F">
              <w:rPr>
                <w:rFonts w:eastAsia="SimSun"/>
                <w:lang w:val="ru-RU"/>
              </w:rPr>
              <w:t>Резюме</w:t>
            </w:r>
          </w:p>
          <w:p w14:paraId="68047C64" w14:textId="11BE2668" w:rsidR="00751751" w:rsidRPr="00164F1F" w:rsidRDefault="008D1CDE" w:rsidP="00751751">
            <w:pPr>
              <w:rPr>
                <w:lang w:val="ru-RU"/>
              </w:rPr>
            </w:pPr>
            <w:r w:rsidRPr="00164F1F">
              <w:rPr>
                <w:lang w:val="ru-RU"/>
              </w:rPr>
              <w:t xml:space="preserve">Декларация Всемирной конференции по развитию электросвязи </w:t>
            </w:r>
            <w:r w:rsidR="00680C2C" w:rsidRPr="00164F1F">
              <w:rPr>
                <w:lang w:val="ru-RU"/>
              </w:rPr>
              <w:t>– это</w:t>
            </w:r>
            <w:r w:rsidRPr="00164F1F">
              <w:rPr>
                <w:lang w:val="ru-RU"/>
              </w:rPr>
              <w:t xml:space="preserve"> послание для внешней аудитории </w:t>
            </w:r>
            <w:r w:rsidR="00680C2C" w:rsidRPr="00164F1F">
              <w:rPr>
                <w:lang w:val="ru-RU"/>
              </w:rPr>
              <w:t>о стремлениях</w:t>
            </w:r>
            <w:r w:rsidRPr="00164F1F">
              <w:rPr>
                <w:lang w:val="ru-RU"/>
              </w:rPr>
              <w:t xml:space="preserve"> </w:t>
            </w:r>
            <w:r w:rsidR="000D0998" w:rsidRPr="00164F1F">
              <w:rPr>
                <w:lang w:val="ru-RU"/>
              </w:rPr>
              <w:t>к</w:t>
            </w:r>
            <w:r w:rsidRPr="00164F1F">
              <w:rPr>
                <w:lang w:val="ru-RU"/>
              </w:rPr>
              <w:t xml:space="preserve"> развити</w:t>
            </w:r>
            <w:r w:rsidR="000D0998" w:rsidRPr="00164F1F">
              <w:rPr>
                <w:lang w:val="ru-RU"/>
              </w:rPr>
              <w:t>ю</w:t>
            </w:r>
            <w:r w:rsidRPr="00164F1F">
              <w:rPr>
                <w:lang w:val="ru-RU"/>
              </w:rPr>
              <w:t xml:space="preserve"> электросвязи/ИКТ в соответствии с темой ВКРЭ.</w:t>
            </w:r>
          </w:p>
          <w:p w14:paraId="0F2501B7" w14:textId="46D419BB" w:rsidR="00D14181" w:rsidRPr="00164F1F" w:rsidRDefault="008D1CDE" w:rsidP="00751751">
            <w:pPr>
              <w:rPr>
                <w:lang w:val="ru-RU"/>
              </w:rPr>
            </w:pPr>
            <w:r w:rsidRPr="00164F1F">
              <w:rPr>
                <w:lang w:val="ru-RU"/>
              </w:rPr>
              <w:t>СИТЕЛ предлагает внести изменения в последнюю версию, одобренную Консультативной группой по развитию электросвязи (КГРЭ) МСЭ в ноябре 2021 года. Мнения СИТЕЛ учитывают мнения, представленные в отношении Декларации другими РОЭ.</w:t>
            </w:r>
          </w:p>
          <w:p w14:paraId="19BF86D9" w14:textId="41E22BA1" w:rsidR="00D14181" w:rsidRPr="00164F1F" w:rsidRDefault="00121FDE" w:rsidP="0007742C">
            <w:pPr>
              <w:pStyle w:val="Headingb"/>
              <w:rPr>
                <w:lang w:val="ru-RU"/>
              </w:rPr>
            </w:pPr>
            <w:r w:rsidRPr="00164F1F">
              <w:rPr>
                <w:rFonts w:eastAsia="SimSun"/>
                <w:lang w:val="ru-RU"/>
              </w:rPr>
              <w:t>Ожидаемые</w:t>
            </w:r>
            <w:r w:rsidRPr="00164F1F">
              <w:rPr>
                <w:rFonts w:eastAsia="SimSun" w:cs="Dubai"/>
                <w:bCs/>
                <w:szCs w:val="22"/>
                <w:lang w:val="ru-RU"/>
              </w:rPr>
              <w:t xml:space="preserve"> результаты</w:t>
            </w:r>
          </w:p>
          <w:p w14:paraId="63A5039A" w14:textId="1209E392" w:rsidR="00D14181" w:rsidRPr="00164F1F" w:rsidRDefault="00751751" w:rsidP="00751751">
            <w:pPr>
              <w:rPr>
                <w:lang w:val="ru-RU"/>
              </w:rPr>
            </w:pPr>
            <w:r w:rsidRPr="00164F1F">
              <w:rPr>
                <w:lang w:val="ru-RU"/>
              </w:rPr>
              <w:t xml:space="preserve">ВКРЭ предлагается рассмотреть и утвердить </w:t>
            </w:r>
            <w:r w:rsidR="008D1CDE" w:rsidRPr="00164F1F">
              <w:rPr>
                <w:lang w:val="ru-RU"/>
              </w:rPr>
              <w:t>предложение, содержащееся в</w:t>
            </w:r>
            <w:r w:rsidRPr="00164F1F">
              <w:rPr>
                <w:lang w:val="ru-RU"/>
              </w:rPr>
              <w:t xml:space="preserve"> настоящем документ</w:t>
            </w:r>
            <w:r w:rsidR="008D1CDE" w:rsidRPr="00164F1F">
              <w:rPr>
                <w:lang w:val="ru-RU"/>
              </w:rPr>
              <w:t>е</w:t>
            </w:r>
            <w:r w:rsidRPr="00164F1F">
              <w:rPr>
                <w:lang w:val="ru-RU"/>
              </w:rPr>
              <w:t>.</w:t>
            </w:r>
          </w:p>
          <w:p w14:paraId="4C8823CE" w14:textId="1CB09582" w:rsidR="00D14181" w:rsidRPr="00164F1F" w:rsidRDefault="00121FDE" w:rsidP="0007742C">
            <w:pPr>
              <w:pStyle w:val="Headingb"/>
              <w:rPr>
                <w:lang w:val="ru-RU"/>
              </w:rPr>
            </w:pPr>
            <w:r w:rsidRPr="00164F1F">
              <w:rPr>
                <w:rFonts w:eastAsia="SimSun"/>
                <w:lang w:val="ru-RU"/>
              </w:rPr>
              <w:t>Справочные документы</w:t>
            </w:r>
          </w:p>
          <w:p w14:paraId="1DD26F27" w14:textId="77777777" w:rsidR="00D14181" w:rsidRPr="00164F1F" w:rsidRDefault="00BF7078" w:rsidP="0007742C">
            <w:pPr>
              <w:spacing w:after="120"/>
              <w:rPr>
                <w:lang w:val="ru-RU"/>
              </w:rPr>
            </w:pPr>
            <w:r w:rsidRPr="00164F1F">
              <w:rPr>
                <w:lang w:val="ru-RU"/>
              </w:rPr>
              <w:t>Проект Декларации ВКРЭ</w:t>
            </w:r>
          </w:p>
        </w:tc>
      </w:tr>
    </w:tbl>
    <w:p w14:paraId="4BA70F79" w14:textId="77777777" w:rsidR="00D83BF5" w:rsidRPr="00164F1F" w:rsidRDefault="00D83BF5" w:rsidP="00FF48BB">
      <w:pPr>
        <w:rPr>
          <w:lang w:val="ru-RU"/>
        </w:rPr>
      </w:pPr>
    </w:p>
    <w:p w14:paraId="6309608F" w14:textId="77777777" w:rsidR="00C13003" w:rsidRPr="00164F1F" w:rsidRDefault="00C1300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164F1F">
        <w:rPr>
          <w:lang w:val="ru-RU"/>
        </w:rPr>
        <w:br w:type="page"/>
      </w:r>
    </w:p>
    <w:p w14:paraId="5CFA8FD1" w14:textId="62D83016" w:rsidR="00AD596D" w:rsidRPr="00164F1F" w:rsidRDefault="00121FDE" w:rsidP="00502621">
      <w:pPr>
        <w:pStyle w:val="Volumetitle"/>
        <w:jc w:val="center"/>
        <w:rPr>
          <w:sz w:val="48"/>
          <w:szCs w:val="36"/>
          <w:lang w:val="ru-RU"/>
        </w:rPr>
      </w:pPr>
      <w:r w:rsidRPr="00164F1F">
        <w:rPr>
          <w:sz w:val="48"/>
          <w:szCs w:val="36"/>
          <w:lang w:val="ru-RU"/>
        </w:rPr>
        <w:lastRenderedPageBreak/>
        <w:t>ДЕКЛАРАЦИ</w:t>
      </w:r>
      <w:r w:rsidR="000D0998" w:rsidRPr="00164F1F">
        <w:rPr>
          <w:sz w:val="48"/>
          <w:szCs w:val="36"/>
          <w:lang w:val="ru-RU"/>
        </w:rPr>
        <w:t>Я</w:t>
      </w:r>
    </w:p>
    <w:p w14:paraId="136C3F23" w14:textId="77777777" w:rsidR="00D14181" w:rsidRPr="00164F1F" w:rsidRDefault="00121FDE">
      <w:pPr>
        <w:pStyle w:val="Proposal"/>
        <w:rPr>
          <w:lang w:val="ru-RU"/>
        </w:rPr>
      </w:pPr>
      <w:r w:rsidRPr="00164F1F">
        <w:rPr>
          <w:b/>
          <w:lang w:val="ru-RU"/>
        </w:rPr>
        <w:t>MOD</w:t>
      </w:r>
      <w:r w:rsidRPr="00164F1F">
        <w:rPr>
          <w:lang w:val="ru-RU"/>
        </w:rPr>
        <w:tab/>
      </w:r>
      <w:proofErr w:type="spellStart"/>
      <w:r w:rsidRPr="00164F1F">
        <w:rPr>
          <w:lang w:val="ru-RU"/>
        </w:rPr>
        <w:t>IAP</w:t>
      </w:r>
      <w:proofErr w:type="spellEnd"/>
      <w:r w:rsidRPr="00164F1F">
        <w:rPr>
          <w:lang w:val="ru-RU"/>
        </w:rPr>
        <w:t>/</w:t>
      </w:r>
      <w:proofErr w:type="spellStart"/>
      <w:r w:rsidRPr="00164F1F">
        <w:rPr>
          <w:lang w:val="ru-RU"/>
        </w:rPr>
        <w:t>24A29</w:t>
      </w:r>
      <w:proofErr w:type="spellEnd"/>
      <w:r w:rsidRPr="00164F1F">
        <w:rPr>
          <w:lang w:val="ru-RU"/>
        </w:rPr>
        <w:t>/1</w:t>
      </w:r>
    </w:p>
    <w:p w14:paraId="3ABEDF02" w14:textId="77777777" w:rsidR="003E0B19" w:rsidRPr="00164F1F" w:rsidRDefault="00121FDE" w:rsidP="00AD596D">
      <w:pPr>
        <w:pStyle w:val="DeclNo"/>
        <w:rPr>
          <w:lang w:val="ru-RU"/>
        </w:rPr>
      </w:pPr>
      <w:r w:rsidRPr="00164F1F">
        <w:rPr>
          <w:lang w:val="ru-RU"/>
        </w:rPr>
        <w:t xml:space="preserve">Проект </w:t>
      </w:r>
      <w:bookmarkStart w:id="8" w:name="_Hlk92899041"/>
      <w:r w:rsidRPr="00164F1F">
        <w:rPr>
          <w:lang w:val="ru-RU"/>
        </w:rPr>
        <w:t>Декларации</w:t>
      </w:r>
      <w:bookmarkEnd w:id="8"/>
      <w:r w:rsidRPr="00164F1F">
        <w:rPr>
          <w:lang w:val="ru-RU"/>
        </w:rPr>
        <w:t xml:space="preserve"> ВКРЭ</w:t>
      </w:r>
    </w:p>
    <w:p w14:paraId="477E1988" w14:textId="77777777" w:rsidR="00802480" w:rsidRPr="00164F1F" w:rsidRDefault="00121FDE" w:rsidP="00802480">
      <w:pPr>
        <w:spacing w:before="360"/>
        <w:rPr>
          <w:color w:val="000000"/>
          <w:lang w:val="ru-RU"/>
        </w:rPr>
      </w:pPr>
      <w:bookmarkStart w:id="9" w:name="lt_pId037"/>
      <w:r w:rsidRPr="00164F1F">
        <w:rPr>
          <w:rFonts w:cstheme="minorHAnsi"/>
          <w:szCs w:val="24"/>
          <w:lang w:val="ru-RU"/>
        </w:rPr>
        <w:t xml:space="preserve">Мы, высокопоставленные представители Государств – Членов МСЭ, делегаты и участники, </w:t>
      </w:r>
      <w:r w:rsidRPr="00164F1F">
        <w:rPr>
          <w:rFonts w:cstheme="minorHAnsi"/>
          <w:b/>
          <w:bCs/>
          <w:szCs w:val="24"/>
          <w:lang w:val="ru-RU"/>
        </w:rPr>
        <w:t xml:space="preserve">поддерживаем настоящую Декларацию </w:t>
      </w:r>
      <w:r w:rsidRPr="00164F1F">
        <w:rPr>
          <w:rFonts w:cstheme="minorHAnsi"/>
          <w:szCs w:val="24"/>
          <w:lang w:val="ru-RU"/>
        </w:rPr>
        <w:t xml:space="preserve">на </w:t>
      </w:r>
      <w:r w:rsidRPr="00164F1F">
        <w:rPr>
          <w:lang w:val="ru-RU"/>
        </w:rPr>
        <w:t>восьмой</w:t>
      </w:r>
      <w:r w:rsidRPr="00164F1F">
        <w:rPr>
          <w:rFonts w:cstheme="minorHAnsi"/>
          <w:szCs w:val="24"/>
          <w:lang w:val="ru-RU"/>
        </w:rPr>
        <w:t xml:space="preserve"> Всемирной конференции по развитию электросвязи, проходящей в </w:t>
      </w:r>
      <w:del w:id="10" w:author="Isupova, Varvara" w:date="2022-05-13T09:11:00Z">
        <w:r w:rsidRPr="00164F1F" w:rsidDel="00BF7078">
          <w:rPr>
            <w:rFonts w:cstheme="minorHAnsi"/>
            <w:szCs w:val="24"/>
            <w:lang w:val="ru-RU"/>
          </w:rPr>
          <w:delText>Аддис-Абебе, Эфиопия</w:delText>
        </w:r>
      </w:del>
      <w:ins w:id="11" w:author="Isupova, Varvara" w:date="2022-05-13T09:11:00Z">
        <w:r w:rsidR="00BF7078" w:rsidRPr="00164F1F">
          <w:rPr>
            <w:rFonts w:cstheme="minorHAnsi"/>
            <w:szCs w:val="24"/>
            <w:lang w:val="ru-RU"/>
          </w:rPr>
          <w:t>Кигали, Руанда</w:t>
        </w:r>
      </w:ins>
      <w:r w:rsidRPr="00164F1F">
        <w:rPr>
          <w:rFonts w:cstheme="minorHAnsi"/>
          <w:szCs w:val="24"/>
          <w:lang w:val="ru-RU"/>
        </w:rPr>
        <w:t xml:space="preserve">, с 6 по </w:t>
      </w:r>
      <w:del w:id="12" w:author="Isupova, Varvara" w:date="2022-05-13T09:12:00Z">
        <w:r w:rsidRPr="00164F1F" w:rsidDel="00BF7078">
          <w:rPr>
            <w:rFonts w:cstheme="minorHAnsi"/>
            <w:szCs w:val="24"/>
            <w:lang w:val="ru-RU"/>
          </w:rPr>
          <w:delText>15</w:delText>
        </w:r>
      </w:del>
      <w:ins w:id="13" w:author="Isupova, Varvara" w:date="2022-05-13T09:12:00Z">
        <w:r w:rsidR="00BF7078" w:rsidRPr="00164F1F">
          <w:rPr>
            <w:rFonts w:cstheme="minorHAnsi"/>
            <w:szCs w:val="24"/>
            <w:lang w:val="ru-RU"/>
          </w:rPr>
          <w:t>16</w:t>
        </w:r>
      </w:ins>
      <w:r w:rsidRPr="00164F1F">
        <w:rPr>
          <w:rFonts w:cstheme="minorHAnsi"/>
          <w:szCs w:val="24"/>
          <w:lang w:val="ru-RU"/>
        </w:rPr>
        <w:t> июня 2022 года, по теме "</w:t>
      </w:r>
      <w:r w:rsidRPr="00164F1F">
        <w:rPr>
          <w:b/>
          <w:bCs/>
          <w:color w:val="000000"/>
          <w:lang w:val="ru-RU"/>
        </w:rPr>
        <w:t>Подключение тех, кто не подключен, для достижения устойчивого развития</w:t>
      </w:r>
      <w:r w:rsidRPr="00164F1F">
        <w:rPr>
          <w:color w:val="000000"/>
          <w:lang w:val="ru-RU"/>
        </w:rPr>
        <w:t>".</w:t>
      </w:r>
      <w:bookmarkEnd w:id="9"/>
    </w:p>
    <w:p w14:paraId="4BA64D06" w14:textId="77777777" w:rsidR="00802480" w:rsidRPr="00164F1F" w:rsidRDefault="00121FDE" w:rsidP="00802480">
      <w:pPr>
        <w:pStyle w:val="Headingb"/>
        <w:rPr>
          <w:b w:val="0"/>
          <w:i/>
          <w:iCs/>
          <w:lang w:val="ru-RU"/>
        </w:rPr>
      </w:pPr>
      <w:bookmarkStart w:id="14" w:name="lt_pId038"/>
      <w:r w:rsidRPr="00164F1F">
        <w:rPr>
          <w:rFonts w:cstheme="minorHAnsi"/>
          <w:b w:val="0"/>
          <w:i/>
          <w:iCs/>
          <w:szCs w:val="24"/>
          <w:lang w:val="ru-RU"/>
        </w:rPr>
        <w:t xml:space="preserve">Мы </w:t>
      </w:r>
      <w:r w:rsidRPr="00164F1F">
        <w:rPr>
          <w:b w:val="0"/>
          <w:i/>
          <w:iCs/>
          <w:lang w:val="ru-RU"/>
        </w:rPr>
        <w:t>заявляем</w:t>
      </w:r>
      <w:bookmarkEnd w:id="14"/>
      <w:r w:rsidRPr="00164F1F">
        <w:rPr>
          <w:b w:val="0"/>
          <w:lang w:val="ru-RU"/>
        </w:rPr>
        <w:t>:</w:t>
      </w:r>
    </w:p>
    <w:p w14:paraId="45E5B81F" w14:textId="42810D25" w:rsidR="00802480" w:rsidRPr="00164F1F" w:rsidRDefault="00121FDE" w:rsidP="00802480">
      <w:pPr>
        <w:pStyle w:val="enumlev1"/>
        <w:rPr>
          <w:lang w:val="ru-RU"/>
        </w:rPr>
      </w:pPr>
      <w:bookmarkStart w:id="15" w:name="lt_pId039"/>
      <w:r w:rsidRPr="00164F1F">
        <w:rPr>
          <w:lang w:val="ru-RU"/>
        </w:rPr>
        <w:t>1)</w:t>
      </w:r>
      <w:r w:rsidRPr="00164F1F">
        <w:rPr>
          <w:lang w:val="ru-RU"/>
        </w:rPr>
        <w:tab/>
        <w:t>Электросвязь/информационно-коммуникационные технологии (ИКТ) стали основанием для всех отраслей экономики и катализатором улучшения образа жизни людей благодаря социальной интеграции, достойным рабочим местах и личностному росту.</w:t>
      </w:r>
      <w:bookmarkEnd w:id="15"/>
      <w:r w:rsidRPr="00164F1F">
        <w:rPr>
          <w:lang w:val="ru-RU"/>
        </w:rPr>
        <w:t xml:space="preserve"> </w:t>
      </w:r>
      <w:bookmarkStart w:id="16" w:name="lt_pId040"/>
      <w:r w:rsidRPr="00164F1F">
        <w:rPr>
          <w:lang w:val="ru-RU"/>
        </w:rPr>
        <w:t>Тем не менее в 2021 году около 3,7 </w:t>
      </w:r>
      <w:proofErr w:type="gramStart"/>
      <w:r w:rsidRPr="00164F1F">
        <w:rPr>
          <w:lang w:val="ru-RU"/>
        </w:rPr>
        <w:t>млрд.</w:t>
      </w:r>
      <w:proofErr w:type="gramEnd"/>
      <w:r w:rsidRPr="00164F1F">
        <w:rPr>
          <w:lang w:val="ru-RU"/>
        </w:rPr>
        <w:t xml:space="preserve"> человек все еще </w:t>
      </w:r>
      <w:r w:rsidRPr="00164F1F">
        <w:rPr>
          <w:b/>
          <w:bCs/>
          <w:lang w:val="ru-RU"/>
        </w:rPr>
        <w:t>не имели подключения</w:t>
      </w:r>
      <w:r w:rsidRPr="00164F1F">
        <w:rPr>
          <w:lang w:val="ru-RU"/>
        </w:rPr>
        <w:t xml:space="preserve">, и для них преобразующий потенциал </w:t>
      </w:r>
      <w:ins w:id="17" w:author="Sinitsyn, Nikita" w:date="2022-05-20T21:31:00Z">
        <w:r w:rsidR="001829BD" w:rsidRPr="00164F1F">
          <w:rPr>
            <w:lang w:val="ru-RU"/>
          </w:rPr>
          <w:t>электросвязи</w:t>
        </w:r>
      </w:ins>
      <w:ins w:id="18" w:author="Isupova, Varvara" w:date="2022-05-13T09:13:00Z">
        <w:r w:rsidR="00BF7078" w:rsidRPr="00164F1F">
          <w:rPr>
            <w:lang w:val="ru-RU"/>
            <w:rPrChange w:id="19" w:author="Sinitsyn, Nikita" w:date="2022-05-20T21:52:00Z">
              <w:rPr/>
            </w:rPrChange>
          </w:rPr>
          <w:t>/</w:t>
        </w:r>
      </w:ins>
      <w:r w:rsidRPr="00164F1F">
        <w:rPr>
          <w:lang w:val="ru-RU"/>
        </w:rPr>
        <w:t>ИКТ остается неиспользованным.</w:t>
      </w:r>
      <w:bookmarkEnd w:id="16"/>
    </w:p>
    <w:p w14:paraId="18D5480B" w14:textId="148D0850" w:rsidR="00802480" w:rsidRPr="00164F1F" w:rsidRDefault="00121FDE" w:rsidP="00802480">
      <w:pPr>
        <w:pStyle w:val="enumlev1"/>
        <w:rPr>
          <w:rFonts w:cstheme="minorHAnsi"/>
          <w:szCs w:val="24"/>
          <w:lang w:val="ru-RU"/>
        </w:rPr>
      </w:pPr>
      <w:bookmarkStart w:id="20" w:name="lt_pId041"/>
      <w:r w:rsidRPr="00164F1F">
        <w:rPr>
          <w:rFonts w:cstheme="minorHAnsi"/>
          <w:szCs w:val="24"/>
          <w:lang w:val="ru-RU"/>
        </w:rPr>
        <w:t>2</w:t>
      </w:r>
      <w:r w:rsidRPr="00164F1F">
        <w:rPr>
          <w:lang w:val="ru-RU"/>
        </w:rPr>
        <w:t>)</w:t>
      </w:r>
      <w:r w:rsidRPr="00164F1F">
        <w:rPr>
          <w:rFonts w:cstheme="minorHAnsi"/>
          <w:szCs w:val="24"/>
          <w:lang w:val="ru-RU"/>
        </w:rPr>
        <w:tab/>
        <w:t>Пандемия</w:t>
      </w:r>
      <w:r w:rsidRPr="00164F1F">
        <w:rPr>
          <w:rFonts w:cstheme="minorHAnsi"/>
          <w:b/>
          <w:bCs/>
          <w:szCs w:val="24"/>
          <w:lang w:val="ru-RU"/>
        </w:rPr>
        <w:t xml:space="preserve"> COVID-19</w:t>
      </w:r>
      <w:r w:rsidRPr="00164F1F">
        <w:rPr>
          <w:rFonts w:cstheme="minorHAnsi"/>
          <w:szCs w:val="24"/>
          <w:lang w:val="ru-RU"/>
        </w:rPr>
        <w:t xml:space="preserve"> создала множество проблем и изменила характер нашей повседневной жизни, работы, учебы и ведения дел.</w:t>
      </w:r>
      <w:bookmarkEnd w:id="20"/>
      <w:r w:rsidRPr="00164F1F">
        <w:rPr>
          <w:rFonts w:cstheme="minorHAnsi"/>
          <w:szCs w:val="24"/>
          <w:lang w:val="ru-RU"/>
        </w:rPr>
        <w:t xml:space="preserve"> </w:t>
      </w:r>
      <w:bookmarkStart w:id="21" w:name="lt_pId042"/>
      <w:r w:rsidRPr="00164F1F">
        <w:rPr>
          <w:rFonts w:cstheme="minorHAnsi"/>
          <w:szCs w:val="24"/>
          <w:lang w:val="ru-RU"/>
        </w:rPr>
        <w:t xml:space="preserve">В цифровую эпоху незаменимой является возможность </w:t>
      </w:r>
      <w:r w:rsidRPr="00164F1F">
        <w:rPr>
          <w:lang w:val="ru-RU"/>
        </w:rPr>
        <w:t>установления</w:t>
      </w:r>
      <w:del w:id="22" w:author="Sinitsyn, Nikita" w:date="2022-05-20T21:32:00Z">
        <w:r w:rsidRPr="00164F1F" w:rsidDel="001829BD">
          <w:rPr>
            <w:lang w:val="ru-RU"/>
          </w:rPr>
          <w:delText xml:space="preserve">, </w:delText>
        </w:r>
        <w:r w:rsidRPr="00164F1F" w:rsidDel="001829BD">
          <w:rPr>
            <w:rFonts w:cstheme="minorHAnsi"/>
            <w:szCs w:val="24"/>
            <w:lang w:val="ru-RU"/>
          </w:rPr>
          <w:delText>на основе ориентированных на людей и безопасных для окружающей среды цифровых решений,</w:delText>
        </w:r>
      </w:del>
      <w:r w:rsidRPr="00164F1F">
        <w:rPr>
          <w:rFonts w:cstheme="minorHAnsi"/>
          <w:szCs w:val="24"/>
          <w:lang w:val="ru-RU"/>
        </w:rPr>
        <w:t xml:space="preserve"> универсальных, безопасных и приемлемых в ценовом отношении широкополосных соединений,</w:t>
      </w:r>
      <w:ins w:id="23" w:author="Sinitsyn, Nikita" w:date="2022-05-20T21:32:00Z">
        <w:r w:rsidR="001829BD" w:rsidRPr="00164F1F">
          <w:rPr>
            <w:rFonts w:cstheme="minorHAnsi"/>
            <w:szCs w:val="24"/>
            <w:lang w:val="ru-RU"/>
          </w:rPr>
          <w:t xml:space="preserve"> и </w:t>
        </w:r>
      </w:ins>
      <w:ins w:id="24" w:author="Beliaeva, Oxana" w:date="2022-06-01T16:30:00Z">
        <w:r w:rsidR="000D0998" w:rsidRPr="00164F1F">
          <w:rPr>
            <w:rFonts w:cstheme="minorHAnsi"/>
            <w:szCs w:val="24"/>
            <w:lang w:val="ru-RU"/>
          </w:rPr>
          <w:t>обеспечиваемая</w:t>
        </w:r>
      </w:ins>
      <w:ins w:id="25" w:author="Beliaeva, Oxana" w:date="2022-06-01T16:29:00Z">
        <w:r w:rsidR="000D0998" w:rsidRPr="00164F1F">
          <w:rPr>
            <w:rFonts w:cstheme="minorHAnsi"/>
            <w:szCs w:val="24"/>
            <w:lang w:val="ru-RU"/>
          </w:rPr>
          <w:t xml:space="preserve"> </w:t>
        </w:r>
      </w:ins>
      <w:ins w:id="26" w:author="Sinitsyn, Nikita" w:date="2022-05-20T21:33:00Z">
        <w:r w:rsidR="001829BD" w:rsidRPr="00164F1F">
          <w:rPr>
            <w:rFonts w:cstheme="minorHAnsi"/>
            <w:szCs w:val="24"/>
            <w:lang w:val="ru-RU"/>
          </w:rPr>
          <w:t>таким образом</w:t>
        </w:r>
      </w:ins>
      <w:ins w:id="27" w:author="Sinitsyn, Nikita" w:date="2022-05-20T21:32:00Z">
        <w:r w:rsidR="001829BD" w:rsidRPr="00164F1F">
          <w:rPr>
            <w:rFonts w:cstheme="minorHAnsi"/>
            <w:szCs w:val="24"/>
            <w:lang w:val="ru-RU"/>
          </w:rPr>
          <w:t xml:space="preserve"> открытость</w:t>
        </w:r>
      </w:ins>
      <w:r w:rsidRPr="00164F1F">
        <w:rPr>
          <w:rFonts w:cstheme="minorHAnsi"/>
          <w:szCs w:val="24"/>
          <w:lang w:val="ru-RU"/>
        </w:rPr>
        <w:t xml:space="preserve"> </w:t>
      </w:r>
      <w:del w:id="28" w:author="Sinitsyn, Nikita" w:date="2022-05-20T21:33:00Z">
        <w:r w:rsidRPr="00164F1F" w:rsidDel="001829BD">
          <w:rPr>
            <w:rFonts w:cstheme="minorHAnsi"/>
            <w:szCs w:val="24"/>
            <w:lang w:val="ru-RU"/>
          </w:rPr>
          <w:delText>что открывает</w:delText>
        </w:r>
      </w:del>
      <w:ins w:id="29" w:author="Sinitsyn, Nikita" w:date="2022-05-20T21:33:00Z">
        <w:r w:rsidR="001829BD" w:rsidRPr="00164F1F">
          <w:rPr>
            <w:rFonts w:cstheme="minorHAnsi"/>
            <w:szCs w:val="24"/>
            <w:lang w:val="ru-RU"/>
          </w:rPr>
          <w:t>создает</w:t>
        </w:r>
      </w:ins>
      <w:r w:rsidRPr="00164F1F">
        <w:rPr>
          <w:rFonts w:cstheme="minorHAnsi"/>
          <w:szCs w:val="24"/>
          <w:lang w:val="ru-RU"/>
        </w:rPr>
        <w:t xml:space="preserve"> перспективы повышения производительности и эффективности, ликвидации нищеты, </w:t>
      </w:r>
      <w:r w:rsidRPr="00164F1F">
        <w:rPr>
          <w:color w:val="000000"/>
          <w:lang w:val="ru-RU"/>
        </w:rPr>
        <w:t>повышения качества жизни и гарантии превращения устойчивого развития в реальность для всех</w:t>
      </w:r>
      <w:r w:rsidRPr="00164F1F">
        <w:rPr>
          <w:rFonts w:cstheme="minorHAnsi"/>
          <w:szCs w:val="24"/>
          <w:lang w:val="ru-RU"/>
        </w:rPr>
        <w:t>.</w:t>
      </w:r>
      <w:bookmarkEnd w:id="21"/>
      <w:r w:rsidRPr="00164F1F">
        <w:rPr>
          <w:rFonts w:cstheme="minorHAnsi"/>
          <w:szCs w:val="24"/>
          <w:lang w:val="ru-RU"/>
        </w:rPr>
        <w:t xml:space="preserve"> </w:t>
      </w:r>
      <w:bookmarkStart w:id="30" w:name="lt_pId043"/>
      <w:r w:rsidRPr="00164F1F">
        <w:rPr>
          <w:rFonts w:cstheme="minorHAnsi"/>
          <w:szCs w:val="24"/>
          <w:lang w:val="ru-RU"/>
        </w:rPr>
        <w:t xml:space="preserve">Важнейшей задачей остается </w:t>
      </w:r>
      <w:ins w:id="31" w:author="Beliaeva, Oxana" w:date="2022-06-01T16:32:00Z">
        <w:r w:rsidR="00567EFB" w:rsidRPr="00164F1F">
          <w:rPr>
            <w:rFonts w:cstheme="minorHAnsi"/>
            <w:szCs w:val="24"/>
            <w:lang w:val="ru-RU"/>
          </w:rPr>
          <w:t>дальнейшее</w:t>
        </w:r>
      </w:ins>
      <w:r w:rsidR="00567EFB" w:rsidRPr="00164F1F">
        <w:rPr>
          <w:rFonts w:cstheme="minorHAnsi"/>
          <w:szCs w:val="24"/>
          <w:lang w:val="ru-RU"/>
        </w:rPr>
        <w:t xml:space="preserve"> </w:t>
      </w:r>
      <w:r w:rsidRPr="00164F1F">
        <w:rPr>
          <w:color w:val="000000"/>
          <w:lang w:val="ru-RU"/>
        </w:rPr>
        <w:t>укрепление доверия</w:t>
      </w:r>
      <w:del w:id="32" w:author="Sinitsyn, Nikita" w:date="2022-05-20T21:33:00Z">
        <w:r w:rsidRPr="00164F1F" w:rsidDel="001829BD">
          <w:rPr>
            <w:color w:val="000000"/>
            <w:lang w:val="ru-RU"/>
          </w:rPr>
          <w:delText>, уверенности</w:delText>
        </w:r>
      </w:del>
      <w:r w:rsidRPr="00164F1F">
        <w:rPr>
          <w:color w:val="000000"/>
          <w:lang w:val="ru-RU"/>
        </w:rPr>
        <w:t xml:space="preserve"> и безопасности при использовании </w:t>
      </w:r>
      <w:del w:id="33" w:author="Sinitsyn, Nikita" w:date="2022-05-20T21:34:00Z">
        <w:r w:rsidRPr="00164F1F" w:rsidDel="001829BD">
          <w:rPr>
            <w:color w:val="000000"/>
            <w:lang w:val="ru-RU"/>
          </w:rPr>
          <w:delText>сетей и цифровых платформ</w:delText>
        </w:r>
      </w:del>
      <w:ins w:id="34" w:author="Sinitsyn, Nikita" w:date="2022-05-20T21:34:00Z">
        <w:r w:rsidR="001829BD" w:rsidRPr="00164F1F">
          <w:rPr>
            <w:color w:val="000000"/>
            <w:lang w:val="ru-RU"/>
          </w:rPr>
          <w:t>электросвязи/ИКТ</w:t>
        </w:r>
      </w:ins>
      <w:r w:rsidRPr="00164F1F">
        <w:rPr>
          <w:rFonts w:cstheme="minorHAnsi"/>
          <w:szCs w:val="24"/>
          <w:lang w:val="ru-RU"/>
        </w:rPr>
        <w:t>.</w:t>
      </w:r>
      <w:bookmarkEnd w:id="30"/>
      <w:r w:rsidRPr="00164F1F">
        <w:rPr>
          <w:rFonts w:cstheme="minorHAnsi"/>
          <w:szCs w:val="24"/>
          <w:lang w:val="ru-RU"/>
        </w:rPr>
        <w:t xml:space="preserve"> </w:t>
      </w:r>
    </w:p>
    <w:p w14:paraId="49398C1D" w14:textId="1F5732DD" w:rsidR="00802480" w:rsidRPr="00164F1F" w:rsidRDefault="00121FDE" w:rsidP="00802480">
      <w:pPr>
        <w:pStyle w:val="enumlev1"/>
        <w:rPr>
          <w:rFonts w:cstheme="minorHAnsi"/>
          <w:szCs w:val="24"/>
          <w:lang w:val="ru-RU"/>
        </w:rPr>
      </w:pPr>
      <w:bookmarkStart w:id="35" w:name="lt_pId044"/>
      <w:r w:rsidRPr="00164F1F">
        <w:rPr>
          <w:rFonts w:cstheme="minorHAnsi"/>
          <w:szCs w:val="24"/>
          <w:lang w:val="ru-RU"/>
        </w:rPr>
        <w:t>3</w:t>
      </w:r>
      <w:r w:rsidRPr="00164F1F">
        <w:rPr>
          <w:lang w:val="ru-RU"/>
        </w:rPr>
        <w:t>)</w:t>
      </w:r>
      <w:r w:rsidRPr="00164F1F">
        <w:rPr>
          <w:rFonts w:cstheme="minorHAnsi"/>
          <w:szCs w:val="24"/>
          <w:lang w:val="ru-RU"/>
        </w:rPr>
        <w:tab/>
        <w:t xml:space="preserve">Между регионами, между странами и внутри стран в городских и сельских районах, а также между женщинами и мужчинами сохраняется и продолжает увеличиваться неравенство в использовании данных и цифровых технологий, ориентированных на ИКТ, а также в количестве </w:t>
      </w:r>
      <w:r w:rsidRPr="00164F1F">
        <w:rPr>
          <w:rFonts w:cstheme="minorHAnsi"/>
          <w:b/>
          <w:bCs/>
          <w:szCs w:val="24"/>
          <w:lang w:val="ru-RU"/>
        </w:rPr>
        <w:t>обладающих цифровой квалификацией людских ресурсов</w:t>
      </w:r>
      <w:r w:rsidRPr="00164F1F">
        <w:rPr>
          <w:rFonts w:cstheme="minorHAnsi"/>
          <w:szCs w:val="24"/>
          <w:lang w:val="ru-RU"/>
        </w:rPr>
        <w:t>.</w:t>
      </w:r>
      <w:bookmarkEnd w:id="35"/>
      <w:r w:rsidRPr="00164F1F">
        <w:rPr>
          <w:rFonts w:cstheme="minorHAnsi"/>
          <w:szCs w:val="24"/>
          <w:lang w:val="ru-RU"/>
        </w:rPr>
        <w:t xml:space="preserve"> </w:t>
      </w:r>
      <w:bookmarkStart w:id="36" w:name="lt_pId045"/>
      <w:r w:rsidRPr="00164F1F">
        <w:rPr>
          <w:rFonts w:cstheme="minorHAnsi"/>
          <w:szCs w:val="24"/>
          <w:lang w:val="ru-RU"/>
        </w:rPr>
        <w:t>Мы признаем, что имеющиеся в наличии, приемлемые в ценовом отношении, надежные</w:t>
      </w:r>
      <w:del w:id="37" w:author="Sinitsyn, Nikita" w:date="2022-05-20T21:34:00Z">
        <w:r w:rsidRPr="00164F1F" w:rsidDel="001829BD">
          <w:rPr>
            <w:rFonts w:cstheme="minorHAnsi"/>
            <w:szCs w:val="24"/>
            <w:lang w:val="ru-RU"/>
          </w:rPr>
          <w:delText>, эффективные</w:delText>
        </w:r>
      </w:del>
      <w:r w:rsidRPr="00164F1F">
        <w:rPr>
          <w:rFonts w:cstheme="minorHAnsi"/>
          <w:szCs w:val="24"/>
          <w:lang w:val="ru-RU"/>
        </w:rPr>
        <w:t xml:space="preserve"> и доступные ИКТ, будучи использованными благодаря надлежащим цифровым навыкам, могут обеспечить мощные стимулы для развития и способствуют своевременному, всеохватному и устойчивому восстановлению после пандемии COVID-19</w:t>
      </w:r>
      <w:del w:id="38" w:author="Sinitsyn, Nikita" w:date="2022-05-20T21:34:00Z">
        <w:r w:rsidRPr="00164F1F" w:rsidDel="001829BD">
          <w:rPr>
            <w:rFonts w:cstheme="minorHAnsi"/>
            <w:szCs w:val="24"/>
            <w:lang w:val="ru-RU"/>
          </w:rPr>
          <w:delText>, гарантируя при этом, что никто не будет забыт</w:delText>
        </w:r>
      </w:del>
      <w:r w:rsidRPr="00164F1F">
        <w:rPr>
          <w:rFonts w:cstheme="minorHAnsi"/>
          <w:szCs w:val="24"/>
          <w:lang w:val="ru-RU"/>
        </w:rPr>
        <w:t>.</w:t>
      </w:r>
      <w:bookmarkEnd w:id="36"/>
      <w:r w:rsidRPr="00164F1F">
        <w:rPr>
          <w:rFonts w:cstheme="minorHAnsi"/>
          <w:szCs w:val="24"/>
          <w:lang w:val="ru-RU"/>
        </w:rPr>
        <w:t xml:space="preserve"> </w:t>
      </w:r>
      <w:bookmarkStart w:id="39" w:name="lt_pId046"/>
      <w:r w:rsidRPr="00164F1F">
        <w:rPr>
          <w:rFonts w:cstheme="minorHAnsi"/>
          <w:szCs w:val="24"/>
          <w:lang w:val="ru-RU"/>
        </w:rPr>
        <w:t xml:space="preserve">Остается проблемой </w:t>
      </w:r>
      <w:del w:id="40" w:author="Sinitsyn, Nikita" w:date="2022-05-20T21:34:00Z">
        <w:r w:rsidRPr="00164F1F" w:rsidDel="001829BD">
          <w:rPr>
            <w:rFonts w:cstheme="minorHAnsi"/>
            <w:szCs w:val="24"/>
            <w:lang w:val="ru-RU"/>
          </w:rPr>
          <w:delText xml:space="preserve">создание </w:delText>
        </w:r>
      </w:del>
      <w:ins w:id="41" w:author="Sinitsyn, Nikita" w:date="2022-05-20T21:34:00Z">
        <w:r w:rsidR="001829BD" w:rsidRPr="00164F1F">
          <w:rPr>
            <w:rFonts w:cstheme="minorHAnsi"/>
            <w:szCs w:val="24"/>
            <w:lang w:val="ru-RU"/>
          </w:rPr>
          <w:t xml:space="preserve">развитие </w:t>
        </w:r>
      </w:ins>
      <w:r w:rsidRPr="00164F1F">
        <w:rPr>
          <w:rFonts w:cstheme="minorHAnsi"/>
          <w:szCs w:val="24"/>
          <w:lang w:val="ru-RU"/>
        </w:rPr>
        <w:t xml:space="preserve">потенциала в различных областях ИКТ, в том числе в управлении использованием </w:t>
      </w:r>
      <w:del w:id="42" w:author="Sinitsyn, Nikita" w:date="2022-05-20T21:35:00Z">
        <w:r w:rsidRPr="00164F1F" w:rsidDel="001829BD">
          <w:rPr>
            <w:rFonts w:cstheme="minorHAnsi"/>
            <w:szCs w:val="24"/>
            <w:lang w:val="ru-RU"/>
          </w:rPr>
          <w:delText xml:space="preserve">частотного </w:delText>
        </w:r>
      </w:del>
      <w:r w:rsidRPr="00164F1F">
        <w:rPr>
          <w:rFonts w:cstheme="minorHAnsi"/>
          <w:szCs w:val="24"/>
          <w:lang w:val="ru-RU"/>
        </w:rPr>
        <w:t>спектра.</w:t>
      </w:r>
      <w:bookmarkEnd w:id="39"/>
    </w:p>
    <w:p w14:paraId="3FC0FE44" w14:textId="4E6DB51A" w:rsidR="00802480" w:rsidRPr="00164F1F" w:rsidRDefault="00121FDE" w:rsidP="00802480">
      <w:pPr>
        <w:pStyle w:val="enumlev1"/>
        <w:rPr>
          <w:rFonts w:cstheme="minorHAnsi"/>
          <w:szCs w:val="24"/>
          <w:lang w:val="ru-RU"/>
        </w:rPr>
      </w:pPr>
      <w:bookmarkStart w:id="43" w:name="lt_pId047"/>
      <w:r w:rsidRPr="00164F1F">
        <w:rPr>
          <w:rFonts w:cstheme="minorHAnsi"/>
          <w:szCs w:val="24"/>
          <w:lang w:val="ru-RU"/>
        </w:rPr>
        <w:t>4</w:t>
      </w:r>
      <w:r w:rsidRPr="00164F1F">
        <w:rPr>
          <w:lang w:val="ru-RU"/>
        </w:rPr>
        <w:t>)</w:t>
      </w:r>
      <w:r w:rsidRPr="00164F1F">
        <w:rPr>
          <w:rFonts w:cstheme="minorHAnsi"/>
          <w:szCs w:val="24"/>
          <w:lang w:val="ru-RU"/>
        </w:rPr>
        <w:tab/>
      </w:r>
      <w:r w:rsidRPr="00164F1F">
        <w:rPr>
          <w:rFonts w:cstheme="minorHAnsi"/>
          <w:b/>
          <w:bCs/>
          <w:szCs w:val="24"/>
          <w:lang w:val="ru-RU"/>
        </w:rPr>
        <w:t xml:space="preserve">Охват цифровыми технологиями </w:t>
      </w:r>
      <w:r w:rsidRPr="00164F1F">
        <w:rPr>
          <w:rFonts w:cstheme="minorHAnsi"/>
          <w:szCs w:val="24"/>
          <w:lang w:val="ru-RU"/>
        </w:rPr>
        <w:t xml:space="preserve">является необходимостью, а недостаток цифрового потенциала и нехватка цифровых навыков представляют собой основные препятствия на пути к </w:t>
      </w:r>
      <w:r w:rsidRPr="00164F1F">
        <w:rPr>
          <w:rFonts w:cstheme="minorHAnsi"/>
          <w:b/>
          <w:bCs/>
          <w:szCs w:val="24"/>
          <w:lang w:val="ru-RU"/>
        </w:rPr>
        <w:t>цифровой трансформации</w:t>
      </w:r>
      <w:del w:id="44" w:author="Sinitsyn, Nikita" w:date="2022-05-20T21:35:00Z">
        <w:r w:rsidRPr="00164F1F" w:rsidDel="001829BD">
          <w:rPr>
            <w:rFonts w:cstheme="minorHAnsi"/>
            <w:b/>
            <w:bCs/>
            <w:szCs w:val="24"/>
            <w:lang w:val="ru-RU"/>
          </w:rPr>
          <w:delText xml:space="preserve"> и цифровой экономике</w:delText>
        </w:r>
      </w:del>
      <w:r w:rsidRPr="00164F1F">
        <w:rPr>
          <w:rFonts w:cstheme="minorHAnsi"/>
          <w:szCs w:val="24"/>
          <w:lang w:val="ru-RU"/>
        </w:rPr>
        <w:t>.</w:t>
      </w:r>
      <w:bookmarkEnd w:id="43"/>
      <w:r w:rsidRPr="00164F1F">
        <w:rPr>
          <w:rFonts w:cstheme="minorHAnsi"/>
          <w:szCs w:val="24"/>
          <w:lang w:val="ru-RU"/>
        </w:rPr>
        <w:t xml:space="preserve"> </w:t>
      </w:r>
      <w:bookmarkStart w:id="45" w:name="lt_pId048"/>
      <w:r w:rsidRPr="00164F1F">
        <w:rPr>
          <w:rFonts w:cstheme="minorHAnsi"/>
          <w:szCs w:val="24"/>
          <w:lang w:val="ru-RU"/>
        </w:rPr>
        <w:t>Спрос на работников с цифровой квалификацией будет возрастать по мере ускорения продвижения к цифровой трансформации.</w:t>
      </w:r>
      <w:bookmarkEnd w:id="45"/>
      <w:r w:rsidRPr="00164F1F">
        <w:rPr>
          <w:rFonts w:cstheme="minorHAnsi"/>
          <w:szCs w:val="24"/>
          <w:lang w:val="ru-RU"/>
        </w:rPr>
        <w:t xml:space="preserve"> </w:t>
      </w:r>
      <w:bookmarkStart w:id="46" w:name="lt_pId049"/>
      <w:r w:rsidRPr="00164F1F">
        <w:rPr>
          <w:rFonts w:cstheme="minorHAnsi"/>
          <w:szCs w:val="24"/>
          <w:lang w:val="ru-RU"/>
        </w:rPr>
        <w:t xml:space="preserve">Вследствие пандемии COVID-19 было утрачено и еще будет утрачено немало рабочих мест, но цифровая </w:t>
      </w:r>
      <w:del w:id="47" w:author="Sinitsyn, Nikita" w:date="2022-05-20T21:35:00Z">
        <w:r w:rsidRPr="00164F1F" w:rsidDel="001829BD">
          <w:rPr>
            <w:rFonts w:cstheme="minorHAnsi"/>
            <w:szCs w:val="24"/>
            <w:lang w:val="ru-RU"/>
          </w:rPr>
          <w:delText xml:space="preserve">экономика </w:delText>
        </w:r>
      </w:del>
      <w:ins w:id="48" w:author="Sinitsyn, Nikita" w:date="2022-05-20T21:35:00Z">
        <w:r w:rsidR="001829BD" w:rsidRPr="00164F1F">
          <w:rPr>
            <w:rFonts w:cstheme="minorHAnsi"/>
            <w:szCs w:val="24"/>
            <w:lang w:val="ru-RU"/>
          </w:rPr>
          <w:t xml:space="preserve">трансформация </w:t>
        </w:r>
      </w:ins>
      <w:r w:rsidRPr="00164F1F">
        <w:rPr>
          <w:rFonts w:cstheme="minorHAnsi"/>
          <w:szCs w:val="24"/>
          <w:lang w:val="ru-RU"/>
        </w:rPr>
        <w:t>может способствовать созданию новых, ориентированных на ИКТ рабочих мест.</w:t>
      </w:r>
      <w:bookmarkEnd w:id="46"/>
    </w:p>
    <w:p w14:paraId="69E7465A" w14:textId="4664B779" w:rsidR="00802480" w:rsidRPr="00164F1F" w:rsidRDefault="00121FDE" w:rsidP="00802480">
      <w:pPr>
        <w:pStyle w:val="enumlev1"/>
        <w:rPr>
          <w:rFonts w:cstheme="minorHAnsi"/>
          <w:szCs w:val="24"/>
          <w:lang w:val="ru-RU"/>
        </w:rPr>
      </w:pPr>
      <w:bookmarkStart w:id="49" w:name="lt_pId050"/>
      <w:r w:rsidRPr="00164F1F">
        <w:rPr>
          <w:rFonts w:cstheme="minorHAnsi"/>
          <w:szCs w:val="24"/>
          <w:lang w:val="ru-RU"/>
        </w:rPr>
        <w:t>5</w:t>
      </w:r>
      <w:r w:rsidRPr="00164F1F">
        <w:rPr>
          <w:lang w:val="ru-RU"/>
        </w:rPr>
        <w:t>)</w:t>
      </w:r>
      <w:r w:rsidRPr="00164F1F">
        <w:rPr>
          <w:rFonts w:cstheme="minorHAnsi"/>
          <w:szCs w:val="24"/>
          <w:lang w:val="ru-RU"/>
        </w:rPr>
        <w:tab/>
        <w:t xml:space="preserve">Для достижения </w:t>
      </w:r>
      <w:r w:rsidRPr="00164F1F">
        <w:rPr>
          <w:rFonts w:cstheme="minorHAnsi"/>
          <w:b/>
          <w:bCs/>
          <w:szCs w:val="24"/>
          <w:lang w:val="ru-RU"/>
        </w:rPr>
        <w:t>Целей в области устойчивого развития</w:t>
      </w:r>
      <w:r w:rsidRPr="00164F1F">
        <w:rPr>
          <w:rFonts w:cstheme="minorHAnsi"/>
          <w:szCs w:val="24"/>
          <w:lang w:val="ru-RU"/>
        </w:rPr>
        <w:t xml:space="preserve"> осталось всего девять лет, и электросвязь/ИКТ являются факторами изменений, способными формировать будущее, улучшая его.</w:t>
      </w:r>
      <w:bookmarkEnd w:id="49"/>
      <w:r w:rsidRPr="00164F1F">
        <w:rPr>
          <w:rFonts w:cstheme="minorHAnsi"/>
          <w:szCs w:val="24"/>
          <w:lang w:val="ru-RU"/>
        </w:rPr>
        <w:t xml:space="preserve"> </w:t>
      </w:r>
      <w:bookmarkStart w:id="50" w:name="lt_pId051"/>
      <w:r w:rsidRPr="00164F1F">
        <w:rPr>
          <w:rFonts w:cstheme="minorHAnsi"/>
          <w:szCs w:val="24"/>
          <w:lang w:val="ru-RU"/>
        </w:rPr>
        <w:t xml:space="preserve">Электросвязь/ИКТ играют важную роль в деятельности с участием многих заинтересованных сторон и совместном использовании передового опыта, в </w:t>
      </w:r>
      <w:r w:rsidRPr="00164F1F">
        <w:rPr>
          <w:rFonts w:cstheme="minorHAnsi"/>
          <w:szCs w:val="24"/>
          <w:lang w:val="ru-RU"/>
        </w:rPr>
        <w:lastRenderedPageBreak/>
        <w:t xml:space="preserve">соответствии с указаниями </w:t>
      </w:r>
      <w:r w:rsidRPr="00164F1F">
        <w:rPr>
          <w:rFonts w:cstheme="minorHAnsi"/>
          <w:b/>
          <w:bCs/>
          <w:szCs w:val="24"/>
          <w:lang w:val="ru-RU"/>
        </w:rPr>
        <w:t>Всемирной встречи на высшем уровне по вопросам информационного общества</w:t>
      </w:r>
      <w:r w:rsidRPr="00164F1F">
        <w:rPr>
          <w:rFonts w:cstheme="minorHAnsi"/>
          <w:szCs w:val="24"/>
          <w:lang w:val="ru-RU"/>
        </w:rPr>
        <w:t>.</w:t>
      </w:r>
      <w:bookmarkEnd w:id="50"/>
      <w:r w:rsidRPr="00164F1F">
        <w:rPr>
          <w:rFonts w:cstheme="minorHAnsi"/>
          <w:szCs w:val="24"/>
          <w:lang w:val="ru-RU"/>
        </w:rPr>
        <w:t xml:space="preserve"> </w:t>
      </w:r>
      <w:bookmarkStart w:id="51" w:name="lt_pId052"/>
      <w:r w:rsidRPr="00164F1F">
        <w:rPr>
          <w:rFonts w:cstheme="minorHAnsi"/>
          <w:szCs w:val="24"/>
          <w:lang w:val="ru-RU"/>
        </w:rPr>
        <w:t xml:space="preserve">Сотрудничество многих заинтересованных сторон предоставляет всем платформу для объединения сил, использования возможностей и применения инноваций, обеспечиваемых эффективными новыми </w:t>
      </w:r>
      <w:ins w:id="52" w:author="Beliaeva, Oxana" w:date="2022-06-01T16:34:00Z">
        <w:r w:rsidR="00567EFB" w:rsidRPr="00164F1F">
          <w:rPr>
            <w:rFonts w:cstheme="minorHAnsi"/>
            <w:szCs w:val="24"/>
            <w:lang w:val="ru-RU"/>
          </w:rPr>
          <w:t xml:space="preserve">и </w:t>
        </w:r>
      </w:ins>
      <w:r w:rsidRPr="00164F1F">
        <w:rPr>
          <w:rFonts w:cstheme="minorHAnsi"/>
          <w:szCs w:val="24"/>
          <w:lang w:val="ru-RU"/>
        </w:rPr>
        <w:t xml:space="preserve">появляющимися </w:t>
      </w:r>
      <w:del w:id="53" w:author="Sinitsyn, Nikita" w:date="2022-05-20T21:35:00Z">
        <w:r w:rsidRPr="00164F1F" w:rsidDel="001829BD">
          <w:rPr>
            <w:rFonts w:cstheme="minorHAnsi"/>
            <w:szCs w:val="24"/>
            <w:lang w:val="ru-RU"/>
          </w:rPr>
          <w:delText xml:space="preserve">цифровыми </w:delText>
        </w:r>
      </w:del>
      <w:ins w:id="54" w:author="Sinitsyn, Nikita" w:date="2022-05-20T21:35:00Z">
        <w:r w:rsidR="001829BD" w:rsidRPr="00164F1F">
          <w:rPr>
            <w:rFonts w:cstheme="minorHAnsi"/>
            <w:szCs w:val="24"/>
            <w:lang w:val="ru-RU"/>
          </w:rPr>
          <w:t xml:space="preserve">услугами и </w:t>
        </w:r>
      </w:ins>
      <w:r w:rsidRPr="00164F1F">
        <w:rPr>
          <w:rFonts w:cstheme="minorHAnsi"/>
          <w:szCs w:val="24"/>
          <w:lang w:val="ru-RU"/>
        </w:rPr>
        <w:t>технологиями</w:t>
      </w:r>
      <w:ins w:id="55" w:author="Sinitsyn, Nikita" w:date="2022-05-20T21:35:00Z">
        <w:r w:rsidR="001829BD" w:rsidRPr="00164F1F">
          <w:rPr>
            <w:rFonts w:cstheme="minorHAnsi"/>
            <w:szCs w:val="24"/>
            <w:lang w:val="ru-RU"/>
          </w:rPr>
          <w:t xml:space="preserve"> </w:t>
        </w:r>
      </w:ins>
      <w:ins w:id="56" w:author="Sinitsyn, Nikita" w:date="2022-05-20T21:36:00Z">
        <w:r w:rsidR="001829BD" w:rsidRPr="00164F1F">
          <w:rPr>
            <w:rFonts w:cstheme="minorHAnsi"/>
            <w:szCs w:val="24"/>
            <w:lang w:val="ru-RU"/>
          </w:rPr>
          <w:t>электросвязи/ИКТ</w:t>
        </w:r>
      </w:ins>
      <w:r w:rsidRPr="00164F1F">
        <w:rPr>
          <w:rFonts w:cstheme="minorHAnsi"/>
          <w:szCs w:val="24"/>
          <w:lang w:val="ru-RU"/>
        </w:rPr>
        <w:t xml:space="preserve"> при смягчении последствий рисков, чтобы можно было сообща добиваться прогресса на пути к устойчивому развитию.</w:t>
      </w:r>
      <w:bookmarkEnd w:id="51"/>
    </w:p>
    <w:p w14:paraId="6882C7C1" w14:textId="62222F1A" w:rsidR="00802480" w:rsidRPr="00164F1F" w:rsidRDefault="00121FDE" w:rsidP="00802480">
      <w:pPr>
        <w:pStyle w:val="enumlev1"/>
        <w:rPr>
          <w:rFonts w:cstheme="minorHAnsi"/>
          <w:szCs w:val="24"/>
          <w:lang w:val="ru-RU"/>
        </w:rPr>
      </w:pPr>
      <w:bookmarkStart w:id="57" w:name="lt_pId053"/>
      <w:r w:rsidRPr="00164F1F">
        <w:rPr>
          <w:rFonts w:cstheme="minorHAnsi"/>
          <w:szCs w:val="24"/>
          <w:lang w:val="ru-RU"/>
        </w:rPr>
        <w:t>6</w:t>
      </w:r>
      <w:r w:rsidRPr="00164F1F">
        <w:rPr>
          <w:lang w:val="ru-RU"/>
        </w:rPr>
        <w:t>)</w:t>
      </w:r>
      <w:r w:rsidRPr="00164F1F">
        <w:rPr>
          <w:rFonts w:cstheme="minorHAnsi"/>
          <w:szCs w:val="24"/>
          <w:lang w:val="ru-RU"/>
        </w:rPr>
        <w:tab/>
      </w:r>
      <w:r w:rsidRPr="00164F1F">
        <w:rPr>
          <w:rFonts w:cstheme="minorHAnsi"/>
          <w:b/>
          <w:bCs/>
          <w:szCs w:val="24"/>
          <w:lang w:val="ru-RU"/>
        </w:rPr>
        <w:t>Развивающиеся страны</w:t>
      </w:r>
      <w:r w:rsidRPr="00164F1F">
        <w:rPr>
          <w:rFonts w:cstheme="minorHAnsi"/>
          <w:szCs w:val="24"/>
          <w:lang w:val="ru-RU"/>
        </w:rPr>
        <w:t>, в особенности наименее развитые страны (</w:t>
      </w:r>
      <w:r w:rsidRPr="00164F1F">
        <w:rPr>
          <w:rFonts w:cstheme="minorHAnsi"/>
          <w:b/>
          <w:bCs/>
          <w:szCs w:val="24"/>
          <w:lang w:val="ru-RU"/>
        </w:rPr>
        <w:t>НРС</w:t>
      </w:r>
      <w:r w:rsidRPr="00164F1F">
        <w:rPr>
          <w:rFonts w:cstheme="minorHAnsi"/>
          <w:szCs w:val="24"/>
          <w:lang w:val="ru-RU"/>
        </w:rPr>
        <w:t>), развивающиеся страны, не имеющие выхода к морю (</w:t>
      </w:r>
      <w:r w:rsidRPr="00164F1F">
        <w:rPr>
          <w:rFonts w:cstheme="minorHAnsi"/>
          <w:b/>
          <w:bCs/>
          <w:szCs w:val="24"/>
          <w:lang w:val="ru-RU"/>
        </w:rPr>
        <w:t>ЛЛДС</w:t>
      </w:r>
      <w:r w:rsidRPr="00164F1F">
        <w:rPr>
          <w:rFonts w:cstheme="minorHAnsi"/>
          <w:szCs w:val="24"/>
          <w:lang w:val="ru-RU"/>
        </w:rPr>
        <w:t>), и малые островные развивающиеся государства (</w:t>
      </w:r>
      <w:r w:rsidRPr="00164F1F">
        <w:rPr>
          <w:rFonts w:cstheme="minorHAnsi"/>
          <w:b/>
          <w:bCs/>
          <w:szCs w:val="24"/>
          <w:lang w:val="ru-RU"/>
        </w:rPr>
        <w:t>СИДС</w:t>
      </w:r>
      <w:r w:rsidRPr="00164F1F">
        <w:rPr>
          <w:rFonts w:cstheme="minorHAnsi"/>
          <w:szCs w:val="24"/>
          <w:lang w:val="ru-RU"/>
        </w:rPr>
        <w:t>), сталкиваются с дополнительными проблемами при мобилизации достаточных инвестиций и финансовых средств для</w:t>
      </w:r>
      <w:ins w:id="58" w:author="Sinitsyn, Nikita" w:date="2022-05-20T21:36:00Z">
        <w:r w:rsidR="00ED3A4C" w:rsidRPr="00164F1F">
          <w:rPr>
            <w:rFonts w:cstheme="minorHAnsi"/>
            <w:szCs w:val="24"/>
            <w:lang w:val="ru-RU"/>
          </w:rPr>
          <w:t xml:space="preserve"> электросвязи и</w:t>
        </w:r>
      </w:ins>
      <w:r w:rsidRPr="00164F1F">
        <w:rPr>
          <w:rFonts w:cstheme="minorHAnsi"/>
          <w:szCs w:val="24"/>
          <w:lang w:val="ru-RU"/>
        </w:rPr>
        <w:t xml:space="preserve"> цифровых инфраструктур, и им требуется значительная поддержка для предоставления универсальных, безопасных, надежных и приемлемых в ценовом отношении </w:t>
      </w:r>
      <w:ins w:id="59" w:author="Sinitsyn, Nikita" w:date="2022-05-20T21:37:00Z">
        <w:r w:rsidR="00ED3A4C" w:rsidRPr="00164F1F">
          <w:rPr>
            <w:rFonts w:cstheme="minorHAnsi"/>
            <w:szCs w:val="24"/>
            <w:lang w:val="ru-RU"/>
          </w:rPr>
          <w:t>электросвязи</w:t>
        </w:r>
      </w:ins>
      <w:ins w:id="60" w:author="Isupova, Varvara" w:date="2022-05-13T09:19:00Z">
        <w:r w:rsidRPr="00164F1F">
          <w:rPr>
            <w:rFonts w:cstheme="minorHAnsi"/>
            <w:szCs w:val="24"/>
            <w:lang w:val="ru-RU"/>
            <w:rPrChange w:id="61" w:author="Sinitsyn, Nikita" w:date="2022-05-20T21:52:00Z">
              <w:rPr>
                <w:rFonts w:cstheme="minorHAnsi"/>
                <w:szCs w:val="24"/>
                <w:lang w:val="en-US"/>
              </w:rPr>
            </w:rPrChange>
          </w:rPr>
          <w:t>/</w:t>
        </w:r>
      </w:ins>
      <w:r w:rsidRPr="00164F1F">
        <w:rPr>
          <w:rFonts w:cstheme="minorHAnsi"/>
          <w:szCs w:val="24"/>
          <w:lang w:val="ru-RU"/>
        </w:rPr>
        <w:t>ИКТ.</w:t>
      </w:r>
      <w:bookmarkEnd w:id="57"/>
      <w:r w:rsidRPr="00164F1F">
        <w:rPr>
          <w:rFonts w:cstheme="minorHAnsi"/>
          <w:szCs w:val="24"/>
          <w:lang w:val="ru-RU"/>
        </w:rPr>
        <w:t xml:space="preserve"> </w:t>
      </w:r>
    </w:p>
    <w:p w14:paraId="7C3627E1" w14:textId="77777777" w:rsidR="00802480" w:rsidRPr="00164F1F" w:rsidRDefault="00121FDE" w:rsidP="00802480">
      <w:pPr>
        <w:pStyle w:val="Headingb"/>
        <w:rPr>
          <w:b w:val="0"/>
          <w:i/>
          <w:iCs/>
          <w:lang w:val="ru-RU"/>
        </w:rPr>
      </w:pPr>
      <w:bookmarkStart w:id="62" w:name="_Hlk104995517"/>
      <w:r w:rsidRPr="00164F1F">
        <w:rPr>
          <w:rFonts w:cstheme="minorHAnsi"/>
          <w:b w:val="0"/>
          <w:i/>
          <w:iCs/>
          <w:szCs w:val="24"/>
          <w:lang w:val="ru-RU"/>
        </w:rPr>
        <w:t xml:space="preserve">Мы </w:t>
      </w:r>
      <w:r w:rsidRPr="00164F1F">
        <w:rPr>
          <w:b w:val="0"/>
          <w:i/>
          <w:iCs/>
          <w:lang w:val="ru-RU"/>
        </w:rPr>
        <w:t>обязуемся</w:t>
      </w:r>
      <w:r w:rsidRPr="00164F1F">
        <w:rPr>
          <w:b w:val="0"/>
          <w:lang w:val="ru-RU"/>
        </w:rPr>
        <w:t>:</w:t>
      </w:r>
    </w:p>
    <w:p w14:paraId="44A4CABD" w14:textId="3FB9558F" w:rsidR="00802480" w:rsidRPr="00164F1F" w:rsidRDefault="00121FDE" w:rsidP="00802480">
      <w:pPr>
        <w:pStyle w:val="enumlev1"/>
        <w:rPr>
          <w:rFonts w:cstheme="minorHAnsi"/>
          <w:szCs w:val="24"/>
          <w:lang w:val="ru-RU"/>
        </w:rPr>
      </w:pPr>
      <w:bookmarkStart w:id="63" w:name="lt_pId055"/>
      <w:r w:rsidRPr="00164F1F">
        <w:rPr>
          <w:rFonts w:cstheme="minorHAnsi"/>
          <w:szCs w:val="24"/>
          <w:lang w:val="ru-RU"/>
        </w:rPr>
        <w:t>a)</w:t>
      </w:r>
      <w:r w:rsidRPr="00164F1F">
        <w:rPr>
          <w:rFonts w:cstheme="minorHAnsi"/>
          <w:szCs w:val="24"/>
          <w:lang w:val="ru-RU"/>
        </w:rPr>
        <w:tab/>
      </w:r>
      <w:bookmarkEnd w:id="62"/>
      <w:r w:rsidRPr="00164F1F">
        <w:rPr>
          <w:rFonts w:cstheme="minorHAnsi"/>
          <w:szCs w:val="24"/>
          <w:lang w:val="ru-RU"/>
        </w:rPr>
        <w:t xml:space="preserve">ускорять распространение и использование эффективных и актуальных цифровых инфраструктур, услуг и приложений для построения и дальнейшего </w:t>
      </w:r>
      <w:ins w:id="64" w:author="Sinitsyn, Nikita" w:date="2022-05-20T21:37:00Z">
        <w:r w:rsidR="00ED3A4C" w:rsidRPr="00164F1F">
          <w:rPr>
            <w:rFonts w:cstheme="minorHAnsi"/>
            <w:szCs w:val="24"/>
            <w:lang w:val="ru-RU"/>
          </w:rPr>
          <w:t xml:space="preserve">цифрового </w:t>
        </w:r>
      </w:ins>
      <w:r w:rsidRPr="00164F1F">
        <w:rPr>
          <w:rFonts w:cstheme="minorHAnsi"/>
          <w:szCs w:val="24"/>
          <w:lang w:val="ru-RU"/>
        </w:rPr>
        <w:t>развития</w:t>
      </w:r>
      <w:del w:id="65" w:author="Sinitsyn, Nikita" w:date="2022-05-20T21:37:00Z">
        <w:r w:rsidRPr="00164F1F" w:rsidDel="00ED3A4C">
          <w:rPr>
            <w:rFonts w:cstheme="minorHAnsi"/>
            <w:szCs w:val="24"/>
            <w:lang w:val="ru-RU"/>
          </w:rPr>
          <w:delText xml:space="preserve"> цифровой экономики и цифровых обществ</w:delText>
        </w:r>
      </w:del>
      <w:r w:rsidRPr="00164F1F">
        <w:rPr>
          <w:rFonts w:cstheme="minorHAnsi"/>
          <w:szCs w:val="24"/>
          <w:lang w:val="ru-RU"/>
        </w:rPr>
        <w:t>, в том числе для мобилизации финансовых ресурсов с целью обеспечения</w:t>
      </w:r>
      <w:r w:rsidRPr="00164F1F">
        <w:rPr>
          <w:rFonts w:cstheme="minorHAnsi"/>
          <w:b/>
          <w:bCs/>
          <w:szCs w:val="24"/>
          <w:lang w:val="ru-RU"/>
        </w:rPr>
        <w:t xml:space="preserve"> </w:t>
      </w:r>
      <w:del w:id="66" w:author="Sinitsyn, Nikita" w:date="2022-05-20T21:39:00Z">
        <w:r w:rsidRPr="00164F1F" w:rsidDel="00ED3A4C">
          <w:rPr>
            <w:rFonts w:cstheme="minorHAnsi"/>
            <w:szCs w:val="24"/>
            <w:lang w:val="ru-RU"/>
          </w:rPr>
          <w:delText xml:space="preserve">в кратчайшие сроки </w:delText>
        </w:r>
      </w:del>
      <w:r w:rsidRPr="00164F1F">
        <w:rPr>
          <w:rFonts w:cstheme="minorHAnsi"/>
          <w:b/>
          <w:bCs/>
          <w:szCs w:val="24"/>
          <w:lang w:val="ru-RU"/>
        </w:rPr>
        <w:t>универсальной, безопасной и приемлемой в ценовом отношении возможности установления цифровых соединений для тех, кто их не имеет</w:t>
      </w:r>
      <w:ins w:id="67" w:author="Sinitsyn, Nikita" w:date="2022-05-20T21:38:00Z">
        <w:r w:rsidR="00ED3A4C" w:rsidRPr="00164F1F">
          <w:rPr>
            <w:rFonts w:cstheme="minorHAnsi"/>
            <w:szCs w:val="24"/>
            <w:lang w:val="ru-RU"/>
            <w:rPrChange w:id="68" w:author="Sinitsyn, Nikita" w:date="2022-05-20T21:52:00Z">
              <w:rPr>
                <w:rFonts w:cstheme="minorHAnsi"/>
                <w:b/>
                <w:bCs/>
                <w:szCs w:val="24"/>
                <w:lang w:val="ru-RU"/>
              </w:rPr>
            </w:rPrChange>
          </w:rPr>
          <w:t xml:space="preserve">, с целью </w:t>
        </w:r>
      </w:ins>
      <w:ins w:id="69" w:author="Sinitsyn, Nikita" w:date="2022-05-20T21:39:00Z">
        <w:r w:rsidR="00ED3A4C" w:rsidRPr="00164F1F">
          <w:rPr>
            <w:rFonts w:cstheme="minorHAnsi"/>
            <w:szCs w:val="24"/>
            <w:lang w:val="ru-RU"/>
            <w:rPrChange w:id="70" w:author="Sinitsyn, Nikita" w:date="2022-05-20T21:52:00Z">
              <w:rPr>
                <w:rFonts w:cstheme="minorHAnsi"/>
                <w:b/>
                <w:bCs/>
                <w:szCs w:val="24"/>
                <w:lang w:val="ru-RU"/>
              </w:rPr>
            </w:rPrChange>
          </w:rPr>
          <w:t>содействия скорейшему внедрению</w:t>
        </w:r>
      </w:ins>
      <w:r w:rsidRPr="00164F1F">
        <w:rPr>
          <w:rFonts w:cstheme="minorHAnsi"/>
          <w:szCs w:val="24"/>
          <w:lang w:val="ru-RU"/>
        </w:rPr>
        <w:t>.</w:t>
      </w:r>
      <w:bookmarkEnd w:id="63"/>
      <w:r w:rsidRPr="00164F1F">
        <w:rPr>
          <w:rFonts w:cstheme="minorHAnsi"/>
          <w:szCs w:val="24"/>
          <w:lang w:val="ru-RU"/>
        </w:rPr>
        <w:t xml:space="preserve"> </w:t>
      </w:r>
      <w:bookmarkStart w:id="71" w:name="lt_pId056"/>
      <w:r w:rsidRPr="00164F1F">
        <w:rPr>
          <w:rFonts w:cstheme="minorHAnsi"/>
          <w:szCs w:val="24"/>
          <w:lang w:val="ru-RU"/>
        </w:rPr>
        <w:t xml:space="preserve">Это также предусматривает содействие </w:t>
      </w:r>
      <w:r w:rsidRPr="00164F1F">
        <w:rPr>
          <w:rFonts w:cstheme="minorHAnsi"/>
          <w:b/>
          <w:bCs/>
          <w:szCs w:val="24"/>
          <w:lang w:val="ru-RU"/>
        </w:rPr>
        <w:t>инвестициям</w:t>
      </w:r>
      <w:r w:rsidRPr="00164F1F">
        <w:rPr>
          <w:rFonts w:cstheme="minorHAnsi"/>
          <w:szCs w:val="24"/>
          <w:lang w:val="ru-RU"/>
        </w:rPr>
        <w:t xml:space="preserve"> в </w:t>
      </w:r>
      <w:ins w:id="72" w:author="Sinitsyn, Nikita" w:date="2022-05-20T21:39:00Z">
        <w:r w:rsidR="00ED3A4C" w:rsidRPr="00164F1F">
          <w:rPr>
            <w:rFonts w:cstheme="minorHAnsi"/>
            <w:szCs w:val="24"/>
            <w:lang w:val="ru-RU"/>
          </w:rPr>
          <w:t>развертывание</w:t>
        </w:r>
      </w:ins>
      <w:r w:rsidR="004364D3" w:rsidRPr="00164F1F">
        <w:rPr>
          <w:rFonts w:cstheme="minorHAnsi"/>
          <w:szCs w:val="24"/>
          <w:lang w:val="ru-RU"/>
        </w:rPr>
        <w:t xml:space="preserve"> </w:t>
      </w:r>
      <w:r w:rsidRPr="00164F1F">
        <w:rPr>
          <w:rFonts w:cstheme="minorHAnsi"/>
          <w:szCs w:val="24"/>
          <w:lang w:val="ru-RU"/>
        </w:rPr>
        <w:t>инфраструктур</w:t>
      </w:r>
      <w:ins w:id="73" w:author="Beliaeva, Oxana" w:date="2022-06-01T16:54:00Z">
        <w:r w:rsidR="004364D3" w:rsidRPr="00164F1F">
          <w:rPr>
            <w:rFonts w:cstheme="minorHAnsi"/>
            <w:szCs w:val="24"/>
            <w:lang w:val="ru-RU"/>
          </w:rPr>
          <w:t>ы</w:t>
        </w:r>
      </w:ins>
      <w:del w:id="74" w:author="Beliaeva, Oxana" w:date="2022-06-01T16:54:00Z">
        <w:r w:rsidRPr="00164F1F" w:rsidDel="004364D3">
          <w:rPr>
            <w:rFonts w:cstheme="minorHAnsi"/>
            <w:szCs w:val="24"/>
            <w:lang w:val="ru-RU"/>
          </w:rPr>
          <w:delText>у</w:delText>
        </w:r>
      </w:del>
      <w:r w:rsidRPr="00164F1F">
        <w:rPr>
          <w:rFonts w:cstheme="minorHAnsi"/>
          <w:szCs w:val="24"/>
          <w:lang w:val="ru-RU"/>
        </w:rPr>
        <w:t xml:space="preserve"> широкополосной связи</w:t>
      </w:r>
      <w:ins w:id="75" w:author="Beliaeva, Oxana" w:date="2022-06-01T16:54:00Z">
        <w:r w:rsidR="004364D3" w:rsidRPr="00164F1F">
          <w:rPr>
            <w:rFonts w:cstheme="minorHAnsi"/>
            <w:szCs w:val="24"/>
            <w:lang w:val="ru-RU"/>
          </w:rPr>
          <w:t>,</w:t>
        </w:r>
      </w:ins>
      <w:r w:rsidRPr="00164F1F">
        <w:rPr>
          <w:rFonts w:cstheme="minorHAnsi"/>
          <w:szCs w:val="24"/>
          <w:lang w:val="ru-RU"/>
        </w:rPr>
        <w:t xml:space="preserve"> </w:t>
      </w:r>
      <w:del w:id="76" w:author="Beliaeva, Oxana" w:date="2022-06-01T16:54:00Z">
        <w:r w:rsidRPr="00164F1F" w:rsidDel="004364D3">
          <w:rPr>
            <w:rFonts w:cstheme="minorHAnsi"/>
            <w:szCs w:val="24"/>
            <w:lang w:val="ru-RU"/>
          </w:rPr>
          <w:delText>и</w:delText>
        </w:r>
      </w:del>
      <w:r w:rsidRPr="00164F1F">
        <w:rPr>
          <w:rFonts w:cstheme="minorHAnsi"/>
          <w:szCs w:val="24"/>
          <w:lang w:val="ru-RU"/>
        </w:rPr>
        <w:t xml:space="preserve"> доступ</w:t>
      </w:r>
      <w:del w:id="77" w:author="Beliaeva, Oxana" w:date="2022-06-01T16:55:00Z">
        <w:r w:rsidRPr="00164F1F" w:rsidDel="004364D3">
          <w:rPr>
            <w:rFonts w:cstheme="minorHAnsi"/>
            <w:szCs w:val="24"/>
            <w:lang w:val="ru-RU"/>
          </w:rPr>
          <w:delText>а</w:delText>
        </w:r>
      </w:del>
      <w:ins w:id="78" w:author="Beliaeva, Oxana" w:date="2022-06-01T16:55:00Z">
        <w:r w:rsidR="004364D3" w:rsidRPr="00164F1F">
          <w:rPr>
            <w:rFonts w:cstheme="minorHAnsi"/>
            <w:szCs w:val="24"/>
            <w:lang w:val="ru-RU"/>
          </w:rPr>
          <w:t xml:space="preserve"> к ней и ее внедрение</w:t>
        </w:r>
      </w:ins>
      <w:r w:rsidRPr="00164F1F">
        <w:rPr>
          <w:rFonts w:cstheme="minorHAnsi"/>
          <w:szCs w:val="24"/>
          <w:lang w:val="ru-RU"/>
        </w:rPr>
        <w:t xml:space="preserve"> с целью поддержки устойчивого развития, поощрения сотрудничества между Государствами-Членами</w:t>
      </w:r>
      <w:ins w:id="79" w:author="Sinitsyn, Nikita" w:date="2022-05-20T21:40:00Z">
        <w:r w:rsidR="00ED3A4C" w:rsidRPr="00164F1F">
          <w:rPr>
            <w:rFonts w:cstheme="minorHAnsi"/>
            <w:szCs w:val="24"/>
            <w:lang w:val="ru-RU"/>
          </w:rPr>
          <w:t>, содей</w:t>
        </w:r>
      </w:ins>
      <w:ins w:id="80" w:author="Sinitsyn, Nikita" w:date="2022-05-20T21:41:00Z">
        <w:r w:rsidR="00ED3A4C" w:rsidRPr="00164F1F">
          <w:rPr>
            <w:rFonts w:cstheme="minorHAnsi"/>
            <w:szCs w:val="24"/>
            <w:lang w:val="ru-RU"/>
          </w:rPr>
          <w:t>ствия открытому и глобальному доступу в интернет</w:t>
        </w:r>
      </w:ins>
      <w:r w:rsidRPr="00164F1F">
        <w:rPr>
          <w:rFonts w:cstheme="minorHAnsi"/>
          <w:szCs w:val="24"/>
          <w:lang w:val="ru-RU"/>
        </w:rPr>
        <w:t xml:space="preserve"> и создания союзов и партнерств между государственным и частным сектором, международными финансовыми учреждениями и другими заинтересованными сторонами;</w:t>
      </w:r>
      <w:bookmarkEnd w:id="71"/>
      <w:r w:rsidRPr="00164F1F">
        <w:rPr>
          <w:rFonts w:cstheme="minorHAnsi"/>
          <w:szCs w:val="24"/>
          <w:lang w:val="ru-RU"/>
        </w:rPr>
        <w:t xml:space="preserve"> </w:t>
      </w:r>
    </w:p>
    <w:p w14:paraId="01029300" w14:textId="4986433B" w:rsidR="00802480" w:rsidRPr="00164F1F" w:rsidRDefault="00121FDE" w:rsidP="00802480">
      <w:pPr>
        <w:pStyle w:val="enumlev1"/>
        <w:rPr>
          <w:rFonts w:cstheme="minorHAnsi"/>
          <w:szCs w:val="24"/>
          <w:lang w:val="ru-RU"/>
        </w:rPr>
      </w:pPr>
      <w:bookmarkStart w:id="81" w:name="lt_pId057"/>
      <w:r w:rsidRPr="00164F1F">
        <w:rPr>
          <w:rFonts w:cstheme="minorHAnsi"/>
          <w:szCs w:val="24"/>
          <w:lang w:val="ru-RU"/>
        </w:rPr>
        <w:t>b)</w:t>
      </w:r>
      <w:r w:rsidRPr="00164F1F">
        <w:rPr>
          <w:rFonts w:cstheme="minorHAnsi"/>
          <w:szCs w:val="24"/>
          <w:lang w:val="ru-RU"/>
        </w:rPr>
        <w:tab/>
        <w:t xml:space="preserve">принимать срочные меры для смягчения воздействия бедствий и пандемии </w:t>
      </w:r>
      <w:r w:rsidRPr="00164F1F">
        <w:rPr>
          <w:rFonts w:cstheme="minorHAnsi"/>
          <w:b/>
          <w:bCs/>
          <w:szCs w:val="24"/>
          <w:lang w:val="ru-RU"/>
        </w:rPr>
        <w:t>COVID-19</w:t>
      </w:r>
      <w:r w:rsidRPr="00164F1F">
        <w:rPr>
          <w:rFonts w:cstheme="minorHAnsi"/>
          <w:szCs w:val="24"/>
          <w:lang w:val="ru-RU"/>
        </w:rPr>
        <w:t xml:space="preserve"> с помощью</w:t>
      </w:r>
      <w:ins w:id="82" w:author="Sinitsyn, Nikita" w:date="2022-05-20T21:41:00Z">
        <w:r w:rsidR="00624A56" w:rsidRPr="00164F1F">
          <w:rPr>
            <w:rFonts w:cstheme="minorHAnsi"/>
            <w:szCs w:val="24"/>
            <w:lang w:val="ru-RU"/>
          </w:rPr>
          <w:t xml:space="preserve"> реализации</w:t>
        </w:r>
      </w:ins>
      <w:r w:rsidRPr="00164F1F">
        <w:rPr>
          <w:rFonts w:cstheme="minorHAnsi"/>
          <w:szCs w:val="24"/>
          <w:lang w:val="ru-RU"/>
        </w:rPr>
        <w:t xml:space="preserve"> масштабных и инновационных национальных планов и стратегий восстановления для обеспечения непрерывного осуществления управления, хозяйственной деятельности, образования и общественной жизни.</w:t>
      </w:r>
      <w:bookmarkEnd w:id="81"/>
      <w:r w:rsidRPr="00164F1F">
        <w:rPr>
          <w:rFonts w:cstheme="minorHAnsi"/>
          <w:szCs w:val="24"/>
          <w:lang w:val="ru-RU"/>
        </w:rPr>
        <w:t xml:space="preserve"> </w:t>
      </w:r>
      <w:bookmarkStart w:id="83" w:name="lt_pId058"/>
      <w:r w:rsidRPr="00164F1F">
        <w:rPr>
          <w:rFonts w:cstheme="minorHAnsi"/>
          <w:szCs w:val="24"/>
          <w:lang w:val="ru-RU"/>
        </w:rPr>
        <w:t xml:space="preserve">Это предусматривает предоставление необходимых платформ и сетей для важнейших видов деятельности, таких как телеработа, электронная коммерция, дистанционное обучение, телемедицина и цифровые финансовые услуги, при уделении особого внимания потребностям женщин и девушек, лиц с ограниченными возможностями и других лиц с особыми потребностями, </w:t>
      </w:r>
      <w:ins w:id="84" w:author="Sinitsyn, Nikita" w:date="2022-05-20T21:41:00Z">
        <w:r w:rsidR="00624A56" w:rsidRPr="00164F1F">
          <w:rPr>
            <w:rFonts w:cstheme="minorHAnsi"/>
            <w:szCs w:val="24"/>
            <w:lang w:val="ru-RU"/>
          </w:rPr>
          <w:t>таких как</w:t>
        </w:r>
      </w:ins>
      <w:ins w:id="85" w:author="Isupova, Varvara" w:date="2022-05-13T09:14:00Z">
        <w:r w:rsidR="00BF7078" w:rsidRPr="00164F1F">
          <w:rPr>
            <w:rFonts w:cstheme="minorHAnsi"/>
            <w:szCs w:val="24"/>
            <w:lang w:val="ru-RU"/>
            <w:rPrChange w:id="86" w:author="Sinitsyn, Nikita" w:date="2022-05-20T21:52:00Z">
              <w:rPr>
                <w:rFonts w:cstheme="minorHAnsi"/>
                <w:szCs w:val="24"/>
              </w:rPr>
            </w:rPrChange>
          </w:rPr>
          <w:t xml:space="preserve"> </w:t>
        </w:r>
      </w:ins>
      <w:r w:rsidRPr="00164F1F">
        <w:rPr>
          <w:rFonts w:cstheme="minorHAnsi"/>
          <w:szCs w:val="24"/>
          <w:lang w:val="ru-RU"/>
        </w:rPr>
        <w:t>пожилы</w:t>
      </w:r>
      <w:ins w:id="87" w:author="Beliaeva, Oxana" w:date="2022-06-01T16:56:00Z">
        <w:r w:rsidR="004364D3" w:rsidRPr="00164F1F">
          <w:rPr>
            <w:rFonts w:cstheme="minorHAnsi"/>
            <w:szCs w:val="24"/>
            <w:lang w:val="ru-RU"/>
          </w:rPr>
          <w:t>е</w:t>
        </w:r>
      </w:ins>
      <w:del w:id="88" w:author="Beliaeva, Oxana" w:date="2022-06-01T16:56:00Z">
        <w:r w:rsidRPr="00164F1F" w:rsidDel="004364D3">
          <w:rPr>
            <w:rFonts w:cstheme="minorHAnsi"/>
            <w:szCs w:val="24"/>
            <w:lang w:val="ru-RU"/>
          </w:rPr>
          <w:delText>х</w:delText>
        </w:r>
      </w:del>
      <w:r w:rsidRPr="00164F1F">
        <w:rPr>
          <w:rFonts w:cstheme="minorHAnsi"/>
          <w:szCs w:val="24"/>
          <w:lang w:val="ru-RU"/>
        </w:rPr>
        <w:t xml:space="preserve"> люд</w:t>
      </w:r>
      <w:ins w:id="89" w:author="Beliaeva, Oxana" w:date="2022-06-01T16:56:00Z">
        <w:r w:rsidR="004364D3" w:rsidRPr="00164F1F">
          <w:rPr>
            <w:rFonts w:cstheme="minorHAnsi"/>
            <w:szCs w:val="24"/>
            <w:lang w:val="ru-RU"/>
          </w:rPr>
          <w:t>и</w:t>
        </w:r>
      </w:ins>
      <w:del w:id="90" w:author="Beliaeva, Oxana" w:date="2022-06-01T16:56:00Z">
        <w:r w:rsidRPr="00164F1F" w:rsidDel="004364D3">
          <w:rPr>
            <w:rFonts w:cstheme="minorHAnsi"/>
            <w:szCs w:val="24"/>
            <w:lang w:val="ru-RU"/>
          </w:rPr>
          <w:delText>ей</w:delText>
        </w:r>
      </w:del>
      <w:r w:rsidRPr="00164F1F">
        <w:rPr>
          <w:rFonts w:cstheme="minorHAnsi"/>
          <w:szCs w:val="24"/>
          <w:lang w:val="ru-RU"/>
        </w:rPr>
        <w:t xml:space="preserve"> и дет</w:t>
      </w:r>
      <w:ins w:id="91" w:author="Beliaeva, Oxana" w:date="2022-06-01T16:56:00Z">
        <w:r w:rsidR="004364D3" w:rsidRPr="00164F1F">
          <w:rPr>
            <w:rFonts w:cstheme="minorHAnsi"/>
            <w:szCs w:val="24"/>
            <w:lang w:val="ru-RU"/>
          </w:rPr>
          <w:t>и</w:t>
        </w:r>
      </w:ins>
      <w:del w:id="92" w:author="Beliaeva, Oxana" w:date="2022-06-01T16:56:00Z">
        <w:r w:rsidRPr="00164F1F" w:rsidDel="004364D3">
          <w:rPr>
            <w:rFonts w:cstheme="minorHAnsi"/>
            <w:szCs w:val="24"/>
            <w:lang w:val="ru-RU"/>
          </w:rPr>
          <w:delText>ей</w:delText>
        </w:r>
      </w:del>
      <w:bookmarkEnd w:id="83"/>
      <w:del w:id="93" w:author="Isupova, Varvara" w:date="2022-05-13T09:15:00Z">
        <w:r w:rsidRPr="00164F1F" w:rsidDel="00BF7078">
          <w:rPr>
            <w:rFonts w:cstheme="minorHAnsi"/>
            <w:szCs w:val="24"/>
            <w:lang w:val="ru-RU"/>
          </w:rPr>
          <w:delText>,</w:delText>
        </w:r>
        <w:r w:rsidRPr="00164F1F" w:rsidDel="00BF7078">
          <w:rPr>
            <w:lang w:val="ru-RU"/>
          </w:rPr>
          <w:delText xml:space="preserve"> и в то же время подготовку почвы для дальнейшего развития в эпоху после пандемии</w:delText>
        </w:r>
        <w:r w:rsidRPr="00164F1F" w:rsidDel="00BF7078">
          <w:rPr>
            <w:rFonts w:cstheme="minorHAnsi"/>
            <w:szCs w:val="24"/>
            <w:lang w:val="ru-RU"/>
          </w:rPr>
          <w:delText xml:space="preserve"> COVID-19. Тем самым мы берем на себя обязательство совместно разработать безопасный, простой, основанный на стандартах и должным образом скоординированный подход к проектированию и созданию цифрового общественного достояния общего характера и ориентированных на людей вариантов цифрового государственного управления, с целью расширения прав и возможностей частных лиц и предприятий при повышении общественного благосостояния. Мы также твердо намерены решать проблемы окружающей среды и изменения климата, в первую очередь применяя инструменты электросвязи/ИКТ для смягчения последствий изменения климата, а также принимая меры в связи с воздействием электросвязи/ИКТ на окружающую среду, совместно с пользователями, частным сектором, директивными и регуляторными органами</w:delText>
        </w:r>
      </w:del>
      <w:r w:rsidRPr="00164F1F">
        <w:rPr>
          <w:rFonts w:cstheme="minorHAnsi"/>
          <w:szCs w:val="24"/>
          <w:lang w:val="ru-RU"/>
        </w:rPr>
        <w:t>;</w:t>
      </w:r>
    </w:p>
    <w:p w14:paraId="5ACE0E69" w14:textId="593ED6FC" w:rsidR="00802480" w:rsidRPr="00164F1F" w:rsidRDefault="00121FDE" w:rsidP="00802480">
      <w:pPr>
        <w:pStyle w:val="enumlev1"/>
        <w:rPr>
          <w:rFonts w:cstheme="minorHAnsi"/>
          <w:szCs w:val="24"/>
          <w:lang w:val="ru-RU"/>
        </w:rPr>
      </w:pPr>
      <w:bookmarkStart w:id="94" w:name="_Hlk104995528"/>
      <w:bookmarkStart w:id="95" w:name="lt_pId059"/>
      <w:r w:rsidRPr="00164F1F">
        <w:rPr>
          <w:rFonts w:cstheme="minorHAnsi"/>
          <w:szCs w:val="24"/>
          <w:lang w:val="ru-RU"/>
        </w:rPr>
        <w:t>c)</w:t>
      </w:r>
      <w:r w:rsidRPr="00164F1F">
        <w:rPr>
          <w:rFonts w:cstheme="minorHAnsi"/>
          <w:szCs w:val="24"/>
          <w:lang w:val="ru-RU"/>
        </w:rPr>
        <w:tab/>
      </w:r>
      <w:bookmarkStart w:id="96" w:name="_Hlk104995436"/>
      <w:bookmarkEnd w:id="94"/>
      <w:r w:rsidRPr="00164F1F">
        <w:rPr>
          <w:rFonts w:cstheme="minorHAnsi"/>
          <w:szCs w:val="24"/>
          <w:lang w:val="ru-RU"/>
        </w:rPr>
        <w:t xml:space="preserve">содействовать принятию разумных, открытых, прозрачных, основанных на сотрудничестве и перспективных политических и регуляторных решений </w:t>
      </w:r>
      <w:bookmarkEnd w:id="96"/>
      <w:r w:rsidRPr="00164F1F">
        <w:rPr>
          <w:rFonts w:cstheme="minorHAnsi"/>
          <w:szCs w:val="24"/>
          <w:lang w:val="ru-RU"/>
        </w:rPr>
        <w:t xml:space="preserve">с целью стимулирования </w:t>
      </w:r>
      <w:r w:rsidRPr="00164F1F">
        <w:rPr>
          <w:rFonts w:cstheme="minorHAnsi"/>
          <w:b/>
          <w:bCs/>
          <w:szCs w:val="24"/>
          <w:lang w:val="ru-RU"/>
        </w:rPr>
        <w:t xml:space="preserve">цифровой трансформации </w:t>
      </w:r>
      <w:r w:rsidRPr="00164F1F">
        <w:rPr>
          <w:rFonts w:cstheme="minorHAnsi"/>
          <w:szCs w:val="24"/>
          <w:lang w:val="ru-RU"/>
        </w:rPr>
        <w:t>в период после пандемии COVID-19 и в дальнейшем.</w:t>
      </w:r>
      <w:bookmarkEnd w:id="95"/>
      <w:r w:rsidRPr="00164F1F">
        <w:rPr>
          <w:rFonts w:cstheme="minorHAnsi"/>
          <w:szCs w:val="24"/>
          <w:lang w:val="ru-RU"/>
        </w:rPr>
        <w:t xml:space="preserve"> </w:t>
      </w:r>
      <w:bookmarkStart w:id="97" w:name="lt_pId060"/>
      <w:r w:rsidRPr="00164F1F">
        <w:rPr>
          <w:rFonts w:cstheme="minorHAnsi"/>
          <w:szCs w:val="24"/>
          <w:lang w:val="ru-RU"/>
        </w:rPr>
        <w:t xml:space="preserve">Мы будем реализовывать инновационные стратегии и </w:t>
      </w:r>
      <w:ins w:id="98" w:author="Sinitsyn, Nikita" w:date="2022-05-20T21:42:00Z">
        <w:r w:rsidR="00624A56" w:rsidRPr="00164F1F">
          <w:rPr>
            <w:rFonts w:cstheme="minorHAnsi"/>
            <w:szCs w:val="24"/>
            <w:lang w:val="ru-RU"/>
          </w:rPr>
          <w:t>политические/</w:t>
        </w:r>
      </w:ins>
      <w:ins w:id="99" w:author="Beliaeva, Oxana" w:date="2022-06-01T17:06:00Z">
        <w:r w:rsidR="00485CD1" w:rsidRPr="00164F1F">
          <w:rPr>
            <w:rFonts w:cstheme="minorHAnsi"/>
            <w:szCs w:val="24"/>
            <w:lang w:val="ru-RU"/>
          </w:rPr>
          <w:t xml:space="preserve"> </w:t>
        </w:r>
      </w:ins>
      <w:r w:rsidRPr="00164F1F">
        <w:rPr>
          <w:rFonts w:cstheme="minorHAnsi"/>
          <w:szCs w:val="24"/>
          <w:lang w:val="ru-RU"/>
        </w:rPr>
        <w:lastRenderedPageBreak/>
        <w:t>регуляторные инициативы для сокращения расширяющ</w:t>
      </w:r>
      <w:ins w:id="100" w:author="Beliaeva, Oxana" w:date="2022-06-01T17:06:00Z">
        <w:r w:rsidR="00485CD1" w:rsidRPr="00164F1F">
          <w:rPr>
            <w:rFonts w:cstheme="minorHAnsi"/>
            <w:szCs w:val="24"/>
            <w:lang w:val="ru-RU"/>
          </w:rPr>
          <w:t>ихся</w:t>
        </w:r>
      </w:ins>
      <w:del w:id="101" w:author="Beliaeva, Oxana" w:date="2022-06-01T17:06:00Z">
        <w:r w:rsidRPr="00164F1F" w:rsidDel="00485CD1">
          <w:rPr>
            <w:rFonts w:cstheme="minorHAnsi"/>
            <w:szCs w:val="24"/>
            <w:lang w:val="ru-RU"/>
          </w:rPr>
          <w:delText>егося</w:delText>
        </w:r>
      </w:del>
      <w:r w:rsidRPr="00164F1F">
        <w:rPr>
          <w:rFonts w:cstheme="minorHAnsi"/>
          <w:szCs w:val="24"/>
          <w:lang w:val="ru-RU"/>
        </w:rPr>
        <w:t xml:space="preserve"> </w:t>
      </w:r>
      <w:r w:rsidRPr="00164F1F">
        <w:rPr>
          <w:rFonts w:cstheme="minorHAnsi"/>
          <w:b/>
          <w:bCs/>
          <w:szCs w:val="24"/>
          <w:lang w:val="ru-RU"/>
        </w:rPr>
        <w:t>цифров</w:t>
      </w:r>
      <w:ins w:id="102" w:author="Beliaeva, Oxana" w:date="2022-06-01T17:06:00Z">
        <w:r w:rsidR="00485CD1" w:rsidRPr="00164F1F">
          <w:rPr>
            <w:rFonts w:cstheme="minorHAnsi"/>
            <w:b/>
            <w:bCs/>
            <w:szCs w:val="24"/>
            <w:lang w:val="ru-RU"/>
          </w:rPr>
          <w:t>ых</w:t>
        </w:r>
      </w:ins>
      <w:del w:id="103" w:author="Beliaeva, Oxana" w:date="2022-06-01T17:06:00Z">
        <w:r w:rsidRPr="00164F1F" w:rsidDel="00485CD1">
          <w:rPr>
            <w:rFonts w:cstheme="minorHAnsi"/>
            <w:b/>
            <w:bCs/>
            <w:szCs w:val="24"/>
            <w:lang w:val="ru-RU"/>
          </w:rPr>
          <w:delText>ого</w:delText>
        </w:r>
      </w:del>
      <w:r w:rsidRPr="00164F1F">
        <w:rPr>
          <w:rFonts w:cstheme="minorHAnsi"/>
          <w:b/>
          <w:bCs/>
          <w:szCs w:val="24"/>
          <w:lang w:val="ru-RU"/>
        </w:rPr>
        <w:t xml:space="preserve"> разрыв</w:t>
      </w:r>
      <w:ins w:id="104" w:author="Beliaeva, Oxana" w:date="2022-06-01T17:06:00Z">
        <w:r w:rsidR="00485CD1" w:rsidRPr="00164F1F">
          <w:rPr>
            <w:rFonts w:cstheme="minorHAnsi"/>
            <w:b/>
            <w:bCs/>
            <w:szCs w:val="24"/>
            <w:lang w:val="ru-RU"/>
          </w:rPr>
          <w:t>ов</w:t>
        </w:r>
      </w:ins>
      <w:del w:id="105" w:author="Beliaeva, Oxana" w:date="2022-06-01T17:06:00Z">
        <w:r w:rsidRPr="00164F1F" w:rsidDel="00485CD1">
          <w:rPr>
            <w:rFonts w:cstheme="minorHAnsi"/>
            <w:b/>
            <w:bCs/>
            <w:szCs w:val="24"/>
            <w:lang w:val="ru-RU"/>
          </w:rPr>
          <w:delText>а</w:delText>
        </w:r>
      </w:del>
      <w:r w:rsidRPr="00164F1F">
        <w:rPr>
          <w:rFonts w:cstheme="minorHAnsi"/>
          <w:szCs w:val="24"/>
          <w:lang w:val="ru-RU"/>
        </w:rPr>
        <w:t xml:space="preserve"> </w:t>
      </w:r>
      <w:ins w:id="106" w:author="Sinitsyn, Nikita" w:date="2022-05-20T21:43:00Z">
        <w:r w:rsidR="00624A56" w:rsidRPr="00164F1F">
          <w:rPr>
            <w:rFonts w:cstheme="minorHAnsi"/>
            <w:szCs w:val="24"/>
            <w:lang w:val="ru-RU"/>
          </w:rPr>
          <w:t xml:space="preserve">и </w:t>
        </w:r>
      </w:ins>
      <w:ins w:id="107" w:author="Beliaeva, Oxana" w:date="2022-06-01T17:11:00Z">
        <w:r w:rsidR="00060D1F" w:rsidRPr="00164F1F">
          <w:rPr>
            <w:rFonts w:cstheme="minorHAnsi"/>
            <w:szCs w:val="24"/>
            <w:lang w:val="ru-RU"/>
          </w:rPr>
          <w:t xml:space="preserve">содействия принятию и </w:t>
        </w:r>
      </w:ins>
      <w:ins w:id="108" w:author="Sinitsyn, Nikita" w:date="2022-05-20T21:44:00Z">
        <w:r w:rsidR="00624A56" w:rsidRPr="00164F1F">
          <w:rPr>
            <w:rFonts w:cstheme="minorHAnsi"/>
            <w:szCs w:val="24"/>
            <w:lang w:val="ru-RU"/>
          </w:rPr>
          <w:t>внедрени</w:t>
        </w:r>
      </w:ins>
      <w:ins w:id="109" w:author="Beliaeva, Oxana" w:date="2022-06-01T17:11:00Z">
        <w:r w:rsidR="00060D1F" w:rsidRPr="00164F1F">
          <w:rPr>
            <w:rFonts w:cstheme="minorHAnsi"/>
            <w:szCs w:val="24"/>
            <w:lang w:val="ru-RU"/>
          </w:rPr>
          <w:t>ю</w:t>
        </w:r>
      </w:ins>
      <w:ins w:id="110" w:author="Sinitsyn, Nikita" w:date="2022-05-20T21:44:00Z">
        <w:r w:rsidR="00624A56" w:rsidRPr="00164F1F">
          <w:rPr>
            <w:rFonts w:cstheme="minorHAnsi"/>
            <w:szCs w:val="24"/>
            <w:lang w:val="ru-RU"/>
          </w:rPr>
          <w:t xml:space="preserve"> </w:t>
        </w:r>
      </w:ins>
      <w:r w:rsidRPr="00164F1F">
        <w:rPr>
          <w:rFonts w:cstheme="minorHAnsi"/>
          <w:szCs w:val="24"/>
          <w:lang w:val="ru-RU"/>
        </w:rPr>
        <w:t>путем</w:t>
      </w:r>
      <w:ins w:id="111" w:author="Beliaeva, Oxana" w:date="2022-06-01T17:13:00Z">
        <w:r w:rsidR="004D0590" w:rsidRPr="00164F1F">
          <w:rPr>
            <w:rFonts w:cstheme="minorHAnsi"/>
            <w:szCs w:val="24"/>
            <w:lang w:val="ru-RU"/>
          </w:rPr>
          <w:t xml:space="preserve"> создания условий для</w:t>
        </w:r>
      </w:ins>
      <w:del w:id="112" w:author="Beliaeva, Oxana" w:date="2022-06-01T17:15:00Z">
        <w:r w:rsidRPr="00164F1F" w:rsidDel="004D0590">
          <w:rPr>
            <w:rFonts w:cstheme="minorHAnsi"/>
            <w:szCs w:val="24"/>
            <w:lang w:val="ru-RU"/>
          </w:rPr>
          <w:delText xml:space="preserve"> </w:delText>
        </w:r>
      </w:del>
      <w:del w:id="113" w:author="Beliaeva, Oxana" w:date="2022-06-01T17:13:00Z">
        <w:r w:rsidRPr="00164F1F" w:rsidDel="004D0590">
          <w:rPr>
            <w:rFonts w:cstheme="minorHAnsi"/>
            <w:szCs w:val="24"/>
            <w:lang w:val="ru-RU"/>
          </w:rPr>
          <w:delText>обеспеч</w:delText>
        </w:r>
      </w:del>
      <w:del w:id="114" w:author="Beliaeva, Oxana" w:date="2022-06-01T17:12:00Z">
        <w:r w:rsidRPr="00164F1F" w:rsidDel="00060D1F">
          <w:rPr>
            <w:rFonts w:cstheme="minorHAnsi"/>
            <w:szCs w:val="24"/>
            <w:lang w:val="ru-RU"/>
          </w:rPr>
          <w:delText>ения</w:delText>
        </w:r>
      </w:del>
      <w:r w:rsidRPr="00164F1F">
        <w:rPr>
          <w:rFonts w:cstheme="minorHAnsi"/>
          <w:b/>
          <w:bCs/>
          <w:szCs w:val="24"/>
          <w:lang w:val="ru-RU"/>
        </w:rPr>
        <w:t xml:space="preserve"> универсальной,</w:t>
      </w:r>
      <w:ins w:id="115" w:author="Sinitsyn, Nikita" w:date="2022-05-20T21:44:00Z">
        <w:r w:rsidR="00624A56" w:rsidRPr="00164F1F">
          <w:rPr>
            <w:rFonts w:cstheme="minorHAnsi"/>
            <w:b/>
            <w:bCs/>
            <w:szCs w:val="24"/>
            <w:lang w:val="ru-RU"/>
          </w:rPr>
          <w:t xml:space="preserve"> открытой</w:t>
        </w:r>
      </w:ins>
      <w:ins w:id="116" w:author="Sinitsyn, Nikita" w:date="2022-05-20T21:45:00Z">
        <w:r w:rsidR="00624A56" w:rsidRPr="00164F1F">
          <w:rPr>
            <w:rFonts w:cstheme="minorHAnsi"/>
            <w:b/>
            <w:bCs/>
            <w:szCs w:val="24"/>
            <w:lang w:val="ru-RU"/>
          </w:rPr>
          <w:t>,</w:t>
        </w:r>
      </w:ins>
      <w:r w:rsidRPr="00164F1F">
        <w:rPr>
          <w:rFonts w:cstheme="minorHAnsi"/>
          <w:b/>
          <w:bCs/>
          <w:szCs w:val="24"/>
          <w:lang w:val="ru-RU"/>
        </w:rPr>
        <w:t xml:space="preserve"> безопасной и приемлемой в ценовом отношении возможности установления широкополосных соединений </w:t>
      </w:r>
      <w:r w:rsidRPr="00164F1F">
        <w:rPr>
          <w:rFonts w:cstheme="minorHAnsi"/>
          <w:szCs w:val="24"/>
          <w:lang w:val="ru-RU"/>
        </w:rPr>
        <w:t xml:space="preserve">при укреплении </w:t>
      </w:r>
      <w:r w:rsidRPr="00164F1F">
        <w:rPr>
          <w:rFonts w:cstheme="minorHAnsi"/>
          <w:b/>
          <w:bCs/>
          <w:szCs w:val="24"/>
          <w:lang w:val="ru-RU"/>
        </w:rPr>
        <w:t>доверия</w:t>
      </w:r>
      <w:del w:id="117" w:author="Sinitsyn, Nikita" w:date="2022-05-20T21:45:00Z">
        <w:r w:rsidRPr="00164F1F" w:rsidDel="00624A56">
          <w:rPr>
            <w:rFonts w:cstheme="minorHAnsi"/>
            <w:b/>
            <w:bCs/>
            <w:szCs w:val="24"/>
            <w:lang w:val="ru-RU"/>
          </w:rPr>
          <w:delText xml:space="preserve">, </w:delText>
        </w:r>
      </w:del>
      <w:ins w:id="118" w:author="Sinitsyn, Nikita" w:date="2022-05-20T21:45:00Z">
        <w:r w:rsidR="00624A56" w:rsidRPr="00164F1F">
          <w:rPr>
            <w:rFonts w:cstheme="minorHAnsi"/>
            <w:b/>
            <w:bCs/>
            <w:szCs w:val="24"/>
            <w:lang w:val="ru-RU"/>
          </w:rPr>
          <w:t xml:space="preserve"> и </w:t>
        </w:r>
      </w:ins>
      <w:r w:rsidRPr="00164F1F">
        <w:rPr>
          <w:rFonts w:cstheme="minorHAnsi"/>
          <w:b/>
          <w:bCs/>
          <w:szCs w:val="24"/>
          <w:lang w:val="ru-RU"/>
        </w:rPr>
        <w:t>безопасности</w:t>
      </w:r>
      <w:del w:id="119" w:author="Sinitsyn, Nikita" w:date="2022-05-20T21:45:00Z">
        <w:r w:rsidRPr="00164F1F" w:rsidDel="00624A56">
          <w:rPr>
            <w:rFonts w:cstheme="minorHAnsi"/>
            <w:b/>
            <w:bCs/>
            <w:szCs w:val="24"/>
            <w:lang w:val="ru-RU"/>
          </w:rPr>
          <w:delText xml:space="preserve"> </w:delText>
        </w:r>
        <w:r w:rsidRPr="00164F1F" w:rsidDel="00624A56">
          <w:rPr>
            <w:rFonts w:cstheme="minorHAnsi"/>
            <w:szCs w:val="24"/>
            <w:lang w:val="ru-RU"/>
          </w:rPr>
          <w:delText>и</w:delText>
        </w:r>
        <w:r w:rsidRPr="00164F1F" w:rsidDel="00624A56">
          <w:rPr>
            <w:rFonts w:cstheme="minorHAnsi"/>
            <w:b/>
            <w:bCs/>
            <w:szCs w:val="24"/>
            <w:lang w:val="ru-RU"/>
          </w:rPr>
          <w:delText xml:space="preserve"> защищенности</w:delText>
        </w:r>
      </w:del>
      <w:ins w:id="120" w:author="Sinitsyn, Nikita" w:date="2022-05-20T21:45:00Z">
        <w:r w:rsidR="00624A56" w:rsidRPr="00164F1F">
          <w:rPr>
            <w:rFonts w:cstheme="minorHAnsi"/>
            <w:b/>
            <w:bCs/>
            <w:szCs w:val="24"/>
            <w:lang w:val="ru-RU"/>
          </w:rPr>
          <w:t xml:space="preserve"> при использовании</w:t>
        </w:r>
      </w:ins>
      <w:r w:rsidRPr="00164F1F">
        <w:rPr>
          <w:rFonts w:cstheme="minorHAnsi"/>
          <w:b/>
          <w:bCs/>
          <w:szCs w:val="24"/>
          <w:lang w:val="ru-RU"/>
        </w:rPr>
        <w:t xml:space="preserve"> </w:t>
      </w:r>
      <w:r w:rsidRPr="00164F1F">
        <w:rPr>
          <w:rFonts w:cstheme="minorHAnsi"/>
          <w:szCs w:val="24"/>
          <w:lang w:val="ru-RU"/>
        </w:rPr>
        <w:t>инфраструктуры и услуг</w:t>
      </w:r>
      <w:ins w:id="121" w:author="Sinitsyn, Nikita" w:date="2022-05-20T21:46:00Z">
        <w:r w:rsidR="00624A56" w:rsidRPr="00164F1F">
          <w:rPr>
            <w:rFonts w:cstheme="minorHAnsi"/>
            <w:szCs w:val="24"/>
            <w:lang w:val="ru-RU"/>
          </w:rPr>
          <w:t xml:space="preserve"> электросвязи/ИКТ</w:t>
        </w:r>
      </w:ins>
      <w:r w:rsidRPr="00164F1F">
        <w:rPr>
          <w:rFonts w:cstheme="minorHAnsi"/>
          <w:szCs w:val="24"/>
          <w:lang w:val="ru-RU"/>
        </w:rPr>
        <w:t>.</w:t>
      </w:r>
      <w:bookmarkEnd w:id="97"/>
      <w:r w:rsidRPr="00164F1F">
        <w:rPr>
          <w:rFonts w:cstheme="minorHAnsi"/>
          <w:szCs w:val="24"/>
          <w:lang w:val="ru-RU"/>
        </w:rPr>
        <w:t xml:space="preserve"> </w:t>
      </w:r>
      <w:bookmarkStart w:id="122" w:name="lt_pId061"/>
      <w:r w:rsidRPr="00164F1F">
        <w:rPr>
          <w:rFonts w:cstheme="minorHAnsi"/>
          <w:szCs w:val="24"/>
          <w:lang w:val="ru-RU"/>
        </w:rPr>
        <w:t>Для этого мы будем разрабатывать и внедрять</w:t>
      </w:r>
      <w:ins w:id="123" w:author="Sinitsyn, Nikita" w:date="2022-05-20T21:46:00Z">
        <w:r w:rsidR="002F1A6D" w:rsidRPr="00164F1F">
          <w:rPr>
            <w:rFonts w:cstheme="minorHAnsi"/>
            <w:szCs w:val="24"/>
            <w:lang w:val="ru-RU"/>
          </w:rPr>
          <w:t xml:space="preserve"> политические/регуляторные</w:t>
        </w:r>
      </w:ins>
      <w:r w:rsidRPr="00164F1F">
        <w:rPr>
          <w:rFonts w:cstheme="minorHAnsi"/>
          <w:szCs w:val="24"/>
          <w:lang w:val="ru-RU"/>
        </w:rPr>
        <w:t xml:space="preserve"> принципы </w:t>
      </w:r>
      <w:del w:id="124" w:author="Sinitsyn, Nikita" w:date="2022-05-20T21:46:00Z">
        <w:r w:rsidRPr="00164F1F" w:rsidDel="002F1A6D">
          <w:rPr>
            <w:rFonts w:cstheme="minorHAnsi"/>
            <w:szCs w:val="24"/>
            <w:lang w:val="ru-RU"/>
          </w:rPr>
          <w:delText xml:space="preserve">регулирования </w:delText>
        </w:r>
      </w:del>
      <w:r w:rsidRPr="00164F1F">
        <w:rPr>
          <w:rFonts w:cstheme="minorHAnsi"/>
          <w:szCs w:val="24"/>
          <w:lang w:val="ru-RU"/>
        </w:rPr>
        <w:t xml:space="preserve">с целью </w:t>
      </w:r>
      <w:del w:id="125" w:author="Sinitsyn, Nikita" w:date="2022-05-20T21:46:00Z">
        <w:r w:rsidRPr="00164F1F" w:rsidDel="002F1A6D">
          <w:rPr>
            <w:rFonts w:cstheme="minorHAnsi"/>
            <w:szCs w:val="24"/>
            <w:lang w:val="ru-RU"/>
          </w:rPr>
          <w:delText xml:space="preserve">обеспечения </w:delText>
        </w:r>
      </w:del>
      <w:ins w:id="126" w:author="Sinitsyn, Nikita" w:date="2022-05-20T21:46:00Z">
        <w:r w:rsidR="002F1A6D" w:rsidRPr="00164F1F">
          <w:rPr>
            <w:rFonts w:cstheme="minorHAnsi"/>
            <w:szCs w:val="24"/>
            <w:lang w:val="ru-RU"/>
          </w:rPr>
          <w:t xml:space="preserve">содействия </w:t>
        </w:r>
      </w:ins>
      <w:r w:rsidRPr="00164F1F">
        <w:rPr>
          <w:rFonts w:cstheme="minorHAnsi"/>
          <w:szCs w:val="24"/>
          <w:lang w:val="ru-RU"/>
        </w:rPr>
        <w:t xml:space="preserve">способности к восстановлению, функциональной совместимости и защиты </w:t>
      </w:r>
      <w:del w:id="127" w:author="Sinitsyn, Nikita" w:date="2022-05-20T21:47:00Z">
        <w:r w:rsidRPr="00164F1F" w:rsidDel="002F1A6D">
          <w:rPr>
            <w:rFonts w:cstheme="minorHAnsi"/>
            <w:szCs w:val="24"/>
            <w:lang w:val="ru-RU"/>
          </w:rPr>
          <w:delText>данных</w:delText>
        </w:r>
      </w:del>
      <w:ins w:id="128" w:author="Sinitsyn, Nikita" w:date="2022-05-20T21:47:00Z">
        <w:r w:rsidR="002F1A6D" w:rsidRPr="00164F1F">
          <w:rPr>
            <w:rFonts w:cstheme="minorHAnsi"/>
            <w:szCs w:val="24"/>
            <w:lang w:val="ru-RU"/>
          </w:rPr>
          <w:t>информации, позволяющей установить личность</w:t>
        </w:r>
      </w:ins>
      <w:r w:rsidRPr="00164F1F">
        <w:rPr>
          <w:rFonts w:cstheme="minorHAnsi"/>
          <w:szCs w:val="24"/>
          <w:lang w:val="ru-RU"/>
        </w:rPr>
        <w:t>.</w:t>
      </w:r>
      <w:bookmarkEnd w:id="122"/>
      <w:r w:rsidRPr="00164F1F">
        <w:rPr>
          <w:rFonts w:cstheme="minorHAnsi"/>
          <w:szCs w:val="24"/>
          <w:lang w:val="ru-RU"/>
        </w:rPr>
        <w:t xml:space="preserve"> </w:t>
      </w:r>
      <w:bookmarkStart w:id="129" w:name="lt_pId062"/>
      <w:r w:rsidRPr="00164F1F">
        <w:rPr>
          <w:rFonts w:cstheme="minorHAnsi"/>
          <w:szCs w:val="24"/>
          <w:lang w:val="ru-RU"/>
        </w:rPr>
        <w:t xml:space="preserve">Наряду с этим мы будем принимать эффективные планы по развитию и совершенствованию </w:t>
      </w:r>
      <w:r w:rsidRPr="00164F1F">
        <w:rPr>
          <w:rFonts w:cstheme="minorHAnsi"/>
          <w:b/>
          <w:bCs/>
          <w:szCs w:val="24"/>
          <w:lang w:val="ru-RU"/>
        </w:rPr>
        <w:t>цифровых способностей и навыков</w:t>
      </w:r>
      <w:r w:rsidRPr="00164F1F">
        <w:rPr>
          <w:rFonts w:cstheme="minorHAnsi"/>
          <w:szCs w:val="24"/>
          <w:lang w:val="ru-RU"/>
        </w:rPr>
        <w:t>, которые требуются</w:t>
      </w:r>
      <w:ins w:id="130" w:author="Sinitsyn, Nikita" w:date="2022-05-20T21:47:00Z">
        <w:r w:rsidR="002F1A6D" w:rsidRPr="00164F1F">
          <w:rPr>
            <w:rFonts w:cstheme="minorHAnsi"/>
            <w:szCs w:val="24"/>
            <w:lang w:val="ru-RU"/>
          </w:rPr>
          <w:t xml:space="preserve"> для проц</w:t>
        </w:r>
      </w:ins>
      <w:ins w:id="131" w:author="Sinitsyn, Nikita" w:date="2022-05-20T21:48:00Z">
        <w:r w:rsidR="002F1A6D" w:rsidRPr="00164F1F">
          <w:rPr>
            <w:rFonts w:cstheme="minorHAnsi"/>
            <w:szCs w:val="24"/>
            <w:lang w:val="ru-RU"/>
          </w:rPr>
          <w:t>ветания отдельных лиц и сообществ</w:t>
        </w:r>
      </w:ins>
      <w:r w:rsidRPr="00164F1F">
        <w:rPr>
          <w:rFonts w:cstheme="minorHAnsi"/>
          <w:szCs w:val="24"/>
          <w:lang w:val="ru-RU"/>
        </w:rPr>
        <w:t xml:space="preserve"> в онлайновом мире и без которых цифровой разрыв</w:t>
      </w:r>
      <w:ins w:id="132" w:author="Sinitsyn, Nikita" w:date="2022-05-20T21:48:00Z">
        <w:r w:rsidR="002F1A6D" w:rsidRPr="00164F1F">
          <w:rPr>
            <w:rFonts w:cstheme="minorHAnsi"/>
            <w:szCs w:val="24"/>
            <w:lang w:val="ru-RU"/>
          </w:rPr>
          <w:t xml:space="preserve"> и существующие неравенства</w:t>
        </w:r>
      </w:ins>
      <w:r w:rsidRPr="00164F1F">
        <w:rPr>
          <w:rFonts w:cstheme="minorHAnsi"/>
          <w:szCs w:val="24"/>
          <w:lang w:val="ru-RU"/>
        </w:rPr>
        <w:t xml:space="preserve"> буд</w:t>
      </w:r>
      <w:ins w:id="133" w:author="Beliaeva, Oxana" w:date="2022-06-01T17:17:00Z">
        <w:r w:rsidR="004D0590" w:rsidRPr="00164F1F">
          <w:rPr>
            <w:rFonts w:cstheme="minorHAnsi"/>
            <w:szCs w:val="24"/>
            <w:lang w:val="ru-RU"/>
          </w:rPr>
          <w:t>ут</w:t>
        </w:r>
      </w:ins>
      <w:del w:id="134" w:author="Beliaeva, Oxana" w:date="2022-06-01T17:17:00Z">
        <w:r w:rsidRPr="00164F1F" w:rsidDel="004D0590">
          <w:rPr>
            <w:rFonts w:cstheme="minorHAnsi"/>
            <w:szCs w:val="24"/>
            <w:lang w:val="ru-RU"/>
          </w:rPr>
          <w:delText>ет</w:delText>
        </w:r>
      </w:del>
      <w:r w:rsidRPr="00164F1F">
        <w:rPr>
          <w:rFonts w:cstheme="minorHAnsi"/>
          <w:szCs w:val="24"/>
          <w:lang w:val="ru-RU"/>
        </w:rPr>
        <w:t xml:space="preserve"> и далее расширяться</w:t>
      </w:r>
      <w:bookmarkEnd w:id="129"/>
      <w:r w:rsidRPr="00164F1F">
        <w:rPr>
          <w:rFonts w:cstheme="minorHAnsi"/>
          <w:szCs w:val="24"/>
          <w:lang w:val="ru-RU"/>
        </w:rPr>
        <w:t xml:space="preserve">; </w:t>
      </w:r>
    </w:p>
    <w:p w14:paraId="2E0BC0D1" w14:textId="24C7BA42" w:rsidR="00802480" w:rsidRPr="00164F1F" w:rsidRDefault="00121FDE" w:rsidP="00802480">
      <w:pPr>
        <w:pStyle w:val="enumlev1"/>
        <w:rPr>
          <w:rFonts w:cstheme="minorHAnsi"/>
          <w:szCs w:val="24"/>
          <w:lang w:val="ru-RU"/>
        </w:rPr>
      </w:pPr>
      <w:bookmarkStart w:id="135" w:name="lt_pId063"/>
      <w:r w:rsidRPr="00164F1F">
        <w:rPr>
          <w:rFonts w:cstheme="minorHAnsi"/>
          <w:szCs w:val="24"/>
          <w:lang w:val="ru-RU"/>
        </w:rPr>
        <w:t>d)</w:t>
      </w:r>
      <w:r w:rsidRPr="00164F1F">
        <w:rPr>
          <w:rFonts w:cstheme="minorHAnsi"/>
          <w:szCs w:val="24"/>
          <w:lang w:val="ru-RU"/>
        </w:rPr>
        <w:tab/>
        <w:t xml:space="preserve">в полной мере использовать перспективы, открываемые </w:t>
      </w:r>
      <w:r w:rsidRPr="00164F1F">
        <w:rPr>
          <w:rFonts w:cstheme="minorHAnsi"/>
          <w:b/>
          <w:bCs/>
          <w:szCs w:val="24"/>
          <w:lang w:val="ru-RU"/>
        </w:rPr>
        <w:t xml:space="preserve">цифровой трансформацией </w:t>
      </w:r>
      <w:r w:rsidRPr="00164F1F">
        <w:rPr>
          <w:rFonts w:cstheme="minorHAnsi"/>
          <w:szCs w:val="24"/>
          <w:lang w:val="ru-RU"/>
        </w:rPr>
        <w:t>различных секторов экономики, поддерживая отрасль, академические организации</w:t>
      </w:r>
      <w:ins w:id="136" w:author="Sinitsyn, Nikita" w:date="2022-05-20T21:48:00Z">
        <w:r w:rsidR="002F1A6D" w:rsidRPr="00164F1F">
          <w:rPr>
            <w:rFonts w:cstheme="minorHAnsi"/>
            <w:szCs w:val="24"/>
            <w:lang w:val="ru-RU"/>
          </w:rPr>
          <w:t>, структуры гражданского общества</w:t>
        </w:r>
      </w:ins>
      <w:r w:rsidRPr="00164F1F">
        <w:rPr>
          <w:rFonts w:cstheme="minorHAnsi"/>
          <w:szCs w:val="24"/>
          <w:lang w:val="ru-RU"/>
        </w:rPr>
        <w:t xml:space="preserve"> и</w:t>
      </w:r>
      <w:ins w:id="137" w:author="Sinitsyn, Nikita" w:date="2022-05-20T21:48:00Z">
        <w:r w:rsidR="002F1A6D" w:rsidRPr="00164F1F">
          <w:rPr>
            <w:rFonts w:cstheme="minorHAnsi"/>
            <w:szCs w:val="24"/>
            <w:lang w:val="ru-RU"/>
          </w:rPr>
          <w:t xml:space="preserve"> други</w:t>
        </w:r>
      </w:ins>
      <w:ins w:id="138" w:author="Sinitsyn, Nikita" w:date="2022-05-20T21:49:00Z">
        <w:r w:rsidR="002F1A6D" w:rsidRPr="00164F1F">
          <w:rPr>
            <w:rFonts w:cstheme="minorHAnsi"/>
            <w:szCs w:val="24"/>
            <w:lang w:val="ru-RU"/>
          </w:rPr>
          <w:t>х участников</w:t>
        </w:r>
      </w:ins>
      <w:r w:rsidRPr="00164F1F">
        <w:rPr>
          <w:rFonts w:cstheme="minorHAnsi"/>
          <w:szCs w:val="24"/>
          <w:lang w:val="ru-RU"/>
        </w:rPr>
        <w:t xml:space="preserve"> частн</w:t>
      </w:r>
      <w:ins w:id="139" w:author="Beliaeva, Oxana" w:date="2022-06-01T17:21:00Z">
        <w:r w:rsidR="00203D02" w:rsidRPr="00164F1F">
          <w:rPr>
            <w:rFonts w:cstheme="minorHAnsi"/>
            <w:szCs w:val="24"/>
            <w:lang w:val="ru-RU"/>
          </w:rPr>
          <w:t>ого</w:t>
        </w:r>
      </w:ins>
      <w:del w:id="140" w:author="Beliaeva, Oxana" w:date="2022-06-01T17:21:00Z">
        <w:r w:rsidRPr="00164F1F" w:rsidDel="00203D02">
          <w:rPr>
            <w:rFonts w:cstheme="minorHAnsi"/>
            <w:szCs w:val="24"/>
            <w:lang w:val="ru-RU"/>
          </w:rPr>
          <w:delText>ый</w:delText>
        </w:r>
      </w:del>
      <w:r w:rsidRPr="00164F1F">
        <w:rPr>
          <w:rFonts w:cstheme="minorHAnsi"/>
          <w:szCs w:val="24"/>
          <w:lang w:val="ru-RU"/>
        </w:rPr>
        <w:t xml:space="preserve"> сектор</w:t>
      </w:r>
      <w:ins w:id="141" w:author="Sinitsyn, Nikita" w:date="2022-05-20T21:49:00Z">
        <w:r w:rsidR="002F1A6D" w:rsidRPr="00164F1F">
          <w:rPr>
            <w:rFonts w:cstheme="minorHAnsi"/>
            <w:szCs w:val="24"/>
            <w:lang w:val="ru-RU"/>
          </w:rPr>
          <w:t>а</w:t>
        </w:r>
      </w:ins>
      <w:r w:rsidRPr="00164F1F">
        <w:rPr>
          <w:rFonts w:cstheme="minorHAnsi"/>
          <w:szCs w:val="24"/>
          <w:lang w:val="ru-RU"/>
        </w:rPr>
        <w:t xml:space="preserve"> для раскрытия потенциала новых и возникающих технологий</w:t>
      </w:r>
      <w:ins w:id="142" w:author="Sinitsyn, Nikita" w:date="2022-05-20T21:49:00Z">
        <w:r w:rsidR="002F1A6D" w:rsidRPr="00164F1F">
          <w:rPr>
            <w:rFonts w:cstheme="minorHAnsi"/>
            <w:szCs w:val="24"/>
            <w:lang w:val="ru-RU"/>
          </w:rPr>
          <w:t xml:space="preserve"> и услуг электросвязи/ИКТ</w:t>
        </w:r>
      </w:ins>
      <w:r w:rsidRPr="00164F1F">
        <w:rPr>
          <w:rFonts w:cstheme="minorHAnsi"/>
          <w:szCs w:val="24"/>
          <w:lang w:val="ru-RU"/>
        </w:rPr>
        <w:t>.</w:t>
      </w:r>
      <w:bookmarkEnd w:id="135"/>
      <w:r w:rsidRPr="00164F1F">
        <w:rPr>
          <w:rFonts w:cstheme="minorHAnsi"/>
          <w:szCs w:val="24"/>
          <w:lang w:val="ru-RU"/>
        </w:rPr>
        <w:t xml:space="preserve"> </w:t>
      </w:r>
      <w:bookmarkStart w:id="143" w:name="lt_pId064"/>
      <w:r w:rsidRPr="00164F1F">
        <w:rPr>
          <w:rFonts w:cstheme="minorHAnsi"/>
          <w:szCs w:val="24"/>
          <w:lang w:val="ru-RU"/>
        </w:rPr>
        <w:t>Мы будем стимулировать инновации для содействия устойчивому развитию и решения имеющихся и будущих проблем, например для уменьшения</w:t>
      </w:r>
      <w:r w:rsidRPr="00164F1F">
        <w:rPr>
          <w:color w:val="000000"/>
          <w:lang w:val="ru-RU"/>
        </w:rPr>
        <w:t xml:space="preserve"> масштабов нищеты, создания рабочих мест, </w:t>
      </w:r>
      <w:del w:id="144" w:author="Sinitsyn, Nikita" w:date="2022-05-20T21:49:00Z">
        <w:r w:rsidRPr="00164F1F" w:rsidDel="002F1A6D">
          <w:rPr>
            <w:color w:val="000000"/>
            <w:lang w:val="ru-RU"/>
          </w:rPr>
          <w:delText>борьбы с</w:delText>
        </w:r>
      </w:del>
      <w:ins w:id="145" w:author="Sinitsyn, Nikita" w:date="2022-05-20T21:49:00Z">
        <w:r w:rsidR="002F1A6D" w:rsidRPr="00164F1F">
          <w:rPr>
            <w:color w:val="000000"/>
            <w:lang w:val="ru-RU"/>
          </w:rPr>
          <w:t>содействия</w:t>
        </w:r>
      </w:ins>
      <w:r w:rsidRPr="00164F1F">
        <w:rPr>
          <w:color w:val="000000"/>
          <w:lang w:val="ru-RU"/>
        </w:rPr>
        <w:t xml:space="preserve"> гендерн</w:t>
      </w:r>
      <w:ins w:id="146" w:author="Beliaeva, Oxana" w:date="2022-06-01T17:22:00Z">
        <w:r w:rsidR="00203D02" w:rsidRPr="00164F1F">
          <w:rPr>
            <w:color w:val="000000"/>
            <w:lang w:val="ru-RU"/>
          </w:rPr>
          <w:t>ому</w:t>
        </w:r>
      </w:ins>
      <w:del w:id="147" w:author="Beliaeva, Oxana" w:date="2022-06-01T17:22:00Z">
        <w:r w:rsidRPr="00164F1F" w:rsidDel="00203D02">
          <w:rPr>
            <w:color w:val="000000"/>
            <w:lang w:val="ru-RU"/>
          </w:rPr>
          <w:delText>ым</w:delText>
        </w:r>
      </w:del>
      <w:r w:rsidRPr="00164F1F">
        <w:rPr>
          <w:color w:val="000000"/>
          <w:lang w:val="ru-RU"/>
        </w:rPr>
        <w:t xml:space="preserve"> </w:t>
      </w:r>
      <w:del w:id="148" w:author="Sinitsyn, Nikita" w:date="2022-05-20T21:50:00Z">
        <w:r w:rsidRPr="00164F1F" w:rsidDel="002F1A6D">
          <w:rPr>
            <w:color w:val="000000"/>
            <w:lang w:val="ru-RU"/>
          </w:rPr>
          <w:delText>не</w:delText>
        </w:r>
      </w:del>
      <w:r w:rsidRPr="00164F1F">
        <w:rPr>
          <w:color w:val="000000"/>
          <w:lang w:val="ru-RU"/>
        </w:rPr>
        <w:t>равенств</w:t>
      </w:r>
      <w:ins w:id="149" w:author="Sinitsyn, Nikita" w:date="2022-05-20T21:50:00Z">
        <w:r w:rsidR="002F1A6D" w:rsidRPr="00164F1F">
          <w:rPr>
            <w:color w:val="000000"/>
            <w:lang w:val="ru-RU"/>
          </w:rPr>
          <w:t>у</w:t>
        </w:r>
      </w:ins>
      <w:del w:id="150" w:author="Sinitsyn, Nikita" w:date="2022-05-20T21:50:00Z">
        <w:r w:rsidRPr="00164F1F" w:rsidDel="002F1A6D">
          <w:rPr>
            <w:color w:val="000000"/>
            <w:lang w:val="ru-RU"/>
          </w:rPr>
          <w:delText>ом</w:delText>
        </w:r>
      </w:del>
      <w:r w:rsidRPr="00164F1F">
        <w:rPr>
          <w:color w:val="000000"/>
          <w:lang w:val="ru-RU"/>
        </w:rPr>
        <w:t xml:space="preserve"> и </w:t>
      </w:r>
      <w:del w:id="151" w:author="Sinitsyn, Nikita" w:date="2022-05-20T21:50:00Z">
        <w:r w:rsidRPr="00164F1F" w:rsidDel="002F1A6D">
          <w:rPr>
            <w:color w:val="000000"/>
            <w:lang w:val="ru-RU"/>
          </w:rPr>
          <w:delText xml:space="preserve">обеспечения </w:delText>
        </w:r>
      </w:del>
      <w:ins w:id="152" w:author="Sinitsyn, Nikita" w:date="2022-05-20T21:50:00Z">
        <w:r w:rsidR="002F1A6D" w:rsidRPr="00164F1F">
          <w:rPr>
            <w:color w:val="000000"/>
            <w:lang w:val="ru-RU"/>
          </w:rPr>
          <w:t xml:space="preserve">определения примеров передового опыта в области </w:t>
        </w:r>
      </w:ins>
      <w:r w:rsidRPr="00164F1F">
        <w:rPr>
          <w:color w:val="000000"/>
          <w:lang w:val="ru-RU"/>
        </w:rPr>
        <w:t>кибербезопасности</w:t>
      </w:r>
      <w:r w:rsidRPr="00164F1F">
        <w:rPr>
          <w:rFonts w:cstheme="minorHAnsi"/>
          <w:szCs w:val="24"/>
          <w:lang w:val="ru-RU"/>
        </w:rPr>
        <w:t>.</w:t>
      </w:r>
      <w:bookmarkEnd w:id="143"/>
      <w:r w:rsidRPr="00164F1F">
        <w:rPr>
          <w:rFonts w:cstheme="minorHAnsi"/>
          <w:szCs w:val="24"/>
          <w:lang w:val="ru-RU"/>
        </w:rPr>
        <w:t xml:space="preserve"> </w:t>
      </w:r>
      <w:bookmarkStart w:id="153" w:name="lt_pId065"/>
      <w:r w:rsidRPr="00164F1F">
        <w:rPr>
          <w:rFonts w:cstheme="minorHAnsi"/>
          <w:szCs w:val="24"/>
          <w:lang w:val="ru-RU"/>
        </w:rPr>
        <w:t xml:space="preserve">Тем самым мы создадим необходимые условия, такие как энергоснабжение, будем содействовать </w:t>
      </w:r>
      <w:r w:rsidRPr="00164F1F">
        <w:rPr>
          <w:rFonts w:cstheme="minorHAnsi"/>
          <w:b/>
          <w:bCs/>
          <w:szCs w:val="24"/>
          <w:lang w:val="ru-RU"/>
        </w:rPr>
        <w:t xml:space="preserve">охвату цифровыми технологиями </w:t>
      </w:r>
      <w:r w:rsidRPr="00164F1F">
        <w:rPr>
          <w:rFonts w:cstheme="minorHAnsi"/>
          <w:szCs w:val="24"/>
          <w:lang w:val="ru-RU"/>
        </w:rPr>
        <w:t xml:space="preserve">и осуществлять </w:t>
      </w:r>
      <w:r w:rsidRPr="00164F1F">
        <w:rPr>
          <w:color w:val="000000"/>
          <w:lang w:val="ru-RU"/>
        </w:rPr>
        <w:t>принятие решений на основе данных</w:t>
      </w:r>
      <w:r w:rsidRPr="00164F1F">
        <w:rPr>
          <w:rFonts w:cstheme="minorHAnsi"/>
          <w:szCs w:val="24"/>
          <w:lang w:val="ru-RU"/>
        </w:rPr>
        <w:t xml:space="preserve"> для измерения и максимального увеличения воздействия цифровой трансформации</w:t>
      </w:r>
      <w:bookmarkEnd w:id="153"/>
      <w:r w:rsidRPr="00164F1F">
        <w:rPr>
          <w:rFonts w:cstheme="minorHAnsi"/>
          <w:szCs w:val="24"/>
          <w:lang w:val="ru-RU"/>
        </w:rPr>
        <w:t xml:space="preserve">; </w:t>
      </w:r>
    </w:p>
    <w:p w14:paraId="13F0DBBC" w14:textId="4A0E7ABC" w:rsidR="00802480" w:rsidRPr="00164F1F" w:rsidRDefault="00121FDE" w:rsidP="00802480">
      <w:pPr>
        <w:pStyle w:val="enumlev1"/>
        <w:rPr>
          <w:rFonts w:cstheme="minorHAnsi"/>
          <w:szCs w:val="24"/>
          <w:lang w:val="ru-RU"/>
        </w:rPr>
      </w:pPr>
      <w:bookmarkStart w:id="154" w:name="lt_pId066"/>
      <w:r w:rsidRPr="00164F1F">
        <w:rPr>
          <w:rFonts w:cstheme="minorHAnsi"/>
          <w:szCs w:val="24"/>
          <w:lang w:val="ru-RU"/>
        </w:rPr>
        <w:t>e)</w:t>
      </w:r>
      <w:r w:rsidRPr="00164F1F">
        <w:rPr>
          <w:rFonts w:cstheme="minorHAnsi"/>
          <w:szCs w:val="24"/>
          <w:lang w:val="ru-RU"/>
        </w:rPr>
        <w:tab/>
        <w:t xml:space="preserve">предоставлять поддержку </w:t>
      </w:r>
      <w:r w:rsidRPr="00164F1F">
        <w:rPr>
          <w:rFonts w:cstheme="minorHAnsi"/>
          <w:b/>
          <w:bCs/>
          <w:szCs w:val="24"/>
          <w:lang w:val="ru-RU"/>
        </w:rPr>
        <w:t>развивающимся странам</w:t>
      </w:r>
      <w:r w:rsidRPr="00164F1F">
        <w:rPr>
          <w:rFonts w:cstheme="minorHAnsi"/>
          <w:szCs w:val="24"/>
          <w:lang w:val="ru-RU"/>
        </w:rPr>
        <w:t>,</w:t>
      </w:r>
      <w:r w:rsidRPr="00164F1F">
        <w:rPr>
          <w:rFonts w:cstheme="minorHAnsi"/>
          <w:b/>
          <w:bCs/>
          <w:szCs w:val="24"/>
          <w:lang w:val="ru-RU"/>
        </w:rPr>
        <w:t xml:space="preserve"> НРС</w:t>
      </w:r>
      <w:r w:rsidRPr="00164F1F">
        <w:rPr>
          <w:rFonts w:cstheme="minorHAnsi"/>
          <w:szCs w:val="24"/>
          <w:lang w:val="ru-RU"/>
        </w:rPr>
        <w:t>,</w:t>
      </w:r>
      <w:r w:rsidRPr="00164F1F">
        <w:rPr>
          <w:rFonts w:cstheme="minorHAnsi"/>
          <w:b/>
          <w:bCs/>
          <w:szCs w:val="24"/>
          <w:lang w:val="ru-RU"/>
        </w:rPr>
        <w:t xml:space="preserve"> ЛЛДС </w:t>
      </w:r>
      <w:r w:rsidRPr="00164F1F">
        <w:rPr>
          <w:rFonts w:cstheme="minorHAnsi"/>
          <w:szCs w:val="24"/>
          <w:lang w:val="ru-RU"/>
        </w:rPr>
        <w:t>и</w:t>
      </w:r>
      <w:r w:rsidRPr="00164F1F">
        <w:rPr>
          <w:rFonts w:cstheme="minorHAnsi"/>
          <w:b/>
          <w:bCs/>
          <w:szCs w:val="24"/>
          <w:lang w:val="ru-RU"/>
        </w:rPr>
        <w:t xml:space="preserve"> СИДС </w:t>
      </w:r>
      <w:r w:rsidRPr="00164F1F">
        <w:rPr>
          <w:rFonts w:cstheme="minorHAnsi"/>
          <w:szCs w:val="24"/>
          <w:lang w:val="ru-RU"/>
        </w:rPr>
        <w:t xml:space="preserve">и сотрудничать с этими странами для преодоления имеющихся у них ограничений в доступе к </w:t>
      </w:r>
      <w:del w:id="155" w:author="Sinitsyn, Nikita" w:date="2022-05-20T21:51:00Z">
        <w:r w:rsidRPr="00164F1F" w:rsidDel="002F1A6D">
          <w:rPr>
            <w:rFonts w:cstheme="minorHAnsi"/>
            <w:szCs w:val="24"/>
            <w:lang w:val="ru-RU"/>
          </w:rPr>
          <w:delText xml:space="preserve">ориентированным на ИКТ </w:delText>
        </w:r>
      </w:del>
      <w:r w:rsidRPr="00164F1F">
        <w:rPr>
          <w:rFonts w:cstheme="minorHAnsi"/>
          <w:szCs w:val="24"/>
          <w:lang w:val="ru-RU"/>
        </w:rPr>
        <w:t xml:space="preserve">новым и появляющимся </w:t>
      </w:r>
      <w:del w:id="156" w:author="Sinitsyn, Nikita" w:date="2022-05-20T21:51:00Z">
        <w:r w:rsidRPr="00164F1F" w:rsidDel="002F1A6D">
          <w:rPr>
            <w:rFonts w:cstheme="minorHAnsi"/>
            <w:szCs w:val="24"/>
            <w:lang w:val="ru-RU"/>
          </w:rPr>
          <w:delText xml:space="preserve">цифровым </w:delText>
        </w:r>
      </w:del>
      <w:r w:rsidRPr="00164F1F">
        <w:rPr>
          <w:rFonts w:cstheme="minorHAnsi"/>
          <w:szCs w:val="24"/>
          <w:lang w:val="ru-RU"/>
        </w:rPr>
        <w:t>технологиям</w:t>
      </w:r>
      <w:ins w:id="157" w:author="Sinitsyn, Nikita" w:date="2022-05-20T21:51:00Z">
        <w:r w:rsidR="002F1A6D" w:rsidRPr="00164F1F">
          <w:rPr>
            <w:rFonts w:cstheme="minorHAnsi"/>
            <w:szCs w:val="24"/>
            <w:lang w:val="ru-RU"/>
          </w:rPr>
          <w:t xml:space="preserve"> и услугам электросвязи/ИКТ</w:t>
        </w:r>
      </w:ins>
      <w:r w:rsidRPr="00164F1F">
        <w:rPr>
          <w:rFonts w:cstheme="minorHAnsi"/>
          <w:szCs w:val="24"/>
          <w:lang w:val="ru-RU"/>
        </w:rPr>
        <w:t xml:space="preserve"> и их внедрения в различных секторах, таких как государственные услуги, сельское хозяйство, образование, здравоохранение, финансы, транспорт и т. п.</w:t>
      </w:r>
      <w:bookmarkEnd w:id="154"/>
      <w:r w:rsidRPr="00164F1F">
        <w:rPr>
          <w:rFonts w:cstheme="minorHAnsi"/>
          <w:szCs w:val="24"/>
          <w:lang w:val="ru-RU"/>
        </w:rPr>
        <w:t xml:space="preserve">; </w:t>
      </w:r>
    </w:p>
    <w:p w14:paraId="1A2A6B8E" w14:textId="2BA2FF66" w:rsidR="00802480" w:rsidRPr="00164F1F" w:rsidRDefault="00121FDE" w:rsidP="00802480">
      <w:pPr>
        <w:pStyle w:val="enumlev1"/>
        <w:rPr>
          <w:rFonts w:cstheme="minorHAnsi"/>
          <w:szCs w:val="24"/>
          <w:lang w:val="ru-RU"/>
        </w:rPr>
      </w:pPr>
      <w:bookmarkStart w:id="158" w:name="lt_pId067"/>
      <w:r w:rsidRPr="00164F1F">
        <w:rPr>
          <w:rFonts w:cstheme="minorHAnsi"/>
          <w:szCs w:val="24"/>
          <w:lang w:val="ru-RU"/>
        </w:rPr>
        <w:t>f)</w:t>
      </w:r>
      <w:r w:rsidRPr="00164F1F">
        <w:rPr>
          <w:rFonts w:cstheme="minorHAnsi"/>
          <w:szCs w:val="24"/>
          <w:lang w:val="ru-RU"/>
        </w:rPr>
        <w:tab/>
        <w:t xml:space="preserve">содействовать </w:t>
      </w:r>
      <w:r w:rsidRPr="00164F1F">
        <w:rPr>
          <w:rFonts w:cstheme="minorHAnsi"/>
          <w:b/>
          <w:bCs/>
          <w:szCs w:val="24"/>
          <w:lang w:val="ru-RU"/>
        </w:rPr>
        <w:t xml:space="preserve">сотрудничеству </w:t>
      </w:r>
      <w:r w:rsidRPr="00164F1F">
        <w:rPr>
          <w:rFonts w:cstheme="minorHAnsi"/>
          <w:szCs w:val="24"/>
          <w:lang w:val="ru-RU"/>
        </w:rPr>
        <w:t xml:space="preserve">на международном уровне между Членами МСЭ и заинтересованными сторонами, занимающимися вопросами развития, для достижения устойчивого развития при применении ориентированных на </w:t>
      </w:r>
      <w:ins w:id="159" w:author="Sinitsyn, Nikita" w:date="2022-05-20T21:51:00Z">
        <w:r w:rsidR="00525FEF" w:rsidRPr="00164F1F">
          <w:rPr>
            <w:rFonts w:cstheme="minorHAnsi"/>
            <w:szCs w:val="24"/>
            <w:lang w:val="ru-RU"/>
          </w:rPr>
          <w:t>электросвязь/</w:t>
        </w:r>
      </w:ins>
      <w:r w:rsidRPr="00164F1F">
        <w:rPr>
          <w:rFonts w:cstheme="minorHAnsi"/>
          <w:szCs w:val="24"/>
          <w:lang w:val="ru-RU"/>
        </w:rPr>
        <w:t>ИКТ цифровых технологий.</w:t>
      </w:r>
      <w:bookmarkEnd w:id="158"/>
      <w:r w:rsidRPr="00164F1F">
        <w:rPr>
          <w:rFonts w:cstheme="minorHAnsi"/>
          <w:szCs w:val="24"/>
          <w:lang w:val="ru-RU"/>
        </w:rPr>
        <w:t xml:space="preserve"> </w:t>
      </w:r>
      <w:bookmarkStart w:id="160" w:name="lt_pId068"/>
      <w:r w:rsidRPr="00164F1F">
        <w:rPr>
          <w:rFonts w:cstheme="minorHAnsi"/>
          <w:szCs w:val="24"/>
          <w:lang w:val="ru-RU"/>
        </w:rPr>
        <w:t xml:space="preserve">Мы будем расширять и стимулировать </w:t>
      </w:r>
      <w:r w:rsidRPr="00164F1F">
        <w:rPr>
          <w:b/>
          <w:bCs/>
          <w:lang w:val="ru-RU"/>
        </w:rPr>
        <w:t>сотрудничество и партнерские отношения</w:t>
      </w:r>
      <w:r w:rsidRPr="00164F1F">
        <w:rPr>
          <w:lang w:val="ru-RU"/>
        </w:rPr>
        <w:t xml:space="preserve"> между развивающимися странами, а также между развитыми и развивающимися странами, для содействия</w:t>
      </w:r>
      <w:ins w:id="161" w:author="Sinitsyn, Nikita" w:date="2022-05-20T21:51:00Z">
        <w:r w:rsidR="00525FEF" w:rsidRPr="00164F1F">
          <w:rPr>
            <w:lang w:val="ru-RU"/>
          </w:rPr>
          <w:t xml:space="preserve"> добровольной</w:t>
        </w:r>
      </w:ins>
      <w:r w:rsidRPr="00164F1F">
        <w:rPr>
          <w:lang w:val="ru-RU"/>
        </w:rPr>
        <w:t xml:space="preserve"> передаче технологий и знаний</w:t>
      </w:r>
      <w:ins w:id="162" w:author="Sinitsyn, Nikita" w:date="2022-05-20T21:52:00Z">
        <w:r w:rsidR="00525FEF" w:rsidRPr="00164F1F">
          <w:rPr>
            <w:lang w:val="ru-RU"/>
          </w:rPr>
          <w:t xml:space="preserve"> на </w:t>
        </w:r>
      </w:ins>
      <w:ins w:id="163" w:author="Beliaeva, Oxana" w:date="2022-06-01T17:23:00Z">
        <w:r w:rsidR="00203D02" w:rsidRPr="00164F1F">
          <w:rPr>
            <w:lang w:val="ru-RU"/>
          </w:rPr>
          <w:t xml:space="preserve">взаимно </w:t>
        </w:r>
      </w:ins>
      <w:ins w:id="164" w:author="Sinitsyn, Nikita" w:date="2022-05-20T21:52:00Z">
        <w:r w:rsidR="00525FEF" w:rsidRPr="00164F1F">
          <w:rPr>
            <w:lang w:val="ru-RU"/>
          </w:rPr>
          <w:t>согласованных условиях, а также обмена передов</w:t>
        </w:r>
      </w:ins>
      <w:ins w:id="165" w:author="Beliaeva, Oxana" w:date="2022-06-01T17:23:00Z">
        <w:r w:rsidR="00203D02" w:rsidRPr="00164F1F">
          <w:rPr>
            <w:lang w:val="ru-RU"/>
          </w:rPr>
          <w:t>ым</w:t>
        </w:r>
      </w:ins>
      <w:ins w:id="166" w:author="Sinitsyn, Nikita" w:date="2022-05-20T21:52:00Z">
        <w:r w:rsidR="00525FEF" w:rsidRPr="00164F1F">
          <w:rPr>
            <w:lang w:val="ru-RU"/>
          </w:rPr>
          <w:t xml:space="preserve"> опыт</w:t>
        </w:r>
      </w:ins>
      <w:ins w:id="167" w:author="Beliaeva, Oxana" w:date="2022-06-01T17:23:00Z">
        <w:r w:rsidR="00203D02" w:rsidRPr="00164F1F">
          <w:rPr>
            <w:lang w:val="ru-RU"/>
          </w:rPr>
          <w:t>ом</w:t>
        </w:r>
      </w:ins>
      <w:r w:rsidRPr="00164F1F">
        <w:rPr>
          <w:lang w:val="ru-RU"/>
        </w:rPr>
        <w:t xml:space="preserve"> с целью поддержки устойчивого развития и экономического роста</w:t>
      </w:r>
      <w:bookmarkEnd w:id="160"/>
      <w:r w:rsidRPr="00164F1F">
        <w:rPr>
          <w:rFonts w:cstheme="minorHAnsi"/>
          <w:szCs w:val="24"/>
          <w:lang w:val="ru-RU"/>
        </w:rPr>
        <w:t>.</w:t>
      </w:r>
    </w:p>
    <w:p w14:paraId="686CD929" w14:textId="63792A0C" w:rsidR="00802480" w:rsidRPr="00164F1F" w:rsidRDefault="00121FDE" w:rsidP="00802480">
      <w:pPr>
        <w:rPr>
          <w:lang w:val="ru-RU"/>
        </w:rPr>
      </w:pPr>
      <w:bookmarkStart w:id="168" w:name="lt_pId069"/>
      <w:r w:rsidRPr="00164F1F">
        <w:rPr>
          <w:lang w:val="ru-RU"/>
        </w:rPr>
        <w:t xml:space="preserve">В свете вышесказанного мы, делегаты восьмой Всемирной конференции по развитию электросвязи, </w:t>
      </w:r>
      <w:r w:rsidRPr="00164F1F">
        <w:rPr>
          <w:b/>
          <w:bCs/>
          <w:lang w:val="ru-RU"/>
        </w:rPr>
        <w:t>заявляем о своей</w:t>
      </w:r>
      <w:r w:rsidRPr="00164F1F">
        <w:rPr>
          <w:lang w:val="ru-RU"/>
        </w:rPr>
        <w:t xml:space="preserve"> </w:t>
      </w:r>
      <w:r w:rsidRPr="00164F1F">
        <w:rPr>
          <w:b/>
          <w:bCs/>
          <w:lang w:val="ru-RU"/>
        </w:rPr>
        <w:t>приверженности</w:t>
      </w:r>
      <w:r w:rsidRPr="00164F1F">
        <w:rPr>
          <w:lang w:val="ru-RU"/>
        </w:rPr>
        <w:t xml:space="preserve"> полномасштабному</w:t>
      </w:r>
      <w:r w:rsidRPr="00164F1F">
        <w:rPr>
          <w:b/>
          <w:bCs/>
          <w:lang w:val="ru-RU"/>
        </w:rPr>
        <w:t xml:space="preserve"> </w:t>
      </w:r>
      <w:r w:rsidRPr="00164F1F">
        <w:rPr>
          <w:lang w:val="ru-RU"/>
        </w:rPr>
        <w:t xml:space="preserve">и оперативному выполнению </w:t>
      </w:r>
      <w:r w:rsidRPr="00164F1F">
        <w:rPr>
          <w:b/>
          <w:bCs/>
          <w:lang w:val="ru-RU"/>
        </w:rPr>
        <w:t>настоящей Декларации</w:t>
      </w:r>
      <w:bookmarkStart w:id="169" w:name="lt_pId070"/>
      <w:bookmarkEnd w:id="168"/>
      <w:r w:rsidRPr="00164F1F">
        <w:rPr>
          <w:lang w:val="ru-RU"/>
        </w:rPr>
        <w:t xml:space="preserve">. Мы также обязуемся не жалеть усилий для распространения и использования </w:t>
      </w:r>
      <w:ins w:id="170" w:author="Sinitsyn, Nikita" w:date="2022-05-20T21:52:00Z">
        <w:r w:rsidR="00525FEF" w:rsidRPr="00164F1F">
          <w:rPr>
            <w:lang w:val="ru-RU"/>
          </w:rPr>
          <w:t xml:space="preserve">электросвязи и </w:t>
        </w:r>
      </w:ins>
      <w:r w:rsidRPr="00164F1F">
        <w:rPr>
          <w:lang w:val="ru-RU"/>
        </w:rPr>
        <w:t>цифровых инфраструктур, приложений и услуг для построения и создания подлинно устойчивых цифровой экономики и общества.</w:t>
      </w:r>
      <w:bookmarkEnd w:id="169"/>
      <w:r w:rsidRPr="00164F1F">
        <w:rPr>
          <w:lang w:val="ru-RU"/>
        </w:rPr>
        <w:t xml:space="preserve"> </w:t>
      </w:r>
    </w:p>
    <w:p w14:paraId="32D3EB0A" w14:textId="77777777" w:rsidR="00802480" w:rsidRPr="00164F1F" w:rsidRDefault="00121FDE" w:rsidP="00802480">
      <w:pPr>
        <w:rPr>
          <w:rFonts w:cstheme="minorHAnsi"/>
          <w:szCs w:val="24"/>
          <w:lang w:val="ru-RU"/>
        </w:rPr>
      </w:pPr>
      <w:bookmarkStart w:id="171" w:name="lt_pId071"/>
      <w:r w:rsidRPr="00164F1F">
        <w:rPr>
          <w:lang w:val="ru-RU"/>
        </w:rPr>
        <w:t xml:space="preserve">Всемирная конференция по развитию электросвязи призывает Членов МСЭ, а также ориентированных на развитие заинтересованных сторон, в том числе из системы Организации Объединенных Наций, активно участвовать в успешном выполнении </w:t>
      </w:r>
      <w:r w:rsidRPr="00164F1F">
        <w:rPr>
          <w:b/>
          <w:bCs/>
          <w:lang w:val="ru-RU"/>
        </w:rPr>
        <w:t>настоящей Декларации</w:t>
      </w:r>
      <w:bookmarkEnd w:id="171"/>
      <w:r w:rsidRPr="00164F1F">
        <w:rPr>
          <w:lang w:val="ru-RU"/>
        </w:rPr>
        <w:t>.</w:t>
      </w:r>
    </w:p>
    <w:p w14:paraId="5E7C38ED" w14:textId="77777777" w:rsidR="003908FC" w:rsidRPr="00164F1F" w:rsidRDefault="003908FC" w:rsidP="00411C49">
      <w:pPr>
        <w:pStyle w:val="Reasons"/>
        <w:rPr>
          <w:lang w:val="ru-RU"/>
        </w:rPr>
      </w:pPr>
    </w:p>
    <w:p w14:paraId="5EA0D1E2" w14:textId="77777777" w:rsidR="003908FC" w:rsidRPr="00164F1F" w:rsidRDefault="003908FC">
      <w:pPr>
        <w:jc w:val="center"/>
        <w:rPr>
          <w:lang w:val="ru-RU"/>
        </w:rPr>
      </w:pPr>
      <w:r w:rsidRPr="00164F1F">
        <w:rPr>
          <w:lang w:val="ru-RU"/>
        </w:rPr>
        <w:t>______________</w:t>
      </w:r>
    </w:p>
    <w:sectPr w:rsidR="003908FC" w:rsidRPr="00164F1F">
      <w:headerReference w:type="default" r:id="rId14"/>
      <w:footerReference w:type="even" r:id="rId15"/>
      <w:footerReference w:type="default" r:id="rId16"/>
      <w:footerReference w:type="first" r:id="rId17"/>
      <w:pgSz w:w="11906" w:h="16838" w:code="9"/>
      <w:pgMar w:top="1418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A7C30" w14:textId="77777777" w:rsidR="00457966" w:rsidRDefault="00457966">
      <w:r>
        <w:separator/>
      </w:r>
    </w:p>
  </w:endnote>
  <w:endnote w:type="continuationSeparator" w:id="0">
    <w:p w14:paraId="037211D2" w14:textId="77777777" w:rsidR="00457966" w:rsidRDefault="0045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8F860" w14:textId="77777777" w:rsidR="006D15F1" w:rsidRDefault="006D15F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11D4520" w14:textId="6B90F016" w:rsidR="006D15F1" w:rsidRPr="0041348E" w:rsidRDefault="006D15F1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F0D65">
      <w:rPr>
        <w:noProof/>
        <w:lang w:val="en-US"/>
      </w:rPr>
      <w:t>M:\RUSSIAN\BELYAEVA\ITU\ITU-D\WTDC17\413949R.docx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908FC">
      <w:rPr>
        <w:noProof/>
      </w:rPr>
      <w:t>01.06.22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F0D65">
      <w:rPr>
        <w:noProof/>
      </w:rPr>
      <w:t>13.03.17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A2272" w14:textId="77777777" w:rsidR="00105D8F" w:rsidRDefault="00203D02" w:rsidP="00105D8F">
    <w:pPr>
      <w:pStyle w:val="Footer"/>
    </w:pPr>
    <w:fldSimple w:instr=" FILENAME \p  \* MERGEFORMAT ">
      <w:r w:rsidR="00DB15DD">
        <w:t>P:\ITU-D\CONF-D\WTDC21\000\024ADD29R.docx</w:t>
      </w:r>
    </w:fldSimple>
    <w:r w:rsidR="00DB15DD">
      <w:t xml:space="preserve"> (</w:t>
    </w:r>
    <w:r w:rsidR="00DB15DD" w:rsidRPr="00DB15DD">
      <w:rPr>
        <w:lang w:val="es-ES"/>
      </w:rPr>
      <w:t>505169</w:t>
    </w:r>
    <w:r w:rsidR="00DB15DD">
      <w:rPr>
        <w:lang w:val="es-E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2E1F9A" w:rsidRPr="00680C2C" w14:paraId="2586EC9D" w14:textId="77777777" w:rsidTr="002E1F9A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5EA3CA07" w14:textId="77777777" w:rsidR="002E1F9A" w:rsidRPr="000D7656" w:rsidRDefault="002E1F9A" w:rsidP="00DB15DD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Координатор: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4C8A6082" w14:textId="77777777" w:rsidR="002E1F9A" w:rsidRPr="000D7656" w:rsidRDefault="002E1F9A" w:rsidP="00DB15DD">
          <w:pPr>
            <w:pStyle w:val="FirstFooter"/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14:paraId="73A53FA1" w14:textId="5F52ED44" w:rsidR="002E1F9A" w:rsidRPr="008D1CDE" w:rsidRDefault="0007742C" w:rsidP="00DB15DD">
          <w:pPr>
            <w:pStyle w:val="FirstFooter"/>
            <w:tabs>
              <w:tab w:val="left" w:pos="2302"/>
            </w:tabs>
            <w:rPr>
              <w:rFonts w:cstheme="minorHAnsi"/>
              <w:sz w:val="18"/>
              <w:szCs w:val="18"/>
              <w:lang w:val="ru-RU"/>
            </w:rPr>
          </w:pPr>
          <w:r>
            <w:rPr>
              <w:rFonts w:cstheme="minorHAnsi"/>
              <w:sz w:val="18"/>
              <w:szCs w:val="18"/>
              <w:lang w:val="ru-RU"/>
            </w:rPr>
            <w:t>г</w:t>
          </w:r>
          <w:r w:rsidRPr="008D1CDE">
            <w:rPr>
              <w:rFonts w:cstheme="minorHAnsi"/>
              <w:sz w:val="18"/>
              <w:szCs w:val="18"/>
              <w:lang w:val="ru-RU"/>
            </w:rPr>
            <w:t>-</w:t>
          </w:r>
          <w:r>
            <w:rPr>
              <w:rFonts w:cstheme="minorHAnsi"/>
              <w:sz w:val="18"/>
              <w:szCs w:val="18"/>
              <w:lang w:val="ru-RU"/>
            </w:rPr>
            <w:t>жа</w:t>
          </w:r>
          <w:r w:rsidR="008D1CDE" w:rsidRPr="008D1CDE">
            <w:rPr>
              <w:rFonts w:cstheme="minorHAnsi"/>
              <w:sz w:val="18"/>
              <w:szCs w:val="18"/>
              <w:lang w:val="ru-RU"/>
            </w:rPr>
            <w:t xml:space="preserve"> Келли </w:t>
          </w:r>
          <w:proofErr w:type="spellStart"/>
          <w:r w:rsidR="008D1CDE" w:rsidRPr="008D1CDE">
            <w:rPr>
              <w:rFonts w:cstheme="minorHAnsi"/>
              <w:sz w:val="18"/>
              <w:szCs w:val="18"/>
              <w:lang w:val="ru-RU"/>
            </w:rPr>
            <w:t>О’Киф</w:t>
          </w:r>
          <w:proofErr w:type="spellEnd"/>
          <w:r w:rsidRPr="008D1CDE">
            <w:rPr>
              <w:rFonts w:cstheme="minorHAnsi"/>
              <w:sz w:val="18"/>
              <w:szCs w:val="18"/>
              <w:lang w:val="ru-RU"/>
            </w:rPr>
            <w:t xml:space="preserve"> (</w:t>
          </w:r>
          <w:r w:rsidR="002E1F9A">
            <w:rPr>
              <w:rFonts w:cstheme="minorHAnsi"/>
              <w:sz w:val="18"/>
              <w:szCs w:val="18"/>
            </w:rPr>
            <w:t>Ms</w:t>
          </w:r>
          <w:r w:rsidR="002E1F9A" w:rsidRPr="008D1CDE">
            <w:rPr>
              <w:rFonts w:cstheme="minorHAnsi"/>
              <w:sz w:val="18"/>
              <w:szCs w:val="18"/>
              <w:lang w:val="ru-RU"/>
            </w:rPr>
            <w:t xml:space="preserve"> </w:t>
          </w:r>
          <w:r w:rsidR="002E1F9A" w:rsidRPr="005E7E9B">
            <w:rPr>
              <w:rFonts w:cstheme="minorHAnsi"/>
              <w:sz w:val="18"/>
              <w:szCs w:val="18"/>
            </w:rPr>
            <w:t>Kelly</w:t>
          </w:r>
          <w:r w:rsidR="002E1F9A" w:rsidRPr="008D1CDE">
            <w:rPr>
              <w:rFonts w:cstheme="minorHAnsi"/>
              <w:sz w:val="18"/>
              <w:szCs w:val="18"/>
              <w:lang w:val="ru-RU"/>
            </w:rPr>
            <w:t xml:space="preserve"> </w:t>
          </w:r>
          <w:r w:rsidR="002E1F9A" w:rsidRPr="005E7E9B">
            <w:rPr>
              <w:rFonts w:cstheme="minorHAnsi"/>
              <w:sz w:val="18"/>
              <w:szCs w:val="18"/>
            </w:rPr>
            <w:t>E</w:t>
          </w:r>
          <w:r w:rsidR="002E1F9A" w:rsidRPr="008D1CDE">
            <w:rPr>
              <w:rFonts w:cstheme="minorHAnsi"/>
              <w:sz w:val="18"/>
              <w:szCs w:val="18"/>
              <w:lang w:val="ru-RU"/>
            </w:rPr>
            <w:t xml:space="preserve">. </w:t>
          </w:r>
          <w:r w:rsidR="002E1F9A" w:rsidRPr="005E7E9B">
            <w:rPr>
              <w:rFonts w:cstheme="minorHAnsi"/>
              <w:sz w:val="18"/>
              <w:szCs w:val="18"/>
            </w:rPr>
            <w:t>O</w:t>
          </w:r>
          <w:r w:rsidR="002E1F9A" w:rsidRPr="008D1CDE">
            <w:rPr>
              <w:rFonts w:cstheme="minorHAnsi"/>
              <w:sz w:val="18"/>
              <w:szCs w:val="18"/>
              <w:lang w:val="ru-RU"/>
            </w:rPr>
            <w:t>’</w:t>
          </w:r>
          <w:r w:rsidR="002E1F9A" w:rsidRPr="005E7E9B">
            <w:rPr>
              <w:rFonts w:cstheme="minorHAnsi"/>
              <w:sz w:val="18"/>
              <w:szCs w:val="18"/>
            </w:rPr>
            <w:t>Keefe</w:t>
          </w:r>
          <w:r w:rsidRPr="008D1CDE">
            <w:rPr>
              <w:rFonts w:cstheme="minorHAnsi"/>
              <w:sz w:val="18"/>
              <w:szCs w:val="18"/>
              <w:lang w:val="ru-RU"/>
            </w:rPr>
            <w:t>)</w:t>
          </w:r>
          <w:r w:rsidR="002E1F9A" w:rsidRPr="008D1CDE">
            <w:rPr>
              <w:rFonts w:cstheme="minorHAnsi"/>
              <w:sz w:val="18"/>
              <w:szCs w:val="18"/>
              <w:lang w:val="ru-RU"/>
            </w:rPr>
            <w:t xml:space="preserve">, </w:t>
          </w:r>
          <w:r w:rsidR="008D1CDE" w:rsidRPr="008D1CDE">
            <w:rPr>
              <w:rFonts w:cstheme="minorHAnsi"/>
              <w:sz w:val="18"/>
              <w:szCs w:val="18"/>
              <w:lang w:val="ru-RU"/>
            </w:rPr>
            <w:t>Управлени</w:t>
          </w:r>
          <w:r w:rsidR="008D1CDE">
            <w:rPr>
              <w:rFonts w:cstheme="minorHAnsi"/>
              <w:sz w:val="18"/>
              <w:szCs w:val="18"/>
              <w:lang w:val="ru-RU"/>
            </w:rPr>
            <w:t>е</w:t>
          </w:r>
          <w:r w:rsidR="008D1CDE" w:rsidRPr="008D1CDE">
            <w:rPr>
              <w:rFonts w:cstheme="minorHAnsi"/>
              <w:sz w:val="18"/>
              <w:szCs w:val="18"/>
              <w:lang w:val="ru-RU"/>
            </w:rPr>
            <w:t xml:space="preserve"> по международной политике в области связи и информации </w:t>
          </w:r>
          <w:r w:rsidR="002E1F9A" w:rsidRPr="008D1CDE">
            <w:rPr>
              <w:rFonts w:cstheme="minorHAnsi"/>
              <w:sz w:val="18"/>
              <w:szCs w:val="18"/>
              <w:lang w:val="ru-RU"/>
            </w:rPr>
            <w:t>(</w:t>
          </w:r>
          <w:r w:rsidR="002E1F9A" w:rsidRPr="005E7E9B">
            <w:rPr>
              <w:rFonts w:cstheme="minorHAnsi"/>
              <w:sz w:val="18"/>
              <w:szCs w:val="18"/>
            </w:rPr>
            <w:t>CIP</w:t>
          </w:r>
          <w:r w:rsidR="002E1F9A" w:rsidRPr="008D1CDE">
            <w:rPr>
              <w:rFonts w:cstheme="minorHAnsi"/>
              <w:sz w:val="18"/>
              <w:szCs w:val="18"/>
              <w:lang w:val="ru-RU"/>
            </w:rPr>
            <w:t xml:space="preserve">), </w:t>
          </w:r>
          <w:r>
            <w:rPr>
              <w:rFonts w:cstheme="minorHAnsi"/>
              <w:sz w:val="18"/>
              <w:szCs w:val="18"/>
              <w:lang w:val="ru-RU"/>
            </w:rPr>
            <w:t>Соединенные</w:t>
          </w:r>
          <w:r w:rsidRPr="008D1CDE">
            <w:rPr>
              <w:rFonts w:cstheme="minorHAnsi"/>
              <w:sz w:val="18"/>
              <w:szCs w:val="18"/>
              <w:lang w:val="ru-RU"/>
            </w:rPr>
            <w:t xml:space="preserve"> </w:t>
          </w:r>
          <w:r>
            <w:rPr>
              <w:rFonts w:cstheme="minorHAnsi"/>
              <w:sz w:val="18"/>
              <w:szCs w:val="18"/>
              <w:lang w:val="ru-RU"/>
            </w:rPr>
            <w:t>Штаты</w:t>
          </w:r>
          <w:r w:rsidRPr="008D1CDE">
            <w:rPr>
              <w:rFonts w:cstheme="minorHAnsi"/>
              <w:sz w:val="18"/>
              <w:szCs w:val="18"/>
              <w:lang w:val="ru-RU"/>
            </w:rPr>
            <w:t xml:space="preserve"> </w:t>
          </w:r>
          <w:r>
            <w:rPr>
              <w:rFonts w:cstheme="minorHAnsi"/>
              <w:sz w:val="18"/>
              <w:szCs w:val="18"/>
              <w:lang w:val="ru-RU"/>
            </w:rPr>
            <w:t>Америки</w:t>
          </w:r>
        </w:p>
      </w:tc>
    </w:tr>
    <w:tr w:rsidR="002E1F9A" w:rsidRPr="000D7656" w14:paraId="0673BBC2" w14:textId="77777777" w:rsidTr="002E1F9A">
      <w:tc>
        <w:tcPr>
          <w:tcW w:w="1418" w:type="dxa"/>
          <w:shd w:val="clear" w:color="auto" w:fill="auto"/>
        </w:tcPr>
        <w:p w14:paraId="443016E1" w14:textId="77777777" w:rsidR="002E1F9A" w:rsidRPr="008D1CDE" w:rsidRDefault="002E1F9A" w:rsidP="00DB15DD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03EA9966" w14:textId="77777777" w:rsidR="002E1F9A" w:rsidRPr="000D7656" w:rsidRDefault="002E1F9A" w:rsidP="00DB15DD">
          <w:pPr>
            <w:pStyle w:val="FirstFooter"/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Тел.:</w:t>
          </w:r>
        </w:p>
      </w:tc>
      <w:tc>
        <w:tcPr>
          <w:tcW w:w="4961" w:type="dxa"/>
        </w:tcPr>
        <w:p w14:paraId="5A0B817F" w14:textId="081ABFA1" w:rsidR="002E1F9A" w:rsidRPr="0007742C" w:rsidRDefault="0007742C" w:rsidP="00DB15DD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ru-RU"/>
            </w:rPr>
          </w:pPr>
          <w:r>
            <w:rPr>
              <w:sz w:val="18"/>
              <w:szCs w:val="18"/>
              <w:lang w:val="ru-RU"/>
            </w:rPr>
            <w:t>н. д.</w:t>
          </w:r>
        </w:p>
      </w:tc>
    </w:tr>
    <w:tr w:rsidR="002E1F9A" w:rsidRPr="000D7656" w14:paraId="25E5A1EF" w14:textId="77777777" w:rsidTr="002E1F9A">
      <w:tc>
        <w:tcPr>
          <w:tcW w:w="1418" w:type="dxa"/>
          <w:shd w:val="clear" w:color="auto" w:fill="auto"/>
        </w:tcPr>
        <w:p w14:paraId="20F6B40E" w14:textId="77777777" w:rsidR="002E1F9A" w:rsidRPr="000D7656" w:rsidRDefault="002E1F9A" w:rsidP="00DB15DD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336647DE" w14:textId="77777777" w:rsidR="002E1F9A" w:rsidRPr="000D7656" w:rsidRDefault="002E1F9A" w:rsidP="00DB15DD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Эл. почта:</w:t>
          </w:r>
        </w:p>
      </w:tc>
      <w:tc>
        <w:tcPr>
          <w:tcW w:w="4961" w:type="dxa"/>
        </w:tcPr>
        <w:p w14:paraId="75DFCDC3" w14:textId="77777777" w:rsidR="002E1F9A" w:rsidRPr="005E7E9B" w:rsidRDefault="00164F1F" w:rsidP="00DB15DD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2E1F9A" w:rsidRPr="005E7E9B">
              <w:rPr>
                <w:rStyle w:val="Hyperlink"/>
                <w:sz w:val="18"/>
                <w:szCs w:val="18"/>
              </w:rPr>
              <w:t>OKeefeKE@state.gov</w:t>
            </w:r>
          </w:hyperlink>
          <w:r w:rsidR="002E1F9A" w:rsidRPr="005E7E9B">
            <w:rPr>
              <w:sz w:val="18"/>
              <w:szCs w:val="18"/>
            </w:rPr>
            <w:t xml:space="preserve"> </w:t>
          </w:r>
        </w:p>
      </w:tc>
    </w:tr>
  </w:tbl>
  <w:p w14:paraId="75821D78" w14:textId="77777777" w:rsidR="006D15F1" w:rsidRPr="00784E03" w:rsidRDefault="00164F1F" w:rsidP="00597B4F">
    <w:pPr>
      <w:jc w:val="center"/>
      <w:rPr>
        <w:sz w:val="20"/>
      </w:rPr>
    </w:pPr>
    <w:hyperlink r:id="rId2" w:history="1">
      <w:r w:rsidR="00597B4F" w:rsidRPr="004E7B86">
        <w:rPr>
          <w:rStyle w:val="Hyperlink"/>
          <w:sz w:val="20"/>
          <w:lang w:val="ru-RU"/>
        </w:rPr>
        <w:t>ВКРЭ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1DCF7" w14:textId="77777777" w:rsidR="00457966" w:rsidRDefault="00457966">
      <w:r>
        <w:rPr>
          <w:b/>
        </w:rPr>
        <w:t>_______________</w:t>
      </w:r>
    </w:p>
  </w:footnote>
  <w:footnote w:type="continuationSeparator" w:id="0">
    <w:p w14:paraId="6B8288ED" w14:textId="77777777" w:rsidR="00457966" w:rsidRDefault="00457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48605" w14:textId="23C45C56" w:rsidR="006D15F1" w:rsidRPr="00D83BF5" w:rsidRDefault="006D15F1" w:rsidP="0038081B">
    <w:pPr>
      <w:tabs>
        <w:tab w:val="clear" w:pos="1134"/>
        <w:tab w:val="clear" w:pos="1871"/>
        <w:tab w:val="clear" w:pos="2268"/>
        <w:tab w:val="center" w:pos="4820"/>
        <w:tab w:val="right" w:pos="9638"/>
      </w:tabs>
      <w:ind w:right="1"/>
      <w:rPr>
        <w:smallCaps/>
        <w:spacing w:val="24"/>
        <w:szCs w:val="22"/>
        <w:lang w:val="es-ES_tradnl"/>
      </w:rPr>
    </w:pPr>
    <w:r w:rsidRPr="004D495C">
      <w:rPr>
        <w:szCs w:val="22"/>
      </w:rPr>
      <w:tab/>
    </w:r>
    <w:r w:rsidR="0038081B" w:rsidRPr="0038081B">
      <w:rPr>
        <w:szCs w:val="22"/>
        <w:lang w:val="de-CH"/>
      </w:rPr>
      <w:t>WTDC</w:t>
    </w:r>
    <w:r w:rsidR="0007742C">
      <w:rPr>
        <w:szCs w:val="22"/>
        <w:lang w:val="ru-RU"/>
      </w:rPr>
      <w:t>-</w:t>
    </w:r>
    <w:r w:rsidR="00DC25BA">
      <w:rPr>
        <w:szCs w:val="22"/>
        <w:lang w:val="de-CH"/>
      </w:rPr>
      <w:t>2</w:t>
    </w:r>
    <w:r w:rsidR="009D56B3">
      <w:rPr>
        <w:szCs w:val="22"/>
        <w:lang w:val="de-CH"/>
      </w:rPr>
      <w:t>2</w:t>
    </w:r>
    <w:r w:rsidR="0038081B" w:rsidRPr="0038081B">
      <w:rPr>
        <w:szCs w:val="22"/>
        <w:lang w:val="de-CH"/>
      </w:rPr>
      <w:t>/</w:t>
    </w:r>
    <w:bookmarkStart w:id="172" w:name="OLE_LINK3"/>
    <w:bookmarkStart w:id="173" w:name="OLE_LINK2"/>
    <w:bookmarkStart w:id="174" w:name="OLE_LINK1"/>
    <w:r w:rsidR="0038081B" w:rsidRPr="0038081B">
      <w:rPr>
        <w:szCs w:val="22"/>
      </w:rPr>
      <w:t>24(</w:t>
    </w:r>
    <w:proofErr w:type="spellStart"/>
    <w:r w:rsidR="0038081B" w:rsidRPr="0038081B">
      <w:rPr>
        <w:szCs w:val="22"/>
      </w:rPr>
      <w:t>Add.29</w:t>
    </w:r>
    <w:proofErr w:type="spellEnd"/>
    <w:r w:rsidR="0038081B" w:rsidRPr="0038081B">
      <w:rPr>
        <w:szCs w:val="22"/>
      </w:rPr>
      <w:t>)</w:t>
    </w:r>
    <w:bookmarkEnd w:id="172"/>
    <w:bookmarkEnd w:id="173"/>
    <w:bookmarkEnd w:id="174"/>
    <w:r w:rsidR="0038081B" w:rsidRPr="0038081B">
      <w:rPr>
        <w:szCs w:val="22"/>
      </w:rPr>
      <w:t>-R</w:t>
    </w:r>
    <w:r w:rsidRPr="00FF089C">
      <w:rPr>
        <w:szCs w:val="22"/>
        <w:lang w:val="es-ES_tradnl"/>
      </w:rPr>
      <w:tab/>
    </w:r>
    <w:r w:rsidR="000E18FE">
      <w:rPr>
        <w:szCs w:val="22"/>
        <w:lang w:val="ru-RU"/>
      </w:rPr>
      <w:t>Страница</w:t>
    </w:r>
    <w:r w:rsidRPr="00FF089C">
      <w:rPr>
        <w:szCs w:val="22"/>
        <w:lang w:val="es-ES_tradnl"/>
      </w:rPr>
      <w:t xml:space="preserve"> </w:t>
    </w:r>
    <w:r w:rsidRPr="004D495C">
      <w:rPr>
        <w:szCs w:val="22"/>
      </w:rPr>
      <w:fldChar w:fldCharType="begin"/>
    </w:r>
    <w:r w:rsidRPr="00FF089C">
      <w:rPr>
        <w:szCs w:val="22"/>
        <w:lang w:val="es-ES_tradnl"/>
      </w:rPr>
      <w:instrText xml:space="preserve"> PAGE </w:instrText>
    </w:r>
    <w:r w:rsidRPr="004D495C">
      <w:rPr>
        <w:szCs w:val="22"/>
      </w:rPr>
      <w:fldChar w:fldCharType="separate"/>
    </w:r>
    <w:r w:rsidR="00DA270A">
      <w:rPr>
        <w:noProof/>
        <w:szCs w:val="22"/>
        <w:lang w:val="es-ES_tradnl"/>
      </w:rPr>
      <w:t>2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94340F1"/>
    <w:multiLevelType w:val="hybridMultilevel"/>
    <w:tmpl w:val="4EFA2602"/>
    <w:lvl w:ilvl="0" w:tplc="2326C61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100401">
    <w:abstractNumId w:val="0"/>
  </w:num>
  <w:num w:numId="2" w16cid:durableId="196831717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041830369">
    <w:abstractNumId w:val="5"/>
  </w:num>
  <w:num w:numId="4" w16cid:durableId="1866213063">
    <w:abstractNumId w:val="2"/>
  </w:num>
  <w:num w:numId="5" w16cid:durableId="1596161256">
    <w:abstractNumId w:val="4"/>
  </w:num>
  <w:num w:numId="6" w16cid:durableId="152359011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supova, Varvara">
    <w15:presenceInfo w15:providerId="AD" w15:userId="S-1-5-21-8740799-900759487-1415713722-71686"/>
  </w15:person>
  <w15:person w15:author="Sinitsyn, Nikita">
    <w15:presenceInfo w15:providerId="AD" w15:userId="S::nikita.sinitsyn@itu.int::a288e80c-6b72-4a06-b0c7-f941f3557852"/>
  </w15:person>
  <w15:person w15:author="Beliaeva, Oxana">
    <w15:presenceInfo w15:providerId="AD" w15:userId="S::oxana.beliaeva@itu.int::9788bb90-a58a-473a-961b-92d83c649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60D1F"/>
    <w:rsid w:val="00075C63"/>
    <w:rsid w:val="00077239"/>
    <w:rsid w:val="0007742C"/>
    <w:rsid w:val="00080905"/>
    <w:rsid w:val="000822BE"/>
    <w:rsid w:val="00086491"/>
    <w:rsid w:val="00091346"/>
    <w:rsid w:val="000A1525"/>
    <w:rsid w:val="000D0998"/>
    <w:rsid w:val="000D7656"/>
    <w:rsid w:val="000E18FE"/>
    <w:rsid w:val="000E74B3"/>
    <w:rsid w:val="000F0D65"/>
    <w:rsid w:val="000F73FF"/>
    <w:rsid w:val="00105D8F"/>
    <w:rsid w:val="00114CF7"/>
    <w:rsid w:val="00121FDE"/>
    <w:rsid w:val="00123B68"/>
    <w:rsid w:val="00126F2E"/>
    <w:rsid w:val="00146F19"/>
    <w:rsid w:val="00146F6F"/>
    <w:rsid w:val="00147DA1"/>
    <w:rsid w:val="00152957"/>
    <w:rsid w:val="00164F1F"/>
    <w:rsid w:val="0017536A"/>
    <w:rsid w:val="001829BD"/>
    <w:rsid w:val="00187BD9"/>
    <w:rsid w:val="00190B55"/>
    <w:rsid w:val="00194CFB"/>
    <w:rsid w:val="001B2ED3"/>
    <w:rsid w:val="001C3B5F"/>
    <w:rsid w:val="001D058F"/>
    <w:rsid w:val="002009EA"/>
    <w:rsid w:val="00202CA0"/>
    <w:rsid w:val="00203D02"/>
    <w:rsid w:val="002154A6"/>
    <w:rsid w:val="002162CD"/>
    <w:rsid w:val="002255B3"/>
    <w:rsid w:val="00236E8A"/>
    <w:rsid w:val="00271316"/>
    <w:rsid w:val="00296313"/>
    <w:rsid w:val="002D58BE"/>
    <w:rsid w:val="002E1F9A"/>
    <w:rsid w:val="002F1A6D"/>
    <w:rsid w:val="002F7CA7"/>
    <w:rsid w:val="003013EE"/>
    <w:rsid w:val="00377BD3"/>
    <w:rsid w:val="0038081B"/>
    <w:rsid w:val="00384088"/>
    <w:rsid w:val="0038489B"/>
    <w:rsid w:val="003908FC"/>
    <w:rsid w:val="0039169B"/>
    <w:rsid w:val="00392297"/>
    <w:rsid w:val="003A7F8C"/>
    <w:rsid w:val="003B532E"/>
    <w:rsid w:val="003B6F14"/>
    <w:rsid w:val="003D0F8B"/>
    <w:rsid w:val="004131D4"/>
    <w:rsid w:val="0041348E"/>
    <w:rsid w:val="004364D3"/>
    <w:rsid w:val="00447308"/>
    <w:rsid w:val="00457966"/>
    <w:rsid w:val="004765FF"/>
    <w:rsid w:val="004836C7"/>
    <w:rsid w:val="00485CD1"/>
    <w:rsid w:val="00492075"/>
    <w:rsid w:val="004969AD"/>
    <w:rsid w:val="004B13CB"/>
    <w:rsid w:val="004B4FDF"/>
    <w:rsid w:val="004C25CE"/>
    <w:rsid w:val="004D0590"/>
    <w:rsid w:val="004D5D5C"/>
    <w:rsid w:val="004E7B86"/>
    <w:rsid w:val="0050139F"/>
    <w:rsid w:val="00521223"/>
    <w:rsid w:val="00524DF1"/>
    <w:rsid w:val="00525FEF"/>
    <w:rsid w:val="0055140B"/>
    <w:rsid w:val="00554C4F"/>
    <w:rsid w:val="00561D72"/>
    <w:rsid w:val="00567EFB"/>
    <w:rsid w:val="00587173"/>
    <w:rsid w:val="005964AB"/>
    <w:rsid w:val="00597B4F"/>
    <w:rsid w:val="005B44F5"/>
    <w:rsid w:val="005B4874"/>
    <w:rsid w:val="005C099A"/>
    <w:rsid w:val="005C31A5"/>
    <w:rsid w:val="005E10C9"/>
    <w:rsid w:val="005E61DD"/>
    <w:rsid w:val="005E6321"/>
    <w:rsid w:val="005F7BA5"/>
    <w:rsid w:val="006023DF"/>
    <w:rsid w:val="00624A56"/>
    <w:rsid w:val="0064322F"/>
    <w:rsid w:val="00655ADE"/>
    <w:rsid w:val="00657DE0"/>
    <w:rsid w:val="0067199F"/>
    <w:rsid w:val="00680C2C"/>
    <w:rsid w:val="00685313"/>
    <w:rsid w:val="006A6E9B"/>
    <w:rsid w:val="006B7C2A"/>
    <w:rsid w:val="006C23DA"/>
    <w:rsid w:val="006C28B8"/>
    <w:rsid w:val="006D15F1"/>
    <w:rsid w:val="006E3D45"/>
    <w:rsid w:val="006F2DA6"/>
    <w:rsid w:val="007149F9"/>
    <w:rsid w:val="00733A30"/>
    <w:rsid w:val="007455E3"/>
    <w:rsid w:val="00745AEE"/>
    <w:rsid w:val="007479EA"/>
    <w:rsid w:val="00750F10"/>
    <w:rsid w:val="00751751"/>
    <w:rsid w:val="00763C56"/>
    <w:rsid w:val="007742CA"/>
    <w:rsid w:val="007D06F0"/>
    <w:rsid w:val="007D45E3"/>
    <w:rsid w:val="007D5320"/>
    <w:rsid w:val="007F735C"/>
    <w:rsid w:val="00800972"/>
    <w:rsid w:val="00804475"/>
    <w:rsid w:val="00811633"/>
    <w:rsid w:val="00821CEF"/>
    <w:rsid w:val="00832828"/>
    <w:rsid w:val="0083645A"/>
    <w:rsid w:val="00840B0F"/>
    <w:rsid w:val="008711AE"/>
    <w:rsid w:val="00872FC8"/>
    <w:rsid w:val="008801D3"/>
    <w:rsid w:val="008840C5"/>
    <w:rsid w:val="008845D0"/>
    <w:rsid w:val="008B43F2"/>
    <w:rsid w:val="008B61EA"/>
    <w:rsid w:val="008B6CFF"/>
    <w:rsid w:val="008D1CDE"/>
    <w:rsid w:val="00900D58"/>
    <w:rsid w:val="00910B26"/>
    <w:rsid w:val="009274B4"/>
    <w:rsid w:val="00934EA2"/>
    <w:rsid w:val="00944A5C"/>
    <w:rsid w:val="00952A66"/>
    <w:rsid w:val="009C2FE6"/>
    <w:rsid w:val="009C56E5"/>
    <w:rsid w:val="009D56B3"/>
    <w:rsid w:val="009E5FC8"/>
    <w:rsid w:val="009E687A"/>
    <w:rsid w:val="00A03C5C"/>
    <w:rsid w:val="00A066F1"/>
    <w:rsid w:val="00A141AF"/>
    <w:rsid w:val="00A15B43"/>
    <w:rsid w:val="00A16D29"/>
    <w:rsid w:val="00A20E5E"/>
    <w:rsid w:val="00A227E0"/>
    <w:rsid w:val="00A23653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666F"/>
    <w:rsid w:val="00AB4927"/>
    <w:rsid w:val="00B004E5"/>
    <w:rsid w:val="00B15F9D"/>
    <w:rsid w:val="00B639E9"/>
    <w:rsid w:val="00B817CD"/>
    <w:rsid w:val="00B8577A"/>
    <w:rsid w:val="00B911B2"/>
    <w:rsid w:val="00B951D0"/>
    <w:rsid w:val="00B96138"/>
    <w:rsid w:val="00BB29C8"/>
    <w:rsid w:val="00BB3A95"/>
    <w:rsid w:val="00BC0382"/>
    <w:rsid w:val="00BF7078"/>
    <w:rsid w:val="00C0018F"/>
    <w:rsid w:val="00C13003"/>
    <w:rsid w:val="00C20466"/>
    <w:rsid w:val="00C214ED"/>
    <w:rsid w:val="00C234E6"/>
    <w:rsid w:val="00C324A8"/>
    <w:rsid w:val="00C45781"/>
    <w:rsid w:val="00C54517"/>
    <w:rsid w:val="00C64CD8"/>
    <w:rsid w:val="00C71239"/>
    <w:rsid w:val="00C90722"/>
    <w:rsid w:val="00C97C68"/>
    <w:rsid w:val="00CA1A47"/>
    <w:rsid w:val="00CC247A"/>
    <w:rsid w:val="00CE5E47"/>
    <w:rsid w:val="00CF020F"/>
    <w:rsid w:val="00CF2B5B"/>
    <w:rsid w:val="00CF673B"/>
    <w:rsid w:val="00D052B7"/>
    <w:rsid w:val="00D14181"/>
    <w:rsid w:val="00D14CE0"/>
    <w:rsid w:val="00D36333"/>
    <w:rsid w:val="00D5651D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270A"/>
    <w:rsid w:val="00DA453A"/>
    <w:rsid w:val="00DA547A"/>
    <w:rsid w:val="00DA7078"/>
    <w:rsid w:val="00DB15DD"/>
    <w:rsid w:val="00DB5B61"/>
    <w:rsid w:val="00DC25BA"/>
    <w:rsid w:val="00DD08B4"/>
    <w:rsid w:val="00DD44AF"/>
    <w:rsid w:val="00DE2AC3"/>
    <w:rsid w:val="00DE434C"/>
    <w:rsid w:val="00DE4E9B"/>
    <w:rsid w:val="00DE5692"/>
    <w:rsid w:val="00DF5E33"/>
    <w:rsid w:val="00DF6F27"/>
    <w:rsid w:val="00DF6F8E"/>
    <w:rsid w:val="00E03C94"/>
    <w:rsid w:val="00E07105"/>
    <w:rsid w:val="00E17478"/>
    <w:rsid w:val="00E26226"/>
    <w:rsid w:val="00E4165C"/>
    <w:rsid w:val="00E45D05"/>
    <w:rsid w:val="00E55816"/>
    <w:rsid w:val="00E55AEF"/>
    <w:rsid w:val="00E93C4C"/>
    <w:rsid w:val="00E976C1"/>
    <w:rsid w:val="00EA12E5"/>
    <w:rsid w:val="00ED1CBA"/>
    <w:rsid w:val="00ED3A4C"/>
    <w:rsid w:val="00F02766"/>
    <w:rsid w:val="00F04067"/>
    <w:rsid w:val="00F05BD4"/>
    <w:rsid w:val="00F11A98"/>
    <w:rsid w:val="00F21A1D"/>
    <w:rsid w:val="00F47733"/>
    <w:rsid w:val="00F65C19"/>
    <w:rsid w:val="00F85FF9"/>
    <w:rsid w:val="00F9469D"/>
    <w:rsid w:val="00FD2546"/>
    <w:rsid w:val="00FD772E"/>
    <w:rsid w:val="00FE2E73"/>
    <w:rsid w:val="00FE3926"/>
    <w:rsid w:val="00FE78C7"/>
    <w:rsid w:val="00FF43AC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E68015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5E3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B487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5B487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5B487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CF673B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5B487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5B487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CF673B"/>
    <w:rPr>
      <w:rFonts w:ascii="Calibri" w:hAnsi="Calibri"/>
      <w:b/>
    </w:rPr>
  </w:style>
  <w:style w:type="character" w:customStyle="1" w:styleId="Appref">
    <w:name w:val="App_ref"/>
    <w:basedOn w:val="DefaultParagraphFont"/>
    <w:rsid w:val="00CF673B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CF673B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CF673B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CF673B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CF673B"/>
    <w:rPr>
      <w:rFonts w:ascii="Calibri" w:hAnsi="Calibri"/>
    </w:rPr>
  </w:style>
  <w:style w:type="paragraph" w:customStyle="1" w:styleId="Arttitle">
    <w:name w:val="Art_title"/>
    <w:basedOn w:val="Normal"/>
    <w:next w:val="Normal"/>
    <w:rsid w:val="00CF673B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CF673B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5B4874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5B4874"/>
    <w:pPr>
      <w:keepNext/>
      <w:keepLines/>
      <w:spacing w:before="0"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F673B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E17478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17478"/>
    <w:rPr>
      <w:rFonts w:ascii="Calibri" w:hAnsi="Calibri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5B487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5B487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655AD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655ADE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5B4874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5B4874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5B4874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5B487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CF673B"/>
  </w:style>
  <w:style w:type="paragraph" w:customStyle="1" w:styleId="AppArttitle">
    <w:name w:val="App_Art_title"/>
    <w:basedOn w:val="Arttitle"/>
    <w:qFormat/>
    <w:rsid w:val="00CF673B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5B4874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GridTable1Light-Accent1">
    <w:name w:val="Grid Table 1 Light Accent 1"/>
    <w:basedOn w:val="TableNormal"/>
    <w:uiPriority w:val="46"/>
    <w:rsid w:val="006D15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5F7BA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7B86"/>
    <w:rPr>
      <w:color w:val="605E5C"/>
      <w:shd w:val="clear" w:color="auto" w:fill="E1DFDD"/>
    </w:rPr>
  </w:style>
  <w:style w:type="paragraph" w:customStyle="1" w:styleId="DeclNo">
    <w:name w:val="Decl_No"/>
    <w:basedOn w:val="AnnexNo"/>
    <w:qFormat/>
    <w:rsid w:val="00AD596D"/>
  </w:style>
  <w:style w:type="paragraph" w:styleId="Revision">
    <w:name w:val="Revision"/>
    <w:hidden/>
    <w:uiPriority w:val="99"/>
    <w:semiHidden/>
    <w:rsid w:val="001829BD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ru/ITU-D/Conferences/WTDC/WTDC21/Pages/default.aspx" TargetMode="External"/><Relationship Id="rId1" Type="http://schemas.openxmlformats.org/officeDocument/2006/relationships/hyperlink" Target="mailto:OKeefeKE@stat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D18-WTDC21-C-0024!A29!MSW-R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A5FEB0-2C4F-416E-AC64-DB76E3C656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8F8D47-0474-4541-9D0A-63522B463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0F9C46-784C-4E49-9F83-145E4EAE385A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1188</Words>
  <Characters>9993</Characters>
  <Application>Microsoft Office Word</Application>
  <DocSecurity>0</DocSecurity>
  <Lines>83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D18-WTDC21-C-0024!A29!MSW-R</vt:lpstr>
      <vt:lpstr>D18-WTDC21-C-0024!A29!MSW-R</vt:lpstr>
    </vt:vector>
  </TitlesOfParts>
  <Manager>General Secretariat - Pool</Manager>
  <Company/>
  <LinksUpToDate>false</LinksUpToDate>
  <CharactersWithSpaces>11159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D18-WTDC21-C-0024!A29!MSW-R</dc:title>
  <dc:subject/>
  <dc:creator>Documents Proposals Manager (DPM)</dc:creator>
  <cp:keywords>DPM_v2022.5.12.1_prod</cp:keywords>
  <dc:description/>
  <cp:lastModifiedBy>Antipina, Nadezda</cp:lastModifiedBy>
  <cp:revision>15</cp:revision>
  <cp:lastPrinted>2017-03-13T09:05:00Z</cp:lastPrinted>
  <dcterms:created xsi:type="dcterms:W3CDTF">2022-05-13T06:52:00Z</dcterms:created>
  <dcterms:modified xsi:type="dcterms:W3CDTF">2022-06-01T16:12:00Z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