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rsidRPr="00684966" w14:paraId="576ADAB9" w14:textId="77777777" w:rsidTr="005A511B">
        <w:trPr>
          <w:cantSplit/>
          <w:trHeight w:val="1134"/>
        </w:trPr>
        <w:tc>
          <w:tcPr>
            <w:tcW w:w="2182" w:type="dxa"/>
          </w:tcPr>
          <w:p w14:paraId="0EA53178" w14:textId="77777777" w:rsidR="005A511B" w:rsidRPr="00684966" w:rsidRDefault="00591BD8" w:rsidP="00021307">
            <w:pPr>
              <w:tabs>
                <w:tab w:val="clear" w:pos="1134"/>
              </w:tabs>
              <w:spacing w:before="0"/>
              <w:rPr>
                <w:b/>
                <w:bCs/>
                <w:sz w:val="32"/>
                <w:szCs w:val="32"/>
                <w:lang w:val="fr-FR"/>
              </w:rPr>
            </w:pPr>
            <w:r w:rsidRPr="00684966">
              <w:rPr>
                <w:b/>
                <w:bCs/>
                <w:sz w:val="4"/>
                <w:szCs w:val="4"/>
                <w:lang w:val="fr-FR"/>
              </w:rPr>
              <w:drawing>
                <wp:inline distT="0" distB="0" distL="0" distR="0" wp14:anchorId="67C6CD70" wp14:editId="50C4397F">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726785F5" w14:textId="77777777" w:rsidR="005A511B" w:rsidRPr="00684966" w:rsidRDefault="005A511B" w:rsidP="00021307">
            <w:pPr>
              <w:tabs>
                <w:tab w:val="clear" w:pos="1134"/>
              </w:tabs>
              <w:spacing w:before="240" w:after="48"/>
              <w:ind w:left="34"/>
              <w:rPr>
                <w:b/>
                <w:bCs/>
                <w:sz w:val="32"/>
                <w:szCs w:val="32"/>
                <w:lang w:val="fr-FR"/>
              </w:rPr>
            </w:pPr>
            <w:r w:rsidRPr="00684966">
              <w:rPr>
                <w:lang w:val="fr-FR"/>
              </w:rPr>
              <w:drawing>
                <wp:anchor distT="0" distB="0" distL="114300" distR="114300" simplePos="0" relativeHeight="251658240" behindDoc="0" locked="0" layoutInCell="1" allowOverlap="1" wp14:anchorId="12DEA7FD" wp14:editId="02DF4924">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84966">
              <w:rPr>
                <w:b/>
                <w:bCs/>
                <w:sz w:val="32"/>
                <w:szCs w:val="32"/>
                <w:lang w:val="fr-FR"/>
              </w:rPr>
              <w:t>Conférence mondiale de développement</w:t>
            </w:r>
            <w:r w:rsidRPr="00684966">
              <w:rPr>
                <w:b/>
                <w:bCs/>
                <w:sz w:val="32"/>
                <w:szCs w:val="32"/>
                <w:lang w:val="fr-FR"/>
              </w:rPr>
              <w:br/>
              <w:t>des télécommunications (CMDT</w:t>
            </w:r>
            <w:r w:rsidR="00591BD8" w:rsidRPr="00684966">
              <w:rPr>
                <w:b/>
                <w:bCs/>
                <w:sz w:val="32"/>
                <w:szCs w:val="32"/>
                <w:lang w:val="fr-FR"/>
              </w:rPr>
              <w:t>-2</w:t>
            </w:r>
            <w:r w:rsidR="00872758" w:rsidRPr="00684966">
              <w:rPr>
                <w:b/>
                <w:bCs/>
                <w:sz w:val="32"/>
                <w:szCs w:val="32"/>
                <w:lang w:val="fr-FR"/>
              </w:rPr>
              <w:t>2</w:t>
            </w:r>
            <w:r w:rsidRPr="00684966">
              <w:rPr>
                <w:b/>
                <w:bCs/>
                <w:sz w:val="32"/>
                <w:szCs w:val="32"/>
                <w:lang w:val="fr-FR"/>
              </w:rPr>
              <w:t>)</w:t>
            </w:r>
          </w:p>
          <w:p w14:paraId="088AFF25" w14:textId="77777777" w:rsidR="005A511B" w:rsidRPr="00684966" w:rsidRDefault="00591BD8" w:rsidP="00021307">
            <w:pPr>
              <w:tabs>
                <w:tab w:val="clear" w:pos="1134"/>
              </w:tabs>
              <w:spacing w:after="48"/>
              <w:ind w:left="34"/>
              <w:rPr>
                <w:rFonts w:cstheme="minorHAnsi"/>
                <w:lang w:val="fr-FR"/>
              </w:rPr>
            </w:pPr>
            <w:r w:rsidRPr="00684966">
              <w:rPr>
                <w:b/>
                <w:bCs/>
                <w:sz w:val="26"/>
                <w:szCs w:val="26"/>
                <w:lang w:val="fr-FR"/>
              </w:rPr>
              <w:t>Kigali, Rwanda, 6-16 juin 2022</w:t>
            </w:r>
            <w:bookmarkStart w:id="0" w:name="ditulogo"/>
            <w:bookmarkEnd w:id="0"/>
          </w:p>
        </w:tc>
      </w:tr>
      <w:tr w:rsidR="00D83BF5" w:rsidRPr="00684966" w14:paraId="07D629BA" w14:textId="77777777" w:rsidTr="005A511B">
        <w:trPr>
          <w:cantSplit/>
        </w:trPr>
        <w:tc>
          <w:tcPr>
            <w:tcW w:w="6535" w:type="dxa"/>
            <w:gridSpan w:val="2"/>
            <w:tcBorders>
              <w:top w:val="single" w:sz="12" w:space="0" w:color="auto"/>
            </w:tcBorders>
          </w:tcPr>
          <w:p w14:paraId="3955D275" w14:textId="77777777" w:rsidR="00D83BF5" w:rsidRPr="00684966" w:rsidRDefault="00D83BF5" w:rsidP="00021307">
            <w:pPr>
              <w:spacing w:before="0" w:after="48"/>
              <w:rPr>
                <w:rFonts w:cstheme="minorHAnsi"/>
                <w:b/>
                <w:smallCaps/>
                <w:sz w:val="20"/>
                <w:lang w:val="fr-FR"/>
              </w:rPr>
            </w:pPr>
            <w:bookmarkStart w:id="1" w:name="dhead"/>
          </w:p>
        </w:tc>
        <w:tc>
          <w:tcPr>
            <w:tcW w:w="3104" w:type="dxa"/>
            <w:tcBorders>
              <w:top w:val="single" w:sz="12" w:space="0" w:color="auto"/>
            </w:tcBorders>
          </w:tcPr>
          <w:p w14:paraId="2C77B7E2" w14:textId="77777777" w:rsidR="00D83BF5" w:rsidRPr="00684966" w:rsidRDefault="00D83BF5" w:rsidP="00021307">
            <w:pPr>
              <w:spacing w:before="0"/>
              <w:rPr>
                <w:rFonts w:cstheme="minorHAnsi"/>
                <w:sz w:val="20"/>
                <w:lang w:val="fr-FR"/>
              </w:rPr>
            </w:pPr>
          </w:p>
        </w:tc>
      </w:tr>
      <w:tr w:rsidR="00D83BF5" w:rsidRPr="00684966" w14:paraId="0820F95F" w14:textId="77777777" w:rsidTr="005A511B">
        <w:trPr>
          <w:cantSplit/>
          <w:trHeight w:val="23"/>
        </w:trPr>
        <w:tc>
          <w:tcPr>
            <w:tcW w:w="6535" w:type="dxa"/>
            <w:gridSpan w:val="2"/>
            <w:shd w:val="clear" w:color="auto" w:fill="auto"/>
          </w:tcPr>
          <w:p w14:paraId="3E0B8921" w14:textId="77777777" w:rsidR="00D83BF5" w:rsidRPr="00684966" w:rsidRDefault="00EF1503" w:rsidP="00021307">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684966">
              <w:rPr>
                <w:lang w:val="fr-FR"/>
              </w:rPr>
              <w:t>SÉANCE PLÉNIÈRE</w:t>
            </w:r>
          </w:p>
        </w:tc>
        <w:tc>
          <w:tcPr>
            <w:tcW w:w="3104" w:type="dxa"/>
          </w:tcPr>
          <w:p w14:paraId="5B98988B" w14:textId="32BEFCC9" w:rsidR="00D83BF5" w:rsidRPr="00684966" w:rsidRDefault="00EF1503" w:rsidP="00021307">
            <w:pPr>
              <w:tabs>
                <w:tab w:val="left" w:pos="851"/>
              </w:tabs>
              <w:spacing w:before="0"/>
              <w:rPr>
                <w:rFonts w:cstheme="minorHAnsi"/>
                <w:szCs w:val="24"/>
                <w:lang w:val="fr-FR"/>
              </w:rPr>
            </w:pPr>
            <w:r w:rsidRPr="00684966">
              <w:rPr>
                <w:b/>
                <w:bCs/>
                <w:szCs w:val="24"/>
                <w:lang w:val="fr-FR"/>
              </w:rPr>
              <w:t>Addendum 29 au</w:t>
            </w:r>
            <w:r w:rsidRPr="00684966">
              <w:rPr>
                <w:b/>
                <w:bCs/>
                <w:szCs w:val="24"/>
                <w:lang w:val="fr-FR"/>
              </w:rPr>
              <w:br/>
              <w:t xml:space="preserve">Document </w:t>
            </w:r>
            <w:r w:rsidR="00C87AC8" w:rsidRPr="00684966">
              <w:rPr>
                <w:b/>
                <w:bCs/>
                <w:szCs w:val="24"/>
                <w:lang w:val="fr-FR"/>
              </w:rPr>
              <w:t>24</w:t>
            </w:r>
            <w:r w:rsidR="00907654" w:rsidRPr="00684966">
              <w:rPr>
                <w:b/>
                <w:bCs/>
                <w:szCs w:val="24"/>
                <w:lang w:val="fr-FR"/>
              </w:rPr>
              <w:t>-F</w:t>
            </w:r>
          </w:p>
        </w:tc>
      </w:tr>
      <w:tr w:rsidR="00D83BF5" w:rsidRPr="00684966" w14:paraId="595E7EDB" w14:textId="77777777" w:rsidTr="005A511B">
        <w:trPr>
          <w:cantSplit/>
          <w:trHeight w:val="23"/>
        </w:trPr>
        <w:tc>
          <w:tcPr>
            <w:tcW w:w="6535" w:type="dxa"/>
            <w:gridSpan w:val="2"/>
            <w:shd w:val="clear" w:color="auto" w:fill="auto"/>
          </w:tcPr>
          <w:p w14:paraId="740B6210" w14:textId="77777777" w:rsidR="00D83BF5" w:rsidRPr="00684966" w:rsidRDefault="00D83BF5" w:rsidP="00021307">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104" w:type="dxa"/>
          </w:tcPr>
          <w:p w14:paraId="73BDF49F" w14:textId="77777777" w:rsidR="00D83BF5" w:rsidRPr="00684966" w:rsidRDefault="00EF1503" w:rsidP="00021307">
            <w:pPr>
              <w:spacing w:before="0"/>
              <w:rPr>
                <w:rFonts w:cstheme="minorHAnsi"/>
                <w:szCs w:val="24"/>
                <w:lang w:val="fr-FR"/>
              </w:rPr>
            </w:pPr>
            <w:r w:rsidRPr="00684966">
              <w:rPr>
                <w:b/>
                <w:bCs/>
                <w:szCs w:val="24"/>
                <w:lang w:val="fr-FR"/>
              </w:rPr>
              <w:t>2 mai 2022</w:t>
            </w:r>
          </w:p>
        </w:tc>
      </w:tr>
      <w:tr w:rsidR="00D83BF5" w:rsidRPr="00684966" w14:paraId="7506C7F7" w14:textId="77777777" w:rsidTr="005A511B">
        <w:trPr>
          <w:cantSplit/>
          <w:trHeight w:val="23"/>
        </w:trPr>
        <w:tc>
          <w:tcPr>
            <w:tcW w:w="6535" w:type="dxa"/>
            <w:gridSpan w:val="2"/>
            <w:shd w:val="clear" w:color="auto" w:fill="auto"/>
          </w:tcPr>
          <w:p w14:paraId="19358495" w14:textId="77777777" w:rsidR="00D83BF5" w:rsidRPr="00684966" w:rsidRDefault="00D83BF5" w:rsidP="00021307">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104" w:type="dxa"/>
          </w:tcPr>
          <w:p w14:paraId="352C069F" w14:textId="77777777" w:rsidR="00D83BF5" w:rsidRPr="00684966" w:rsidRDefault="00EF1503" w:rsidP="00021307">
            <w:pPr>
              <w:tabs>
                <w:tab w:val="left" w:pos="993"/>
              </w:tabs>
              <w:spacing w:before="0"/>
              <w:rPr>
                <w:rFonts w:cstheme="minorHAnsi"/>
                <w:b/>
                <w:szCs w:val="24"/>
                <w:lang w:val="fr-FR"/>
              </w:rPr>
            </w:pPr>
            <w:r w:rsidRPr="00684966">
              <w:rPr>
                <w:b/>
                <w:bCs/>
                <w:szCs w:val="24"/>
                <w:lang w:val="fr-FR"/>
              </w:rPr>
              <w:t>Original: anglais</w:t>
            </w:r>
          </w:p>
        </w:tc>
      </w:tr>
      <w:tr w:rsidR="00D83BF5" w:rsidRPr="00684966" w14:paraId="462D4B6F" w14:textId="77777777" w:rsidTr="005A511B">
        <w:trPr>
          <w:cantSplit/>
          <w:trHeight w:val="23"/>
        </w:trPr>
        <w:tc>
          <w:tcPr>
            <w:tcW w:w="9639" w:type="dxa"/>
            <w:gridSpan w:val="3"/>
            <w:shd w:val="clear" w:color="auto" w:fill="auto"/>
          </w:tcPr>
          <w:p w14:paraId="20325681" w14:textId="4A5BA235" w:rsidR="00D83BF5" w:rsidRPr="00684966" w:rsidRDefault="00475545" w:rsidP="00021307">
            <w:pPr>
              <w:pStyle w:val="Source"/>
              <w:spacing w:before="240" w:after="240"/>
              <w:rPr>
                <w:lang w:val="fr-FR"/>
              </w:rPr>
            </w:pPr>
            <w:r w:rsidRPr="00684966">
              <w:rPr>
                <w:lang w:val="fr-FR"/>
              </w:rPr>
              <w:t>É</w:t>
            </w:r>
            <w:r w:rsidR="00EF1503" w:rsidRPr="00684966">
              <w:rPr>
                <w:lang w:val="fr-FR"/>
              </w:rPr>
              <w:t>tats Membres de la Commission interaméricaine des télécommunications (CITEL)</w:t>
            </w:r>
          </w:p>
        </w:tc>
      </w:tr>
      <w:tr w:rsidR="00D83BF5" w:rsidRPr="00684966" w14:paraId="54EC22BF" w14:textId="77777777" w:rsidTr="005A511B">
        <w:trPr>
          <w:cantSplit/>
          <w:trHeight w:val="23"/>
        </w:trPr>
        <w:tc>
          <w:tcPr>
            <w:tcW w:w="9639" w:type="dxa"/>
            <w:gridSpan w:val="3"/>
            <w:shd w:val="clear" w:color="auto" w:fill="auto"/>
            <w:vAlign w:val="center"/>
          </w:tcPr>
          <w:p w14:paraId="52B3C07B" w14:textId="0DD2A4AA" w:rsidR="00D83BF5" w:rsidRPr="00684966" w:rsidRDefault="00357754" w:rsidP="00021307">
            <w:pPr>
              <w:pStyle w:val="Title1"/>
              <w:spacing w:before="120" w:after="120"/>
              <w:rPr>
                <w:lang w:val="fr-FR"/>
              </w:rPr>
            </w:pPr>
            <w:r w:rsidRPr="00684966">
              <w:rPr>
                <w:lang w:val="fr-FR"/>
              </w:rPr>
              <w:t>PROJET DE DÉCLARATION DE LA CMDT: PROPOSITIONS DE MODIFICATION</w:t>
            </w:r>
          </w:p>
        </w:tc>
      </w:tr>
      <w:tr w:rsidR="00D83BF5" w:rsidRPr="00684966" w14:paraId="03B0F1D2" w14:textId="77777777" w:rsidTr="005A511B">
        <w:trPr>
          <w:cantSplit/>
          <w:trHeight w:val="23"/>
        </w:trPr>
        <w:tc>
          <w:tcPr>
            <w:tcW w:w="9639" w:type="dxa"/>
            <w:gridSpan w:val="3"/>
            <w:shd w:val="clear" w:color="auto" w:fill="auto"/>
          </w:tcPr>
          <w:p w14:paraId="01FDE117" w14:textId="77777777" w:rsidR="00D83BF5" w:rsidRPr="00684966" w:rsidRDefault="00D83BF5" w:rsidP="00021307">
            <w:pPr>
              <w:pStyle w:val="Title2"/>
              <w:spacing w:before="240"/>
              <w:rPr>
                <w:lang w:val="fr-FR"/>
              </w:rPr>
            </w:pPr>
          </w:p>
        </w:tc>
      </w:tr>
      <w:tr w:rsidR="00EF1503" w:rsidRPr="00684966" w14:paraId="601BB83D" w14:textId="77777777" w:rsidTr="005A511B">
        <w:trPr>
          <w:cantSplit/>
          <w:trHeight w:val="23"/>
        </w:trPr>
        <w:tc>
          <w:tcPr>
            <w:tcW w:w="9639" w:type="dxa"/>
            <w:gridSpan w:val="3"/>
            <w:shd w:val="clear" w:color="auto" w:fill="auto"/>
          </w:tcPr>
          <w:p w14:paraId="3639BD30" w14:textId="77777777" w:rsidR="00EF1503" w:rsidRPr="00684966" w:rsidRDefault="00EF1503" w:rsidP="00021307">
            <w:pPr>
              <w:pStyle w:val="Title2"/>
              <w:spacing w:before="240"/>
              <w:rPr>
                <w:lang w:val="fr-FR"/>
              </w:rPr>
            </w:pPr>
          </w:p>
        </w:tc>
      </w:tr>
      <w:bookmarkEnd w:id="6"/>
      <w:bookmarkEnd w:id="7"/>
      <w:tr w:rsidR="005578BA" w:rsidRPr="00684966" w14:paraId="3D6F3C89" w14:textId="77777777">
        <w:tc>
          <w:tcPr>
            <w:tcW w:w="10031" w:type="dxa"/>
            <w:gridSpan w:val="3"/>
            <w:tcBorders>
              <w:top w:val="single" w:sz="4" w:space="0" w:color="auto"/>
              <w:left w:val="single" w:sz="4" w:space="0" w:color="auto"/>
              <w:bottom w:val="single" w:sz="4" w:space="0" w:color="auto"/>
              <w:right w:val="single" w:sz="4" w:space="0" w:color="auto"/>
            </w:tcBorders>
          </w:tcPr>
          <w:p w14:paraId="2277D69A" w14:textId="1170F557" w:rsidR="005578BA" w:rsidRPr="00684966" w:rsidRDefault="003A0C33" w:rsidP="00021307">
            <w:pPr>
              <w:rPr>
                <w:lang w:val="fr-FR"/>
              </w:rPr>
            </w:pPr>
            <w:r w:rsidRPr="00684966">
              <w:rPr>
                <w:rFonts w:ascii="Calibri" w:eastAsia="SimSun" w:hAnsi="Calibri" w:cs="Traditional Arabic"/>
                <w:b/>
                <w:bCs/>
                <w:szCs w:val="24"/>
                <w:lang w:val="fr-FR"/>
              </w:rPr>
              <w:t>Domaine prioritaire:</w:t>
            </w:r>
          </w:p>
          <w:p w14:paraId="6A708EA3" w14:textId="2FC82DE7" w:rsidR="005578BA" w:rsidRPr="00684966" w:rsidRDefault="00475545" w:rsidP="00021307">
            <w:pPr>
              <w:rPr>
                <w:szCs w:val="24"/>
                <w:lang w:val="fr-FR"/>
              </w:rPr>
            </w:pPr>
            <w:r w:rsidRPr="00684966">
              <w:rPr>
                <w:szCs w:val="24"/>
                <w:lang w:val="fr-FR"/>
              </w:rPr>
              <w:t>–</w:t>
            </w:r>
            <w:r w:rsidRPr="00684966">
              <w:rPr>
                <w:szCs w:val="24"/>
                <w:lang w:val="fr-FR"/>
              </w:rPr>
              <w:tab/>
              <w:t>Déclaration</w:t>
            </w:r>
          </w:p>
          <w:p w14:paraId="7B1CE1FF" w14:textId="77777777" w:rsidR="005578BA" w:rsidRPr="00684966" w:rsidRDefault="003A0C33" w:rsidP="00021307">
            <w:pPr>
              <w:rPr>
                <w:lang w:val="fr-FR"/>
              </w:rPr>
            </w:pPr>
            <w:r w:rsidRPr="00684966">
              <w:rPr>
                <w:rFonts w:ascii="Calibri" w:eastAsia="SimSun" w:hAnsi="Calibri" w:cs="Traditional Arabic"/>
                <w:b/>
                <w:bCs/>
                <w:szCs w:val="24"/>
                <w:lang w:val="fr-FR"/>
              </w:rPr>
              <w:t>Résumé:</w:t>
            </w:r>
          </w:p>
          <w:p w14:paraId="4A1F1DFC" w14:textId="4E3E6181" w:rsidR="00475545" w:rsidRPr="00684966" w:rsidRDefault="00BD6374" w:rsidP="00021307">
            <w:pPr>
              <w:rPr>
                <w:szCs w:val="24"/>
                <w:lang w:val="fr-FR"/>
              </w:rPr>
            </w:pPr>
            <w:r w:rsidRPr="00684966">
              <w:rPr>
                <w:szCs w:val="24"/>
                <w:lang w:val="fr-FR"/>
              </w:rPr>
              <w:t>La Déclaration de la Conférence mondiale de développement des t</w:t>
            </w:r>
            <w:r w:rsidR="00212EE6" w:rsidRPr="00684966">
              <w:rPr>
                <w:szCs w:val="24"/>
                <w:lang w:val="fr-FR"/>
              </w:rPr>
              <w:t>élé</w:t>
            </w:r>
            <w:r w:rsidRPr="00684966">
              <w:rPr>
                <w:szCs w:val="24"/>
                <w:lang w:val="fr-FR"/>
              </w:rPr>
              <w:t xml:space="preserve">communications </w:t>
            </w:r>
            <w:r w:rsidR="005B4ECF" w:rsidRPr="00684966">
              <w:rPr>
                <w:szCs w:val="24"/>
                <w:lang w:val="fr-FR"/>
              </w:rPr>
              <w:t xml:space="preserve">est un message </w:t>
            </w:r>
            <w:r w:rsidR="007C06CF" w:rsidRPr="00684966">
              <w:rPr>
                <w:szCs w:val="24"/>
                <w:lang w:val="fr-FR"/>
              </w:rPr>
              <w:t xml:space="preserve">extérieur sur les </w:t>
            </w:r>
            <w:r w:rsidRPr="00684966">
              <w:rPr>
                <w:szCs w:val="24"/>
                <w:lang w:val="fr-FR"/>
              </w:rPr>
              <w:t xml:space="preserve">aspirations </w:t>
            </w:r>
            <w:r w:rsidR="007C06CF" w:rsidRPr="00684966">
              <w:rPr>
                <w:szCs w:val="24"/>
                <w:lang w:val="fr-FR"/>
              </w:rPr>
              <w:t>liées au</w:t>
            </w:r>
            <w:r w:rsidRPr="00684966">
              <w:rPr>
                <w:szCs w:val="24"/>
                <w:lang w:val="fr-FR"/>
              </w:rPr>
              <w:t xml:space="preserve"> développement des télécommunications</w:t>
            </w:r>
            <w:r w:rsidR="005B4ECF" w:rsidRPr="00684966">
              <w:rPr>
                <w:szCs w:val="24"/>
                <w:lang w:val="fr-FR"/>
              </w:rPr>
              <w:t>/</w:t>
            </w:r>
            <w:r w:rsidRPr="00684966">
              <w:rPr>
                <w:szCs w:val="24"/>
                <w:lang w:val="fr-FR"/>
              </w:rPr>
              <w:t>TIC</w:t>
            </w:r>
            <w:r w:rsidR="00BB17C2" w:rsidRPr="00684966">
              <w:rPr>
                <w:szCs w:val="24"/>
                <w:lang w:val="fr-FR"/>
              </w:rPr>
              <w:t xml:space="preserve"> qui </w:t>
            </w:r>
            <w:r w:rsidR="005B4ECF" w:rsidRPr="00684966">
              <w:rPr>
                <w:szCs w:val="24"/>
                <w:lang w:val="fr-FR"/>
              </w:rPr>
              <w:t xml:space="preserve">concordent avec </w:t>
            </w:r>
            <w:r w:rsidRPr="00684966">
              <w:rPr>
                <w:szCs w:val="24"/>
                <w:lang w:val="fr-FR"/>
              </w:rPr>
              <w:t>le thème de la CMDT.</w:t>
            </w:r>
          </w:p>
          <w:p w14:paraId="1E16EB3A" w14:textId="140D621F" w:rsidR="005578BA" w:rsidRPr="00684966" w:rsidRDefault="00BD6374" w:rsidP="00021307">
            <w:pPr>
              <w:rPr>
                <w:szCs w:val="24"/>
                <w:lang w:val="fr-FR"/>
              </w:rPr>
            </w:pPr>
            <w:r w:rsidRPr="00684966">
              <w:rPr>
                <w:szCs w:val="24"/>
                <w:lang w:val="fr-FR"/>
              </w:rPr>
              <w:t>La CITEL propose d'apporter des modifications à la dernière version approuvée par le Groupe consultatif pour le développement des télécommunications (GCDT) de l'UIT en novembre 2021.</w:t>
            </w:r>
            <w:r w:rsidR="00943016" w:rsidRPr="00684966">
              <w:rPr>
                <w:szCs w:val="24"/>
                <w:lang w:val="fr-FR"/>
              </w:rPr>
              <w:t xml:space="preserve"> </w:t>
            </w:r>
            <w:r w:rsidR="004B348C" w:rsidRPr="00684966">
              <w:rPr>
                <w:szCs w:val="24"/>
                <w:lang w:val="fr-FR"/>
              </w:rPr>
              <w:t xml:space="preserve">Les vues </w:t>
            </w:r>
            <w:r w:rsidR="00D054C2" w:rsidRPr="00684966">
              <w:rPr>
                <w:szCs w:val="24"/>
                <w:lang w:val="fr-FR"/>
              </w:rPr>
              <w:t xml:space="preserve">de la CITEL </w:t>
            </w:r>
            <w:r w:rsidR="004B348C" w:rsidRPr="00684966">
              <w:rPr>
                <w:szCs w:val="24"/>
                <w:lang w:val="fr-FR"/>
              </w:rPr>
              <w:t>s</w:t>
            </w:r>
            <w:r w:rsidR="006214A3" w:rsidRPr="00684966">
              <w:rPr>
                <w:szCs w:val="24"/>
                <w:lang w:val="fr-FR"/>
              </w:rPr>
              <w:t>'</w:t>
            </w:r>
            <w:r w:rsidR="004B348C" w:rsidRPr="00684966">
              <w:rPr>
                <w:szCs w:val="24"/>
                <w:lang w:val="fr-FR"/>
              </w:rPr>
              <w:t xml:space="preserve">appuient </w:t>
            </w:r>
            <w:r w:rsidR="00D054C2" w:rsidRPr="00684966">
              <w:rPr>
                <w:szCs w:val="24"/>
                <w:lang w:val="fr-FR"/>
              </w:rPr>
              <w:t xml:space="preserve">également </w:t>
            </w:r>
            <w:r w:rsidR="00E0377D" w:rsidRPr="00684966">
              <w:rPr>
                <w:szCs w:val="24"/>
                <w:lang w:val="fr-FR"/>
              </w:rPr>
              <w:t xml:space="preserve">sur une </w:t>
            </w:r>
            <w:r w:rsidR="00D054C2" w:rsidRPr="00684966">
              <w:rPr>
                <w:szCs w:val="24"/>
                <w:lang w:val="fr-FR"/>
              </w:rPr>
              <w:t xml:space="preserve">comparaison </w:t>
            </w:r>
            <w:r w:rsidR="00E0377D" w:rsidRPr="00684966">
              <w:rPr>
                <w:szCs w:val="24"/>
                <w:lang w:val="fr-FR"/>
              </w:rPr>
              <w:t xml:space="preserve">des </w:t>
            </w:r>
            <w:r w:rsidR="00D054C2" w:rsidRPr="00684966">
              <w:rPr>
                <w:szCs w:val="24"/>
                <w:lang w:val="fr-FR"/>
              </w:rPr>
              <w:t xml:space="preserve">vues </w:t>
            </w:r>
            <w:r w:rsidR="00975D8A" w:rsidRPr="00684966">
              <w:rPr>
                <w:szCs w:val="24"/>
                <w:lang w:val="fr-FR"/>
              </w:rPr>
              <w:t>formulées</w:t>
            </w:r>
            <w:r w:rsidR="00D054C2" w:rsidRPr="00684966">
              <w:rPr>
                <w:szCs w:val="24"/>
                <w:lang w:val="fr-FR"/>
              </w:rPr>
              <w:t xml:space="preserve"> par d'autres organisations régionales de télécommunications </w:t>
            </w:r>
            <w:r w:rsidR="00E0377D" w:rsidRPr="00684966">
              <w:rPr>
                <w:szCs w:val="24"/>
                <w:lang w:val="fr-FR"/>
              </w:rPr>
              <w:t xml:space="preserve">concernant </w:t>
            </w:r>
            <w:r w:rsidR="00D054C2" w:rsidRPr="00684966">
              <w:rPr>
                <w:szCs w:val="24"/>
                <w:lang w:val="fr-FR"/>
              </w:rPr>
              <w:t>ladite Déclaration</w:t>
            </w:r>
            <w:r w:rsidR="00943016" w:rsidRPr="00684966">
              <w:rPr>
                <w:szCs w:val="24"/>
                <w:lang w:val="fr-FR"/>
              </w:rPr>
              <w:t>.</w:t>
            </w:r>
          </w:p>
          <w:p w14:paraId="704ABFA6" w14:textId="77777777" w:rsidR="005578BA" w:rsidRPr="00684966" w:rsidRDefault="003A0C33" w:rsidP="00021307">
            <w:pPr>
              <w:rPr>
                <w:lang w:val="fr-FR"/>
              </w:rPr>
            </w:pPr>
            <w:r w:rsidRPr="00684966">
              <w:rPr>
                <w:rFonts w:ascii="Calibri" w:eastAsia="SimSun" w:hAnsi="Calibri" w:cs="Traditional Arabic"/>
                <w:b/>
                <w:bCs/>
                <w:szCs w:val="24"/>
                <w:lang w:val="fr-FR"/>
              </w:rPr>
              <w:t>Résultats attendus:</w:t>
            </w:r>
          </w:p>
          <w:p w14:paraId="7EA72A41" w14:textId="3C0E44F8" w:rsidR="005578BA" w:rsidRPr="00684966" w:rsidRDefault="00475545" w:rsidP="00021307">
            <w:pPr>
              <w:rPr>
                <w:szCs w:val="24"/>
                <w:lang w:val="fr-FR"/>
              </w:rPr>
            </w:pPr>
            <w:r w:rsidRPr="00684966">
              <w:rPr>
                <w:szCs w:val="24"/>
                <w:lang w:val="fr-FR"/>
              </w:rPr>
              <w:t>La CMDT</w:t>
            </w:r>
            <w:r w:rsidR="00357754" w:rsidRPr="00684966">
              <w:rPr>
                <w:szCs w:val="24"/>
                <w:lang w:val="fr-FR"/>
              </w:rPr>
              <w:t>-22</w:t>
            </w:r>
            <w:r w:rsidRPr="00684966">
              <w:rPr>
                <w:szCs w:val="24"/>
                <w:lang w:val="fr-FR"/>
              </w:rPr>
              <w:t xml:space="preserve"> est invitée à examiner et à approuver </w:t>
            </w:r>
            <w:r w:rsidR="00357754" w:rsidRPr="00684966">
              <w:rPr>
                <w:szCs w:val="24"/>
                <w:lang w:val="fr-FR"/>
              </w:rPr>
              <w:t xml:space="preserve">la proposition figurant dans le </w:t>
            </w:r>
            <w:r w:rsidRPr="00684966">
              <w:rPr>
                <w:szCs w:val="24"/>
                <w:lang w:val="fr-FR"/>
              </w:rPr>
              <w:t>présent document.</w:t>
            </w:r>
          </w:p>
          <w:p w14:paraId="6E0CEFA1" w14:textId="77777777" w:rsidR="005578BA" w:rsidRPr="00684966" w:rsidRDefault="003A0C33" w:rsidP="00021307">
            <w:pPr>
              <w:rPr>
                <w:lang w:val="fr-FR"/>
              </w:rPr>
            </w:pPr>
            <w:r w:rsidRPr="00684966">
              <w:rPr>
                <w:rFonts w:ascii="Calibri" w:eastAsia="SimSun" w:hAnsi="Calibri" w:cs="Traditional Arabic"/>
                <w:b/>
                <w:bCs/>
                <w:szCs w:val="24"/>
                <w:lang w:val="fr-FR"/>
              </w:rPr>
              <w:t>Références:</w:t>
            </w:r>
          </w:p>
          <w:p w14:paraId="0151E29C" w14:textId="79BA6D7C" w:rsidR="005578BA" w:rsidRPr="00684966" w:rsidRDefault="00357754" w:rsidP="00801B5E">
            <w:pPr>
              <w:spacing w:after="120"/>
              <w:rPr>
                <w:szCs w:val="24"/>
                <w:lang w:val="fr-FR"/>
              </w:rPr>
            </w:pPr>
            <w:r w:rsidRPr="00684966">
              <w:rPr>
                <w:szCs w:val="24"/>
                <w:lang w:val="fr-FR"/>
              </w:rPr>
              <w:t>Projet de Déclaration de la CMDT</w:t>
            </w:r>
          </w:p>
        </w:tc>
      </w:tr>
    </w:tbl>
    <w:p w14:paraId="31ACC5A3" w14:textId="77777777" w:rsidR="00A327AF" w:rsidRPr="00684966" w:rsidRDefault="00A327AF" w:rsidP="00021307">
      <w:pPr>
        <w:tabs>
          <w:tab w:val="clear" w:pos="1134"/>
          <w:tab w:val="clear" w:pos="1871"/>
          <w:tab w:val="clear" w:pos="2268"/>
        </w:tabs>
        <w:overflowPunct/>
        <w:autoSpaceDE/>
        <w:autoSpaceDN/>
        <w:adjustRightInd/>
        <w:spacing w:before="0"/>
        <w:textAlignment w:val="auto"/>
        <w:rPr>
          <w:szCs w:val="24"/>
          <w:lang w:val="fr-FR"/>
        </w:rPr>
      </w:pPr>
      <w:r w:rsidRPr="00684966">
        <w:rPr>
          <w:szCs w:val="24"/>
          <w:lang w:val="fr-FR"/>
        </w:rPr>
        <w:br w:type="page"/>
      </w:r>
    </w:p>
    <w:p w14:paraId="08DC8707" w14:textId="77777777" w:rsidR="00516E38" w:rsidRPr="00684966" w:rsidRDefault="003A0C33" w:rsidP="00021307">
      <w:pPr>
        <w:pStyle w:val="Volumetitle"/>
        <w:tabs>
          <w:tab w:val="clear" w:pos="1871"/>
          <w:tab w:val="left" w:pos="794"/>
          <w:tab w:val="left" w:pos="1191"/>
          <w:tab w:val="left" w:pos="1588"/>
          <w:tab w:val="left" w:pos="1985"/>
        </w:tabs>
        <w:jc w:val="center"/>
        <w:rPr>
          <w:rFonts w:eastAsia="SimSun"/>
          <w:sz w:val="48"/>
          <w:szCs w:val="36"/>
          <w:lang w:val="fr-FR"/>
        </w:rPr>
      </w:pPr>
      <w:r w:rsidRPr="00684966">
        <w:rPr>
          <w:rFonts w:eastAsia="SimSun"/>
          <w:sz w:val="48"/>
          <w:szCs w:val="36"/>
          <w:lang w:val="fr-FR"/>
        </w:rPr>
        <w:lastRenderedPageBreak/>
        <w:t>DÉCLARATION</w:t>
      </w:r>
    </w:p>
    <w:p w14:paraId="0F34DF7A" w14:textId="77777777" w:rsidR="005578BA" w:rsidRPr="00684966" w:rsidRDefault="003A0C33" w:rsidP="00021307">
      <w:pPr>
        <w:pStyle w:val="Proposal"/>
        <w:rPr>
          <w:lang w:val="fr-FR"/>
        </w:rPr>
      </w:pPr>
      <w:r w:rsidRPr="00684966">
        <w:rPr>
          <w:b/>
          <w:lang w:val="fr-FR"/>
        </w:rPr>
        <w:t>MOD</w:t>
      </w:r>
      <w:r w:rsidRPr="00684966">
        <w:rPr>
          <w:lang w:val="fr-FR"/>
        </w:rPr>
        <w:tab/>
        <w:t>IAP/24A29/1</w:t>
      </w:r>
    </w:p>
    <w:p w14:paraId="7A6E0D2E" w14:textId="77777777" w:rsidR="00736CA0" w:rsidRPr="00684966" w:rsidRDefault="003A0C33" w:rsidP="00021307">
      <w:pPr>
        <w:pStyle w:val="DeclNo"/>
        <w:rPr>
          <w:lang w:val="fr-FR"/>
        </w:rPr>
      </w:pPr>
      <w:r w:rsidRPr="00684966">
        <w:rPr>
          <w:lang w:val="fr-FR"/>
        </w:rPr>
        <w:t>Projet de Déclaration de la CMDT</w:t>
      </w:r>
    </w:p>
    <w:p w14:paraId="6AFC90F3" w14:textId="73D1C191" w:rsidR="00736CA0" w:rsidRPr="00684966" w:rsidRDefault="003A0C33" w:rsidP="00021307">
      <w:pPr>
        <w:spacing w:before="240"/>
        <w:rPr>
          <w:b/>
          <w:lang w:val="fr-FR"/>
        </w:rPr>
      </w:pPr>
      <w:r w:rsidRPr="00684966">
        <w:rPr>
          <w:lang w:val="fr-FR"/>
        </w:rPr>
        <w:t xml:space="preserve">Nous, hauts représentants des États membres de l'UIT, délégués et participants </w:t>
      </w:r>
      <w:r w:rsidRPr="00684966">
        <w:rPr>
          <w:b/>
          <w:bCs/>
          <w:lang w:val="fr-FR"/>
        </w:rPr>
        <w:t>approuvons la présente Déclaration</w:t>
      </w:r>
      <w:r w:rsidRPr="00684966">
        <w:rPr>
          <w:lang w:val="fr-FR"/>
        </w:rPr>
        <w:t xml:space="preserve"> à la huitième Conférence mondiale de développement des télécommunications tenue à </w:t>
      </w:r>
      <w:del w:id="8" w:author="French" w:date="2022-05-13T07:36:00Z">
        <w:r w:rsidRPr="00684966" w:rsidDel="00475545">
          <w:rPr>
            <w:lang w:val="fr-FR"/>
          </w:rPr>
          <w:delText>Addis-Abeba (Éthiopie)</w:delText>
        </w:r>
      </w:del>
      <w:ins w:id="9" w:author="French" w:date="2022-05-13T07:36:00Z">
        <w:r w:rsidR="00475545" w:rsidRPr="00684966">
          <w:rPr>
            <w:lang w:val="fr-FR"/>
          </w:rPr>
          <w:t>Kigali, Rwanda</w:t>
        </w:r>
      </w:ins>
      <w:r w:rsidR="00475545" w:rsidRPr="00684966">
        <w:rPr>
          <w:lang w:val="fr-FR"/>
        </w:rPr>
        <w:t xml:space="preserve"> </w:t>
      </w:r>
      <w:r w:rsidRPr="00684966">
        <w:rPr>
          <w:lang w:val="fr-FR"/>
        </w:rPr>
        <w:t xml:space="preserve">du 6 au </w:t>
      </w:r>
      <w:del w:id="10" w:author="French" w:date="2022-05-13T07:36:00Z">
        <w:r w:rsidRPr="00684966" w:rsidDel="00475545">
          <w:rPr>
            <w:lang w:val="fr-FR"/>
          </w:rPr>
          <w:delText>15</w:delText>
        </w:r>
      </w:del>
      <w:ins w:id="11" w:author="French" w:date="2022-05-13T07:36:00Z">
        <w:r w:rsidR="00475545" w:rsidRPr="00684966">
          <w:rPr>
            <w:lang w:val="fr-FR"/>
          </w:rPr>
          <w:t>16</w:t>
        </w:r>
      </w:ins>
      <w:r w:rsidRPr="00684966">
        <w:rPr>
          <w:lang w:val="fr-FR"/>
        </w:rPr>
        <w:t xml:space="preserve"> juin 2022, sur le thème </w:t>
      </w:r>
      <w:r w:rsidRPr="00684966">
        <w:rPr>
          <w:b/>
          <w:bCs/>
          <w:lang w:val="fr-FR"/>
        </w:rPr>
        <w:t>"</w:t>
      </w:r>
      <w:r w:rsidRPr="00684966">
        <w:rPr>
          <w:b/>
          <w:lang w:val="fr-FR"/>
        </w:rPr>
        <w:t>Connecter ceux qui ne le sont pas encore afin de parvenir au développement durable"</w:t>
      </w:r>
      <w:r w:rsidRPr="00684966">
        <w:rPr>
          <w:bCs/>
          <w:lang w:val="fr-FR"/>
        </w:rPr>
        <w:t>.</w:t>
      </w:r>
    </w:p>
    <w:p w14:paraId="7651A233" w14:textId="77777777" w:rsidR="00736CA0" w:rsidRPr="00684966" w:rsidRDefault="003A0C33" w:rsidP="00021307">
      <w:pPr>
        <w:pStyle w:val="Headingi"/>
        <w:rPr>
          <w:lang w:val="fr-FR"/>
        </w:rPr>
      </w:pPr>
      <w:r w:rsidRPr="00684966">
        <w:rPr>
          <w:lang w:val="fr-FR"/>
        </w:rPr>
        <w:t>Nous déclarons que:</w:t>
      </w:r>
    </w:p>
    <w:p w14:paraId="34C87C55" w14:textId="7452D623" w:rsidR="00736CA0" w:rsidRPr="00684966" w:rsidRDefault="003A0C33" w:rsidP="00021307">
      <w:pPr>
        <w:pStyle w:val="enumlev1"/>
        <w:rPr>
          <w:lang w:val="fr-FR"/>
        </w:rPr>
      </w:pPr>
      <w:r w:rsidRPr="00684966">
        <w:rPr>
          <w:lang w:val="fr-FR"/>
        </w:rPr>
        <w:t>1)</w:t>
      </w:r>
      <w:r w:rsidRPr="00684966">
        <w:rPr>
          <w:lang w:val="fr-FR"/>
        </w:rPr>
        <w:tab/>
        <w:t xml:space="preserve">Les télécommunications/technologies de l'information et de la communication (TIC) constituent désormais la base de chaque secteur économique et un véritable catalyseur qui améliore le quotidien des habitants de la planète, grâce à l'inclusion sociale, à des emplois décents et à l'épanouissement personnel. Pourtant, en 2021, quelque 3,7 milliards de personnes ne sont toujours pas </w:t>
      </w:r>
      <w:r w:rsidRPr="00684966">
        <w:rPr>
          <w:b/>
          <w:bCs/>
          <w:lang w:val="fr-FR"/>
        </w:rPr>
        <w:t>connectées</w:t>
      </w:r>
      <w:r w:rsidRPr="00684966">
        <w:rPr>
          <w:lang w:val="fr-FR"/>
        </w:rPr>
        <w:t xml:space="preserve"> et ne peuvent tirer parti du potentiel de transformation des </w:t>
      </w:r>
      <w:ins w:id="12" w:author="SB" w:date="2022-05-17T11:38:00Z">
        <w:r w:rsidR="00510513" w:rsidRPr="00684966">
          <w:rPr>
            <w:lang w:val="fr-FR"/>
          </w:rPr>
          <w:t>télécommunications</w:t>
        </w:r>
      </w:ins>
      <w:ins w:id="13" w:author="amd" w:date="2022-05-17T16:54:00Z">
        <w:r w:rsidR="009B5F48" w:rsidRPr="00684966">
          <w:rPr>
            <w:lang w:val="fr-FR"/>
          </w:rPr>
          <w:t>/</w:t>
        </w:r>
      </w:ins>
      <w:r w:rsidRPr="00684966">
        <w:rPr>
          <w:lang w:val="fr-FR"/>
        </w:rPr>
        <w:t>TIC.</w:t>
      </w:r>
    </w:p>
    <w:p w14:paraId="0A56A1D3" w14:textId="440B355C" w:rsidR="00736CA0" w:rsidRPr="00684966" w:rsidRDefault="003A0C33" w:rsidP="00021307">
      <w:pPr>
        <w:pStyle w:val="enumlev1"/>
        <w:rPr>
          <w:lang w:val="fr-FR"/>
        </w:rPr>
      </w:pPr>
      <w:r w:rsidRPr="00684966">
        <w:rPr>
          <w:bCs/>
          <w:lang w:val="fr-FR"/>
        </w:rPr>
        <w:t>2)</w:t>
      </w:r>
      <w:r w:rsidRPr="00684966">
        <w:rPr>
          <w:b/>
          <w:bCs/>
          <w:lang w:val="fr-FR"/>
        </w:rPr>
        <w:tab/>
        <w:t>La crise liée au COVID-19</w:t>
      </w:r>
      <w:r w:rsidRPr="00684966">
        <w:rPr>
          <w:lang w:val="fr-FR"/>
        </w:rPr>
        <w:t xml:space="preserve"> a fait naître de nombreux défis et bouleversé notre façon de vivre, de travailler, d'apprendre et de faire des affaires. À l'ère du numérique,</w:t>
      </w:r>
      <w:r w:rsidR="00801B5E" w:rsidRPr="00684966">
        <w:rPr>
          <w:lang w:val="fr-FR"/>
        </w:rPr>
        <w:t xml:space="preserve"> </w:t>
      </w:r>
      <w:del w:id="14" w:author="amd" w:date="2022-05-17T17:03:00Z">
        <w:r w:rsidRPr="00684966" w:rsidDel="00DB6921">
          <w:rPr>
            <w:lang w:val="fr-FR"/>
          </w:rPr>
          <w:delText xml:space="preserve">il </w:delText>
        </w:r>
      </w:del>
      <w:del w:id="15" w:author="French" w:date="2022-05-18T09:56:00Z">
        <w:r w:rsidRPr="00684966" w:rsidDel="00801B5E">
          <w:rPr>
            <w:lang w:val="fr-FR"/>
          </w:rPr>
          <w:delText>es</w:delText>
        </w:r>
        <w:r w:rsidR="00801B5E" w:rsidRPr="00684966" w:rsidDel="00801B5E">
          <w:rPr>
            <w:lang w:val="fr-FR"/>
          </w:rPr>
          <w:delText>t</w:delText>
        </w:r>
        <w:r w:rsidRPr="00684966" w:rsidDel="00801B5E">
          <w:rPr>
            <w:lang w:val="fr-FR"/>
          </w:rPr>
          <w:delText xml:space="preserve"> indispensable de dis</w:delText>
        </w:r>
      </w:del>
      <w:del w:id="16" w:author="amd" w:date="2022-05-17T17:03:00Z">
        <w:r w:rsidRPr="00684966" w:rsidDel="00DB6921">
          <w:rPr>
            <w:lang w:val="fr-FR"/>
          </w:rPr>
          <w:delText xml:space="preserve">poser </w:delText>
        </w:r>
      </w:del>
      <w:del w:id="17" w:author="French" w:date="2022-05-18T10:22:00Z">
        <w:r w:rsidR="00314B2D" w:rsidRPr="00684966" w:rsidDel="00314B2D">
          <w:rPr>
            <w:lang w:val="fr-FR"/>
          </w:rPr>
          <w:delText>d'</w:delText>
        </w:r>
      </w:del>
      <w:r w:rsidRPr="00684966">
        <w:rPr>
          <w:lang w:val="fr-FR"/>
        </w:rPr>
        <w:t>une connectivité large bande universelle, sûre et financièrement abordable</w:t>
      </w:r>
      <w:del w:id="18" w:author="French" w:date="2022-05-18T10:11:00Z">
        <w:r w:rsidRPr="00684966" w:rsidDel="00A223A6">
          <w:rPr>
            <w:lang w:val="fr-FR"/>
          </w:rPr>
          <w:delText>,</w:delText>
        </w:r>
        <w:r w:rsidR="00A223A6" w:rsidRPr="00684966" w:rsidDel="00A223A6">
          <w:rPr>
            <w:lang w:val="fr-FR"/>
          </w:rPr>
          <w:delText xml:space="preserve"> </w:delText>
        </w:r>
        <w:r w:rsidRPr="00684966" w:rsidDel="00A223A6">
          <w:rPr>
            <w:lang w:val="fr-FR"/>
          </w:rPr>
          <w:delText>fondée</w:delText>
        </w:r>
      </w:del>
      <w:del w:id="19" w:author="SB" w:date="2022-05-17T11:45:00Z">
        <w:r w:rsidRPr="00684966" w:rsidDel="00820D98">
          <w:rPr>
            <w:lang w:val="fr-FR"/>
          </w:rPr>
          <w:delText xml:space="preserve"> sur des solutions numériques centrées sur l'humain et respectueuses de l'environnement, </w:delText>
        </w:r>
      </w:del>
      <w:del w:id="20" w:author="amd" w:date="2022-05-17T17:03:00Z">
        <w:r w:rsidRPr="00684966" w:rsidDel="00EC5660">
          <w:rPr>
            <w:lang w:val="fr-FR"/>
          </w:rPr>
          <w:delText>qui permette</w:delText>
        </w:r>
      </w:del>
      <w:ins w:id="21" w:author="French" w:date="2022-05-18T09:58:00Z">
        <w:r w:rsidR="00801B5E" w:rsidRPr="00684966">
          <w:rPr>
            <w:lang w:val="fr-FR"/>
          </w:rPr>
          <w:t xml:space="preserve"> </w:t>
        </w:r>
      </w:ins>
      <w:ins w:id="22" w:author="amd" w:date="2022-05-17T17:03:00Z">
        <w:r w:rsidR="00801B5E" w:rsidRPr="00684966">
          <w:rPr>
            <w:lang w:val="fr-FR"/>
          </w:rPr>
          <w:t>est indispensable, et l</w:t>
        </w:r>
      </w:ins>
      <w:ins w:id="23" w:author="Carre, Lucile" w:date="2022-05-18T08:09:00Z">
        <w:r w:rsidR="00801B5E" w:rsidRPr="00684966">
          <w:rPr>
            <w:lang w:val="fr-FR"/>
          </w:rPr>
          <w:t>'</w:t>
        </w:r>
      </w:ins>
      <w:ins w:id="24" w:author="amd" w:date="2022-05-17T17:03:00Z">
        <w:r w:rsidR="00801B5E" w:rsidRPr="00684966">
          <w:rPr>
            <w:lang w:val="fr-FR"/>
          </w:rPr>
          <w:t>ouverture qu</w:t>
        </w:r>
      </w:ins>
      <w:ins w:id="25" w:author="Carre, Lucile" w:date="2022-05-18T08:09:00Z">
        <w:r w:rsidR="00801B5E" w:rsidRPr="00684966">
          <w:rPr>
            <w:lang w:val="fr-FR"/>
          </w:rPr>
          <w:t>'</w:t>
        </w:r>
      </w:ins>
      <w:ins w:id="26" w:author="amd" w:date="2022-05-17T17:03:00Z">
        <w:r w:rsidR="00801B5E" w:rsidRPr="00684966">
          <w:rPr>
            <w:lang w:val="fr-FR"/>
          </w:rPr>
          <w:t>elle permet offre la possibilité</w:t>
        </w:r>
      </w:ins>
      <w:r w:rsidR="00801B5E" w:rsidRPr="00684966">
        <w:rPr>
          <w:lang w:val="fr-FR"/>
        </w:rPr>
        <w:t xml:space="preserve"> </w:t>
      </w:r>
      <w:r w:rsidRPr="00684966">
        <w:rPr>
          <w:lang w:val="fr-FR"/>
        </w:rPr>
        <w:t xml:space="preserve">de stimuler la productivité et l'efficacité, d'éliminer la pauvreté, d'améliorer les conditions de vie et de faire en sorte que le développement durable devienne une réalité pour tous. </w:t>
      </w:r>
      <w:del w:id="27" w:author="amd" w:date="2022-05-17T17:13:00Z">
        <w:r w:rsidR="00801B5E" w:rsidRPr="00684966" w:rsidDel="00170E60">
          <w:rPr>
            <w:lang w:val="fr-FR"/>
          </w:rPr>
          <w:delText>Le renforcement de</w:delText>
        </w:r>
      </w:del>
      <w:ins w:id="28" w:author="amd" w:date="2022-05-17T17:13:00Z">
        <w:r w:rsidR="00170E60" w:rsidRPr="00684966">
          <w:rPr>
            <w:lang w:val="fr-FR"/>
          </w:rPr>
          <w:t>Il demeure de la plus haute importance de continuer de renforcer</w:t>
        </w:r>
      </w:ins>
      <w:r w:rsidR="007B628F" w:rsidRPr="00684966">
        <w:rPr>
          <w:lang w:val="fr-FR"/>
        </w:rPr>
        <w:t xml:space="preserve"> </w:t>
      </w:r>
      <w:r w:rsidRPr="00684966">
        <w:rPr>
          <w:lang w:val="fr-FR"/>
        </w:rPr>
        <w:t xml:space="preserve">la confiance et </w:t>
      </w:r>
      <w:del w:id="29" w:author="amd" w:date="2022-05-17T17:13:00Z">
        <w:r w:rsidRPr="00684966" w:rsidDel="00170E60">
          <w:rPr>
            <w:lang w:val="fr-FR"/>
          </w:rPr>
          <w:delText>d</w:delText>
        </w:r>
      </w:del>
      <w:del w:id="30" w:author="French" w:date="2022-05-18T09:56:00Z">
        <w:r w:rsidRPr="00684966" w:rsidDel="00801B5E">
          <w:rPr>
            <w:lang w:val="fr-FR"/>
          </w:rPr>
          <w:delText>e</w:delText>
        </w:r>
      </w:del>
      <w:r w:rsidR="00AB09A8" w:rsidRPr="00684966">
        <w:rPr>
          <w:lang w:val="fr-FR"/>
        </w:rPr>
        <w:t xml:space="preserve"> </w:t>
      </w:r>
      <w:r w:rsidRPr="00684966">
        <w:rPr>
          <w:lang w:val="fr-FR"/>
        </w:rPr>
        <w:t xml:space="preserve">la sécurité dans l'utilisation des </w:t>
      </w:r>
      <w:del w:id="31" w:author="SB" w:date="2022-05-17T11:52:00Z">
        <w:r w:rsidRPr="00684966" w:rsidDel="00617551">
          <w:rPr>
            <w:lang w:val="fr-FR"/>
          </w:rPr>
          <w:delText xml:space="preserve">réseaux et des plates-formes </w:delText>
        </w:r>
      </w:del>
      <w:del w:id="32" w:author="French" w:date="2022-05-18T10:22:00Z">
        <w:r w:rsidRPr="00684966" w:rsidDel="00AB09A8">
          <w:rPr>
            <w:lang w:val="fr-FR"/>
          </w:rPr>
          <w:delText>numériques</w:delText>
        </w:r>
        <w:r w:rsidR="00AB09A8" w:rsidRPr="00684966" w:rsidDel="00AB09A8">
          <w:rPr>
            <w:lang w:val="fr-FR"/>
          </w:rPr>
          <w:delText xml:space="preserve"> </w:delText>
        </w:r>
        <w:r w:rsidRPr="00684966" w:rsidDel="00AB09A8">
          <w:rPr>
            <w:lang w:val="fr-FR"/>
          </w:rPr>
          <w:delText>d</w:delText>
        </w:r>
      </w:del>
      <w:del w:id="33" w:author="amd" w:date="2022-05-17T17:13:00Z">
        <w:r w:rsidRPr="00684966" w:rsidDel="00170E60">
          <w:rPr>
            <w:lang w:val="fr-FR"/>
          </w:rPr>
          <w:delText>emeure un défi crucial à relever</w:delText>
        </w:r>
      </w:del>
      <w:ins w:id="34" w:author="SB" w:date="2022-05-17T11:52:00Z">
        <w:r w:rsidR="00801B5E" w:rsidRPr="00684966">
          <w:rPr>
            <w:lang w:val="fr-FR"/>
          </w:rPr>
          <w:t>télécommunications</w:t>
        </w:r>
      </w:ins>
      <w:ins w:id="35" w:author="amd" w:date="2022-05-17T17:13:00Z">
        <w:r w:rsidR="00801B5E" w:rsidRPr="00684966">
          <w:rPr>
            <w:lang w:val="fr-FR"/>
          </w:rPr>
          <w:t>/</w:t>
        </w:r>
      </w:ins>
      <w:ins w:id="36" w:author="SB" w:date="2022-05-17T11:52:00Z">
        <w:r w:rsidR="00801B5E" w:rsidRPr="00684966">
          <w:rPr>
            <w:lang w:val="fr-FR"/>
          </w:rPr>
          <w:t>TIC</w:t>
        </w:r>
      </w:ins>
      <w:r w:rsidR="00801B5E" w:rsidRPr="00684966">
        <w:rPr>
          <w:lang w:val="fr-FR"/>
        </w:rPr>
        <w:t>.</w:t>
      </w:r>
    </w:p>
    <w:p w14:paraId="388AC011" w14:textId="27CB8DDA" w:rsidR="00736CA0" w:rsidRPr="00684966" w:rsidRDefault="003A0C33" w:rsidP="00021307">
      <w:pPr>
        <w:pStyle w:val="enumlev1"/>
        <w:rPr>
          <w:lang w:val="fr-FR"/>
        </w:rPr>
      </w:pPr>
      <w:r w:rsidRPr="00684966">
        <w:rPr>
          <w:lang w:val="fr-FR"/>
        </w:rPr>
        <w:t>3)</w:t>
      </w:r>
      <w:r w:rsidRPr="00684966">
        <w:rPr>
          <w:lang w:val="fr-FR"/>
        </w:rPr>
        <w:tab/>
        <w:t xml:space="preserve">Il subsiste des inégalités qui continuent de se creuser en ce qui concerne l'utilisation des données et des technologies numériques centrées sur les TIC, ainsi que </w:t>
      </w:r>
      <w:r w:rsidRPr="00684966">
        <w:rPr>
          <w:bCs/>
          <w:lang w:val="fr-FR"/>
        </w:rPr>
        <w:t xml:space="preserve">les </w:t>
      </w:r>
      <w:r w:rsidRPr="00684966">
        <w:rPr>
          <w:b/>
          <w:bCs/>
          <w:lang w:val="fr-FR"/>
        </w:rPr>
        <w:t xml:space="preserve">ressources humaines dotées de compétences numériques </w:t>
      </w:r>
      <w:r w:rsidRPr="00684966">
        <w:rPr>
          <w:lang w:val="fr-FR"/>
        </w:rPr>
        <w:t>entre les régions, entre les pays et au sein des pays dans les zones urbaines et rurales, et entre les femmes et les hommes. Nous sommes conscients que des TIC disponibles, financièrement abordables, fiables</w:t>
      </w:r>
      <w:del w:id="37" w:author="SB" w:date="2022-05-17T11:53:00Z">
        <w:r w:rsidRPr="00684966" w:rsidDel="00056E8C">
          <w:rPr>
            <w:lang w:val="fr-FR"/>
          </w:rPr>
          <w:delText>, efficaces</w:delText>
        </w:r>
      </w:del>
      <w:r w:rsidR="00A223A6" w:rsidRPr="00684966">
        <w:rPr>
          <w:lang w:val="fr-FR"/>
        </w:rPr>
        <w:t xml:space="preserve"> </w:t>
      </w:r>
      <w:r w:rsidRPr="00684966">
        <w:rPr>
          <w:lang w:val="fr-FR"/>
        </w:rPr>
        <w:t>et accessibles, lorsqu'elles sont mises à profit grâce à des compétences numériques adaptées, peuvent constituer de puissants moteurs du développement et contribuer à un rétablissement rapide, inclusif et résilient dans le contexte de la pandémie de COVID-19</w:t>
      </w:r>
      <w:del w:id="38" w:author="French" w:date="2022-05-13T07:37:00Z">
        <w:r w:rsidRPr="00684966" w:rsidDel="00475545">
          <w:rPr>
            <w:lang w:val="fr-FR"/>
          </w:rPr>
          <w:delText>, tout en veillant à ce que personne ne soit laissé de côté</w:delText>
        </w:r>
      </w:del>
      <w:r w:rsidRPr="00684966">
        <w:rPr>
          <w:lang w:val="fr-FR"/>
        </w:rPr>
        <w:t>. Le renforcement des capacités dans différents domaines liés aux TIC, notamment la gestion du spectre</w:t>
      </w:r>
      <w:del w:id="39" w:author="SB" w:date="2022-05-17T11:54:00Z">
        <w:r w:rsidRPr="00684966" w:rsidDel="00056E8C">
          <w:rPr>
            <w:lang w:val="fr-FR"/>
          </w:rPr>
          <w:delText xml:space="preserve"> des fréquences</w:delText>
        </w:r>
      </w:del>
      <w:r w:rsidRPr="00684966">
        <w:rPr>
          <w:lang w:val="fr-FR"/>
        </w:rPr>
        <w:t>, demeure un enjeu de taille.</w:t>
      </w:r>
    </w:p>
    <w:p w14:paraId="3DF730A8" w14:textId="3CA27E90" w:rsidR="00736CA0" w:rsidRPr="00684966" w:rsidRDefault="003A0C33" w:rsidP="00021307">
      <w:pPr>
        <w:pStyle w:val="enumlev1"/>
        <w:rPr>
          <w:lang w:val="fr-FR"/>
        </w:rPr>
      </w:pPr>
      <w:r w:rsidRPr="00684966">
        <w:rPr>
          <w:bCs/>
          <w:lang w:val="fr-FR"/>
        </w:rPr>
        <w:t>4)</w:t>
      </w:r>
      <w:r w:rsidRPr="00684966">
        <w:rPr>
          <w:b/>
          <w:bCs/>
          <w:lang w:val="fr-FR"/>
        </w:rPr>
        <w:tab/>
        <w:t>L'inclusion numérique</w:t>
      </w:r>
      <w:r w:rsidRPr="00684966">
        <w:rPr>
          <w:lang w:val="fr-FR"/>
        </w:rPr>
        <w:t xml:space="preserve"> est une nécessité, et l'insuffisance des capacités numériques ainsi que le déficit de compétences numériques constituent des obstacles majeurs à la </w:t>
      </w:r>
      <w:r w:rsidRPr="00684966">
        <w:rPr>
          <w:b/>
          <w:bCs/>
          <w:lang w:val="fr-FR"/>
        </w:rPr>
        <w:t>transformation numérique</w:t>
      </w:r>
      <w:del w:id="40" w:author="French" w:date="2022-05-13T07:37:00Z">
        <w:r w:rsidRPr="00684966" w:rsidDel="00475545">
          <w:rPr>
            <w:b/>
            <w:bCs/>
            <w:lang w:val="fr-FR"/>
          </w:rPr>
          <w:delText xml:space="preserve"> et à l'économie numérique</w:delText>
        </w:r>
      </w:del>
      <w:r w:rsidRPr="00684966">
        <w:rPr>
          <w:bCs/>
          <w:lang w:val="fr-FR"/>
        </w:rPr>
        <w:t xml:space="preserve">. </w:t>
      </w:r>
      <w:r w:rsidRPr="00684966">
        <w:rPr>
          <w:lang w:val="fr-FR"/>
        </w:rPr>
        <w:t xml:space="preserve">La demande de personnel doté de compétences numériques va augmenter avec l'accélération du passage à la transformation numérique. Certes, de nombreuses personnes ont perdu ou vont </w:t>
      </w:r>
      <w:r w:rsidRPr="00684966">
        <w:rPr>
          <w:lang w:val="fr-FR"/>
        </w:rPr>
        <w:lastRenderedPageBreak/>
        <w:t xml:space="preserve">perdre leur emploi en raison de la pandémie de COVID-19, mais </w:t>
      </w:r>
      <w:del w:id="41" w:author="SB" w:date="2022-05-17T11:55:00Z">
        <w:r w:rsidRPr="00684966" w:rsidDel="005052A8">
          <w:rPr>
            <w:lang w:val="fr-FR"/>
          </w:rPr>
          <w:delText>l'économie</w:delText>
        </w:r>
      </w:del>
      <w:ins w:id="42" w:author="SB" w:date="2022-05-17T11:55:00Z">
        <w:r w:rsidR="005052A8" w:rsidRPr="00684966">
          <w:rPr>
            <w:lang w:val="fr-FR"/>
          </w:rPr>
          <w:t>la transformation</w:t>
        </w:r>
      </w:ins>
      <w:r w:rsidR="00801B5E" w:rsidRPr="00684966">
        <w:rPr>
          <w:lang w:val="fr-FR"/>
        </w:rPr>
        <w:t xml:space="preserve"> </w:t>
      </w:r>
      <w:r w:rsidRPr="00684966">
        <w:rPr>
          <w:lang w:val="fr-FR"/>
        </w:rPr>
        <w:t>numérique peut favoriser la création de nouveaux emplois axés sur les TIC.</w:t>
      </w:r>
    </w:p>
    <w:p w14:paraId="4F1266C3" w14:textId="613B029D" w:rsidR="00736CA0" w:rsidRPr="00684966" w:rsidRDefault="003A0C33" w:rsidP="00021307">
      <w:pPr>
        <w:pStyle w:val="enumlev1"/>
        <w:rPr>
          <w:lang w:val="fr-FR"/>
        </w:rPr>
      </w:pPr>
      <w:r w:rsidRPr="00684966">
        <w:rPr>
          <w:lang w:val="fr-FR"/>
        </w:rPr>
        <w:t>5)</w:t>
      </w:r>
      <w:r w:rsidRPr="00684966">
        <w:rPr>
          <w:lang w:val="fr-FR"/>
        </w:rPr>
        <w:tab/>
        <w:t xml:space="preserve">Il ne nous reste que neuf ans pour atteindre les </w:t>
      </w:r>
      <w:r w:rsidRPr="00684966">
        <w:rPr>
          <w:b/>
          <w:bCs/>
          <w:lang w:val="fr-FR"/>
        </w:rPr>
        <w:t>Objectifs de développement durable</w:t>
      </w:r>
      <w:r w:rsidRPr="00684966">
        <w:rPr>
          <w:bCs/>
          <w:lang w:val="fr-FR"/>
        </w:rPr>
        <w:t xml:space="preserve">. </w:t>
      </w:r>
      <w:r w:rsidRPr="00684966">
        <w:rPr>
          <w:lang w:val="fr-FR"/>
        </w:rPr>
        <w:t>Les télécommunications/TIC sont des vecteurs de changement propres à façonner un avenir meilleur. Les télécommunications/TIC jouent un rôle déterminant dans les activités multi</w:t>
      </w:r>
      <w:r w:rsidRPr="00684966">
        <w:rPr>
          <w:lang w:val="fr-FR"/>
        </w:rPr>
        <w:noBreakHyphen/>
        <w:t xml:space="preserve">parties prenantes et l'échange de bonnes pratiques, comme cela a été énoncé dans le cadre du </w:t>
      </w:r>
      <w:r w:rsidRPr="00684966">
        <w:rPr>
          <w:b/>
          <w:bCs/>
          <w:lang w:val="fr-FR"/>
        </w:rPr>
        <w:t>Sommet mondial sur la société de l'information</w:t>
      </w:r>
      <w:r w:rsidRPr="00684966">
        <w:rPr>
          <w:bCs/>
          <w:lang w:val="fr-FR"/>
        </w:rPr>
        <w:t>.</w:t>
      </w:r>
      <w:r w:rsidRPr="00684966">
        <w:rPr>
          <w:b/>
          <w:bCs/>
          <w:lang w:val="fr-FR"/>
        </w:rPr>
        <w:t xml:space="preserve"> </w:t>
      </w:r>
      <w:r w:rsidRPr="00684966">
        <w:rPr>
          <w:lang w:val="fr-FR"/>
        </w:rPr>
        <w:t>La coopération multi-parties prenantes constitue un cadre permettant à tous de conjuguer leurs efforts, d'exploiter les possibilités et de tirer parti des innovations qu'offren</w:t>
      </w:r>
      <w:r w:rsidRPr="00684966">
        <w:rPr>
          <w:lang w:val="fr-FR"/>
        </w:rPr>
        <w:t xml:space="preserve">t des </w:t>
      </w:r>
      <w:r w:rsidRPr="00684966">
        <w:rPr>
          <w:lang w:val="fr-FR"/>
        </w:rPr>
        <w:t xml:space="preserve">technologies </w:t>
      </w:r>
      <w:del w:id="43" w:author="French" w:date="2022-05-18T09:58:00Z">
        <w:r w:rsidRPr="00684966" w:rsidDel="00801B5E">
          <w:rPr>
            <w:lang w:val="fr-FR"/>
          </w:rPr>
          <w:delText>numériques</w:delText>
        </w:r>
        <w:r w:rsidR="00801B5E" w:rsidRPr="00684966" w:rsidDel="00801B5E">
          <w:rPr>
            <w:lang w:val="fr-FR"/>
          </w:rPr>
          <w:delText xml:space="preserve"> </w:delText>
        </w:r>
        <w:r w:rsidR="00801B5E" w:rsidRPr="00684966" w:rsidDel="00801B5E">
          <w:rPr>
            <w:lang w:val="fr-FR"/>
          </w:rPr>
          <w:delText xml:space="preserve">nouvelles </w:delText>
        </w:r>
      </w:del>
      <w:del w:id="44" w:author="SB" w:date="2022-05-17T15:39:00Z">
        <w:r w:rsidR="00801B5E" w:rsidRPr="00684966" w:rsidDel="00BE6140">
          <w:rPr>
            <w:lang w:val="fr-FR"/>
          </w:rPr>
          <w:delText>et efficaces</w:delText>
        </w:r>
      </w:del>
      <w:ins w:id="45" w:author="SB" w:date="2022-05-17T11:57:00Z">
        <w:r w:rsidR="000E7BE2" w:rsidRPr="00684966">
          <w:rPr>
            <w:lang w:val="fr-FR"/>
          </w:rPr>
          <w:t>et</w:t>
        </w:r>
      </w:ins>
      <w:ins w:id="46" w:author="French" w:date="2022-05-18T09:58:00Z">
        <w:r w:rsidR="00801B5E" w:rsidRPr="00684966">
          <w:rPr>
            <w:lang w:val="fr-FR"/>
          </w:rPr>
          <w:t xml:space="preserve"> </w:t>
        </w:r>
      </w:ins>
      <w:ins w:id="47" w:author="amd" w:date="2022-05-17T17:15:00Z">
        <w:r w:rsidR="008E26BE" w:rsidRPr="00684966">
          <w:rPr>
            <w:lang w:val="fr-FR"/>
          </w:rPr>
          <w:t>des</w:t>
        </w:r>
      </w:ins>
      <w:ins w:id="48" w:author="SB" w:date="2022-05-17T11:57:00Z">
        <w:r w:rsidR="000E7BE2" w:rsidRPr="00684966">
          <w:rPr>
            <w:lang w:val="fr-FR"/>
          </w:rPr>
          <w:t xml:space="preserve"> services</w:t>
        </w:r>
      </w:ins>
      <w:ins w:id="49" w:author="amd" w:date="2022-05-17T17:16:00Z">
        <w:r w:rsidR="008E26BE" w:rsidRPr="00684966">
          <w:rPr>
            <w:lang w:val="fr-FR"/>
          </w:rPr>
          <w:t xml:space="preserve"> de télécommunication/TIC</w:t>
        </w:r>
      </w:ins>
      <w:ins w:id="50" w:author="SB" w:date="2022-05-17T11:57:00Z">
        <w:r w:rsidR="000E7BE2" w:rsidRPr="00684966">
          <w:rPr>
            <w:lang w:val="fr-FR"/>
          </w:rPr>
          <w:t xml:space="preserve"> </w:t>
        </w:r>
      </w:ins>
      <w:ins w:id="51" w:author="SB" w:date="2022-05-17T15:39:00Z">
        <w:r w:rsidR="00BE6140" w:rsidRPr="00684966">
          <w:rPr>
            <w:lang w:val="fr-FR"/>
          </w:rPr>
          <w:t>nouveaux et</w:t>
        </w:r>
      </w:ins>
      <w:ins w:id="52" w:author="amd" w:date="2022-05-17T17:17:00Z">
        <w:r w:rsidR="008E26BE" w:rsidRPr="00684966">
          <w:rPr>
            <w:lang w:val="fr-FR"/>
          </w:rPr>
          <w:t xml:space="preserve"> émergents </w:t>
        </w:r>
      </w:ins>
      <w:ins w:id="53" w:author="SB" w:date="2022-05-17T15:39:00Z">
        <w:r w:rsidR="00BE6140" w:rsidRPr="00684966">
          <w:rPr>
            <w:lang w:val="fr-FR"/>
          </w:rPr>
          <w:t>efficaces</w:t>
        </w:r>
      </w:ins>
      <w:r w:rsidRPr="00684966">
        <w:rPr>
          <w:lang w:val="fr-FR"/>
        </w:rPr>
        <w:t>, tout en atténuant les risques, afin de progresser collectivement sur la voie du développement durable.</w:t>
      </w:r>
    </w:p>
    <w:p w14:paraId="0FFD167E" w14:textId="6038D4B6" w:rsidR="00736CA0" w:rsidRPr="00684966" w:rsidRDefault="003A0C33" w:rsidP="00021307">
      <w:pPr>
        <w:pStyle w:val="enumlev1"/>
        <w:rPr>
          <w:lang w:val="fr-FR"/>
        </w:rPr>
      </w:pPr>
      <w:r w:rsidRPr="00684966">
        <w:rPr>
          <w:bCs/>
          <w:lang w:val="fr-FR"/>
        </w:rPr>
        <w:t>6)</w:t>
      </w:r>
      <w:r w:rsidRPr="00684966">
        <w:rPr>
          <w:b/>
          <w:bCs/>
          <w:lang w:val="fr-FR"/>
        </w:rPr>
        <w:tab/>
        <w:t>Les pays en développement</w:t>
      </w:r>
      <w:r w:rsidRPr="00684966">
        <w:rPr>
          <w:bCs/>
          <w:lang w:val="fr-FR"/>
        </w:rPr>
        <w:t>,</w:t>
      </w:r>
      <w:r w:rsidRPr="00684966">
        <w:rPr>
          <w:b/>
          <w:bCs/>
          <w:lang w:val="fr-FR"/>
        </w:rPr>
        <w:t xml:space="preserve"> </w:t>
      </w:r>
      <w:r w:rsidRPr="00684966">
        <w:rPr>
          <w:lang w:val="fr-FR"/>
        </w:rPr>
        <w:t>et en particulier les pays les moins avancés (</w:t>
      </w:r>
      <w:r w:rsidRPr="00684966">
        <w:rPr>
          <w:b/>
          <w:bCs/>
          <w:lang w:val="fr-FR"/>
        </w:rPr>
        <w:t>PMA</w:t>
      </w:r>
      <w:r w:rsidRPr="00684966">
        <w:rPr>
          <w:lang w:val="fr-FR"/>
        </w:rPr>
        <w:t>), les pays en développement sans littoral (</w:t>
      </w:r>
      <w:r w:rsidRPr="00684966">
        <w:rPr>
          <w:b/>
          <w:bCs/>
          <w:lang w:val="fr-FR"/>
        </w:rPr>
        <w:t>PDSL</w:t>
      </w:r>
      <w:r w:rsidRPr="00684966">
        <w:rPr>
          <w:lang w:val="fr-FR"/>
        </w:rPr>
        <w:t>)</w:t>
      </w:r>
      <w:r w:rsidRPr="00684966">
        <w:rPr>
          <w:b/>
          <w:bCs/>
          <w:lang w:val="fr-FR"/>
        </w:rPr>
        <w:t xml:space="preserve"> </w:t>
      </w:r>
      <w:r w:rsidRPr="00684966">
        <w:rPr>
          <w:lang w:val="fr-FR"/>
        </w:rPr>
        <w:t>et</w:t>
      </w:r>
      <w:r w:rsidRPr="00684966">
        <w:rPr>
          <w:bCs/>
          <w:lang w:val="fr-FR"/>
        </w:rPr>
        <w:t xml:space="preserve"> les </w:t>
      </w:r>
      <w:r w:rsidRPr="00684966">
        <w:rPr>
          <w:lang w:val="fr-FR"/>
        </w:rPr>
        <w:t>petits États insulaires en développement (</w:t>
      </w:r>
      <w:r w:rsidRPr="00684966">
        <w:rPr>
          <w:b/>
          <w:bCs/>
          <w:lang w:val="fr-FR"/>
        </w:rPr>
        <w:t>PEID</w:t>
      </w:r>
      <w:r w:rsidRPr="00684966">
        <w:rPr>
          <w:lang w:val="fr-FR"/>
        </w:rPr>
        <w:t xml:space="preserve">), doivent faire face aux nouveaux problèmes que </w:t>
      </w:r>
      <w:del w:id="54" w:author="SB" w:date="2022-05-17T16:07:00Z">
        <w:r w:rsidRPr="00684966" w:rsidDel="005962DD">
          <w:rPr>
            <w:lang w:val="fr-FR"/>
          </w:rPr>
          <w:delText>posent</w:delText>
        </w:r>
      </w:del>
      <w:ins w:id="55" w:author="SB" w:date="2022-05-17T16:07:00Z">
        <w:r w:rsidR="005962DD" w:rsidRPr="00684966">
          <w:rPr>
            <w:lang w:val="fr-FR"/>
          </w:rPr>
          <w:t>pose</w:t>
        </w:r>
      </w:ins>
      <w:r w:rsidR="00801B5E" w:rsidRPr="00684966">
        <w:rPr>
          <w:lang w:val="fr-FR"/>
        </w:rPr>
        <w:t xml:space="preserve"> </w:t>
      </w:r>
      <w:r w:rsidRPr="00684966">
        <w:rPr>
          <w:lang w:val="fr-FR"/>
        </w:rPr>
        <w:t xml:space="preserve">la mobilisation d'investissements et de financements suffisants en faveur des </w:t>
      </w:r>
      <w:ins w:id="56" w:author="amd" w:date="2022-05-17T17:18:00Z">
        <w:r w:rsidR="008E26BE" w:rsidRPr="00684966">
          <w:rPr>
            <w:lang w:val="fr-FR"/>
          </w:rPr>
          <w:t xml:space="preserve">télécommunications et des </w:t>
        </w:r>
      </w:ins>
      <w:r w:rsidRPr="00684966">
        <w:rPr>
          <w:lang w:val="fr-FR"/>
        </w:rPr>
        <w:t>infrastructures numériques et ont dès lors besoin d'un appui important, afin de fournir à tous des</w:t>
      </w:r>
      <w:r w:rsidR="00AB09A8" w:rsidRPr="00684966">
        <w:rPr>
          <w:lang w:val="fr-FR"/>
        </w:rPr>
        <w:t xml:space="preserve"> </w:t>
      </w:r>
      <w:ins w:id="57" w:author="SB" w:date="2022-05-17T12:05:00Z">
        <w:r w:rsidR="00B51019" w:rsidRPr="00684966">
          <w:rPr>
            <w:lang w:val="fr-FR"/>
          </w:rPr>
          <w:t>télécommunications</w:t>
        </w:r>
      </w:ins>
      <w:ins w:id="58" w:author="amd" w:date="2022-05-17T17:18:00Z">
        <w:r w:rsidR="001C0647" w:rsidRPr="00684966">
          <w:rPr>
            <w:lang w:val="fr-FR"/>
          </w:rPr>
          <w:t>/</w:t>
        </w:r>
      </w:ins>
      <w:r w:rsidRPr="00684966">
        <w:rPr>
          <w:lang w:val="fr-FR"/>
        </w:rPr>
        <w:t>TI</w:t>
      </w:r>
      <w:r w:rsidRPr="00684966">
        <w:rPr>
          <w:lang w:val="fr-FR"/>
        </w:rPr>
        <w:t>C</w:t>
      </w:r>
      <w:r w:rsidR="00801B5E" w:rsidRPr="00684966">
        <w:rPr>
          <w:lang w:val="fr-FR"/>
        </w:rPr>
        <w:t xml:space="preserve"> </w:t>
      </w:r>
      <w:r w:rsidRPr="00684966">
        <w:rPr>
          <w:lang w:val="fr-FR"/>
        </w:rPr>
        <w:t>sûres</w:t>
      </w:r>
      <w:r w:rsidRPr="00684966">
        <w:rPr>
          <w:lang w:val="fr-FR"/>
        </w:rPr>
        <w:t>, fiables et financièrement abordables.</w:t>
      </w:r>
    </w:p>
    <w:p w14:paraId="7B549678" w14:textId="77777777" w:rsidR="00736CA0" w:rsidRPr="00684966" w:rsidRDefault="003A0C33" w:rsidP="00021307">
      <w:pPr>
        <w:pStyle w:val="Headingi"/>
        <w:rPr>
          <w:lang w:val="fr-FR"/>
        </w:rPr>
      </w:pPr>
      <w:r w:rsidRPr="00684966">
        <w:rPr>
          <w:lang w:val="fr-FR"/>
        </w:rPr>
        <w:t>Nous nous engageons</w:t>
      </w:r>
    </w:p>
    <w:p w14:paraId="771D6A5C" w14:textId="5B3572DD" w:rsidR="00736CA0" w:rsidRPr="00684966" w:rsidRDefault="003A0C33" w:rsidP="00021307">
      <w:pPr>
        <w:pStyle w:val="enumlev1"/>
        <w:rPr>
          <w:lang w:val="fr-FR"/>
        </w:rPr>
      </w:pPr>
      <w:r w:rsidRPr="00684966">
        <w:rPr>
          <w:lang w:val="fr-FR"/>
        </w:rPr>
        <w:t>a)</w:t>
      </w:r>
      <w:r w:rsidRPr="00684966">
        <w:rPr>
          <w:lang w:val="fr-FR"/>
        </w:rPr>
        <w:tab/>
        <w:t xml:space="preserve">à accélérer l'expansion et l'utilisation d'infrastructures, de services et d'applications numériques efficaces et modernes, pour </w:t>
      </w:r>
      <w:del w:id="59" w:author="SB" w:date="2022-05-17T12:08:00Z">
        <w:r w:rsidR="00D45CA8" w:rsidRPr="00684966" w:rsidDel="00FF00CD">
          <w:rPr>
            <w:lang w:val="fr-FR"/>
          </w:rPr>
          <w:delText>édifier et développer encore des économies et des sociétés numérique</w:delText>
        </w:r>
      </w:del>
      <w:del w:id="60" w:author="amd" w:date="2022-05-17T17:23:00Z">
        <w:r w:rsidR="00D45CA8" w:rsidRPr="00684966" w:rsidDel="001C0647">
          <w:rPr>
            <w:lang w:val="fr-FR"/>
          </w:rPr>
          <w:delText>s</w:delText>
        </w:r>
      </w:del>
      <w:ins w:id="61" w:author="amd" w:date="2022-05-17T17:23:00Z">
        <w:r w:rsidR="001C0647" w:rsidRPr="00684966">
          <w:rPr>
            <w:lang w:val="fr-FR"/>
          </w:rPr>
          <w:t xml:space="preserve">assurer et promouvoir </w:t>
        </w:r>
      </w:ins>
      <w:ins w:id="62" w:author="SB" w:date="2022-05-17T12:08:00Z">
        <w:r w:rsidR="00FF00CD" w:rsidRPr="00684966">
          <w:rPr>
            <w:lang w:val="fr-FR"/>
          </w:rPr>
          <w:t xml:space="preserve">le développement </w:t>
        </w:r>
      </w:ins>
      <w:ins w:id="63" w:author="amd" w:date="2022-05-17T17:23:00Z">
        <w:r w:rsidR="001C0647" w:rsidRPr="00684966">
          <w:rPr>
            <w:lang w:val="fr-FR"/>
          </w:rPr>
          <w:t xml:space="preserve">du </w:t>
        </w:r>
      </w:ins>
      <w:ins w:id="64" w:author="SB" w:date="2022-05-17T12:08:00Z">
        <w:r w:rsidR="00FF00CD" w:rsidRPr="00684966">
          <w:rPr>
            <w:lang w:val="fr-FR"/>
          </w:rPr>
          <w:t>numérique</w:t>
        </w:r>
      </w:ins>
      <w:r w:rsidRPr="00684966">
        <w:rPr>
          <w:lang w:val="fr-FR"/>
        </w:rPr>
        <w:t>, notamment en mobilisant des ressources financières pour fournir</w:t>
      </w:r>
      <w:del w:id="65" w:author="amd" w:date="2022-05-17T17:38:00Z">
        <w:r w:rsidRPr="00684966" w:rsidDel="00F504C5">
          <w:rPr>
            <w:lang w:val="fr-FR"/>
          </w:rPr>
          <w:delText>, dans les plus brefs délais,</w:delText>
        </w:r>
      </w:del>
      <w:r w:rsidR="00314B2D" w:rsidRPr="00684966">
        <w:rPr>
          <w:lang w:val="fr-FR"/>
        </w:rPr>
        <w:t xml:space="preserve"> </w:t>
      </w:r>
      <w:r w:rsidRPr="00684966">
        <w:rPr>
          <w:b/>
          <w:bCs/>
          <w:lang w:val="fr-FR"/>
        </w:rPr>
        <w:t xml:space="preserve">une connectivité large bande universelle, sûre et </w:t>
      </w:r>
      <w:r w:rsidRPr="00684966">
        <w:rPr>
          <w:b/>
          <w:lang w:val="fr-FR"/>
        </w:rPr>
        <w:t xml:space="preserve">financièrement </w:t>
      </w:r>
      <w:r w:rsidRPr="00684966">
        <w:rPr>
          <w:b/>
          <w:bCs/>
          <w:lang w:val="fr-FR"/>
        </w:rPr>
        <w:t>abordable à ceux qui ne sont pas encore connectés</w:t>
      </w:r>
      <w:ins w:id="66" w:author="French" w:date="2022-05-18T09:59:00Z">
        <w:r w:rsidR="00801B5E" w:rsidRPr="00684966">
          <w:rPr>
            <w:b/>
            <w:bCs/>
            <w:lang w:val="fr-FR"/>
          </w:rPr>
          <w:t xml:space="preserve"> </w:t>
        </w:r>
      </w:ins>
      <w:ins w:id="67" w:author="SB" w:date="2022-05-17T12:14:00Z">
        <w:r w:rsidR="00DF2F29" w:rsidRPr="00684966">
          <w:rPr>
            <w:lang w:val="fr-FR"/>
          </w:rPr>
          <w:t>et</w:t>
        </w:r>
      </w:ins>
      <w:ins w:id="68" w:author="amd" w:date="2022-05-17T17:38:00Z">
        <w:r w:rsidR="00F504C5" w:rsidRPr="00684966">
          <w:rPr>
            <w:lang w:val="fr-FR"/>
          </w:rPr>
          <w:t xml:space="preserve"> en </w:t>
        </w:r>
      </w:ins>
      <w:ins w:id="69" w:author="SB" w:date="2022-05-17T12:14:00Z">
        <w:r w:rsidR="00DF2F29" w:rsidRPr="00684966">
          <w:rPr>
            <w:lang w:val="fr-FR"/>
          </w:rPr>
          <w:t xml:space="preserve">favoriser </w:t>
        </w:r>
      </w:ins>
      <w:ins w:id="70" w:author="amd" w:date="2022-05-17T17:38:00Z">
        <w:r w:rsidR="00F504C5" w:rsidRPr="00684966">
          <w:rPr>
            <w:lang w:val="fr-FR"/>
          </w:rPr>
          <w:t>l</w:t>
        </w:r>
      </w:ins>
      <w:ins w:id="71" w:author="Carre, Lucile" w:date="2022-05-18T08:50:00Z">
        <w:r w:rsidR="009A114D" w:rsidRPr="00684966">
          <w:rPr>
            <w:lang w:val="fr-FR"/>
          </w:rPr>
          <w:t>'</w:t>
        </w:r>
      </w:ins>
      <w:ins w:id="72" w:author="SB" w:date="2022-05-17T12:14:00Z">
        <w:r w:rsidR="00DF2F29" w:rsidRPr="00684966">
          <w:rPr>
            <w:lang w:val="fr-FR"/>
          </w:rPr>
          <w:t xml:space="preserve">adoption </w:t>
        </w:r>
      </w:ins>
      <w:ins w:id="73" w:author="amd" w:date="2022-05-17T17:38:00Z">
        <w:r w:rsidR="00F504C5" w:rsidRPr="00684966">
          <w:rPr>
            <w:lang w:val="fr-FR"/>
          </w:rPr>
          <w:t>dans les plus brefs délais</w:t>
        </w:r>
      </w:ins>
      <w:r w:rsidRPr="00684966">
        <w:rPr>
          <w:bCs/>
          <w:lang w:val="fr-FR"/>
        </w:rPr>
        <w:t>.</w:t>
      </w:r>
      <w:r w:rsidRPr="00684966">
        <w:rPr>
          <w:lang w:val="fr-FR"/>
        </w:rPr>
        <w:t xml:space="preserve"> </w:t>
      </w:r>
      <w:del w:id="74" w:author="SB" w:date="2022-05-17T12:15:00Z">
        <w:r w:rsidRPr="00684966" w:rsidDel="005C1E8D">
          <w:rPr>
            <w:lang w:val="fr-FR"/>
          </w:rPr>
          <w:delText>à</w:delText>
        </w:r>
      </w:del>
      <w:ins w:id="75" w:author="SB" w:date="2022-05-17T12:15:00Z">
        <w:r w:rsidR="005C1E8D" w:rsidRPr="00684966">
          <w:rPr>
            <w:lang w:val="fr-FR"/>
          </w:rPr>
          <w:t>À</w:t>
        </w:r>
      </w:ins>
      <w:r w:rsidR="00801B5E" w:rsidRPr="00684966">
        <w:rPr>
          <w:lang w:val="fr-FR"/>
        </w:rPr>
        <w:t xml:space="preserve"> </w:t>
      </w:r>
      <w:r w:rsidRPr="00684966">
        <w:rPr>
          <w:lang w:val="fr-FR"/>
        </w:rPr>
        <w:t xml:space="preserve">cette fin, il s'agira également de promouvoir les </w:t>
      </w:r>
      <w:r w:rsidRPr="00684966">
        <w:rPr>
          <w:b/>
          <w:bCs/>
          <w:lang w:val="fr-FR"/>
        </w:rPr>
        <w:t>investissements</w:t>
      </w:r>
      <w:r w:rsidRPr="00684966">
        <w:rPr>
          <w:lang w:val="fr-FR"/>
        </w:rPr>
        <w:t xml:space="preserve"> en faveur </w:t>
      </w:r>
      <w:ins w:id="76" w:author="amd" w:date="2022-05-17T17:39:00Z">
        <w:r w:rsidR="00F504C5" w:rsidRPr="00684966">
          <w:rPr>
            <w:lang w:val="fr-FR"/>
          </w:rPr>
          <w:t xml:space="preserve">du déploiement </w:t>
        </w:r>
      </w:ins>
      <w:ins w:id="77" w:author="amd" w:date="2022-05-17T17:40:00Z">
        <w:r w:rsidR="00F504C5" w:rsidRPr="00684966">
          <w:rPr>
            <w:lang w:val="fr-FR"/>
          </w:rPr>
          <w:t>et de l</w:t>
        </w:r>
      </w:ins>
      <w:ins w:id="78" w:author="Carre, Lucile" w:date="2022-05-18T08:10:00Z">
        <w:r w:rsidR="006214A3" w:rsidRPr="00684966">
          <w:rPr>
            <w:lang w:val="fr-FR"/>
          </w:rPr>
          <w:t>'</w:t>
        </w:r>
      </w:ins>
      <w:ins w:id="79" w:author="amd" w:date="2022-05-17T17:40:00Z">
        <w:r w:rsidR="00F504C5" w:rsidRPr="00684966">
          <w:rPr>
            <w:lang w:val="fr-FR"/>
          </w:rPr>
          <w:t xml:space="preserve">adoption </w:t>
        </w:r>
      </w:ins>
      <w:r w:rsidRPr="00684966">
        <w:rPr>
          <w:lang w:val="fr-FR"/>
        </w:rPr>
        <w:t>des infrastructures</w:t>
      </w:r>
      <w:del w:id="80" w:author="amd" w:date="2022-05-17T17:40:00Z">
        <w:r w:rsidRPr="00684966" w:rsidDel="00F504C5">
          <w:rPr>
            <w:lang w:val="fr-FR"/>
          </w:rPr>
          <w:delText xml:space="preserve"> et de l'accès</w:delText>
        </w:r>
      </w:del>
      <w:r w:rsidR="00684966">
        <w:rPr>
          <w:lang w:val="fr-FR"/>
        </w:rPr>
        <w:t xml:space="preserve"> </w:t>
      </w:r>
      <w:r w:rsidRPr="00684966">
        <w:rPr>
          <w:lang w:val="fr-FR"/>
        </w:rPr>
        <w:t>large bande</w:t>
      </w:r>
      <w:r w:rsidR="009C72EC" w:rsidRPr="00684966">
        <w:rPr>
          <w:lang w:val="fr-FR"/>
        </w:rPr>
        <w:t xml:space="preserve"> </w:t>
      </w:r>
      <w:ins w:id="81" w:author="amd" w:date="2022-05-17T17:40:00Z">
        <w:r w:rsidR="00F504C5" w:rsidRPr="00684966">
          <w:rPr>
            <w:lang w:val="fr-FR"/>
          </w:rPr>
          <w:t>et de l'accès à ces infrastructures</w:t>
        </w:r>
      </w:ins>
      <w:r w:rsidRPr="00684966">
        <w:rPr>
          <w:lang w:val="fr-FR"/>
        </w:rPr>
        <w:t>, en vue de favoriser le développement durable, d'encourager la coopération entre les États Membres</w:t>
      </w:r>
      <w:ins w:id="82" w:author="SB" w:date="2022-05-17T12:16:00Z">
        <w:r w:rsidR="00D659B1" w:rsidRPr="00684966">
          <w:rPr>
            <w:lang w:val="fr-FR"/>
          </w:rPr>
          <w:t xml:space="preserve">, </w:t>
        </w:r>
      </w:ins>
      <w:ins w:id="83" w:author="amd" w:date="2022-05-17T17:41:00Z">
        <w:r w:rsidR="00F504C5" w:rsidRPr="00684966">
          <w:rPr>
            <w:lang w:val="fr-FR"/>
          </w:rPr>
          <w:t>de promouvoir</w:t>
        </w:r>
      </w:ins>
      <w:ins w:id="84" w:author="SB" w:date="2022-05-17T12:16:00Z">
        <w:r w:rsidR="00D659B1" w:rsidRPr="00684966">
          <w:rPr>
            <w:lang w:val="fr-FR"/>
          </w:rPr>
          <w:t xml:space="preserve"> un accès à </w:t>
        </w:r>
      </w:ins>
      <w:ins w:id="85" w:author="amd" w:date="2022-05-17T17:41:00Z">
        <w:r w:rsidR="00F504C5" w:rsidRPr="00684966">
          <w:rPr>
            <w:lang w:val="fr-FR"/>
          </w:rPr>
          <w:t>l</w:t>
        </w:r>
      </w:ins>
      <w:ins w:id="86" w:author="Carre, Lucile" w:date="2022-05-18T08:23:00Z">
        <w:r w:rsidR="00D45CA8" w:rsidRPr="00684966">
          <w:rPr>
            <w:lang w:val="fr-FR"/>
          </w:rPr>
          <w:t>'</w:t>
        </w:r>
      </w:ins>
      <w:ins w:id="87" w:author="SB" w:date="2022-05-17T12:16:00Z">
        <w:r w:rsidR="00D659B1" w:rsidRPr="00684966">
          <w:rPr>
            <w:lang w:val="fr-FR"/>
          </w:rPr>
          <w:t xml:space="preserve">Internet ouvert </w:t>
        </w:r>
      </w:ins>
      <w:ins w:id="88" w:author="amd" w:date="2022-05-17T17:41:00Z">
        <w:r w:rsidR="00F504C5" w:rsidRPr="00684966">
          <w:rPr>
            <w:lang w:val="fr-FR"/>
          </w:rPr>
          <w:t xml:space="preserve">au niveau </w:t>
        </w:r>
      </w:ins>
      <w:ins w:id="89" w:author="SB" w:date="2022-05-17T12:16:00Z">
        <w:r w:rsidR="00D659B1" w:rsidRPr="00684966">
          <w:rPr>
            <w:lang w:val="fr-FR"/>
          </w:rPr>
          <w:t>mondial,</w:t>
        </w:r>
      </w:ins>
      <w:r w:rsidRPr="00684966">
        <w:rPr>
          <w:lang w:val="fr-FR"/>
        </w:rPr>
        <w:t xml:space="preserve"> et de nouer des alliances et des partenariats entre les secteurs public et privé, les organismes de financement internationaux et d'autres parties prenantes;</w:t>
      </w:r>
    </w:p>
    <w:p w14:paraId="3E86337F" w14:textId="37CCA98D" w:rsidR="00736CA0" w:rsidRPr="00684966" w:rsidRDefault="003A0C33" w:rsidP="00021307">
      <w:pPr>
        <w:pStyle w:val="enumlev1"/>
        <w:rPr>
          <w:lang w:val="fr-FR"/>
        </w:rPr>
      </w:pPr>
      <w:r w:rsidRPr="00684966">
        <w:rPr>
          <w:lang w:val="fr-FR"/>
        </w:rPr>
        <w:t>b)</w:t>
      </w:r>
      <w:r w:rsidRPr="00684966">
        <w:rPr>
          <w:lang w:val="fr-FR"/>
        </w:rPr>
        <w:tab/>
        <w:t xml:space="preserve">à atténuer de toute urgence les effets des catastrophes et de la pandémie de </w:t>
      </w:r>
      <w:r w:rsidRPr="00684966">
        <w:rPr>
          <w:b/>
          <w:bCs/>
          <w:lang w:val="fr-FR"/>
        </w:rPr>
        <w:t xml:space="preserve">COVID-19 </w:t>
      </w:r>
      <w:del w:id="90" w:author="SB" w:date="2022-05-17T12:17:00Z">
        <w:r w:rsidR="00205058" w:rsidRPr="00684966" w:rsidDel="00D659B1">
          <w:rPr>
            <w:lang w:val="fr-FR"/>
          </w:rPr>
          <w:delText>dans le cadre de</w:delText>
        </w:r>
      </w:del>
      <w:ins w:id="91" w:author="SB" w:date="2022-05-17T12:17:00Z">
        <w:r w:rsidR="00D659B1" w:rsidRPr="00684966">
          <w:rPr>
            <w:lang w:val="fr-FR"/>
          </w:rPr>
          <w:t>en mettant en œuvre des</w:t>
        </w:r>
      </w:ins>
      <w:r w:rsidR="00AB09A8" w:rsidRPr="00684966">
        <w:rPr>
          <w:lang w:val="fr-FR"/>
        </w:rPr>
        <w:t xml:space="preserve"> </w:t>
      </w:r>
      <w:r w:rsidRPr="00684966">
        <w:rPr>
          <w:lang w:val="fr-FR"/>
        </w:rPr>
        <w:t xml:space="preserve">plans et </w:t>
      </w:r>
      <w:del w:id="92" w:author="SB" w:date="2022-05-17T12:17:00Z">
        <w:r w:rsidRPr="00684966" w:rsidDel="00D659B1">
          <w:rPr>
            <w:lang w:val="fr-FR"/>
          </w:rPr>
          <w:delText>de</w:delText>
        </w:r>
      </w:del>
      <w:ins w:id="93" w:author="SB" w:date="2022-05-17T12:17:00Z">
        <w:r w:rsidR="00D659B1" w:rsidRPr="00684966">
          <w:rPr>
            <w:lang w:val="fr-FR"/>
          </w:rPr>
          <w:t>des</w:t>
        </w:r>
      </w:ins>
      <w:r w:rsidR="00801B5E" w:rsidRPr="00684966">
        <w:rPr>
          <w:lang w:val="fr-FR"/>
        </w:rPr>
        <w:t xml:space="preserve"> </w:t>
      </w:r>
      <w:r w:rsidRPr="00684966">
        <w:rPr>
          <w:lang w:val="fr-FR"/>
        </w:rPr>
        <w:t xml:space="preserve">stratégies de rétablissement ambitieux et innovants au niveau national, afin d'assurer la continuité de la gouvernance, des activités, de l'éducation et de la vie sociale. Il s'agit notamment de fournir les cadres et les réseaux nécessaires à des activités aussi essentielles que le télétravail, le commerce électronique, l'apprentissage à distance, la télémédecine et les services financiers numériques, tout en accordant une attention particulière aux besoins des femmes et des jeunes filles, des personnes handicapées et des autres personnes ayant des besoins particuliers, </w:t>
      </w:r>
      <w:del w:id="94" w:author="SB" w:date="2022-05-17T12:18:00Z">
        <w:r w:rsidR="00801B5E" w:rsidRPr="00684966" w:rsidDel="00D659B1">
          <w:rPr>
            <w:lang w:val="fr-FR"/>
          </w:rPr>
          <w:delText>des</w:delText>
        </w:r>
      </w:del>
      <w:ins w:id="95" w:author="amd" w:date="2022-05-17T17:42:00Z">
        <w:r w:rsidR="00F504C5" w:rsidRPr="00684966">
          <w:rPr>
            <w:lang w:val="fr-FR"/>
          </w:rPr>
          <w:t>par exemple</w:t>
        </w:r>
      </w:ins>
      <w:ins w:id="96" w:author="French" w:date="2022-05-13T07:39:00Z">
        <w:r w:rsidR="00475545" w:rsidRPr="00684966">
          <w:rPr>
            <w:lang w:val="fr-FR"/>
          </w:rPr>
          <w:t xml:space="preserve"> </w:t>
        </w:r>
      </w:ins>
      <w:ins w:id="97" w:author="SB" w:date="2022-05-17T12:18:00Z">
        <w:r w:rsidR="00D659B1" w:rsidRPr="00684966">
          <w:rPr>
            <w:lang w:val="fr-FR"/>
          </w:rPr>
          <w:t>les</w:t>
        </w:r>
      </w:ins>
      <w:r w:rsidR="00801B5E" w:rsidRPr="00684966">
        <w:rPr>
          <w:lang w:val="fr-FR"/>
        </w:rPr>
        <w:t xml:space="preserve"> </w:t>
      </w:r>
      <w:r w:rsidRPr="00684966">
        <w:rPr>
          <w:lang w:val="fr-FR"/>
        </w:rPr>
        <w:t xml:space="preserve">personnes âgées et </w:t>
      </w:r>
      <w:del w:id="98" w:author="SB" w:date="2022-05-17T12:18:00Z">
        <w:r w:rsidRPr="00684966" w:rsidDel="00D659B1">
          <w:rPr>
            <w:lang w:val="fr-FR"/>
          </w:rPr>
          <w:delText>des</w:delText>
        </w:r>
      </w:del>
      <w:ins w:id="99" w:author="SB" w:date="2022-05-17T12:18:00Z">
        <w:r w:rsidR="00D659B1" w:rsidRPr="00684966">
          <w:rPr>
            <w:lang w:val="fr-FR"/>
          </w:rPr>
          <w:t>les</w:t>
        </w:r>
      </w:ins>
      <w:r w:rsidR="00801B5E" w:rsidRPr="00684966">
        <w:rPr>
          <w:lang w:val="fr-FR"/>
        </w:rPr>
        <w:t xml:space="preserve"> </w:t>
      </w:r>
      <w:r w:rsidRPr="00684966">
        <w:rPr>
          <w:lang w:val="fr-FR"/>
        </w:rPr>
        <w:t>enfants</w:t>
      </w:r>
      <w:del w:id="100" w:author="French" w:date="2022-05-13T07:39:00Z">
        <w:r w:rsidRPr="00684966" w:rsidDel="00475545">
          <w:rPr>
            <w:lang w:val="fr-FR"/>
          </w:rPr>
          <w:delText xml:space="preserve"> et en préparant le terrain pour les avancées futures dans le monde de l'après-COVID. À cette fin, nous nous engageons à élaborer conjointement une approche sûre, simplifiée, fondée sur des normes et dûment coordonnée de la </w:delText>
        </w:r>
        <w:r w:rsidRPr="00684966" w:rsidDel="00475545">
          <w:rPr>
            <w:lang w:val="fr-FR"/>
          </w:rPr>
          <w:lastRenderedPageBreak/>
          <w:delText>conception et de la mise en œuvre de biens publics numériques génériques et de solutions numériques préconisées par les pouvoirs publics qui soient centrées sur l'humain, afin de donner des moyens d'action aux particuliers et aux entreprises, tout en améliorant le bien-être social. En outre, nous sommes pleinement résolus à trouver des solutions aux problèmes liés à l'environnement et aux changements climatiques, notamment en ayant recours aux outils de télécommunication/TIC pour atténuer les effets des changements climatiques, et en remédiant aux incidences des télécommunications/TIC sur l'environnement, en collaboration avec les utilisateurs, le secteur privé, les décideurs et les régulateurs</w:delText>
        </w:r>
      </w:del>
      <w:r w:rsidR="00A3108F" w:rsidRPr="00684966">
        <w:rPr>
          <w:lang w:val="fr-FR"/>
        </w:rPr>
        <w:t>;</w:t>
      </w:r>
    </w:p>
    <w:p w14:paraId="3D727484" w14:textId="65A509EC" w:rsidR="00736CA0" w:rsidRPr="00684966" w:rsidRDefault="003A0C33" w:rsidP="00021307">
      <w:pPr>
        <w:pStyle w:val="enumlev1"/>
        <w:rPr>
          <w:lang w:val="fr-FR"/>
        </w:rPr>
      </w:pPr>
      <w:r w:rsidRPr="00684966">
        <w:rPr>
          <w:lang w:val="fr-FR"/>
        </w:rPr>
        <w:t>c)</w:t>
      </w:r>
      <w:r w:rsidRPr="00684966">
        <w:rPr>
          <w:lang w:val="fr-FR"/>
        </w:rPr>
        <w:tab/>
        <w:t>à promouvoir l'adoption de décisions stratégiques et réglementaires rationnelles, ouvertes, transparentes, concertées et permettant d'affronter l'avenir, en vue de faciliter la</w:t>
      </w:r>
      <w:r w:rsidRPr="00684966">
        <w:rPr>
          <w:b/>
          <w:bCs/>
          <w:lang w:val="fr-FR"/>
        </w:rPr>
        <w:t xml:space="preserve"> transformation numérique </w:t>
      </w:r>
      <w:r w:rsidRPr="00684966">
        <w:rPr>
          <w:lang w:val="fr-FR"/>
        </w:rPr>
        <w:t>au lendemain de la pandémie de COVID-19 et au-delà. Nous mettrons en œuvre des stratégies</w:t>
      </w:r>
      <w:r w:rsidR="00801B5E" w:rsidRPr="00684966">
        <w:rPr>
          <w:lang w:val="fr-FR"/>
        </w:rPr>
        <w:t xml:space="preserve"> </w:t>
      </w:r>
      <w:r w:rsidRPr="00684966">
        <w:rPr>
          <w:lang w:val="fr-FR"/>
        </w:rPr>
        <w:t xml:space="preserve">et des initiatives </w:t>
      </w:r>
      <w:ins w:id="101" w:author="amd" w:date="2022-05-17T17:42:00Z">
        <w:r w:rsidR="00B15A81" w:rsidRPr="00684966">
          <w:rPr>
            <w:color w:val="000000"/>
            <w:lang w:val="fr-FR"/>
          </w:rPr>
          <w:t xml:space="preserve">politiques </w:t>
        </w:r>
      </w:ins>
      <w:ins w:id="102" w:author="amd" w:date="2022-05-17T17:43:00Z">
        <w:r w:rsidR="00B15A81" w:rsidRPr="00684966">
          <w:rPr>
            <w:color w:val="000000"/>
            <w:lang w:val="fr-FR"/>
          </w:rPr>
          <w:t xml:space="preserve">ou </w:t>
        </w:r>
      </w:ins>
      <w:r w:rsidRPr="00684966">
        <w:rPr>
          <w:lang w:val="fr-FR"/>
        </w:rPr>
        <w:t>réglementaires innovantes, afin de combler</w:t>
      </w:r>
      <w:r w:rsidR="00801B5E" w:rsidRPr="00684966">
        <w:rPr>
          <w:lang w:val="fr-FR"/>
        </w:rPr>
        <w:t xml:space="preserve"> </w:t>
      </w:r>
      <w:del w:id="103" w:author="amd" w:date="2022-05-17T17:44:00Z">
        <w:r w:rsidRPr="00684966" w:rsidDel="00B15A81">
          <w:rPr>
            <w:lang w:val="fr-FR"/>
          </w:rPr>
          <w:delText>la</w:delText>
        </w:r>
      </w:del>
      <w:ins w:id="104" w:author="amd" w:date="2022-05-17T17:44:00Z">
        <w:r w:rsidR="00B15A81" w:rsidRPr="00684966">
          <w:rPr>
            <w:lang w:val="fr-FR"/>
          </w:rPr>
          <w:t>les</w:t>
        </w:r>
      </w:ins>
      <w:r w:rsidR="00801B5E" w:rsidRPr="00684966">
        <w:rPr>
          <w:lang w:val="fr-FR"/>
        </w:rPr>
        <w:t xml:space="preserve"> </w:t>
      </w:r>
      <w:r w:rsidRPr="00684966">
        <w:rPr>
          <w:b/>
          <w:bCs/>
          <w:lang w:val="fr-FR"/>
        </w:rPr>
        <w:t>fracture</w:t>
      </w:r>
      <w:ins w:id="105" w:author="amd" w:date="2022-05-17T17:44:00Z">
        <w:r w:rsidR="00B15A81" w:rsidRPr="00684966">
          <w:rPr>
            <w:b/>
            <w:bCs/>
            <w:lang w:val="fr-FR"/>
          </w:rPr>
          <w:t>s</w:t>
        </w:r>
      </w:ins>
      <w:r w:rsidRPr="00684966">
        <w:rPr>
          <w:b/>
          <w:bCs/>
          <w:lang w:val="fr-FR"/>
        </w:rPr>
        <w:t xml:space="preserve"> numérique</w:t>
      </w:r>
      <w:ins w:id="106" w:author="amd" w:date="2022-05-17T17:44:00Z">
        <w:r w:rsidR="00B15A81" w:rsidRPr="00684966">
          <w:rPr>
            <w:b/>
            <w:bCs/>
            <w:lang w:val="fr-FR"/>
          </w:rPr>
          <w:t>s</w:t>
        </w:r>
      </w:ins>
      <w:r w:rsidRPr="00684966">
        <w:rPr>
          <w:lang w:val="fr-FR"/>
        </w:rPr>
        <w:t xml:space="preserve"> grandissante</w:t>
      </w:r>
      <w:ins w:id="107" w:author="amd" w:date="2022-05-17T17:44:00Z">
        <w:r w:rsidR="00B15A81" w:rsidRPr="00684966">
          <w:rPr>
            <w:lang w:val="fr-FR"/>
          </w:rPr>
          <w:t>s</w:t>
        </w:r>
      </w:ins>
      <w:ins w:id="108" w:author="SB" w:date="2022-05-17T12:26:00Z">
        <w:r w:rsidR="006B0436" w:rsidRPr="00684966">
          <w:rPr>
            <w:lang w:val="fr-FR"/>
          </w:rPr>
          <w:t xml:space="preserve"> et de promouvoir</w:t>
        </w:r>
      </w:ins>
      <w:ins w:id="109" w:author="SB" w:date="2022-05-17T12:28:00Z">
        <w:r w:rsidR="006B0436" w:rsidRPr="00684966">
          <w:rPr>
            <w:lang w:val="fr-FR"/>
          </w:rPr>
          <w:t xml:space="preserve"> l'adoption</w:t>
        </w:r>
      </w:ins>
      <w:ins w:id="110" w:author="amd" w:date="2022-05-17T17:44:00Z">
        <w:r w:rsidR="00B15A81" w:rsidRPr="00684966">
          <w:rPr>
            <w:color w:val="000000"/>
            <w:lang w:val="fr-FR"/>
          </w:rPr>
          <w:t xml:space="preserve"> et l'acceptation</w:t>
        </w:r>
      </w:ins>
      <w:r w:rsidRPr="00684966">
        <w:rPr>
          <w:lang w:val="fr-FR"/>
        </w:rPr>
        <w:t xml:space="preserve">, en assurant une </w:t>
      </w:r>
      <w:r w:rsidRPr="00684966">
        <w:rPr>
          <w:b/>
          <w:bCs/>
          <w:lang w:val="fr-FR"/>
        </w:rPr>
        <w:t>connectivité</w:t>
      </w:r>
      <w:r w:rsidRPr="00684966">
        <w:rPr>
          <w:lang w:val="fr-FR"/>
        </w:rPr>
        <w:t xml:space="preserve"> </w:t>
      </w:r>
      <w:r w:rsidRPr="00684966">
        <w:rPr>
          <w:b/>
          <w:bCs/>
          <w:lang w:val="fr-FR"/>
        </w:rPr>
        <w:t>large bande</w:t>
      </w:r>
      <w:r w:rsidRPr="00684966">
        <w:rPr>
          <w:lang w:val="fr-FR"/>
        </w:rPr>
        <w:t xml:space="preserve"> </w:t>
      </w:r>
      <w:r w:rsidRPr="00684966">
        <w:rPr>
          <w:b/>
          <w:bCs/>
          <w:lang w:val="fr-FR"/>
        </w:rPr>
        <w:t xml:space="preserve">universelle, </w:t>
      </w:r>
      <w:ins w:id="111" w:author="SB" w:date="2022-05-17T12:28:00Z">
        <w:r w:rsidR="006B0436" w:rsidRPr="00684966">
          <w:rPr>
            <w:b/>
            <w:bCs/>
            <w:lang w:val="fr-FR"/>
          </w:rPr>
          <w:t xml:space="preserve">ouverte, </w:t>
        </w:r>
      </w:ins>
      <w:r w:rsidRPr="00684966">
        <w:rPr>
          <w:b/>
          <w:bCs/>
          <w:lang w:val="fr-FR"/>
        </w:rPr>
        <w:t>sûre et financièrement abordable</w:t>
      </w:r>
      <w:r w:rsidRPr="00684966">
        <w:rPr>
          <w:bCs/>
          <w:lang w:val="fr-FR"/>
        </w:rPr>
        <w:t>,</w:t>
      </w:r>
      <w:r w:rsidRPr="00684966">
        <w:rPr>
          <w:lang w:val="fr-FR"/>
        </w:rPr>
        <w:t xml:space="preserve"> tout en améliorant la </w:t>
      </w:r>
      <w:r w:rsidRPr="00684966">
        <w:rPr>
          <w:b/>
          <w:bCs/>
          <w:lang w:val="fr-FR"/>
        </w:rPr>
        <w:t>confiance</w:t>
      </w:r>
      <w:r w:rsidRPr="00684966">
        <w:rPr>
          <w:lang w:val="fr-FR"/>
        </w:rPr>
        <w:t xml:space="preserve"> </w:t>
      </w:r>
      <w:del w:id="112" w:author="amd" w:date="2022-05-17T17:48:00Z">
        <w:r w:rsidRPr="00684966" w:rsidDel="00B15A81">
          <w:rPr>
            <w:lang w:val="fr-FR"/>
          </w:rPr>
          <w:delText>vis-à-vis</w:delText>
        </w:r>
      </w:del>
      <w:ins w:id="113" w:author="amd" w:date="2022-05-17T17:49:00Z">
        <w:r w:rsidR="00801B5E" w:rsidRPr="00684966">
          <w:rPr>
            <w:lang w:val="fr-FR"/>
          </w:rPr>
          <w:t>et</w:t>
        </w:r>
      </w:ins>
      <w:ins w:id="114" w:author="amd" w:date="2022-05-17T17:47:00Z">
        <w:r w:rsidR="00801B5E" w:rsidRPr="00684966">
          <w:rPr>
            <w:lang w:val="fr-FR"/>
          </w:rPr>
          <w:t xml:space="preserve"> la </w:t>
        </w:r>
        <w:r w:rsidR="00801B5E" w:rsidRPr="00684966">
          <w:rPr>
            <w:b/>
            <w:bCs/>
            <w:lang w:val="fr-FR"/>
          </w:rPr>
          <w:t>sécurité</w:t>
        </w:r>
        <w:r w:rsidR="00801B5E" w:rsidRPr="00684966">
          <w:rPr>
            <w:lang w:val="fr-FR"/>
          </w:rPr>
          <w:t xml:space="preserve"> </w:t>
        </w:r>
      </w:ins>
      <w:ins w:id="115" w:author="amd" w:date="2022-05-17T17:48:00Z">
        <w:r w:rsidR="00801B5E" w:rsidRPr="00684966">
          <w:rPr>
            <w:bCs/>
            <w:lang w:val="fr-FR"/>
          </w:rPr>
          <w:t>dans l'utilisation</w:t>
        </w:r>
      </w:ins>
      <w:r w:rsidR="00801B5E" w:rsidRPr="00684966">
        <w:rPr>
          <w:bCs/>
          <w:lang w:val="fr-FR"/>
        </w:rPr>
        <w:t xml:space="preserve"> </w:t>
      </w:r>
      <w:r w:rsidRPr="00684966">
        <w:rPr>
          <w:lang w:val="fr-FR"/>
        </w:rPr>
        <w:t xml:space="preserve">des infrastructures et des services </w:t>
      </w:r>
      <w:del w:id="116" w:author="amd" w:date="2022-05-17T17:47:00Z">
        <w:r w:rsidR="00801B5E" w:rsidRPr="00684966" w:rsidDel="00B15A81">
          <w:rPr>
            <w:lang w:val="fr-FR"/>
          </w:rPr>
          <w:delText xml:space="preserve">ainsi que la </w:delText>
        </w:r>
        <w:r w:rsidR="00801B5E" w:rsidRPr="00684966" w:rsidDel="00B15A81">
          <w:rPr>
            <w:b/>
            <w:bCs/>
            <w:lang w:val="fr-FR"/>
          </w:rPr>
          <w:delText>sécurité</w:delText>
        </w:r>
        <w:r w:rsidR="00801B5E" w:rsidRPr="00684966" w:rsidDel="00B15A81">
          <w:rPr>
            <w:lang w:val="fr-FR"/>
          </w:rPr>
          <w:delText xml:space="preserve"> </w:delText>
        </w:r>
      </w:del>
      <w:del w:id="117" w:author="SB" w:date="2022-05-17T12:28:00Z">
        <w:r w:rsidR="00801B5E" w:rsidRPr="00684966" w:rsidDel="006B0436">
          <w:rPr>
            <w:lang w:val="fr-FR"/>
          </w:rPr>
          <w:delText xml:space="preserve">et </w:delText>
        </w:r>
        <w:r w:rsidR="00801B5E" w:rsidRPr="00684966" w:rsidDel="006B0436">
          <w:rPr>
            <w:b/>
            <w:bCs/>
            <w:lang w:val="fr-FR"/>
          </w:rPr>
          <w:delText xml:space="preserve">la sûreté </w:delText>
        </w:r>
      </w:del>
      <w:del w:id="118" w:author="amd" w:date="2022-05-17T17:50:00Z">
        <w:r w:rsidR="00801B5E" w:rsidRPr="00684966" w:rsidDel="00C87B51">
          <w:rPr>
            <w:bCs/>
            <w:lang w:val="fr-FR"/>
          </w:rPr>
          <w:delText xml:space="preserve">de </w:delText>
        </w:r>
        <w:r w:rsidRPr="00684966" w:rsidDel="00C87B51">
          <w:rPr>
            <w:bCs/>
            <w:lang w:val="fr-FR"/>
          </w:rPr>
          <w:delText>ces</w:delText>
        </w:r>
        <w:r w:rsidRPr="00684966" w:rsidDel="00C87B51">
          <w:rPr>
            <w:lang w:val="fr-FR"/>
          </w:rPr>
          <w:delText xml:space="preserve"> infrastructures et services</w:delText>
        </w:r>
      </w:del>
      <w:ins w:id="119" w:author="SB" w:date="2022-05-17T15:50:00Z">
        <w:r w:rsidR="00801B5E" w:rsidRPr="00684966">
          <w:rPr>
            <w:lang w:val="fr-FR"/>
          </w:rPr>
          <w:t>de télécommunication</w:t>
        </w:r>
      </w:ins>
      <w:ins w:id="120" w:author="amd" w:date="2022-05-17T17:48:00Z">
        <w:r w:rsidR="00801B5E" w:rsidRPr="00684966">
          <w:rPr>
            <w:lang w:val="fr-FR"/>
          </w:rPr>
          <w:t>/</w:t>
        </w:r>
      </w:ins>
      <w:ins w:id="121" w:author="SB" w:date="2022-05-17T15:50:00Z">
        <w:r w:rsidR="00801B5E" w:rsidRPr="00684966">
          <w:rPr>
            <w:lang w:val="fr-FR"/>
          </w:rPr>
          <w:t>TIC</w:t>
        </w:r>
      </w:ins>
      <w:r w:rsidRPr="00684966">
        <w:rPr>
          <w:lang w:val="fr-FR"/>
        </w:rPr>
        <w:t>. À cette fin, nous élaborerons et mettrons en œuvre des cadres</w:t>
      </w:r>
      <w:ins w:id="122" w:author="amd" w:date="2022-05-17T17:50:00Z">
        <w:r w:rsidR="00C87B51" w:rsidRPr="00684966">
          <w:rPr>
            <w:lang w:val="fr-FR"/>
          </w:rPr>
          <w:t xml:space="preserve"> politiques ou</w:t>
        </w:r>
      </w:ins>
      <w:r w:rsidR="00AB09A8" w:rsidRPr="00684966">
        <w:rPr>
          <w:lang w:val="fr-FR"/>
        </w:rPr>
        <w:t xml:space="preserve"> </w:t>
      </w:r>
      <w:r w:rsidRPr="00684966">
        <w:rPr>
          <w:lang w:val="fr-FR"/>
        </w:rPr>
        <w:t xml:space="preserve">réglementaires pour </w:t>
      </w:r>
      <w:del w:id="123" w:author="SB" w:date="2022-05-17T12:29:00Z">
        <w:r w:rsidRPr="00684966" w:rsidDel="006B0436">
          <w:rPr>
            <w:lang w:val="fr-FR"/>
          </w:rPr>
          <w:delText>garantir</w:delText>
        </w:r>
      </w:del>
      <w:ins w:id="124" w:author="SB" w:date="2022-05-17T12:29:00Z">
        <w:r w:rsidR="006B0436" w:rsidRPr="00684966">
          <w:rPr>
            <w:lang w:val="fr-FR"/>
          </w:rPr>
          <w:t>favoriser</w:t>
        </w:r>
      </w:ins>
      <w:r w:rsidR="00801B5E" w:rsidRPr="00684966">
        <w:rPr>
          <w:lang w:val="fr-FR"/>
        </w:rPr>
        <w:t xml:space="preserve"> </w:t>
      </w:r>
      <w:r w:rsidRPr="00684966">
        <w:rPr>
          <w:lang w:val="fr-FR"/>
        </w:rPr>
        <w:t xml:space="preserve">la résilience des infrastructures, l'interopérabilité et la protection des </w:t>
      </w:r>
      <w:del w:id="125" w:author="SB" w:date="2022-05-17T12:30:00Z">
        <w:r w:rsidR="00205058" w:rsidRPr="00684966" w:rsidDel="006B0436">
          <w:rPr>
            <w:lang w:val="fr-FR"/>
          </w:rPr>
          <w:delText>données</w:delText>
        </w:r>
      </w:del>
      <w:ins w:id="126" w:author="SB" w:date="2022-05-17T12:30:00Z">
        <w:r w:rsidR="006B0436" w:rsidRPr="00684966">
          <w:rPr>
            <w:lang w:val="fr-FR"/>
          </w:rPr>
          <w:t>informations d'identification personnelle</w:t>
        </w:r>
      </w:ins>
      <w:r w:rsidRPr="00684966">
        <w:rPr>
          <w:lang w:val="fr-FR"/>
        </w:rPr>
        <w:t xml:space="preserve">. En outre, nous adopterons des plans efficaces pour renforcer et améliorer les </w:t>
      </w:r>
      <w:r w:rsidRPr="00684966">
        <w:rPr>
          <w:b/>
          <w:bCs/>
          <w:lang w:val="fr-FR"/>
        </w:rPr>
        <w:t>capacités et les compétences numériques</w:t>
      </w:r>
      <w:r w:rsidRPr="00684966">
        <w:rPr>
          <w:lang w:val="fr-FR"/>
        </w:rPr>
        <w:t xml:space="preserve"> nécessaires </w:t>
      </w:r>
      <w:ins w:id="127" w:author="SB" w:date="2022-05-17T15:53:00Z">
        <w:r w:rsidR="00793D66" w:rsidRPr="00684966">
          <w:rPr>
            <w:lang w:val="fr-FR"/>
          </w:rPr>
          <w:t>à l'épanouissement d</w:t>
        </w:r>
      </w:ins>
      <w:ins w:id="128" w:author="SB" w:date="2022-05-17T12:31:00Z">
        <w:r w:rsidR="006B0436" w:rsidRPr="00684966">
          <w:rPr>
            <w:lang w:val="fr-FR"/>
          </w:rPr>
          <w:t xml:space="preserve">es personnes et </w:t>
        </w:r>
      </w:ins>
      <w:ins w:id="129" w:author="SB" w:date="2022-05-17T15:53:00Z">
        <w:r w:rsidR="00793D66" w:rsidRPr="00684966">
          <w:rPr>
            <w:lang w:val="fr-FR"/>
          </w:rPr>
          <w:t>d</w:t>
        </w:r>
      </w:ins>
      <w:ins w:id="130" w:author="SB" w:date="2022-05-17T12:31:00Z">
        <w:r w:rsidR="006B0436" w:rsidRPr="00684966">
          <w:rPr>
            <w:lang w:val="fr-FR"/>
          </w:rPr>
          <w:t xml:space="preserve">es communautés </w:t>
        </w:r>
      </w:ins>
      <w:r w:rsidRPr="00684966">
        <w:rPr>
          <w:lang w:val="fr-FR"/>
        </w:rPr>
        <w:t xml:space="preserve">dans le monde en ligne, sans lesquelles la fracture numérique </w:t>
      </w:r>
      <w:del w:id="131" w:author="SB" w:date="2022-05-17T12:33:00Z">
        <w:r w:rsidR="00A3108F" w:rsidRPr="00684966" w:rsidDel="00946F0C">
          <w:rPr>
            <w:lang w:val="fr-FR"/>
          </w:rPr>
          <w:delText>continuera</w:delText>
        </w:r>
      </w:del>
      <w:ins w:id="132" w:author="SB" w:date="2022-05-17T12:33:00Z">
        <w:r w:rsidR="00946F0C" w:rsidRPr="00684966">
          <w:rPr>
            <w:lang w:val="fr-FR"/>
          </w:rPr>
          <w:t>et les inégalités existantes continueront</w:t>
        </w:r>
      </w:ins>
      <w:r w:rsidRPr="00684966">
        <w:rPr>
          <w:lang w:val="fr-FR"/>
        </w:rPr>
        <w:t xml:space="preserve"> de se creuser;</w:t>
      </w:r>
    </w:p>
    <w:p w14:paraId="6AECBC93" w14:textId="3EA38289" w:rsidR="00736CA0" w:rsidRPr="00684966" w:rsidRDefault="003A0C33" w:rsidP="009A114D">
      <w:pPr>
        <w:pStyle w:val="enumlev1"/>
        <w:keepLines/>
        <w:rPr>
          <w:lang w:val="fr-FR"/>
        </w:rPr>
      </w:pPr>
      <w:r w:rsidRPr="00684966">
        <w:rPr>
          <w:lang w:val="fr-FR"/>
        </w:rPr>
        <w:t>d)</w:t>
      </w:r>
      <w:r w:rsidRPr="00684966">
        <w:rPr>
          <w:lang w:val="fr-FR"/>
        </w:rPr>
        <w:tab/>
        <w:t>à exploiter pleinement les possibilités qu'offre la</w:t>
      </w:r>
      <w:r w:rsidRPr="00684966">
        <w:rPr>
          <w:b/>
          <w:bCs/>
          <w:lang w:val="fr-FR"/>
        </w:rPr>
        <w:t xml:space="preserve"> transformation numérique </w:t>
      </w:r>
      <w:r w:rsidRPr="00684966">
        <w:rPr>
          <w:lang w:val="fr-FR"/>
        </w:rPr>
        <w:t>dans les différents secteurs de l'économie, en aidant les entreprises, les établissements universitaires</w:t>
      </w:r>
      <w:ins w:id="133" w:author="SB" w:date="2022-05-17T12:39:00Z">
        <w:r w:rsidR="00F024E4" w:rsidRPr="00684966">
          <w:rPr>
            <w:lang w:val="fr-FR"/>
          </w:rPr>
          <w:t>, la société civile</w:t>
        </w:r>
      </w:ins>
      <w:r w:rsidRPr="00684966">
        <w:rPr>
          <w:lang w:val="fr-FR"/>
        </w:rPr>
        <w:t xml:space="preserve"> et </w:t>
      </w:r>
      <w:del w:id="134" w:author="SB" w:date="2022-05-17T12:40:00Z">
        <w:r w:rsidR="00205058" w:rsidRPr="00684966" w:rsidDel="00F024E4">
          <w:rPr>
            <w:lang w:val="fr-FR"/>
          </w:rPr>
          <w:delText>le</w:delText>
        </w:r>
      </w:del>
      <w:ins w:id="135" w:author="SB" w:date="2022-05-17T12:40:00Z">
        <w:r w:rsidR="00F024E4" w:rsidRPr="00684966">
          <w:rPr>
            <w:lang w:val="fr-FR"/>
          </w:rPr>
          <w:t>d'autres acteurs du</w:t>
        </w:r>
      </w:ins>
      <w:r w:rsidR="00205058" w:rsidRPr="00684966">
        <w:rPr>
          <w:lang w:val="fr-FR"/>
        </w:rPr>
        <w:t xml:space="preserve"> </w:t>
      </w:r>
      <w:r w:rsidRPr="00684966">
        <w:rPr>
          <w:lang w:val="fr-FR"/>
        </w:rPr>
        <w:t xml:space="preserve">secteur privé à libérer le potentiel des </w:t>
      </w:r>
      <w:del w:id="136" w:author="amd" w:date="2022-05-17T17:53:00Z">
        <w:r w:rsidR="00205058" w:rsidRPr="00684966" w:rsidDel="00C87B51">
          <w:rPr>
            <w:lang w:val="fr-FR"/>
          </w:rPr>
          <w:delText>technologies</w:delText>
        </w:r>
      </w:del>
      <w:del w:id="137" w:author="SB" w:date="2022-05-17T15:55:00Z">
        <w:r w:rsidR="00205058" w:rsidRPr="00684966" w:rsidDel="00ED7750">
          <w:rPr>
            <w:lang w:val="fr-FR"/>
          </w:rPr>
          <w:delText xml:space="preserve"> nouvelles et émergentes</w:delText>
        </w:r>
      </w:del>
      <w:ins w:id="138" w:author="amd" w:date="2022-05-17T17:53:00Z">
        <w:r w:rsidR="00882DF7" w:rsidRPr="00684966">
          <w:rPr>
            <w:lang w:val="fr-FR"/>
          </w:rPr>
          <w:t xml:space="preserve">technologies </w:t>
        </w:r>
      </w:ins>
      <w:ins w:id="139" w:author="amd" w:date="2022-05-17T17:54:00Z">
        <w:r w:rsidR="00882DF7" w:rsidRPr="00684966">
          <w:rPr>
            <w:lang w:val="fr-FR"/>
          </w:rPr>
          <w:t xml:space="preserve">et des </w:t>
        </w:r>
      </w:ins>
      <w:ins w:id="140" w:author="SB" w:date="2022-05-17T15:57:00Z">
        <w:r w:rsidR="00ED7750" w:rsidRPr="00684966">
          <w:rPr>
            <w:lang w:val="fr-FR"/>
          </w:rPr>
          <w:t xml:space="preserve">services </w:t>
        </w:r>
      </w:ins>
      <w:ins w:id="141" w:author="amd" w:date="2022-05-17T17:53:00Z">
        <w:r w:rsidR="00C87B51" w:rsidRPr="00684966">
          <w:rPr>
            <w:lang w:val="fr-FR"/>
          </w:rPr>
          <w:t>de</w:t>
        </w:r>
      </w:ins>
      <w:ins w:id="142" w:author="SB" w:date="2022-05-17T15:55:00Z">
        <w:r w:rsidR="00ED7750" w:rsidRPr="00684966">
          <w:rPr>
            <w:lang w:val="fr-FR"/>
          </w:rPr>
          <w:t xml:space="preserve"> télécommunication</w:t>
        </w:r>
      </w:ins>
      <w:ins w:id="143" w:author="amd" w:date="2022-05-17T17:53:00Z">
        <w:r w:rsidR="00C87B51" w:rsidRPr="00684966">
          <w:rPr>
            <w:lang w:val="fr-FR"/>
          </w:rPr>
          <w:t xml:space="preserve">/TIC </w:t>
        </w:r>
        <w:r w:rsidR="00C87B51" w:rsidRPr="00684966">
          <w:rPr>
            <w:color w:val="000000"/>
            <w:lang w:val="fr-FR"/>
          </w:rPr>
          <w:t>nouveaux et émergents</w:t>
        </w:r>
      </w:ins>
      <w:r w:rsidR="00A3108F" w:rsidRPr="00684966">
        <w:rPr>
          <w:lang w:val="fr-FR"/>
        </w:rPr>
        <w:t>.</w:t>
      </w:r>
      <w:r w:rsidRPr="00684966">
        <w:rPr>
          <w:lang w:val="fr-FR"/>
        </w:rPr>
        <w:t xml:space="preserve"> Nous encouragerons les innovations, afin de favoriser le développement durable et de relever les défis actuels et futurs, tels que la réduction de la pauvreté, la création d'emplois,</w:t>
      </w:r>
      <w:ins w:id="144" w:author="amd" w:date="2022-05-17T17:54:00Z">
        <w:r w:rsidR="00882DF7" w:rsidRPr="00684966">
          <w:rPr>
            <w:lang w:val="fr-FR"/>
          </w:rPr>
          <w:t xml:space="preserve"> la pr</w:t>
        </w:r>
      </w:ins>
      <w:ins w:id="145" w:author="amd" w:date="2022-05-17T17:55:00Z">
        <w:r w:rsidR="00882DF7" w:rsidRPr="00684966">
          <w:rPr>
            <w:lang w:val="fr-FR"/>
          </w:rPr>
          <w:t>omotion de</w:t>
        </w:r>
      </w:ins>
      <w:r w:rsidR="008E08A3" w:rsidRPr="00684966">
        <w:rPr>
          <w:lang w:val="fr-FR"/>
        </w:rPr>
        <w:t xml:space="preserve"> </w:t>
      </w:r>
      <w:r w:rsidRPr="00684966">
        <w:rPr>
          <w:lang w:val="fr-FR"/>
        </w:rPr>
        <w:t xml:space="preserve">l'égalité hommes-femmes et </w:t>
      </w:r>
      <w:del w:id="146" w:author="SB" w:date="2022-05-17T14:54:00Z">
        <w:r w:rsidR="009A114D" w:rsidRPr="00684966" w:rsidDel="00D26BDF">
          <w:rPr>
            <w:lang w:val="fr-FR"/>
          </w:rPr>
          <w:delText>la</w:delText>
        </w:r>
      </w:del>
      <w:ins w:id="147" w:author="SB" w:date="2022-05-17T14:53:00Z">
        <w:r w:rsidR="00D26BDF" w:rsidRPr="00684966">
          <w:rPr>
            <w:lang w:val="fr-FR"/>
          </w:rPr>
          <w:t xml:space="preserve">l'adoption de bonnes </w:t>
        </w:r>
      </w:ins>
      <w:ins w:id="148" w:author="SB" w:date="2022-05-17T14:54:00Z">
        <w:r w:rsidR="00D26BDF" w:rsidRPr="00684966">
          <w:rPr>
            <w:lang w:val="fr-FR"/>
          </w:rPr>
          <w:t>pratiques en matière de</w:t>
        </w:r>
      </w:ins>
      <w:r w:rsidR="00A3108F" w:rsidRPr="00684966">
        <w:rPr>
          <w:lang w:val="fr-FR"/>
        </w:rPr>
        <w:t xml:space="preserve"> </w:t>
      </w:r>
      <w:r w:rsidRPr="00684966">
        <w:rPr>
          <w:lang w:val="fr-FR"/>
        </w:rPr>
        <w:t>cybersécurité. À cette fin, nous mettrons en place les conditions préalables, telles que l'électricité, faciliterons l'</w:t>
      </w:r>
      <w:r w:rsidRPr="00684966">
        <w:rPr>
          <w:b/>
          <w:bCs/>
          <w:lang w:val="fr-FR"/>
        </w:rPr>
        <w:t>inclusion numérique</w:t>
      </w:r>
      <w:r w:rsidRPr="00684966">
        <w:rPr>
          <w:lang w:val="fr-FR"/>
        </w:rPr>
        <w:t xml:space="preserve"> et mettrons en œuvre des processus décisionnels fondés sur des données factuelles, pour mesurer et optimiser les incidences de la transformation numérique;</w:t>
      </w:r>
    </w:p>
    <w:p w14:paraId="170B3E54" w14:textId="41D3FEDA" w:rsidR="00736CA0" w:rsidRPr="00684966" w:rsidRDefault="003A0C33" w:rsidP="009A114D">
      <w:pPr>
        <w:pStyle w:val="enumlev1"/>
        <w:keepLines/>
        <w:rPr>
          <w:lang w:val="fr-FR"/>
        </w:rPr>
      </w:pPr>
      <w:r w:rsidRPr="00684966">
        <w:rPr>
          <w:lang w:val="fr-FR"/>
        </w:rPr>
        <w:t>e)</w:t>
      </w:r>
      <w:r w:rsidRPr="00684966">
        <w:rPr>
          <w:lang w:val="fr-FR"/>
        </w:rPr>
        <w:tab/>
        <w:t xml:space="preserve">à fournir un appui </w:t>
      </w:r>
      <w:r w:rsidRPr="00684966">
        <w:rPr>
          <w:b/>
          <w:lang w:val="fr-FR"/>
        </w:rPr>
        <w:t xml:space="preserve">aux </w:t>
      </w:r>
      <w:r w:rsidRPr="00684966">
        <w:rPr>
          <w:b/>
          <w:bCs/>
          <w:lang w:val="fr-FR"/>
        </w:rPr>
        <w:t>pays en développement, aux PMA, aux PDSL et aux PEID</w:t>
      </w:r>
      <w:r w:rsidRPr="00684966">
        <w:rPr>
          <w:lang w:val="fr-FR"/>
        </w:rPr>
        <w:t xml:space="preserve"> et à coopérer avec ces pays, afin de lever les obstacles qu'ils rencontrent dans l'accès aux technologies</w:t>
      </w:r>
      <w:r w:rsidR="00A3108F" w:rsidRPr="00684966">
        <w:rPr>
          <w:lang w:val="fr-FR"/>
        </w:rPr>
        <w:t xml:space="preserve"> </w:t>
      </w:r>
      <w:del w:id="149" w:author="amd" w:date="2022-05-17T17:56:00Z">
        <w:r w:rsidRPr="00684966" w:rsidDel="00882DF7">
          <w:rPr>
            <w:lang w:val="fr-FR"/>
          </w:rPr>
          <w:delText xml:space="preserve">numériques </w:delText>
        </w:r>
      </w:del>
      <w:del w:id="150" w:author="SB" w:date="2022-05-17T15:59:00Z">
        <w:r w:rsidRPr="00684966" w:rsidDel="00ED7750">
          <w:rPr>
            <w:lang w:val="fr-FR"/>
          </w:rPr>
          <w:delText xml:space="preserve">nouvelles et émergentes </w:delText>
        </w:r>
      </w:del>
      <w:del w:id="151" w:author="SB" w:date="2022-05-17T15:01:00Z">
        <w:r w:rsidRPr="00684966" w:rsidDel="001D7FCC">
          <w:rPr>
            <w:lang w:val="fr-FR"/>
          </w:rPr>
          <w:delText>centrées sur les TIC</w:delText>
        </w:r>
      </w:del>
      <w:ins w:id="152" w:author="amd" w:date="2022-05-17T17:55:00Z">
        <w:r w:rsidR="00A3108F" w:rsidRPr="00684966">
          <w:rPr>
            <w:lang w:val="fr-FR"/>
          </w:rPr>
          <w:t>et aux services</w:t>
        </w:r>
      </w:ins>
      <w:ins w:id="153" w:author="Carre, Lucile" w:date="2022-05-18T08:26:00Z">
        <w:r w:rsidR="00A3108F" w:rsidRPr="00684966">
          <w:rPr>
            <w:lang w:val="fr-FR"/>
          </w:rPr>
          <w:t xml:space="preserve"> </w:t>
        </w:r>
      </w:ins>
      <w:ins w:id="154" w:author="amd" w:date="2022-05-17T17:55:00Z">
        <w:r w:rsidR="00A3108F" w:rsidRPr="00684966">
          <w:rPr>
            <w:lang w:val="fr-FR"/>
          </w:rPr>
          <w:t>de</w:t>
        </w:r>
      </w:ins>
      <w:ins w:id="155" w:author="SB" w:date="2022-05-17T15:58:00Z">
        <w:r w:rsidR="00A3108F" w:rsidRPr="00684966">
          <w:rPr>
            <w:lang w:val="fr-FR"/>
          </w:rPr>
          <w:t xml:space="preserve"> </w:t>
        </w:r>
      </w:ins>
      <w:ins w:id="156" w:author="SB" w:date="2022-05-17T15:01:00Z">
        <w:r w:rsidR="00A3108F" w:rsidRPr="00684966">
          <w:rPr>
            <w:lang w:val="fr-FR"/>
          </w:rPr>
          <w:t>télécommunication</w:t>
        </w:r>
      </w:ins>
      <w:ins w:id="157" w:author="amd" w:date="2022-05-17T17:55:00Z">
        <w:r w:rsidR="00A3108F" w:rsidRPr="00684966">
          <w:rPr>
            <w:lang w:val="fr-FR"/>
          </w:rPr>
          <w:t>/TIC</w:t>
        </w:r>
      </w:ins>
      <w:ins w:id="158" w:author="amd" w:date="2022-05-17T17:56:00Z">
        <w:r w:rsidR="00A3108F" w:rsidRPr="00684966">
          <w:rPr>
            <w:color w:val="000000"/>
            <w:lang w:val="fr-FR"/>
          </w:rPr>
          <w:t xml:space="preserve"> nouveaux et émergents</w:t>
        </w:r>
      </w:ins>
      <w:r w:rsidR="00A3108F" w:rsidRPr="00684966">
        <w:rPr>
          <w:lang w:val="fr-FR"/>
        </w:rPr>
        <w:t xml:space="preserve"> </w:t>
      </w:r>
      <w:r w:rsidRPr="00684966">
        <w:rPr>
          <w:lang w:val="fr-FR"/>
        </w:rPr>
        <w:t xml:space="preserve">et leur intégration dans différents secteurs, par exemple les services publics, l'agriculture, l'éducation, la santé, les services financiers, les transports, etc. </w:t>
      </w:r>
    </w:p>
    <w:p w14:paraId="2562D7C9" w14:textId="7081BC64" w:rsidR="00736CA0" w:rsidRPr="00684966" w:rsidRDefault="003A0C33" w:rsidP="00021307">
      <w:pPr>
        <w:pStyle w:val="enumlev1"/>
        <w:rPr>
          <w:lang w:val="fr-FR"/>
        </w:rPr>
      </w:pPr>
      <w:r w:rsidRPr="00684966">
        <w:rPr>
          <w:lang w:val="fr-FR"/>
        </w:rPr>
        <w:t>f)</w:t>
      </w:r>
      <w:r w:rsidRPr="00684966">
        <w:rPr>
          <w:lang w:val="fr-FR"/>
        </w:rPr>
        <w:tab/>
        <w:t xml:space="preserve">à promouvoir la </w:t>
      </w:r>
      <w:r w:rsidRPr="00684966">
        <w:rPr>
          <w:b/>
          <w:bCs/>
          <w:lang w:val="fr-FR"/>
        </w:rPr>
        <w:t xml:space="preserve">coopération </w:t>
      </w:r>
      <w:r w:rsidRPr="00684966">
        <w:rPr>
          <w:lang w:val="fr-FR"/>
        </w:rPr>
        <w:t xml:space="preserve">internationale entre les membres de l'UIT et les parties prenantes qui s'occupent du développement, afin de parvenir à un développement </w:t>
      </w:r>
      <w:r w:rsidRPr="00684966">
        <w:rPr>
          <w:lang w:val="fr-FR"/>
        </w:rPr>
        <w:lastRenderedPageBreak/>
        <w:t>durable grâce aux technologies numériques centrées sur</w:t>
      </w:r>
      <w:r w:rsidR="00A3108F" w:rsidRPr="00684966">
        <w:rPr>
          <w:lang w:val="fr-FR"/>
        </w:rPr>
        <w:t xml:space="preserve"> </w:t>
      </w:r>
      <w:ins w:id="159" w:author="amd" w:date="2022-05-17T17:57:00Z">
        <w:r w:rsidR="00882DF7" w:rsidRPr="00684966">
          <w:rPr>
            <w:lang w:val="fr-FR"/>
          </w:rPr>
          <w:t xml:space="preserve">les télécommunications et </w:t>
        </w:r>
      </w:ins>
      <w:r w:rsidRPr="00684966">
        <w:rPr>
          <w:lang w:val="fr-FR"/>
        </w:rPr>
        <w:t xml:space="preserve">les TIC. Nous renforcerons et encouragerons la </w:t>
      </w:r>
      <w:r w:rsidRPr="00684966">
        <w:rPr>
          <w:b/>
          <w:bCs/>
          <w:lang w:val="fr-FR"/>
        </w:rPr>
        <w:t>coopération et les partenariats</w:t>
      </w:r>
      <w:r w:rsidRPr="00684966">
        <w:rPr>
          <w:lang w:val="fr-FR"/>
        </w:rPr>
        <w:t xml:space="preserve"> entre les pays en développement d'une part, et entre les pays développés et les pays en développement d'autre part, afin de faciliter le transfert </w:t>
      </w:r>
      <w:ins w:id="160" w:author="SB" w:date="2022-05-17T15:03:00Z">
        <w:r w:rsidR="001D7FCC" w:rsidRPr="00684966">
          <w:rPr>
            <w:lang w:val="fr-FR"/>
          </w:rPr>
          <w:t xml:space="preserve">volontaire </w:t>
        </w:r>
      </w:ins>
      <w:r w:rsidRPr="00684966">
        <w:rPr>
          <w:lang w:val="fr-FR"/>
        </w:rPr>
        <w:t>de technologies et de connaissances</w:t>
      </w:r>
      <w:r w:rsidR="00A3108F" w:rsidRPr="00684966">
        <w:rPr>
          <w:lang w:val="fr-FR"/>
        </w:rPr>
        <w:t xml:space="preserve"> </w:t>
      </w:r>
      <w:ins w:id="161" w:author="amd" w:date="2022-05-17T17:57:00Z">
        <w:r w:rsidR="00882DF7" w:rsidRPr="00684966">
          <w:rPr>
            <w:color w:val="000000"/>
            <w:lang w:val="fr-FR"/>
          </w:rPr>
          <w:t xml:space="preserve">selon des modalités mutuellement convenues </w:t>
        </w:r>
      </w:ins>
      <w:ins w:id="162" w:author="amd" w:date="2022-05-17T17:58:00Z">
        <w:r w:rsidR="00882DF7" w:rsidRPr="00684966">
          <w:rPr>
            <w:lang w:val="fr-FR"/>
          </w:rPr>
          <w:t>ainsi que</w:t>
        </w:r>
      </w:ins>
      <w:ins w:id="163" w:author="SB" w:date="2022-05-17T15:05:00Z">
        <w:r w:rsidR="001D7FCC" w:rsidRPr="00684966">
          <w:rPr>
            <w:lang w:val="fr-FR"/>
          </w:rPr>
          <w:t xml:space="preserve"> l'échange de bonnes pratiques</w:t>
        </w:r>
      </w:ins>
      <w:ins w:id="164" w:author="amd" w:date="2022-05-17T17:58:00Z">
        <w:r w:rsidR="00882DF7" w:rsidRPr="00684966">
          <w:rPr>
            <w:lang w:val="fr-FR"/>
          </w:rPr>
          <w:t>,</w:t>
        </w:r>
      </w:ins>
      <w:ins w:id="165" w:author="French" w:date="2022-05-18T10:03:00Z">
        <w:r w:rsidR="00A3108F" w:rsidRPr="00684966">
          <w:rPr>
            <w:lang w:val="fr-FR"/>
          </w:rPr>
          <w:t xml:space="preserve"> </w:t>
        </w:r>
      </w:ins>
      <w:r w:rsidRPr="00684966">
        <w:rPr>
          <w:lang w:val="fr-FR"/>
        </w:rPr>
        <w:t>pour promouvoir un développement et une croissance économique durables.</w:t>
      </w:r>
    </w:p>
    <w:p w14:paraId="5BFD077E" w14:textId="7458ECF7" w:rsidR="00736CA0" w:rsidRPr="00684966" w:rsidRDefault="003A0C33" w:rsidP="00021307">
      <w:pPr>
        <w:rPr>
          <w:lang w:val="fr-FR"/>
        </w:rPr>
      </w:pPr>
      <w:r w:rsidRPr="00684966">
        <w:rPr>
          <w:lang w:val="fr-FR"/>
        </w:rPr>
        <w:t>En conséquence, nous, délégués à la huitième Conférence mondiale de développement des télécommunications</w:t>
      </w:r>
      <w:r w:rsidRPr="00684966">
        <w:rPr>
          <w:bCs/>
          <w:lang w:val="fr-FR"/>
        </w:rPr>
        <w:t>,</w:t>
      </w:r>
      <w:r w:rsidRPr="00684966">
        <w:rPr>
          <w:b/>
          <w:bCs/>
          <w:lang w:val="fr-FR"/>
        </w:rPr>
        <w:t xml:space="preserve"> déclarons</w:t>
      </w:r>
      <w:r w:rsidRPr="00684966">
        <w:rPr>
          <w:lang w:val="fr-FR"/>
        </w:rPr>
        <w:t xml:space="preserve"> que nous sommes déterminés à assurer la mise en œuvre rapide et pleine et entière de la </w:t>
      </w:r>
      <w:r w:rsidRPr="00684966">
        <w:rPr>
          <w:b/>
          <w:bCs/>
          <w:lang w:val="fr-FR"/>
        </w:rPr>
        <w:t>présente Déclaration</w:t>
      </w:r>
      <w:r w:rsidRPr="00684966">
        <w:rPr>
          <w:lang w:val="fr-FR"/>
        </w:rPr>
        <w:t>. Nous nous engageons également à ne ménager aucun effort en vue de l'expansion et de l'utilisation des</w:t>
      </w:r>
      <w:ins w:id="166" w:author="amd" w:date="2022-05-17T17:58:00Z">
        <w:r w:rsidR="00882DF7" w:rsidRPr="00684966">
          <w:rPr>
            <w:lang w:val="fr-FR"/>
          </w:rPr>
          <w:t xml:space="preserve"> télécommunication et des</w:t>
        </w:r>
      </w:ins>
      <w:r w:rsidRPr="00684966">
        <w:rPr>
          <w:lang w:val="fr-FR"/>
        </w:rPr>
        <w:t xml:space="preserve"> infrastructures, des applications et des services numériques, pour édifier des économies et des sociétés numériques véritablement pérennes.</w:t>
      </w:r>
    </w:p>
    <w:p w14:paraId="151565EF" w14:textId="77777777" w:rsidR="00D24347" w:rsidRPr="00684966" w:rsidRDefault="003A0C33" w:rsidP="00021307">
      <w:pPr>
        <w:rPr>
          <w:lang w:val="fr-FR"/>
        </w:rPr>
      </w:pPr>
      <w:r w:rsidRPr="00684966">
        <w:rPr>
          <w:lang w:val="fr-FR"/>
        </w:rPr>
        <w:t>La Conférence mondiale de développement des télécommunications appelle les membres de l'UIT et les parties prenantes qui s'occupent du développement, y compris celles d'organisations</w:t>
      </w:r>
      <w:r w:rsidRPr="00684966" w:rsidDel="00692464">
        <w:rPr>
          <w:lang w:val="fr-FR"/>
        </w:rPr>
        <w:t xml:space="preserve"> </w:t>
      </w:r>
      <w:r w:rsidRPr="00684966">
        <w:rPr>
          <w:lang w:val="fr-FR"/>
        </w:rPr>
        <w:t>du système des Nations Unies, à contribuer au succès de la mise en œuvre de la</w:t>
      </w:r>
      <w:r w:rsidRPr="00684966">
        <w:rPr>
          <w:b/>
          <w:bCs/>
          <w:lang w:val="fr-FR"/>
        </w:rPr>
        <w:t xml:space="preserve"> présente Déclaration</w:t>
      </w:r>
      <w:r w:rsidRPr="00684966">
        <w:rPr>
          <w:lang w:val="fr-FR"/>
        </w:rPr>
        <w:t>.</w:t>
      </w:r>
    </w:p>
    <w:p w14:paraId="7398C960" w14:textId="77777777" w:rsidR="00475545" w:rsidRPr="00684966" w:rsidRDefault="00475545" w:rsidP="00021307">
      <w:pPr>
        <w:pStyle w:val="Reasons"/>
        <w:rPr>
          <w:lang w:val="fr-FR"/>
        </w:rPr>
      </w:pPr>
    </w:p>
    <w:p w14:paraId="47726694" w14:textId="77777777" w:rsidR="00475545" w:rsidRPr="00684966" w:rsidRDefault="00475545" w:rsidP="00021307">
      <w:pPr>
        <w:spacing w:before="360"/>
        <w:jc w:val="center"/>
        <w:rPr>
          <w:lang w:val="fr-FR"/>
        </w:rPr>
      </w:pPr>
      <w:r w:rsidRPr="00684966">
        <w:rPr>
          <w:lang w:val="fr-FR"/>
        </w:rPr>
        <w:t>______________</w:t>
      </w:r>
    </w:p>
    <w:sectPr w:rsidR="00475545" w:rsidRPr="0068496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FBAE" w14:textId="77777777" w:rsidR="00502375" w:rsidRDefault="00502375">
      <w:r>
        <w:separator/>
      </w:r>
    </w:p>
  </w:endnote>
  <w:endnote w:type="continuationSeparator" w:id="0">
    <w:p w14:paraId="712254FA" w14:textId="77777777" w:rsidR="00502375" w:rsidRDefault="0050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3D6B" w14:textId="77777777" w:rsidR="00E45D05" w:rsidRDefault="00E45D05">
    <w:pPr>
      <w:framePr w:wrap="around" w:vAnchor="text" w:hAnchor="margin" w:xAlign="right" w:y="1"/>
    </w:pPr>
    <w:r>
      <w:fldChar w:fldCharType="begin"/>
    </w:r>
    <w:r>
      <w:instrText xml:space="preserve">PAGE  </w:instrText>
    </w:r>
    <w:r>
      <w:fldChar w:fldCharType="end"/>
    </w:r>
  </w:p>
  <w:p w14:paraId="0E181C33" w14:textId="7374A382" w:rsidR="00E45D05" w:rsidRPr="00C87AC8" w:rsidRDefault="00E45D05">
    <w:pPr>
      <w:ind w:right="360"/>
    </w:pPr>
    <w:r>
      <w:fldChar w:fldCharType="begin"/>
    </w:r>
    <w:r w:rsidRPr="00C87AC8">
      <w:instrText xml:space="preserve"> FILENAME \p  \* MERGEFORMAT </w:instrText>
    </w:r>
    <w:r>
      <w:fldChar w:fldCharType="separate"/>
    </w:r>
    <w:r w:rsidR="003A0C33" w:rsidRPr="00C87AC8">
      <w:rPr>
        <w:noProof/>
      </w:rPr>
      <w:t>P:\TRAD\F\ITU-D\CONF-D\WTDC21\000\024ADD29FMontage.docx</w:t>
    </w:r>
    <w:r>
      <w:fldChar w:fldCharType="end"/>
    </w:r>
    <w:r w:rsidRPr="00C87AC8">
      <w:tab/>
    </w:r>
    <w:r>
      <w:fldChar w:fldCharType="begin"/>
    </w:r>
    <w:r>
      <w:instrText xml:space="preserve"> SAVEDATE \@ DD.MM.YY </w:instrText>
    </w:r>
    <w:r>
      <w:fldChar w:fldCharType="separate"/>
    </w:r>
    <w:r w:rsidR="00801B5E">
      <w:rPr>
        <w:noProof/>
      </w:rPr>
      <w:t>18.05.22</w:t>
    </w:r>
    <w:r>
      <w:fldChar w:fldCharType="end"/>
    </w:r>
    <w:r w:rsidRPr="00C87AC8">
      <w:tab/>
    </w:r>
    <w:r>
      <w:fldChar w:fldCharType="begin"/>
    </w:r>
    <w:r>
      <w:instrText xml:space="preserve"> PRINTDATE \@ DD.MM.YY </w:instrText>
    </w:r>
    <w:r>
      <w:fldChar w:fldCharType="separate"/>
    </w:r>
    <w:r w:rsidR="003A0C33">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8720" w14:textId="1E5FE97B" w:rsidR="005D34B5" w:rsidRDefault="00684966" w:rsidP="005D34B5">
    <w:pPr>
      <w:pStyle w:val="Footer"/>
    </w:pPr>
    <w:r>
      <w:fldChar w:fldCharType="begin"/>
    </w:r>
    <w:r>
      <w:instrText xml:space="preserve"> FILENAME \p  \* MERGEFORMAT </w:instrText>
    </w:r>
    <w:r>
      <w:fldChar w:fldCharType="separate"/>
    </w:r>
    <w:r w:rsidR="00943016">
      <w:t>P:\FRA\ITU-D\CONF-D\WTDC21\000\024ADD29F.docx</w:t>
    </w:r>
    <w:r>
      <w:fldChar w:fldCharType="end"/>
    </w:r>
    <w:r w:rsidR="005D34B5">
      <w:t xml:space="preserve"> (505169)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75545" w:rsidRPr="00021307" w14:paraId="79132EFF" w14:textId="77777777" w:rsidTr="00475545">
      <w:tc>
        <w:tcPr>
          <w:tcW w:w="1526" w:type="dxa"/>
          <w:tcBorders>
            <w:top w:val="single" w:sz="4" w:space="0" w:color="000000"/>
          </w:tcBorders>
          <w:shd w:val="clear" w:color="auto" w:fill="auto"/>
        </w:tcPr>
        <w:p w14:paraId="6A6292C3" w14:textId="77777777" w:rsidR="00475545" w:rsidRPr="006214A3" w:rsidRDefault="00475545" w:rsidP="006214A3">
          <w:pPr>
            <w:pStyle w:val="FirstFooter"/>
            <w:rPr>
              <w:sz w:val="18"/>
              <w:szCs w:val="18"/>
            </w:rPr>
          </w:pPr>
          <w:r w:rsidRPr="006214A3">
            <w:rPr>
              <w:sz w:val="18"/>
              <w:szCs w:val="18"/>
              <w:lang w:val="en-US"/>
            </w:rPr>
            <w:t>Contact:</w:t>
          </w:r>
        </w:p>
      </w:tc>
      <w:tc>
        <w:tcPr>
          <w:tcW w:w="2410" w:type="dxa"/>
          <w:tcBorders>
            <w:top w:val="single" w:sz="4" w:space="0" w:color="000000"/>
          </w:tcBorders>
          <w:shd w:val="clear" w:color="auto" w:fill="auto"/>
        </w:tcPr>
        <w:p w14:paraId="62A52D76" w14:textId="77777777" w:rsidR="00475545" w:rsidRPr="00021307" w:rsidRDefault="00475545" w:rsidP="006214A3">
          <w:pPr>
            <w:pStyle w:val="FirstFooter"/>
            <w:rPr>
              <w:sz w:val="18"/>
              <w:szCs w:val="18"/>
              <w:lang w:val="en-US"/>
            </w:rPr>
          </w:pPr>
          <w:r w:rsidRPr="006214A3">
            <w:rPr>
              <w:sz w:val="18"/>
              <w:szCs w:val="18"/>
              <w:lang w:val="en-US"/>
            </w:rPr>
            <w:t>Nom/Organi</w:t>
          </w:r>
          <w:r w:rsidRPr="00021307">
            <w:rPr>
              <w:sz w:val="18"/>
              <w:szCs w:val="18"/>
              <w:lang w:val="en-US"/>
            </w:rPr>
            <w:t>sation/Entité:</w:t>
          </w:r>
        </w:p>
      </w:tc>
      <w:tc>
        <w:tcPr>
          <w:tcW w:w="5987" w:type="dxa"/>
          <w:tcBorders>
            <w:top w:val="single" w:sz="4" w:space="0" w:color="000000"/>
          </w:tcBorders>
        </w:tcPr>
        <w:p w14:paraId="5ECD4DC1" w14:textId="7C1CFCC7" w:rsidR="00475545" w:rsidRPr="00021307" w:rsidRDefault="00475545" w:rsidP="00021307">
          <w:pPr>
            <w:pStyle w:val="FirstFooter"/>
            <w:rPr>
              <w:sz w:val="18"/>
              <w:szCs w:val="18"/>
              <w:highlight w:val="yellow"/>
              <w:lang w:val="fr-CH"/>
            </w:rPr>
          </w:pPr>
          <w:r w:rsidRPr="00021307">
            <w:rPr>
              <w:rFonts w:cstheme="minorHAnsi"/>
              <w:sz w:val="18"/>
              <w:szCs w:val="18"/>
              <w:lang w:val="fr-CH"/>
            </w:rPr>
            <w:t xml:space="preserve">Mme Kelly E. O'Keefe, </w:t>
          </w:r>
          <w:r w:rsidR="004B348C" w:rsidRPr="006214A3">
            <w:rPr>
              <w:color w:val="000000"/>
              <w:sz w:val="18"/>
              <w:szCs w:val="18"/>
              <w:lang w:val="fr-CH"/>
            </w:rPr>
            <w:t>Politique internationale en matière de communications et d'information</w:t>
          </w:r>
          <w:r w:rsidR="004B348C" w:rsidRPr="006214A3" w:rsidDel="004B348C">
            <w:rPr>
              <w:rFonts w:cstheme="minorHAnsi"/>
              <w:sz w:val="18"/>
              <w:szCs w:val="18"/>
              <w:lang w:val="fr-CH"/>
            </w:rPr>
            <w:t xml:space="preserve"> </w:t>
          </w:r>
          <w:r w:rsidRPr="006214A3">
            <w:rPr>
              <w:rFonts w:cstheme="minorHAnsi"/>
              <w:sz w:val="18"/>
              <w:szCs w:val="18"/>
              <w:lang w:val="fr-CH"/>
            </w:rPr>
            <w:t xml:space="preserve">(CIP), </w:t>
          </w:r>
          <w:r w:rsidR="004B348C" w:rsidRPr="00021307">
            <w:rPr>
              <w:color w:val="000000"/>
              <w:sz w:val="18"/>
              <w:szCs w:val="18"/>
              <w:lang w:val="fr-CH"/>
            </w:rPr>
            <w:t>États-Unis d'Amérique</w:t>
          </w:r>
          <w:r w:rsidR="004B348C" w:rsidRPr="00021307">
            <w:rPr>
              <w:rFonts w:cstheme="minorHAnsi"/>
              <w:sz w:val="18"/>
              <w:szCs w:val="18"/>
              <w:lang w:val="fr-CH"/>
            </w:rPr>
            <w:t xml:space="preserve"> </w:t>
          </w:r>
        </w:p>
      </w:tc>
      <w:bookmarkStart w:id="170" w:name="OrgName"/>
      <w:bookmarkEnd w:id="170"/>
    </w:tr>
    <w:tr w:rsidR="00475545" w:rsidRPr="00021307" w14:paraId="2763F1CD" w14:textId="77777777" w:rsidTr="00475545">
      <w:tc>
        <w:tcPr>
          <w:tcW w:w="1526" w:type="dxa"/>
          <w:shd w:val="clear" w:color="auto" w:fill="auto"/>
        </w:tcPr>
        <w:p w14:paraId="6FFEE87E" w14:textId="77777777" w:rsidR="00475545" w:rsidRPr="00021307" w:rsidRDefault="00475545" w:rsidP="00021307">
          <w:pPr>
            <w:pStyle w:val="FirstFooter"/>
            <w:rPr>
              <w:sz w:val="18"/>
              <w:szCs w:val="18"/>
              <w:lang w:val="fr-CH"/>
            </w:rPr>
          </w:pPr>
        </w:p>
      </w:tc>
      <w:tc>
        <w:tcPr>
          <w:tcW w:w="2410" w:type="dxa"/>
          <w:shd w:val="clear" w:color="auto" w:fill="auto"/>
        </w:tcPr>
        <w:p w14:paraId="212A0D5B" w14:textId="77777777" w:rsidR="00475545" w:rsidRPr="00021307" w:rsidRDefault="00475545" w:rsidP="00021307">
          <w:pPr>
            <w:pStyle w:val="FirstFooter"/>
            <w:rPr>
              <w:sz w:val="18"/>
              <w:szCs w:val="18"/>
              <w:lang w:val="en-US"/>
            </w:rPr>
          </w:pPr>
          <w:r w:rsidRPr="00021307">
            <w:rPr>
              <w:sz w:val="18"/>
              <w:szCs w:val="18"/>
              <w:lang w:val="en-US"/>
            </w:rPr>
            <w:t>Numéro de téléphone:</w:t>
          </w:r>
        </w:p>
      </w:tc>
      <w:tc>
        <w:tcPr>
          <w:tcW w:w="5987" w:type="dxa"/>
        </w:tcPr>
        <w:p w14:paraId="257D5093" w14:textId="26B38092" w:rsidR="00475545" w:rsidRPr="00021307" w:rsidRDefault="004B348C" w:rsidP="00021307">
          <w:pPr>
            <w:pStyle w:val="FirstFooter"/>
            <w:rPr>
              <w:sz w:val="18"/>
              <w:szCs w:val="18"/>
              <w:highlight w:val="yellow"/>
              <w:lang w:val="en-US"/>
            </w:rPr>
          </w:pPr>
          <w:r w:rsidRPr="00021307">
            <w:rPr>
              <w:sz w:val="18"/>
              <w:szCs w:val="18"/>
              <w:lang w:val="en-US"/>
            </w:rPr>
            <w:t>non disponible</w:t>
          </w:r>
        </w:p>
      </w:tc>
      <w:bookmarkStart w:id="171" w:name="PhoneNo"/>
      <w:bookmarkEnd w:id="171"/>
    </w:tr>
    <w:tr w:rsidR="00475545" w:rsidRPr="00021307" w14:paraId="515DC9A3" w14:textId="77777777" w:rsidTr="00475545">
      <w:tc>
        <w:tcPr>
          <w:tcW w:w="1526" w:type="dxa"/>
          <w:shd w:val="clear" w:color="auto" w:fill="auto"/>
        </w:tcPr>
        <w:p w14:paraId="404019EB" w14:textId="77777777" w:rsidR="00475545" w:rsidRPr="00021307" w:rsidRDefault="00475545" w:rsidP="00021307">
          <w:pPr>
            <w:pStyle w:val="FirstFooter"/>
            <w:rPr>
              <w:sz w:val="18"/>
              <w:szCs w:val="18"/>
              <w:lang w:val="en-US"/>
            </w:rPr>
          </w:pPr>
        </w:p>
      </w:tc>
      <w:tc>
        <w:tcPr>
          <w:tcW w:w="2410" w:type="dxa"/>
          <w:shd w:val="clear" w:color="auto" w:fill="auto"/>
        </w:tcPr>
        <w:p w14:paraId="762F1B0B" w14:textId="77777777" w:rsidR="00475545" w:rsidRPr="00021307" w:rsidRDefault="00475545" w:rsidP="00021307">
          <w:pPr>
            <w:pStyle w:val="FirstFooter"/>
            <w:rPr>
              <w:sz w:val="18"/>
              <w:szCs w:val="18"/>
              <w:lang w:val="en-US"/>
            </w:rPr>
          </w:pPr>
          <w:r w:rsidRPr="00021307">
            <w:rPr>
              <w:sz w:val="18"/>
              <w:szCs w:val="18"/>
              <w:lang w:val="en-US"/>
            </w:rPr>
            <w:t>Courriel:</w:t>
          </w:r>
        </w:p>
      </w:tc>
      <w:tc>
        <w:tcPr>
          <w:tcW w:w="5987" w:type="dxa"/>
        </w:tcPr>
        <w:p w14:paraId="45D29DC2" w14:textId="41922991" w:rsidR="00475545" w:rsidRPr="00021307" w:rsidRDefault="00684966" w:rsidP="00021307">
          <w:pPr>
            <w:pStyle w:val="FirstFooter"/>
            <w:rPr>
              <w:sz w:val="18"/>
              <w:szCs w:val="18"/>
              <w:highlight w:val="yellow"/>
              <w:lang w:val="en-US"/>
            </w:rPr>
          </w:pPr>
          <w:hyperlink r:id="rId1" w:history="1">
            <w:r w:rsidR="00475545" w:rsidRPr="00021307">
              <w:rPr>
                <w:rStyle w:val="Hyperlink"/>
                <w:sz w:val="18"/>
                <w:szCs w:val="18"/>
              </w:rPr>
              <w:t>OKeefeKE@state.gov</w:t>
            </w:r>
          </w:hyperlink>
          <w:r w:rsidR="00475545" w:rsidRPr="00021307">
            <w:rPr>
              <w:sz w:val="18"/>
              <w:szCs w:val="18"/>
            </w:rPr>
            <w:t xml:space="preserve"> </w:t>
          </w:r>
        </w:p>
      </w:tc>
      <w:bookmarkStart w:id="172" w:name="Email"/>
      <w:bookmarkEnd w:id="172"/>
    </w:tr>
  </w:tbl>
  <w:bookmarkStart w:id="173" w:name="_Hlk56495155"/>
  <w:p w14:paraId="160D5C51" w14:textId="77777777" w:rsidR="00D83BF5" w:rsidRPr="00021307" w:rsidRDefault="003B7D04" w:rsidP="00021307">
    <w:pPr>
      <w:pStyle w:val="FirstFooter"/>
      <w:jc w:val="center"/>
      <w:rPr>
        <w:sz w:val="18"/>
        <w:szCs w:val="18"/>
      </w:rPr>
    </w:pPr>
    <w:r w:rsidRPr="00021307">
      <w:rPr>
        <w:sz w:val="18"/>
        <w:szCs w:val="18"/>
      </w:rPr>
      <w:fldChar w:fldCharType="begin"/>
    </w:r>
    <w:r w:rsidRPr="00021307">
      <w:rPr>
        <w:sz w:val="18"/>
        <w:szCs w:val="18"/>
      </w:rPr>
      <w:instrText>HYPERLINK "https://www.itu.int/fr/ITU-D/Conferences/WTDC/WTDC21/Pages/default.aspx"</w:instrText>
    </w:r>
    <w:r w:rsidRPr="00021307">
      <w:rPr>
        <w:sz w:val="18"/>
        <w:szCs w:val="18"/>
      </w:rPr>
      <w:fldChar w:fldCharType="separate"/>
    </w:r>
    <w:r w:rsidRPr="00021307">
      <w:rPr>
        <w:rStyle w:val="Hyperlink"/>
        <w:sz w:val="18"/>
        <w:szCs w:val="18"/>
      </w:rPr>
      <w:t>CMDT</w:t>
    </w:r>
    <w:r w:rsidRPr="00021307">
      <w:rPr>
        <w:caps/>
        <w:sz w:val="18"/>
        <w:szCs w:val="18"/>
      </w:rPr>
      <w:fldChar w:fldCharType="end"/>
    </w:r>
    <w:bookmarkEnd w:id="1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17C8" w14:textId="77777777" w:rsidR="00502375" w:rsidRDefault="00502375">
      <w:r>
        <w:rPr>
          <w:b/>
        </w:rPr>
        <w:t>_______________</w:t>
      </w:r>
    </w:p>
  </w:footnote>
  <w:footnote w:type="continuationSeparator" w:id="0">
    <w:p w14:paraId="588EF8F2" w14:textId="77777777" w:rsidR="00502375" w:rsidRDefault="0050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CDE5" w14:textId="3694A697"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475545">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167" w:name="OLE_LINK3"/>
    <w:bookmarkStart w:id="168" w:name="OLE_LINK2"/>
    <w:bookmarkStart w:id="169" w:name="OLE_LINK1"/>
    <w:r w:rsidR="00EF1503" w:rsidRPr="00EF1503">
      <w:rPr>
        <w:sz w:val="22"/>
        <w:szCs w:val="22"/>
      </w:rPr>
      <w:t>24(Add.29)</w:t>
    </w:r>
    <w:bookmarkEnd w:id="167"/>
    <w:bookmarkEnd w:id="168"/>
    <w:bookmarkEnd w:id="169"/>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420">
    <w:abstractNumId w:val="0"/>
  </w:num>
  <w:num w:numId="2" w16cid:durableId="15355347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68117107">
    <w:abstractNumId w:val="4"/>
  </w:num>
  <w:num w:numId="4" w16cid:durableId="251207559">
    <w:abstractNumId w:val="2"/>
  </w:num>
  <w:num w:numId="5" w16cid:durableId="1230860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SB">
    <w15:presenceInfo w15:providerId="None" w15:userId="SB"/>
  </w15:person>
  <w15:person w15:author="amd">
    <w15:presenceInfo w15:providerId="None" w15:userId="amd"/>
  </w15:person>
  <w15:person w15:author="Carre, Lucile">
    <w15:presenceInfo w15:providerId="AD" w15:userId="S::lucile.carre@itu.int::f7b44f7d-ffcb-4764-9508-69741c2a7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1307"/>
    <w:rsid w:val="00022A29"/>
    <w:rsid w:val="000355FD"/>
    <w:rsid w:val="00044CD3"/>
    <w:rsid w:val="00051E39"/>
    <w:rsid w:val="00056E8C"/>
    <w:rsid w:val="00075C63"/>
    <w:rsid w:val="00077239"/>
    <w:rsid w:val="00080905"/>
    <w:rsid w:val="000822BE"/>
    <w:rsid w:val="00086491"/>
    <w:rsid w:val="00091346"/>
    <w:rsid w:val="000D3E1A"/>
    <w:rsid w:val="000E359D"/>
    <w:rsid w:val="000E74E0"/>
    <w:rsid w:val="000E7BE2"/>
    <w:rsid w:val="000F73FF"/>
    <w:rsid w:val="00114CF7"/>
    <w:rsid w:val="00123B68"/>
    <w:rsid w:val="00126F2E"/>
    <w:rsid w:val="00146F6F"/>
    <w:rsid w:val="00147DA1"/>
    <w:rsid w:val="00152957"/>
    <w:rsid w:val="00166374"/>
    <w:rsid w:val="00170E60"/>
    <w:rsid w:val="00174623"/>
    <w:rsid w:val="00185922"/>
    <w:rsid w:val="00187BD9"/>
    <w:rsid w:val="00190B55"/>
    <w:rsid w:val="00194CFB"/>
    <w:rsid w:val="001B2ED3"/>
    <w:rsid w:val="001B57A8"/>
    <w:rsid w:val="001C0647"/>
    <w:rsid w:val="001C3B5F"/>
    <w:rsid w:val="001D058F"/>
    <w:rsid w:val="001D370F"/>
    <w:rsid w:val="001D7FCC"/>
    <w:rsid w:val="002009EA"/>
    <w:rsid w:val="00202CA0"/>
    <w:rsid w:val="00205058"/>
    <w:rsid w:val="00212EE6"/>
    <w:rsid w:val="002154A6"/>
    <w:rsid w:val="002162CD"/>
    <w:rsid w:val="002255B3"/>
    <w:rsid w:val="00235FC8"/>
    <w:rsid w:val="00236E8A"/>
    <w:rsid w:val="002706CB"/>
    <w:rsid w:val="00271316"/>
    <w:rsid w:val="00296313"/>
    <w:rsid w:val="002D58BE"/>
    <w:rsid w:val="003013EE"/>
    <w:rsid w:val="00314B2D"/>
    <w:rsid w:val="00357754"/>
    <w:rsid w:val="00377BD3"/>
    <w:rsid w:val="00384088"/>
    <w:rsid w:val="0038489B"/>
    <w:rsid w:val="00391114"/>
    <w:rsid w:val="0039169B"/>
    <w:rsid w:val="003A0C33"/>
    <w:rsid w:val="003A7F8C"/>
    <w:rsid w:val="003B532E"/>
    <w:rsid w:val="003B5C33"/>
    <w:rsid w:val="003B6F14"/>
    <w:rsid w:val="003B7D04"/>
    <w:rsid w:val="003C32FE"/>
    <w:rsid w:val="003D0F8B"/>
    <w:rsid w:val="00406208"/>
    <w:rsid w:val="004063C5"/>
    <w:rsid w:val="0040711F"/>
    <w:rsid w:val="004131D4"/>
    <w:rsid w:val="0041348E"/>
    <w:rsid w:val="00442CF0"/>
    <w:rsid w:val="00447308"/>
    <w:rsid w:val="00475545"/>
    <w:rsid w:val="004765FF"/>
    <w:rsid w:val="00492075"/>
    <w:rsid w:val="004969AD"/>
    <w:rsid w:val="004B13CB"/>
    <w:rsid w:val="004B150A"/>
    <w:rsid w:val="004B348C"/>
    <w:rsid w:val="004B4FDF"/>
    <w:rsid w:val="004D5D5C"/>
    <w:rsid w:val="004F0EAE"/>
    <w:rsid w:val="0050139F"/>
    <w:rsid w:val="00502375"/>
    <w:rsid w:val="005052A8"/>
    <w:rsid w:val="00510513"/>
    <w:rsid w:val="00521223"/>
    <w:rsid w:val="00524DF1"/>
    <w:rsid w:val="00533926"/>
    <w:rsid w:val="0055140B"/>
    <w:rsid w:val="00554C4F"/>
    <w:rsid w:val="005578BA"/>
    <w:rsid w:val="00561D72"/>
    <w:rsid w:val="00591BD8"/>
    <w:rsid w:val="005962DD"/>
    <w:rsid w:val="005964AB"/>
    <w:rsid w:val="005A511B"/>
    <w:rsid w:val="005B44F5"/>
    <w:rsid w:val="005B4ECF"/>
    <w:rsid w:val="005C099A"/>
    <w:rsid w:val="005C1E8D"/>
    <w:rsid w:val="005C31A5"/>
    <w:rsid w:val="005D34B5"/>
    <w:rsid w:val="005E10C9"/>
    <w:rsid w:val="005E61DD"/>
    <w:rsid w:val="005E6321"/>
    <w:rsid w:val="006023DF"/>
    <w:rsid w:val="00617551"/>
    <w:rsid w:val="00617676"/>
    <w:rsid w:val="006214A3"/>
    <w:rsid w:val="006274F9"/>
    <w:rsid w:val="0064322F"/>
    <w:rsid w:val="00657DE0"/>
    <w:rsid w:val="0067199F"/>
    <w:rsid w:val="00684966"/>
    <w:rsid w:val="00685313"/>
    <w:rsid w:val="006A6E9B"/>
    <w:rsid w:val="006B0436"/>
    <w:rsid w:val="006B7C2A"/>
    <w:rsid w:val="006C23DA"/>
    <w:rsid w:val="006E3D45"/>
    <w:rsid w:val="007149F9"/>
    <w:rsid w:val="00722D38"/>
    <w:rsid w:val="00733A30"/>
    <w:rsid w:val="00745AEE"/>
    <w:rsid w:val="007479EA"/>
    <w:rsid w:val="00750F10"/>
    <w:rsid w:val="0075683F"/>
    <w:rsid w:val="00763969"/>
    <w:rsid w:val="007652F5"/>
    <w:rsid w:val="007742CA"/>
    <w:rsid w:val="00793D66"/>
    <w:rsid w:val="007B628F"/>
    <w:rsid w:val="007C06CF"/>
    <w:rsid w:val="007D06F0"/>
    <w:rsid w:val="007D45E3"/>
    <w:rsid w:val="007D5320"/>
    <w:rsid w:val="007F735C"/>
    <w:rsid w:val="00800972"/>
    <w:rsid w:val="00801B5E"/>
    <w:rsid w:val="00804475"/>
    <w:rsid w:val="00811633"/>
    <w:rsid w:val="00820D98"/>
    <w:rsid w:val="00821CEF"/>
    <w:rsid w:val="00832828"/>
    <w:rsid w:val="0083645A"/>
    <w:rsid w:val="00840B0F"/>
    <w:rsid w:val="008711AE"/>
    <w:rsid w:val="00872758"/>
    <w:rsid w:val="00872FC8"/>
    <w:rsid w:val="008801D3"/>
    <w:rsid w:val="00882DF7"/>
    <w:rsid w:val="008845D0"/>
    <w:rsid w:val="008B43F2"/>
    <w:rsid w:val="008B61EA"/>
    <w:rsid w:val="008B6CFF"/>
    <w:rsid w:val="008D7991"/>
    <w:rsid w:val="008E08A3"/>
    <w:rsid w:val="008E26BE"/>
    <w:rsid w:val="008F0B73"/>
    <w:rsid w:val="00906BB3"/>
    <w:rsid w:val="00907654"/>
    <w:rsid w:val="00910B26"/>
    <w:rsid w:val="009249C1"/>
    <w:rsid w:val="009274B4"/>
    <w:rsid w:val="00934EA2"/>
    <w:rsid w:val="00943016"/>
    <w:rsid w:val="00944A5C"/>
    <w:rsid w:val="00946F0C"/>
    <w:rsid w:val="00952A66"/>
    <w:rsid w:val="00975D8A"/>
    <w:rsid w:val="009A114D"/>
    <w:rsid w:val="009B5F48"/>
    <w:rsid w:val="009C56E5"/>
    <w:rsid w:val="009C72EC"/>
    <w:rsid w:val="009D2C13"/>
    <w:rsid w:val="009E5FC8"/>
    <w:rsid w:val="009E687A"/>
    <w:rsid w:val="009E77CF"/>
    <w:rsid w:val="00A03C5C"/>
    <w:rsid w:val="00A066F1"/>
    <w:rsid w:val="00A141AF"/>
    <w:rsid w:val="00A1662D"/>
    <w:rsid w:val="00A16D29"/>
    <w:rsid w:val="00A20E5E"/>
    <w:rsid w:val="00A223A6"/>
    <w:rsid w:val="00A30305"/>
    <w:rsid w:val="00A3108F"/>
    <w:rsid w:val="00A31D2D"/>
    <w:rsid w:val="00A327AF"/>
    <w:rsid w:val="00A4034C"/>
    <w:rsid w:val="00A4600A"/>
    <w:rsid w:val="00A538A6"/>
    <w:rsid w:val="00A54C25"/>
    <w:rsid w:val="00A710E7"/>
    <w:rsid w:val="00A7372E"/>
    <w:rsid w:val="00A93B85"/>
    <w:rsid w:val="00AA0B18"/>
    <w:rsid w:val="00AA666F"/>
    <w:rsid w:val="00AB09A8"/>
    <w:rsid w:val="00AB4927"/>
    <w:rsid w:val="00B004E5"/>
    <w:rsid w:val="00B15A81"/>
    <w:rsid w:val="00B15F9D"/>
    <w:rsid w:val="00B51019"/>
    <w:rsid w:val="00B639E9"/>
    <w:rsid w:val="00B817CD"/>
    <w:rsid w:val="00B911B2"/>
    <w:rsid w:val="00B951D0"/>
    <w:rsid w:val="00BB17C2"/>
    <w:rsid w:val="00BB29C8"/>
    <w:rsid w:val="00BB3A95"/>
    <w:rsid w:val="00BC0382"/>
    <w:rsid w:val="00BD6374"/>
    <w:rsid w:val="00BE6140"/>
    <w:rsid w:val="00C0018F"/>
    <w:rsid w:val="00C010A9"/>
    <w:rsid w:val="00C1192C"/>
    <w:rsid w:val="00C20466"/>
    <w:rsid w:val="00C214ED"/>
    <w:rsid w:val="00C234E6"/>
    <w:rsid w:val="00C324A8"/>
    <w:rsid w:val="00C54517"/>
    <w:rsid w:val="00C64CD8"/>
    <w:rsid w:val="00C766A2"/>
    <w:rsid w:val="00C87AC8"/>
    <w:rsid w:val="00C87B51"/>
    <w:rsid w:val="00C97C68"/>
    <w:rsid w:val="00CA1A47"/>
    <w:rsid w:val="00CC247A"/>
    <w:rsid w:val="00CE5E47"/>
    <w:rsid w:val="00CF020F"/>
    <w:rsid w:val="00CF2B5B"/>
    <w:rsid w:val="00D054C2"/>
    <w:rsid w:val="00D14CE0"/>
    <w:rsid w:val="00D22342"/>
    <w:rsid w:val="00D26BDF"/>
    <w:rsid w:val="00D36333"/>
    <w:rsid w:val="00D45CA8"/>
    <w:rsid w:val="00D4704D"/>
    <w:rsid w:val="00D5651D"/>
    <w:rsid w:val="00D659B1"/>
    <w:rsid w:val="00D6625E"/>
    <w:rsid w:val="00D74898"/>
    <w:rsid w:val="00D801ED"/>
    <w:rsid w:val="00D83BF5"/>
    <w:rsid w:val="00D925C2"/>
    <w:rsid w:val="00D936BC"/>
    <w:rsid w:val="00D9621A"/>
    <w:rsid w:val="00D96530"/>
    <w:rsid w:val="00D96B4B"/>
    <w:rsid w:val="00DA2345"/>
    <w:rsid w:val="00DA453A"/>
    <w:rsid w:val="00DA7078"/>
    <w:rsid w:val="00DB6921"/>
    <w:rsid w:val="00DD08B4"/>
    <w:rsid w:val="00DD44AF"/>
    <w:rsid w:val="00DE2AC3"/>
    <w:rsid w:val="00DE434C"/>
    <w:rsid w:val="00DE5692"/>
    <w:rsid w:val="00DF2F29"/>
    <w:rsid w:val="00DF6F8E"/>
    <w:rsid w:val="00E0377D"/>
    <w:rsid w:val="00E03C94"/>
    <w:rsid w:val="00E07105"/>
    <w:rsid w:val="00E14630"/>
    <w:rsid w:val="00E26226"/>
    <w:rsid w:val="00E4165C"/>
    <w:rsid w:val="00E45D05"/>
    <w:rsid w:val="00E46B58"/>
    <w:rsid w:val="00E55816"/>
    <w:rsid w:val="00E55AEF"/>
    <w:rsid w:val="00E976C1"/>
    <w:rsid w:val="00EA12E5"/>
    <w:rsid w:val="00EC5660"/>
    <w:rsid w:val="00ED7750"/>
    <w:rsid w:val="00EF1503"/>
    <w:rsid w:val="00F024E4"/>
    <w:rsid w:val="00F02766"/>
    <w:rsid w:val="00F04067"/>
    <w:rsid w:val="00F05BD4"/>
    <w:rsid w:val="00F11A98"/>
    <w:rsid w:val="00F21A1D"/>
    <w:rsid w:val="00F504C5"/>
    <w:rsid w:val="00F65C19"/>
    <w:rsid w:val="00F861F9"/>
    <w:rsid w:val="00FB74D7"/>
    <w:rsid w:val="00FD2546"/>
    <w:rsid w:val="00FD772E"/>
    <w:rsid w:val="00FE3926"/>
    <w:rsid w:val="00FE78C7"/>
    <w:rsid w:val="00FF00C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F9746"/>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customStyle="1" w:styleId="DeclNo">
    <w:name w:val="Decl_No"/>
    <w:basedOn w:val="AnnexNo"/>
    <w:qFormat/>
    <w:rsid w:val="00516E38"/>
    <w:rPr>
      <w:rFonts w:eastAsia="SimSun"/>
      <w:lang w:val="fr-CH"/>
    </w:rPr>
  </w:style>
  <w:style w:type="paragraph" w:styleId="Revision">
    <w:name w:val="Revision"/>
    <w:hidden/>
    <w:uiPriority w:val="99"/>
    <w:semiHidden/>
    <w:rsid w:val="00475545"/>
    <w:rPr>
      <w:rFonts w:asciiTheme="minorHAnsi" w:hAnsiTheme="minorHAnsi"/>
      <w:sz w:val="24"/>
      <w:lang w:val="en-GB" w:eastAsia="en-US"/>
    </w:rPr>
  </w:style>
  <w:style w:type="character" w:styleId="CommentReference">
    <w:name w:val="annotation reference"/>
    <w:basedOn w:val="DefaultParagraphFont"/>
    <w:semiHidden/>
    <w:unhideWhenUsed/>
    <w:rsid w:val="00C87AC8"/>
    <w:rPr>
      <w:sz w:val="16"/>
      <w:szCs w:val="16"/>
    </w:rPr>
  </w:style>
  <w:style w:type="paragraph" w:styleId="CommentText">
    <w:name w:val="annotation text"/>
    <w:basedOn w:val="Normal"/>
    <w:link w:val="CommentTextChar"/>
    <w:unhideWhenUsed/>
    <w:rsid w:val="00C87AC8"/>
    <w:rPr>
      <w:sz w:val="20"/>
    </w:rPr>
  </w:style>
  <w:style w:type="character" w:customStyle="1" w:styleId="CommentTextChar">
    <w:name w:val="Comment Text Char"/>
    <w:basedOn w:val="DefaultParagraphFont"/>
    <w:link w:val="CommentText"/>
    <w:rsid w:val="00C87AC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87AC8"/>
    <w:rPr>
      <w:b/>
      <w:bCs/>
    </w:rPr>
  </w:style>
  <w:style w:type="character" w:customStyle="1" w:styleId="CommentSubjectChar">
    <w:name w:val="Comment Subject Char"/>
    <w:basedOn w:val="CommentTextChar"/>
    <w:link w:val="CommentSubject"/>
    <w:semiHidden/>
    <w:rsid w:val="00C87AC8"/>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OKeefeKE@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D18-WTDC21-C-0024!A29!MSW-F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5F245-013D-442D-851D-221890E1F201}">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996b2e75-67fd-4955-a3b0-5ab9934cb50b"/>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9431959B-28D4-4D46-85A9-4DD2E172E7E9}">
  <ds:schemaRefs>
    <ds:schemaRef ds:uri="http://schemas.openxmlformats.org/officeDocument/2006/bibliography"/>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FC604471-C8C4-4D75-B7C2-23633CF32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1563</Words>
  <Characters>11104</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D18-WTDC21-C-0024!A29!MSW-F</vt:lpstr>
      <vt:lpstr>D18-WTDC21-C-0024!A29!MSW-F</vt:lpstr>
    </vt:vector>
  </TitlesOfParts>
  <Manager>General Secretariat - Pool</Manager>
  <Company/>
  <LinksUpToDate>false</LinksUpToDate>
  <CharactersWithSpaces>12642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D18-WTDC21-C-0024!A29!MSW-F</dc:title>
  <dc:subject/>
  <dc:creator>Documents Proposals Manager (DPM)</dc:creator>
  <cp:keywords>DPM_v2021.3.2.1_prod</cp:keywords>
  <dc:description/>
  <cp:lastModifiedBy>French</cp:lastModifiedBy>
  <cp:revision>8</cp:revision>
  <cp:lastPrinted>2017-03-10T07:43:00Z</cp:lastPrinted>
  <dcterms:created xsi:type="dcterms:W3CDTF">2022-05-18T05:40:00Z</dcterms:created>
  <dcterms:modified xsi:type="dcterms:W3CDTF">2022-05-18T08:26:00Z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