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688A2A45" w14:textId="77777777" w:rsidTr="00405217">
        <w:trPr>
          <w:cantSplit/>
          <w:trHeight w:val="1134"/>
        </w:trPr>
        <w:tc>
          <w:tcPr>
            <w:tcW w:w="2409" w:type="dxa"/>
          </w:tcPr>
          <w:p w14:paraId="7F8ED171" w14:textId="77777777" w:rsidR="00405217" w:rsidRPr="00BB60D1" w:rsidRDefault="00016665" w:rsidP="00EC51F6">
            <w:pPr>
              <w:pStyle w:val="AppArttitle"/>
            </w:pPr>
            <w:r>
              <w:rPr>
                <w:noProof/>
              </w:rPr>
              <w:drawing>
                <wp:inline distT="0" distB="0" distL="0" distR="0" wp14:anchorId="7079530D" wp14:editId="7973FFEC">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2505D044"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722DF7A5" wp14:editId="688258F8">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6B13900D"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49FA734D" w14:textId="77777777" w:rsidTr="00405217">
        <w:trPr>
          <w:cantSplit/>
        </w:trPr>
        <w:tc>
          <w:tcPr>
            <w:tcW w:w="6606" w:type="dxa"/>
            <w:gridSpan w:val="2"/>
            <w:tcBorders>
              <w:top w:val="single" w:sz="12" w:space="0" w:color="auto"/>
            </w:tcBorders>
          </w:tcPr>
          <w:p w14:paraId="17849A78"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5526BBAB" w14:textId="77777777" w:rsidR="00D83BF5" w:rsidRPr="00D96B4B" w:rsidRDefault="00D83BF5" w:rsidP="00BB60D1">
            <w:pPr>
              <w:spacing w:before="0" w:line="240" w:lineRule="atLeast"/>
              <w:rPr>
                <w:rFonts w:cstheme="minorHAnsi"/>
                <w:sz w:val="20"/>
              </w:rPr>
            </w:pPr>
          </w:p>
        </w:tc>
      </w:tr>
      <w:tr w:rsidR="00D83BF5" w:rsidRPr="0038489B" w14:paraId="3BF6B463" w14:textId="77777777" w:rsidTr="00405217">
        <w:trPr>
          <w:cantSplit/>
          <w:trHeight w:val="23"/>
        </w:trPr>
        <w:tc>
          <w:tcPr>
            <w:tcW w:w="6606" w:type="dxa"/>
            <w:gridSpan w:val="2"/>
            <w:shd w:val="clear" w:color="auto" w:fill="auto"/>
          </w:tcPr>
          <w:p w14:paraId="28262532"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5A6DA8EF" w14:textId="53C363E6" w:rsidR="00D83BF5" w:rsidRPr="00DE79F5" w:rsidRDefault="00900378" w:rsidP="00BB60D1">
            <w:pPr>
              <w:tabs>
                <w:tab w:val="left" w:pos="851"/>
              </w:tabs>
              <w:spacing w:before="0" w:line="240" w:lineRule="atLeast"/>
              <w:rPr>
                <w:rFonts w:cstheme="minorHAnsi"/>
                <w:szCs w:val="24"/>
              </w:rPr>
            </w:pPr>
            <w:r>
              <w:rPr>
                <w:b/>
                <w:bCs/>
                <w:szCs w:val="24"/>
              </w:rPr>
              <w:t>Addendum 29 to</w:t>
            </w:r>
            <w:r>
              <w:rPr>
                <w:b/>
                <w:bCs/>
                <w:szCs w:val="24"/>
              </w:rPr>
              <w:br/>
              <w:t xml:space="preserve">Document </w:t>
            </w:r>
            <w:r w:rsidR="005E7E9B">
              <w:rPr>
                <w:b/>
                <w:bCs/>
                <w:szCs w:val="24"/>
              </w:rPr>
              <w:t>WTDC-22/</w:t>
            </w:r>
            <w:r>
              <w:rPr>
                <w:b/>
                <w:bCs/>
                <w:szCs w:val="24"/>
              </w:rPr>
              <w:t>24</w:t>
            </w:r>
            <w:r w:rsidR="005E7E9B">
              <w:rPr>
                <w:b/>
                <w:bCs/>
                <w:szCs w:val="24"/>
              </w:rPr>
              <w:t>-E</w:t>
            </w:r>
          </w:p>
        </w:tc>
      </w:tr>
      <w:tr w:rsidR="00D83BF5" w:rsidRPr="00C324A8" w14:paraId="438CBD96" w14:textId="77777777" w:rsidTr="00405217">
        <w:trPr>
          <w:cantSplit/>
          <w:trHeight w:val="23"/>
        </w:trPr>
        <w:tc>
          <w:tcPr>
            <w:tcW w:w="6606" w:type="dxa"/>
            <w:gridSpan w:val="2"/>
            <w:shd w:val="clear" w:color="auto" w:fill="auto"/>
          </w:tcPr>
          <w:p w14:paraId="02731276" w14:textId="77777777" w:rsidR="00D83BF5" w:rsidRPr="00DE79F5"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1397D9D7" w14:textId="2589BC27" w:rsidR="00D83BF5" w:rsidRPr="00D96B4B" w:rsidRDefault="005E7E9B" w:rsidP="00BB60D1">
            <w:pPr>
              <w:spacing w:before="0" w:line="240" w:lineRule="atLeast"/>
              <w:rPr>
                <w:rFonts w:cstheme="minorHAnsi"/>
                <w:szCs w:val="24"/>
              </w:rPr>
            </w:pPr>
            <w:r>
              <w:rPr>
                <w:b/>
                <w:bCs/>
                <w:szCs w:val="24"/>
              </w:rPr>
              <w:t>2</w:t>
            </w:r>
            <w:r w:rsidR="00900378" w:rsidRPr="00900378">
              <w:rPr>
                <w:b/>
                <w:bCs/>
                <w:szCs w:val="24"/>
              </w:rPr>
              <w:t xml:space="preserve"> May 2022</w:t>
            </w:r>
          </w:p>
        </w:tc>
      </w:tr>
      <w:tr w:rsidR="00D83BF5" w:rsidRPr="00C324A8" w14:paraId="0FB4DAD6" w14:textId="77777777" w:rsidTr="00405217">
        <w:trPr>
          <w:cantSplit/>
          <w:trHeight w:val="23"/>
        </w:trPr>
        <w:tc>
          <w:tcPr>
            <w:tcW w:w="6606" w:type="dxa"/>
            <w:gridSpan w:val="2"/>
            <w:shd w:val="clear" w:color="auto" w:fill="auto"/>
          </w:tcPr>
          <w:p w14:paraId="095201FB"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2A22AF89"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21457CF9" w14:textId="77777777" w:rsidTr="0093006E">
        <w:trPr>
          <w:cantSplit/>
          <w:trHeight w:val="23"/>
        </w:trPr>
        <w:tc>
          <w:tcPr>
            <w:tcW w:w="9639" w:type="dxa"/>
            <w:gridSpan w:val="3"/>
            <w:shd w:val="clear" w:color="auto" w:fill="auto"/>
          </w:tcPr>
          <w:p w14:paraId="283C02D5"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5AD95F1F" w14:textId="77777777" w:rsidTr="0093006E">
        <w:trPr>
          <w:cantSplit/>
          <w:trHeight w:val="23"/>
        </w:trPr>
        <w:tc>
          <w:tcPr>
            <w:tcW w:w="9639" w:type="dxa"/>
            <w:gridSpan w:val="3"/>
            <w:shd w:val="clear" w:color="auto" w:fill="auto"/>
            <w:vAlign w:val="center"/>
          </w:tcPr>
          <w:p w14:paraId="01D81CE6" w14:textId="77777777" w:rsidR="00D83BF5" w:rsidRPr="008C0C1B" w:rsidRDefault="00900378" w:rsidP="00BB60D1">
            <w:pPr>
              <w:pStyle w:val="Title1"/>
              <w:spacing w:before="120" w:after="120"/>
            </w:pPr>
            <w:r w:rsidRPr="008C0C1B">
              <w:t>Draft WTDC Declaration: Proposed modifications</w:t>
            </w:r>
          </w:p>
        </w:tc>
      </w:tr>
      <w:tr w:rsidR="00D83BF5" w:rsidRPr="00C324A8" w14:paraId="3C678D5A" w14:textId="77777777" w:rsidTr="0093006E">
        <w:trPr>
          <w:cantSplit/>
          <w:trHeight w:val="23"/>
        </w:trPr>
        <w:tc>
          <w:tcPr>
            <w:tcW w:w="9639" w:type="dxa"/>
            <w:gridSpan w:val="3"/>
            <w:shd w:val="clear" w:color="auto" w:fill="auto"/>
          </w:tcPr>
          <w:p w14:paraId="6023119D" w14:textId="77777777" w:rsidR="00D83BF5" w:rsidRPr="00B911B2" w:rsidRDefault="00D83BF5" w:rsidP="00BB60D1">
            <w:pPr>
              <w:pStyle w:val="Title2"/>
              <w:spacing w:before="240"/>
            </w:pPr>
          </w:p>
        </w:tc>
      </w:tr>
      <w:tr w:rsidR="00900378" w:rsidRPr="00C324A8" w14:paraId="6D146C83" w14:textId="77777777" w:rsidTr="0093006E">
        <w:trPr>
          <w:cantSplit/>
          <w:trHeight w:val="23"/>
        </w:trPr>
        <w:tc>
          <w:tcPr>
            <w:tcW w:w="9639" w:type="dxa"/>
            <w:gridSpan w:val="3"/>
            <w:shd w:val="clear" w:color="auto" w:fill="auto"/>
          </w:tcPr>
          <w:p w14:paraId="6BA67CF3" w14:textId="77777777" w:rsidR="00900378" w:rsidRPr="00900378" w:rsidRDefault="00900378" w:rsidP="00BB60D1">
            <w:pPr>
              <w:pStyle w:val="Title2"/>
              <w:spacing w:before="120"/>
            </w:pPr>
          </w:p>
        </w:tc>
      </w:tr>
      <w:bookmarkEnd w:id="6"/>
      <w:bookmarkEnd w:id="7"/>
      <w:tr w:rsidR="00CA0F1D" w14:paraId="4E073EF7" w14:textId="77777777">
        <w:tc>
          <w:tcPr>
            <w:tcW w:w="10031" w:type="dxa"/>
            <w:gridSpan w:val="3"/>
            <w:tcBorders>
              <w:top w:val="single" w:sz="4" w:space="0" w:color="auto"/>
              <w:left w:val="single" w:sz="4" w:space="0" w:color="auto"/>
              <w:bottom w:val="single" w:sz="4" w:space="0" w:color="auto"/>
              <w:right w:val="single" w:sz="4" w:space="0" w:color="auto"/>
            </w:tcBorders>
          </w:tcPr>
          <w:p w14:paraId="4393CFB5" w14:textId="77777777" w:rsidR="00CA0F1D" w:rsidRDefault="006205EF">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Declaration</w:t>
            </w:r>
          </w:p>
          <w:p w14:paraId="18941ECF" w14:textId="77777777" w:rsidR="00CA0F1D" w:rsidRDefault="006205EF">
            <w:r>
              <w:rPr>
                <w:rFonts w:ascii="Calibri" w:eastAsia="SimSun" w:hAnsi="Calibri" w:cs="Traditional Arabic"/>
                <w:b/>
                <w:bCs/>
                <w:szCs w:val="24"/>
              </w:rPr>
              <w:t>Summary:</w:t>
            </w:r>
          </w:p>
          <w:p w14:paraId="31E977DD" w14:textId="77777777" w:rsidR="007B3406" w:rsidRPr="007B3406" w:rsidRDefault="007B3406" w:rsidP="007B3406">
            <w:pPr>
              <w:rPr>
                <w:szCs w:val="24"/>
              </w:rPr>
            </w:pPr>
            <w:r w:rsidRPr="007B3406">
              <w:rPr>
                <w:szCs w:val="24"/>
              </w:rPr>
              <w:t>The World Telecommunication Development Conference’s Declaration presents an external message regarding aspirations for telecommunications/ICT development consistent with the WTDC theme.</w:t>
            </w:r>
          </w:p>
          <w:p w14:paraId="056EACB1" w14:textId="248FFADC" w:rsidR="00CA0F1D" w:rsidRDefault="007B3406" w:rsidP="007B3406">
            <w:pPr>
              <w:rPr>
                <w:szCs w:val="24"/>
              </w:rPr>
            </w:pPr>
            <w:r w:rsidRPr="007B3406">
              <w:rPr>
                <w:szCs w:val="24"/>
              </w:rPr>
              <w:t>CITEL proposes modifications to the latest version endorsed by during the ITU’s Telecommunication Development Advisory Group (TDAG) in November 2021. CITEL’s views are also shaped by comparisons to views expressed on the Declaration by other RTOs.</w:t>
            </w:r>
          </w:p>
          <w:p w14:paraId="01E3AC57" w14:textId="77777777" w:rsidR="00CA0F1D" w:rsidRDefault="006205EF">
            <w:r>
              <w:rPr>
                <w:rFonts w:ascii="Calibri" w:eastAsia="SimSun" w:hAnsi="Calibri" w:cs="Traditional Arabic"/>
                <w:b/>
                <w:bCs/>
                <w:szCs w:val="24"/>
              </w:rPr>
              <w:t>Expected results:</w:t>
            </w:r>
          </w:p>
          <w:p w14:paraId="16573543" w14:textId="53689F22" w:rsidR="00CA0F1D" w:rsidRDefault="007B3406">
            <w:pPr>
              <w:rPr>
                <w:szCs w:val="24"/>
              </w:rPr>
            </w:pPr>
            <w:r w:rsidRPr="007B3406">
              <w:rPr>
                <w:szCs w:val="24"/>
              </w:rPr>
              <w:t>WTDC-2</w:t>
            </w:r>
            <w:r>
              <w:rPr>
                <w:szCs w:val="24"/>
              </w:rPr>
              <w:t>2</w:t>
            </w:r>
            <w:r w:rsidRPr="007B3406">
              <w:rPr>
                <w:szCs w:val="24"/>
              </w:rPr>
              <w:t xml:space="preserve"> is invited to examine and approve the proposal in this document.</w:t>
            </w:r>
          </w:p>
          <w:p w14:paraId="2AA312E6" w14:textId="77777777" w:rsidR="00CA0F1D" w:rsidRDefault="006205EF">
            <w:r>
              <w:rPr>
                <w:rFonts w:ascii="Calibri" w:eastAsia="SimSun" w:hAnsi="Calibri" w:cs="Traditional Arabic"/>
                <w:b/>
                <w:bCs/>
                <w:szCs w:val="24"/>
              </w:rPr>
              <w:t>References:</w:t>
            </w:r>
          </w:p>
          <w:p w14:paraId="4D18DDF1" w14:textId="1133A000" w:rsidR="00CA0F1D" w:rsidRDefault="007B3406">
            <w:pPr>
              <w:rPr>
                <w:szCs w:val="24"/>
              </w:rPr>
            </w:pPr>
            <w:r>
              <w:rPr>
                <w:szCs w:val="24"/>
              </w:rPr>
              <w:t>Draft WTDC Declaration</w:t>
            </w:r>
          </w:p>
        </w:tc>
      </w:tr>
    </w:tbl>
    <w:p w14:paraId="07077076" w14:textId="77777777" w:rsidR="0068108E" w:rsidRDefault="0068108E" w:rsidP="00E230B2"/>
    <w:p w14:paraId="6B681899" w14:textId="77777777" w:rsidR="005E7E9B" w:rsidRDefault="005E7E9B">
      <w:pPr>
        <w:tabs>
          <w:tab w:val="clear" w:pos="1134"/>
          <w:tab w:val="clear" w:pos="1871"/>
          <w:tab w:val="clear" w:pos="2268"/>
        </w:tabs>
        <w:overflowPunct/>
        <w:autoSpaceDE/>
        <w:autoSpaceDN/>
        <w:adjustRightInd/>
        <w:spacing w:before="0"/>
        <w:textAlignment w:val="auto"/>
        <w:rPr>
          <w:rFonts w:eastAsia="SimSun"/>
          <w:b/>
          <w:sz w:val="48"/>
          <w:szCs w:val="36"/>
          <w:lang w:val="en-US"/>
        </w:rPr>
      </w:pPr>
      <w:r>
        <w:rPr>
          <w:rFonts w:eastAsia="SimSun"/>
          <w:sz w:val="48"/>
          <w:szCs w:val="36"/>
        </w:rPr>
        <w:br w:type="page"/>
      </w:r>
    </w:p>
    <w:p w14:paraId="43721378" w14:textId="4FCC4B0D" w:rsidR="000B183C" w:rsidRPr="00E54B58" w:rsidRDefault="006205EF" w:rsidP="00E54B58">
      <w:pPr>
        <w:pStyle w:val="Volumetitle"/>
        <w:jc w:val="center"/>
        <w:rPr>
          <w:rFonts w:eastAsia="SimSun"/>
          <w:sz w:val="48"/>
          <w:szCs w:val="36"/>
        </w:rPr>
      </w:pPr>
      <w:r w:rsidRPr="00E54B58">
        <w:rPr>
          <w:rFonts w:eastAsia="SimSun"/>
          <w:sz w:val="48"/>
          <w:szCs w:val="36"/>
        </w:rPr>
        <w:lastRenderedPageBreak/>
        <w:t>DECLARATION</w:t>
      </w:r>
    </w:p>
    <w:p w14:paraId="0A61A9B4" w14:textId="77777777" w:rsidR="00CA0F1D" w:rsidRDefault="006205EF">
      <w:pPr>
        <w:pStyle w:val="Proposal"/>
      </w:pPr>
      <w:r>
        <w:rPr>
          <w:b/>
        </w:rPr>
        <w:t>MOD</w:t>
      </w:r>
      <w:r>
        <w:tab/>
        <w:t>IAP/24A29/1</w:t>
      </w:r>
    </w:p>
    <w:p w14:paraId="5FB82053" w14:textId="77777777" w:rsidR="000B183C" w:rsidRPr="000B183C" w:rsidRDefault="006205EF" w:rsidP="007769B3">
      <w:pPr>
        <w:pStyle w:val="DeclNo"/>
      </w:pPr>
      <w:r w:rsidRPr="000B183C">
        <w:t>Draft WTDC Declaration</w:t>
      </w:r>
    </w:p>
    <w:p w14:paraId="35BD0A5D" w14:textId="58B44AEC" w:rsidR="000B183C" w:rsidRPr="000B183C" w:rsidRDefault="006205EF" w:rsidP="000B183C">
      <w:pPr>
        <w:pStyle w:val="Normalaftertitle"/>
        <w:rPr>
          <w:b/>
          <w:lang w:eastAsia="zh-CN"/>
        </w:rPr>
      </w:pPr>
      <w:r w:rsidRPr="000B183C">
        <w:rPr>
          <w:lang w:eastAsia="zh-CN"/>
        </w:rPr>
        <w:t xml:space="preserve">We, the high-level representatives of ITU Member States, delegates and participants </w:t>
      </w:r>
      <w:r w:rsidRPr="000B183C">
        <w:rPr>
          <w:b/>
          <w:bCs/>
          <w:lang w:eastAsia="zh-CN"/>
        </w:rPr>
        <w:t>endorse the present Declaration</w:t>
      </w:r>
      <w:r w:rsidRPr="000B183C">
        <w:rPr>
          <w:lang w:eastAsia="zh-CN"/>
        </w:rPr>
        <w:t xml:space="preserve"> at the</w:t>
      </w:r>
      <w:r w:rsidRPr="000B183C">
        <w:rPr>
          <w:spacing w:val="-4"/>
          <w:lang w:eastAsia="zh-CN"/>
        </w:rPr>
        <w:t xml:space="preserve"> eighth </w:t>
      </w:r>
      <w:r w:rsidRPr="000B183C">
        <w:rPr>
          <w:spacing w:val="-1"/>
          <w:lang w:eastAsia="zh-CN"/>
        </w:rPr>
        <w:t>World</w:t>
      </w:r>
      <w:r w:rsidRPr="000B183C">
        <w:rPr>
          <w:spacing w:val="-6"/>
          <w:lang w:eastAsia="zh-CN"/>
        </w:rPr>
        <w:t xml:space="preserve"> </w:t>
      </w:r>
      <w:r w:rsidRPr="000B183C">
        <w:rPr>
          <w:spacing w:val="-1"/>
          <w:lang w:eastAsia="zh-CN"/>
        </w:rPr>
        <w:t>Telecommunication</w:t>
      </w:r>
      <w:r w:rsidRPr="000B183C">
        <w:rPr>
          <w:spacing w:val="-5"/>
          <w:lang w:eastAsia="zh-CN"/>
        </w:rPr>
        <w:t xml:space="preserve"> </w:t>
      </w:r>
      <w:r w:rsidRPr="000B183C">
        <w:rPr>
          <w:spacing w:val="-1"/>
          <w:lang w:eastAsia="zh-CN"/>
        </w:rPr>
        <w:t>Development</w:t>
      </w:r>
      <w:r w:rsidRPr="000B183C">
        <w:rPr>
          <w:spacing w:val="-6"/>
          <w:lang w:eastAsia="zh-CN"/>
        </w:rPr>
        <w:t xml:space="preserve"> </w:t>
      </w:r>
      <w:r w:rsidRPr="000B183C">
        <w:rPr>
          <w:spacing w:val="-1"/>
          <w:lang w:eastAsia="zh-CN"/>
        </w:rPr>
        <w:t>Conference,</w:t>
      </w:r>
      <w:r w:rsidRPr="000B183C">
        <w:rPr>
          <w:spacing w:val="-5"/>
          <w:lang w:eastAsia="zh-CN"/>
        </w:rPr>
        <w:t xml:space="preserve"> </w:t>
      </w:r>
      <w:r w:rsidRPr="000B183C">
        <w:rPr>
          <w:spacing w:val="-1"/>
          <w:lang w:eastAsia="zh-CN"/>
        </w:rPr>
        <w:t>which</w:t>
      </w:r>
      <w:r w:rsidRPr="000B183C">
        <w:rPr>
          <w:spacing w:val="-5"/>
          <w:lang w:eastAsia="zh-CN"/>
        </w:rPr>
        <w:t xml:space="preserve"> </w:t>
      </w:r>
      <w:r w:rsidRPr="000B183C">
        <w:rPr>
          <w:spacing w:val="-1"/>
          <w:lang w:eastAsia="zh-CN"/>
        </w:rPr>
        <w:t>took</w:t>
      </w:r>
      <w:r w:rsidRPr="000B183C">
        <w:rPr>
          <w:lang w:eastAsia="zh-CN"/>
        </w:rPr>
        <w:t xml:space="preserve"> place in </w:t>
      </w:r>
      <w:del w:id="8" w:author="BDT-nd" w:date="2022-05-04T15:00:00Z">
        <w:r w:rsidRPr="000B183C" w:rsidDel="007804CE">
          <w:rPr>
            <w:lang w:eastAsia="zh-CN"/>
          </w:rPr>
          <w:delText xml:space="preserve">Addis Ababa, Ethiopia </w:delText>
        </w:r>
      </w:del>
      <w:ins w:id="9" w:author="BDT-nd" w:date="2022-05-04T15:00:00Z">
        <w:r w:rsidR="007804CE" w:rsidRPr="007804CE">
          <w:rPr>
            <w:lang w:eastAsia="zh-CN"/>
          </w:rPr>
          <w:t>Kigali, Rwanda</w:t>
        </w:r>
        <w:r w:rsidR="007804CE">
          <w:rPr>
            <w:lang w:eastAsia="zh-CN"/>
          </w:rPr>
          <w:t xml:space="preserve"> </w:t>
        </w:r>
      </w:ins>
      <w:r w:rsidRPr="000B183C">
        <w:rPr>
          <w:spacing w:val="-1"/>
          <w:lang w:eastAsia="zh-CN"/>
        </w:rPr>
        <w:t>from</w:t>
      </w:r>
      <w:r w:rsidRPr="000B183C">
        <w:rPr>
          <w:spacing w:val="-5"/>
          <w:lang w:eastAsia="zh-CN"/>
        </w:rPr>
        <w:t xml:space="preserve"> 6</w:t>
      </w:r>
      <w:r w:rsidRPr="000B183C">
        <w:rPr>
          <w:spacing w:val="-4"/>
          <w:lang w:eastAsia="zh-CN"/>
        </w:rPr>
        <w:t xml:space="preserve"> </w:t>
      </w:r>
      <w:r w:rsidRPr="000B183C">
        <w:rPr>
          <w:lang w:eastAsia="zh-CN"/>
        </w:rPr>
        <w:t>to</w:t>
      </w:r>
      <w:r w:rsidRPr="000B183C">
        <w:rPr>
          <w:spacing w:val="-2"/>
          <w:lang w:eastAsia="zh-CN"/>
        </w:rPr>
        <w:t xml:space="preserve"> </w:t>
      </w:r>
      <w:del w:id="10" w:author="BDT-nd" w:date="2022-05-04T15:00:00Z">
        <w:r w:rsidRPr="000B183C" w:rsidDel="007804CE">
          <w:rPr>
            <w:spacing w:val="-2"/>
            <w:lang w:eastAsia="zh-CN"/>
          </w:rPr>
          <w:delText xml:space="preserve">15 </w:delText>
        </w:r>
      </w:del>
      <w:ins w:id="11" w:author="BDT-nd" w:date="2022-05-04T15:00:00Z">
        <w:r w:rsidR="007804CE">
          <w:rPr>
            <w:spacing w:val="-2"/>
            <w:lang w:eastAsia="zh-CN"/>
          </w:rPr>
          <w:t>16</w:t>
        </w:r>
        <w:r w:rsidR="007804CE" w:rsidRPr="000B183C">
          <w:rPr>
            <w:spacing w:val="-2"/>
            <w:lang w:eastAsia="zh-CN"/>
          </w:rPr>
          <w:t xml:space="preserve"> </w:t>
        </w:r>
      </w:ins>
      <w:r w:rsidRPr="000B183C">
        <w:rPr>
          <w:spacing w:val="-2"/>
          <w:lang w:eastAsia="zh-CN"/>
        </w:rPr>
        <w:t xml:space="preserve">June </w:t>
      </w:r>
      <w:r w:rsidRPr="000B183C">
        <w:rPr>
          <w:spacing w:val="-1"/>
          <w:lang w:eastAsia="zh-CN"/>
        </w:rPr>
        <w:t>2022</w:t>
      </w:r>
      <w:r w:rsidRPr="000B183C">
        <w:rPr>
          <w:lang w:eastAsia="zh-CN"/>
        </w:rPr>
        <w:t xml:space="preserve"> </w:t>
      </w:r>
      <w:r w:rsidRPr="000B183C">
        <w:rPr>
          <w:spacing w:val="-1"/>
          <w:lang w:eastAsia="zh-CN"/>
        </w:rPr>
        <w:t>under</w:t>
      </w:r>
      <w:r w:rsidRPr="000B183C">
        <w:rPr>
          <w:spacing w:val="-4"/>
          <w:lang w:eastAsia="zh-CN"/>
        </w:rPr>
        <w:t xml:space="preserve"> </w:t>
      </w:r>
      <w:r w:rsidRPr="000B183C">
        <w:rPr>
          <w:spacing w:val="-1"/>
          <w:lang w:eastAsia="zh-CN"/>
        </w:rPr>
        <w:t>the</w:t>
      </w:r>
      <w:r w:rsidRPr="000B183C">
        <w:rPr>
          <w:spacing w:val="-4"/>
          <w:lang w:eastAsia="zh-CN"/>
        </w:rPr>
        <w:t xml:space="preserve"> </w:t>
      </w:r>
      <w:r w:rsidRPr="000B183C">
        <w:rPr>
          <w:spacing w:val="-1"/>
          <w:lang w:eastAsia="zh-CN"/>
        </w:rPr>
        <w:t>theme</w:t>
      </w:r>
      <w:r w:rsidRPr="000B183C">
        <w:rPr>
          <w:spacing w:val="3"/>
          <w:lang w:eastAsia="zh-CN"/>
        </w:rPr>
        <w:t xml:space="preserve"> </w:t>
      </w:r>
      <w:r w:rsidRPr="000B183C">
        <w:rPr>
          <w:b/>
          <w:lang w:eastAsia="zh-CN"/>
        </w:rPr>
        <w:t>Connecting the Unconnected to Achieve Sustainable Development</w:t>
      </w:r>
      <w:r w:rsidRPr="000B183C">
        <w:rPr>
          <w:bCs/>
          <w:lang w:eastAsia="zh-CN"/>
        </w:rPr>
        <w:t>.</w:t>
      </w:r>
    </w:p>
    <w:p w14:paraId="30434F14" w14:textId="77777777" w:rsidR="000B183C" w:rsidRPr="000B183C" w:rsidRDefault="006205EF" w:rsidP="000B183C">
      <w:pPr>
        <w:pStyle w:val="Headingi"/>
        <w:rPr>
          <w:rFonts w:eastAsia="Calibri"/>
          <w:lang w:val="en-US"/>
        </w:rPr>
      </w:pPr>
      <w:r w:rsidRPr="000B183C">
        <w:rPr>
          <w:rFonts w:eastAsia="Calibri"/>
          <w:lang w:val="en-US"/>
        </w:rPr>
        <w:t>We declare that:</w:t>
      </w:r>
    </w:p>
    <w:p w14:paraId="213D7C12" w14:textId="194387CD" w:rsidR="000B183C" w:rsidRPr="000B183C" w:rsidRDefault="006205EF" w:rsidP="000B183C">
      <w:pPr>
        <w:pStyle w:val="enumlev1"/>
        <w:rPr>
          <w:lang w:eastAsia="zh-CN"/>
        </w:rPr>
      </w:pPr>
      <w:r>
        <w:rPr>
          <w:color w:val="000000"/>
          <w:shd w:val="clear" w:color="auto" w:fill="FFFFFF"/>
          <w:lang w:eastAsia="zh-CN"/>
        </w:rPr>
        <w:t>1)</w:t>
      </w:r>
      <w:r>
        <w:rPr>
          <w:color w:val="000000"/>
          <w:shd w:val="clear" w:color="auto" w:fill="FFFFFF"/>
          <w:lang w:eastAsia="zh-CN"/>
        </w:rPr>
        <w:tab/>
      </w:r>
      <w:r w:rsidRPr="000B183C">
        <w:rPr>
          <w:color w:val="000000"/>
          <w:shd w:val="clear" w:color="auto" w:fill="FFFFFF"/>
          <w:lang w:eastAsia="zh-CN"/>
        </w:rPr>
        <w:t>Telecommunications/information and communication technologies (</w:t>
      </w:r>
      <w:r w:rsidRPr="000B183C">
        <w:rPr>
          <w:lang w:eastAsia="zh-CN"/>
        </w:rPr>
        <w:t xml:space="preserve">ICTs) have become the foundation for every economic sector and a catalyst for improving peoples’ lives by way of social inclusion, decent employment, and personal growth. Yet, in 2021 some 3.7 billion people remain </w:t>
      </w:r>
      <w:r w:rsidRPr="000B183C">
        <w:rPr>
          <w:b/>
          <w:bCs/>
          <w:lang w:eastAsia="zh-CN"/>
        </w:rPr>
        <w:t>unconnected</w:t>
      </w:r>
      <w:r w:rsidRPr="000B183C">
        <w:rPr>
          <w:lang w:eastAsia="zh-CN"/>
        </w:rPr>
        <w:t xml:space="preserve">, </w:t>
      </w:r>
      <w:r w:rsidRPr="000B183C">
        <w:rPr>
          <w:spacing w:val="-1"/>
          <w:lang w:eastAsia="zh-CN"/>
        </w:rPr>
        <w:t xml:space="preserve">and for them, the transformative power of </w:t>
      </w:r>
      <w:ins w:id="12" w:author="BDT-nd" w:date="2022-05-04T15:00:00Z">
        <w:r w:rsidR="007804CE" w:rsidRPr="007804CE">
          <w:rPr>
            <w:spacing w:val="-1"/>
            <w:lang w:eastAsia="zh-CN"/>
          </w:rPr>
          <w:t>telecommunications/</w:t>
        </w:r>
      </w:ins>
      <w:r w:rsidRPr="000B183C">
        <w:rPr>
          <w:spacing w:val="-1"/>
          <w:lang w:eastAsia="zh-CN"/>
        </w:rPr>
        <w:t>ICTs remains untapped</w:t>
      </w:r>
      <w:r w:rsidRPr="000B183C">
        <w:rPr>
          <w:color w:val="000000"/>
          <w:shd w:val="clear" w:color="auto" w:fill="FFFFFF"/>
          <w:lang w:eastAsia="zh-CN"/>
        </w:rPr>
        <w:t>.</w:t>
      </w:r>
    </w:p>
    <w:p w14:paraId="4ECD9528" w14:textId="5FA7562E" w:rsidR="000B183C" w:rsidRPr="0072086D" w:rsidRDefault="006205EF" w:rsidP="000B183C">
      <w:pPr>
        <w:pStyle w:val="enumlev1"/>
        <w:rPr>
          <w:lang w:eastAsia="zh-CN"/>
          <w:rPrChange w:id="13" w:author="BDT-nd" w:date="2022-05-12T08:11:00Z">
            <w:rPr>
              <w:lang w:eastAsia="zh-CN"/>
            </w:rPr>
          </w:rPrChange>
        </w:rPr>
      </w:pPr>
      <w:r w:rsidRPr="000B183C">
        <w:rPr>
          <w:lang w:eastAsia="zh-CN"/>
        </w:rPr>
        <w:t>2)</w:t>
      </w:r>
      <w:r>
        <w:rPr>
          <w:b/>
          <w:bCs/>
          <w:lang w:eastAsia="zh-CN"/>
        </w:rPr>
        <w:tab/>
      </w:r>
      <w:r w:rsidRPr="000B183C">
        <w:rPr>
          <w:b/>
          <w:bCs/>
          <w:lang w:eastAsia="zh-CN"/>
        </w:rPr>
        <w:t>COVID-19</w:t>
      </w:r>
      <w:r w:rsidRPr="000B183C">
        <w:rPr>
          <w:lang w:eastAsia="zh-CN"/>
        </w:rPr>
        <w:t xml:space="preserve"> has introduced many challenges and changed the way we live, work, learn, an</w:t>
      </w:r>
      <w:r w:rsidRPr="0072086D">
        <w:rPr>
          <w:lang w:eastAsia="zh-CN"/>
        </w:rPr>
        <w:t xml:space="preserve">d do business. In the digital era, universal, secure, and affordable broadband connectivity, </w:t>
      </w:r>
      <w:del w:id="14" w:author="Fuenmayor, Maria C" w:date="2022-05-11T17:07:00Z">
        <w:r w:rsidRPr="0072086D" w:rsidDel="00272AE6">
          <w:rPr>
            <w:lang w:eastAsia="zh-CN"/>
          </w:rPr>
          <w:delText xml:space="preserve">based on human-centered and environment-friendly digital solutions, </w:delText>
        </w:r>
      </w:del>
      <w:r w:rsidRPr="0072086D">
        <w:rPr>
          <w:lang w:eastAsia="zh-CN"/>
        </w:rPr>
        <w:t>is indispensable an</w:t>
      </w:r>
      <w:r w:rsidRPr="0072086D">
        <w:rPr>
          <w:lang w:eastAsia="zh-CN"/>
          <w:rPrChange w:id="15" w:author="BDT-nd" w:date="2022-05-12T08:11:00Z">
            <w:rPr>
              <w:lang w:eastAsia="zh-CN"/>
            </w:rPr>
          </w:rPrChange>
        </w:rPr>
        <w:t xml:space="preserve">d </w:t>
      </w:r>
      <w:ins w:id="16" w:author="BDT-nd" w:date="2022-05-04T15:00:00Z">
        <w:r w:rsidR="007804CE" w:rsidRPr="0072086D">
          <w:rPr>
            <w:lang w:eastAsia="zh-CN"/>
            <w:rPrChange w:id="17" w:author="BDT-nd" w:date="2022-05-12T08:11:00Z">
              <w:rPr>
                <w:lang w:eastAsia="zh-CN"/>
              </w:rPr>
            </w:rPrChange>
          </w:rPr>
          <w:t xml:space="preserve">the openness it </w:t>
        </w:r>
      </w:ins>
      <w:r w:rsidRPr="0072086D">
        <w:rPr>
          <w:lang w:eastAsia="zh-CN"/>
          <w:rPrChange w:id="18" w:author="BDT-nd" w:date="2022-05-12T08:11:00Z">
            <w:rPr>
              <w:lang w:eastAsia="zh-CN"/>
            </w:rPr>
          </w:rPrChange>
        </w:rPr>
        <w:t xml:space="preserve">provides </w:t>
      </w:r>
      <w:ins w:id="19" w:author="BDT-nd" w:date="2022-05-04T15:01:00Z">
        <w:r w:rsidR="007804CE" w:rsidRPr="0072086D">
          <w:rPr>
            <w:lang w:eastAsia="zh-CN"/>
            <w:rPrChange w:id="20" w:author="BDT-nd" w:date="2022-05-12T08:11:00Z">
              <w:rPr>
                <w:lang w:eastAsia="zh-CN"/>
              </w:rPr>
            </w:rPrChange>
          </w:rPr>
          <w:t xml:space="preserve">creates </w:t>
        </w:r>
      </w:ins>
      <w:r w:rsidRPr="0072086D">
        <w:rPr>
          <w:lang w:eastAsia="zh-CN"/>
          <w:rPrChange w:id="21" w:author="BDT-nd" w:date="2022-05-12T08:11:00Z">
            <w:rPr>
              <w:lang w:eastAsia="zh-CN"/>
            </w:rPr>
          </w:rPrChange>
        </w:rPr>
        <w:t>opportunities</w:t>
      </w:r>
      <w:r w:rsidRPr="0072086D">
        <w:rPr>
          <w:spacing w:val="-1"/>
          <w:lang w:eastAsia="zh-CN"/>
          <w:rPrChange w:id="22" w:author="BDT-nd" w:date="2022-05-12T08:11:00Z">
            <w:rPr>
              <w:spacing w:val="-1"/>
              <w:lang w:eastAsia="zh-CN"/>
            </w:rPr>
          </w:rPrChange>
        </w:rPr>
        <w:t xml:space="preserve"> for</w:t>
      </w:r>
      <w:r w:rsidRPr="0072086D">
        <w:rPr>
          <w:spacing w:val="-4"/>
          <w:lang w:eastAsia="zh-CN"/>
          <w:rPrChange w:id="23" w:author="BDT-nd" w:date="2022-05-12T08:11:00Z">
            <w:rPr>
              <w:spacing w:val="-4"/>
              <w:lang w:eastAsia="zh-CN"/>
            </w:rPr>
          </w:rPrChange>
        </w:rPr>
        <w:t xml:space="preserve"> </w:t>
      </w:r>
      <w:r w:rsidRPr="0072086D">
        <w:rPr>
          <w:spacing w:val="-1"/>
          <w:lang w:eastAsia="zh-CN"/>
          <w:rPrChange w:id="24" w:author="BDT-nd" w:date="2022-05-12T08:11:00Z">
            <w:rPr>
              <w:spacing w:val="-1"/>
              <w:lang w:eastAsia="zh-CN"/>
            </w:rPr>
          </w:rPrChange>
        </w:rPr>
        <w:t>boosting</w:t>
      </w:r>
      <w:r w:rsidRPr="0072086D">
        <w:rPr>
          <w:spacing w:val="-5"/>
          <w:lang w:eastAsia="zh-CN"/>
          <w:rPrChange w:id="25" w:author="BDT-nd" w:date="2022-05-12T08:11:00Z">
            <w:rPr>
              <w:spacing w:val="-5"/>
              <w:lang w:eastAsia="zh-CN"/>
            </w:rPr>
          </w:rPrChange>
        </w:rPr>
        <w:t xml:space="preserve"> </w:t>
      </w:r>
      <w:r w:rsidRPr="0072086D">
        <w:rPr>
          <w:spacing w:val="-1"/>
          <w:lang w:eastAsia="zh-CN"/>
          <w:rPrChange w:id="26" w:author="BDT-nd" w:date="2022-05-12T08:11:00Z">
            <w:rPr>
              <w:spacing w:val="-1"/>
              <w:lang w:eastAsia="zh-CN"/>
            </w:rPr>
          </w:rPrChange>
        </w:rPr>
        <w:t>productivity</w:t>
      </w:r>
      <w:r w:rsidRPr="0072086D">
        <w:rPr>
          <w:spacing w:val="-6"/>
          <w:lang w:eastAsia="zh-CN"/>
          <w:rPrChange w:id="27" w:author="BDT-nd" w:date="2022-05-12T08:11:00Z">
            <w:rPr>
              <w:spacing w:val="-6"/>
              <w:lang w:eastAsia="zh-CN"/>
            </w:rPr>
          </w:rPrChange>
        </w:rPr>
        <w:t xml:space="preserve"> </w:t>
      </w:r>
      <w:r w:rsidRPr="0072086D">
        <w:rPr>
          <w:lang w:eastAsia="zh-CN"/>
          <w:rPrChange w:id="28" w:author="BDT-nd" w:date="2022-05-12T08:11:00Z">
            <w:rPr>
              <w:lang w:eastAsia="zh-CN"/>
            </w:rPr>
          </w:rPrChange>
        </w:rPr>
        <w:t>and</w:t>
      </w:r>
      <w:r w:rsidRPr="0072086D">
        <w:rPr>
          <w:spacing w:val="-3"/>
          <w:lang w:eastAsia="zh-CN"/>
          <w:rPrChange w:id="29" w:author="BDT-nd" w:date="2022-05-12T08:11:00Z">
            <w:rPr>
              <w:spacing w:val="-3"/>
              <w:lang w:eastAsia="zh-CN"/>
            </w:rPr>
          </w:rPrChange>
        </w:rPr>
        <w:t xml:space="preserve"> </w:t>
      </w:r>
      <w:r w:rsidRPr="0072086D">
        <w:rPr>
          <w:spacing w:val="-1"/>
          <w:lang w:eastAsia="zh-CN"/>
          <w:rPrChange w:id="30" w:author="BDT-nd" w:date="2022-05-12T08:11:00Z">
            <w:rPr>
              <w:spacing w:val="-1"/>
              <w:lang w:eastAsia="zh-CN"/>
            </w:rPr>
          </w:rPrChange>
        </w:rPr>
        <w:t>efficiency</w:t>
      </w:r>
      <w:r w:rsidRPr="0072086D">
        <w:rPr>
          <w:spacing w:val="-1"/>
          <w:lang w:val="en-US" w:eastAsia="zh-CN"/>
          <w:rPrChange w:id="31" w:author="BDT-nd" w:date="2022-05-12T08:11:00Z">
            <w:rPr>
              <w:spacing w:val="-1"/>
              <w:lang w:val="en-US" w:eastAsia="zh-CN"/>
            </w:rPr>
          </w:rPrChange>
        </w:rPr>
        <w:t xml:space="preserve">, </w:t>
      </w:r>
      <w:r w:rsidRPr="0072086D">
        <w:rPr>
          <w:lang w:eastAsia="zh-CN"/>
          <w:rPrChange w:id="32" w:author="BDT-nd" w:date="2022-05-12T08:11:00Z">
            <w:rPr>
              <w:lang w:eastAsia="zh-CN"/>
            </w:rPr>
          </w:rPrChange>
        </w:rPr>
        <w:t>ending</w:t>
      </w:r>
      <w:r w:rsidRPr="0072086D">
        <w:rPr>
          <w:spacing w:val="-2"/>
          <w:lang w:eastAsia="zh-CN"/>
          <w:rPrChange w:id="33" w:author="BDT-nd" w:date="2022-05-12T08:11:00Z">
            <w:rPr>
              <w:spacing w:val="-2"/>
              <w:lang w:eastAsia="zh-CN"/>
            </w:rPr>
          </w:rPrChange>
        </w:rPr>
        <w:t xml:space="preserve"> </w:t>
      </w:r>
      <w:r w:rsidRPr="0072086D">
        <w:rPr>
          <w:spacing w:val="-1"/>
          <w:lang w:eastAsia="zh-CN"/>
          <w:rPrChange w:id="34" w:author="BDT-nd" w:date="2022-05-12T08:11:00Z">
            <w:rPr>
              <w:spacing w:val="-1"/>
              <w:lang w:eastAsia="zh-CN"/>
            </w:rPr>
          </w:rPrChange>
        </w:rPr>
        <w:t>poverty,</w:t>
      </w:r>
      <w:r w:rsidRPr="0072086D">
        <w:rPr>
          <w:spacing w:val="4"/>
          <w:lang w:eastAsia="zh-CN"/>
          <w:rPrChange w:id="35" w:author="BDT-nd" w:date="2022-05-12T08:11:00Z">
            <w:rPr>
              <w:spacing w:val="4"/>
              <w:lang w:eastAsia="zh-CN"/>
            </w:rPr>
          </w:rPrChange>
        </w:rPr>
        <w:t xml:space="preserve"> </w:t>
      </w:r>
      <w:r w:rsidRPr="0072086D">
        <w:rPr>
          <w:spacing w:val="-1"/>
          <w:lang w:eastAsia="zh-CN"/>
          <w:rPrChange w:id="36" w:author="BDT-nd" w:date="2022-05-12T08:11:00Z">
            <w:rPr>
              <w:spacing w:val="-1"/>
              <w:lang w:eastAsia="zh-CN"/>
            </w:rPr>
          </w:rPrChange>
        </w:rPr>
        <w:t>improving</w:t>
      </w:r>
      <w:r w:rsidRPr="0072086D">
        <w:rPr>
          <w:spacing w:val="-5"/>
          <w:lang w:eastAsia="zh-CN"/>
          <w:rPrChange w:id="37" w:author="BDT-nd" w:date="2022-05-12T08:11:00Z">
            <w:rPr>
              <w:spacing w:val="-5"/>
              <w:lang w:eastAsia="zh-CN"/>
            </w:rPr>
          </w:rPrChange>
        </w:rPr>
        <w:t xml:space="preserve"> </w:t>
      </w:r>
      <w:r w:rsidRPr="0072086D">
        <w:rPr>
          <w:spacing w:val="-1"/>
          <w:lang w:eastAsia="zh-CN"/>
          <w:rPrChange w:id="38" w:author="BDT-nd" w:date="2022-05-12T08:11:00Z">
            <w:rPr>
              <w:spacing w:val="-1"/>
              <w:lang w:eastAsia="zh-CN"/>
            </w:rPr>
          </w:rPrChange>
        </w:rPr>
        <w:t>livelihoods</w:t>
      </w:r>
      <w:r w:rsidRPr="0072086D">
        <w:rPr>
          <w:spacing w:val="-3"/>
          <w:lang w:eastAsia="zh-CN"/>
          <w:rPrChange w:id="39" w:author="BDT-nd" w:date="2022-05-12T08:11:00Z">
            <w:rPr>
              <w:spacing w:val="-3"/>
              <w:lang w:eastAsia="zh-CN"/>
            </w:rPr>
          </w:rPrChange>
        </w:rPr>
        <w:t xml:space="preserve"> </w:t>
      </w:r>
      <w:r w:rsidRPr="0072086D">
        <w:rPr>
          <w:spacing w:val="-1"/>
          <w:lang w:eastAsia="zh-CN"/>
          <w:rPrChange w:id="40" w:author="BDT-nd" w:date="2022-05-12T08:11:00Z">
            <w:rPr>
              <w:spacing w:val="-1"/>
              <w:lang w:eastAsia="zh-CN"/>
            </w:rPr>
          </w:rPrChange>
        </w:rPr>
        <w:t>and ensuring</w:t>
      </w:r>
      <w:r w:rsidRPr="0072086D">
        <w:rPr>
          <w:spacing w:val="-3"/>
          <w:lang w:eastAsia="zh-CN"/>
          <w:rPrChange w:id="41" w:author="BDT-nd" w:date="2022-05-12T08:11:00Z">
            <w:rPr>
              <w:spacing w:val="-3"/>
              <w:lang w:eastAsia="zh-CN"/>
            </w:rPr>
          </w:rPrChange>
        </w:rPr>
        <w:t xml:space="preserve"> </w:t>
      </w:r>
      <w:r w:rsidRPr="0072086D">
        <w:rPr>
          <w:spacing w:val="-2"/>
          <w:lang w:eastAsia="zh-CN"/>
          <w:rPrChange w:id="42" w:author="BDT-nd" w:date="2022-05-12T08:11:00Z">
            <w:rPr>
              <w:spacing w:val="-2"/>
              <w:lang w:eastAsia="zh-CN"/>
            </w:rPr>
          </w:rPrChange>
        </w:rPr>
        <w:t xml:space="preserve">that </w:t>
      </w:r>
      <w:r w:rsidRPr="0072086D">
        <w:rPr>
          <w:spacing w:val="-1"/>
          <w:lang w:eastAsia="zh-CN"/>
          <w:rPrChange w:id="43" w:author="BDT-nd" w:date="2022-05-12T08:11:00Z">
            <w:rPr>
              <w:spacing w:val="-1"/>
              <w:lang w:eastAsia="zh-CN"/>
            </w:rPr>
          </w:rPrChange>
        </w:rPr>
        <w:t>sustainable</w:t>
      </w:r>
      <w:r w:rsidRPr="0072086D">
        <w:rPr>
          <w:spacing w:val="-2"/>
          <w:lang w:eastAsia="zh-CN"/>
          <w:rPrChange w:id="44" w:author="BDT-nd" w:date="2022-05-12T08:11:00Z">
            <w:rPr>
              <w:spacing w:val="-2"/>
              <w:lang w:eastAsia="zh-CN"/>
            </w:rPr>
          </w:rPrChange>
        </w:rPr>
        <w:t xml:space="preserve"> </w:t>
      </w:r>
      <w:r w:rsidRPr="0072086D">
        <w:rPr>
          <w:spacing w:val="-1"/>
          <w:lang w:eastAsia="zh-CN"/>
          <w:rPrChange w:id="45" w:author="BDT-nd" w:date="2022-05-12T08:11:00Z">
            <w:rPr>
              <w:spacing w:val="-1"/>
              <w:lang w:eastAsia="zh-CN"/>
            </w:rPr>
          </w:rPrChange>
        </w:rPr>
        <w:t>development</w:t>
      </w:r>
      <w:r w:rsidRPr="0072086D">
        <w:rPr>
          <w:spacing w:val="-4"/>
          <w:lang w:eastAsia="zh-CN"/>
          <w:rPrChange w:id="46" w:author="BDT-nd" w:date="2022-05-12T08:11:00Z">
            <w:rPr>
              <w:spacing w:val="-4"/>
              <w:lang w:eastAsia="zh-CN"/>
            </w:rPr>
          </w:rPrChange>
        </w:rPr>
        <w:t xml:space="preserve"> </w:t>
      </w:r>
      <w:r w:rsidRPr="0072086D">
        <w:rPr>
          <w:spacing w:val="-1"/>
          <w:lang w:eastAsia="zh-CN"/>
          <w:rPrChange w:id="47" w:author="BDT-nd" w:date="2022-05-12T08:11:00Z">
            <w:rPr>
              <w:spacing w:val="-1"/>
              <w:lang w:eastAsia="zh-CN"/>
            </w:rPr>
          </w:rPrChange>
        </w:rPr>
        <w:t>becomes</w:t>
      </w:r>
      <w:r w:rsidRPr="0072086D">
        <w:rPr>
          <w:spacing w:val="-5"/>
          <w:lang w:eastAsia="zh-CN"/>
          <w:rPrChange w:id="48" w:author="BDT-nd" w:date="2022-05-12T08:11:00Z">
            <w:rPr>
              <w:spacing w:val="-5"/>
              <w:lang w:eastAsia="zh-CN"/>
            </w:rPr>
          </w:rPrChange>
        </w:rPr>
        <w:t xml:space="preserve"> </w:t>
      </w:r>
      <w:r w:rsidRPr="0072086D">
        <w:rPr>
          <w:lang w:eastAsia="zh-CN"/>
          <w:rPrChange w:id="49" w:author="BDT-nd" w:date="2022-05-12T08:11:00Z">
            <w:rPr>
              <w:lang w:eastAsia="zh-CN"/>
            </w:rPr>
          </w:rPrChange>
        </w:rPr>
        <w:t>a</w:t>
      </w:r>
      <w:r w:rsidRPr="0072086D">
        <w:rPr>
          <w:spacing w:val="-2"/>
          <w:lang w:eastAsia="zh-CN"/>
          <w:rPrChange w:id="50" w:author="BDT-nd" w:date="2022-05-12T08:11:00Z">
            <w:rPr>
              <w:spacing w:val="-2"/>
              <w:lang w:eastAsia="zh-CN"/>
            </w:rPr>
          </w:rPrChange>
        </w:rPr>
        <w:t xml:space="preserve"> </w:t>
      </w:r>
      <w:r w:rsidRPr="0072086D">
        <w:rPr>
          <w:spacing w:val="-1"/>
          <w:lang w:eastAsia="zh-CN"/>
          <w:rPrChange w:id="51" w:author="BDT-nd" w:date="2022-05-12T08:11:00Z">
            <w:rPr>
              <w:spacing w:val="-1"/>
              <w:lang w:eastAsia="zh-CN"/>
            </w:rPr>
          </w:rPrChange>
        </w:rPr>
        <w:t>reality for all</w:t>
      </w:r>
      <w:r w:rsidRPr="0072086D">
        <w:rPr>
          <w:lang w:eastAsia="zh-CN"/>
          <w:rPrChange w:id="52" w:author="BDT-nd" w:date="2022-05-12T08:11:00Z">
            <w:rPr>
              <w:lang w:eastAsia="zh-CN"/>
            </w:rPr>
          </w:rPrChange>
        </w:rPr>
        <w:t xml:space="preserve">. </w:t>
      </w:r>
      <w:del w:id="53" w:author="BDT-nd" w:date="2022-05-04T15:01:00Z">
        <w:r w:rsidRPr="0072086D" w:rsidDel="007804CE">
          <w:rPr>
            <w:lang w:eastAsia="zh-CN"/>
            <w:rPrChange w:id="54" w:author="BDT-nd" w:date="2022-05-12T08:11:00Z">
              <w:rPr>
                <w:lang w:eastAsia="zh-CN"/>
              </w:rPr>
            </w:rPrChange>
          </w:rPr>
          <w:delText xml:space="preserve">Building </w:delText>
        </w:r>
      </w:del>
      <w:ins w:id="55" w:author="BDT-nd" w:date="2022-05-04T15:01:00Z">
        <w:r w:rsidR="007804CE" w:rsidRPr="0072086D">
          <w:rPr>
            <w:lang w:eastAsia="zh-CN"/>
            <w:rPrChange w:id="56" w:author="BDT-nd" w:date="2022-05-12T08:11:00Z">
              <w:rPr>
                <w:lang w:eastAsia="zh-CN"/>
              </w:rPr>
            </w:rPrChange>
          </w:rPr>
          <w:t xml:space="preserve">Continuing to build </w:t>
        </w:r>
      </w:ins>
      <w:r w:rsidRPr="0072086D">
        <w:rPr>
          <w:lang w:eastAsia="zh-CN"/>
          <w:rPrChange w:id="57" w:author="BDT-nd" w:date="2022-05-12T08:11:00Z">
            <w:rPr>
              <w:lang w:eastAsia="zh-CN"/>
            </w:rPr>
          </w:rPrChange>
        </w:rPr>
        <w:t>confidence</w:t>
      </w:r>
      <w:del w:id="58" w:author="BDT-nd" w:date="2022-05-04T15:01:00Z">
        <w:r w:rsidRPr="0072086D" w:rsidDel="007804CE">
          <w:rPr>
            <w:lang w:eastAsia="zh-CN"/>
            <w:rPrChange w:id="59" w:author="BDT-nd" w:date="2022-05-12T08:11:00Z">
              <w:rPr>
                <w:lang w:eastAsia="zh-CN"/>
              </w:rPr>
            </w:rPrChange>
          </w:rPr>
          <w:delText>, trust</w:delText>
        </w:r>
      </w:del>
      <w:r w:rsidRPr="0072086D">
        <w:rPr>
          <w:lang w:eastAsia="zh-CN"/>
          <w:rPrChange w:id="60" w:author="BDT-nd" w:date="2022-05-12T08:11:00Z">
            <w:rPr>
              <w:lang w:eastAsia="zh-CN"/>
            </w:rPr>
          </w:rPrChange>
        </w:rPr>
        <w:t xml:space="preserve"> and security in the use of </w:t>
      </w:r>
      <w:del w:id="61" w:author="BDT-nd" w:date="2022-05-04T15:02:00Z">
        <w:r w:rsidRPr="0072086D" w:rsidDel="007804CE">
          <w:rPr>
            <w:lang w:eastAsia="zh-CN"/>
            <w:rPrChange w:id="62" w:author="BDT-nd" w:date="2022-05-12T08:11:00Z">
              <w:rPr>
                <w:lang w:eastAsia="zh-CN"/>
              </w:rPr>
            </w:rPrChange>
          </w:rPr>
          <w:delText xml:space="preserve">networks and digital platforms </w:delText>
        </w:r>
      </w:del>
      <w:ins w:id="63" w:author="BDT-nd" w:date="2022-05-04T15:02:00Z">
        <w:r w:rsidR="007804CE" w:rsidRPr="0072086D">
          <w:rPr>
            <w:lang w:eastAsia="zh-CN"/>
            <w:rPrChange w:id="64" w:author="BDT-nd" w:date="2022-05-12T08:11:00Z">
              <w:rPr>
                <w:lang w:eastAsia="zh-CN"/>
              </w:rPr>
            </w:rPrChange>
          </w:rPr>
          <w:t xml:space="preserve">telecommunications/ICTs </w:t>
        </w:r>
      </w:ins>
      <w:r w:rsidRPr="0072086D">
        <w:rPr>
          <w:lang w:eastAsia="zh-CN"/>
          <w:rPrChange w:id="65" w:author="BDT-nd" w:date="2022-05-12T08:11:00Z">
            <w:rPr>
              <w:lang w:eastAsia="zh-CN"/>
            </w:rPr>
          </w:rPrChange>
        </w:rPr>
        <w:t xml:space="preserve">remains </w:t>
      </w:r>
      <w:del w:id="66" w:author="BDT-nd" w:date="2022-05-04T15:02:00Z">
        <w:r w:rsidRPr="0072086D" w:rsidDel="007804CE">
          <w:rPr>
            <w:lang w:eastAsia="zh-CN"/>
            <w:rPrChange w:id="67" w:author="BDT-nd" w:date="2022-05-12T08:11:00Z">
              <w:rPr>
                <w:lang w:eastAsia="zh-CN"/>
              </w:rPr>
            </w:rPrChange>
          </w:rPr>
          <w:delText xml:space="preserve">a </w:delText>
        </w:r>
      </w:del>
      <w:ins w:id="68" w:author="BDT-nd" w:date="2022-05-04T15:02:00Z">
        <w:r w:rsidR="007804CE" w:rsidRPr="0072086D">
          <w:rPr>
            <w:lang w:eastAsia="zh-CN"/>
            <w:rPrChange w:id="69" w:author="BDT-nd" w:date="2022-05-12T08:11:00Z">
              <w:rPr>
                <w:lang w:eastAsia="zh-CN"/>
              </w:rPr>
            </w:rPrChange>
          </w:rPr>
          <w:t xml:space="preserve">of </w:t>
        </w:r>
      </w:ins>
      <w:r w:rsidRPr="0072086D">
        <w:rPr>
          <w:lang w:eastAsia="zh-CN"/>
          <w:rPrChange w:id="70" w:author="BDT-nd" w:date="2022-05-12T08:11:00Z">
            <w:rPr>
              <w:lang w:eastAsia="zh-CN"/>
            </w:rPr>
          </w:rPrChange>
        </w:rPr>
        <w:t>vital</w:t>
      </w:r>
      <w:del w:id="71" w:author="BDT-nd" w:date="2022-05-04T15:02:00Z">
        <w:r w:rsidRPr="0072086D" w:rsidDel="007804CE">
          <w:rPr>
            <w:lang w:eastAsia="zh-CN"/>
            <w:rPrChange w:id="72" w:author="BDT-nd" w:date="2022-05-12T08:11:00Z">
              <w:rPr>
                <w:lang w:eastAsia="zh-CN"/>
              </w:rPr>
            </w:rPrChange>
          </w:rPr>
          <w:delText xml:space="preserve"> challenge</w:delText>
        </w:r>
      </w:del>
      <w:ins w:id="73" w:author="BDT-nd" w:date="2022-05-04T15:02:00Z">
        <w:r w:rsidR="007804CE" w:rsidRPr="0072086D">
          <w:rPr>
            <w:rPrChange w:id="74" w:author="BDT-nd" w:date="2022-05-12T08:11:00Z">
              <w:rPr/>
            </w:rPrChange>
          </w:rPr>
          <w:t xml:space="preserve"> </w:t>
        </w:r>
        <w:r w:rsidR="007804CE" w:rsidRPr="0072086D">
          <w:rPr>
            <w:lang w:eastAsia="zh-CN"/>
            <w:rPrChange w:id="75" w:author="BDT-nd" w:date="2022-05-12T08:11:00Z">
              <w:rPr>
                <w:lang w:eastAsia="zh-CN"/>
              </w:rPr>
            </w:rPrChange>
          </w:rPr>
          <w:t>importance</w:t>
        </w:r>
      </w:ins>
      <w:r w:rsidRPr="0072086D">
        <w:rPr>
          <w:lang w:eastAsia="zh-CN"/>
          <w:rPrChange w:id="76" w:author="BDT-nd" w:date="2022-05-12T08:11:00Z">
            <w:rPr>
              <w:lang w:eastAsia="zh-CN"/>
            </w:rPr>
          </w:rPrChange>
        </w:rPr>
        <w:t xml:space="preserve">. </w:t>
      </w:r>
    </w:p>
    <w:p w14:paraId="3FDFF879" w14:textId="60D06EBA" w:rsidR="000B183C" w:rsidRPr="0072086D" w:rsidRDefault="006205EF" w:rsidP="000B183C">
      <w:pPr>
        <w:pStyle w:val="enumlev1"/>
        <w:rPr>
          <w:lang w:eastAsia="zh-CN"/>
          <w:rPrChange w:id="77" w:author="BDT-nd" w:date="2022-05-12T08:11:00Z">
            <w:rPr>
              <w:lang w:eastAsia="zh-CN"/>
            </w:rPr>
          </w:rPrChange>
        </w:rPr>
      </w:pPr>
      <w:r w:rsidRPr="0072086D">
        <w:rPr>
          <w:spacing w:val="-1"/>
          <w:lang w:eastAsia="zh-CN"/>
          <w:rPrChange w:id="78" w:author="BDT-nd" w:date="2022-05-12T08:11:00Z">
            <w:rPr>
              <w:spacing w:val="-1"/>
              <w:lang w:eastAsia="zh-CN"/>
            </w:rPr>
          </w:rPrChange>
        </w:rPr>
        <w:t>3)</w:t>
      </w:r>
      <w:r w:rsidRPr="0072086D">
        <w:rPr>
          <w:spacing w:val="-1"/>
          <w:lang w:eastAsia="zh-CN"/>
          <w:rPrChange w:id="79" w:author="BDT-nd" w:date="2022-05-12T08:11:00Z">
            <w:rPr>
              <w:spacing w:val="-1"/>
              <w:lang w:eastAsia="zh-CN"/>
            </w:rPr>
          </w:rPrChange>
        </w:rPr>
        <w:tab/>
        <w:t>Inequalities</w:t>
      </w:r>
      <w:r w:rsidRPr="0072086D">
        <w:rPr>
          <w:spacing w:val="-4"/>
          <w:lang w:eastAsia="zh-CN"/>
          <w:rPrChange w:id="80" w:author="BDT-nd" w:date="2022-05-12T08:11:00Z">
            <w:rPr>
              <w:spacing w:val="-4"/>
              <w:lang w:eastAsia="zh-CN"/>
            </w:rPr>
          </w:rPrChange>
        </w:rPr>
        <w:t xml:space="preserve"> remain and continue to widen </w:t>
      </w:r>
      <w:r w:rsidRPr="0072086D">
        <w:rPr>
          <w:lang w:eastAsia="zh-CN"/>
          <w:rPrChange w:id="81" w:author="BDT-nd" w:date="2022-05-12T08:11:00Z">
            <w:rPr>
              <w:lang w:eastAsia="zh-CN"/>
            </w:rPr>
          </w:rPrChange>
        </w:rPr>
        <w:t>in</w:t>
      </w:r>
      <w:r w:rsidRPr="0072086D">
        <w:rPr>
          <w:spacing w:val="-1"/>
          <w:lang w:eastAsia="zh-CN"/>
          <w:rPrChange w:id="82" w:author="BDT-nd" w:date="2022-05-12T08:11:00Z">
            <w:rPr>
              <w:spacing w:val="-1"/>
              <w:lang w:eastAsia="zh-CN"/>
            </w:rPr>
          </w:rPrChange>
        </w:rPr>
        <w:t xml:space="preserve"> the use of data and digital ICT-centric technologies, and</w:t>
      </w:r>
      <w:r w:rsidRPr="0072086D">
        <w:rPr>
          <w:spacing w:val="-3"/>
          <w:lang w:eastAsia="zh-CN"/>
          <w:rPrChange w:id="83" w:author="BDT-nd" w:date="2022-05-12T08:11:00Z">
            <w:rPr>
              <w:spacing w:val="-3"/>
              <w:lang w:eastAsia="zh-CN"/>
            </w:rPr>
          </w:rPrChange>
        </w:rPr>
        <w:t xml:space="preserve"> in the </w:t>
      </w:r>
      <w:r w:rsidRPr="0072086D">
        <w:rPr>
          <w:b/>
          <w:bCs/>
          <w:spacing w:val="-3"/>
          <w:lang w:eastAsia="zh-CN"/>
          <w:rPrChange w:id="84" w:author="BDT-nd" w:date="2022-05-12T08:11:00Z">
            <w:rPr>
              <w:b/>
              <w:bCs/>
              <w:spacing w:val="-3"/>
              <w:lang w:eastAsia="zh-CN"/>
            </w:rPr>
          </w:rPrChange>
        </w:rPr>
        <w:t>digitally skilled human resources</w:t>
      </w:r>
      <w:r w:rsidRPr="0072086D">
        <w:rPr>
          <w:spacing w:val="5"/>
          <w:lang w:eastAsia="zh-CN"/>
          <w:rPrChange w:id="85" w:author="BDT-nd" w:date="2022-05-12T08:11:00Z">
            <w:rPr>
              <w:spacing w:val="5"/>
              <w:lang w:eastAsia="zh-CN"/>
            </w:rPr>
          </w:rPrChange>
        </w:rPr>
        <w:t xml:space="preserve"> </w:t>
      </w:r>
      <w:r w:rsidRPr="0072086D">
        <w:rPr>
          <w:spacing w:val="-1"/>
          <w:lang w:eastAsia="zh-CN"/>
          <w:rPrChange w:id="86" w:author="BDT-nd" w:date="2022-05-12T08:11:00Z">
            <w:rPr>
              <w:spacing w:val="-1"/>
              <w:lang w:eastAsia="zh-CN"/>
            </w:rPr>
          </w:rPrChange>
        </w:rPr>
        <w:t>between</w:t>
      </w:r>
      <w:r w:rsidRPr="0072086D">
        <w:rPr>
          <w:lang w:eastAsia="zh-CN"/>
          <w:rPrChange w:id="87" w:author="BDT-nd" w:date="2022-05-12T08:11:00Z">
            <w:rPr>
              <w:lang w:eastAsia="zh-CN"/>
            </w:rPr>
          </w:rPrChange>
        </w:rPr>
        <w:t xml:space="preserve"> regions,</w:t>
      </w:r>
      <w:r w:rsidRPr="0072086D">
        <w:rPr>
          <w:spacing w:val="-6"/>
          <w:lang w:eastAsia="zh-CN"/>
          <w:rPrChange w:id="88" w:author="BDT-nd" w:date="2022-05-12T08:11:00Z">
            <w:rPr>
              <w:spacing w:val="-6"/>
              <w:lang w:eastAsia="zh-CN"/>
            </w:rPr>
          </w:rPrChange>
        </w:rPr>
        <w:t xml:space="preserve"> </w:t>
      </w:r>
      <w:r w:rsidRPr="0072086D">
        <w:rPr>
          <w:spacing w:val="-1"/>
          <w:lang w:eastAsia="zh-CN"/>
          <w:rPrChange w:id="89" w:author="BDT-nd" w:date="2022-05-12T08:11:00Z">
            <w:rPr>
              <w:spacing w:val="-1"/>
              <w:lang w:eastAsia="zh-CN"/>
            </w:rPr>
          </w:rPrChange>
        </w:rPr>
        <w:t>between</w:t>
      </w:r>
      <w:r w:rsidRPr="0072086D">
        <w:rPr>
          <w:spacing w:val="-2"/>
          <w:lang w:eastAsia="zh-CN"/>
          <w:rPrChange w:id="90" w:author="BDT-nd" w:date="2022-05-12T08:11:00Z">
            <w:rPr>
              <w:spacing w:val="-2"/>
              <w:lang w:eastAsia="zh-CN"/>
            </w:rPr>
          </w:rPrChange>
        </w:rPr>
        <w:t xml:space="preserve"> </w:t>
      </w:r>
      <w:r w:rsidRPr="0072086D">
        <w:rPr>
          <w:spacing w:val="-1"/>
          <w:lang w:eastAsia="zh-CN"/>
          <w:rPrChange w:id="91" w:author="BDT-nd" w:date="2022-05-12T08:11:00Z">
            <w:rPr>
              <w:spacing w:val="-1"/>
              <w:lang w:eastAsia="zh-CN"/>
            </w:rPr>
          </w:rPrChange>
        </w:rPr>
        <w:t>and within</w:t>
      </w:r>
      <w:r w:rsidRPr="0072086D">
        <w:rPr>
          <w:spacing w:val="-2"/>
          <w:lang w:eastAsia="zh-CN"/>
          <w:rPrChange w:id="92" w:author="BDT-nd" w:date="2022-05-12T08:11:00Z">
            <w:rPr>
              <w:spacing w:val="-2"/>
              <w:lang w:eastAsia="zh-CN"/>
            </w:rPr>
          </w:rPrChange>
        </w:rPr>
        <w:t xml:space="preserve"> </w:t>
      </w:r>
      <w:r w:rsidRPr="0072086D">
        <w:rPr>
          <w:spacing w:val="-1"/>
          <w:lang w:eastAsia="zh-CN"/>
          <w:rPrChange w:id="93" w:author="BDT-nd" w:date="2022-05-12T08:11:00Z">
            <w:rPr>
              <w:spacing w:val="-1"/>
              <w:lang w:eastAsia="zh-CN"/>
            </w:rPr>
          </w:rPrChange>
        </w:rPr>
        <w:t>countries in urban and rural areas,</w:t>
      </w:r>
      <w:r w:rsidRPr="0072086D">
        <w:rPr>
          <w:spacing w:val="-3"/>
          <w:lang w:eastAsia="zh-CN"/>
          <w:rPrChange w:id="94" w:author="BDT-nd" w:date="2022-05-12T08:11:00Z">
            <w:rPr>
              <w:spacing w:val="-3"/>
              <w:lang w:eastAsia="zh-CN"/>
            </w:rPr>
          </w:rPrChange>
        </w:rPr>
        <w:t xml:space="preserve"> </w:t>
      </w:r>
      <w:r w:rsidRPr="0072086D">
        <w:rPr>
          <w:spacing w:val="-1"/>
          <w:lang w:eastAsia="zh-CN"/>
          <w:rPrChange w:id="95" w:author="BDT-nd" w:date="2022-05-12T08:11:00Z">
            <w:rPr>
              <w:spacing w:val="-1"/>
              <w:lang w:eastAsia="zh-CN"/>
            </w:rPr>
          </w:rPrChange>
        </w:rPr>
        <w:t>and</w:t>
      </w:r>
      <w:r w:rsidRPr="0072086D">
        <w:rPr>
          <w:spacing w:val="-3"/>
          <w:lang w:eastAsia="zh-CN"/>
          <w:rPrChange w:id="96" w:author="BDT-nd" w:date="2022-05-12T08:11:00Z">
            <w:rPr>
              <w:spacing w:val="-3"/>
              <w:lang w:eastAsia="zh-CN"/>
            </w:rPr>
          </w:rPrChange>
        </w:rPr>
        <w:t xml:space="preserve"> </w:t>
      </w:r>
      <w:r w:rsidRPr="0072086D">
        <w:rPr>
          <w:spacing w:val="-1"/>
          <w:lang w:eastAsia="zh-CN"/>
          <w:rPrChange w:id="97" w:author="BDT-nd" w:date="2022-05-12T08:11:00Z">
            <w:rPr>
              <w:spacing w:val="-1"/>
              <w:lang w:eastAsia="zh-CN"/>
            </w:rPr>
          </w:rPrChange>
        </w:rPr>
        <w:t>between</w:t>
      </w:r>
      <w:r w:rsidRPr="0072086D">
        <w:rPr>
          <w:spacing w:val="-4"/>
          <w:lang w:eastAsia="zh-CN"/>
          <w:rPrChange w:id="98" w:author="BDT-nd" w:date="2022-05-12T08:11:00Z">
            <w:rPr>
              <w:spacing w:val="-4"/>
              <w:lang w:eastAsia="zh-CN"/>
            </w:rPr>
          </w:rPrChange>
        </w:rPr>
        <w:t xml:space="preserve"> </w:t>
      </w:r>
      <w:r w:rsidRPr="0072086D">
        <w:rPr>
          <w:spacing w:val="-1"/>
          <w:lang w:eastAsia="zh-CN"/>
          <w:rPrChange w:id="99" w:author="BDT-nd" w:date="2022-05-12T08:11:00Z">
            <w:rPr>
              <w:spacing w:val="-1"/>
              <w:lang w:eastAsia="zh-CN"/>
            </w:rPr>
          </w:rPrChange>
        </w:rPr>
        <w:t>women</w:t>
      </w:r>
      <w:r w:rsidRPr="0072086D">
        <w:rPr>
          <w:lang w:eastAsia="zh-CN"/>
          <w:rPrChange w:id="100" w:author="BDT-nd" w:date="2022-05-12T08:11:00Z">
            <w:rPr>
              <w:lang w:eastAsia="zh-CN"/>
            </w:rPr>
          </w:rPrChange>
        </w:rPr>
        <w:t xml:space="preserve"> </w:t>
      </w:r>
      <w:r w:rsidRPr="0072086D">
        <w:rPr>
          <w:spacing w:val="-1"/>
          <w:lang w:eastAsia="zh-CN"/>
          <w:rPrChange w:id="101" w:author="BDT-nd" w:date="2022-05-12T08:11:00Z">
            <w:rPr>
              <w:spacing w:val="-1"/>
              <w:lang w:eastAsia="zh-CN"/>
            </w:rPr>
          </w:rPrChange>
        </w:rPr>
        <w:t xml:space="preserve">and men. </w:t>
      </w:r>
      <w:r w:rsidRPr="0072086D">
        <w:rPr>
          <w:lang w:eastAsia="zh-CN"/>
          <w:rPrChange w:id="102" w:author="BDT-nd" w:date="2022-05-12T08:11:00Z">
            <w:rPr>
              <w:lang w:eastAsia="zh-CN"/>
            </w:rPr>
          </w:rPrChange>
        </w:rPr>
        <w:t xml:space="preserve">We recognize that available, affordable, dependable, </w:t>
      </w:r>
      <w:del w:id="103" w:author="Fuenmayor, Maria C" w:date="2022-05-11T17:06:00Z">
        <w:r w:rsidRPr="0072086D" w:rsidDel="0021398B">
          <w:rPr>
            <w:lang w:eastAsia="zh-CN"/>
          </w:rPr>
          <w:delText>efficient</w:delText>
        </w:r>
      </w:del>
      <w:r w:rsidRPr="0072086D">
        <w:rPr>
          <w:lang w:eastAsia="zh-CN"/>
        </w:rPr>
        <w:t xml:space="preserve"> and accessible ICTs when leveraged through adequate digital skills can provide powerful drivers for development, and are instrumental in timely, inclusive and resilient recovery from the COVID-19 pandemic</w:t>
      </w:r>
      <w:del w:id="104" w:author="Fuenmayor, Maria C" w:date="2022-05-11T17:06:00Z">
        <w:r w:rsidRPr="0072086D" w:rsidDel="0021398B">
          <w:rPr>
            <w:lang w:eastAsia="zh-CN"/>
          </w:rPr>
          <w:delText>, while making sure that no one is left behind</w:delText>
        </w:r>
      </w:del>
      <w:r w:rsidRPr="0072086D">
        <w:rPr>
          <w:spacing w:val="-1"/>
          <w:lang w:eastAsia="zh-CN"/>
        </w:rPr>
        <w:t xml:space="preserve">. Capacity </w:t>
      </w:r>
      <w:del w:id="105" w:author="BDT-nd" w:date="2022-05-04T15:02:00Z">
        <w:r w:rsidRPr="0072086D" w:rsidDel="005F6CF9">
          <w:rPr>
            <w:spacing w:val="-1"/>
            <w:lang w:eastAsia="zh-CN"/>
          </w:rPr>
          <w:delText xml:space="preserve">building </w:delText>
        </w:r>
      </w:del>
      <w:ins w:id="106" w:author="BDT-nd" w:date="2022-05-04T15:02:00Z">
        <w:r w:rsidR="005F6CF9" w:rsidRPr="0072086D">
          <w:rPr>
            <w:spacing w:val="-1"/>
            <w:lang w:eastAsia="zh-CN"/>
            <w:rPrChange w:id="107" w:author="BDT-nd" w:date="2022-05-12T08:11:00Z">
              <w:rPr>
                <w:spacing w:val="-1"/>
                <w:lang w:eastAsia="zh-CN"/>
              </w:rPr>
            </w:rPrChange>
          </w:rPr>
          <w:t xml:space="preserve">development </w:t>
        </w:r>
      </w:ins>
      <w:r w:rsidRPr="0072086D">
        <w:rPr>
          <w:spacing w:val="-1"/>
          <w:lang w:eastAsia="zh-CN"/>
          <w:rPrChange w:id="108" w:author="BDT-nd" w:date="2022-05-12T08:11:00Z">
            <w:rPr>
              <w:spacing w:val="-1"/>
              <w:lang w:eastAsia="zh-CN"/>
            </w:rPr>
          </w:rPrChange>
        </w:rPr>
        <w:t xml:space="preserve">in different ICT areas, including </w:t>
      </w:r>
      <w:del w:id="109" w:author="BDT-nd" w:date="2022-05-04T15:03:00Z">
        <w:r w:rsidRPr="0072086D" w:rsidDel="005F6CF9">
          <w:rPr>
            <w:spacing w:val="-1"/>
            <w:lang w:eastAsia="zh-CN"/>
            <w:rPrChange w:id="110" w:author="BDT-nd" w:date="2022-05-12T08:11:00Z">
              <w:rPr>
                <w:spacing w:val="-1"/>
                <w:lang w:eastAsia="zh-CN"/>
              </w:rPr>
            </w:rPrChange>
          </w:rPr>
          <w:delText xml:space="preserve">frequency </w:delText>
        </w:r>
      </w:del>
      <w:r w:rsidRPr="0072086D">
        <w:rPr>
          <w:spacing w:val="-1"/>
          <w:lang w:eastAsia="zh-CN"/>
          <w:rPrChange w:id="111" w:author="BDT-nd" w:date="2022-05-12T08:11:00Z">
            <w:rPr>
              <w:spacing w:val="-1"/>
              <w:lang w:eastAsia="zh-CN"/>
            </w:rPr>
          </w:rPrChange>
        </w:rPr>
        <w:t>spectrum management, remains a challenge.</w:t>
      </w:r>
    </w:p>
    <w:p w14:paraId="0E4C04BD" w14:textId="67E03F45" w:rsidR="000B183C" w:rsidRPr="000B183C" w:rsidRDefault="006205EF" w:rsidP="000B183C">
      <w:pPr>
        <w:pStyle w:val="enumlev1"/>
        <w:rPr>
          <w:lang w:eastAsia="zh-CN"/>
        </w:rPr>
      </w:pPr>
      <w:r w:rsidRPr="0072086D">
        <w:rPr>
          <w:lang w:eastAsia="zh-CN"/>
          <w:rPrChange w:id="112" w:author="BDT-nd" w:date="2022-05-12T08:11:00Z">
            <w:rPr>
              <w:lang w:eastAsia="zh-CN"/>
            </w:rPr>
          </w:rPrChange>
        </w:rPr>
        <w:t>4)</w:t>
      </w:r>
      <w:r w:rsidRPr="0072086D">
        <w:rPr>
          <w:b/>
          <w:bCs/>
          <w:lang w:eastAsia="zh-CN"/>
          <w:rPrChange w:id="113" w:author="BDT-nd" w:date="2022-05-12T08:11:00Z">
            <w:rPr>
              <w:b/>
              <w:bCs/>
              <w:lang w:eastAsia="zh-CN"/>
            </w:rPr>
          </w:rPrChange>
        </w:rPr>
        <w:tab/>
        <w:t>Digital inclusion</w:t>
      </w:r>
      <w:r w:rsidRPr="0072086D">
        <w:rPr>
          <w:lang w:eastAsia="zh-CN"/>
          <w:rPrChange w:id="114" w:author="BDT-nd" w:date="2022-05-12T08:11:00Z">
            <w:rPr>
              <w:lang w:eastAsia="zh-CN"/>
            </w:rPr>
          </w:rPrChange>
        </w:rPr>
        <w:t xml:space="preserve"> is a necessity, and insufficient digital capacity and lack of digi</w:t>
      </w:r>
      <w:r w:rsidRPr="000B183C">
        <w:rPr>
          <w:lang w:eastAsia="zh-CN"/>
        </w:rPr>
        <w:t xml:space="preserve">tal skills are core barriers to </w:t>
      </w:r>
      <w:r w:rsidRPr="000B183C">
        <w:rPr>
          <w:b/>
          <w:bCs/>
          <w:lang w:eastAsia="zh-CN"/>
        </w:rPr>
        <w:t>digital transformation</w:t>
      </w:r>
      <w:del w:id="115" w:author="BDT-nd" w:date="2022-05-04T15:03:00Z">
        <w:r w:rsidRPr="000B183C" w:rsidDel="005F6CF9">
          <w:rPr>
            <w:b/>
            <w:bCs/>
            <w:lang w:eastAsia="zh-CN"/>
          </w:rPr>
          <w:delText xml:space="preserve"> and digital economy</w:delText>
        </w:r>
      </w:del>
      <w:r w:rsidRPr="000B183C">
        <w:rPr>
          <w:lang w:eastAsia="zh-CN"/>
        </w:rPr>
        <w:t xml:space="preserve">. The demand for digitally skilled workers will increase with the accelerated move towards digital transformation. While many jobs have been and will be lost due to the COVID-19 pandemic, the digital </w:t>
      </w:r>
      <w:del w:id="116" w:author="BDT-nd" w:date="2022-05-04T15:03:00Z">
        <w:r w:rsidRPr="000B183C" w:rsidDel="005F6CF9">
          <w:rPr>
            <w:lang w:eastAsia="zh-CN"/>
          </w:rPr>
          <w:delText xml:space="preserve">economy </w:delText>
        </w:r>
      </w:del>
      <w:ins w:id="117" w:author="BDT-nd" w:date="2022-05-04T15:03:00Z">
        <w:r w:rsidR="005F6CF9" w:rsidRPr="005F6CF9">
          <w:rPr>
            <w:lang w:eastAsia="zh-CN"/>
          </w:rPr>
          <w:t>transformation</w:t>
        </w:r>
        <w:r w:rsidR="005F6CF9">
          <w:rPr>
            <w:lang w:eastAsia="zh-CN"/>
          </w:rPr>
          <w:t xml:space="preserve"> </w:t>
        </w:r>
      </w:ins>
      <w:r w:rsidRPr="000B183C">
        <w:rPr>
          <w:lang w:eastAsia="zh-CN"/>
        </w:rPr>
        <w:t>can nurture new ICT-centric jobs.</w:t>
      </w:r>
    </w:p>
    <w:p w14:paraId="155E84C7" w14:textId="4978024F" w:rsidR="000B183C" w:rsidRPr="000B183C" w:rsidRDefault="006205EF" w:rsidP="000B183C">
      <w:pPr>
        <w:pStyle w:val="enumlev1"/>
        <w:rPr>
          <w:lang w:eastAsia="zh-CN"/>
        </w:rPr>
      </w:pPr>
      <w:r>
        <w:rPr>
          <w:lang w:eastAsia="zh-CN"/>
        </w:rPr>
        <w:t>5)</w:t>
      </w:r>
      <w:r>
        <w:rPr>
          <w:lang w:eastAsia="zh-CN"/>
        </w:rPr>
        <w:tab/>
      </w:r>
      <w:r w:rsidRPr="000B183C">
        <w:rPr>
          <w:lang w:eastAsia="zh-CN"/>
        </w:rPr>
        <w:t xml:space="preserve">We have just nine years left to achieve the </w:t>
      </w:r>
      <w:r w:rsidRPr="000B183C">
        <w:rPr>
          <w:b/>
          <w:bCs/>
          <w:lang w:eastAsia="zh-CN"/>
        </w:rPr>
        <w:t>Sustainable Development Goals</w:t>
      </w:r>
      <w:r w:rsidRPr="000B183C">
        <w:rPr>
          <w:lang w:eastAsia="zh-CN"/>
        </w:rPr>
        <w:t xml:space="preserve">, and telecommunications/ICTs are agents of change that can shape the future for the better. Telecommunications/ICTs are instrumental in multi-stakeholder activities and sharing best practices as prescribed by the </w:t>
      </w:r>
      <w:r w:rsidRPr="000B183C">
        <w:rPr>
          <w:b/>
          <w:bCs/>
          <w:lang w:eastAsia="zh-CN"/>
        </w:rPr>
        <w:t>World Summit on the Information Society</w:t>
      </w:r>
      <w:r w:rsidRPr="000B183C">
        <w:rPr>
          <w:lang w:eastAsia="zh-CN"/>
        </w:rPr>
        <w:t xml:space="preserve">. Multi-stakeholder cooperation offers a platform for all to join forces, seize opportunities and leverage innovations offered by efficient new </w:t>
      </w:r>
      <w:ins w:id="118" w:author="BDT-nd" w:date="2022-05-04T15:03:00Z">
        <w:r w:rsidR="005F6CF9">
          <w:rPr>
            <w:lang w:eastAsia="zh-CN"/>
          </w:rPr>
          <w:t xml:space="preserve">and </w:t>
        </w:r>
      </w:ins>
      <w:r w:rsidRPr="000B183C">
        <w:rPr>
          <w:lang w:eastAsia="zh-CN"/>
        </w:rPr>
        <w:t xml:space="preserve">emerging </w:t>
      </w:r>
      <w:del w:id="119" w:author="BDT-nd" w:date="2022-05-04T15:03:00Z">
        <w:r w:rsidRPr="000B183C" w:rsidDel="005F6CF9">
          <w:rPr>
            <w:lang w:eastAsia="zh-CN"/>
          </w:rPr>
          <w:delText xml:space="preserve">digital </w:delText>
        </w:r>
      </w:del>
      <w:ins w:id="120" w:author="BDT-nd" w:date="2022-05-04T15:03:00Z">
        <w:r w:rsidR="005F6CF9" w:rsidRPr="005F6CF9">
          <w:rPr>
            <w:lang w:eastAsia="zh-CN"/>
          </w:rPr>
          <w:lastRenderedPageBreak/>
          <w:t xml:space="preserve">telecommunications/ICT services and </w:t>
        </w:r>
      </w:ins>
      <w:r w:rsidRPr="000B183C">
        <w:rPr>
          <w:lang w:eastAsia="zh-CN"/>
        </w:rPr>
        <w:t>technologies while mitigating risks, so that progress towards sustainable development can be made collectively.</w:t>
      </w:r>
    </w:p>
    <w:p w14:paraId="66189005" w14:textId="722700E4" w:rsidR="000B183C" w:rsidRPr="000B183C" w:rsidRDefault="006205EF" w:rsidP="000B183C">
      <w:pPr>
        <w:pStyle w:val="enumlev1"/>
        <w:rPr>
          <w:rFonts w:eastAsia="Calibri"/>
          <w:lang w:val="en-US"/>
        </w:rPr>
      </w:pPr>
      <w:r w:rsidRPr="000B183C">
        <w:rPr>
          <w:rFonts w:eastAsia="Calibri"/>
          <w:lang w:val="en-US"/>
        </w:rPr>
        <w:t>6)</w:t>
      </w:r>
      <w:r w:rsidRPr="000B183C">
        <w:rPr>
          <w:rFonts w:eastAsia="Calibri"/>
          <w:lang w:val="en-US"/>
        </w:rPr>
        <w:tab/>
      </w:r>
      <w:r w:rsidRPr="000B183C">
        <w:rPr>
          <w:rFonts w:eastAsia="Calibri"/>
          <w:b/>
          <w:bCs/>
          <w:lang w:val="en-US"/>
        </w:rPr>
        <w:t>Developing countries</w:t>
      </w:r>
      <w:r w:rsidRPr="000B183C">
        <w:rPr>
          <w:rFonts w:eastAsia="Calibri"/>
          <w:lang w:val="en-US"/>
        </w:rPr>
        <w:t>, and in particular Least Developed Countries (</w:t>
      </w:r>
      <w:r w:rsidRPr="000B183C">
        <w:rPr>
          <w:rFonts w:eastAsia="Calibri"/>
          <w:b/>
          <w:bCs/>
          <w:lang w:val="en-US"/>
        </w:rPr>
        <w:t>LDCs</w:t>
      </w:r>
      <w:r w:rsidRPr="000B183C">
        <w:rPr>
          <w:rFonts w:eastAsia="Calibri"/>
          <w:lang w:val="en-US"/>
        </w:rPr>
        <w:t>)</w:t>
      </w:r>
      <w:r w:rsidRPr="000B183C">
        <w:rPr>
          <w:rFonts w:eastAsia="Calibri"/>
          <w:b/>
          <w:bCs/>
          <w:lang w:val="en-US"/>
        </w:rPr>
        <w:t xml:space="preserve">, </w:t>
      </w:r>
      <w:r w:rsidRPr="000B183C">
        <w:rPr>
          <w:rFonts w:eastAsia="Calibri"/>
          <w:lang w:val="en-US"/>
        </w:rPr>
        <w:t>Land-Locked Developing Countries (</w:t>
      </w:r>
      <w:r w:rsidRPr="000B183C">
        <w:rPr>
          <w:rFonts w:eastAsia="Calibri"/>
          <w:b/>
          <w:bCs/>
          <w:lang w:val="en-US"/>
        </w:rPr>
        <w:t>LLDCs</w:t>
      </w:r>
      <w:r w:rsidRPr="000B183C">
        <w:rPr>
          <w:rFonts w:eastAsia="Calibri"/>
          <w:lang w:val="en-US"/>
        </w:rPr>
        <w:t>)</w:t>
      </w:r>
      <w:r w:rsidRPr="000B183C">
        <w:rPr>
          <w:rFonts w:eastAsia="Calibri"/>
          <w:b/>
          <w:bCs/>
          <w:lang w:val="en-US"/>
        </w:rPr>
        <w:t xml:space="preserve"> </w:t>
      </w:r>
      <w:r w:rsidRPr="000B183C">
        <w:rPr>
          <w:rFonts w:eastAsia="Calibri"/>
          <w:lang w:val="en-US"/>
        </w:rPr>
        <w:t>and</w:t>
      </w:r>
      <w:r w:rsidRPr="000B183C">
        <w:rPr>
          <w:rFonts w:eastAsia="Calibri"/>
          <w:b/>
          <w:bCs/>
          <w:lang w:val="en-US"/>
        </w:rPr>
        <w:t xml:space="preserve"> </w:t>
      </w:r>
      <w:r w:rsidRPr="000B183C">
        <w:rPr>
          <w:rFonts w:eastAsia="Calibri"/>
          <w:lang w:val="en-US"/>
        </w:rPr>
        <w:t>Small Island Developing States (</w:t>
      </w:r>
      <w:r w:rsidRPr="000B183C">
        <w:rPr>
          <w:rFonts w:eastAsia="Calibri"/>
          <w:b/>
          <w:bCs/>
          <w:lang w:val="en-US"/>
        </w:rPr>
        <w:t>SIDSs</w:t>
      </w:r>
      <w:r w:rsidRPr="000B183C">
        <w:rPr>
          <w:rFonts w:eastAsia="Calibri"/>
          <w:lang w:val="en-US"/>
        </w:rPr>
        <w:t xml:space="preserve">), face additional challenges in mobilizing sufficient investment and financing for </w:t>
      </w:r>
      <w:ins w:id="121" w:author="BDT-nd" w:date="2022-05-04T15:04:00Z">
        <w:r w:rsidR="006A2973" w:rsidRPr="006A2973">
          <w:rPr>
            <w:rFonts w:eastAsia="Calibri"/>
            <w:lang w:val="en-US"/>
          </w:rPr>
          <w:t xml:space="preserve">telecommunications and </w:t>
        </w:r>
      </w:ins>
      <w:r w:rsidRPr="000B183C">
        <w:rPr>
          <w:rFonts w:eastAsia="Calibri"/>
          <w:lang w:val="en-US"/>
        </w:rPr>
        <w:t xml:space="preserve">digital infrastructures and require substantial support to provide universal, secure, reliable, and affordable </w:t>
      </w:r>
      <w:ins w:id="122" w:author="BDT-nd" w:date="2022-05-04T15:04:00Z">
        <w:r w:rsidR="006A2973" w:rsidRPr="006A2973">
          <w:rPr>
            <w:rFonts w:eastAsia="Calibri"/>
            <w:lang w:val="en-US"/>
          </w:rPr>
          <w:t>telecommunications/</w:t>
        </w:r>
      </w:ins>
      <w:r w:rsidRPr="000B183C">
        <w:rPr>
          <w:rFonts w:eastAsia="Calibri"/>
          <w:lang w:val="en-US"/>
        </w:rPr>
        <w:t xml:space="preserve">ICTs.  </w:t>
      </w:r>
    </w:p>
    <w:p w14:paraId="575A05D4" w14:textId="77777777" w:rsidR="000B183C" w:rsidRPr="000B183C" w:rsidRDefault="006205EF" w:rsidP="00510468">
      <w:pPr>
        <w:pStyle w:val="Headingi"/>
        <w:rPr>
          <w:rFonts w:eastAsia="Calibri"/>
          <w:lang w:val="en-US"/>
        </w:rPr>
      </w:pPr>
      <w:r w:rsidRPr="000B183C">
        <w:rPr>
          <w:rFonts w:eastAsia="Calibri"/>
          <w:lang w:val="en-US"/>
        </w:rPr>
        <w:t xml:space="preserve">We commit to </w:t>
      </w:r>
    </w:p>
    <w:p w14:paraId="339E7314" w14:textId="5B85C83D" w:rsidR="000B183C" w:rsidRPr="000B183C" w:rsidRDefault="006205EF" w:rsidP="000B183C">
      <w:pPr>
        <w:pStyle w:val="enumlev1"/>
        <w:rPr>
          <w:rFonts w:ascii="Calibri" w:hAnsi="Calibri" w:cs="Calibri"/>
          <w:szCs w:val="24"/>
          <w:lang w:eastAsia="zh-CN"/>
        </w:rPr>
      </w:pPr>
      <w:r>
        <w:rPr>
          <w:rFonts w:ascii="Calibri" w:hAnsi="Calibri" w:cs="Calibri"/>
          <w:szCs w:val="24"/>
          <w:lang w:eastAsia="zh-CN"/>
        </w:rPr>
        <w:t>a)</w:t>
      </w:r>
      <w:r>
        <w:rPr>
          <w:rFonts w:ascii="Calibri" w:hAnsi="Calibri" w:cs="Calibri"/>
          <w:szCs w:val="24"/>
          <w:lang w:eastAsia="zh-CN"/>
        </w:rPr>
        <w:tab/>
      </w:r>
      <w:r w:rsidRPr="000B183C">
        <w:rPr>
          <w:rFonts w:ascii="Calibri" w:hAnsi="Calibri" w:cs="Calibri"/>
          <w:szCs w:val="24"/>
          <w:lang w:eastAsia="zh-CN"/>
        </w:rPr>
        <w:t>accelerating the expansion and use of efficient and up-to-date digital infrastructures, services and applications for building and further</w:t>
      </w:r>
      <w:ins w:id="123" w:author="BDT-nd" w:date="2022-05-04T15:04:00Z">
        <w:r w:rsidR="008211DC">
          <w:rPr>
            <w:rFonts w:ascii="Calibri" w:hAnsi="Calibri" w:cs="Calibri"/>
            <w:szCs w:val="24"/>
            <w:lang w:eastAsia="zh-CN"/>
          </w:rPr>
          <w:t>ing digital deve</w:t>
        </w:r>
      </w:ins>
      <w:ins w:id="124" w:author="BDT-nd" w:date="2022-05-04T15:05:00Z">
        <w:r w:rsidR="008211DC">
          <w:rPr>
            <w:rFonts w:ascii="Calibri" w:hAnsi="Calibri" w:cs="Calibri"/>
            <w:szCs w:val="24"/>
            <w:lang w:eastAsia="zh-CN"/>
          </w:rPr>
          <w:t>lopment</w:t>
        </w:r>
      </w:ins>
      <w:del w:id="125" w:author="BDT-nd" w:date="2022-05-04T15:05:00Z">
        <w:r w:rsidRPr="000B183C" w:rsidDel="008211DC">
          <w:rPr>
            <w:rFonts w:ascii="Calibri" w:hAnsi="Calibri" w:cs="Calibri"/>
            <w:szCs w:val="24"/>
            <w:lang w:eastAsia="zh-CN"/>
          </w:rPr>
          <w:delText xml:space="preserve"> developing digital economies and societies</w:delText>
        </w:r>
      </w:del>
      <w:r w:rsidRPr="000B183C">
        <w:rPr>
          <w:rFonts w:ascii="Calibri" w:hAnsi="Calibri" w:cs="Calibri"/>
          <w:szCs w:val="24"/>
          <w:lang w:eastAsia="zh-CN"/>
        </w:rPr>
        <w:t>,</w:t>
      </w:r>
      <w:r w:rsidRPr="000B183C">
        <w:rPr>
          <w:rFonts w:ascii="Calibri" w:hAnsi="Calibri" w:cs="Calibri"/>
          <w:color w:val="000000"/>
          <w:szCs w:val="24"/>
          <w:shd w:val="clear" w:color="auto" w:fill="FFFFFF"/>
          <w:lang w:eastAsia="zh-CN"/>
        </w:rPr>
        <w:t xml:space="preserve"> including </w:t>
      </w:r>
      <w:r w:rsidRPr="000B183C">
        <w:rPr>
          <w:rFonts w:ascii="Calibri" w:hAnsi="Calibri" w:cs="Calibri"/>
          <w:szCs w:val="24"/>
          <w:lang w:eastAsia="zh-CN"/>
        </w:rPr>
        <w:t>mobilization of financial resources for providing</w:t>
      </w:r>
      <w:r w:rsidRPr="000B183C">
        <w:rPr>
          <w:rFonts w:ascii="Calibri" w:hAnsi="Calibri" w:cs="Calibri"/>
          <w:b/>
          <w:bCs/>
          <w:szCs w:val="24"/>
          <w:lang w:eastAsia="zh-CN"/>
        </w:rPr>
        <w:t xml:space="preserve"> universal, secure, and affordable broadband connectivity to the unconnected</w:t>
      </w:r>
      <w:r w:rsidRPr="000B183C">
        <w:rPr>
          <w:rFonts w:ascii="Calibri" w:hAnsi="Calibri" w:cs="Calibri"/>
          <w:szCs w:val="24"/>
          <w:lang w:eastAsia="zh-CN"/>
        </w:rPr>
        <w:t xml:space="preserve"> </w:t>
      </w:r>
      <w:ins w:id="126" w:author="BDT-nd" w:date="2022-05-04T15:05:00Z">
        <w:r w:rsidR="008211DC" w:rsidRPr="008211DC">
          <w:rPr>
            <w:rFonts w:ascii="Calibri" w:hAnsi="Calibri" w:cs="Calibri"/>
            <w:szCs w:val="24"/>
            <w:lang w:eastAsia="zh-CN"/>
          </w:rPr>
          <w:t xml:space="preserve">to encourage greater adoption </w:t>
        </w:r>
      </w:ins>
      <w:r w:rsidRPr="000B183C">
        <w:rPr>
          <w:rFonts w:ascii="Calibri" w:hAnsi="Calibri" w:cs="Calibri"/>
          <w:color w:val="000000"/>
          <w:szCs w:val="24"/>
          <w:shd w:val="clear" w:color="auto" w:fill="FFFFFF"/>
          <w:lang w:eastAsia="zh-CN"/>
        </w:rPr>
        <w:t>as soon as possible</w:t>
      </w:r>
      <w:r w:rsidRPr="000B183C">
        <w:rPr>
          <w:rFonts w:ascii="Calibri" w:hAnsi="Calibri" w:cs="Calibri"/>
          <w:szCs w:val="24"/>
          <w:lang w:eastAsia="zh-CN"/>
        </w:rPr>
        <w:t xml:space="preserve">. This will also include </w:t>
      </w:r>
      <w:r w:rsidRPr="000B183C">
        <w:rPr>
          <w:rFonts w:ascii="Calibri" w:hAnsi="Calibri" w:cs="Calibri"/>
          <w:spacing w:val="-1"/>
          <w:szCs w:val="24"/>
          <w:lang w:eastAsia="zh-CN"/>
        </w:rPr>
        <w:t>promoting</w:t>
      </w:r>
      <w:r w:rsidRPr="000B183C">
        <w:rPr>
          <w:rFonts w:ascii="Calibri" w:hAnsi="Calibri" w:cs="Calibri"/>
          <w:spacing w:val="-4"/>
          <w:szCs w:val="24"/>
          <w:lang w:eastAsia="zh-CN"/>
        </w:rPr>
        <w:t xml:space="preserve"> </w:t>
      </w:r>
      <w:r w:rsidRPr="000B183C">
        <w:rPr>
          <w:rFonts w:ascii="Calibri" w:hAnsi="Calibri" w:cs="Calibri"/>
          <w:b/>
          <w:bCs/>
          <w:spacing w:val="-1"/>
          <w:szCs w:val="24"/>
          <w:lang w:eastAsia="zh-CN"/>
        </w:rPr>
        <w:t>investments</w:t>
      </w:r>
      <w:r w:rsidRPr="000B183C">
        <w:rPr>
          <w:rFonts w:ascii="Calibri" w:hAnsi="Calibri" w:cs="Calibri"/>
          <w:spacing w:val="-5"/>
          <w:szCs w:val="24"/>
          <w:lang w:eastAsia="zh-CN"/>
        </w:rPr>
        <w:t xml:space="preserve"> </w:t>
      </w:r>
      <w:r w:rsidRPr="000B183C">
        <w:rPr>
          <w:rFonts w:ascii="Calibri" w:hAnsi="Calibri" w:cs="Calibri"/>
          <w:spacing w:val="-1"/>
          <w:szCs w:val="24"/>
          <w:lang w:eastAsia="zh-CN"/>
        </w:rPr>
        <w:t>in</w:t>
      </w:r>
      <w:r w:rsidRPr="000B183C">
        <w:rPr>
          <w:rFonts w:ascii="Calibri" w:hAnsi="Calibri" w:cs="Calibri"/>
          <w:spacing w:val="-4"/>
          <w:szCs w:val="24"/>
          <w:lang w:eastAsia="zh-CN"/>
        </w:rPr>
        <w:t xml:space="preserve"> </w:t>
      </w:r>
      <w:r w:rsidRPr="000B183C">
        <w:rPr>
          <w:rFonts w:ascii="Calibri" w:hAnsi="Calibri" w:cs="Calibri"/>
          <w:spacing w:val="-1"/>
          <w:szCs w:val="24"/>
          <w:lang w:eastAsia="zh-CN"/>
        </w:rPr>
        <w:t>broadband</w:t>
      </w:r>
      <w:r w:rsidRPr="000B183C">
        <w:rPr>
          <w:rFonts w:ascii="Calibri" w:hAnsi="Calibri" w:cs="Calibri"/>
          <w:spacing w:val="-5"/>
          <w:szCs w:val="24"/>
          <w:lang w:eastAsia="zh-CN"/>
        </w:rPr>
        <w:t xml:space="preserve"> </w:t>
      </w:r>
      <w:r w:rsidRPr="000B183C">
        <w:rPr>
          <w:rFonts w:ascii="Calibri" w:hAnsi="Calibri" w:cs="Calibri"/>
          <w:spacing w:val="-1"/>
          <w:szCs w:val="24"/>
          <w:lang w:eastAsia="zh-CN"/>
        </w:rPr>
        <w:t>infrastructure</w:t>
      </w:r>
      <w:del w:id="127" w:author="BDT-nd" w:date="2022-05-04T15:06:00Z">
        <w:r w:rsidRPr="000B183C" w:rsidDel="008211DC">
          <w:rPr>
            <w:rFonts w:ascii="Calibri" w:hAnsi="Calibri" w:cs="Calibri"/>
            <w:spacing w:val="-1"/>
            <w:szCs w:val="24"/>
            <w:lang w:eastAsia="zh-CN"/>
          </w:rPr>
          <w:delText xml:space="preserve"> and</w:delText>
        </w:r>
      </w:del>
      <w:ins w:id="128" w:author="BDT-nd" w:date="2022-05-04T15:06:00Z">
        <w:r w:rsidR="008211DC">
          <w:rPr>
            <w:rFonts w:ascii="Calibri" w:hAnsi="Calibri" w:cs="Calibri"/>
            <w:spacing w:val="-1"/>
            <w:szCs w:val="24"/>
            <w:lang w:eastAsia="zh-CN"/>
          </w:rPr>
          <w:t xml:space="preserve"> </w:t>
        </w:r>
        <w:r w:rsidR="008211DC" w:rsidRPr="008211DC">
          <w:rPr>
            <w:rFonts w:ascii="Calibri" w:hAnsi="Calibri" w:cs="Calibri"/>
            <w:spacing w:val="-1"/>
            <w:szCs w:val="24"/>
            <w:lang w:eastAsia="zh-CN"/>
          </w:rPr>
          <w:t>deployment</w:t>
        </w:r>
      </w:ins>
      <w:r w:rsidRPr="000B183C">
        <w:rPr>
          <w:rFonts w:ascii="Calibri" w:hAnsi="Calibri" w:cs="Calibri"/>
          <w:spacing w:val="-1"/>
          <w:szCs w:val="24"/>
          <w:lang w:eastAsia="zh-CN"/>
        </w:rPr>
        <w:t xml:space="preserve"> access</w:t>
      </w:r>
      <w:r w:rsidRPr="000B183C">
        <w:rPr>
          <w:rFonts w:ascii="Calibri" w:hAnsi="Calibri" w:cs="Calibri"/>
          <w:spacing w:val="-5"/>
          <w:szCs w:val="24"/>
          <w:lang w:eastAsia="zh-CN"/>
        </w:rPr>
        <w:t xml:space="preserve"> </w:t>
      </w:r>
      <w:ins w:id="129" w:author="BDT-nd" w:date="2022-05-04T15:06:00Z">
        <w:r w:rsidR="008211DC" w:rsidRPr="008211DC">
          <w:rPr>
            <w:rFonts w:ascii="Calibri" w:hAnsi="Calibri" w:cs="Calibri"/>
            <w:spacing w:val="-5"/>
            <w:szCs w:val="24"/>
            <w:lang w:eastAsia="zh-CN"/>
          </w:rPr>
          <w:t xml:space="preserve">and adoption </w:t>
        </w:r>
      </w:ins>
      <w:r w:rsidRPr="000B183C">
        <w:rPr>
          <w:rFonts w:ascii="Calibri" w:hAnsi="Calibri" w:cs="Calibri"/>
          <w:spacing w:val="-5"/>
          <w:szCs w:val="24"/>
          <w:lang w:eastAsia="zh-CN"/>
        </w:rPr>
        <w:t xml:space="preserve">with a view to supporting </w:t>
      </w:r>
      <w:r w:rsidRPr="000B183C">
        <w:rPr>
          <w:rFonts w:ascii="Calibri" w:hAnsi="Calibri" w:cs="Calibri"/>
          <w:spacing w:val="-1"/>
          <w:szCs w:val="24"/>
          <w:lang w:eastAsia="zh-CN"/>
        </w:rPr>
        <w:t>sustainable</w:t>
      </w:r>
      <w:r w:rsidRPr="000B183C">
        <w:rPr>
          <w:rFonts w:ascii="Calibri" w:hAnsi="Calibri" w:cs="Calibri"/>
          <w:spacing w:val="-6"/>
          <w:szCs w:val="24"/>
          <w:lang w:eastAsia="zh-CN"/>
        </w:rPr>
        <w:t xml:space="preserve"> </w:t>
      </w:r>
      <w:r w:rsidRPr="000B183C">
        <w:rPr>
          <w:rFonts w:ascii="Calibri" w:hAnsi="Calibri" w:cs="Calibri"/>
          <w:spacing w:val="-1"/>
          <w:szCs w:val="24"/>
          <w:lang w:eastAsia="zh-CN"/>
        </w:rPr>
        <w:t>development,</w:t>
      </w:r>
      <w:r w:rsidRPr="000B183C">
        <w:rPr>
          <w:rFonts w:ascii="Calibri" w:hAnsi="Calibri" w:cs="Calibri"/>
          <w:spacing w:val="-2"/>
          <w:szCs w:val="24"/>
          <w:lang w:eastAsia="zh-CN"/>
        </w:rPr>
        <w:t xml:space="preserve"> </w:t>
      </w:r>
      <w:r w:rsidRPr="000B183C">
        <w:rPr>
          <w:rFonts w:ascii="Calibri" w:hAnsi="Calibri" w:cs="Calibri"/>
          <w:szCs w:val="24"/>
          <w:lang w:eastAsia="zh-CN"/>
        </w:rPr>
        <w:t>encouraging</w:t>
      </w:r>
      <w:r w:rsidRPr="000B183C">
        <w:rPr>
          <w:rFonts w:ascii="Calibri" w:hAnsi="Calibri" w:cs="Calibri"/>
          <w:spacing w:val="-1"/>
          <w:szCs w:val="24"/>
          <w:lang w:eastAsia="zh-CN"/>
        </w:rPr>
        <w:t xml:space="preserve"> cooperation between</w:t>
      </w:r>
      <w:r w:rsidRPr="000B183C">
        <w:rPr>
          <w:rFonts w:ascii="Calibri" w:hAnsi="Calibri" w:cs="Calibri"/>
          <w:spacing w:val="-8"/>
          <w:szCs w:val="24"/>
          <w:lang w:eastAsia="zh-CN"/>
        </w:rPr>
        <w:t xml:space="preserve"> </w:t>
      </w:r>
      <w:r w:rsidRPr="000B183C">
        <w:rPr>
          <w:rFonts w:ascii="Calibri" w:hAnsi="Calibri" w:cs="Calibri"/>
          <w:szCs w:val="24"/>
          <w:lang w:eastAsia="zh-CN"/>
        </w:rPr>
        <w:t>Member</w:t>
      </w:r>
      <w:r w:rsidRPr="000B183C">
        <w:rPr>
          <w:rFonts w:ascii="Calibri" w:hAnsi="Calibri" w:cs="Calibri"/>
          <w:spacing w:val="-4"/>
          <w:szCs w:val="24"/>
          <w:lang w:eastAsia="zh-CN"/>
        </w:rPr>
        <w:t xml:space="preserve"> </w:t>
      </w:r>
      <w:r w:rsidRPr="000B183C">
        <w:rPr>
          <w:rFonts w:ascii="Calibri" w:hAnsi="Calibri" w:cs="Calibri"/>
          <w:spacing w:val="-1"/>
          <w:szCs w:val="24"/>
          <w:lang w:eastAsia="zh-CN"/>
        </w:rPr>
        <w:t>States</w:t>
      </w:r>
      <w:ins w:id="130" w:author="BDT-nd" w:date="2022-05-04T15:06:00Z">
        <w:r w:rsidR="001F5268" w:rsidRPr="001F5268">
          <w:rPr>
            <w:rFonts w:ascii="Calibri" w:hAnsi="Calibri" w:cs="Calibri"/>
            <w:spacing w:val="-1"/>
            <w:szCs w:val="24"/>
            <w:lang w:eastAsia="zh-CN"/>
          </w:rPr>
          <w:t>, promoting open and global Internet access,</w:t>
        </w:r>
      </w:ins>
      <w:r w:rsidRPr="000B183C">
        <w:rPr>
          <w:rFonts w:ascii="Calibri" w:hAnsi="Calibri" w:cs="Calibri"/>
          <w:spacing w:val="-1"/>
          <w:szCs w:val="24"/>
          <w:lang w:eastAsia="zh-CN"/>
        </w:rPr>
        <w:t xml:space="preserve"> and creating alliances and partnerships between</w:t>
      </w:r>
      <w:r w:rsidRPr="000B183C">
        <w:rPr>
          <w:rFonts w:ascii="Calibri" w:hAnsi="Calibri" w:cs="Calibri"/>
          <w:spacing w:val="-6"/>
          <w:szCs w:val="24"/>
          <w:lang w:eastAsia="zh-CN"/>
        </w:rPr>
        <w:t xml:space="preserve"> public and </w:t>
      </w:r>
      <w:r w:rsidRPr="000B183C">
        <w:rPr>
          <w:rFonts w:ascii="Calibri" w:hAnsi="Calibri" w:cs="Calibri"/>
          <w:spacing w:val="-1"/>
          <w:szCs w:val="24"/>
          <w:lang w:eastAsia="zh-CN"/>
        </w:rPr>
        <w:t>private</w:t>
      </w:r>
      <w:r w:rsidRPr="000B183C">
        <w:rPr>
          <w:rFonts w:ascii="Calibri" w:hAnsi="Calibri" w:cs="Calibri"/>
          <w:spacing w:val="-3"/>
          <w:szCs w:val="24"/>
          <w:lang w:eastAsia="zh-CN"/>
        </w:rPr>
        <w:t xml:space="preserve"> </w:t>
      </w:r>
      <w:r w:rsidRPr="000B183C">
        <w:rPr>
          <w:rFonts w:ascii="Calibri" w:hAnsi="Calibri" w:cs="Calibri"/>
          <w:spacing w:val="-1"/>
          <w:szCs w:val="24"/>
          <w:lang w:eastAsia="zh-CN"/>
        </w:rPr>
        <w:t>sectors, international</w:t>
      </w:r>
      <w:r w:rsidRPr="000B183C">
        <w:rPr>
          <w:rFonts w:ascii="Calibri" w:hAnsi="Calibri" w:cs="Calibri"/>
          <w:spacing w:val="-7"/>
          <w:szCs w:val="24"/>
          <w:lang w:eastAsia="zh-CN"/>
        </w:rPr>
        <w:t xml:space="preserve"> </w:t>
      </w:r>
      <w:r w:rsidRPr="000B183C">
        <w:rPr>
          <w:rFonts w:ascii="Calibri" w:hAnsi="Calibri" w:cs="Calibri"/>
          <w:spacing w:val="-1"/>
          <w:szCs w:val="24"/>
          <w:lang w:eastAsia="zh-CN"/>
        </w:rPr>
        <w:t>funding</w:t>
      </w:r>
      <w:r w:rsidRPr="000B183C">
        <w:rPr>
          <w:rFonts w:ascii="Calibri" w:hAnsi="Calibri" w:cs="Calibri"/>
          <w:spacing w:val="-6"/>
          <w:szCs w:val="24"/>
          <w:lang w:eastAsia="zh-CN"/>
        </w:rPr>
        <w:t xml:space="preserve"> </w:t>
      </w:r>
      <w:r w:rsidRPr="000B183C">
        <w:rPr>
          <w:rFonts w:ascii="Calibri" w:hAnsi="Calibri" w:cs="Calibri"/>
          <w:szCs w:val="24"/>
          <w:lang w:eastAsia="zh-CN"/>
        </w:rPr>
        <w:t>agencies</w:t>
      </w:r>
      <w:r w:rsidRPr="000B183C">
        <w:rPr>
          <w:rFonts w:ascii="Calibri" w:hAnsi="Calibri" w:cs="Calibri"/>
          <w:spacing w:val="-5"/>
          <w:szCs w:val="24"/>
          <w:lang w:eastAsia="zh-CN"/>
        </w:rPr>
        <w:t xml:space="preserve"> </w:t>
      </w:r>
      <w:r w:rsidRPr="000B183C">
        <w:rPr>
          <w:rFonts w:ascii="Calibri" w:hAnsi="Calibri" w:cs="Calibri"/>
          <w:spacing w:val="-1"/>
          <w:szCs w:val="24"/>
          <w:lang w:eastAsia="zh-CN"/>
        </w:rPr>
        <w:t>and</w:t>
      </w:r>
      <w:r w:rsidRPr="000B183C">
        <w:rPr>
          <w:rFonts w:ascii="Calibri" w:hAnsi="Calibri" w:cs="Calibri"/>
          <w:spacing w:val="-6"/>
          <w:szCs w:val="24"/>
          <w:lang w:eastAsia="zh-CN"/>
        </w:rPr>
        <w:t xml:space="preserve"> </w:t>
      </w:r>
      <w:r w:rsidRPr="000B183C">
        <w:rPr>
          <w:rFonts w:ascii="Calibri" w:hAnsi="Calibri" w:cs="Calibri"/>
          <w:spacing w:val="-1"/>
          <w:szCs w:val="24"/>
          <w:lang w:eastAsia="zh-CN"/>
        </w:rPr>
        <w:t>other</w:t>
      </w:r>
      <w:r w:rsidRPr="000B183C">
        <w:rPr>
          <w:rFonts w:ascii="Calibri" w:hAnsi="Calibri" w:cs="Calibri"/>
          <w:spacing w:val="-3"/>
          <w:szCs w:val="24"/>
          <w:lang w:eastAsia="zh-CN"/>
        </w:rPr>
        <w:t xml:space="preserve"> </w:t>
      </w:r>
      <w:r w:rsidRPr="000B183C">
        <w:rPr>
          <w:rFonts w:ascii="Calibri" w:hAnsi="Calibri" w:cs="Calibri"/>
          <w:spacing w:val="-1"/>
          <w:szCs w:val="24"/>
          <w:lang w:eastAsia="zh-CN"/>
        </w:rPr>
        <w:t xml:space="preserve">stakeholders. </w:t>
      </w:r>
    </w:p>
    <w:p w14:paraId="60B190AB" w14:textId="739F6D11" w:rsidR="000B183C" w:rsidRPr="000B183C" w:rsidRDefault="006205EF" w:rsidP="000B183C">
      <w:pPr>
        <w:pStyle w:val="enumlev1"/>
        <w:rPr>
          <w:rFonts w:ascii="Calibri" w:hAnsi="Calibri" w:cs="Calibri"/>
          <w:szCs w:val="24"/>
          <w:lang w:eastAsia="zh-CN"/>
        </w:rPr>
      </w:pPr>
      <w:r>
        <w:rPr>
          <w:rFonts w:ascii="Calibri" w:hAnsi="Calibri" w:cs="Calibri"/>
          <w:szCs w:val="24"/>
          <w:lang w:eastAsia="zh-CN"/>
        </w:rPr>
        <w:t>b)</w:t>
      </w:r>
      <w:r>
        <w:rPr>
          <w:rFonts w:ascii="Calibri" w:hAnsi="Calibri" w:cs="Calibri"/>
          <w:szCs w:val="24"/>
          <w:lang w:eastAsia="zh-CN"/>
        </w:rPr>
        <w:tab/>
      </w:r>
      <w:r w:rsidRPr="000B183C">
        <w:rPr>
          <w:rFonts w:ascii="Calibri" w:hAnsi="Calibri" w:cs="Calibri"/>
          <w:szCs w:val="24"/>
          <w:lang w:eastAsia="zh-CN"/>
        </w:rPr>
        <w:t xml:space="preserve">urgently mitigating the impact of disasters and the </w:t>
      </w:r>
      <w:r w:rsidRPr="000B183C">
        <w:rPr>
          <w:rFonts w:ascii="Calibri" w:hAnsi="Calibri" w:cs="Calibri"/>
          <w:b/>
          <w:bCs/>
          <w:szCs w:val="24"/>
          <w:lang w:eastAsia="zh-CN"/>
        </w:rPr>
        <w:t>COVID-19</w:t>
      </w:r>
      <w:r w:rsidRPr="000B183C">
        <w:rPr>
          <w:rFonts w:ascii="Calibri" w:hAnsi="Calibri" w:cs="Calibri"/>
          <w:szCs w:val="24"/>
          <w:lang w:eastAsia="zh-CN"/>
        </w:rPr>
        <w:t xml:space="preserve"> pandemic through </w:t>
      </w:r>
      <w:ins w:id="131" w:author="BDT-nd" w:date="2022-05-04T15:07:00Z">
        <w:r w:rsidR="0060677F" w:rsidRPr="0060677F">
          <w:rPr>
            <w:rFonts w:ascii="Calibri" w:hAnsi="Calibri" w:cs="Calibri"/>
            <w:szCs w:val="24"/>
            <w:lang w:eastAsia="zh-CN"/>
          </w:rPr>
          <w:t xml:space="preserve">implementation of </w:t>
        </w:r>
      </w:ins>
      <w:r w:rsidRPr="000B183C">
        <w:rPr>
          <w:rFonts w:ascii="Calibri" w:hAnsi="Calibri" w:cs="Calibri"/>
          <w:szCs w:val="24"/>
          <w:lang w:eastAsia="zh-CN"/>
        </w:rPr>
        <w:t xml:space="preserve">bold and innovative </w:t>
      </w:r>
      <w:r w:rsidRPr="000B183C">
        <w:rPr>
          <w:rFonts w:ascii="Calibri" w:hAnsi="Calibri" w:cs="Calibri"/>
          <w:szCs w:val="24"/>
          <w:lang w:val="en-US" w:eastAsia="zh-CN"/>
        </w:rPr>
        <w:t>national plans and recovery strategies for</w:t>
      </w:r>
      <w:r w:rsidRPr="000B183C">
        <w:rPr>
          <w:rFonts w:ascii="Calibri" w:hAnsi="Calibri" w:cs="Calibri"/>
          <w:szCs w:val="24"/>
          <w:lang w:eastAsia="zh-CN"/>
        </w:rPr>
        <w:t xml:space="preserve"> ensuring governance, business, education, and social life continuity. This includes providing the necessary platforms and networks for essential activities such as teleworking, e-commerce, remote learning, telemedicine, and digital financial services </w:t>
      </w:r>
      <w:r w:rsidRPr="0072086D">
        <w:rPr>
          <w:rFonts w:ascii="Calibri" w:hAnsi="Calibri" w:cs="Calibri"/>
          <w:szCs w:val="24"/>
          <w:lang w:eastAsia="zh-CN"/>
        </w:rPr>
        <w:t>while paying special attention to the needs of women</w:t>
      </w:r>
      <w:r w:rsidRPr="0072086D">
        <w:rPr>
          <w:rFonts w:ascii="Calibri" w:hAnsi="Calibri" w:cs="Calibri"/>
          <w:spacing w:val="-9"/>
          <w:szCs w:val="24"/>
          <w:lang w:eastAsia="zh-CN"/>
        </w:rPr>
        <w:t xml:space="preserve"> </w:t>
      </w:r>
      <w:r w:rsidRPr="0072086D">
        <w:rPr>
          <w:rFonts w:ascii="Calibri" w:hAnsi="Calibri" w:cs="Calibri"/>
          <w:szCs w:val="24"/>
          <w:lang w:eastAsia="zh-CN"/>
        </w:rPr>
        <w:t>and</w:t>
      </w:r>
      <w:r w:rsidRPr="0072086D">
        <w:rPr>
          <w:rFonts w:ascii="Calibri" w:hAnsi="Calibri" w:cs="Calibri"/>
          <w:spacing w:val="-9"/>
          <w:szCs w:val="24"/>
          <w:lang w:eastAsia="zh-CN"/>
        </w:rPr>
        <w:t xml:space="preserve"> </w:t>
      </w:r>
      <w:r w:rsidRPr="0072086D">
        <w:rPr>
          <w:rFonts w:ascii="Calibri" w:hAnsi="Calibri" w:cs="Calibri"/>
          <w:szCs w:val="24"/>
          <w:lang w:eastAsia="zh-CN"/>
        </w:rPr>
        <w:t>girls,</w:t>
      </w:r>
      <w:r w:rsidRPr="0072086D">
        <w:rPr>
          <w:rFonts w:ascii="Calibri" w:hAnsi="Calibri" w:cs="Calibri"/>
          <w:spacing w:val="-10"/>
          <w:szCs w:val="24"/>
          <w:lang w:eastAsia="zh-CN"/>
          <w:rPrChange w:id="132" w:author="BDT-nd" w:date="2022-05-12T08:11:00Z">
            <w:rPr>
              <w:rFonts w:ascii="Calibri" w:hAnsi="Calibri" w:cs="Calibri"/>
              <w:spacing w:val="-10"/>
              <w:szCs w:val="24"/>
              <w:lang w:eastAsia="zh-CN"/>
            </w:rPr>
          </w:rPrChange>
        </w:rPr>
        <w:t xml:space="preserve"> </w:t>
      </w:r>
      <w:r w:rsidRPr="0072086D">
        <w:rPr>
          <w:rFonts w:ascii="Calibri" w:hAnsi="Calibri" w:cs="Calibri"/>
          <w:szCs w:val="24"/>
          <w:lang w:eastAsia="zh-CN"/>
          <w:rPrChange w:id="133" w:author="BDT-nd" w:date="2022-05-12T08:11:00Z">
            <w:rPr>
              <w:rFonts w:ascii="Calibri" w:hAnsi="Calibri" w:cs="Calibri"/>
              <w:szCs w:val="24"/>
              <w:lang w:eastAsia="zh-CN"/>
            </w:rPr>
          </w:rPrChange>
        </w:rPr>
        <w:t>persons</w:t>
      </w:r>
      <w:r w:rsidRPr="0072086D">
        <w:rPr>
          <w:rFonts w:ascii="Calibri" w:hAnsi="Calibri" w:cs="Calibri"/>
          <w:spacing w:val="-9"/>
          <w:szCs w:val="24"/>
          <w:lang w:eastAsia="zh-CN"/>
          <w:rPrChange w:id="134" w:author="BDT-nd" w:date="2022-05-12T08:11:00Z">
            <w:rPr>
              <w:rFonts w:ascii="Calibri" w:hAnsi="Calibri" w:cs="Calibri"/>
              <w:spacing w:val="-9"/>
              <w:szCs w:val="24"/>
              <w:lang w:eastAsia="zh-CN"/>
            </w:rPr>
          </w:rPrChange>
        </w:rPr>
        <w:t xml:space="preserve"> </w:t>
      </w:r>
      <w:r w:rsidRPr="0072086D">
        <w:rPr>
          <w:rFonts w:ascii="Calibri" w:hAnsi="Calibri" w:cs="Calibri"/>
          <w:szCs w:val="24"/>
          <w:lang w:eastAsia="zh-CN"/>
          <w:rPrChange w:id="135" w:author="BDT-nd" w:date="2022-05-12T08:11:00Z">
            <w:rPr>
              <w:rFonts w:ascii="Calibri" w:hAnsi="Calibri" w:cs="Calibri"/>
              <w:szCs w:val="24"/>
              <w:lang w:eastAsia="zh-CN"/>
            </w:rPr>
          </w:rPrChange>
        </w:rPr>
        <w:t>with</w:t>
      </w:r>
      <w:r w:rsidRPr="0072086D">
        <w:rPr>
          <w:rFonts w:ascii="Calibri" w:hAnsi="Calibri" w:cs="Calibri"/>
          <w:spacing w:val="-9"/>
          <w:szCs w:val="24"/>
          <w:lang w:eastAsia="zh-CN"/>
          <w:rPrChange w:id="136" w:author="BDT-nd" w:date="2022-05-12T08:11:00Z">
            <w:rPr>
              <w:rFonts w:ascii="Calibri" w:hAnsi="Calibri" w:cs="Calibri"/>
              <w:spacing w:val="-9"/>
              <w:szCs w:val="24"/>
              <w:lang w:eastAsia="zh-CN"/>
            </w:rPr>
          </w:rPrChange>
        </w:rPr>
        <w:t xml:space="preserve"> </w:t>
      </w:r>
      <w:r w:rsidRPr="0072086D">
        <w:rPr>
          <w:rFonts w:ascii="Calibri" w:hAnsi="Calibri" w:cs="Calibri"/>
          <w:szCs w:val="24"/>
          <w:lang w:eastAsia="zh-CN"/>
          <w:rPrChange w:id="137" w:author="BDT-nd" w:date="2022-05-12T08:11:00Z">
            <w:rPr>
              <w:rFonts w:ascii="Calibri" w:hAnsi="Calibri" w:cs="Calibri"/>
              <w:szCs w:val="24"/>
              <w:lang w:eastAsia="zh-CN"/>
            </w:rPr>
          </w:rPrChange>
        </w:rPr>
        <w:t>disabilities</w:t>
      </w:r>
      <w:r w:rsidRPr="0072086D">
        <w:rPr>
          <w:rFonts w:ascii="Calibri" w:hAnsi="Calibri" w:cs="Calibri"/>
          <w:spacing w:val="-10"/>
          <w:szCs w:val="24"/>
          <w:lang w:eastAsia="zh-CN"/>
          <w:rPrChange w:id="138" w:author="BDT-nd" w:date="2022-05-12T08:11:00Z">
            <w:rPr>
              <w:rFonts w:ascii="Calibri" w:hAnsi="Calibri" w:cs="Calibri"/>
              <w:spacing w:val="-10"/>
              <w:szCs w:val="24"/>
              <w:lang w:eastAsia="zh-CN"/>
            </w:rPr>
          </w:rPrChange>
        </w:rPr>
        <w:t xml:space="preserve"> </w:t>
      </w:r>
      <w:r w:rsidRPr="0072086D">
        <w:rPr>
          <w:rFonts w:ascii="Calibri" w:hAnsi="Calibri" w:cs="Calibri"/>
          <w:szCs w:val="24"/>
          <w:lang w:eastAsia="zh-CN"/>
          <w:rPrChange w:id="139" w:author="BDT-nd" w:date="2022-05-12T08:11:00Z">
            <w:rPr>
              <w:rFonts w:ascii="Calibri" w:hAnsi="Calibri" w:cs="Calibri"/>
              <w:szCs w:val="24"/>
              <w:lang w:eastAsia="zh-CN"/>
            </w:rPr>
          </w:rPrChange>
        </w:rPr>
        <w:t>and</w:t>
      </w:r>
      <w:r w:rsidRPr="0072086D">
        <w:rPr>
          <w:rFonts w:ascii="Calibri" w:hAnsi="Calibri" w:cs="Calibri"/>
          <w:spacing w:val="-9"/>
          <w:szCs w:val="24"/>
          <w:lang w:eastAsia="zh-CN"/>
          <w:rPrChange w:id="140" w:author="BDT-nd" w:date="2022-05-12T08:11:00Z">
            <w:rPr>
              <w:rFonts w:ascii="Calibri" w:hAnsi="Calibri" w:cs="Calibri"/>
              <w:spacing w:val="-9"/>
              <w:szCs w:val="24"/>
              <w:lang w:eastAsia="zh-CN"/>
            </w:rPr>
          </w:rPrChange>
        </w:rPr>
        <w:t xml:space="preserve"> </w:t>
      </w:r>
      <w:r w:rsidRPr="0072086D">
        <w:rPr>
          <w:rFonts w:ascii="Calibri" w:hAnsi="Calibri" w:cs="Calibri"/>
          <w:szCs w:val="24"/>
          <w:lang w:eastAsia="zh-CN"/>
          <w:rPrChange w:id="141" w:author="BDT-nd" w:date="2022-05-12T08:11:00Z">
            <w:rPr>
              <w:rFonts w:ascii="Calibri" w:hAnsi="Calibri" w:cs="Calibri"/>
              <w:szCs w:val="24"/>
              <w:lang w:eastAsia="zh-CN"/>
            </w:rPr>
          </w:rPrChange>
        </w:rPr>
        <w:t>other</w:t>
      </w:r>
      <w:r w:rsidRPr="0072086D">
        <w:rPr>
          <w:rFonts w:ascii="Calibri" w:hAnsi="Calibri" w:cs="Calibri"/>
          <w:spacing w:val="-11"/>
          <w:szCs w:val="24"/>
          <w:lang w:eastAsia="zh-CN"/>
          <w:rPrChange w:id="142" w:author="BDT-nd" w:date="2022-05-12T08:11:00Z">
            <w:rPr>
              <w:rFonts w:ascii="Calibri" w:hAnsi="Calibri" w:cs="Calibri"/>
              <w:spacing w:val="-11"/>
              <w:szCs w:val="24"/>
              <w:lang w:eastAsia="zh-CN"/>
            </w:rPr>
          </w:rPrChange>
        </w:rPr>
        <w:t xml:space="preserve"> </w:t>
      </w:r>
      <w:r w:rsidRPr="0072086D">
        <w:rPr>
          <w:rFonts w:ascii="Calibri" w:hAnsi="Calibri" w:cs="Calibri"/>
          <w:szCs w:val="24"/>
          <w:lang w:eastAsia="zh-CN"/>
          <w:rPrChange w:id="143" w:author="BDT-nd" w:date="2022-05-12T08:11:00Z">
            <w:rPr>
              <w:rFonts w:ascii="Calibri" w:hAnsi="Calibri" w:cs="Calibri"/>
              <w:szCs w:val="24"/>
              <w:lang w:eastAsia="zh-CN"/>
            </w:rPr>
          </w:rPrChange>
        </w:rPr>
        <w:t>persons</w:t>
      </w:r>
      <w:r w:rsidRPr="0072086D">
        <w:rPr>
          <w:rFonts w:ascii="Calibri" w:hAnsi="Calibri" w:cs="Calibri"/>
          <w:spacing w:val="-9"/>
          <w:szCs w:val="24"/>
          <w:lang w:eastAsia="zh-CN"/>
          <w:rPrChange w:id="144" w:author="BDT-nd" w:date="2022-05-12T08:11:00Z">
            <w:rPr>
              <w:rFonts w:ascii="Calibri" w:hAnsi="Calibri" w:cs="Calibri"/>
              <w:spacing w:val="-9"/>
              <w:szCs w:val="24"/>
              <w:lang w:eastAsia="zh-CN"/>
            </w:rPr>
          </w:rPrChange>
        </w:rPr>
        <w:t xml:space="preserve"> </w:t>
      </w:r>
      <w:r w:rsidRPr="0072086D">
        <w:rPr>
          <w:rFonts w:ascii="Calibri" w:hAnsi="Calibri" w:cs="Calibri"/>
          <w:szCs w:val="24"/>
          <w:lang w:eastAsia="zh-CN"/>
          <w:rPrChange w:id="145" w:author="BDT-nd" w:date="2022-05-12T08:11:00Z">
            <w:rPr>
              <w:rFonts w:ascii="Calibri" w:hAnsi="Calibri" w:cs="Calibri"/>
              <w:szCs w:val="24"/>
              <w:lang w:eastAsia="zh-CN"/>
            </w:rPr>
          </w:rPrChange>
        </w:rPr>
        <w:t>with</w:t>
      </w:r>
      <w:r w:rsidRPr="0072086D">
        <w:rPr>
          <w:rFonts w:ascii="Calibri" w:hAnsi="Calibri" w:cs="Calibri"/>
          <w:spacing w:val="-9"/>
          <w:szCs w:val="24"/>
          <w:lang w:eastAsia="zh-CN"/>
          <w:rPrChange w:id="146" w:author="BDT-nd" w:date="2022-05-12T08:11:00Z">
            <w:rPr>
              <w:rFonts w:ascii="Calibri" w:hAnsi="Calibri" w:cs="Calibri"/>
              <w:spacing w:val="-9"/>
              <w:szCs w:val="24"/>
              <w:lang w:eastAsia="zh-CN"/>
            </w:rPr>
          </w:rPrChange>
        </w:rPr>
        <w:t xml:space="preserve"> </w:t>
      </w:r>
      <w:r w:rsidRPr="0072086D">
        <w:rPr>
          <w:rFonts w:ascii="Calibri" w:hAnsi="Calibri" w:cs="Calibri"/>
          <w:szCs w:val="24"/>
          <w:lang w:eastAsia="zh-CN"/>
          <w:rPrChange w:id="147" w:author="BDT-nd" w:date="2022-05-12T08:11:00Z">
            <w:rPr>
              <w:rFonts w:ascii="Calibri" w:hAnsi="Calibri" w:cs="Calibri"/>
              <w:szCs w:val="24"/>
              <w:lang w:eastAsia="zh-CN"/>
            </w:rPr>
          </w:rPrChange>
        </w:rPr>
        <w:t>specific needs,</w:t>
      </w:r>
      <w:r w:rsidRPr="0072086D">
        <w:rPr>
          <w:rFonts w:ascii="Calibri" w:hAnsi="Calibri" w:cs="Arial"/>
          <w:szCs w:val="24"/>
          <w:lang w:eastAsia="zh-CN"/>
          <w:rPrChange w:id="148" w:author="BDT-nd" w:date="2022-05-12T08:11:00Z">
            <w:rPr>
              <w:rFonts w:ascii="Calibri" w:hAnsi="Calibri" w:cs="Arial"/>
              <w:szCs w:val="24"/>
              <w:lang w:eastAsia="zh-CN"/>
            </w:rPr>
          </w:rPrChange>
        </w:rPr>
        <w:t xml:space="preserve"> </w:t>
      </w:r>
      <w:ins w:id="149" w:author="BDT-nd" w:date="2022-05-04T15:07:00Z">
        <w:r w:rsidR="0060677F" w:rsidRPr="0072086D">
          <w:rPr>
            <w:rFonts w:ascii="Calibri" w:hAnsi="Calibri" w:cs="Arial"/>
            <w:szCs w:val="24"/>
            <w:lang w:eastAsia="zh-CN"/>
            <w:rPrChange w:id="150" w:author="BDT-nd" w:date="2022-05-12T08:11:00Z">
              <w:rPr>
                <w:rFonts w:ascii="Calibri" w:hAnsi="Calibri" w:cs="Arial"/>
                <w:szCs w:val="24"/>
                <w:lang w:eastAsia="zh-CN"/>
              </w:rPr>
            </w:rPrChange>
          </w:rPr>
          <w:t xml:space="preserve">such as the </w:t>
        </w:r>
      </w:ins>
      <w:r w:rsidRPr="0072086D">
        <w:rPr>
          <w:rFonts w:ascii="Calibri" w:hAnsi="Calibri" w:cs="Calibri"/>
          <w:szCs w:val="24"/>
          <w:lang w:eastAsia="zh-CN"/>
          <w:rPrChange w:id="151" w:author="BDT-nd" w:date="2022-05-12T08:11:00Z">
            <w:rPr>
              <w:rFonts w:ascii="Calibri" w:hAnsi="Calibri" w:cs="Calibri"/>
              <w:szCs w:val="24"/>
              <w:lang w:eastAsia="zh-CN"/>
            </w:rPr>
          </w:rPrChange>
        </w:rPr>
        <w:t>elderly</w:t>
      </w:r>
      <w:r w:rsidRPr="0072086D">
        <w:rPr>
          <w:rFonts w:ascii="Calibri" w:hAnsi="Calibri" w:cs="Calibri"/>
          <w:spacing w:val="-23"/>
          <w:szCs w:val="24"/>
          <w:lang w:eastAsia="zh-CN"/>
          <w:rPrChange w:id="152" w:author="BDT-nd" w:date="2022-05-12T08:11:00Z">
            <w:rPr>
              <w:rFonts w:ascii="Calibri" w:hAnsi="Calibri" w:cs="Calibri"/>
              <w:spacing w:val="-23"/>
              <w:szCs w:val="24"/>
              <w:lang w:eastAsia="zh-CN"/>
            </w:rPr>
          </w:rPrChange>
        </w:rPr>
        <w:t xml:space="preserve"> </w:t>
      </w:r>
      <w:r w:rsidRPr="0072086D">
        <w:rPr>
          <w:rFonts w:ascii="Calibri" w:hAnsi="Calibri" w:cs="Calibri"/>
          <w:szCs w:val="24"/>
          <w:lang w:eastAsia="zh-CN"/>
          <w:rPrChange w:id="153" w:author="BDT-nd" w:date="2022-05-12T08:11:00Z">
            <w:rPr>
              <w:rFonts w:ascii="Calibri" w:hAnsi="Calibri" w:cs="Calibri"/>
              <w:szCs w:val="24"/>
              <w:lang w:eastAsia="zh-CN"/>
            </w:rPr>
          </w:rPrChange>
        </w:rPr>
        <w:t>and</w:t>
      </w:r>
      <w:r w:rsidRPr="0072086D">
        <w:rPr>
          <w:rFonts w:ascii="Calibri" w:hAnsi="Calibri" w:cs="Calibri"/>
          <w:spacing w:val="-23"/>
          <w:szCs w:val="24"/>
          <w:lang w:eastAsia="zh-CN"/>
          <w:rPrChange w:id="154" w:author="BDT-nd" w:date="2022-05-12T08:11:00Z">
            <w:rPr>
              <w:rFonts w:ascii="Calibri" w:hAnsi="Calibri" w:cs="Calibri"/>
              <w:spacing w:val="-23"/>
              <w:szCs w:val="24"/>
              <w:lang w:eastAsia="zh-CN"/>
            </w:rPr>
          </w:rPrChange>
        </w:rPr>
        <w:t xml:space="preserve"> </w:t>
      </w:r>
      <w:r w:rsidRPr="0072086D">
        <w:rPr>
          <w:rFonts w:ascii="Calibri" w:hAnsi="Calibri" w:cs="Calibri"/>
          <w:szCs w:val="24"/>
          <w:lang w:eastAsia="zh-CN"/>
          <w:rPrChange w:id="155" w:author="BDT-nd" w:date="2022-05-12T08:11:00Z">
            <w:rPr>
              <w:rFonts w:ascii="Calibri" w:hAnsi="Calibri" w:cs="Calibri"/>
              <w:szCs w:val="24"/>
              <w:lang w:eastAsia="zh-CN"/>
            </w:rPr>
          </w:rPrChange>
        </w:rPr>
        <w:t>children</w:t>
      </w:r>
      <w:bookmarkStart w:id="156" w:name="_GoBack"/>
      <w:del w:id="157" w:author="Fuenmayor, Maria C" w:date="2022-05-11T17:06:00Z">
        <w:r w:rsidRPr="0072086D" w:rsidDel="0021398B">
          <w:rPr>
            <w:rFonts w:ascii="Calibri" w:hAnsi="Calibri" w:cs="Calibri"/>
            <w:szCs w:val="24"/>
            <w:lang w:eastAsia="zh-CN"/>
          </w:rPr>
          <w:delText>, and at the same time preparing the ground for future developments in the post-COVID-19 era</w:delText>
        </w:r>
        <w:r w:rsidRPr="0072086D" w:rsidDel="0021398B">
          <w:rPr>
            <w:rFonts w:ascii="Calibri" w:hAnsi="Calibri" w:cs="Calibri"/>
            <w:color w:val="000000"/>
            <w:szCs w:val="24"/>
            <w:shd w:val="clear" w:color="auto" w:fill="FFFFFF"/>
            <w:lang w:eastAsia="zh-CN"/>
          </w:rPr>
          <w:delText>. In doing so, we commit to co-create a secure, simplified and standard-based well-coordinated approach to designing and implementing generic digital public goods and human-centered digital government solutions with a view to empowering individuals and businesses while improving social well-being.</w:delText>
        </w:r>
        <w:r w:rsidRPr="0072086D" w:rsidDel="0021398B">
          <w:rPr>
            <w:rFonts w:ascii="Calibri" w:hAnsi="Calibri" w:cs="Arial"/>
            <w:spacing w:val="-1"/>
            <w:szCs w:val="24"/>
            <w:lang w:eastAsia="zh-CN"/>
          </w:rPr>
          <w:delText xml:space="preserve"> We are also fully committed to </w:delText>
        </w:r>
        <w:r w:rsidRPr="0072086D" w:rsidDel="0021398B">
          <w:rPr>
            <w:rFonts w:ascii="Calibri" w:hAnsi="Calibri" w:cs="Calibri"/>
            <w:color w:val="000000"/>
            <w:szCs w:val="24"/>
            <w:shd w:val="clear" w:color="auto" w:fill="FFFFFF"/>
            <w:lang w:eastAsia="zh-CN"/>
          </w:rPr>
          <w:delText>tackling environmental and climate change issues, notably in implementing telecommunications/ICT tools to mitigate the impact of climate change as well as addressing the impact of telecommunication/ICT on the environment, in collaboration with users, private sector, policymakers and regulators.</w:delText>
        </w:r>
      </w:del>
      <w:bookmarkEnd w:id="156"/>
    </w:p>
    <w:p w14:paraId="1707D820" w14:textId="09116523" w:rsidR="000B183C" w:rsidRPr="000B183C" w:rsidRDefault="006205EF" w:rsidP="000B183C">
      <w:pPr>
        <w:pStyle w:val="enumlev1"/>
        <w:rPr>
          <w:rFonts w:ascii="Calibri" w:hAnsi="Calibri" w:cs="Calibri"/>
          <w:szCs w:val="24"/>
          <w:lang w:eastAsia="zh-CN"/>
        </w:rPr>
      </w:pPr>
      <w:r>
        <w:rPr>
          <w:rFonts w:ascii="Calibri" w:hAnsi="Calibri" w:cs="Calibri"/>
          <w:spacing w:val="-1"/>
          <w:szCs w:val="24"/>
          <w:lang w:eastAsia="zh-CN"/>
        </w:rPr>
        <w:t>c)</w:t>
      </w:r>
      <w:r>
        <w:rPr>
          <w:rFonts w:ascii="Calibri" w:hAnsi="Calibri" w:cs="Calibri"/>
          <w:spacing w:val="-1"/>
          <w:szCs w:val="24"/>
          <w:lang w:eastAsia="zh-CN"/>
        </w:rPr>
        <w:tab/>
      </w:r>
      <w:r w:rsidRPr="000B183C">
        <w:rPr>
          <w:rFonts w:ascii="Calibri" w:hAnsi="Calibri" w:cs="Calibri"/>
          <w:spacing w:val="-1"/>
          <w:szCs w:val="24"/>
          <w:lang w:eastAsia="zh-CN"/>
        </w:rPr>
        <w:t xml:space="preserve">promoting sound, open, transparent, collaborative and future proof policy and regulatory decisions with a view to facilitating </w:t>
      </w:r>
      <w:r w:rsidRPr="000B183C">
        <w:rPr>
          <w:rFonts w:ascii="Calibri" w:hAnsi="Calibri" w:cs="Calibri"/>
          <w:b/>
          <w:bCs/>
          <w:spacing w:val="-1"/>
          <w:szCs w:val="24"/>
          <w:lang w:eastAsia="zh-CN"/>
        </w:rPr>
        <w:t>digital transformation</w:t>
      </w:r>
      <w:r w:rsidRPr="000B183C">
        <w:rPr>
          <w:rFonts w:ascii="Calibri" w:hAnsi="Calibri" w:cs="Calibri"/>
          <w:spacing w:val="-1"/>
          <w:szCs w:val="24"/>
          <w:lang w:eastAsia="zh-CN"/>
        </w:rPr>
        <w:t xml:space="preserve"> in the aftermath of </w:t>
      </w:r>
      <w:ins w:id="158" w:author="BDT-nd" w:date="2022-05-04T15:08:00Z">
        <w:r w:rsidR="00FA434A">
          <w:rPr>
            <w:rFonts w:ascii="Calibri" w:hAnsi="Calibri" w:cs="Calibri"/>
            <w:spacing w:val="-1"/>
            <w:szCs w:val="24"/>
            <w:lang w:eastAsia="zh-CN"/>
          </w:rPr>
          <w:t xml:space="preserve">the </w:t>
        </w:r>
      </w:ins>
      <w:r w:rsidRPr="000B183C">
        <w:rPr>
          <w:rFonts w:ascii="Calibri" w:hAnsi="Calibri" w:cs="Calibri"/>
          <w:spacing w:val="-1"/>
          <w:szCs w:val="24"/>
          <w:lang w:eastAsia="zh-CN"/>
        </w:rPr>
        <w:t xml:space="preserve">COVID-19 pandemic and beyond. We will implement </w:t>
      </w:r>
      <w:r w:rsidRPr="000B183C">
        <w:rPr>
          <w:rFonts w:ascii="Calibri" w:hAnsi="Calibri" w:cs="Calibri"/>
          <w:szCs w:val="24"/>
          <w:lang w:eastAsia="zh-CN"/>
        </w:rPr>
        <w:t xml:space="preserve">innovative strategies and </w:t>
      </w:r>
      <w:ins w:id="159" w:author="BDT-nd" w:date="2022-05-04T15:09:00Z">
        <w:r w:rsidR="00A76675" w:rsidRPr="00A76675">
          <w:rPr>
            <w:rFonts w:ascii="Calibri" w:hAnsi="Calibri" w:cs="Calibri"/>
            <w:szCs w:val="24"/>
            <w:lang w:eastAsia="zh-CN"/>
          </w:rPr>
          <w:t>policy/</w:t>
        </w:r>
      </w:ins>
      <w:r w:rsidRPr="000B183C">
        <w:rPr>
          <w:rFonts w:ascii="Calibri" w:hAnsi="Calibri" w:cs="Calibri"/>
          <w:szCs w:val="24"/>
          <w:lang w:eastAsia="zh-CN"/>
        </w:rPr>
        <w:t xml:space="preserve">regulatory initiatives to bridge </w:t>
      </w:r>
      <w:del w:id="160" w:author="BDT-nd" w:date="2022-05-04T15:09:00Z">
        <w:r w:rsidRPr="000B183C" w:rsidDel="00A76675">
          <w:rPr>
            <w:rFonts w:ascii="Calibri" w:hAnsi="Calibri" w:cs="Calibri"/>
            <w:szCs w:val="24"/>
            <w:lang w:eastAsia="zh-CN"/>
          </w:rPr>
          <w:delText xml:space="preserve">the </w:delText>
        </w:r>
      </w:del>
      <w:r w:rsidRPr="000B183C">
        <w:rPr>
          <w:rFonts w:ascii="Calibri" w:hAnsi="Calibri" w:cs="Calibri"/>
          <w:szCs w:val="24"/>
          <w:lang w:eastAsia="zh-CN"/>
        </w:rPr>
        <w:t xml:space="preserve">widening </w:t>
      </w:r>
      <w:r w:rsidRPr="000B183C">
        <w:rPr>
          <w:rFonts w:ascii="Calibri" w:hAnsi="Calibri" w:cs="Calibri"/>
          <w:b/>
          <w:bCs/>
          <w:szCs w:val="24"/>
          <w:lang w:eastAsia="zh-CN"/>
        </w:rPr>
        <w:t>digital divide</w:t>
      </w:r>
      <w:ins w:id="161" w:author="BDT-nd" w:date="2022-05-04T15:09:00Z">
        <w:r w:rsidR="00A76675" w:rsidRPr="00A76675">
          <w:rPr>
            <w:rFonts w:ascii="Calibri" w:hAnsi="Calibri" w:cs="Calibri"/>
            <w:b/>
            <w:bCs/>
            <w:szCs w:val="24"/>
            <w:lang w:eastAsia="zh-CN"/>
          </w:rPr>
          <w:t>s</w:t>
        </w:r>
        <w:r w:rsidR="00A76675" w:rsidRPr="00A76675">
          <w:rPr>
            <w:rFonts w:ascii="Calibri" w:hAnsi="Calibri" w:cs="Calibri"/>
            <w:szCs w:val="24"/>
            <w:lang w:eastAsia="zh-CN"/>
          </w:rPr>
          <w:t xml:space="preserve"> and promote adoption and uptake</w:t>
        </w:r>
      </w:ins>
      <w:r w:rsidRPr="000B183C">
        <w:rPr>
          <w:rFonts w:ascii="Calibri" w:hAnsi="Calibri" w:cs="Calibri"/>
          <w:szCs w:val="24"/>
          <w:lang w:eastAsia="zh-CN"/>
        </w:rPr>
        <w:t xml:space="preserve"> by </w:t>
      </w:r>
      <w:del w:id="162" w:author="BDT-nd" w:date="2022-05-04T15:09:00Z">
        <w:r w:rsidRPr="000B183C" w:rsidDel="00A76675">
          <w:rPr>
            <w:rFonts w:ascii="Calibri" w:hAnsi="Calibri" w:cs="Calibri"/>
            <w:szCs w:val="24"/>
            <w:lang w:eastAsia="zh-CN"/>
          </w:rPr>
          <w:delText xml:space="preserve">providing </w:delText>
        </w:r>
      </w:del>
      <w:ins w:id="163" w:author="BDT-nd" w:date="2022-05-04T15:09:00Z">
        <w:r w:rsidR="00A76675" w:rsidRPr="00A76675">
          <w:rPr>
            <w:rFonts w:ascii="Calibri" w:hAnsi="Calibri" w:cs="Calibri"/>
            <w:szCs w:val="24"/>
            <w:lang w:eastAsia="zh-CN"/>
          </w:rPr>
          <w:t>enabling</w:t>
        </w:r>
        <w:r w:rsidR="00A76675">
          <w:rPr>
            <w:rFonts w:ascii="Calibri" w:hAnsi="Calibri" w:cs="Calibri"/>
            <w:szCs w:val="24"/>
            <w:lang w:eastAsia="zh-CN"/>
          </w:rPr>
          <w:t xml:space="preserve"> </w:t>
        </w:r>
      </w:ins>
      <w:r w:rsidRPr="000B183C">
        <w:rPr>
          <w:rFonts w:ascii="Calibri" w:hAnsi="Calibri" w:cs="Calibri"/>
          <w:b/>
          <w:bCs/>
          <w:szCs w:val="24"/>
          <w:lang w:eastAsia="zh-CN"/>
        </w:rPr>
        <w:t xml:space="preserve">universal, </w:t>
      </w:r>
      <w:ins w:id="164" w:author="BDT-nd" w:date="2022-05-04T15:09:00Z">
        <w:r w:rsidR="00A76675" w:rsidRPr="00A76675">
          <w:rPr>
            <w:rFonts w:ascii="Calibri" w:hAnsi="Calibri" w:cs="Calibri"/>
            <w:b/>
            <w:bCs/>
            <w:szCs w:val="24"/>
            <w:lang w:eastAsia="zh-CN"/>
          </w:rPr>
          <w:t xml:space="preserve">open, </w:t>
        </w:r>
      </w:ins>
      <w:r w:rsidRPr="000B183C">
        <w:rPr>
          <w:rFonts w:ascii="Calibri" w:hAnsi="Calibri" w:cs="Calibri"/>
          <w:b/>
          <w:bCs/>
          <w:szCs w:val="24"/>
          <w:lang w:eastAsia="zh-CN"/>
        </w:rPr>
        <w:t>secure,</w:t>
      </w:r>
      <w:r w:rsidRPr="000B183C">
        <w:rPr>
          <w:rFonts w:ascii="Calibri" w:hAnsi="Calibri" w:cs="Calibri"/>
          <w:szCs w:val="24"/>
          <w:lang w:eastAsia="zh-CN"/>
        </w:rPr>
        <w:t xml:space="preserve"> </w:t>
      </w:r>
      <w:r w:rsidRPr="000B183C">
        <w:rPr>
          <w:rFonts w:ascii="Calibri" w:hAnsi="Calibri" w:cs="Calibri"/>
          <w:b/>
          <w:bCs/>
          <w:szCs w:val="24"/>
          <w:lang w:eastAsia="zh-CN"/>
        </w:rPr>
        <w:t>and affordable</w:t>
      </w:r>
      <w:r w:rsidRPr="000B183C">
        <w:rPr>
          <w:rFonts w:ascii="Calibri" w:hAnsi="Calibri" w:cs="Calibri"/>
          <w:szCs w:val="24"/>
          <w:lang w:eastAsia="zh-CN"/>
        </w:rPr>
        <w:t xml:space="preserve"> </w:t>
      </w:r>
      <w:r w:rsidRPr="000B183C">
        <w:rPr>
          <w:rFonts w:ascii="Calibri" w:hAnsi="Calibri" w:cs="Calibri"/>
          <w:b/>
          <w:bCs/>
          <w:szCs w:val="24"/>
          <w:lang w:eastAsia="zh-CN"/>
        </w:rPr>
        <w:t>broadband connectivity</w:t>
      </w:r>
      <w:r w:rsidRPr="000B183C">
        <w:rPr>
          <w:rFonts w:ascii="Calibri" w:hAnsi="Calibri" w:cs="Calibri"/>
          <w:szCs w:val="24"/>
          <w:lang w:eastAsia="zh-CN"/>
        </w:rPr>
        <w:t xml:space="preserve"> while enhancing</w:t>
      </w:r>
      <w:del w:id="165" w:author="BDT-nd" w:date="2022-05-04T15:10:00Z">
        <w:r w:rsidRPr="000B183C" w:rsidDel="00A76675">
          <w:rPr>
            <w:rFonts w:ascii="Calibri" w:hAnsi="Calibri" w:cs="Calibri"/>
            <w:szCs w:val="24"/>
            <w:lang w:eastAsia="zh-CN"/>
          </w:rPr>
          <w:delText xml:space="preserve"> </w:delText>
        </w:r>
        <w:r w:rsidRPr="000B183C" w:rsidDel="00A76675">
          <w:rPr>
            <w:rFonts w:ascii="Calibri" w:hAnsi="Calibri" w:cs="Calibri"/>
            <w:b/>
            <w:bCs/>
            <w:szCs w:val="24"/>
            <w:lang w:eastAsia="zh-CN"/>
          </w:rPr>
          <w:delText>trust</w:delText>
        </w:r>
        <w:r w:rsidRPr="000B183C" w:rsidDel="00A76675">
          <w:rPr>
            <w:rFonts w:ascii="Calibri" w:hAnsi="Calibri" w:cs="Calibri"/>
            <w:szCs w:val="24"/>
            <w:lang w:eastAsia="zh-CN"/>
          </w:rPr>
          <w:delText>,</w:delText>
        </w:r>
      </w:del>
      <w:ins w:id="166" w:author="BDT-nd" w:date="2022-05-04T15:10:00Z">
        <w:r w:rsidR="00A76675" w:rsidRPr="00A76675">
          <w:rPr>
            <w:rFonts w:ascii="Calibri" w:hAnsi="Calibri" w:cs="Calibri"/>
            <w:szCs w:val="24"/>
            <w:lang w:eastAsia="zh-CN"/>
          </w:rPr>
          <w:t xml:space="preserve"> confidence and</w:t>
        </w:r>
      </w:ins>
      <w:r w:rsidRPr="000B183C">
        <w:rPr>
          <w:rFonts w:ascii="Calibri" w:hAnsi="Calibri" w:cs="Calibri"/>
          <w:szCs w:val="24"/>
          <w:lang w:eastAsia="zh-CN"/>
        </w:rPr>
        <w:t xml:space="preserve"> </w:t>
      </w:r>
      <w:r w:rsidRPr="000B183C">
        <w:rPr>
          <w:rFonts w:ascii="Calibri" w:hAnsi="Calibri" w:cs="Calibri"/>
          <w:b/>
          <w:bCs/>
          <w:szCs w:val="24"/>
          <w:lang w:eastAsia="zh-CN"/>
        </w:rPr>
        <w:t>security</w:t>
      </w:r>
      <w:r w:rsidRPr="000B183C">
        <w:rPr>
          <w:rFonts w:ascii="Calibri" w:hAnsi="Calibri" w:cs="Calibri"/>
          <w:szCs w:val="24"/>
          <w:lang w:eastAsia="zh-CN"/>
        </w:rPr>
        <w:t xml:space="preserve"> </w:t>
      </w:r>
      <w:del w:id="167" w:author="BDT-nd" w:date="2022-05-04T15:10:00Z">
        <w:r w:rsidRPr="000B183C" w:rsidDel="00A76675">
          <w:rPr>
            <w:rFonts w:ascii="Calibri" w:hAnsi="Calibri" w:cs="Calibri"/>
            <w:szCs w:val="24"/>
            <w:lang w:eastAsia="zh-CN"/>
          </w:rPr>
          <w:delText xml:space="preserve">and </w:delText>
        </w:r>
        <w:r w:rsidRPr="000B183C" w:rsidDel="00A76675">
          <w:rPr>
            <w:rFonts w:ascii="Calibri" w:hAnsi="Calibri" w:cs="Calibri"/>
            <w:b/>
            <w:bCs/>
            <w:szCs w:val="24"/>
            <w:lang w:eastAsia="zh-CN"/>
          </w:rPr>
          <w:delText>safety</w:delText>
        </w:r>
        <w:r w:rsidRPr="000B183C" w:rsidDel="00A76675">
          <w:rPr>
            <w:rFonts w:ascii="Calibri" w:hAnsi="Calibri" w:cs="Calibri"/>
            <w:szCs w:val="24"/>
            <w:lang w:eastAsia="zh-CN"/>
          </w:rPr>
          <w:delText xml:space="preserve"> </w:delText>
        </w:r>
      </w:del>
      <w:ins w:id="168" w:author="BDT-nd" w:date="2022-05-04T15:10:00Z">
        <w:r w:rsidR="00A76675" w:rsidRPr="00A76675">
          <w:rPr>
            <w:rFonts w:ascii="Calibri" w:hAnsi="Calibri" w:cs="Calibri"/>
            <w:b/>
            <w:bCs/>
            <w:szCs w:val="24"/>
            <w:lang w:eastAsia="zh-CN"/>
          </w:rPr>
          <w:t>in the use</w:t>
        </w:r>
        <w:r w:rsidR="00A76675">
          <w:rPr>
            <w:rFonts w:ascii="Calibri" w:hAnsi="Calibri" w:cs="Calibri"/>
            <w:szCs w:val="24"/>
            <w:lang w:eastAsia="zh-CN"/>
          </w:rPr>
          <w:t xml:space="preserve"> </w:t>
        </w:r>
      </w:ins>
      <w:r w:rsidRPr="000B183C">
        <w:rPr>
          <w:rFonts w:ascii="Calibri" w:hAnsi="Calibri" w:cs="Calibri"/>
          <w:szCs w:val="24"/>
          <w:lang w:eastAsia="zh-CN"/>
        </w:rPr>
        <w:t xml:space="preserve">of </w:t>
      </w:r>
      <w:ins w:id="169" w:author="BDT-nd" w:date="2022-05-04T15:10:00Z">
        <w:r w:rsidR="00A76675" w:rsidRPr="00A76675">
          <w:rPr>
            <w:rFonts w:ascii="Calibri" w:hAnsi="Calibri" w:cs="Calibri"/>
            <w:szCs w:val="24"/>
            <w:lang w:eastAsia="zh-CN"/>
          </w:rPr>
          <w:t xml:space="preserve">telecommunication/ICT </w:t>
        </w:r>
      </w:ins>
      <w:r w:rsidRPr="000B183C">
        <w:rPr>
          <w:rFonts w:ascii="Calibri" w:hAnsi="Calibri" w:cs="Calibri"/>
          <w:szCs w:val="24"/>
          <w:lang w:eastAsia="zh-CN"/>
        </w:rPr>
        <w:t xml:space="preserve">infrastructure and services. As such, we will develop and implement </w:t>
      </w:r>
      <w:ins w:id="170" w:author="BDT-nd" w:date="2022-05-04T15:11:00Z">
        <w:r w:rsidR="00A76675" w:rsidRPr="00A76675">
          <w:rPr>
            <w:rFonts w:ascii="Calibri" w:hAnsi="Calibri" w:cs="Calibri"/>
            <w:szCs w:val="24"/>
            <w:lang w:eastAsia="zh-CN"/>
          </w:rPr>
          <w:t>policy/</w:t>
        </w:r>
      </w:ins>
      <w:r w:rsidRPr="000B183C">
        <w:rPr>
          <w:rFonts w:ascii="Calibri" w:hAnsi="Calibri" w:cs="Calibri"/>
          <w:szCs w:val="24"/>
          <w:lang w:eastAsia="zh-CN"/>
        </w:rPr>
        <w:t xml:space="preserve">regulatory frameworks to </w:t>
      </w:r>
      <w:del w:id="171" w:author="BDT-nd" w:date="2022-05-04T15:11:00Z">
        <w:r w:rsidRPr="000B183C" w:rsidDel="00A76675">
          <w:rPr>
            <w:rFonts w:ascii="Calibri" w:hAnsi="Calibri" w:cs="Calibri"/>
            <w:szCs w:val="24"/>
            <w:lang w:eastAsia="zh-CN"/>
          </w:rPr>
          <w:delText xml:space="preserve">ensure </w:delText>
        </w:r>
      </w:del>
      <w:ins w:id="172" w:author="BDT-nd" w:date="2022-05-04T15:11:00Z">
        <w:r w:rsidR="00A76675" w:rsidRPr="00A76675">
          <w:rPr>
            <w:rFonts w:ascii="Calibri" w:hAnsi="Calibri" w:cs="Calibri"/>
            <w:szCs w:val="24"/>
            <w:lang w:eastAsia="zh-CN"/>
          </w:rPr>
          <w:t>promote</w:t>
        </w:r>
        <w:r w:rsidR="00A76675">
          <w:rPr>
            <w:rFonts w:ascii="Calibri" w:hAnsi="Calibri" w:cs="Calibri"/>
            <w:szCs w:val="24"/>
            <w:lang w:eastAsia="zh-CN"/>
          </w:rPr>
          <w:t xml:space="preserve"> </w:t>
        </w:r>
      </w:ins>
      <w:r w:rsidRPr="000B183C">
        <w:rPr>
          <w:rFonts w:ascii="Calibri" w:hAnsi="Calibri" w:cs="Calibri"/>
          <w:szCs w:val="24"/>
          <w:lang w:eastAsia="zh-CN"/>
        </w:rPr>
        <w:t>infrastructure resiliency, interoperability, and protection of</w:t>
      </w:r>
      <w:del w:id="173" w:author="BDT-nd" w:date="2022-05-04T15:11:00Z">
        <w:r w:rsidRPr="000B183C" w:rsidDel="00A76675">
          <w:rPr>
            <w:rFonts w:ascii="Calibri" w:hAnsi="Calibri" w:cs="Calibri"/>
            <w:szCs w:val="24"/>
            <w:lang w:eastAsia="zh-CN"/>
          </w:rPr>
          <w:delText xml:space="preserve"> data</w:delText>
        </w:r>
      </w:del>
      <w:ins w:id="174" w:author="BDT-nd" w:date="2022-05-04T15:11:00Z">
        <w:r w:rsidR="00A76675">
          <w:rPr>
            <w:rFonts w:ascii="Calibri" w:hAnsi="Calibri" w:cs="Calibri"/>
            <w:szCs w:val="24"/>
            <w:lang w:eastAsia="zh-CN"/>
          </w:rPr>
          <w:t xml:space="preserve"> </w:t>
        </w:r>
        <w:r w:rsidR="00A76675" w:rsidRPr="00A76675">
          <w:rPr>
            <w:rFonts w:ascii="Calibri" w:hAnsi="Calibri" w:cs="Calibri"/>
            <w:szCs w:val="24"/>
            <w:lang w:eastAsia="zh-CN"/>
          </w:rPr>
          <w:t>personally identifiable information</w:t>
        </w:r>
      </w:ins>
      <w:r w:rsidRPr="000B183C">
        <w:rPr>
          <w:rFonts w:ascii="Calibri" w:hAnsi="Calibri" w:cs="Calibri"/>
          <w:szCs w:val="24"/>
          <w:lang w:eastAsia="zh-CN"/>
        </w:rPr>
        <w:t xml:space="preserve">. Besides, we will adopt effective plans to develop and enhance </w:t>
      </w:r>
      <w:r w:rsidRPr="000B183C">
        <w:rPr>
          <w:rFonts w:ascii="Calibri" w:hAnsi="Calibri" w:cs="Calibri"/>
          <w:b/>
          <w:bCs/>
          <w:szCs w:val="24"/>
          <w:lang w:eastAsia="zh-CN"/>
        </w:rPr>
        <w:t>digital capacities and skills</w:t>
      </w:r>
      <w:r w:rsidRPr="000B183C">
        <w:rPr>
          <w:rFonts w:ascii="Calibri" w:hAnsi="Calibri" w:cs="Calibri"/>
          <w:szCs w:val="24"/>
          <w:lang w:eastAsia="zh-CN"/>
        </w:rPr>
        <w:t xml:space="preserve"> that are required </w:t>
      </w:r>
      <w:ins w:id="175" w:author="BDT-nd" w:date="2022-05-04T15:11:00Z">
        <w:r w:rsidR="00A76675" w:rsidRPr="00A76675">
          <w:rPr>
            <w:rFonts w:ascii="Calibri" w:hAnsi="Calibri" w:cs="Calibri"/>
            <w:szCs w:val="24"/>
            <w:lang w:eastAsia="zh-CN"/>
          </w:rPr>
          <w:t xml:space="preserve">for individuals and communities to thrive </w:t>
        </w:r>
      </w:ins>
      <w:r w:rsidRPr="000B183C">
        <w:rPr>
          <w:rFonts w:ascii="Calibri" w:hAnsi="Calibri" w:cs="Calibri"/>
          <w:szCs w:val="24"/>
          <w:lang w:eastAsia="zh-CN"/>
        </w:rPr>
        <w:t xml:space="preserve">in the online world, without which the digital divide </w:t>
      </w:r>
      <w:ins w:id="176" w:author="BDT-nd" w:date="2022-05-04T15:11:00Z">
        <w:r w:rsidR="00A76675" w:rsidRPr="00A76675">
          <w:rPr>
            <w:rFonts w:ascii="Calibri" w:hAnsi="Calibri" w:cs="Calibri"/>
            <w:szCs w:val="24"/>
            <w:lang w:eastAsia="zh-CN"/>
          </w:rPr>
          <w:t xml:space="preserve">and existing inequalities </w:t>
        </w:r>
      </w:ins>
      <w:r w:rsidRPr="000B183C">
        <w:rPr>
          <w:rFonts w:ascii="Calibri" w:hAnsi="Calibri" w:cs="Calibri"/>
          <w:szCs w:val="24"/>
          <w:lang w:eastAsia="zh-CN"/>
        </w:rPr>
        <w:t xml:space="preserve">will continue to widen. </w:t>
      </w:r>
    </w:p>
    <w:p w14:paraId="22FAFB99" w14:textId="40238ED0" w:rsidR="000B183C" w:rsidRPr="000B183C" w:rsidRDefault="006205EF" w:rsidP="000B183C">
      <w:pPr>
        <w:pStyle w:val="enumlev1"/>
        <w:rPr>
          <w:rFonts w:ascii="Calibri" w:hAnsi="Calibri" w:cs="Calibri"/>
          <w:szCs w:val="24"/>
          <w:lang w:eastAsia="zh-CN"/>
        </w:rPr>
      </w:pPr>
      <w:r>
        <w:rPr>
          <w:rFonts w:ascii="Calibri" w:hAnsi="Calibri" w:cs="Arial"/>
          <w:spacing w:val="-1"/>
          <w:szCs w:val="24"/>
          <w:lang w:eastAsia="zh-CN"/>
        </w:rPr>
        <w:lastRenderedPageBreak/>
        <w:t>d)</w:t>
      </w:r>
      <w:r>
        <w:rPr>
          <w:rFonts w:ascii="Calibri" w:hAnsi="Calibri" w:cs="Arial"/>
          <w:spacing w:val="-1"/>
          <w:szCs w:val="24"/>
          <w:lang w:eastAsia="zh-CN"/>
        </w:rPr>
        <w:tab/>
      </w:r>
      <w:r w:rsidRPr="000B183C">
        <w:rPr>
          <w:rFonts w:ascii="Calibri" w:hAnsi="Calibri" w:cs="Arial"/>
          <w:spacing w:val="-1"/>
          <w:szCs w:val="24"/>
          <w:lang w:eastAsia="zh-CN"/>
        </w:rPr>
        <w:t>fully exploiting the opportunities</w:t>
      </w:r>
      <w:r w:rsidRPr="000B183C">
        <w:rPr>
          <w:rFonts w:ascii="Calibri" w:hAnsi="Calibri" w:cs="Arial"/>
          <w:spacing w:val="-2"/>
          <w:szCs w:val="24"/>
          <w:lang w:eastAsia="zh-CN"/>
        </w:rPr>
        <w:t xml:space="preserve"> </w:t>
      </w:r>
      <w:r w:rsidRPr="000B183C">
        <w:rPr>
          <w:rFonts w:ascii="Calibri" w:hAnsi="Calibri" w:cs="Arial"/>
          <w:spacing w:val="-1"/>
          <w:szCs w:val="24"/>
          <w:lang w:eastAsia="zh-CN"/>
        </w:rPr>
        <w:t>provided</w:t>
      </w:r>
      <w:r w:rsidRPr="000B183C">
        <w:rPr>
          <w:rFonts w:ascii="Calibri" w:hAnsi="Calibri" w:cs="Arial"/>
          <w:spacing w:val="-4"/>
          <w:szCs w:val="24"/>
          <w:lang w:eastAsia="zh-CN"/>
        </w:rPr>
        <w:t xml:space="preserve"> </w:t>
      </w:r>
      <w:r w:rsidRPr="000B183C">
        <w:rPr>
          <w:rFonts w:ascii="Calibri" w:hAnsi="Calibri" w:cs="Arial"/>
          <w:szCs w:val="24"/>
          <w:lang w:eastAsia="zh-CN"/>
        </w:rPr>
        <w:t>by</w:t>
      </w:r>
      <w:r w:rsidRPr="000B183C">
        <w:rPr>
          <w:rFonts w:ascii="Calibri" w:hAnsi="Calibri" w:cs="Arial"/>
          <w:spacing w:val="-5"/>
          <w:szCs w:val="24"/>
          <w:lang w:eastAsia="zh-CN"/>
        </w:rPr>
        <w:t xml:space="preserve"> </w:t>
      </w:r>
      <w:r w:rsidRPr="000B183C">
        <w:rPr>
          <w:rFonts w:ascii="Calibri" w:hAnsi="Calibri" w:cs="Arial"/>
          <w:b/>
          <w:bCs/>
          <w:spacing w:val="-5"/>
          <w:szCs w:val="24"/>
          <w:lang w:eastAsia="zh-CN"/>
        </w:rPr>
        <w:t xml:space="preserve">digital transformation </w:t>
      </w:r>
      <w:r w:rsidRPr="000B183C">
        <w:rPr>
          <w:rFonts w:ascii="Calibri" w:hAnsi="Calibri" w:cs="Arial"/>
          <w:spacing w:val="-5"/>
          <w:szCs w:val="24"/>
          <w:lang w:eastAsia="zh-CN"/>
        </w:rPr>
        <w:t xml:space="preserve">of various sectors of the economy by </w:t>
      </w:r>
      <w:r w:rsidRPr="000B183C">
        <w:rPr>
          <w:rFonts w:ascii="Calibri" w:hAnsi="Calibri" w:cs="Calibri"/>
          <w:spacing w:val="-6"/>
          <w:szCs w:val="24"/>
          <w:lang w:eastAsia="zh-CN"/>
        </w:rPr>
        <w:t xml:space="preserve">supporting </w:t>
      </w:r>
      <w:del w:id="177" w:author="BDT-nd" w:date="2022-05-04T15:12:00Z">
        <w:r w:rsidRPr="000B183C" w:rsidDel="00E55BA3">
          <w:rPr>
            <w:rFonts w:ascii="Calibri" w:hAnsi="Calibri" w:cs="Calibri"/>
            <w:spacing w:val="-6"/>
            <w:szCs w:val="24"/>
            <w:lang w:eastAsia="zh-CN"/>
          </w:rPr>
          <w:delText xml:space="preserve">the </w:delText>
        </w:r>
      </w:del>
      <w:r w:rsidRPr="000B183C">
        <w:rPr>
          <w:rFonts w:ascii="Calibri" w:hAnsi="Calibri" w:cs="Calibri"/>
          <w:spacing w:val="-6"/>
          <w:szCs w:val="24"/>
          <w:lang w:eastAsia="zh-CN"/>
        </w:rPr>
        <w:t>industry, academia</w:t>
      </w:r>
      <w:ins w:id="178" w:author="BDT-nd" w:date="2022-05-04T15:12:00Z">
        <w:r w:rsidR="00E55BA3" w:rsidRPr="00E55BA3">
          <w:rPr>
            <w:rFonts w:ascii="Calibri" w:hAnsi="Calibri" w:cs="Calibri"/>
            <w:spacing w:val="-6"/>
            <w:szCs w:val="24"/>
            <w:lang w:eastAsia="zh-CN"/>
          </w:rPr>
          <w:t>, civil society</w:t>
        </w:r>
      </w:ins>
      <w:r w:rsidRPr="000B183C">
        <w:rPr>
          <w:rFonts w:ascii="Calibri" w:hAnsi="Calibri" w:cs="Calibri"/>
          <w:spacing w:val="-6"/>
          <w:szCs w:val="24"/>
          <w:lang w:eastAsia="zh-CN"/>
        </w:rPr>
        <w:t xml:space="preserve"> and </w:t>
      </w:r>
      <w:ins w:id="179" w:author="BDT-nd" w:date="2022-05-04T15:12:00Z">
        <w:r w:rsidR="00E55BA3" w:rsidRPr="00E55BA3">
          <w:rPr>
            <w:rFonts w:ascii="Calibri" w:hAnsi="Calibri" w:cs="Calibri"/>
            <w:spacing w:val="-6"/>
            <w:szCs w:val="24"/>
            <w:lang w:eastAsia="zh-CN"/>
          </w:rPr>
          <w:t xml:space="preserve">other </w:t>
        </w:r>
      </w:ins>
      <w:r w:rsidRPr="000B183C">
        <w:rPr>
          <w:rFonts w:ascii="Calibri" w:hAnsi="Calibri" w:cs="Calibri"/>
          <w:spacing w:val="-6"/>
          <w:szCs w:val="24"/>
          <w:lang w:eastAsia="zh-CN"/>
        </w:rPr>
        <w:t xml:space="preserve">private sector </w:t>
      </w:r>
      <w:ins w:id="180" w:author="BDT-nd" w:date="2022-05-04T15:12:00Z">
        <w:r w:rsidR="00E55BA3" w:rsidRPr="00E55BA3">
          <w:rPr>
            <w:rFonts w:ascii="Calibri" w:hAnsi="Calibri" w:cs="Calibri"/>
            <w:spacing w:val="-6"/>
            <w:szCs w:val="24"/>
            <w:lang w:eastAsia="zh-CN"/>
          </w:rPr>
          <w:t xml:space="preserve">actors </w:t>
        </w:r>
      </w:ins>
      <w:r w:rsidRPr="000B183C">
        <w:rPr>
          <w:rFonts w:ascii="Calibri" w:hAnsi="Calibri" w:cs="Calibri"/>
          <w:spacing w:val="-6"/>
          <w:szCs w:val="24"/>
          <w:lang w:eastAsia="zh-CN"/>
        </w:rPr>
        <w:t xml:space="preserve">to unleash new and emerging </w:t>
      </w:r>
      <w:ins w:id="181" w:author="BDT-nd" w:date="2022-05-04T15:12:00Z">
        <w:r w:rsidR="00E55BA3" w:rsidRPr="00E55BA3">
          <w:rPr>
            <w:rFonts w:ascii="Calibri" w:hAnsi="Calibri" w:cs="Calibri"/>
            <w:spacing w:val="-6"/>
            <w:szCs w:val="24"/>
            <w:lang w:eastAsia="zh-CN"/>
          </w:rPr>
          <w:t xml:space="preserve">telecommunications/ICT </w:t>
        </w:r>
      </w:ins>
      <w:r w:rsidRPr="000B183C">
        <w:rPr>
          <w:rFonts w:ascii="Calibri" w:hAnsi="Calibri" w:cs="Calibri"/>
          <w:spacing w:val="-6"/>
          <w:szCs w:val="24"/>
          <w:lang w:eastAsia="zh-CN"/>
        </w:rPr>
        <w:t>technologies</w:t>
      </w:r>
      <w:ins w:id="182" w:author="BDT-nd" w:date="2022-05-04T15:12:00Z">
        <w:r w:rsidR="00E55BA3" w:rsidRPr="00E55BA3">
          <w:t xml:space="preserve"> </w:t>
        </w:r>
        <w:r w:rsidR="00E55BA3" w:rsidRPr="00E55BA3">
          <w:rPr>
            <w:rFonts w:ascii="Calibri" w:hAnsi="Calibri" w:cs="Calibri"/>
            <w:spacing w:val="-6"/>
            <w:szCs w:val="24"/>
            <w:lang w:eastAsia="zh-CN"/>
          </w:rPr>
          <w:t>and services</w:t>
        </w:r>
      </w:ins>
      <w:r w:rsidRPr="000B183C">
        <w:rPr>
          <w:rFonts w:ascii="Calibri" w:hAnsi="Calibri" w:cs="Calibri"/>
          <w:spacing w:val="-6"/>
          <w:szCs w:val="24"/>
          <w:lang w:eastAsia="zh-CN"/>
        </w:rPr>
        <w:t xml:space="preserve">. </w:t>
      </w:r>
      <w:r w:rsidRPr="000B183C">
        <w:rPr>
          <w:rFonts w:ascii="Calibri" w:hAnsi="Calibri" w:cs="Calibri"/>
          <w:szCs w:val="24"/>
          <w:lang w:eastAsia="zh-CN"/>
        </w:rPr>
        <w:t>We will encourage</w:t>
      </w:r>
      <w:r w:rsidRPr="000B183C">
        <w:rPr>
          <w:rFonts w:ascii="Calibri" w:hAnsi="Calibri" w:cs="Arial"/>
          <w:szCs w:val="24"/>
          <w:lang w:eastAsia="zh-CN"/>
        </w:rPr>
        <w:t xml:space="preserve"> </w:t>
      </w:r>
      <w:r w:rsidRPr="000B183C">
        <w:rPr>
          <w:rFonts w:ascii="Calibri" w:hAnsi="Calibri" w:cs="Arial"/>
          <w:spacing w:val="-1"/>
          <w:szCs w:val="24"/>
          <w:lang w:eastAsia="zh-CN"/>
        </w:rPr>
        <w:t>innovations</w:t>
      </w:r>
      <w:r w:rsidRPr="000B183C">
        <w:rPr>
          <w:rFonts w:ascii="Calibri" w:hAnsi="Calibri" w:cs="Arial"/>
          <w:spacing w:val="-6"/>
          <w:szCs w:val="24"/>
          <w:lang w:eastAsia="zh-CN"/>
        </w:rPr>
        <w:t xml:space="preserve"> </w:t>
      </w:r>
      <w:r w:rsidRPr="000B183C">
        <w:rPr>
          <w:rFonts w:ascii="Calibri" w:hAnsi="Calibri" w:cs="Arial"/>
          <w:spacing w:val="-5"/>
          <w:szCs w:val="24"/>
          <w:lang w:eastAsia="zh-CN"/>
        </w:rPr>
        <w:t xml:space="preserve">to </w:t>
      </w:r>
      <w:r w:rsidRPr="000B183C">
        <w:rPr>
          <w:rFonts w:ascii="Calibri" w:hAnsi="Calibri" w:cs="Arial"/>
          <w:spacing w:val="-1"/>
          <w:szCs w:val="24"/>
          <w:lang w:eastAsia="zh-CN"/>
        </w:rPr>
        <w:t>foster</w:t>
      </w:r>
      <w:r w:rsidRPr="000B183C">
        <w:rPr>
          <w:rFonts w:ascii="Calibri" w:hAnsi="Calibri" w:cs="Arial"/>
          <w:spacing w:val="-5"/>
          <w:szCs w:val="24"/>
          <w:lang w:eastAsia="zh-CN"/>
        </w:rPr>
        <w:t xml:space="preserve"> </w:t>
      </w:r>
      <w:r w:rsidRPr="000B183C">
        <w:rPr>
          <w:rFonts w:ascii="Calibri" w:hAnsi="Calibri" w:cs="Arial"/>
          <w:spacing w:val="-1"/>
          <w:szCs w:val="24"/>
          <w:lang w:eastAsia="zh-CN"/>
        </w:rPr>
        <w:t>sustainable</w:t>
      </w:r>
      <w:r w:rsidRPr="000B183C">
        <w:rPr>
          <w:rFonts w:ascii="Calibri" w:hAnsi="Calibri" w:cs="Arial"/>
          <w:spacing w:val="-6"/>
          <w:szCs w:val="24"/>
          <w:lang w:eastAsia="zh-CN"/>
        </w:rPr>
        <w:t xml:space="preserve"> </w:t>
      </w:r>
      <w:r w:rsidRPr="000B183C">
        <w:rPr>
          <w:rFonts w:ascii="Calibri" w:hAnsi="Calibri" w:cs="Arial"/>
          <w:spacing w:val="-1"/>
          <w:szCs w:val="24"/>
          <w:lang w:eastAsia="zh-CN"/>
        </w:rPr>
        <w:t>development</w:t>
      </w:r>
      <w:r w:rsidRPr="000B183C">
        <w:rPr>
          <w:rFonts w:ascii="Calibri" w:hAnsi="Calibri" w:cs="Arial"/>
          <w:spacing w:val="-5"/>
          <w:szCs w:val="24"/>
          <w:lang w:eastAsia="zh-CN"/>
        </w:rPr>
        <w:t xml:space="preserve"> and address current and future challenges, such as </w:t>
      </w:r>
      <w:r w:rsidRPr="000B183C">
        <w:rPr>
          <w:rFonts w:ascii="Calibri" w:hAnsi="Calibri" w:cs="Arial"/>
          <w:spacing w:val="-1"/>
          <w:szCs w:val="24"/>
          <w:lang w:eastAsia="zh-CN"/>
        </w:rPr>
        <w:t>poverty</w:t>
      </w:r>
      <w:r w:rsidRPr="000B183C">
        <w:rPr>
          <w:rFonts w:ascii="Calibri" w:hAnsi="Calibri" w:cs="Arial"/>
          <w:spacing w:val="-7"/>
          <w:szCs w:val="24"/>
          <w:lang w:eastAsia="zh-CN"/>
        </w:rPr>
        <w:t xml:space="preserve"> </w:t>
      </w:r>
      <w:r w:rsidRPr="000B183C">
        <w:rPr>
          <w:rFonts w:ascii="Calibri" w:hAnsi="Calibri" w:cs="Arial"/>
          <w:spacing w:val="-1"/>
          <w:szCs w:val="24"/>
          <w:lang w:eastAsia="zh-CN"/>
        </w:rPr>
        <w:t>alleviation, job</w:t>
      </w:r>
      <w:r w:rsidRPr="000B183C">
        <w:rPr>
          <w:rFonts w:ascii="Calibri" w:hAnsi="Calibri" w:cs="Arial"/>
          <w:spacing w:val="-2"/>
          <w:szCs w:val="24"/>
          <w:lang w:eastAsia="zh-CN"/>
        </w:rPr>
        <w:t xml:space="preserve"> </w:t>
      </w:r>
      <w:r w:rsidRPr="000B183C">
        <w:rPr>
          <w:rFonts w:ascii="Calibri" w:hAnsi="Calibri" w:cs="Arial"/>
          <w:spacing w:val="-1"/>
          <w:szCs w:val="24"/>
          <w:lang w:eastAsia="zh-CN"/>
        </w:rPr>
        <w:t>creation,</w:t>
      </w:r>
      <w:ins w:id="183" w:author="BDT-nd" w:date="2022-05-04T15:12:00Z">
        <w:r w:rsidR="00E55BA3" w:rsidRPr="00E55BA3">
          <w:t xml:space="preserve"> </w:t>
        </w:r>
        <w:r w:rsidR="00E55BA3" w:rsidRPr="00E55BA3">
          <w:rPr>
            <w:rFonts w:ascii="Calibri" w:hAnsi="Calibri" w:cs="Arial"/>
            <w:spacing w:val="-1"/>
            <w:szCs w:val="24"/>
            <w:lang w:eastAsia="zh-CN"/>
          </w:rPr>
          <w:t>advancing</w:t>
        </w:r>
      </w:ins>
      <w:r w:rsidRPr="000B183C">
        <w:rPr>
          <w:rFonts w:ascii="Calibri" w:hAnsi="Calibri" w:cs="Arial"/>
          <w:spacing w:val="-3"/>
          <w:szCs w:val="24"/>
          <w:lang w:eastAsia="zh-CN"/>
        </w:rPr>
        <w:t xml:space="preserve"> </w:t>
      </w:r>
      <w:r w:rsidRPr="000B183C">
        <w:rPr>
          <w:rFonts w:ascii="Calibri" w:hAnsi="Calibri" w:cs="Arial"/>
          <w:spacing w:val="-1"/>
          <w:szCs w:val="24"/>
          <w:lang w:eastAsia="zh-CN"/>
        </w:rPr>
        <w:t>gender</w:t>
      </w:r>
      <w:r w:rsidRPr="000B183C">
        <w:rPr>
          <w:rFonts w:ascii="Calibri" w:hAnsi="Calibri" w:cs="Arial"/>
          <w:spacing w:val="-2"/>
          <w:szCs w:val="24"/>
          <w:lang w:eastAsia="zh-CN"/>
        </w:rPr>
        <w:t xml:space="preserve"> </w:t>
      </w:r>
      <w:del w:id="184" w:author="BDT-nd" w:date="2022-05-04T15:13:00Z">
        <w:r w:rsidRPr="000B183C" w:rsidDel="00E55BA3">
          <w:rPr>
            <w:rFonts w:ascii="Calibri" w:hAnsi="Calibri" w:cs="Arial"/>
            <w:spacing w:val="-2"/>
            <w:szCs w:val="24"/>
            <w:lang w:eastAsia="zh-CN"/>
          </w:rPr>
          <w:delText>in</w:delText>
        </w:r>
      </w:del>
      <w:r w:rsidRPr="000B183C">
        <w:rPr>
          <w:rFonts w:ascii="Calibri" w:hAnsi="Calibri" w:cs="Arial"/>
          <w:spacing w:val="-1"/>
          <w:szCs w:val="24"/>
          <w:lang w:eastAsia="zh-CN"/>
        </w:rPr>
        <w:t>equality,</w:t>
      </w:r>
      <w:r w:rsidRPr="000B183C">
        <w:rPr>
          <w:rFonts w:ascii="Calibri" w:hAnsi="Calibri" w:cs="Arial"/>
          <w:spacing w:val="-3"/>
          <w:szCs w:val="24"/>
          <w:lang w:eastAsia="zh-CN"/>
        </w:rPr>
        <w:t xml:space="preserve"> and cybersecurity</w:t>
      </w:r>
      <w:ins w:id="185" w:author="BDT-nd" w:date="2022-05-04T15:13:00Z">
        <w:r w:rsidR="00E55BA3" w:rsidRPr="00E55BA3">
          <w:t xml:space="preserve"> </w:t>
        </w:r>
        <w:r w:rsidR="00E55BA3" w:rsidRPr="00E55BA3">
          <w:rPr>
            <w:rFonts w:ascii="Calibri" w:hAnsi="Calibri" w:cs="Arial"/>
            <w:spacing w:val="-3"/>
            <w:szCs w:val="24"/>
            <w:lang w:eastAsia="zh-CN"/>
          </w:rPr>
          <w:t>best practices</w:t>
        </w:r>
      </w:ins>
      <w:r w:rsidRPr="000B183C">
        <w:rPr>
          <w:rFonts w:ascii="Calibri" w:hAnsi="Calibri" w:cs="Arial"/>
          <w:spacing w:val="-1"/>
          <w:szCs w:val="24"/>
          <w:lang w:eastAsia="zh-CN"/>
        </w:rPr>
        <w:t xml:space="preserve">. In doing so, we will put in place the needed prerequisites such as electricity, facilitate </w:t>
      </w:r>
      <w:r w:rsidRPr="000B183C">
        <w:rPr>
          <w:rFonts w:ascii="Calibri" w:hAnsi="Calibri" w:cs="Arial"/>
          <w:b/>
          <w:bCs/>
          <w:spacing w:val="-1"/>
          <w:szCs w:val="24"/>
          <w:lang w:eastAsia="zh-CN"/>
        </w:rPr>
        <w:t>digital inclusion</w:t>
      </w:r>
      <w:r w:rsidRPr="000B183C">
        <w:rPr>
          <w:rFonts w:ascii="Calibri" w:hAnsi="Calibri" w:cs="Arial"/>
          <w:spacing w:val="-1"/>
          <w:szCs w:val="24"/>
          <w:lang w:eastAsia="zh-CN"/>
        </w:rPr>
        <w:t xml:space="preserve"> and implement </w:t>
      </w:r>
      <w:r w:rsidRPr="000B183C">
        <w:rPr>
          <w:rFonts w:ascii="Calibri" w:hAnsi="Calibri" w:cs="Calibri"/>
          <w:szCs w:val="24"/>
          <w:lang w:eastAsia="zh-CN"/>
        </w:rPr>
        <w:t xml:space="preserve">evidence-based decision making to measure and maximize the impact of digital transformation. </w:t>
      </w:r>
    </w:p>
    <w:p w14:paraId="1192EA5C" w14:textId="7D6C0059" w:rsidR="000B183C" w:rsidRPr="000B183C" w:rsidRDefault="006205EF" w:rsidP="000B183C">
      <w:pPr>
        <w:pStyle w:val="enumlev1"/>
        <w:rPr>
          <w:rFonts w:ascii="Calibri" w:eastAsia="Calibri" w:hAnsi="Calibri" w:cs="Calibri"/>
          <w:szCs w:val="24"/>
          <w:lang w:val="en-US"/>
        </w:rPr>
      </w:pPr>
      <w:r>
        <w:rPr>
          <w:rFonts w:ascii="Calibri" w:eastAsia="Calibri" w:hAnsi="Calibri" w:cs="Calibri"/>
          <w:szCs w:val="24"/>
          <w:lang w:val="en-US"/>
        </w:rPr>
        <w:t>e)</w:t>
      </w:r>
      <w:r>
        <w:rPr>
          <w:rFonts w:ascii="Calibri" w:eastAsia="Calibri" w:hAnsi="Calibri" w:cs="Calibri"/>
          <w:szCs w:val="24"/>
          <w:lang w:val="en-US"/>
        </w:rPr>
        <w:tab/>
      </w:r>
      <w:r w:rsidRPr="000B183C">
        <w:rPr>
          <w:rFonts w:ascii="Calibri" w:eastAsia="Calibri" w:hAnsi="Calibri" w:cs="Calibri"/>
          <w:szCs w:val="24"/>
          <w:lang w:val="en-US"/>
        </w:rPr>
        <w:t xml:space="preserve">providing support to and cooperate with </w:t>
      </w:r>
      <w:r w:rsidRPr="000B183C">
        <w:rPr>
          <w:rFonts w:ascii="Calibri" w:eastAsia="Calibri" w:hAnsi="Calibri" w:cs="Calibri"/>
          <w:b/>
          <w:bCs/>
          <w:szCs w:val="24"/>
          <w:lang w:val="en-US"/>
        </w:rPr>
        <w:t>developing countries, LDCs, LLDCs, and SIDSs</w:t>
      </w:r>
      <w:r w:rsidRPr="000B183C">
        <w:rPr>
          <w:rFonts w:ascii="Calibri" w:eastAsia="Calibri" w:hAnsi="Calibri" w:cs="Calibri"/>
          <w:szCs w:val="24"/>
          <w:lang w:val="en-US"/>
        </w:rPr>
        <w:t xml:space="preserve"> in </w:t>
      </w:r>
      <w:r w:rsidRPr="000B183C">
        <w:rPr>
          <w:rFonts w:ascii="Calibri" w:hAnsi="Calibri" w:cs="Arial"/>
          <w:spacing w:val="-1"/>
          <w:szCs w:val="24"/>
          <w:lang w:eastAsia="zh-CN"/>
        </w:rPr>
        <w:t>addressing</w:t>
      </w:r>
      <w:r w:rsidRPr="000B183C">
        <w:rPr>
          <w:rFonts w:ascii="Calibri" w:eastAsia="Calibri" w:hAnsi="Calibri" w:cs="Calibri"/>
          <w:szCs w:val="24"/>
          <w:lang w:val="en-US"/>
        </w:rPr>
        <w:t xml:space="preserve"> their constraints for accessing </w:t>
      </w:r>
      <w:del w:id="186" w:author="BDT-nd" w:date="2022-05-04T15:13:00Z">
        <w:r w:rsidRPr="000B183C" w:rsidDel="00E55BA3">
          <w:rPr>
            <w:rFonts w:ascii="Calibri" w:eastAsia="Calibri" w:hAnsi="Calibri" w:cs="Calibri"/>
            <w:szCs w:val="24"/>
            <w:lang w:val="en-US"/>
          </w:rPr>
          <w:delText xml:space="preserve">ICT-centric </w:delText>
        </w:r>
      </w:del>
      <w:r w:rsidRPr="000B183C">
        <w:rPr>
          <w:rFonts w:ascii="Calibri" w:eastAsia="Calibri" w:hAnsi="Calibri" w:cs="Calibri"/>
          <w:szCs w:val="24"/>
          <w:lang w:val="en-US"/>
        </w:rPr>
        <w:t xml:space="preserve">new and emerging </w:t>
      </w:r>
      <w:del w:id="187" w:author="BDT-nd" w:date="2022-05-04T15:13:00Z">
        <w:r w:rsidRPr="000B183C" w:rsidDel="00E55BA3">
          <w:rPr>
            <w:rFonts w:ascii="Calibri" w:eastAsia="Calibri" w:hAnsi="Calibri" w:cs="Calibri"/>
            <w:szCs w:val="24"/>
            <w:lang w:val="en-US"/>
          </w:rPr>
          <w:delText xml:space="preserve">digital </w:delText>
        </w:r>
      </w:del>
      <w:ins w:id="188" w:author="BDT-nd" w:date="2022-05-04T15:13:00Z">
        <w:r w:rsidR="00E55BA3" w:rsidRPr="00E55BA3">
          <w:rPr>
            <w:rFonts w:ascii="Calibri" w:eastAsia="Calibri" w:hAnsi="Calibri" w:cs="Calibri"/>
            <w:szCs w:val="24"/>
            <w:lang w:val="en-US"/>
          </w:rPr>
          <w:t xml:space="preserve">telecommunications/ICT </w:t>
        </w:r>
      </w:ins>
      <w:r w:rsidRPr="000B183C">
        <w:rPr>
          <w:rFonts w:ascii="Calibri" w:eastAsia="Calibri" w:hAnsi="Calibri" w:cs="Calibri"/>
          <w:szCs w:val="24"/>
          <w:lang w:val="en-US"/>
        </w:rPr>
        <w:t xml:space="preserve">technologies </w:t>
      </w:r>
      <w:ins w:id="189" w:author="BDT-nd" w:date="2022-05-04T15:13:00Z">
        <w:r w:rsidR="00E55BA3" w:rsidRPr="00E55BA3">
          <w:rPr>
            <w:rFonts w:ascii="Calibri" w:eastAsia="Calibri" w:hAnsi="Calibri" w:cs="Calibri"/>
            <w:szCs w:val="24"/>
            <w:lang w:val="en-US"/>
          </w:rPr>
          <w:t xml:space="preserve">and services </w:t>
        </w:r>
      </w:ins>
      <w:r w:rsidRPr="000B183C">
        <w:rPr>
          <w:rFonts w:ascii="Calibri" w:eastAsia="Calibri" w:hAnsi="Calibri" w:cs="Calibri"/>
          <w:szCs w:val="24"/>
          <w:lang w:val="en-US"/>
        </w:rPr>
        <w:t>and their integration into different sectors, such as government services, agriculture, education, health, finance, transport, etc.</w:t>
      </w:r>
    </w:p>
    <w:p w14:paraId="4C3593BA" w14:textId="7FFE54BE" w:rsidR="000B183C" w:rsidRPr="000B183C" w:rsidRDefault="006205EF" w:rsidP="000B183C">
      <w:pPr>
        <w:pStyle w:val="enumlev1"/>
        <w:rPr>
          <w:rFonts w:ascii="Calibri" w:eastAsia="Calibri" w:hAnsi="Calibri" w:cs="Calibri"/>
          <w:szCs w:val="24"/>
          <w:lang w:val="en-US"/>
        </w:rPr>
      </w:pPr>
      <w:r>
        <w:rPr>
          <w:rFonts w:ascii="Calibri" w:eastAsia="Calibri" w:hAnsi="Calibri" w:cs="Calibri"/>
          <w:szCs w:val="24"/>
          <w:lang w:val="en-US"/>
        </w:rPr>
        <w:t>f)</w:t>
      </w:r>
      <w:r>
        <w:rPr>
          <w:rFonts w:ascii="Calibri" w:eastAsia="Calibri" w:hAnsi="Calibri" w:cs="Calibri"/>
          <w:szCs w:val="24"/>
          <w:lang w:val="en-US"/>
        </w:rPr>
        <w:tab/>
      </w:r>
      <w:r w:rsidRPr="000B183C">
        <w:rPr>
          <w:rFonts w:ascii="Calibri" w:eastAsia="Calibri" w:hAnsi="Calibri" w:cs="Calibri"/>
          <w:szCs w:val="24"/>
          <w:lang w:val="en-US"/>
        </w:rPr>
        <w:t>p</w:t>
      </w:r>
      <w:r w:rsidRPr="000B183C">
        <w:rPr>
          <w:rFonts w:ascii="Calibri" w:eastAsia="Calibri" w:hAnsi="Calibri" w:cs="Calibri"/>
          <w:spacing w:val="-1"/>
          <w:szCs w:val="24"/>
          <w:lang w:val="en-US"/>
        </w:rPr>
        <w:t>romoting international</w:t>
      </w:r>
      <w:r w:rsidRPr="000B183C">
        <w:rPr>
          <w:rFonts w:ascii="Calibri" w:eastAsia="Calibri" w:hAnsi="Calibri" w:cs="Calibri"/>
          <w:spacing w:val="-5"/>
          <w:szCs w:val="24"/>
          <w:lang w:val="en-US"/>
        </w:rPr>
        <w:t xml:space="preserve"> </w:t>
      </w:r>
      <w:r w:rsidRPr="000B183C">
        <w:rPr>
          <w:rFonts w:ascii="Calibri" w:eastAsia="Calibri" w:hAnsi="Calibri" w:cs="Calibri"/>
          <w:b/>
          <w:bCs/>
          <w:spacing w:val="-1"/>
          <w:szCs w:val="24"/>
          <w:lang w:val="en-US"/>
        </w:rPr>
        <w:t>cooperation</w:t>
      </w:r>
      <w:r w:rsidRPr="000B183C">
        <w:rPr>
          <w:rFonts w:ascii="Calibri" w:eastAsia="Calibri" w:hAnsi="Calibri" w:cs="Calibri"/>
          <w:spacing w:val="-3"/>
          <w:szCs w:val="24"/>
          <w:lang w:val="en-US"/>
        </w:rPr>
        <w:t xml:space="preserve"> </w:t>
      </w:r>
      <w:r w:rsidRPr="000B183C">
        <w:rPr>
          <w:rFonts w:ascii="Calibri" w:eastAsia="Calibri" w:hAnsi="Calibri" w:cs="Calibri"/>
          <w:szCs w:val="24"/>
          <w:lang w:val="en-US"/>
        </w:rPr>
        <w:t>among</w:t>
      </w:r>
      <w:r w:rsidRPr="000B183C">
        <w:rPr>
          <w:rFonts w:ascii="Calibri" w:eastAsia="Calibri" w:hAnsi="Calibri" w:cs="Calibri"/>
          <w:spacing w:val="-6"/>
          <w:szCs w:val="24"/>
          <w:lang w:val="en-US"/>
        </w:rPr>
        <w:t xml:space="preserve"> </w:t>
      </w:r>
      <w:r w:rsidRPr="000B183C">
        <w:rPr>
          <w:rFonts w:ascii="Calibri" w:eastAsia="Calibri" w:hAnsi="Calibri" w:cs="Calibri"/>
          <w:szCs w:val="24"/>
          <w:lang w:val="en-US"/>
        </w:rPr>
        <w:t>ITU</w:t>
      </w:r>
      <w:r w:rsidRPr="000B183C">
        <w:rPr>
          <w:rFonts w:ascii="Calibri" w:eastAsia="Calibri" w:hAnsi="Calibri" w:cs="Calibri"/>
          <w:spacing w:val="-2"/>
          <w:szCs w:val="24"/>
          <w:lang w:val="en-US"/>
        </w:rPr>
        <w:t xml:space="preserve"> </w:t>
      </w:r>
      <w:r w:rsidRPr="000B183C">
        <w:rPr>
          <w:rFonts w:ascii="Calibri" w:eastAsia="Calibri" w:hAnsi="Calibri" w:cs="Calibri"/>
          <w:spacing w:val="-1"/>
          <w:szCs w:val="24"/>
          <w:lang w:val="en-US"/>
        </w:rPr>
        <w:t>Membership and</w:t>
      </w:r>
      <w:r w:rsidRPr="000B183C">
        <w:rPr>
          <w:rFonts w:ascii="Calibri" w:eastAsia="Calibri" w:hAnsi="Calibri" w:cs="Calibri"/>
          <w:spacing w:val="-4"/>
          <w:szCs w:val="24"/>
          <w:lang w:val="en-US"/>
        </w:rPr>
        <w:t xml:space="preserve"> </w:t>
      </w:r>
      <w:r w:rsidRPr="000B183C">
        <w:rPr>
          <w:rFonts w:ascii="Calibri" w:eastAsia="Calibri" w:hAnsi="Calibri" w:cs="Calibri"/>
          <w:spacing w:val="-1"/>
          <w:szCs w:val="24"/>
          <w:lang w:val="en-US"/>
        </w:rPr>
        <w:t>development-oriented</w:t>
      </w:r>
      <w:r w:rsidRPr="000B183C">
        <w:rPr>
          <w:rFonts w:ascii="Calibri" w:eastAsia="Calibri" w:hAnsi="Calibri" w:cs="Calibri"/>
          <w:spacing w:val="1"/>
          <w:szCs w:val="24"/>
          <w:lang w:val="en-US"/>
        </w:rPr>
        <w:t xml:space="preserve"> </w:t>
      </w:r>
      <w:r w:rsidRPr="000B183C">
        <w:rPr>
          <w:rFonts w:ascii="Calibri" w:eastAsia="Calibri" w:hAnsi="Calibri" w:cs="Calibri"/>
          <w:spacing w:val="-1"/>
          <w:szCs w:val="24"/>
          <w:lang w:val="en-US"/>
        </w:rPr>
        <w:t>stakeholders</w:t>
      </w:r>
      <w:r w:rsidRPr="000B183C">
        <w:rPr>
          <w:rFonts w:ascii="Calibri" w:eastAsia="Calibri" w:hAnsi="Calibri" w:cs="Calibri"/>
          <w:spacing w:val="-4"/>
          <w:szCs w:val="24"/>
          <w:lang w:val="en-US"/>
        </w:rPr>
        <w:t xml:space="preserve"> </w:t>
      </w:r>
      <w:r w:rsidRPr="000B183C">
        <w:rPr>
          <w:rFonts w:ascii="Calibri" w:eastAsia="Calibri" w:hAnsi="Calibri" w:cs="Calibri"/>
          <w:szCs w:val="24"/>
          <w:lang w:val="en-US"/>
        </w:rPr>
        <w:t>for</w:t>
      </w:r>
      <w:r w:rsidRPr="000B183C">
        <w:rPr>
          <w:rFonts w:ascii="Calibri" w:eastAsia="Calibri" w:hAnsi="Calibri" w:cs="Calibri"/>
          <w:spacing w:val="-3"/>
          <w:szCs w:val="24"/>
          <w:lang w:val="en-US"/>
        </w:rPr>
        <w:t xml:space="preserve"> </w:t>
      </w:r>
      <w:r w:rsidRPr="000B183C">
        <w:rPr>
          <w:rFonts w:ascii="Calibri" w:eastAsia="Calibri" w:hAnsi="Calibri" w:cs="Calibri"/>
          <w:spacing w:val="-1"/>
          <w:szCs w:val="24"/>
          <w:lang w:val="en-US"/>
        </w:rPr>
        <w:t>achieving</w:t>
      </w:r>
      <w:r w:rsidRPr="000B183C">
        <w:rPr>
          <w:rFonts w:ascii="Calibri" w:eastAsia="Calibri" w:hAnsi="Calibri" w:cs="Calibri"/>
          <w:spacing w:val="-2"/>
          <w:szCs w:val="24"/>
          <w:lang w:val="en-US"/>
        </w:rPr>
        <w:t xml:space="preserve"> </w:t>
      </w:r>
      <w:r w:rsidRPr="000B183C">
        <w:rPr>
          <w:rFonts w:ascii="Calibri" w:eastAsia="Calibri" w:hAnsi="Calibri" w:cs="Calibri"/>
          <w:spacing w:val="-1"/>
          <w:szCs w:val="24"/>
          <w:lang w:val="en-US"/>
        </w:rPr>
        <w:t>sustainable development using</w:t>
      </w:r>
      <w:r w:rsidRPr="000B183C">
        <w:rPr>
          <w:rFonts w:ascii="Calibri" w:eastAsia="Calibri" w:hAnsi="Calibri" w:cs="Calibri"/>
          <w:spacing w:val="-5"/>
          <w:szCs w:val="24"/>
          <w:lang w:val="en-US"/>
        </w:rPr>
        <w:t xml:space="preserve"> </w:t>
      </w:r>
      <w:ins w:id="190" w:author="BDT-nd" w:date="2022-05-04T15:14:00Z">
        <w:r w:rsidR="00A34553" w:rsidRPr="00A34553">
          <w:rPr>
            <w:rFonts w:ascii="Calibri" w:eastAsia="Calibri" w:hAnsi="Calibri" w:cs="Calibri"/>
            <w:spacing w:val="-5"/>
            <w:szCs w:val="24"/>
            <w:lang w:val="en-US"/>
          </w:rPr>
          <w:t xml:space="preserve">telecommunications and </w:t>
        </w:r>
      </w:ins>
      <w:r w:rsidRPr="000B183C">
        <w:rPr>
          <w:rFonts w:ascii="Calibri" w:eastAsia="Calibri" w:hAnsi="Calibri" w:cs="Calibri"/>
          <w:spacing w:val="-1"/>
          <w:szCs w:val="24"/>
          <w:lang w:val="en-US"/>
        </w:rPr>
        <w:t>ICT-centric digital technologies.</w:t>
      </w:r>
      <w:r w:rsidRPr="000B183C">
        <w:rPr>
          <w:rFonts w:ascii="Calibri" w:eastAsia="Calibri" w:hAnsi="Calibri" w:cs="Calibri"/>
          <w:spacing w:val="-2"/>
          <w:szCs w:val="24"/>
          <w:lang w:val="en-US"/>
        </w:rPr>
        <w:t xml:space="preserve"> We will enhance and </w:t>
      </w:r>
      <w:r w:rsidRPr="000B183C">
        <w:rPr>
          <w:rFonts w:ascii="Calibri" w:eastAsia="Calibri" w:hAnsi="Calibri" w:cs="Calibri"/>
          <w:spacing w:val="-1"/>
          <w:szCs w:val="24"/>
          <w:lang w:val="en-US"/>
        </w:rPr>
        <w:t xml:space="preserve">encourage </w:t>
      </w:r>
      <w:r w:rsidRPr="000B183C">
        <w:rPr>
          <w:rFonts w:ascii="Calibri" w:eastAsia="Calibri" w:hAnsi="Calibri" w:cs="Calibri"/>
          <w:b/>
          <w:bCs/>
          <w:spacing w:val="-1"/>
          <w:szCs w:val="24"/>
          <w:lang w:val="en-US"/>
        </w:rPr>
        <w:t>cooperation</w:t>
      </w:r>
      <w:r w:rsidRPr="000B183C">
        <w:rPr>
          <w:rFonts w:ascii="Calibri" w:eastAsia="Calibri" w:hAnsi="Calibri" w:cs="Calibri"/>
          <w:b/>
          <w:bCs/>
          <w:spacing w:val="-6"/>
          <w:szCs w:val="24"/>
          <w:lang w:val="en-US"/>
        </w:rPr>
        <w:t xml:space="preserve"> </w:t>
      </w:r>
      <w:r w:rsidRPr="000B183C">
        <w:rPr>
          <w:rFonts w:ascii="Calibri" w:eastAsia="Calibri" w:hAnsi="Calibri" w:cs="Calibri"/>
          <w:b/>
          <w:bCs/>
          <w:spacing w:val="-1"/>
          <w:szCs w:val="24"/>
          <w:lang w:val="en-US"/>
        </w:rPr>
        <w:t>and</w:t>
      </w:r>
      <w:r w:rsidRPr="000B183C">
        <w:rPr>
          <w:rFonts w:ascii="Calibri" w:eastAsia="Calibri" w:hAnsi="Calibri" w:cs="Calibri"/>
          <w:b/>
          <w:bCs/>
          <w:spacing w:val="-6"/>
          <w:szCs w:val="24"/>
          <w:lang w:val="en-US"/>
        </w:rPr>
        <w:t xml:space="preserve"> </w:t>
      </w:r>
      <w:r w:rsidRPr="000B183C">
        <w:rPr>
          <w:rFonts w:ascii="Calibri" w:eastAsia="Calibri" w:hAnsi="Calibri" w:cs="Calibri"/>
          <w:b/>
          <w:bCs/>
          <w:spacing w:val="-1"/>
          <w:szCs w:val="24"/>
          <w:lang w:val="en-US"/>
        </w:rPr>
        <w:t>partnership</w:t>
      </w:r>
      <w:r w:rsidRPr="000B183C">
        <w:rPr>
          <w:rFonts w:ascii="Calibri" w:eastAsia="Calibri" w:hAnsi="Calibri" w:cs="Calibri"/>
          <w:spacing w:val="-6"/>
          <w:szCs w:val="24"/>
          <w:lang w:val="en-US"/>
        </w:rPr>
        <w:t xml:space="preserve"> </w:t>
      </w:r>
      <w:del w:id="191" w:author="BDT-nd" w:date="2022-05-04T15:14:00Z">
        <w:r w:rsidRPr="000B183C" w:rsidDel="00A34553">
          <w:rPr>
            <w:rFonts w:ascii="Calibri" w:eastAsia="Calibri" w:hAnsi="Calibri" w:cs="Calibri"/>
            <w:spacing w:val="-1"/>
            <w:szCs w:val="24"/>
            <w:lang w:val="en-US"/>
          </w:rPr>
          <w:delText>between</w:delText>
        </w:r>
        <w:r w:rsidRPr="000B183C" w:rsidDel="00A34553">
          <w:rPr>
            <w:rFonts w:ascii="Calibri" w:eastAsia="Calibri" w:hAnsi="Calibri" w:cs="Calibri"/>
            <w:spacing w:val="-6"/>
            <w:szCs w:val="24"/>
            <w:lang w:val="en-US"/>
          </w:rPr>
          <w:delText xml:space="preserve"> </w:delText>
        </w:r>
      </w:del>
      <w:ins w:id="192" w:author="BDT-nd" w:date="2022-05-04T15:14:00Z">
        <w:r w:rsidR="00A34553" w:rsidRPr="00A34553">
          <w:rPr>
            <w:rFonts w:ascii="Calibri" w:eastAsia="Calibri" w:hAnsi="Calibri" w:cs="Calibri"/>
            <w:spacing w:val="-6"/>
            <w:szCs w:val="24"/>
            <w:lang w:val="en-US"/>
          </w:rPr>
          <w:t>among</w:t>
        </w:r>
        <w:r w:rsidR="00A34553">
          <w:rPr>
            <w:rFonts w:ascii="Calibri" w:eastAsia="Calibri" w:hAnsi="Calibri" w:cs="Calibri"/>
            <w:spacing w:val="-6"/>
            <w:szCs w:val="24"/>
            <w:lang w:val="en-US"/>
          </w:rPr>
          <w:t xml:space="preserve"> </w:t>
        </w:r>
      </w:ins>
      <w:r w:rsidRPr="000B183C">
        <w:rPr>
          <w:rFonts w:ascii="Calibri" w:eastAsia="Calibri" w:hAnsi="Calibri" w:cs="Calibri"/>
          <w:spacing w:val="-1"/>
          <w:szCs w:val="24"/>
          <w:lang w:val="en-US"/>
        </w:rPr>
        <w:t>developing</w:t>
      </w:r>
      <w:r w:rsidRPr="000B183C">
        <w:rPr>
          <w:rFonts w:ascii="Calibri" w:eastAsia="Calibri" w:hAnsi="Calibri" w:cs="Calibri"/>
          <w:spacing w:val="-5"/>
          <w:szCs w:val="24"/>
          <w:lang w:val="en-US"/>
        </w:rPr>
        <w:t xml:space="preserve"> </w:t>
      </w:r>
      <w:r w:rsidRPr="000B183C">
        <w:rPr>
          <w:rFonts w:ascii="Calibri" w:eastAsia="Calibri" w:hAnsi="Calibri" w:cs="Calibri"/>
          <w:spacing w:val="-1"/>
          <w:szCs w:val="24"/>
          <w:lang w:val="en-US"/>
        </w:rPr>
        <w:t>countries</w:t>
      </w:r>
      <w:r w:rsidRPr="000B183C">
        <w:rPr>
          <w:rFonts w:ascii="Calibri" w:eastAsia="Calibri" w:hAnsi="Calibri" w:cs="Calibri"/>
          <w:spacing w:val="-5"/>
          <w:szCs w:val="24"/>
          <w:lang w:val="en-US"/>
        </w:rPr>
        <w:t xml:space="preserve"> </w:t>
      </w:r>
      <w:r w:rsidRPr="000B183C">
        <w:rPr>
          <w:rFonts w:ascii="Calibri" w:eastAsia="Calibri" w:hAnsi="Calibri" w:cs="Calibri"/>
          <w:spacing w:val="-1"/>
          <w:szCs w:val="24"/>
          <w:lang w:val="en-US"/>
        </w:rPr>
        <w:t>and between</w:t>
      </w:r>
      <w:r w:rsidRPr="000B183C">
        <w:rPr>
          <w:rFonts w:ascii="Calibri" w:eastAsia="Calibri" w:hAnsi="Calibri" w:cs="Calibri"/>
          <w:spacing w:val="-4"/>
          <w:szCs w:val="24"/>
          <w:lang w:val="en-US"/>
        </w:rPr>
        <w:t xml:space="preserve"> </w:t>
      </w:r>
      <w:r w:rsidRPr="000B183C">
        <w:rPr>
          <w:rFonts w:ascii="Calibri" w:eastAsia="Calibri" w:hAnsi="Calibri" w:cs="Calibri"/>
          <w:spacing w:val="-1"/>
          <w:szCs w:val="24"/>
          <w:lang w:val="en-US"/>
        </w:rPr>
        <w:t>developed</w:t>
      </w:r>
      <w:r w:rsidRPr="000B183C">
        <w:rPr>
          <w:rFonts w:ascii="Calibri" w:eastAsia="Calibri" w:hAnsi="Calibri" w:cs="Calibri"/>
          <w:spacing w:val="-5"/>
          <w:szCs w:val="24"/>
          <w:lang w:val="en-US"/>
        </w:rPr>
        <w:t xml:space="preserve"> </w:t>
      </w:r>
      <w:r w:rsidRPr="000B183C">
        <w:rPr>
          <w:rFonts w:ascii="Calibri" w:eastAsia="Calibri" w:hAnsi="Calibri" w:cs="Calibri"/>
          <w:spacing w:val="-1"/>
          <w:szCs w:val="24"/>
          <w:lang w:val="en-US"/>
        </w:rPr>
        <w:t>and</w:t>
      </w:r>
      <w:r w:rsidRPr="000B183C">
        <w:rPr>
          <w:rFonts w:ascii="Calibri" w:eastAsia="Calibri" w:hAnsi="Calibri" w:cs="Calibri"/>
          <w:spacing w:val="-6"/>
          <w:szCs w:val="24"/>
          <w:lang w:val="en-US"/>
        </w:rPr>
        <w:t xml:space="preserve"> </w:t>
      </w:r>
      <w:r w:rsidRPr="000B183C">
        <w:rPr>
          <w:rFonts w:ascii="Calibri" w:eastAsia="Calibri" w:hAnsi="Calibri" w:cs="Calibri"/>
          <w:spacing w:val="-1"/>
          <w:szCs w:val="24"/>
          <w:lang w:val="en-US"/>
        </w:rPr>
        <w:t>developing</w:t>
      </w:r>
      <w:r w:rsidRPr="000B183C">
        <w:rPr>
          <w:rFonts w:ascii="Calibri" w:eastAsia="Calibri" w:hAnsi="Calibri" w:cs="Calibri"/>
          <w:spacing w:val="-4"/>
          <w:szCs w:val="24"/>
          <w:lang w:val="en-US"/>
        </w:rPr>
        <w:t xml:space="preserve"> </w:t>
      </w:r>
      <w:r w:rsidRPr="000B183C">
        <w:rPr>
          <w:rFonts w:ascii="Calibri" w:eastAsia="Calibri" w:hAnsi="Calibri" w:cs="Calibri"/>
          <w:spacing w:val="-1"/>
          <w:szCs w:val="24"/>
          <w:lang w:val="en-US"/>
        </w:rPr>
        <w:t>countries</w:t>
      </w:r>
      <w:r w:rsidRPr="000B183C">
        <w:rPr>
          <w:rFonts w:ascii="Calibri" w:eastAsia="Calibri" w:hAnsi="Calibri" w:cs="Calibri"/>
          <w:spacing w:val="-7"/>
          <w:szCs w:val="24"/>
          <w:lang w:val="en-US"/>
        </w:rPr>
        <w:t xml:space="preserve"> </w:t>
      </w:r>
      <w:r w:rsidRPr="000B183C">
        <w:rPr>
          <w:rFonts w:ascii="Calibri" w:eastAsia="Calibri" w:hAnsi="Calibri" w:cs="Calibri"/>
          <w:szCs w:val="24"/>
          <w:lang w:val="en-US"/>
        </w:rPr>
        <w:t>to</w:t>
      </w:r>
      <w:r w:rsidRPr="000B183C">
        <w:rPr>
          <w:rFonts w:ascii="Calibri" w:eastAsia="Calibri" w:hAnsi="Calibri" w:cs="Calibri"/>
          <w:spacing w:val="-6"/>
          <w:szCs w:val="24"/>
          <w:lang w:val="en-US"/>
        </w:rPr>
        <w:t xml:space="preserve"> </w:t>
      </w:r>
      <w:r w:rsidRPr="000B183C">
        <w:rPr>
          <w:rFonts w:ascii="Calibri" w:eastAsia="Calibri" w:hAnsi="Calibri" w:cs="Calibri"/>
          <w:spacing w:val="-1"/>
          <w:szCs w:val="24"/>
          <w:lang w:val="en-US"/>
        </w:rPr>
        <w:t>facilitate</w:t>
      </w:r>
      <w:r w:rsidRPr="000B183C">
        <w:rPr>
          <w:rFonts w:ascii="Calibri" w:eastAsia="Calibri" w:hAnsi="Calibri" w:cs="Calibri"/>
          <w:spacing w:val="-6"/>
          <w:szCs w:val="24"/>
          <w:lang w:val="en-US"/>
        </w:rPr>
        <w:t xml:space="preserve"> </w:t>
      </w:r>
      <w:ins w:id="193" w:author="BDT-nd" w:date="2022-05-04T15:14:00Z">
        <w:r w:rsidR="00A34553" w:rsidRPr="00A34553">
          <w:rPr>
            <w:rFonts w:ascii="Calibri" w:eastAsia="Calibri" w:hAnsi="Calibri" w:cs="Calibri"/>
            <w:spacing w:val="-6"/>
            <w:szCs w:val="24"/>
            <w:lang w:val="en-US"/>
          </w:rPr>
          <w:t xml:space="preserve">voluntary </w:t>
        </w:r>
      </w:ins>
      <w:r w:rsidRPr="000B183C">
        <w:rPr>
          <w:rFonts w:ascii="Calibri" w:eastAsia="Calibri" w:hAnsi="Calibri" w:cs="Calibri"/>
          <w:spacing w:val="-1"/>
          <w:szCs w:val="24"/>
          <w:lang w:val="en-US"/>
        </w:rPr>
        <w:t>technology</w:t>
      </w:r>
      <w:r w:rsidRPr="000B183C">
        <w:rPr>
          <w:rFonts w:ascii="Calibri" w:eastAsia="Calibri" w:hAnsi="Calibri" w:cs="Calibri"/>
          <w:spacing w:val="-5"/>
          <w:szCs w:val="24"/>
          <w:lang w:val="en-US"/>
        </w:rPr>
        <w:t xml:space="preserve"> </w:t>
      </w:r>
      <w:r w:rsidRPr="000B183C">
        <w:rPr>
          <w:rFonts w:ascii="Calibri" w:eastAsia="Calibri" w:hAnsi="Calibri" w:cs="Calibri"/>
          <w:spacing w:val="-1"/>
          <w:szCs w:val="24"/>
          <w:lang w:val="en-US"/>
        </w:rPr>
        <w:t>and</w:t>
      </w:r>
      <w:r w:rsidRPr="000B183C">
        <w:rPr>
          <w:rFonts w:ascii="Calibri" w:eastAsia="Calibri" w:hAnsi="Calibri" w:cs="Calibri"/>
          <w:spacing w:val="-5"/>
          <w:szCs w:val="24"/>
          <w:lang w:val="en-US"/>
        </w:rPr>
        <w:t xml:space="preserve"> </w:t>
      </w:r>
      <w:r w:rsidRPr="000B183C">
        <w:rPr>
          <w:rFonts w:ascii="Calibri" w:eastAsia="Calibri" w:hAnsi="Calibri" w:cs="Calibri"/>
          <w:spacing w:val="-1"/>
          <w:szCs w:val="24"/>
          <w:lang w:val="en-US"/>
        </w:rPr>
        <w:t>knowledge transfer</w:t>
      </w:r>
      <w:r w:rsidRPr="000B183C">
        <w:rPr>
          <w:rFonts w:ascii="Calibri" w:eastAsia="Calibri" w:hAnsi="Calibri" w:cs="Calibri"/>
          <w:spacing w:val="-6"/>
          <w:szCs w:val="24"/>
          <w:lang w:val="en-US"/>
        </w:rPr>
        <w:t xml:space="preserve"> </w:t>
      </w:r>
      <w:ins w:id="194" w:author="BDT-nd" w:date="2022-05-04T15:14:00Z">
        <w:r w:rsidR="00A34553" w:rsidRPr="00A34553">
          <w:rPr>
            <w:rFonts w:ascii="Calibri" w:eastAsia="Calibri" w:hAnsi="Calibri" w:cs="Calibri"/>
            <w:spacing w:val="-6"/>
            <w:szCs w:val="24"/>
            <w:lang w:val="en-US"/>
          </w:rPr>
          <w:t xml:space="preserve">on mutually agreed terms  and the exchange of best practices </w:t>
        </w:r>
      </w:ins>
      <w:r w:rsidRPr="000B183C">
        <w:rPr>
          <w:rFonts w:ascii="Calibri" w:eastAsia="Calibri" w:hAnsi="Calibri" w:cs="Calibri"/>
          <w:spacing w:val="-6"/>
          <w:szCs w:val="24"/>
          <w:lang w:val="en-US"/>
        </w:rPr>
        <w:t xml:space="preserve">with a view </w:t>
      </w:r>
      <w:r w:rsidRPr="000B183C">
        <w:rPr>
          <w:rFonts w:ascii="Calibri" w:eastAsia="Calibri" w:hAnsi="Calibri" w:cs="Calibri"/>
          <w:szCs w:val="24"/>
          <w:lang w:val="en-US"/>
        </w:rPr>
        <w:t>to</w:t>
      </w:r>
      <w:r w:rsidRPr="000B183C">
        <w:rPr>
          <w:rFonts w:ascii="Calibri" w:eastAsia="Calibri" w:hAnsi="Calibri" w:cs="Calibri"/>
          <w:spacing w:val="-5"/>
          <w:szCs w:val="24"/>
          <w:lang w:val="en-US"/>
        </w:rPr>
        <w:t xml:space="preserve"> </w:t>
      </w:r>
      <w:r w:rsidRPr="000B183C">
        <w:rPr>
          <w:rFonts w:ascii="Calibri" w:eastAsia="Calibri" w:hAnsi="Calibri" w:cs="Calibri"/>
          <w:spacing w:val="-1"/>
          <w:szCs w:val="24"/>
          <w:lang w:val="en-US"/>
        </w:rPr>
        <w:t>promoting sustainable</w:t>
      </w:r>
      <w:r w:rsidRPr="000B183C">
        <w:rPr>
          <w:rFonts w:ascii="Calibri" w:eastAsia="Calibri" w:hAnsi="Calibri" w:cs="Calibri"/>
          <w:spacing w:val="-6"/>
          <w:szCs w:val="24"/>
          <w:lang w:val="en-US"/>
        </w:rPr>
        <w:t xml:space="preserve"> </w:t>
      </w:r>
      <w:r w:rsidRPr="000B183C">
        <w:rPr>
          <w:rFonts w:ascii="Calibri" w:eastAsia="Calibri" w:hAnsi="Calibri" w:cs="Calibri"/>
          <w:spacing w:val="-1"/>
          <w:szCs w:val="24"/>
          <w:lang w:val="en-US"/>
        </w:rPr>
        <w:t>development</w:t>
      </w:r>
      <w:r w:rsidRPr="000B183C">
        <w:rPr>
          <w:rFonts w:ascii="Calibri" w:eastAsia="Calibri" w:hAnsi="Calibri" w:cs="Calibri"/>
          <w:spacing w:val="-4"/>
          <w:szCs w:val="24"/>
          <w:lang w:val="en-US"/>
        </w:rPr>
        <w:t xml:space="preserve"> </w:t>
      </w:r>
      <w:r w:rsidRPr="000B183C">
        <w:rPr>
          <w:rFonts w:ascii="Calibri" w:eastAsia="Calibri" w:hAnsi="Calibri" w:cs="Calibri"/>
          <w:spacing w:val="-2"/>
          <w:szCs w:val="24"/>
          <w:lang w:val="en-US"/>
        </w:rPr>
        <w:t>and</w:t>
      </w:r>
      <w:r w:rsidRPr="000B183C">
        <w:rPr>
          <w:rFonts w:ascii="Calibri" w:eastAsia="Calibri" w:hAnsi="Calibri" w:cs="Calibri"/>
          <w:spacing w:val="-3"/>
          <w:szCs w:val="24"/>
          <w:lang w:val="en-US"/>
        </w:rPr>
        <w:t xml:space="preserve"> </w:t>
      </w:r>
      <w:r w:rsidRPr="000B183C">
        <w:rPr>
          <w:rFonts w:ascii="Calibri" w:eastAsia="Calibri" w:hAnsi="Calibri" w:cs="Calibri"/>
          <w:spacing w:val="-1"/>
          <w:szCs w:val="24"/>
          <w:lang w:val="en-US"/>
        </w:rPr>
        <w:t>economic</w:t>
      </w:r>
      <w:r w:rsidRPr="000B183C">
        <w:rPr>
          <w:rFonts w:ascii="Calibri" w:eastAsia="Calibri" w:hAnsi="Calibri" w:cs="Calibri"/>
          <w:spacing w:val="-4"/>
          <w:szCs w:val="24"/>
          <w:lang w:val="en-US"/>
        </w:rPr>
        <w:t xml:space="preserve"> </w:t>
      </w:r>
      <w:r w:rsidRPr="000B183C">
        <w:rPr>
          <w:rFonts w:ascii="Calibri" w:eastAsia="Calibri" w:hAnsi="Calibri" w:cs="Calibri"/>
          <w:spacing w:val="-1"/>
          <w:szCs w:val="24"/>
          <w:lang w:val="en-US"/>
        </w:rPr>
        <w:t>growth.</w:t>
      </w:r>
    </w:p>
    <w:p w14:paraId="3E712B46" w14:textId="30E87AFE" w:rsidR="000B183C" w:rsidRPr="000B183C" w:rsidRDefault="006205EF" w:rsidP="000B183C">
      <w:pPr>
        <w:rPr>
          <w:rFonts w:eastAsia="Calibri"/>
          <w:lang w:val="en-US"/>
        </w:rPr>
      </w:pPr>
      <w:r w:rsidRPr="000B183C">
        <w:rPr>
          <w:rFonts w:eastAsia="Calibri"/>
          <w:lang w:val="en-US"/>
        </w:rPr>
        <w:t>Accordingly,</w:t>
      </w:r>
      <w:r w:rsidRPr="000B183C">
        <w:rPr>
          <w:rFonts w:eastAsia="Calibri"/>
          <w:spacing w:val="-6"/>
          <w:lang w:val="en-US"/>
        </w:rPr>
        <w:t xml:space="preserve"> </w:t>
      </w:r>
      <w:r w:rsidRPr="000B183C">
        <w:rPr>
          <w:rFonts w:eastAsia="Calibri"/>
          <w:lang w:val="en-US"/>
        </w:rPr>
        <w:t>we,</w:t>
      </w:r>
      <w:r w:rsidRPr="000B183C">
        <w:rPr>
          <w:rFonts w:eastAsia="Calibri"/>
          <w:spacing w:val="-7"/>
          <w:lang w:val="en-US"/>
        </w:rPr>
        <w:t xml:space="preserve"> </w:t>
      </w:r>
      <w:r w:rsidRPr="000B183C">
        <w:rPr>
          <w:rFonts w:eastAsia="Calibri"/>
          <w:lang w:val="en-US"/>
        </w:rPr>
        <w:t>the</w:t>
      </w:r>
      <w:r w:rsidRPr="000B183C">
        <w:rPr>
          <w:rFonts w:eastAsia="Calibri"/>
          <w:spacing w:val="-7"/>
          <w:lang w:val="en-US"/>
        </w:rPr>
        <w:t xml:space="preserve"> </w:t>
      </w:r>
      <w:r w:rsidRPr="000B183C">
        <w:rPr>
          <w:rFonts w:eastAsia="Calibri"/>
          <w:lang w:val="en-US"/>
        </w:rPr>
        <w:t>delegates</w:t>
      </w:r>
      <w:r w:rsidRPr="000B183C">
        <w:rPr>
          <w:rFonts w:eastAsia="Calibri"/>
          <w:spacing w:val="-7"/>
          <w:lang w:val="en-US"/>
        </w:rPr>
        <w:t xml:space="preserve"> </w:t>
      </w:r>
      <w:r w:rsidRPr="000B183C">
        <w:rPr>
          <w:rFonts w:eastAsia="Calibri"/>
          <w:lang w:val="en-US"/>
        </w:rPr>
        <w:t>to</w:t>
      </w:r>
      <w:r w:rsidRPr="000B183C">
        <w:rPr>
          <w:rFonts w:eastAsia="Calibri"/>
          <w:spacing w:val="-5"/>
          <w:lang w:val="en-US"/>
        </w:rPr>
        <w:t xml:space="preserve"> </w:t>
      </w:r>
      <w:r w:rsidRPr="000B183C">
        <w:rPr>
          <w:rFonts w:eastAsia="Calibri"/>
          <w:lang w:val="en-US"/>
        </w:rPr>
        <w:t>the</w:t>
      </w:r>
      <w:r w:rsidRPr="000B183C">
        <w:rPr>
          <w:rFonts w:eastAsia="Calibri"/>
          <w:spacing w:val="-7"/>
          <w:lang w:val="en-US"/>
        </w:rPr>
        <w:t xml:space="preserve"> eighth </w:t>
      </w:r>
      <w:r w:rsidRPr="000B183C">
        <w:rPr>
          <w:rFonts w:eastAsia="Calibri"/>
          <w:lang w:val="en-US"/>
        </w:rPr>
        <w:t>World</w:t>
      </w:r>
      <w:r w:rsidRPr="000B183C">
        <w:rPr>
          <w:rFonts w:eastAsia="Calibri"/>
          <w:spacing w:val="-5"/>
          <w:lang w:val="en-US"/>
        </w:rPr>
        <w:t xml:space="preserve"> </w:t>
      </w:r>
      <w:r w:rsidRPr="000B183C">
        <w:rPr>
          <w:rFonts w:eastAsia="Calibri"/>
          <w:lang w:val="en-US"/>
        </w:rPr>
        <w:t>Telecommunication</w:t>
      </w:r>
      <w:r w:rsidRPr="000B183C">
        <w:rPr>
          <w:rFonts w:eastAsia="Calibri"/>
          <w:spacing w:val="-5"/>
          <w:lang w:val="en-US"/>
        </w:rPr>
        <w:t xml:space="preserve"> </w:t>
      </w:r>
      <w:r w:rsidRPr="000B183C">
        <w:rPr>
          <w:rFonts w:eastAsia="Calibri"/>
          <w:lang w:val="en-US"/>
        </w:rPr>
        <w:t>Development</w:t>
      </w:r>
      <w:r w:rsidRPr="000B183C">
        <w:rPr>
          <w:rFonts w:eastAsia="Calibri"/>
          <w:spacing w:val="-6"/>
          <w:lang w:val="en-US"/>
        </w:rPr>
        <w:t xml:space="preserve"> </w:t>
      </w:r>
      <w:r w:rsidRPr="000B183C">
        <w:rPr>
          <w:rFonts w:eastAsia="Calibri"/>
          <w:lang w:val="en-US"/>
        </w:rPr>
        <w:t xml:space="preserve">Conference, </w:t>
      </w:r>
      <w:r w:rsidRPr="000B183C">
        <w:rPr>
          <w:rFonts w:eastAsia="Calibri"/>
          <w:b/>
          <w:lang w:val="en-US"/>
        </w:rPr>
        <w:t xml:space="preserve">declare </w:t>
      </w:r>
      <w:r w:rsidRPr="000B183C">
        <w:rPr>
          <w:rFonts w:eastAsia="Calibri"/>
          <w:b/>
          <w:bCs/>
          <w:lang w:val="en-US"/>
        </w:rPr>
        <w:t>our</w:t>
      </w:r>
      <w:r w:rsidRPr="000B183C">
        <w:rPr>
          <w:rFonts w:eastAsia="Calibri"/>
          <w:b/>
          <w:bCs/>
          <w:spacing w:val="-6"/>
          <w:lang w:val="en-US"/>
        </w:rPr>
        <w:t xml:space="preserve"> </w:t>
      </w:r>
      <w:r w:rsidRPr="000B183C">
        <w:rPr>
          <w:rFonts w:eastAsia="Calibri"/>
          <w:b/>
          <w:bCs/>
          <w:lang w:val="en-US"/>
        </w:rPr>
        <w:t>commitment</w:t>
      </w:r>
      <w:r w:rsidRPr="000B183C">
        <w:rPr>
          <w:rFonts w:eastAsia="Calibri"/>
          <w:spacing w:val="-5"/>
          <w:lang w:val="en-US"/>
        </w:rPr>
        <w:t xml:space="preserve"> </w:t>
      </w:r>
      <w:r w:rsidRPr="000B183C">
        <w:rPr>
          <w:rFonts w:eastAsia="Calibri"/>
          <w:lang w:val="en-US"/>
        </w:rPr>
        <w:t>to</w:t>
      </w:r>
      <w:r w:rsidRPr="000B183C">
        <w:rPr>
          <w:rFonts w:eastAsia="Calibri"/>
          <w:spacing w:val="-5"/>
          <w:lang w:val="en-US"/>
        </w:rPr>
        <w:t xml:space="preserve"> the full and rapid </w:t>
      </w:r>
      <w:r w:rsidRPr="000B183C">
        <w:rPr>
          <w:rFonts w:eastAsia="Calibri"/>
          <w:spacing w:val="-6"/>
          <w:lang w:val="en-US"/>
        </w:rPr>
        <w:t xml:space="preserve">implementation of </w:t>
      </w:r>
      <w:r w:rsidRPr="000B183C">
        <w:rPr>
          <w:rFonts w:eastAsia="Calibri"/>
          <w:b/>
          <w:bCs/>
          <w:spacing w:val="-6"/>
          <w:lang w:val="en-US"/>
        </w:rPr>
        <w:t>this Declaration</w:t>
      </w:r>
      <w:r w:rsidRPr="000B183C">
        <w:rPr>
          <w:rFonts w:eastAsia="Calibri"/>
          <w:spacing w:val="-6"/>
          <w:lang w:val="en-US"/>
        </w:rPr>
        <w:t xml:space="preserve">. We also pledge to spare no effort towards the </w:t>
      </w:r>
      <w:r w:rsidRPr="000B183C">
        <w:rPr>
          <w:rFonts w:eastAsia="Calibri"/>
          <w:lang w:val="en-US"/>
        </w:rPr>
        <w:t>expansion</w:t>
      </w:r>
      <w:r w:rsidRPr="000B183C">
        <w:rPr>
          <w:rFonts w:eastAsia="Calibri"/>
          <w:spacing w:val="-2"/>
          <w:lang w:val="en-US"/>
        </w:rPr>
        <w:t xml:space="preserve"> </w:t>
      </w:r>
      <w:r w:rsidRPr="000B183C">
        <w:rPr>
          <w:rFonts w:eastAsia="Calibri"/>
          <w:lang w:val="en-US"/>
        </w:rPr>
        <w:t>and</w:t>
      </w:r>
      <w:r w:rsidRPr="000B183C">
        <w:rPr>
          <w:rFonts w:eastAsia="Calibri"/>
          <w:spacing w:val="-5"/>
          <w:lang w:val="en-US"/>
        </w:rPr>
        <w:t xml:space="preserve"> </w:t>
      </w:r>
      <w:r w:rsidRPr="000B183C">
        <w:rPr>
          <w:rFonts w:eastAsia="Calibri"/>
          <w:lang w:val="en-US"/>
        </w:rPr>
        <w:t>use</w:t>
      </w:r>
      <w:r w:rsidRPr="000B183C">
        <w:rPr>
          <w:rFonts w:eastAsia="Calibri"/>
          <w:spacing w:val="-6"/>
          <w:lang w:val="en-US"/>
        </w:rPr>
        <w:t xml:space="preserve"> </w:t>
      </w:r>
      <w:r w:rsidRPr="000B183C">
        <w:rPr>
          <w:rFonts w:eastAsia="Calibri"/>
          <w:lang w:val="en-US"/>
        </w:rPr>
        <w:t>of</w:t>
      </w:r>
      <w:r w:rsidRPr="000B183C">
        <w:rPr>
          <w:rFonts w:eastAsia="Calibri"/>
          <w:spacing w:val="-4"/>
          <w:lang w:val="en-US"/>
        </w:rPr>
        <w:t xml:space="preserve"> </w:t>
      </w:r>
      <w:ins w:id="195" w:author="BDT-nd" w:date="2022-05-04T15:14:00Z">
        <w:r w:rsidR="00A34553" w:rsidRPr="00A34553">
          <w:rPr>
            <w:rFonts w:eastAsia="Calibri"/>
            <w:spacing w:val="-4"/>
            <w:lang w:val="en-US"/>
          </w:rPr>
          <w:t xml:space="preserve">telecommunications and </w:t>
        </w:r>
      </w:ins>
      <w:r w:rsidRPr="000B183C">
        <w:rPr>
          <w:rFonts w:eastAsia="Calibri"/>
          <w:lang w:val="en-US"/>
        </w:rPr>
        <w:t>digital infrastructures,</w:t>
      </w:r>
      <w:r w:rsidRPr="000B183C">
        <w:rPr>
          <w:rFonts w:eastAsia="Calibri"/>
          <w:spacing w:val="-6"/>
          <w:lang w:val="en-US"/>
        </w:rPr>
        <w:t xml:space="preserve"> </w:t>
      </w:r>
      <w:r w:rsidRPr="000B183C">
        <w:rPr>
          <w:rFonts w:eastAsia="Calibri"/>
          <w:lang w:val="en-US"/>
        </w:rPr>
        <w:t>applications,</w:t>
      </w:r>
      <w:r w:rsidRPr="000B183C">
        <w:rPr>
          <w:rFonts w:eastAsia="Calibri"/>
          <w:spacing w:val="-4"/>
          <w:lang w:val="en-US"/>
        </w:rPr>
        <w:t xml:space="preserve"> </w:t>
      </w:r>
      <w:r w:rsidRPr="000B183C">
        <w:rPr>
          <w:rFonts w:eastAsia="Calibri"/>
          <w:lang w:val="en-US"/>
        </w:rPr>
        <w:t>and</w:t>
      </w:r>
      <w:r w:rsidRPr="000B183C">
        <w:rPr>
          <w:rFonts w:eastAsia="Calibri"/>
          <w:spacing w:val="-3"/>
          <w:lang w:val="en-US"/>
        </w:rPr>
        <w:t xml:space="preserve"> </w:t>
      </w:r>
      <w:r w:rsidRPr="000B183C">
        <w:rPr>
          <w:rFonts w:eastAsia="Calibri"/>
          <w:lang w:val="en-US"/>
        </w:rPr>
        <w:t>services</w:t>
      </w:r>
      <w:r w:rsidRPr="000B183C">
        <w:rPr>
          <w:rFonts w:eastAsia="Calibri"/>
          <w:spacing w:val="-6"/>
          <w:lang w:val="en-US"/>
        </w:rPr>
        <w:t xml:space="preserve"> </w:t>
      </w:r>
      <w:r w:rsidRPr="000B183C">
        <w:rPr>
          <w:rFonts w:eastAsia="Calibri"/>
          <w:lang w:val="en-US"/>
        </w:rPr>
        <w:t>for building</w:t>
      </w:r>
      <w:r w:rsidRPr="000B183C">
        <w:rPr>
          <w:rFonts w:eastAsia="Calibri"/>
          <w:spacing w:val="-4"/>
          <w:lang w:val="en-US"/>
        </w:rPr>
        <w:t xml:space="preserve"> </w:t>
      </w:r>
      <w:r w:rsidRPr="000B183C">
        <w:rPr>
          <w:rFonts w:eastAsia="Calibri"/>
          <w:lang w:val="en-US"/>
        </w:rPr>
        <w:t>and</w:t>
      </w:r>
      <w:r w:rsidRPr="000B183C">
        <w:rPr>
          <w:rFonts w:eastAsia="Calibri"/>
          <w:spacing w:val="-5"/>
          <w:lang w:val="en-US"/>
        </w:rPr>
        <w:t xml:space="preserve"> </w:t>
      </w:r>
      <w:r w:rsidRPr="000B183C">
        <w:rPr>
          <w:rFonts w:eastAsia="Calibri"/>
          <w:lang w:val="en-US"/>
        </w:rPr>
        <w:t>establishing truly sustainable digital economies and societies.</w:t>
      </w:r>
      <w:r w:rsidRPr="000B183C">
        <w:rPr>
          <w:rFonts w:eastAsia="Calibri"/>
          <w:spacing w:val="-2"/>
          <w:lang w:val="en-US"/>
        </w:rPr>
        <w:t xml:space="preserve"> </w:t>
      </w:r>
    </w:p>
    <w:p w14:paraId="1695FB11" w14:textId="77777777" w:rsidR="000B183C" w:rsidRPr="000B183C" w:rsidRDefault="006205EF" w:rsidP="000B183C">
      <w:pPr>
        <w:rPr>
          <w:rFonts w:cs="Arial"/>
          <w:lang w:eastAsia="zh-CN"/>
        </w:rPr>
      </w:pPr>
      <w:r w:rsidRPr="000B183C">
        <w:rPr>
          <w:lang w:eastAsia="zh-CN"/>
        </w:rPr>
        <w:t>The</w:t>
      </w:r>
      <w:r w:rsidRPr="000B183C">
        <w:rPr>
          <w:spacing w:val="-4"/>
          <w:lang w:eastAsia="zh-CN"/>
        </w:rPr>
        <w:t xml:space="preserve"> </w:t>
      </w:r>
      <w:r w:rsidRPr="000B183C">
        <w:rPr>
          <w:lang w:eastAsia="zh-CN"/>
        </w:rPr>
        <w:t>World</w:t>
      </w:r>
      <w:r w:rsidRPr="000B183C">
        <w:rPr>
          <w:spacing w:val="-5"/>
          <w:lang w:eastAsia="zh-CN"/>
        </w:rPr>
        <w:t xml:space="preserve"> </w:t>
      </w:r>
      <w:r w:rsidRPr="000B183C">
        <w:rPr>
          <w:lang w:eastAsia="zh-CN"/>
        </w:rPr>
        <w:t>Telecommunication</w:t>
      </w:r>
      <w:r w:rsidRPr="000B183C">
        <w:rPr>
          <w:spacing w:val="-4"/>
          <w:lang w:eastAsia="zh-CN"/>
        </w:rPr>
        <w:t xml:space="preserve"> </w:t>
      </w:r>
      <w:r w:rsidRPr="000B183C">
        <w:rPr>
          <w:lang w:eastAsia="zh-CN"/>
        </w:rPr>
        <w:t>Development</w:t>
      </w:r>
      <w:r w:rsidRPr="000B183C">
        <w:rPr>
          <w:spacing w:val="-5"/>
          <w:lang w:eastAsia="zh-CN"/>
        </w:rPr>
        <w:t xml:space="preserve"> </w:t>
      </w:r>
      <w:r w:rsidRPr="000B183C">
        <w:rPr>
          <w:lang w:eastAsia="zh-CN"/>
        </w:rPr>
        <w:t>Conference</w:t>
      </w:r>
      <w:r w:rsidRPr="000B183C">
        <w:rPr>
          <w:spacing w:val="-4"/>
          <w:lang w:eastAsia="zh-CN"/>
        </w:rPr>
        <w:t xml:space="preserve"> </w:t>
      </w:r>
      <w:r w:rsidRPr="000B183C">
        <w:rPr>
          <w:lang w:eastAsia="zh-CN"/>
        </w:rPr>
        <w:t>calls</w:t>
      </w:r>
      <w:r w:rsidRPr="000B183C">
        <w:rPr>
          <w:spacing w:val="-5"/>
          <w:lang w:eastAsia="zh-CN"/>
        </w:rPr>
        <w:t xml:space="preserve"> </w:t>
      </w:r>
      <w:r w:rsidRPr="000B183C">
        <w:rPr>
          <w:lang w:eastAsia="zh-CN"/>
        </w:rPr>
        <w:t>upon</w:t>
      </w:r>
      <w:r w:rsidRPr="000B183C">
        <w:rPr>
          <w:spacing w:val="-5"/>
          <w:lang w:eastAsia="zh-CN"/>
        </w:rPr>
        <w:t xml:space="preserve"> </w:t>
      </w:r>
      <w:r w:rsidRPr="000B183C">
        <w:rPr>
          <w:lang w:eastAsia="zh-CN"/>
        </w:rPr>
        <w:t>ITU</w:t>
      </w:r>
      <w:r w:rsidRPr="000B183C">
        <w:rPr>
          <w:spacing w:val="-4"/>
          <w:lang w:eastAsia="zh-CN"/>
        </w:rPr>
        <w:t xml:space="preserve"> </w:t>
      </w:r>
      <w:r w:rsidRPr="000B183C">
        <w:rPr>
          <w:lang w:eastAsia="zh-CN"/>
        </w:rPr>
        <w:t>membership as well as all development-oriented stakeholders,</w:t>
      </w:r>
      <w:r w:rsidRPr="000B183C">
        <w:rPr>
          <w:spacing w:val="-5"/>
          <w:lang w:eastAsia="zh-CN"/>
        </w:rPr>
        <w:t xml:space="preserve"> </w:t>
      </w:r>
      <w:r w:rsidRPr="000B183C">
        <w:rPr>
          <w:lang w:eastAsia="zh-CN"/>
        </w:rPr>
        <w:t>including</w:t>
      </w:r>
      <w:r w:rsidRPr="000B183C">
        <w:rPr>
          <w:spacing w:val="-5"/>
          <w:lang w:eastAsia="zh-CN"/>
        </w:rPr>
        <w:t xml:space="preserve"> </w:t>
      </w:r>
      <w:r w:rsidRPr="000B183C">
        <w:rPr>
          <w:lang w:eastAsia="zh-CN"/>
        </w:rPr>
        <w:t>those</w:t>
      </w:r>
      <w:r w:rsidRPr="000B183C">
        <w:rPr>
          <w:spacing w:val="-3"/>
          <w:lang w:eastAsia="zh-CN"/>
        </w:rPr>
        <w:t xml:space="preserve"> </w:t>
      </w:r>
      <w:r w:rsidRPr="000B183C">
        <w:rPr>
          <w:lang w:eastAsia="zh-CN"/>
        </w:rPr>
        <w:t>in the</w:t>
      </w:r>
      <w:r w:rsidRPr="000B183C">
        <w:rPr>
          <w:spacing w:val="-2"/>
          <w:lang w:eastAsia="zh-CN"/>
        </w:rPr>
        <w:t xml:space="preserve"> </w:t>
      </w:r>
      <w:r w:rsidRPr="000B183C">
        <w:rPr>
          <w:lang w:eastAsia="zh-CN"/>
        </w:rPr>
        <w:t>United</w:t>
      </w:r>
      <w:r w:rsidRPr="000B183C">
        <w:rPr>
          <w:spacing w:val="-4"/>
          <w:lang w:eastAsia="zh-CN"/>
        </w:rPr>
        <w:t xml:space="preserve"> </w:t>
      </w:r>
      <w:r w:rsidRPr="000B183C">
        <w:rPr>
          <w:lang w:eastAsia="zh-CN"/>
        </w:rPr>
        <w:t>Nations system,</w:t>
      </w:r>
      <w:r w:rsidRPr="000B183C">
        <w:rPr>
          <w:spacing w:val="-3"/>
          <w:lang w:eastAsia="zh-CN"/>
        </w:rPr>
        <w:t xml:space="preserve"> </w:t>
      </w:r>
      <w:r w:rsidRPr="000B183C">
        <w:rPr>
          <w:lang w:eastAsia="zh-CN"/>
        </w:rPr>
        <w:t>to</w:t>
      </w:r>
      <w:r w:rsidRPr="000B183C">
        <w:rPr>
          <w:spacing w:val="-3"/>
          <w:lang w:eastAsia="zh-CN"/>
        </w:rPr>
        <w:t xml:space="preserve"> </w:t>
      </w:r>
      <w:r w:rsidRPr="000B183C">
        <w:rPr>
          <w:lang w:eastAsia="zh-CN"/>
        </w:rPr>
        <w:t>contribute actively</w:t>
      </w:r>
      <w:r w:rsidRPr="000B183C">
        <w:rPr>
          <w:spacing w:val="-5"/>
          <w:lang w:eastAsia="zh-CN"/>
        </w:rPr>
        <w:t xml:space="preserve"> </w:t>
      </w:r>
      <w:r w:rsidRPr="000B183C">
        <w:rPr>
          <w:lang w:eastAsia="zh-CN"/>
        </w:rPr>
        <w:t>towards</w:t>
      </w:r>
      <w:r w:rsidRPr="000B183C">
        <w:rPr>
          <w:spacing w:val="-3"/>
          <w:lang w:eastAsia="zh-CN"/>
        </w:rPr>
        <w:t xml:space="preserve"> </w:t>
      </w:r>
      <w:r w:rsidRPr="000B183C">
        <w:rPr>
          <w:lang w:eastAsia="zh-CN"/>
        </w:rPr>
        <w:t>the</w:t>
      </w:r>
      <w:r w:rsidRPr="000B183C">
        <w:rPr>
          <w:spacing w:val="-3"/>
          <w:lang w:eastAsia="zh-CN"/>
        </w:rPr>
        <w:t xml:space="preserve"> </w:t>
      </w:r>
      <w:r w:rsidRPr="000B183C">
        <w:rPr>
          <w:lang w:eastAsia="zh-CN"/>
        </w:rPr>
        <w:t>successful</w:t>
      </w:r>
      <w:r w:rsidRPr="000B183C">
        <w:rPr>
          <w:spacing w:val="-4"/>
          <w:lang w:eastAsia="zh-CN"/>
        </w:rPr>
        <w:t xml:space="preserve"> </w:t>
      </w:r>
      <w:r w:rsidRPr="000B183C">
        <w:rPr>
          <w:lang w:eastAsia="zh-CN"/>
        </w:rPr>
        <w:t>implementation</w:t>
      </w:r>
      <w:r w:rsidRPr="000B183C">
        <w:rPr>
          <w:spacing w:val="-3"/>
          <w:lang w:eastAsia="zh-CN"/>
        </w:rPr>
        <w:t xml:space="preserve"> </w:t>
      </w:r>
      <w:r w:rsidRPr="000B183C">
        <w:rPr>
          <w:lang w:eastAsia="zh-CN"/>
        </w:rPr>
        <w:t>of</w:t>
      </w:r>
      <w:r w:rsidRPr="000B183C">
        <w:rPr>
          <w:spacing w:val="-4"/>
          <w:lang w:eastAsia="zh-CN"/>
        </w:rPr>
        <w:t xml:space="preserve"> </w:t>
      </w:r>
      <w:r w:rsidRPr="000B183C">
        <w:rPr>
          <w:b/>
          <w:bCs/>
          <w:lang w:eastAsia="zh-CN"/>
        </w:rPr>
        <w:t>this Declaration.</w:t>
      </w:r>
    </w:p>
    <w:p w14:paraId="12CD7E77" w14:textId="1003A4F3" w:rsidR="00CA0F1D" w:rsidRDefault="00CA0F1D">
      <w:pPr>
        <w:pStyle w:val="Reasons"/>
      </w:pPr>
    </w:p>
    <w:p w14:paraId="76DBB8A5" w14:textId="2CCBA0F1" w:rsidR="00C32149" w:rsidRDefault="00C32149" w:rsidP="00C32149">
      <w:pPr>
        <w:jc w:val="center"/>
      </w:pPr>
      <w:r>
        <w:t>________________</w:t>
      </w:r>
    </w:p>
    <w:sectPr w:rsidR="00C32149">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DC605" w14:textId="77777777" w:rsidR="00422B83" w:rsidRDefault="00422B83">
      <w:r>
        <w:separator/>
      </w:r>
    </w:p>
  </w:endnote>
  <w:endnote w:type="continuationSeparator" w:id="0">
    <w:p w14:paraId="6EE8DC1F" w14:textId="77777777" w:rsidR="00422B83" w:rsidRDefault="0042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3457B" w14:textId="77777777" w:rsidR="00E45D05" w:rsidRDefault="00E45D05">
    <w:pPr>
      <w:framePr w:wrap="around" w:vAnchor="text" w:hAnchor="margin" w:xAlign="right" w:y="1"/>
    </w:pPr>
    <w:r>
      <w:fldChar w:fldCharType="begin"/>
    </w:r>
    <w:r>
      <w:instrText xml:space="preserve">PAGE  </w:instrText>
    </w:r>
    <w:r>
      <w:fldChar w:fldCharType="end"/>
    </w:r>
  </w:p>
  <w:p w14:paraId="514D3A34" w14:textId="45CAC7D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ins w:id="200" w:author="BDT-nd" w:date="2022-05-12T08:10:00Z">
      <w:r w:rsidR="00EC51F6">
        <w:rPr>
          <w:noProof/>
        </w:rPr>
        <w:t>11.05.22</w:t>
      </w:r>
    </w:ins>
    <w:del w:id="201" w:author="BDT-nd" w:date="2022-05-12T08:10:00Z">
      <w:r w:rsidR="0021398B" w:rsidDel="00EC51F6">
        <w:rPr>
          <w:noProof/>
        </w:rPr>
        <w:delText>08.05.22</w:delText>
      </w:r>
    </w:del>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FE999" w14:textId="77777777" w:rsidR="00DE79F5" w:rsidRDefault="00DE7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E7E9B" w:rsidRPr="004D495C" w14:paraId="1A7C220C" w14:textId="77777777" w:rsidTr="005E7E9B">
      <w:tc>
        <w:tcPr>
          <w:tcW w:w="1526" w:type="dxa"/>
          <w:tcBorders>
            <w:top w:val="single" w:sz="4" w:space="0" w:color="000000"/>
          </w:tcBorders>
          <w:shd w:val="clear" w:color="auto" w:fill="auto"/>
        </w:tcPr>
        <w:p w14:paraId="47E8B2E5" w14:textId="77777777" w:rsidR="005E7E9B" w:rsidRPr="004D495C" w:rsidRDefault="005E7E9B" w:rsidP="005E7E9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523D51B" w14:textId="77777777" w:rsidR="005E7E9B" w:rsidRPr="004D495C" w:rsidRDefault="005E7E9B" w:rsidP="005E7E9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35A1267" w14:textId="2732E21E" w:rsidR="005E7E9B" w:rsidRPr="005E7E9B" w:rsidRDefault="005E7E9B" w:rsidP="005E7E9B">
          <w:pPr>
            <w:pStyle w:val="FirstFooter"/>
            <w:tabs>
              <w:tab w:val="left" w:pos="2302"/>
            </w:tabs>
            <w:rPr>
              <w:rFonts w:cstheme="minorHAnsi"/>
              <w:sz w:val="18"/>
              <w:szCs w:val="18"/>
            </w:rPr>
          </w:pPr>
          <w:r>
            <w:rPr>
              <w:rFonts w:cstheme="minorHAnsi"/>
              <w:sz w:val="18"/>
              <w:szCs w:val="18"/>
            </w:rPr>
            <w:t xml:space="preserve">Ms </w:t>
          </w:r>
          <w:r w:rsidRPr="005E7E9B">
            <w:rPr>
              <w:rFonts w:cstheme="minorHAnsi"/>
              <w:sz w:val="18"/>
              <w:szCs w:val="18"/>
            </w:rPr>
            <w:t>Kelly E. O’Keefe</w:t>
          </w:r>
          <w:r>
            <w:rPr>
              <w:rFonts w:cstheme="minorHAnsi"/>
              <w:sz w:val="18"/>
              <w:szCs w:val="18"/>
            </w:rPr>
            <w:t xml:space="preserve">, </w:t>
          </w:r>
          <w:r w:rsidRPr="005E7E9B">
            <w:rPr>
              <w:rFonts w:cstheme="minorHAnsi"/>
              <w:sz w:val="18"/>
              <w:szCs w:val="18"/>
            </w:rPr>
            <w:t>International Communications and Information Policy (CIP)</w:t>
          </w:r>
          <w:r>
            <w:rPr>
              <w:rFonts w:cstheme="minorHAnsi"/>
              <w:sz w:val="18"/>
              <w:szCs w:val="18"/>
            </w:rPr>
            <w:t xml:space="preserve">, </w:t>
          </w:r>
          <w:r w:rsidRPr="005E7E9B">
            <w:rPr>
              <w:rFonts w:cstheme="minorHAnsi"/>
              <w:sz w:val="18"/>
              <w:szCs w:val="18"/>
            </w:rPr>
            <w:t>United States of America</w:t>
          </w:r>
        </w:p>
      </w:tc>
      <w:bookmarkStart w:id="202" w:name="OrgName"/>
      <w:bookmarkEnd w:id="202"/>
    </w:tr>
    <w:tr w:rsidR="005E7E9B" w:rsidRPr="004D495C" w14:paraId="11A6162F" w14:textId="77777777" w:rsidTr="005E7E9B">
      <w:tc>
        <w:tcPr>
          <w:tcW w:w="1526" w:type="dxa"/>
          <w:shd w:val="clear" w:color="auto" w:fill="auto"/>
        </w:tcPr>
        <w:p w14:paraId="2732F4F6" w14:textId="77777777" w:rsidR="005E7E9B" w:rsidRPr="004D495C" w:rsidRDefault="005E7E9B" w:rsidP="005E7E9B">
          <w:pPr>
            <w:pStyle w:val="FirstFooter"/>
            <w:tabs>
              <w:tab w:val="left" w:pos="1559"/>
              <w:tab w:val="left" w:pos="3828"/>
            </w:tabs>
            <w:rPr>
              <w:sz w:val="20"/>
              <w:lang w:val="en-US"/>
            </w:rPr>
          </w:pPr>
        </w:p>
      </w:tc>
      <w:tc>
        <w:tcPr>
          <w:tcW w:w="2410" w:type="dxa"/>
          <w:shd w:val="clear" w:color="auto" w:fill="auto"/>
        </w:tcPr>
        <w:p w14:paraId="68EC4999" w14:textId="77777777" w:rsidR="005E7E9B" w:rsidRPr="004D495C" w:rsidRDefault="005E7E9B" w:rsidP="005E7E9B">
          <w:pPr>
            <w:pStyle w:val="FirstFooter"/>
            <w:tabs>
              <w:tab w:val="left" w:pos="2302"/>
            </w:tabs>
            <w:rPr>
              <w:sz w:val="18"/>
              <w:szCs w:val="18"/>
              <w:lang w:val="en-US"/>
            </w:rPr>
          </w:pPr>
          <w:r w:rsidRPr="004D495C">
            <w:rPr>
              <w:sz w:val="18"/>
              <w:szCs w:val="18"/>
              <w:lang w:val="en-US"/>
            </w:rPr>
            <w:t>Phone number:</w:t>
          </w:r>
        </w:p>
      </w:tc>
      <w:tc>
        <w:tcPr>
          <w:tcW w:w="5987" w:type="dxa"/>
        </w:tcPr>
        <w:p w14:paraId="09AAB4D2" w14:textId="02DD112C" w:rsidR="005E7E9B" w:rsidRPr="005E7E9B" w:rsidRDefault="005E7E9B" w:rsidP="005E7E9B">
          <w:pPr>
            <w:pStyle w:val="FirstFooter"/>
            <w:tabs>
              <w:tab w:val="left" w:pos="2302"/>
            </w:tabs>
            <w:rPr>
              <w:sz w:val="18"/>
              <w:szCs w:val="18"/>
              <w:highlight w:val="yellow"/>
              <w:lang w:val="en-US"/>
            </w:rPr>
          </w:pPr>
          <w:r w:rsidRPr="005E7E9B">
            <w:rPr>
              <w:sz w:val="18"/>
              <w:szCs w:val="18"/>
              <w:lang w:val="en-US"/>
            </w:rPr>
            <w:t>n/a</w:t>
          </w:r>
        </w:p>
      </w:tc>
      <w:bookmarkStart w:id="203" w:name="PhoneNo"/>
      <w:bookmarkEnd w:id="203"/>
    </w:tr>
    <w:tr w:rsidR="005E7E9B" w:rsidRPr="004D495C" w14:paraId="177F9C20" w14:textId="77777777" w:rsidTr="005E7E9B">
      <w:tc>
        <w:tcPr>
          <w:tcW w:w="1526" w:type="dxa"/>
          <w:shd w:val="clear" w:color="auto" w:fill="auto"/>
        </w:tcPr>
        <w:p w14:paraId="2BADCBFD" w14:textId="77777777" w:rsidR="005E7E9B" w:rsidRPr="004D495C" w:rsidRDefault="005E7E9B" w:rsidP="005E7E9B">
          <w:pPr>
            <w:pStyle w:val="FirstFooter"/>
            <w:tabs>
              <w:tab w:val="left" w:pos="1559"/>
              <w:tab w:val="left" w:pos="3828"/>
            </w:tabs>
            <w:rPr>
              <w:sz w:val="20"/>
              <w:lang w:val="en-US"/>
            </w:rPr>
          </w:pPr>
        </w:p>
      </w:tc>
      <w:tc>
        <w:tcPr>
          <w:tcW w:w="2410" w:type="dxa"/>
          <w:shd w:val="clear" w:color="auto" w:fill="auto"/>
        </w:tcPr>
        <w:p w14:paraId="45776441" w14:textId="77777777" w:rsidR="005E7E9B" w:rsidRPr="004D495C" w:rsidRDefault="005E7E9B" w:rsidP="005E7E9B">
          <w:pPr>
            <w:pStyle w:val="FirstFooter"/>
            <w:tabs>
              <w:tab w:val="left" w:pos="2302"/>
            </w:tabs>
            <w:rPr>
              <w:sz w:val="18"/>
              <w:szCs w:val="18"/>
              <w:lang w:val="en-US"/>
            </w:rPr>
          </w:pPr>
          <w:r w:rsidRPr="004D495C">
            <w:rPr>
              <w:sz w:val="18"/>
              <w:szCs w:val="18"/>
              <w:lang w:val="en-US"/>
            </w:rPr>
            <w:t>E-mail:</w:t>
          </w:r>
        </w:p>
      </w:tc>
      <w:tc>
        <w:tcPr>
          <w:tcW w:w="5987" w:type="dxa"/>
        </w:tcPr>
        <w:p w14:paraId="71F36A57" w14:textId="09DD85B4" w:rsidR="005E7E9B" w:rsidRPr="005E7E9B" w:rsidRDefault="0072086D" w:rsidP="005E7E9B">
          <w:pPr>
            <w:pStyle w:val="FirstFooter"/>
            <w:tabs>
              <w:tab w:val="left" w:pos="2302"/>
            </w:tabs>
            <w:rPr>
              <w:sz w:val="18"/>
              <w:szCs w:val="18"/>
              <w:highlight w:val="yellow"/>
              <w:lang w:val="en-US"/>
            </w:rPr>
          </w:pPr>
          <w:hyperlink r:id="rId1" w:history="1">
            <w:r w:rsidR="005E7E9B" w:rsidRPr="005E7E9B">
              <w:rPr>
                <w:rStyle w:val="Hyperlink"/>
                <w:sz w:val="18"/>
                <w:szCs w:val="18"/>
              </w:rPr>
              <w:t>OKeefeKE@state.gov</w:t>
            </w:r>
          </w:hyperlink>
          <w:r w:rsidR="005E7E9B" w:rsidRPr="005E7E9B">
            <w:rPr>
              <w:sz w:val="18"/>
              <w:szCs w:val="18"/>
            </w:rPr>
            <w:t xml:space="preserve"> </w:t>
          </w:r>
        </w:p>
      </w:tc>
      <w:bookmarkStart w:id="204" w:name="Email"/>
      <w:bookmarkEnd w:id="204"/>
    </w:tr>
  </w:tbl>
  <w:p w14:paraId="1ACAE645" w14:textId="4370B557" w:rsidR="00E45D05" w:rsidRPr="00D83BF5" w:rsidRDefault="0072086D" w:rsidP="00DE79F5">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9A9AE" w14:textId="77777777" w:rsidR="00422B83" w:rsidRDefault="00422B83">
      <w:r>
        <w:rPr>
          <w:b/>
        </w:rPr>
        <w:t>_______________</w:t>
      </w:r>
    </w:p>
  </w:footnote>
  <w:footnote w:type="continuationSeparator" w:id="0">
    <w:p w14:paraId="6287CA92" w14:textId="77777777" w:rsidR="00422B83" w:rsidRDefault="0042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A116D" w14:textId="77777777" w:rsidR="00DE79F5" w:rsidRDefault="00DE7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BD0CB" w14:textId="55E9905D" w:rsidR="00A066F1" w:rsidRPr="00900378" w:rsidRDefault="00900378" w:rsidP="00DE79F5">
    <w:pPr>
      <w:tabs>
        <w:tab w:val="clear" w:pos="1134"/>
        <w:tab w:val="clear" w:pos="1871"/>
        <w:tab w:val="clear" w:pos="2268"/>
        <w:tab w:val="center" w:pos="5103"/>
        <w:tab w:val="right" w:pos="10206"/>
      </w:tabs>
      <w:spacing w:before="0" w:after="120"/>
      <w:ind w:right="1"/>
    </w:pPr>
    <w:r w:rsidRPr="00FB312D">
      <w:rPr>
        <w:sz w:val="22"/>
        <w:szCs w:val="22"/>
      </w:rPr>
      <w:tab/>
    </w:r>
    <w:bookmarkStart w:id="196" w:name="_Hlk56755748"/>
    <w:r w:rsidRPr="00A74B99">
      <w:rPr>
        <w:sz w:val="22"/>
        <w:szCs w:val="22"/>
        <w:lang w:val="de-CH"/>
      </w:rPr>
      <w:t>WTDC</w:t>
    </w:r>
    <w:r w:rsidR="005E7E9B">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97" w:name="OLE_LINK3"/>
    <w:bookmarkStart w:id="198" w:name="OLE_LINK2"/>
    <w:bookmarkStart w:id="199" w:name="OLE_LINK1"/>
    <w:r w:rsidRPr="00A74B99">
      <w:rPr>
        <w:sz w:val="22"/>
        <w:szCs w:val="22"/>
      </w:rPr>
      <w:t>24(Add.29)</w:t>
    </w:r>
    <w:bookmarkEnd w:id="197"/>
    <w:bookmarkEnd w:id="198"/>
    <w:bookmarkEnd w:id="199"/>
    <w:r w:rsidRPr="00A74B99">
      <w:rPr>
        <w:sz w:val="22"/>
        <w:szCs w:val="22"/>
      </w:rPr>
      <w:t>-</w:t>
    </w:r>
    <w:r w:rsidRPr="00C26DD5">
      <w:rPr>
        <w:sz w:val="22"/>
        <w:szCs w:val="22"/>
      </w:rPr>
      <w:t>E</w:t>
    </w:r>
    <w:bookmarkEnd w:id="196"/>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1ED12" w14:textId="77777777" w:rsidR="00DE79F5" w:rsidRDefault="00DE7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Fuenmayor, Maria C">
    <w15:presenceInfo w15:providerId="AD" w15:userId="S::MFuenmayor@oas.org::a771b9f0-60af-4e0c-b615-223bd64dd4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1F5268"/>
    <w:rsid w:val="002009EA"/>
    <w:rsid w:val="00202CA0"/>
    <w:rsid w:val="0021398B"/>
    <w:rsid w:val="002154A6"/>
    <w:rsid w:val="002162CD"/>
    <w:rsid w:val="002255B3"/>
    <w:rsid w:val="00236E8A"/>
    <w:rsid w:val="00271316"/>
    <w:rsid w:val="00272AE6"/>
    <w:rsid w:val="00296313"/>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22B83"/>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94FE5"/>
    <w:rsid w:val="005964AB"/>
    <w:rsid w:val="005B44F5"/>
    <w:rsid w:val="005C099A"/>
    <w:rsid w:val="005C31A5"/>
    <w:rsid w:val="005E10C9"/>
    <w:rsid w:val="005E61DD"/>
    <w:rsid w:val="005E6321"/>
    <w:rsid w:val="005E7E9B"/>
    <w:rsid w:val="005F6CF9"/>
    <w:rsid w:val="006023DF"/>
    <w:rsid w:val="0060677F"/>
    <w:rsid w:val="006205EF"/>
    <w:rsid w:val="0064322F"/>
    <w:rsid w:val="00657DE0"/>
    <w:rsid w:val="00662D81"/>
    <w:rsid w:val="0067199F"/>
    <w:rsid w:val="0068108E"/>
    <w:rsid w:val="00685313"/>
    <w:rsid w:val="006A2973"/>
    <w:rsid w:val="006A6E9B"/>
    <w:rsid w:val="006B7C2A"/>
    <w:rsid w:val="006C23DA"/>
    <w:rsid w:val="006C5434"/>
    <w:rsid w:val="006E3D45"/>
    <w:rsid w:val="007149F9"/>
    <w:rsid w:val="0072086D"/>
    <w:rsid w:val="00733A30"/>
    <w:rsid w:val="00745AEE"/>
    <w:rsid w:val="007479EA"/>
    <w:rsid w:val="00750F10"/>
    <w:rsid w:val="00772AF4"/>
    <w:rsid w:val="007742CA"/>
    <w:rsid w:val="007804CE"/>
    <w:rsid w:val="007B1905"/>
    <w:rsid w:val="007B3406"/>
    <w:rsid w:val="007D06F0"/>
    <w:rsid w:val="007D45E3"/>
    <w:rsid w:val="007D5320"/>
    <w:rsid w:val="007F735C"/>
    <w:rsid w:val="00800972"/>
    <w:rsid w:val="00804475"/>
    <w:rsid w:val="00811633"/>
    <w:rsid w:val="008141F7"/>
    <w:rsid w:val="008211DC"/>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34553"/>
    <w:rsid w:val="00A4600A"/>
    <w:rsid w:val="00A47A9C"/>
    <w:rsid w:val="00A538A6"/>
    <w:rsid w:val="00A54C25"/>
    <w:rsid w:val="00A56A24"/>
    <w:rsid w:val="00A710E7"/>
    <w:rsid w:val="00A7372E"/>
    <w:rsid w:val="00A76675"/>
    <w:rsid w:val="00A93B85"/>
    <w:rsid w:val="00AA0B18"/>
    <w:rsid w:val="00AA666F"/>
    <w:rsid w:val="00AB4927"/>
    <w:rsid w:val="00B004E5"/>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149"/>
    <w:rsid w:val="00C324A8"/>
    <w:rsid w:val="00C54517"/>
    <w:rsid w:val="00C64CD8"/>
    <w:rsid w:val="00C94205"/>
    <w:rsid w:val="00C97C68"/>
    <w:rsid w:val="00CA0F1D"/>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E79F5"/>
    <w:rsid w:val="00DF6F8E"/>
    <w:rsid w:val="00E03C94"/>
    <w:rsid w:val="00E07105"/>
    <w:rsid w:val="00E230B2"/>
    <w:rsid w:val="00E26226"/>
    <w:rsid w:val="00E4165C"/>
    <w:rsid w:val="00E45D05"/>
    <w:rsid w:val="00E55816"/>
    <w:rsid w:val="00E55AEF"/>
    <w:rsid w:val="00E55BA3"/>
    <w:rsid w:val="00E976C1"/>
    <w:rsid w:val="00EA12E5"/>
    <w:rsid w:val="00EC51F6"/>
    <w:rsid w:val="00F02766"/>
    <w:rsid w:val="00F04067"/>
    <w:rsid w:val="00F05BD4"/>
    <w:rsid w:val="00F11A98"/>
    <w:rsid w:val="00F21A1D"/>
    <w:rsid w:val="00F65C19"/>
    <w:rsid w:val="00FA434A"/>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A6732"/>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paragraph" w:customStyle="1" w:styleId="DeclNo">
    <w:name w:val="Decl_No"/>
    <w:basedOn w:val="AnnexNo"/>
    <w:qFormat/>
    <w:rsid w:val="007769B3"/>
    <w:rPr>
      <w:rFonts w:eastAsia="SimSun"/>
      <w:lang w:val="en-US"/>
    </w:rPr>
  </w:style>
  <w:style w:type="paragraph" w:styleId="Revision">
    <w:name w:val="Revision"/>
    <w:hidden/>
    <w:uiPriority w:val="99"/>
    <w:semiHidden/>
    <w:rsid w:val="0021398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OKeefeKE@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D18-WTDC21-C-0024!A29!MSW-E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0C6E0EE8-3E01-49DC-BCFE-B26DCD79E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31F6A-48B3-41DB-83E6-8F050FDCFD5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849CE722-9083-46FD-A4B8-7227A7D4ACD0}">
  <ds:schemaRefs>
    <ds:schemaRef ds:uri="http://schemas.microsoft.com/sharepoint/events"/>
  </ds:schemaRefs>
</ds:datastoreItem>
</file>

<file path=customXml/itemProps5.xml><?xml version="1.0" encoding="utf-8"?>
<ds:datastoreItem xmlns:ds="http://schemas.openxmlformats.org/officeDocument/2006/customXml" ds:itemID="{CED40F40-C690-40C3-A5F9-1167D50B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8667</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D18-WTDC21-C-0024!A29!MSW-E</dc:title>
  <dc:subject/>
  <dc:creator>Documents Proposals Manager (DPM)</dc:creator>
  <cp:keywords>DPM_v2022.4.28.1_prod</cp:keywords>
  <dc:description/>
  <cp:lastModifiedBy>BDT-nd</cp:lastModifiedBy>
  <cp:revision>3</cp:revision>
  <cp:lastPrinted>2011-08-24T07:41:00Z</cp:lastPrinted>
  <dcterms:created xsi:type="dcterms:W3CDTF">2022-05-12T06:10:00Z</dcterms:created>
  <dcterms:modified xsi:type="dcterms:W3CDTF">2022-05-12T06:11:00Z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