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836B2C" w:rsidRPr="00783A69" w14:paraId="4873ED3F" w14:textId="77777777" w:rsidTr="00836B2C">
        <w:trPr>
          <w:cantSplit/>
        </w:trPr>
        <w:tc>
          <w:tcPr>
            <w:tcW w:w="2054" w:type="dxa"/>
          </w:tcPr>
          <w:p w14:paraId="5E9E0E62" w14:textId="22BAFA10" w:rsidR="00836B2C" w:rsidRPr="00783A69" w:rsidRDefault="00836B2C" w:rsidP="00836B2C">
            <w:pPr>
              <w:rPr>
                <w:b/>
                <w:bCs/>
                <w:lang w:bidi="ar-EG"/>
              </w:rPr>
            </w:pPr>
            <w:r>
              <w:rPr>
                <w:rFonts w:hint="cs"/>
                <w:b/>
                <w:bCs/>
                <w:noProof/>
                <w:sz w:val="32"/>
                <w:szCs w:val="32"/>
                <w:lang w:eastAsia="en-US"/>
              </w:rPr>
              <w:drawing>
                <wp:inline distT="0" distB="0" distL="0" distR="0" wp14:anchorId="7A180C41" wp14:editId="079B0EA8">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79A43D00" w14:textId="3386374B" w:rsidR="00836B2C" w:rsidRDefault="00836B2C" w:rsidP="00836B2C">
            <w:pPr>
              <w:spacing w:before="240" w:after="120"/>
              <w:jc w:val="left"/>
              <w:rPr>
                <w:b/>
                <w:bCs/>
                <w:sz w:val="24"/>
                <w:szCs w:val="24"/>
                <w:rtl/>
                <w:lang w:bidi="ar-EG"/>
              </w:rPr>
            </w:pPr>
            <w:r>
              <w:rPr>
                <w:noProof/>
                <w:lang w:eastAsia="en-US"/>
              </w:rPr>
              <w:drawing>
                <wp:anchor distT="0" distB="0" distL="114300" distR="114300" simplePos="0" relativeHeight="251661312" behindDoc="0" locked="0" layoutInCell="1" allowOverlap="1" wp14:anchorId="22F2BFD4" wp14:editId="55B5F50A">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8538DC">
              <w:rPr>
                <w:rFonts w:hint="cs"/>
                <w:b/>
                <w:bCs/>
                <w:sz w:val="32"/>
                <w:szCs w:val="32"/>
                <w:rtl/>
                <w:lang w:bidi="ar-EG"/>
              </w:rPr>
              <w:t xml:space="preserve"> </w:t>
            </w:r>
            <w:r w:rsidRPr="000554CB">
              <w:rPr>
                <w:b/>
                <w:bCs/>
                <w:sz w:val="32"/>
                <w:szCs w:val="32"/>
                <w:lang w:bidi="ar-EG"/>
              </w:rPr>
              <w:t>(WTDC-2</w:t>
            </w:r>
            <w:r>
              <w:rPr>
                <w:b/>
                <w:bCs/>
                <w:sz w:val="32"/>
                <w:szCs w:val="32"/>
                <w:lang w:bidi="ar-EG"/>
              </w:rPr>
              <w:t>2</w:t>
            </w:r>
            <w:r w:rsidRPr="000554CB">
              <w:rPr>
                <w:b/>
                <w:bCs/>
                <w:sz w:val="32"/>
                <w:szCs w:val="32"/>
                <w:lang w:bidi="ar-EG"/>
              </w:rPr>
              <w:t>)</w:t>
            </w:r>
          </w:p>
          <w:p w14:paraId="768787DC" w14:textId="2CC52A41" w:rsidR="00836B2C" w:rsidRPr="00783A69" w:rsidRDefault="00836B2C" w:rsidP="00836B2C">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217D39E9" w14:textId="77777777" w:rsidTr="00836B2C">
        <w:trPr>
          <w:cantSplit/>
        </w:trPr>
        <w:tc>
          <w:tcPr>
            <w:tcW w:w="6273" w:type="dxa"/>
            <w:gridSpan w:val="2"/>
            <w:tcBorders>
              <w:top w:val="single" w:sz="12" w:space="0" w:color="auto"/>
            </w:tcBorders>
          </w:tcPr>
          <w:p w14:paraId="22615A23" w14:textId="77777777" w:rsidR="00783A69" w:rsidRPr="00783A69" w:rsidRDefault="00783A69" w:rsidP="005C68A4">
            <w:pPr>
              <w:rPr>
                <w:b/>
                <w:bCs/>
                <w:lang w:bidi="ar-EG"/>
              </w:rPr>
            </w:pPr>
          </w:p>
        </w:tc>
        <w:tc>
          <w:tcPr>
            <w:tcW w:w="3366" w:type="dxa"/>
            <w:tcBorders>
              <w:top w:val="single" w:sz="12" w:space="0" w:color="auto"/>
            </w:tcBorders>
          </w:tcPr>
          <w:p w14:paraId="0BCBB8CD" w14:textId="77777777" w:rsidR="00783A69" w:rsidRPr="00783A69" w:rsidRDefault="00783A69" w:rsidP="005C68A4">
            <w:pPr>
              <w:rPr>
                <w:b/>
                <w:bCs/>
                <w:lang w:bidi="ar-EG"/>
              </w:rPr>
            </w:pPr>
          </w:p>
        </w:tc>
      </w:tr>
      <w:tr w:rsidR="00783A69" w:rsidRPr="00783A69" w14:paraId="060C6C2E" w14:textId="77777777" w:rsidTr="00836B2C">
        <w:trPr>
          <w:cantSplit/>
        </w:trPr>
        <w:tc>
          <w:tcPr>
            <w:tcW w:w="6273" w:type="dxa"/>
            <w:gridSpan w:val="2"/>
          </w:tcPr>
          <w:p w14:paraId="5C236447" w14:textId="77777777" w:rsidR="00783A69" w:rsidRPr="00836B2C" w:rsidRDefault="00D502B6" w:rsidP="005C68A4">
            <w:pPr>
              <w:spacing w:before="20" w:after="20" w:line="300" w:lineRule="exact"/>
              <w:rPr>
                <w:b/>
                <w:bCs/>
                <w:rtl/>
                <w:lang w:bidi="ar-EG"/>
              </w:rPr>
            </w:pPr>
            <w:r w:rsidRPr="00836B2C">
              <w:rPr>
                <w:b/>
                <w:bCs/>
                <w:rtl/>
                <w:lang w:val="en-GB" w:bidi="ar-EG"/>
              </w:rPr>
              <w:t>الجلسة العامة</w:t>
            </w:r>
          </w:p>
        </w:tc>
        <w:tc>
          <w:tcPr>
            <w:tcW w:w="3366" w:type="dxa"/>
          </w:tcPr>
          <w:p w14:paraId="54CAE051" w14:textId="3F0401D3" w:rsidR="00783A69" w:rsidRPr="00836B2C" w:rsidRDefault="00D502B6" w:rsidP="00514F97">
            <w:pPr>
              <w:spacing w:before="20" w:after="20" w:line="300" w:lineRule="exact"/>
              <w:jc w:val="left"/>
              <w:rPr>
                <w:b/>
                <w:bCs/>
                <w:rtl/>
                <w:lang w:bidi="ar-SY"/>
              </w:rPr>
            </w:pPr>
            <w:r w:rsidRPr="00836B2C">
              <w:rPr>
                <w:rFonts w:eastAsia="SimSun"/>
                <w:b/>
                <w:bCs/>
                <w:rtl/>
                <w:lang w:val="en-GB" w:bidi="ar-EG"/>
              </w:rPr>
              <w:t>الإضافة 29</w:t>
            </w:r>
            <w:r w:rsidRPr="00836B2C">
              <w:rPr>
                <w:rFonts w:eastAsia="SimSun"/>
                <w:b/>
                <w:bCs/>
                <w:rtl/>
                <w:lang w:val="en-GB" w:bidi="ar-EG"/>
              </w:rPr>
              <w:br/>
              <w:t xml:space="preserve">للوثيقة </w:t>
            </w:r>
            <w:r w:rsidR="00514F97">
              <w:rPr>
                <w:b/>
                <w:bCs/>
                <w:szCs w:val="24"/>
              </w:rPr>
              <w:t>WTDC-22/24-A</w:t>
            </w:r>
          </w:p>
        </w:tc>
      </w:tr>
      <w:tr w:rsidR="00783A69" w:rsidRPr="00783A69" w14:paraId="3CA68648" w14:textId="77777777" w:rsidTr="00836B2C">
        <w:trPr>
          <w:cantSplit/>
        </w:trPr>
        <w:tc>
          <w:tcPr>
            <w:tcW w:w="6273" w:type="dxa"/>
            <w:gridSpan w:val="2"/>
          </w:tcPr>
          <w:p w14:paraId="259ED1A4" w14:textId="77777777" w:rsidR="00783A69" w:rsidRPr="00836B2C" w:rsidRDefault="00783A69" w:rsidP="005C68A4">
            <w:pPr>
              <w:spacing w:before="20" w:after="20" w:line="300" w:lineRule="exact"/>
              <w:rPr>
                <w:b/>
                <w:bCs/>
                <w:lang w:bidi="ar-EG"/>
              </w:rPr>
            </w:pPr>
          </w:p>
        </w:tc>
        <w:tc>
          <w:tcPr>
            <w:tcW w:w="3366" w:type="dxa"/>
          </w:tcPr>
          <w:p w14:paraId="58DD4B81" w14:textId="77777777" w:rsidR="00783A69" w:rsidRPr="00836B2C" w:rsidRDefault="00D502B6" w:rsidP="005C68A4">
            <w:pPr>
              <w:spacing w:before="20" w:after="20" w:line="300" w:lineRule="exact"/>
              <w:rPr>
                <w:b/>
                <w:bCs/>
                <w:rtl/>
                <w:lang w:bidi="ar-SY"/>
              </w:rPr>
            </w:pPr>
            <w:r w:rsidRPr="00836B2C">
              <w:rPr>
                <w:rFonts w:eastAsia="SimSun"/>
                <w:b/>
                <w:bCs/>
              </w:rPr>
              <w:t>2</w:t>
            </w:r>
            <w:r w:rsidRPr="00836B2C">
              <w:rPr>
                <w:rFonts w:eastAsia="SimSun"/>
                <w:b/>
                <w:bCs/>
                <w:rtl/>
              </w:rPr>
              <w:t xml:space="preserve"> مايو </w:t>
            </w:r>
            <w:r w:rsidRPr="00836B2C">
              <w:rPr>
                <w:rFonts w:eastAsia="SimSun"/>
                <w:b/>
                <w:bCs/>
              </w:rPr>
              <w:t>2022</w:t>
            </w:r>
          </w:p>
        </w:tc>
      </w:tr>
      <w:tr w:rsidR="00783A69" w:rsidRPr="00783A69" w14:paraId="2044C2A0" w14:textId="77777777" w:rsidTr="00836B2C">
        <w:trPr>
          <w:cantSplit/>
        </w:trPr>
        <w:tc>
          <w:tcPr>
            <w:tcW w:w="6273" w:type="dxa"/>
            <w:gridSpan w:val="2"/>
          </w:tcPr>
          <w:p w14:paraId="5B7A39A4" w14:textId="77777777" w:rsidR="00783A69" w:rsidRPr="00836B2C" w:rsidRDefault="00783A69" w:rsidP="005C68A4">
            <w:pPr>
              <w:spacing w:before="20" w:after="20" w:line="300" w:lineRule="exact"/>
              <w:rPr>
                <w:b/>
                <w:bCs/>
                <w:lang w:bidi="ar-EG"/>
              </w:rPr>
            </w:pPr>
          </w:p>
        </w:tc>
        <w:tc>
          <w:tcPr>
            <w:tcW w:w="3366" w:type="dxa"/>
          </w:tcPr>
          <w:p w14:paraId="7B023F56" w14:textId="77777777" w:rsidR="00783A69" w:rsidRPr="00836B2C" w:rsidRDefault="00D502B6" w:rsidP="005C68A4">
            <w:pPr>
              <w:spacing w:before="20" w:after="20" w:line="300" w:lineRule="exact"/>
              <w:rPr>
                <w:b/>
                <w:bCs/>
                <w:rtl/>
                <w:lang w:bidi="ar-EG"/>
              </w:rPr>
            </w:pPr>
            <w:r w:rsidRPr="00836B2C">
              <w:rPr>
                <w:b/>
                <w:bCs/>
                <w:rtl/>
                <w:lang w:val="en-GB" w:bidi="ar-EG"/>
              </w:rPr>
              <w:t>الأصل: بالإنكليزية</w:t>
            </w:r>
          </w:p>
        </w:tc>
      </w:tr>
      <w:tr w:rsidR="00783A69" w:rsidRPr="00783A69" w14:paraId="435D6DF5" w14:textId="77777777" w:rsidTr="005C68A4">
        <w:trPr>
          <w:cantSplit/>
        </w:trPr>
        <w:tc>
          <w:tcPr>
            <w:tcW w:w="9639" w:type="dxa"/>
            <w:gridSpan w:val="3"/>
          </w:tcPr>
          <w:p w14:paraId="08EB3BAF"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098747F4" w14:textId="77777777" w:rsidTr="005C68A4">
        <w:trPr>
          <w:cantSplit/>
        </w:trPr>
        <w:tc>
          <w:tcPr>
            <w:tcW w:w="9639" w:type="dxa"/>
            <w:gridSpan w:val="3"/>
          </w:tcPr>
          <w:p w14:paraId="7250317C" w14:textId="73FB8528" w:rsidR="00783A69" w:rsidRPr="00783A69" w:rsidRDefault="00836B2C" w:rsidP="005C68A4">
            <w:pPr>
              <w:pStyle w:val="Title1"/>
              <w:rPr>
                <w:lang w:bidi="ar-EG"/>
              </w:rPr>
            </w:pPr>
            <w:r w:rsidRPr="00D51936">
              <w:rPr>
                <w:rFonts w:hint="cs"/>
                <w:rtl/>
              </w:rPr>
              <w:t>مشروع إعلان المؤتمر العالمي لتنمية الاتصالات</w:t>
            </w:r>
            <w:r w:rsidR="00514F97">
              <w:rPr>
                <w:rFonts w:hint="cs"/>
                <w:rtl/>
              </w:rPr>
              <w:t>: تعديلات مقترحة</w:t>
            </w:r>
          </w:p>
        </w:tc>
      </w:tr>
      <w:tr w:rsidR="00D502B6" w:rsidRPr="00783A69" w14:paraId="1FDEC181" w14:textId="77777777" w:rsidTr="005C68A4">
        <w:trPr>
          <w:cantSplit/>
        </w:trPr>
        <w:tc>
          <w:tcPr>
            <w:tcW w:w="9639" w:type="dxa"/>
            <w:gridSpan w:val="3"/>
          </w:tcPr>
          <w:p w14:paraId="25E01051" w14:textId="77777777" w:rsidR="00D502B6" w:rsidRPr="00D502B6" w:rsidRDefault="00D502B6" w:rsidP="005C68A4">
            <w:pPr>
              <w:pStyle w:val="Title1"/>
              <w:spacing w:before="240"/>
              <w:rPr>
                <w:lang w:val="en-GB"/>
              </w:rPr>
            </w:pPr>
          </w:p>
        </w:tc>
      </w:tr>
      <w:tr w:rsidR="00D502B6" w:rsidRPr="00783A69" w14:paraId="31DBFA6E" w14:textId="77777777" w:rsidTr="005C68A4">
        <w:trPr>
          <w:cantSplit/>
        </w:trPr>
        <w:tc>
          <w:tcPr>
            <w:tcW w:w="9639" w:type="dxa"/>
            <w:gridSpan w:val="3"/>
          </w:tcPr>
          <w:p w14:paraId="3FB22FAE" w14:textId="77777777" w:rsidR="00D502B6" w:rsidRPr="00D502B6" w:rsidRDefault="00D502B6" w:rsidP="005C68A4">
            <w:pPr>
              <w:pStyle w:val="Title1"/>
              <w:spacing w:before="240"/>
              <w:rPr>
                <w:lang w:val="en-GB"/>
              </w:rPr>
            </w:pPr>
          </w:p>
        </w:tc>
      </w:tr>
      <w:tr w:rsidR="00E86A8B" w14:paraId="147C2B5F" w14:textId="77777777" w:rsidTr="00836B2C">
        <w:tc>
          <w:tcPr>
            <w:tcW w:w="9639" w:type="dxa"/>
            <w:gridSpan w:val="3"/>
            <w:tcBorders>
              <w:top w:val="single" w:sz="4" w:space="0" w:color="auto"/>
              <w:left w:val="single" w:sz="4" w:space="0" w:color="auto"/>
              <w:bottom w:val="single" w:sz="4" w:space="0" w:color="auto"/>
              <w:right w:val="single" w:sz="4" w:space="0" w:color="auto"/>
            </w:tcBorders>
          </w:tcPr>
          <w:p w14:paraId="5F232E18" w14:textId="3C59DDDC" w:rsidR="00E86A8B" w:rsidRPr="00836B2C" w:rsidRDefault="00FA3145">
            <w:r w:rsidRPr="00836B2C">
              <w:rPr>
                <w:rFonts w:eastAsia="SimSun"/>
                <w:b/>
                <w:bCs/>
                <w:rtl/>
              </w:rPr>
              <w:t>مجال الأولوية</w:t>
            </w:r>
            <w:r w:rsidR="00836B2C">
              <w:rPr>
                <w:rFonts w:eastAsia="SimSun" w:hint="cs"/>
                <w:b/>
                <w:bCs/>
                <w:rtl/>
              </w:rPr>
              <w:t>:</w:t>
            </w:r>
            <w:r w:rsidR="00836B2C" w:rsidRPr="002B1E82">
              <w:rPr>
                <w:rFonts w:eastAsia="SimSun"/>
                <w:rtl/>
              </w:rPr>
              <w:tab/>
            </w:r>
            <w:r w:rsidR="00836B2C" w:rsidRPr="002B1E82">
              <w:rPr>
                <w:rFonts w:eastAsia="SimSun" w:hint="cs"/>
                <w:rtl/>
              </w:rPr>
              <w:t>-</w:t>
            </w:r>
            <w:r w:rsidR="00836B2C" w:rsidRPr="002B1E82">
              <w:rPr>
                <w:rFonts w:eastAsia="SimSun"/>
                <w:rtl/>
              </w:rPr>
              <w:tab/>
            </w:r>
            <w:r w:rsidR="00A92C59">
              <w:rPr>
                <w:rFonts w:eastAsia="SimSun" w:hint="cs"/>
                <w:rtl/>
              </w:rPr>
              <w:t>الإعلان</w:t>
            </w:r>
          </w:p>
          <w:p w14:paraId="5EDEE4A5" w14:textId="59F868FB" w:rsidR="00E86A8B" w:rsidRPr="00836B2C" w:rsidRDefault="00FA3145">
            <w:r w:rsidRPr="00836B2C">
              <w:rPr>
                <w:rFonts w:eastAsia="SimSun"/>
                <w:b/>
                <w:bCs/>
                <w:rtl/>
              </w:rPr>
              <w:t>ملخص</w:t>
            </w:r>
            <w:r w:rsidR="00836B2C">
              <w:rPr>
                <w:rFonts w:eastAsia="SimSun" w:hint="cs"/>
                <w:b/>
                <w:bCs/>
                <w:rtl/>
              </w:rPr>
              <w:t>:</w:t>
            </w:r>
          </w:p>
          <w:p w14:paraId="1862AAC5" w14:textId="30180ACB" w:rsidR="002A5270" w:rsidRDefault="00A92C59" w:rsidP="002A5270">
            <w:pPr>
              <w:rPr>
                <w:rtl/>
              </w:rPr>
            </w:pPr>
            <w:r>
              <w:rPr>
                <w:rFonts w:hint="cs"/>
                <w:rtl/>
              </w:rPr>
              <w:t>يمثل</w:t>
            </w:r>
            <w:r w:rsidRPr="002A5270">
              <w:rPr>
                <w:rtl/>
              </w:rPr>
              <w:t xml:space="preserve"> </w:t>
            </w:r>
            <w:r w:rsidR="002A5270" w:rsidRPr="002A5270">
              <w:rPr>
                <w:rtl/>
              </w:rPr>
              <w:t xml:space="preserve">إعلان المؤتمر العالمي لتنمية الاتصالات رسالة خارجية </w:t>
            </w:r>
            <w:r>
              <w:rPr>
                <w:rFonts w:hint="cs"/>
                <w:rtl/>
              </w:rPr>
              <w:t>تعبر عن</w:t>
            </w:r>
            <w:r w:rsidRPr="002A5270">
              <w:rPr>
                <w:rtl/>
              </w:rPr>
              <w:t xml:space="preserve"> </w:t>
            </w:r>
            <w:r w:rsidR="002A5270" w:rsidRPr="002A5270">
              <w:rPr>
                <w:rtl/>
              </w:rPr>
              <w:t>التطلعات إلى</w:t>
            </w:r>
            <w:r w:rsidR="002A5270">
              <w:rPr>
                <w:rFonts w:hint="cs"/>
                <w:rtl/>
              </w:rPr>
              <w:t xml:space="preserve"> </w:t>
            </w:r>
            <w:r w:rsidR="002A5270">
              <w:rPr>
                <w:rtl/>
              </w:rPr>
              <w:t>تنمية الاتصالات</w:t>
            </w:r>
            <w:r w:rsidR="002A5270" w:rsidRPr="002A5270">
              <w:rPr>
                <w:rtl/>
              </w:rPr>
              <w:t>/تكنولوجيا المعلومات والاتصالات</w:t>
            </w:r>
            <w:r w:rsidR="00BF1C51">
              <w:rPr>
                <w:rFonts w:hint="cs"/>
                <w:rtl/>
              </w:rPr>
              <w:t xml:space="preserve"> بما يتسق</w:t>
            </w:r>
            <w:r w:rsidR="002A5270" w:rsidRPr="002A5270">
              <w:rPr>
                <w:rtl/>
              </w:rPr>
              <w:t xml:space="preserve"> مع موضوع المؤتمر العالمي لتنمية الاتصالات.</w:t>
            </w:r>
          </w:p>
          <w:p w14:paraId="1B020129" w14:textId="244B5B5E" w:rsidR="002A5270" w:rsidRDefault="00BF0EEC" w:rsidP="00BF0EEC">
            <w:pPr>
              <w:rPr>
                <w:rtl/>
              </w:rPr>
            </w:pPr>
            <w:r w:rsidRPr="008538DC">
              <w:rPr>
                <w:rFonts w:hint="cs"/>
                <w:rtl/>
              </w:rPr>
              <w:t>و</w:t>
            </w:r>
            <w:r w:rsidR="002A5270" w:rsidRPr="008538DC">
              <w:rPr>
                <w:rtl/>
              </w:rPr>
              <w:t>تقترح</w:t>
            </w:r>
            <w:r w:rsidR="002A5270" w:rsidRPr="008538DC">
              <w:rPr>
                <w:rFonts w:hint="cs"/>
                <w:rtl/>
              </w:rPr>
              <w:t xml:space="preserve"> </w:t>
            </w:r>
            <w:r w:rsidR="002A5270" w:rsidRPr="008538DC">
              <w:rPr>
                <w:rtl/>
              </w:rPr>
              <w:t xml:space="preserve">لجنة البلدان الأمريكية للاتصالات </w:t>
            </w:r>
            <w:r w:rsidR="00A92C59" w:rsidRPr="008538DC">
              <w:rPr>
                <w:rFonts w:hint="cs"/>
                <w:rtl/>
              </w:rPr>
              <w:t xml:space="preserve">إدخال </w:t>
            </w:r>
            <w:r w:rsidR="002A5270" w:rsidRPr="008538DC">
              <w:rPr>
                <w:rtl/>
              </w:rPr>
              <w:t xml:space="preserve">تعديلات على </w:t>
            </w:r>
            <w:r w:rsidR="00A92C59" w:rsidRPr="008538DC">
              <w:rPr>
                <w:rFonts w:hint="cs"/>
                <w:rtl/>
              </w:rPr>
              <w:t>الصيغة</w:t>
            </w:r>
            <w:r w:rsidR="002A5270" w:rsidRPr="008538DC">
              <w:rPr>
                <w:rFonts w:hint="cs"/>
                <w:rtl/>
              </w:rPr>
              <w:t xml:space="preserve"> الأخيرة</w:t>
            </w:r>
            <w:r w:rsidR="002A5270" w:rsidRPr="008538DC">
              <w:rPr>
                <w:rtl/>
              </w:rPr>
              <w:t xml:space="preserve"> ال</w:t>
            </w:r>
            <w:r w:rsidR="002A5270" w:rsidRPr="008538DC">
              <w:rPr>
                <w:rFonts w:hint="cs"/>
                <w:rtl/>
              </w:rPr>
              <w:t>ت</w:t>
            </w:r>
            <w:r w:rsidR="002A5270" w:rsidRPr="008538DC">
              <w:rPr>
                <w:rtl/>
              </w:rPr>
              <w:t>ي أقره</w:t>
            </w:r>
            <w:r w:rsidR="002A5270" w:rsidRPr="008538DC">
              <w:rPr>
                <w:rFonts w:hint="cs"/>
                <w:rtl/>
              </w:rPr>
              <w:t>ا</w:t>
            </w:r>
            <w:r w:rsidR="002A5270" w:rsidRPr="008538DC">
              <w:rPr>
                <w:rtl/>
              </w:rPr>
              <w:t xml:space="preserve"> الفريق الاستشاري لتنمية الاتصالات (</w:t>
            </w:r>
            <w:r w:rsidR="002A5270" w:rsidRPr="008538DC">
              <w:t>TDAG</w:t>
            </w:r>
            <w:r w:rsidR="002A5270" w:rsidRPr="008538DC">
              <w:rPr>
                <w:rtl/>
              </w:rPr>
              <w:t>) للاتحاد الدولي للاتصالات في نوفمبر 2021. وتشكل</w:t>
            </w:r>
            <w:r w:rsidR="00A92C59" w:rsidRPr="008538DC">
              <w:rPr>
                <w:rFonts w:hint="cs"/>
                <w:rtl/>
              </w:rPr>
              <w:t>ت</w:t>
            </w:r>
            <w:r w:rsidR="002A5270" w:rsidRPr="008538DC">
              <w:rPr>
                <w:rtl/>
              </w:rPr>
              <w:t xml:space="preserve"> آراء لجنة البلدان الأمريكية للاتصالات أيضا</w:t>
            </w:r>
            <w:r w:rsidR="002A5270" w:rsidRPr="008538DC">
              <w:rPr>
                <w:rFonts w:hint="cs"/>
                <w:rtl/>
              </w:rPr>
              <w:t>ً</w:t>
            </w:r>
            <w:r w:rsidR="002A5270" w:rsidRPr="008538DC">
              <w:rPr>
                <w:rtl/>
              </w:rPr>
              <w:t xml:space="preserve"> من خلال </w:t>
            </w:r>
            <w:r w:rsidR="00A92C59" w:rsidRPr="008538DC">
              <w:rPr>
                <w:rFonts w:hint="cs"/>
                <w:rtl/>
              </w:rPr>
              <w:t>المقارنة</w:t>
            </w:r>
            <w:r w:rsidR="002A5270" w:rsidRPr="008538DC">
              <w:rPr>
                <w:rtl/>
              </w:rPr>
              <w:t xml:space="preserve"> مع آراء أعربت عنها منظمات</w:t>
            </w:r>
            <w:r w:rsidR="002A5270" w:rsidRPr="008538DC">
              <w:rPr>
                <w:rFonts w:hint="cs"/>
                <w:rtl/>
              </w:rPr>
              <w:t xml:space="preserve"> </w:t>
            </w:r>
            <w:r w:rsidR="002A5270" w:rsidRPr="008538DC">
              <w:rPr>
                <w:rtl/>
              </w:rPr>
              <w:t xml:space="preserve">إقليمية </w:t>
            </w:r>
            <w:r w:rsidRPr="008538DC">
              <w:rPr>
                <w:rFonts w:hint="cs"/>
                <w:rtl/>
              </w:rPr>
              <w:t>أ</w:t>
            </w:r>
            <w:r w:rsidR="002A5270" w:rsidRPr="008538DC">
              <w:rPr>
                <w:rFonts w:hint="cs"/>
                <w:rtl/>
              </w:rPr>
              <w:t xml:space="preserve">خرى </w:t>
            </w:r>
            <w:r w:rsidR="002A5270" w:rsidRPr="008538DC">
              <w:rPr>
                <w:rtl/>
              </w:rPr>
              <w:t xml:space="preserve">للاتصالات </w:t>
            </w:r>
            <w:r w:rsidRPr="008538DC">
              <w:rPr>
                <w:rFonts w:hint="cs"/>
                <w:rtl/>
              </w:rPr>
              <w:t>بشأن</w:t>
            </w:r>
            <w:r w:rsidR="002A5270" w:rsidRPr="008538DC">
              <w:rPr>
                <w:rtl/>
              </w:rPr>
              <w:t xml:space="preserve"> الإعلان.</w:t>
            </w:r>
          </w:p>
          <w:p w14:paraId="35F1F30F" w14:textId="7C383066" w:rsidR="00E86A8B" w:rsidRPr="00836B2C" w:rsidRDefault="00FA3145">
            <w:r w:rsidRPr="00836B2C">
              <w:rPr>
                <w:rFonts w:eastAsia="SimSun"/>
                <w:b/>
                <w:bCs/>
                <w:rtl/>
              </w:rPr>
              <w:t>النتائج المتوخاة</w:t>
            </w:r>
            <w:r w:rsidR="00836B2C">
              <w:rPr>
                <w:rFonts w:eastAsia="SimSun" w:hint="cs"/>
                <w:b/>
                <w:bCs/>
                <w:rtl/>
              </w:rPr>
              <w:t>:</w:t>
            </w:r>
          </w:p>
          <w:p w14:paraId="1E064DEF" w14:textId="186D7F6E" w:rsidR="00E86A8B" w:rsidRPr="00836B2C" w:rsidRDefault="00836B2C" w:rsidP="00BF0EEC">
            <w:r w:rsidRPr="00836B2C">
              <w:rPr>
                <w:rtl/>
              </w:rPr>
              <w:t>يُدعى المؤتمر</w:t>
            </w:r>
            <w:r w:rsidRPr="00836B2C">
              <w:rPr>
                <w:rFonts w:hint="cs"/>
                <w:rtl/>
              </w:rPr>
              <w:t xml:space="preserve"> </w:t>
            </w:r>
            <w:r w:rsidRPr="00836B2C">
              <w:rPr>
                <w:rtl/>
                <w:lang w:bidi="ar-EG"/>
              </w:rPr>
              <w:t>العالمي لتنمية الاتصالات</w:t>
            </w:r>
            <w:r w:rsidR="00BF0EEC">
              <w:rPr>
                <w:rFonts w:hint="cs"/>
                <w:rtl/>
                <w:lang w:bidi="ar-EG"/>
              </w:rPr>
              <w:t xml:space="preserve"> لعام 2022</w:t>
            </w:r>
            <w:r w:rsidRPr="00836B2C">
              <w:rPr>
                <w:rtl/>
              </w:rPr>
              <w:t xml:space="preserve"> إلى </w:t>
            </w:r>
            <w:r w:rsidRPr="00836B2C">
              <w:rPr>
                <w:rFonts w:hint="cs"/>
                <w:rtl/>
              </w:rPr>
              <w:t>النظر في</w:t>
            </w:r>
            <w:r w:rsidRPr="00836B2C">
              <w:rPr>
                <w:rtl/>
              </w:rPr>
              <w:t xml:space="preserve"> </w:t>
            </w:r>
            <w:r w:rsidR="00BF0EEC">
              <w:rPr>
                <w:rFonts w:hint="cs"/>
                <w:rtl/>
              </w:rPr>
              <w:t xml:space="preserve">المقترح الوارد في </w:t>
            </w:r>
            <w:r w:rsidR="00BF0EEC">
              <w:rPr>
                <w:rtl/>
              </w:rPr>
              <w:t>هذه الوثيقة والموافقة عليه</w:t>
            </w:r>
            <w:r w:rsidRPr="00836B2C">
              <w:rPr>
                <w:rtl/>
              </w:rPr>
              <w:t>.</w:t>
            </w:r>
          </w:p>
          <w:p w14:paraId="72E8883D" w14:textId="1BF56E4F" w:rsidR="00E86A8B" w:rsidRPr="00836B2C" w:rsidRDefault="00FA3145">
            <w:r w:rsidRPr="00836B2C">
              <w:rPr>
                <w:rFonts w:eastAsia="SimSun"/>
                <w:b/>
                <w:bCs/>
                <w:rtl/>
              </w:rPr>
              <w:t>المراجع</w:t>
            </w:r>
            <w:r w:rsidR="00836B2C">
              <w:rPr>
                <w:rFonts w:eastAsia="SimSun" w:hint="cs"/>
                <w:b/>
                <w:bCs/>
                <w:rtl/>
              </w:rPr>
              <w:t>:</w:t>
            </w:r>
          </w:p>
          <w:p w14:paraId="5DBF71C3" w14:textId="6A67EC94" w:rsidR="00E86A8B" w:rsidRDefault="00836B2C" w:rsidP="00D50F9B">
            <w:pPr>
              <w:spacing w:after="120"/>
              <w:rPr>
                <w:sz w:val="24"/>
                <w:szCs w:val="24"/>
              </w:rPr>
            </w:pPr>
            <w:r w:rsidRPr="00D51936">
              <w:rPr>
                <w:rFonts w:hint="cs"/>
                <w:rtl/>
              </w:rPr>
              <w:t>مشروع إعلان المؤتمر العالمي لتنمية الاتصالات</w:t>
            </w:r>
          </w:p>
        </w:tc>
      </w:tr>
    </w:tbl>
    <w:p w14:paraId="7A9893B4" w14:textId="77777777" w:rsidR="00836B2C" w:rsidRDefault="00836B2C" w:rsidP="0006468A">
      <w:pPr>
        <w:rPr>
          <w:rtl/>
          <w:lang w:bidi="ar-EG"/>
        </w:rPr>
      </w:pPr>
      <w:r>
        <w:rPr>
          <w:rtl/>
          <w:lang w:bidi="ar-EG"/>
        </w:rPr>
        <w:br w:type="page"/>
      </w:r>
    </w:p>
    <w:p w14:paraId="4A67696F" w14:textId="50BD8D79" w:rsidR="00DC3726" w:rsidRPr="00FB6825" w:rsidRDefault="00BF1C51" w:rsidP="00FB6825">
      <w:pPr>
        <w:pStyle w:val="Volumetitle"/>
      </w:pPr>
      <w:r w:rsidRPr="00FB6825">
        <w:rPr>
          <w:rFonts w:hint="cs"/>
          <w:rtl/>
        </w:rPr>
        <w:lastRenderedPageBreak/>
        <w:t>ال</w:t>
      </w:r>
      <w:r w:rsidR="00FA3145" w:rsidRPr="00FB6825">
        <w:rPr>
          <w:rtl/>
        </w:rPr>
        <w:t>إعلان</w:t>
      </w:r>
    </w:p>
    <w:p w14:paraId="7C44A9B4" w14:textId="77777777" w:rsidR="00E86A8B" w:rsidRPr="00836B2C" w:rsidRDefault="00FA3145">
      <w:pPr>
        <w:pStyle w:val="Proposal"/>
        <w:rPr>
          <w:b w:val="0"/>
          <w:bCs w:val="0"/>
        </w:rPr>
      </w:pPr>
      <w:r>
        <w:t>MOD</w:t>
      </w:r>
      <w:r>
        <w:tab/>
      </w:r>
      <w:r w:rsidRPr="00836B2C">
        <w:rPr>
          <w:b w:val="0"/>
          <w:bCs w:val="0"/>
        </w:rPr>
        <w:t>IAP/24A29/1</w:t>
      </w:r>
    </w:p>
    <w:p w14:paraId="712F4B2F" w14:textId="77777777" w:rsidR="00D51936" w:rsidRPr="00D51936" w:rsidRDefault="00FA3145" w:rsidP="00836B2C">
      <w:pPr>
        <w:pStyle w:val="DeclNo"/>
        <w:bidi/>
        <w:rPr>
          <w:rtl/>
        </w:rPr>
      </w:pPr>
      <w:r w:rsidRPr="00D51936">
        <w:rPr>
          <w:rFonts w:hint="cs"/>
          <w:rtl/>
        </w:rPr>
        <w:t>مشروع إعلان المؤتمر العالمي لتنمية الاتصالات</w:t>
      </w:r>
    </w:p>
    <w:p w14:paraId="3E644063" w14:textId="2EC35868" w:rsidR="00D51936" w:rsidRDefault="00FA3145" w:rsidP="00FB6825">
      <w:pPr>
        <w:pStyle w:val="Normalaftertitle"/>
        <w:rPr>
          <w:rtl/>
        </w:rPr>
      </w:pPr>
      <w:r>
        <w:rPr>
          <w:rFonts w:hint="cs"/>
          <w:rtl/>
        </w:rPr>
        <w:t xml:space="preserve">نحن، الممثلين رفيعي المستوى للدول الأعضاء في الاتحاد والمندوبين والمشاركين، </w:t>
      </w:r>
      <w:r>
        <w:rPr>
          <w:rFonts w:hint="cs"/>
          <w:b/>
          <w:bCs/>
          <w:rtl/>
        </w:rPr>
        <w:t>نقر</w:t>
      </w:r>
      <w:r w:rsidRPr="004E125A">
        <w:rPr>
          <w:rFonts w:hint="cs"/>
          <w:b/>
          <w:bCs/>
          <w:rtl/>
        </w:rPr>
        <w:t xml:space="preserve"> هذا الإعلان</w:t>
      </w:r>
      <w:r>
        <w:rPr>
          <w:rFonts w:hint="cs"/>
          <w:rtl/>
        </w:rPr>
        <w:t xml:space="preserve"> في المؤتمر العالمي الثامن لتنمية الاتصالات، الذي عُقد في </w:t>
      </w:r>
      <w:del w:id="0" w:author="Alnatoor, Ehsan" w:date="2022-05-13T08:52:00Z">
        <w:r w:rsidDel="00836B2C">
          <w:rPr>
            <w:rFonts w:hint="cs"/>
            <w:rtl/>
          </w:rPr>
          <w:delText>أديس أبابا، إثيوبيا</w:delText>
        </w:r>
      </w:del>
      <w:ins w:id="1" w:author="Alnatoor, Ehsan" w:date="2022-05-13T08:52:00Z">
        <w:r w:rsidR="00836B2C">
          <w:rPr>
            <w:rFonts w:hint="cs"/>
            <w:rtl/>
          </w:rPr>
          <w:t>كيغالي، رواندا</w:t>
        </w:r>
      </w:ins>
      <w:r>
        <w:rPr>
          <w:rFonts w:hint="cs"/>
          <w:rtl/>
        </w:rPr>
        <w:t xml:space="preserve">، من </w:t>
      </w:r>
      <w:r>
        <w:t>6</w:t>
      </w:r>
      <w:r>
        <w:rPr>
          <w:rFonts w:hint="cs"/>
          <w:rtl/>
        </w:rPr>
        <w:t xml:space="preserve"> إلى </w:t>
      </w:r>
      <w:del w:id="2" w:author="Alnatoor, Ehsan" w:date="2022-05-13T08:52:00Z">
        <w:r w:rsidDel="00836B2C">
          <w:delText>15</w:delText>
        </w:r>
        <w:r w:rsidDel="00836B2C">
          <w:rPr>
            <w:rFonts w:hint="cs"/>
            <w:rtl/>
          </w:rPr>
          <w:delText xml:space="preserve"> </w:delText>
        </w:r>
      </w:del>
      <w:ins w:id="3" w:author="Alnatoor, Ehsan" w:date="2022-05-13T08:52:00Z">
        <w:r w:rsidR="00836B2C">
          <w:t>16</w:t>
        </w:r>
        <w:r w:rsidR="00836B2C">
          <w:rPr>
            <w:rFonts w:hint="cs"/>
            <w:rtl/>
          </w:rPr>
          <w:t xml:space="preserve"> </w:t>
        </w:r>
      </w:ins>
      <w:r>
        <w:rPr>
          <w:rFonts w:hint="cs"/>
          <w:rtl/>
        </w:rPr>
        <w:t xml:space="preserve">يونيو </w:t>
      </w:r>
      <w:r>
        <w:t>2022</w:t>
      </w:r>
      <w:r>
        <w:rPr>
          <w:rFonts w:hint="cs"/>
          <w:rtl/>
        </w:rPr>
        <w:t xml:space="preserve">، تحت موضوع </w:t>
      </w:r>
      <w:r w:rsidRPr="001302DA">
        <w:rPr>
          <w:rFonts w:hint="cs"/>
          <w:b/>
          <w:bCs/>
          <w:rtl/>
        </w:rPr>
        <w:t>توصيل غير الموصولين لتحقيق التنمية المستدامة</w:t>
      </w:r>
      <w:r>
        <w:rPr>
          <w:rFonts w:hint="cs"/>
          <w:rtl/>
        </w:rPr>
        <w:t>.</w:t>
      </w:r>
    </w:p>
    <w:p w14:paraId="2706E89D" w14:textId="77777777" w:rsidR="00D51936" w:rsidRDefault="00FA3145" w:rsidP="00D51936">
      <w:pPr>
        <w:pStyle w:val="HeadingI"/>
        <w:rPr>
          <w:lang w:bidi="ar-EG"/>
        </w:rPr>
      </w:pPr>
      <w:r w:rsidRPr="001302DA">
        <w:rPr>
          <w:rFonts w:hint="cs"/>
          <w:rtl/>
          <w:lang w:bidi="ar-EG"/>
        </w:rPr>
        <w:t>نعلن أن</w:t>
      </w:r>
      <w:r>
        <w:rPr>
          <w:rFonts w:hint="cs"/>
          <w:rtl/>
          <w:lang w:bidi="ar-EG"/>
        </w:rPr>
        <w:t>:</w:t>
      </w:r>
    </w:p>
    <w:p w14:paraId="4F168FEC" w14:textId="3CDABDB1" w:rsidR="00D51936" w:rsidRDefault="00FA3145" w:rsidP="00D51936">
      <w:pPr>
        <w:pStyle w:val="enumlev10"/>
        <w:rPr>
          <w:rtl/>
          <w:lang w:val="en-US" w:bidi="ar-EG"/>
        </w:rPr>
      </w:pPr>
      <w:r>
        <w:rPr>
          <w:lang w:val="en-US" w:bidi="ar-EG"/>
        </w:rPr>
        <w:t>1</w:t>
      </w:r>
      <w:r>
        <w:rPr>
          <w:rtl/>
          <w:lang w:val="en-US" w:bidi="ar-EG"/>
        </w:rPr>
        <w:tab/>
      </w:r>
      <w:r w:rsidRPr="007206D3">
        <w:rPr>
          <w:rFonts w:hint="cs"/>
          <w:rtl/>
          <w:lang w:val="en-US" w:bidi="ar-EG"/>
        </w:rPr>
        <w:t xml:space="preserve">الاتصالات/تكنولوجيا المعلومات والاتصالات </w:t>
      </w:r>
      <w:r>
        <w:rPr>
          <w:lang w:val="en-US" w:bidi="ar-EG"/>
        </w:rPr>
        <w:t>(</w:t>
      </w:r>
      <w:r w:rsidRPr="007206D3">
        <w:rPr>
          <w:lang w:val="en-US" w:bidi="ar-EG"/>
        </w:rPr>
        <w:t>ICT</w:t>
      </w:r>
      <w:r>
        <w:rPr>
          <w:lang w:val="en-US" w:bidi="ar-EG"/>
        </w:rPr>
        <w:t>)</w:t>
      </w:r>
      <w:r w:rsidRPr="007206D3">
        <w:rPr>
          <w:rFonts w:hint="cs"/>
          <w:rtl/>
          <w:lang w:val="en-US" w:bidi="ar-EG"/>
        </w:rPr>
        <w:t xml:space="preserve"> أصبحت </w:t>
      </w:r>
      <w:r>
        <w:rPr>
          <w:rFonts w:hint="cs"/>
          <w:rtl/>
          <w:lang w:val="en-US" w:bidi="ar-EG"/>
        </w:rPr>
        <w:t>الأساس</w:t>
      </w:r>
      <w:r w:rsidRPr="007206D3">
        <w:rPr>
          <w:rFonts w:hint="cs"/>
          <w:rtl/>
          <w:lang w:val="en-US" w:bidi="ar-EG"/>
        </w:rPr>
        <w:t xml:space="preserve"> </w:t>
      </w:r>
      <w:r>
        <w:rPr>
          <w:rFonts w:hint="cs"/>
          <w:rtl/>
          <w:lang w:val="en-US" w:bidi="ar-EG"/>
        </w:rPr>
        <w:t>ل</w:t>
      </w:r>
      <w:r w:rsidRPr="007206D3">
        <w:rPr>
          <w:rFonts w:hint="cs"/>
          <w:rtl/>
          <w:lang w:val="en-US" w:bidi="ar-EG"/>
        </w:rPr>
        <w:t>كل قطاع اقتصادي ومحفزاً لتحسين حياة الناس عن طريق الشمول الاجتماعي والعمل اللائق والنمو الشخصي. ومع ذلك</w:t>
      </w:r>
      <w:r>
        <w:rPr>
          <w:rFonts w:hint="cs"/>
          <w:rtl/>
          <w:lang w:val="en-US" w:bidi="ar-EG"/>
        </w:rPr>
        <w:t>،</w:t>
      </w:r>
      <w:r w:rsidRPr="007206D3">
        <w:rPr>
          <w:rFonts w:hint="cs"/>
          <w:rtl/>
          <w:lang w:val="en-US" w:bidi="ar-EG"/>
        </w:rPr>
        <w:t xml:space="preserve"> </w:t>
      </w:r>
      <w:r>
        <w:rPr>
          <w:rFonts w:hint="cs"/>
          <w:rtl/>
          <w:lang w:val="en-US" w:bidi="ar-EG"/>
        </w:rPr>
        <w:t>ف</w:t>
      </w:r>
      <w:r w:rsidRPr="007206D3">
        <w:rPr>
          <w:rFonts w:hint="cs"/>
          <w:rtl/>
          <w:lang w:val="en-US" w:bidi="ar-EG"/>
        </w:rPr>
        <w:t xml:space="preserve">حوالي </w:t>
      </w:r>
      <w:r w:rsidRPr="007206D3">
        <w:rPr>
          <w:lang w:val="en-US" w:bidi="ar-EG"/>
        </w:rPr>
        <w:t>3,7</w:t>
      </w:r>
      <w:r w:rsidRPr="007206D3">
        <w:rPr>
          <w:rFonts w:hint="cs"/>
          <w:rtl/>
          <w:lang w:val="en-US" w:bidi="ar-EG"/>
        </w:rPr>
        <w:t xml:space="preserve"> مليار شخص لا يزالون في عام </w:t>
      </w:r>
      <w:r w:rsidRPr="007206D3">
        <w:rPr>
          <w:lang w:val="en-US" w:bidi="ar-EG"/>
        </w:rPr>
        <w:t>2021</w:t>
      </w:r>
      <w:r w:rsidRPr="007206D3">
        <w:rPr>
          <w:rFonts w:hint="cs"/>
          <w:rtl/>
          <w:lang w:val="en-US" w:bidi="ar-EG"/>
        </w:rPr>
        <w:t xml:space="preserve"> </w:t>
      </w:r>
      <w:r w:rsidRPr="007206D3">
        <w:rPr>
          <w:rFonts w:hint="cs"/>
          <w:b/>
          <w:bCs/>
          <w:rtl/>
          <w:lang w:val="en-US" w:bidi="ar-EG"/>
        </w:rPr>
        <w:t>غير موصولين</w:t>
      </w:r>
      <w:r w:rsidRPr="007206D3">
        <w:rPr>
          <w:rFonts w:hint="cs"/>
          <w:rtl/>
          <w:lang w:val="en-US" w:bidi="ar-EG"/>
        </w:rPr>
        <w:t xml:space="preserve">، ولا تزال القدرة التحويلية التي تنطوي عليها </w:t>
      </w:r>
      <w:ins w:id="4" w:author="Moawad, Nouhad" w:date="2022-05-17T11:50:00Z">
        <w:r w:rsidR="005C2461">
          <w:rPr>
            <w:rFonts w:hint="cs"/>
            <w:rtl/>
            <w:lang w:val="en-US" w:bidi="ar-EG"/>
          </w:rPr>
          <w:t>الاتصالات</w:t>
        </w:r>
      </w:ins>
      <w:ins w:id="5" w:author="Alnatoor, Ehsan" w:date="2022-05-13T08:53:00Z">
        <w:r w:rsidR="00836B2C">
          <w:rPr>
            <w:rFonts w:hint="cs"/>
            <w:rtl/>
            <w:lang w:val="en-US"/>
          </w:rPr>
          <w:t>/</w:t>
        </w:r>
      </w:ins>
      <w:r w:rsidRPr="007206D3">
        <w:rPr>
          <w:rFonts w:hint="cs"/>
          <w:rtl/>
          <w:lang w:val="en-US" w:bidi="ar-EG"/>
        </w:rPr>
        <w:t>تكنولوجيا المعلومات والاتصالات غير</w:t>
      </w:r>
      <w:r>
        <w:rPr>
          <w:rFonts w:hint="eastAsia"/>
          <w:rtl/>
          <w:lang w:val="en-US" w:bidi="ar-EG"/>
        </w:rPr>
        <w:t> </w:t>
      </w:r>
      <w:r w:rsidRPr="007206D3">
        <w:rPr>
          <w:rFonts w:hint="cs"/>
          <w:rtl/>
          <w:lang w:val="en-US" w:bidi="ar-EG"/>
        </w:rPr>
        <w:t xml:space="preserve">مستغلة بالنسبة </w:t>
      </w:r>
      <w:r>
        <w:rPr>
          <w:rFonts w:hint="cs"/>
          <w:rtl/>
          <w:lang w:val="en-US" w:bidi="ar-EG"/>
        </w:rPr>
        <w:t>إليهم</w:t>
      </w:r>
      <w:r w:rsidRPr="007206D3">
        <w:rPr>
          <w:rFonts w:hint="cs"/>
          <w:rtl/>
          <w:lang w:val="en-US" w:bidi="ar-EG"/>
        </w:rPr>
        <w:t>.</w:t>
      </w:r>
    </w:p>
    <w:p w14:paraId="2F9C361D" w14:textId="4BB0DE4B" w:rsidR="00D51936" w:rsidRDefault="00FA3145" w:rsidP="00A92C59">
      <w:pPr>
        <w:pStyle w:val="enumlev10"/>
        <w:rPr>
          <w:lang w:val="en-US" w:bidi="ar-EG"/>
        </w:rPr>
      </w:pPr>
      <w:r>
        <w:rPr>
          <w:lang w:val="en-US" w:bidi="ar-EG"/>
        </w:rPr>
        <w:t>2</w:t>
      </w:r>
      <w:r>
        <w:rPr>
          <w:rtl/>
          <w:lang w:val="en-US" w:bidi="ar-EG"/>
        </w:rPr>
        <w:tab/>
      </w:r>
      <w:r w:rsidRPr="00DC60DB">
        <w:rPr>
          <w:rFonts w:hint="cs"/>
          <w:b/>
          <w:bCs/>
          <w:rtl/>
          <w:lang w:val="en-US" w:bidi="ar-EG"/>
        </w:rPr>
        <w:t>جائحة فيروس كورونا (كوفيد-19)</w:t>
      </w:r>
      <w:r>
        <w:rPr>
          <w:rFonts w:hint="cs"/>
          <w:rtl/>
          <w:lang w:val="en-US" w:bidi="ar-EG"/>
        </w:rPr>
        <w:t xml:space="preserve"> طرحت الكثير من التحديات وغيرت أساليب عيشنا وعملنا وتعلمنا وممارستنا للأعمال. و</w:t>
      </w:r>
      <w:r>
        <w:rPr>
          <w:rFonts w:hint="cs"/>
          <w:rtl/>
          <w:lang w:val="en-US"/>
        </w:rPr>
        <w:t xml:space="preserve">أن </w:t>
      </w:r>
      <w:r>
        <w:rPr>
          <w:rFonts w:hint="cs"/>
          <w:rtl/>
          <w:lang w:val="en-US" w:bidi="ar-EG"/>
        </w:rPr>
        <w:t>في العصر الرقمي لا غنى عن توصيلية النطاق العريض الشاملة والآمنة وميسورة التكلفة</w:t>
      </w:r>
      <w:r>
        <w:rPr>
          <w:rFonts w:hint="cs"/>
          <w:rtl/>
          <w:lang w:val="en-US"/>
        </w:rPr>
        <w:t xml:space="preserve"> </w:t>
      </w:r>
      <w:del w:id="6" w:author="Alnatoor, Ehsan" w:date="2022-05-13T08:55:00Z">
        <w:r w:rsidDel="00836B2C">
          <w:rPr>
            <w:rFonts w:hint="cs"/>
            <w:rtl/>
            <w:lang w:val="en-US"/>
          </w:rPr>
          <w:delText xml:space="preserve">القائمة على </w:delText>
        </w:r>
        <w:r w:rsidRPr="00C53458" w:rsidDel="00836B2C">
          <w:rPr>
            <w:rtl/>
            <w:lang w:val="en-US"/>
          </w:rPr>
          <w:delText xml:space="preserve">حلول رقمية </w:delText>
        </w:r>
        <w:r w:rsidDel="00836B2C">
          <w:rPr>
            <w:rFonts w:hint="cs"/>
            <w:rtl/>
            <w:lang w:val="en-US"/>
          </w:rPr>
          <w:delText>تركز على</w:delText>
        </w:r>
        <w:r w:rsidRPr="00C53458" w:rsidDel="00836B2C">
          <w:rPr>
            <w:rtl/>
            <w:lang w:val="en-US"/>
          </w:rPr>
          <w:delText xml:space="preserve"> الإنسان </w:delText>
        </w:r>
        <w:r w:rsidDel="00836B2C">
          <w:rPr>
            <w:rFonts w:hint="cs"/>
            <w:rtl/>
            <w:lang w:val="en-US"/>
          </w:rPr>
          <w:delText xml:space="preserve">وتراعي البيئة </w:delText>
        </w:r>
      </w:del>
      <w:r>
        <w:rPr>
          <w:rFonts w:hint="cs"/>
          <w:rtl/>
          <w:lang w:val="en-US"/>
        </w:rPr>
        <w:t>و</w:t>
      </w:r>
      <w:ins w:id="7" w:author="Moawad, Nouhad" w:date="2022-05-17T11:52:00Z">
        <w:r w:rsidR="005C2461">
          <w:rPr>
            <w:rFonts w:hint="cs"/>
            <w:rtl/>
            <w:lang w:val="en-US"/>
          </w:rPr>
          <w:t xml:space="preserve">الانفتاح </w:t>
        </w:r>
      </w:ins>
      <w:r>
        <w:rPr>
          <w:rFonts w:hint="cs"/>
          <w:rtl/>
          <w:lang w:val="en-US" w:bidi="ar-EG"/>
        </w:rPr>
        <w:t>ال</w:t>
      </w:r>
      <w:ins w:id="8" w:author="Moawad, Nouhad" w:date="2022-05-17T11:52:00Z">
        <w:r w:rsidR="005C2461">
          <w:rPr>
            <w:rFonts w:hint="cs"/>
            <w:rtl/>
            <w:lang w:val="en-US" w:bidi="ar-EG"/>
          </w:rPr>
          <w:t>ذ</w:t>
        </w:r>
      </w:ins>
      <w:del w:id="9" w:author="Moawad, Nouhad" w:date="2022-05-17T11:52:00Z">
        <w:r w:rsidDel="005C2461">
          <w:rPr>
            <w:rFonts w:hint="cs"/>
            <w:rtl/>
            <w:lang w:val="en-US" w:bidi="ar-EG"/>
          </w:rPr>
          <w:delText>ت</w:delText>
        </w:r>
      </w:del>
      <w:r>
        <w:rPr>
          <w:rFonts w:hint="cs"/>
          <w:rtl/>
          <w:lang w:val="en-US" w:bidi="ar-EG"/>
        </w:rPr>
        <w:t>ي تتيح</w:t>
      </w:r>
      <w:ins w:id="10" w:author="Moawad, Nouhad" w:date="2022-05-17T11:52:00Z">
        <w:r w:rsidR="005C2461">
          <w:rPr>
            <w:rFonts w:hint="cs"/>
            <w:rtl/>
            <w:lang w:val="en-US" w:bidi="ar-EG"/>
          </w:rPr>
          <w:t>ه</w:t>
        </w:r>
      </w:ins>
      <w:r>
        <w:rPr>
          <w:rFonts w:hint="cs"/>
          <w:rtl/>
          <w:lang w:val="en-US" w:bidi="ar-EG"/>
        </w:rPr>
        <w:t xml:space="preserve"> </w:t>
      </w:r>
      <w:ins w:id="11" w:author="Moawad, Nouhad" w:date="2022-05-17T11:52:00Z">
        <w:r w:rsidR="005C2461">
          <w:rPr>
            <w:rFonts w:hint="cs"/>
            <w:rtl/>
            <w:lang w:val="en-US" w:bidi="ar-EG"/>
          </w:rPr>
          <w:t xml:space="preserve">يشكل </w:t>
        </w:r>
      </w:ins>
      <w:r>
        <w:rPr>
          <w:rFonts w:hint="cs"/>
          <w:rtl/>
          <w:lang w:val="en-US" w:bidi="ar-EG"/>
        </w:rPr>
        <w:t xml:space="preserve">الفرص لتحفيز الإنتاجية والكفاءة، والقضاء على الفقر، وتحسين سبل العيش، وضمان أن تصبح التنمية المستدامة واقعاً ملموساً للجميع. وأن </w:t>
      </w:r>
      <w:ins w:id="12" w:author="Moawad, Nouhad" w:date="2022-05-17T11:53:00Z">
        <w:r w:rsidR="005C2461">
          <w:rPr>
            <w:rFonts w:hint="cs"/>
            <w:rtl/>
            <w:lang w:val="en-US" w:bidi="ar-EG"/>
          </w:rPr>
          <w:t xml:space="preserve">مواصلة </w:t>
        </w:r>
      </w:ins>
      <w:r>
        <w:rPr>
          <w:rFonts w:hint="cs"/>
          <w:rtl/>
          <w:lang w:val="en-US" w:bidi="ar-EG"/>
        </w:rPr>
        <w:t xml:space="preserve">بناء </w:t>
      </w:r>
      <w:del w:id="13" w:author="Aeid, Maha" w:date="2022-05-27T14:22:00Z">
        <w:r w:rsidDel="0099075A">
          <w:rPr>
            <w:rFonts w:hint="cs"/>
            <w:rtl/>
            <w:lang w:val="en-US" w:bidi="ar-EG"/>
          </w:rPr>
          <w:delText>الاطمئنان و</w:delText>
        </w:r>
      </w:del>
      <w:r>
        <w:rPr>
          <w:rFonts w:hint="cs"/>
          <w:rtl/>
          <w:lang w:val="en-US" w:bidi="ar-EG"/>
        </w:rPr>
        <w:t xml:space="preserve">الثقة والأمن في استخدام </w:t>
      </w:r>
      <w:del w:id="14" w:author="Alnatoor, Ehsan" w:date="2022-05-13T08:56:00Z">
        <w:r w:rsidDel="005847AB">
          <w:rPr>
            <w:rFonts w:hint="cs"/>
            <w:rtl/>
            <w:lang w:val="en-US" w:bidi="ar-EG"/>
          </w:rPr>
          <w:delText xml:space="preserve">الشبكات والمنصات الرقمية </w:delText>
        </w:r>
      </w:del>
      <w:ins w:id="15" w:author="Moawad, Nouhad" w:date="2022-05-17T11:53:00Z">
        <w:r w:rsidR="005C2461">
          <w:rPr>
            <w:rFonts w:hint="cs"/>
            <w:rtl/>
            <w:lang w:val="en-US" w:bidi="ar-EG"/>
          </w:rPr>
          <w:t>الاتصالات</w:t>
        </w:r>
        <w:r w:rsidR="005C2461">
          <w:rPr>
            <w:rFonts w:hint="cs"/>
            <w:rtl/>
            <w:lang w:val="en-US"/>
          </w:rPr>
          <w:t>/</w:t>
        </w:r>
        <w:r w:rsidR="005C2461" w:rsidRPr="007206D3">
          <w:rPr>
            <w:rFonts w:hint="cs"/>
            <w:rtl/>
            <w:lang w:val="en-US" w:bidi="ar-EG"/>
          </w:rPr>
          <w:t xml:space="preserve">تكنولوجيا المعلومات والاتصالات </w:t>
        </w:r>
      </w:ins>
      <w:r>
        <w:rPr>
          <w:rFonts w:hint="cs"/>
          <w:rtl/>
          <w:lang w:val="en-US" w:bidi="ar-EG"/>
        </w:rPr>
        <w:t xml:space="preserve">لا يزال يمثل </w:t>
      </w:r>
      <w:del w:id="16" w:author="Alnatoor, Ehsan" w:date="2022-05-13T08:56:00Z">
        <w:r w:rsidDel="005847AB">
          <w:rPr>
            <w:rFonts w:hint="cs"/>
            <w:rtl/>
            <w:lang w:val="en-US" w:bidi="ar-EG"/>
          </w:rPr>
          <w:delText xml:space="preserve">تحدياً </w:delText>
        </w:r>
      </w:del>
      <w:ins w:id="17" w:author="Moawad, Nouhad" w:date="2022-05-17T11:54:00Z">
        <w:r w:rsidR="005C2461">
          <w:rPr>
            <w:rFonts w:hint="cs"/>
            <w:rtl/>
            <w:lang w:val="en-US" w:bidi="ar-EG"/>
          </w:rPr>
          <w:t xml:space="preserve">أهمية </w:t>
        </w:r>
      </w:ins>
      <w:del w:id="18" w:author="Moawad, Nouhad" w:date="2022-05-17T11:55:00Z">
        <w:r w:rsidDel="005C2461">
          <w:rPr>
            <w:rFonts w:hint="cs"/>
            <w:rtl/>
            <w:lang w:val="en-US" w:bidi="ar-EG"/>
          </w:rPr>
          <w:delText>بالغ</w:delText>
        </w:r>
      </w:del>
      <w:del w:id="19" w:author="Moawad, Nouhad" w:date="2022-05-17T11:54:00Z">
        <w:r w:rsidDel="005C2461">
          <w:rPr>
            <w:rFonts w:hint="cs"/>
            <w:rtl/>
            <w:lang w:val="en-US" w:bidi="ar-EG"/>
          </w:rPr>
          <w:delText xml:space="preserve"> الأهمية</w:delText>
        </w:r>
      </w:del>
      <w:ins w:id="20" w:author="Moawad, Nouhad" w:date="2022-05-17T11:55:00Z">
        <w:r w:rsidR="005C2461">
          <w:rPr>
            <w:rFonts w:hint="cs"/>
            <w:rtl/>
            <w:lang w:val="en-US"/>
          </w:rPr>
          <w:t>جوهرية</w:t>
        </w:r>
      </w:ins>
      <w:r>
        <w:rPr>
          <w:rFonts w:hint="cs"/>
          <w:rtl/>
          <w:lang w:val="en-US" w:bidi="ar-EG"/>
        </w:rPr>
        <w:t>.</w:t>
      </w:r>
    </w:p>
    <w:p w14:paraId="16D4C729" w14:textId="75054363" w:rsidR="00D51936" w:rsidRDefault="00FA3145" w:rsidP="00A92C59">
      <w:pPr>
        <w:pStyle w:val="enumlev10"/>
        <w:rPr>
          <w:lang w:val="en-US" w:bidi="ar-EG"/>
        </w:rPr>
      </w:pPr>
      <w:r>
        <w:rPr>
          <w:lang w:val="en-US" w:bidi="ar-EG"/>
        </w:rPr>
        <w:t>3</w:t>
      </w:r>
      <w:r>
        <w:rPr>
          <w:rtl/>
          <w:lang w:val="en-US" w:bidi="ar-EG"/>
        </w:rPr>
        <w:tab/>
      </w:r>
      <w:r>
        <w:rPr>
          <w:rFonts w:hint="cs"/>
          <w:rtl/>
          <w:lang w:val="en-US" w:bidi="ar-EG"/>
        </w:rPr>
        <w:t>أوجه اللامساواة بين المناطق وبين البلدان وداخلها في المناطق الحضرية والمناطق الريفية وبين النساء والرجال لا</w:t>
      </w:r>
      <w:r>
        <w:rPr>
          <w:rFonts w:hint="eastAsia"/>
          <w:rtl/>
          <w:lang w:val="en-US" w:bidi="ar-EG"/>
        </w:rPr>
        <w:t> </w:t>
      </w:r>
      <w:r>
        <w:rPr>
          <w:rFonts w:hint="cs"/>
          <w:rtl/>
          <w:lang w:val="en-US" w:bidi="ar-EG"/>
        </w:rPr>
        <w:t xml:space="preserve">تزال قائمة ومستمرة في الاتساع في استخدام البيانات والتكنولوجيات الرقمية القائمة على تكنولوجيا المعلومات والاتصالات، وفي </w:t>
      </w:r>
      <w:r w:rsidRPr="00A21E0F">
        <w:rPr>
          <w:rFonts w:hint="cs"/>
          <w:b/>
          <w:bCs/>
          <w:rtl/>
          <w:lang w:val="en-US" w:bidi="ar-EG"/>
        </w:rPr>
        <w:t>الموارد البشرية ذات المهارات الرقمية</w:t>
      </w:r>
      <w:r>
        <w:rPr>
          <w:rFonts w:hint="cs"/>
          <w:rtl/>
          <w:lang w:val="en-US" w:bidi="ar-EG"/>
        </w:rPr>
        <w:t xml:space="preserve">. وأننا نقر بأن تكنولوجيا المعلومات والاتصالات المتاحة والميسورة التكلفة والتي يمكن الاعتماد عليها </w:t>
      </w:r>
      <w:del w:id="21" w:author="Moawad, Nouhad" w:date="2022-05-17T12:00:00Z">
        <w:r w:rsidDel="00373E43">
          <w:rPr>
            <w:rFonts w:hint="cs"/>
            <w:rtl/>
            <w:lang w:val="en-US" w:bidi="ar-EG"/>
          </w:rPr>
          <w:delText xml:space="preserve">والفعّالة </w:delText>
        </w:r>
      </w:del>
      <w:r>
        <w:rPr>
          <w:rFonts w:hint="cs"/>
          <w:rtl/>
          <w:lang w:val="en-US" w:bidi="ar-EG"/>
        </w:rPr>
        <w:t>والقابلة للنفاذ، إذا ما استفيد منها عن طريق المهارات الرقمية المناسبة، يمكن أن توفر محركات قوية للتنمية، كما أنها تؤدي دوراً فعّالاً في التعافي من جائحة فيروس كورونا بسرعة وبشكل شامل ومرن</w:t>
      </w:r>
      <w:del w:id="22" w:author="Alnatoor, Ehsan" w:date="2022-05-13T08:57:00Z">
        <w:r w:rsidDel="005847AB">
          <w:rPr>
            <w:rFonts w:hint="cs"/>
            <w:rtl/>
            <w:lang w:val="en-US" w:bidi="ar-EG"/>
          </w:rPr>
          <w:delText>،</w:delText>
        </w:r>
      </w:del>
      <w:del w:id="23" w:author="Alnatoor, Ehsan" w:date="2022-05-13T08:56:00Z">
        <w:r w:rsidDel="005847AB">
          <w:rPr>
            <w:rFonts w:hint="cs"/>
            <w:rtl/>
            <w:lang w:val="en-US" w:bidi="ar-EG"/>
          </w:rPr>
          <w:delText xml:space="preserve"> مع ضمان عدم تخلف أحد عن الركب</w:delText>
        </w:r>
      </w:del>
      <w:r>
        <w:rPr>
          <w:rFonts w:hint="cs"/>
          <w:rtl/>
          <w:lang w:val="en-US" w:bidi="ar-EG"/>
        </w:rPr>
        <w:t xml:space="preserve">. وأن </w:t>
      </w:r>
      <w:del w:id="24" w:author="Alnatoor, Ehsan" w:date="2022-05-13T08:57:00Z">
        <w:r w:rsidDel="005847AB">
          <w:rPr>
            <w:rFonts w:hint="cs"/>
            <w:rtl/>
            <w:lang w:val="en-US" w:bidi="ar-EG"/>
          </w:rPr>
          <w:delText xml:space="preserve">بناء </w:delText>
        </w:r>
      </w:del>
      <w:ins w:id="25" w:author="Moawad, Nouhad" w:date="2022-05-17T12:00:00Z">
        <w:r w:rsidR="00373E43">
          <w:rPr>
            <w:rFonts w:hint="cs"/>
            <w:rtl/>
            <w:lang w:val="en-US" w:bidi="ar-EG"/>
          </w:rPr>
          <w:t xml:space="preserve">تنمية </w:t>
        </w:r>
      </w:ins>
      <w:r>
        <w:rPr>
          <w:rFonts w:hint="cs"/>
          <w:rtl/>
          <w:lang w:val="en-US" w:bidi="ar-EG"/>
        </w:rPr>
        <w:t xml:space="preserve">القدرات في مختلف مجالات تكنولوجيا المعلومات والاتصالات، بما في ذلك إدارة طيف </w:t>
      </w:r>
      <w:del w:id="26" w:author="Moawad, Nouhad" w:date="2022-05-17T12:02:00Z">
        <w:r w:rsidDel="00373E43">
          <w:rPr>
            <w:rFonts w:hint="cs"/>
            <w:rtl/>
            <w:lang w:val="en-US" w:bidi="ar-EG"/>
          </w:rPr>
          <w:delText xml:space="preserve">الترددات </w:delText>
        </w:r>
      </w:del>
      <w:r>
        <w:rPr>
          <w:rFonts w:hint="cs"/>
          <w:rtl/>
          <w:lang w:val="en-US" w:bidi="ar-EG"/>
        </w:rPr>
        <w:t>لا يزال يمثل تحدياً.</w:t>
      </w:r>
    </w:p>
    <w:p w14:paraId="7BE93473" w14:textId="55977AE6" w:rsidR="00D51936" w:rsidRDefault="00FA3145" w:rsidP="00D51936">
      <w:pPr>
        <w:pStyle w:val="enumlev10"/>
        <w:rPr>
          <w:rtl/>
          <w:lang w:val="en-US" w:bidi="ar-EG"/>
        </w:rPr>
      </w:pPr>
      <w:r>
        <w:rPr>
          <w:lang w:val="en-US" w:bidi="ar-EG"/>
        </w:rPr>
        <w:t>4</w:t>
      </w:r>
      <w:r>
        <w:rPr>
          <w:rtl/>
          <w:lang w:val="en-US" w:bidi="ar-EG"/>
        </w:rPr>
        <w:tab/>
      </w:r>
      <w:r w:rsidRPr="00C52D49">
        <w:rPr>
          <w:rFonts w:hint="cs"/>
          <w:b/>
          <w:bCs/>
          <w:rtl/>
          <w:lang w:val="en-US" w:bidi="ar-EG"/>
        </w:rPr>
        <w:t>الشمول الرقمي</w:t>
      </w:r>
      <w:r>
        <w:rPr>
          <w:rFonts w:hint="cs"/>
          <w:rtl/>
          <w:lang w:val="en-US" w:bidi="ar-EG"/>
        </w:rPr>
        <w:t xml:space="preserve"> أمر ضروري، وأن عدم كفاية القدرات الرقمية وانعدام المهارات الرقمية يشكلان حاجزين رئيسيين أمام </w:t>
      </w:r>
      <w:r w:rsidRPr="00A21E0F">
        <w:rPr>
          <w:rFonts w:hint="cs"/>
          <w:b/>
          <w:bCs/>
          <w:rtl/>
          <w:lang w:val="en-US" w:bidi="ar-EG"/>
        </w:rPr>
        <w:t>التحول الرقمي</w:t>
      </w:r>
      <w:del w:id="27" w:author="Alnatoor, Ehsan" w:date="2022-05-13T08:57:00Z">
        <w:r w:rsidRPr="00A21E0F" w:rsidDel="005847AB">
          <w:rPr>
            <w:rFonts w:hint="cs"/>
            <w:b/>
            <w:bCs/>
            <w:rtl/>
            <w:lang w:val="en-US" w:bidi="ar-EG"/>
          </w:rPr>
          <w:delText xml:space="preserve"> والاقتصاد الرقمي</w:delText>
        </w:r>
      </w:del>
      <w:r>
        <w:rPr>
          <w:rFonts w:hint="cs"/>
          <w:rtl/>
          <w:lang w:val="en-US" w:bidi="ar-EG"/>
        </w:rPr>
        <w:t xml:space="preserve">. وأن الطلب على العاملين ذوي المهارات الرقمية سيزيد مع سرعة الانتقال نحو التحول الرقمي. وأن </w:t>
      </w:r>
      <w:del w:id="28" w:author="Alnatoor, Ehsan" w:date="2022-05-13T08:58:00Z">
        <w:r w:rsidDel="005847AB">
          <w:rPr>
            <w:rFonts w:hint="cs"/>
            <w:rtl/>
            <w:lang w:val="en-US" w:bidi="ar-EG"/>
          </w:rPr>
          <w:delText xml:space="preserve">الاقتصاد </w:delText>
        </w:r>
      </w:del>
      <w:ins w:id="29" w:author="Alnatoor, Ehsan" w:date="2022-05-13T08:58:00Z">
        <w:r w:rsidR="005847AB">
          <w:rPr>
            <w:rFonts w:hint="cs"/>
            <w:rtl/>
            <w:lang w:val="en-US" w:bidi="ar-EG"/>
          </w:rPr>
          <w:t xml:space="preserve">التحول </w:t>
        </w:r>
      </w:ins>
      <w:r>
        <w:rPr>
          <w:rFonts w:hint="cs"/>
          <w:rtl/>
          <w:lang w:val="en-US" w:bidi="ar-EG"/>
        </w:rPr>
        <w:t>الرقمي يمكن أن يولّد فرص عمل جديدة قائمة على تكنولوجيا المعلومات والاتصالات، على الرغم من الخسارة الحالية أو المستقبلية للعديد من الوظائف بسبب جائحة فيروس كورونا.</w:t>
      </w:r>
    </w:p>
    <w:p w14:paraId="3C8E27B3" w14:textId="7AA3FD5E" w:rsidR="00D51936" w:rsidRDefault="00FA3145" w:rsidP="0009133F">
      <w:pPr>
        <w:pStyle w:val="enumlev10"/>
        <w:rPr>
          <w:rtl/>
          <w:lang w:val="en-US" w:bidi="ar-EG"/>
        </w:rPr>
      </w:pPr>
      <w:r>
        <w:rPr>
          <w:lang w:val="en-US" w:bidi="ar-EG"/>
        </w:rPr>
        <w:t>5</w:t>
      </w:r>
      <w:r>
        <w:rPr>
          <w:rtl/>
          <w:lang w:val="en-US" w:bidi="ar-EG"/>
        </w:rPr>
        <w:tab/>
      </w:r>
      <w:r>
        <w:rPr>
          <w:rFonts w:hint="cs"/>
          <w:rtl/>
          <w:lang w:val="en-US" w:bidi="ar-EG"/>
        </w:rPr>
        <w:t xml:space="preserve">أن أمامنا تسع سنوات فقط لتحقيق </w:t>
      </w:r>
      <w:r w:rsidRPr="00611601">
        <w:rPr>
          <w:rFonts w:hint="cs"/>
          <w:b/>
          <w:bCs/>
          <w:rtl/>
          <w:lang w:val="en-US" w:bidi="ar-EG"/>
        </w:rPr>
        <w:t>أهداف التنمية المستدامة</w:t>
      </w:r>
      <w:r>
        <w:rPr>
          <w:rFonts w:hint="cs"/>
          <w:rtl/>
          <w:lang w:val="en-US" w:bidi="ar-EG"/>
        </w:rPr>
        <w:t xml:space="preserve">، وأن الاتصالات/تكنولوجيا المعلومات والاتصالات هي عوامل تغيير يمكنها أن تشكل مستقبلاً أفضل. وأن الاتصالات/تكنولوجيا المعلومات والاتصالات تؤدي دوراً فعّالاً في الأنشطة المتعددة </w:t>
      </w:r>
      <w:ins w:id="30" w:author="Arabic" w:date="2022-05-30T14:39:00Z">
        <w:r w:rsidR="001C7810">
          <w:rPr>
            <w:rFonts w:hint="cs"/>
            <w:rtl/>
            <w:lang w:val="en-US" w:bidi="ar-EG"/>
          </w:rPr>
          <w:t>ل</w:t>
        </w:r>
      </w:ins>
      <w:r w:rsidRPr="001C7810">
        <w:rPr>
          <w:rFonts w:hint="cs"/>
          <w:rtl/>
          <w:lang w:val="en-US" w:bidi="ar-EG"/>
        </w:rPr>
        <w:t xml:space="preserve">أصحاب المصلحة وتقاسم أفضل الممارسات على نحو ما أوصت به </w:t>
      </w:r>
      <w:r w:rsidRPr="001C7810">
        <w:rPr>
          <w:rFonts w:hint="cs"/>
          <w:b/>
          <w:bCs/>
          <w:rtl/>
          <w:lang w:val="en-US" w:bidi="ar-EG"/>
        </w:rPr>
        <w:t>القمة العالمية لمجتمع المعلومات</w:t>
      </w:r>
      <w:r w:rsidRPr="001C7810">
        <w:rPr>
          <w:rFonts w:hint="cs"/>
          <w:rtl/>
          <w:lang w:val="en-US" w:bidi="ar-EG"/>
        </w:rPr>
        <w:t xml:space="preserve">. وأن التعاون المتعدد </w:t>
      </w:r>
      <w:ins w:id="31" w:author="Arabic" w:date="2022-05-30T14:39:00Z">
        <w:r w:rsidR="001C7810">
          <w:rPr>
            <w:rFonts w:hint="cs"/>
            <w:rtl/>
            <w:lang w:val="en-US" w:bidi="ar-EG"/>
          </w:rPr>
          <w:t>ل</w:t>
        </w:r>
      </w:ins>
      <w:r w:rsidRPr="001C7810">
        <w:rPr>
          <w:rFonts w:hint="cs"/>
          <w:rtl/>
          <w:lang w:val="en-US" w:bidi="ar-EG"/>
        </w:rPr>
        <w:t xml:space="preserve">أصحاب المصلحة يتيح للجميع منصة لتضافر الجهود واغتنام الفرص والاستفادة من الابتكارات التي توفرها </w:t>
      </w:r>
      <w:del w:id="32" w:author="Moawad, Nouhad" w:date="2022-05-17T12:05:00Z">
        <w:r w:rsidRPr="001C7810" w:rsidDel="00373E43">
          <w:rPr>
            <w:rFonts w:hint="cs"/>
            <w:rtl/>
            <w:lang w:val="en-US" w:bidi="ar-EG"/>
          </w:rPr>
          <w:delText>ال</w:delText>
        </w:r>
      </w:del>
      <w:r w:rsidRPr="001C7810">
        <w:rPr>
          <w:rFonts w:hint="cs"/>
          <w:rtl/>
          <w:lang w:val="en-US" w:bidi="ar-EG"/>
        </w:rPr>
        <w:t xml:space="preserve">تكنولوجيات </w:t>
      </w:r>
      <w:del w:id="33" w:author="Alnatoor, Ehsan" w:date="2022-05-13T08:59:00Z">
        <w:r w:rsidRPr="001C7810" w:rsidDel="005847AB">
          <w:rPr>
            <w:rFonts w:hint="cs"/>
            <w:rtl/>
            <w:lang w:val="en-US" w:bidi="ar-EG"/>
          </w:rPr>
          <w:delText xml:space="preserve">الرقمية </w:delText>
        </w:r>
      </w:del>
      <w:ins w:id="34" w:author="Moawad, Nouhad" w:date="2022-05-17T13:22:00Z">
        <w:r w:rsidR="00E73C0C" w:rsidRPr="001C7810">
          <w:rPr>
            <w:rFonts w:hint="cs"/>
            <w:rtl/>
            <w:lang w:val="en-US"/>
          </w:rPr>
          <w:t xml:space="preserve">وخدمات </w:t>
        </w:r>
      </w:ins>
      <w:ins w:id="35" w:author="Moawad, Nouhad" w:date="2022-05-17T12:05:00Z">
        <w:r w:rsidR="00373E43" w:rsidRPr="001C7810">
          <w:rPr>
            <w:rtl/>
            <w:lang w:val="en-US" w:bidi="ar-EG"/>
          </w:rPr>
          <w:t xml:space="preserve">الاتصالات/تكنولوجيا المعلومات والاتصالات </w:t>
        </w:r>
      </w:ins>
      <w:r w:rsidRPr="001C7810">
        <w:rPr>
          <w:rFonts w:hint="cs"/>
          <w:rtl/>
          <w:lang w:val="en-US" w:bidi="ar-EG"/>
        </w:rPr>
        <w:t xml:space="preserve">الناشئة </w:t>
      </w:r>
      <w:ins w:id="36" w:author="Moawad, Nouhad" w:date="2022-05-17T12:06:00Z">
        <w:r w:rsidR="00373E43" w:rsidRPr="001C7810">
          <w:rPr>
            <w:rFonts w:hint="cs"/>
            <w:rtl/>
            <w:lang w:val="en-US" w:bidi="ar-EG"/>
          </w:rPr>
          <w:t>و</w:t>
        </w:r>
      </w:ins>
      <w:r w:rsidRPr="001C7810">
        <w:rPr>
          <w:rFonts w:hint="cs"/>
          <w:rtl/>
          <w:lang w:val="en-US" w:bidi="ar-EG"/>
        </w:rPr>
        <w:t>الجديدة ذات الكفاءة، مع التخفيف من المخاطر بحيث يمكن التقدم جماعياً نحو تحقيق التنمية المستدامة.</w:t>
      </w:r>
    </w:p>
    <w:p w14:paraId="3495C4B0" w14:textId="5F2093FB" w:rsidR="00D51936" w:rsidRPr="003925AB" w:rsidRDefault="00FA3145" w:rsidP="00373E43">
      <w:pPr>
        <w:pStyle w:val="enumlev10"/>
        <w:rPr>
          <w:spacing w:val="-2"/>
          <w:lang w:val="en-US" w:bidi="ar-EG"/>
        </w:rPr>
      </w:pPr>
      <w:r w:rsidRPr="003925AB">
        <w:rPr>
          <w:spacing w:val="-2"/>
          <w:lang w:val="en-US" w:bidi="ar-EG"/>
        </w:rPr>
        <w:t>6</w:t>
      </w:r>
      <w:r w:rsidRPr="003925AB">
        <w:rPr>
          <w:spacing w:val="-2"/>
          <w:rtl/>
          <w:lang w:val="en-US" w:bidi="ar-EG"/>
        </w:rPr>
        <w:tab/>
      </w:r>
      <w:r w:rsidRPr="003925AB">
        <w:rPr>
          <w:rFonts w:hint="cs"/>
          <w:b/>
          <w:bCs/>
          <w:spacing w:val="-2"/>
          <w:rtl/>
          <w:lang w:val="en-US" w:bidi="ar-EG"/>
        </w:rPr>
        <w:t>البلدان النامية</w:t>
      </w:r>
      <w:r w:rsidRPr="003925AB">
        <w:rPr>
          <w:rFonts w:hint="cs"/>
          <w:spacing w:val="-2"/>
          <w:rtl/>
          <w:lang w:val="en-US" w:bidi="ar-EG"/>
        </w:rPr>
        <w:t>، ولا</w:t>
      </w:r>
      <w:r w:rsidRPr="003925AB">
        <w:rPr>
          <w:rFonts w:hint="eastAsia"/>
          <w:spacing w:val="-2"/>
          <w:rtl/>
          <w:lang w:val="en-US" w:bidi="ar-EG"/>
        </w:rPr>
        <w:t> </w:t>
      </w:r>
      <w:r w:rsidRPr="003925AB">
        <w:rPr>
          <w:rFonts w:hint="cs"/>
          <w:spacing w:val="-2"/>
          <w:rtl/>
          <w:lang w:val="en-US" w:bidi="ar-EG"/>
        </w:rPr>
        <w:t xml:space="preserve">سيما أقل البلدان نمواً </w:t>
      </w:r>
      <w:r w:rsidRPr="003925AB">
        <w:rPr>
          <w:spacing w:val="-2"/>
          <w:lang w:val="en-US" w:bidi="ar-EG"/>
        </w:rPr>
        <w:t>(</w:t>
      </w:r>
      <w:r w:rsidRPr="003925AB">
        <w:rPr>
          <w:rFonts w:cstheme="minorHAnsi"/>
          <w:b/>
          <w:bCs/>
          <w:spacing w:val="-2"/>
          <w:szCs w:val="24"/>
        </w:rPr>
        <w:t>LDC</w:t>
      </w:r>
      <w:r w:rsidRPr="003925AB">
        <w:rPr>
          <w:spacing w:val="-2"/>
          <w:lang w:val="en-US" w:bidi="ar-EG"/>
        </w:rPr>
        <w:t>)</w:t>
      </w:r>
      <w:r w:rsidRPr="003925AB">
        <w:rPr>
          <w:rFonts w:hint="cs"/>
          <w:spacing w:val="-2"/>
          <w:rtl/>
          <w:lang w:val="en-US" w:bidi="ar-EG"/>
        </w:rPr>
        <w:t xml:space="preserve"> والبلدان النامية غير الساحلية </w:t>
      </w:r>
      <w:r w:rsidRPr="003925AB">
        <w:rPr>
          <w:spacing w:val="-2"/>
          <w:lang w:val="en-US" w:bidi="ar-EG"/>
        </w:rPr>
        <w:t>(</w:t>
      </w:r>
      <w:r w:rsidRPr="003925AB">
        <w:rPr>
          <w:rFonts w:cstheme="minorHAnsi"/>
          <w:b/>
          <w:bCs/>
          <w:spacing w:val="-2"/>
          <w:szCs w:val="24"/>
        </w:rPr>
        <w:t>LLDC</w:t>
      </w:r>
      <w:r w:rsidRPr="003925AB">
        <w:rPr>
          <w:spacing w:val="-2"/>
          <w:lang w:val="en-US" w:bidi="ar-EG"/>
        </w:rPr>
        <w:t>)</w:t>
      </w:r>
      <w:r w:rsidRPr="003925AB">
        <w:rPr>
          <w:rFonts w:hint="cs"/>
          <w:spacing w:val="-2"/>
          <w:rtl/>
          <w:lang w:val="en-US" w:bidi="ar-EG"/>
        </w:rPr>
        <w:t xml:space="preserve"> والدول الجزرية الصغيرة النامية </w:t>
      </w:r>
      <w:r w:rsidRPr="003925AB">
        <w:rPr>
          <w:spacing w:val="-2"/>
          <w:lang w:val="en-US" w:bidi="ar-EG"/>
        </w:rPr>
        <w:t>(</w:t>
      </w:r>
      <w:r w:rsidRPr="003925AB">
        <w:rPr>
          <w:rFonts w:cstheme="minorHAnsi"/>
          <w:b/>
          <w:bCs/>
          <w:spacing w:val="-2"/>
          <w:szCs w:val="24"/>
        </w:rPr>
        <w:t>SIDS</w:t>
      </w:r>
      <w:r w:rsidRPr="003925AB">
        <w:rPr>
          <w:spacing w:val="-2"/>
          <w:lang w:val="en-US" w:bidi="ar-EG"/>
        </w:rPr>
        <w:t>)</w:t>
      </w:r>
      <w:r w:rsidRPr="003925AB">
        <w:rPr>
          <w:rFonts w:hint="cs"/>
          <w:spacing w:val="-2"/>
          <w:rtl/>
          <w:lang w:val="en-US" w:bidi="ar-EG"/>
        </w:rPr>
        <w:t xml:space="preserve">، تواجه تحديات إضافية في تعبئة ما يكفي من الاستثمار والتمويل </w:t>
      </w:r>
      <w:ins w:id="37" w:author="Moawad, Nouhad" w:date="2022-05-17T12:07:00Z">
        <w:r w:rsidR="00373E43" w:rsidRPr="003925AB">
          <w:rPr>
            <w:rFonts w:hint="cs"/>
            <w:spacing w:val="-2"/>
            <w:rtl/>
            <w:lang w:val="en-US" w:bidi="ar-EG"/>
          </w:rPr>
          <w:t>ل</w:t>
        </w:r>
      </w:ins>
      <w:ins w:id="38" w:author="Moawad, Nouhad" w:date="2022-05-17T12:06:00Z">
        <w:r w:rsidR="00373E43" w:rsidRPr="003925AB">
          <w:rPr>
            <w:rFonts w:hint="cs"/>
            <w:spacing w:val="-2"/>
            <w:rtl/>
            <w:lang w:val="en-US" w:bidi="ar-EG"/>
          </w:rPr>
          <w:t xml:space="preserve">لاتصالات </w:t>
        </w:r>
      </w:ins>
      <w:del w:id="39" w:author="Moawad, Nouhad" w:date="2022-05-17T12:07:00Z">
        <w:r w:rsidRPr="003925AB" w:rsidDel="00373E43">
          <w:rPr>
            <w:rFonts w:hint="cs"/>
            <w:spacing w:val="-2"/>
            <w:rtl/>
            <w:lang w:val="en-US" w:bidi="ar-EG"/>
          </w:rPr>
          <w:delText>ل</w:delText>
        </w:r>
      </w:del>
      <w:ins w:id="40" w:author="Moawad, Nouhad" w:date="2022-05-17T12:07:00Z">
        <w:r w:rsidR="00373E43" w:rsidRPr="003925AB">
          <w:rPr>
            <w:rFonts w:hint="cs"/>
            <w:spacing w:val="-2"/>
            <w:rtl/>
            <w:lang w:val="en-US" w:bidi="ar-EG"/>
          </w:rPr>
          <w:t>وا</w:t>
        </w:r>
      </w:ins>
      <w:r w:rsidRPr="003925AB">
        <w:rPr>
          <w:rFonts w:hint="cs"/>
          <w:spacing w:val="-2"/>
          <w:rtl/>
          <w:lang w:val="en-US" w:bidi="ar-EG"/>
        </w:rPr>
        <w:t xml:space="preserve">لبنى التحتية الرقمية وتتطلب دعماً كبيراً لتوفير </w:t>
      </w:r>
      <w:ins w:id="41" w:author="Moawad, Nouhad" w:date="2022-05-17T12:07:00Z">
        <w:r w:rsidR="00373E43" w:rsidRPr="003925AB">
          <w:rPr>
            <w:rFonts w:hint="cs"/>
            <w:spacing w:val="-2"/>
            <w:rtl/>
            <w:lang w:val="en-US" w:bidi="ar-EG"/>
          </w:rPr>
          <w:t>الاتصالات</w:t>
        </w:r>
      </w:ins>
      <w:ins w:id="42" w:author="Arabic" w:date="2022-05-30T14:40:00Z">
        <w:r w:rsidR="005614A0">
          <w:rPr>
            <w:rFonts w:hint="cs"/>
            <w:spacing w:val="-2"/>
            <w:rtl/>
            <w:lang w:val="en-US" w:bidi="ar-EG"/>
          </w:rPr>
          <w:t>/</w:t>
        </w:r>
      </w:ins>
      <w:r w:rsidRPr="003925AB">
        <w:rPr>
          <w:rFonts w:hint="cs"/>
          <w:spacing w:val="-2"/>
          <w:rtl/>
          <w:lang w:val="en-US" w:bidi="ar-EG"/>
        </w:rPr>
        <w:t>تكنولوجيات المعلومات والاتصالات الشاملة والآمنة والموثوقة وميسورة التكلفة.</w:t>
      </w:r>
    </w:p>
    <w:p w14:paraId="70A7526D" w14:textId="77777777" w:rsidR="00D51936" w:rsidRDefault="00FA3145" w:rsidP="003F5294">
      <w:pPr>
        <w:pStyle w:val="HeadingI"/>
        <w:rPr>
          <w:rtl/>
          <w:lang w:bidi="ar-EG"/>
        </w:rPr>
      </w:pPr>
      <w:r w:rsidRPr="00356DCF">
        <w:rPr>
          <w:rFonts w:hint="cs"/>
          <w:rtl/>
          <w:lang w:bidi="ar-EG"/>
        </w:rPr>
        <w:lastRenderedPageBreak/>
        <w:t>نلتزم بما يلي:</w:t>
      </w:r>
    </w:p>
    <w:p w14:paraId="5E120C2B" w14:textId="56777B86" w:rsidR="00D51936" w:rsidRDefault="00FA3145" w:rsidP="003F5294">
      <w:pPr>
        <w:pStyle w:val="enumlev10"/>
        <w:keepNext/>
        <w:keepLines/>
        <w:rPr>
          <w:b/>
          <w:bCs/>
          <w:rtl/>
          <w:lang w:val="en-US" w:bidi="ar-EG"/>
        </w:rPr>
      </w:pPr>
      <w:r w:rsidRPr="00CE42DE">
        <w:rPr>
          <w:rFonts w:hint="cs"/>
          <w:rtl/>
          <w:lang w:val="en-US" w:bidi="ar-EG"/>
        </w:rPr>
        <w:t xml:space="preserve"> أ )</w:t>
      </w:r>
      <w:r>
        <w:rPr>
          <w:b/>
          <w:bCs/>
          <w:rtl/>
          <w:lang w:val="en-US" w:bidi="ar-EG"/>
        </w:rPr>
        <w:tab/>
      </w:r>
      <w:r>
        <w:rPr>
          <w:rFonts w:hint="cs"/>
          <w:rtl/>
          <w:lang w:val="en-US" w:bidi="ar-EG"/>
        </w:rPr>
        <w:t xml:space="preserve">تسريع توسيع واستخدام البنى التحتية والخدمات والتطبيقات الرقمية الفعّالة والمحدَّثة من أجل بناء </w:t>
      </w:r>
      <w:ins w:id="43" w:author="Moawad, Nouhad" w:date="2022-05-17T12:12:00Z">
        <w:r w:rsidR="00A710AA">
          <w:rPr>
            <w:rFonts w:hint="cs"/>
            <w:rtl/>
            <w:lang w:val="en-US" w:bidi="ar-EG"/>
          </w:rPr>
          <w:t>ومواصلة التنمية الرقمية</w:t>
        </w:r>
      </w:ins>
      <w:del w:id="44" w:author="Moawad, Nouhad" w:date="2022-05-17T12:12:00Z">
        <w:r w:rsidDel="00A710AA">
          <w:rPr>
            <w:rFonts w:hint="cs"/>
            <w:rtl/>
            <w:lang w:val="en-US" w:bidi="ar-EG"/>
          </w:rPr>
          <w:delText>الاقتصادات والمجتمعات الرقمية وزيادة تطويرها</w:delText>
        </w:r>
      </w:del>
      <w:r>
        <w:rPr>
          <w:rFonts w:hint="cs"/>
          <w:rtl/>
          <w:lang w:val="en-US" w:bidi="ar-EG"/>
        </w:rPr>
        <w:t xml:space="preserve">، بما يشمل تعبئة الموارد المالية وتوفير </w:t>
      </w:r>
      <w:r w:rsidRPr="003713D0">
        <w:rPr>
          <w:rFonts w:hint="cs"/>
          <w:b/>
          <w:bCs/>
          <w:rtl/>
          <w:lang w:val="en-US" w:bidi="ar-EG"/>
        </w:rPr>
        <w:t xml:space="preserve">توصيلية </w:t>
      </w:r>
      <w:r>
        <w:rPr>
          <w:rFonts w:hint="cs"/>
          <w:b/>
          <w:bCs/>
          <w:rtl/>
          <w:lang w:val="en-US" w:bidi="ar-EG"/>
        </w:rPr>
        <w:t>النطاق ال</w:t>
      </w:r>
      <w:r w:rsidRPr="003713D0">
        <w:rPr>
          <w:rFonts w:hint="cs"/>
          <w:b/>
          <w:bCs/>
          <w:rtl/>
          <w:lang w:val="en-US" w:bidi="ar-EG"/>
        </w:rPr>
        <w:t xml:space="preserve">عريض </w:t>
      </w:r>
      <w:r>
        <w:rPr>
          <w:rFonts w:hint="cs"/>
          <w:b/>
          <w:bCs/>
          <w:rtl/>
          <w:lang w:val="en-US" w:bidi="ar-EG"/>
        </w:rPr>
        <w:t>ال</w:t>
      </w:r>
      <w:r w:rsidRPr="003713D0">
        <w:rPr>
          <w:rFonts w:hint="cs"/>
          <w:b/>
          <w:bCs/>
          <w:rtl/>
          <w:lang w:val="en-US" w:bidi="ar-EG"/>
        </w:rPr>
        <w:t>شاملة و</w:t>
      </w:r>
      <w:r>
        <w:rPr>
          <w:rFonts w:hint="cs"/>
          <w:b/>
          <w:bCs/>
          <w:rtl/>
          <w:lang w:val="en-US" w:bidi="ar-EG"/>
        </w:rPr>
        <w:t>ال</w:t>
      </w:r>
      <w:r w:rsidRPr="003713D0">
        <w:rPr>
          <w:rFonts w:hint="cs"/>
          <w:b/>
          <w:bCs/>
          <w:rtl/>
          <w:lang w:val="en-US" w:bidi="ar-EG"/>
        </w:rPr>
        <w:t>آمنة وميسورة التكلفة لغير الموصولين</w:t>
      </w:r>
      <w:r>
        <w:rPr>
          <w:rFonts w:hint="cs"/>
          <w:rtl/>
          <w:lang w:val="en-US" w:bidi="ar-EG"/>
        </w:rPr>
        <w:t xml:space="preserve"> </w:t>
      </w:r>
      <w:ins w:id="45" w:author="Moawad, Nouhad" w:date="2022-05-17T12:15:00Z">
        <w:r w:rsidR="00E73C0C">
          <w:rPr>
            <w:rFonts w:hint="cs"/>
            <w:rtl/>
            <w:lang w:val="en-US" w:bidi="ar-EG"/>
          </w:rPr>
          <w:t>والتشجيع على ز</w:t>
        </w:r>
      </w:ins>
      <w:ins w:id="46" w:author="Moawad, Nouhad" w:date="2022-05-17T13:30:00Z">
        <w:r w:rsidR="00E73C0C">
          <w:rPr>
            <w:rFonts w:hint="cs"/>
            <w:rtl/>
            <w:lang w:val="en-US" w:bidi="ar-EG"/>
          </w:rPr>
          <w:t>ي</w:t>
        </w:r>
      </w:ins>
      <w:ins w:id="47" w:author="Moawad, Nouhad" w:date="2022-05-17T12:15:00Z">
        <w:r w:rsidR="00A710AA">
          <w:rPr>
            <w:rFonts w:hint="cs"/>
            <w:rtl/>
            <w:lang w:val="en-US" w:bidi="ar-EG"/>
          </w:rPr>
          <w:t>ادة اعتماد</w:t>
        </w:r>
      </w:ins>
      <w:ins w:id="48" w:author="Aeid, Maha" w:date="2022-05-27T14:27:00Z">
        <w:r w:rsidR="00FF6EC5">
          <w:rPr>
            <w:rFonts w:hint="cs"/>
            <w:rtl/>
            <w:lang w:val="en-US" w:bidi="ar-EG"/>
          </w:rPr>
          <w:t>ها</w:t>
        </w:r>
      </w:ins>
      <w:ins w:id="49" w:author="Moawad, Nouhad" w:date="2022-05-17T12:15:00Z">
        <w:r w:rsidR="00A710AA">
          <w:rPr>
            <w:rFonts w:hint="cs"/>
            <w:rtl/>
            <w:lang w:val="en-US" w:bidi="ar-EG"/>
          </w:rPr>
          <w:t xml:space="preserve"> </w:t>
        </w:r>
      </w:ins>
      <w:r>
        <w:rPr>
          <w:rFonts w:hint="cs"/>
          <w:rtl/>
          <w:lang w:val="en-US" w:bidi="ar-EG"/>
        </w:rPr>
        <w:t xml:space="preserve">في أسرع وقت ممكن. وسيشمل ذلك أيضاً تشجيع </w:t>
      </w:r>
      <w:r w:rsidRPr="00CE42DE">
        <w:rPr>
          <w:rFonts w:hint="cs"/>
          <w:b/>
          <w:bCs/>
          <w:rtl/>
          <w:lang w:val="en-US" w:bidi="ar-EG"/>
        </w:rPr>
        <w:t>الاستثمارات</w:t>
      </w:r>
      <w:r>
        <w:rPr>
          <w:rFonts w:hint="cs"/>
          <w:rtl/>
          <w:lang w:val="en-US" w:bidi="ar-EG"/>
        </w:rPr>
        <w:t xml:space="preserve"> في</w:t>
      </w:r>
      <w:r>
        <w:rPr>
          <w:rFonts w:hint="eastAsia"/>
          <w:rtl/>
          <w:lang w:val="en-US" w:bidi="ar-EG"/>
        </w:rPr>
        <w:t> </w:t>
      </w:r>
      <w:r>
        <w:rPr>
          <w:rFonts w:hint="cs"/>
          <w:rtl/>
          <w:lang w:val="en-US" w:bidi="ar-EG"/>
        </w:rPr>
        <w:t>البنية التحتية للنطاق العريض و</w:t>
      </w:r>
      <w:ins w:id="50" w:author="Moawad, Nouhad" w:date="2022-05-17T12:16:00Z">
        <w:r w:rsidR="00A710AA">
          <w:rPr>
            <w:rFonts w:hint="cs"/>
            <w:rtl/>
            <w:lang w:val="en-US" w:bidi="ar-EG"/>
          </w:rPr>
          <w:t xml:space="preserve">نشر </w:t>
        </w:r>
      </w:ins>
      <w:r>
        <w:rPr>
          <w:rFonts w:hint="cs"/>
          <w:rtl/>
          <w:lang w:val="en-US" w:bidi="ar-EG"/>
        </w:rPr>
        <w:t>النفاذ إليه</w:t>
      </w:r>
      <w:ins w:id="51" w:author="Moawad, Nouhad" w:date="2022-05-17T12:16:00Z">
        <w:r w:rsidR="00A710AA">
          <w:rPr>
            <w:rFonts w:hint="cs"/>
            <w:rtl/>
            <w:lang w:val="en-US" w:bidi="ar-EG"/>
          </w:rPr>
          <w:t xml:space="preserve"> واعتماده</w:t>
        </w:r>
      </w:ins>
      <w:r>
        <w:rPr>
          <w:rFonts w:hint="cs"/>
          <w:rtl/>
          <w:lang w:val="en-US" w:bidi="ar-EG"/>
        </w:rPr>
        <w:t xml:space="preserve"> بهدف دعم التنمية المستدامة وتشجيع التعاون بين الدول الأعضاء </w:t>
      </w:r>
      <w:ins w:id="52" w:author="Moawad, Nouhad" w:date="2022-05-17T12:17:00Z">
        <w:r w:rsidR="00A710AA">
          <w:rPr>
            <w:rFonts w:hint="cs"/>
            <w:rtl/>
            <w:lang w:val="en-US" w:bidi="ar-EG"/>
          </w:rPr>
          <w:t xml:space="preserve">وتعزيز النفاذ إلى الإنترنت </w:t>
        </w:r>
      </w:ins>
      <w:ins w:id="53" w:author="Ajlouni, Nour" w:date="2022-05-27T16:23:00Z">
        <w:r w:rsidR="001F281D">
          <w:rPr>
            <w:rFonts w:hint="cs"/>
            <w:rtl/>
            <w:lang w:val="en-US" w:bidi="ar-EG"/>
          </w:rPr>
          <w:t>ب</w:t>
        </w:r>
      </w:ins>
      <w:ins w:id="54" w:author="Moawad, Nouhad" w:date="2022-05-17T12:17:00Z">
        <w:r w:rsidR="00A710AA">
          <w:rPr>
            <w:rFonts w:hint="cs"/>
            <w:rtl/>
            <w:lang w:val="en-US" w:bidi="ar-EG"/>
          </w:rPr>
          <w:t>صورة مفتوحة على الصعيد العالم</w:t>
        </w:r>
      </w:ins>
      <w:ins w:id="55" w:author="Moawad, Nouhad" w:date="2022-05-17T12:18:00Z">
        <w:r w:rsidR="00A710AA">
          <w:rPr>
            <w:rFonts w:hint="cs"/>
            <w:rtl/>
            <w:lang w:val="en-US" w:bidi="ar-EG"/>
          </w:rPr>
          <w:t>ي</w:t>
        </w:r>
      </w:ins>
      <w:ins w:id="56" w:author="Moawad, Nouhad" w:date="2022-05-17T12:17:00Z">
        <w:r w:rsidR="00A710AA">
          <w:rPr>
            <w:rFonts w:hint="cs"/>
            <w:rtl/>
            <w:lang w:val="en-US" w:bidi="ar-EG"/>
          </w:rPr>
          <w:t xml:space="preserve"> </w:t>
        </w:r>
      </w:ins>
      <w:r>
        <w:rPr>
          <w:rFonts w:hint="cs"/>
          <w:rtl/>
          <w:lang w:val="en-US" w:bidi="ar-EG"/>
        </w:rPr>
        <w:t>وإقامة تحالفات وشراكات بين القطاعين العام والخاص ووكالات التمويل الدولية وأصحاب المصلحة الآخرين.</w:t>
      </w:r>
    </w:p>
    <w:p w14:paraId="7569AF1A" w14:textId="799B5B1B" w:rsidR="00D51936" w:rsidRPr="0012301B" w:rsidRDefault="00FA3145" w:rsidP="00A710AA">
      <w:pPr>
        <w:pStyle w:val="enumlev10"/>
        <w:rPr>
          <w:rtl/>
        </w:rPr>
      </w:pPr>
      <w:r w:rsidRPr="00CE42DE">
        <w:rPr>
          <w:rFonts w:hint="cs"/>
          <w:rtl/>
          <w:lang w:val="en-US" w:bidi="ar-EG"/>
        </w:rPr>
        <w:t>ب)</w:t>
      </w:r>
      <w:r w:rsidRPr="00CE42DE">
        <w:rPr>
          <w:rtl/>
          <w:lang w:val="en-US" w:bidi="ar-EG"/>
        </w:rPr>
        <w:tab/>
      </w:r>
      <w:r w:rsidRPr="00CE42DE">
        <w:rPr>
          <w:rFonts w:hint="cs"/>
          <w:rtl/>
          <w:lang w:val="en-US" w:bidi="ar-EG"/>
        </w:rPr>
        <w:t xml:space="preserve">التعجيل بالتخفيف من آثار الكوارث وجائحة </w:t>
      </w:r>
      <w:r>
        <w:rPr>
          <w:rFonts w:hint="cs"/>
          <w:b/>
          <w:bCs/>
          <w:rtl/>
          <w:lang w:val="en-US" w:bidi="ar-EG"/>
        </w:rPr>
        <w:t>فيروس كورونا</w:t>
      </w:r>
      <w:r w:rsidRPr="00CE42DE">
        <w:rPr>
          <w:rFonts w:hint="cs"/>
          <w:rtl/>
          <w:lang w:val="en-US" w:bidi="ar-EG"/>
        </w:rPr>
        <w:t xml:space="preserve"> من خلال </w:t>
      </w:r>
      <w:ins w:id="57" w:author="Moawad, Nouhad" w:date="2022-05-17T12:18:00Z">
        <w:r w:rsidR="00A710AA">
          <w:rPr>
            <w:rFonts w:hint="cs"/>
            <w:rtl/>
            <w:lang w:val="en-US" w:bidi="ar-EG"/>
          </w:rPr>
          <w:t xml:space="preserve">تنفيذ </w:t>
        </w:r>
      </w:ins>
      <w:r w:rsidRPr="00CE42DE">
        <w:rPr>
          <w:rFonts w:hint="cs"/>
          <w:rtl/>
          <w:lang w:val="en-US" w:bidi="ar-EG"/>
        </w:rPr>
        <w:t>خطط واستراتيجيات التعافي الوطنية الجريئة والمبتكرة لضمان استمرارية الإدارة والأعمال والتعليم والحياة الاجتماعية. ويشمل ذلك توفير المنصات والشبكات اللازمة للأنشطة الأساسية مثل العمل عن بُعد والتجارة الإلكترونية والتعلم عن بُعد والطب عن بُعد والخدمات المالية الرقمية مع إيلاء اهتمام خاص إلى احتياجات النساء والفتيات والأشخاص ذوي الإعاقة وغيرهم من الأشخاص ذوي</w:t>
      </w:r>
      <w:r>
        <w:rPr>
          <w:rFonts w:hint="eastAsia"/>
          <w:rtl/>
          <w:lang w:val="en-US" w:bidi="ar-EG"/>
        </w:rPr>
        <w:t> </w:t>
      </w:r>
      <w:r w:rsidRPr="00CE42DE">
        <w:rPr>
          <w:rFonts w:hint="cs"/>
          <w:rtl/>
          <w:lang w:val="en-US" w:bidi="ar-EG"/>
        </w:rPr>
        <w:t>الاحتياجات المحددة</w:t>
      </w:r>
      <w:ins w:id="58" w:author="Moawad, Nouhad" w:date="2022-05-17T12:19:00Z">
        <w:r w:rsidR="00A710AA">
          <w:rPr>
            <w:rFonts w:hint="cs"/>
            <w:rtl/>
            <w:lang w:val="en-US" w:bidi="ar-EG"/>
          </w:rPr>
          <w:t>، مثل</w:t>
        </w:r>
      </w:ins>
      <w:r w:rsidRPr="00CE42DE">
        <w:rPr>
          <w:rFonts w:hint="cs"/>
          <w:rtl/>
          <w:lang w:val="en-US" w:bidi="ar-EG"/>
        </w:rPr>
        <w:t xml:space="preserve"> </w:t>
      </w:r>
      <w:del w:id="59" w:author="Moawad, Nouhad" w:date="2022-05-17T12:19:00Z">
        <w:r w:rsidRPr="00CE42DE" w:rsidDel="00A710AA">
          <w:rPr>
            <w:rFonts w:hint="cs"/>
            <w:rtl/>
            <w:lang w:val="en-US" w:bidi="ar-EG"/>
          </w:rPr>
          <w:delText>و</w:delText>
        </w:r>
      </w:del>
      <w:r w:rsidRPr="00CE42DE">
        <w:rPr>
          <w:rFonts w:hint="cs"/>
          <w:rtl/>
          <w:lang w:val="en-US" w:bidi="ar-EG"/>
        </w:rPr>
        <w:t>كبار السن والأطفال</w:t>
      </w:r>
      <w:ins w:id="60" w:author="Aeid, Maha" w:date="2022-05-27T14:30:00Z">
        <w:r w:rsidR="00FF6EC5">
          <w:rPr>
            <w:rFonts w:hint="cs"/>
            <w:rtl/>
            <w:lang w:val="en-US" w:bidi="ar-EG"/>
          </w:rPr>
          <w:t>.</w:t>
        </w:r>
      </w:ins>
      <w:del w:id="61" w:author="Aeid, Maha" w:date="2022-05-27T14:30:00Z">
        <w:r w:rsidDel="00FF6EC5">
          <w:rPr>
            <w:rFonts w:hint="cs"/>
            <w:rtl/>
            <w:lang w:val="en-US" w:bidi="ar-EG"/>
          </w:rPr>
          <w:delText>،</w:delText>
        </w:r>
      </w:del>
      <w:r>
        <w:rPr>
          <w:rFonts w:hint="cs"/>
          <w:rtl/>
          <w:lang w:val="en-US" w:bidi="ar-EG"/>
        </w:rPr>
        <w:t xml:space="preserve"> </w:t>
      </w:r>
      <w:del w:id="62" w:author="Alnatoor, Ehsan" w:date="2022-05-13T09:02:00Z">
        <w:r w:rsidRPr="00C7684D" w:rsidDel="005847AB">
          <w:rPr>
            <w:rtl/>
            <w:lang w:val="en-US" w:bidi="ar-EG"/>
          </w:rPr>
          <w:delText xml:space="preserve">وتمهيد الطريق في الوقت نفسه للتطورات المستقبلية في </w:delText>
        </w:r>
        <w:r w:rsidDel="005847AB">
          <w:rPr>
            <w:rFonts w:hint="cs"/>
            <w:rtl/>
            <w:lang w:val="en-US" w:bidi="ar-EG"/>
          </w:rPr>
          <w:delText>حقبة</w:delText>
        </w:r>
        <w:r w:rsidRPr="00C7684D" w:rsidDel="005847AB">
          <w:rPr>
            <w:rtl/>
            <w:lang w:val="en-US" w:bidi="ar-EG"/>
          </w:rPr>
          <w:delText xml:space="preserve"> ما</w:delText>
        </w:r>
        <w:r w:rsidDel="005847AB">
          <w:rPr>
            <w:rFonts w:hint="cs"/>
            <w:rtl/>
            <w:lang w:val="en-US" w:bidi="ar-EG"/>
          </w:rPr>
          <w:delText> </w:delText>
        </w:r>
        <w:r w:rsidRPr="00C7684D" w:rsidDel="005847AB">
          <w:rPr>
            <w:rtl/>
            <w:lang w:val="en-US" w:bidi="ar-EG"/>
          </w:rPr>
          <w:delText>بعد</w:delText>
        </w:r>
        <w:r w:rsidDel="005847AB">
          <w:rPr>
            <w:rFonts w:hint="cs"/>
            <w:rtl/>
            <w:lang w:val="en-US" w:bidi="ar-EG"/>
          </w:rPr>
          <w:delText xml:space="preserve"> جائحة</w:delText>
        </w:r>
        <w:r w:rsidDel="005847AB">
          <w:rPr>
            <w:rFonts w:hint="cs"/>
            <w:rtl/>
            <w:lang w:val="en-US"/>
          </w:rPr>
          <w:delText xml:space="preserve"> فيروس كورونا</w:delText>
        </w:r>
        <w:r w:rsidDel="005847AB">
          <w:rPr>
            <w:rFonts w:hint="cs"/>
            <w:rtl/>
            <w:lang w:val="en-US" w:bidi="ar-EG"/>
          </w:rPr>
          <w:delText xml:space="preserve">. </w:delText>
        </w:r>
        <w:r w:rsidDel="005847AB">
          <w:rPr>
            <w:rFonts w:hint="cs"/>
            <w:rtl/>
            <w:lang w:bidi="ar-EG"/>
          </w:rPr>
          <w:delText xml:space="preserve">وبذلك، </w:delText>
        </w:r>
        <w:r w:rsidRPr="0012301B" w:rsidDel="005847AB">
          <w:rPr>
            <w:rtl/>
            <w:lang w:bidi="ar-EG"/>
          </w:rPr>
          <w:delText xml:space="preserve">نلتزم بالمشاركة في وضع نهج آمن ومبسط </w:delText>
        </w:r>
        <w:r w:rsidDel="005847AB">
          <w:rPr>
            <w:rFonts w:hint="cs"/>
            <w:rtl/>
            <w:lang w:bidi="ar-EG"/>
          </w:rPr>
          <w:delText xml:space="preserve">وقائم على المعايير </w:delText>
        </w:r>
        <w:r w:rsidRPr="0012301B" w:rsidDel="005847AB">
          <w:rPr>
            <w:rtl/>
            <w:lang w:bidi="ar-EG"/>
          </w:rPr>
          <w:delText xml:space="preserve">ومنسق </w:delText>
        </w:r>
        <w:r w:rsidDel="005847AB">
          <w:rPr>
            <w:rFonts w:hint="cs"/>
            <w:rtl/>
            <w:lang w:bidi="ar-EG"/>
          </w:rPr>
          <w:delText>بشكل جيد</w:delText>
        </w:r>
        <w:r w:rsidRPr="0012301B" w:rsidDel="005847AB">
          <w:rPr>
            <w:rtl/>
            <w:lang w:bidi="ar-EG"/>
          </w:rPr>
          <w:delText xml:space="preserve"> لتصميم وتنفيذ </w:delText>
        </w:r>
        <w:r w:rsidDel="005847AB">
          <w:rPr>
            <w:rFonts w:hint="cs"/>
            <w:rtl/>
            <w:lang w:bidi="ar-EG"/>
          </w:rPr>
          <w:delText>المنافع العامة الرقمية</w:delText>
        </w:r>
        <w:r w:rsidRPr="0012301B" w:rsidDel="005847AB">
          <w:rPr>
            <w:rtl/>
            <w:lang w:bidi="ar-EG"/>
          </w:rPr>
          <w:delText xml:space="preserve"> و</w:delText>
        </w:r>
        <w:r w:rsidDel="005847AB">
          <w:rPr>
            <w:rFonts w:hint="cs"/>
            <w:rtl/>
            <w:lang w:bidi="ar-EG"/>
          </w:rPr>
          <w:delText>ال</w:delText>
        </w:r>
        <w:r w:rsidRPr="0012301B" w:rsidDel="005847AB">
          <w:rPr>
            <w:rtl/>
            <w:lang w:bidi="ar-EG"/>
          </w:rPr>
          <w:delText xml:space="preserve">حلول </w:delText>
        </w:r>
        <w:r w:rsidDel="005847AB">
          <w:rPr>
            <w:rFonts w:hint="cs"/>
            <w:rtl/>
            <w:lang w:bidi="ar-EG"/>
          </w:rPr>
          <w:delText>ال</w:delText>
        </w:r>
        <w:r w:rsidRPr="0012301B" w:rsidDel="005847AB">
          <w:rPr>
            <w:rtl/>
            <w:lang w:bidi="ar-EG"/>
          </w:rPr>
          <w:delText xml:space="preserve">حكومية </w:delText>
        </w:r>
        <w:r w:rsidDel="005847AB">
          <w:rPr>
            <w:rFonts w:hint="cs"/>
            <w:rtl/>
            <w:lang w:bidi="ar-EG"/>
          </w:rPr>
          <w:delText>ال</w:delText>
        </w:r>
        <w:r w:rsidRPr="0012301B" w:rsidDel="005847AB">
          <w:rPr>
            <w:rtl/>
            <w:lang w:bidi="ar-EG"/>
          </w:rPr>
          <w:delText xml:space="preserve">رقمية </w:delText>
        </w:r>
        <w:r w:rsidDel="005847AB">
          <w:rPr>
            <w:rFonts w:hint="cs"/>
            <w:rtl/>
            <w:lang w:bidi="ar-EG"/>
          </w:rPr>
          <w:delText>التي تركز على</w:delText>
        </w:r>
        <w:r w:rsidRPr="0012301B" w:rsidDel="005847AB">
          <w:rPr>
            <w:rtl/>
            <w:lang w:bidi="ar-EG"/>
          </w:rPr>
          <w:delText xml:space="preserve"> الإنسان بهدف تمكين الأفراد والشركات مع تحسين الرفاه الاجتماعي</w:delText>
        </w:r>
        <w:r w:rsidDel="005847AB">
          <w:rPr>
            <w:rFonts w:hint="cs"/>
            <w:rtl/>
            <w:lang w:bidi="ar-EG"/>
          </w:rPr>
          <w:delText>.</w:delText>
        </w:r>
        <w:r w:rsidDel="005847AB">
          <w:rPr>
            <w:rFonts w:hint="cs"/>
            <w:rtl/>
          </w:rPr>
          <w:delText xml:space="preserve"> وبالإضافة إلى ذلك، فإننا</w:delText>
        </w:r>
        <w:r w:rsidRPr="008A301B" w:rsidDel="005847AB">
          <w:rPr>
            <w:rtl/>
          </w:rPr>
          <w:delText xml:space="preserve"> ملتزمون </w:delText>
        </w:r>
        <w:r w:rsidDel="005847AB">
          <w:rPr>
            <w:rFonts w:hint="cs"/>
            <w:rtl/>
          </w:rPr>
          <w:delText>التزاماً تاماً</w:delText>
        </w:r>
        <w:r w:rsidRPr="008A301B" w:rsidDel="005847AB">
          <w:rPr>
            <w:rtl/>
          </w:rPr>
          <w:delText xml:space="preserve"> بمعالجة </w:delText>
        </w:r>
        <w:r w:rsidDel="005847AB">
          <w:rPr>
            <w:rFonts w:hint="cs"/>
            <w:rtl/>
          </w:rPr>
          <w:delText>قضايا البيئة</w:delText>
        </w:r>
        <w:r w:rsidRPr="008A301B" w:rsidDel="005847AB">
          <w:rPr>
            <w:rtl/>
          </w:rPr>
          <w:delText xml:space="preserve"> وتغير المناخ، لا سيما </w:delText>
        </w:r>
        <w:r w:rsidDel="005847AB">
          <w:rPr>
            <w:rFonts w:hint="cs"/>
            <w:rtl/>
          </w:rPr>
          <w:delText>من خلال استخدام</w:delText>
        </w:r>
        <w:r w:rsidRPr="008A301B" w:rsidDel="005847AB">
          <w:rPr>
            <w:rtl/>
          </w:rPr>
          <w:delText xml:space="preserve"> أدوات الاتصالات/تكنولوجيا المعلومات والاتصالات للتخفيف من آثار تغير المناخ والتصدي لآثار الاتصالات/تكنولوجيا المعلومات والاتصالات على البيئة، بالتعاون مع المستعملين والقطاع الخاص وواضعي السياسات والهيئات التنظيمية</w:delText>
        </w:r>
      </w:del>
      <w:del w:id="63" w:author="Aly, Abdalla" w:date="2022-05-27T15:20:00Z">
        <w:r w:rsidRPr="008A301B" w:rsidDel="00215948">
          <w:rPr>
            <w:rtl/>
          </w:rPr>
          <w:delText>.</w:delText>
        </w:r>
      </w:del>
    </w:p>
    <w:p w14:paraId="726F5E58" w14:textId="4A4872A1" w:rsidR="00D51936" w:rsidRDefault="00FA3145" w:rsidP="005217B2">
      <w:pPr>
        <w:pStyle w:val="enumlev10"/>
        <w:rPr>
          <w:b/>
          <w:bCs/>
          <w:rtl/>
          <w:lang w:val="en-US" w:bidi="ar-EG"/>
        </w:rPr>
      </w:pPr>
      <w:r>
        <w:rPr>
          <w:rFonts w:hint="cs"/>
          <w:rtl/>
          <w:lang w:val="en-US" w:bidi="ar-EG"/>
        </w:rPr>
        <w:t>ج)</w:t>
      </w:r>
      <w:r>
        <w:rPr>
          <w:rtl/>
          <w:lang w:val="en-US" w:bidi="ar-EG"/>
        </w:rPr>
        <w:tab/>
      </w:r>
      <w:r>
        <w:rPr>
          <w:rFonts w:hint="cs"/>
          <w:rtl/>
          <w:lang w:val="en-US" w:bidi="ar-EG"/>
        </w:rPr>
        <w:t xml:space="preserve">تعزيز القرارات السياساتية والتنظيمية السليمة والمنفتحة والشفافة والتعاونية والمتحسِّبة للمستقبل من أجل تيسير </w:t>
      </w:r>
      <w:r w:rsidRPr="00AA4576">
        <w:rPr>
          <w:rFonts w:hint="cs"/>
          <w:b/>
          <w:bCs/>
          <w:rtl/>
          <w:lang w:val="en-US" w:bidi="ar-EG"/>
        </w:rPr>
        <w:t>التحول الرقمي</w:t>
      </w:r>
      <w:r>
        <w:rPr>
          <w:rFonts w:hint="cs"/>
          <w:rtl/>
          <w:lang w:val="en-US" w:bidi="ar-EG"/>
        </w:rPr>
        <w:t xml:space="preserve"> في أعقاب جائحة فيروس كورونا وما بعدها. وسننفذ استراتيجيات ومبادرات</w:t>
      </w:r>
      <w:ins w:id="64" w:author="Moawad, Nouhad" w:date="2022-05-17T12:20:00Z">
        <w:r w:rsidR="00A710AA">
          <w:rPr>
            <w:rFonts w:hint="cs"/>
            <w:rtl/>
            <w:lang w:val="en-US" w:bidi="ar-EG"/>
          </w:rPr>
          <w:t>/سياسات</w:t>
        </w:r>
      </w:ins>
      <w:r>
        <w:rPr>
          <w:rFonts w:hint="cs"/>
          <w:rtl/>
          <w:lang w:val="en-US" w:bidi="ar-EG"/>
        </w:rPr>
        <w:t xml:space="preserve"> تنظيمية مبتكرة لسد </w:t>
      </w:r>
      <w:r w:rsidRPr="003A40FC">
        <w:rPr>
          <w:rFonts w:hint="cs"/>
          <w:b/>
          <w:bCs/>
          <w:rtl/>
          <w:lang w:val="en-US" w:bidi="ar-EG"/>
        </w:rPr>
        <w:t>الفجو</w:t>
      </w:r>
      <w:del w:id="65" w:author="Moawad, Nouhad" w:date="2022-05-17T12:22:00Z">
        <w:r w:rsidRPr="003A40FC" w:rsidDel="00C24B25">
          <w:rPr>
            <w:rFonts w:hint="cs"/>
            <w:b/>
            <w:bCs/>
            <w:rtl/>
            <w:lang w:val="en-US" w:bidi="ar-EG"/>
          </w:rPr>
          <w:delText>ة</w:delText>
        </w:r>
      </w:del>
      <w:ins w:id="66" w:author="Moawad, Nouhad" w:date="2022-05-17T12:22:00Z">
        <w:r w:rsidR="00C24B25">
          <w:rPr>
            <w:rFonts w:hint="cs"/>
            <w:b/>
            <w:bCs/>
            <w:rtl/>
            <w:lang w:val="en-US" w:bidi="ar-EG"/>
          </w:rPr>
          <w:t>ات</w:t>
        </w:r>
      </w:ins>
      <w:r w:rsidRPr="003A40FC">
        <w:rPr>
          <w:rFonts w:hint="cs"/>
          <w:b/>
          <w:bCs/>
          <w:rtl/>
          <w:lang w:val="en-US" w:bidi="ar-EG"/>
        </w:rPr>
        <w:t xml:space="preserve"> الرقمية</w:t>
      </w:r>
      <w:r>
        <w:rPr>
          <w:rFonts w:hint="cs"/>
          <w:rtl/>
          <w:lang w:val="en-US" w:bidi="ar-EG"/>
        </w:rPr>
        <w:t xml:space="preserve"> المستمرة في الاتساع</w:t>
      </w:r>
      <w:ins w:id="67" w:author="Moawad, Nouhad" w:date="2022-05-17T12:22:00Z">
        <w:r w:rsidR="00C24B25">
          <w:rPr>
            <w:rFonts w:hint="cs"/>
            <w:rtl/>
            <w:lang w:val="en-US" w:bidi="ar-EG"/>
          </w:rPr>
          <w:t xml:space="preserve"> وتعزيز الاعتماد و</w:t>
        </w:r>
      </w:ins>
      <w:ins w:id="68" w:author="Moawad, Nouhad" w:date="2022-05-17T12:24:00Z">
        <w:r w:rsidR="00C24B25">
          <w:rPr>
            <w:rFonts w:hint="cs"/>
            <w:rtl/>
            <w:lang w:val="en-US"/>
          </w:rPr>
          <w:t>التبني</w:t>
        </w:r>
      </w:ins>
      <w:r>
        <w:rPr>
          <w:rFonts w:hint="cs"/>
          <w:rtl/>
          <w:lang w:val="en-US" w:bidi="ar-EG"/>
        </w:rPr>
        <w:t xml:space="preserve">، من خلال </w:t>
      </w:r>
      <w:del w:id="69" w:author="Moawad, Nouhad" w:date="2022-05-17T12:24:00Z">
        <w:r w:rsidDel="00C24B25">
          <w:rPr>
            <w:rFonts w:hint="cs"/>
            <w:rtl/>
            <w:lang w:val="en-US" w:bidi="ar-EG"/>
          </w:rPr>
          <w:delText xml:space="preserve">توفير </w:delText>
        </w:r>
      </w:del>
      <w:ins w:id="70" w:author="Moawad, Nouhad" w:date="2022-05-17T12:24:00Z">
        <w:r w:rsidR="00C24B25">
          <w:rPr>
            <w:rFonts w:hint="cs"/>
            <w:rtl/>
            <w:lang w:val="en-US" w:bidi="ar-EG"/>
          </w:rPr>
          <w:t xml:space="preserve">إتاحة </w:t>
        </w:r>
      </w:ins>
      <w:r w:rsidRPr="00AD0893">
        <w:rPr>
          <w:rFonts w:hint="cs"/>
          <w:b/>
          <w:bCs/>
          <w:rtl/>
          <w:lang w:val="en-US" w:bidi="ar-EG"/>
        </w:rPr>
        <w:t xml:space="preserve">توصيلية </w:t>
      </w:r>
      <w:r>
        <w:rPr>
          <w:rFonts w:hint="cs"/>
          <w:b/>
          <w:bCs/>
          <w:rtl/>
          <w:lang w:val="en-US" w:bidi="ar-EG"/>
        </w:rPr>
        <w:t>النطاق ال</w:t>
      </w:r>
      <w:r w:rsidRPr="00AD0893">
        <w:rPr>
          <w:rFonts w:hint="cs"/>
          <w:b/>
          <w:bCs/>
          <w:rtl/>
          <w:lang w:val="en-US" w:bidi="ar-EG"/>
        </w:rPr>
        <w:t xml:space="preserve">عريض </w:t>
      </w:r>
      <w:r>
        <w:rPr>
          <w:rFonts w:hint="cs"/>
          <w:b/>
          <w:bCs/>
          <w:rtl/>
          <w:lang w:val="en-US" w:bidi="ar-EG"/>
        </w:rPr>
        <w:t>ال</w:t>
      </w:r>
      <w:r w:rsidRPr="00AD0893">
        <w:rPr>
          <w:rFonts w:hint="cs"/>
          <w:b/>
          <w:bCs/>
          <w:rtl/>
          <w:lang w:val="en-US" w:bidi="ar-EG"/>
        </w:rPr>
        <w:t>شاملة</w:t>
      </w:r>
      <w:ins w:id="71" w:author="Moawad, Nouhad" w:date="2022-05-17T12:25:00Z">
        <w:r w:rsidR="00C24B25">
          <w:rPr>
            <w:rFonts w:hint="cs"/>
            <w:b/>
            <w:bCs/>
            <w:rtl/>
            <w:lang w:val="en-US" w:bidi="ar-EG"/>
          </w:rPr>
          <w:t xml:space="preserve"> والمفتوحة</w:t>
        </w:r>
      </w:ins>
      <w:r w:rsidRPr="00AD0893">
        <w:rPr>
          <w:rFonts w:hint="cs"/>
          <w:b/>
          <w:bCs/>
          <w:rtl/>
          <w:lang w:val="en-US" w:bidi="ar-EG"/>
        </w:rPr>
        <w:t xml:space="preserve"> و</w:t>
      </w:r>
      <w:r>
        <w:rPr>
          <w:rFonts w:hint="cs"/>
          <w:b/>
          <w:bCs/>
          <w:rtl/>
          <w:lang w:val="en-US" w:bidi="ar-EG"/>
        </w:rPr>
        <w:t>ال</w:t>
      </w:r>
      <w:r w:rsidRPr="00AD0893">
        <w:rPr>
          <w:rFonts w:hint="cs"/>
          <w:b/>
          <w:bCs/>
          <w:rtl/>
          <w:lang w:val="en-US" w:bidi="ar-EG"/>
        </w:rPr>
        <w:t>آمنة وميسورة التكلفة</w:t>
      </w:r>
      <w:r>
        <w:rPr>
          <w:rFonts w:hint="cs"/>
          <w:rtl/>
          <w:lang w:val="en-US" w:bidi="ar-EG"/>
        </w:rPr>
        <w:t xml:space="preserve"> مع تعزيز </w:t>
      </w:r>
      <w:r w:rsidRPr="00D10587">
        <w:rPr>
          <w:rFonts w:hint="cs"/>
          <w:b/>
          <w:bCs/>
          <w:rtl/>
          <w:lang w:val="en-US" w:bidi="ar-EG"/>
        </w:rPr>
        <w:t xml:space="preserve">الثقة والأمن </w:t>
      </w:r>
      <w:del w:id="72" w:author="Moawad, Nouhad" w:date="2022-05-17T12:25:00Z">
        <w:r w:rsidRPr="00D10587" w:rsidDel="00C24B25">
          <w:rPr>
            <w:rFonts w:hint="cs"/>
            <w:b/>
            <w:bCs/>
            <w:rtl/>
            <w:lang w:val="en-US" w:bidi="ar-EG"/>
          </w:rPr>
          <w:delText xml:space="preserve">والسلامة </w:delText>
        </w:r>
      </w:del>
      <w:r>
        <w:rPr>
          <w:rFonts w:hint="cs"/>
          <w:rtl/>
          <w:lang w:val="en-US" w:bidi="ar-EG"/>
        </w:rPr>
        <w:t xml:space="preserve">فيما يتعلق </w:t>
      </w:r>
      <w:r w:rsidRPr="001F281D">
        <w:rPr>
          <w:rFonts w:hint="eastAsia"/>
          <w:b/>
          <w:bCs/>
          <w:rtl/>
          <w:lang w:val="en-US" w:bidi="ar-EG"/>
          <w:rPrChange w:id="73" w:author="Ajlouni, Nour" w:date="2022-05-27T16:26:00Z">
            <w:rPr>
              <w:rFonts w:hint="eastAsia"/>
              <w:rtl/>
              <w:lang w:val="en-US" w:bidi="ar-EG"/>
            </w:rPr>
          </w:rPrChange>
        </w:rPr>
        <w:t>ب</w:t>
      </w:r>
      <w:ins w:id="74" w:author="Moawad, Nouhad" w:date="2022-05-17T12:26:00Z">
        <w:r w:rsidR="00C24B25" w:rsidRPr="001F281D">
          <w:rPr>
            <w:rFonts w:hint="eastAsia"/>
            <w:b/>
            <w:bCs/>
            <w:rtl/>
            <w:lang w:val="en-US" w:bidi="ar-EG"/>
            <w:rPrChange w:id="75" w:author="Ajlouni, Nour" w:date="2022-05-27T16:26:00Z">
              <w:rPr>
                <w:rFonts w:hint="eastAsia"/>
                <w:rtl/>
                <w:lang w:val="en-US" w:bidi="ar-EG"/>
              </w:rPr>
            </w:rPrChange>
          </w:rPr>
          <w:t>استخدام</w:t>
        </w:r>
        <w:r w:rsidR="00C24B25">
          <w:rPr>
            <w:rFonts w:hint="cs"/>
            <w:rtl/>
            <w:lang w:val="en-US" w:bidi="ar-EG"/>
          </w:rPr>
          <w:t xml:space="preserve"> </w:t>
        </w:r>
      </w:ins>
      <w:r>
        <w:rPr>
          <w:rFonts w:hint="cs"/>
          <w:rtl/>
          <w:lang w:val="en-US" w:bidi="ar-EG"/>
        </w:rPr>
        <w:t xml:space="preserve">البنى التحتية </w:t>
      </w:r>
      <w:ins w:id="76" w:author="Aeid, Maha" w:date="2022-05-27T14:32:00Z">
        <w:r w:rsidR="004316BB">
          <w:rPr>
            <w:rFonts w:hint="cs"/>
            <w:rtl/>
            <w:lang w:val="en-US" w:bidi="ar-EG"/>
          </w:rPr>
          <w:t>ل</w:t>
        </w:r>
      </w:ins>
      <w:ins w:id="77" w:author="Moawad, Nouhad" w:date="2022-05-17T12:27:00Z">
        <w:r w:rsidR="00C24B25" w:rsidRPr="00C24B25">
          <w:rPr>
            <w:rtl/>
            <w:lang w:val="en-US" w:bidi="ar-EG"/>
          </w:rPr>
          <w:t>لاتصالات/تكنولوجيا المعلومات والاتصالات</w:t>
        </w:r>
        <w:del w:id="78" w:author="Aeid, Maha" w:date="2022-05-27T14:33:00Z">
          <w:r w:rsidR="00C24B25" w:rsidDel="004316BB">
            <w:rPr>
              <w:rFonts w:hint="cs"/>
              <w:rtl/>
              <w:lang w:val="en-US" w:bidi="ar-EG"/>
            </w:rPr>
            <w:delText xml:space="preserve"> </w:delText>
          </w:r>
        </w:del>
      </w:ins>
      <w:del w:id="79" w:author="Aeid, Maha" w:date="2022-05-27T14:32:00Z">
        <w:r w:rsidDel="004316BB">
          <w:rPr>
            <w:rFonts w:hint="cs"/>
            <w:rtl/>
            <w:lang w:val="en-US" w:bidi="ar-EG"/>
          </w:rPr>
          <w:delText>والخدمات</w:delText>
        </w:r>
      </w:del>
      <w:ins w:id="80" w:author="Aeid, Maha" w:date="2022-05-27T14:33:00Z">
        <w:r w:rsidR="004316BB">
          <w:rPr>
            <w:rFonts w:hint="cs"/>
            <w:rtl/>
            <w:lang w:val="en-US" w:bidi="ar-EG"/>
          </w:rPr>
          <w:t xml:space="preserve"> </w:t>
        </w:r>
      </w:ins>
      <w:ins w:id="81" w:author="Aeid, Maha" w:date="2022-05-27T14:32:00Z">
        <w:r w:rsidR="004316BB">
          <w:rPr>
            <w:rFonts w:hint="cs"/>
            <w:rtl/>
            <w:lang w:val="en-US" w:bidi="ar-EG"/>
          </w:rPr>
          <w:t>و</w:t>
        </w:r>
      </w:ins>
      <w:ins w:id="82" w:author="Aeid, Maha" w:date="2022-05-27T14:33:00Z">
        <w:r w:rsidR="004316BB">
          <w:rPr>
            <w:rFonts w:hint="cs"/>
            <w:rtl/>
            <w:lang w:val="en-US" w:bidi="ar-EG"/>
          </w:rPr>
          <w:t>خدماتها</w:t>
        </w:r>
      </w:ins>
      <w:r>
        <w:rPr>
          <w:rFonts w:hint="cs"/>
          <w:rtl/>
          <w:lang w:val="en-US" w:bidi="ar-EG"/>
        </w:rPr>
        <w:t>. وعلى هذا النحو، سوف نقوم بإعداد أطر</w:t>
      </w:r>
      <w:ins w:id="83" w:author="Ajlouni, Nour" w:date="2022-05-27T16:39:00Z">
        <w:r w:rsidR="00E93518">
          <w:rPr>
            <w:rFonts w:hint="cs"/>
            <w:rtl/>
            <w:lang w:val="en-US" w:bidi="ar-EG"/>
          </w:rPr>
          <w:t>/</w:t>
        </w:r>
      </w:ins>
      <w:ins w:id="84" w:author="Moawad, Nouhad" w:date="2022-05-17T12:33:00Z">
        <w:r w:rsidR="005217B2">
          <w:rPr>
            <w:rFonts w:hint="cs"/>
            <w:rtl/>
            <w:lang w:val="en-US" w:bidi="ar-EG"/>
          </w:rPr>
          <w:t>سياسات</w:t>
        </w:r>
      </w:ins>
      <w:r>
        <w:rPr>
          <w:rFonts w:hint="cs"/>
          <w:rtl/>
          <w:lang w:val="en-US" w:bidi="ar-EG"/>
        </w:rPr>
        <w:t xml:space="preserve"> تنظيمية وتنفيذها </w:t>
      </w:r>
      <w:del w:id="85" w:author="Moawad, Nouhad" w:date="2022-05-17T12:33:00Z">
        <w:r w:rsidDel="005217B2">
          <w:rPr>
            <w:rFonts w:hint="cs"/>
            <w:rtl/>
            <w:lang w:val="en-US" w:bidi="ar-EG"/>
          </w:rPr>
          <w:delText xml:space="preserve">لضمان </w:delText>
        </w:r>
      </w:del>
      <w:ins w:id="86" w:author="Moawad, Nouhad" w:date="2022-05-17T12:33:00Z">
        <w:r w:rsidR="005217B2">
          <w:rPr>
            <w:rFonts w:hint="cs"/>
            <w:rtl/>
            <w:lang w:val="en-US" w:bidi="ar-EG"/>
          </w:rPr>
          <w:t xml:space="preserve">لتعزيز </w:t>
        </w:r>
      </w:ins>
      <w:r>
        <w:rPr>
          <w:rFonts w:hint="cs"/>
          <w:rtl/>
          <w:lang w:val="en-US" w:bidi="ar-EG"/>
        </w:rPr>
        <w:t>صمود البنى التحتية وقابليتها للتشغيل البيني وحماية</w:t>
      </w:r>
      <w:del w:id="87" w:author="Moawad, Nouhad" w:date="2022-05-17T12:34:00Z">
        <w:r w:rsidDel="005217B2">
          <w:rPr>
            <w:rFonts w:hint="cs"/>
            <w:rtl/>
            <w:lang w:val="en-US" w:bidi="ar-EG"/>
          </w:rPr>
          <w:delText xml:space="preserve"> البيانات</w:delText>
        </w:r>
      </w:del>
      <w:ins w:id="88" w:author="Moawad, Nouhad" w:date="2022-05-17T12:34:00Z">
        <w:r w:rsidR="005217B2" w:rsidRPr="005217B2">
          <w:rPr>
            <w:rtl/>
          </w:rPr>
          <w:t xml:space="preserve"> </w:t>
        </w:r>
        <w:r w:rsidR="005217B2" w:rsidRPr="005217B2">
          <w:rPr>
            <w:rtl/>
            <w:lang w:val="en-US" w:bidi="ar-EG"/>
          </w:rPr>
          <w:t>المعلومات المحدِّدة لهوية الشخص</w:t>
        </w:r>
      </w:ins>
      <w:r>
        <w:rPr>
          <w:rFonts w:hint="cs"/>
          <w:rtl/>
          <w:lang w:val="en-US" w:bidi="ar-EG"/>
        </w:rPr>
        <w:t xml:space="preserve">. وإلى جانب ذلك، سنعتمد خططاً فعّالة لتنمية وتحسين </w:t>
      </w:r>
      <w:r w:rsidRPr="00E44CFF">
        <w:rPr>
          <w:rFonts w:hint="cs"/>
          <w:b/>
          <w:bCs/>
          <w:rtl/>
          <w:lang w:val="en-US" w:bidi="ar-EG"/>
        </w:rPr>
        <w:t xml:space="preserve">القدرات والمهارات الرقمية </w:t>
      </w:r>
      <w:r>
        <w:rPr>
          <w:rFonts w:hint="cs"/>
          <w:rtl/>
          <w:lang w:val="en-US" w:bidi="ar-EG"/>
        </w:rPr>
        <w:t>المطلوبة</w:t>
      </w:r>
      <w:r w:rsidR="005614A0">
        <w:rPr>
          <w:rFonts w:hint="cs"/>
          <w:rtl/>
          <w:lang w:val="en-US" w:bidi="ar-EG"/>
        </w:rPr>
        <w:t xml:space="preserve"> </w:t>
      </w:r>
      <w:ins w:id="89" w:author="Moawad, Nouhad" w:date="2022-05-17T12:36:00Z">
        <w:r w:rsidR="005217B2">
          <w:rPr>
            <w:rFonts w:hint="cs"/>
            <w:rtl/>
            <w:lang w:val="en-US"/>
          </w:rPr>
          <w:t>ل</w:t>
        </w:r>
      </w:ins>
      <w:ins w:id="90" w:author="Aeid, Maha" w:date="2022-05-27T14:34:00Z">
        <w:r w:rsidR="004316BB">
          <w:rPr>
            <w:rFonts w:hint="cs"/>
            <w:rtl/>
            <w:lang w:val="en-US"/>
          </w:rPr>
          <w:t>ازدهار ا</w:t>
        </w:r>
      </w:ins>
      <w:ins w:id="91" w:author="Moawad, Nouhad" w:date="2022-05-17T12:36:00Z">
        <w:r w:rsidR="005217B2">
          <w:rPr>
            <w:rFonts w:hint="cs"/>
            <w:rtl/>
            <w:lang w:val="en-US"/>
          </w:rPr>
          <w:t xml:space="preserve">لأفراد والمجتمعات المحلية </w:t>
        </w:r>
      </w:ins>
      <w:r>
        <w:rPr>
          <w:rFonts w:hint="cs"/>
          <w:rtl/>
          <w:lang w:val="en-US" w:bidi="ar-EG"/>
        </w:rPr>
        <w:t xml:space="preserve">في عالم الإنترنت والتي بدونها ستستمر الفجوة الرقمية </w:t>
      </w:r>
      <w:ins w:id="92" w:author="Moawad, Nouhad" w:date="2022-05-17T12:37:00Z">
        <w:r w:rsidR="005217B2">
          <w:rPr>
            <w:rFonts w:hint="cs"/>
            <w:rtl/>
            <w:lang w:val="en-US" w:bidi="ar-EG"/>
          </w:rPr>
          <w:t xml:space="preserve">وأوجه عدم المساواة القائمة </w:t>
        </w:r>
      </w:ins>
      <w:r>
        <w:rPr>
          <w:rFonts w:hint="cs"/>
          <w:rtl/>
          <w:lang w:val="en-US" w:bidi="ar-EG"/>
        </w:rPr>
        <w:t>في الاتساع.</w:t>
      </w:r>
    </w:p>
    <w:p w14:paraId="3583575F" w14:textId="37F73851" w:rsidR="00D51936" w:rsidRDefault="00FA3145" w:rsidP="00A92C59">
      <w:pPr>
        <w:pStyle w:val="enumlev10"/>
        <w:rPr>
          <w:b/>
          <w:bCs/>
          <w:rtl/>
          <w:lang w:val="en-US" w:bidi="ar-EG"/>
        </w:rPr>
      </w:pPr>
      <w:r w:rsidRPr="00CE42DE">
        <w:rPr>
          <w:rFonts w:hint="cs"/>
          <w:rtl/>
          <w:lang w:val="en-US" w:bidi="ar-EG"/>
        </w:rPr>
        <w:t>د )</w:t>
      </w:r>
      <w:r w:rsidRPr="00CE42DE">
        <w:rPr>
          <w:rtl/>
          <w:lang w:val="en-US" w:bidi="ar-EG"/>
        </w:rPr>
        <w:tab/>
      </w:r>
      <w:r>
        <w:rPr>
          <w:rFonts w:hint="cs"/>
          <w:rtl/>
          <w:lang w:val="en-US" w:bidi="ar-EG"/>
        </w:rPr>
        <w:t xml:space="preserve">الاستفادة الكاملة من الفرص التي يتيحها </w:t>
      </w:r>
      <w:r w:rsidRPr="00DA18C4">
        <w:rPr>
          <w:rFonts w:hint="cs"/>
          <w:b/>
          <w:bCs/>
          <w:rtl/>
          <w:lang w:val="en-US" w:bidi="ar-EG"/>
        </w:rPr>
        <w:t>التحول الرقمي</w:t>
      </w:r>
      <w:r>
        <w:rPr>
          <w:rFonts w:hint="cs"/>
          <w:rtl/>
          <w:lang w:val="en-US" w:bidi="ar-EG"/>
        </w:rPr>
        <w:t xml:space="preserve"> لمختلف قطاعات الاقتصاد من خلال دعم الصناعة والمؤسسات الأكاديمية</w:t>
      </w:r>
      <w:ins w:id="93" w:author="Alnatoor, Ehsan" w:date="2022-05-13T09:04:00Z">
        <w:r w:rsidR="00966531">
          <w:rPr>
            <w:rFonts w:hint="cs"/>
            <w:rtl/>
            <w:lang w:val="en-US" w:bidi="ar-EG"/>
          </w:rPr>
          <w:t xml:space="preserve"> و</w:t>
        </w:r>
      </w:ins>
      <w:ins w:id="94" w:author="Moawad, Nouhad" w:date="2022-05-17T12:37:00Z">
        <w:r w:rsidR="006A1F14">
          <w:rPr>
            <w:rFonts w:hint="cs"/>
            <w:rtl/>
            <w:lang w:val="en-US" w:bidi="ar-EG"/>
          </w:rPr>
          <w:t>المجتمع المدني</w:t>
        </w:r>
      </w:ins>
      <w:r>
        <w:rPr>
          <w:rFonts w:hint="cs"/>
          <w:rtl/>
          <w:lang w:val="en-US" w:bidi="ar-EG"/>
        </w:rPr>
        <w:t xml:space="preserve"> و</w:t>
      </w:r>
      <w:ins w:id="95" w:author="Moawad, Nouhad" w:date="2022-05-17T12:38:00Z">
        <w:r w:rsidR="006A1F14">
          <w:rPr>
            <w:rFonts w:hint="cs"/>
            <w:rtl/>
            <w:lang w:val="en-US" w:bidi="ar-EG"/>
          </w:rPr>
          <w:t xml:space="preserve">الجهات الفاعلة الأخرى من </w:t>
        </w:r>
      </w:ins>
      <w:r>
        <w:rPr>
          <w:rFonts w:hint="cs"/>
          <w:rtl/>
          <w:lang w:val="en-US" w:bidi="ar-EG"/>
        </w:rPr>
        <w:t xml:space="preserve">القطاع الخاص لفسح المجال أمام </w:t>
      </w:r>
      <w:del w:id="96" w:author="Moawad, Nouhad" w:date="2022-05-17T12:40:00Z">
        <w:r w:rsidDel="006A1F14">
          <w:rPr>
            <w:rFonts w:hint="cs"/>
            <w:rtl/>
            <w:lang w:val="en-US" w:bidi="ar-EG"/>
          </w:rPr>
          <w:delText>ال</w:delText>
        </w:r>
      </w:del>
      <w:r>
        <w:rPr>
          <w:rFonts w:hint="cs"/>
          <w:rtl/>
          <w:lang w:val="en-US" w:bidi="ar-EG"/>
        </w:rPr>
        <w:t>تكنولوجيات</w:t>
      </w:r>
      <w:ins w:id="97" w:author="Moawad, Nouhad" w:date="2022-05-17T12:40:00Z">
        <w:r w:rsidR="006A1F14">
          <w:rPr>
            <w:lang w:val="en-US" w:bidi="ar-EG"/>
          </w:rPr>
          <w:t xml:space="preserve"> </w:t>
        </w:r>
        <w:r w:rsidR="006A1F14">
          <w:rPr>
            <w:rFonts w:hint="cs"/>
            <w:rtl/>
            <w:lang w:val="en-US"/>
          </w:rPr>
          <w:t xml:space="preserve">وخدمات </w:t>
        </w:r>
        <w:r w:rsidR="006A1F14" w:rsidRPr="006A1F14">
          <w:rPr>
            <w:rtl/>
            <w:lang w:val="en-US"/>
          </w:rPr>
          <w:t>الاتصالات/تكنولوجيا المعلومات والاتصالات</w:t>
        </w:r>
      </w:ins>
      <w:r>
        <w:rPr>
          <w:rFonts w:hint="cs"/>
          <w:rtl/>
          <w:lang w:val="en-US" w:bidi="ar-EG"/>
        </w:rPr>
        <w:t xml:space="preserve"> الجديدة والناشئة. وسنشجع الابتكارات من أجل تعزيز التنمية المستدامة والتصدي للتحديات الحالية والمستقبلية من قبيل التخفيف من وطأة الفقر، واستحداث فرص العمل، </w:t>
      </w:r>
      <w:ins w:id="98" w:author="Moawad, Nouhad" w:date="2022-05-17T12:41:00Z">
        <w:r w:rsidR="006A1F14">
          <w:rPr>
            <w:rFonts w:hint="cs"/>
            <w:rtl/>
            <w:lang w:val="en-US" w:bidi="ar-EG"/>
          </w:rPr>
          <w:t xml:space="preserve">والنهوض </w:t>
        </w:r>
      </w:ins>
      <w:del w:id="99" w:author="Alnatoor, Ehsan" w:date="2022-05-13T09:05:00Z">
        <w:r w:rsidDel="00966531">
          <w:rPr>
            <w:rFonts w:hint="cs"/>
            <w:rtl/>
            <w:lang w:val="en-US" w:bidi="ar-EG"/>
          </w:rPr>
          <w:delText xml:space="preserve">واللامساواة </w:delText>
        </w:r>
      </w:del>
      <w:ins w:id="100" w:author="Alnatoor, Ehsan" w:date="2022-05-13T09:05:00Z">
        <w:del w:id="101" w:author="Moawad, Nouhad" w:date="2022-05-17T12:41:00Z">
          <w:r w:rsidR="00966531" w:rsidDel="006A1F14">
            <w:rPr>
              <w:rFonts w:hint="cs"/>
              <w:rtl/>
              <w:lang w:val="en-US" w:bidi="ar-EG"/>
            </w:rPr>
            <w:delText>و</w:delText>
          </w:r>
        </w:del>
      </w:ins>
      <w:ins w:id="102" w:author="Moawad, Nouhad" w:date="2022-05-17T12:41:00Z">
        <w:r w:rsidR="006A1F14">
          <w:rPr>
            <w:rFonts w:hint="cs"/>
            <w:rtl/>
            <w:lang w:val="en-US" w:bidi="ar-EG"/>
          </w:rPr>
          <w:t>ب</w:t>
        </w:r>
      </w:ins>
      <w:ins w:id="103" w:author="Alnatoor, Ehsan" w:date="2022-05-13T09:05:00Z">
        <w:r w:rsidR="00966531">
          <w:rPr>
            <w:rFonts w:hint="cs"/>
            <w:rtl/>
            <w:lang w:val="en-US" w:bidi="ar-EG"/>
          </w:rPr>
          <w:t xml:space="preserve">المساواة </w:t>
        </w:r>
      </w:ins>
      <w:r>
        <w:rPr>
          <w:rFonts w:hint="cs"/>
          <w:rtl/>
          <w:lang w:val="en-US" w:bidi="ar-EG"/>
        </w:rPr>
        <w:t>بين الجنسين، و</w:t>
      </w:r>
      <w:ins w:id="104" w:author="Moawad, Nouhad" w:date="2022-05-17T12:46:00Z">
        <w:r w:rsidR="0097797A">
          <w:rPr>
            <w:rFonts w:hint="cs"/>
            <w:rtl/>
            <w:lang w:val="en-US" w:bidi="ar-EG"/>
          </w:rPr>
          <w:t>أفضل الممارسات المتعلقة ب</w:t>
        </w:r>
      </w:ins>
      <w:r>
        <w:rPr>
          <w:rFonts w:hint="cs"/>
          <w:rtl/>
          <w:lang w:val="en-US" w:bidi="ar-EG"/>
        </w:rPr>
        <w:t>الأمن السيبراني. وفي</w:t>
      </w:r>
      <w:r w:rsidR="0071125B">
        <w:rPr>
          <w:rFonts w:hint="eastAsia"/>
          <w:rtl/>
          <w:lang w:val="en-US" w:bidi="ar-EG"/>
        </w:rPr>
        <w:t> </w:t>
      </w:r>
      <w:r>
        <w:rPr>
          <w:rFonts w:hint="cs"/>
          <w:rtl/>
          <w:lang w:val="en-US" w:bidi="ar-EG"/>
        </w:rPr>
        <w:t xml:space="preserve">معرض القيام بذلك، سنوفر المتطلبات الأساسية اللازمة مثل الكهرباء، ونيسر </w:t>
      </w:r>
      <w:r>
        <w:rPr>
          <w:rFonts w:hint="cs"/>
          <w:b/>
          <w:bCs/>
          <w:rtl/>
          <w:lang w:val="en-US" w:bidi="ar-EG"/>
        </w:rPr>
        <w:t>الشمول</w:t>
      </w:r>
      <w:r w:rsidRPr="004B29DF">
        <w:rPr>
          <w:rFonts w:hint="cs"/>
          <w:b/>
          <w:bCs/>
          <w:rtl/>
          <w:lang w:val="en-US" w:bidi="ar-EG"/>
        </w:rPr>
        <w:t xml:space="preserve"> الرقمي</w:t>
      </w:r>
      <w:r>
        <w:rPr>
          <w:rFonts w:hint="cs"/>
          <w:rtl/>
          <w:lang w:val="en-US" w:bidi="ar-EG"/>
        </w:rPr>
        <w:t xml:space="preserve"> وننفذ عملية صنع القرار بالاستناد إلى البراهين لقياس أثر التحول الرقمي وتعزيزه إلى أقصى حد.</w:t>
      </w:r>
    </w:p>
    <w:p w14:paraId="0ABBA5AA" w14:textId="0FB7F5A1" w:rsidR="00D51936" w:rsidRDefault="00FA3145" w:rsidP="0097797A">
      <w:pPr>
        <w:pStyle w:val="enumlev10"/>
        <w:rPr>
          <w:rtl/>
          <w:lang w:val="en-US" w:bidi="ar-EG"/>
        </w:rPr>
      </w:pPr>
      <w:r w:rsidRPr="00CE42DE">
        <w:rPr>
          <w:rFonts w:hint="cs"/>
          <w:rtl/>
          <w:lang w:val="en-US" w:bidi="ar-EG"/>
        </w:rPr>
        <w:t>هـ )</w:t>
      </w:r>
      <w:r w:rsidRPr="00CE42DE">
        <w:rPr>
          <w:rtl/>
          <w:lang w:val="en-US" w:bidi="ar-EG"/>
        </w:rPr>
        <w:tab/>
      </w:r>
      <w:r>
        <w:rPr>
          <w:rFonts w:hint="cs"/>
          <w:rtl/>
          <w:lang w:val="en-US" w:bidi="ar-EG"/>
        </w:rPr>
        <w:t xml:space="preserve">تقديم الدعم إلى </w:t>
      </w:r>
      <w:r w:rsidRPr="00AC0839">
        <w:rPr>
          <w:rFonts w:hint="cs"/>
          <w:b/>
          <w:bCs/>
          <w:rtl/>
          <w:lang w:val="en-US" w:bidi="ar-EG"/>
        </w:rPr>
        <w:t>البلدان النامية وأقل البلدان نمواً والبلدان النامية غير الساحلية والدول الجزرية الصغيرة النامية</w:t>
      </w:r>
      <w:r>
        <w:rPr>
          <w:rFonts w:hint="cs"/>
          <w:rtl/>
          <w:lang w:val="en-US" w:bidi="ar-EG"/>
        </w:rPr>
        <w:t xml:space="preserve"> والتعاون معها في التصدي للقيود التي تحول دون نفاذها إلى </w:t>
      </w:r>
      <w:del w:id="105" w:author="Arabic" w:date="2022-05-30T14:42:00Z">
        <w:r w:rsidR="005614A0" w:rsidDel="005614A0">
          <w:rPr>
            <w:rFonts w:hint="cs"/>
            <w:rtl/>
            <w:lang w:val="en-US" w:bidi="ar-EG"/>
          </w:rPr>
          <w:delText xml:space="preserve">التكنولوجيات </w:delText>
        </w:r>
      </w:del>
      <w:del w:id="106" w:author="Moawad, Nouhad" w:date="2022-05-17T12:49:00Z">
        <w:r w:rsidDel="0097797A">
          <w:rPr>
            <w:rFonts w:hint="cs"/>
            <w:rtl/>
            <w:lang w:val="en-US" w:bidi="ar-EG"/>
          </w:rPr>
          <w:delText xml:space="preserve">الرقمية </w:delText>
        </w:r>
      </w:del>
      <w:ins w:id="107" w:author="Arabic" w:date="2022-05-30T14:41:00Z">
        <w:r w:rsidR="005614A0">
          <w:rPr>
            <w:rFonts w:hint="cs"/>
            <w:rtl/>
            <w:lang w:val="en-US" w:bidi="ar-EG"/>
          </w:rPr>
          <w:t>تكنولوجيات</w:t>
        </w:r>
        <w:r w:rsidR="005614A0">
          <w:rPr>
            <w:lang w:val="en-US" w:bidi="ar-EG"/>
          </w:rPr>
          <w:t xml:space="preserve"> </w:t>
        </w:r>
      </w:ins>
      <w:ins w:id="108" w:author="Moawad, Nouhad" w:date="2022-05-17T12:49:00Z">
        <w:r w:rsidR="0097797A">
          <w:rPr>
            <w:rFonts w:hint="cs"/>
            <w:rtl/>
            <w:lang w:val="en-US"/>
          </w:rPr>
          <w:t xml:space="preserve">وخدمات </w:t>
        </w:r>
        <w:r w:rsidR="0097797A" w:rsidRPr="006A1F14">
          <w:rPr>
            <w:rtl/>
            <w:lang w:val="en-US"/>
          </w:rPr>
          <w:t>الاتصالات/تكنولوجيا المعلومات والاتصالات</w:t>
        </w:r>
        <w:r w:rsidR="0097797A">
          <w:rPr>
            <w:rFonts w:hint="cs"/>
            <w:rtl/>
            <w:lang w:val="en-US" w:bidi="ar-EG"/>
          </w:rPr>
          <w:t xml:space="preserve"> </w:t>
        </w:r>
      </w:ins>
      <w:r>
        <w:rPr>
          <w:rFonts w:hint="cs"/>
          <w:rtl/>
          <w:lang w:val="en-US" w:bidi="ar-EG"/>
        </w:rPr>
        <w:t xml:space="preserve">الجديدة والناشئة </w:t>
      </w:r>
      <w:del w:id="109" w:author="Moawad, Nouhad" w:date="2022-05-17T12:50:00Z">
        <w:r w:rsidDel="0097797A">
          <w:rPr>
            <w:rFonts w:hint="cs"/>
            <w:rtl/>
            <w:lang w:val="en-US" w:bidi="ar-EG"/>
          </w:rPr>
          <w:delText xml:space="preserve">القائمة على تكنولوجيا المعلومات والاتصالات </w:delText>
        </w:r>
      </w:del>
      <w:r>
        <w:rPr>
          <w:rFonts w:hint="cs"/>
          <w:rtl/>
          <w:lang w:val="en-US" w:bidi="ar-EG"/>
        </w:rPr>
        <w:t>ودمجها في مختلف القطاعات من قبيل الخدمات الحكومية والزراعة والتعليم والصحة والشؤون المالية والنقل، إلخ.</w:t>
      </w:r>
      <w:ins w:id="110" w:author="Ajlouni, Nour" w:date="2022-05-27T16:32:00Z">
        <w:r w:rsidR="004322BC">
          <w:rPr>
            <w:rFonts w:hint="cs"/>
            <w:rtl/>
            <w:lang w:val="en-US" w:bidi="ar-EG"/>
          </w:rPr>
          <w:t>.</w:t>
        </w:r>
      </w:ins>
    </w:p>
    <w:p w14:paraId="5BCF2F8A" w14:textId="29E51580" w:rsidR="00D51936" w:rsidRPr="0071125B" w:rsidRDefault="00FA3145" w:rsidP="00A92C59">
      <w:pPr>
        <w:pStyle w:val="enumlev10"/>
        <w:rPr>
          <w:spacing w:val="-2"/>
          <w:rtl/>
          <w:lang w:val="en-US" w:bidi="ar-EG"/>
        </w:rPr>
      </w:pPr>
      <w:r w:rsidRPr="0071125B">
        <w:rPr>
          <w:rFonts w:hint="cs"/>
          <w:spacing w:val="-2"/>
          <w:rtl/>
          <w:lang w:val="en-US" w:bidi="ar-EG"/>
        </w:rPr>
        <w:t>و )</w:t>
      </w:r>
      <w:r w:rsidRPr="0071125B">
        <w:rPr>
          <w:spacing w:val="-2"/>
          <w:rtl/>
          <w:lang w:val="en-US" w:bidi="ar-EG"/>
        </w:rPr>
        <w:tab/>
      </w:r>
      <w:r w:rsidRPr="0071125B">
        <w:rPr>
          <w:rFonts w:hint="cs"/>
          <w:spacing w:val="-2"/>
          <w:rtl/>
          <w:lang w:val="en-US" w:bidi="ar-EG"/>
        </w:rPr>
        <w:t xml:space="preserve">تعزيز </w:t>
      </w:r>
      <w:r w:rsidRPr="0071125B">
        <w:rPr>
          <w:rFonts w:hint="cs"/>
          <w:b/>
          <w:bCs/>
          <w:spacing w:val="-2"/>
          <w:rtl/>
          <w:lang w:val="en-US" w:bidi="ar-EG"/>
        </w:rPr>
        <w:t>التعاون</w:t>
      </w:r>
      <w:r w:rsidRPr="0071125B">
        <w:rPr>
          <w:rFonts w:hint="cs"/>
          <w:spacing w:val="-2"/>
          <w:rtl/>
          <w:lang w:val="en-US" w:bidi="ar-EG"/>
        </w:rPr>
        <w:t xml:space="preserve"> الدولي بين أعضاء الاتحاد وأصحاب المصلحة المهتمين بالتنمية من أجل تحقيق أهداف التنمية المستدامة باستخدام </w:t>
      </w:r>
      <w:ins w:id="111" w:author="Moawad, Nouhad" w:date="2022-05-17T12:50:00Z">
        <w:r w:rsidR="0097797A" w:rsidRPr="0071125B">
          <w:rPr>
            <w:rFonts w:hint="cs"/>
            <w:spacing w:val="-2"/>
            <w:rtl/>
            <w:lang w:val="en-US" w:bidi="ar-EG"/>
          </w:rPr>
          <w:t xml:space="preserve">الاتصالات </w:t>
        </w:r>
      </w:ins>
      <w:ins w:id="112" w:author="Alnatoor, Ehsan" w:date="2022-05-13T09:06:00Z">
        <w:r w:rsidRPr="0071125B">
          <w:rPr>
            <w:rFonts w:hint="cs"/>
            <w:spacing w:val="-2"/>
            <w:rtl/>
            <w:lang w:val="en-US" w:bidi="ar-EG"/>
          </w:rPr>
          <w:t>و</w:t>
        </w:r>
      </w:ins>
      <w:r w:rsidRPr="0071125B">
        <w:rPr>
          <w:rFonts w:hint="cs"/>
          <w:spacing w:val="-2"/>
          <w:rtl/>
          <w:lang w:val="en-US" w:bidi="ar-EG"/>
        </w:rPr>
        <w:t xml:space="preserve">التكنولوجيات الرقمية القائمة على تكنولوجيا المعلومات والاتصالات. وسنعزز ونشجع </w:t>
      </w:r>
      <w:r w:rsidRPr="0071125B">
        <w:rPr>
          <w:rFonts w:hint="cs"/>
          <w:b/>
          <w:bCs/>
          <w:spacing w:val="-2"/>
          <w:rtl/>
          <w:lang w:val="en-US" w:bidi="ar-EG"/>
        </w:rPr>
        <w:t>التعاون والشراكة</w:t>
      </w:r>
      <w:r w:rsidRPr="0071125B">
        <w:rPr>
          <w:rFonts w:hint="cs"/>
          <w:spacing w:val="-2"/>
          <w:rtl/>
          <w:lang w:val="en-US" w:bidi="ar-EG"/>
        </w:rPr>
        <w:t xml:space="preserve"> بين البلدان النامية وبين البلدان المتقدمة والبلدان النامية لتيسير نقل التكنولوجيا والمعارف</w:t>
      </w:r>
      <w:ins w:id="113" w:author="Moawad, Nouhad" w:date="2022-05-17T12:51:00Z">
        <w:r w:rsidR="0097797A" w:rsidRPr="0071125B">
          <w:rPr>
            <w:rFonts w:hint="cs"/>
            <w:spacing w:val="-2"/>
            <w:rtl/>
            <w:lang w:val="en-US" w:bidi="ar-EG"/>
          </w:rPr>
          <w:t xml:space="preserve"> الطوعي</w:t>
        </w:r>
      </w:ins>
      <w:r w:rsidRPr="0071125B">
        <w:rPr>
          <w:rFonts w:hint="cs"/>
          <w:spacing w:val="-2"/>
          <w:rtl/>
          <w:lang w:val="en-US" w:bidi="ar-EG"/>
        </w:rPr>
        <w:t xml:space="preserve"> </w:t>
      </w:r>
      <w:ins w:id="114" w:author="Moawad, Nouhad" w:date="2022-05-17T12:52:00Z">
        <w:r w:rsidR="004F3FB9" w:rsidRPr="0071125B">
          <w:rPr>
            <w:rFonts w:hint="cs"/>
            <w:spacing w:val="-2"/>
            <w:rtl/>
            <w:lang w:val="en-US" w:bidi="ar-EG"/>
          </w:rPr>
          <w:t xml:space="preserve">على أساس </w:t>
        </w:r>
        <w:r w:rsidR="004F3FB9" w:rsidRPr="0071125B">
          <w:rPr>
            <w:spacing w:val="-2"/>
            <w:rtl/>
            <w:lang w:val="en-US" w:bidi="ar-EG"/>
          </w:rPr>
          <w:t>شروط متفق عليها وتبادل أفضل الممارسات</w:t>
        </w:r>
        <w:r w:rsidR="004F3FB9" w:rsidRPr="0071125B">
          <w:rPr>
            <w:rFonts w:hint="cs"/>
            <w:spacing w:val="-2"/>
            <w:rtl/>
            <w:lang w:val="en-US" w:bidi="ar-EG"/>
          </w:rPr>
          <w:t xml:space="preserve"> </w:t>
        </w:r>
      </w:ins>
      <w:r w:rsidRPr="0071125B">
        <w:rPr>
          <w:rFonts w:hint="cs"/>
          <w:spacing w:val="-2"/>
          <w:rtl/>
          <w:lang w:val="en-US" w:bidi="ar-EG"/>
        </w:rPr>
        <w:t>بهدف تعزيز التنمية المستدامة والنمو الاقتصادي.</w:t>
      </w:r>
    </w:p>
    <w:p w14:paraId="365FB798" w14:textId="0C531C32" w:rsidR="00D51936" w:rsidRDefault="00FA3145" w:rsidP="002F6CE5">
      <w:pPr>
        <w:keepNext/>
        <w:keepLines/>
        <w:rPr>
          <w:rtl/>
          <w:lang w:bidi="ar-EG"/>
        </w:rPr>
      </w:pPr>
      <w:r>
        <w:rPr>
          <w:rFonts w:hint="cs"/>
          <w:rtl/>
          <w:lang w:bidi="ar-EG"/>
        </w:rPr>
        <w:lastRenderedPageBreak/>
        <w:t xml:space="preserve">وبناءً على ذلك، </w:t>
      </w:r>
      <w:r w:rsidRPr="00434033">
        <w:rPr>
          <w:rFonts w:hint="cs"/>
          <w:b/>
          <w:bCs/>
          <w:rtl/>
          <w:lang w:bidi="ar-EG"/>
        </w:rPr>
        <w:t>نعلن</w:t>
      </w:r>
      <w:r>
        <w:rPr>
          <w:rFonts w:hint="cs"/>
          <w:rtl/>
          <w:lang w:bidi="ar-EG"/>
        </w:rPr>
        <w:t xml:space="preserve">، نحن، المندوبين في المؤتمر العالمي الثامن لتنمية الاتصالات، </w:t>
      </w:r>
      <w:r w:rsidRPr="00DF29C2">
        <w:rPr>
          <w:rFonts w:hint="cs"/>
          <w:b/>
          <w:bCs/>
          <w:rtl/>
          <w:lang w:bidi="ar-EG"/>
        </w:rPr>
        <w:t>عن التزامنا</w:t>
      </w:r>
      <w:r>
        <w:rPr>
          <w:rFonts w:hint="cs"/>
          <w:rtl/>
          <w:lang w:bidi="ar-EG"/>
        </w:rPr>
        <w:t xml:space="preserve"> بتنفيذ </w:t>
      </w:r>
      <w:r w:rsidRPr="00E42B34">
        <w:rPr>
          <w:rFonts w:hint="cs"/>
          <w:b/>
          <w:bCs/>
          <w:rtl/>
          <w:lang w:bidi="ar-EG"/>
        </w:rPr>
        <w:t>هذا الإعلان</w:t>
      </w:r>
      <w:r>
        <w:rPr>
          <w:rFonts w:hint="cs"/>
          <w:rtl/>
          <w:lang w:bidi="ar-EG"/>
        </w:rPr>
        <w:t xml:space="preserve"> تنفيذاً كاملاً وسريعاً. ونتعهد أيضاً بعدم ادخار أي جهد لتوسيع واستخدام </w:t>
      </w:r>
      <w:ins w:id="115" w:author="Moawad, Nouhad" w:date="2022-05-17T13:31:00Z">
        <w:r w:rsidR="00E73C0C">
          <w:rPr>
            <w:rFonts w:hint="cs"/>
            <w:rtl/>
            <w:lang w:bidi="ar-EG"/>
          </w:rPr>
          <w:t>الاتصالات و</w:t>
        </w:r>
      </w:ins>
      <w:r>
        <w:rPr>
          <w:rFonts w:hint="cs"/>
          <w:rtl/>
          <w:lang w:bidi="ar-EG"/>
        </w:rPr>
        <w:t>البنى التحتية والتطبيقات</w:t>
      </w:r>
      <w:r w:rsidR="004F3FB9">
        <w:rPr>
          <w:rFonts w:hint="cs"/>
          <w:rtl/>
          <w:lang w:bidi="ar-EG"/>
        </w:rPr>
        <w:t xml:space="preserve"> </w:t>
      </w:r>
      <w:r>
        <w:rPr>
          <w:rFonts w:hint="cs"/>
          <w:rtl/>
          <w:lang w:bidi="ar-EG"/>
        </w:rPr>
        <w:t>والخدمات الرقمية من أجل بناء وإنشاء اقتصادات ومجتمعات رقمية مستدامة حقاً.</w:t>
      </w:r>
    </w:p>
    <w:p w14:paraId="111322BB" w14:textId="77777777" w:rsidR="00D51936" w:rsidRDefault="00FA3145" w:rsidP="002F6CE5">
      <w:pPr>
        <w:keepNext/>
        <w:keepLines/>
        <w:rPr>
          <w:rtl/>
          <w:lang w:bidi="ar-EG"/>
        </w:rPr>
      </w:pPr>
      <w:r>
        <w:rPr>
          <w:rFonts w:hint="cs"/>
          <w:rtl/>
          <w:lang w:bidi="ar-EG"/>
        </w:rPr>
        <w:t xml:space="preserve">إن المؤتمر العالمي لتنمية الاتصالات يحث أعضاء الاتحاد وجميع أصحاب المصلحة المهتمين بالتنمية، بمن فيهم المنتمون إلى منظومة الأمم المتحدة، على المساهمة بنشاط في تنفيذ </w:t>
      </w:r>
      <w:r w:rsidRPr="00B77EBC">
        <w:rPr>
          <w:rFonts w:hint="cs"/>
          <w:b/>
          <w:bCs/>
          <w:rtl/>
          <w:lang w:bidi="ar-EG"/>
        </w:rPr>
        <w:t>هذا الإعلان</w:t>
      </w:r>
      <w:r>
        <w:rPr>
          <w:rFonts w:hint="cs"/>
          <w:rtl/>
          <w:lang w:bidi="ar-EG"/>
        </w:rPr>
        <w:t xml:space="preserve"> بنجاح. </w:t>
      </w:r>
    </w:p>
    <w:p w14:paraId="2628119D" w14:textId="7C988284" w:rsidR="00E86A8B" w:rsidRDefault="00E86A8B">
      <w:pPr>
        <w:pStyle w:val="Reasons"/>
        <w:rPr>
          <w:rtl/>
        </w:rPr>
      </w:pPr>
    </w:p>
    <w:p w14:paraId="01D3F93E" w14:textId="75230D0B" w:rsidR="00836B2C" w:rsidRDefault="00836B2C" w:rsidP="00836B2C">
      <w:pPr>
        <w:spacing w:before="600"/>
        <w:jc w:val="center"/>
        <w:rPr>
          <w:lang w:bidi="ar-EG"/>
        </w:rPr>
      </w:pPr>
      <w:r w:rsidRPr="00836B2C">
        <w:rPr>
          <w:rFonts w:hint="cs"/>
          <w:rtl/>
          <w:lang w:bidi="ar-EG"/>
        </w:rPr>
        <w:t>ـــــــــــــــــــــــــــــــــــــــــــــــــــــــــــــــــــــــــــــــــــــــــــــ</w:t>
      </w:r>
      <w:r w:rsidR="00595A2F">
        <w:rPr>
          <w:rFonts w:hint="cs"/>
          <w:rtl/>
          <w:lang w:bidi="ar-EG"/>
        </w:rPr>
        <w:t>ـ</w:t>
      </w:r>
      <w:r w:rsidRPr="00836B2C">
        <w:rPr>
          <w:rFonts w:hint="cs"/>
          <w:rtl/>
          <w:lang w:bidi="ar-EG"/>
        </w:rPr>
        <w:t>ـــ</w:t>
      </w:r>
    </w:p>
    <w:sectPr w:rsidR="00836B2C">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98B4" w14:textId="77777777" w:rsidR="00085A18" w:rsidRDefault="00085A18" w:rsidP="006C3242">
      <w:pPr>
        <w:spacing w:before="0" w:line="240" w:lineRule="auto"/>
      </w:pPr>
      <w:r>
        <w:separator/>
      </w:r>
    </w:p>
  </w:endnote>
  <w:endnote w:type="continuationSeparator" w:id="0">
    <w:p w14:paraId="02A677AA" w14:textId="77777777" w:rsidR="00085A18" w:rsidRDefault="00085A1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32C" w14:textId="15A9D9DF" w:rsidR="006C3242" w:rsidRPr="007349FF" w:rsidRDefault="00836B2C" w:rsidP="00836B2C">
    <w:pPr>
      <w:pStyle w:val="Footer"/>
      <w:tabs>
        <w:tab w:val="clear" w:pos="4153"/>
        <w:tab w:val="clear" w:pos="8306"/>
        <w:tab w:val="center" w:pos="5103"/>
        <w:tab w:val="right" w:pos="9639"/>
      </w:tabs>
      <w:spacing w:before="120"/>
      <w:rPr>
        <w:sz w:val="16"/>
        <w:szCs w:val="16"/>
        <w:lang w:val="en-GB"/>
      </w:rPr>
    </w:pPr>
    <w:r w:rsidRPr="00836B2C">
      <w:rPr>
        <w:sz w:val="16"/>
        <w:szCs w:val="16"/>
        <w:lang w:val="fr-FR"/>
      </w:rPr>
      <w:fldChar w:fldCharType="begin"/>
    </w:r>
    <w:r w:rsidRPr="007349FF">
      <w:rPr>
        <w:sz w:val="16"/>
        <w:szCs w:val="16"/>
        <w:lang w:val="en-GB"/>
      </w:rPr>
      <w:instrText xml:space="preserve"> FILENAME \p \* MERGEFORMAT </w:instrText>
    </w:r>
    <w:r w:rsidRPr="00836B2C">
      <w:rPr>
        <w:sz w:val="16"/>
        <w:szCs w:val="16"/>
        <w:lang w:val="fr-FR"/>
      </w:rPr>
      <w:fldChar w:fldCharType="separate"/>
    </w:r>
    <w:r w:rsidR="00D50F9B" w:rsidRPr="007349FF">
      <w:rPr>
        <w:noProof/>
        <w:sz w:val="16"/>
        <w:szCs w:val="16"/>
        <w:lang w:val="en-GB"/>
      </w:rPr>
      <w:t>P:\ARA\ITU-D\CONF-D\WTDC21\000\024ADD29A.docx</w:t>
    </w:r>
    <w:r w:rsidRPr="00836B2C">
      <w:rPr>
        <w:sz w:val="16"/>
        <w:szCs w:val="16"/>
        <w:lang w:val="en-GB"/>
      </w:rPr>
      <w:fldChar w:fldCharType="end"/>
    </w:r>
    <w:r w:rsidRPr="00836B2C">
      <w:rPr>
        <w:sz w:val="16"/>
        <w:szCs w:val="16"/>
      </w:rPr>
      <w:t xml:space="preserve">  </w:t>
    </w:r>
    <w:r w:rsidRPr="007349FF">
      <w:rPr>
        <w:sz w:val="16"/>
        <w:szCs w:val="16"/>
        <w:lang w:val="en-GB"/>
      </w:rPr>
      <w:t xml:space="preserve"> (505169)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79B20CB" w14:textId="77777777" w:rsidTr="00F03E94">
      <w:tc>
        <w:tcPr>
          <w:tcW w:w="991" w:type="dxa"/>
          <w:tcBorders>
            <w:top w:val="single" w:sz="4" w:space="0" w:color="auto"/>
            <w:left w:val="nil"/>
            <w:bottom w:val="nil"/>
            <w:right w:val="nil"/>
          </w:tcBorders>
          <w:shd w:val="clear" w:color="auto" w:fill="FFFFFF" w:themeFill="background1"/>
          <w:hideMark/>
        </w:tcPr>
        <w:p w14:paraId="37BD29CE" w14:textId="77777777" w:rsidR="00882A17" w:rsidRPr="005874F2" w:rsidRDefault="00882A17" w:rsidP="00D50F9B">
          <w:pPr>
            <w:spacing w:before="60" w:after="40" w:line="260" w:lineRule="exact"/>
            <w:jc w:val="lef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EF9A49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A2B3B9E" w14:textId="4DEF4ACE" w:rsidR="00882A17" w:rsidRPr="00D50F9B" w:rsidRDefault="00836B2C" w:rsidP="00D50F9B">
          <w:pPr>
            <w:spacing w:before="60" w:after="40" w:line="260" w:lineRule="exact"/>
            <w:jc w:val="left"/>
            <w:rPr>
              <w:position w:val="2"/>
              <w:sz w:val="18"/>
              <w:szCs w:val="18"/>
              <w:rtl/>
            </w:rPr>
          </w:pPr>
          <w:r w:rsidRPr="00D50F9B">
            <w:rPr>
              <w:rFonts w:hint="cs"/>
              <w:position w:val="2"/>
              <w:sz w:val="18"/>
              <w:szCs w:val="18"/>
              <w:rtl/>
              <w:lang w:val="fr-FR" w:bidi="ar-EG"/>
            </w:rPr>
            <w:t xml:space="preserve">السيدة </w:t>
          </w:r>
          <w:r w:rsidRPr="00D50F9B">
            <w:rPr>
              <w:position w:val="2"/>
              <w:sz w:val="18"/>
              <w:szCs w:val="18"/>
              <w:lang w:bidi="ar-EG"/>
            </w:rPr>
            <w:t>Kelly E. O'Keefe</w:t>
          </w:r>
          <w:r w:rsidRPr="00D50F9B">
            <w:rPr>
              <w:rFonts w:hint="cs"/>
              <w:position w:val="2"/>
              <w:sz w:val="18"/>
              <w:szCs w:val="18"/>
              <w:rtl/>
            </w:rPr>
            <w:t xml:space="preserve">، </w:t>
          </w:r>
          <w:r w:rsidR="00BF0EEC" w:rsidRPr="00D50F9B">
            <w:rPr>
              <w:position w:val="2"/>
              <w:sz w:val="18"/>
              <w:szCs w:val="18"/>
              <w:rtl/>
            </w:rPr>
            <w:t xml:space="preserve">إدارة </w:t>
          </w:r>
          <w:r w:rsidR="00BF1C51" w:rsidRPr="00D50F9B">
            <w:rPr>
              <w:rFonts w:hint="cs"/>
              <w:position w:val="2"/>
              <w:sz w:val="18"/>
              <w:szCs w:val="18"/>
              <w:rtl/>
            </w:rPr>
            <w:t>ال</w:t>
          </w:r>
          <w:r w:rsidR="00BF0EEC" w:rsidRPr="00D50F9B">
            <w:rPr>
              <w:position w:val="2"/>
              <w:sz w:val="18"/>
              <w:szCs w:val="18"/>
              <w:rtl/>
            </w:rPr>
            <w:t>سياس</w:t>
          </w:r>
          <w:r w:rsidR="00BF1C51" w:rsidRPr="00D50F9B">
            <w:rPr>
              <w:rFonts w:hint="cs"/>
              <w:position w:val="2"/>
              <w:sz w:val="18"/>
              <w:szCs w:val="18"/>
              <w:rtl/>
            </w:rPr>
            <w:t>ة الدولية</w:t>
          </w:r>
          <w:r w:rsidR="00BF0EEC" w:rsidRPr="00D50F9B">
            <w:rPr>
              <w:position w:val="2"/>
              <w:sz w:val="18"/>
              <w:szCs w:val="18"/>
              <w:rtl/>
            </w:rPr>
            <w:t xml:space="preserve"> </w:t>
          </w:r>
          <w:r w:rsidR="00BF1C51" w:rsidRPr="00D50F9B">
            <w:rPr>
              <w:rFonts w:hint="cs"/>
              <w:position w:val="2"/>
              <w:sz w:val="18"/>
              <w:szCs w:val="18"/>
              <w:rtl/>
            </w:rPr>
            <w:t>ل</w:t>
          </w:r>
          <w:r w:rsidR="00BF0EEC" w:rsidRPr="00D50F9B">
            <w:rPr>
              <w:position w:val="2"/>
              <w:sz w:val="18"/>
              <w:szCs w:val="18"/>
              <w:rtl/>
            </w:rPr>
            <w:t>لاتصالات والمعلومات</w:t>
          </w:r>
          <w:r w:rsidR="00D50F9B">
            <w:rPr>
              <w:rFonts w:hint="cs"/>
              <w:position w:val="2"/>
              <w:sz w:val="18"/>
              <w:szCs w:val="18"/>
              <w:rtl/>
            </w:rPr>
            <w:t xml:space="preserve"> </w:t>
          </w:r>
          <w:r w:rsidR="00D50F9B">
            <w:rPr>
              <w:position w:val="2"/>
              <w:sz w:val="18"/>
              <w:szCs w:val="18"/>
            </w:rPr>
            <w:t>(CIP)</w:t>
          </w:r>
          <w:r w:rsidR="00D50F9B">
            <w:rPr>
              <w:rFonts w:hint="cs"/>
              <w:position w:val="2"/>
              <w:sz w:val="18"/>
              <w:szCs w:val="18"/>
              <w:rtl/>
            </w:rPr>
            <w:t>،</w:t>
          </w:r>
          <w:r w:rsidR="00D50F9B" w:rsidRPr="00D50F9B">
            <w:rPr>
              <w:position w:val="2"/>
              <w:sz w:val="18"/>
              <w:szCs w:val="18"/>
              <w:rtl/>
            </w:rPr>
            <w:br/>
          </w:r>
          <w:r w:rsidRPr="00D50F9B">
            <w:rPr>
              <w:rFonts w:hint="cs"/>
              <w:position w:val="2"/>
              <w:sz w:val="18"/>
              <w:szCs w:val="18"/>
              <w:rtl/>
            </w:rPr>
            <w:t>الولايات المتحدة الأمريكية</w:t>
          </w:r>
        </w:p>
      </w:tc>
    </w:tr>
    <w:tr w:rsidR="00882A17" w:rsidRPr="005874F2" w14:paraId="65340B4A" w14:textId="77777777" w:rsidTr="00F03E94">
      <w:tc>
        <w:tcPr>
          <w:tcW w:w="991" w:type="dxa"/>
        </w:tcPr>
        <w:p w14:paraId="45460A73"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B0BBD8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C730FDA" w14:textId="1BED3162" w:rsidR="00882A17" w:rsidRPr="005874F2" w:rsidRDefault="00836B2C" w:rsidP="00882A17">
          <w:pPr>
            <w:spacing w:before="60" w:after="40" w:line="260" w:lineRule="exact"/>
            <w:rPr>
              <w:position w:val="2"/>
              <w:sz w:val="18"/>
              <w:szCs w:val="18"/>
              <w:lang w:val="en-GB"/>
            </w:rPr>
          </w:pPr>
          <w:r>
            <w:rPr>
              <w:rFonts w:hint="cs"/>
              <w:position w:val="2"/>
              <w:sz w:val="18"/>
              <w:szCs w:val="18"/>
              <w:rtl/>
              <w:lang w:val="fr-FR" w:bidi="ar-EG"/>
            </w:rPr>
            <w:t>لا يوجد</w:t>
          </w:r>
        </w:p>
      </w:tc>
    </w:tr>
    <w:tr w:rsidR="00882A17" w:rsidRPr="005874F2" w14:paraId="2DA5A2E1" w14:textId="77777777" w:rsidTr="00F03E94">
      <w:tc>
        <w:tcPr>
          <w:tcW w:w="991" w:type="dxa"/>
        </w:tcPr>
        <w:p w14:paraId="18A201B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A283ED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4FF9FE4" w14:textId="700EE65D" w:rsidR="00882A17" w:rsidRPr="005874F2" w:rsidRDefault="005614A0" w:rsidP="00882A17">
          <w:pPr>
            <w:spacing w:before="60" w:after="40" w:line="260" w:lineRule="exact"/>
            <w:rPr>
              <w:position w:val="2"/>
              <w:sz w:val="18"/>
              <w:szCs w:val="18"/>
              <w:rtl/>
              <w:lang w:val="fr-FR" w:bidi="ar-EG"/>
            </w:rPr>
          </w:pPr>
          <w:hyperlink r:id="rId1" w:history="1">
            <w:r w:rsidR="00836B2C" w:rsidRPr="005E7E9B">
              <w:rPr>
                <w:rStyle w:val="Hyperlink"/>
                <w:sz w:val="18"/>
                <w:szCs w:val="18"/>
              </w:rPr>
              <w:t>OKeefeKE@state.gov</w:t>
            </w:r>
          </w:hyperlink>
          <w:hyperlink r:id="rId2" w:history="1"/>
        </w:p>
      </w:tc>
    </w:tr>
  </w:tbl>
  <w:p w14:paraId="46665C4B" w14:textId="77777777" w:rsidR="0006468A" w:rsidRPr="003971E3" w:rsidRDefault="005614A0" w:rsidP="003971E3">
    <w:pPr>
      <w:pStyle w:val="Footer"/>
      <w:tabs>
        <w:tab w:val="clear" w:pos="4153"/>
        <w:tab w:val="clear" w:pos="8306"/>
        <w:tab w:val="center" w:pos="5103"/>
        <w:tab w:val="right" w:pos="9639"/>
      </w:tabs>
      <w:spacing w:before="120"/>
      <w:jc w:val="center"/>
      <w:rPr>
        <w:sz w:val="18"/>
        <w:szCs w:val="18"/>
        <w:lang w:val="fr-FR"/>
      </w:rPr>
    </w:pPr>
    <w:hyperlink r:id="rId3"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B6E7" w14:textId="77777777" w:rsidR="00085A18" w:rsidRDefault="00085A18" w:rsidP="006C3242">
      <w:pPr>
        <w:spacing w:before="0" w:line="240" w:lineRule="auto"/>
      </w:pPr>
      <w:r>
        <w:separator/>
      </w:r>
    </w:p>
  </w:footnote>
  <w:footnote w:type="continuationSeparator" w:id="0">
    <w:p w14:paraId="034857FA" w14:textId="77777777" w:rsidR="00085A18" w:rsidRDefault="00085A1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154240D" w14:textId="2AB4D5AB"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116" w:name="_Hlk56755748"/>
        <w:r w:rsidR="00D502B6" w:rsidRPr="00D502B6">
          <w:rPr>
            <w:sz w:val="20"/>
            <w:szCs w:val="20"/>
            <w:lang w:val="de-CH"/>
          </w:rPr>
          <w:t>WTDC</w:t>
        </w:r>
        <w:r w:rsidR="00836B2C">
          <w:rPr>
            <w:sz w:val="20"/>
            <w:szCs w:val="20"/>
          </w:rPr>
          <w:t>-</w:t>
        </w:r>
        <w:r w:rsidR="008A298B">
          <w:rPr>
            <w:sz w:val="20"/>
            <w:szCs w:val="20"/>
            <w:lang w:val="de-CH"/>
          </w:rPr>
          <w:t>2</w:t>
        </w:r>
        <w:r w:rsidR="008B317B">
          <w:rPr>
            <w:sz w:val="20"/>
            <w:szCs w:val="20"/>
            <w:lang w:val="de-CH"/>
          </w:rPr>
          <w:t>2</w:t>
        </w:r>
        <w:r w:rsidR="00D502B6" w:rsidRPr="00D502B6">
          <w:rPr>
            <w:sz w:val="20"/>
            <w:szCs w:val="20"/>
            <w:lang w:val="de-CH"/>
          </w:rPr>
          <w:t>/</w:t>
        </w:r>
        <w:bookmarkStart w:id="117" w:name="OLE_LINK3"/>
        <w:bookmarkStart w:id="118" w:name="OLE_LINK2"/>
        <w:bookmarkStart w:id="119" w:name="OLE_LINK1"/>
        <w:r w:rsidR="00D502B6" w:rsidRPr="00D502B6">
          <w:rPr>
            <w:sz w:val="20"/>
            <w:szCs w:val="20"/>
            <w:lang w:val="en-GB"/>
          </w:rPr>
          <w:t>24(Add.29)</w:t>
        </w:r>
        <w:bookmarkEnd w:id="117"/>
        <w:bookmarkEnd w:id="118"/>
        <w:bookmarkEnd w:id="119"/>
        <w:r w:rsidR="00D502B6" w:rsidRPr="00D502B6">
          <w:rPr>
            <w:sz w:val="20"/>
            <w:szCs w:val="20"/>
            <w:lang w:val="en-GB"/>
          </w:rPr>
          <w:t>-A</w:t>
        </w:r>
        <w:bookmarkEnd w:id="116"/>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E73C0C">
          <w:rPr>
            <w:noProof/>
            <w:sz w:val="20"/>
            <w:szCs w:val="20"/>
            <w:rtl/>
            <w:lang w:val="en-GB"/>
          </w:rPr>
          <w:t>3</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7316770">
    <w:abstractNumId w:val="9"/>
  </w:num>
  <w:num w:numId="2" w16cid:durableId="643778213">
    <w:abstractNumId w:val="7"/>
  </w:num>
  <w:num w:numId="3" w16cid:durableId="1099981558">
    <w:abstractNumId w:val="6"/>
  </w:num>
  <w:num w:numId="4" w16cid:durableId="772937675">
    <w:abstractNumId w:val="5"/>
  </w:num>
  <w:num w:numId="5" w16cid:durableId="2052337328">
    <w:abstractNumId w:val="4"/>
  </w:num>
  <w:num w:numId="6" w16cid:durableId="270011689">
    <w:abstractNumId w:val="8"/>
  </w:num>
  <w:num w:numId="7" w16cid:durableId="1568998121">
    <w:abstractNumId w:val="3"/>
  </w:num>
  <w:num w:numId="8" w16cid:durableId="1909994919">
    <w:abstractNumId w:val="2"/>
  </w:num>
  <w:num w:numId="9" w16cid:durableId="60181238">
    <w:abstractNumId w:val="1"/>
  </w:num>
  <w:num w:numId="10" w16cid:durableId="402947959">
    <w:abstractNumId w:val="0"/>
  </w:num>
  <w:num w:numId="11" w16cid:durableId="1474074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Moawad, Nouhad">
    <w15:presenceInfo w15:providerId="AD" w15:userId="S-1-5-21-8740799-900759487-1415713722-92151"/>
  </w15:person>
  <w15:person w15:author="Aeid, Maha">
    <w15:presenceInfo w15:providerId="AD" w15:userId="S::maha.aeid@itu.int::5ae48c0a-47f3-48e9-ad86-ae4f244789f0"/>
  </w15:person>
  <w15:person w15:author="Arabic">
    <w15:presenceInfo w15:providerId="None" w15:userId="Arabic"/>
  </w15:person>
  <w15:person w15:author="Ajlouni, Nour">
    <w15:presenceInfo w15:providerId="AD" w15:userId="S::nour.ajlouni@itu.int::a7a55aef-d406-4873-aa3d-5cb330ea490a"/>
  </w15:person>
  <w15:person w15:author="Aly, Abdalla">
    <w15:presenceInfo w15:providerId="AD" w15:userId="S::abdalla.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554CB"/>
    <w:rsid w:val="0006017B"/>
    <w:rsid w:val="00062311"/>
    <w:rsid w:val="0006468A"/>
    <w:rsid w:val="00085A18"/>
    <w:rsid w:val="00090574"/>
    <w:rsid w:val="0009133F"/>
    <w:rsid w:val="000C1C0E"/>
    <w:rsid w:val="000C548A"/>
    <w:rsid w:val="001004B5"/>
    <w:rsid w:val="00137EC0"/>
    <w:rsid w:val="00195512"/>
    <w:rsid w:val="001B33EE"/>
    <w:rsid w:val="001C0169"/>
    <w:rsid w:val="001C7810"/>
    <w:rsid w:val="001D1D50"/>
    <w:rsid w:val="001D6745"/>
    <w:rsid w:val="001E446E"/>
    <w:rsid w:val="001F281D"/>
    <w:rsid w:val="0020320D"/>
    <w:rsid w:val="00207E13"/>
    <w:rsid w:val="002154EE"/>
    <w:rsid w:val="00215948"/>
    <w:rsid w:val="0022303E"/>
    <w:rsid w:val="002276D2"/>
    <w:rsid w:val="0023283D"/>
    <w:rsid w:val="0026373E"/>
    <w:rsid w:val="00271C43"/>
    <w:rsid w:val="00290728"/>
    <w:rsid w:val="002978F4"/>
    <w:rsid w:val="002A5270"/>
    <w:rsid w:val="002B028D"/>
    <w:rsid w:val="002B1E82"/>
    <w:rsid w:val="002E6541"/>
    <w:rsid w:val="002F6CE5"/>
    <w:rsid w:val="0030695A"/>
    <w:rsid w:val="003238D1"/>
    <w:rsid w:val="00334924"/>
    <w:rsid w:val="003409BC"/>
    <w:rsid w:val="003439EE"/>
    <w:rsid w:val="00357185"/>
    <w:rsid w:val="00373E43"/>
    <w:rsid w:val="00383829"/>
    <w:rsid w:val="003925AB"/>
    <w:rsid w:val="003971E3"/>
    <w:rsid w:val="003C4402"/>
    <w:rsid w:val="003F4B29"/>
    <w:rsid w:val="003F5294"/>
    <w:rsid w:val="0042686F"/>
    <w:rsid w:val="004316BB"/>
    <w:rsid w:val="004317D8"/>
    <w:rsid w:val="004322BC"/>
    <w:rsid w:val="00434183"/>
    <w:rsid w:val="00443869"/>
    <w:rsid w:val="00447F32"/>
    <w:rsid w:val="004A38B5"/>
    <w:rsid w:val="004E11DC"/>
    <w:rsid w:val="004F3FB9"/>
    <w:rsid w:val="00514F97"/>
    <w:rsid w:val="005217B2"/>
    <w:rsid w:val="0052224A"/>
    <w:rsid w:val="00525DDD"/>
    <w:rsid w:val="005409AC"/>
    <w:rsid w:val="00541114"/>
    <w:rsid w:val="00547CD8"/>
    <w:rsid w:val="0055516A"/>
    <w:rsid w:val="005614A0"/>
    <w:rsid w:val="005847AB"/>
    <w:rsid w:val="0058491B"/>
    <w:rsid w:val="005874F2"/>
    <w:rsid w:val="00592EA5"/>
    <w:rsid w:val="00595A2F"/>
    <w:rsid w:val="005A3170"/>
    <w:rsid w:val="005A577B"/>
    <w:rsid w:val="005C2461"/>
    <w:rsid w:val="005C68A4"/>
    <w:rsid w:val="00677396"/>
    <w:rsid w:val="00683E52"/>
    <w:rsid w:val="0069200F"/>
    <w:rsid w:val="006A08E7"/>
    <w:rsid w:val="006A1F14"/>
    <w:rsid w:val="006A65CB"/>
    <w:rsid w:val="006C3242"/>
    <w:rsid w:val="006C7CC0"/>
    <w:rsid w:val="006E221A"/>
    <w:rsid w:val="006F63F7"/>
    <w:rsid w:val="007025C7"/>
    <w:rsid w:val="00706D7A"/>
    <w:rsid w:val="0071125B"/>
    <w:rsid w:val="00722F0D"/>
    <w:rsid w:val="00732E28"/>
    <w:rsid w:val="007349FF"/>
    <w:rsid w:val="0074420E"/>
    <w:rsid w:val="00747A70"/>
    <w:rsid w:val="0077600E"/>
    <w:rsid w:val="00783A69"/>
    <w:rsid w:val="00783E26"/>
    <w:rsid w:val="007C3BC7"/>
    <w:rsid w:val="007C3BCD"/>
    <w:rsid w:val="007D4ACF"/>
    <w:rsid w:val="007F0787"/>
    <w:rsid w:val="00810B7B"/>
    <w:rsid w:val="0082358A"/>
    <w:rsid w:val="008235CD"/>
    <w:rsid w:val="008247DE"/>
    <w:rsid w:val="00836B2C"/>
    <w:rsid w:val="00840B10"/>
    <w:rsid w:val="008513CB"/>
    <w:rsid w:val="008538DC"/>
    <w:rsid w:val="008562F3"/>
    <w:rsid w:val="00882A17"/>
    <w:rsid w:val="008A298B"/>
    <w:rsid w:val="008A7F84"/>
    <w:rsid w:val="008B317B"/>
    <w:rsid w:val="008D2BEC"/>
    <w:rsid w:val="008E7999"/>
    <w:rsid w:val="0091702E"/>
    <w:rsid w:val="00923B0C"/>
    <w:rsid w:val="009321A1"/>
    <w:rsid w:val="0094021C"/>
    <w:rsid w:val="00952F86"/>
    <w:rsid w:val="00966531"/>
    <w:rsid w:val="0097797A"/>
    <w:rsid w:val="00977AB5"/>
    <w:rsid w:val="00982B28"/>
    <w:rsid w:val="0099075A"/>
    <w:rsid w:val="00993726"/>
    <w:rsid w:val="00997296"/>
    <w:rsid w:val="009D313F"/>
    <w:rsid w:val="00A23B77"/>
    <w:rsid w:val="00A2704B"/>
    <w:rsid w:val="00A47A5A"/>
    <w:rsid w:val="00A6683B"/>
    <w:rsid w:val="00A710AA"/>
    <w:rsid w:val="00A92C59"/>
    <w:rsid w:val="00A97F94"/>
    <w:rsid w:val="00AA7EA2"/>
    <w:rsid w:val="00B03099"/>
    <w:rsid w:val="00B05BC8"/>
    <w:rsid w:val="00B259C1"/>
    <w:rsid w:val="00B64B47"/>
    <w:rsid w:val="00B71DDD"/>
    <w:rsid w:val="00B93B7B"/>
    <w:rsid w:val="00BB7407"/>
    <w:rsid w:val="00BB7FF9"/>
    <w:rsid w:val="00BD3D15"/>
    <w:rsid w:val="00BF0EEC"/>
    <w:rsid w:val="00BF1C51"/>
    <w:rsid w:val="00BF7814"/>
    <w:rsid w:val="00C002DE"/>
    <w:rsid w:val="00C24B25"/>
    <w:rsid w:val="00C47BC2"/>
    <w:rsid w:val="00C53BF8"/>
    <w:rsid w:val="00C66157"/>
    <w:rsid w:val="00C674FE"/>
    <w:rsid w:val="00C67501"/>
    <w:rsid w:val="00C75633"/>
    <w:rsid w:val="00C759AC"/>
    <w:rsid w:val="00CE2EE1"/>
    <w:rsid w:val="00CE3349"/>
    <w:rsid w:val="00CE36E5"/>
    <w:rsid w:val="00CF27F5"/>
    <w:rsid w:val="00CF3FFD"/>
    <w:rsid w:val="00D10CCF"/>
    <w:rsid w:val="00D4530C"/>
    <w:rsid w:val="00D502B6"/>
    <w:rsid w:val="00D50F9B"/>
    <w:rsid w:val="00D77D0F"/>
    <w:rsid w:val="00D8311F"/>
    <w:rsid w:val="00DA1CF0"/>
    <w:rsid w:val="00DA389A"/>
    <w:rsid w:val="00DC1E02"/>
    <w:rsid w:val="00DC24B4"/>
    <w:rsid w:val="00DC5FB0"/>
    <w:rsid w:val="00DE2D5E"/>
    <w:rsid w:val="00DF16DC"/>
    <w:rsid w:val="00E01C3E"/>
    <w:rsid w:val="00E11C63"/>
    <w:rsid w:val="00E45211"/>
    <w:rsid w:val="00E473C5"/>
    <w:rsid w:val="00E73C0C"/>
    <w:rsid w:val="00E86A8B"/>
    <w:rsid w:val="00E92863"/>
    <w:rsid w:val="00E93518"/>
    <w:rsid w:val="00EB796D"/>
    <w:rsid w:val="00EC761F"/>
    <w:rsid w:val="00EE25F3"/>
    <w:rsid w:val="00EE5CF2"/>
    <w:rsid w:val="00F058DC"/>
    <w:rsid w:val="00F17459"/>
    <w:rsid w:val="00F24FC4"/>
    <w:rsid w:val="00F2676C"/>
    <w:rsid w:val="00F554E4"/>
    <w:rsid w:val="00F7781E"/>
    <w:rsid w:val="00F84366"/>
    <w:rsid w:val="00F85089"/>
    <w:rsid w:val="00F974C5"/>
    <w:rsid w:val="00FA3145"/>
    <w:rsid w:val="00FA6F46"/>
    <w:rsid w:val="00FB17E8"/>
    <w:rsid w:val="00FB6825"/>
    <w:rsid w:val="00FE5872"/>
    <w:rsid w:val="00FE7FCA"/>
    <w:rsid w:val="00FF6E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F0F41"/>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DeclNo">
    <w:name w:val="Decl_No"/>
    <w:basedOn w:val="AnnexNo"/>
    <w:qFormat/>
    <w:rsid w:val="004E2EC1"/>
    <w:pPr>
      <w:bidi w:val="0"/>
    </w:pPr>
  </w:style>
  <w:style w:type="paragraph" w:customStyle="1" w:styleId="enumlev10">
    <w:name w:val="enumlev1"/>
    <w:basedOn w:val="Normal"/>
    <w:rsid w:val="00D51936"/>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styleId="Revision">
    <w:name w:val="Revision"/>
    <w:hidden/>
    <w:uiPriority w:val="99"/>
    <w:semiHidden/>
    <w:rsid w:val="00836B2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itu.int/ar/ITU-D/Conferences/WTDC/WTDC21/Pages/default.aspx" TargetMode="External"/><Relationship Id="rId2" Type="http://schemas.openxmlformats.org/officeDocument/2006/relationships/hyperlink" Target="mailto:lkjsd@asdf.com" TargetMode="External"/><Relationship Id="rId1" Type="http://schemas.openxmlformats.org/officeDocument/2006/relationships/hyperlink" Target="mailto:OKeefeKE@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73ebb5b-0793-42d3-b649-139f94699467">DPM</DPM_x0020_Author>
    <DPM_x0020_File_x0020_name xmlns="f73ebb5b-0793-42d3-b649-139f94699467">D18-WTDC21-C-0024!A29!MSW-A</DPM_x0020_File_x0020_name>
    <DPM_x0020_Version xmlns="f73ebb5b-0793-42d3-b649-139f94699467">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3ebb5b-0793-42d3-b649-139f94699467" targetNamespace="http://schemas.microsoft.com/office/2006/metadata/properties" ma:root="true" ma:fieldsID="d41af5c836d734370eb92e7ee5f83852" ns2:_="" ns3:_="">
    <xsd:import namespace="996b2e75-67fd-4955-a3b0-5ab9934cb50b"/>
    <xsd:import namespace="f73ebb5b-0793-42d3-b649-139f946994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3ebb5b-0793-42d3-b649-139f946994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f73ebb5b-0793-42d3-b649-139f94699467"/>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97AE6C4-B8C7-439F-B3FF-8DADA22A0C9D}">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3ebb5b-0793-42d3-b649-139f9469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D18-WTDC21-C-0024!A29!MSW-A</vt:lpstr>
    </vt:vector>
  </TitlesOfParts>
  <Company>ITU</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D18-WTDC21-C-0024!A29!MSW-A</dc:title>
  <dc:subject/>
  <dc:creator>Documents Proposals Manager (DPM)</dc:creator>
  <cp:keywords>DPM_v2022.5.10.2_prod</cp:keywords>
  <dc:description/>
  <cp:lastModifiedBy>Arabic</cp:lastModifiedBy>
  <cp:revision>9</cp:revision>
  <dcterms:created xsi:type="dcterms:W3CDTF">2022-05-27T12:46:00Z</dcterms:created>
  <dcterms:modified xsi:type="dcterms:W3CDTF">2022-05-30T12:42:00Z</dcterms:modified>
</cp:coreProperties>
</file>