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0" w:type="dxa"/>
        <w:tblLayout w:type="fixed"/>
        <w:tblLook w:val="0000" w:firstRow="0" w:lastRow="0" w:firstColumn="0" w:lastColumn="0" w:noHBand="0" w:noVBand="0"/>
      </w:tblPr>
      <w:tblGrid>
        <w:gridCol w:w="2182"/>
        <w:gridCol w:w="4489"/>
        <w:gridCol w:w="3359"/>
      </w:tblGrid>
      <w:tr w:rsidR="00C90466" w:rsidRPr="00C65F3C" w14:paraId="0780E609" w14:textId="77777777" w:rsidTr="009A4BDA">
        <w:trPr>
          <w:trHeight w:val="1134"/>
        </w:trPr>
        <w:tc>
          <w:tcPr>
            <w:tcW w:w="2183" w:type="dxa"/>
          </w:tcPr>
          <w:p w14:paraId="636109DF" w14:textId="77777777" w:rsidR="00C90466" w:rsidRPr="00007C05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"/>
              </w:rPr>
            </w:pPr>
            <w:r w:rsidRPr="00CC32CC">
              <w:rPr>
                <w:b/>
                <w:bCs/>
                <w:noProof/>
                <w:sz w:val="4"/>
                <w:szCs w:val="4"/>
                <w:lang w:val="es-ES"/>
              </w:rPr>
              <w:drawing>
                <wp:inline distT="0" distB="0" distL="0" distR="0" wp14:anchorId="3EF6F130" wp14:editId="228F84A6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1CC49C5C" w14:textId="77777777" w:rsidR="00C90466" w:rsidRPr="00007C05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CC32CC"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76E08F58" wp14:editId="1FE82845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07C05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 w:rsidR="00371686" w:rsidRPr="00007C05">
              <w:rPr>
                <w:b/>
                <w:bCs/>
                <w:sz w:val="32"/>
                <w:szCs w:val="32"/>
                <w:lang w:val="es-ES"/>
              </w:rPr>
              <w:t>-2</w:t>
            </w:r>
            <w:r w:rsidR="00F2683C" w:rsidRPr="00007C05">
              <w:rPr>
                <w:b/>
                <w:bCs/>
                <w:sz w:val="32"/>
                <w:szCs w:val="32"/>
                <w:lang w:val="es-ES"/>
              </w:rPr>
              <w:t>2</w:t>
            </w:r>
            <w:r w:rsidRPr="00007C05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3DAF41ED" w14:textId="77777777" w:rsidR="00C90466" w:rsidRPr="00007C05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"/>
              </w:rPr>
            </w:pPr>
            <w:r w:rsidRPr="00007C05">
              <w:rPr>
                <w:b/>
                <w:bCs/>
                <w:sz w:val="26"/>
                <w:szCs w:val="26"/>
                <w:lang w:val="es-ES"/>
              </w:rPr>
              <w:t xml:space="preserve">Kigali, </w:t>
            </w:r>
            <w:proofErr w:type="spellStart"/>
            <w:r w:rsidRPr="00007C05">
              <w:rPr>
                <w:b/>
                <w:bCs/>
                <w:sz w:val="26"/>
                <w:szCs w:val="26"/>
                <w:lang w:val="es-ES"/>
              </w:rPr>
              <w:t>Rwanda</w:t>
            </w:r>
            <w:proofErr w:type="spellEnd"/>
            <w:r w:rsidRPr="00007C05">
              <w:rPr>
                <w:b/>
                <w:bCs/>
                <w:sz w:val="26"/>
                <w:szCs w:val="26"/>
                <w:lang w:val="es-ES"/>
              </w:rPr>
              <w:t>, 6-16 de junio de 2022</w:t>
            </w:r>
            <w:bookmarkStart w:id="0" w:name="ditulogo"/>
            <w:bookmarkEnd w:id="0"/>
          </w:p>
        </w:tc>
      </w:tr>
      <w:tr w:rsidR="00D83BF5" w:rsidRPr="00C65F3C" w14:paraId="3B6239DE" w14:textId="77777777" w:rsidTr="009A4BDA"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77059EF0" w14:textId="77777777" w:rsidR="00D83BF5" w:rsidRPr="00007C05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2DAF5BD1" w14:textId="77777777" w:rsidR="00D83BF5" w:rsidRPr="00007C05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F0624D" w14:paraId="34F9BEFF" w14:textId="77777777" w:rsidTr="009A4BDA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4252C46D" w14:textId="77777777" w:rsidR="00D83BF5" w:rsidRPr="00007C05" w:rsidRDefault="00D02508" w:rsidP="00D02508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C32CC">
              <w:rPr>
                <w:lang w:val="es-ES"/>
              </w:rPr>
              <w:t>SESIÓN PLENARIA</w:t>
            </w:r>
          </w:p>
        </w:tc>
        <w:tc>
          <w:tcPr>
            <w:tcW w:w="2967" w:type="dxa"/>
          </w:tcPr>
          <w:p w14:paraId="7C466E13" w14:textId="5F669930" w:rsidR="00D83BF5" w:rsidRPr="00007C05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proofErr w:type="spellStart"/>
            <w:r w:rsidRPr="00CC32CC">
              <w:rPr>
                <w:b/>
                <w:bCs/>
                <w:szCs w:val="24"/>
                <w:lang w:val="es-ES"/>
              </w:rPr>
              <w:t>Addéndum</w:t>
            </w:r>
            <w:proofErr w:type="spellEnd"/>
            <w:r w:rsidRPr="00CC32CC">
              <w:rPr>
                <w:b/>
                <w:bCs/>
                <w:szCs w:val="24"/>
                <w:lang w:val="es-ES"/>
              </w:rPr>
              <w:t xml:space="preserve"> 27 al</w:t>
            </w:r>
            <w:r w:rsidRPr="00CC32CC">
              <w:rPr>
                <w:b/>
                <w:bCs/>
                <w:szCs w:val="24"/>
                <w:lang w:val="es-ES"/>
              </w:rPr>
              <w:br/>
              <w:t xml:space="preserve">Documento </w:t>
            </w:r>
            <w:r w:rsidR="00F9307D" w:rsidRPr="00CC32CC">
              <w:rPr>
                <w:b/>
                <w:bCs/>
                <w:szCs w:val="24"/>
                <w:lang w:val="es-ES"/>
              </w:rPr>
              <w:t>24-S</w:t>
            </w:r>
          </w:p>
        </w:tc>
      </w:tr>
      <w:tr w:rsidR="00D83BF5" w:rsidRPr="00007C05" w14:paraId="3B0503AF" w14:textId="77777777" w:rsidTr="009A4BDA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6C210C48" w14:textId="77777777" w:rsidR="00D83BF5" w:rsidRPr="00007C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4AE12995" w14:textId="77777777" w:rsidR="00D83BF5" w:rsidRPr="00007C05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CC32CC">
              <w:rPr>
                <w:b/>
                <w:bCs/>
                <w:szCs w:val="24"/>
                <w:lang w:val="es-ES"/>
              </w:rPr>
              <w:t>2 de mayo de 2022</w:t>
            </w:r>
          </w:p>
        </w:tc>
      </w:tr>
      <w:tr w:rsidR="00D83BF5" w:rsidRPr="00007C05" w14:paraId="15B07115" w14:textId="77777777" w:rsidTr="009A4BDA">
        <w:trPr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4A6B2026" w14:textId="77777777" w:rsidR="00D83BF5" w:rsidRPr="00007C05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0ABD27E7" w14:textId="77777777" w:rsidR="00D83BF5" w:rsidRPr="00007C05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CC32CC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D83BF5" w:rsidRPr="00C65F3C" w14:paraId="660F53AF" w14:textId="77777777" w:rsidTr="009A4BDA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CEEF3E5" w14:textId="77777777" w:rsidR="00D83BF5" w:rsidRPr="00007C05" w:rsidRDefault="00D02508" w:rsidP="00D02508">
            <w:pPr>
              <w:pStyle w:val="Source"/>
              <w:spacing w:before="240" w:after="240"/>
              <w:rPr>
                <w:lang w:val="es-ES"/>
              </w:rPr>
            </w:pPr>
            <w:r w:rsidRPr="00007C05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D83BF5" w:rsidRPr="00C65F3C" w14:paraId="25B77770" w14:textId="77777777" w:rsidTr="009A4BDA">
        <w:trPr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50A42F4" w14:textId="704402DA" w:rsidR="00D83BF5" w:rsidRPr="00FA707E" w:rsidRDefault="00F9307D" w:rsidP="00D02508">
            <w:pPr>
              <w:pStyle w:val="Title1"/>
              <w:spacing w:before="120" w:after="120"/>
              <w:rPr>
                <w:lang w:val="es-ES"/>
              </w:rPr>
            </w:pPr>
            <w:r w:rsidRPr="00FA707E">
              <w:rPr>
                <w:lang w:val="es-ES"/>
              </w:rPr>
              <w:t>PROPUESTA DE MODIFICACIÓN de la resolución 63 de la</w:t>
            </w:r>
            <w:r w:rsidR="00FA707E">
              <w:rPr>
                <w:lang w:val="es-ES"/>
              </w:rPr>
              <w:t xml:space="preserve"> </w:t>
            </w:r>
            <w:r w:rsidRPr="00FA707E">
              <w:rPr>
                <w:lang w:val="es-ES"/>
              </w:rPr>
              <w:t xml:space="preserve">CMDT </w:t>
            </w:r>
            <w:r w:rsidR="00D02508" w:rsidRPr="00FA707E">
              <w:rPr>
                <w:lang w:val="es-ES"/>
              </w:rPr>
              <w:t>63</w:t>
            </w:r>
            <w:bookmarkStart w:id="8" w:name="_Hlk103153001"/>
            <w:r w:rsidR="00CC32CC">
              <w:rPr>
                <w:lang w:val="es-ES"/>
              </w:rPr>
              <w:br/>
            </w:r>
            <w:r w:rsidR="00007C05" w:rsidRPr="00007C05">
              <w:rPr>
                <w:lang w:val="es-ES"/>
              </w:rPr>
              <w:t>SOBRE ASIGNACIÓN</w:t>
            </w:r>
            <w:r w:rsidR="004539FD" w:rsidRPr="00FA707E">
              <w:rPr>
                <w:lang w:val="es-ES"/>
              </w:rPr>
              <w:t xml:space="preserve"> de direcciones DEL PROTOCOLO INTERNET</w:t>
            </w:r>
            <w:r w:rsidR="00CC32CC">
              <w:rPr>
                <w:lang w:val="es-ES"/>
              </w:rPr>
              <w:br/>
            </w:r>
            <w:r w:rsidR="004539FD" w:rsidRPr="00FA707E">
              <w:rPr>
                <w:lang w:val="es-ES"/>
              </w:rPr>
              <w:t>y promoción de medidas encaminadas a facilitar</w:t>
            </w:r>
            <w:r w:rsidR="00CC32CC">
              <w:rPr>
                <w:lang w:val="es-ES"/>
              </w:rPr>
              <w:br/>
            </w:r>
            <w:r w:rsidR="004539FD" w:rsidRPr="00FA707E">
              <w:rPr>
                <w:lang w:val="es-ES"/>
              </w:rPr>
              <w:t>la implantación de IPv6 en los países</w:t>
            </w:r>
            <w:r w:rsidR="00AA400B">
              <w:rPr>
                <w:lang w:val="es-ES"/>
              </w:rPr>
              <w:t xml:space="preserve"> </w:t>
            </w:r>
            <w:r w:rsidR="004539FD" w:rsidRPr="00FA707E">
              <w:rPr>
                <w:lang w:val="es-ES"/>
              </w:rPr>
              <w:t>en desarrollo</w:t>
            </w:r>
            <w:bookmarkEnd w:id="8"/>
          </w:p>
        </w:tc>
      </w:tr>
      <w:tr w:rsidR="00D83BF5" w:rsidRPr="00C65F3C" w14:paraId="325CE6C9" w14:textId="77777777" w:rsidTr="009A4BDA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A6DD3A4" w14:textId="77777777" w:rsidR="00D83BF5" w:rsidRPr="00BD3709" w:rsidRDefault="00D83BF5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D02508" w:rsidRPr="00C65F3C" w14:paraId="164FAC79" w14:textId="77777777" w:rsidTr="009A4BDA">
        <w:trPr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10E8D4E" w14:textId="77777777" w:rsidR="00D02508" w:rsidRPr="00BD3709" w:rsidRDefault="00D02508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bookmarkEnd w:id="6"/>
      <w:bookmarkEnd w:id="7"/>
      <w:tr w:rsidR="00827C1E" w:rsidRPr="00C65F3C" w14:paraId="24082962" w14:textId="77777777" w:rsidTr="009A4BDA">
        <w:trPr>
          <w:trHeight w:val="453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48A0" w14:textId="77777777" w:rsidR="00CC32CC" w:rsidRDefault="00F95662">
            <w:pPr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</w:pPr>
            <w:r w:rsidRPr="00BD3709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Área prioritaria:</w:t>
            </w:r>
          </w:p>
          <w:p w14:paraId="09986E35" w14:textId="539D74C6" w:rsidR="00827C1E" w:rsidRPr="00BD3709" w:rsidRDefault="00CC32CC">
            <w:pPr>
              <w:rPr>
                <w:szCs w:val="24"/>
                <w:lang w:val="es-ES"/>
              </w:rPr>
            </w:pPr>
            <w:r w:rsidRPr="00CC32CC">
              <w:rPr>
                <w:rFonts w:ascii="Calibri" w:eastAsia="SimSun" w:hAnsi="Calibri" w:cs="Traditional Arabic"/>
                <w:szCs w:val="24"/>
                <w:lang w:val="es-ES"/>
              </w:rPr>
              <w:t>–</w:t>
            </w:r>
            <w:r w:rsidR="00471A90" w:rsidRPr="00BD3709">
              <w:rPr>
                <w:rFonts w:ascii="Calibri" w:eastAsia="SimSun" w:hAnsi="Calibri" w:cs="Traditional Arabic"/>
                <w:szCs w:val="24"/>
                <w:lang w:val="es-ES"/>
              </w:rPr>
              <w:tab/>
              <w:t>Resoluciones y Recomendaciones</w:t>
            </w:r>
          </w:p>
          <w:p w14:paraId="28FB460B" w14:textId="5FA5C1E8" w:rsidR="00827C1E" w:rsidRPr="00BD3709" w:rsidRDefault="00F95662">
            <w:pPr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</w:pPr>
            <w:r w:rsidRPr="00BD3709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Resumen:</w:t>
            </w:r>
          </w:p>
          <w:p w14:paraId="750CCFDF" w14:textId="61EF05E3" w:rsidR="00471A90" w:rsidRPr="00BD3709" w:rsidRDefault="00471A90">
            <w:pPr>
              <w:rPr>
                <w:szCs w:val="24"/>
                <w:lang w:val="es-ES"/>
              </w:rPr>
            </w:pPr>
            <w:r w:rsidRPr="00BD3709">
              <w:rPr>
                <w:rFonts w:ascii="Calibri" w:eastAsia="SimSun" w:hAnsi="Calibri" w:cs="Traditional Arabic"/>
                <w:szCs w:val="24"/>
                <w:lang w:val="es-ES"/>
              </w:rPr>
              <w:t>La CITEL propone modificar la Resolución 63 de la CMDT promoviendo el debate relativo a</w:t>
            </w:r>
            <w:r w:rsidR="004E5FB3" w:rsidRPr="00BD3709">
              <w:rPr>
                <w:rFonts w:ascii="Calibri" w:eastAsia="SimSun" w:hAnsi="Calibri" w:cs="Traditional Arabic"/>
                <w:szCs w:val="24"/>
                <w:lang w:val="es-ES"/>
              </w:rPr>
              <w:t xml:space="preserve"> la manera de alentar a los Estados Miembros a que tengan en cuenta el soporte de IPv6 en los procesos de conformidad y aprobación de los productos de telecomunicaciones, y promoviendo también la disponibilidad del contenido IPv6, </w:t>
            </w:r>
            <w:r w:rsidR="00C016F3" w:rsidRPr="00BD3709">
              <w:rPr>
                <w:rFonts w:ascii="Calibri" w:eastAsia="SimSun" w:hAnsi="Calibri" w:cs="Traditional Arabic"/>
                <w:szCs w:val="24"/>
                <w:lang w:val="es-ES"/>
              </w:rPr>
              <w:t>así como</w:t>
            </w:r>
            <w:r w:rsidR="004E5FB3" w:rsidRPr="00BD3709">
              <w:rPr>
                <w:rFonts w:ascii="Calibri" w:eastAsia="SimSun" w:hAnsi="Calibri" w:cs="Traditional Arabic"/>
                <w:szCs w:val="24"/>
                <w:lang w:val="es-ES"/>
              </w:rPr>
              <w:t xml:space="preserve"> la actualización del texto y </w:t>
            </w:r>
            <w:r w:rsidR="00CE5E5F" w:rsidRPr="00BD3709">
              <w:rPr>
                <w:rFonts w:ascii="Calibri" w:eastAsia="SimSun" w:hAnsi="Calibri" w:cs="Traditional Arabic"/>
                <w:szCs w:val="24"/>
                <w:lang w:val="es-ES"/>
              </w:rPr>
              <w:t>su armonización con la Propuesta Interamericana que se envió a la AMNT-20 sobre esta cuestión.</w:t>
            </w:r>
          </w:p>
          <w:p w14:paraId="7D158103" w14:textId="77777777" w:rsidR="00827C1E" w:rsidRPr="00BD3709" w:rsidRDefault="00F95662">
            <w:pPr>
              <w:rPr>
                <w:szCs w:val="24"/>
                <w:lang w:val="es-ES"/>
              </w:rPr>
            </w:pPr>
            <w:r w:rsidRPr="00BD3709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Resultados previstos:</w:t>
            </w:r>
          </w:p>
          <w:p w14:paraId="3D0338D7" w14:textId="6424202A" w:rsidR="00827C1E" w:rsidRPr="00BD3709" w:rsidRDefault="00CE5E5F">
            <w:pPr>
              <w:rPr>
                <w:szCs w:val="24"/>
                <w:lang w:val="es-ES"/>
              </w:rPr>
            </w:pPr>
            <w:r w:rsidRPr="00BD3709">
              <w:rPr>
                <w:szCs w:val="24"/>
                <w:lang w:val="es-ES"/>
              </w:rPr>
              <w:t>Se invita a la CMDT-22 a que examine y apruebe la propuesta que figura en este documento.</w:t>
            </w:r>
          </w:p>
          <w:p w14:paraId="3FA8678C" w14:textId="77777777" w:rsidR="00827C1E" w:rsidRPr="00BD3709" w:rsidRDefault="00F95662">
            <w:pPr>
              <w:rPr>
                <w:szCs w:val="24"/>
                <w:lang w:val="es-ES"/>
              </w:rPr>
            </w:pPr>
            <w:r w:rsidRPr="00BD3709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Referencias:</w:t>
            </w:r>
          </w:p>
          <w:p w14:paraId="3A993EBA" w14:textId="48172725" w:rsidR="00827C1E" w:rsidRPr="00BD3709" w:rsidRDefault="00C016F3">
            <w:pPr>
              <w:rPr>
                <w:szCs w:val="24"/>
                <w:lang w:val="es-ES"/>
              </w:rPr>
            </w:pPr>
            <w:r w:rsidRPr="00BD3709">
              <w:rPr>
                <w:szCs w:val="24"/>
                <w:lang w:val="es-ES"/>
              </w:rPr>
              <w:t>Resolución 63 de la CMDT</w:t>
            </w:r>
          </w:p>
        </w:tc>
      </w:tr>
    </w:tbl>
    <w:p w14:paraId="682856D6" w14:textId="0240594C" w:rsidR="00CC32CC" w:rsidRDefault="00CC32CC" w:rsidP="00716D34">
      <w:pPr>
        <w:rPr>
          <w:szCs w:val="24"/>
          <w:lang w:val="es-ES"/>
        </w:rPr>
      </w:pPr>
      <w:r>
        <w:rPr>
          <w:szCs w:val="24"/>
          <w:lang w:val="es-ES"/>
        </w:rPr>
        <w:br w:type="page"/>
      </w:r>
    </w:p>
    <w:p w14:paraId="6E983F75" w14:textId="77777777" w:rsidR="00827C1E" w:rsidRPr="00596A9A" w:rsidRDefault="00F95662" w:rsidP="00EF5577">
      <w:pPr>
        <w:pStyle w:val="Proposal"/>
        <w:rPr>
          <w:lang w:val="es-ES"/>
        </w:rPr>
      </w:pPr>
      <w:r w:rsidRPr="00596A9A">
        <w:rPr>
          <w:b/>
          <w:bCs/>
          <w:lang w:val="es-ES"/>
        </w:rPr>
        <w:lastRenderedPageBreak/>
        <w:t>MOD</w:t>
      </w:r>
      <w:r w:rsidRPr="00596A9A">
        <w:rPr>
          <w:lang w:val="es-ES"/>
        </w:rPr>
        <w:tab/>
        <w:t>IAP/24A27/1</w:t>
      </w:r>
    </w:p>
    <w:p w14:paraId="61C76509" w14:textId="6C21E78F" w:rsidR="00205E9A" w:rsidRPr="00F0624D" w:rsidRDefault="00F95662" w:rsidP="00EF5577">
      <w:pPr>
        <w:pStyle w:val="ResNo"/>
        <w:rPr>
          <w:lang w:val="es-ES"/>
        </w:rPr>
      </w:pPr>
      <w:bookmarkStart w:id="9" w:name="_Toc500839574"/>
      <w:bookmarkStart w:id="10" w:name="_Toc503337295"/>
      <w:bookmarkStart w:id="11" w:name="_Toc506801833"/>
      <w:r w:rsidRPr="00596A9A">
        <w:rPr>
          <w:lang w:val="es-ES"/>
        </w:rPr>
        <w:t xml:space="preserve">RESOLUCIÓN </w:t>
      </w:r>
      <w:r w:rsidRPr="00596A9A">
        <w:rPr>
          <w:rStyle w:val="href"/>
          <w:lang w:val="es-ES"/>
        </w:rPr>
        <w:t>63</w:t>
      </w:r>
      <w:r w:rsidRPr="00596A9A">
        <w:rPr>
          <w:lang w:val="es-ES"/>
        </w:rPr>
        <w:t xml:space="preserve"> (</w:t>
      </w:r>
      <w:r w:rsidR="003E65E8" w:rsidRPr="00596A9A">
        <w:rPr>
          <w:caps w:val="0"/>
          <w:lang w:val="es-ES"/>
        </w:rPr>
        <w:t xml:space="preserve">Rev. </w:t>
      </w:r>
      <w:del w:id="12" w:author="Spanish" w:date="2022-05-11T09:14:00Z">
        <w:r w:rsidRPr="00596A9A" w:rsidDel="00F41AC6">
          <w:rPr>
            <w:lang w:val="es-ES"/>
            <w:rPrChange w:id="13" w:author="Spanish" w:date="2022-05-11T09:42:00Z">
              <w:rPr>
                <w:caps w:val="0"/>
                <w:lang w:val="es-ES_tradnl"/>
              </w:rPr>
            </w:rPrChange>
          </w:rPr>
          <w:delText xml:space="preserve">Buenos </w:delText>
        </w:r>
      </w:del>
      <w:ins w:id="14" w:author="Spanish" w:date="2022-05-11T09:14:00Z">
        <w:r w:rsidR="003E65E8" w:rsidRPr="00F0624D">
          <w:rPr>
            <w:caps w:val="0"/>
            <w:lang w:val="es-ES"/>
          </w:rPr>
          <w:t>Kigali</w:t>
        </w:r>
      </w:ins>
      <w:del w:id="15" w:author="Spanish" w:date="2022-05-11T09:15:00Z">
        <w:r w:rsidRPr="00F0624D" w:rsidDel="00062D5F">
          <w:rPr>
            <w:lang w:val="es-ES"/>
          </w:rPr>
          <w:delText>Aires</w:delText>
        </w:r>
      </w:del>
      <w:r w:rsidRPr="00F0624D">
        <w:rPr>
          <w:lang w:val="es-ES"/>
        </w:rPr>
        <w:t xml:space="preserve">, </w:t>
      </w:r>
      <w:del w:id="16" w:author="Spanish" w:date="2022-05-11T09:16:00Z">
        <w:r w:rsidRPr="00F0624D" w:rsidDel="00062D5F">
          <w:rPr>
            <w:lang w:val="es-ES"/>
          </w:rPr>
          <w:delText>2017</w:delText>
        </w:r>
      </w:del>
      <w:ins w:id="17" w:author="Spanish" w:date="2022-05-11T09:16:00Z">
        <w:r w:rsidR="00062D5F" w:rsidRPr="00F0624D">
          <w:rPr>
            <w:lang w:val="es-ES"/>
          </w:rPr>
          <w:t>2022</w:t>
        </w:r>
      </w:ins>
      <w:r w:rsidRPr="00F0624D">
        <w:rPr>
          <w:lang w:val="es-ES"/>
        </w:rPr>
        <w:t>)</w:t>
      </w:r>
      <w:bookmarkEnd w:id="9"/>
      <w:bookmarkEnd w:id="10"/>
      <w:bookmarkEnd w:id="11"/>
    </w:p>
    <w:p w14:paraId="397BFC16" w14:textId="51A6B6CD" w:rsidR="00205E9A" w:rsidRPr="00F0624D" w:rsidRDefault="00F95662" w:rsidP="00EF5577">
      <w:pPr>
        <w:pStyle w:val="Restitle"/>
        <w:rPr>
          <w:lang w:val="es-ES"/>
        </w:rPr>
      </w:pPr>
      <w:bookmarkStart w:id="18" w:name="_Toc503337296"/>
      <w:bookmarkStart w:id="19" w:name="_Toc503773973"/>
      <w:bookmarkStart w:id="20" w:name="_Toc506801834"/>
      <w:r w:rsidRPr="00F0624D">
        <w:rPr>
          <w:lang w:val="es-ES"/>
        </w:rPr>
        <w:t xml:space="preserve">Asignación de direcciones </w:t>
      </w:r>
      <w:del w:id="21" w:author="Spanish" w:date="2022-05-11T09:16:00Z">
        <w:r w:rsidRPr="00F0624D" w:rsidDel="00062D5F">
          <w:rPr>
            <w:lang w:val="es-ES"/>
          </w:rPr>
          <w:delText xml:space="preserve">IP </w:delText>
        </w:r>
      </w:del>
      <w:ins w:id="22" w:author="Spanish" w:date="2022-05-11T09:16:00Z">
        <w:r w:rsidR="00062D5F" w:rsidRPr="00F0624D">
          <w:rPr>
            <w:lang w:val="es-ES"/>
          </w:rPr>
          <w:t xml:space="preserve">del protocolo Internet </w:t>
        </w:r>
      </w:ins>
      <w:r w:rsidRPr="00F0624D">
        <w:rPr>
          <w:lang w:val="es-ES"/>
        </w:rPr>
        <w:t xml:space="preserve">y </w:t>
      </w:r>
      <w:del w:id="23" w:author="Spanish" w:date="2022-05-11T09:17:00Z">
        <w:r w:rsidRPr="00F0624D" w:rsidDel="00062D5F">
          <w:rPr>
            <w:lang w:val="es-ES"/>
          </w:rPr>
          <w:delText xml:space="preserve">facilitación </w:delText>
        </w:r>
      </w:del>
      <w:ins w:id="24" w:author="Spanish" w:date="2022-05-11T09:17:00Z">
        <w:r w:rsidR="00062D5F" w:rsidRPr="00F0624D">
          <w:rPr>
            <w:lang w:val="es-ES"/>
          </w:rPr>
          <w:t>promoción</w:t>
        </w:r>
      </w:ins>
      <w:r w:rsidR="00EF5577" w:rsidRPr="00F0624D">
        <w:rPr>
          <w:lang w:val="es-ES"/>
        </w:rPr>
        <w:br/>
      </w:r>
      <w:ins w:id="25" w:author="Spanish" w:date="2022-05-11T09:17:00Z">
        <w:r w:rsidR="00062D5F" w:rsidRPr="00F0624D">
          <w:rPr>
            <w:lang w:val="es-ES"/>
          </w:rPr>
          <w:t xml:space="preserve">de medidas encaminadas a facilitar </w:t>
        </w:r>
      </w:ins>
      <w:del w:id="26" w:author="Spanish" w:date="2022-05-11T09:17:00Z">
        <w:r w:rsidRPr="00F0624D" w:rsidDel="00062D5F">
          <w:rPr>
            <w:lang w:val="es-ES"/>
          </w:rPr>
          <w:delText xml:space="preserve">de </w:delText>
        </w:r>
      </w:del>
      <w:r w:rsidRPr="00F0624D">
        <w:rPr>
          <w:lang w:val="es-ES"/>
        </w:rPr>
        <w:t>la transición</w:t>
      </w:r>
      <w:ins w:id="27" w:author="Spanish" w:date="2022-05-11T09:17:00Z">
        <w:r w:rsidR="00062D5F" w:rsidRPr="00F0624D">
          <w:rPr>
            <w:lang w:val="es-ES"/>
          </w:rPr>
          <w:t xml:space="preserve"> </w:t>
        </w:r>
      </w:ins>
      <w:r w:rsidRPr="00F0624D">
        <w:rPr>
          <w:lang w:val="es-ES"/>
        </w:rPr>
        <w:t>a IPv6</w:t>
      </w:r>
      <w:r w:rsidR="00EF5577" w:rsidRPr="00F0624D">
        <w:rPr>
          <w:lang w:val="es-ES"/>
        </w:rPr>
        <w:br/>
      </w:r>
      <w:ins w:id="28" w:author="Spanish" w:date="2022-05-11T09:18:00Z">
        <w:r w:rsidR="00062D5F" w:rsidRPr="00F0624D">
          <w:rPr>
            <w:lang w:val="es-ES"/>
          </w:rPr>
          <w:t xml:space="preserve">y su implantación </w:t>
        </w:r>
      </w:ins>
      <w:r w:rsidRPr="00F0624D">
        <w:rPr>
          <w:lang w:val="es-ES"/>
        </w:rPr>
        <w:t>en los países en desarrollo</w:t>
      </w:r>
      <w:r w:rsidRPr="00F0624D">
        <w:rPr>
          <w:rStyle w:val="FootnoteReference"/>
          <w:position w:val="0"/>
          <w:sz w:val="28"/>
          <w:vertAlign w:val="superscript"/>
          <w:lang w:val="es-ES"/>
        </w:rPr>
        <w:footnoteReference w:customMarkFollows="1" w:id="1"/>
        <w:t>1</w:t>
      </w:r>
      <w:bookmarkEnd w:id="18"/>
      <w:bookmarkEnd w:id="19"/>
      <w:bookmarkEnd w:id="20"/>
    </w:p>
    <w:p w14:paraId="6482AE75" w14:textId="63C4EB5B" w:rsidR="00316568" w:rsidRPr="00596A9A" w:rsidRDefault="00F95662" w:rsidP="00EF5577">
      <w:pPr>
        <w:spacing w:before="240"/>
        <w:rPr>
          <w:lang w:val="es-ES"/>
        </w:rPr>
      </w:pPr>
      <w:r w:rsidRPr="00596A9A">
        <w:rPr>
          <w:lang w:val="es-ES"/>
        </w:rPr>
        <w:t>La Conferencia Mundial de Desarrollo de las Telecomunicaciones (</w:t>
      </w:r>
      <w:del w:id="29" w:author="Spanish" w:date="2022-05-11T09:19:00Z">
        <w:r w:rsidRPr="00596A9A" w:rsidDel="00062D5F">
          <w:rPr>
            <w:lang w:val="es-ES"/>
          </w:rPr>
          <w:delText>Buenos Aires</w:delText>
        </w:r>
      </w:del>
      <w:ins w:id="30" w:author="Spanish" w:date="2022-05-11T09:19:00Z">
        <w:r w:rsidR="00062D5F" w:rsidRPr="00596A9A">
          <w:rPr>
            <w:lang w:val="es-ES"/>
          </w:rPr>
          <w:t>Kigali</w:t>
        </w:r>
      </w:ins>
      <w:r w:rsidRPr="00596A9A">
        <w:rPr>
          <w:lang w:val="es-ES"/>
        </w:rPr>
        <w:t xml:space="preserve">, </w:t>
      </w:r>
      <w:del w:id="31" w:author="Spanish" w:date="2022-05-11T09:19:00Z">
        <w:r w:rsidRPr="00596A9A" w:rsidDel="00062D5F">
          <w:rPr>
            <w:lang w:val="es-ES"/>
          </w:rPr>
          <w:delText>2017</w:delText>
        </w:r>
      </w:del>
      <w:ins w:id="32" w:author="Spanish" w:date="2022-05-11T09:19:00Z">
        <w:r w:rsidR="00062D5F" w:rsidRPr="00596A9A">
          <w:rPr>
            <w:lang w:val="es-ES"/>
          </w:rPr>
          <w:t>2022</w:t>
        </w:r>
      </w:ins>
      <w:r w:rsidRPr="00596A9A">
        <w:rPr>
          <w:lang w:val="es-ES"/>
        </w:rPr>
        <w:t>),</w:t>
      </w:r>
    </w:p>
    <w:p w14:paraId="046BAFE0" w14:textId="77777777" w:rsidR="00316568" w:rsidRPr="00F0624D" w:rsidRDefault="00F95662" w:rsidP="00EF5577">
      <w:pPr>
        <w:pStyle w:val="Call"/>
        <w:rPr>
          <w:lang w:val="es-ES"/>
        </w:rPr>
      </w:pPr>
      <w:r w:rsidRPr="00F0624D">
        <w:rPr>
          <w:lang w:val="es-ES"/>
        </w:rPr>
        <w:t>recordando</w:t>
      </w:r>
    </w:p>
    <w:p w14:paraId="3246D109" w14:textId="4A1FB7EB" w:rsidR="00316568" w:rsidRPr="00596A9A" w:rsidRDefault="00F95662" w:rsidP="00EF5577">
      <w:pPr>
        <w:rPr>
          <w:lang w:val="es-ES"/>
        </w:rPr>
      </w:pPr>
      <w:r w:rsidRPr="00596A9A">
        <w:rPr>
          <w:i/>
          <w:iCs/>
          <w:lang w:val="es-ES"/>
        </w:rPr>
        <w:t>a)</w:t>
      </w:r>
      <w:r w:rsidRPr="00596A9A">
        <w:rPr>
          <w:lang w:val="es-ES"/>
        </w:rPr>
        <w:tab/>
        <w:t xml:space="preserve">la Resolución 101 (Rev. </w:t>
      </w:r>
      <w:del w:id="33" w:author="Spanish" w:date="2022-05-11T09:19:00Z">
        <w:r w:rsidRPr="00596A9A" w:rsidDel="00062D5F">
          <w:rPr>
            <w:lang w:val="es-ES"/>
          </w:rPr>
          <w:delText>Busán</w:delText>
        </w:r>
      </w:del>
      <w:ins w:id="34" w:author="Spanish" w:date="2022-05-11T09:19:00Z">
        <w:r w:rsidR="00062D5F" w:rsidRPr="00596A9A">
          <w:rPr>
            <w:lang w:val="es-ES"/>
          </w:rPr>
          <w:t>Dubái</w:t>
        </w:r>
      </w:ins>
      <w:r w:rsidRPr="00596A9A">
        <w:rPr>
          <w:lang w:val="es-ES"/>
        </w:rPr>
        <w:t xml:space="preserve">, </w:t>
      </w:r>
      <w:del w:id="35" w:author="Spanish" w:date="2022-05-11T09:19:00Z">
        <w:r w:rsidRPr="00596A9A" w:rsidDel="00062D5F">
          <w:rPr>
            <w:lang w:val="es-ES"/>
          </w:rPr>
          <w:delText>2014</w:delText>
        </w:r>
      </w:del>
      <w:ins w:id="36" w:author="Spanish" w:date="2022-05-11T09:19:00Z">
        <w:r w:rsidR="00062D5F" w:rsidRPr="00596A9A">
          <w:rPr>
            <w:lang w:val="es-ES"/>
          </w:rPr>
          <w:t>2018</w:t>
        </w:r>
      </w:ins>
      <w:r w:rsidRPr="00596A9A">
        <w:rPr>
          <w:lang w:val="es-ES"/>
        </w:rPr>
        <w:t xml:space="preserve">), la Resolución 102 (Rev. </w:t>
      </w:r>
      <w:del w:id="37" w:author="Spanish" w:date="2022-05-11T09:19:00Z">
        <w:r w:rsidRPr="00596A9A" w:rsidDel="00062D5F">
          <w:rPr>
            <w:lang w:val="es-ES"/>
          </w:rPr>
          <w:delText>Busán</w:delText>
        </w:r>
      </w:del>
      <w:ins w:id="38" w:author="Spanish" w:date="2022-05-11T09:19:00Z">
        <w:r w:rsidR="00062D5F" w:rsidRPr="00596A9A">
          <w:rPr>
            <w:lang w:val="es-ES"/>
          </w:rPr>
          <w:t>Dubái</w:t>
        </w:r>
      </w:ins>
      <w:r w:rsidRPr="00596A9A">
        <w:rPr>
          <w:lang w:val="es-ES"/>
        </w:rPr>
        <w:t xml:space="preserve">, </w:t>
      </w:r>
      <w:del w:id="39" w:author="Spanish" w:date="2022-05-11T09:19:00Z">
        <w:r w:rsidRPr="00596A9A" w:rsidDel="00062D5F">
          <w:rPr>
            <w:lang w:val="es-ES"/>
          </w:rPr>
          <w:delText>2014</w:delText>
        </w:r>
      </w:del>
      <w:ins w:id="40" w:author="Spanish" w:date="2022-05-11T09:19:00Z">
        <w:r w:rsidR="00062D5F" w:rsidRPr="00596A9A">
          <w:rPr>
            <w:lang w:val="es-ES"/>
          </w:rPr>
          <w:t>2018</w:t>
        </w:r>
      </w:ins>
      <w:r w:rsidRPr="00596A9A">
        <w:rPr>
          <w:lang w:val="es-ES"/>
        </w:rPr>
        <w:t xml:space="preserve">) y la Resolución 180 (Rev. </w:t>
      </w:r>
      <w:del w:id="41" w:author="Spanish" w:date="2022-05-11T09:19:00Z">
        <w:r w:rsidRPr="00596A9A" w:rsidDel="00062D5F">
          <w:rPr>
            <w:lang w:val="es-ES"/>
          </w:rPr>
          <w:delText>Busán</w:delText>
        </w:r>
      </w:del>
      <w:ins w:id="42" w:author="Spanish" w:date="2022-05-11T09:19:00Z">
        <w:r w:rsidR="00062D5F" w:rsidRPr="00596A9A">
          <w:rPr>
            <w:lang w:val="es-ES"/>
          </w:rPr>
          <w:t>Dubái</w:t>
        </w:r>
      </w:ins>
      <w:r w:rsidRPr="00596A9A">
        <w:rPr>
          <w:lang w:val="es-ES"/>
        </w:rPr>
        <w:t xml:space="preserve">, </w:t>
      </w:r>
      <w:del w:id="43" w:author="Spanish" w:date="2022-05-11T09:20:00Z">
        <w:r w:rsidRPr="00596A9A" w:rsidDel="00062D5F">
          <w:rPr>
            <w:lang w:val="es-ES"/>
          </w:rPr>
          <w:delText>2014</w:delText>
        </w:r>
      </w:del>
      <w:ins w:id="44" w:author="Spanish" w:date="2022-05-11T09:20:00Z">
        <w:r w:rsidR="00062D5F" w:rsidRPr="00596A9A">
          <w:rPr>
            <w:lang w:val="es-ES"/>
          </w:rPr>
          <w:t>2018</w:t>
        </w:r>
      </w:ins>
      <w:r w:rsidRPr="00596A9A">
        <w:rPr>
          <w:lang w:val="es-ES"/>
        </w:rPr>
        <w:t>) de la Conferencia de Plenipotenciarios;</w:t>
      </w:r>
    </w:p>
    <w:p w14:paraId="61CE03A2" w14:textId="2B77D89D" w:rsidR="00316568" w:rsidRPr="00596A9A" w:rsidRDefault="00F95662" w:rsidP="00EF5577">
      <w:pPr>
        <w:rPr>
          <w:lang w:val="es-ES"/>
        </w:rPr>
      </w:pPr>
      <w:r w:rsidRPr="00596A9A">
        <w:rPr>
          <w:i/>
          <w:iCs/>
          <w:lang w:val="es-ES"/>
        </w:rPr>
        <w:t>b)</w:t>
      </w:r>
      <w:r w:rsidRPr="00596A9A">
        <w:rPr>
          <w:lang w:val="es-ES"/>
        </w:rPr>
        <w:tab/>
        <w:t xml:space="preserve">la Resolución 63 (Rev. </w:t>
      </w:r>
      <w:del w:id="45" w:author="Spanish" w:date="2022-05-11T09:20:00Z">
        <w:r w:rsidRPr="00596A9A" w:rsidDel="00062D5F">
          <w:rPr>
            <w:lang w:val="es-ES"/>
          </w:rPr>
          <w:delText>Dubái</w:delText>
        </w:r>
      </w:del>
      <w:ins w:id="46" w:author="Spanish" w:date="2022-05-11T09:20:00Z">
        <w:r w:rsidR="00062D5F" w:rsidRPr="00596A9A">
          <w:rPr>
            <w:lang w:val="es-ES"/>
          </w:rPr>
          <w:t>Buenos Aires</w:t>
        </w:r>
      </w:ins>
      <w:r w:rsidRPr="00596A9A">
        <w:rPr>
          <w:lang w:val="es-ES"/>
        </w:rPr>
        <w:t xml:space="preserve">, </w:t>
      </w:r>
      <w:del w:id="47" w:author="Spanish" w:date="2022-05-11T09:20:00Z">
        <w:r w:rsidRPr="00596A9A" w:rsidDel="00062D5F">
          <w:rPr>
            <w:lang w:val="es-ES"/>
          </w:rPr>
          <w:delText>2014</w:delText>
        </w:r>
      </w:del>
      <w:ins w:id="48" w:author="Spanish" w:date="2022-05-11T09:20:00Z">
        <w:r w:rsidR="00062D5F" w:rsidRPr="00596A9A">
          <w:rPr>
            <w:lang w:val="es-ES"/>
          </w:rPr>
          <w:t>2017</w:t>
        </w:r>
      </w:ins>
      <w:r w:rsidRPr="00596A9A">
        <w:rPr>
          <w:lang w:val="es-ES"/>
        </w:rPr>
        <w:t>) de la Conferencia Mundial de Desarrollo de las Telecomunicaciones (CMDT);</w:t>
      </w:r>
    </w:p>
    <w:p w14:paraId="376E54FD" w14:textId="77777777" w:rsidR="00316568" w:rsidRPr="00596A9A" w:rsidRDefault="00F95662" w:rsidP="00EF5577">
      <w:pPr>
        <w:rPr>
          <w:lang w:val="es-ES"/>
        </w:rPr>
      </w:pPr>
      <w:r w:rsidRPr="00596A9A">
        <w:rPr>
          <w:i/>
          <w:iCs/>
          <w:lang w:val="es-ES"/>
        </w:rPr>
        <w:t>c)</w:t>
      </w:r>
      <w:r w:rsidRPr="00596A9A">
        <w:rPr>
          <w:lang w:val="es-ES"/>
        </w:rPr>
        <w:tab/>
        <w:t xml:space="preserve">la Resolución 64 (Rev. </w:t>
      </w:r>
      <w:proofErr w:type="spellStart"/>
      <w:r w:rsidRPr="00596A9A">
        <w:rPr>
          <w:lang w:val="es-ES"/>
        </w:rPr>
        <w:t>Hammamet</w:t>
      </w:r>
      <w:proofErr w:type="spellEnd"/>
      <w:r w:rsidRPr="00596A9A">
        <w:rPr>
          <w:lang w:val="es-ES"/>
        </w:rPr>
        <w:t>, 2016) de la Asamblea Mundial de Normalización de las Telecomunicaciones;</w:t>
      </w:r>
    </w:p>
    <w:p w14:paraId="1EBF4069" w14:textId="77777777" w:rsidR="00316568" w:rsidRPr="00596A9A" w:rsidRDefault="00F95662" w:rsidP="00EF5577">
      <w:pPr>
        <w:rPr>
          <w:lang w:val="es-ES"/>
        </w:rPr>
      </w:pPr>
      <w:r w:rsidRPr="00596A9A">
        <w:rPr>
          <w:i/>
          <w:iCs/>
          <w:lang w:val="es-ES"/>
        </w:rPr>
        <w:t>d)</w:t>
      </w:r>
      <w:r w:rsidRPr="00596A9A">
        <w:rPr>
          <w:lang w:val="es-ES"/>
        </w:rPr>
        <w:tab/>
        <w:t>la Opinión 3 (Ginebra, 2013) del quinto Foro Mundial de Política de las Telecomunicaciones/Tecnologías de la Información y la Comunicación (TIC) (FMPT), sobre apoyo de la capacitación para la implantación de IPv6;</w:t>
      </w:r>
    </w:p>
    <w:p w14:paraId="2A16AF19" w14:textId="77777777" w:rsidR="00316568" w:rsidRPr="00596A9A" w:rsidRDefault="00F95662" w:rsidP="00EF5577">
      <w:pPr>
        <w:rPr>
          <w:lang w:val="es-ES"/>
        </w:rPr>
      </w:pPr>
      <w:r w:rsidRPr="00596A9A">
        <w:rPr>
          <w:i/>
          <w:iCs/>
          <w:lang w:val="es-ES"/>
        </w:rPr>
        <w:t>e)</w:t>
      </w:r>
      <w:r w:rsidRPr="00596A9A">
        <w:rPr>
          <w:lang w:val="es-ES"/>
        </w:rPr>
        <w:tab/>
        <w:t>la Opinión 4 (Ginebra, 2013) del FMPT, sobre apoyo de la adopción de IPv6 y de la transición desde IPv4;</w:t>
      </w:r>
    </w:p>
    <w:p w14:paraId="43481957" w14:textId="77777777" w:rsidR="00316568" w:rsidRPr="00596A9A" w:rsidRDefault="00F95662" w:rsidP="00EF5577">
      <w:pPr>
        <w:rPr>
          <w:lang w:val="es-ES"/>
        </w:rPr>
      </w:pPr>
      <w:r w:rsidRPr="00596A9A">
        <w:rPr>
          <w:i/>
          <w:iCs/>
          <w:lang w:val="es-ES"/>
        </w:rPr>
        <w:t>f)</w:t>
      </w:r>
      <w:r w:rsidRPr="00596A9A">
        <w:rPr>
          <w:lang w:val="es-ES"/>
        </w:rPr>
        <w:tab/>
        <w:t>los resultados del Grupo de Trabajo del Consejo de la UIT sobre el tema de la transición de IPv4 a IPv6;</w:t>
      </w:r>
    </w:p>
    <w:p w14:paraId="4000EE7B" w14:textId="77777777" w:rsidR="00316568" w:rsidRPr="00596A9A" w:rsidRDefault="00F95662" w:rsidP="00EF5577">
      <w:pPr>
        <w:rPr>
          <w:lang w:val="es-ES"/>
        </w:rPr>
      </w:pPr>
      <w:r w:rsidRPr="00596A9A">
        <w:rPr>
          <w:i/>
          <w:iCs/>
          <w:lang w:val="es-ES"/>
        </w:rPr>
        <w:t>g)</w:t>
      </w:r>
      <w:r w:rsidRPr="00596A9A">
        <w:rPr>
          <w:lang w:val="es-ES"/>
        </w:rPr>
        <w:tab/>
        <w:t>los avances parciales logrados en los últimos años en materia de adopción de IPv6;</w:t>
      </w:r>
    </w:p>
    <w:p w14:paraId="1A7CC4ED" w14:textId="4E29E55A" w:rsidR="00316568" w:rsidRPr="00596A9A" w:rsidRDefault="00F95662" w:rsidP="00316568">
      <w:pPr>
        <w:rPr>
          <w:lang w:val="es-ES"/>
        </w:rPr>
      </w:pPr>
      <w:r w:rsidRPr="00596A9A">
        <w:rPr>
          <w:i/>
          <w:iCs/>
          <w:lang w:val="es-ES"/>
        </w:rPr>
        <w:t>h)</w:t>
      </w:r>
      <w:r w:rsidRPr="00596A9A">
        <w:rPr>
          <w:lang w:val="es-ES"/>
        </w:rPr>
        <w:tab/>
        <w:t xml:space="preserve">que la aceleración </w:t>
      </w:r>
      <w:r w:rsidRPr="00596A9A">
        <w:rPr>
          <w:szCs w:val="24"/>
          <w:lang w:val="es-ES"/>
        </w:rPr>
        <w:t>de</w:t>
      </w:r>
      <w:ins w:id="49" w:author="Spanish" w:date="2022-05-11T09:22:00Z">
        <w:r w:rsidR="000E78C6" w:rsidRPr="00596A9A">
          <w:rPr>
            <w:szCs w:val="24"/>
            <w:lang w:val="es-ES"/>
          </w:rPr>
          <w:t>l</w:t>
        </w:r>
      </w:ins>
      <w:del w:id="50" w:author="Spanish" w:date="2022-05-11T09:22:00Z">
        <w:r w:rsidRPr="00596A9A" w:rsidDel="000E78C6">
          <w:rPr>
            <w:szCs w:val="24"/>
            <w:lang w:val="es-ES"/>
          </w:rPr>
          <w:delText xml:space="preserve"> la transición de IPv4 al</w:delText>
        </w:r>
      </w:del>
      <w:r w:rsidRPr="00596A9A">
        <w:rPr>
          <w:szCs w:val="24"/>
          <w:lang w:val="es-ES"/>
        </w:rPr>
        <w:t xml:space="preserve"> despliegue del protocolo </w:t>
      </w:r>
      <w:r w:rsidRPr="00596A9A">
        <w:rPr>
          <w:lang w:val="es-ES"/>
        </w:rPr>
        <w:t>IPv6 se ha convertido en una cuestión de la mayor</w:t>
      </w:r>
      <w:r w:rsidRPr="00596A9A">
        <w:rPr>
          <w:szCs w:val="24"/>
          <w:lang w:val="es-ES"/>
        </w:rPr>
        <w:t xml:space="preserve"> importancia </w:t>
      </w:r>
      <w:r w:rsidRPr="00596A9A">
        <w:rPr>
          <w:lang w:val="es-ES"/>
        </w:rPr>
        <w:t>para los Estados Miembros, los Miembros de Sector y los interesados en la comunidad de Internet</w:t>
      </w:r>
      <w:r w:rsidRPr="00596A9A">
        <w:rPr>
          <w:szCs w:val="24"/>
          <w:lang w:val="es-ES"/>
        </w:rPr>
        <w:t xml:space="preserve"> debido al agotamiento de las direcciones IPv4,</w:t>
      </w:r>
    </w:p>
    <w:p w14:paraId="3F9B7ADC" w14:textId="77777777" w:rsidR="00316568" w:rsidRPr="00596A9A" w:rsidRDefault="00F95662" w:rsidP="00316568">
      <w:pPr>
        <w:pStyle w:val="Call"/>
        <w:rPr>
          <w:lang w:val="es-ES"/>
        </w:rPr>
      </w:pPr>
      <w:r w:rsidRPr="00596A9A">
        <w:rPr>
          <w:lang w:val="es-ES"/>
        </w:rPr>
        <w:t>reconociendo</w:t>
      </w:r>
    </w:p>
    <w:p w14:paraId="4AC51DB1" w14:textId="61A1CA29" w:rsidR="00316568" w:rsidRPr="00596A9A" w:rsidDel="000E78C6" w:rsidRDefault="00F95662" w:rsidP="000E78C6">
      <w:pPr>
        <w:rPr>
          <w:del w:id="51" w:author="Spanish" w:date="2022-05-11T09:23:00Z"/>
          <w:lang w:val="es-ES"/>
        </w:rPr>
      </w:pPr>
      <w:del w:id="52" w:author="Spanish" w:date="2022-05-17T14:16:00Z">
        <w:r w:rsidRPr="00596A9A" w:rsidDel="00EF5577">
          <w:rPr>
            <w:i/>
            <w:iCs/>
            <w:lang w:val="es-ES"/>
          </w:rPr>
          <w:delText>a)</w:delText>
        </w:r>
        <w:r w:rsidRPr="00596A9A" w:rsidDel="00EF5577">
          <w:rPr>
            <w:lang w:val="es-ES"/>
          </w:rPr>
          <w:tab/>
          <w:delText xml:space="preserve">que </w:delText>
        </w:r>
      </w:del>
      <w:del w:id="53" w:author="Spanish" w:date="2022-05-11T09:23:00Z">
        <w:r w:rsidRPr="00596A9A" w:rsidDel="000E78C6">
          <w:rPr>
            <w:lang w:val="es-ES"/>
          </w:rPr>
          <w:delText>las direcciones del protocolo</w:delText>
        </w:r>
        <w:r w:rsidRPr="00596A9A" w:rsidDel="000E78C6">
          <w:rPr>
            <w:szCs w:val="24"/>
            <w:lang w:val="es-ES"/>
          </w:rPr>
          <w:delText xml:space="preserve"> de</w:delText>
        </w:r>
        <w:r w:rsidRPr="00596A9A" w:rsidDel="000E78C6">
          <w:rPr>
            <w:lang w:val="es-ES"/>
          </w:rPr>
          <w:delText xml:space="preserve"> Internet (IP) son recursos que resultan imprescindibles para el desarrollo </w:delText>
        </w:r>
        <w:r w:rsidRPr="00596A9A" w:rsidDel="000E78C6">
          <w:rPr>
            <w:szCs w:val="24"/>
            <w:lang w:val="es-ES"/>
          </w:rPr>
          <w:delText xml:space="preserve">actual </w:delText>
        </w:r>
        <w:r w:rsidRPr="00596A9A" w:rsidDel="000E78C6">
          <w:rPr>
            <w:lang w:val="es-ES"/>
          </w:rPr>
          <w:delText>de las redes de telecomunicaciones/TIC basadas en IP, de gran importancia para la economía digital;</w:delText>
        </w:r>
      </w:del>
    </w:p>
    <w:p w14:paraId="0710EBFE" w14:textId="64642CFB" w:rsidR="00316568" w:rsidRPr="00596A9A" w:rsidDel="000E78C6" w:rsidRDefault="00F95662" w:rsidP="000E78C6">
      <w:pPr>
        <w:rPr>
          <w:del w:id="54" w:author="Spanish" w:date="2022-05-11T09:23:00Z"/>
          <w:lang w:val="es-ES"/>
        </w:rPr>
      </w:pPr>
      <w:del w:id="55" w:author="Spanish" w:date="2022-05-11T09:23:00Z">
        <w:r w:rsidRPr="00596A9A" w:rsidDel="000E78C6">
          <w:rPr>
            <w:i/>
            <w:iCs/>
            <w:lang w:val="es-ES"/>
          </w:rPr>
          <w:delText>b)</w:delText>
        </w:r>
        <w:r w:rsidRPr="00596A9A" w:rsidDel="000E78C6">
          <w:rPr>
            <w:lang w:val="es-ES"/>
          </w:rPr>
          <w:tab/>
          <w:delText>que numerosos países consideran que existen desequilibrios históricos en relación con la asignación de direcciones IPv4;</w:delText>
        </w:r>
      </w:del>
    </w:p>
    <w:p w14:paraId="2F3A16D6" w14:textId="724E6977" w:rsidR="00316568" w:rsidRPr="00EF5577" w:rsidRDefault="00F95662" w:rsidP="00EF5577">
      <w:pPr>
        <w:rPr>
          <w:lang w:val="es-ES"/>
        </w:rPr>
      </w:pPr>
      <w:del w:id="56" w:author="Spanish" w:date="2022-05-11T09:23:00Z">
        <w:r w:rsidRPr="00596A9A" w:rsidDel="000E78C6">
          <w:rPr>
            <w:i/>
            <w:iCs/>
            <w:lang w:val="es-ES"/>
          </w:rPr>
          <w:lastRenderedPageBreak/>
          <w:delText>c</w:delText>
        </w:r>
      </w:del>
      <w:ins w:id="57" w:author="Spanish" w:date="2022-05-17T14:16:00Z">
        <w:r w:rsidR="00EF5577">
          <w:rPr>
            <w:i/>
            <w:iCs/>
            <w:lang w:val="es-ES"/>
          </w:rPr>
          <w:t>a</w:t>
        </w:r>
      </w:ins>
      <w:r w:rsidRPr="00EF5577">
        <w:rPr>
          <w:i/>
          <w:iCs/>
          <w:lang w:val="es-ES"/>
        </w:rPr>
        <w:t>)</w:t>
      </w:r>
      <w:r w:rsidRPr="00EF5577">
        <w:rPr>
          <w:lang w:val="es-ES"/>
        </w:rPr>
        <w:tab/>
      </w:r>
      <w:del w:id="58" w:author="Spanish" w:date="2022-05-11T09:23:00Z">
        <w:r w:rsidRPr="00EF5577" w:rsidDel="000E78C6">
          <w:rPr>
            <w:lang w:val="es-ES"/>
          </w:rPr>
          <w:delText xml:space="preserve">que </w:delText>
        </w:r>
      </w:del>
      <w:r w:rsidRPr="00EF5577">
        <w:rPr>
          <w:lang w:val="es-ES"/>
        </w:rPr>
        <w:t xml:space="preserve">la </w:t>
      </w:r>
      <w:del w:id="59" w:author="Spanish" w:date="2022-05-11T09:23:00Z">
        <w:r w:rsidRPr="00EF5577" w:rsidDel="000E78C6">
          <w:rPr>
            <w:lang w:val="es-ES"/>
          </w:rPr>
          <w:delText xml:space="preserve">transición </w:delText>
        </w:r>
      </w:del>
      <w:ins w:id="60" w:author="Spanish" w:date="2022-05-11T09:23:00Z">
        <w:r w:rsidR="000E78C6" w:rsidRPr="00EF5577">
          <w:rPr>
            <w:lang w:val="es-ES"/>
          </w:rPr>
          <w:t xml:space="preserve">implantación </w:t>
        </w:r>
      </w:ins>
      <w:r w:rsidRPr="00EF5577">
        <w:rPr>
          <w:lang w:val="es-ES"/>
        </w:rPr>
        <w:t xml:space="preserve">más rápida posible </w:t>
      </w:r>
      <w:del w:id="61" w:author="Spanish" w:date="2022-05-11T09:24:00Z">
        <w:r w:rsidRPr="00EF5577" w:rsidDel="000E78C6">
          <w:rPr>
            <w:lang w:val="es-ES"/>
          </w:rPr>
          <w:delText xml:space="preserve">desde IPv4 y la implantación </w:delText>
        </w:r>
      </w:del>
      <w:r w:rsidRPr="00EF5577">
        <w:rPr>
          <w:lang w:val="es-ES"/>
        </w:rPr>
        <w:t xml:space="preserve">de las direcciones IPv6 disponibles en todos los países </w:t>
      </w:r>
      <w:del w:id="62" w:author="Spanish" w:date="2022-05-11T09:24:00Z">
        <w:r w:rsidRPr="00EF5577" w:rsidDel="000E78C6">
          <w:rPr>
            <w:lang w:val="es-ES"/>
          </w:rPr>
          <w:delText xml:space="preserve">y la migración a las mismas son </w:delText>
        </w:r>
      </w:del>
      <w:ins w:id="63" w:author="Spanish" w:date="2022-05-11T09:24:00Z">
        <w:r w:rsidR="000E78C6" w:rsidRPr="00EF5577">
          <w:rPr>
            <w:lang w:val="es-ES"/>
          </w:rPr>
          <w:t xml:space="preserve">es </w:t>
        </w:r>
      </w:ins>
      <w:r w:rsidRPr="00EF5577">
        <w:rPr>
          <w:lang w:val="es-ES"/>
        </w:rPr>
        <w:t>necesaria</w:t>
      </w:r>
      <w:del w:id="64" w:author="Spanish" w:date="2022-05-11T09:24:00Z">
        <w:r w:rsidRPr="00EF5577" w:rsidDel="000E78C6">
          <w:rPr>
            <w:lang w:val="es-ES"/>
          </w:rPr>
          <w:delText>s</w:delText>
        </w:r>
      </w:del>
      <w:r w:rsidRPr="00EF5577">
        <w:rPr>
          <w:lang w:val="es-ES"/>
        </w:rPr>
        <w:t xml:space="preserve"> para responder a las necesidades y llamamientos mundiales a este respecto;</w:t>
      </w:r>
    </w:p>
    <w:p w14:paraId="628AE5FC" w14:textId="0E047606" w:rsidR="00316568" w:rsidRPr="00EF5577" w:rsidDel="000E78C6" w:rsidRDefault="00F95662" w:rsidP="00EF5577">
      <w:pPr>
        <w:rPr>
          <w:del w:id="65" w:author="Spanish" w:date="2022-05-11T09:25:00Z"/>
          <w:lang w:val="es-ES"/>
        </w:rPr>
      </w:pPr>
      <w:del w:id="66" w:author="Spanish" w:date="2022-05-11T09:25:00Z">
        <w:r w:rsidRPr="00EF5577" w:rsidDel="000E78C6">
          <w:rPr>
            <w:i/>
            <w:iCs/>
            <w:lang w:val="es-ES"/>
          </w:rPr>
          <w:delText>d)</w:delText>
        </w:r>
        <w:r w:rsidRPr="00EF5577" w:rsidDel="000E78C6">
          <w:rPr>
            <w:i/>
            <w:iCs/>
            <w:lang w:val="es-ES"/>
          </w:rPr>
          <w:tab/>
        </w:r>
        <w:r w:rsidRPr="00EF5577" w:rsidDel="000E78C6">
          <w:rPr>
            <w:lang w:val="es-ES"/>
          </w:rPr>
          <w:delText>que la adopción del IPv6 en todos los países es necesaria para responder a las necesidades crecientes de conectividad mundial;</w:delText>
        </w:r>
      </w:del>
    </w:p>
    <w:p w14:paraId="05A5D103" w14:textId="6C48F0AA" w:rsidR="00316568" w:rsidRPr="00EF5577" w:rsidDel="000E78C6" w:rsidRDefault="00F95662" w:rsidP="00EF5577">
      <w:pPr>
        <w:rPr>
          <w:del w:id="67" w:author="Spanish" w:date="2022-05-11T09:25:00Z"/>
          <w:lang w:val="es-ES"/>
        </w:rPr>
      </w:pPr>
      <w:del w:id="68" w:author="Spanish" w:date="2022-05-11T09:25:00Z">
        <w:r w:rsidRPr="00EF5577" w:rsidDel="000E78C6">
          <w:rPr>
            <w:i/>
            <w:iCs/>
            <w:szCs w:val="24"/>
            <w:lang w:val="es-ES"/>
          </w:rPr>
          <w:delText>e)</w:delText>
        </w:r>
        <w:r w:rsidRPr="00EF5577" w:rsidDel="000E78C6">
          <w:rPr>
            <w:i/>
            <w:iCs/>
            <w:szCs w:val="24"/>
            <w:lang w:val="es-ES"/>
          </w:rPr>
          <w:tab/>
        </w:r>
        <w:r w:rsidRPr="00EF5577" w:rsidDel="000E78C6">
          <w:rPr>
            <w:lang w:val="es-ES"/>
          </w:rPr>
          <w:delText>que el despliegue del IPv6 facilita la implantación de soluciones de la Internet de las cosas (IoT), que requiere una enorme cantidad de direcciones IP;</w:delText>
        </w:r>
      </w:del>
    </w:p>
    <w:p w14:paraId="4550191C" w14:textId="42BB3D8A" w:rsidR="00316568" w:rsidRPr="00EF5577" w:rsidRDefault="00F95662" w:rsidP="00EF5577">
      <w:pPr>
        <w:rPr>
          <w:lang w:val="es-ES"/>
        </w:rPr>
      </w:pPr>
      <w:del w:id="69" w:author="Spanish" w:date="2022-05-11T09:25:00Z">
        <w:r w:rsidRPr="00EF5577" w:rsidDel="000E78C6">
          <w:rPr>
            <w:i/>
            <w:iCs/>
            <w:lang w:val="es-ES"/>
          </w:rPr>
          <w:delText>f</w:delText>
        </w:r>
      </w:del>
      <w:ins w:id="70" w:author="Spanish" w:date="2022-05-11T09:25:00Z">
        <w:r w:rsidR="000E78C6" w:rsidRPr="00EF5577">
          <w:rPr>
            <w:i/>
            <w:iCs/>
            <w:lang w:val="es-ES"/>
          </w:rPr>
          <w:t>b</w:t>
        </w:r>
      </w:ins>
      <w:r w:rsidRPr="00EF5577">
        <w:rPr>
          <w:i/>
          <w:iCs/>
          <w:lang w:val="es-ES"/>
        </w:rPr>
        <w:t>)</w:t>
      </w:r>
      <w:r w:rsidRPr="00EF5577">
        <w:rPr>
          <w:lang w:val="es-ES"/>
        </w:rPr>
        <w:tab/>
        <w:t xml:space="preserve">que algunos países en desarrollo todavía </w:t>
      </w:r>
      <w:r w:rsidRPr="00EF5577">
        <w:rPr>
          <w:rFonts w:eastAsia="SimSun"/>
          <w:lang w:val="es-ES" w:eastAsia="zh-CN"/>
        </w:rPr>
        <w:t xml:space="preserve">necesitan la asistencia técnica de expertos para proceder a </w:t>
      </w:r>
      <w:r w:rsidRPr="00EF5577">
        <w:rPr>
          <w:lang w:val="es-ES"/>
        </w:rPr>
        <w:t xml:space="preserve">dicha </w:t>
      </w:r>
      <w:del w:id="71" w:author="Spanish" w:date="2022-05-11T09:25:00Z">
        <w:r w:rsidRPr="00EF5577" w:rsidDel="000E78C6">
          <w:rPr>
            <w:lang w:val="es-ES"/>
          </w:rPr>
          <w:delText>transición</w:delText>
        </w:r>
      </w:del>
      <w:ins w:id="72" w:author="Spanish" w:date="2022-05-11T09:25:00Z">
        <w:r w:rsidR="000E78C6" w:rsidRPr="00EF5577">
          <w:rPr>
            <w:lang w:val="es-ES"/>
          </w:rPr>
          <w:t>implantación</w:t>
        </w:r>
      </w:ins>
      <w:r w:rsidRPr="00EF5577">
        <w:rPr>
          <w:lang w:val="es-ES"/>
        </w:rPr>
        <w:t>, pese a los avances parciales logrados en otros países;</w:t>
      </w:r>
    </w:p>
    <w:p w14:paraId="2CE029C7" w14:textId="08A161B5" w:rsidR="00316568" w:rsidRPr="00EF5577" w:rsidRDefault="00F95662" w:rsidP="00EF5577">
      <w:pPr>
        <w:rPr>
          <w:lang w:val="es-ES"/>
        </w:rPr>
      </w:pPr>
      <w:del w:id="73" w:author="Spanish" w:date="2022-05-11T09:25:00Z">
        <w:r w:rsidRPr="00EF5577" w:rsidDel="000E78C6">
          <w:rPr>
            <w:lang w:val="es-ES"/>
          </w:rPr>
          <w:delText>g</w:delText>
        </w:r>
      </w:del>
      <w:ins w:id="74" w:author="Spanish" w:date="2022-05-17T14:17:00Z">
        <w:r w:rsidR="00EF5577">
          <w:rPr>
            <w:lang w:val="es-ES"/>
          </w:rPr>
          <w:t>c</w:t>
        </w:r>
      </w:ins>
      <w:r w:rsidRPr="00EF5577">
        <w:rPr>
          <w:lang w:val="es-ES"/>
        </w:rPr>
        <w:t>)</w:t>
      </w:r>
      <w:r w:rsidRPr="00EF5577">
        <w:rPr>
          <w:lang w:val="es-ES"/>
        </w:rPr>
        <w:tab/>
        <w:t>que la implantación del IPv6 elimina el problema actual de escasez de espacio numérico de direcciones IP, permitiendo la asignación de direcciones públicamente enrutables en Internet a cada uno de los dispositivos;</w:t>
      </w:r>
    </w:p>
    <w:p w14:paraId="2EAF92A2" w14:textId="57F77B40" w:rsidR="00316568" w:rsidRPr="00EF5577" w:rsidRDefault="00F95662" w:rsidP="00EF5577">
      <w:pPr>
        <w:rPr>
          <w:lang w:val="es-ES"/>
        </w:rPr>
      </w:pPr>
      <w:del w:id="75" w:author="Spanish" w:date="2022-05-11T09:26:00Z">
        <w:r w:rsidRPr="00EF5577" w:rsidDel="000E78C6">
          <w:rPr>
            <w:i/>
            <w:lang w:val="es-ES"/>
          </w:rPr>
          <w:delText>h</w:delText>
        </w:r>
      </w:del>
      <w:ins w:id="76" w:author="Spanish" w:date="2022-05-11T09:26:00Z">
        <w:r w:rsidR="000E78C6" w:rsidRPr="00EF5577">
          <w:rPr>
            <w:i/>
            <w:lang w:val="es-ES"/>
          </w:rPr>
          <w:t>d</w:t>
        </w:r>
      </w:ins>
      <w:r w:rsidRPr="00EF5577">
        <w:rPr>
          <w:i/>
          <w:lang w:val="es-ES"/>
        </w:rPr>
        <w:t>)</w:t>
      </w:r>
      <w:r w:rsidRPr="00EF5577">
        <w:rPr>
          <w:lang w:val="es-ES"/>
        </w:rPr>
        <w:tab/>
        <w:t>la importancia de brindar asistencia técnica de expertos en el despliegue de IPv6 a aquellos Estados Miembros y Asociados que así lo soliciten,</w:t>
      </w:r>
    </w:p>
    <w:p w14:paraId="20991470" w14:textId="77777777" w:rsidR="00316568" w:rsidRPr="00F0624D" w:rsidRDefault="00F95662" w:rsidP="00EF5577">
      <w:pPr>
        <w:pStyle w:val="Call"/>
        <w:rPr>
          <w:lang w:val="es-ES"/>
        </w:rPr>
      </w:pPr>
      <w:r w:rsidRPr="00F0624D">
        <w:rPr>
          <w:lang w:val="es-ES"/>
        </w:rPr>
        <w:t>teniendo en cuenta</w:t>
      </w:r>
    </w:p>
    <w:p w14:paraId="2BB1E062" w14:textId="77777777" w:rsidR="00316568" w:rsidRPr="00596A9A" w:rsidRDefault="00F95662" w:rsidP="00EF5577">
      <w:pPr>
        <w:rPr>
          <w:lang w:val="es-ES"/>
        </w:rPr>
      </w:pPr>
      <w:r w:rsidRPr="00596A9A">
        <w:rPr>
          <w:i/>
          <w:iCs/>
          <w:lang w:val="es-ES"/>
        </w:rPr>
        <w:t>a)</w:t>
      </w:r>
      <w:r w:rsidRPr="00596A9A">
        <w:rPr>
          <w:i/>
          <w:iCs/>
          <w:lang w:val="es-ES"/>
        </w:rPr>
        <w:tab/>
      </w:r>
      <w:r w:rsidRPr="00596A9A">
        <w:rPr>
          <w:lang w:val="es-ES"/>
        </w:rPr>
        <w:t>que numerosos países en desarrollo están experimentando dificultades en el proceso de despliegue;</w:t>
      </w:r>
    </w:p>
    <w:p w14:paraId="61F9E551" w14:textId="77777777" w:rsidR="00316568" w:rsidRPr="00596A9A" w:rsidRDefault="00F95662" w:rsidP="00EF5577">
      <w:pPr>
        <w:rPr>
          <w:lang w:val="es-ES"/>
        </w:rPr>
      </w:pPr>
      <w:r w:rsidRPr="00596A9A">
        <w:rPr>
          <w:i/>
          <w:iCs/>
          <w:lang w:val="es-ES"/>
        </w:rPr>
        <w:t>b)</w:t>
      </w:r>
      <w:r w:rsidRPr="00596A9A">
        <w:rPr>
          <w:lang w:val="es-ES"/>
        </w:rPr>
        <w:tab/>
        <w:t>la necesidad de estimular la colaboración y cooperación de todas las partes interesadas pertinentes para poder llevar a cabo este despliegue,</w:t>
      </w:r>
    </w:p>
    <w:p w14:paraId="4ADF4CD6" w14:textId="77777777" w:rsidR="00316568" w:rsidRPr="00F0624D" w:rsidRDefault="00F95662" w:rsidP="00EF5577">
      <w:pPr>
        <w:pStyle w:val="Call"/>
        <w:rPr>
          <w:lang w:val="es-ES"/>
        </w:rPr>
      </w:pPr>
      <w:r w:rsidRPr="00F0624D">
        <w:rPr>
          <w:lang w:val="es-ES"/>
        </w:rPr>
        <w:t>resuelve</w:t>
      </w:r>
    </w:p>
    <w:p w14:paraId="7393839B" w14:textId="73EF6D86" w:rsidR="00316568" w:rsidRPr="00EF5577" w:rsidRDefault="00F95662" w:rsidP="00EF5577">
      <w:pPr>
        <w:rPr>
          <w:lang w:val="es-ES"/>
        </w:rPr>
      </w:pPr>
      <w:r w:rsidRPr="00EF5577">
        <w:rPr>
          <w:lang w:val="es-ES"/>
        </w:rPr>
        <w:t xml:space="preserve">promover el intercambio de experiencias e información relativas </w:t>
      </w:r>
      <w:del w:id="77" w:author="Spanish" w:date="2022-05-11T09:27:00Z">
        <w:r w:rsidRPr="00EF5577" w:rsidDel="006B59ED">
          <w:rPr>
            <w:lang w:val="es-ES"/>
          </w:rPr>
          <w:delText xml:space="preserve">a la </w:delText>
        </w:r>
      </w:del>
      <w:del w:id="78" w:author="Spanish" w:date="2022-05-11T09:26:00Z">
        <w:r w:rsidRPr="00EF5577" w:rsidDel="006B59ED">
          <w:rPr>
            <w:lang w:val="es-ES"/>
          </w:rPr>
          <w:delText xml:space="preserve">adopción </w:delText>
        </w:r>
      </w:del>
      <w:ins w:id="79" w:author="Spanish" w:date="2022-05-11T09:27:00Z">
        <w:r w:rsidR="006B59ED" w:rsidRPr="00EF5577">
          <w:rPr>
            <w:lang w:val="es-ES"/>
          </w:rPr>
          <w:t>al despliegue</w:t>
        </w:r>
      </w:ins>
      <w:ins w:id="80" w:author="Spanish" w:date="2022-05-11T09:26:00Z">
        <w:r w:rsidR="006B59ED" w:rsidRPr="00EF5577">
          <w:rPr>
            <w:lang w:val="es-ES"/>
          </w:rPr>
          <w:t xml:space="preserve"> </w:t>
        </w:r>
      </w:ins>
      <w:r w:rsidRPr="00EF5577">
        <w:rPr>
          <w:lang w:val="es-ES"/>
        </w:rPr>
        <w:t>de IPv6 entre todas las partes interesadas, con objeto de unificar esfuerzos y obtener contribuciones que respalden la labor de apoyo a este despliegue que realiza la Unión,</w:t>
      </w:r>
    </w:p>
    <w:p w14:paraId="7D2CD7A7" w14:textId="77777777" w:rsidR="00316568" w:rsidRPr="00EF5577" w:rsidRDefault="00F95662" w:rsidP="00316568">
      <w:pPr>
        <w:pStyle w:val="Call"/>
        <w:rPr>
          <w:lang w:val="es-ES"/>
        </w:rPr>
      </w:pPr>
      <w:r w:rsidRPr="00EF5577">
        <w:rPr>
          <w:lang w:val="es-ES"/>
        </w:rPr>
        <w:t xml:space="preserve">encarga al </w:t>
      </w:r>
      <w:proofErr w:type="gramStart"/>
      <w:r w:rsidRPr="00EF5577">
        <w:rPr>
          <w:lang w:val="es-ES"/>
        </w:rPr>
        <w:t>Director</w:t>
      </w:r>
      <w:proofErr w:type="gramEnd"/>
      <w:r w:rsidRPr="00EF5577">
        <w:rPr>
          <w:lang w:val="es-ES"/>
        </w:rPr>
        <w:t xml:space="preserve"> de la Oficina de Desarrollo de las Telecomunicaciones</w:t>
      </w:r>
    </w:p>
    <w:p w14:paraId="3C5A15BC" w14:textId="77777777" w:rsidR="00316568" w:rsidRPr="00EF5577" w:rsidRDefault="00F95662" w:rsidP="00316568">
      <w:pPr>
        <w:rPr>
          <w:lang w:val="es-ES"/>
        </w:rPr>
      </w:pPr>
      <w:r w:rsidRPr="00EF5577">
        <w:rPr>
          <w:lang w:val="es-ES"/>
        </w:rPr>
        <w:t>1</w:t>
      </w:r>
      <w:r w:rsidRPr="00EF5577">
        <w:rPr>
          <w:lang w:val="es-ES"/>
        </w:rPr>
        <w:tab/>
        <w:t xml:space="preserve">que continúe cooperando y colaborando estrechamente con el </w:t>
      </w:r>
      <w:proofErr w:type="gramStart"/>
      <w:r w:rsidRPr="00EF5577">
        <w:rPr>
          <w:lang w:val="es-ES"/>
        </w:rPr>
        <w:t>Director</w:t>
      </w:r>
      <w:proofErr w:type="gramEnd"/>
      <w:r w:rsidRPr="00EF5577">
        <w:rPr>
          <w:lang w:val="es-ES"/>
        </w:rPr>
        <w:t xml:space="preserve"> de la Oficina de Normalización de las Telecomunicaciones en esta esfera, que siga llevando a cabo las actividades en curso, con el objetivo de facilitar el proceso de sensibilización sobre el despliegue del IPv6 entre todos los Miembros, y que proporcione la información necesaria sobre las actividades de formación y educación;</w:t>
      </w:r>
    </w:p>
    <w:p w14:paraId="67008EB5" w14:textId="77777777" w:rsidR="00316568" w:rsidRPr="00EF5577" w:rsidRDefault="00F95662" w:rsidP="00316568">
      <w:pPr>
        <w:rPr>
          <w:lang w:val="es-ES"/>
        </w:rPr>
      </w:pPr>
      <w:r w:rsidRPr="00EF5577">
        <w:rPr>
          <w:lang w:val="es-ES"/>
        </w:rPr>
        <w:t>2</w:t>
      </w:r>
      <w:r w:rsidRPr="00EF5577">
        <w:rPr>
          <w:lang w:val="es-ES"/>
        </w:rPr>
        <w:tab/>
        <w:t>que siga cooperando con las organizaciones internacionales y regionales pertinentes, en particular con los Registros Regionales de Internet (RIR), en el ámbito de la capacitación y la ampliación de conocimientos técnicos en materia de IPv6, a fin de satisfacer las necesidades de los países en desarrollo;</w:t>
      </w:r>
    </w:p>
    <w:p w14:paraId="1B6FA58D" w14:textId="77777777" w:rsidR="00316568" w:rsidRPr="00EF5577" w:rsidRDefault="00F95662" w:rsidP="00316568">
      <w:pPr>
        <w:rPr>
          <w:lang w:val="es-ES"/>
        </w:rPr>
      </w:pPr>
      <w:r w:rsidRPr="00EF5577">
        <w:rPr>
          <w:lang w:val="es-ES"/>
        </w:rPr>
        <w:t>3</w:t>
      </w:r>
      <w:r w:rsidRPr="00EF5577">
        <w:rPr>
          <w:lang w:val="es-ES"/>
        </w:rPr>
        <w:tab/>
        <w:t>que presente un informe anual al Consejo de la UIT sobre los progresos realizados a este respecto, e informe a la próxima CMDT;</w:t>
      </w:r>
    </w:p>
    <w:p w14:paraId="252EC600" w14:textId="53AE848A" w:rsidR="00316568" w:rsidRPr="00EF5577" w:rsidRDefault="00F95662" w:rsidP="00316568">
      <w:pPr>
        <w:rPr>
          <w:lang w:val="es-ES"/>
        </w:rPr>
      </w:pPr>
      <w:r w:rsidRPr="00EF5577">
        <w:rPr>
          <w:lang w:val="es-ES"/>
        </w:rPr>
        <w:t>4</w:t>
      </w:r>
      <w:r w:rsidRPr="00EF5577">
        <w:rPr>
          <w:lang w:val="es-ES"/>
        </w:rPr>
        <w:tab/>
        <w:t xml:space="preserve">que elabore directrices para facilitar, cuando sea necesario, la adaptación de los marcos organizativos y las políticas que procedan para </w:t>
      </w:r>
      <w:del w:id="81" w:author="Spanish" w:date="2022-05-11T09:27:00Z">
        <w:r w:rsidRPr="00EF5577" w:rsidDel="006B59ED">
          <w:rPr>
            <w:lang w:val="es-ES"/>
          </w:rPr>
          <w:delText xml:space="preserve">la migración y </w:delText>
        </w:r>
      </w:del>
      <w:r w:rsidR="00EF5577" w:rsidRPr="00EF5577">
        <w:rPr>
          <w:lang w:val="es-ES"/>
        </w:rPr>
        <w:t>el despliegue del IPv6</w:t>
      </w:r>
      <w:r w:rsidRPr="00EF5577">
        <w:rPr>
          <w:lang w:val="es-ES"/>
        </w:rPr>
        <w:t>,</w:t>
      </w:r>
    </w:p>
    <w:p w14:paraId="0E6EB52F" w14:textId="77777777" w:rsidR="00316568" w:rsidRPr="00EF5577" w:rsidRDefault="00F95662" w:rsidP="00316568">
      <w:pPr>
        <w:pStyle w:val="Call"/>
        <w:rPr>
          <w:lang w:val="es-ES"/>
        </w:rPr>
      </w:pPr>
      <w:r w:rsidRPr="00EF5577">
        <w:rPr>
          <w:lang w:val="es-ES"/>
        </w:rPr>
        <w:lastRenderedPageBreak/>
        <w:t>invita a los Estados Miembros</w:t>
      </w:r>
    </w:p>
    <w:p w14:paraId="482994FB" w14:textId="77777777" w:rsidR="00316568" w:rsidRPr="00EF5577" w:rsidRDefault="00F95662" w:rsidP="00316568">
      <w:pPr>
        <w:rPr>
          <w:lang w:val="es-ES"/>
        </w:rPr>
      </w:pPr>
      <w:r w:rsidRPr="00EF5577">
        <w:rPr>
          <w:lang w:val="es-ES"/>
        </w:rPr>
        <w:t>1</w:t>
      </w:r>
      <w:r w:rsidRPr="00EF5577">
        <w:rPr>
          <w:lang w:val="es-ES"/>
        </w:rPr>
        <w:tab/>
        <w:t>a que examinen los inventarios de direcciones IP registradas en los RIR de sus respectivos territorios a efectos de la evaluación, el desarrollo y el seguimiento;</w:t>
      </w:r>
    </w:p>
    <w:p w14:paraId="3F721850" w14:textId="32A6290C" w:rsidR="00316568" w:rsidRPr="00EF5577" w:rsidRDefault="00F95662" w:rsidP="00316568">
      <w:pPr>
        <w:rPr>
          <w:lang w:val="es-ES"/>
        </w:rPr>
      </w:pPr>
      <w:r w:rsidRPr="00EF5577">
        <w:rPr>
          <w:lang w:val="es-ES"/>
        </w:rPr>
        <w:t>2</w:t>
      </w:r>
      <w:r w:rsidRPr="00EF5577">
        <w:rPr>
          <w:lang w:val="es-ES"/>
        </w:rPr>
        <w:tab/>
        <w:t xml:space="preserve">a que sigan promoviendo y alentando </w:t>
      </w:r>
      <w:del w:id="82" w:author="Spanish" w:date="2022-05-11T09:27:00Z">
        <w:r w:rsidRPr="00EF5577" w:rsidDel="006B59ED">
          <w:rPr>
            <w:lang w:val="es-ES"/>
          </w:rPr>
          <w:delText>la transición al</w:delText>
        </w:r>
      </w:del>
      <w:ins w:id="83" w:author="Spanish" w:date="2022-05-11T09:27:00Z">
        <w:r w:rsidR="006B59ED" w:rsidRPr="00EF5577">
          <w:rPr>
            <w:lang w:val="es-ES"/>
          </w:rPr>
          <w:t>el</w:t>
        </w:r>
      </w:ins>
      <w:r w:rsidRPr="00EF5577">
        <w:rPr>
          <w:lang w:val="es-ES"/>
        </w:rPr>
        <w:t xml:space="preserve"> despliegue del IPv6 y, especialmente, a que continúen fomentando iniciativas nacionales que fortalezcan la interacción entre el gobierno y las entidades del sector privado, las instituciones académicas y las organizaciones de la sociedad civil, con el fin de intercambiar experiencias y conocimientos prácticos y teóricos;</w:t>
      </w:r>
    </w:p>
    <w:p w14:paraId="171B7B6C" w14:textId="4620A474" w:rsidR="00316568" w:rsidRPr="00EF5577" w:rsidRDefault="00F95662" w:rsidP="00316568">
      <w:pPr>
        <w:rPr>
          <w:lang w:val="es-ES"/>
        </w:rPr>
      </w:pPr>
      <w:r w:rsidRPr="00EF5577">
        <w:rPr>
          <w:lang w:val="es-ES"/>
        </w:rPr>
        <w:t>3</w:t>
      </w:r>
      <w:r w:rsidRPr="00EF5577">
        <w:rPr>
          <w:lang w:val="es-ES"/>
        </w:rPr>
        <w:tab/>
        <w:t xml:space="preserve">a promover la capacitación de técnicos y administradores de agencias gubernamentales y organizaciones del sector privado en redes de IPv6 con teoría y práctica que muestre cómo </w:t>
      </w:r>
      <w:del w:id="84" w:author="Spanish" w:date="2022-05-11T09:28:00Z">
        <w:r w:rsidRPr="00EF5577" w:rsidDel="006B59ED">
          <w:rPr>
            <w:lang w:val="es-ES"/>
          </w:rPr>
          <w:delText xml:space="preserve">implantar </w:delText>
        </w:r>
      </w:del>
      <w:ins w:id="85" w:author="Spanish" w:date="2022-05-11T09:28:00Z">
        <w:r w:rsidR="006B59ED" w:rsidRPr="00EF5577">
          <w:rPr>
            <w:lang w:val="es-ES"/>
          </w:rPr>
          <w:t xml:space="preserve">implementar </w:t>
        </w:r>
      </w:ins>
      <w:r w:rsidRPr="00EF5577">
        <w:rPr>
          <w:lang w:val="es-ES"/>
        </w:rPr>
        <w:t>el IPv6 en sus redes;</w:t>
      </w:r>
    </w:p>
    <w:p w14:paraId="145AA738" w14:textId="77777777" w:rsidR="00316568" w:rsidRPr="00EF5577" w:rsidRDefault="00F95662" w:rsidP="00316568">
      <w:pPr>
        <w:rPr>
          <w:lang w:val="es-ES"/>
        </w:rPr>
      </w:pPr>
      <w:r w:rsidRPr="00EF5577">
        <w:rPr>
          <w:lang w:val="es-ES"/>
        </w:rPr>
        <w:t>4</w:t>
      </w:r>
      <w:r w:rsidRPr="00EF5577">
        <w:rPr>
          <w:lang w:val="es-ES"/>
        </w:rPr>
        <w:tab/>
        <w:t>a sensibilizar a los proveedores sobre la importancia de que sus servicios estén disponibles a través del IPv6;</w:t>
      </w:r>
    </w:p>
    <w:p w14:paraId="74CDBFAB" w14:textId="12BC67E5" w:rsidR="00316568" w:rsidRPr="00EF5577" w:rsidRDefault="00F95662" w:rsidP="00316568">
      <w:pPr>
        <w:rPr>
          <w:lang w:val="es-ES"/>
        </w:rPr>
      </w:pPr>
      <w:r w:rsidRPr="00EF5577">
        <w:rPr>
          <w:lang w:val="es-ES"/>
        </w:rPr>
        <w:t>5</w:t>
      </w:r>
      <w:r w:rsidRPr="00EF5577">
        <w:rPr>
          <w:lang w:val="es-ES"/>
        </w:rPr>
        <w:tab/>
        <w:t>a alentar a los fabricantes a que suministren al mercado equipos para las instalaciones del cliente (CPE) dotados de todas las prestaciones necesarias para soportar el IPv6 además del</w:t>
      </w:r>
      <w:r w:rsidR="00EF5577">
        <w:rPr>
          <w:lang w:val="es-ES"/>
        </w:rPr>
        <w:t> </w:t>
      </w:r>
      <w:r w:rsidRPr="00EF5577">
        <w:rPr>
          <w:lang w:val="es-ES"/>
        </w:rPr>
        <w:t>IPv4;</w:t>
      </w:r>
    </w:p>
    <w:p w14:paraId="17F2DC6D" w14:textId="41C81567" w:rsidR="006B59ED" w:rsidRPr="00596A9A" w:rsidRDefault="00EF5577" w:rsidP="00316568">
      <w:pPr>
        <w:rPr>
          <w:ins w:id="86" w:author="Spanish" w:date="2022-05-11T09:31:00Z"/>
          <w:lang w:val="es-ES"/>
        </w:rPr>
      </w:pPr>
      <w:ins w:id="87" w:author="Spanish" w:date="2022-05-17T14:21:00Z">
        <w:r>
          <w:rPr>
            <w:lang w:val="es-ES"/>
          </w:rPr>
          <w:t>6</w:t>
        </w:r>
        <w:r>
          <w:rPr>
            <w:lang w:val="es-ES"/>
          </w:rPr>
          <w:tab/>
        </w:r>
      </w:ins>
      <w:ins w:id="88" w:author="Spanish" w:date="2022-05-11T09:29:00Z">
        <w:r w:rsidR="006B59ED" w:rsidRPr="00EF5577">
          <w:rPr>
            <w:lang w:val="es-ES"/>
          </w:rPr>
          <w:t xml:space="preserve">a alentar a los proveedores de servicios a que activen el IPv6 en los equipos de </w:t>
        </w:r>
      </w:ins>
      <w:ins w:id="89" w:author="Spanish" w:date="2022-05-11T09:43:00Z">
        <w:r w:rsidR="00007C05" w:rsidRPr="00007C05">
          <w:rPr>
            <w:lang w:val="es-ES"/>
          </w:rPr>
          <w:t>telecomunicaciones</w:t>
        </w:r>
      </w:ins>
      <w:ins w:id="90" w:author="Spanish" w:date="2022-05-11T09:29:00Z">
        <w:r w:rsidR="006B59ED" w:rsidRPr="00596A9A">
          <w:rPr>
            <w:lang w:val="es-ES"/>
          </w:rPr>
          <w:t xml:space="preserve"> y ofrezcan </w:t>
        </w:r>
      </w:ins>
      <w:ins w:id="91" w:author="Spanish" w:date="2022-05-11T09:30:00Z">
        <w:r w:rsidR="006B59ED" w:rsidRPr="00596A9A">
          <w:rPr>
            <w:lang w:val="es-ES"/>
          </w:rPr>
          <w:t>el servicio IPv6 a los usuarios</w:t>
        </w:r>
      </w:ins>
      <w:ins w:id="92" w:author="Spanish" w:date="2022-05-11T09:31:00Z">
        <w:r w:rsidR="006B59ED" w:rsidRPr="00596A9A">
          <w:rPr>
            <w:lang w:val="es-ES"/>
          </w:rPr>
          <w:t>;</w:t>
        </w:r>
      </w:ins>
    </w:p>
    <w:p w14:paraId="7A88407F" w14:textId="23467582" w:rsidR="006B59ED" w:rsidRPr="00596A9A" w:rsidRDefault="006B59ED" w:rsidP="00316568">
      <w:pPr>
        <w:rPr>
          <w:ins w:id="93" w:author="Spanish" w:date="2022-05-11T09:29:00Z"/>
          <w:lang w:val="es-ES"/>
        </w:rPr>
      </w:pPr>
      <w:ins w:id="94" w:author="Spanish" w:date="2022-05-11T09:31:00Z">
        <w:r w:rsidRPr="00596A9A">
          <w:rPr>
            <w:lang w:val="es-ES"/>
          </w:rPr>
          <w:t>7</w:t>
        </w:r>
        <w:r w:rsidRPr="00596A9A">
          <w:rPr>
            <w:lang w:val="es-ES"/>
          </w:rPr>
          <w:tab/>
          <w:t xml:space="preserve">a alentar </w:t>
        </w:r>
        <w:r w:rsidR="00D244AF" w:rsidRPr="00596A9A">
          <w:rPr>
            <w:lang w:val="es-ES"/>
          </w:rPr>
          <w:t xml:space="preserve">a </w:t>
        </w:r>
      </w:ins>
      <w:ins w:id="95" w:author="Spanish" w:date="2022-05-11T09:41:00Z">
        <w:r w:rsidR="00096371" w:rsidRPr="00596A9A">
          <w:rPr>
            <w:lang w:val="es-ES"/>
          </w:rPr>
          <w:t>las agencias</w:t>
        </w:r>
      </w:ins>
      <w:ins w:id="96" w:author="Spanish" w:date="2022-05-11T09:33:00Z">
        <w:r w:rsidR="00D244AF" w:rsidRPr="00596A9A">
          <w:rPr>
            <w:lang w:val="es-ES"/>
          </w:rPr>
          <w:t xml:space="preserve"> gubernamentales y organizaciones del sector privado a que pongan a disposición sus sitios web y </w:t>
        </w:r>
      </w:ins>
      <w:ins w:id="97" w:author="Spanish" w:date="2022-05-11T09:34:00Z">
        <w:r w:rsidR="00D244AF" w:rsidRPr="00596A9A">
          <w:rPr>
            <w:lang w:val="es-ES"/>
          </w:rPr>
          <w:t>servicios como el correo electrónico a través del IPv6;</w:t>
        </w:r>
      </w:ins>
    </w:p>
    <w:p w14:paraId="143F0965" w14:textId="1AB04EBF" w:rsidR="009839E4" w:rsidRDefault="00EF5577" w:rsidP="00316568">
      <w:pPr>
        <w:rPr>
          <w:lang w:val="es-ES"/>
        </w:rPr>
      </w:pPr>
      <w:del w:id="98" w:author="Spanish" w:date="2022-05-17T14:21:00Z">
        <w:r w:rsidDel="00EF5577">
          <w:rPr>
            <w:lang w:val="es-ES"/>
          </w:rPr>
          <w:delText>6</w:delText>
        </w:r>
      </w:del>
      <w:ins w:id="99" w:author="Spanish" w:date="2022-05-11T09:29:00Z">
        <w:r w:rsidR="006B59ED" w:rsidRPr="00596A9A">
          <w:rPr>
            <w:lang w:val="es-ES"/>
          </w:rPr>
          <w:t>8</w:t>
        </w:r>
        <w:r w:rsidR="006B59ED" w:rsidRPr="00596A9A">
          <w:rPr>
            <w:lang w:val="es-ES"/>
          </w:rPr>
          <w:tab/>
        </w:r>
      </w:ins>
      <w:r w:rsidR="00F95662" w:rsidRPr="00596A9A">
        <w:rPr>
          <w:lang w:val="es-ES"/>
        </w:rPr>
        <w:t xml:space="preserve">a fomentar la cooperación entre los proveedores de servicio Internet, los proveedores de servicio y otros interesados pertinentes a fin de </w:t>
      </w:r>
      <w:del w:id="100" w:author="Spanish" w:date="2022-05-11T09:34:00Z">
        <w:r w:rsidR="00F95662" w:rsidRPr="00596A9A" w:rsidDel="00D244AF">
          <w:rPr>
            <w:lang w:val="es-ES"/>
          </w:rPr>
          <w:delText>reducir el periodo de transición</w:delText>
        </w:r>
      </w:del>
      <w:ins w:id="101" w:author="Spanish" w:date="2022-05-11T09:34:00Z">
        <w:r w:rsidR="00D244AF" w:rsidRPr="00596A9A">
          <w:rPr>
            <w:lang w:val="es-ES"/>
          </w:rPr>
          <w:t>acelerar e</w:t>
        </w:r>
      </w:ins>
      <w:del w:id="102" w:author="Spanish" w:date="2022-05-11T09:34:00Z">
        <w:r w:rsidR="00F95662" w:rsidRPr="00596A9A" w:rsidDel="00D244AF">
          <w:rPr>
            <w:lang w:val="es-ES"/>
          </w:rPr>
          <w:delText xml:space="preserve"> a</w:delText>
        </w:r>
      </w:del>
      <w:r w:rsidR="00F95662" w:rsidRPr="00596A9A">
        <w:rPr>
          <w:lang w:val="es-ES"/>
        </w:rPr>
        <w:t>l despliegue del IPv6.</w:t>
      </w:r>
    </w:p>
    <w:p w14:paraId="78C9AD81" w14:textId="77777777" w:rsidR="00EF5577" w:rsidRPr="00596A9A" w:rsidRDefault="00EF5577" w:rsidP="00EF5577">
      <w:pPr>
        <w:pStyle w:val="Reasons"/>
        <w:rPr>
          <w:lang w:val="es-ES"/>
        </w:rPr>
      </w:pPr>
    </w:p>
    <w:p w14:paraId="51582E59" w14:textId="4F7141DD" w:rsidR="00827C1E" w:rsidRPr="00007C05" w:rsidRDefault="00D244AF" w:rsidP="00EF5577">
      <w:pPr>
        <w:jc w:val="center"/>
        <w:rPr>
          <w:lang w:val="es-ES"/>
        </w:rPr>
      </w:pPr>
      <w:ins w:id="103" w:author="Spanish" w:date="2022-05-11T09:34:00Z">
        <w:r w:rsidRPr="00596A9A">
          <w:rPr>
            <w:lang w:val="es-ES"/>
          </w:rPr>
          <w:t>________________</w:t>
        </w:r>
      </w:ins>
    </w:p>
    <w:sectPr w:rsidR="00827C1E" w:rsidRPr="00007C05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D781" w14:textId="77777777" w:rsidR="00B9496C" w:rsidRDefault="00B9496C">
      <w:r>
        <w:separator/>
      </w:r>
    </w:p>
  </w:endnote>
  <w:endnote w:type="continuationSeparator" w:id="0">
    <w:p w14:paraId="2AB1E64F" w14:textId="77777777" w:rsidR="00B9496C" w:rsidRDefault="00B9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A23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C44170" w14:textId="7C8B615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5F3C">
      <w:rPr>
        <w:noProof/>
      </w:rPr>
      <w:t>18.05.22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FEEE" w14:textId="36B2496F" w:rsidR="00EF5577" w:rsidRDefault="00C65F3C" w:rsidP="00EF557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F5577">
      <w:t>P:\ESP\ITU-D\CONF-D\WTDC21\000\024ADD27S.docx</w:t>
    </w:r>
    <w:r>
      <w:fldChar w:fldCharType="end"/>
    </w:r>
    <w:r w:rsidR="00EF5577">
      <w:t xml:space="preserve"> (</w:t>
    </w:r>
    <w:r w:rsidR="00EF5577" w:rsidRPr="00EF5577">
      <w:t>504986</w:t>
    </w:r>
    <w:r w:rsidR="00EF557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A201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C65F3C" w14:paraId="46405CCF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7A94F147" w14:textId="77777777" w:rsidR="00D83BF5" w:rsidRPr="00EF5577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EF5577">
            <w:rPr>
              <w:sz w:val="18"/>
              <w:szCs w:val="18"/>
              <w:lang w:val="es-ES"/>
            </w:rPr>
            <w:t>Contact</w:t>
          </w:r>
          <w:r w:rsidR="000B1248" w:rsidRPr="00EF5577">
            <w:rPr>
              <w:sz w:val="18"/>
              <w:szCs w:val="18"/>
              <w:lang w:val="es-ES"/>
            </w:rPr>
            <w:t>o</w:t>
          </w:r>
          <w:r w:rsidRPr="00EF5577">
            <w:rPr>
              <w:sz w:val="18"/>
              <w:szCs w:val="18"/>
              <w:lang w:val="es-E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3EF926BB" w14:textId="77777777" w:rsidR="00D83BF5" w:rsidRPr="00EF5577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EF5577">
            <w:rPr>
              <w:sz w:val="18"/>
              <w:szCs w:val="18"/>
              <w:lang w:val="es-ES"/>
            </w:rPr>
            <w:t>N</w:t>
          </w:r>
          <w:r w:rsidR="000B1248" w:rsidRPr="00EF5577">
            <w:rPr>
              <w:sz w:val="18"/>
              <w:szCs w:val="18"/>
              <w:lang w:val="es-ES"/>
            </w:rPr>
            <w:t>ombr</w:t>
          </w:r>
          <w:r w:rsidRPr="00EF5577">
            <w:rPr>
              <w:sz w:val="18"/>
              <w:szCs w:val="18"/>
              <w:lang w:val="es-ES"/>
            </w:rPr>
            <w:t>e/Organiza</w:t>
          </w:r>
          <w:r w:rsidR="000B1248" w:rsidRPr="00EF5577">
            <w:rPr>
              <w:sz w:val="18"/>
              <w:szCs w:val="18"/>
              <w:lang w:val="es-ES"/>
            </w:rPr>
            <w:t>ción/Entidad</w:t>
          </w:r>
          <w:r w:rsidRPr="00EF5577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774FAA2C" w14:textId="5E61DDCB" w:rsidR="00D83BF5" w:rsidRPr="00EF5577" w:rsidRDefault="00F41AC6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"/>
            </w:rPr>
          </w:pPr>
          <w:bookmarkStart w:id="108" w:name="OrgName"/>
          <w:bookmarkEnd w:id="108"/>
          <w:r w:rsidRPr="00007C05">
            <w:rPr>
              <w:rFonts w:cstheme="minorHAnsi"/>
              <w:sz w:val="18"/>
              <w:szCs w:val="18"/>
              <w:lang w:val="es-ES"/>
            </w:rPr>
            <w:t xml:space="preserve">Sra. Vanessa C. Cravo, </w:t>
          </w:r>
          <w:proofErr w:type="spellStart"/>
          <w:r w:rsidRPr="00007C05">
            <w:rPr>
              <w:rFonts w:cstheme="minorHAnsi"/>
              <w:sz w:val="18"/>
              <w:szCs w:val="18"/>
              <w:lang w:val="es-ES"/>
            </w:rPr>
            <w:t>Agência</w:t>
          </w:r>
          <w:proofErr w:type="spellEnd"/>
          <w:r w:rsidRPr="00007C05">
            <w:rPr>
              <w:rFonts w:cstheme="minorHAnsi"/>
              <w:sz w:val="18"/>
              <w:szCs w:val="18"/>
              <w:lang w:val="es-ES"/>
            </w:rPr>
            <w:t xml:space="preserve"> Nacional de </w:t>
          </w:r>
          <w:proofErr w:type="spellStart"/>
          <w:r w:rsidRPr="00007C05">
            <w:rPr>
              <w:rFonts w:cstheme="minorHAnsi"/>
              <w:sz w:val="18"/>
              <w:szCs w:val="18"/>
              <w:lang w:val="es-ES"/>
            </w:rPr>
            <w:t>Telecomunicações</w:t>
          </w:r>
          <w:proofErr w:type="spellEnd"/>
          <w:r w:rsidRPr="00007C05">
            <w:rPr>
              <w:rFonts w:cstheme="minorHAnsi"/>
              <w:sz w:val="18"/>
              <w:szCs w:val="18"/>
              <w:lang w:val="es-ES"/>
            </w:rPr>
            <w:t xml:space="preserve"> (ANATEL), Brasil</w:t>
          </w:r>
        </w:p>
      </w:tc>
    </w:tr>
    <w:tr w:rsidR="00D83BF5" w:rsidRPr="00007C05" w14:paraId="2BBD5235" w14:textId="77777777" w:rsidTr="000B1248">
      <w:tc>
        <w:tcPr>
          <w:tcW w:w="1134" w:type="dxa"/>
          <w:shd w:val="clear" w:color="auto" w:fill="auto"/>
        </w:tcPr>
        <w:p w14:paraId="2E3550BC" w14:textId="77777777" w:rsidR="00D83BF5" w:rsidRPr="00EF5577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4E67067A" w14:textId="77777777" w:rsidR="00D83BF5" w:rsidRPr="00EF5577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EF5577">
            <w:rPr>
              <w:sz w:val="18"/>
              <w:szCs w:val="18"/>
              <w:lang w:val="es-ES"/>
            </w:rPr>
            <w:t>Teléfono</w:t>
          </w:r>
          <w:r w:rsidR="00D83BF5" w:rsidRPr="00EF5577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shd w:val="clear" w:color="auto" w:fill="auto"/>
        </w:tcPr>
        <w:p w14:paraId="6170496A" w14:textId="0AFF9D30" w:rsidR="00D83BF5" w:rsidRPr="00EF5577" w:rsidRDefault="00F41AC6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bookmarkStart w:id="109" w:name="PhoneNo"/>
          <w:bookmarkEnd w:id="109"/>
          <w:r w:rsidRPr="00EF5577">
            <w:rPr>
              <w:sz w:val="18"/>
              <w:szCs w:val="18"/>
              <w:lang w:val="es-ES"/>
            </w:rPr>
            <w:t>n</w:t>
          </w:r>
          <w:r w:rsidR="00AA400B">
            <w:rPr>
              <w:sz w:val="18"/>
              <w:szCs w:val="18"/>
              <w:lang w:val="es-ES"/>
            </w:rPr>
            <w:t>. a.</w:t>
          </w:r>
        </w:p>
      </w:tc>
    </w:tr>
    <w:tr w:rsidR="00D83BF5" w:rsidRPr="00007C05" w14:paraId="7E1EC161" w14:textId="77777777" w:rsidTr="000B1248">
      <w:tc>
        <w:tcPr>
          <w:tcW w:w="1134" w:type="dxa"/>
          <w:shd w:val="clear" w:color="auto" w:fill="auto"/>
        </w:tcPr>
        <w:p w14:paraId="190787E9" w14:textId="77777777" w:rsidR="00D83BF5" w:rsidRPr="00EF5577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50F5A227" w14:textId="77777777" w:rsidR="00D83BF5" w:rsidRPr="00EF5577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EF5577">
            <w:rPr>
              <w:sz w:val="18"/>
              <w:szCs w:val="18"/>
              <w:lang w:val="es-ES"/>
            </w:rPr>
            <w:t>Correo-e</w:t>
          </w:r>
          <w:r w:rsidR="00D83BF5" w:rsidRPr="00EF5577">
            <w:rPr>
              <w:sz w:val="18"/>
              <w:szCs w:val="18"/>
              <w:lang w:val="es-ES"/>
            </w:rPr>
            <w:t>:</w:t>
          </w:r>
        </w:p>
      </w:tc>
      <w:bookmarkStart w:id="110" w:name="Email"/>
      <w:bookmarkEnd w:id="110"/>
      <w:tc>
        <w:tcPr>
          <w:tcW w:w="6237" w:type="dxa"/>
          <w:shd w:val="clear" w:color="auto" w:fill="auto"/>
        </w:tcPr>
        <w:p w14:paraId="7A5A87F5" w14:textId="7EF86C9E" w:rsidR="00D83BF5" w:rsidRPr="00EF5577" w:rsidRDefault="00F41AC6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EF5577">
            <w:fldChar w:fldCharType="begin"/>
          </w:r>
          <w:r w:rsidRPr="00EF5577">
            <w:rPr>
              <w:lang w:val="es-ES"/>
            </w:rPr>
            <w:instrText xml:space="preserve"> HYPERLINK "mailto:vanessac@anatel.gov.br" </w:instrText>
          </w:r>
          <w:r w:rsidRPr="00EF5577">
            <w:fldChar w:fldCharType="separate"/>
          </w:r>
          <w:r w:rsidRPr="00EF5577">
            <w:rPr>
              <w:rStyle w:val="Hyperlink"/>
              <w:sz w:val="18"/>
              <w:szCs w:val="18"/>
              <w:lang w:val="es-ES"/>
            </w:rPr>
            <w:t>vanessac@anatel.gov.br</w:t>
          </w:r>
          <w:r w:rsidRPr="00EF5577">
            <w:rPr>
              <w:rStyle w:val="Hyperlink"/>
              <w:sz w:val="18"/>
              <w:szCs w:val="18"/>
              <w:lang w:val="es-ES"/>
            </w:rPr>
            <w:fldChar w:fldCharType="end"/>
          </w:r>
        </w:p>
      </w:tc>
    </w:tr>
  </w:tbl>
  <w:p w14:paraId="7CED9E58" w14:textId="77777777" w:rsidR="000B1248" w:rsidRPr="00EF5577" w:rsidRDefault="00C65F3C" w:rsidP="00616175">
    <w:pPr>
      <w:jc w:val="center"/>
      <w:rPr>
        <w:lang w:val="es-ES"/>
      </w:rPr>
    </w:pPr>
    <w:hyperlink r:id="rId1" w:history="1">
      <w:r w:rsidR="007E1CA3" w:rsidRPr="00EF5577">
        <w:rPr>
          <w:rStyle w:val="Hyperlink"/>
          <w:sz w:val="20"/>
          <w:lang w:val="es-ES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7498" w14:textId="77777777" w:rsidR="00B9496C" w:rsidRDefault="00B9496C">
      <w:r>
        <w:rPr>
          <w:b/>
        </w:rPr>
        <w:t>_______________</w:t>
      </w:r>
    </w:p>
  </w:footnote>
  <w:footnote w:type="continuationSeparator" w:id="0">
    <w:p w14:paraId="43094D3F" w14:textId="77777777" w:rsidR="00B9496C" w:rsidRDefault="00B9496C">
      <w:r>
        <w:continuationSeparator/>
      </w:r>
    </w:p>
  </w:footnote>
  <w:footnote w:id="1">
    <w:p w14:paraId="761437AB" w14:textId="77777777" w:rsidR="00C906D4" w:rsidRPr="00885B26" w:rsidRDefault="00F95662" w:rsidP="00205E9A">
      <w:pPr>
        <w:pStyle w:val="FootnoteText"/>
        <w:rPr>
          <w:lang w:val="es-ES_tradnl"/>
        </w:rPr>
      </w:pPr>
      <w:r w:rsidRPr="00885B26">
        <w:rPr>
          <w:rStyle w:val="FootnoteReference"/>
          <w:lang w:val="es-ES_tradnl"/>
        </w:rPr>
        <w:t>1</w:t>
      </w:r>
      <w:r w:rsidRPr="00885B26">
        <w:rPr>
          <w:lang w:val="es-ES_tradnl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277D" w14:textId="5C7BE953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104" w:name="_Hlk56755748"/>
    <w:r w:rsidR="00D02508" w:rsidRPr="00D02508">
      <w:rPr>
        <w:sz w:val="22"/>
        <w:szCs w:val="22"/>
        <w:lang w:val="de-CH"/>
      </w:rPr>
      <w:t>WTDC</w:t>
    </w:r>
    <w:r w:rsidR="00AA400B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105" w:name="OLE_LINK3"/>
    <w:bookmarkStart w:id="106" w:name="OLE_LINK2"/>
    <w:bookmarkStart w:id="107" w:name="OLE_LINK1"/>
    <w:r w:rsidR="00D02508" w:rsidRPr="00D02508">
      <w:rPr>
        <w:sz w:val="22"/>
        <w:szCs w:val="22"/>
      </w:rPr>
      <w:t>24(Add.27)</w:t>
    </w:r>
    <w:bookmarkEnd w:id="105"/>
    <w:bookmarkEnd w:id="106"/>
    <w:bookmarkEnd w:id="107"/>
    <w:r w:rsidR="00D02508" w:rsidRPr="00D02508">
      <w:rPr>
        <w:sz w:val="22"/>
        <w:szCs w:val="22"/>
      </w:rPr>
      <w:t>-S</w:t>
    </w:r>
    <w:bookmarkEnd w:id="104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87B4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3968">
    <w:abstractNumId w:val="0"/>
  </w:num>
  <w:num w:numId="2" w16cid:durableId="21317832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35162442">
    <w:abstractNumId w:val="4"/>
  </w:num>
  <w:num w:numId="4" w16cid:durableId="1542934433">
    <w:abstractNumId w:val="2"/>
  </w:num>
  <w:num w:numId="5" w16cid:durableId="7102331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7C05"/>
    <w:rsid w:val="00022A29"/>
    <w:rsid w:val="000355FD"/>
    <w:rsid w:val="00051E39"/>
    <w:rsid w:val="00062D5F"/>
    <w:rsid w:val="00075C63"/>
    <w:rsid w:val="00077239"/>
    <w:rsid w:val="00080905"/>
    <w:rsid w:val="000822BE"/>
    <w:rsid w:val="00086491"/>
    <w:rsid w:val="00091346"/>
    <w:rsid w:val="00096371"/>
    <w:rsid w:val="000B1248"/>
    <w:rsid w:val="000E78C6"/>
    <w:rsid w:val="000F73FF"/>
    <w:rsid w:val="00114CF7"/>
    <w:rsid w:val="00123B68"/>
    <w:rsid w:val="00126F2E"/>
    <w:rsid w:val="00143B37"/>
    <w:rsid w:val="00146F6F"/>
    <w:rsid w:val="00147DA1"/>
    <w:rsid w:val="00152957"/>
    <w:rsid w:val="00162685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45A45"/>
    <w:rsid w:val="00271316"/>
    <w:rsid w:val="00296313"/>
    <w:rsid w:val="002D58BE"/>
    <w:rsid w:val="003013EE"/>
    <w:rsid w:val="00371686"/>
    <w:rsid w:val="00377BD3"/>
    <w:rsid w:val="00384088"/>
    <w:rsid w:val="0038489B"/>
    <w:rsid w:val="0039169B"/>
    <w:rsid w:val="003A7F8C"/>
    <w:rsid w:val="003B532E"/>
    <w:rsid w:val="003B6F14"/>
    <w:rsid w:val="003D0F8B"/>
    <w:rsid w:val="003E65E8"/>
    <w:rsid w:val="004131D4"/>
    <w:rsid w:val="0041348E"/>
    <w:rsid w:val="00447308"/>
    <w:rsid w:val="004539FD"/>
    <w:rsid w:val="00471A90"/>
    <w:rsid w:val="004765FF"/>
    <w:rsid w:val="00492075"/>
    <w:rsid w:val="004969AD"/>
    <w:rsid w:val="004B13CB"/>
    <w:rsid w:val="004B4FDF"/>
    <w:rsid w:val="004D5D5C"/>
    <w:rsid w:val="004E0DD0"/>
    <w:rsid w:val="004E5FB3"/>
    <w:rsid w:val="0050139F"/>
    <w:rsid w:val="00521223"/>
    <w:rsid w:val="00524DF1"/>
    <w:rsid w:val="0055140B"/>
    <w:rsid w:val="00554C4F"/>
    <w:rsid w:val="00561D72"/>
    <w:rsid w:val="005964AB"/>
    <w:rsid w:val="00596A9A"/>
    <w:rsid w:val="005B44F5"/>
    <w:rsid w:val="005C099A"/>
    <w:rsid w:val="005C31A5"/>
    <w:rsid w:val="005D7F78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5313"/>
    <w:rsid w:val="00687B47"/>
    <w:rsid w:val="006A6E9B"/>
    <w:rsid w:val="006B59ED"/>
    <w:rsid w:val="006B7C2A"/>
    <w:rsid w:val="006C23DA"/>
    <w:rsid w:val="006E3D45"/>
    <w:rsid w:val="007149F9"/>
    <w:rsid w:val="00716D34"/>
    <w:rsid w:val="00733A30"/>
    <w:rsid w:val="00745AEE"/>
    <w:rsid w:val="007479EA"/>
    <w:rsid w:val="00750F10"/>
    <w:rsid w:val="007742CA"/>
    <w:rsid w:val="007D06F0"/>
    <w:rsid w:val="007D45E3"/>
    <w:rsid w:val="007D5320"/>
    <w:rsid w:val="007E1CA3"/>
    <w:rsid w:val="007F735C"/>
    <w:rsid w:val="00800972"/>
    <w:rsid w:val="00804475"/>
    <w:rsid w:val="00811633"/>
    <w:rsid w:val="00821CEF"/>
    <w:rsid w:val="00827C1E"/>
    <w:rsid w:val="00832828"/>
    <w:rsid w:val="0083645A"/>
    <w:rsid w:val="00840B0F"/>
    <w:rsid w:val="008631A7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766C5"/>
    <w:rsid w:val="009A4BDA"/>
    <w:rsid w:val="009C56E5"/>
    <w:rsid w:val="009D2796"/>
    <w:rsid w:val="009E5FC8"/>
    <w:rsid w:val="009E687A"/>
    <w:rsid w:val="00A03C5C"/>
    <w:rsid w:val="00A066F1"/>
    <w:rsid w:val="00A141AF"/>
    <w:rsid w:val="00A168A6"/>
    <w:rsid w:val="00A16D29"/>
    <w:rsid w:val="00A20E5E"/>
    <w:rsid w:val="00A30305"/>
    <w:rsid w:val="00A31D2D"/>
    <w:rsid w:val="00A4600A"/>
    <w:rsid w:val="00A538A6"/>
    <w:rsid w:val="00A54C25"/>
    <w:rsid w:val="00A710E7"/>
    <w:rsid w:val="00A72661"/>
    <w:rsid w:val="00A7372E"/>
    <w:rsid w:val="00A93B85"/>
    <w:rsid w:val="00AA0B18"/>
    <w:rsid w:val="00AA400B"/>
    <w:rsid w:val="00AA666F"/>
    <w:rsid w:val="00AB4927"/>
    <w:rsid w:val="00B004E5"/>
    <w:rsid w:val="00B15F9D"/>
    <w:rsid w:val="00B639E9"/>
    <w:rsid w:val="00B817CD"/>
    <w:rsid w:val="00B911B2"/>
    <w:rsid w:val="00B9496C"/>
    <w:rsid w:val="00B951D0"/>
    <w:rsid w:val="00BA70B7"/>
    <w:rsid w:val="00BB29C8"/>
    <w:rsid w:val="00BB3A95"/>
    <w:rsid w:val="00BC0382"/>
    <w:rsid w:val="00BD3709"/>
    <w:rsid w:val="00BE1A9F"/>
    <w:rsid w:val="00C0018F"/>
    <w:rsid w:val="00C016F3"/>
    <w:rsid w:val="00C20466"/>
    <w:rsid w:val="00C214ED"/>
    <w:rsid w:val="00C234E6"/>
    <w:rsid w:val="00C324A8"/>
    <w:rsid w:val="00C54517"/>
    <w:rsid w:val="00C64CD8"/>
    <w:rsid w:val="00C65F3C"/>
    <w:rsid w:val="00C90466"/>
    <w:rsid w:val="00C97C68"/>
    <w:rsid w:val="00CA1A47"/>
    <w:rsid w:val="00CB2BB6"/>
    <w:rsid w:val="00CC247A"/>
    <w:rsid w:val="00CC32CC"/>
    <w:rsid w:val="00CE5E47"/>
    <w:rsid w:val="00CE5E5F"/>
    <w:rsid w:val="00CF020F"/>
    <w:rsid w:val="00CF2B5B"/>
    <w:rsid w:val="00D02508"/>
    <w:rsid w:val="00D14CE0"/>
    <w:rsid w:val="00D244AF"/>
    <w:rsid w:val="00D36333"/>
    <w:rsid w:val="00D5651D"/>
    <w:rsid w:val="00D61C5B"/>
    <w:rsid w:val="00D70CE0"/>
    <w:rsid w:val="00D74898"/>
    <w:rsid w:val="00D801ED"/>
    <w:rsid w:val="00D81E43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976C1"/>
    <w:rsid w:val="00EA12E5"/>
    <w:rsid w:val="00EF5577"/>
    <w:rsid w:val="00F02766"/>
    <w:rsid w:val="00F04067"/>
    <w:rsid w:val="00F05BD4"/>
    <w:rsid w:val="00F0624D"/>
    <w:rsid w:val="00F11A98"/>
    <w:rsid w:val="00F21A1D"/>
    <w:rsid w:val="00F2683C"/>
    <w:rsid w:val="00F41AC6"/>
    <w:rsid w:val="00F65C19"/>
    <w:rsid w:val="00F87CC0"/>
    <w:rsid w:val="00F9307D"/>
    <w:rsid w:val="00F95662"/>
    <w:rsid w:val="00FA707E"/>
    <w:rsid w:val="00FB5051"/>
    <w:rsid w:val="00FD07BD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202BF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styleId="Revision">
    <w:name w:val="Revision"/>
    <w:hidden/>
    <w:uiPriority w:val="99"/>
    <w:semiHidden/>
    <w:rsid w:val="00F41AC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D18-WTDC21-C-0024!A27!MSW-S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CDCA4B-D920-43F5-BFFF-0E5B66AD78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74096-BF3C-430D-8A1E-1262020D006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1024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D18-WTDC21-C-0024!A27!MSW-S</vt:lpstr>
    </vt:vector>
  </TitlesOfParts>
  <Manager>General Secretariat - Pool</Manager>
  <Company/>
  <LinksUpToDate>false</LinksUpToDate>
  <CharactersWithSpaces>7473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D18-WTDC21-C-0024!A27!MSW-S</dc:title>
  <dc:subject/>
  <dc:creator>Documents Proposals Manager (DPM)</dc:creator>
  <cp:keywords>DPM_v2022.4.28.1_prod</cp:keywords>
  <dc:description/>
  <cp:lastModifiedBy>MM</cp:lastModifiedBy>
  <cp:revision>8</cp:revision>
  <cp:lastPrinted>2017-03-09T15:07:00Z</cp:lastPrinted>
  <dcterms:created xsi:type="dcterms:W3CDTF">2022-05-17T12:05:00Z</dcterms:created>
  <dcterms:modified xsi:type="dcterms:W3CDTF">2022-05-18T13:16:00Z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